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9123" w14:textId="77777777" w:rsidR="00191699" w:rsidRPr="00C530B2" w:rsidRDefault="00A0633C" w:rsidP="00A0633C">
      <w:pPr>
        <w:spacing w:line="360" w:lineRule="auto"/>
        <w:jc w:val="center"/>
        <w:rPr>
          <w:rFonts w:asciiTheme="majorBidi" w:hAnsiTheme="majorBidi" w:cstheme="majorBidi"/>
          <w:b/>
          <w:bCs/>
          <w:color w:val="000000"/>
          <w:sz w:val="24"/>
          <w:szCs w:val="24"/>
          <w:lang w:bidi="ar-SA"/>
        </w:rPr>
      </w:pPr>
      <w:bookmarkStart w:id="0" w:name="_Hlk134443876"/>
      <w:r>
        <w:rPr>
          <w:rFonts w:asciiTheme="majorBidi" w:hAnsiTheme="majorBidi" w:cstheme="majorBidi"/>
          <w:b/>
          <w:bCs/>
          <w:color w:val="000000"/>
          <w:sz w:val="24"/>
          <w:szCs w:val="24"/>
          <w:lang w:bidi="ar-SA"/>
        </w:rPr>
        <w:t>The Literary Pen</w:t>
      </w:r>
      <w:r w:rsidR="00EE6998">
        <w:rPr>
          <w:rFonts w:asciiTheme="majorBidi" w:hAnsiTheme="majorBidi" w:cstheme="majorBidi"/>
          <w:b/>
          <w:bCs/>
          <w:color w:val="000000"/>
          <w:sz w:val="24"/>
          <w:szCs w:val="24"/>
          <w:lang w:bidi="ar-SA"/>
        </w:rPr>
        <w:t>-</w:t>
      </w:r>
      <w:r>
        <w:rPr>
          <w:rFonts w:asciiTheme="majorBidi" w:hAnsiTheme="majorBidi" w:cstheme="majorBidi"/>
          <w:b/>
          <w:bCs/>
          <w:color w:val="000000"/>
          <w:sz w:val="24"/>
          <w:szCs w:val="24"/>
          <w:lang w:bidi="ar-SA"/>
        </w:rPr>
        <w:t>Portrait of the Marginalized</w:t>
      </w:r>
      <w:r w:rsidRPr="00A0633C">
        <w:rPr>
          <w:rFonts w:asciiTheme="majorBidi" w:hAnsiTheme="majorBidi" w:cstheme="majorBidi"/>
          <w:b/>
          <w:bCs/>
          <w:color w:val="000000"/>
          <w:sz w:val="28"/>
          <w:szCs w:val="28"/>
          <w:lang w:bidi="ar-SA"/>
        </w:rPr>
        <w:t xml:space="preserve"> </w:t>
      </w:r>
      <w:r>
        <w:rPr>
          <w:rFonts w:asciiTheme="majorBidi" w:hAnsiTheme="majorBidi" w:cstheme="majorBidi"/>
          <w:b/>
          <w:bCs/>
          <w:color w:val="000000"/>
          <w:sz w:val="24"/>
          <w:szCs w:val="24"/>
          <w:lang w:bidi="ar-SA"/>
        </w:rPr>
        <w:t>in</w:t>
      </w:r>
      <w:r w:rsidR="00191699" w:rsidRPr="00C530B2">
        <w:rPr>
          <w:rFonts w:asciiTheme="majorBidi" w:hAnsiTheme="majorBidi" w:cstheme="majorBidi"/>
          <w:b/>
          <w:bCs/>
          <w:color w:val="000000"/>
          <w:sz w:val="24"/>
          <w:szCs w:val="24"/>
          <w:lang w:bidi="ar-SA"/>
        </w:rPr>
        <w:t xml:space="preserve"> </w:t>
      </w:r>
      <w:r>
        <w:rPr>
          <w:rFonts w:asciiTheme="majorBidi" w:hAnsiTheme="majorBidi" w:cstheme="majorBidi"/>
          <w:b/>
          <w:bCs/>
          <w:color w:val="000000"/>
          <w:sz w:val="24"/>
          <w:szCs w:val="24"/>
          <w:lang w:bidi="ar-SA"/>
        </w:rPr>
        <w:t>Modern</w:t>
      </w:r>
      <w:r w:rsidRPr="00C530B2">
        <w:rPr>
          <w:rFonts w:asciiTheme="majorBidi" w:hAnsiTheme="majorBidi" w:cstheme="majorBidi"/>
          <w:b/>
          <w:bCs/>
          <w:color w:val="000000"/>
          <w:sz w:val="24"/>
          <w:szCs w:val="24"/>
          <w:lang w:bidi="ar-SA"/>
        </w:rPr>
        <w:t xml:space="preserve"> </w:t>
      </w:r>
      <w:r>
        <w:rPr>
          <w:rFonts w:asciiTheme="majorBidi" w:hAnsiTheme="majorBidi" w:cstheme="majorBidi"/>
          <w:b/>
          <w:bCs/>
          <w:color w:val="000000"/>
          <w:sz w:val="24"/>
          <w:szCs w:val="24"/>
          <w:lang w:bidi="ar-SA"/>
        </w:rPr>
        <w:t>Arabic Egyptian Literature</w:t>
      </w:r>
      <w:r w:rsidR="00191699" w:rsidRPr="00C530B2">
        <w:rPr>
          <w:rFonts w:asciiTheme="majorBidi" w:hAnsiTheme="majorBidi" w:cstheme="majorBidi"/>
          <w:b/>
          <w:bCs/>
          <w:color w:val="000000"/>
          <w:sz w:val="24"/>
          <w:szCs w:val="24"/>
          <w:lang w:bidi="ar-SA"/>
        </w:rPr>
        <w:t xml:space="preserve"> </w:t>
      </w:r>
    </w:p>
    <w:p w14:paraId="3B94EADE" w14:textId="77777777" w:rsidR="00727D10" w:rsidRPr="00F174EB" w:rsidRDefault="00B220FC" w:rsidP="00EE6998">
      <w:pPr>
        <w:bidi/>
        <w:spacing w:line="240" w:lineRule="auto"/>
        <w:jc w:val="center"/>
        <w:rPr>
          <w:rFonts w:asciiTheme="majorBidi" w:hAnsiTheme="majorBidi" w:cstheme="majorBidi"/>
          <w:color w:val="000000"/>
          <w:sz w:val="24"/>
          <w:szCs w:val="24"/>
          <w:lang w:bidi="ar-SA"/>
        </w:rPr>
      </w:pPr>
      <w:proofErr w:type="spellStart"/>
      <w:r w:rsidRPr="00F174EB">
        <w:rPr>
          <w:rFonts w:asciiTheme="majorBidi" w:hAnsiTheme="majorBidi" w:cstheme="majorBidi"/>
          <w:color w:val="000000"/>
          <w:sz w:val="24"/>
          <w:szCs w:val="24"/>
          <w:lang w:bidi="ar-SA"/>
        </w:rPr>
        <w:t>Kawthar</w:t>
      </w:r>
      <w:proofErr w:type="spellEnd"/>
      <w:r w:rsidRPr="00F174EB">
        <w:rPr>
          <w:rFonts w:asciiTheme="majorBidi" w:hAnsiTheme="majorBidi" w:cstheme="majorBidi"/>
          <w:color w:val="000000"/>
          <w:sz w:val="24"/>
          <w:szCs w:val="24"/>
          <w:lang w:bidi="ar-SA"/>
        </w:rPr>
        <w:t xml:space="preserve"> Jabi</w:t>
      </w:r>
      <w:r w:rsidR="00BE05CA" w:rsidRPr="00F174EB">
        <w:rPr>
          <w:rFonts w:asciiTheme="majorBidi" w:hAnsiTheme="majorBidi" w:cstheme="majorBidi"/>
          <w:color w:val="000000"/>
          <w:sz w:val="24"/>
          <w:szCs w:val="24"/>
          <w:lang w:bidi="ar-SA"/>
        </w:rPr>
        <w:t xml:space="preserve">r </w:t>
      </w:r>
      <w:proofErr w:type="spellStart"/>
      <w:r w:rsidR="00BE05CA" w:rsidRPr="00F174EB">
        <w:rPr>
          <w:rFonts w:asciiTheme="majorBidi" w:hAnsiTheme="majorBidi" w:cstheme="majorBidi"/>
          <w:color w:val="000000"/>
          <w:sz w:val="24"/>
          <w:szCs w:val="24"/>
          <w:lang w:bidi="ar-SA"/>
        </w:rPr>
        <w:t>K</w:t>
      </w:r>
      <w:r w:rsidR="00727D10" w:rsidRPr="00F174EB">
        <w:rPr>
          <w:rFonts w:asciiTheme="majorBidi" w:hAnsiTheme="majorBidi" w:cstheme="majorBidi"/>
          <w:color w:val="000000"/>
          <w:sz w:val="24"/>
          <w:szCs w:val="24"/>
          <w:lang w:bidi="ar-SA"/>
        </w:rPr>
        <w:t>assoum</w:t>
      </w:r>
      <w:proofErr w:type="spellEnd"/>
      <w:r w:rsidR="00727D10" w:rsidRPr="00F174EB">
        <w:rPr>
          <w:rFonts w:asciiTheme="majorBidi" w:hAnsiTheme="majorBidi" w:cstheme="majorBidi"/>
          <w:color w:val="000000"/>
          <w:sz w:val="24"/>
          <w:szCs w:val="24"/>
          <w:lang w:bidi="ar-SA"/>
        </w:rPr>
        <w:t>, Ph.D.</w:t>
      </w:r>
    </w:p>
    <w:p w14:paraId="5B0329ED" w14:textId="77777777" w:rsidR="00EE6998" w:rsidRPr="00F174EB" w:rsidRDefault="00EE6998" w:rsidP="009B0874">
      <w:pPr>
        <w:bidi/>
        <w:spacing w:line="240" w:lineRule="auto"/>
        <w:jc w:val="center"/>
        <w:rPr>
          <w:rFonts w:asciiTheme="majorBidi" w:hAnsiTheme="majorBidi" w:cstheme="majorBidi"/>
          <w:color w:val="000000"/>
          <w:sz w:val="24"/>
          <w:szCs w:val="24"/>
          <w:lang w:bidi="ar-SA"/>
        </w:rPr>
      </w:pPr>
      <w:r w:rsidRPr="00F174EB">
        <w:rPr>
          <w:rFonts w:asciiTheme="majorBidi" w:hAnsiTheme="majorBidi" w:cstheme="majorBidi"/>
          <w:color w:val="000000"/>
          <w:sz w:val="24"/>
          <w:szCs w:val="24"/>
          <w:lang w:bidi="ar-SA"/>
        </w:rPr>
        <w:t>University of Haifa</w:t>
      </w:r>
      <w:r w:rsidR="009B0874">
        <w:rPr>
          <w:rFonts w:asciiTheme="majorBidi" w:hAnsiTheme="majorBidi" w:cstheme="majorBidi"/>
          <w:color w:val="000000"/>
          <w:sz w:val="24"/>
          <w:szCs w:val="24"/>
          <w:lang w:bidi="ar-SA"/>
        </w:rPr>
        <w:t xml:space="preserve">, </w:t>
      </w:r>
      <w:proofErr w:type="spellStart"/>
      <w:r w:rsidRPr="00F174EB">
        <w:rPr>
          <w:rFonts w:asciiTheme="majorBidi" w:hAnsiTheme="majorBidi" w:cstheme="majorBidi"/>
          <w:color w:val="000000"/>
          <w:sz w:val="24"/>
          <w:szCs w:val="24"/>
          <w:lang w:bidi="ar-SA"/>
        </w:rPr>
        <w:t>Sakhnin</w:t>
      </w:r>
      <w:proofErr w:type="spellEnd"/>
      <w:r w:rsidRPr="00F174EB">
        <w:rPr>
          <w:rFonts w:asciiTheme="majorBidi" w:hAnsiTheme="majorBidi" w:cstheme="majorBidi"/>
          <w:color w:val="000000"/>
          <w:sz w:val="24"/>
          <w:szCs w:val="24"/>
          <w:lang w:bidi="ar-SA"/>
        </w:rPr>
        <w:t xml:space="preserve"> College</w:t>
      </w:r>
    </w:p>
    <w:p w14:paraId="236C5CCA" w14:textId="77777777" w:rsidR="00EE6998" w:rsidRPr="00F174EB" w:rsidRDefault="00EE6998" w:rsidP="00EE6998">
      <w:pPr>
        <w:bidi/>
        <w:spacing w:line="240" w:lineRule="auto"/>
        <w:jc w:val="center"/>
        <w:rPr>
          <w:rFonts w:asciiTheme="majorBidi" w:hAnsiTheme="majorBidi" w:cstheme="majorBidi"/>
          <w:b/>
          <w:bCs/>
          <w:color w:val="000000"/>
          <w:sz w:val="24"/>
          <w:szCs w:val="24"/>
          <w:rtl/>
          <w:lang w:bidi="ar-SA"/>
        </w:rPr>
      </w:pPr>
      <w:r w:rsidRPr="00F174EB">
        <w:rPr>
          <w:rFonts w:asciiTheme="majorBidi" w:hAnsiTheme="majorBidi" w:cstheme="majorBidi"/>
          <w:color w:val="000000"/>
          <w:sz w:val="24"/>
          <w:szCs w:val="24"/>
          <w:lang w:bidi="ar-SA"/>
        </w:rPr>
        <w:t>Israel</w:t>
      </w:r>
    </w:p>
    <w:p w14:paraId="0F30763F" w14:textId="77777777" w:rsidR="00B141A4" w:rsidRPr="00C530B2" w:rsidRDefault="00152609">
      <w:pPr>
        <w:pStyle w:val="NormalWeb"/>
        <w:shd w:val="clear" w:color="auto" w:fill="FFFFFF"/>
        <w:spacing w:before="90" w:beforeAutospacing="0" w:after="90" w:afterAutospacing="0" w:line="360" w:lineRule="auto"/>
        <w:ind w:left="1080" w:right="90"/>
        <w:jc w:val="both"/>
        <w:rPr>
          <w:rFonts w:asciiTheme="majorBidi" w:hAnsiTheme="majorBidi" w:cstheme="majorBidi"/>
          <w:b/>
          <w:bCs/>
          <w:color w:val="000000"/>
        </w:rPr>
        <w:pPrChange w:id="1" w:author="Editor" w:date="2023-05-17T10:39:00Z">
          <w:pPr>
            <w:pStyle w:val="NormalWeb"/>
            <w:numPr>
              <w:numId w:val="10"/>
            </w:numPr>
            <w:shd w:val="clear" w:color="auto" w:fill="FFFFFF"/>
            <w:spacing w:before="90" w:beforeAutospacing="0" w:after="90" w:afterAutospacing="0" w:line="360" w:lineRule="auto"/>
            <w:ind w:left="1080" w:right="90" w:hanging="360"/>
            <w:jc w:val="both"/>
          </w:pPr>
        </w:pPrChange>
      </w:pPr>
      <w:r>
        <w:rPr>
          <w:rFonts w:asciiTheme="majorBidi" w:hAnsiTheme="majorBidi" w:cstheme="majorBidi"/>
          <w:b/>
          <w:bCs/>
          <w:color w:val="000000"/>
        </w:rPr>
        <w:t>Abstract</w:t>
      </w:r>
      <w:r w:rsidR="00B141A4" w:rsidRPr="00C530B2">
        <w:rPr>
          <w:rFonts w:asciiTheme="majorBidi" w:hAnsiTheme="majorBidi" w:cstheme="majorBidi"/>
          <w:b/>
          <w:bCs/>
          <w:color w:val="000000"/>
        </w:rPr>
        <w:t xml:space="preserve"> </w:t>
      </w:r>
    </w:p>
    <w:p w14:paraId="5134FF97" w14:textId="5C115744" w:rsidR="00B141A4" w:rsidRPr="00C530B2" w:rsidRDefault="00B141A4" w:rsidP="00845617">
      <w:pPr>
        <w:pStyle w:val="NormalWeb"/>
        <w:shd w:val="clear" w:color="auto" w:fill="FFFFFF"/>
        <w:spacing w:before="90" w:beforeAutospacing="0" w:after="90" w:afterAutospacing="0" w:line="360" w:lineRule="auto"/>
        <w:ind w:right="91"/>
        <w:jc w:val="both"/>
        <w:rPr>
          <w:rFonts w:asciiTheme="majorBidi" w:hAnsiTheme="majorBidi" w:cstheme="majorBidi"/>
          <w:color w:val="000000"/>
        </w:rPr>
      </w:pPr>
      <w:r w:rsidRPr="00C530B2">
        <w:rPr>
          <w:rFonts w:asciiTheme="majorBidi" w:hAnsiTheme="majorBidi" w:cstheme="majorBidi"/>
          <w:color w:val="000000"/>
        </w:rPr>
        <w:t xml:space="preserve">This article </w:t>
      </w:r>
      <w:del w:id="2" w:author="Editor" w:date="2023-05-07T17:59:00Z">
        <w:r w:rsidRPr="00C530B2" w:rsidDel="00075C00">
          <w:rPr>
            <w:rFonts w:asciiTheme="majorBidi" w:hAnsiTheme="majorBidi" w:cstheme="majorBidi"/>
            <w:color w:val="000000"/>
          </w:rPr>
          <w:delText xml:space="preserve">connects </w:delText>
        </w:r>
      </w:del>
      <w:ins w:id="3" w:author="Editor" w:date="2023-05-07T17:59:00Z">
        <w:r w:rsidR="00075C00">
          <w:rPr>
            <w:rFonts w:asciiTheme="majorBidi" w:hAnsiTheme="majorBidi" w:cstheme="majorBidi"/>
            <w:color w:val="000000"/>
          </w:rPr>
          <w:t>makes a connection</w:t>
        </w:r>
        <w:r w:rsidR="00075C00" w:rsidRPr="00C530B2">
          <w:rPr>
            <w:rFonts w:asciiTheme="majorBidi" w:hAnsiTheme="majorBidi" w:cstheme="majorBidi"/>
            <w:color w:val="000000"/>
          </w:rPr>
          <w:t xml:space="preserve"> </w:t>
        </w:r>
      </w:ins>
      <w:r w:rsidRPr="00C530B2">
        <w:rPr>
          <w:rFonts w:asciiTheme="majorBidi" w:hAnsiTheme="majorBidi" w:cstheme="majorBidi"/>
          <w:color w:val="000000"/>
        </w:rPr>
        <w:t>between the literature of marginality</w:t>
      </w:r>
      <w:ins w:id="4" w:author="Editor" w:date="2023-05-07T17:59:00Z">
        <w:r w:rsidR="00075C00">
          <w:rPr>
            <w:rFonts w:asciiTheme="majorBidi" w:hAnsiTheme="majorBidi" w:cstheme="majorBidi"/>
            <w:color w:val="000000"/>
          </w:rPr>
          <w:t>, a style</w:t>
        </w:r>
      </w:ins>
      <w:r w:rsidRPr="00C530B2">
        <w:rPr>
          <w:rFonts w:asciiTheme="majorBidi" w:hAnsiTheme="majorBidi" w:cstheme="majorBidi"/>
          <w:color w:val="000000"/>
        </w:rPr>
        <w:t xml:space="preserve"> that </w:t>
      </w:r>
      <w:del w:id="5" w:author="Editor" w:date="2023-05-08T13:08:00Z">
        <w:r w:rsidRPr="00C530B2" w:rsidDel="00B67601">
          <w:rPr>
            <w:rFonts w:asciiTheme="majorBidi" w:hAnsiTheme="majorBidi" w:cstheme="majorBidi"/>
            <w:color w:val="000000"/>
          </w:rPr>
          <w:delText xml:space="preserve">observes </w:delText>
        </w:r>
      </w:del>
      <w:ins w:id="6" w:author="Editor" w:date="2023-05-08T13:08:00Z">
        <w:r w:rsidR="00B67601">
          <w:rPr>
            <w:rFonts w:asciiTheme="majorBidi" w:hAnsiTheme="majorBidi" w:cstheme="majorBidi"/>
            <w:color w:val="000000"/>
          </w:rPr>
          <w:t>focuses on</w:t>
        </w:r>
        <w:r w:rsidR="00B67601" w:rsidRPr="00C530B2">
          <w:rPr>
            <w:rFonts w:asciiTheme="majorBidi" w:hAnsiTheme="majorBidi" w:cstheme="majorBidi"/>
            <w:color w:val="000000"/>
          </w:rPr>
          <w:t xml:space="preserve"> </w:t>
        </w:r>
      </w:ins>
      <w:r w:rsidRPr="00C530B2">
        <w:rPr>
          <w:rFonts w:asciiTheme="majorBidi" w:hAnsiTheme="majorBidi" w:cstheme="majorBidi"/>
          <w:color w:val="000000"/>
        </w:rPr>
        <w:t xml:space="preserve">the </w:t>
      </w:r>
      <w:del w:id="7" w:author="Editor" w:date="2023-05-08T13:08:00Z">
        <w:r w:rsidRPr="00C530B2" w:rsidDel="00B67601">
          <w:rPr>
            <w:rFonts w:asciiTheme="majorBidi" w:hAnsiTheme="majorBidi" w:cstheme="majorBidi"/>
            <w:color w:val="000000"/>
          </w:rPr>
          <w:delText xml:space="preserve">life </w:delText>
        </w:r>
      </w:del>
      <w:ins w:id="8" w:author="Editor" w:date="2023-05-08T13:08:00Z">
        <w:r w:rsidR="00B67601">
          <w:rPr>
            <w:rFonts w:asciiTheme="majorBidi" w:hAnsiTheme="majorBidi" w:cstheme="majorBidi"/>
            <w:color w:val="000000"/>
          </w:rPr>
          <w:t>lives</w:t>
        </w:r>
        <w:r w:rsidR="00B67601" w:rsidRPr="00C530B2">
          <w:rPr>
            <w:rFonts w:asciiTheme="majorBidi" w:hAnsiTheme="majorBidi" w:cstheme="majorBidi"/>
            <w:color w:val="000000"/>
          </w:rPr>
          <w:t xml:space="preserve"> </w:t>
        </w:r>
      </w:ins>
      <w:r w:rsidRPr="00C530B2">
        <w:rPr>
          <w:rFonts w:asciiTheme="majorBidi" w:hAnsiTheme="majorBidi" w:cstheme="majorBidi"/>
          <w:color w:val="000000"/>
        </w:rPr>
        <w:t xml:space="preserve">of </w:t>
      </w:r>
      <w:del w:id="9" w:author="Editor" w:date="2023-05-07T17:59:00Z">
        <w:r w:rsidRPr="00C530B2" w:rsidDel="00075C00">
          <w:rPr>
            <w:rFonts w:asciiTheme="majorBidi" w:hAnsiTheme="majorBidi" w:cstheme="majorBidi"/>
            <w:color w:val="000000"/>
          </w:rPr>
          <w:delText xml:space="preserve">the forgotten </w:delText>
        </w:r>
      </w:del>
      <w:del w:id="10" w:author="Editor" w:date="2023-05-08T13:08:00Z">
        <w:r w:rsidRPr="00C530B2" w:rsidDel="00B67601">
          <w:rPr>
            <w:rFonts w:asciiTheme="majorBidi" w:hAnsiTheme="majorBidi" w:cstheme="majorBidi"/>
            <w:color w:val="000000"/>
          </w:rPr>
          <w:delText>people</w:delText>
        </w:r>
      </w:del>
      <w:ins w:id="11" w:author="Editor" w:date="2023-05-08T13:08:00Z">
        <w:r w:rsidR="00B67601">
          <w:rPr>
            <w:rFonts w:asciiTheme="majorBidi" w:hAnsiTheme="majorBidi" w:cstheme="majorBidi"/>
            <w:color w:val="000000"/>
          </w:rPr>
          <w:t>those</w:t>
        </w:r>
      </w:ins>
      <w:r w:rsidRPr="00C530B2">
        <w:rPr>
          <w:rFonts w:asciiTheme="majorBidi" w:hAnsiTheme="majorBidi" w:cstheme="majorBidi"/>
          <w:color w:val="000000"/>
        </w:rPr>
        <w:t xml:space="preserve"> who </w:t>
      </w:r>
      <w:ins w:id="12" w:author="Editor" w:date="2023-05-08T13:08:00Z">
        <w:r w:rsidR="00B67601">
          <w:rPr>
            <w:rFonts w:asciiTheme="majorBidi" w:hAnsiTheme="majorBidi" w:cstheme="majorBidi"/>
            <w:color w:val="000000"/>
          </w:rPr>
          <w:t>have been</w:t>
        </w:r>
      </w:ins>
      <w:ins w:id="13" w:author="Editor" w:date="2023-05-07T17:59:00Z">
        <w:r w:rsidR="00075C00">
          <w:rPr>
            <w:rFonts w:asciiTheme="majorBidi" w:hAnsiTheme="majorBidi" w:cstheme="majorBidi"/>
            <w:color w:val="000000"/>
          </w:rPr>
          <w:t xml:space="preserve"> forgotten</w:t>
        </w:r>
      </w:ins>
      <w:ins w:id="14" w:author="Editor" w:date="2023-05-08T13:08:00Z">
        <w:r w:rsidR="00B67601">
          <w:rPr>
            <w:rFonts w:asciiTheme="majorBidi" w:hAnsiTheme="majorBidi" w:cstheme="majorBidi"/>
            <w:color w:val="000000"/>
          </w:rPr>
          <w:t xml:space="preserve"> and exist</w:t>
        </w:r>
      </w:ins>
      <w:del w:id="15" w:author="Editor" w:date="2023-05-07T17:59:00Z">
        <w:r w:rsidRPr="00C530B2" w:rsidDel="00075C00">
          <w:rPr>
            <w:rFonts w:asciiTheme="majorBidi" w:hAnsiTheme="majorBidi" w:cstheme="majorBidi"/>
            <w:color w:val="000000"/>
          </w:rPr>
          <w:delText>live</w:delText>
        </w:r>
      </w:del>
      <w:r w:rsidRPr="00C530B2">
        <w:rPr>
          <w:rFonts w:asciiTheme="majorBidi" w:hAnsiTheme="majorBidi" w:cstheme="majorBidi"/>
          <w:color w:val="000000"/>
        </w:rPr>
        <w:t xml:space="preserve"> </w:t>
      </w:r>
      <w:del w:id="16" w:author="Editor" w:date="2023-05-08T13:14:00Z">
        <w:r w:rsidRPr="00C530B2" w:rsidDel="00AA58FA">
          <w:rPr>
            <w:rFonts w:asciiTheme="majorBidi" w:hAnsiTheme="majorBidi" w:cstheme="majorBidi"/>
            <w:color w:val="000000"/>
          </w:rPr>
          <w:delText xml:space="preserve">on </w:delText>
        </w:r>
      </w:del>
      <w:ins w:id="17" w:author="Editor" w:date="2023-05-08T13:14:00Z">
        <w:r w:rsidR="00AA58FA">
          <w:rPr>
            <w:rFonts w:asciiTheme="majorBidi" w:hAnsiTheme="majorBidi" w:cstheme="majorBidi"/>
            <w:color w:val="000000"/>
          </w:rPr>
          <w:t>at</w:t>
        </w:r>
        <w:r w:rsidR="00AA58FA" w:rsidRPr="00C530B2">
          <w:rPr>
            <w:rFonts w:asciiTheme="majorBidi" w:hAnsiTheme="majorBidi" w:cstheme="majorBidi"/>
            <w:color w:val="000000"/>
          </w:rPr>
          <w:t xml:space="preserve"> </w:t>
        </w:r>
      </w:ins>
      <w:r w:rsidRPr="00C530B2">
        <w:rPr>
          <w:rFonts w:asciiTheme="majorBidi" w:hAnsiTheme="majorBidi" w:cstheme="majorBidi"/>
          <w:color w:val="000000"/>
        </w:rPr>
        <w:t>the margin</w:t>
      </w:r>
      <w:ins w:id="18" w:author="Editor" w:date="2023-05-07T17:59:00Z">
        <w:r w:rsidR="00075C00">
          <w:rPr>
            <w:rFonts w:asciiTheme="majorBidi" w:hAnsiTheme="majorBidi" w:cstheme="majorBidi"/>
            <w:color w:val="000000"/>
          </w:rPr>
          <w:t>s</w:t>
        </w:r>
      </w:ins>
      <w:r w:rsidRPr="00C530B2">
        <w:rPr>
          <w:rFonts w:asciiTheme="majorBidi" w:hAnsiTheme="majorBidi" w:cstheme="majorBidi"/>
          <w:color w:val="000000"/>
        </w:rPr>
        <w:t xml:space="preserve"> of li</w:t>
      </w:r>
      <w:r w:rsidR="00A0633C">
        <w:rPr>
          <w:rFonts w:asciiTheme="majorBidi" w:hAnsiTheme="majorBidi" w:cstheme="majorBidi"/>
          <w:color w:val="000000"/>
        </w:rPr>
        <w:t>fe</w:t>
      </w:r>
      <w:ins w:id="19" w:author="Editor" w:date="2023-05-07T17:59:00Z">
        <w:r w:rsidR="00075C00">
          <w:rPr>
            <w:rFonts w:asciiTheme="majorBidi" w:hAnsiTheme="majorBidi" w:cstheme="majorBidi"/>
            <w:color w:val="000000"/>
          </w:rPr>
          <w:t>,</w:t>
        </w:r>
      </w:ins>
      <w:r w:rsidR="00A0633C">
        <w:rPr>
          <w:rFonts w:asciiTheme="majorBidi" w:hAnsiTheme="majorBidi" w:cstheme="majorBidi"/>
          <w:color w:val="000000"/>
        </w:rPr>
        <w:t xml:space="preserve"> and the </w:t>
      </w:r>
      <w:ins w:id="20" w:author="Editor" w:date="2023-05-07T17:59:00Z">
        <w:r w:rsidR="00075C00">
          <w:rPr>
            <w:rFonts w:asciiTheme="majorBidi" w:hAnsiTheme="majorBidi" w:cstheme="majorBidi"/>
            <w:color w:val="000000"/>
          </w:rPr>
          <w:t>l</w:t>
        </w:r>
      </w:ins>
      <w:del w:id="21" w:author="Editor" w:date="2023-05-07T17:59:00Z">
        <w:r w:rsidR="007B3AFB" w:rsidDel="00075C00">
          <w:rPr>
            <w:rFonts w:asciiTheme="majorBidi" w:hAnsiTheme="majorBidi" w:cstheme="majorBidi"/>
            <w:color w:val="000000"/>
          </w:rPr>
          <w:delText>L</w:delText>
        </w:r>
      </w:del>
      <w:r w:rsidR="007B3AFB">
        <w:rPr>
          <w:rFonts w:asciiTheme="majorBidi" w:hAnsiTheme="majorBidi" w:cstheme="majorBidi"/>
          <w:color w:val="000000"/>
        </w:rPr>
        <w:t xml:space="preserve">iterary </w:t>
      </w:r>
      <w:ins w:id="22" w:author="Editor" w:date="2023-05-07T17:59:00Z">
        <w:r w:rsidR="00075C00">
          <w:rPr>
            <w:rFonts w:asciiTheme="majorBidi" w:hAnsiTheme="majorBidi" w:cstheme="majorBidi"/>
            <w:color w:val="000000"/>
          </w:rPr>
          <w:t>p</w:t>
        </w:r>
      </w:ins>
      <w:del w:id="23" w:author="Editor" w:date="2023-05-07T17:59:00Z">
        <w:r w:rsidR="00BA47BB" w:rsidDel="00075C00">
          <w:rPr>
            <w:rFonts w:asciiTheme="majorBidi" w:hAnsiTheme="majorBidi" w:cstheme="majorBidi"/>
            <w:color w:val="000000"/>
          </w:rPr>
          <w:delText>P</w:delText>
        </w:r>
      </w:del>
      <w:r w:rsidR="00BA47BB">
        <w:rPr>
          <w:rFonts w:asciiTheme="majorBidi" w:hAnsiTheme="majorBidi" w:cstheme="majorBidi"/>
          <w:color w:val="000000"/>
        </w:rPr>
        <w:t>en-</w:t>
      </w:r>
      <w:ins w:id="24" w:author="Editor" w:date="2023-05-07T17:59:00Z">
        <w:r w:rsidR="00075C00">
          <w:rPr>
            <w:rFonts w:asciiTheme="majorBidi" w:hAnsiTheme="majorBidi" w:cstheme="majorBidi"/>
            <w:color w:val="000000"/>
          </w:rPr>
          <w:t>p</w:t>
        </w:r>
      </w:ins>
      <w:del w:id="25" w:author="Editor" w:date="2023-05-07T17:59:00Z">
        <w:r w:rsidR="007B3AFB" w:rsidDel="00075C00">
          <w:rPr>
            <w:rFonts w:asciiTheme="majorBidi" w:hAnsiTheme="majorBidi" w:cstheme="majorBidi"/>
            <w:color w:val="000000"/>
          </w:rPr>
          <w:delText>P</w:delText>
        </w:r>
      </w:del>
      <w:r w:rsidRPr="00C530B2">
        <w:rPr>
          <w:rFonts w:asciiTheme="majorBidi" w:hAnsiTheme="majorBidi" w:cstheme="majorBidi"/>
          <w:color w:val="000000"/>
        </w:rPr>
        <w:t>ortrait</w:t>
      </w:r>
      <w:r w:rsidR="00BA47BB">
        <w:rPr>
          <w:rFonts w:asciiTheme="majorBidi" w:hAnsiTheme="majorBidi" w:cstheme="majorBidi"/>
          <w:color w:val="000000"/>
        </w:rPr>
        <w:t xml:space="preserve"> </w:t>
      </w:r>
      <w:r w:rsidR="00A0633C">
        <w:rPr>
          <w:rFonts w:asciiTheme="majorBidi" w:hAnsiTheme="majorBidi" w:cstheme="majorBidi"/>
          <w:color w:val="000000"/>
        </w:rPr>
        <w:t xml:space="preserve">genre </w:t>
      </w:r>
      <w:r w:rsidR="00BA47BB" w:rsidRPr="00C530B2">
        <w:rPr>
          <w:rFonts w:asciiTheme="majorBidi" w:hAnsiTheme="majorBidi" w:cstheme="majorBidi"/>
        </w:rPr>
        <w:t>(</w:t>
      </w:r>
      <w:ins w:id="26" w:author="Editor" w:date="2023-05-08T13:08:00Z">
        <w:r w:rsidR="00B67601">
          <w:rPr>
            <w:rFonts w:asciiTheme="majorBidi" w:hAnsiTheme="majorBidi" w:cstheme="majorBidi"/>
          </w:rPr>
          <w:t>“</w:t>
        </w:r>
      </w:ins>
      <w:r w:rsidR="00BA47BB" w:rsidRPr="00C530B2">
        <w:rPr>
          <w:rFonts w:asciiTheme="majorBidi" w:hAnsiTheme="majorBidi" w:cstheme="majorBidi"/>
        </w:rPr>
        <w:t>al-</w:t>
      </w:r>
      <w:proofErr w:type="spellStart"/>
      <w:r w:rsidR="00BA47BB" w:rsidRPr="00C530B2">
        <w:rPr>
          <w:rFonts w:asciiTheme="majorBidi" w:hAnsiTheme="majorBidi" w:cstheme="majorBidi"/>
        </w:rPr>
        <w:t>Sourah</w:t>
      </w:r>
      <w:proofErr w:type="spellEnd"/>
      <w:r w:rsidR="00BA47BB" w:rsidRPr="00C530B2">
        <w:rPr>
          <w:rFonts w:asciiTheme="majorBidi" w:hAnsiTheme="majorBidi" w:cstheme="majorBidi"/>
        </w:rPr>
        <w:t xml:space="preserve"> al-</w:t>
      </w:r>
      <w:proofErr w:type="spellStart"/>
      <w:r w:rsidR="00BA47BB">
        <w:rPr>
          <w:rFonts w:asciiTheme="majorBidi" w:hAnsiTheme="majorBidi" w:cstheme="majorBidi"/>
        </w:rPr>
        <w:t>Qalamiyya</w:t>
      </w:r>
      <w:proofErr w:type="spellEnd"/>
      <w:ins w:id="27" w:author="Editor" w:date="2023-05-08T13:08:00Z">
        <w:r w:rsidR="00B67601">
          <w:rPr>
            <w:rFonts w:asciiTheme="majorBidi" w:hAnsiTheme="majorBidi" w:cstheme="majorBidi"/>
          </w:rPr>
          <w:t>”</w:t>
        </w:r>
      </w:ins>
      <w:r w:rsidR="00BA47BB">
        <w:rPr>
          <w:rFonts w:asciiTheme="majorBidi" w:hAnsiTheme="majorBidi" w:cstheme="majorBidi"/>
        </w:rPr>
        <w:t>)</w:t>
      </w:r>
      <w:del w:id="28" w:author="Editor" w:date="2023-05-07T17:59:00Z">
        <w:r w:rsidR="00A0633C" w:rsidDel="00075C00">
          <w:rPr>
            <w:rFonts w:asciiTheme="majorBidi" w:hAnsiTheme="majorBidi" w:cstheme="majorBidi"/>
          </w:rPr>
          <w:delText>,</w:delText>
        </w:r>
      </w:del>
      <w:r w:rsidRPr="00C530B2">
        <w:rPr>
          <w:rFonts w:asciiTheme="majorBidi" w:hAnsiTheme="majorBidi" w:cstheme="majorBidi"/>
          <w:color w:val="000000"/>
        </w:rPr>
        <w:t xml:space="preserve"> </w:t>
      </w:r>
      <w:r w:rsidRPr="00A0633C">
        <w:rPr>
          <w:rFonts w:asciiTheme="majorBidi" w:hAnsiTheme="majorBidi" w:cstheme="majorBidi"/>
        </w:rPr>
        <w:t xml:space="preserve">that emerged </w:t>
      </w:r>
      <w:r w:rsidR="00A0633C" w:rsidRPr="00A0633C">
        <w:rPr>
          <w:rFonts w:asciiTheme="majorBidi" w:hAnsiTheme="majorBidi" w:cstheme="majorBidi"/>
        </w:rPr>
        <w:t xml:space="preserve">in the first half of the twentieth century </w:t>
      </w:r>
      <w:r w:rsidRPr="00A0633C">
        <w:rPr>
          <w:rFonts w:asciiTheme="majorBidi" w:hAnsiTheme="majorBidi" w:cstheme="majorBidi"/>
        </w:rPr>
        <w:t xml:space="preserve">in </w:t>
      </w:r>
      <w:r w:rsidRPr="00C530B2">
        <w:rPr>
          <w:rFonts w:asciiTheme="majorBidi" w:hAnsiTheme="majorBidi" w:cstheme="majorBidi"/>
          <w:color w:val="000000"/>
        </w:rPr>
        <w:t xml:space="preserve">the </w:t>
      </w:r>
      <w:r w:rsidR="009C7A4F">
        <w:rPr>
          <w:rFonts w:asciiTheme="majorBidi" w:hAnsiTheme="majorBidi" w:cstheme="majorBidi"/>
          <w:color w:val="000000"/>
        </w:rPr>
        <w:t xml:space="preserve">Arab </w:t>
      </w:r>
      <w:r w:rsidRPr="00C530B2">
        <w:rPr>
          <w:rFonts w:asciiTheme="majorBidi" w:hAnsiTheme="majorBidi" w:cstheme="majorBidi"/>
          <w:color w:val="000000"/>
        </w:rPr>
        <w:t>press</w:t>
      </w:r>
      <w:ins w:id="29" w:author="Editor" w:date="2023-05-07T17:59:00Z">
        <w:r w:rsidR="00075C00">
          <w:rPr>
            <w:rFonts w:asciiTheme="majorBidi" w:hAnsiTheme="majorBidi" w:cstheme="majorBidi"/>
            <w:color w:val="000000"/>
          </w:rPr>
          <w:t>,</w:t>
        </w:r>
      </w:ins>
      <w:r w:rsidRPr="00C530B2">
        <w:rPr>
          <w:rFonts w:asciiTheme="majorBidi" w:hAnsiTheme="majorBidi" w:cstheme="majorBidi"/>
          <w:color w:val="000000"/>
        </w:rPr>
        <w:t xml:space="preserve"> in general</w:t>
      </w:r>
      <w:ins w:id="30" w:author="Editor" w:date="2023-05-07T17:59:00Z">
        <w:r w:rsidR="00075C00">
          <w:rPr>
            <w:rFonts w:asciiTheme="majorBidi" w:hAnsiTheme="majorBidi" w:cstheme="majorBidi"/>
            <w:color w:val="000000"/>
          </w:rPr>
          <w:t>,</w:t>
        </w:r>
      </w:ins>
      <w:r w:rsidRPr="00C530B2">
        <w:rPr>
          <w:rFonts w:asciiTheme="majorBidi" w:hAnsiTheme="majorBidi" w:cstheme="majorBidi"/>
          <w:color w:val="000000"/>
        </w:rPr>
        <w:t xml:space="preserve"> and the Egyptian press</w:t>
      </w:r>
      <w:ins w:id="31" w:author="Editor" w:date="2023-05-07T17:59:00Z">
        <w:r w:rsidR="00075C00">
          <w:rPr>
            <w:rFonts w:asciiTheme="majorBidi" w:hAnsiTheme="majorBidi" w:cstheme="majorBidi"/>
            <w:color w:val="000000"/>
          </w:rPr>
          <w:t>,</w:t>
        </w:r>
      </w:ins>
      <w:r w:rsidRPr="00C530B2">
        <w:rPr>
          <w:rFonts w:asciiTheme="majorBidi" w:hAnsiTheme="majorBidi" w:cstheme="majorBidi"/>
          <w:color w:val="000000"/>
        </w:rPr>
        <w:t xml:space="preserve"> in particular. Thi</w:t>
      </w:r>
      <w:r w:rsidR="00BA47BB">
        <w:rPr>
          <w:rFonts w:asciiTheme="majorBidi" w:hAnsiTheme="majorBidi" w:cstheme="majorBidi"/>
          <w:color w:val="000000"/>
        </w:rPr>
        <w:t>s study attempts to define this</w:t>
      </w:r>
      <w:r w:rsidR="007B3AFB">
        <w:rPr>
          <w:rFonts w:asciiTheme="majorBidi" w:hAnsiTheme="majorBidi" w:cstheme="majorBidi"/>
          <w:color w:val="000000"/>
        </w:rPr>
        <w:t xml:space="preserve"> </w:t>
      </w:r>
      <w:r w:rsidR="00BA47BB">
        <w:rPr>
          <w:rFonts w:asciiTheme="majorBidi" w:hAnsiTheme="majorBidi" w:cstheme="majorBidi"/>
          <w:color w:val="000000"/>
        </w:rPr>
        <w:t xml:space="preserve">interesting genre </w:t>
      </w:r>
      <w:r w:rsidRPr="00C530B2">
        <w:rPr>
          <w:rFonts w:asciiTheme="majorBidi" w:hAnsiTheme="majorBidi" w:cstheme="majorBidi"/>
          <w:color w:val="000000"/>
        </w:rPr>
        <w:t xml:space="preserve">and its characteristics </w:t>
      </w:r>
      <w:del w:id="32" w:author="Editor" w:date="2023-05-07T17:59:00Z">
        <w:r w:rsidRPr="00C530B2" w:rsidDel="00075C00">
          <w:rPr>
            <w:rFonts w:asciiTheme="majorBidi" w:hAnsiTheme="majorBidi" w:cstheme="majorBidi"/>
            <w:color w:val="000000"/>
          </w:rPr>
          <w:delText>through the exposition of</w:delText>
        </w:r>
      </w:del>
      <w:ins w:id="33" w:author="Editor" w:date="2023-05-07T17:59:00Z">
        <w:r w:rsidR="00075C00">
          <w:rPr>
            <w:rFonts w:asciiTheme="majorBidi" w:hAnsiTheme="majorBidi" w:cstheme="majorBidi"/>
            <w:color w:val="000000"/>
          </w:rPr>
          <w:t>by exploring</w:t>
        </w:r>
      </w:ins>
      <w:r w:rsidRPr="00C530B2">
        <w:rPr>
          <w:rFonts w:asciiTheme="majorBidi" w:hAnsiTheme="majorBidi" w:cstheme="majorBidi"/>
          <w:color w:val="000000"/>
        </w:rPr>
        <w:t xml:space="preserve"> literary samples that </w:t>
      </w:r>
      <w:del w:id="34" w:author="Editor" w:date="2023-05-07T17:59:00Z">
        <w:r w:rsidRPr="00C530B2" w:rsidDel="00075C00">
          <w:rPr>
            <w:rFonts w:asciiTheme="majorBidi" w:hAnsiTheme="majorBidi" w:cstheme="majorBidi"/>
            <w:color w:val="000000"/>
          </w:rPr>
          <w:delText xml:space="preserve">dealt </w:delText>
        </w:r>
      </w:del>
      <w:ins w:id="35" w:author="Editor" w:date="2023-05-07T17:59:00Z">
        <w:r w:rsidR="00075C00">
          <w:rPr>
            <w:rFonts w:asciiTheme="majorBidi" w:hAnsiTheme="majorBidi" w:cstheme="majorBidi"/>
            <w:color w:val="000000"/>
          </w:rPr>
          <w:t>fo</w:t>
        </w:r>
      </w:ins>
      <w:ins w:id="36" w:author="Editor" w:date="2023-05-07T18:00:00Z">
        <w:r w:rsidR="00075C00">
          <w:rPr>
            <w:rFonts w:asciiTheme="majorBidi" w:hAnsiTheme="majorBidi" w:cstheme="majorBidi"/>
            <w:color w:val="000000"/>
          </w:rPr>
          <w:t>cus on</w:t>
        </w:r>
      </w:ins>
      <w:del w:id="37" w:author="Editor" w:date="2023-05-07T18:00:00Z">
        <w:r w:rsidRPr="00C530B2" w:rsidDel="00075C00">
          <w:rPr>
            <w:rFonts w:asciiTheme="majorBidi" w:hAnsiTheme="majorBidi" w:cstheme="majorBidi"/>
            <w:color w:val="000000"/>
          </w:rPr>
          <w:delText>with</w:delText>
        </w:r>
      </w:del>
      <w:r w:rsidRPr="00C530B2">
        <w:rPr>
          <w:rFonts w:asciiTheme="majorBidi" w:hAnsiTheme="majorBidi" w:cstheme="majorBidi"/>
          <w:color w:val="000000"/>
        </w:rPr>
        <w:t xml:space="preserve"> the class of the marginalized in the Egyptian society. </w:t>
      </w:r>
      <w:del w:id="38" w:author="Editor" w:date="2023-05-08T13:08:00Z">
        <w:r w:rsidRPr="00C530B2" w:rsidDel="00B67601">
          <w:rPr>
            <w:rFonts w:asciiTheme="majorBidi" w:hAnsiTheme="majorBidi" w:cstheme="majorBidi"/>
            <w:color w:val="000000"/>
          </w:rPr>
          <w:delText>The study</w:delText>
        </w:r>
      </w:del>
      <w:ins w:id="39" w:author="Editor" w:date="2023-05-08T13:08:00Z">
        <w:r w:rsidR="00B67601">
          <w:rPr>
            <w:rFonts w:asciiTheme="majorBidi" w:hAnsiTheme="majorBidi" w:cstheme="majorBidi"/>
            <w:color w:val="000000"/>
          </w:rPr>
          <w:t>These explorations</w:t>
        </w:r>
      </w:ins>
      <w:r w:rsidRPr="00C530B2">
        <w:rPr>
          <w:rFonts w:asciiTheme="majorBidi" w:hAnsiTheme="majorBidi" w:cstheme="majorBidi"/>
          <w:color w:val="000000"/>
        </w:rPr>
        <w:t xml:space="preserve"> focus</w:t>
      </w:r>
      <w:del w:id="40" w:author="Editor" w:date="2023-05-08T13:08:00Z">
        <w:r w:rsidRPr="00C530B2" w:rsidDel="00B67601">
          <w:rPr>
            <w:rFonts w:asciiTheme="majorBidi" w:hAnsiTheme="majorBidi" w:cstheme="majorBidi"/>
            <w:color w:val="000000"/>
          </w:rPr>
          <w:delText>es</w:delText>
        </w:r>
      </w:del>
      <w:r w:rsidRPr="00C530B2">
        <w:rPr>
          <w:rFonts w:asciiTheme="majorBidi" w:hAnsiTheme="majorBidi" w:cstheme="majorBidi"/>
          <w:color w:val="000000"/>
        </w:rPr>
        <w:t xml:space="preserve"> on two </w:t>
      </w:r>
      <w:ins w:id="41" w:author="Editor" w:date="2023-05-07T18:04:00Z">
        <w:r w:rsidR="00075C00">
          <w:rPr>
            <w:rFonts w:asciiTheme="majorBidi" w:hAnsiTheme="majorBidi" w:cstheme="majorBidi"/>
            <w:color w:val="000000"/>
          </w:rPr>
          <w:t xml:space="preserve">pioneering </w:t>
        </w:r>
      </w:ins>
      <w:r w:rsidRPr="00C530B2">
        <w:rPr>
          <w:rFonts w:asciiTheme="majorBidi" w:hAnsiTheme="majorBidi" w:cstheme="majorBidi"/>
          <w:color w:val="000000"/>
        </w:rPr>
        <w:t xml:space="preserve">Egyptian </w:t>
      </w:r>
      <w:del w:id="42" w:author="Editor" w:date="2023-05-07T18:04:00Z">
        <w:r w:rsidRPr="00C530B2" w:rsidDel="00075C00">
          <w:rPr>
            <w:rFonts w:asciiTheme="majorBidi" w:hAnsiTheme="majorBidi" w:cstheme="majorBidi"/>
            <w:color w:val="000000"/>
          </w:rPr>
          <w:delText xml:space="preserve">pioneering </w:delText>
        </w:r>
      </w:del>
      <w:r w:rsidRPr="00C530B2">
        <w:rPr>
          <w:rFonts w:asciiTheme="majorBidi" w:hAnsiTheme="majorBidi" w:cstheme="majorBidi"/>
          <w:color w:val="000000"/>
        </w:rPr>
        <w:t xml:space="preserve">writers in this genre. The first is the founder of this </w:t>
      </w:r>
      <w:del w:id="43" w:author="Editor" w:date="2023-05-08T13:09:00Z">
        <w:r w:rsidRPr="00C530B2" w:rsidDel="00B67601">
          <w:rPr>
            <w:rFonts w:asciiTheme="majorBidi" w:hAnsiTheme="majorBidi" w:cstheme="majorBidi"/>
            <w:color w:val="000000"/>
          </w:rPr>
          <w:delText>art</w:delText>
        </w:r>
      </w:del>
      <w:ins w:id="44" w:author="Editor" w:date="2023-05-08T13:09:00Z">
        <w:r w:rsidR="00B67601">
          <w:rPr>
            <w:rFonts w:asciiTheme="majorBidi" w:hAnsiTheme="majorBidi" w:cstheme="majorBidi"/>
            <w:color w:val="000000"/>
          </w:rPr>
          <w:t>style</w:t>
        </w:r>
      </w:ins>
      <w:r w:rsidRPr="00C530B2">
        <w:rPr>
          <w:rFonts w:asciiTheme="majorBidi" w:hAnsiTheme="majorBidi" w:cstheme="majorBidi"/>
          <w:color w:val="000000"/>
        </w:rPr>
        <w:t>, the writer Abd al-Aziz al-</w:t>
      </w:r>
      <w:proofErr w:type="spellStart"/>
      <w:r w:rsidRPr="00C530B2">
        <w:rPr>
          <w:rFonts w:asciiTheme="majorBidi" w:hAnsiTheme="majorBidi" w:cstheme="majorBidi"/>
          <w:color w:val="000000"/>
        </w:rPr>
        <w:t>Bishri</w:t>
      </w:r>
      <w:proofErr w:type="spellEnd"/>
      <w:r w:rsidRPr="00C530B2">
        <w:rPr>
          <w:rFonts w:asciiTheme="majorBidi" w:hAnsiTheme="majorBidi" w:cstheme="majorBidi"/>
          <w:color w:val="000000"/>
        </w:rPr>
        <w:t xml:space="preserve"> (1886-1943)</w:t>
      </w:r>
      <w:ins w:id="45" w:author="Editor" w:date="2023-05-08T13:12:00Z">
        <w:r w:rsidR="00B67601">
          <w:rPr>
            <w:rFonts w:asciiTheme="majorBidi" w:hAnsiTheme="majorBidi" w:cstheme="majorBidi"/>
            <w:color w:val="000000"/>
          </w:rPr>
          <w:t>, who</w:t>
        </w:r>
      </w:ins>
      <w:del w:id="46" w:author="Editor" w:date="2023-05-07T18:04:00Z">
        <w:r w:rsidRPr="00C530B2" w:rsidDel="00075C00">
          <w:rPr>
            <w:rFonts w:asciiTheme="majorBidi" w:hAnsiTheme="majorBidi" w:cstheme="majorBidi"/>
            <w:color w:val="000000"/>
          </w:rPr>
          <w:delText>, who</w:delText>
        </w:r>
      </w:del>
      <w:r w:rsidRPr="00C530B2">
        <w:rPr>
          <w:rFonts w:asciiTheme="majorBidi" w:hAnsiTheme="majorBidi" w:cstheme="majorBidi"/>
          <w:color w:val="000000"/>
        </w:rPr>
        <w:t xml:space="preserve"> </w:t>
      </w:r>
      <w:r w:rsidR="00A0633C">
        <w:rPr>
          <w:rFonts w:asciiTheme="majorBidi" w:hAnsiTheme="majorBidi" w:cstheme="majorBidi"/>
          <w:color w:val="000000"/>
        </w:rPr>
        <w:t xml:space="preserve">was </w:t>
      </w:r>
      <w:del w:id="47" w:author="Editor" w:date="2023-05-07T18:04:00Z">
        <w:r w:rsidR="00A0633C" w:rsidDel="00075C00">
          <w:rPr>
            <w:rFonts w:asciiTheme="majorBidi" w:hAnsiTheme="majorBidi" w:cstheme="majorBidi"/>
            <w:color w:val="000000"/>
          </w:rPr>
          <w:delText>called</w:delText>
        </w:r>
        <w:r w:rsidRPr="00C530B2" w:rsidDel="00075C00">
          <w:rPr>
            <w:rFonts w:asciiTheme="majorBidi" w:hAnsiTheme="majorBidi" w:cstheme="majorBidi"/>
            <w:color w:val="000000"/>
          </w:rPr>
          <w:delText xml:space="preserve"> </w:delText>
        </w:r>
      </w:del>
      <w:ins w:id="48" w:author="Editor" w:date="2023-05-07T18:04:00Z">
        <w:r w:rsidR="00075C00">
          <w:rPr>
            <w:rFonts w:asciiTheme="majorBidi" w:hAnsiTheme="majorBidi" w:cstheme="majorBidi"/>
            <w:color w:val="000000"/>
          </w:rPr>
          <w:t>dubbed</w:t>
        </w:r>
        <w:r w:rsidR="00075C00" w:rsidRPr="00C530B2">
          <w:rPr>
            <w:rFonts w:asciiTheme="majorBidi" w:hAnsiTheme="majorBidi" w:cstheme="majorBidi"/>
            <w:color w:val="000000"/>
          </w:rPr>
          <w:t xml:space="preserve"> </w:t>
        </w:r>
        <w:r w:rsidR="00075C00">
          <w:rPr>
            <w:rFonts w:asciiTheme="majorBidi" w:hAnsiTheme="majorBidi" w:cstheme="majorBidi"/>
            <w:color w:val="000000"/>
          </w:rPr>
          <w:t>“</w:t>
        </w:r>
      </w:ins>
      <w:del w:id="49" w:author="Editor" w:date="2023-05-07T18:04:00Z">
        <w:r w:rsidRPr="00C530B2" w:rsidDel="00075C00">
          <w:rPr>
            <w:rFonts w:asciiTheme="majorBidi" w:hAnsiTheme="majorBidi" w:cstheme="majorBidi"/>
            <w:color w:val="000000"/>
          </w:rPr>
          <w:delText xml:space="preserve">" </w:delText>
        </w:r>
      </w:del>
      <w:r w:rsidRPr="00C530B2">
        <w:rPr>
          <w:rFonts w:asciiTheme="majorBidi" w:hAnsiTheme="majorBidi" w:cstheme="majorBidi"/>
          <w:color w:val="000000"/>
        </w:rPr>
        <w:t>Shaikh al-</w:t>
      </w:r>
      <w:proofErr w:type="spellStart"/>
      <w:r w:rsidRPr="00C530B2">
        <w:rPr>
          <w:rFonts w:asciiTheme="majorBidi" w:hAnsiTheme="majorBidi" w:cstheme="majorBidi"/>
          <w:color w:val="000000"/>
        </w:rPr>
        <w:t>Sakhirin</w:t>
      </w:r>
      <w:proofErr w:type="spellEnd"/>
      <w:r w:rsidRPr="00C530B2">
        <w:rPr>
          <w:rFonts w:asciiTheme="majorBidi" w:hAnsiTheme="majorBidi" w:cstheme="majorBidi"/>
          <w:color w:val="000000"/>
        </w:rPr>
        <w:t>/</w:t>
      </w:r>
      <w:del w:id="50" w:author="Editor" w:date="2023-05-07T18:04:00Z">
        <w:r w:rsidRPr="00C530B2" w:rsidDel="00075C00">
          <w:rPr>
            <w:rFonts w:asciiTheme="majorBidi" w:hAnsiTheme="majorBidi" w:cstheme="majorBidi"/>
            <w:color w:val="000000"/>
          </w:rPr>
          <w:delText xml:space="preserve"> </w:delText>
        </w:r>
      </w:del>
      <w:r w:rsidRPr="00C530B2">
        <w:rPr>
          <w:rFonts w:asciiTheme="majorBidi" w:hAnsiTheme="majorBidi" w:cstheme="majorBidi"/>
          <w:color w:val="000000"/>
        </w:rPr>
        <w:t xml:space="preserve">Leader of the </w:t>
      </w:r>
      <w:r w:rsidR="008967DF" w:rsidRPr="00C530B2">
        <w:rPr>
          <w:rFonts w:asciiTheme="majorBidi" w:hAnsiTheme="majorBidi" w:cstheme="majorBidi"/>
          <w:color w:val="000000"/>
        </w:rPr>
        <w:t>Ironists</w:t>
      </w:r>
      <w:del w:id="51" w:author="Editor" w:date="2023-05-07T18:04:00Z">
        <w:r w:rsidR="008967DF" w:rsidRPr="00C530B2" w:rsidDel="00075C00">
          <w:rPr>
            <w:rFonts w:asciiTheme="majorBidi" w:hAnsiTheme="majorBidi" w:cstheme="majorBidi"/>
            <w:color w:val="000000"/>
          </w:rPr>
          <w:delText>"</w:delText>
        </w:r>
      </w:del>
      <w:ins w:id="52" w:author="Editor" w:date="2023-05-07T18:04:00Z">
        <w:r w:rsidR="00075C00">
          <w:rPr>
            <w:rFonts w:asciiTheme="majorBidi" w:hAnsiTheme="majorBidi" w:cstheme="majorBidi"/>
            <w:color w:val="000000"/>
          </w:rPr>
          <w:t>”</w:t>
        </w:r>
      </w:ins>
      <w:r w:rsidR="008967DF" w:rsidRPr="00C530B2">
        <w:rPr>
          <w:rFonts w:asciiTheme="majorBidi" w:hAnsiTheme="majorBidi" w:cstheme="majorBidi"/>
          <w:color w:val="000000"/>
        </w:rPr>
        <w:t xml:space="preserve"> because h</w:t>
      </w:r>
      <w:r w:rsidR="00906920" w:rsidRPr="00C530B2">
        <w:rPr>
          <w:rFonts w:asciiTheme="majorBidi" w:hAnsiTheme="majorBidi" w:cstheme="majorBidi"/>
          <w:color w:val="000000"/>
        </w:rPr>
        <w:t>is writing</w:t>
      </w:r>
      <w:r w:rsidR="008967DF" w:rsidRPr="00C530B2">
        <w:rPr>
          <w:rFonts w:asciiTheme="majorBidi" w:hAnsiTheme="majorBidi" w:cstheme="majorBidi"/>
          <w:color w:val="000000"/>
        </w:rPr>
        <w:t xml:space="preserve"> </w:t>
      </w:r>
      <w:del w:id="53" w:author="Editor" w:date="2023-05-07T18:04:00Z">
        <w:r w:rsidR="008967DF" w:rsidRPr="00C530B2" w:rsidDel="00075C00">
          <w:rPr>
            <w:rFonts w:asciiTheme="majorBidi" w:hAnsiTheme="majorBidi" w:cstheme="majorBidi"/>
            <w:color w:val="000000"/>
          </w:rPr>
          <w:delText>used to tend</w:delText>
        </w:r>
      </w:del>
      <w:ins w:id="54" w:author="Editor" w:date="2023-05-07T18:04:00Z">
        <w:r w:rsidR="00075C00">
          <w:rPr>
            <w:rFonts w:asciiTheme="majorBidi" w:hAnsiTheme="majorBidi" w:cstheme="majorBidi"/>
            <w:color w:val="000000"/>
          </w:rPr>
          <w:t>tended to</w:t>
        </w:r>
      </w:ins>
      <w:r w:rsidR="008967DF" w:rsidRPr="00C530B2">
        <w:rPr>
          <w:rFonts w:asciiTheme="majorBidi" w:hAnsiTheme="majorBidi" w:cstheme="majorBidi"/>
          <w:color w:val="000000"/>
        </w:rPr>
        <w:t xml:space="preserve"> </w:t>
      </w:r>
      <w:r w:rsidR="00906920" w:rsidRPr="00C530B2">
        <w:rPr>
          <w:rFonts w:asciiTheme="majorBidi" w:hAnsiTheme="majorBidi" w:cstheme="majorBidi"/>
          <w:color w:val="000000"/>
        </w:rPr>
        <w:t>be</w:t>
      </w:r>
      <w:r w:rsidR="008967DF" w:rsidRPr="00C530B2">
        <w:rPr>
          <w:rFonts w:asciiTheme="majorBidi" w:hAnsiTheme="majorBidi" w:cstheme="majorBidi"/>
          <w:color w:val="000000"/>
        </w:rPr>
        <w:t xml:space="preserve"> humor</w:t>
      </w:r>
      <w:r w:rsidR="00906920" w:rsidRPr="00C530B2">
        <w:rPr>
          <w:rFonts w:asciiTheme="majorBidi" w:hAnsiTheme="majorBidi" w:cstheme="majorBidi"/>
          <w:color w:val="000000"/>
        </w:rPr>
        <w:t>ous</w:t>
      </w:r>
      <w:r w:rsidR="008967DF" w:rsidRPr="00C530B2">
        <w:rPr>
          <w:rFonts w:asciiTheme="majorBidi" w:hAnsiTheme="majorBidi" w:cstheme="majorBidi"/>
          <w:color w:val="000000"/>
        </w:rPr>
        <w:t xml:space="preserve"> and provoke laughter. T</w:t>
      </w:r>
      <w:r w:rsidRPr="00C530B2">
        <w:rPr>
          <w:rFonts w:asciiTheme="majorBidi" w:hAnsiTheme="majorBidi" w:cstheme="majorBidi"/>
          <w:color w:val="000000"/>
        </w:rPr>
        <w:t xml:space="preserve">he second is the writer </w:t>
      </w:r>
      <w:proofErr w:type="spellStart"/>
      <w:r w:rsidRPr="00C530B2">
        <w:rPr>
          <w:rFonts w:asciiTheme="majorBidi" w:hAnsiTheme="majorBidi" w:cstheme="majorBidi"/>
          <w:color w:val="000000"/>
        </w:rPr>
        <w:t>K</w:t>
      </w:r>
      <w:r w:rsidR="00345408" w:rsidRPr="00C530B2">
        <w:rPr>
          <w:rFonts w:asciiTheme="majorBidi" w:hAnsiTheme="majorBidi" w:cstheme="majorBidi"/>
          <w:color w:val="000000"/>
        </w:rPr>
        <w:t>h</w:t>
      </w:r>
      <w:r w:rsidRPr="00C530B2">
        <w:rPr>
          <w:rFonts w:asciiTheme="majorBidi" w:hAnsiTheme="majorBidi" w:cstheme="majorBidi"/>
          <w:color w:val="000000"/>
        </w:rPr>
        <w:t>a</w:t>
      </w:r>
      <w:r w:rsidR="00345408" w:rsidRPr="00C530B2">
        <w:rPr>
          <w:rFonts w:asciiTheme="majorBidi" w:hAnsiTheme="majorBidi" w:cstheme="majorBidi"/>
          <w:color w:val="000000"/>
        </w:rPr>
        <w:t>i</w:t>
      </w:r>
      <w:r w:rsidRPr="00C530B2">
        <w:rPr>
          <w:rFonts w:asciiTheme="majorBidi" w:hAnsiTheme="majorBidi" w:cstheme="majorBidi"/>
          <w:color w:val="000000"/>
        </w:rPr>
        <w:t>r</w:t>
      </w:r>
      <w:r w:rsidR="00345408" w:rsidRPr="00C530B2">
        <w:rPr>
          <w:rFonts w:asciiTheme="majorBidi" w:hAnsiTheme="majorBidi" w:cstheme="majorBidi"/>
          <w:color w:val="000000"/>
        </w:rPr>
        <w:t>y</w:t>
      </w:r>
      <w:proofErr w:type="spellEnd"/>
      <w:r w:rsidRPr="00C530B2">
        <w:rPr>
          <w:rFonts w:asciiTheme="majorBidi" w:hAnsiTheme="majorBidi" w:cstheme="majorBidi"/>
          <w:color w:val="000000"/>
        </w:rPr>
        <w:t xml:space="preserve"> </w:t>
      </w:r>
      <w:proofErr w:type="spellStart"/>
      <w:r w:rsidRPr="00C530B2">
        <w:rPr>
          <w:rFonts w:asciiTheme="majorBidi" w:hAnsiTheme="majorBidi" w:cstheme="majorBidi"/>
          <w:color w:val="000000"/>
        </w:rPr>
        <w:t>Shalabi</w:t>
      </w:r>
      <w:proofErr w:type="spellEnd"/>
      <w:r w:rsidRPr="00C530B2">
        <w:rPr>
          <w:rFonts w:asciiTheme="majorBidi" w:hAnsiTheme="majorBidi" w:cstheme="majorBidi"/>
          <w:color w:val="000000"/>
        </w:rPr>
        <w:t xml:space="preserve"> (1938-2011)</w:t>
      </w:r>
      <w:r w:rsidR="008967DF" w:rsidRPr="00C530B2">
        <w:rPr>
          <w:rFonts w:asciiTheme="majorBidi" w:hAnsiTheme="majorBidi" w:cstheme="majorBidi"/>
          <w:color w:val="000000"/>
        </w:rPr>
        <w:t xml:space="preserve">, who was one of the most prominent writers </w:t>
      </w:r>
      <w:del w:id="55" w:author="Editor" w:date="2023-05-08T13:09:00Z">
        <w:r w:rsidR="008967DF" w:rsidRPr="00C530B2" w:rsidDel="00B67601">
          <w:rPr>
            <w:rFonts w:asciiTheme="majorBidi" w:hAnsiTheme="majorBidi" w:cstheme="majorBidi"/>
            <w:color w:val="000000"/>
          </w:rPr>
          <w:delText xml:space="preserve">who </w:delText>
        </w:r>
      </w:del>
      <w:ins w:id="56" w:author="Editor" w:date="2023-05-08T13:09:00Z">
        <w:r w:rsidR="00B67601">
          <w:rPr>
            <w:rFonts w:asciiTheme="majorBidi" w:hAnsiTheme="majorBidi" w:cstheme="majorBidi"/>
            <w:color w:val="000000"/>
          </w:rPr>
          <w:t>to live</w:t>
        </w:r>
      </w:ins>
      <w:del w:id="57" w:author="Editor" w:date="2023-05-08T13:09:00Z">
        <w:r w:rsidR="008967DF" w:rsidRPr="00C530B2" w:rsidDel="00B67601">
          <w:rPr>
            <w:rFonts w:asciiTheme="majorBidi" w:hAnsiTheme="majorBidi" w:cstheme="majorBidi"/>
            <w:color w:val="000000"/>
          </w:rPr>
          <w:delText>lived</w:delText>
        </w:r>
      </w:del>
      <w:r w:rsidR="008967DF" w:rsidRPr="00C530B2">
        <w:rPr>
          <w:rFonts w:asciiTheme="majorBidi" w:hAnsiTheme="majorBidi" w:cstheme="majorBidi"/>
          <w:color w:val="000000"/>
        </w:rPr>
        <w:t xml:space="preserve"> with </w:t>
      </w:r>
      <w:del w:id="58" w:author="Editor" w:date="2023-05-08T13:09:00Z">
        <w:r w:rsidR="008967DF" w:rsidRPr="00C530B2" w:rsidDel="00B67601">
          <w:rPr>
            <w:rFonts w:asciiTheme="majorBidi" w:hAnsiTheme="majorBidi" w:cstheme="majorBidi"/>
            <w:color w:val="000000"/>
          </w:rPr>
          <w:delText>the Egyptia</w:delText>
        </w:r>
        <w:r w:rsidR="00345408" w:rsidRPr="00C530B2" w:rsidDel="00B67601">
          <w:rPr>
            <w:rFonts w:asciiTheme="majorBidi" w:hAnsiTheme="majorBidi" w:cstheme="majorBidi"/>
            <w:color w:val="000000"/>
          </w:rPr>
          <w:delText>n</w:delText>
        </w:r>
      </w:del>
      <w:ins w:id="59" w:author="Editor" w:date="2023-05-08T13:09:00Z">
        <w:r w:rsidR="00B67601">
          <w:rPr>
            <w:rFonts w:asciiTheme="majorBidi" w:hAnsiTheme="majorBidi" w:cstheme="majorBidi"/>
            <w:color w:val="000000"/>
          </w:rPr>
          <w:t>Egypt’s</w:t>
        </w:r>
      </w:ins>
      <w:r w:rsidR="008967DF" w:rsidRPr="00C530B2">
        <w:rPr>
          <w:rFonts w:asciiTheme="majorBidi" w:hAnsiTheme="majorBidi" w:cstheme="majorBidi"/>
          <w:color w:val="000000"/>
        </w:rPr>
        <w:t xml:space="preserve"> marginalized classes </w:t>
      </w:r>
      <w:del w:id="60" w:author="Editor" w:date="2023-05-08T13:09:00Z">
        <w:r w:rsidR="008967DF" w:rsidRPr="00C530B2" w:rsidDel="00B67601">
          <w:rPr>
            <w:rFonts w:asciiTheme="majorBidi" w:hAnsiTheme="majorBidi" w:cstheme="majorBidi"/>
            <w:color w:val="000000"/>
          </w:rPr>
          <w:delText xml:space="preserve">since </w:delText>
        </w:r>
      </w:del>
      <w:ins w:id="61" w:author="Editor" w:date="2023-05-08T13:09:00Z">
        <w:r w:rsidR="00B67601">
          <w:rPr>
            <w:rFonts w:asciiTheme="majorBidi" w:hAnsiTheme="majorBidi" w:cstheme="majorBidi"/>
            <w:color w:val="000000"/>
          </w:rPr>
          <w:t>from</w:t>
        </w:r>
        <w:r w:rsidR="00B67601" w:rsidRPr="00C530B2">
          <w:rPr>
            <w:rFonts w:asciiTheme="majorBidi" w:hAnsiTheme="majorBidi" w:cstheme="majorBidi"/>
            <w:color w:val="000000"/>
          </w:rPr>
          <w:t xml:space="preserve"> </w:t>
        </w:r>
      </w:ins>
      <w:r w:rsidR="008967DF" w:rsidRPr="00C530B2">
        <w:rPr>
          <w:rFonts w:asciiTheme="majorBidi" w:hAnsiTheme="majorBidi" w:cstheme="majorBidi"/>
          <w:color w:val="000000"/>
        </w:rPr>
        <w:t xml:space="preserve">the </w:t>
      </w:r>
      <w:del w:id="62" w:author="Editor" w:date="2023-05-07T18:04:00Z">
        <w:r w:rsidR="008967DF" w:rsidRPr="00C530B2" w:rsidDel="00075C00">
          <w:rPr>
            <w:rFonts w:asciiTheme="majorBidi" w:hAnsiTheme="majorBidi" w:cstheme="majorBidi"/>
            <w:color w:val="000000"/>
          </w:rPr>
          <w:delText>sixties of the twentieth century</w:delText>
        </w:r>
      </w:del>
      <w:ins w:id="63" w:author="Editor" w:date="2023-05-07T18:04:00Z">
        <w:r w:rsidR="00075C00">
          <w:rPr>
            <w:rFonts w:asciiTheme="majorBidi" w:hAnsiTheme="majorBidi" w:cstheme="majorBidi"/>
            <w:color w:val="000000"/>
          </w:rPr>
          <w:t>1960s</w:t>
        </w:r>
      </w:ins>
      <w:ins w:id="64" w:author="Editor" w:date="2023-05-08T13:09:00Z">
        <w:r w:rsidR="00B67601">
          <w:rPr>
            <w:rFonts w:asciiTheme="majorBidi" w:hAnsiTheme="majorBidi" w:cstheme="majorBidi"/>
            <w:color w:val="000000"/>
          </w:rPr>
          <w:t xml:space="preserve"> onwards</w:t>
        </w:r>
      </w:ins>
      <w:r w:rsidR="008967DF" w:rsidRPr="00C530B2">
        <w:rPr>
          <w:rFonts w:asciiTheme="majorBidi" w:hAnsiTheme="majorBidi" w:cstheme="majorBidi"/>
          <w:color w:val="000000"/>
        </w:rPr>
        <w:t xml:space="preserve">. </w:t>
      </w:r>
      <w:proofErr w:type="spellStart"/>
      <w:r w:rsidR="008967DF" w:rsidRPr="00C530B2">
        <w:rPr>
          <w:rFonts w:asciiTheme="majorBidi" w:hAnsiTheme="majorBidi" w:cstheme="majorBidi"/>
          <w:color w:val="000000"/>
        </w:rPr>
        <w:t>Shalabi</w:t>
      </w:r>
      <w:proofErr w:type="spellEnd"/>
      <w:r w:rsidR="008967DF" w:rsidRPr="00C530B2">
        <w:rPr>
          <w:rFonts w:asciiTheme="majorBidi" w:hAnsiTheme="majorBidi" w:cstheme="majorBidi"/>
          <w:color w:val="000000"/>
        </w:rPr>
        <w:t xml:space="preserve"> was </w:t>
      </w:r>
      <w:r w:rsidR="009B31E8" w:rsidRPr="00C530B2">
        <w:rPr>
          <w:rFonts w:asciiTheme="majorBidi" w:hAnsiTheme="majorBidi" w:cstheme="majorBidi"/>
          <w:color w:val="000000"/>
        </w:rPr>
        <w:t xml:space="preserve">given the </w:t>
      </w:r>
      <w:r w:rsidR="008967DF" w:rsidRPr="00C530B2">
        <w:rPr>
          <w:rFonts w:asciiTheme="majorBidi" w:hAnsiTheme="majorBidi" w:cstheme="majorBidi"/>
          <w:color w:val="000000"/>
        </w:rPr>
        <w:t>nickname</w:t>
      </w:r>
      <w:r w:rsidR="009B31E8" w:rsidRPr="00C530B2">
        <w:rPr>
          <w:rFonts w:asciiTheme="majorBidi" w:hAnsiTheme="majorBidi" w:cstheme="majorBidi"/>
          <w:color w:val="000000"/>
        </w:rPr>
        <w:t xml:space="preserve"> of</w:t>
      </w:r>
      <w:r w:rsidR="008967DF" w:rsidRPr="00C530B2">
        <w:rPr>
          <w:rFonts w:asciiTheme="majorBidi" w:hAnsiTheme="majorBidi" w:cstheme="majorBidi"/>
          <w:color w:val="000000"/>
        </w:rPr>
        <w:t xml:space="preserve"> the</w:t>
      </w:r>
      <w:del w:id="65" w:author="Editor" w:date="2023-05-07T18:04:00Z">
        <w:r w:rsidR="008967DF" w:rsidRPr="00C530B2" w:rsidDel="00075C00">
          <w:rPr>
            <w:rFonts w:asciiTheme="majorBidi" w:hAnsiTheme="majorBidi" w:cstheme="majorBidi"/>
            <w:color w:val="000000"/>
          </w:rPr>
          <w:delText xml:space="preserve"> </w:delText>
        </w:r>
        <w:r w:rsidR="00906920" w:rsidRPr="00C530B2" w:rsidDel="00075C00">
          <w:rPr>
            <w:rFonts w:asciiTheme="majorBidi" w:hAnsiTheme="majorBidi" w:cstheme="majorBidi"/>
            <w:color w:val="000000"/>
          </w:rPr>
          <w:delText>'</w:delText>
        </w:r>
      </w:del>
      <w:ins w:id="66" w:author="Editor" w:date="2023-05-07T18:04:00Z">
        <w:r w:rsidR="00075C00">
          <w:rPr>
            <w:rFonts w:asciiTheme="majorBidi" w:hAnsiTheme="majorBidi" w:cstheme="majorBidi"/>
            <w:color w:val="000000"/>
          </w:rPr>
          <w:t xml:space="preserve"> “</w:t>
        </w:r>
      </w:ins>
      <w:r w:rsidR="008967DF" w:rsidRPr="00C530B2">
        <w:rPr>
          <w:rFonts w:asciiTheme="majorBidi" w:hAnsiTheme="majorBidi" w:cstheme="majorBidi"/>
          <w:color w:val="000000"/>
        </w:rPr>
        <w:t>popular historian of the marginalized</w:t>
      </w:r>
      <w:r w:rsidR="008F6223">
        <w:rPr>
          <w:rFonts w:asciiTheme="majorBidi" w:hAnsiTheme="majorBidi" w:cstheme="majorBidi"/>
          <w:color w:val="000000"/>
        </w:rPr>
        <w:t xml:space="preserve"> class</w:t>
      </w:r>
      <w:r w:rsidR="00BA47BB">
        <w:rPr>
          <w:rFonts w:asciiTheme="majorBidi" w:hAnsiTheme="majorBidi" w:cstheme="majorBidi"/>
          <w:color w:val="000000"/>
        </w:rPr>
        <w:t>es</w:t>
      </w:r>
      <w:r w:rsidR="008967DF" w:rsidRPr="00C530B2">
        <w:rPr>
          <w:rFonts w:asciiTheme="majorBidi" w:hAnsiTheme="majorBidi" w:cstheme="majorBidi"/>
          <w:color w:val="000000"/>
        </w:rPr>
        <w:t>.</w:t>
      </w:r>
      <w:ins w:id="67" w:author="Editor" w:date="2023-05-07T18:04:00Z">
        <w:r w:rsidR="00075C00">
          <w:rPr>
            <w:rFonts w:asciiTheme="majorBidi" w:hAnsiTheme="majorBidi" w:cstheme="majorBidi"/>
            <w:color w:val="000000"/>
          </w:rPr>
          <w:t>”</w:t>
        </w:r>
      </w:ins>
      <w:del w:id="68" w:author="Editor" w:date="2023-05-07T18:04:00Z">
        <w:r w:rsidR="009B31E8" w:rsidRPr="00C530B2" w:rsidDel="00075C00">
          <w:rPr>
            <w:rFonts w:asciiTheme="majorBidi" w:hAnsiTheme="majorBidi" w:cstheme="majorBidi"/>
            <w:color w:val="000000"/>
          </w:rPr>
          <w:delText>'</w:delText>
        </w:r>
      </w:del>
    </w:p>
    <w:p w14:paraId="793E203D" w14:textId="4597053B" w:rsidR="00B603B4" w:rsidRPr="00B603B4" w:rsidRDefault="009B31E8" w:rsidP="00C477E1">
      <w:pPr>
        <w:pStyle w:val="NormalWeb"/>
        <w:shd w:val="clear" w:color="auto" w:fill="FFFFFF"/>
        <w:spacing w:before="90" w:beforeAutospacing="0" w:after="90" w:afterAutospacing="0" w:line="360" w:lineRule="auto"/>
        <w:ind w:right="90"/>
        <w:jc w:val="both"/>
        <w:rPr>
          <w:rFonts w:asciiTheme="majorBidi" w:hAnsiTheme="majorBidi" w:cstheme="majorBidi"/>
        </w:rPr>
      </w:pPr>
      <w:r w:rsidRPr="00C530B2">
        <w:rPr>
          <w:rFonts w:asciiTheme="majorBidi" w:hAnsiTheme="majorBidi" w:cstheme="majorBidi"/>
        </w:rPr>
        <w:t xml:space="preserve">The study also deals with the most important artistic and structural characteristics of </w:t>
      </w:r>
      <w:del w:id="69" w:author="Editor" w:date="2023-05-07T18:04:00Z">
        <w:r w:rsidRPr="00C530B2" w:rsidDel="00075C00">
          <w:rPr>
            <w:rFonts w:asciiTheme="majorBidi" w:hAnsiTheme="majorBidi" w:cstheme="majorBidi"/>
          </w:rPr>
          <w:delText xml:space="preserve">the </w:delText>
        </w:r>
      </w:del>
      <w:ins w:id="70" w:author="Editor" w:date="2023-05-07T18:04:00Z">
        <w:r w:rsidR="00075C00">
          <w:rPr>
            <w:rFonts w:asciiTheme="majorBidi" w:hAnsiTheme="majorBidi" w:cstheme="majorBidi"/>
          </w:rPr>
          <w:t>p</w:t>
        </w:r>
      </w:ins>
      <w:del w:id="71" w:author="Editor" w:date="2023-05-07T18:04:00Z">
        <w:r w:rsidR="00D01716" w:rsidRPr="00C530B2" w:rsidDel="00075C00">
          <w:rPr>
            <w:rFonts w:asciiTheme="majorBidi" w:hAnsiTheme="majorBidi" w:cstheme="majorBidi"/>
          </w:rPr>
          <w:delText>P</w:delText>
        </w:r>
      </w:del>
      <w:r w:rsidR="0081146C" w:rsidRPr="00C530B2">
        <w:rPr>
          <w:rFonts w:asciiTheme="majorBidi" w:hAnsiTheme="majorBidi" w:cstheme="majorBidi"/>
        </w:rPr>
        <w:t>en</w:t>
      </w:r>
      <w:r w:rsidR="00D01716" w:rsidRPr="00C530B2">
        <w:rPr>
          <w:rFonts w:asciiTheme="majorBidi" w:hAnsiTheme="majorBidi" w:cstheme="majorBidi"/>
        </w:rPr>
        <w:t>-</w:t>
      </w:r>
      <w:ins w:id="72" w:author="Editor" w:date="2023-05-07T18:04:00Z">
        <w:r w:rsidR="00075C00">
          <w:rPr>
            <w:rFonts w:asciiTheme="majorBidi" w:hAnsiTheme="majorBidi" w:cstheme="majorBidi"/>
          </w:rPr>
          <w:t>p</w:t>
        </w:r>
      </w:ins>
      <w:del w:id="73" w:author="Editor" w:date="2023-05-07T18:04:00Z">
        <w:r w:rsidR="00D01716" w:rsidRPr="00C530B2" w:rsidDel="00075C00">
          <w:rPr>
            <w:rFonts w:asciiTheme="majorBidi" w:hAnsiTheme="majorBidi" w:cstheme="majorBidi"/>
          </w:rPr>
          <w:delText>P</w:delText>
        </w:r>
      </w:del>
      <w:r w:rsidRPr="00C530B2">
        <w:rPr>
          <w:rFonts w:asciiTheme="majorBidi" w:hAnsiTheme="majorBidi" w:cstheme="majorBidi"/>
        </w:rPr>
        <w:t>ortrait</w:t>
      </w:r>
      <w:r w:rsidR="0081146C" w:rsidRPr="00C530B2">
        <w:rPr>
          <w:rFonts w:asciiTheme="majorBidi" w:hAnsiTheme="majorBidi" w:cstheme="majorBidi"/>
        </w:rPr>
        <w:t xml:space="preserve"> </w:t>
      </w:r>
      <w:r w:rsidR="00D01716" w:rsidRPr="00C530B2">
        <w:rPr>
          <w:rFonts w:asciiTheme="majorBidi" w:hAnsiTheme="majorBidi" w:cstheme="majorBidi"/>
        </w:rPr>
        <w:t>art</w:t>
      </w:r>
      <w:del w:id="74" w:author="Editor" w:date="2023-05-08T13:09:00Z">
        <w:r w:rsidRPr="00C530B2" w:rsidDel="00B67601">
          <w:rPr>
            <w:rFonts w:asciiTheme="majorBidi" w:hAnsiTheme="majorBidi" w:cstheme="majorBidi"/>
          </w:rPr>
          <w:delText xml:space="preserve"> (</w:delText>
        </w:r>
        <w:r w:rsidR="00D01716" w:rsidRPr="00C530B2" w:rsidDel="00B67601">
          <w:rPr>
            <w:rFonts w:asciiTheme="majorBidi" w:hAnsiTheme="majorBidi" w:cstheme="majorBidi"/>
          </w:rPr>
          <w:delText>al-</w:delText>
        </w:r>
        <w:r w:rsidRPr="00C530B2" w:rsidDel="00B67601">
          <w:rPr>
            <w:rFonts w:asciiTheme="majorBidi" w:hAnsiTheme="majorBidi" w:cstheme="majorBidi"/>
          </w:rPr>
          <w:delText xml:space="preserve">Sourah </w:delText>
        </w:r>
        <w:r w:rsidR="00D01716" w:rsidRPr="00C530B2" w:rsidDel="00B67601">
          <w:rPr>
            <w:rFonts w:asciiTheme="majorBidi" w:hAnsiTheme="majorBidi" w:cstheme="majorBidi"/>
          </w:rPr>
          <w:delText>al-</w:delText>
        </w:r>
        <w:r w:rsidRPr="00C530B2" w:rsidDel="00B67601">
          <w:rPr>
            <w:rFonts w:asciiTheme="majorBidi" w:hAnsiTheme="majorBidi" w:cstheme="majorBidi"/>
          </w:rPr>
          <w:delText>Qalamiyya)</w:delText>
        </w:r>
      </w:del>
      <w:r w:rsidRPr="00C530B2">
        <w:rPr>
          <w:rFonts w:asciiTheme="majorBidi" w:hAnsiTheme="majorBidi" w:cstheme="majorBidi"/>
        </w:rPr>
        <w:t xml:space="preserve"> as a literary genre</w:t>
      </w:r>
      <w:r w:rsidR="0081146C" w:rsidRPr="00C530B2">
        <w:rPr>
          <w:rFonts w:asciiTheme="majorBidi" w:hAnsiTheme="majorBidi" w:cstheme="majorBidi"/>
        </w:rPr>
        <w:t xml:space="preserve"> and draws two main </w:t>
      </w:r>
      <w:r w:rsidR="00D01716" w:rsidRPr="00C530B2">
        <w:rPr>
          <w:rFonts w:asciiTheme="majorBidi" w:hAnsiTheme="majorBidi" w:cstheme="majorBidi"/>
        </w:rPr>
        <w:t>c</w:t>
      </w:r>
      <w:r w:rsidR="0081146C" w:rsidRPr="00C530B2">
        <w:rPr>
          <w:rFonts w:asciiTheme="majorBidi" w:hAnsiTheme="majorBidi" w:cstheme="majorBidi"/>
        </w:rPr>
        <w:t>onclusions</w:t>
      </w:r>
      <w:ins w:id="75" w:author="Editor" w:date="2023-05-07T18:05:00Z">
        <w:r w:rsidR="00075C00">
          <w:rPr>
            <w:rFonts w:asciiTheme="majorBidi" w:hAnsiTheme="majorBidi" w:cstheme="majorBidi"/>
          </w:rPr>
          <w:t>. T</w:t>
        </w:r>
      </w:ins>
      <w:del w:id="76" w:author="Editor" w:date="2023-05-07T18:05:00Z">
        <w:r w:rsidR="0081146C" w:rsidRPr="00C530B2" w:rsidDel="00075C00">
          <w:rPr>
            <w:rFonts w:asciiTheme="majorBidi" w:hAnsiTheme="majorBidi" w:cstheme="majorBidi"/>
          </w:rPr>
          <w:delText>:</w:delText>
        </w:r>
        <w:r w:rsidRPr="00C530B2" w:rsidDel="00075C00">
          <w:rPr>
            <w:rFonts w:asciiTheme="majorBidi" w:hAnsiTheme="majorBidi" w:cstheme="majorBidi"/>
          </w:rPr>
          <w:delText xml:space="preserve"> </w:delText>
        </w:r>
        <w:r w:rsidR="0081146C" w:rsidRPr="00C530B2" w:rsidDel="00075C00">
          <w:rPr>
            <w:rFonts w:asciiTheme="majorBidi" w:hAnsiTheme="majorBidi" w:cstheme="majorBidi"/>
          </w:rPr>
          <w:delText xml:space="preserve"> t</w:delText>
        </w:r>
      </w:del>
      <w:r w:rsidR="0081146C" w:rsidRPr="00C530B2">
        <w:rPr>
          <w:rFonts w:asciiTheme="majorBidi" w:hAnsiTheme="majorBidi" w:cstheme="majorBidi"/>
        </w:rPr>
        <w:t xml:space="preserve">he </w:t>
      </w:r>
      <w:r w:rsidR="0081146C" w:rsidRPr="00075C00">
        <w:rPr>
          <w:rFonts w:asciiTheme="majorBidi" w:hAnsiTheme="majorBidi" w:cstheme="majorBidi"/>
          <w:rPrChange w:id="77" w:author="Editor" w:date="2023-05-07T18:05:00Z">
            <w:rPr>
              <w:rFonts w:asciiTheme="majorBidi" w:hAnsiTheme="majorBidi" w:cstheme="majorBidi"/>
              <w:i/>
              <w:iCs/>
            </w:rPr>
          </w:rPrChange>
        </w:rPr>
        <w:t>first</w:t>
      </w:r>
      <w:r w:rsidR="0081146C" w:rsidRPr="00C530B2">
        <w:rPr>
          <w:rFonts w:asciiTheme="majorBidi" w:hAnsiTheme="majorBidi" w:cstheme="majorBidi"/>
        </w:rPr>
        <w:t xml:space="preserve"> is that the </w:t>
      </w:r>
      <w:del w:id="78" w:author="Editor" w:date="2023-05-07T18:05:00Z">
        <w:r w:rsidR="0081146C" w:rsidRPr="00C530B2" w:rsidDel="00075C00">
          <w:rPr>
            <w:rFonts w:asciiTheme="majorBidi" w:hAnsiTheme="majorBidi" w:cstheme="majorBidi"/>
          </w:rPr>
          <w:delText xml:space="preserve">art of </w:delText>
        </w:r>
        <w:r w:rsidR="00D01716" w:rsidRPr="00C530B2" w:rsidDel="00075C00">
          <w:rPr>
            <w:rFonts w:asciiTheme="majorBidi" w:hAnsiTheme="majorBidi" w:cstheme="majorBidi"/>
          </w:rPr>
          <w:delText>P</w:delText>
        </w:r>
      </w:del>
      <w:ins w:id="79" w:author="Editor" w:date="2023-05-07T18:05:00Z">
        <w:r w:rsidR="00075C00">
          <w:rPr>
            <w:rFonts w:asciiTheme="majorBidi" w:hAnsiTheme="majorBidi" w:cstheme="majorBidi"/>
          </w:rPr>
          <w:t>p</w:t>
        </w:r>
      </w:ins>
      <w:r w:rsidR="00D01716" w:rsidRPr="00C530B2">
        <w:rPr>
          <w:rFonts w:asciiTheme="majorBidi" w:hAnsiTheme="majorBidi" w:cstheme="majorBidi"/>
        </w:rPr>
        <w:t>en-</w:t>
      </w:r>
      <w:ins w:id="80" w:author="Editor" w:date="2023-05-07T18:05:00Z">
        <w:r w:rsidR="00075C00">
          <w:rPr>
            <w:rFonts w:asciiTheme="majorBidi" w:hAnsiTheme="majorBidi" w:cstheme="majorBidi"/>
          </w:rPr>
          <w:t>p</w:t>
        </w:r>
      </w:ins>
      <w:del w:id="81" w:author="Editor" w:date="2023-05-07T18:05:00Z">
        <w:r w:rsidR="0081146C" w:rsidRPr="00C530B2" w:rsidDel="00075C00">
          <w:rPr>
            <w:rFonts w:asciiTheme="majorBidi" w:hAnsiTheme="majorBidi" w:cstheme="majorBidi"/>
          </w:rPr>
          <w:delText>P</w:delText>
        </w:r>
      </w:del>
      <w:r w:rsidR="0081146C" w:rsidRPr="00C530B2">
        <w:rPr>
          <w:rFonts w:asciiTheme="majorBidi" w:hAnsiTheme="majorBidi" w:cstheme="majorBidi"/>
        </w:rPr>
        <w:t>ortrait</w:t>
      </w:r>
      <w:ins w:id="82" w:author="Editor" w:date="2023-05-07T18:05:00Z">
        <w:r w:rsidR="00075C00">
          <w:rPr>
            <w:rFonts w:asciiTheme="majorBidi" w:hAnsiTheme="majorBidi" w:cstheme="majorBidi"/>
          </w:rPr>
          <w:t xml:space="preserve"> genre</w:t>
        </w:r>
      </w:ins>
      <w:del w:id="83" w:author="Editor" w:date="2023-05-07T18:05:00Z">
        <w:r w:rsidR="0081146C" w:rsidRPr="00C530B2" w:rsidDel="00075C00">
          <w:rPr>
            <w:rFonts w:asciiTheme="majorBidi" w:hAnsiTheme="majorBidi" w:cstheme="majorBidi"/>
          </w:rPr>
          <w:delText xml:space="preserve"> that </w:delText>
        </w:r>
        <w:r w:rsidRPr="00C530B2" w:rsidDel="00075C00">
          <w:rPr>
            <w:rFonts w:asciiTheme="majorBidi" w:hAnsiTheme="majorBidi" w:cstheme="majorBidi"/>
          </w:rPr>
          <w:delText>was</w:delText>
        </w:r>
      </w:del>
      <w:r w:rsidRPr="00C530B2">
        <w:rPr>
          <w:rFonts w:asciiTheme="majorBidi" w:hAnsiTheme="majorBidi" w:cstheme="majorBidi"/>
        </w:rPr>
        <w:t xml:space="preserve"> introduced by Abd al-Aziz al-</w:t>
      </w:r>
      <w:proofErr w:type="spellStart"/>
      <w:r w:rsidRPr="00C530B2">
        <w:rPr>
          <w:rFonts w:asciiTheme="majorBidi" w:hAnsiTheme="majorBidi" w:cstheme="majorBidi"/>
        </w:rPr>
        <w:t>Bishri</w:t>
      </w:r>
      <w:proofErr w:type="spellEnd"/>
      <w:r w:rsidRPr="00C530B2">
        <w:rPr>
          <w:rFonts w:asciiTheme="majorBidi" w:hAnsiTheme="majorBidi" w:cstheme="majorBidi"/>
        </w:rPr>
        <w:t xml:space="preserve"> and </w:t>
      </w:r>
      <w:proofErr w:type="spellStart"/>
      <w:r w:rsidRPr="00C530B2">
        <w:rPr>
          <w:rFonts w:asciiTheme="majorBidi" w:hAnsiTheme="majorBidi" w:cstheme="majorBidi"/>
        </w:rPr>
        <w:t>Kha</w:t>
      </w:r>
      <w:r w:rsidR="00D01716" w:rsidRPr="00C530B2">
        <w:rPr>
          <w:rFonts w:asciiTheme="majorBidi" w:hAnsiTheme="majorBidi" w:cstheme="majorBidi"/>
        </w:rPr>
        <w:t>i</w:t>
      </w:r>
      <w:r w:rsidRPr="00C530B2">
        <w:rPr>
          <w:rFonts w:asciiTheme="majorBidi" w:hAnsiTheme="majorBidi" w:cstheme="majorBidi"/>
        </w:rPr>
        <w:t>r</w:t>
      </w:r>
      <w:r w:rsidR="00D01716" w:rsidRPr="00C530B2">
        <w:rPr>
          <w:rFonts w:asciiTheme="majorBidi" w:hAnsiTheme="majorBidi" w:cstheme="majorBidi"/>
        </w:rPr>
        <w:t>y</w:t>
      </w:r>
      <w:proofErr w:type="spellEnd"/>
      <w:r w:rsidRPr="00C530B2">
        <w:rPr>
          <w:rFonts w:asciiTheme="majorBidi" w:hAnsiTheme="majorBidi" w:cstheme="majorBidi"/>
        </w:rPr>
        <w:t xml:space="preserve"> </w:t>
      </w:r>
      <w:commentRangeStart w:id="84"/>
      <w:proofErr w:type="spellStart"/>
      <w:r w:rsidRPr="00C530B2">
        <w:rPr>
          <w:rFonts w:asciiTheme="majorBidi" w:hAnsiTheme="majorBidi" w:cstheme="majorBidi"/>
        </w:rPr>
        <w:t>Shalaby</w:t>
      </w:r>
      <w:proofErr w:type="spellEnd"/>
      <w:r w:rsidRPr="00C530B2">
        <w:rPr>
          <w:rFonts w:asciiTheme="majorBidi" w:hAnsiTheme="majorBidi" w:cstheme="majorBidi"/>
        </w:rPr>
        <w:t xml:space="preserve"> </w:t>
      </w:r>
      <w:commentRangeEnd w:id="84"/>
      <w:r w:rsidR="004A036F">
        <w:rPr>
          <w:rStyle w:val="CommentReference"/>
          <w:rFonts w:asciiTheme="minorHAnsi" w:eastAsiaTheme="minorHAnsi" w:hAnsiTheme="minorHAnsi" w:cstheme="minorBidi"/>
          <w:lang w:bidi="he-IL"/>
        </w:rPr>
        <w:commentReference w:id="84"/>
      </w:r>
      <w:r w:rsidRPr="00C530B2">
        <w:rPr>
          <w:rFonts w:asciiTheme="majorBidi" w:hAnsiTheme="majorBidi" w:cstheme="majorBidi"/>
        </w:rPr>
        <w:t>in the twentieth century</w:t>
      </w:r>
      <w:r w:rsidR="0081146C" w:rsidRPr="00C530B2">
        <w:rPr>
          <w:rFonts w:asciiTheme="majorBidi" w:hAnsiTheme="majorBidi" w:cstheme="majorBidi"/>
        </w:rPr>
        <w:t xml:space="preserve"> </w:t>
      </w:r>
      <w:del w:id="85" w:author="Editor" w:date="2023-05-07T18:05:00Z">
        <w:r w:rsidR="0081146C" w:rsidRPr="00C530B2" w:rsidDel="00075C00">
          <w:rPr>
            <w:rFonts w:asciiTheme="majorBidi" w:hAnsiTheme="majorBidi" w:cstheme="majorBidi"/>
          </w:rPr>
          <w:delText>enabled us to know</w:delText>
        </w:r>
      </w:del>
      <w:ins w:id="86" w:author="Editor" w:date="2023-05-07T18:05:00Z">
        <w:r w:rsidR="00075C00">
          <w:rPr>
            <w:rFonts w:asciiTheme="majorBidi" w:hAnsiTheme="majorBidi" w:cstheme="majorBidi"/>
          </w:rPr>
          <w:t xml:space="preserve">gave readers </w:t>
        </w:r>
      </w:ins>
      <w:ins w:id="87" w:author="Editor" w:date="2023-05-08T13:09:00Z">
        <w:r w:rsidR="00B67601">
          <w:rPr>
            <w:rFonts w:asciiTheme="majorBidi" w:hAnsiTheme="majorBidi" w:cstheme="majorBidi"/>
          </w:rPr>
          <w:t xml:space="preserve">an </w:t>
        </w:r>
      </w:ins>
      <w:ins w:id="88" w:author="Editor" w:date="2023-05-07T18:05:00Z">
        <w:r w:rsidR="00075C00">
          <w:rPr>
            <w:rFonts w:asciiTheme="majorBidi" w:hAnsiTheme="majorBidi" w:cstheme="majorBidi"/>
          </w:rPr>
          <w:t>insight into</w:t>
        </w:r>
      </w:ins>
      <w:r w:rsidR="0081146C" w:rsidRPr="00C530B2">
        <w:rPr>
          <w:rFonts w:asciiTheme="majorBidi" w:hAnsiTheme="majorBidi" w:cstheme="majorBidi"/>
        </w:rPr>
        <w:t xml:space="preserve"> a new</w:t>
      </w:r>
      <w:ins w:id="89" w:author="Editor" w:date="2023-05-07T18:05:00Z">
        <w:r w:rsidR="00075C00">
          <w:rPr>
            <w:rFonts w:asciiTheme="majorBidi" w:hAnsiTheme="majorBidi" w:cstheme="majorBidi"/>
          </w:rPr>
          <w:t>,</w:t>
        </w:r>
      </w:ins>
      <w:r w:rsidR="0081146C" w:rsidRPr="00C530B2">
        <w:rPr>
          <w:rFonts w:asciiTheme="majorBidi" w:hAnsiTheme="majorBidi" w:cstheme="majorBidi"/>
        </w:rPr>
        <w:t xml:space="preserve"> different reality </w:t>
      </w:r>
      <w:del w:id="90" w:author="Editor" w:date="2023-05-07T18:05:00Z">
        <w:r w:rsidR="0081146C" w:rsidRPr="00C530B2" w:rsidDel="00075C00">
          <w:rPr>
            <w:rFonts w:asciiTheme="majorBidi" w:hAnsiTheme="majorBidi" w:cstheme="majorBidi"/>
          </w:rPr>
          <w:delText xml:space="preserve">about </w:delText>
        </w:r>
      </w:del>
      <w:ins w:id="91" w:author="Editor" w:date="2023-05-07T18:05:00Z">
        <w:r w:rsidR="00075C00">
          <w:rPr>
            <w:rFonts w:asciiTheme="majorBidi" w:hAnsiTheme="majorBidi" w:cstheme="majorBidi"/>
          </w:rPr>
          <w:t>for</w:t>
        </w:r>
      </w:ins>
      <w:del w:id="92" w:author="Editor" w:date="2023-05-07T18:05:00Z">
        <w:r w:rsidR="0081146C" w:rsidRPr="00C530B2" w:rsidDel="00075C00">
          <w:rPr>
            <w:rFonts w:asciiTheme="majorBidi" w:hAnsiTheme="majorBidi" w:cstheme="majorBidi"/>
          </w:rPr>
          <w:delText>the</w:delText>
        </w:r>
      </w:del>
      <w:r w:rsidR="0081146C" w:rsidRPr="00C530B2">
        <w:rPr>
          <w:rFonts w:asciiTheme="majorBidi" w:hAnsiTheme="majorBidi" w:cstheme="majorBidi"/>
        </w:rPr>
        <w:t xml:space="preserve"> marginalized people</w:t>
      </w:r>
      <w:ins w:id="93" w:author="Editor" w:date="2023-05-08T13:09:00Z">
        <w:r w:rsidR="00B67601">
          <w:rPr>
            <w:rFonts w:asciiTheme="majorBidi" w:hAnsiTheme="majorBidi" w:cstheme="majorBidi"/>
          </w:rPr>
          <w:t>. S</w:t>
        </w:r>
      </w:ins>
      <w:del w:id="94" w:author="Editor" w:date="2023-05-08T13:09:00Z">
        <w:r w:rsidR="00D01716" w:rsidRPr="00C530B2" w:rsidDel="00B67601">
          <w:rPr>
            <w:rFonts w:asciiTheme="majorBidi" w:hAnsiTheme="majorBidi" w:cstheme="majorBidi"/>
          </w:rPr>
          <w:delText xml:space="preserve">, </w:delText>
        </w:r>
      </w:del>
      <w:del w:id="95" w:author="Editor" w:date="2023-05-07T18:05:00Z">
        <w:r w:rsidR="00D01716" w:rsidRPr="00C530B2" w:rsidDel="00075C00">
          <w:rPr>
            <w:rFonts w:asciiTheme="majorBidi" w:hAnsiTheme="majorBidi" w:cstheme="majorBidi"/>
          </w:rPr>
          <w:delText xml:space="preserve">which </w:delText>
        </w:r>
      </w:del>
      <w:ins w:id="96" w:author="Editor" w:date="2023-05-07T18:05:00Z">
        <w:r w:rsidR="00075C00">
          <w:rPr>
            <w:rFonts w:asciiTheme="majorBidi" w:hAnsiTheme="majorBidi" w:cstheme="majorBidi"/>
          </w:rPr>
          <w:t>pecifically,</w:t>
        </w:r>
      </w:ins>
      <w:del w:id="97" w:author="Editor" w:date="2023-05-07T18:05:00Z">
        <w:r w:rsidR="00D01716" w:rsidRPr="00C530B2" w:rsidDel="00075C00">
          <w:rPr>
            <w:rFonts w:asciiTheme="majorBidi" w:hAnsiTheme="majorBidi" w:cstheme="majorBidi"/>
          </w:rPr>
          <w:delText>is</w:delText>
        </w:r>
      </w:del>
      <w:r w:rsidR="00D01716" w:rsidRPr="00C530B2">
        <w:rPr>
          <w:rFonts w:asciiTheme="majorBidi" w:hAnsiTheme="majorBidi" w:cstheme="majorBidi"/>
        </w:rPr>
        <w:t xml:space="preserve"> </w:t>
      </w:r>
      <w:del w:id="98" w:author="Editor" w:date="2023-05-08T13:09:00Z">
        <w:r w:rsidR="00D01716" w:rsidRPr="00C530B2" w:rsidDel="00B67601">
          <w:rPr>
            <w:rFonts w:asciiTheme="majorBidi" w:hAnsiTheme="majorBidi" w:cstheme="majorBidi"/>
          </w:rPr>
          <w:delText>that</w:delText>
        </w:r>
        <w:r w:rsidR="0081146C" w:rsidRPr="00C530B2" w:rsidDel="00B67601">
          <w:rPr>
            <w:rFonts w:asciiTheme="majorBidi" w:hAnsiTheme="majorBidi" w:cstheme="majorBidi"/>
          </w:rPr>
          <w:delText xml:space="preserve"> </w:delText>
        </w:r>
      </w:del>
      <w:ins w:id="99" w:author="Editor" w:date="2023-05-08T13:09:00Z">
        <w:r w:rsidR="00B67601">
          <w:rPr>
            <w:rFonts w:asciiTheme="majorBidi" w:hAnsiTheme="majorBidi" w:cstheme="majorBidi"/>
          </w:rPr>
          <w:t xml:space="preserve">this insight revolved around the </w:t>
        </w:r>
      </w:ins>
      <w:ins w:id="100" w:author="Editor" w:date="2023-05-08T13:15:00Z">
        <w:r w:rsidR="00AA58FA">
          <w:rPr>
            <w:rFonts w:asciiTheme="majorBidi" w:hAnsiTheme="majorBidi" w:cstheme="majorBidi"/>
          </w:rPr>
          <w:t>understanding</w:t>
        </w:r>
      </w:ins>
      <w:ins w:id="101" w:author="Editor" w:date="2023-05-08T13:09:00Z">
        <w:r w:rsidR="00B67601">
          <w:rPr>
            <w:rFonts w:asciiTheme="majorBidi" w:hAnsiTheme="majorBidi" w:cstheme="majorBidi"/>
          </w:rPr>
          <w:t xml:space="preserve"> that</w:t>
        </w:r>
        <w:r w:rsidR="00B67601" w:rsidRPr="00C530B2">
          <w:rPr>
            <w:rFonts w:asciiTheme="majorBidi" w:hAnsiTheme="majorBidi" w:cstheme="majorBidi"/>
          </w:rPr>
          <w:t xml:space="preserve"> </w:t>
        </w:r>
      </w:ins>
      <w:r w:rsidR="0081146C" w:rsidRPr="00C530B2">
        <w:rPr>
          <w:rFonts w:asciiTheme="majorBidi" w:hAnsiTheme="majorBidi" w:cstheme="majorBidi"/>
        </w:rPr>
        <w:t xml:space="preserve">the literature of the marginalized </w:t>
      </w:r>
      <w:del w:id="102" w:author="Editor" w:date="2023-05-08T13:09:00Z">
        <w:r w:rsidR="0081146C" w:rsidRPr="00C530B2" w:rsidDel="00B67601">
          <w:rPr>
            <w:rFonts w:asciiTheme="majorBidi" w:hAnsiTheme="majorBidi" w:cstheme="majorBidi"/>
          </w:rPr>
          <w:delText xml:space="preserve">is </w:delText>
        </w:r>
      </w:del>
      <w:ins w:id="103" w:author="Editor" w:date="2023-05-08T13:09:00Z">
        <w:r w:rsidR="00B67601">
          <w:rPr>
            <w:rFonts w:asciiTheme="majorBidi" w:hAnsiTheme="majorBidi" w:cstheme="majorBidi"/>
          </w:rPr>
          <w:t>was</w:t>
        </w:r>
        <w:r w:rsidR="00B67601" w:rsidRPr="00C530B2">
          <w:rPr>
            <w:rFonts w:asciiTheme="majorBidi" w:hAnsiTheme="majorBidi" w:cstheme="majorBidi"/>
          </w:rPr>
          <w:t xml:space="preserve"> </w:t>
        </w:r>
      </w:ins>
      <w:r w:rsidR="0081146C" w:rsidRPr="00C530B2">
        <w:rPr>
          <w:rFonts w:asciiTheme="majorBidi" w:hAnsiTheme="majorBidi" w:cstheme="majorBidi"/>
        </w:rPr>
        <w:t xml:space="preserve">not a </w:t>
      </w:r>
      <w:ins w:id="104" w:author="Editor" w:date="2023-05-07T18:05:00Z">
        <w:r w:rsidR="00F15124">
          <w:rPr>
            <w:rFonts w:asciiTheme="majorBidi" w:hAnsiTheme="majorBidi" w:cstheme="majorBidi"/>
          </w:rPr>
          <w:t>“</w:t>
        </w:r>
      </w:ins>
      <w:r w:rsidR="0081146C" w:rsidRPr="00C530B2">
        <w:rPr>
          <w:rFonts w:asciiTheme="majorBidi" w:hAnsiTheme="majorBidi" w:cstheme="majorBidi"/>
        </w:rPr>
        <w:t>low</w:t>
      </w:r>
      <w:ins w:id="105" w:author="Editor" w:date="2023-05-07T18:05:00Z">
        <w:r w:rsidR="00F15124">
          <w:rPr>
            <w:rFonts w:asciiTheme="majorBidi" w:hAnsiTheme="majorBidi" w:cstheme="majorBidi"/>
          </w:rPr>
          <w:t>”</w:t>
        </w:r>
      </w:ins>
      <w:r w:rsidR="0081146C" w:rsidRPr="00C530B2">
        <w:rPr>
          <w:rFonts w:asciiTheme="majorBidi" w:hAnsiTheme="majorBidi" w:cstheme="majorBidi"/>
        </w:rPr>
        <w:t xml:space="preserve"> or secondary </w:t>
      </w:r>
      <w:ins w:id="106" w:author="Editor" w:date="2023-05-07T18:05:00Z">
        <w:r w:rsidR="00F15124">
          <w:rPr>
            <w:rFonts w:asciiTheme="majorBidi" w:hAnsiTheme="majorBidi" w:cstheme="majorBidi"/>
          </w:rPr>
          <w:t xml:space="preserve">form of </w:t>
        </w:r>
      </w:ins>
      <w:r w:rsidR="0081146C" w:rsidRPr="00C530B2">
        <w:rPr>
          <w:rFonts w:asciiTheme="majorBidi" w:hAnsiTheme="majorBidi" w:cstheme="majorBidi"/>
        </w:rPr>
        <w:t xml:space="preserve">literature but </w:t>
      </w:r>
      <w:ins w:id="107" w:author="Editor" w:date="2023-05-07T18:05:00Z">
        <w:r w:rsidR="00F15124">
          <w:rPr>
            <w:rFonts w:asciiTheme="majorBidi" w:hAnsiTheme="majorBidi" w:cstheme="majorBidi"/>
          </w:rPr>
          <w:t xml:space="preserve">rather </w:t>
        </w:r>
      </w:ins>
      <w:r w:rsidR="0081146C" w:rsidRPr="00C530B2">
        <w:rPr>
          <w:rFonts w:asciiTheme="majorBidi" w:hAnsiTheme="majorBidi" w:cstheme="majorBidi"/>
        </w:rPr>
        <w:t xml:space="preserve">a realistic </w:t>
      </w:r>
      <w:ins w:id="108" w:author="Editor" w:date="2023-05-07T18:05:00Z">
        <w:r w:rsidR="00F15124">
          <w:rPr>
            <w:rFonts w:asciiTheme="majorBidi" w:hAnsiTheme="majorBidi" w:cstheme="majorBidi"/>
          </w:rPr>
          <w:t xml:space="preserve">form of </w:t>
        </w:r>
      </w:ins>
      <w:r w:rsidR="0081146C" w:rsidRPr="00C530B2">
        <w:rPr>
          <w:rFonts w:asciiTheme="majorBidi" w:hAnsiTheme="majorBidi" w:cstheme="majorBidi"/>
        </w:rPr>
        <w:t xml:space="preserve">literature that </w:t>
      </w:r>
      <w:del w:id="109" w:author="Editor" w:date="2023-05-08T13:12:00Z">
        <w:r w:rsidR="0081146C" w:rsidRPr="00C530B2" w:rsidDel="00B67601">
          <w:rPr>
            <w:rFonts w:asciiTheme="majorBidi" w:hAnsiTheme="majorBidi" w:cstheme="majorBidi"/>
          </w:rPr>
          <w:delText xml:space="preserve">is </w:delText>
        </w:r>
      </w:del>
      <w:ins w:id="110" w:author="Editor" w:date="2023-05-08T13:12:00Z">
        <w:r w:rsidR="00B67601">
          <w:rPr>
            <w:rFonts w:asciiTheme="majorBidi" w:hAnsiTheme="majorBidi" w:cstheme="majorBidi"/>
          </w:rPr>
          <w:t>was</w:t>
        </w:r>
        <w:r w:rsidR="00B67601" w:rsidRPr="00C530B2">
          <w:rPr>
            <w:rFonts w:asciiTheme="majorBidi" w:hAnsiTheme="majorBidi" w:cstheme="majorBidi"/>
          </w:rPr>
          <w:t xml:space="preserve"> </w:t>
        </w:r>
      </w:ins>
      <w:r w:rsidR="0081146C" w:rsidRPr="00C530B2">
        <w:rPr>
          <w:rFonts w:asciiTheme="majorBidi" w:hAnsiTheme="majorBidi" w:cstheme="majorBidi"/>
        </w:rPr>
        <w:t>connected to the</w:t>
      </w:r>
      <w:r w:rsidR="00D01716" w:rsidRPr="00C530B2">
        <w:rPr>
          <w:rFonts w:asciiTheme="majorBidi" w:hAnsiTheme="majorBidi" w:cstheme="majorBidi"/>
        </w:rPr>
        <w:t xml:space="preserve"> life of </w:t>
      </w:r>
      <w:del w:id="111" w:author="Editor" w:date="2023-05-07T18:05:00Z">
        <w:r w:rsidR="00D01716" w:rsidRPr="00C530B2" w:rsidDel="00F15124">
          <w:rPr>
            <w:rFonts w:asciiTheme="majorBidi" w:hAnsiTheme="majorBidi" w:cstheme="majorBidi"/>
          </w:rPr>
          <w:delText>the</w:delText>
        </w:r>
        <w:r w:rsidR="0081146C" w:rsidRPr="00C530B2" w:rsidDel="00F15124">
          <w:rPr>
            <w:rFonts w:asciiTheme="majorBidi" w:hAnsiTheme="majorBidi" w:cstheme="majorBidi"/>
          </w:rPr>
          <w:delText xml:space="preserve"> </w:delText>
        </w:r>
      </w:del>
      <w:r w:rsidR="0081146C" w:rsidRPr="00C530B2">
        <w:rPr>
          <w:rFonts w:asciiTheme="majorBidi" w:hAnsiTheme="majorBidi" w:cstheme="majorBidi"/>
        </w:rPr>
        <w:t>ordinary people. Instead of seeing the marginalized as a trivial power in society, we see them as the power that make</w:t>
      </w:r>
      <w:r w:rsidR="00D01716" w:rsidRPr="00C530B2">
        <w:rPr>
          <w:rFonts w:asciiTheme="majorBidi" w:hAnsiTheme="majorBidi" w:cstheme="majorBidi"/>
        </w:rPr>
        <w:t>s</w:t>
      </w:r>
      <w:r w:rsidR="0081146C" w:rsidRPr="00C530B2">
        <w:rPr>
          <w:rFonts w:asciiTheme="majorBidi" w:hAnsiTheme="majorBidi" w:cstheme="majorBidi"/>
        </w:rPr>
        <w:t xml:space="preserve"> the higher classes of society</w:t>
      </w:r>
      <w:ins w:id="112" w:author="Editor" w:date="2023-05-07T18:05:00Z">
        <w:r w:rsidR="00F15124">
          <w:rPr>
            <w:rFonts w:asciiTheme="majorBidi" w:hAnsiTheme="majorBidi" w:cstheme="majorBidi"/>
          </w:rPr>
          <w:t xml:space="preserve"> into what they are</w:t>
        </w:r>
      </w:ins>
      <w:r w:rsidR="0081146C" w:rsidRPr="00C530B2">
        <w:rPr>
          <w:rFonts w:asciiTheme="majorBidi" w:hAnsiTheme="majorBidi" w:cstheme="majorBidi"/>
        </w:rPr>
        <w:t xml:space="preserve">. The </w:t>
      </w:r>
      <w:r w:rsidR="0081146C" w:rsidRPr="00F15124">
        <w:rPr>
          <w:rFonts w:asciiTheme="majorBidi" w:hAnsiTheme="majorBidi" w:cstheme="majorBidi"/>
          <w:rPrChange w:id="113" w:author="Editor" w:date="2023-05-07T18:06:00Z">
            <w:rPr>
              <w:rFonts w:asciiTheme="majorBidi" w:hAnsiTheme="majorBidi" w:cstheme="majorBidi"/>
              <w:i/>
              <w:iCs/>
            </w:rPr>
          </w:rPrChange>
        </w:rPr>
        <w:t>second</w:t>
      </w:r>
      <w:r w:rsidR="0081146C" w:rsidRPr="00C530B2">
        <w:rPr>
          <w:rFonts w:asciiTheme="majorBidi" w:hAnsiTheme="majorBidi" w:cstheme="majorBidi"/>
          <w:i/>
          <w:iCs/>
        </w:rPr>
        <w:t xml:space="preserve"> </w:t>
      </w:r>
      <w:r w:rsidR="0081146C" w:rsidRPr="00C530B2">
        <w:rPr>
          <w:rFonts w:asciiTheme="majorBidi" w:hAnsiTheme="majorBidi" w:cstheme="majorBidi"/>
        </w:rPr>
        <w:t xml:space="preserve">conclusion is that the art of the </w:t>
      </w:r>
      <w:ins w:id="114" w:author="Editor" w:date="2023-05-08T13:10:00Z">
        <w:r w:rsidR="00B67601">
          <w:rPr>
            <w:rFonts w:asciiTheme="majorBidi" w:hAnsiTheme="majorBidi" w:cstheme="majorBidi"/>
          </w:rPr>
          <w:t>p</w:t>
        </w:r>
      </w:ins>
      <w:del w:id="115" w:author="Editor" w:date="2023-05-07T18:06:00Z">
        <w:r w:rsidR="00D01716" w:rsidRPr="00C530B2" w:rsidDel="00F15124">
          <w:rPr>
            <w:rFonts w:asciiTheme="majorBidi" w:hAnsiTheme="majorBidi" w:cstheme="majorBidi"/>
          </w:rPr>
          <w:delText>P</w:delText>
        </w:r>
      </w:del>
      <w:r w:rsidR="00D01716" w:rsidRPr="00C530B2">
        <w:rPr>
          <w:rFonts w:asciiTheme="majorBidi" w:hAnsiTheme="majorBidi" w:cstheme="majorBidi"/>
        </w:rPr>
        <w:t>en-</w:t>
      </w:r>
      <w:ins w:id="116" w:author="Editor" w:date="2023-05-07T18:06:00Z">
        <w:r w:rsidR="00F15124">
          <w:rPr>
            <w:rFonts w:asciiTheme="majorBidi" w:hAnsiTheme="majorBidi" w:cstheme="majorBidi"/>
          </w:rPr>
          <w:t>p</w:t>
        </w:r>
      </w:ins>
      <w:del w:id="117" w:author="Editor" w:date="2023-05-07T18:06:00Z">
        <w:r w:rsidR="00D01716" w:rsidRPr="00C530B2" w:rsidDel="00F15124">
          <w:rPr>
            <w:rFonts w:asciiTheme="majorBidi" w:hAnsiTheme="majorBidi" w:cstheme="majorBidi"/>
          </w:rPr>
          <w:delText>P</w:delText>
        </w:r>
      </w:del>
      <w:r w:rsidR="0081146C" w:rsidRPr="00C530B2">
        <w:rPr>
          <w:rFonts w:asciiTheme="majorBidi" w:hAnsiTheme="majorBidi" w:cstheme="majorBidi"/>
        </w:rPr>
        <w:t>ortrait in the form that was established by al-</w:t>
      </w:r>
      <w:proofErr w:type="spellStart"/>
      <w:r w:rsidR="0081146C" w:rsidRPr="00C530B2">
        <w:rPr>
          <w:rFonts w:asciiTheme="majorBidi" w:hAnsiTheme="majorBidi" w:cstheme="majorBidi"/>
        </w:rPr>
        <w:t>Bishri</w:t>
      </w:r>
      <w:proofErr w:type="spellEnd"/>
      <w:r w:rsidR="0081146C" w:rsidRPr="00C530B2">
        <w:rPr>
          <w:rFonts w:asciiTheme="majorBidi" w:hAnsiTheme="majorBidi" w:cstheme="majorBidi"/>
        </w:rPr>
        <w:t xml:space="preserve"> and </w:t>
      </w:r>
      <w:proofErr w:type="spellStart"/>
      <w:r w:rsidR="0081146C" w:rsidRPr="00C530B2">
        <w:rPr>
          <w:rFonts w:asciiTheme="majorBidi" w:hAnsiTheme="majorBidi" w:cstheme="majorBidi"/>
        </w:rPr>
        <w:t>Shalab</w:t>
      </w:r>
      <w:r w:rsidR="00D01716" w:rsidRPr="00C530B2">
        <w:rPr>
          <w:rFonts w:asciiTheme="majorBidi" w:hAnsiTheme="majorBidi" w:cstheme="majorBidi"/>
        </w:rPr>
        <w:t>y</w:t>
      </w:r>
      <w:proofErr w:type="spellEnd"/>
      <w:r w:rsidR="0081146C" w:rsidRPr="00C530B2">
        <w:rPr>
          <w:rFonts w:asciiTheme="majorBidi" w:hAnsiTheme="majorBidi" w:cstheme="majorBidi"/>
        </w:rPr>
        <w:t xml:space="preserve"> is still absent in modern Arabic literature. The </w:t>
      </w:r>
      <w:ins w:id="118" w:author="Editor" w:date="2023-05-07T18:09:00Z">
        <w:r w:rsidR="00F15124">
          <w:rPr>
            <w:rFonts w:asciiTheme="majorBidi" w:hAnsiTheme="majorBidi" w:cstheme="majorBidi"/>
          </w:rPr>
          <w:t>p</w:t>
        </w:r>
      </w:ins>
      <w:del w:id="119" w:author="Editor" w:date="2023-05-07T18:09:00Z">
        <w:r w:rsidR="00D158F2" w:rsidRPr="00C530B2" w:rsidDel="00F15124">
          <w:rPr>
            <w:rFonts w:asciiTheme="majorBidi" w:hAnsiTheme="majorBidi" w:cstheme="majorBidi"/>
          </w:rPr>
          <w:delText>P</w:delText>
        </w:r>
      </w:del>
      <w:r w:rsidR="00D158F2" w:rsidRPr="00C530B2">
        <w:rPr>
          <w:rFonts w:asciiTheme="majorBidi" w:hAnsiTheme="majorBidi" w:cstheme="majorBidi"/>
        </w:rPr>
        <w:t>en-</w:t>
      </w:r>
      <w:ins w:id="120" w:author="Editor" w:date="2023-05-07T18:09:00Z">
        <w:r w:rsidR="00F15124">
          <w:rPr>
            <w:rFonts w:asciiTheme="majorBidi" w:hAnsiTheme="majorBidi" w:cstheme="majorBidi"/>
          </w:rPr>
          <w:t>p</w:t>
        </w:r>
      </w:ins>
      <w:del w:id="121" w:author="Editor" w:date="2023-05-07T18:09:00Z">
        <w:r w:rsidR="004400A4" w:rsidRPr="00C530B2" w:rsidDel="00F15124">
          <w:rPr>
            <w:rFonts w:asciiTheme="majorBidi" w:hAnsiTheme="majorBidi" w:cstheme="majorBidi"/>
          </w:rPr>
          <w:delText>P</w:delText>
        </w:r>
      </w:del>
      <w:r w:rsidR="004400A4" w:rsidRPr="00C530B2">
        <w:rPr>
          <w:rFonts w:asciiTheme="majorBidi" w:hAnsiTheme="majorBidi" w:cstheme="majorBidi"/>
        </w:rPr>
        <w:t>ortrait,</w:t>
      </w:r>
      <w:r w:rsidR="00D158F2" w:rsidRPr="00C530B2">
        <w:rPr>
          <w:rFonts w:asciiTheme="majorBidi" w:hAnsiTheme="majorBidi" w:cstheme="majorBidi"/>
        </w:rPr>
        <w:t xml:space="preserve"> </w:t>
      </w:r>
      <w:del w:id="122" w:author="Editor" w:date="2023-05-08T13:10:00Z">
        <w:r w:rsidR="00D158F2" w:rsidRPr="00C530B2" w:rsidDel="00B67601">
          <w:rPr>
            <w:rFonts w:asciiTheme="majorBidi" w:hAnsiTheme="majorBidi" w:cstheme="majorBidi"/>
          </w:rPr>
          <w:delText>which is</w:delText>
        </w:r>
      </w:del>
      <w:ins w:id="123" w:author="Editor" w:date="2023-05-08T13:10:00Z">
        <w:r w:rsidR="00B67601">
          <w:rPr>
            <w:rFonts w:asciiTheme="majorBidi" w:hAnsiTheme="majorBidi" w:cstheme="majorBidi"/>
          </w:rPr>
          <w:t>as</w:t>
        </w:r>
      </w:ins>
      <w:r w:rsidR="00D158F2" w:rsidRPr="00C530B2">
        <w:rPr>
          <w:rFonts w:asciiTheme="majorBidi" w:hAnsiTheme="majorBidi" w:cstheme="majorBidi"/>
        </w:rPr>
        <w:t xml:space="preserve"> </w:t>
      </w:r>
      <w:r w:rsidR="004400A4" w:rsidRPr="00C530B2">
        <w:rPr>
          <w:rFonts w:asciiTheme="majorBidi" w:hAnsiTheme="majorBidi" w:cstheme="majorBidi"/>
        </w:rPr>
        <w:t>an image</w:t>
      </w:r>
      <w:r w:rsidR="00D158F2" w:rsidRPr="00C530B2">
        <w:rPr>
          <w:rFonts w:asciiTheme="majorBidi" w:hAnsiTheme="majorBidi" w:cstheme="majorBidi"/>
        </w:rPr>
        <w:t xml:space="preserve"> t</w:t>
      </w:r>
      <w:r w:rsidR="00D01716" w:rsidRPr="00C530B2">
        <w:rPr>
          <w:rFonts w:asciiTheme="majorBidi" w:hAnsiTheme="majorBidi" w:cstheme="majorBidi"/>
        </w:rPr>
        <w:t xml:space="preserve">hat parallels </w:t>
      </w:r>
      <w:del w:id="124" w:author="Editor" w:date="2023-05-07T18:09:00Z">
        <w:r w:rsidR="00D01716" w:rsidRPr="00C530B2" w:rsidDel="00F15124">
          <w:rPr>
            <w:rFonts w:asciiTheme="majorBidi" w:hAnsiTheme="majorBidi" w:cstheme="majorBidi"/>
          </w:rPr>
          <w:delText xml:space="preserve">with </w:delText>
        </w:r>
        <w:r w:rsidR="00E76384" w:rsidDel="00F15124">
          <w:rPr>
            <w:rFonts w:asciiTheme="majorBidi" w:hAnsiTheme="majorBidi" w:cstheme="majorBidi"/>
          </w:rPr>
          <w:delText>the</w:delText>
        </w:r>
        <w:r w:rsidR="005607DF" w:rsidDel="00F15124">
          <w:rPr>
            <w:rFonts w:asciiTheme="majorBidi" w:hAnsiTheme="majorBidi" w:cstheme="majorBidi"/>
          </w:rPr>
          <w:delText xml:space="preserve"> P</w:delText>
        </w:r>
      </w:del>
      <w:ins w:id="125" w:author="Editor" w:date="2023-05-07T18:09:00Z">
        <w:r w:rsidR="00F15124">
          <w:rPr>
            <w:rFonts w:asciiTheme="majorBidi" w:hAnsiTheme="majorBidi" w:cstheme="majorBidi"/>
          </w:rPr>
          <w:t>p</w:t>
        </w:r>
      </w:ins>
      <w:r w:rsidR="005607DF">
        <w:rPr>
          <w:rFonts w:asciiTheme="majorBidi" w:hAnsiTheme="majorBidi" w:cstheme="majorBidi"/>
        </w:rPr>
        <w:t>ortrait</w:t>
      </w:r>
      <w:r w:rsidR="00E76384">
        <w:rPr>
          <w:rFonts w:asciiTheme="majorBidi" w:hAnsiTheme="majorBidi" w:cstheme="majorBidi"/>
        </w:rPr>
        <w:t xml:space="preserve">ure </w:t>
      </w:r>
      <w:ins w:id="126" w:author="Editor" w:date="2023-05-07T18:09:00Z">
        <w:r w:rsidR="00F15124">
          <w:rPr>
            <w:rFonts w:asciiTheme="majorBidi" w:hAnsiTheme="majorBidi" w:cstheme="majorBidi"/>
          </w:rPr>
          <w:t>p</w:t>
        </w:r>
      </w:ins>
      <w:del w:id="127" w:author="Editor" w:date="2023-05-07T18:09:00Z">
        <w:r w:rsidR="00E76384" w:rsidDel="00F15124">
          <w:rPr>
            <w:rFonts w:asciiTheme="majorBidi" w:hAnsiTheme="majorBidi" w:cstheme="majorBidi"/>
          </w:rPr>
          <w:delText>P</w:delText>
        </w:r>
      </w:del>
      <w:r w:rsidR="00E76384">
        <w:rPr>
          <w:rFonts w:asciiTheme="majorBidi" w:hAnsiTheme="majorBidi" w:cstheme="majorBidi"/>
        </w:rPr>
        <w:t>ainting</w:t>
      </w:r>
      <w:del w:id="128" w:author="Editor" w:date="2023-05-07T18:09:00Z">
        <w:r w:rsidR="00E76384" w:rsidDel="00F15124">
          <w:rPr>
            <w:rFonts w:asciiTheme="majorBidi" w:hAnsiTheme="majorBidi" w:cstheme="majorBidi"/>
          </w:rPr>
          <w:delText>s</w:delText>
        </w:r>
      </w:del>
      <w:r w:rsidR="00D01716" w:rsidRPr="00C530B2">
        <w:rPr>
          <w:rFonts w:asciiTheme="majorBidi" w:hAnsiTheme="majorBidi" w:cstheme="majorBidi"/>
        </w:rPr>
        <w:t xml:space="preserve"> </w:t>
      </w:r>
      <w:r w:rsidR="00D158F2" w:rsidRPr="00C530B2">
        <w:rPr>
          <w:rFonts w:asciiTheme="majorBidi" w:hAnsiTheme="majorBidi" w:cstheme="majorBidi"/>
        </w:rPr>
        <w:t>i</w:t>
      </w:r>
      <w:r w:rsidR="00D01716" w:rsidRPr="00C530B2">
        <w:rPr>
          <w:rFonts w:asciiTheme="majorBidi" w:hAnsiTheme="majorBidi" w:cstheme="majorBidi"/>
        </w:rPr>
        <w:t>n</w:t>
      </w:r>
      <w:r w:rsidR="00D158F2" w:rsidRPr="00C530B2">
        <w:rPr>
          <w:rFonts w:asciiTheme="majorBidi" w:hAnsiTheme="majorBidi" w:cstheme="majorBidi"/>
        </w:rPr>
        <w:t xml:space="preserve"> </w:t>
      </w:r>
      <w:del w:id="129" w:author="Editor" w:date="2023-05-07T18:09:00Z">
        <w:r w:rsidR="00D158F2" w:rsidRPr="00C530B2" w:rsidDel="00F15124">
          <w:rPr>
            <w:rFonts w:asciiTheme="majorBidi" w:hAnsiTheme="majorBidi" w:cstheme="majorBidi"/>
          </w:rPr>
          <w:delText>Plastic Arts</w:delText>
        </w:r>
      </w:del>
      <w:ins w:id="130" w:author="Editor" w:date="2023-05-07T18:09:00Z">
        <w:r w:rsidR="00F15124">
          <w:rPr>
            <w:rFonts w:asciiTheme="majorBidi" w:hAnsiTheme="majorBidi" w:cstheme="majorBidi"/>
          </w:rPr>
          <w:t>fine art</w:t>
        </w:r>
      </w:ins>
      <w:r w:rsidR="00D158F2" w:rsidRPr="00C530B2">
        <w:rPr>
          <w:rFonts w:asciiTheme="majorBidi" w:hAnsiTheme="majorBidi" w:cstheme="majorBidi"/>
        </w:rPr>
        <w:t xml:space="preserve">, is a </w:t>
      </w:r>
      <w:r w:rsidR="00E76384">
        <w:rPr>
          <w:rFonts w:asciiTheme="majorBidi" w:hAnsiTheme="majorBidi" w:cstheme="majorBidi"/>
        </w:rPr>
        <w:t>unique genre of literature</w:t>
      </w:r>
      <w:r w:rsidR="00D158F2" w:rsidRPr="00C530B2">
        <w:rPr>
          <w:rFonts w:asciiTheme="majorBidi" w:hAnsiTheme="majorBidi" w:cstheme="majorBidi"/>
        </w:rPr>
        <w:t xml:space="preserve">, </w:t>
      </w:r>
      <w:r w:rsidR="00D01716" w:rsidRPr="00C530B2">
        <w:rPr>
          <w:rFonts w:asciiTheme="majorBidi" w:hAnsiTheme="majorBidi" w:cstheme="majorBidi"/>
        </w:rPr>
        <w:t xml:space="preserve">but it </w:t>
      </w:r>
      <w:r w:rsidR="00D158F2" w:rsidRPr="00C530B2">
        <w:rPr>
          <w:rFonts w:asciiTheme="majorBidi" w:hAnsiTheme="majorBidi" w:cstheme="majorBidi"/>
        </w:rPr>
        <w:t xml:space="preserve">is </w:t>
      </w:r>
      <w:del w:id="131" w:author="Editor" w:date="2023-05-08T13:10:00Z">
        <w:r w:rsidR="00D158F2" w:rsidRPr="00C530B2" w:rsidDel="00B67601">
          <w:rPr>
            <w:rFonts w:asciiTheme="majorBidi" w:hAnsiTheme="majorBidi" w:cstheme="majorBidi"/>
          </w:rPr>
          <w:delText>less dealt</w:delText>
        </w:r>
      </w:del>
      <w:ins w:id="132" w:author="Editor" w:date="2023-05-08T13:13:00Z">
        <w:r w:rsidR="00B67601">
          <w:rPr>
            <w:rFonts w:asciiTheme="majorBidi" w:hAnsiTheme="majorBidi" w:cstheme="majorBidi"/>
          </w:rPr>
          <w:t>employed</w:t>
        </w:r>
      </w:ins>
      <w:ins w:id="133" w:author="Editor" w:date="2023-05-08T13:10:00Z">
        <w:r w:rsidR="00B67601">
          <w:rPr>
            <w:rFonts w:asciiTheme="majorBidi" w:hAnsiTheme="majorBidi" w:cstheme="majorBidi"/>
          </w:rPr>
          <w:t xml:space="preserve"> to a lesser extent</w:t>
        </w:r>
      </w:ins>
      <w:del w:id="134" w:author="Editor" w:date="2023-05-08T13:10:00Z">
        <w:r w:rsidR="00D158F2" w:rsidRPr="00C530B2" w:rsidDel="00B67601">
          <w:rPr>
            <w:rFonts w:asciiTheme="majorBidi" w:hAnsiTheme="majorBidi" w:cstheme="majorBidi"/>
          </w:rPr>
          <w:delText xml:space="preserve"> with</w:delText>
        </w:r>
      </w:del>
      <w:r w:rsidR="00D158F2" w:rsidRPr="00C530B2">
        <w:rPr>
          <w:rFonts w:asciiTheme="majorBidi" w:hAnsiTheme="majorBidi" w:cstheme="majorBidi"/>
        </w:rPr>
        <w:t xml:space="preserve"> by</w:t>
      </w:r>
      <w:r w:rsidR="00E76384">
        <w:rPr>
          <w:rFonts w:asciiTheme="majorBidi" w:hAnsiTheme="majorBidi" w:cstheme="majorBidi"/>
        </w:rPr>
        <w:t xml:space="preserve"> Arab writers</w:t>
      </w:r>
      <w:r w:rsidR="00D158F2" w:rsidRPr="00C530B2">
        <w:rPr>
          <w:rFonts w:asciiTheme="majorBidi" w:hAnsiTheme="majorBidi" w:cstheme="majorBidi"/>
        </w:rPr>
        <w:t xml:space="preserve">. In other words, the </w:t>
      </w:r>
      <w:ins w:id="135" w:author="Editor" w:date="2023-05-07T18:09:00Z">
        <w:r w:rsidR="00F15124">
          <w:rPr>
            <w:rFonts w:asciiTheme="majorBidi" w:hAnsiTheme="majorBidi" w:cstheme="majorBidi"/>
          </w:rPr>
          <w:t>p</w:t>
        </w:r>
      </w:ins>
      <w:del w:id="136" w:author="Editor" w:date="2023-05-07T18:09:00Z">
        <w:r w:rsidR="00D158F2" w:rsidRPr="00C530B2" w:rsidDel="00F15124">
          <w:rPr>
            <w:rFonts w:asciiTheme="majorBidi" w:hAnsiTheme="majorBidi" w:cstheme="majorBidi"/>
          </w:rPr>
          <w:delText>P</w:delText>
        </w:r>
      </w:del>
      <w:r w:rsidR="00D158F2" w:rsidRPr="00C530B2">
        <w:rPr>
          <w:rFonts w:asciiTheme="majorBidi" w:hAnsiTheme="majorBidi" w:cstheme="majorBidi"/>
        </w:rPr>
        <w:t>en-</w:t>
      </w:r>
      <w:ins w:id="137" w:author="Editor" w:date="2023-05-07T18:09:00Z">
        <w:r w:rsidR="00F15124">
          <w:rPr>
            <w:rFonts w:asciiTheme="majorBidi" w:hAnsiTheme="majorBidi" w:cstheme="majorBidi"/>
          </w:rPr>
          <w:t>p</w:t>
        </w:r>
      </w:ins>
      <w:del w:id="138" w:author="Editor" w:date="2023-05-07T18:09:00Z">
        <w:r w:rsidR="00D158F2" w:rsidRPr="00C530B2" w:rsidDel="00F15124">
          <w:rPr>
            <w:rFonts w:asciiTheme="majorBidi" w:hAnsiTheme="majorBidi" w:cstheme="majorBidi"/>
          </w:rPr>
          <w:delText>P</w:delText>
        </w:r>
      </w:del>
      <w:r w:rsidR="00D158F2" w:rsidRPr="00C530B2">
        <w:rPr>
          <w:rFonts w:asciiTheme="majorBidi" w:hAnsiTheme="majorBidi" w:cstheme="majorBidi"/>
        </w:rPr>
        <w:t xml:space="preserve">ortrait </w:t>
      </w:r>
      <w:del w:id="139" w:author="Editor" w:date="2023-05-17T11:41:00Z">
        <w:r w:rsidR="00D158F2" w:rsidRPr="00C530B2" w:rsidDel="00C96BA7">
          <w:rPr>
            <w:rFonts w:asciiTheme="majorBidi" w:hAnsiTheme="majorBidi" w:cstheme="majorBidi"/>
          </w:rPr>
          <w:delText xml:space="preserve">is </w:delText>
        </w:r>
      </w:del>
      <w:del w:id="140" w:author="Editor" w:date="2023-05-08T13:13:00Z">
        <w:r w:rsidR="00D158F2" w:rsidRPr="00C530B2" w:rsidDel="00B67601">
          <w:rPr>
            <w:rFonts w:asciiTheme="majorBidi" w:hAnsiTheme="majorBidi" w:cstheme="majorBidi"/>
          </w:rPr>
          <w:delText>still classified within</w:delText>
        </w:r>
      </w:del>
      <w:ins w:id="141" w:author="Editor" w:date="2023-05-08T13:13:00Z">
        <w:r w:rsidR="00B67601">
          <w:rPr>
            <w:rFonts w:asciiTheme="majorBidi" w:hAnsiTheme="majorBidi" w:cstheme="majorBidi"/>
          </w:rPr>
          <w:t>remains a form of</w:t>
        </w:r>
      </w:ins>
      <w:r w:rsidR="00D158F2" w:rsidRPr="00C530B2">
        <w:rPr>
          <w:rFonts w:asciiTheme="majorBidi" w:hAnsiTheme="majorBidi" w:cstheme="majorBidi"/>
        </w:rPr>
        <w:t xml:space="preserve"> </w:t>
      </w:r>
      <w:ins w:id="142" w:author="Editor" w:date="2023-05-07T18:10:00Z">
        <w:r w:rsidR="00F15124">
          <w:rPr>
            <w:rFonts w:asciiTheme="majorBidi" w:hAnsiTheme="majorBidi" w:cstheme="majorBidi"/>
          </w:rPr>
          <w:t>m</w:t>
        </w:r>
      </w:ins>
      <w:del w:id="143" w:author="Editor" w:date="2023-05-07T18:10:00Z">
        <w:r w:rsidR="00D158F2" w:rsidRPr="00C530B2" w:rsidDel="00F15124">
          <w:rPr>
            <w:rFonts w:asciiTheme="majorBidi" w:hAnsiTheme="majorBidi" w:cstheme="majorBidi"/>
          </w:rPr>
          <w:delText xml:space="preserve">the </w:delText>
        </w:r>
        <w:r w:rsidR="00FA3B58" w:rsidRPr="00C530B2" w:rsidDel="00F15124">
          <w:rPr>
            <w:rFonts w:asciiTheme="majorBidi" w:hAnsiTheme="majorBidi" w:cstheme="majorBidi"/>
          </w:rPr>
          <w:delText>M</w:delText>
        </w:r>
      </w:del>
      <w:r w:rsidR="00FA3B58" w:rsidRPr="00C530B2">
        <w:rPr>
          <w:rFonts w:asciiTheme="majorBidi" w:hAnsiTheme="majorBidi" w:cstheme="majorBidi"/>
        </w:rPr>
        <w:t xml:space="preserve">arginalized </w:t>
      </w:r>
      <w:del w:id="144" w:author="Editor" w:date="2023-05-07T18:10:00Z">
        <w:r w:rsidR="00FA3B58" w:rsidRPr="00C530B2" w:rsidDel="00F15124">
          <w:rPr>
            <w:rFonts w:asciiTheme="majorBidi" w:hAnsiTheme="majorBidi" w:cstheme="majorBidi"/>
          </w:rPr>
          <w:delText>L</w:delText>
        </w:r>
      </w:del>
      <w:ins w:id="145" w:author="Editor" w:date="2023-05-07T18:10:00Z">
        <w:r w:rsidR="00F15124">
          <w:rPr>
            <w:rFonts w:asciiTheme="majorBidi" w:hAnsiTheme="majorBidi" w:cstheme="majorBidi"/>
          </w:rPr>
          <w:t>l</w:t>
        </w:r>
      </w:ins>
      <w:r w:rsidR="00FA3B58" w:rsidRPr="00C530B2">
        <w:rPr>
          <w:rFonts w:asciiTheme="majorBidi" w:hAnsiTheme="majorBidi" w:cstheme="majorBidi"/>
        </w:rPr>
        <w:t xml:space="preserve">iterature </w:t>
      </w:r>
      <w:del w:id="146" w:author="Editor" w:date="2023-05-07T18:09:00Z">
        <w:r w:rsidR="00D158F2" w:rsidRPr="00C530B2" w:rsidDel="00F15124">
          <w:rPr>
            <w:rFonts w:asciiTheme="majorBidi" w:hAnsiTheme="majorBidi" w:cstheme="majorBidi"/>
          </w:rPr>
          <w:delText xml:space="preserve">that </w:delText>
        </w:r>
      </w:del>
      <w:ins w:id="147" w:author="Editor" w:date="2023-05-07T18:09:00Z">
        <w:r w:rsidR="00F15124">
          <w:rPr>
            <w:rFonts w:asciiTheme="majorBidi" w:hAnsiTheme="majorBidi" w:cstheme="majorBidi"/>
          </w:rPr>
          <w:t>in th</w:t>
        </w:r>
      </w:ins>
      <w:ins w:id="148" w:author="Editor" w:date="2023-05-07T18:10:00Z">
        <w:r w:rsidR="00F15124">
          <w:rPr>
            <w:rFonts w:asciiTheme="majorBidi" w:hAnsiTheme="majorBidi" w:cstheme="majorBidi"/>
          </w:rPr>
          <w:t>at it</w:t>
        </w:r>
      </w:ins>
      <w:ins w:id="149" w:author="Editor" w:date="2023-05-07T18:09:00Z">
        <w:r w:rsidR="00F15124" w:rsidRPr="00C530B2">
          <w:rPr>
            <w:rFonts w:asciiTheme="majorBidi" w:hAnsiTheme="majorBidi" w:cstheme="majorBidi"/>
          </w:rPr>
          <w:t xml:space="preserve"> </w:t>
        </w:r>
      </w:ins>
      <w:r w:rsidR="00D158F2" w:rsidRPr="00C530B2">
        <w:rPr>
          <w:rFonts w:asciiTheme="majorBidi" w:hAnsiTheme="majorBidi" w:cstheme="majorBidi"/>
        </w:rPr>
        <w:t xml:space="preserve">does not </w:t>
      </w:r>
      <w:r w:rsidR="006F62F0" w:rsidRPr="00C530B2">
        <w:rPr>
          <w:rFonts w:asciiTheme="majorBidi" w:hAnsiTheme="majorBidi" w:cstheme="majorBidi"/>
        </w:rPr>
        <w:t>enjoy popularity among writers</w:t>
      </w:r>
      <w:ins w:id="150" w:author="Editor" w:date="2023-05-07T18:10:00Z">
        <w:r w:rsidR="00F15124">
          <w:rPr>
            <w:rFonts w:asciiTheme="majorBidi" w:hAnsiTheme="majorBidi" w:cstheme="majorBidi"/>
          </w:rPr>
          <w:t>, nor do</w:t>
        </w:r>
      </w:ins>
      <w:del w:id="151" w:author="Editor" w:date="2023-05-07T18:10:00Z">
        <w:r w:rsidR="006F62F0" w:rsidRPr="00C530B2" w:rsidDel="00F15124">
          <w:rPr>
            <w:rFonts w:asciiTheme="majorBidi" w:hAnsiTheme="majorBidi" w:cstheme="majorBidi"/>
          </w:rPr>
          <w:delText xml:space="preserve"> and the</w:delText>
        </w:r>
      </w:del>
      <w:r w:rsidR="004F7F3A" w:rsidRPr="00C530B2">
        <w:rPr>
          <w:rFonts w:asciiTheme="majorBidi" w:hAnsiTheme="majorBidi" w:cstheme="majorBidi"/>
        </w:rPr>
        <w:t xml:space="preserve"> </w:t>
      </w:r>
      <w:r w:rsidR="004F7F3A" w:rsidRPr="00732375">
        <w:rPr>
          <w:rFonts w:asciiTheme="majorBidi" w:hAnsiTheme="majorBidi" w:cstheme="majorBidi"/>
        </w:rPr>
        <w:t xml:space="preserve">literary </w:t>
      </w:r>
      <w:r w:rsidR="006F62F0" w:rsidRPr="00732375">
        <w:rPr>
          <w:rFonts w:asciiTheme="majorBidi" w:hAnsiTheme="majorBidi" w:cstheme="majorBidi"/>
        </w:rPr>
        <w:t>institut</w:t>
      </w:r>
      <w:ins w:id="152" w:author="Editor" w:date="2023-05-07T18:10:00Z">
        <w:r w:rsidR="00F15124">
          <w:rPr>
            <w:rFonts w:asciiTheme="majorBidi" w:hAnsiTheme="majorBidi" w:cstheme="majorBidi"/>
          </w:rPr>
          <w:t>ions</w:t>
        </w:r>
      </w:ins>
      <w:del w:id="153" w:author="Editor" w:date="2023-05-07T18:10:00Z">
        <w:r w:rsidR="006F62F0" w:rsidRPr="00732375" w:rsidDel="00F15124">
          <w:rPr>
            <w:rFonts w:asciiTheme="majorBidi" w:hAnsiTheme="majorBidi" w:cstheme="majorBidi"/>
          </w:rPr>
          <w:delText xml:space="preserve">e </w:delText>
        </w:r>
        <w:r w:rsidR="004F7F3A" w:rsidRPr="00732375" w:rsidDel="00F15124">
          <w:rPr>
            <w:rFonts w:asciiTheme="majorBidi" w:hAnsiTheme="majorBidi" w:cstheme="majorBidi"/>
          </w:rPr>
          <w:delText xml:space="preserve">and circles </w:delText>
        </w:r>
        <w:r w:rsidR="006F62F0" w:rsidRPr="00732375" w:rsidDel="00F15124">
          <w:rPr>
            <w:rFonts w:asciiTheme="majorBidi" w:hAnsiTheme="majorBidi" w:cstheme="majorBidi"/>
          </w:rPr>
          <w:delText>do not</w:delText>
        </w:r>
        <w:r w:rsidR="006F62F0" w:rsidRPr="00C530B2" w:rsidDel="00F15124">
          <w:rPr>
            <w:rFonts w:asciiTheme="majorBidi" w:hAnsiTheme="majorBidi" w:cstheme="majorBidi"/>
          </w:rPr>
          <w:delText xml:space="preserve"> </w:delText>
        </w:r>
      </w:del>
      <w:ins w:id="154" w:author="Editor" w:date="2023-05-07T18:10:00Z">
        <w:r w:rsidR="00F15124">
          <w:rPr>
            <w:rFonts w:asciiTheme="majorBidi" w:hAnsiTheme="majorBidi" w:cstheme="majorBidi"/>
          </w:rPr>
          <w:t xml:space="preserve"> </w:t>
        </w:r>
      </w:ins>
      <w:r w:rsidR="006F62F0" w:rsidRPr="00C530B2">
        <w:rPr>
          <w:rFonts w:asciiTheme="majorBidi" w:hAnsiTheme="majorBidi" w:cstheme="majorBidi"/>
        </w:rPr>
        <w:t xml:space="preserve">devote a </w:t>
      </w:r>
      <w:r w:rsidR="00D01716" w:rsidRPr="00C530B2">
        <w:rPr>
          <w:rFonts w:asciiTheme="majorBidi" w:hAnsiTheme="majorBidi" w:cstheme="majorBidi"/>
        </w:rPr>
        <w:t xml:space="preserve">significant </w:t>
      </w:r>
      <w:del w:id="155" w:author="Editor" w:date="2023-05-07T18:10:00Z">
        <w:r w:rsidR="006F62F0" w:rsidRPr="00C530B2" w:rsidDel="00F15124">
          <w:rPr>
            <w:rFonts w:asciiTheme="majorBidi" w:hAnsiTheme="majorBidi" w:cstheme="majorBidi"/>
          </w:rPr>
          <w:delText xml:space="preserve">place </w:delText>
        </w:r>
      </w:del>
      <w:ins w:id="156" w:author="Editor" w:date="2023-05-07T18:10:00Z">
        <w:r w:rsidR="00F15124">
          <w:rPr>
            <w:rFonts w:asciiTheme="majorBidi" w:hAnsiTheme="majorBidi" w:cstheme="majorBidi"/>
          </w:rPr>
          <w:t xml:space="preserve">amount of focus </w:t>
        </w:r>
      </w:ins>
      <w:ins w:id="157" w:author="Editor" w:date="2023-05-08T13:10:00Z">
        <w:r w:rsidR="00B67601">
          <w:rPr>
            <w:rFonts w:asciiTheme="majorBidi" w:hAnsiTheme="majorBidi" w:cstheme="majorBidi"/>
          </w:rPr>
          <w:t>t</w:t>
        </w:r>
      </w:ins>
      <w:ins w:id="158" w:author="Editor" w:date="2023-05-07T18:10:00Z">
        <w:r w:rsidR="00F15124">
          <w:rPr>
            <w:rFonts w:asciiTheme="majorBidi" w:hAnsiTheme="majorBidi" w:cstheme="majorBidi"/>
          </w:rPr>
          <w:t>o</w:t>
        </w:r>
      </w:ins>
      <w:del w:id="159" w:author="Editor" w:date="2023-05-07T18:10:00Z">
        <w:r w:rsidR="006F62F0" w:rsidRPr="00C530B2" w:rsidDel="00F15124">
          <w:rPr>
            <w:rFonts w:asciiTheme="majorBidi" w:hAnsiTheme="majorBidi" w:cstheme="majorBidi"/>
          </w:rPr>
          <w:delText>for</w:delText>
        </w:r>
      </w:del>
      <w:r w:rsidR="006F62F0" w:rsidRPr="00C530B2">
        <w:rPr>
          <w:rFonts w:asciiTheme="majorBidi" w:hAnsiTheme="majorBidi" w:cstheme="majorBidi"/>
        </w:rPr>
        <w:t xml:space="preserve"> it. </w:t>
      </w:r>
    </w:p>
    <w:p w14:paraId="5F67C2F0" w14:textId="25273497" w:rsidR="00B603B4" w:rsidRPr="004400A4" w:rsidRDefault="00CB56BD" w:rsidP="00B603B4">
      <w:pPr>
        <w:spacing w:line="360" w:lineRule="auto"/>
        <w:rPr>
          <w:rFonts w:asciiTheme="majorBidi" w:hAnsiTheme="majorBidi" w:cstheme="majorBidi"/>
          <w:sz w:val="24"/>
          <w:szCs w:val="24"/>
          <w:lang w:bidi="ar-SA"/>
        </w:rPr>
      </w:pPr>
      <w:del w:id="160" w:author="Editor" w:date="2023-05-07T18:14:00Z">
        <w:r w:rsidRPr="004400A4" w:rsidDel="00F15124">
          <w:rPr>
            <w:rFonts w:asciiTheme="majorBidi" w:hAnsiTheme="majorBidi" w:cstheme="majorBidi"/>
            <w:sz w:val="24"/>
            <w:szCs w:val="24"/>
            <w:lang w:bidi="ar-SA"/>
          </w:rPr>
          <w:lastRenderedPageBreak/>
          <w:delText>The critical sources</w:delText>
        </w:r>
      </w:del>
      <w:ins w:id="161" w:author="Editor" w:date="2023-05-07T18:14:00Z">
        <w:r w:rsidR="00F15124">
          <w:rPr>
            <w:rFonts w:asciiTheme="majorBidi" w:hAnsiTheme="majorBidi" w:cstheme="majorBidi"/>
            <w:sz w:val="24"/>
            <w:szCs w:val="24"/>
            <w:lang w:bidi="ar-SA"/>
          </w:rPr>
          <w:t>Critics draw a distinction</w:t>
        </w:r>
      </w:ins>
      <w:del w:id="162" w:author="Editor" w:date="2023-05-07T18:14:00Z">
        <w:r w:rsidRPr="004400A4" w:rsidDel="00F15124">
          <w:rPr>
            <w:rFonts w:asciiTheme="majorBidi" w:hAnsiTheme="majorBidi" w:cstheme="majorBidi"/>
            <w:sz w:val="24"/>
            <w:szCs w:val="24"/>
            <w:lang w:bidi="ar-SA"/>
          </w:rPr>
          <w:delText xml:space="preserve"> differentiate</w:delText>
        </w:r>
      </w:del>
      <w:r w:rsidRPr="004400A4">
        <w:rPr>
          <w:rFonts w:asciiTheme="majorBidi" w:hAnsiTheme="majorBidi" w:cstheme="majorBidi"/>
          <w:sz w:val="24"/>
          <w:szCs w:val="24"/>
          <w:lang w:bidi="ar-SA"/>
        </w:rPr>
        <w:t xml:space="preserve"> between</w:t>
      </w:r>
      <w:ins w:id="163" w:author="Editor" w:date="2023-05-08T13:10:00Z">
        <w:r w:rsidR="00B67601">
          <w:rPr>
            <w:rFonts w:asciiTheme="majorBidi" w:hAnsiTheme="majorBidi" w:cstheme="majorBidi"/>
            <w:sz w:val="24"/>
            <w:szCs w:val="24"/>
            <w:lang w:bidi="ar-SA"/>
          </w:rPr>
          <w:t xml:space="preserve"> the</w:t>
        </w:r>
      </w:ins>
      <w:r w:rsidRPr="004400A4">
        <w:rPr>
          <w:rFonts w:asciiTheme="majorBidi" w:hAnsiTheme="majorBidi" w:cstheme="majorBidi"/>
          <w:sz w:val="24"/>
          <w:szCs w:val="24"/>
          <w:lang w:bidi="ar-SA"/>
        </w:rPr>
        <w:t xml:space="preserve"> </w:t>
      </w:r>
      <w:del w:id="164" w:author="Editor" w:date="2023-05-07T18:14:00Z">
        <w:r w:rsidRPr="004400A4" w:rsidDel="00F15124">
          <w:rPr>
            <w:rFonts w:asciiTheme="majorBidi" w:hAnsiTheme="majorBidi" w:cstheme="majorBidi"/>
            <w:sz w:val="24"/>
            <w:szCs w:val="24"/>
            <w:lang w:bidi="ar-SA"/>
          </w:rPr>
          <w:delText>L</w:delText>
        </w:r>
      </w:del>
      <w:ins w:id="165" w:author="Editor" w:date="2023-05-07T18:14:00Z">
        <w:r w:rsidR="00F15124">
          <w:rPr>
            <w:rFonts w:asciiTheme="majorBidi" w:hAnsiTheme="majorBidi" w:cstheme="majorBidi"/>
            <w:sz w:val="24"/>
            <w:szCs w:val="24"/>
            <w:lang w:bidi="ar-SA"/>
          </w:rPr>
          <w:t>l</w:t>
        </w:r>
      </w:ins>
      <w:r w:rsidRPr="004400A4">
        <w:rPr>
          <w:rFonts w:asciiTheme="majorBidi" w:hAnsiTheme="majorBidi" w:cstheme="majorBidi"/>
          <w:sz w:val="24"/>
          <w:szCs w:val="24"/>
          <w:lang w:bidi="ar-SA"/>
        </w:rPr>
        <w:t xml:space="preserve">iterature of </w:t>
      </w:r>
      <w:del w:id="166" w:author="Editor" w:date="2023-05-07T18:14:00Z">
        <w:r w:rsidRPr="004400A4" w:rsidDel="00F15124">
          <w:rPr>
            <w:rFonts w:asciiTheme="majorBidi" w:hAnsiTheme="majorBidi" w:cstheme="majorBidi"/>
            <w:sz w:val="24"/>
            <w:szCs w:val="24"/>
            <w:lang w:bidi="ar-SA"/>
          </w:rPr>
          <w:delText>M</w:delText>
        </w:r>
      </w:del>
      <w:ins w:id="167" w:author="Editor" w:date="2023-05-07T18:14:00Z">
        <w:r w:rsidR="00F15124">
          <w:rPr>
            <w:rFonts w:asciiTheme="majorBidi" w:hAnsiTheme="majorBidi" w:cstheme="majorBidi"/>
            <w:sz w:val="24"/>
            <w:szCs w:val="24"/>
            <w:lang w:bidi="ar-SA"/>
          </w:rPr>
          <w:t>m</w:t>
        </w:r>
      </w:ins>
      <w:r w:rsidRPr="004400A4">
        <w:rPr>
          <w:rFonts w:asciiTheme="majorBidi" w:hAnsiTheme="majorBidi" w:cstheme="majorBidi"/>
          <w:sz w:val="24"/>
          <w:szCs w:val="24"/>
          <w:lang w:bidi="ar-SA"/>
        </w:rPr>
        <w:t>arginality (</w:t>
      </w:r>
      <w:ins w:id="168" w:author="Editor" w:date="2023-05-08T13:10:00Z">
        <w:r w:rsidR="00B67601">
          <w:rPr>
            <w:rFonts w:asciiTheme="majorBidi" w:hAnsiTheme="majorBidi" w:cstheme="majorBidi"/>
            <w:sz w:val="24"/>
            <w:szCs w:val="24"/>
            <w:lang w:bidi="ar-SA"/>
          </w:rPr>
          <w:t>“</w:t>
        </w:r>
      </w:ins>
      <w:proofErr w:type="spellStart"/>
      <w:r w:rsidRPr="004400A4">
        <w:rPr>
          <w:rFonts w:asciiTheme="majorBidi" w:hAnsiTheme="majorBidi" w:cstheme="majorBidi"/>
          <w:sz w:val="24"/>
          <w:szCs w:val="24"/>
          <w:lang w:bidi="ar-SA"/>
        </w:rPr>
        <w:t>Adab</w:t>
      </w:r>
      <w:proofErr w:type="spellEnd"/>
      <w:r w:rsidRPr="004400A4">
        <w:rPr>
          <w:rFonts w:asciiTheme="majorBidi" w:hAnsiTheme="majorBidi" w:cstheme="majorBidi"/>
          <w:sz w:val="24"/>
          <w:szCs w:val="24"/>
          <w:lang w:bidi="ar-SA"/>
        </w:rPr>
        <w:t xml:space="preserve"> al-Hamish</w:t>
      </w:r>
      <w:ins w:id="169" w:author="Editor" w:date="2023-05-08T13:10:00Z">
        <w:r w:rsidR="00B67601">
          <w:rPr>
            <w:rFonts w:asciiTheme="majorBidi" w:hAnsiTheme="majorBidi" w:cstheme="majorBidi"/>
            <w:sz w:val="24"/>
            <w:szCs w:val="24"/>
            <w:lang w:bidi="ar-SA"/>
          </w:rPr>
          <w:t>”</w:t>
        </w:r>
      </w:ins>
      <w:r w:rsidRPr="004400A4">
        <w:rPr>
          <w:rFonts w:asciiTheme="majorBidi" w:hAnsiTheme="majorBidi" w:cstheme="majorBidi"/>
          <w:sz w:val="24"/>
          <w:szCs w:val="24"/>
          <w:lang w:bidi="ar-SA"/>
        </w:rPr>
        <w:t>)</w:t>
      </w:r>
      <w:r w:rsidR="00953A36" w:rsidRPr="004400A4">
        <w:rPr>
          <w:rFonts w:asciiTheme="majorBidi" w:hAnsiTheme="majorBidi" w:cstheme="majorBidi"/>
          <w:sz w:val="24"/>
          <w:szCs w:val="24"/>
          <w:lang w:bidi="ar-SA"/>
        </w:rPr>
        <w:t>,</w:t>
      </w:r>
      <w:r w:rsidRPr="004400A4">
        <w:rPr>
          <w:rFonts w:asciiTheme="majorBidi" w:hAnsiTheme="majorBidi" w:cstheme="majorBidi"/>
          <w:sz w:val="24"/>
          <w:szCs w:val="24"/>
          <w:lang w:bidi="ar-SA"/>
        </w:rPr>
        <w:t xml:space="preserve"> </w:t>
      </w:r>
      <w:ins w:id="170" w:author="Editor" w:date="2023-05-07T18:15:00Z">
        <w:r w:rsidR="00F15124">
          <w:rPr>
            <w:rFonts w:asciiTheme="majorBidi" w:hAnsiTheme="majorBidi" w:cstheme="majorBidi"/>
            <w:sz w:val="24"/>
            <w:szCs w:val="24"/>
            <w:lang w:bidi="ar-SA"/>
          </w:rPr>
          <w:t>m</w:t>
        </w:r>
      </w:ins>
      <w:del w:id="171" w:author="Editor" w:date="2023-05-07T18:15:00Z">
        <w:r w:rsidRPr="004400A4" w:rsidDel="00F15124">
          <w:rPr>
            <w:rFonts w:asciiTheme="majorBidi" w:hAnsiTheme="majorBidi" w:cstheme="majorBidi"/>
            <w:sz w:val="24"/>
            <w:szCs w:val="24"/>
            <w:lang w:bidi="ar-SA"/>
          </w:rPr>
          <w:delText>M</w:delText>
        </w:r>
      </w:del>
      <w:r w:rsidRPr="004400A4">
        <w:rPr>
          <w:rFonts w:asciiTheme="majorBidi" w:hAnsiTheme="majorBidi" w:cstheme="majorBidi"/>
          <w:sz w:val="24"/>
          <w:szCs w:val="24"/>
          <w:lang w:bidi="ar-SA"/>
        </w:rPr>
        <w:t xml:space="preserve">arginal </w:t>
      </w:r>
      <w:ins w:id="172" w:author="Editor" w:date="2023-05-07T18:15:00Z">
        <w:r w:rsidR="00F15124">
          <w:rPr>
            <w:rFonts w:asciiTheme="majorBidi" w:hAnsiTheme="majorBidi" w:cstheme="majorBidi"/>
            <w:sz w:val="24"/>
            <w:szCs w:val="24"/>
            <w:lang w:bidi="ar-SA"/>
          </w:rPr>
          <w:t>l</w:t>
        </w:r>
      </w:ins>
      <w:del w:id="173" w:author="Editor" w:date="2023-05-07T18:15:00Z">
        <w:r w:rsidRPr="004400A4" w:rsidDel="00F15124">
          <w:rPr>
            <w:rFonts w:asciiTheme="majorBidi" w:hAnsiTheme="majorBidi" w:cstheme="majorBidi"/>
            <w:sz w:val="24"/>
            <w:szCs w:val="24"/>
            <w:lang w:bidi="ar-SA"/>
          </w:rPr>
          <w:delText>L</w:delText>
        </w:r>
      </w:del>
      <w:r w:rsidRPr="004400A4">
        <w:rPr>
          <w:rFonts w:asciiTheme="majorBidi" w:hAnsiTheme="majorBidi" w:cstheme="majorBidi"/>
          <w:sz w:val="24"/>
          <w:szCs w:val="24"/>
          <w:lang w:bidi="ar-SA"/>
        </w:rPr>
        <w:t>iterature (</w:t>
      </w:r>
      <w:ins w:id="174" w:author="Editor" w:date="2023-05-08T13:10:00Z">
        <w:r w:rsidR="00B67601">
          <w:rPr>
            <w:rFonts w:asciiTheme="majorBidi" w:hAnsiTheme="majorBidi" w:cstheme="majorBidi"/>
            <w:sz w:val="24"/>
            <w:szCs w:val="24"/>
            <w:lang w:bidi="ar-SA"/>
          </w:rPr>
          <w:t>“</w:t>
        </w:r>
      </w:ins>
      <w:r w:rsidRPr="004400A4">
        <w:rPr>
          <w:rFonts w:asciiTheme="majorBidi" w:hAnsiTheme="majorBidi" w:cstheme="majorBidi"/>
          <w:sz w:val="24"/>
          <w:szCs w:val="24"/>
          <w:lang w:bidi="ar-SA"/>
        </w:rPr>
        <w:t>al-</w:t>
      </w:r>
      <w:proofErr w:type="spellStart"/>
      <w:r w:rsidRPr="004400A4">
        <w:rPr>
          <w:rFonts w:asciiTheme="majorBidi" w:hAnsiTheme="majorBidi" w:cstheme="majorBidi"/>
          <w:sz w:val="24"/>
          <w:szCs w:val="24"/>
          <w:lang w:bidi="ar-SA"/>
        </w:rPr>
        <w:t>Adab</w:t>
      </w:r>
      <w:proofErr w:type="spellEnd"/>
      <w:r w:rsidRPr="004400A4">
        <w:rPr>
          <w:rFonts w:asciiTheme="majorBidi" w:hAnsiTheme="majorBidi" w:cstheme="majorBidi"/>
          <w:sz w:val="24"/>
          <w:szCs w:val="24"/>
          <w:lang w:bidi="ar-SA"/>
        </w:rPr>
        <w:t xml:space="preserve"> al-</w:t>
      </w:r>
      <w:proofErr w:type="spellStart"/>
      <w:r w:rsidRPr="004400A4">
        <w:rPr>
          <w:rFonts w:asciiTheme="majorBidi" w:hAnsiTheme="majorBidi" w:cstheme="majorBidi"/>
          <w:sz w:val="24"/>
          <w:szCs w:val="24"/>
          <w:lang w:bidi="ar-SA"/>
        </w:rPr>
        <w:t>Hamishi</w:t>
      </w:r>
      <w:r w:rsidR="00090BA0" w:rsidRPr="004400A4">
        <w:rPr>
          <w:rFonts w:asciiTheme="majorBidi" w:hAnsiTheme="majorBidi" w:cstheme="majorBidi"/>
          <w:sz w:val="24"/>
          <w:szCs w:val="24"/>
          <w:lang w:bidi="ar-SA"/>
        </w:rPr>
        <w:t>y</w:t>
      </w:r>
      <w:r w:rsidR="00EA5BE3" w:rsidRPr="004400A4">
        <w:rPr>
          <w:rFonts w:asciiTheme="majorBidi" w:hAnsiTheme="majorBidi" w:cstheme="majorBidi"/>
          <w:sz w:val="24"/>
          <w:szCs w:val="24"/>
          <w:lang w:bidi="ar-SA"/>
        </w:rPr>
        <w:t>y</w:t>
      </w:r>
      <w:proofErr w:type="spellEnd"/>
      <w:ins w:id="175" w:author="Editor" w:date="2023-05-08T13:10:00Z">
        <w:r w:rsidR="00B67601">
          <w:rPr>
            <w:rFonts w:asciiTheme="majorBidi" w:hAnsiTheme="majorBidi" w:cstheme="majorBidi"/>
            <w:sz w:val="24"/>
            <w:szCs w:val="24"/>
            <w:lang w:bidi="ar-SA"/>
          </w:rPr>
          <w:t>”</w:t>
        </w:r>
      </w:ins>
      <w:r w:rsidRPr="004400A4">
        <w:rPr>
          <w:rFonts w:asciiTheme="majorBidi" w:hAnsiTheme="majorBidi" w:cstheme="majorBidi"/>
          <w:sz w:val="24"/>
          <w:szCs w:val="24"/>
          <w:lang w:bidi="ar-SA"/>
        </w:rPr>
        <w:t xml:space="preserve">) and </w:t>
      </w:r>
      <w:ins w:id="176" w:author="Editor" w:date="2023-05-07T18:15:00Z">
        <w:r w:rsidR="00F15124">
          <w:rPr>
            <w:rFonts w:asciiTheme="majorBidi" w:hAnsiTheme="majorBidi" w:cstheme="majorBidi"/>
            <w:sz w:val="24"/>
            <w:szCs w:val="24"/>
            <w:lang w:bidi="ar-SA"/>
          </w:rPr>
          <w:t>m</w:t>
        </w:r>
      </w:ins>
      <w:del w:id="177" w:author="Editor" w:date="2023-05-07T18:15:00Z">
        <w:r w:rsidR="00953A36" w:rsidRPr="004400A4" w:rsidDel="00F15124">
          <w:rPr>
            <w:rFonts w:asciiTheme="majorBidi" w:hAnsiTheme="majorBidi" w:cstheme="majorBidi"/>
            <w:sz w:val="24"/>
            <w:szCs w:val="24"/>
            <w:lang w:bidi="ar-SA"/>
          </w:rPr>
          <w:delText>M</w:delText>
        </w:r>
      </w:del>
      <w:r w:rsidRPr="004400A4">
        <w:rPr>
          <w:rFonts w:asciiTheme="majorBidi" w:hAnsiTheme="majorBidi" w:cstheme="majorBidi"/>
          <w:sz w:val="24"/>
          <w:szCs w:val="24"/>
          <w:lang w:bidi="ar-SA"/>
        </w:rPr>
        <w:t xml:space="preserve">arginalized </w:t>
      </w:r>
      <w:del w:id="178" w:author="Editor" w:date="2023-05-07T18:15:00Z">
        <w:r w:rsidRPr="004400A4" w:rsidDel="00F15124">
          <w:rPr>
            <w:rFonts w:asciiTheme="majorBidi" w:hAnsiTheme="majorBidi" w:cstheme="majorBidi"/>
            <w:sz w:val="24"/>
            <w:szCs w:val="24"/>
            <w:lang w:bidi="ar-SA"/>
          </w:rPr>
          <w:delText>L</w:delText>
        </w:r>
      </w:del>
      <w:ins w:id="179" w:author="Editor" w:date="2023-05-07T18:15:00Z">
        <w:r w:rsidR="00F15124">
          <w:rPr>
            <w:rFonts w:asciiTheme="majorBidi" w:hAnsiTheme="majorBidi" w:cstheme="majorBidi"/>
            <w:sz w:val="24"/>
            <w:szCs w:val="24"/>
            <w:lang w:bidi="ar-SA"/>
          </w:rPr>
          <w:t>l</w:t>
        </w:r>
      </w:ins>
      <w:r w:rsidRPr="004400A4">
        <w:rPr>
          <w:rFonts w:asciiTheme="majorBidi" w:hAnsiTheme="majorBidi" w:cstheme="majorBidi"/>
          <w:sz w:val="24"/>
          <w:szCs w:val="24"/>
          <w:lang w:bidi="ar-SA"/>
        </w:rPr>
        <w:t>iterature (</w:t>
      </w:r>
      <w:ins w:id="180" w:author="Editor" w:date="2023-05-08T13:10:00Z">
        <w:r w:rsidR="00B67601">
          <w:rPr>
            <w:rFonts w:asciiTheme="majorBidi" w:hAnsiTheme="majorBidi" w:cstheme="majorBidi"/>
            <w:sz w:val="24"/>
            <w:szCs w:val="24"/>
            <w:lang w:bidi="ar-SA"/>
          </w:rPr>
          <w:t>“</w:t>
        </w:r>
      </w:ins>
      <w:r w:rsidRPr="004400A4">
        <w:rPr>
          <w:rFonts w:asciiTheme="majorBidi" w:hAnsiTheme="majorBidi" w:cstheme="majorBidi"/>
          <w:sz w:val="24"/>
          <w:szCs w:val="24"/>
          <w:lang w:bidi="ar-SA"/>
        </w:rPr>
        <w:t>al-</w:t>
      </w:r>
      <w:proofErr w:type="spellStart"/>
      <w:r w:rsidRPr="004400A4">
        <w:rPr>
          <w:rFonts w:asciiTheme="majorBidi" w:hAnsiTheme="majorBidi" w:cstheme="majorBidi"/>
          <w:sz w:val="24"/>
          <w:szCs w:val="24"/>
          <w:lang w:bidi="ar-SA"/>
        </w:rPr>
        <w:t>Adab</w:t>
      </w:r>
      <w:proofErr w:type="spellEnd"/>
      <w:r w:rsidRPr="004400A4">
        <w:rPr>
          <w:rFonts w:asciiTheme="majorBidi" w:hAnsiTheme="majorBidi" w:cstheme="majorBidi"/>
          <w:sz w:val="24"/>
          <w:szCs w:val="24"/>
          <w:lang w:bidi="ar-SA"/>
        </w:rPr>
        <w:t xml:space="preserve"> al-</w:t>
      </w:r>
      <w:proofErr w:type="spellStart"/>
      <w:r w:rsidRPr="004400A4">
        <w:rPr>
          <w:rFonts w:asciiTheme="majorBidi" w:hAnsiTheme="majorBidi" w:cstheme="majorBidi"/>
          <w:sz w:val="24"/>
          <w:szCs w:val="24"/>
          <w:lang w:bidi="ar-SA"/>
        </w:rPr>
        <w:t>Muhammash</w:t>
      </w:r>
      <w:proofErr w:type="spellEnd"/>
      <w:ins w:id="181" w:author="Editor" w:date="2023-05-08T13:10:00Z">
        <w:r w:rsidR="00B67601">
          <w:rPr>
            <w:rFonts w:asciiTheme="majorBidi" w:hAnsiTheme="majorBidi" w:cstheme="majorBidi"/>
            <w:sz w:val="24"/>
            <w:szCs w:val="24"/>
            <w:lang w:bidi="ar-SA"/>
          </w:rPr>
          <w:t>”</w:t>
        </w:r>
      </w:ins>
      <w:r w:rsidRPr="004400A4">
        <w:rPr>
          <w:rFonts w:asciiTheme="majorBidi" w:hAnsiTheme="majorBidi" w:cstheme="majorBidi"/>
          <w:sz w:val="24"/>
          <w:szCs w:val="24"/>
          <w:lang w:bidi="ar-SA"/>
        </w:rPr>
        <w:t xml:space="preserve">). </w:t>
      </w:r>
      <w:ins w:id="182" w:author="Editor" w:date="2023-05-07T18:15:00Z">
        <w:r w:rsidR="00F15124">
          <w:rPr>
            <w:rFonts w:asciiTheme="majorBidi" w:hAnsiTheme="majorBidi" w:cstheme="majorBidi"/>
            <w:sz w:val="24"/>
            <w:szCs w:val="24"/>
            <w:lang w:bidi="ar-SA"/>
          </w:rPr>
          <w:t>An overview of each of these genres is provided below.</w:t>
        </w:r>
      </w:ins>
    </w:p>
    <w:bookmarkEnd w:id="0"/>
    <w:p w14:paraId="2AAE57EA" w14:textId="477A2444" w:rsidR="00CB56BD" w:rsidRPr="004400A4" w:rsidRDefault="00CB56BD">
      <w:pPr>
        <w:pStyle w:val="ListParagraph"/>
        <w:shd w:val="clear" w:color="auto" w:fill="FFFFFF"/>
        <w:spacing w:before="100" w:beforeAutospacing="1" w:after="100" w:afterAutospacing="1" w:line="360" w:lineRule="auto"/>
        <w:ind w:left="1080"/>
        <w:jc w:val="both"/>
        <w:textAlignment w:val="top"/>
        <w:rPr>
          <w:rFonts w:asciiTheme="majorBidi" w:eastAsia="Times New Roman" w:hAnsiTheme="majorBidi" w:cstheme="majorBidi"/>
          <w:b/>
          <w:bCs/>
          <w:sz w:val="24"/>
          <w:szCs w:val="24"/>
          <w:lang w:bidi="ar-SA"/>
        </w:rPr>
        <w:pPrChange w:id="183" w:author="Editor" w:date="2023-05-17T10:39:00Z">
          <w:pPr>
            <w:pStyle w:val="ListParagraph"/>
            <w:numPr>
              <w:numId w:val="10"/>
            </w:numPr>
            <w:shd w:val="clear" w:color="auto" w:fill="FFFFFF"/>
            <w:spacing w:before="100" w:beforeAutospacing="1" w:after="100" w:afterAutospacing="1" w:line="360" w:lineRule="auto"/>
            <w:ind w:left="1080" w:hanging="360"/>
            <w:jc w:val="both"/>
            <w:textAlignment w:val="top"/>
          </w:pPr>
        </w:pPrChange>
      </w:pPr>
      <w:r w:rsidRPr="004400A4">
        <w:rPr>
          <w:rFonts w:asciiTheme="majorBidi" w:eastAsia="Times New Roman" w:hAnsiTheme="majorBidi" w:cstheme="majorBidi"/>
          <w:b/>
          <w:bCs/>
          <w:sz w:val="24"/>
          <w:szCs w:val="24"/>
          <w:lang w:bidi="ar-SA"/>
        </w:rPr>
        <w:t xml:space="preserve">Literature of </w:t>
      </w:r>
      <w:ins w:id="184" w:author="Editor" w:date="2023-05-17T11:42:00Z">
        <w:r w:rsidR="00C96BA7">
          <w:rPr>
            <w:rFonts w:asciiTheme="majorBidi" w:eastAsia="Times New Roman" w:hAnsiTheme="majorBidi" w:cstheme="majorBidi"/>
            <w:b/>
            <w:bCs/>
            <w:sz w:val="24"/>
            <w:szCs w:val="24"/>
            <w:lang w:bidi="ar-SA"/>
          </w:rPr>
          <w:t>M</w:t>
        </w:r>
      </w:ins>
      <w:del w:id="185" w:author="Editor" w:date="2023-05-16T12:48:00Z">
        <w:r w:rsidRPr="004400A4" w:rsidDel="00476D64">
          <w:rPr>
            <w:rFonts w:asciiTheme="majorBidi" w:eastAsia="Times New Roman" w:hAnsiTheme="majorBidi" w:cstheme="majorBidi"/>
            <w:b/>
            <w:bCs/>
            <w:sz w:val="24"/>
            <w:szCs w:val="24"/>
            <w:lang w:bidi="ar-SA"/>
          </w:rPr>
          <w:delText>M</w:delText>
        </w:r>
      </w:del>
      <w:r w:rsidRPr="004400A4">
        <w:rPr>
          <w:rFonts w:asciiTheme="majorBidi" w:eastAsia="Times New Roman" w:hAnsiTheme="majorBidi" w:cstheme="majorBidi"/>
          <w:b/>
          <w:bCs/>
          <w:sz w:val="24"/>
          <w:szCs w:val="24"/>
          <w:lang w:bidi="ar-SA"/>
        </w:rPr>
        <w:t>arginality</w:t>
      </w:r>
    </w:p>
    <w:p w14:paraId="7D6F86F8" w14:textId="379AC4C8" w:rsidR="0028050A" w:rsidRPr="004400A4" w:rsidRDefault="00953A36" w:rsidP="00C530B2">
      <w:pPr>
        <w:pStyle w:val="NormalWeb"/>
        <w:spacing w:line="360" w:lineRule="auto"/>
        <w:jc w:val="both"/>
        <w:rPr>
          <w:rFonts w:asciiTheme="majorBidi" w:hAnsiTheme="majorBidi" w:cstheme="majorBidi"/>
          <w:rtl/>
        </w:rPr>
      </w:pPr>
      <w:r w:rsidRPr="004400A4">
        <w:rPr>
          <w:rFonts w:asciiTheme="majorBidi" w:hAnsiTheme="majorBidi" w:cstheme="majorBidi"/>
        </w:rPr>
        <w:t xml:space="preserve">Somnath Sarkar (2016) defines </w:t>
      </w:r>
      <w:ins w:id="186" w:author="Editor" w:date="2023-05-16T12:48:00Z">
        <w:r w:rsidR="00476D64">
          <w:rPr>
            <w:rFonts w:asciiTheme="majorBidi" w:hAnsiTheme="majorBidi" w:cstheme="majorBidi"/>
          </w:rPr>
          <w:t>“</w:t>
        </w:r>
      </w:ins>
      <w:del w:id="187" w:author="Editor" w:date="2023-05-16T12:48:00Z">
        <w:r w:rsidR="004E606E" w:rsidRPr="004400A4" w:rsidDel="00476D64">
          <w:rPr>
            <w:rFonts w:asciiTheme="majorBidi" w:hAnsiTheme="majorBidi" w:cstheme="majorBidi"/>
          </w:rPr>
          <w:delText>‘</w:delText>
        </w:r>
      </w:del>
      <w:ins w:id="188" w:author="Editor" w:date="2023-05-16T12:48:00Z">
        <w:r w:rsidR="00476D64">
          <w:rPr>
            <w:rFonts w:asciiTheme="majorBidi" w:hAnsiTheme="majorBidi" w:cstheme="majorBidi"/>
          </w:rPr>
          <w:t>l</w:t>
        </w:r>
      </w:ins>
      <w:del w:id="189" w:author="Editor" w:date="2023-05-16T12:48:00Z">
        <w:r w:rsidR="00CB56BD" w:rsidRPr="004400A4" w:rsidDel="00476D64">
          <w:rPr>
            <w:rFonts w:asciiTheme="majorBidi" w:hAnsiTheme="majorBidi" w:cstheme="majorBidi"/>
          </w:rPr>
          <w:delText>L</w:delText>
        </w:r>
      </w:del>
      <w:r w:rsidR="0028050A" w:rsidRPr="004400A4">
        <w:rPr>
          <w:rFonts w:asciiTheme="majorBidi" w:hAnsiTheme="majorBidi" w:cstheme="majorBidi"/>
        </w:rPr>
        <w:t xml:space="preserve">iterature of </w:t>
      </w:r>
      <w:ins w:id="190" w:author="Editor" w:date="2023-05-16T12:48:00Z">
        <w:r w:rsidR="00476D64">
          <w:rPr>
            <w:rFonts w:asciiTheme="majorBidi" w:hAnsiTheme="majorBidi" w:cstheme="majorBidi"/>
          </w:rPr>
          <w:t>m</w:t>
        </w:r>
      </w:ins>
      <w:del w:id="191" w:author="Editor" w:date="2023-05-16T12:48:00Z">
        <w:r w:rsidR="0028050A" w:rsidRPr="004400A4" w:rsidDel="00476D64">
          <w:rPr>
            <w:rFonts w:asciiTheme="majorBidi" w:hAnsiTheme="majorBidi" w:cstheme="majorBidi"/>
          </w:rPr>
          <w:delText>M</w:delText>
        </w:r>
      </w:del>
      <w:r w:rsidR="0028050A" w:rsidRPr="004400A4">
        <w:rPr>
          <w:rFonts w:asciiTheme="majorBidi" w:hAnsiTheme="majorBidi" w:cstheme="majorBidi"/>
        </w:rPr>
        <w:t>arginality</w:t>
      </w:r>
      <w:del w:id="192" w:author="Editor" w:date="2023-05-16T12:48:00Z">
        <w:r w:rsidR="004E606E" w:rsidRPr="004400A4" w:rsidDel="00476D64">
          <w:rPr>
            <w:rFonts w:asciiTheme="majorBidi" w:hAnsiTheme="majorBidi" w:cstheme="majorBidi"/>
          </w:rPr>
          <w:delText>’</w:delText>
        </w:r>
      </w:del>
      <w:ins w:id="193" w:author="Editor" w:date="2023-05-16T12:48:00Z">
        <w:r w:rsidR="00476D64">
          <w:rPr>
            <w:rFonts w:asciiTheme="majorBidi" w:hAnsiTheme="majorBidi" w:cstheme="majorBidi"/>
          </w:rPr>
          <w:t>”</w:t>
        </w:r>
      </w:ins>
      <w:r w:rsidR="0028050A" w:rsidRPr="004400A4">
        <w:rPr>
          <w:rFonts w:asciiTheme="majorBidi" w:hAnsiTheme="majorBidi" w:cstheme="majorBidi"/>
        </w:rPr>
        <w:t xml:space="preserve"> </w:t>
      </w:r>
      <w:r w:rsidR="003F739F" w:rsidRPr="004400A4">
        <w:rPr>
          <w:rFonts w:asciiTheme="majorBidi" w:hAnsiTheme="majorBidi" w:cstheme="majorBidi"/>
        </w:rPr>
        <w:t xml:space="preserve">as </w:t>
      </w:r>
      <w:del w:id="194" w:author="Editor" w:date="2023-05-17T11:43:00Z">
        <w:r w:rsidRPr="004400A4" w:rsidDel="00C96BA7">
          <w:rPr>
            <w:rFonts w:asciiTheme="majorBidi" w:hAnsiTheme="majorBidi" w:cstheme="majorBidi"/>
            <w:shd w:val="clear" w:color="auto" w:fill="FFFFFF"/>
          </w:rPr>
          <w:delText xml:space="preserve">the </w:delText>
        </w:r>
      </w:del>
      <w:r w:rsidRPr="004400A4">
        <w:rPr>
          <w:rFonts w:asciiTheme="majorBidi" w:hAnsiTheme="majorBidi" w:cstheme="majorBidi"/>
          <w:shd w:val="clear" w:color="auto" w:fill="FFFFFF"/>
        </w:rPr>
        <w:t>literature that</w:t>
      </w:r>
      <w:ins w:id="195" w:author="Editor" w:date="2023-05-17T11:43:00Z">
        <w:r w:rsidR="00C96BA7">
          <w:rPr>
            <w:rFonts w:asciiTheme="majorBidi" w:hAnsiTheme="majorBidi" w:cstheme="majorBidi"/>
            <w:shd w:val="clear" w:color="auto" w:fill="FFFFFF"/>
          </w:rPr>
          <w:t xml:space="preserve"> “</w:t>
        </w:r>
      </w:ins>
      <w:del w:id="196" w:author="Editor" w:date="2023-05-17T11:43:00Z">
        <w:r w:rsidRPr="004400A4" w:rsidDel="00C96BA7">
          <w:rPr>
            <w:rFonts w:asciiTheme="majorBidi" w:hAnsiTheme="majorBidi" w:cstheme="majorBidi"/>
            <w:shd w:val="clear" w:color="auto" w:fill="FFFFFF"/>
          </w:rPr>
          <w:delText xml:space="preserve"> </w:delText>
        </w:r>
      </w:del>
      <w:del w:id="197" w:author="Editor" w:date="2023-05-16T12:48:00Z">
        <w:r w:rsidR="008001FF" w:rsidRPr="004400A4" w:rsidDel="00476D64">
          <w:rPr>
            <w:rFonts w:asciiTheme="majorBidi" w:hAnsiTheme="majorBidi" w:cstheme="majorBidi"/>
            <w:rtl/>
          </w:rPr>
          <w:delText>"</w:delText>
        </w:r>
      </w:del>
      <w:r w:rsidRPr="004400A4">
        <w:rPr>
          <w:rFonts w:asciiTheme="majorBidi" w:hAnsiTheme="majorBidi" w:cstheme="majorBidi"/>
          <w:shd w:val="clear" w:color="auto" w:fill="FFFFFF"/>
        </w:rPr>
        <w:t>deals with the marginalized class of the world who are kept devoid of their fundamental rights to participate in the social, religious, cultural, political, educational and economic spheres of their lives and are kept aloof, alienated, or segregated physically from the general public</w:t>
      </w:r>
      <w:r w:rsidR="00C51E4E" w:rsidRPr="004400A4">
        <w:rPr>
          <w:rFonts w:asciiTheme="majorBidi" w:hAnsiTheme="majorBidi" w:cstheme="majorBidi"/>
          <w:shd w:val="clear" w:color="auto" w:fill="FFFFFF"/>
        </w:rPr>
        <w:t xml:space="preserve"> [</w:t>
      </w:r>
      <w:r w:rsidR="00C835E4" w:rsidRPr="004400A4">
        <w:rPr>
          <w:rFonts w:asciiTheme="majorBidi" w:hAnsiTheme="majorBidi" w:cstheme="majorBidi"/>
          <w:shd w:val="clear" w:color="auto" w:fill="FFFFFF"/>
        </w:rPr>
        <w:t>….</w:t>
      </w:r>
      <w:r w:rsidR="00C51E4E" w:rsidRPr="004400A4">
        <w:rPr>
          <w:rFonts w:asciiTheme="majorBidi" w:hAnsiTheme="majorBidi" w:cstheme="majorBidi"/>
          <w:shd w:val="clear" w:color="auto" w:fill="FFFFFF"/>
        </w:rPr>
        <w:t xml:space="preserve">] </w:t>
      </w:r>
      <w:r w:rsidRPr="004400A4">
        <w:rPr>
          <w:rFonts w:asciiTheme="majorBidi" w:hAnsiTheme="majorBidi" w:cstheme="majorBidi"/>
          <w:shd w:val="clear" w:color="auto" w:fill="FFFFFF"/>
        </w:rPr>
        <w:t>or the elite classes of the worl</w:t>
      </w:r>
      <w:ins w:id="198" w:author="Editor" w:date="2023-05-16T12:48:00Z">
        <w:r w:rsidR="00476D64">
          <w:rPr>
            <w:rFonts w:asciiTheme="majorBidi" w:hAnsiTheme="majorBidi" w:cstheme="majorBidi"/>
            <w:shd w:val="clear" w:color="auto" w:fill="FFFFFF"/>
          </w:rPr>
          <w:t>d.”</w:t>
        </w:r>
      </w:ins>
      <w:del w:id="199" w:author="Editor" w:date="2023-05-16T12:48:00Z">
        <w:r w:rsidRPr="004400A4" w:rsidDel="00476D64">
          <w:rPr>
            <w:rFonts w:asciiTheme="majorBidi" w:hAnsiTheme="majorBidi" w:cstheme="majorBidi"/>
            <w:shd w:val="clear" w:color="auto" w:fill="FFFFFF"/>
          </w:rPr>
          <w:delText>d</w:delText>
        </w:r>
        <w:r w:rsidR="004C7170" w:rsidRPr="004400A4" w:rsidDel="00476D64">
          <w:rPr>
            <w:rFonts w:asciiTheme="majorBidi" w:hAnsiTheme="majorBidi" w:cstheme="majorBidi"/>
            <w:rtl/>
          </w:rPr>
          <w:delText>"</w:delText>
        </w:r>
      </w:del>
      <w:r w:rsidR="008E4C28" w:rsidRPr="004400A4">
        <w:rPr>
          <w:rStyle w:val="FootnoteReference"/>
          <w:rFonts w:asciiTheme="majorBidi" w:hAnsiTheme="majorBidi" w:cstheme="majorBidi"/>
          <w:rtl/>
        </w:rPr>
        <w:footnoteReference w:id="1"/>
      </w:r>
      <w:del w:id="210" w:author="Editor" w:date="2023-05-16T12:48:00Z">
        <w:r w:rsidR="0028050A" w:rsidRPr="004400A4" w:rsidDel="00476D64">
          <w:rPr>
            <w:rFonts w:asciiTheme="majorBidi" w:hAnsiTheme="majorBidi" w:cstheme="majorBidi"/>
          </w:rPr>
          <w:delText>.</w:delText>
        </w:r>
      </w:del>
    </w:p>
    <w:p w14:paraId="3A99C591" w14:textId="4B80BB03" w:rsidR="004F7F3A" w:rsidRPr="00C530B2" w:rsidRDefault="004F7F3A">
      <w:pPr>
        <w:pStyle w:val="NormalWeb"/>
        <w:spacing w:line="360" w:lineRule="auto"/>
        <w:ind w:left="1080"/>
        <w:jc w:val="both"/>
        <w:rPr>
          <w:rFonts w:asciiTheme="majorBidi" w:hAnsiTheme="majorBidi" w:cstheme="majorBidi"/>
          <w:b/>
          <w:bCs/>
        </w:rPr>
        <w:pPrChange w:id="211" w:author="Editor" w:date="2023-05-17T10:39:00Z">
          <w:pPr>
            <w:pStyle w:val="NormalWeb"/>
            <w:numPr>
              <w:numId w:val="10"/>
            </w:numPr>
            <w:spacing w:line="360" w:lineRule="auto"/>
            <w:ind w:left="1080" w:hanging="360"/>
            <w:jc w:val="both"/>
          </w:pPr>
        </w:pPrChange>
      </w:pPr>
      <w:r w:rsidRPr="00C530B2">
        <w:rPr>
          <w:rFonts w:asciiTheme="majorBidi" w:hAnsiTheme="majorBidi" w:cstheme="majorBidi"/>
          <w:b/>
          <w:bCs/>
        </w:rPr>
        <w:t>Marginal L</w:t>
      </w:r>
      <w:ins w:id="212" w:author="Editor" w:date="2023-05-16T12:48:00Z">
        <w:del w:id="213" w:author="." w:date="2023-05-18T21:15:00Z">
          <w:r w:rsidR="00476D64" w:rsidDel="000662C4">
            <w:rPr>
              <w:rFonts w:asciiTheme="majorBidi" w:hAnsiTheme="majorBidi" w:cstheme="majorBidi"/>
              <w:b/>
              <w:bCs/>
            </w:rPr>
            <w:delText>l</w:delText>
          </w:r>
        </w:del>
      </w:ins>
      <w:r w:rsidRPr="00C530B2">
        <w:rPr>
          <w:rFonts w:asciiTheme="majorBidi" w:hAnsiTheme="majorBidi" w:cstheme="majorBidi"/>
          <w:b/>
          <w:bCs/>
        </w:rPr>
        <w:t>iterature</w:t>
      </w:r>
    </w:p>
    <w:p w14:paraId="383D0DB0" w14:textId="2592BF51" w:rsidR="00EB3EB0" w:rsidRDefault="00476D64" w:rsidP="00A0633C">
      <w:pPr>
        <w:pStyle w:val="NormalWeb"/>
        <w:spacing w:line="360" w:lineRule="auto"/>
        <w:jc w:val="both"/>
        <w:rPr>
          <w:rFonts w:asciiTheme="majorBidi" w:hAnsiTheme="majorBidi" w:cstheme="majorBidi"/>
          <w:color w:val="1D2129"/>
          <w:rtl/>
        </w:rPr>
      </w:pPr>
      <w:ins w:id="214" w:author="Editor" w:date="2023-05-16T12:49:00Z">
        <w:r>
          <w:rPr>
            <w:rFonts w:asciiTheme="majorBidi" w:hAnsiTheme="majorBidi" w:cstheme="majorBidi"/>
          </w:rPr>
          <w:t>“</w:t>
        </w:r>
      </w:ins>
      <w:del w:id="215" w:author="Editor" w:date="2023-05-16T12:49:00Z">
        <w:r w:rsidR="004E606E" w:rsidDel="00476D64">
          <w:rPr>
            <w:rFonts w:asciiTheme="majorBidi" w:hAnsiTheme="majorBidi" w:cstheme="majorBidi"/>
          </w:rPr>
          <w:delText>‘</w:delText>
        </w:r>
      </w:del>
      <w:r w:rsidR="00335043" w:rsidRPr="00C530B2">
        <w:rPr>
          <w:rFonts w:asciiTheme="majorBidi" w:hAnsiTheme="majorBidi" w:cstheme="majorBidi"/>
        </w:rPr>
        <w:t>Marginal</w:t>
      </w:r>
      <w:del w:id="216" w:author="Editor" w:date="2023-05-16T12:48:00Z">
        <w:r w:rsidR="00335043" w:rsidRPr="00C530B2" w:rsidDel="00476D64">
          <w:rPr>
            <w:rFonts w:asciiTheme="majorBidi" w:hAnsiTheme="majorBidi" w:cstheme="majorBidi"/>
          </w:rPr>
          <w:delText xml:space="preserve"> L</w:delText>
        </w:r>
      </w:del>
      <w:ins w:id="217" w:author="Editor" w:date="2023-05-16T12:48:00Z">
        <w:r>
          <w:rPr>
            <w:rFonts w:asciiTheme="majorBidi" w:hAnsiTheme="majorBidi" w:cstheme="majorBidi"/>
          </w:rPr>
          <w:t xml:space="preserve"> l</w:t>
        </w:r>
      </w:ins>
      <w:r w:rsidR="00335043" w:rsidRPr="00C530B2">
        <w:rPr>
          <w:rFonts w:asciiTheme="majorBidi" w:hAnsiTheme="majorBidi" w:cstheme="majorBidi"/>
        </w:rPr>
        <w:t>iterature</w:t>
      </w:r>
      <w:del w:id="218" w:author="Editor" w:date="2023-05-16T12:49:00Z">
        <w:r w:rsidR="004E606E" w:rsidDel="00476D64">
          <w:rPr>
            <w:rFonts w:asciiTheme="majorBidi" w:hAnsiTheme="majorBidi" w:cstheme="majorBidi"/>
          </w:rPr>
          <w:delText>’</w:delText>
        </w:r>
      </w:del>
      <w:ins w:id="219" w:author="Editor" w:date="2023-05-16T12:49:00Z">
        <w:r>
          <w:rPr>
            <w:rFonts w:asciiTheme="majorBidi" w:hAnsiTheme="majorBidi" w:cstheme="majorBidi"/>
          </w:rPr>
          <w:t>”</w:t>
        </w:r>
      </w:ins>
      <w:r w:rsidR="00335043" w:rsidRPr="00C530B2">
        <w:rPr>
          <w:rFonts w:asciiTheme="majorBidi" w:hAnsiTheme="majorBidi" w:cstheme="majorBidi"/>
        </w:rPr>
        <w:t xml:space="preserve"> is a term </w:t>
      </w:r>
      <w:del w:id="220" w:author="Editor" w:date="2023-05-16T12:48:00Z">
        <w:r w:rsidR="00335043" w:rsidRPr="00C530B2" w:rsidDel="00476D64">
          <w:rPr>
            <w:rFonts w:asciiTheme="majorBidi" w:hAnsiTheme="majorBidi" w:cstheme="majorBidi"/>
          </w:rPr>
          <w:delText>that refers</w:delText>
        </w:r>
      </w:del>
      <w:ins w:id="221" w:author="Editor" w:date="2023-05-16T12:48:00Z">
        <w:r>
          <w:rPr>
            <w:rFonts w:asciiTheme="majorBidi" w:hAnsiTheme="majorBidi" w:cstheme="majorBidi"/>
          </w:rPr>
          <w:t>referring</w:t>
        </w:r>
      </w:ins>
      <w:r w:rsidR="00335043" w:rsidRPr="00C530B2">
        <w:rPr>
          <w:rFonts w:asciiTheme="majorBidi" w:hAnsiTheme="majorBidi" w:cstheme="majorBidi"/>
        </w:rPr>
        <w:t xml:space="preserve"> to any literature that does not accept the ready-made </w:t>
      </w:r>
      <w:r w:rsidR="0069519D" w:rsidRPr="00C530B2">
        <w:rPr>
          <w:rFonts w:asciiTheme="majorBidi" w:hAnsiTheme="majorBidi" w:cstheme="majorBidi"/>
        </w:rPr>
        <w:t>forms that</w:t>
      </w:r>
      <w:r w:rsidR="00335043" w:rsidRPr="00C530B2">
        <w:rPr>
          <w:rFonts w:asciiTheme="majorBidi" w:hAnsiTheme="majorBidi" w:cstheme="majorBidi"/>
        </w:rPr>
        <w:t xml:space="preserve"> are imposed by the </w:t>
      </w:r>
      <w:ins w:id="222" w:author="Editor" w:date="2023-05-16T12:49:00Z">
        <w:r>
          <w:rPr>
            <w:rFonts w:asciiTheme="majorBidi" w:hAnsiTheme="majorBidi" w:cstheme="majorBidi"/>
          </w:rPr>
          <w:t>“</w:t>
        </w:r>
      </w:ins>
      <w:del w:id="223" w:author="Editor" w:date="2023-05-16T12:49:00Z">
        <w:r w:rsidR="00335043" w:rsidRPr="00C530B2" w:rsidDel="00476D64">
          <w:rPr>
            <w:rFonts w:asciiTheme="majorBidi" w:hAnsiTheme="majorBidi" w:cstheme="majorBidi"/>
          </w:rPr>
          <w:delText>'</w:delText>
        </w:r>
      </w:del>
      <w:r w:rsidR="00335043" w:rsidRPr="00C530B2">
        <w:rPr>
          <w:rFonts w:asciiTheme="majorBidi" w:hAnsiTheme="majorBidi" w:cstheme="majorBidi"/>
        </w:rPr>
        <w:t>lobby of culture</w:t>
      </w:r>
      <w:ins w:id="224" w:author="Editor" w:date="2023-05-16T12:49:00Z">
        <w:r>
          <w:rPr>
            <w:rFonts w:asciiTheme="majorBidi" w:hAnsiTheme="majorBidi" w:cstheme="majorBidi"/>
          </w:rPr>
          <w:t>”</w:t>
        </w:r>
      </w:ins>
      <w:del w:id="225" w:author="Editor" w:date="2023-05-16T12:49:00Z">
        <w:r w:rsidR="00335043" w:rsidRPr="00C530B2" w:rsidDel="00476D64">
          <w:rPr>
            <w:rFonts w:asciiTheme="majorBidi" w:hAnsiTheme="majorBidi" w:cstheme="majorBidi"/>
          </w:rPr>
          <w:delText>'</w:delText>
        </w:r>
      </w:del>
      <w:r w:rsidR="00335043" w:rsidRPr="00C530B2">
        <w:rPr>
          <w:rFonts w:asciiTheme="majorBidi" w:hAnsiTheme="majorBidi" w:cstheme="majorBidi"/>
        </w:rPr>
        <w:t xml:space="preserve"> in any society, whether on the level of dealing with subjects and </w:t>
      </w:r>
      <w:del w:id="226" w:author="Editor" w:date="2023-05-17T11:43:00Z">
        <w:r w:rsidR="00335043" w:rsidRPr="00C530B2" w:rsidDel="00C96BA7">
          <w:rPr>
            <w:rFonts w:asciiTheme="majorBidi" w:hAnsiTheme="majorBidi" w:cstheme="majorBidi"/>
          </w:rPr>
          <w:delText>the problematics of society</w:delText>
        </w:r>
      </w:del>
      <w:ins w:id="227" w:author="Editor" w:date="2023-05-17T11:43:00Z">
        <w:r w:rsidR="00C96BA7">
          <w:rPr>
            <w:rFonts w:asciiTheme="majorBidi" w:hAnsiTheme="majorBidi" w:cstheme="majorBidi"/>
          </w:rPr>
          <w:t>societal issues</w:t>
        </w:r>
      </w:ins>
      <w:r w:rsidR="00335043" w:rsidRPr="00C530B2">
        <w:rPr>
          <w:rFonts w:asciiTheme="majorBidi" w:hAnsiTheme="majorBidi" w:cstheme="majorBidi"/>
        </w:rPr>
        <w:t xml:space="preserve"> that impose themselves on the artist or on the level of literary genres and techniques of creative writing</w:t>
      </w:r>
      <w:ins w:id="228" w:author="Editor" w:date="2023-05-17T11:43:00Z">
        <w:r w:rsidR="00C96BA7">
          <w:rPr>
            <w:rFonts w:asciiTheme="majorBidi" w:hAnsiTheme="majorBidi" w:cstheme="majorBidi"/>
          </w:rPr>
          <w:t>, which</w:t>
        </w:r>
      </w:ins>
      <w:del w:id="229" w:author="Editor" w:date="2023-05-17T11:43:00Z">
        <w:r w:rsidR="00335043" w:rsidRPr="00C530B2" w:rsidDel="00C96BA7">
          <w:rPr>
            <w:rFonts w:asciiTheme="majorBidi" w:hAnsiTheme="majorBidi" w:cstheme="majorBidi"/>
          </w:rPr>
          <w:delText xml:space="preserve"> and</w:delText>
        </w:r>
      </w:del>
      <w:ins w:id="230" w:author="Editor" w:date="2023-05-17T11:43:00Z">
        <w:r w:rsidR="00C96BA7">
          <w:rPr>
            <w:rFonts w:asciiTheme="majorBidi" w:hAnsiTheme="majorBidi" w:cstheme="majorBidi"/>
          </w:rPr>
          <w:t>,</w:t>
        </w:r>
      </w:ins>
      <w:r w:rsidR="00335043" w:rsidRPr="00C530B2">
        <w:rPr>
          <w:rFonts w:asciiTheme="majorBidi" w:hAnsiTheme="majorBidi" w:cstheme="majorBidi"/>
        </w:rPr>
        <w:t xml:space="preserve"> consequently, </w:t>
      </w:r>
      <w:ins w:id="231" w:author="Editor" w:date="2023-05-17T11:43:00Z">
        <w:r w:rsidR="00C96BA7">
          <w:rPr>
            <w:rFonts w:asciiTheme="majorBidi" w:hAnsiTheme="majorBidi" w:cstheme="majorBidi"/>
          </w:rPr>
          <w:t xml:space="preserve">see </w:t>
        </w:r>
      </w:ins>
      <w:r w:rsidR="00335043" w:rsidRPr="00C530B2">
        <w:rPr>
          <w:rFonts w:asciiTheme="majorBidi" w:hAnsiTheme="majorBidi" w:cstheme="majorBidi"/>
        </w:rPr>
        <w:t>the creator rise</w:t>
      </w:r>
      <w:del w:id="232" w:author="Editor" w:date="2023-05-17T11:43:00Z">
        <w:r w:rsidR="00335043" w:rsidRPr="00C530B2" w:rsidDel="00C96BA7">
          <w:rPr>
            <w:rFonts w:asciiTheme="majorBidi" w:hAnsiTheme="majorBidi" w:cstheme="majorBidi"/>
          </w:rPr>
          <w:delText>s</w:delText>
        </w:r>
      </w:del>
      <w:r w:rsidR="00335043" w:rsidRPr="00C530B2">
        <w:rPr>
          <w:rFonts w:asciiTheme="majorBidi" w:hAnsiTheme="majorBidi" w:cstheme="majorBidi"/>
        </w:rPr>
        <w:t xml:space="preserve"> </w:t>
      </w:r>
      <w:del w:id="233" w:author="Editor" w:date="2023-05-17T11:43:00Z">
        <w:r w:rsidR="00335043" w:rsidRPr="00C530B2" w:rsidDel="00C96BA7">
          <w:rPr>
            <w:rFonts w:asciiTheme="majorBidi" w:hAnsiTheme="majorBidi" w:cstheme="majorBidi"/>
          </w:rPr>
          <w:delText xml:space="preserve">against </w:delText>
        </w:r>
      </w:del>
      <w:ins w:id="234" w:author="Editor" w:date="2023-05-17T11:43:00Z">
        <w:r w:rsidR="00C96BA7">
          <w:rPr>
            <w:rFonts w:asciiTheme="majorBidi" w:hAnsiTheme="majorBidi" w:cstheme="majorBidi"/>
          </w:rPr>
          <w:t>up</w:t>
        </w:r>
        <w:r w:rsidR="00C96BA7" w:rsidRPr="00C530B2">
          <w:rPr>
            <w:rFonts w:asciiTheme="majorBidi" w:hAnsiTheme="majorBidi" w:cstheme="majorBidi"/>
          </w:rPr>
          <w:t xml:space="preserve"> </w:t>
        </w:r>
      </w:ins>
      <w:r w:rsidR="00335043" w:rsidRPr="00C530B2">
        <w:rPr>
          <w:rFonts w:asciiTheme="majorBidi" w:hAnsiTheme="majorBidi" w:cstheme="majorBidi"/>
        </w:rPr>
        <w:t xml:space="preserve">and </w:t>
      </w:r>
      <w:del w:id="235" w:author="Editor" w:date="2023-05-17T11:43:00Z">
        <w:r w:rsidR="00335043" w:rsidRPr="00C530B2" w:rsidDel="00C96BA7">
          <w:rPr>
            <w:rFonts w:asciiTheme="majorBidi" w:hAnsiTheme="majorBidi" w:cstheme="majorBidi"/>
          </w:rPr>
          <w:delText>diverts from</w:delText>
        </w:r>
      </w:del>
      <w:ins w:id="236" w:author="Editor" w:date="2023-05-17T11:43:00Z">
        <w:r w:rsidR="00C96BA7">
          <w:rPr>
            <w:rFonts w:asciiTheme="majorBidi" w:hAnsiTheme="majorBidi" w:cstheme="majorBidi"/>
          </w:rPr>
          <w:t>turn their back on</w:t>
        </w:r>
      </w:ins>
      <w:r w:rsidR="00335043" w:rsidRPr="00C530B2">
        <w:rPr>
          <w:rFonts w:asciiTheme="majorBidi" w:hAnsiTheme="majorBidi" w:cstheme="majorBidi"/>
        </w:rPr>
        <w:t xml:space="preserve"> the prevailing norms and standards in writing</w:t>
      </w:r>
      <w:ins w:id="237" w:author="Editor" w:date="2023-05-17T11:44:00Z">
        <w:r w:rsidR="00C96BA7">
          <w:rPr>
            <w:rFonts w:asciiTheme="majorBidi" w:hAnsiTheme="majorBidi" w:cstheme="majorBidi"/>
          </w:rPr>
          <w:t>.</w:t>
        </w:r>
      </w:ins>
      <w:del w:id="238" w:author="Editor" w:date="2023-05-17T11:44:00Z">
        <w:r w:rsidR="0053744B" w:rsidRPr="00C530B2" w:rsidDel="00C96BA7">
          <w:rPr>
            <w:rStyle w:val="FootnoteReference"/>
            <w:rFonts w:asciiTheme="majorBidi" w:hAnsiTheme="majorBidi" w:cstheme="majorBidi"/>
            <w:color w:val="000000"/>
            <w:rtl/>
          </w:rPr>
          <w:delText xml:space="preserve"> </w:delText>
        </w:r>
      </w:del>
      <w:r w:rsidR="0053744B" w:rsidRPr="00C530B2">
        <w:rPr>
          <w:rStyle w:val="FootnoteReference"/>
          <w:rFonts w:asciiTheme="majorBidi" w:hAnsiTheme="majorBidi" w:cstheme="majorBidi"/>
          <w:color w:val="000000"/>
          <w:rtl/>
        </w:rPr>
        <w:footnoteReference w:id="2"/>
      </w:r>
      <w:del w:id="250" w:author="Editor" w:date="2023-05-16T12:49:00Z">
        <w:r w:rsidR="0053744B" w:rsidRPr="00C530B2" w:rsidDel="00476D64">
          <w:rPr>
            <w:rFonts w:asciiTheme="majorBidi" w:hAnsiTheme="majorBidi" w:cstheme="majorBidi"/>
            <w:color w:val="000000"/>
            <w:rtl/>
          </w:rPr>
          <w:delText>.</w:delText>
        </w:r>
      </w:del>
      <w:r w:rsidR="0053744B" w:rsidRPr="00C530B2">
        <w:rPr>
          <w:rFonts w:asciiTheme="majorBidi" w:hAnsiTheme="majorBidi" w:cstheme="majorBidi"/>
          <w:color w:val="000000"/>
          <w:rtl/>
        </w:rPr>
        <w:t> </w:t>
      </w:r>
      <w:del w:id="251" w:author="Editor" w:date="2023-05-17T11:44:00Z">
        <w:r w:rsidR="0053744B" w:rsidRPr="00C530B2" w:rsidDel="00C96BA7">
          <w:rPr>
            <w:rFonts w:asciiTheme="majorBidi" w:hAnsiTheme="majorBidi" w:cstheme="majorBidi"/>
          </w:rPr>
          <w:delText xml:space="preserve"> </w:delText>
        </w:r>
      </w:del>
      <w:r w:rsidR="00C51E4E" w:rsidRPr="00C530B2">
        <w:rPr>
          <w:rFonts w:asciiTheme="majorBidi" w:hAnsiTheme="majorBidi" w:cstheme="majorBidi"/>
        </w:rPr>
        <w:t>T</w:t>
      </w:r>
      <w:r w:rsidR="0053744B" w:rsidRPr="00C530B2">
        <w:rPr>
          <w:rFonts w:asciiTheme="majorBidi" w:hAnsiTheme="majorBidi" w:cstheme="majorBidi"/>
        </w:rPr>
        <w:t xml:space="preserve">he term </w:t>
      </w:r>
      <w:r w:rsidR="00C51E4E" w:rsidRPr="00C530B2">
        <w:rPr>
          <w:rFonts w:asciiTheme="majorBidi" w:hAnsiTheme="majorBidi" w:cstheme="majorBidi"/>
        </w:rPr>
        <w:t xml:space="preserve">can </w:t>
      </w:r>
      <w:r w:rsidR="0053744B" w:rsidRPr="00C530B2">
        <w:rPr>
          <w:rFonts w:asciiTheme="majorBidi" w:hAnsiTheme="majorBidi" w:cstheme="majorBidi"/>
        </w:rPr>
        <w:t xml:space="preserve">also </w:t>
      </w:r>
      <w:r w:rsidR="00C51E4E" w:rsidRPr="00C530B2">
        <w:rPr>
          <w:rFonts w:asciiTheme="majorBidi" w:hAnsiTheme="majorBidi" w:cstheme="majorBidi"/>
        </w:rPr>
        <w:t xml:space="preserve">be </w:t>
      </w:r>
      <w:r w:rsidR="0053744B" w:rsidRPr="00C530B2">
        <w:rPr>
          <w:rFonts w:asciiTheme="majorBidi" w:hAnsiTheme="majorBidi" w:cstheme="majorBidi"/>
        </w:rPr>
        <w:t xml:space="preserve">used to refer to the literature that is produced by </w:t>
      </w:r>
      <w:del w:id="252" w:author="Editor" w:date="2023-05-16T12:49:00Z">
        <w:r w:rsidR="0053744B" w:rsidRPr="00C530B2" w:rsidDel="00476D64">
          <w:rPr>
            <w:rFonts w:asciiTheme="majorBidi" w:hAnsiTheme="majorBidi" w:cstheme="majorBidi"/>
          </w:rPr>
          <w:delText xml:space="preserve">a </w:delText>
        </w:r>
      </w:del>
      <w:r w:rsidR="0053744B" w:rsidRPr="00C530B2">
        <w:rPr>
          <w:rFonts w:asciiTheme="majorBidi" w:hAnsiTheme="majorBidi" w:cstheme="majorBidi"/>
        </w:rPr>
        <w:t>marginalized group</w:t>
      </w:r>
      <w:r w:rsidR="0023649D">
        <w:rPr>
          <w:rFonts w:asciiTheme="majorBidi" w:hAnsiTheme="majorBidi" w:cstheme="majorBidi"/>
        </w:rPr>
        <w:t>s</w:t>
      </w:r>
      <w:r w:rsidR="0053744B" w:rsidRPr="00C530B2">
        <w:rPr>
          <w:rFonts w:asciiTheme="majorBidi" w:hAnsiTheme="majorBidi" w:cstheme="majorBidi"/>
        </w:rPr>
        <w:t xml:space="preserve"> in a certain historical period</w:t>
      </w:r>
      <w:ins w:id="253" w:author="Editor" w:date="2023-05-16T12:49:00Z">
        <w:r>
          <w:rPr>
            <w:rFonts w:asciiTheme="majorBidi" w:hAnsiTheme="majorBidi" w:cstheme="majorBidi"/>
          </w:rPr>
          <w:t>,</w:t>
        </w:r>
      </w:ins>
      <w:r w:rsidR="0053744B" w:rsidRPr="00C530B2">
        <w:rPr>
          <w:rFonts w:asciiTheme="majorBidi" w:hAnsiTheme="majorBidi" w:cstheme="majorBidi"/>
        </w:rPr>
        <w:t xml:space="preserve"> such as al-</w:t>
      </w:r>
      <w:proofErr w:type="spellStart"/>
      <w:r w:rsidR="0053744B" w:rsidRPr="00C530B2">
        <w:rPr>
          <w:rFonts w:asciiTheme="majorBidi" w:hAnsiTheme="majorBidi" w:cstheme="majorBidi"/>
        </w:rPr>
        <w:t>Sa'alik</w:t>
      </w:r>
      <w:proofErr w:type="spellEnd"/>
      <w:r w:rsidR="00C51E4E" w:rsidRPr="00C530B2">
        <w:rPr>
          <w:rFonts w:asciiTheme="majorBidi" w:hAnsiTheme="majorBidi" w:cstheme="majorBidi"/>
        </w:rPr>
        <w:t xml:space="preserve"> </w:t>
      </w:r>
      <w:r w:rsidR="00C51E4E" w:rsidRPr="00C530B2">
        <w:rPr>
          <w:rFonts w:asciiTheme="majorBidi" w:hAnsiTheme="majorBidi" w:cstheme="majorBidi"/>
          <w:color w:val="1D2129"/>
        </w:rPr>
        <w:t>o</w:t>
      </w:r>
      <w:r w:rsidR="0053744B" w:rsidRPr="00C530B2">
        <w:rPr>
          <w:rFonts w:asciiTheme="majorBidi" w:hAnsiTheme="majorBidi" w:cstheme="majorBidi"/>
          <w:color w:val="1D2129"/>
        </w:rPr>
        <w:t xml:space="preserve">r </w:t>
      </w:r>
      <w:r w:rsidR="0044318B" w:rsidRPr="00C530B2">
        <w:rPr>
          <w:rFonts w:asciiTheme="majorBidi" w:hAnsiTheme="majorBidi" w:cstheme="majorBidi"/>
          <w:color w:val="1D2129"/>
        </w:rPr>
        <w:t>al-</w:t>
      </w:r>
      <w:proofErr w:type="spellStart"/>
      <w:r w:rsidR="0044318B" w:rsidRPr="00C530B2">
        <w:rPr>
          <w:rFonts w:asciiTheme="majorBidi" w:hAnsiTheme="majorBidi" w:cstheme="majorBidi"/>
          <w:color w:val="1D2129"/>
        </w:rPr>
        <w:t>Shi'r</w:t>
      </w:r>
      <w:proofErr w:type="spellEnd"/>
      <w:r w:rsidR="0044318B" w:rsidRPr="00C530B2">
        <w:rPr>
          <w:rFonts w:asciiTheme="majorBidi" w:hAnsiTheme="majorBidi" w:cstheme="majorBidi"/>
          <w:color w:val="1D2129"/>
        </w:rPr>
        <w:t xml:space="preserve"> '</w:t>
      </w:r>
      <w:proofErr w:type="spellStart"/>
      <w:r w:rsidR="0044318B" w:rsidRPr="00C530B2">
        <w:rPr>
          <w:rFonts w:asciiTheme="majorBidi" w:hAnsiTheme="majorBidi" w:cstheme="majorBidi"/>
          <w:color w:val="1D2129"/>
        </w:rPr>
        <w:t>U</w:t>
      </w:r>
      <w:r w:rsidR="00A0633C">
        <w:rPr>
          <w:rFonts w:asciiTheme="majorBidi" w:hAnsiTheme="majorBidi" w:cstheme="majorBidi"/>
          <w:color w:val="1D2129"/>
        </w:rPr>
        <w:t>d</w:t>
      </w:r>
      <w:r w:rsidR="0044318B" w:rsidRPr="00C530B2">
        <w:rPr>
          <w:rFonts w:asciiTheme="majorBidi" w:hAnsiTheme="majorBidi" w:cstheme="majorBidi"/>
          <w:color w:val="1D2129"/>
        </w:rPr>
        <w:t>hri</w:t>
      </w:r>
      <w:proofErr w:type="spellEnd"/>
      <w:r w:rsidR="0044318B" w:rsidRPr="00C530B2">
        <w:rPr>
          <w:rFonts w:asciiTheme="majorBidi" w:hAnsiTheme="majorBidi" w:cstheme="majorBidi"/>
          <w:color w:val="1D2129"/>
        </w:rPr>
        <w:t xml:space="preserve"> </w:t>
      </w:r>
      <w:r w:rsidR="0044318B">
        <w:rPr>
          <w:rFonts w:asciiTheme="majorBidi" w:hAnsiTheme="majorBidi" w:cstheme="majorBidi"/>
          <w:color w:val="1D2129"/>
        </w:rPr>
        <w:t>(</w:t>
      </w:r>
      <w:r w:rsidR="0053744B" w:rsidRPr="00C530B2">
        <w:rPr>
          <w:rFonts w:asciiTheme="majorBidi" w:hAnsiTheme="majorBidi" w:cstheme="majorBidi"/>
          <w:color w:val="1D2129"/>
        </w:rPr>
        <w:t xml:space="preserve">the </w:t>
      </w:r>
      <w:r w:rsidR="003C7B57" w:rsidRPr="00C530B2">
        <w:rPr>
          <w:rFonts w:asciiTheme="majorBidi" w:hAnsiTheme="majorBidi" w:cstheme="majorBidi"/>
          <w:color w:val="1D2129"/>
        </w:rPr>
        <w:t>'</w:t>
      </w:r>
      <w:proofErr w:type="spellStart"/>
      <w:r w:rsidR="0044318B">
        <w:rPr>
          <w:rFonts w:asciiTheme="majorBidi" w:hAnsiTheme="majorBidi" w:cstheme="majorBidi"/>
          <w:color w:val="1D2129"/>
        </w:rPr>
        <w:t>Udhri</w:t>
      </w:r>
      <w:proofErr w:type="spellEnd"/>
      <w:r w:rsidR="0044318B">
        <w:rPr>
          <w:rFonts w:asciiTheme="majorBidi" w:hAnsiTheme="majorBidi" w:cstheme="majorBidi"/>
          <w:color w:val="1D2129"/>
        </w:rPr>
        <w:t xml:space="preserve"> </w:t>
      </w:r>
      <w:r w:rsidR="0053744B" w:rsidRPr="00C530B2">
        <w:rPr>
          <w:rFonts w:asciiTheme="majorBidi" w:hAnsiTheme="majorBidi" w:cstheme="majorBidi"/>
          <w:color w:val="1D2129"/>
        </w:rPr>
        <w:t>love-poetry) in classical Arabic literature</w:t>
      </w:r>
      <w:ins w:id="254" w:author="Editor" w:date="2023-05-16T12:49:00Z">
        <w:r>
          <w:rPr>
            <w:rFonts w:asciiTheme="majorBidi" w:hAnsiTheme="majorBidi" w:cstheme="majorBidi"/>
            <w:color w:val="1D2129"/>
          </w:rPr>
          <w:t>,</w:t>
        </w:r>
      </w:ins>
      <w:r w:rsidR="0053744B" w:rsidRPr="00C530B2">
        <w:rPr>
          <w:rStyle w:val="FootnoteReference"/>
          <w:rFonts w:asciiTheme="majorBidi" w:hAnsiTheme="majorBidi" w:cstheme="majorBidi"/>
          <w:color w:val="1D2129"/>
          <w:rtl/>
        </w:rPr>
        <w:footnoteReference w:id="3"/>
      </w:r>
      <w:del w:id="266" w:author="Editor" w:date="2023-05-16T12:49:00Z">
        <w:r w:rsidR="0053744B" w:rsidRPr="00C530B2" w:rsidDel="00476D64">
          <w:rPr>
            <w:rFonts w:asciiTheme="majorBidi" w:hAnsiTheme="majorBidi" w:cstheme="majorBidi"/>
            <w:color w:val="1D2129"/>
          </w:rPr>
          <w:delText xml:space="preserve"> ,</w:delText>
        </w:r>
      </w:del>
      <w:r w:rsidR="0053744B" w:rsidRPr="00C530B2">
        <w:rPr>
          <w:rFonts w:asciiTheme="majorBidi" w:hAnsiTheme="majorBidi" w:cstheme="majorBidi"/>
          <w:color w:val="1D2129"/>
        </w:rPr>
        <w:t xml:space="preserve"> or the </w:t>
      </w:r>
      <w:del w:id="267" w:author="Editor" w:date="2023-05-16T12:49:00Z">
        <w:r w:rsidR="0053744B" w:rsidRPr="00C530B2" w:rsidDel="00476D64">
          <w:rPr>
            <w:rFonts w:asciiTheme="majorBidi" w:hAnsiTheme="majorBidi" w:cstheme="majorBidi"/>
            <w:color w:val="1D2129"/>
          </w:rPr>
          <w:delText>L</w:delText>
        </w:r>
      </w:del>
      <w:ins w:id="268" w:author="Editor" w:date="2023-05-17T11:44:00Z">
        <w:r w:rsidR="00C96BA7">
          <w:rPr>
            <w:rFonts w:asciiTheme="majorBidi" w:hAnsiTheme="majorBidi" w:cstheme="majorBidi"/>
            <w:color w:val="1D2129"/>
          </w:rPr>
          <w:t>1990s</w:t>
        </w:r>
      </w:ins>
      <w:del w:id="269" w:author="Editor" w:date="2023-05-17T11:44:00Z">
        <w:r w:rsidR="0053744B" w:rsidRPr="00C530B2" w:rsidDel="00C96BA7">
          <w:rPr>
            <w:rFonts w:asciiTheme="majorBidi" w:hAnsiTheme="majorBidi" w:cstheme="majorBidi"/>
            <w:color w:val="1D2129"/>
          </w:rPr>
          <w:delText>iterature of the</w:delText>
        </w:r>
      </w:del>
      <w:r w:rsidR="0053744B" w:rsidRPr="00C530B2">
        <w:rPr>
          <w:rFonts w:asciiTheme="majorBidi" w:hAnsiTheme="majorBidi" w:cstheme="majorBidi"/>
          <w:color w:val="1D2129"/>
        </w:rPr>
        <w:t xml:space="preserve"> </w:t>
      </w:r>
      <w:del w:id="270" w:author="Editor" w:date="2023-05-16T12:49:00Z">
        <w:r w:rsidR="0053744B" w:rsidRPr="00C530B2" w:rsidDel="00476D64">
          <w:rPr>
            <w:rFonts w:asciiTheme="majorBidi" w:hAnsiTheme="majorBidi" w:cstheme="majorBidi"/>
            <w:color w:val="1D2129"/>
          </w:rPr>
          <w:delText>N</w:delText>
        </w:r>
      </w:del>
      <w:del w:id="271" w:author="Editor" w:date="2023-05-17T11:44:00Z">
        <w:r w:rsidR="0053744B" w:rsidRPr="00C530B2" w:rsidDel="00C96BA7">
          <w:rPr>
            <w:rFonts w:asciiTheme="majorBidi" w:hAnsiTheme="majorBidi" w:cstheme="majorBidi"/>
            <w:color w:val="1D2129"/>
          </w:rPr>
          <w:delText xml:space="preserve">ineties in modern </w:delText>
        </w:r>
      </w:del>
      <w:r w:rsidR="00C51E4E" w:rsidRPr="00C530B2">
        <w:rPr>
          <w:rFonts w:asciiTheme="majorBidi" w:hAnsiTheme="majorBidi" w:cstheme="majorBidi"/>
          <w:color w:val="1D2129"/>
        </w:rPr>
        <w:t xml:space="preserve">Arabic </w:t>
      </w:r>
      <w:r w:rsidR="0053744B" w:rsidRPr="00C530B2">
        <w:rPr>
          <w:rFonts w:asciiTheme="majorBidi" w:hAnsiTheme="majorBidi" w:cstheme="majorBidi"/>
          <w:color w:val="1D2129"/>
        </w:rPr>
        <w:lastRenderedPageBreak/>
        <w:t xml:space="preserve">Egyptian literature, which is associated with the concept of the </w:t>
      </w:r>
      <w:ins w:id="272" w:author="Editor" w:date="2023-05-16T12:49:00Z">
        <w:r>
          <w:rPr>
            <w:rFonts w:asciiTheme="majorBidi" w:hAnsiTheme="majorBidi" w:cstheme="majorBidi"/>
            <w:color w:val="1D2129"/>
          </w:rPr>
          <w:t>“</w:t>
        </w:r>
      </w:ins>
      <w:del w:id="273" w:author="Editor" w:date="2023-05-16T12:49:00Z">
        <w:r w:rsidR="0053744B" w:rsidRPr="00C530B2" w:rsidDel="00476D64">
          <w:rPr>
            <w:rFonts w:asciiTheme="majorBidi" w:hAnsiTheme="majorBidi" w:cstheme="majorBidi"/>
            <w:color w:val="1D2129"/>
          </w:rPr>
          <w:delText>'</w:delText>
        </w:r>
      </w:del>
      <w:r w:rsidR="0053744B" w:rsidRPr="00C530B2">
        <w:rPr>
          <w:rFonts w:asciiTheme="majorBidi" w:hAnsiTheme="majorBidi" w:cstheme="majorBidi"/>
          <w:color w:val="1D2129"/>
        </w:rPr>
        <w:t>marginal</w:t>
      </w:r>
      <w:ins w:id="274" w:author="Editor" w:date="2023-05-16T12:49:00Z">
        <w:r>
          <w:rPr>
            <w:rFonts w:asciiTheme="majorBidi" w:hAnsiTheme="majorBidi" w:cstheme="majorBidi"/>
            <w:color w:val="1D2129"/>
          </w:rPr>
          <w:t>”</w:t>
        </w:r>
      </w:ins>
      <w:del w:id="275" w:author="Editor" w:date="2023-05-16T12:49:00Z">
        <w:r w:rsidR="0053744B" w:rsidRPr="00C530B2" w:rsidDel="00476D64">
          <w:rPr>
            <w:rFonts w:asciiTheme="majorBidi" w:hAnsiTheme="majorBidi" w:cstheme="majorBidi"/>
            <w:color w:val="1D2129"/>
          </w:rPr>
          <w:delText>'</w:delText>
        </w:r>
      </w:del>
      <w:r w:rsidR="0053744B" w:rsidRPr="00C530B2">
        <w:rPr>
          <w:rFonts w:asciiTheme="majorBidi" w:hAnsiTheme="majorBidi" w:cstheme="majorBidi"/>
          <w:color w:val="1D2129"/>
        </w:rPr>
        <w:t xml:space="preserve"> and </w:t>
      </w:r>
      <w:r w:rsidR="00DB0CF5">
        <w:rPr>
          <w:rFonts w:asciiTheme="majorBidi" w:hAnsiTheme="majorBidi" w:cstheme="majorBidi"/>
          <w:color w:val="1D2129"/>
        </w:rPr>
        <w:t>its</w:t>
      </w:r>
      <w:r w:rsidR="00EB3EB0">
        <w:rPr>
          <w:rFonts w:asciiTheme="majorBidi" w:hAnsiTheme="majorBidi" w:cstheme="majorBidi"/>
          <w:color w:val="1D2129"/>
        </w:rPr>
        <w:t xml:space="preserve"> </w:t>
      </w:r>
      <w:del w:id="276" w:author="Editor" w:date="2023-05-17T11:44:00Z">
        <w:r w:rsidR="00EB3EB0" w:rsidRPr="00EB3EB0" w:rsidDel="00C96BA7">
          <w:rPr>
            <w:rFonts w:asciiTheme="majorBidi" w:hAnsiTheme="majorBidi" w:cstheme="majorBidi"/>
            <w:color w:val="1D2129"/>
          </w:rPr>
          <w:delText xml:space="preserve">associated </w:delText>
        </w:r>
      </w:del>
      <w:ins w:id="277" w:author="Editor" w:date="2023-05-17T11:44:00Z">
        <w:r w:rsidR="00C96BA7">
          <w:rPr>
            <w:rFonts w:asciiTheme="majorBidi" w:hAnsiTheme="majorBidi" w:cstheme="majorBidi"/>
            <w:color w:val="1D2129"/>
          </w:rPr>
          <w:t>allied</w:t>
        </w:r>
        <w:r w:rsidR="00C96BA7" w:rsidRPr="00EB3EB0">
          <w:rPr>
            <w:rFonts w:asciiTheme="majorBidi" w:hAnsiTheme="majorBidi" w:cstheme="majorBidi"/>
            <w:color w:val="1D2129"/>
          </w:rPr>
          <w:t xml:space="preserve"> </w:t>
        </w:r>
      </w:ins>
      <w:del w:id="278" w:author="Editor" w:date="2023-05-16T12:49:00Z">
        <w:r w:rsidR="00EB3EB0" w:rsidRPr="00EB3EB0" w:rsidDel="00476D64">
          <w:rPr>
            <w:rFonts w:asciiTheme="majorBidi" w:hAnsiTheme="majorBidi" w:cstheme="majorBidi"/>
            <w:color w:val="1D2129"/>
          </w:rPr>
          <w:delText xml:space="preserve">thoughts </w:delText>
        </w:r>
      </w:del>
      <w:ins w:id="279" w:author="Editor" w:date="2023-05-16T12:49:00Z">
        <w:r>
          <w:rPr>
            <w:rFonts w:asciiTheme="majorBidi" w:hAnsiTheme="majorBidi" w:cstheme="majorBidi"/>
            <w:color w:val="1D2129"/>
          </w:rPr>
          <w:t>concepts</w:t>
        </w:r>
        <w:r w:rsidRPr="00EB3EB0">
          <w:rPr>
            <w:rFonts w:asciiTheme="majorBidi" w:hAnsiTheme="majorBidi" w:cstheme="majorBidi"/>
            <w:color w:val="1D2129"/>
          </w:rPr>
          <w:t xml:space="preserve"> </w:t>
        </w:r>
      </w:ins>
      <w:r w:rsidR="00EB3EB0" w:rsidRPr="00EB3EB0">
        <w:rPr>
          <w:rFonts w:asciiTheme="majorBidi" w:hAnsiTheme="majorBidi" w:cstheme="majorBidi"/>
          <w:color w:val="1D2129"/>
        </w:rPr>
        <w:t>of despair and isolation</w:t>
      </w:r>
      <w:r w:rsidR="00EB3EB0">
        <w:rPr>
          <w:rFonts w:asciiTheme="majorBidi" w:hAnsiTheme="majorBidi" w:cstheme="majorBidi"/>
          <w:color w:val="1D2129"/>
        </w:rPr>
        <w:t>.</w:t>
      </w:r>
    </w:p>
    <w:p w14:paraId="1942F3C1" w14:textId="518598EE" w:rsidR="00162E24" w:rsidRPr="00C530B2" w:rsidRDefault="0053744B" w:rsidP="00C530B2">
      <w:pPr>
        <w:pStyle w:val="NormalWeb"/>
        <w:spacing w:line="360" w:lineRule="auto"/>
        <w:jc w:val="both"/>
        <w:rPr>
          <w:rFonts w:asciiTheme="majorBidi" w:hAnsiTheme="majorBidi" w:cstheme="majorBidi"/>
          <w:rtl/>
        </w:rPr>
      </w:pPr>
      <w:r w:rsidRPr="00C530B2">
        <w:rPr>
          <w:rFonts w:asciiTheme="majorBidi" w:hAnsiTheme="majorBidi" w:cstheme="majorBidi"/>
          <w:color w:val="1D2129"/>
        </w:rPr>
        <w:t xml:space="preserve">The </w:t>
      </w:r>
      <w:r w:rsidR="005D4C88" w:rsidRPr="00C530B2">
        <w:rPr>
          <w:rFonts w:asciiTheme="majorBidi" w:hAnsiTheme="majorBidi" w:cstheme="majorBidi"/>
          <w:color w:val="1D2129"/>
        </w:rPr>
        <w:t xml:space="preserve">term </w:t>
      </w:r>
      <w:ins w:id="280" w:author="Editor" w:date="2023-05-16T12:49:00Z">
        <w:r w:rsidR="00476D64">
          <w:rPr>
            <w:rFonts w:asciiTheme="majorBidi" w:hAnsiTheme="majorBidi" w:cstheme="majorBidi"/>
            <w:color w:val="1D2129"/>
          </w:rPr>
          <w:t>“m</w:t>
        </w:r>
      </w:ins>
      <w:del w:id="281" w:author="Editor" w:date="2023-05-16T12:49:00Z">
        <w:r w:rsidR="005D4C88" w:rsidRPr="00C530B2" w:rsidDel="00476D64">
          <w:rPr>
            <w:rFonts w:asciiTheme="majorBidi" w:hAnsiTheme="majorBidi" w:cstheme="majorBidi"/>
            <w:color w:val="1D2129"/>
          </w:rPr>
          <w:delText>M</w:delText>
        </w:r>
      </w:del>
      <w:r w:rsidR="005D4C88" w:rsidRPr="00C530B2">
        <w:rPr>
          <w:rFonts w:asciiTheme="majorBidi" w:hAnsiTheme="majorBidi" w:cstheme="majorBidi"/>
          <w:color w:val="1D2129"/>
        </w:rPr>
        <w:t>arginal</w:t>
      </w:r>
      <w:r w:rsidRPr="00C530B2">
        <w:rPr>
          <w:rFonts w:asciiTheme="majorBidi" w:hAnsiTheme="majorBidi" w:cstheme="majorBidi"/>
          <w:color w:val="1D2129"/>
        </w:rPr>
        <w:t xml:space="preserve"> </w:t>
      </w:r>
      <w:ins w:id="282" w:author="Editor" w:date="2023-05-16T12:49:00Z">
        <w:r w:rsidR="00476D64">
          <w:rPr>
            <w:rFonts w:asciiTheme="majorBidi" w:hAnsiTheme="majorBidi" w:cstheme="majorBidi"/>
            <w:color w:val="1D2129"/>
          </w:rPr>
          <w:t>l</w:t>
        </w:r>
      </w:ins>
      <w:del w:id="283" w:author="Editor" w:date="2023-05-16T12:49:00Z">
        <w:r w:rsidRPr="00C530B2" w:rsidDel="00476D64">
          <w:rPr>
            <w:rFonts w:asciiTheme="majorBidi" w:hAnsiTheme="majorBidi" w:cstheme="majorBidi"/>
            <w:color w:val="1D2129"/>
          </w:rPr>
          <w:delText>L</w:delText>
        </w:r>
      </w:del>
      <w:r w:rsidRPr="00C530B2">
        <w:rPr>
          <w:rFonts w:asciiTheme="majorBidi" w:hAnsiTheme="majorBidi" w:cstheme="majorBidi"/>
          <w:color w:val="1D2129"/>
        </w:rPr>
        <w:t>iterature</w:t>
      </w:r>
      <w:ins w:id="284" w:author="Editor" w:date="2023-05-16T12:49:00Z">
        <w:r w:rsidR="00476D64">
          <w:rPr>
            <w:rFonts w:asciiTheme="majorBidi" w:hAnsiTheme="majorBidi" w:cstheme="majorBidi"/>
            <w:color w:val="1D2129"/>
          </w:rPr>
          <w:t>”</w:t>
        </w:r>
      </w:ins>
      <w:r w:rsidRPr="00C530B2">
        <w:rPr>
          <w:rFonts w:asciiTheme="majorBidi" w:hAnsiTheme="majorBidi" w:cstheme="majorBidi"/>
          <w:color w:val="1D2129"/>
        </w:rPr>
        <w:t xml:space="preserve"> necessarily supposes the existence of </w:t>
      </w:r>
      <w:ins w:id="285" w:author="Editor" w:date="2023-05-16T12:49:00Z">
        <w:r w:rsidR="00476D64">
          <w:rPr>
            <w:rFonts w:asciiTheme="majorBidi" w:hAnsiTheme="majorBidi" w:cstheme="majorBidi"/>
            <w:color w:val="1D2129"/>
          </w:rPr>
          <w:t>“</w:t>
        </w:r>
      </w:ins>
      <w:del w:id="286" w:author="Editor" w:date="2023-05-16T12:49:00Z">
        <w:r w:rsidRPr="00C530B2" w:rsidDel="00476D64">
          <w:rPr>
            <w:rFonts w:asciiTheme="majorBidi" w:hAnsiTheme="majorBidi" w:cstheme="majorBidi"/>
            <w:color w:val="1D2129"/>
          </w:rPr>
          <w:delText>"</w:delText>
        </w:r>
      </w:del>
      <w:del w:id="287" w:author="Editor" w:date="2023-05-16T12:50:00Z">
        <w:r w:rsidRPr="00C530B2" w:rsidDel="00476D64">
          <w:rPr>
            <w:rFonts w:asciiTheme="majorBidi" w:hAnsiTheme="majorBidi" w:cstheme="majorBidi"/>
            <w:color w:val="1D2129"/>
          </w:rPr>
          <w:delText>C</w:delText>
        </w:r>
      </w:del>
      <w:ins w:id="288" w:author="Editor" w:date="2023-05-16T12:50:00Z">
        <w:r w:rsidR="00476D64">
          <w:rPr>
            <w:rFonts w:asciiTheme="majorBidi" w:hAnsiTheme="majorBidi" w:cstheme="majorBidi"/>
            <w:color w:val="1D2129"/>
          </w:rPr>
          <w:t>c</w:t>
        </w:r>
      </w:ins>
      <w:r w:rsidRPr="00C530B2">
        <w:rPr>
          <w:rFonts w:asciiTheme="majorBidi" w:hAnsiTheme="majorBidi" w:cstheme="majorBidi"/>
          <w:color w:val="1D2129"/>
        </w:rPr>
        <w:t xml:space="preserve">entral </w:t>
      </w:r>
      <w:ins w:id="289" w:author="Editor" w:date="2023-05-16T12:50:00Z">
        <w:r w:rsidR="00476D64">
          <w:rPr>
            <w:rFonts w:asciiTheme="majorBidi" w:hAnsiTheme="majorBidi" w:cstheme="majorBidi"/>
            <w:color w:val="1D2129"/>
          </w:rPr>
          <w:t>l</w:t>
        </w:r>
      </w:ins>
      <w:del w:id="290" w:author="Editor" w:date="2023-05-16T12:50:00Z">
        <w:r w:rsidRPr="00C530B2" w:rsidDel="00476D64">
          <w:rPr>
            <w:rFonts w:asciiTheme="majorBidi" w:hAnsiTheme="majorBidi" w:cstheme="majorBidi"/>
            <w:color w:val="1D2129"/>
          </w:rPr>
          <w:delText>L</w:delText>
        </w:r>
      </w:del>
      <w:r w:rsidRPr="00C530B2">
        <w:rPr>
          <w:rFonts w:asciiTheme="majorBidi" w:hAnsiTheme="majorBidi" w:cstheme="majorBidi"/>
          <w:color w:val="1D2129"/>
        </w:rPr>
        <w:t>iterature</w:t>
      </w:r>
      <w:ins w:id="291" w:author="Editor" w:date="2023-05-16T12:50:00Z">
        <w:r w:rsidR="00476D64">
          <w:rPr>
            <w:rFonts w:asciiTheme="majorBidi" w:hAnsiTheme="majorBidi" w:cstheme="majorBidi"/>
            <w:color w:val="1D2129"/>
          </w:rPr>
          <w:t>,”</w:t>
        </w:r>
      </w:ins>
      <w:del w:id="292" w:author="Editor" w:date="2023-05-16T12:50:00Z">
        <w:r w:rsidRPr="00C530B2" w:rsidDel="00476D64">
          <w:rPr>
            <w:rFonts w:asciiTheme="majorBidi" w:hAnsiTheme="majorBidi" w:cstheme="majorBidi"/>
            <w:color w:val="1D2129"/>
          </w:rPr>
          <w:delText>",</w:delText>
        </w:r>
      </w:del>
      <w:r w:rsidRPr="00C530B2">
        <w:rPr>
          <w:rFonts w:asciiTheme="majorBidi" w:hAnsiTheme="majorBidi" w:cstheme="majorBidi"/>
          <w:color w:val="1D2129"/>
        </w:rPr>
        <w:t xml:space="preserve"> which is the literature of the </w:t>
      </w:r>
      <w:ins w:id="293" w:author="Editor" w:date="2023-05-16T12:50:00Z">
        <w:r w:rsidR="00476D64">
          <w:rPr>
            <w:rFonts w:asciiTheme="majorBidi" w:hAnsiTheme="majorBidi" w:cstheme="majorBidi"/>
            <w:color w:val="1D2129"/>
          </w:rPr>
          <w:t>r</w:t>
        </w:r>
      </w:ins>
      <w:del w:id="294" w:author="Editor" w:date="2023-05-16T12:50:00Z">
        <w:r w:rsidRPr="00C530B2" w:rsidDel="00476D64">
          <w:rPr>
            <w:rFonts w:asciiTheme="majorBidi" w:hAnsiTheme="majorBidi" w:cstheme="majorBidi"/>
            <w:color w:val="1D2129"/>
          </w:rPr>
          <w:delText>R</w:delText>
        </w:r>
      </w:del>
      <w:r w:rsidRPr="00C530B2">
        <w:rPr>
          <w:rFonts w:asciiTheme="majorBidi" w:hAnsiTheme="majorBidi" w:cstheme="majorBidi"/>
          <w:color w:val="1D2129"/>
        </w:rPr>
        <w:t xml:space="preserve">uling </w:t>
      </w:r>
      <w:ins w:id="295" w:author="Editor" w:date="2023-05-16T12:50:00Z">
        <w:r w:rsidR="00476D64">
          <w:rPr>
            <w:rFonts w:asciiTheme="majorBidi" w:hAnsiTheme="majorBidi" w:cstheme="majorBidi"/>
            <w:color w:val="1D2129"/>
          </w:rPr>
          <w:t>i</w:t>
        </w:r>
      </w:ins>
      <w:del w:id="296" w:author="Editor" w:date="2023-05-16T12:50:00Z">
        <w:r w:rsidRPr="00C530B2" w:rsidDel="00476D64">
          <w:rPr>
            <w:rFonts w:asciiTheme="majorBidi" w:hAnsiTheme="majorBidi" w:cstheme="majorBidi"/>
            <w:color w:val="1D2129"/>
          </w:rPr>
          <w:delText>I</w:delText>
        </w:r>
      </w:del>
      <w:r w:rsidRPr="00C530B2">
        <w:rPr>
          <w:rFonts w:asciiTheme="majorBidi" w:hAnsiTheme="majorBidi" w:cstheme="majorBidi"/>
          <w:color w:val="1D2129"/>
        </w:rPr>
        <w:t>nstitut</w:t>
      </w:r>
      <w:ins w:id="297" w:author="Editor" w:date="2023-05-17T11:45:00Z">
        <w:r w:rsidR="00C96BA7">
          <w:rPr>
            <w:rFonts w:asciiTheme="majorBidi" w:hAnsiTheme="majorBidi" w:cstheme="majorBidi"/>
            <w:color w:val="1D2129"/>
          </w:rPr>
          <w:t>ion</w:t>
        </w:r>
      </w:ins>
      <w:del w:id="298" w:author="Editor" w:date="2023-05-17T11:45:00Z">
        <w:r w:rsidRPr="00C530B2" w:rsidDel="00C96BA7">
          <w:rPr>
            <w:rFonts w:asciiTheme="majorBidi" w:hAnsiTheme="majorBidi" w:cstheme="majorBidi"/>
            <w:color w:val="1D2129"/>
          </w:rPr>
          <w:delText>e</w:delText>
        </w:r>
      </w:del>
      <w:r w:rsidRPr="00C530B2">
        <w:rPr>
          <w:rFonts w:asciiTheme="majorBidi" w:hAnsiTheme="majorBidi" w:cstheme="majorBidi"/>
          <w:color w:val="1D2129"/>
        </w:rPr>
        <w:t xml:space="preserve"> or </w:t>
      </w:r>
      <w:ins w:id="299" w:author="Editor" w:date="2023-05-16T12:50:00Z">
        <w:r w:rsidR="00476D64">
          <w:rPr>
            <w:rFonts w:asciiTheme="majorBidi" w:hAnsiTheme="majorBidi" w:cstheme="majorBidi"/>
            <w:color w:val="1D2129"/>
          </w:rPr>
          <w:t>a</w:t>
        </w:r>
      </w:ins>
      <w:del w:id="300" w:author="Editor" w:date="2023-05-16T12:50:00Z">
        <w:r w:rsidRPr="00C530B2" w:rsidDel="00476D64">
          <w:rPr>
            <w:rFonts w:asciiTheme="majorBidi" w:hAnsiTheme="majorBidi" w:cstheme="majorBidi"/>
            <w:color w:val="1D2129"/>
          </w:rPr>
          <w:delText>A</w:delText>
        </w:r>
      </w:del>
      <w:r w:rsidRPr="00C530B2">
        <w:rPr>
          <w:rFonts w:asciiTheme="majorBidi" w:hAnsiTheme="majorBidi" w:cstheme="majorBidi"/>
          <w:color w:val="1D2129"/>
        </w:rPr>
        <w:t>uthority</w:t>
      </w:r>
      <w:r w:rsidR="005D4C88">
        <w:rPr>
          <w:rFonts w:asciiTheme="majorBidi" w:hAnsiTheme="majorBidi" w:cstheme="majorBidi"/>
          <w:color w:val="1D2129"/>
        </w:rPr>
        <w:t>.</w:t>
      </w:r>
      <w:r w:rsidR="00162E24" w:rsidRPr="00C530B2">
        <w:rPr>
          <w:rFonts w:asciiTheme="majorBidi" w:hAnsiTheme="majorBidi" w:cstheme="majorBidi"/>
          <w:color w:val="1D2129"/>
        </w:rPr>
        <w:t xml:space="preserve"> </w:t>
      </w:r>
      <w:r w:rsidR="005D4C88">
        <w:rPr>
          <w:rFonts w:asciiTheme="majorBidi" w:hAnsiTheme="majorBidi" w:cstheme="majorBidi"/>
          <w:color w:val="1D2129"/>
        </w:rPr>
        <w:t>T</w:t>
      </w:r>
      <w:r w:rsidR="005D4C88" w:rsidRPr="00C530B2">
        <w:rPr>
          <w:rFonts w:asciiTheme="majorBidi" w:hAnsiTheme="majorBidi" w:cstheme="majorBidi"/>
          <w:color w:val="1D2129"/>
        </w:rPr>
        <w:t>he</w:t>
      </w:r>
      <w:r w:rsidR="00162E24" w:rsidRPr="00C530B2">
        <w:rPr>
          <w:rFonts w:asciiTheme="majorBidi" w:hAnsiTheme="majorBidi" w:cstheme="majorBidi"/>
          <w:color w:val="1D2129"/>
        </w:rPr>
        <w:t xml:space="preserve"> term </w:t>
      </w:r>
      <w:del w:id="301" w:author="Editor" w:date="2023-05-16T12:50:00Z">
        <w:r w:rsidR="00162E24" w:rsidRPr="00C530B2" w:rsidDel="00476D64">
          <w:rPr>
            <w:rFonts w:asciiTheme="majorBidi" w:hAnsiTheme="majorBidi" w:cstheme="majorBidi"/>
            <w:color w:val="1D2129"/>
          </w:rPr>
          <w:delText xml:space="preserve">of </w:delText>
        </w:r>
      </w:del>
      <w:ins w:id="302" w:author="Editor" w:date="2023-05-16T12:50:00Z">
        <w:r w:rsidR="00476D64">
          <w:rPr>
            <w:rFonts w:asciiTheme="majorBidi" w:hAnsiTheme="majorBidi" w:cstheme="majorBidi"/>
            <w:color w:val="1D2129"/>
          </w:rPr>
          <w:t>“</w:t>
        </w:r>
      </w:ins>
      <w:del w:id="303" w:author="Editor" w:date="2023-05-16T12:50:00Z">
        <w:r w:rsidR="00162E24" w:rsidRPr="00C530B2" w:rsidDel="00476D64">
          <w:rPr>
            <w:rFonts w:asciiTheme="majorBidi" w:hAnsiTheme="majorBidi" w:cstheme="majorBidi"/>
            <w:color w:val="1D2129"/>
          </w:rPr>
          <w:delText>"</w:delText>
        </w:r>
      </w:del>
      <w:r w:rsidR="00162E24" w:rsidRPr="00C530B2">
        <w:rPr>
          <w:rFonts w:asciiTheme="majorBidi" w:hAnsiTheme="majorBidi" w:cstheme="majorBidi"/>
          <w:color w:val="1D2129"/>
        </w:rPr>
        <w:t>authority</w:t>
      </w:r>
      <w:ins w:id="304" w:author="Editor" w:date="2023-05-16T12:50:00Z">
        <w:r w:rsidR="00476D64">
          <w:rPr>
            <w:rFonts w:asciiTheme="majorBidi" w:hAnsiTheme="majorBidi" w:cstheme="majorBidi"/>
            <w:color w:val="1D2129"/>
          </w:rPr>
          <w:t>”</w:t>
        </w:r>
      </w:ins>
      <w:del w:id="305" w:author="Editor" w:date="2023-05-16T12:50:00Z">
        <w:r w:rsidR="00162E24" w:rsidRPr="00C530B2" w:rsidDel="00476D64">
          <w:rPr>
            <w:rFonts w:asciiTheme="majorBidi" w:hAnsiTheme="majorBidi" w:cstheme="majorBidi"/>
            <w:color w:val="1D2129"/>
          </w:rPr>
          <w:delText>"</w:delText>
        </w:r>
      </w:del>
      <w:r w:rsidR="00162E24" w:rsidRPr="00C530B2">
        <w:rPr>
          <w:rFonts w:asciiTheme="majorBidi" w:hAnsiTheme="majorBidi" w:cstheme="majorBidi"/>
          <w:color w:val="1D2129"/>
        </w:rPr>
        <w:t xml:space="preserve"> here does not refer to the </w:t>
      </w:r>
      <w:r w:rsidR="0001384A" w:rsidRPr="00C530B2">
        <w:rPr>
          <w:rFonts w:asciiTheme="majorBidi" w:hAnsiTheme="majorBidi" w:cstheme="majorBidi"/>
          <w:color w:val="1D2129"/>
        </w:rPr>
        <w:t xml:space="preserve">political </w:t>
      </w:r>
      <w:r w:rsidR="00162E24" w:rsidRPr="00C530B2">
        <w:rPr>
          <w:rFonts w:asciiTheme="majorBidi" w:hAnsiTheme="majorBidi" w:cstheme="majorBidi"/>
          <w:color w:val="1D2129"/>
        </w:rPr>
        <w:t xml:space="preserve">authority of the </w:t>
      </w:r>
      <w:del w:id="306" w:author="Editor" w:date="2023-05-16T12:50:00Z">
        <w:r w:rsidR="00162E24" w:rsidRPr="00C530B2" w:rsidDel="00476D64">
          <w:rPr>
            <w:rFonts w:asciiTheme="majorBidi" w:hAnsiTheme="majorBidi" w:cstheme="majorBidi"/>
            <w:color w:val="1D2129"/>
          </w:rPr>
          <w:delText>S</w:delText>
        </w:r>
      </w:del>
      <w:ins w:id="307" w:author="Editor" w:date="2023-05-16T12:50:00Z">
        <w:r w:rsidR="00476D64">
          <w:rPr>
            <w:rFonts w:asciiTheme="majorBidi" w:hAnsiTheme="majorBidi" w:cstheme="majorBidi"/>
            <w:color w:val="1D2129"/>
          </w:rPr>
          <w:t>s</w:t>
        </w:r>
      </w:ins>
      <w:r w:rsidR="00162E24" w:rsidRPr="00C530B2">
        <w:rPr>
          <w:rFonts w:asciiTheme="majorBidi" w:hAnsiTheme="majorBidi" w:cstheme="majorBidi"/>
          <w:color w:val="1D2129"/>
        </w:rPr>
        <w:t xml:space="preserve">tate but the authority of the dominating writing </w:t>
      </w:r>
      <w:r w:rsidR="0001384A" w:rsidRPr="00C530B2">
        <w:rPr>
          <w:rFonts w:asciiTheme="majorBidi" w:hAnsiTheme="majorBidi" w:cstheme="majorBidi"/>
          <w:color w:val="1D2129"/>
        </w:rPr>
        <w:t xml:space="preserve">trend </w:t>
      </w:r>
      <w:r w:rsidR="00162E24" w:rsidRPr="00C530B2">
        <w:rPr>
          <w:rFonts w:asciiTheme="majorBidi" w:hAnsiTheme="majorBidi" w:cstheme="majorBidi"/>
          <w:color w:val="1D2129"/>
        </w:rPr>
        <w:t xml:space="preserve">that considers every type of creative writing that diverts from the familiar system </w:t>
      </w:r>
      <w:del w:id="308" w:author="Editor" w:date="2023-05-16T12:50:00Z">
        <w:r w:rsidR="00162E24" w:rsidRPr="00C530B2" w:rsidDel="00476D64">
          <w:rPr>
            <w:rFonts w:asciiTheme="majorBidi" w:hAnsiTheme="majorBidi" w:cstheme="majorBidi"/>
            <w:color w:val="1D2129"/>
          </w:rPr>
          <w:delText xml:space="preserve">as </w:delText>
        </w:r>
      </w:del>
      <w:ins w:id="309" w:author="Editor" w:date="2023-05-16T12:50:00Z">
        <w:r w:rsidR="00476D64">
          <w:rPr>
            <w:rFonts w:asciiTheme="majorBidi" w:hAnsiTheme="majorBidi" w:cstheme="majorBidi"/>
            <w:color w:val="1D2129"/>
          </w:rPr>
          <w:t>to be</w:t>
        </w:r>
      </w:ins>
      <w:del w:id="310" w:author="Editor" w:date="2023-05-16T12:50:00Z">
        <w:r w:rsidR="00162E24" w:rsidRPr="00C530B2" w:rsidDel="00476D64">
          <w:rPr>
            <w:rFonts w:asciiTheme="majorBidi" w:hAnsiTheme="majorBidi" w:cstheme="majorBidi"/>
            <w:color w:val="1D2129"/>
          </w:rPr>
          <w:delText>a</w:delText>
        </w:r>
      </w:del>
      <w:r w:rsidR="00162E24" w:rsidRPr="00C530B2">
        <w:rPr>
          <w:rFonts w:asciiTheme="majorBidi" w:hAnsiTheme="majorBidi" w:cstheme="majorBidi"/>
          <w:color w:val="1D2129"/>
        </w:rPr>
        <w:t xml:space="preserve"> </w:t>
      </w:r>
      <w:del w:id="311" w:author="Editor" w:date="2023-05-16T12:50:00Z">
        <w:r w:rsidR="00162E24" w:rsidRPr="00C530B2" w:rsidDel="00476D64">
          <w:rPr>
            <w:rFonts w:asciiTheme="majorBidi" w:hAnsiTheme="majorBidi" w:cstheme="majorBidi"/>
            <w:color w:val="1D2129"/>
          </w:rPr>
          <w:delText>'</w:delText>
        </w:r>
      </w:del>
      <w:ins w:id="312" w:author="Editor" w:date="2023-05-16T12:50:00Z">
        <w:r w:rsidR="00476D64">
          <w:rPr>
            <w:rFonts w:asciiTheme="majorBidi" w:hAnsiTheme="majorBidi" w:cstheme="majorBidi"/>
            <w:color w:val="1D2129"/>
          </w:rPr>
          <w:t>“</w:t>
        </w:r>
      </w:ins>
      <w:r w:rsidR="00162E24" w:rsidRPr="00C530B2">
        <w:rPr>
          <w:rFonts w:asciiTheme="majorBidi" w:hAnsiTheme="majorBidi" w:cstheme="majorBidi"/>
          <w:color w:val="1D2129"/>
        </w:rPr>
        <w:t>marginal writing</w:t>
      </w:r>
      <w:del w:id="313" w:author="Editor" w:date="2023-05-16T12:51:00Z">
        <w:r w:rsidR="00162E24" w:rsidRPr="00C530B2" w:rsidDel="00476D64">
          <w:rPr>
            <w:rFonts w:asciiTheme="majorBidi" w:hAnsiTheme="majorBidi" w:cstheme="majorBidi"/>
            <w:color w:val="1D2129"/>
          </w:rPr>
          <w:delText>'</w:delText>
        </w:r>
      </w:del>
      <w:r w:rsidR="00162E24" w:rsidRPr="00C530B2">
        <w:rPr>
          <w:rFonts w:asciiTheme="majorBidi" w:hAnsiTheme="majorBidi" w:cstheme="majorBidi"/>
          <w:color w:val="1D2129"/>
        </w:rPr>
        <w:t>.</w:t>
      </w:r>
      <w:ins w:id="314" w:author="Editor" w:date="2023-05-16T12:51:00Z">
        <w:r w:rsidR="00476D64">
          <w:rPr>
            <w:rFonts w:asciiTheme="majorBidi" w:hAnsiTheme="majorBidi" w:cstheme="majorBidi"/>
            <w:color w:val="1D2129"/>
          </w:rPr>
          <w:t>”</w:t>
        </w:r>
      </w:ins>
      <w:r w:rsidR="00162E24" w:rsidRPr="00C530B2">
        <w:rPr>
          <w:rFonts w:asciiTheme="majorBidi" w:hAnsiTheme="majorBidi" w:cstheme="majorBidi"/>
          <w:color w:val="1D2129"/>
        </w:rPr>
        <w:t xml:space="preserve"> Thus, the</w:t>
      </w:r>
      <w:ins w:id="315" w:author="Editor" w:date="2023-05-16T12:51:00Z">
        <w:r w:rsidR="00476D64">
          <w:rPr>
            <w:rFonts w:asciiTheme="majorBidi" w:hAnsiTheme="majorBidi" w:cstheme="majorBidi"/>
            <w:color w:val="1D2129"/>
          </w:rPr>
          <w:t xml:space="preserve"> term</w:t>
        </w:r>
      </w:ins>
      <w:r w:rsidR="00162E24" w:rsidRPr="00C530B2">
        <w:rPr>
          <w:rFonts w:asciiTheme="majorBidi" w:hAnsiTheme="majorBidi" w:cstheme="majorBidi"/>
          <w:color w:val="1D2129"/>
        </w:rPr>
        <w:t xml:space="preserve"> </w:t>
      </w:r>
      <w:ins w:id="316" w:author="Editor" w:date="2023-05-16T12:51:00Z">
        <w:r w:rsidR="00476D64">
          <w:rPr>
            <w:rFonts w:asciiTheme="majorBidi" w:hAnsiTheme="majorBidi" w:cstheme="majorBidi"/>
            <w:color w:val="1D2129"/>
          </w:rPr>
          <w:t>“</w:t>
        </w:r>
      </w:ins>
      <w:del w:id="317" w:author="Editor" w:date="2023-05-16T12:51:00Z">
        <w:r w:rsidR="00162E24" w:rsidRPr="00C530B2" w:rsidDel="00476D64">
          <w:rPr>
            <w:rFonts w:asciiTheme="majorBidi" w:hAnsiTheme="majorBidi" w:cstheme="majorBidi"/>
            <w:color w:val="1D2129"/>
          </w:rPr>
          <w:delText>'</w:delText>
        </w:r>
      </w:del>
      <w:r w:rsidR="00162E24" w:rsidRPr="00C530B2">
        <w:rPr>
          <w:rFonts w:asciiTheme="majorBidi" w:hAnsiTheme="majorBidi" w:cstheme="majorBidi"/>
          <w:color w:val="1D2129"/>
        </w:rPr>
        <w:t>marginal literature</w:t>
      </w:r>
      <w:del w:id="318" w:author="Editor" w:date="2023-05-16T12:51:00Z">
        <w:r w:rsidR="00162E24" w:rsidRPr="00C530B2" w:rsidDel="00476D64">
          <w:rPr>
            <w:rFonts w:asciiTheme="majorBidi" w:hAnsiTheme="majorBidi" w:cstheme="majorBidi"/>
            <w:color w:val="1D2129"/>
          </w:rPr>
          <w:delText>'</w:delText>
        </w:r>
      </w:del>
      <w:ins w:id="319" w:author="Editor" w:date="2023-05-16T12:51:00Z">
        <w:r w:rsidR="00476D64">
          <w:rPr>
            <w:rFonts w:asciiTheme="majorBidi" w:hAnsiTheme="majorBidi" w:cstheme="majorBidi"/>
            <w:color w:val="1D2129"/>
          </w:rPr>
          <w:t>”</w:t>
        </w:r>
      </w:ins>
      <w:r w:rsidR="00162E24" w:rsidRPr="00C530B2">
        <w:rPr>
          <w:rFonts w:asciiTheme="majorBidi" w:hAnsiTheme="majorBidi" w:cstheme="majorBidi"/>
          <w:color w:val="1D2129"/>
        </w:rPr>
        <w:t xml:space="preserve"> does not mean </w:t>
      </w:r>
      <w:ins w:id="320" w:author="Editor" w:date="2023-05-16T12:51:00Z">
        <w:r w:rsidR="00476D64">
          <w:rPr>
            <w:rFonts w:asciiTheme="majorBidi" w:hAnsiTheme="majorBidi" w:cstheme="majorBidi"/>
            <w:color w:val="1D2129"/>
          </w:rPr>
          <w:t>“</w:t>
        </w:r>
      </w:ins>
      <w:del w:id="321" w:author="Editor" w:date="2023-05-16T12:51:00Z">
        <w:r w:rsidR="00162E24" w:rsidRPr="00C530B2" w:rsidDel="00476D64">
          <w:rPr>
            <w:rFonts w:asciiTheme="majorBidi" w:hAnsiTheme="majorBidi" w:cstheme="majorBidi"/>
            <w:color w:val="1D2129"/>
          </w:rPr>
          <w:delText>'</w:delText>
        </w:r>
      </w:del>
      <w:r w:rsidR="00162E24" w:rsidRPr="00C530B2">
        <w:rPr>
          <w:rFonts w:asciiTheme="majorBidi" w:hAnsiTheme="majorBidi" w:cstheme="majorBidi"/>
          <w:color w:val="1D2129"/>
        </w:rPr>
        <w:t>secondary</w:t>
      </w:r>
      <w:ins w:id="322" w:author="Editor" w:date="2023-05-16T12:51:00Z">
        <w:r w:rsidR="00476D64">
          <w:rPr>
            <w:rFonts w:asciiTheme="majorBidi" w:hAnsiTheme="majorBidi" w:cstheme="majorBidi"/>
            <w:color w:val="1D2129"/>
          </w:rPr>
          <w:t>”</w:t>
        </w:r>
      </w:ins>
      <w:del w:id="323" w:author="Editor" w:date="2023-05-16T12:51:00Z">
        <w:r w:rsidR="00162E24" w:rsidRPr="00C530B2" w:rsidDel="00476D64">
          <w:rPr>
            <w:rFonts w:asciiTheme="majorBidi" w:hAnsiTheme="majorBidi" w:cstheme="majorBidi"/>
            <w:color w:val="1D2129"/>
          </w:rPr>
          <w:delText>'</w:delText>
        </w:r>
      </w:del>
      <w:r w:rsidR="00162E24" w:rsidRPr="00C530B2">
        <w:rPr>
          <w:rFonts w:asciiTheme="majorBidi" w:hAnsiTheme="majorBidi" w:cstheme="majorBidi"/>
          <w:color w:val="1D2129"/>
        </w:rPr>
        <w:t xml:space="preserve"> or </w:t>
      </w:r>
      <w:ins w:id="324" w:author="Editor" w:date="2023-05-16T12:51:00Z">
        <w:r w:rsidR="00476D64">
          <w:rPr>
            <w:rFonts w:asciiTheme="majorBidi" w:hAnsiTheme="majorBidi" w:cstheme="majorBidi"/>
            <w:color w:val="1D2129"/>
          </w:rPr>
          <w:t>“</w:t>
        </w:r>
      </w:ins>
      <w:del w:id="325" w:author="Editor" w:date="2023-05-16T12:51:00Z">
        <w:r w:rsidR="00162E24" w:rsidRPr="00C530B2" w:rsidDel="00476D64">
          <w:rPr>
            <w:rFonts w:asciiTheme="majorBidi" w:hAnsiTheme="majorBidi" w:cstheme="majorBidi"/>
            <w:color w:val="1D2129"/>
          </w:rPr>
          <w:delText>'</w:delText>
        </w:r>
      </w:del>
      <w:r w:rsidR="00162E24" w:rsidRPr="00C530B2">
        <w:rPr>
          <w:rFonts w:asciiTheme="majorBidi" w:hAnsiTheme="majorBidi" w:cstheme="majorBidi"/>
          <w:color w:val="1D2129"/>
        </w:rPr>
        <w:t>insignificant</w:t>
      </w:r>
      <w:ins w:id="326" w:author="Editor" w:date="2023-05-17T11:45:00Z">
        <w:r w:rsidR="00C96BA7">
          <w:rPr>
            <w:rFonts w:asciiTheme="majorBidi" w:hAnsiTheme="majorBidi" w:cstheme="majorBidi"/>
            <w:color w:val="1D2129"/>
          </w:rPr>
          <w:t>”</w:t>
        </w:r>
      </w:ins>
      <w:del w:id="327" w:author="Editor" w:date="2023-05-17T11:45:00Z">
        <w:r w:rsidR="00162E24" w:rsidRPr="00C530B2" w:rsidDel="00C96BA7">
          <w:rPr>
            <w:rFonts w:asciiTheme="majorBidi" w:hAnsiTheme="majorBidi" w:cstheme="majorBidi"/>
            <w:color w:val="1D2129"/>
          </w:rPr>
          <w:delText>'</w:delText>
        </w:r>
      </w:del>
      <w:r w:rsidR="00162E24" w:rsidRPr="00C530B2">
        <w:rPr>
          <w:rFonts w:asciiTheme="majorBidi" w:hAnsiTheme="majorBidi" w:cstheme="majorBidi"/>
          <w:color w:val="1D2129"/>
        </w:rPr>
        <w:t xml:space="preserve"> literature</w:t>
      </w:r>
      <w:ins w:id="328" w:author="Editor" w:date="2023-05-16T12:51:00Z">
        <w:r w:rsidR="00476D64">
          <w:rPr>
            <w:rFonts w:asciiTheme="majorBidi" w:hAnsiTheme="majorBidi" w:cstheme="majorBidi"/>
            <w:color w:val="1D2129"/>
          </w:rPr>
          <w:t>. Rather,</w:t>
        </w:r>
      </w:ins>
      <w:del w:id="329" w:author="Editor" w:date="2023-05-16T12:51:00Z">
        <w:r w:rsidR="00162E24" w:rsidRPr="00C530B2" w:rsidDel="00476D64">
          <w:rPr>
            <w:rFonts w:asciiTheme="majorBidi" w:hAnsiTheme="majorBidi" w:cstheme="majorBidi"/>
            <w:color w:val="1D2129"/>
          </w:rPr>
          <w:delText>;</w:delText>
        </w:r>
      </w:del>
      <w:r w:rsidR="00162E24" w:rsidRPr="00C530B2">
        <w:rPr>
          <w:rFonts w:asciiTheme="majorBidi" w:hAnsiTheme="majorBidi" w:cstheme="majorBidi"/>
          <w:color w:val="1D2129"/>
        </w:rPr>
        <w:t xml:space="preserve"> it means the innovative literature that is liberated from imitation and traditions and</w:t>
      </w:r>
      <w:ins w:id="330" w:author="Editor" w:date="2023-05-17T11:45:00Z">
        <w:r w:rsidR="00C96BA7">
          <w:rPr>
            <w:rFonts w:asciiTheme="majorBidi" w:hAnsiTheme="majorBidi" w:cstheme="majorBidi"/>
            <w:color w:val="1D2129"/>
          </w:rPr>
          <w:t xml:space="preserve"> which,</w:t>
        </w:r>
      </w:ins>
      <w:r w:rsidR="00162E24" w:rsidRPr="00C530B2">
        <w:rPr>
          <w:rFonts w:asciiTheme="majorBidi" w:hAnsiTheme="majorBidi" w:cstheme="majorBidi"/>
          <w:color w:val="1D2129"/>
        </w:rPr>
        <w:t xml:space="preserve"> therefore,</w:t>
      </w:r>
      <w:del w:id="331" w:author="Editor" w:date="2023-05-17T11:45:00Z">
        <w:r w:rsidR="00162E24" w:rsidRPr="00C530B2" w:rsidDel="00C96BA7">
          <w:rPr>
            <w:rFonts w:asciiTheme="majorBidi" w:hAnsiTheme="majorBidi" w:cstheme="majorBidi"/>
            <w:color w:val="1D2129"/>
          </w:rPr>
          <w:delText xml:space="preserve"> it</w:delText>
        </w:r>
      </w:del>
      <w:r w:rsidR="00162E24" w:rsidRPr="00C530B2">
        <w:rPr>
          <w:rFonts w:asciiTheme="majorBidi" w:hAnsiTheme="majorBidi" w:cstheme="majorBidi"/>
          <w:color w:val="1D2129"/>
        </w:rPr>
        <w:t xml:space="preserve"> is exposed to marginalization by the </w:t>
      </w:r>
      <w:ins w:id="332" w:author="Editor" w:date="2023-05-17T11:45:00Z">
        <w:r w:rsidR="00C96BA7">
          <w:rPr>
            <w:rFonts w:asciiTheme="majorBidi" w:hAnsiTheme="majorBidi" w:cstheme="majorBidi"/>
            <w:color w:val="1D2129"/>
          </w:rPr>
          <w:t>institution of writing</w:t>
        </w:r>
      </w:ins>
      <w:del w:id="333" w:author="Editor" w:date="2023-05-16T12:59:00Z">
        <w:r w:rsidR="0001384A" w:rsidRPr="00C530B2" w:rsidDel="00E6390A">
          <w:rPr>
            <w:rFonts w:asciiTheme="majorBidi" w:hAnsiTheme="majorBidi" w:cstheme="majorBidi"/>
            <w:color w:val="1D2129"/>
          </w:rPr>
          <w:delText>W</w:delText>
        </w:r>
      </w:del>
      <w:del w:id="334" w:author="Editor" w:date="2023-05-17T11:45:00Z">
        <w:r w:rsidR="00162E24" w:rsidRPr="00C530B2" w:rsidDel="00C96BA7">
          <w:rPr>
            <w:rFonts w:asciiTheme="majorBidi" w:hAnsiTheme="majorBidi" w:cstheme="majorBidi"/>
            <w:color w:val="1D2129"/>
          </w:rPr>
          <w:delText xml:space="preserve">riting </w:delText>
        </w:r>
      </w:del>
      <w:del w:id="335" w:author="Editor" w:date="2023-05-16T12:59:00Z">
        <w:r w:rsidR="005D4C88" w:rsidRPr="00C530B2" w:rsidDel="00E6390A">
          <w:rPr>
            <w:rFonts w:asciiTheme="majorBidi" w:hAnsiTheme="majorBidi" w:cstheme="majorBidi"/>
            <w:color w:val="1D2129"/>
          </w:rPr>
          <w:delText>Institut</w:delText>
        </w:r>
      </w:del>
      <w:ins w:id="336" w:author="Editor" w:date="2023-05-16T12:59:00Z">
        <w:r w:rsidR="00E6390A">
          <w:rPr>
            <w:rFonts w:asciiTheme="majorBidi" w:hAnsiTheme="majorBidi" w:cstheme="majorBidi"/>
            <w:color w:val="1D2129"/>
          </w:rPr>
          <w:t>.</w:t>
        </w:r>
      </w:ins>
      <w:del w:id="337" w:author="Editor" w:date="2023-05-16T12:59:00Z">
        <w:r w:rsidR="005D4C88" w:rsidRPr="00C530B2" w:rsidDel="00E6390A">
          <w:rPr>
            <w:rFonts w:asciiTheme="majorBidi" w:hAnsiTheme="majorBidi" w:cstheme="majorBidi"/>
            <w:color w:val="1D2129"/>
          </w:rPr>
          <w:delText>e</w:delText>
        </w:r>
      </w:del>
      <w:r w:rsidR="00162E24" w:rsidRPr="00C530B2">
        <w:rPr>
          <w:rStyle w:val="FootnoteReference"/>
          <w:rFonts w:asciiTheme="majorBidi" w:hAnsiTheme="majorBidi" w:cstheme="majorBidi"/>
          <w:color w:val="1D2129"/>
          <w:rtl/>
        </w:rPr>
        <w:footnoteReference w:id="4"/>
      </w:r>
      <w:del w:id="351" w:author="Editor" w:date="2023-05-16T12:59:00Z">
        <w:r w:rsidR="00162E24" w:rsidRPr="00C530B2" w:rsidDel="00E6390A">
          <w:rPr>
            <w:rFonts w:asciiTheme="majorBidi" w:hAnsiTheme="majorBidi" w:cstheme="majorBidi"/>
            <w:color w:val="1D2129"/>
            <w:rtl/>
          </w:rPr>
          <w:delText>.</w:delText>
        </w:r>
      </w:del>
    </w:p>
    <w:p w14:paraId="388DEC49" w14:textId="50681802" w:rsidR="00162E24" w:rsidRPr="00EC5FBF" w:rsidRDefault="00162E24">
      <w:pPr>
        <w:pStyle w:val="ListParagraph"/>
        <w:spacing w:line="360" w:lineRule="auto"/>
        <w:ind w:left="1080"/>
        <w:jc w:val="both"/>
        <w:rPr>
          <w:rFonts w:asciiTheme="majorBidi" w:hAnsiTheme="majorBidi" w:cstheme="majorBidi"/>
          <w:b/>
          <w:bCs/>
          <w:sz w:val="24"/>
          <w:szCs w:val="24"/>
          <w:lang w:bidi="ar-SA"/>
        </w:rPr>
        <w:pPrChange w:id="352" w:author="Editor" w:date="2023-05-17T10:58:00Z">
          <w:pPr>
            <w:pStyle w:val="ListParagraph"/>
            <w:numPr>
              <w:numId w:val="10"/>
            </w:numPr>
            <w:spacing w:line="360" w:lineRule="auto"/>
            <w:ind w:left="1080" w:hanging="360"/>
            <w:jc w:val="both"/>
          </w:pPr>
        </w:pPrChange>
      </w:pPr>
      <w:r w:rsidRPr="00EC5FBF">
        <w:rPr>
          <w:rFonts w:asciiTheme="majorBidi" w:hAnsiTheme="majorBidi" w:cstheme="majorBidi"/>
          <w:b/>
          <w:bCs/>
          <w:sz w:val="24"/>
          <w:szCs w:val="24"/>
          <w:lang w:bidi="ar-SA"/>
        </w:rPr>
        <w:t xml:space="preserve">Marginalized </w:t>
      </w:r>
      <w:ins w:id="353" w:author="Editor" w:date="2023-05-16T12:59:00Z">
        <w:del w:id="354" w:author="." w:date="2023-05-18T21:15:00Z">
          <w:r w:rsidR="00E6390A" w:rsidDel="000662C4">
            <w:rPr>
              <w:rFonts w:asciiTheme="majorBidi" w:hAnsiTheme="majorBidi" w:cstheme="majorBidi"/>
              <w:b/>
              <w:bCs/>
              <w:sz w:val="24"/>
              <w:szCs w:val="24"/>
              <w:lang w:bidi="ar-SA"/>
            </w:rPr>
            <w:delText>l</w:delText>
          </w:r>
        </w:del>
      </w:ins>
      <w:r w:rsidRPr="00EC5FBF">
        <w:rPr>
          <w:rFonts w:asciiTheme="majorBidi" w:hAnsiTheme="majorBidi" w:cstheme="majorBidi"/>
          <w:b/>
          <w:bCs/>
          <w:sz w:val="24"/>
          <w:szCs w:val="24"/>
          <w:lang w:bidi="ar-SA"/>
        </w:rPr>
        <w:t>Literature</w:t>
      </w:r>
    </w:p>
    <w:p w14:paraId="37AE76B3" w14:textId="298B4E5F" w:rsidR="00915FDE" w:rsidRPr="00C530B2" w:rsidRDefault="00915FDE" w:rsidP="000B7E64">
      <w:p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Marginalized</w:t>
      </w:r>
      <w:ins w:id="355" w:author="Editor" w:date="2023-05-16T12:59:00Z">
        <w:r w:rsidR="00E6390A">
          <w:rPr>
            <w:rFonts w:asciiTheme="majorBidi" w:hAnsiTheme="majorBidi" w:cstheme="majorBidi"/>
            <w:sz w:val="24"/>
            <w:szCs w:val="24"/>
            <w:lang w:bidi="ar-SA"/>
          </w:rPr>
          <w:t xml:space="preserve"> </w:t>
        </w:r>
      </w:ins>
      <w:del w:id="356" w:author="Editor" w:date="2023-05-16T12:59:00Z">
        <w:r w:rsidRPr="00C530B2" w:rsidDel="00E6390A">
          <w:rPr>
            <w:rFonts w:asciiTheme="majorBidi" w:hAnsiTheme="majorBidi" w:cstheme="majorBidi"/>
            <w:sz w:val="24"/>
            <w:szCs w:val="24"/>
            <w:lang w:bidi="ar-SA"/>
          </w:rPr>
          <w:delText xml:space="preserve"> L</w:delText>
        </w:r>
      </w:del>
      <w:ins w:id="357" w:author="Editor" w:date="2023-05-16T12:59:00Z">
        <w:r w:rsidR="00E6390A">
          <w:rPr>
            <w:rFonts w:asciiTheme="majorBidi" w:hAnsiTheme="majorBidi" w:cstheme="majorBidi"/>
            <w:sz w:val="24"/>
            <w:szCs w:val="24"/>
            <w:lang w:bidi="ar-SA"/>
          </w:rPr>
          <w:t>l</w:t>
        </w:r>
      </w:ins>
      <w:r w:rsidRPr="00C530B2">
        <w:rPr>
          <w:rFonts w:asciiTheme="majorBidi" w:hAnsiTheme="majorBidi" w:cstheme="majorBidi"/>
          <w:sz w:val="24"/>
          <w:szCs w:val="24"/>
          <w:lang w:bidi="ar-SA"/>
        </w:rPr>
        <w:t xml:space="preserve">iterature </w:t>
      </w:r>
      <w:r w:rsidR="0001384A" w:rsidRPr="00C530B2">
        <w:rPr>
          <w:rFonts w:asciiTheme="majorBidi" w:hAnsiTheme="majorBidi" w:cstheme="majorBidi"/>
          <w:sz w:val="24"/>
          <w:szCs w:val="24"/>
          <w:lang w:bidi="ar-SA"/>
        </w:rPr>
        <w:t>(</w:t>
      </w:r>
      <w:ins w:id="358" w:author="Editor" w:date="2023-05-16T12:59:00Z">
        <w:r w:rsidR="00E6390A">
          <w:rPr>
            <w:rFonts w:asciiTheme="majorBidi" w:hAnsiTheme="majorBidi" w:cstheme="majorBidi"/>
            <w:sz w:val="24"/>
            <w:szCs w:val="24"/>
            <w:lang w:bidi="ar-SA"/>
          </w:rPr>
          <w:t>“</w:t>
        </w:r>
      </w:ins>
      <w:r w:rsidR="0001384A" w:rsidRPr="00C530B2">
        <w:rPr>
          <w:rFonts w:asciiTheme="majorBidi" w:hAnsiTheme="majorBidi" w:cstheme="majorBidi"/>
          <w:sz w:val="24"/>
          <w:szCs w:val="24"/>
          <w:lang w:bidi="ar-SA"/>
        </w:rPr>
        <w:t>al-</w:t>
      </w:r>
      <w:proofErr w:type="spellStart"/>
      <w:r w:rsidR="0001384A" w:rsidRPr="00C530B2">
        <w:rPr>
          <w:rFonts w:asciiTheme="majorBidi" w:hAnsiTheme="majorBidi" w:cstheme="majorBidi"/>
          <w:sz w:val="24"/>
          <w:szCs w:val="24"/>
          <w:lang w:bidi="ar-SA"/>
        </w:rPr>
        <w:t>Adab</w:t>
      </w:r>
      <w:proofErr w:type="spellEnd"/>
      <w:r w:rsidR="0001384A" w:rsidRPr="00C530B2">
        <w:rPr>
          <w:rFonts w:asciiTheme="majorBidi" w:hAnsiTheme="majorBidi" w:cstheme="majorBidi"/>
          <w:sz w:val="24"/>
          <w:szCs w:val="24"/>
          <w:lang w:bidi="ar-SA"/>
        </w:rPr>
        <w:t xml:space="preserve"> al-</w:t>
      </w:r>
      <w:proofErr w:type="spellStart"/>
      <w:r w:rsidR="0001384A" w:rsidRPr="00C530B2">
        <w:rPr>
          <w:rFonts w:asciiTheme="majorBidi" w:hAnsiTheme="majorBidi" w:cstheme="majorBidi"/>
          <w:sz w:val="24"/>
          <w:szCs w:val="24"/>
          <w:lang w:bidi="ar-SA"/>
        </w:rPr>
        <w:t>Muhammash</w:t>
      </w:r>
      <w:proofErr w:type="spellEnd"/>
      <w:ins w:id="359" w:author="Editor" w:date="2023-05-16T12:59:00Z">
        <w:r w:rsidR="00E6390A">
          <w:rPr>
            <w:rFonts w:asciiTheme="majorBidi" w:hAnsiTheme="majorBidi" w:cstheme="majorBidi"/>
            <w:sz w:val="24"/>
            <w:szCs w:val="24"/>
            <w:lang w:bidi="ar-SA"/>
          </w:rPr>
          <w:t>”</w:t>
        </w:r>
      </w:ins>
      <w:r w:rsidR="0001384A" w:rsidRPr="00C530B2">
        <w:rPr>
          <w:rFonts w:asciiTheme="majorBidi" w:hAnsiTheme="majorBidi" w:cstheme="majorBidi"/>
          <w:sz w:val="24"/>
          <w:szCs w:val="24"/>
          <w:lang w:bidi="ar-SA"/>
        </w:rPr>
        <w:t xml:space="preserve">) </w:t>
      </w:r>
      <w:r w:rsidRPr="00C530B2">
        <w:rPr>
          <w:rFonts w:asciiTheme="majorBidi" w:hAnsiTheme="majorBidi" w:cstheme="majorBidi"/>
          <w:sz w:val="24"/>
          <w:szCs w:val="24"/>
          <w:lang w:bidi="ar-SA"/>
        </w:rPr>
        <w:t>is a term that refers to th</w:t>
      </w:r>
      <w:r w:rsidR="00952B17" w:rsidRPr="00C530B2">
        <w:rPr>
          <w:rFonts w:asciiTheme="majorBidi" w:hAnsiTheme="majorBidi" w:cstheme="majorBidi"/>
          <w:sz w:val="24"/>
          <w:szCs w:val="24"/>
          <w:lang w:bidi="ar-SA"/>
        </w:rPr>
        <w:t xml:space="preserve">e </w:t>
      </w:r>
      <w:ins w:id="360" w:author="Editor" w:date="2023-05-16T13:00:00Z">
        <w:r w:rsidR="00E6390A">
          <w:rPr>
            <w:rFonts w:asciiTheme="majorBidi" w:hAnsiTheme="majorBidi" w:cstheme="majorBidi"/>
            <w:sz w:val="24"/>
            <w:szCs w:val="24"/>
            <w:lang w:bidi="ar-SA"/>
          </w:rPr>
          <w:t>“</w:t>
        </w:r>
      </w:ins>
      <w:del w:id="361" w:author="Editor" w:date="2023-05-16T13:00:00Z">
        <w:r w:rsidR="00952B17" w:rsidRPr="00C530B2" w:rsidDel="00E6390A">
          <w:rPr>
            <w:rFonts w:asciiTheme="majorBidi" w:hAnsiTheme="majorBidi" w:cstheme="majorBidi"/>
            <w:sz w:val="24"/>
            <w:szCs w:val="24"/>
            <w:lang w:bidi="ar-SA"/>
          </w:rPr>
          <w:delText>"</w:delText>
        </w:r>
      </w:del>
      <w:r w:rsidR="00952B17" w:rsidRPr="00C530B2">
        <w:rPr>
          <w:rFonts w:asciiTheme="majorBidi" w:hAnsiTheme="majorBidi" w:cstheme="majorBidi"/>
          <w:sz w:val="24"/>
          <w:szCs w:val="24"/>
          <w:lang w:bidi="ar-SA"/>
        </w:rPr>
        <w:t xml:space="preserve">literature of those </w:t>
      </w:r>
      <w:r w:rsidR="0001384A" w:rsidRPr="00C530B2">
        <w:rPr>
          <w:rFonts w:asciiTheme="majorBidi" w:hAnsiTheme="majorBidi" w:cstheme="majorBidi"/>
          <w:sz w:val="24"/>
          <w:szCs w:val="24"/>
          <w:lang w:bidi="ar-SA"/>
        </w:rPr>
        <w:t xml:space="preserve">people </w:t>
      </w:r>
      <w:r w:rsidR="00952B17" w:rsidRPr="00C530B2">
        <w:rPr>
          <w:rFonts w:asciiTheme="majorBidi" w:hAnsiTheme="majorBidi" w:cstheme="majorBidi"/>
          <w:sz w:val="24"/>
          <w:szCs w:val="24"/>
          <w:lang w:bidi="ar-SA"/>
        </w:rPr>
        <w:t xml:space="preserve">whom the </w:t>
      </w:r>
      <w:r w:rsidRPr="00C530B2">
        <w:rPr>
          <w:rFonts w:asciiTheme="majorBidi" w:hAnsiTheme="majorBidi" w:cstheme="majorBidi"/>
          <w:sz w:val="24"/>
          <w:szCs w:val="24"/>
          <w:lang w:bidi="ar-SA"/>
        </w:rPr>
        <w:t xml:space="preserve">institute is angry with, </w:t>
      </w:r>
      <w:del w:id="362" w:author="Editor" w:date="2023-05-17T11:45:00Z">
        <w:r w:rsidRPr="00C530B2" w:rsidDel="007C00D8">
          <w:rPr>
            <w:rFonts w:asciiTheme="majorBidi" w:hAnsiTheme="majorBidi" w:cstheme="majorBidi"/>
            <w:sz w:val="24"/>
            <w:szCs w:val="24"/>
            <w:lang w:bidi="ar-SA"/>
          </w:rPr>
          <w:delText xml:space="preserve"> </w:delText>
        </w:r>
      </w:del>
      <w:r w:rsidRPr="00C530B2">
        <w:rPr>
          <w:rFonts w:asciiTheme="majorBidi" w:hAnsiTheme="majorBidi" w:cstheme="majorBidi"/>
          <w:sz w:val="24"/>
          <w:szCs w:val="24"/>
          <w:lang w:bidi="ar-SA"/>
        </w:rPr>
        <w:t>either because they fight it or introduce alternatives</w:t>
      </w:r>
      <w:r w:rsidR="00CA3267" w:rsidRPr="00C530B2">
        <w:rPr>
          <w:rFonts w:asciiTheme="majorBidi" w:hAnsiTheme="majorBidi" w:cstheme="majorBidi"/>
          <w:sz w:val="24"/>
          <w:szCs w:val="24"/>
          <w:lang w:bidi="ar-SA"/>
        </w:rPr>
        <w:t xml:space="preserve"> for life through a progressive literature that sings for liberties.</w:t>
      </w:r>
      <w:del w:id="363" w:author="Editor" w:date="2023-05-16T13:00:00Z">
        <w:r w:rsidR="00CA3267" w:rsidRPr="00C530B2" w:rsidDel="00E6390A">
          <w:rPr>
            <w:rFonts w:asciiTheme="majorBidi" w:hAnsiTheme="majorBidi" w:cstheme="majorBidi"/>
            <w:sz w:val="24"/>
            <w:szCs w:val="24"/>
            <w:lang w:bidi="ar-SA"/>
          </w:rPr>
          <w:delText>"</w:delText>
        </w:r>
      </w:del>
      <w:ins w:id="364" w:author="Editor" w:date="2023-05-16T13:00:00Z">
        <w:r w:rsidR="00E6390A">
          <w:rPr>
            <w:rFonts w:asciiTheme="majorBidi" w:hAnsiTheme="majorBidi" w:cstheme="majorBidi"/>
            <w:sz w:val="24"/>
            <w:szCs w:val="24"/>
            <w:lang w:bidi="ar-SA"/>
          </w:rPr>
          <w:t>”</w:t>
        </w:r>
      </w:ins>
      <w:del w:id="365" w:author="Editor" w:date="2023-05-16T13:00:00Z">
        <w:r w:rsidR="00CA3267" w:rsidRPr="00C530B2" w:rsidDel="00E6390A">
          <w:rPr>
            <w:rFonts w:asciiTheme="majorBidi" w:hAnsiTheme="majorBidi" w:cstheme="majorBidi"/>
            <w:sz w:val="24"/>
            <w:szCs w:val="24"/>
            <w:lang w:bidi="ar-SA"/>
          </w:rPr>
          <w:delText xml:space="preserve"> </w:delText>
        </w:r>
      </w:del>
      <w:r w:rsidR="00CA3267" w:rsidRPr="00C530B2">
        <w:rPr>
          <w:rStyle w:val="FootnoteReference"/>
          <w:rFonts w:asciiTheme="majorBidi" w:eastAsia="Times New Roman" w:hAnsiTheme="majorBidi" w:cstheme="majorBidi"/>
          <w:color w:val="333333"/>
          <w:sz w:val="24"/>
          <w:szCs w:val="24"/>
          <w:rtl/>
          <w:lang w:bidi="ar"/>
        </w:rPr>
        <w:footnoteReference w:id="5"/>
      </w:r>
      <w:r w:rsidRPr="00C530B2">
        <w:rPr>
          <w:rFonts w:asciiTheme="majorBidi" w:hAnsiTheme="majorBidi" w:cstheme="majorBidi"/>
          <w:sz w:val="24"/>
          <w:szCs w:val="24"/>
          <w:lang w:bidi="ar-SA"/>
        </w:rPr>
        <w:t xml:space="preserve"> </w:t>
      </w:r>
      <w:del w:id="378" w:author="Editor" w:date="2023-05-17T12:31:00Z">
        <w:r w:rsidR="00CA3267" w:rsidRPr="00C530B2" w:rsidDel="004A036F">
          <w:rPr>
            <w:rFonts w:asciiTheme="majorBidi" w:hAnsiTheme="majorBidi" w:cstheme="majorBidi"/>
            <w:sz w:val="24"/>
            <w:szCs w:val="24"/>
            <w:lang w:bidi="ar-SA"/>
          </w:rPr>
          <w:delText xml:space="preserve"> </w:delText>
        </w:r>
      </w:del>
      <w:del w:id="379" w:author="." w:date="2023-05-18T21:10:00Z">
        <w:r w:rsidR="00CA3267" w:rsidRPr="00C530B2" w:rsidDel="000662C4">
          <w:rPr>
            <w:rFonts w:asciiTheme="majorBidi" w:hAnsiTheme="majorBidi" w:cstheme="majorBidi"/>
            <w:sz w:val="24"/>
            <w:szCs w:val="24"/>
            <w:lang w:bidi="ar-SA"/>
          </w:rPr>
          <w:delText xml:space="preserve"> </w:delText>
        </w:r>
      </w:del>
      <w:r w:rsidR="00CA3267" w:rsidRPr="00C530B2">
        <w:rPr>
          <w:rFonts w:asciiTheme="majorBidi" w:hAnsiTheme="majorBidi" w:cstheme="majorBidi"/>
          <w:sz w:val="24"/>
          <w:szCs w:val="24"/>
          <w:lang w:bidi="ar-SA"/>
        </w:rPr>
        <w:t xml:space="preserve">The literary meaning of this type is likely to refer to other sub-meanings. The </w:t>
      </w:r>
      <w:ins w:id="380" w:author="Editor" w:date="2023-05-16T13:00:00Z">
        <w:r w:rsidR="00E6390A">
          <w:rPr>
            <w:rFonts w:asciiTheme="majorBidi" w:hAnsiTheme="majorBidi" w:cstheme="majorBidi"/>
            <w:sz w:val="24"/>
            <w:szCs w:val="24"/>
            <w:lang w:bidi="ar-SA"/>
          </w:rPr>
          <w:t>m</w:t>
        </w:r>
      </w:ins>
      <w:del w:id="381" w:author="Editor" w:date="2023-05-16T13:00:00Z">
        <w:r w:rsidR="0001384A" w:rsidRPr="00C530B2" w:rsidDel="00E6390A">
          <w:rPr>
            <w:rFonts w:asciiTheme="majorBidi" w:hAnsiTheme="majorBidi" w:cstheme="majorBidi"/>
            <w:sz w:val="24"/>
            <w:szCs w:val="24"/>
            <w:lang w:bidi="ar-SA"/>
          </w:rPr>
          <w:delText>M</w:delText>
        </w:r>
      </w:del>
      <w:r w:rsidR="00CA3267" w:rsidRPr="00C530B2">
        <w:rPr>
          <w:rFonts w:asciiTheme="majorBidi" w:hAnsiTheme="majorBidi" w:cstheme="majorBidi"/>
          <w:sz w:val="24"/>
          <w:szCs w:val="24"/>
          <w:lang w:bidi="ar-SA"/>
        </w:rPr>
        <w:t xml:space="preserve">arginalized </w:t>
      </w:r>
      <w:ins w:id="382" w:author="Editor" w:date="2023-05-16T13:00:00Z">
        <w:r w:rsidR="00E6390A">
          <w:rPr>
            <w:rFonts w:asciiTheme="majorBidi" w:hAnsiTheme="majorBidi" w:cstheme="majorBidi"/>
            <w:sz w:val="24"/>
            <w:szCs w:val="24"/>
            <w:lang w:bidi="ar-SA"/>
          </w:rPr>
          <w:t>p</w:t>
        </w:r>
      </w:ins>
      <w:del w:id="383" w:author="Editor" w:date="2023-05-16T13:00:00Z">
        <w:r w:rsidR="0001384A" w:rsidRPr="00C530B2" w:rsidDel="00E6390A">
          <w:rPr>
            <w:rFonts w:asciiTheme="majorBidi" w:hAnsiTheme="majorBidi" w:cstheme="majorBidi"/>
            <w:sz w:val="24"/>
            <w:szCs w:val="24"/>
            <w:lang w:bidi="ar-SA"/>
          </w:rPr>
          <w:delText>P</w:delText>
        </w:r>
      </w:del>
      <w:r w:rsidR="00CA3267" w:rsidRPr="00C530B2">
        <w:rPr>
          <w:rFonts w:asciiTheme="majorBidi" w:hAnsiTheme="majorBidi" w:cstheme="majorBidi"/>
          <w:sz w:val="24"/>
          <w:szCs w:val="24"/>
          <w:lang w:bidi="ar-SA"/>
        </w:rPr>
        <w:t xml:space="preserve">erson might be the writer </w:t>
      </w:r>
      <w:del w:id="384" w:author="Editor" w:date="2023-05-16T13:00:00Z">
        <w:r w:rsidR="00CA3267" w:rsidRPr="00C530B2" w:rsidDel="00E6390A">
          <w:rPr>
            <w:rFonts w:asciiTheme="majorBidi" w:hAnsiTheme="majorBidi" w:cstheme="majorBidi"/>
            <w:sz w:val="24"/>
            <w:szCs w:val="24"/>
            <w:lang w:bidi="ar-SA"/>
          </w:rPr>
          <w:delText xml:space="preserve">himself </w:delText>
        </w:r>
      </w:del>
      <w:ins w:id="385" w:author="Editor" w:date="2023-05-16T13:00:00Z">
        <w:r w:rsidR="00E6390A">
          <w:rPr>
            <w:rFonts w:asciiTheme="majorBidi" w:hAnsiTheme="majorBidi" w:cstheme="majorBidi"/>
            <w:sz w:val="24"/>
            <w:szCs w:val="24"/>
            <w:lang w:bidi="ar-SA"/>
          </w:rPr>
          <w:t>themselves</w:t>
        </w:r>
        <w:r w:rsidR="00E6390A" w:rsidRPr="00C530B2">
          <w:rPr>
            <w:rFonts w:asciiTheme="majorBidi" w:hAnsiTheme="majorBidi" w:cstheme="majorBidi"/>
            <w:sz w:val="24"/>
            <w:szCs w:val="24"/>
            <w:lang w:bidi="ar-SA"/>
          </w:rPr>
          <w:t xml:space="preserve"> </w:t>
        </w:r>
      </w:ins>
      <w:r w:rsidR="00CA3267" w:rsidRPr="00C530B2">
        <w:rPr>
          <w:rFonts w:asciiTheme="majorBidi" w:hAnsiTheme="majorBidi" w:cstheme="majorBidi"/>
          <w:sz w:val="24"/>
          <w:szCs w:val="24"/>
          <w:lang w:bidi="ar-SA"/>
        </w:rPr>
        <w:t>or different literary subjects and themes that no one dares to deal with</w:t>
      </w:r>
      <w:ins w:id="386" w:author="Editor" w:date="2023-05-17T11:45:00Z">
        <w:r w:rsidR="007C00D8">
          <w:rPr>
            <w:rFonts w:asciiTheme="majorBidi" w:hAnsiTheme="majorBidi" w:cstheme="majorBidi"/>
            <w:sz w:val="24"/>
            <w:szCs w:val="24"/>
            <w:lang w:bidi="ar-SA"/>
          </w:rPr>
          <w:t>,</w:t>
        </w:r>
      </w:ins>
      <w:r w:rsidR="00CA3267" w:rsidRPr="00C530B2">
        <w:rPr>
          <w:rFonts w:asciiTheme="majorBidi" w:hAnsiTheme="majorBidi" w:cstheme="majorBidi"/>
          <w:sz w:val="24"/>
          <w:szCs w:val="24"/>
          <w:lang w:bidi="ar-SA"/>
        </w:rPr>
        <w:t xml:space="preserve"> such as </w:t>
      </w:r>
      <w:del w:id="387" w:author="Editor" w:date="2023-05-17T11:45:00Z">
        <w:r w:rsidR="00CA3267" w:rsidRPr="00C530B2" w:rsidDel="007C00D8">
          <w:rPr>
            <w:rFonts w:asciiTheme="majorBidi" w:hAnsiTheme="majorBidi" w:cstheme="majorBidi"/>
            <w:sz w:val="24"/>
            <w:szCs w:val="24"/>
            <w:lang w:bidi="ar-SA"/>
          </w:rPr>
          <w:delText>the subjects</w:delText>
        </w:r>
      </w:del>
      <w:ins w:id="388" w:author="Editor" w:date="2023-05-17T11:45:00Z">
        <w:r w:rsidR="007C00D8">
          <w:rPr>
            <w:rFonts w:asciiTheme="majorBidi" w:hAnsiTheme="majorBidi" w:cstheme="majorBidi"/>
            <w:sz w:val="24"/>
            <w:szCs w:val="24"/>
            <w:lang w:bidi="ar-SA"/>
          </w:rPr>
          <w:t>topics</w:t>
        </w:r>
      </w:ins>
      <w:r w:rsidR="00CA3267" w:rsidRPr="00C530B2">
        <w:rPr>
          <w:rFonts w:asciiTheme="majorBidi" w:hAnsiTheme="majorBidi" w:cstheme="majorBidi"/>
          <w:sz w:val="24"/>
          <w:szCs w:val="24"/>
          <w:lang w:bidi="ar-SA"/>
        </w:rPr>
        <w:t xml:space="preserve"> that are considered </w:t>
      </w:r>
      <w:ins w:id="389" w:author="Editor" w:date="2023-05-17T11:45:00Z">
        <w:r w:rsidR="007C00D8">
          <w:rPr>
            <w:rFonts w:asciiTheme="majorBidi" w:hAnsiTheme="majorBidi" w:cstheme="majorBidi"/>
            <w:sz w:val="24"/>
            <w:szCs w:val="24"/>
            <w:lang w:bidi="ar-SA"/>
          </w:rPr>
          <w:t>taboo (</w:t>
        </w:r>
      </w:ins>
      <w:ins w:id="390" w:author="Editor" w:date="2023-05-17T11:46:00Z">
        <w:r w:rsidR="007C00D8">
          <w:rPr>
            <w:rFonts w:asciiTheme="majorBidi" w:hAnsiTheme="majorBidi" w:cstheme="majorBidi"/>
            <w:sz w:val="24"/>
            <w:szCs w:val="24"/>
            <w:lang w:bidi="ar-SA"/>
          </w:rPr>
          <w:t xml:space="preserve">specifically, </w:t>
        </w:r>
      </w:ins>
      <w:del w:id="391" w:author="Editor" w:date="2023-05-16T13:00:00Z">
        <w:r w:rsidR="00CA3267" w:rsidRPr="00C530B2" w:rsidDel="00E6390A">
          <w:rPr>
            <w:rFonts w:asciiTheme="majorBidi" w:hAnsiTheme="majorBidi" w:cstheme="majorBidi"/>
            <w:sz w:val="24"/>
            <w:szCs w:val="24"/>
            <w:lang w:bidi="ar-SA"/>
          </w:rPr>
          <w:delText>"</w:delText>
        </w:r>
      </w:del>
      <w:del w:id="392" w:author="Editor" w:date="2023-05-17T11:45:00Z">
        <w:r w:rsidR="00CA3267" w:rsidRPr="00C530B2" w:rsidDel="007C00D8">
          <w:rPr>
            <w:rFonts w:asciiTheme="majorBidi" w:hAnsiTheme="majorBidi" w:cstheme="majorBidi"/>
            <w:sz w:val="24"/>
            <w:szCs w:val="24"/>
            <w:lang w:bidi="ar-SA"/>
          </w:rPr>
          <w:delText>taboo</w:delText>
        </w:r>
      </w:del>
      <w:del w:id="393" w:author="Editor" w:date="2023-05-16T13:00:00Z">
        <w:r w:rsidR="00CA3267" w:rsidRPr="00C530B2" w:rsidDel="00E6390A">
          <w:rPr>
            <w:rFonts w:asciiTheme="majorBidi" w:hAnsiTheme="majorBidi" w:cstheme="majorBidi"/>
            <w:sz w:val="24"/>
            <w:szCs w:val="24"/>
            <w:lang w:bidi="ar-SA"/>
          </w:rPr>
          <w:delText>"</w:delText>
        </w:r>
      </w:del>
      <w:del w:id="394" w:author="Editor" w:date="2023-05-17T11:45:00Z">
        <w:r w:rsidR="00CA3267" w:rsidRPr="00C530B2" w:rsidDel="007C00D8">
          <w:rPr>
            <w:rFonts w:asciiTheme="majorBidi" w:hAnsiTheme="majorBidi" w:cstheme="majorBidi"/>
            <w:sz w:val="24"/>
            <w:szCs w:val="24"/>
            <w:lang w:bidi="ar-SA"/>
          </w:rPr>
          <w:delText xml:space="preserve"> mainly</w:delText>
        </w:r>
      </w:del>
      <w:del w:id="395" w:author="Editor" w:date="2023-05-17T11:46:00Z">
        <w:r w:rsidR="00CA3267" w:rsidRPr="00C530B2" w:rsidDel="007C00D8">
          <w:rPr>
            <w:rFonts w:asciiTheme="majorBidi" w:hAnsiTheme="majorBidi" w:cstheme="majorBidi"/>
            <w:sz w:val="24"/>
            <w:szCs w:val="24"/>
            <w:lang w:bidi="ar-SA"/>
          </w:rPr>
          <w:delText xml:space="preserve">: </w:delText>
        </w:r>
      </w:del>
      <w:r w:rsidR="00CA3267" w:rsidRPr="00C530B2">
        <w:rPr>
          <w:rFonts w:asciiTheme="majorBidi" w:hAnsiTheme="majorBidi" w:cstheme="majorBidi"/>
          <w:sz w:val="24"/>
          <w:szCs w:val="24"/>
          <w:lang w:bidi="ar-SA"/>
        </w:rPr>
        <w:t>religion, politics, and sex</w:t>
      </w:r>
      <w:ins w:id="396" w:author="Editor" w:date="2023-05-17T11:46:00Z">
        <w:r w:rsidR="007C00D8">
          <w:rPr>
            <w:rFonts w:asciiTheme="majorBidi" w:hAnsiTheme="majorBidi" w:cstheme="majorBidi"/>
            <w:sz w:val="24"/>
            <w:szCs w:val="24"/>
            <w:lang w:bidi="ar-SA"/>
          </w:rPr>
          <w:t>)</w:t>
        </w:r>
      </w:ins>
      <w:r w:rsidR="00CA3267" w:rsidRPr="00C530B2">
        <w:rPr>
          <w:rFonts w:asciiTheme="majorBidi" w:hAnsiTheme="majorBidi" w:cstheme="majorBidi"/>
          <w:sz w:val="24"/>
          <w:szCs w:val="24"/>
          <w:lang w:bidi="ar-SA"/>
        </w:rPr>
        <w:t xml:space="preserve">. The marginalized </w:t>
      </w:r>
      <w:ins w:id="397" w:author="Editor" w:date="2023-05-17T11:46:00Z">
        <w:r w:rsidR="007C00D8">
          <w:rPr>
            <w:rFonts w:asciiTheme="majorBidi" w:hAnsiTheme="majorBidi" w:cstheme="majorBidi"/>
            <w:sz w:val="24"/>
            <w:szCs w:val="24"/>
            <w:lang w:bidi="ar-SA"/>
          </w:rPr>
          <w:t>can also refer to</w:t>
        </w:r>
      </w:ins>
      <w:del w:id="398" w:author="Editor" w:date="2023-05-17T11:46:00Z">
        <w:r w:rsidR="00CA3267" w:rsidRPr="00C530B2" w:rsidDel="007C00D8">
          <w:rPr>
            <w:rFonts w:asciiTheme="majorBidi" w:hAnsiTheme="majorBidi" w:cstheme="majorBidi"/>
            <w:sz w:val="24"/>
            <w:szCs w:val="24"/>
            <w:lang w:bidi="ar-SA"/>
          </w:rPr>
          <w:delText>can also be</w:delText>
        </w:r>
      </w:del>
      <w:r w:rsidR="00CA3267" w:rsidRPr="00C530B2">
        <w:rPr>
          <w:rFonts w:asciiTheme="majorBidi" w:hAnsiTheme="majorBidi" w:cstheme="majorBidi"/>
          <w:sz w:val="24"/>
          <w:szCs w:val="24"/>
          <w:lang w:bidi="ar-SA"/>
        </w:rPr>
        <w:t xml:space="preserve"> the literary </w:t>
      </w:r>
      <w:r w:rsidR="00EC3B66" w:rsidRPr="00C530B2">
        <w:rPr>
          <w:rFonts w:asciiTheme="majorBidi" w:hAnsiTheme="majorBidi" w:cstheme="majorBidi"/>
          <w:sz w:val="24"/>
          <w:szCs w:val="24"/>
          <w:lang w:bidi="ar-SA"/>
        </w:rPr>
        <w:t>form that</w:t>
      </w:r>
      <w:r w:rsidR="00CA3267" w:rsidRPr="00C530B2">
        <w:rPr>
          <w:rFonts w:asciiTheme="majorBidi" w:hAnsiTheme="majorBidi" w:cstheme="majorBidi"/>
          <w:sz w:val="24"/>
          <w:szCs w:val="24"/>
          <w:lang w:bidi="ar-SA"/>
        </w:rPr>
        <w:t xml:space="preserve"> rebels against definitions of the prevailing literary genre.</w:t>
      </w:r>
      <w:r w:rsidR="00CA3267" w:rsidRPr="00C530B2">
        <w:rPr>
          <w:rStyle w:val="FootnoteReference"/>
          <w:rFonts w:asciiTheme="majorBidi" w:hAnsiTheme="majorBidi" w:cstheme="majorBidi"/>
          <w:color w:val="1D2129"/>
          <w:sz w:val="24"/>
          <w:szCs w:val="24"/>
          <w:rtl/>
          <w:lang w:bidi="ar-SA"/>
        </w:rPr>
        <w:t xml:space="preserve"> </w:t>
      </w:r>
      <w:r w:rsidR="00CA3267" w:rsidRPr="00C530B2">
        <w:rPr>
          <w:rStyle w:val="FootnoteReference"/>
          <w:rFonts w:asciiTheme="majorBidi" w:hAnsiTheme="majorBidi" w:cstheme="majorBidi"/>
          <w:color w:val="1D2129"/>
          <w:sz w:val="24"/>
          <w:szCs w:val="24"/>
          <w:rtl/>
          <w:lang w:bidi="ar-SA"/>
        </w:rPr>
        <w:footnoteReference w:id="6"/>
      </w:r>
    </w:p>
    <w:p w14:paraId="3B0C8420" w14:textId="76FFEBF1" w:rsidR="006F0829" w:rsidRPr="005D4C88" w:rsidRDefault="006F0829" w:rsidP="005D4C88">
      <w:pPr>
        <w:shd w:val="clear" w:color="auto" w:fill="FFFFFF"/>
        <w:spacing w:before="100" w:beforeAutospacing="1" w:after="100" w:afterAutospacing="1" w:line="360" w:lineRule="auto"/>
        <w:jc w:val="both"/>
        <w:textAlignment w:val="top"/>
        <w:rPr>
          <w:rFonts w:asciiTheme="majorBidi" w:eastAsia="Times New Roman" w:hAnsiTheme="majorBidi" w:cstheme="majorBidi"/>
          <w:b/>
          <w:bCs/>
          <w:sz w:val="24"/>
          <w:szCs w:val="24"/>
          <w:lang w:bidi="ar-SA"/>
        </w:rPr>
      </w:pPr>
      <w:r w:rsidRPr="005D4C88">
        <w:rPr>
          <w:rFonts w:asciiTheme="majorBidi" w:hAnsiTheme="majorBidi" w:cstheme="majorBidi"/>
          <w:sz w:val="24"/>
          <w:szCs w:val="24"/>
          <w:lang w:bidi="ar-SA"/>
        </w:rPr>
        <w:lastRenderedPageBreak/>
        <w:t xml:space="preserve">This paper focuses on the </w:t>
      </w:r>
      <w:r w:rsidR="00EC3B66" w:rsidRPr="005D4C88">
        <w:rPr>
          <w:rFonts w:asciiTheme="majorBidi" w:hAnsiTheme="majorBidi" w:cstheme="majorBidi"/>
          <w:sz w:val="24"/>
          <w:szCs w:val="24"/>
          <w:lang w:bidi="ar-SA"/>
        </w:rPr>
        <w:t>first type</w:t>
      </w:r>
      <w:r w:rsidRPr="005D4C88">
        <w:rPr>
          <w:rFonts w:asciiTheme="majorBidi" w:hAnsiTheme="majorBidi" w:cstheme="majorBidi"/>
          <w:sz w:val="24"/>
          <w:szCs w:val="24"/>
          <w:lang w:bidi="ar-SA"/>
        </w:rPr>
        <w:t>, namely, the</w:t>
      </w:r>
      <w:r w:rsidR="005D4C88" w:rsidRPr="005D4C88">
        <w:rPr>
          <w:rFonts w:asciiTheme="majorBidi" w:eastAsia="Times New Roman" w:hAnsiTheme="majorBidi" w:cstheme="majorBidi"/>
          <w:b/>
          <w:bCs/>
          <w:sz w:val="24"/>
          <w:szCs w:val="24"/>
          <w:lang w:bidi="ar-SA"/>
        </w:rPr>
        <w:t xml:space="preserve"> </w:t>
      </w:r>
      <w:del w:id="409" w:author="Editor" w:date="2023-05-16T13:02:00Z">
        <w:r w:rsidR="005D4C88" w:rsidRPr="005D4C88" w:rsidDel="00E6390A">
          <w:rPr>
            <w:rFonts w:asciiTheme="majorBidi" w:eastAsia="Times New Roman" w:hAnsiTheme="majorBidi" w:cstheme="majorBidi"/>
            <w:sz w:val="24"/>
            <w:szCs w:val="24"/>
            <w:lang w:bidi="ar-SA"/>
          </w:rPr>
          <w:delText>L</w:delText>
        </w:r>
      </w:del>
      <w:ins w:id="410" w:author="Editor" w:date="2023-05-16T13:02:00Z">
        <w:r w:rsidR="00E6390A">
          <w:rPr>
            <w:rFonts w:asciiTheme="majorBidi" w:eastAsia="Times New Roman" w:hAnsiTheme="majorBidi" w:cstheme="majorBidi"/>
            <w:sz w:val="24"/>
            <w:szCs w:val="24"/>
            <w:lang w:bidi="ar-SA"/>
          </w:rPr>
          <w:t>l</w:t>
        </w:r>
      </w:ins>
      <w:r w:rsidR="005D4C88" w:rsidRPr="005D4C88">
        <w:rPr>
          <w:rFonts w:asciiTheme="majorBidi" w:eastAsia="Times New Roman" w:hAnsiTheme="majorBidi" w:cstheme="majorBidi"/>
          <w:sz w:val="24"/>
          <w:szCs w:val="24"/>
          <w:lang w:bidi="ar-SA"/>
        </w:rPr>
        <w:t xml:space="preserve">iterature of </w:t>
      </w:r>
      <w:ins w:id="411" w:author="Editor" w:date="2023-05-16T13:02:00Z">
        <w:r w:rsidR="00E6390A">
          <w:rPr>
            <w:rFonts w:asciiTheme="majorBidi" w:eastAsia="Times New Roman" w:hAnsiTheme="majorBidi" w:cstheme="majorBidi"/>
            <w:sz w:val="24"/>
            <w:szCs w:val="24"/>
            <w:lang w:bidi="ar-SA"/>
          </w:rPr>
          <w:t>m</w:t>
        </w:r>
      </w:ins>
      <w:del w:id="412" w:author="Editor" w:date="2023-05-16T13:02:00Z">
        <w:r w:rsidR="005D4C88" w:rsidRPr="005D4C88" w:rsidDel="00E6390A">
          <w:rPr>
            <w:rFonts w:asciiTheme="majorBidi" w:eastAsia="Times New Roman" w:hAnsiTheme="majorBidi" w:cstheme="majorBidi"/>
            <w:sz w:val="24"/>
            <w:szCs w:val="24"/>
            <w:lang w:bidi="ar-SA"/>
          </w:rPr>
          <w:delText>M</w:delText>
        </w:r>
      </w:del>
      <w:r w:rsidR="005D4C88" w:rsidRPr="005D4C88">
        <w:rPr>
          <w:rFonts w:asciiTheme="majorBidi" w:eastAsia="Times New Roman" w:hAnsiTheme="majorBidi" w:cstheme="majorBidi"/>
          <w:sz w:val="24"/>
          <w:szCs w:val="24"/>
          <w:lang w:bidi="ar-SA"/>
        </w:rPr>
        <w:t>arginality</w:t>
      </w:r>
      <w:r w:rsidRPr="00C530B2">
        <w:rPr>
          <w:rFonts w:asciiTheme="majorBidi" w:hAnsiTheme="majorBidi" w:cstheme="majorBidi"/>
          <w:sz w:val="24"/>
          <w:szCs w:val="24"/>
          <w:lang w:bidi="ar-SA"/>
        </w:rPr>
        <w:t>, which observes the life</w:t>
      </w:r>
      <w:ins w:id="413" w:author="Editor" w:date="2023-05-17T11:46:00Z">
        <w:r w:rsidR="007C00D8">
          <w:rPr>
            <w:rFonts w:asciiTheme="majorBidi" w:hAnsiTheme="majorBidi" w:cstheme="majorBidi"/>
            <w:sz w:val="24"/>
            <w:szCs w:val="24"/>
            <w:lang w:bidi="ar-SA"/>
          </w:rPr>
          <w:t xml:space="preserve"> and sufferings</w:t>
        </w:r>
      </w:ins>
      <w:r w:rsidRPr="00C530B2">
        <w:rPr>
          <w:rFonts w:asciiTheme="majorBidi" w:hAnsiTheme="majorBidi" w:cstheme="majorBidi"/>
          <w:sz w:val="24"/>
          <w:szCs w:val="24"/>
          <w:lang w:bidi="ar-SA"/>
        </w:rPr>
        <w:t xml:space="preserve"> of the forgotten </w:t>
      </w:r>
      <w:r w:rsidR="0095517B" w:rsidRPr="00C530B2">
        <w:rPr>
          <w:rFonts w:asciiTheme="majorBidi" w:hAnsiTheme="majorBidi" w:cstheme="majorBidi"/>
          <w:sz w:val="24"/>
          <w:szCs w:val="24"/>
          <w:lang w:bidi="ar-SA"/>
        </w:rPr>
        <w:t xml:space="preserve">people </w:t>
      </w:r>
      <w:r w:rsidRPr="00C530B2">
        <w:rPr>
          <w:rFonts w:asciiTheme="majorBidi" w:hAnsiTheme="majorBidi" w:cstheme="majorBidi"/>
          <w:sz w:val="24"/>
          <w:szCs w:val="24"/>
          <w:lang w:bidi="ar-SA"/>
        </w:rPr>
        <w:t>who live at the margin</w:t>
      </w:r>
      <w:ins w:id="414" w:author="Editor" w:date="2023-05-17T11:46:00Z">
        <w:r w:rsidR="007C00D8">
          <w:rPr>
            <w:rFonts w:asciiTheme="majorBidi" w:hAnsiTheme="majorBidi" w:cstheme="majorBidi"/>
            <w:sz w:val="24"/>
            <w:szCs w:val="24"/>
            <w:lang w:bidi="ar-SA"/>
          </w:rPr>
          <w:t>s</w:t>
        </w:r>
      </w:ins>
      <w:r w:rsidRPr="00C530B2">
        <w:rPr>
          <w:rFonts w:asciiTheme="majorBidi" w:hAnsiTheme="majorBidi" w:cstheme="majorBidi"/>
          <w:sz w:val="24"/>
          <w:szCs w:val="24"/>
          <w:lang w:bidi="ar-SA"/>
        </w:rPr>
        <w:t xml:space="preserve"> of </w:t>
      </w:r>
      <w:del w:id="415" w:author="Editor" w:date="2023-05-16T13:02:00Z">
        <w:r w:rsidRPr="00C530B2" w:rsidDel="00E6390A">
          <w:rPr>
            <w:rFonts w:asciiTheme="majorBidi" w:hAnsiTheme="majorBidi" w:cstheme="majorBidi"/>
            <w:sz w:val="24"/>
            <w:szCs w:val="24"/>
            <w:lang w:bidi="ar-SA"/>
          </w:rPr>
          <w:delText xml:space="preserve">life </w:delText>
        </w:r>
      </w:del>
      <w:ins w:id="416" w:author="Editor" w:date="2023-05-16T13:02:00Z">
        <w:r w:rsidR="00E6390A">
          <w:rPr>
            <w:rFonts w:asciiTheme="majorBidi" w:hAnsiTheme="majorBidi" w:cstheme="majorBidi"/>
            <w:sz w:val="24"/>
            <w:szCs w:val="24"/>
            <w:lang w:bidi="ar-SA"/>
          </w:rPr>
          <w:t>existence</w:t>
        </w:r>
        <w:r w:rsidR="00E6390A" w:rsidRPr="00C530B2">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 xml:space="preserve">in </w:t>
      </w:r>
      <w:del w:id="417" w:author="Editor" w:date="2023-05-16T13:02:00Z">
        <w:r w:rsidRPr="00C530B2" w:rsidDel="00E6390A">
          <w:rPr>
            <w:rFonts w:asciiTheme="majorBidi" w:hAnsiTheme="majorBidi" w:cstheme="majorBidi"/>
            <w:sz w:val="24"/>
            <w:szCs w:val="24"/>
            <w:lang w:bidi="ar-SA"/>
          </w:rPr>
          <w:delText xml:space="preserve">the </w:delText>
        </w:r>
      </w:del>
      <w:r w:rsidRPr="00C530B2">
        <w:rPr>
          <w:rFonts w:asciiTheme="majorBidi" w:hAnsiTheme="majorBidi" w:cstheme="majorBidi"/>
          <w:sz w:val="24"/>
          <w:szCs w:val="24"/>
          <w:lang w:bidi="ar-SA"/>
        </w:rPr>
        <w:t>Egyptian society</w:t>
      </w:r>
      <w:ins w:id="418" w:author="Editor" w:date="2023-05-16T13:03:00Z">
        <w:r w:rsidR="00E6390A">
          <w:rPr>
            <w:rFonts w:asciiTheme="majorBidi" w:hAnsiTheme="majorBidi" w:cstheme="majorBidi"/>
            <w:sz w:val="24"/>
            <w:szCs w:val="24"/>
            <w:lang w:bidi="ar-SA"/>
          </w:rPr>
          <w:t>,</w:t>
        </w:r>
      </w:ins>
      <w:r w:rsidRPr="00C530B2">
        <w:rPr>
          <w:rFonts w:asciiTheme="majorBidi" w:hAnsiTheme="majorBidi" w:cstheme="majorBidi"/>
          <w:sz w:val="24"/>
          <w:szCs w:val="24"/>
          <w:lang w:bidi="ar-SA"/>
        </w:rPr>
        <w:t xml:space="preserve"> such as</w:t>
      </w:r>
      <w:ins w:id="419" w:author="Editor" w:date="2023-05-16T13:03:00Z">
        <w:r w:rsidR="00E6390A">
          <w:rPr>
            <w:rFonts w:asciiTheme="majorBidi" w:hAnsiTheme="majorBidi" w:cstheme="majorBidi"/>
            <w:sz w:val="24"/>
            <w:szCs w:val="24"/>
            <w:lang w:bidi="ar-SA"/>
          </w:rPr>
          <w:t xml:space="preserve"> the</w:t>
        </w:r>
      </w:ins>
      <w:del w:id="420" w:author="Editor" w:date="2023-05-16T13:03:00Z">
        <w:r w:rsidRPr="00C530B2" w:rsidDel="00E6390A">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 xml:space="preserve"> poor</w:t>
      </w:r>
      <w:del w:id="421" w:author="Editor" w:date="2023-05-16T13:03:00Z">
        <w:r w:rsidRPr="00C530B2" w:rsidDel="00E6390A">
          <w:rPr>
            <w:rFonts w:asciiTheme="majorBidi" w:hAnsiTheme="majorBidi" w:cstheme="majorBidi"/>
            <w:sz w:val="24"/>
            <w:szCs w:val="24"/>
            <w:lang w:bidi="ar-SA"/>
          </w:rPr>
          <w:delText xml:space="preserve"> people</w:delText>
        </w:r>
      </w:del>
      <w:r w:rsidR="00223F54" w:rsidRPr="00C530B2">
        <w:rPr>
          <w:rFonts w:asciiTheme="majorBidi" w:hAnsiTheme="majorBidi" w:cstheme="majorBidi"/>
          <w:sz w:val="24"/>
          <w:szCs w:val="24"/>
          <w:lang w:bidi="ar-SA"/>
        </w:rPr>
        <w:t>, beggars</w:t>
      </w:r>
      <w:r w:rsidRPr="00C530B2">
        <w:rPr>
          <w:rFonts w:asciiTheme="majorBidi" w:hAnsiTheme="majorBidi" w:cstheme="majorBidi"/>
          <w:sz w:val="24"/>
          <w:szCs w:val="24"/>
          <w:lang w:bidi="ar-SA"/>
        </w:rPr>
        <w:t>, homeless people, vendors</w:t>
      </w:r>
      <w:r w:rsidR="0095517B" w:rsidRPr="00C530B2">
        <w:rPr>
          <w:rFonts w:asciiTheme="majorBidi" w:hAnsiTheme="majorBidi" w:cstheme="majorBidi"/>
          <w:sz w:val="24"/>
          <w:szCs w:val="24"/>
          <w:lang w:bidi="ar-SA"/>
        </w:rPr>
        <w:t xml:space="preserve">, </w:t>
      </w:r>
      <w:del w:id="422" w:author="Editor" w:date="2023-05-16T13:03:00Z">
        <w:r w:rsidRPr="00C530B2" w:rsidDel="00E6390A">
          <w:rPr>
            <w:rFonts w:asciiTheme="majorBidi" w:hAnsiTheme="majorBidi" w:cstheme="majorBidi"/>
            <w:sz w:val="24"/>
            <w:szCs w:val="24"/>
            <w:lang w:bidi="ar-SA"/>
          </w:rPr>
          <w:delText>minor</w:delText>
        </w:r>
        <w:r w:rsidR="00952B17" w:rsidRPr="00C530B2" w:rsidDel="00E6390A">
          <w:rPr>
            <w:rFonts w:asciiTheme="majorBidi" w:hAnsiTheme="majorBidi" w:cstheme="majorBidi"/>
            <w:sz w:val="24"/>
            <w:szCs w:val="24"/>
            <w:lang w:bidi="ar-SA"/>
          </w:rPr>
          <w:delText xml:space="preserve"> </w:delText>
        </w:r>
      </w:del>
      <w:ins w:id="423" w:author="Editor" w:date="2023-05-16T13:03:00Z">
        <w:r w:rsidR="00E6390A">
          <w:rPr>
            <w:rFonts w:asciiTheme="majorBidi" w:hAnsiTheme="majorBidi" w:cstheme="majorBidi"/>
            <w:sz w:val="24"/>
            <w:szCs w:val="24"/>
            <w:lang w:bidi="ar-SA"/>
          </w:rPr>
          <w:t>child laborers</w:t>
        </w:r>
      </w:ins>
      <w:ins w:id="424" w:author="." w:date="2023-05-18T16:45:00Z">
        <w:r w:rsidR="00F41135">
          <w:rPr>
            <w:rFonts w:asciiTheme="majorBidi" w:hAnsiTheme="majorBidi" w:cstheme="majorBidi"/>
            <w:sz w:val="24"/>
            <w:szCs w:val="24"/>
            <w:lang w:bidi="ar-SA"/>
          </w:rPr>
          <w:t>,</w:t>
        </w:r>
      </w:ins>
      <w:del w:id="425" w:author="Editor" w:date="2023-05-16T13:03:00Z">
        <w:r w:rsidRPr="00C530B2" w:rsidDel="00E6390A">
          <w:rPr>
            <w:rFonts w:asciiTheme="majorBidi" w:hAnsiTheme="majorBidi" w:cstheme="majorBidi"/>
            <w:sz w:val="24"/>
            <w:szCs w:val="24"/>
            <w:lang w:bidi="ar-SA"/>
          </w:rPr>
          <w:delText>workers</w:delText>
        </w:r>
      </w:del>
      <w:r w:rsidRPr="00C530B2">
        <w:rPr>
          <w:rFonts w:asciiTheme="majorBidi" w:hAnsiTheme="majorBidi" w:cstheme="majorBidi"/>
          <w:sz w:val="24"/>
          <w:szCs w:val="24"/>
          <w:lang w:bidi="ar-SA"/>
        </w:rPr>
        <w:t xml:space="preserve"> and clerks</w:t>
      </w:r>
      <w:r w:rsidR="0095517B" w:rsidRPr="00C530B2">
        <w:rPr>
          <w:rFonts w:asciiTheme="majorBidi" w:hAnsiTheme="majorBidi" w:cstheme="majorBidi"/>
          <w:sz w:val="24"/>
          <w:szCs w:val="24"/>
          <w:lang w:bidi="ar-SA"/>
        </w:rPr>
        <w:t xml:space="preserve"> in the </w:t>
      </w:r>
      <w:del w:id="426" w:author="Editor" w:date="2023-05-16T13:03:00Z">
        <w:r w:rsidR="0095517B" w:rsidRPr="00C530B2" w:rsidDel="00E6390A">
          <w:rPr>
            <w:rFonts w:asciiTheme="majorBidi" w:hAnsiTheme="majorBidi" w:cstheme="majorBidi"/>
            <w:sz w:val="24"/>
            <w:szCs w:val="24"/>
            <w:lang w:bidi="ar-SA"/>
          </w:rPr>
          <w:delText xml:space="preserve">smashed </w:delText>
        </w:r>
      </w:del>
      <w:ins w:id="427" w:author="Editor" w:date="2023-05-16T13:03:00Z">
        <w:r w:rsidR="00E6390A">
          <w:rPr>
            <w:rFonts w:asciiTheme="majorBidi" w:hAnsiTheme="majorBidi" w:cstheme="majorBidi"/>
            <w:sz w:val="24"/>
            <w:szCs w:val="24"/>
            <w:lang w:bidi="ar-SA"/>
          </w:rPr>
          <w:t>oppressed</w:t>
        </w:r>
        <w:r w:rsidR="00E6390A" w:rsidRPr="00C530B2">
          <w:rPr>
            <w:rFonts w:asciiTheme="majorBidi" w:hAnsiTheme="majorBidi" w:cstheme="majorBidi"/>
            <w:sz w:val="24"/>
            <w:szCs w:val="24"/>
            <w:lang w:bidi="ar-SA"/>
          </w:rPr>
          <w:t xml:space="preserve"> </w:t>
        </w:r>
      </w:ins>
      <w:r w:rsidR="0095517B" w:rsidRPr="00C530B2">
        <w:rPr>
          <w:rFonts w:asciiTheme="majorBidi" w:hAnsiTheme="majorBidi" w:cstheme="majorBidi"/>
          <w:sz w:val="24"/>
          <w:szCs w:val="24"/>
          <w:lang w:bidi="ar-SA"/>
        </w:rPr>
        <w:t>classes</w:t>
      </w:r>
      <w:ins w:id="428" w:author="Editor" w:date="2023-05-17T11:46:00Z">
        <w:r w:rsidR="007C00D8">
          <w:rPr>
            <w:rFonts w:asciiTheme="majorBidi" w:hAnsiTheme="majorBidi" w:cstheme="majorBidi"/>
            <w:sz w:val="24"/>
            <w:szCs w:val="24"/>
            <w:lang w:bidi="ar-SA"/>
          </w:rPr>
          <w:t>.</w:t>
        </w:r>
      </w:ins>
      <w:del w:id="429" w:author="Editor" w:date="2023-05-17T11:46:00Z">
        <w:r w:rsidR="0095517B" w:rsidRPr="00C530B2" w:rsidDel="007C00D8">
          <w:rPr>
            <w:rFonts w:asciiTheme="majorBidi" w:hAnsiTheme="majorBidi" w:cstheme="majorBidi"/>
            <w:sz w:val="24"/>
            <w:szCs w:val="24"/>
            <w:lang w:bidi="ar-SA"/>
          </w:rPr>
          <w:delText xml:space="preserve"> as this </w:delText>
        </w:r>
        <w:r w:rsidRPr="00C530B2" w:rsidDel="007C00D8">
          <w:rPr>
            <w:rFonts w:asciiTheme="majorBidi" w:hAnsiTheme="majorBidi" w:cstheme="majorBidi"/>
            <w:sz w:val="24"/>
            <w:szCs w:val="24"/>
            <w:lang w:bidi="ar-SA"/>
          </w:rPr>
          <w:delText>literature observes their life and sufferings</w:delText>
        </w:r>
      </w:del>
      <w:r w:rsidRPr="00C530B2">
        <w:rPr>
          <w:rStyle w:val="FootnoteReference"/>
          <w:rFonts w:asciiTheme="majorBidi" w:eastAsia="Times New Roman" w:hAnsiTheme="majorBidi" w:cstheme="majorBidi"/>
          <w:sz w:val="24"/>
          <w:szCs w:val="24"/>
          <w:rtl/>
          <w:lang w:bidi="ar-SA"/>
        </w:rPr>
        <w:footnoteReference w:id="7"/>
      </w:r>
      <w:del w:id="463" w:author="Editor" w:date="2023-05-17T11:46:00Z">
        <w:r w:rsidRPr="00C530B2" w:rsidDel="007C00D8">
          <w:rPr>
            <w:rFonts w:asciiTheme="majorBidi" w:hAnsiTheme="majorBidi" w:cstheme="majorBidi"/>
            <w:color w:val="333333"/>
            <w:sz w:val="24"/>
            <w:szCs w:val="24"/>
            <w:rtl/>
            <w:lang w:bidi="ar"/>
          </w:rPr>
          <w:delText>.</w:delText>
        </w:r>
      </w:del>
    </w:p>
    <w:p w14:paraId="6A3583F5" w14:textId="3E506546" w:rsidR="00EC3B66" w:rsidRDefault="00045EDE" w:rsidP="000B7E64">
      <w:pPr>
        <w:shd w:val="clear" w:color="auto" w:fill="FFFFFF"/>
        <w:spacing w:before="100" w:beforeAutospacing="1" w:after="100" w:afterAutospacing="1" w:line="360" w:lineRule="auto"/>
        <w:jc w:val="both"/>
        <w:textAlignment w:val="top"/>
        <w:rPr>
          <w:rFonts w:asciiTheme="majorBidi" w:eastAsia="Times New Roman" w:hAnsiTheme="majorBidi" w:cstheme="majorBidi"/>
          <w:sz w:val="24"/>
          <w:szCs w:val="24"/>
        </w:rPr>
      </w:pPr>
      <w:del w:id="464" w:author="Editor" w:date="2023-05-17T11:47:00Z">
        <w:r w:rsidRPr="00C530B2" w:rsidDel="007C00D8">
          <w:rPr>
            <w:rFonts w:asciiTheme="majorBidi" w:hAnsiTheme="majorBidi" w:cstheme="majorBidi"/>
            <w:color w:val="333333"/>
            <w:sz w:val="24"/>
            <w:szCs w:val="24"/>
            <w:lang w:bidi="ar"/>
          </w:rPr>
          <w:delText>The literary movement</w:delText>
        </w:r>
      </w:del>
      <w:ins w:id="465" w:author="Editor" w:date="2023-05-17T11:47:00Z">
        <w:r w:rsidR="007C00D8">
          <w:rPr>
            <w:rFonts w:asciiTheme="majorBidi" w:hAnsiTheme="majorBidi" w:cstheme="majorBidi"/>
            <w:color w:val="333333"/>
            <w:sz w:val="24"/>
            <w:szCs w:val="24"/>
            <w:lang w:bidi="ar"/>
          </w:rPr>
          <w:t>The literary world has</w:t>
        </w:r>
      </w:ins>
      <w:r w:rsidRPr="00C530B2">
        <w:rPr>
          <w:rFonts w:asciiTheme="majorBidi" w:hAnsiTheme="majorBidi" w:cstheme="majorBidi"/>
          <w:color w:val="333333"/>
          <w:sz w:val="24"/>
          <w:szCs w:val="24"/>
          <w:lang w:bidi="ar"/>
        </w:rPr>
        <w:t xml:space="preserve"> </w:t>
      </w:r>
      <w:del w:id="466" w:author="Editor" w:date="2023-05-17T11:46:00Z">
        <w:r w:rsidRPr="00C530B2" w:rsidDel="007C00D8">
          <w:rPr>
            <w:rFonts w:asciiTheme="majorBidi" w:hAnsiTheme="majorBidi" w:cstheme="majorBidi"/>
            <w:color w:val="333333"/>
            <w:sz w:val="24"/>
            <w:szCs w:val="24"/>
            <w:lang w:bidi="ar"/>
          </w:rPr>
          <w:delText xml:space="preserve">mentioned </w:delText>
        </w:r>
      </w:del>
      <w:ins w:id="467" w:author="Editor" w:date="2023-05-17T11:46:00Z">
        <w:r w:rsidR="007C00D8">
          <w:rPr>
            <w:rFonts w:asciiTheme="majorBidi" w:hAnsiTheme="majorBidi" w:cstheme="majorBidi"/>
            <w:color w:val="333333"/>
            <w:sz w:val="24"/>
            <w:szCs w:val="24"/>
            <w:lang w:bidi="ar"/>
          </w:rPr>
          <w:t>encompassed</w:t>
        </w:r>
        <w:r w:rsidR="007C00D8" w:rsidRPr="00C530B2">
          <w:rPr>
            <w:rFonts w:asciiTheme="majorBidi" w:hAnsiTheme="majorBidi" w:cstheme="majorBidi"/>
            <w:color w:val="333333"/>
            <w:sz w:val="24"/>
            <w:szCs w:val="24"/>
            <w:lang w:bidi="ar"/>
          </w:rPr>
          <w:t xml:space="preserve"> </w:t>
        </w:r>
      </w:ins>
      <w:proofErr w:type="gramStart"/>
      <w:r w:rsidRPr="00C530B2">
        <w:rPr>
          <w:rFonts w:asciiTheme="majorBidi" w:hAnsiTheme="majorBidi" w:cstheme="majorBidi"/>
          <w:color w:val="333333"/>
          <w:sz w:val="24"/>
          <w:szCs w:val="24"/>
          <w:lang w:bidi="ar"/>
        </w:rPr>
        <w:t>a number of</w:t>
      </w:r>
      <w:proofErr w:type="gramEnd"/>
      <w:r w:rsidRPr="00C530B2">
        <w:rPr>
          <w:rFonts w:asciiTheme="majorBidi" w:hAnsiTheme="majorBidi" w:cstheme="majorBidi"/>
          <w:color w:val="333333"/>
          <w:sz w:val="24"/>
          <w:szCs w:val="24"/>
          <w:lang w:bidi="ar"/>
        </w:rPr>
        <w:t xml:space="preserve"> writers who were interested in </w:t>
      </w:r>
      <w:del w:id="468" w:author="Editor" w:date="2023-05-17T11:46:00Z">
        <w:r w:rsidRPr="00C530B2" w:rsidDel="007C00D8">
          <w:rPr>
            <w:rFonts w:asciiTheme="majorBidi" w:hAnsiTheme="majorBidi" w:cstheme="majorBidi"/>
            <w:color w:val="333333"/>
            <w:sz w:val="24"/>
            <w:szCs w:val="24"/>
            <w:lang w:bidi="ar"/>
          </w:rPr>
          <w:delText xml:space="preserve">the </w:delText>
        </w:r>
      </w:del>
      <w:r w:rsidRPr="00C530B2">
        <w:rPr>
          <w:rFonts w:asciiTheme="majorBidi" w:hAnsiTheme="majorBidi" w:cstheme="majorBidi"/>
          <w:color w:val="333333"/>
          <w:sz w:val="24"/>
          <w:szCs w:val="24"/>
          <w:lang w:bidi="ar"/>
        </w:rPr>
        <w:t xml:space="preserve">marginalized </w:t>
      </w:r>
      <w:r w:rsidR="0095517B" w:rsidRPr="00C530B2">
        <w:rPr>
          <w:rFonts w:asciiTheme="majorBidi" w:hAnsiTheme="majorBidi" w:cstheme="majorBidi"/>
          <w:color w:val="333333"/>
          <w:sz w:val="24"/>
          <w:szCs w:val="24"/>
          <w:lang w:bidi="ar"/>
        </w:rPr>
        <w:t>people</w:t>
      </w:r>
      <w:ins w:id="469" w:author="Editor" w:date="2023-05-17T11:46:00Z">
        <w:r w:rsidR="007C00D8">
          <w:rPr>
            <w:rFonts w:asciiTheme="majorBidi" w:hAnsiTheme="majorBidi" w:cstheme="majorBidi"/>
            <w:color w:val="333333"/>
            <w:sz w:val="24"/>
            <w:szCs w:val="24"/>
            <w:lang w:bidi="ar"/>
          </w:rPr>
          <w:t>,</w:t>
        </w:r>
      </w:ins>
      <w:del w:id="470" w:author="Editor" w:date="2023-05-17T11:46:00Z">
        <w:r w:rsidR="0095517B" w:rsidRPr="00C530B2" w:rsidDel="007C00D8">
          <w:rPr>
            <w:rFonts w:asciiTheme="majorBidi" w:hAnsiTheme="majorBidi" w:cstheme="majorBidi"/>
            <w:color w:val="333333"/>
            <w:sz w:val="24"/>
            <w:szCs w:val="24"/>
            <w:lang w:bidi="ar"/>
          </w:rPr>
          <w:delText xml:space="preserve"> </w:delText>
        </w:r>
      </w:del>
      <w:ins w:id="471" w:author="Editor" w:date="2023-05-17T11:47:00Z">
        <w:r w:rsidR="007C00D8">
          <w:rPr>
            <w:rFonts w:asciiTheme="majorBidi" w:hAnsiTheme="majorBidi" w:cstheme="majorBidi"/>
            <w:color w:val="333333"/>
            <w:sz w:val="24"/>
            <w:szCs w:val="24"/>
            <w:lang w:bidi="ar"/>
          </w:rPr>
          <w:t xml:space="preserve"> </w:t>
        </w:r>
      </w:ins>
      <w:r w:rsidRPr="00C530B2">
        <w:rPr>
          <w:rFonts w:asciiTheme="majorBidi" w:hAnsiTheme="majorBidi" w:cstheme="majorBidi"/>
          <w:color w:val="333333"/>
          <w:sz w:val="24"/>
          <w:szCs w:val="24"/>
          <w:lang w:bidi="ar"/>
        </w:rPr>
        <w:t xml:space="preserve">such as the Egyptian novelist Najib Mahfouz (1911-2006) in his novel </w:t>
      </w:r>
      <w:proofErr w:type="spellStart"/>
      <w:r w:rsidR="000B7E64">
        <w:rPr>
          <w:rFonts w:asciiTheme="majorBidi" w:hAnsiTheme="majorBidi" w:cstheme="majorBidi"/>
          <w:i/>
          <w:iCs/>
          <w:color w:val="333333"/>
          <w:sz w:val="24"/>
          <w:szCs w:val="24"/>
          <w:lang w:bidi="ar"/>
        </w:rPr>
        <w:t>Malhamat</w:t>
      </w:r>
      <w:proofErr w:type="spellEnd"/>
      <w:r w:rsidR="000B7E64">
        <w:rPr>
          <w:rFonts w:asciiTheme="majorBidi" w:hAnsiTheme="majorBidi" w:cstheme="majorBidi"/>
          <w:i/>
          <w:iCs/>
          <w:color w:val="333333"/>
          <w:sz w:val="24"/>
          <w:szCs w:val="24"/>
          <w:lang w:bidi="ar"/>
        </w:rPr>
        <w:t xml:space="preserve"> al-</w:t>
      </w:r>
      <w:proofErr w:type="spellStart"/>
      <w:r w:rsidR="000B7E64">
        <w:rPr>
          <w:rFonts w:asciiTheme="majorBidi" w:hAnsiTheme="majorBidi" w:cstheme="majorBidi"/>
          <w:i/>
          <w:iCs/>
          <w:color w:val="333333"/>
          <w:sz w:val="24"/>
          <w:szCs w:val="24"/>
          <w:lang w:bidi="ar"/>
        </w:rPr>
        <w:t>Harafish</w:t>
      </w:r>
      <w:proofErr w:type="spellEnd"/>
      <w:r w:rsidR="000B7E64" w:rsidRPr="000B7E64">
        <w:rPr>
          <w:rFonts w:asciiTheme="majorBidi" w:hAnsiTheme="majorBidi" w:cstheme="majorBidi"/>
          <w:i/>
          <w:iCs/>
          <w:color w:val="333333"/>
          <w:sz w:val="24"/>
          <w:szCs w:val="24"/>
          <w:lang w:bidi="ar"/>
        </w:rPr>
        <w:t>/</w:t>
      </w:r>
      <w:r w:rsidR="005D4C88" w:rsidRPr="000B7E64">
        <w:rPr>
          <w:rFonts w:ascii="Times New Roman" w:hAnsi="Times New Roman" w:cs="Times New Roman"/>
          <w:i/>
          <w:iCs/>
          <w:sz w:val="24"/>
          <w:szCs w:val="24"/>
          <w:shd w:val="clear" w:color="auto" w:fill="FFFFFF"/>
        </w:rPr>
        <w:t xml:space="preserve">The </w:t>
      </w:r>
      <w:proofErr w:type="spellStart"/>
      <w:r w:rsidR="005D4C88" w:rsidRPr="000B7E64">
        <w:rPr>
          <w:rFonts w:ascii="Times New Roman" w:hAnsi="Times New Roman" w:cs="Times New Roman"/>
          <w:i/>
          <w:iCs/>
          <w:sz w:val="24"/>
          <w:szCs w:val="24"/>
          <w:shd w:val="clear" w:color="auto" w:fill="FFFFFF"/>
        </w:rPr>
        <w:t>Harafish</w:t>
      </w:r>
      <w:proofErr w:type="spellEnd"/>
      <w:r w:rsidR="005D4C88" w:rsidRPr="00AB3E40">
        <w:rPr>
          <w:rFonts w:asciiTheme="majorBidi" w:hAnsiTheme="majorBidi" w:cstheme="majorBidi"/>
          <w:sz w:val="24"/>
          <w:szCs w:val="24"/>
          <w:lang w:bidi="ar"/>
        </w:rPr>
        <w:t xml:space="preserve"> </w:t>
      </w:r>
      <w:r w:rsidR="000B7E64">
        <w:rPr>
          <w:rFonts w:asciiTheme="majorBidi" w:hAnsiTheme="majorBidi" w:cstheme="majorBidi"/>
          <w:color w:val="333333"/>
          <w:sz w:val="24"/>
          <w:szCs w:val="24"/>
          <w:lang w:bidi="ar"/>
        </w:rPr>
        <w:t>(</w:t>
      </w:r>
      <w:r w:rsidR="002541C8">
        <w:rPr>
          <w:rFonts w:asciiTheme="majorBidi" w:hAnsiTheme="majorBidi" w:cstheme="majorBidi"/>
          <w:color w:val="333333"/>
          <w:sz w:val="24"/>
          <w:szCs w:val="24"/>
          <w:lang w:bidi="ar"/>
        </w:rPr>
        <w:t>1977)</w:t>
      </w:r>
      <w:r w:rsidRPr="00C530B2">
        <w:rPr>
          <w:rFonts w:asciiTheme="majorBidi" w:hAnsiTheme="majorBidi" w:cstheme="majorBidi"/>
          <w:color w:val="333333"/>
          <w:sz w:val="24"/>
          <w:szCs w:val="24"/>
          <w:lang w:bidi="ar"/>
        </w:rPr>
        <w:t xml:space="preserve">. </w:t>
      </w:r>
      <w:ins w:id="472" w:author="Editor" w:date="2023-05-17T11:47:00Z">
        <w:r w:rsidR="007C00D8">
          <w:rPr>
            <w:rFonts w:asciiTheme="majorBidi" w:hAnsiTheme="majorBidi" w:cstheme="majorBidi"/>
            <w:color w:val="333333"/>
            <w:sz w:val="24"/>
            <w:szCs w:val="24"/>
            <w:lang w:bidi="ar"/>
          </w:rPr>
          <w:t>“</w:t>
        </w:r>
      </w:ins>
      <w:r w:rsidRPr="00C530B2">
        <w:rPr>
          <w:rFonts w:asciiTheme="majorBidi" w:hAnsiTheme="majorBidi" w:cstheme="majorBidi"/>
          <w:color w:val="333333"/>
          <w:sz w:val="24"/>
          <w:szCs w:val="24"/>
          <w:lang w:bidi="ar"/>
        </w:rPr>
        <w:t>Al-</w:t>
      </w:r>
      <w:proofErr w:type="spellStart"/>
      <w:r w:rsidRPr="00C530B2">
        <w:rPr>
          <w:rFonts w:asciiTheme="majorBidi" w:hAnsiTheme="majorBidi" w:cstheme="majorBidi"/>
          <w:color w:val="333333"/>
          <w:sz w:val="24"/>
          <w:szCs w:val="24"/>
          <w:lang w:bidi="ar"/>
        </w:rPr>
        <w:t>Harafish</w:t>
      </w:r>
      <w:proofErr w:type="spellEnd"/>
      <w:ins w:id="473" w:author="Editor" w:date="2023-05-17T11:47:00Z">
        <w:r w:rsidR="007C00D8">
          <w:rPr>
            <w:rFonts w:asciiTheme="majorBidi" w:hAnsiTheme="majorBidi" w:cstheme="majorBidi"/>
            <w:color w:val="333333"/>
            <w:sz w:val="24"/>
            <w:szCs w:val="24"/>
            <w:lang w:bidi="ar"/>
          </w:rPr>
          <w:t>”</w:t>
        </w:r>
      </w:ins>
      <w:r w:rsidRPr="00C530B2">
        <w:rPr>
          <w:rFonts w:asciiTheme="majorBidi" w:hAnsiTheme="majorBidi" w:cstheme="majorBidi"/>
          <w:color w:val="333333"/>
          <w:sz w:val="24"/>
          <w:szCs w:val="24"/>
          <w:lang w:bidi="ar"/>
        </w:rPr>
        <w:t xml:space="preserve"> is a colloquial vernacular word that is close in </w:t>
      </w:r>
      <w:del w:id="474" w:author="Editor" w:date="2023-05-17T11:47:00Z">
        <w:r w:rsidRPr="00C530B2" w:rsidDel="007C00D8">
          <w:rPr>
            <w:rFonts w:asciiTheme="majorBidi" w:hAnsiTheme="majorBidi" w:cstheme="majorBidi"/>
            <w:color w:val="333333"/>
            <w:sz w:val="24"/>
            <w:szCs w:val="24"/>
            <w:lang w:bidi="ar"/>
          </w:rPr>
          <w:delText xml:space="preserve">its </w:delText>
        </w:r>
      </w:del>
      <w:r w:rsidRPr="00C530B2">
        <w:rPr>
          <w:rFonts w:asciiTheme="majorBidi" w:hAnsiTheme="majorBidi" w:cstheme="majorBidi"/>
          <w:color w:val="333333"/>
          <w:sz w:val="24"/>
          <w:szCs w:val="24"/>
          <w:lang w:bidi="ar"/>
        </w:rPr>
        <w:t xml:space="preserve">meaning to the classical word </w:t>
      </w:r>
      <w:ins w:id="475" w:author="Editor" w:date="2023-05-16T13:03:00Z">
        <w:r w:rsidR="00E6390A">
          <w:rPr>
            <w:rFonts w:asciiTheme="majorBidi" w:hAnsiTheme="majorBidi" w:cstheme="majorBidi"/>
            <w:color w:val="333333"/>
            <w:sz w:val="24"/>
            <w:szCs w:val="24"/>
            <w:lang w:bidi="ar"/>
          </w:rPr>
          <w:t>“</w:t>
        </w:r>
      </w:ins>
      <w:proofErr w:type="spellStart"/>
      <w:del w:id="476" w:author="Editor" w:date="2023-05-16T13:03:00Z">
        <w:r w:rsidRPr="00C530B2" w:rsidDel="00E6390A">
          <w:rPr>
            <w:rFonts w:asciiTheme="majorBidi" w:hAnsiTheme="majorBidi" w:cstheme="majorBidi"/>
            <w:color w:val="333333"/>
            <w:sz w:val="24"/>
            <w:szCs w:val="24"/>
            <w:lang w:bidi="ar"/>
          </w:rPr>
          <w:delText>"</w:delText>
        </w:r>
      </w:del>
      <w:r w:rsidRPr="00C530B2">
        <w:rPr>
          <w:rFonts w:asciiTheme="majorBidi" w:hAnsiTheme="majorBidi" w:cstheme="majorBidi"/>
          <w:color w:val="333333"/>
          <w:sz w:val="24"/>
          <w:szCs w:val="24"/>
          <w:lang w:bidi="ar"/>
        </w:rPr>
        <w:t>Sa'alik</w:t>
      </w:r>
      <w:proofErr w:type="spellEnd"/>
      <w:r w:rsidR="004D50F4">
        <w:rPr>
          <w:rFonts w:asciiTheme="majorBidi" w:hAnsiTheme="majorBidi" w:cstheme="majorBidi"/>
          <w:color w:val="333333"/>
          <w:sz w:val="24"/>
          <w:szCs w:val="24"/>
          <w:lang w:bidi="ar"/>
        </w:rPr>
        <w:t>,</w:t>
      </w:r>
      <w:del w:id="477" w:author="Editor" w:date="2023-05-16T13:04:00Z">
        <w:r w:rsidRPr="00C530B2" w:rsidDel="00E6390A">
          <w:rPr>
            <w:rFonts w:asciiTheme="majorBidi" w:hAnsiTheme="majorBidi" w:cstheme="majorBidi"/>
            <w:color w:val="333333"/>
            <w:sz w:val="24"/>
            <w:szCs w:val="24"/>
            <w:lang w:bidi="ar"/>
          </w:rPr>
          <w:delText>"</w:delText>
        </w:r>
      </w:del>
      <w:ins w:id="478" w:author="Editor" w:date="2023-05-16T13:04:00Z">
        <w:r w:rsidR="00E6390A">
          <w:rPr>
            <w:rFonts w:asciiTheme="majorBidi" w:hAnsiTheme="majorBidi" w:cstheme="majorBidi"/>
            <w:color w:val="333333"/>
            <w:sz w:val="24"/>
            <w:szCs w:val="24"/>
            <w:lang w:bidi="ar"/>
          </w:rPr>
          <w:t>”</w:t>
        </w:r>
      </w:ins>
      <w:r w:rsidRPr="00C530B2">
        <w:rPr>
          <w:rStyle w:val="FootnoteReference"/>
          <w:rFonts w:asciiTheme="majorBidi" w:eastAsia="Times New Roman" w:hAnsiTheme="majorBidi" w:cstheme="majorBidi"/>
          <w:sz w:val="24"/>
          <w:szCs w:val="24"/>
          <w:rtl/>
          <w:lang w:bidi="ar-SA"/>
        </w:rPr>
        <w:footnoteReference w:id="8"/>
      </w:r>
      <w:del w:id="533" w:author="Editor" w:date="2023-05-17T11:47:00Z">
        <w:r w:rsidRPr="00C530B2" w:rsidDel="007C00D8">
          <w:rPr>
            <w:rFonts w:asciiTheme="majorBidi" w:hAnsiTheme="majorBidi" w:cstheme="majorBidi"/>
            <w:color w:val="333333"/>
            <w:sz w:val="24"/>
            <w:szCs w:val="24"/>
            <w:lang w:bidi="ar"/>
          </w:rPr>
          <w:delText>,</w:delText>
        </w:r>
      </w:del>
      <w:r w:rsidRPr="00C530B2">
        <w:rPr>
          <w:rFonts w:asciiTheme="majorBidi" w:hAnsiTheme="majorBidi" w:cstheme="majorBidi"/>
          <w:color w:val="333333"/>
          <w:sz w:val="24"/>
          <w:szCs w:val="24"/>
          <w:lang w:bidi="ar"/>
        </w:rPr>
        <w:t xml:space="preserve"> which m</w:t>
      </w:r>
      <w:r w:rsidR="00EC3B66">
        <w:rPr>
          <w:rFonts w:asciiTheme="majorBidi" w:hAnsiTheme="majorBidi" w:cstheme="majorBidi"/>
          <w:color w:val="333333"/>
          <w:sz w:val="24"/>
          <w:szCs w:val="24"/>
          <w:lang w:bidi="ar"/>
        </w:rPr>
        <w:t xml:space="preserve">eans </w:t>
      </w:r>
      <w:ins w:id="534" w:author="Editor" w:date="2023-05-16T13:04:00Z">
        <w:r w:rsidR="00E6390A">
          <w:rPr>
            <w:rFonts w:asciiTheme="majorBidi" w:hAnsiTheme="majorBidi" w:cstheme="majorBidi"/>
            <w:color w:val="333333"/>
            <w:sz w:val="24"/>
            <w:szCs w:val="24"/>
            <w:lang w:bidi="ar"/>
          </w:rPr>
          <w:t>“</w:t>
        </w:r>
      </w:ins>
      <w:del w:id="535" w:author="Editor" w:date="2023-05-16T13:04:00Z">
        <w:r w:rsidR="00EC3B66" w:rsidDel="00E6390A">
          <w:rPr>
            <w:rFonts w:asciiTheme="majorBidi" w:hAnsiTheme="majorBidi" w:cstheme="majorBidi"/>
            <w:color w:val="333333"/>
            <w:sz w:val="24"/>
            <w:szCs w:val="24"/>
            <w:lang w:bidi="ar"/>
          </w:rPr>
          <w:delText>'</w:delText>
        </w:r>
      </w:del>
      <w:r w:rsidR="00EC3B66">
        <w:rPr>
          <w:rFonts w:asciiTheme="majorBidi" w:hAnsiTheme="majorBidi" w:cstheme="majorBidi"/>
          <w:color w:val="333333"/>
          <w:sz w:val="24"/>
          <w:szCs w:val="24"/>
          <w:lang w:bidi="ar"/>
        </w:rPr>
        <w:t>highwaymen</w:t>
      </w:r>
      <w:ins w:id="536" w:author="Editor" w:date="2023-05-16T13:04:00Z">
        <w:r w:rsidR="00E6390A">
          <w:rPr>
            <w:rFonts w:asciiTheme="majorBidi" w:hAnsiTheme="majorBidi" w:cstheme="majorBidi"/>
            <w:color w:val="333333"/>
            <w:sz w:val="24"/>
            <w:szCs w:val="24"/>
            <w:lang w:bidi="ar"/>
          </w:rPr>
          <w:t>”</w:t>
        </w:r>
      </w:ins>
      <w:del w:id="537" w:author="Editor" w:date="2023-05-16T13:04:00Z">
        <w:r w:rsidR="00EC3B66" w:rsidDel="00E6390A">
          <w:rPr>
            <w:rFonts w:asciiTheme="majorBidi" w:hAnsiTheme="majorBidi" w:cstheme="majorBidi"/>
            <w:color w:val="333333"/>
            <w:sz w:val="24"/>
            <w:szCs w:val="24"/>
            <w:lang w:bidi="ar"/>
          </w:rPr>
          <w:delText>'</w:delText>
        </w:r>
      </w:del>
      <w:r w:rsidR="00EC3B66">
        <w:rPr>
          <w:rFonts w:asciiTheme="majorBidi" w:hAnsiTheme="majorBidi" w:cstheme="majorBidi"/>
          <w:color w:val="333333"/>
          <w:sz w:val="24"/>
          <w:szCs w:val="24"/>
          <w:lang w:bidi="ar"/>
        </w:rPr>
        <w:t xml:space="preserve"> or </w:t>
      </w:r>
      <w:del w:id="538" w:author="Editor" w:date="2023-05-16T13:04:00Z">
        <w:r w:rsidR="00EC3B66" w:rsidDel="00E6390A">
          <w:rPr>
            <w:rFonts w:asciiTheme="majorBidi" w:hAnsiTheme="majorBidi" w:cstheme="majorBidi"/>
            <w:color w:val="333333"/>
            <w:sz w:val="24"/>
            <w:szCs w:val="24"/>
            <w:lang w:bidi="ar"/>
          </w:rPr>
          <w:delText>'</w:delText>
        </w:r>
      </w:del>
      <w:ins w:id="539" w:author="Editor" w:date="2023-05-16T13:04:00Z">
        <w:r w:rsidR="00E6390A">
          <w:rPr>
            <w:rFonts w:asciiTheme="majorBidi" w:hAnsiTheme="majorBidi" w:cstheme="majorBidi"/>
            <w:color w:val="333333"/>
            <w:sz w:val="24"/>
            <w:szCs w:val="24"/>
            <w:lang w:bidi="ar"/>
          </w:rPr>
          <w:t>“</w:t>
        </w:r>
      </w:ins>
      <w:r w:rsidR="00EC3B66">
        <w:rPr>
          <w:rFonts w:asciiTheme="majorBidi" w:hAnsiTheme="majorBidi" w:cstheme="majorBidi"/>
          <w:color w:val="333333"/>
          <w:sz w:val="24"/>
          <w:szCs w:val="24"/>
          <w:lang w:bidi="ar"/>
        </w:rPr>
        <w:t>vagabonds</w:t>
      </w:r>
      <w:del w:id="540" w:author="Editor" w:date="2023-05-16T13:04:00Z">
        <w:r w:rsidRPr="00C530B2" w:rsidDel="00E6390A">
          <w:rPr>
            <w:rFonts w:asciiTheme="majorBidi" w:hAnsiTheme="majorBidi" w:cstheme="majorBidi"/>
            <w:color w:val="333333"/>
            <w:sz w:val="24"/>
            <w:szCs w:val="24"/>
            <w:lang w:bidi="ar"/>
          </w:rPr>
          <w:delText>'</w:delText>
        </w:r>
      </w:del>
      <w:r w:rsidR="00EC3B66">
        <w:rPr>
          <w:rFonts w:asciiTheme="majorBidi" w:hAnsiTheme="majorBidi" w:cstheme="majorBidi"/>
          <w:color w:val="333333"/>
          <w:sz w:val="24"/>
          <w:szCs w:val="24"/>
          <w:lang w:bidi="ar"/>
        </w:rPr>
        <w:t>.</w:t>
      </w:r>
      <w:ins w:id="541" w:author="Editor" w:date="2023-05-16T13:04:00Z">
        <w:r w:rsidR="00E6390A">
          <w:rPr>
            <w:rFonts w:asciiTheme="majorBidi" w:hAnsiTheme="majorBidi" w:cstheme="majorBidi"/>
            <w:color w:val="333333"/>
            <w:sz w:val="24"/>
            <w:szCs w:val="24"/>
            <w:lang w:bidi="ar"/>
          </w:rPr>
          <w:t>”</w:t>
        </w:r>
      </w:ins>
      <w:r w:rsidR="00EC3B66">
        <w:rPr>
          <w:rFonts w:asciiTheme="majorBidi" w:hAnsiTheme="majorBidi" w:cstheme="majorBidi"/>
          <w:color w:val="333333"/>
          <w:sz w:val="24"/>
          <w:szCs w:val="24"/>
          <w:lang w:bidi="ar"/>
        </w:rPr>
        <w:t xml:space="preserve"> </w:t>
      </w:r>
      <w:r w:rsidR="000B7E64">
        <w:rPr>
          <w:rFonts w:asciiTheme="majorBidi" w:eastAsia="Times New Roman" w:hAnsiTheme="majorBidi" w:cstheme="majorBidi"/>
          <w:sz w:val="24"/>
          <w:szCs w:val="24"/>
        </w:rPr>
        <w:t>His novel</w:t>
      </w:r>
      <w:r w:rsidR="00D915ED" w:rsidRPr="00C530B2">
        <w:rPr>
          <w:rFonts w:asciiTheme="majorBidi" w:eastAsia="Times New Roman" w:hAnsiTheme="majorBidi" w:cstheme="majorBidi"/>
          <w:sz w:val="24"/>
          <w:szCs w:val="24"/>
        </w:rPr>
        <w:t xml:space="preserve"> </w:t>
      </w:r>
      <w:r w:rsidR="00D915ED" w:rsidRPr="00C530B2">
        <w:rPr>
          <w:rFonts w:asciiTheme="majorBidi" w:eastAsia="Times New Roman" w:hAnsiTheme="majorBidi" w:cstheme="majorBidi"/>
          <w:i/>
          <w:iCs/>
          <w:sz w:val="24"/>
          <w:szCs w:val="24"/>
        </w:rPr>
        <w:t>al-</w:t>
      </w:r>
      <w:proofErr w:type="spellStart"/>
      <w:r w:rsidR="00D915ED" w:rsidRPr="00C530B2">
        <w:rPr>
          <w:rFonts w:asciiTheme="majorBidi" w:eastAsia="Times New Roman" w:hAnsiTheme="majorBidi" w:cstheme="majorBidi"/>
          <w:i/>
          <w:iCs/>
          <w:sz w:val="24"/>
          <w:szCs w:val="24"/>
        </w:rPr>
        <w:t>Liss</w:t>
      </w:r>
      <w:proofErr w:type="spellEnd"/>
      <w:r w:rsidR="00D915ED" w:rsidRPr="00C530B2">
        <w:rPr>
          <w:rFonts w:asciiTheme="majorBidi" w:eastAsia="Times New Roman" w:hAnsiTheme="majorBidi" w:cstheme="majorBidi"/>
          <w:i/>
          <w:iCs/>
          <w:sz w:val="24"/>
          <w:szCs w:val="24"/>
        </w:rPr>
        <w:t xml:space="preserve"> </w:t>
      </w:r>
      <w:proofErr w:type="spellStart"/>
      <w:r w:rsidR="00D915ED" w:rsidRPr="00C530B2">
        <w:rPr>
          <w:rFonts w:asciiTheme="majorBidi" w:eastAsia="Times New Roman" w:hAnsiTheme="majorBidi" w:cstheme="majorBidi"/>
          <w:i/>
          <w:iCs/>
          <w:sz w:val="24"/>
          <w:szCs w:val="24"/>
        </w:rPr>
        <w:t>wa</w:t>
      </w:r>
      <w:proofErr w:type="spellEnd"/>
      <w:r w:rsidR="00D915ED" w:rsidRPr="00C530B2">
        <w:rPr>
          <w:rFonts w:asciiTheme="majorBidi" w:eastAsia="Times New Roman" w:hAnsiTheme="majorBidi" w:cstheme="majorBidi"/>
          <w:i/>
          <w:iCs/>
          <w:sz w:val="24"/>
          <w:szCs w:val="24"/>
        </w:rPr>
        <w:t xml:space="preserve"> al-</w:t>
      </w:r>
      <w:proofErr w:type="spellStart"/>
      <w:r w:rsidR="00D915ED" w:rsidRPr="00C530B2">
        <w:rPr>
          <w:rFonts w:asciiTheme="majorBidi" w:eastAsia="Times New Roman" w:hAnsiTheme="majorBidi" w:cstheme="majorBidi"/>
          <w:i/>
          <w:iCs/>
          <w:sz w:val="24"/>
          <w:szCs w:val="24"/>
        </w:rPr>
        <w:t>Kilab</w:t>
      </w:r>
      <w:proofErr w:type="spellEnd"/>
      <w:r w:rsidR="000B7E64">
        <w:rPr>
          <w:rFonts w:asciiTheme="majorBidi" w:eastAsia="Times New Roman" w:hAnsiTheme="majorBidi" w:cstheme="majorBidi"/>
          <w:sz w:val="24"/>
          <w:szCs w:val="24"/>
        </w:rPr>
        <w:t>/</w:t>
      </w:r>
      <w:del w:id="542" w:author="Editor" w:date="2023-05-17T11:47:00Z">
        <w:r w:rsidR="000B7E64" w:rsidDel="007C00D8">
          <w:rPr>
            <w:rFonts w:asciiTheme="majorBidi" w:eastAsia="Times New Roman" w:hAnsiTheme="majorBidi" w:cstheme="majorBidi"/>
            <w:sz w:val="24"/>
            <w:szCs w:val="24"/>
          </w:rPr>
          <w:delText xml:space="preserve"> </w:delText>
        </w:r>
      </w:del>
      <w:r w:rsidR="004512C7" w:rsidRPr="000B7E64">
        <w:rPr>
          <w:rFonts w:ascii="Times New Roman" w:hAnsi="Times New Roman" w:cs="Times New Roman"/>
          <w:i/>
          <w:iCs/>
          <w:sz w:val="24"/>
          <w:szCs w:val="24"/>
          <w:shd w:val="clear" w:color="auto" w:fill="FFFFFF"/>
        </w:rPr>
        <w:t>The Thief and the Dogs</w:t>
      </w:r>
      <w:r w:rsidR="004512C7" w:rsidRPr="004512C7">
        <w:rPr>
          <w:rFonts w:asciiTheme="majorBidi" w:eastAsia="Times New Roman" w:hAnsiTheme="majorBidi" w:cstheme="majorBidi"/>
          <w:sz w:val="24"/>
          <w:szCs w:val="24"/>
        </w:rPr>
        <w:t xml:space="preserve"> </w:t>
      </w:r>
      <w:r w:rsidR="000B7E64">
        <w:rPr>
          <w:rFonts w:asciiTheme="majorBidi" w:eastAsia="Times New Roman" w:hAnsiTheme="majorBidi" w:cstheme="majorBidi"/>
          <w:sz w:val="24"/>
          <w:szCs w:val="24"/>
        </w:rPr>
        <w:t>(</w:t>
      </w:r>
      <w:r w:rsidR="00D915ED" w:rsidRPr="00C530B2">
        <w:rPr>
          <w:rFonts w:asciiTheme="majorBidi" w:eastAsia="Times New Roman" w:hAnsiTheme="majorBidi" w:cstheme="majorBidi"/>
          <w:sz w:val="24"/>
          <w:szCs w:val="24"/>
        </w:rPr>
        <w:t xml:space="preserve">1973) also deals with similar subjects. </w:t>
      </w:r>
    </w:p>
    <w:p w14:paraId="22144105" w14:textId="7F9E1461" w:rsidR="00D915ED" w:rsidRPr="00EC3B66" w:rsidRDefault="00D915ED" w:rsidP="00D1342A">
      <w:pPr>
        <w:shd w:val="clear" w:color="auto" w:fill="FFFFFF"/>
        <w:spacing w:before="100" w:beforeAutospacing="1" w:after="100" w:afterAutospacing="1" w:line="360" w:lineRule="auto"/>
        <w:jc w:val="both"/>
        <w:textAlignment w:val="top"/>
        <w:rPr>
          <w:rFonts w:asciiTheme="majorBidi" w:hAnsiTheme="majorBidi" w:cstheme="majorBidi"/>
          <w:color w:val="333333"/>
          <w:sz w:val="24"/>
          <w:szCs w:val="24"/>
          <w:lang w:bidi="ar"/>
        </w:rPr>
      </w:pPr>
      <w:r w:rsidRPr="00C530B2">
        <w:rPr>
          <w:rFonts w:asciiTheme="majorBidi" w:eastAsia="Times New Roman" w:hAnsiTheme="majorBidi" w:cstheme="majorBidi"/>
          <w:sz w:val="24"/>
          <w:szCs w:val="24"/>
        </w:rPr>
        <w:lastRenderedPageBreak/>
        <w:t xml:space="preserve">The Egyptian writer Yusuf Idris (1927-1991) also took </w:t>
      </w:r>
      <w:ins w:id="543" w:author="Editor" w:date="2023-05-16T16:52:00Z">
        <w:r w:rsidR="003D38B7">
          <w:rPr>
            <w:rFonts w:asciiTheme="majorBidi" w:eastAsia="Times New Roman" w:hAnsiTheme="majorBidi" w:cstheme="majorBidi"/>
            <w:sz w:val="24"/>
            <w:szCs w:val="24"/>
          </w:rPr>
          <w:t xml:space="preserve">an </w:t>
        </w:r>
      </w:ins>
      <w:r w:rsidRPr="00C530B2">
        <w:rPr>
          <w:rFonts w:asciiTheme="majorBidi" w:eastAsia="Times New Roman" w:hAnsiTheme="majorBidi" w:cstheme="majorBidi"/>
          <w:sz w:val="24"/>
          <w:szCs w:val="24"/>
        </w:rPr>
        <w:t xml:space="preserve">interest in </w:t>
      </w:r>
      <w:del w:id="544" w:author="Editor" w:date="2023-05-17T11:50:00Z">
        <w:r w:rsidRPr="00C530B2" w:rsidDel="00F645B1">
          <w:rPr>
            <w:rFonts w:asciiTheme="majorBidi" w:eastAsia="Times New Roman" w:hAnsiTheme="majorBidi" w:cstheme="majorBidi"/>
            <w:sz w:val="24"/>
            <w:szCs w:val="24"/>
          </w:rPr>
          <w:delText xml:space="preserve">looking </w:delText>
        </w:r>
      </w:del>
      <w:ins w:id="545" w:author="Editor" w:date="2023-05-17T11:50:00Z">
        <w:r w:rsidR="00F645B1">
          <w:rPr>
            <w:rFonts w:asciiTheme="majorBidi" w:eastAsia="Times New Roman" w:hAnsiTheme="majorBidi" w:cstheme="majorBidi"/>
            <w:sz w:val="24"/>
            <w:szCs w:val="24"/>
          </w:rPr>
          <w:t>seeking out</w:t>
        </w:r>
      </w:ins>
      <w:del w:id="546" w:author="Editor" w:date="2023-05-17T11:50:00Z">
        <w:r w:rsidRPr="00C530B2" w:rsidDel="00F645B1">
          <w:rPr>
            <w:rFonts w:asciiTheme="majorBidi" w:eastAsia="Times New Roman" w:hAnsiTheme="majorBidi" w:cstheme="majorBidi"/>
            <w:sz w:val="24"/>
            <w:szCs w:val="24"/>
          </w:rPr>
          <w:delText>for</w:delText>
        </w:r>
      </w:del>
      <w:r w:rsidRPr="00C530B2">
        <w:rPr>
          <w:rFonts w:asciiTheme="majorBidi" w:eastAsia="Times New Roman" w:hAnsiTheme="majorBidi" w:cstheme="majorBidi"/>
          <w:sz w:val="24"/>
          <w:szCs w:val="24"/>
        </w:rPr>
        <w:t xml:space="preserve"> </w:t>
      </w:r>
      <w:del w:id="547" w:author="Editor" w:date="2023-05-16T16:52:00Z">
        <w:r w:rsidRPr="00C530B2" w:rsidDel="003D38B7">
          <w:rPr>
            <w:rFonts w:asciiTheme="majorBidi" w:eastAsia="Times New Roman" w:hAnsiTheme="majorBidi" w:cstheme="majorBidi"/>
            <w:sz w:val="24"/>
            <w:szCs w:val="24"/>
          </w:rPr>
          <w:delText xml:space="preserve">the </w:delText>
        </w:r>
      </w:del>
      <w:r w:rsidRPr="00C530B2">
        <w:rPr>
          <w:rFonts w:asciiTheme="majorBidi" w:eastAsia="Times New Roman" w:hAnsiTheme="majorBidi" w:cstheme="majorBidi"/>
          <w:sz w:val="24"/>
          <w:szCs w:val="24"/>
        </w:rPr>
        <w:t xml:space="preserve">marginalized people </w:t>
      </w:r>
      <w:del w:id="548" w:author="Editor" w:date="2023-05-17T11:50:00Z">
        <w:r w:rsidRPr="00C530B2" w:rsidDel="00F645B1">
          <w:rPr>
            <w:rFonts w:asciiTheme="majorBidi" w:eastAsia="Times New Roman" w:hAnsiTheme="majorBidi" w:cstheme="majorBidi"/>
            <w:sz w:val="24"/>
            <w:szCs w:val="24"/>
          </w:rPr>
          <w:delText>in th</w:delText>
        </w:r>
      </w:del>
      <w:ins w:id="549" w:author="Editor" w:date="2023-05-17T11:50:00Z">
        <w:r w:rsidR="00F645B1">
          <w:rPr>
            <w:rFonts w:asciiTheme="majorBidi" w:eastAsia="Times New Roman" w:hAnsiTheme="majorBidi" w:cstheme="majorBidi"/>
            <w:sz w:val="24"/>
            <w:szCs w:val="24"/>
          </w:rPr>
          <w:t>within</w:t>
        </w:r>
      </w:ins>
      <w:del w:id="550" w:author="Editor" w:date="2023-05-17T11:50:00Z">
        <w:r w:rsidRPr="00C530B2" w:rsidDel="00F645B1">
          <w:rPr>
            <w:rFonts w:asciiTheme="majorBidi" w:eastAsia="Times New Roman" w:hAnsiTheme="majorBidi" w:cstheme="majorBidi"/>
            <w:sz w:val="24"/>
            <w:szCs w:val="24"/>
          </w:rPr>
          <w:delText>e</w:delText>
        </w:r>
      </w:del>
      <w:r w:rsidRPr="00C530B2">
        <w:rPr>
          <w:rFonts w:asciiTheme="majorBidi" w:eastAsia="Times New Roman" w:hAnsiTheme="majorBidi" w:cstheme="majorBidi"/>
          <w:sz w:val="24"/>
          <w:szCs w:val="24"/>
        </w:rPr>
        <w:t xml:space="preserve"> Egyptian society</w:t>
      </w:r>
      <w:ins w:id="551" w:author="Editor" w:date="2023-05-16T16:52:00Z">
        <w:r w:rsidR="003D38B7">
          <w:rPr>
            <w:rFonts w:asciiTheme="majorBidi" w:eastAsia="Times New Roman" w:hAnsiTheme="majorBidi" w:cstheme="majorBidi"/>
            <w:sz w:val="24"/>
            <w:szCs w:val="24"/>
          </w:rPr>
          <w:t>, describing</w:t>
        </w:r>
      </w:ins>
      <w:del w:id="552" w:author="Editor" w:date="2023-05-16T16:52:00Z">
        <w:r w:rsidRPr="00C530B2" w:rsidDel="003D38B7">
          <w:rPr>
            <w:rFonts w:asciiTheme="majorBidi" w:eastAsia="Times New Roman" w:hAnsiTheme="majorBidi" w:cstheme="majorBidi"/>
            <w:sz w:val="24"/>
            <w:szCs w:val="24"/>
          </w:rPr>
          <w:delText xml:space="preserve"> and described</w:delText>
        </w:r>
      </w:del>
      <w:r w:rsidRPr="00C530B2">
        <w:rPr>
          <w:rFonts w:asciiTheme="majorBidi" w:eastAsia="Times New Roman" w:hAnsiTheme="majorBidi" w:cstheme="majorBidi"/>
          <w:sz w:val="24"/>
          <w:szCs w:val="24"/>
        </w:rPr>
        <w:t xml:space="preserve"> their dail</w:t>
      </w:r>
      <w:r w:rsidR="004512C7">
        <w:rPr>
          <w:rFonts w:asciiTheme="majorBidi" w:eastAsia="Times New Roman" w:hAnsiTheme="majorBidi" w:cstheme="majorBidi"/>
          <w:sz w:val="24"/>
          <w:szCs w:val="24"/>
        </w:rPr>
        <w:t xml:space="preserve">y </w:t>
      </w:r>
      <w:del w:id="553" w:author="Editor" w:date="2023-05-16T16:52:00Z">
        <w:r w:rsidR="004512C7" w:rsidDel="003D38B7">
          <w:rPr>
            <w:rFonts w:asciiTheme="majorBidi" w:eastAsia="Times New Roman" w:hAnsiTheme="majorBidi" w:cstheme="majorBidi"/>
            <w:sz w:val="24"/>
            <w:szCs w:val="24"/>
          </w:rPr>
          <w:delText xml:space="preserve">life </w:delText>
        </w:r>
      </w:del>
      <w:ins w:id="554" w:author="Editor" w:date="2023-05-16T16:52:00Z">
        <w:r w:rsidR="003D38B7">
          <w:rPr>
            <w:rFonts w:asciiTheme="majorBidi" w:eastAsia="Times New Roman" w:hAnsiTheme="majorBidi" w:cstheme="majorBidi"/>
            <w:sz w:val="24"/>
            <w:szCs w:val="24"/>
          </w:rPr>
          <w:t xml:space="preserve">lives </w:t>
        </w:r>
      </w:ins>
      <w:r w:rsidR="004512C7">
        <w:rPr>
          <w:rFonts w:asciiTheme="majorBidi" w:eastAsia="Times New Roman" w:hAnsiTheme="majorBidi" w:cstheme="majorBidi"/>
          <w:sz w:val="24"/>
          <w:szCs w:val="24"/>
        </w:rPr>
        <w:t xml:space="preserve">and the difficult circumstances </w:t>
      </w:r>
      <w:del w:id="555" w:author="Editor" w:date="2023-05-16T16:52:00Z">
        <w:r w:rsidR="004512C7" w:rsidDel="003D38B7">
          <w:rPr>
            <w:rFonts w:asciiTheme="majorBidi" w:eastAsia="Times New Roman" w:hAnsiTheme="majorBidi" w:cstheme="majorBidi"/>
            <w:sz w:val="24"/>
            <w:szCs w:val="24"/>
          </w:rPr>
          <w:delText>they</w:delText>
        </w:r>
        <w:r w:rsidRPr="00C530B2" w:rsidDel="003D38B7">
          <w:rPr>
            <w:rFonts w:asciiTheme="majorBidi" w:eastAsia="Times New Roman" w:hAnsiTheme="majorBidi" w:cstheme="majorBidi"/>
            <w:sz w:val="24"/>
            <w:szCs w:val="24"/>
          </w:rPr>
          <w:delText xml:space="preserve"> </w:delText>
        </w:r>
      </w:del>
      <w:ins w:id="556" w:author="Editor" w:date="2023-05-16T16:52:00Z">
        <w:r w:rsidR="003D38B7">
          <w:rPr>
            <w:rFonts w:asciiTheme="majorBidi" w:eastAsia="Times New Roman" w:hAnsiTheme="majorBidi" w:cstheme="majorBidi"/>
            <w:sz w:val="24"/>
            <w:szCs w:val="24"/>
          </w:rPr>
          <w:t>within which they existed</w:t>
        </w:r>
      </w:ins>
      <w:del w:id="557" w:author="Editor" w:date="2023-05-16T16:52:00Z">
        <w:r w:rsidRPr="00C530B2" w:rsidDel="003D38B7">
          <w:rPr>
            <w:rFonts w:asciiTheme="majorBidi" w:eastAsia="Times New Roman" w:hAnsiTheme="majorBidi" w:cstheme="majorBidi"/>
            <w:sz w:val="24"/>
            <w:szCs w:val="24"/>
          </w:rPr>
          <w:delText>live</w:delText>
        </w:r>
      </w:del>
      <w:r w:rsidR="0095517B" w:rsidRPr="00C530B2">
        <w:rPr>
          <w:rFonts w:asciiTheme="majorBidi" w:eastAsia="Times New Roman" w:hAnsiTheme="majorBidi" w:cstheme="majorBidi"/>
          <w:sz w:val="24"/>
          <w:szCs w:val="24"/>
        </w:rPr>
        <w:t>. Idris</w:t>
      </w:r>
      <w:ins w:id="558" w:author="Editor" w:date="2023-05-16T16:52:00Z">
        <w:r w:rsidR="003D38B7">
          <w:rPr>
            <w:rFonts w:asciiTheme="majorBidi" w:eastAsia="Times New Roman" w:hAnsiTheme="majorBidi" w:cstheme="majorBidi"/>
            <w:sz w:val="24"/>
            <w:szCs w:val="24"/>
          </w:rPr>
          <w:t xml:space="preserve">’ focus lay on </w:t>
        </w:r>
      </w:ins>
      <w:del w:id="559" w:author="Editor" w:date="2023-05-16T16:52:00Z">
        <w:r w:rsidR="0095517B" w:rsidRPr="00C530B2" w:rsidDel="003D38B7">
          <w:rPr>
            <w:rFonts w:asciiTheme="majorBidi" w:eastAsia="Times New Roman" w:hAnsiTheme="majorBidi" w:cstheme="majorBidi"/>
            <w:sz w:val="24"/>
            <w:szCs w:val="24"/>
          </w:rPr>
          <w:delText xml:space="preserve"> described </w:delText>
        </w:r>
      </w:del>
      <w:r w:rsidR="0095517B" w:rsidRPr="00C530B2">
        <w:rPr>
          <w:rFonts w:asciiTheme="majorBidi" w:eastAsia="Times New Roman" w:hAnsiTheme="majorBidi" w:cstheme="majorBidi"/>
          <w:sz w:val="24"/>
          <w:szCs w:val="24"/>
        </w:rPr>
        <w:t xml:space="preserve">the </w:t>
      </w:r>
      <w:r w:rsidRPr="00C530B2">
        <w:rPr>
          <w:rFonts w:asciiTheme="majorBidi" w:eastAsia="Times New Roman" w:hAnsiTheme="majorBidi" w:cstheme="majorBidi"/>
          <w:sz w:val="24"/>
          <w:szCs w:val="24"/>
        </w:rPr>
        <w:t xml:space="preserve">pressure of poverty and </w:t>
      </w:r>
      <w:r w:rsidR="0095517B" w:rsidRPr="00C530B2">
        <w:rPr>
          <w:rFonts w:asciiTheme="majorBidi" w:eastAsia="Times New Roman" w:hAnsiTheme="majorBidi" w:cstheme="majorBidi"/>
          <w:sz w:val="24"/>
          <w:szCs w:val="24"/>
        </w:rPr>
        <w:t>the</w:t>
      </w:r>
      <w:del w:id="560" w:author="Editor" w:date="2023-05-17T11:50:00Z">
        <w:r w:rsidR="0095517B" w:rsidRPr="00C530B2" w:rsidDel="00F645B1">
          <w:rPr>
            <w:rFonts w:asciiTheme="majorBidi" w:eastAsia="Times New Roman" w:hAnsiTheme="majorBidi" w:cstheme="majorBidi"/>
            <w:sz w:val="24"/>
            <w:szCs w:val="24"/>
          </w:rPr>
          <w:delText>ir</w:delText>
        </w:r>
      </w:del>
      <w:r w:rsidR="0095517B" w:rsidRPr="00C530B2">
        <w:rPr>
          <w:rFonts w:asciiTheme="majorBidi" w:eastAsia="Times New Roman" w:hAnsiTheme="majorBidi" w:cstheme="majorBidi"/>
          <w:sz w:val="24"/>
          <w:szCs w:val="24"/>
        </w:rPr>
        <w:t xml:space="preserve"> </w:t>
      </w:r>
      <w:r w:rsidRPr="00C530B2">
        <w:rPr>
          <w:rFonts w:asciiTheme="majorBidi" w:eastAsia="Times New Roman" w:hAnsiTheme="majorBidi" w:cstheme="majorBidi"/>
          <w:sz w:val="24"/>
          <w:szCs w:val="24"/>
        </w:rPr>
        <w:t>deprivation of the</w:t>
      </w:r>
      <w:ins w:id="561" w:author="Editor" w:date="2023-05-17T11:50:00Z">
        <w:r w:rsidR="00F645B1">
          <w:rPr>
            <w:rFonts w:asciiTheme="majorBidi" w:eastAsia="Times New Roman" w:hAnsiTheme="majorBidi" w:cstheme="majorBidi"/>
            <w:sz w:val="24"/>
            <w:szCs w:val="24"/>
          </w:rPr>
          <w:t>se people’s</w:t>
        </w:r>
      </w:ins>
      <w:r w:rsidRPr="00C530B2">
        <w:rPr>
          <w:rFonts w:asciiTheme="majorBidi" w:eastAsia="Times New Roman" w:hAnsiTheme="majorBidi" w:cstheme="majorBidi"/>
          <w:sz w:val="24"/>
          <w:szCs w:val="24"/>
        </w:rPr>
        <w:t xml:space="preserve"> elementary human </w:t>
      </w:r>
      <w:r w:rsidR="004512C7" w:rsidRPr="00C530B2">
        <w:rPr>
          <w:rFonts w:asciiTheme="majorBidi" w:eastAsia="Times New Roman" w:hAnsiTheme="majorBidi" w:cstheme="majorBidi"/>
          <w:sz w:val="24"/>
          <w:szCs w:val="24"/>
        </w:rPr>
        <w:t>rights</w:t>
      </w:r>
      <w:ins w:id="562" w:author="Editor" w:date="2023-05-16T16:52:00Z">
        <w:r w:rsidR="003D38B7">
          <w:rPr>
            <w:rFonts w:asciiTheme="majorBidi" w:eastAsia="Times New Roman" w:hAnsiTheme="majorBidi" w:cstheme="majorBidi"/>
            <w:sz w:val="24"/>
            <w:szCs w:val="24"/>
          </w:rPr>
          <w:t>, as can be seen</w:t>
        </w:r>
      </w:ins>
      <w:del w:id="563" w:author="Editor" w:date="2023-05-16T16:52:00Z">
        <w:r w:rsidR="004512C7" w:rsidRPr="00C530B2" w:rsidDel="003D38B7">
          <w:rPr>
            <w:rFonts w:asciiTheme="majorBidi" w:eastAsia="Times New Roman" w:hAnsiTheme="majorBidi" w:cstheme="majorBidi"/>
            <w:sz w:val="24"/>
            <w:szCs w:val="24"/>
          </w:rPr>
          <w:delText>;</w:delText>
        </w:r>
        <w:r w:rsidR="004512C7" w:rsidDel="003D38B7">
          <w:rPr>
            <w:rFonts w:asciiTheme="majorBidi" w:eastAsia="Times New Roman" w:hAnsiTheme="majorBidi" w:cstheme="majorBidi"/>
            <w:sz w:val="24"/>
            <w:szCs w:val="24"/>
          </w:rPr>
          <w:delText xml:space="preserve"> such</w:delText>
        </w:r>
      </w:del>
      <w:r w:rsidR="004512C7">
        <w:rPr>
          <w:rFonts w:asciiTheme="majorBidi" w:eastAsia="Times New Roman" w:hAnsiTheme="majorBidi" w:cstheme="majorBidi"/>
          <w:sz w:val="24"/>
          <w:szCs w:val="24"/>
        </w:rPr>
        <w:t xml:space="preserve"> as </w:t>
      </w:r>
      <w:r w:rsidR="0095517B" w:rsidRPr="00C530B2">
        <w:rPr>
          <w:rFonts w:asciiTheme="majorBidi" w:eastAsia="Times New Roman" w:hAnsiTheme="majorBidi" w:cstheme="majorBidi"/>
          <w:sz w:val="24"/>
          <w:szCs w:val="24"/>
        </w:rPr>
        <w:t>in his</w:t>
      </w:r>
      <w:r w:rsidRPr="00C530B2">
        <w:rPr>
          <w:rFonts w:asciiTheme="majorBidi" w:eastAsia="Times New Roman" w:hAnsiTheme="majorBidi" w:cstheme="majorBidi"/>
          <w:sz w:val="24"/>
          <w:szCs w:val="24"/>
        </w:rPr>
        <w:t xml:space="preserve"> first collection </w:t>
      </w:r>
      <w:proofErr w:type="spellStart"/>
      <w:r w:rsidRPr="00C530B2">
        <w:rPr>
          <w:rFonts w:asciiTheme="majorBidi" w:eastAsia="Times New Roman" w:hAnsiTheme="majorBidi" w:cstheme="majorBidi"/>
          <w:i/>
          <w:iCs/>
          <w:sz w:val="24"/>
          <w:szCs w:val="24"/>
        </w:rPr>
        <w:t>Arkhas</w:t>
      </w:r>
      <w:proofErr w:type="spellEnd"/>
      <w:r w:rsidRPr="00C530B2">
        <w:rPr>
          <w:rFonts w:asciiTheme="majorBidi" w:eastAsia="Times New Roman" w:hAnsiTheme="majorBidi" w:cstheme="majorBidi"/>
          <w:i/>
          <w:iCs/>
          <w:sz w:val="24"/>
          <w:szCs w:val="24"/>
        </w:rPr>
        <w:t xml:space="preserve"> </w:t>
      </w:r>
      <w:proofErr w:type="spellStart"/>
      <w:r w:rsidRPr="00C530B2">
        <w:rPr>
          <w:rFonts w:asciiTheme="majorBidi" w:eastAsia="Times New Roman" w:hAnsiTheme="majorBidi" w:cstheme="majorBidi"/>
          <w:i/>
          <w:iCs/>
          <w:sz w:val="24"/>
          <w:szCs w:val="24"/>
        </w:rPr>
        <w:t>Layali</w:t>
      </w:r>
      <w:proofErr w:type="spellEnd"/>
      <w:r w:rsidR="00D1342A">
        <w:rPr>
          <w:rFonts w:asciiTheme="majorBidi" w:eastAsia="Times New Roman" w:hAnsiTheme="majorBidi" w:cstheme="majorBidi"/>
          <w:sz w:val="24"/>
          <w:szCs w:val="24"/>
        </w:rPr>
        <w:t>/</w:t>
      </w:r>
      <w:del w:id="564" w:author="Editor" w:date="2023-05-17T11:50:00Z">
        <w:r w:rsidR="00D1342A" w:rsidDel="00F645B1">
          <w:rPr>
            <w:rFonts w:asciiTheme="majorBidi" w:eastAsia="Times New Roman" w:hAnsiTheme="majorBidi" w:cstheme="majorBidi"/>
            <w:sz w:val="24"/>
            <w:szCs w:val="24"/>
          </w:rPr>
          <w:delText xml:space="preserve"> </w:delText>
        </w:r>
      </w:del>
      <w:r w:rsidR="004512C7" w:rsidRPr="00D1342A">
        <w:rPr>
          <w:rFonts w:asciiTheme="majorBidi" w:eastAsia="Times New Roman" w:hAnsiTheme="majorBidi" w:cstheme="majorBidi"/>
          <w:i/>
          <w:iCs/>
          <w:sz w:val="24"/>
          <w:szCs w:val="24"/>
        </w:rPr>
        <w:t>The Cheapest Nights</w:t>
      </w:r>
      <w:r w:rsidR="004512C7">
        <w:rPr>
          <w:rFonts w:asciiTheme="majorBidi" w:eastAsia="Times New Roman" w:hAnsiTheme="majorBidi" w:cstheme="majorBidi"/>
          <w:sz w:val="24"/>
          <w:szCs w:val="24"/>
        </w:rPr>
        <w:t xml:space="preserve"> </w:t>
      </w:r>
      <w:r w:rsidR="00D1342A">
        <w:rPr>
          <w:rFonts w:asciiTheme="majorBidi" w:eastAsia="Times New Roman" w:hAnsiTheme="majorBidi" w:cstheme="majorBidi"/>
          <w:sz w:val="24"/>
          <w:szCs w:val="24"/>
        </w:rPr>
        <w:t>(</w:t>
      </w:r>
      <w:r w:rsidRPr="00C530B2">
        <w:rPr>
          <w:rFonts w:asciiTheme="majorBidi" w:eastAsia="Times New Roman" w:hAnsiTheme="majorBidi" w:cstheme="majorBidi"/>
          <w:sz w:val="24"/>
          <w:szCs w:val="24"/>
        </w:rPr>
        <w:t>1954)</w:t>
      </w:r>
      <w:ins w:id="565" w:author="Editor" w:date="2023-05-16T16:53:00Z">
        <w:r w:rsidR="003D38B7">
          <w:rPr>
            <w:rFonts w:asciiTheme="majorBidi" w:eastAsia="Times New Roman" w:hAnsiTheme="majorBidi" w:cstheme="majorBidi"/>
            <w:sz w:val="24"/>
            <w:szCs w:val="24"/>
          </w:rPr>
          <w:t>.</w:t>
        </w:r>
      </w:ins>
      <w:del w:id="566" w:author="Editor" w:date="2023-05-16T16:53:00Z">
        <w:r w:rsidRPr="00C530B2" w:rsidDel="003D38B7">
          <w:rPr>
            <w:rFonts w:asciiTheme="majorBidi" w:eastAsia="Times New Roman" w:hAnsiTheme="majorBidi" w:cstheme="majorBidi"/>
            <w:sz w:val="24"/>
            <w:szCs w:val="24"/>
          </w:rPr>
          <w:delText xml:space="preserve"> </w:delText>
        </w:r>
      </w:del>
      <w:r w:rsidRPr="00C530B2">
        <w:rPr>
          <w:rStyle w:val="FootnoteReference"/>
          <w:rFonts w:asciiTheme="majorBidi" w:hAnsiTheme="majorBidi" w:cstheme="majorBidi"/>
          <w:sz w:val="24"/>
          <w:szCs w:val="24"/>
          <w:rtl/>
          <w:lang w:bidi="ar-SA"/>
        </w:rPr>
        <w:footnoteReference w:id="9"/>
      </w:r>
      <w:del w:id="576" w:author="Editor" w:date="2023-05-16T16:53:00Z">
        <w:r w:rsidRPr="00C530B2" w:rsidDel="003D38B7">
          <w:rPr>
            <w:rFonts w:asciiTheme="majorBidi" w:hAnsiTheme="majorBidi" w:cstheme="majorBidi"/>
            <w:sz w:val="24"/>
            <w:szCs w:val="24"/>
            <w:rtl/>
            <w:lang w:bidi="ar-SA"/>
          </w:rPr>
          <w:delText>.</w:delText>
        </w:r>
      </w:del>
      <w:ins w:id="577" w:author="Editor" w:date="2023-05-16T16:53:00Z">
        <w:r w:rsidR="003D38B7">
          <w:rPr>
            <w:rFonts w:asciiTheme="majorBidi" w:hAnsiTheme="majorBidi" w:cstheme="majorBidi" w:hint="cs"/>
            <w:sz w:val="24"/>
            <w:szCs w:val="24"/>
            <w:rtl/>
            <w:lang w:bidi="ar-SA"/>
          </w:rPr>
          <w:t xml:space="preserve"> </w:t>
        </w:r>
      </w:ins>
      <w:r w:rsidRPr="00C530B2">
        <w:rPr>
          <w:rFonts w:asciiTheme="majorBidi" w:hAnsiTheme="majorBidi" w:cstheme="majorBidi"/>
          <w:sz w:val="24"/>
          <w:szCs w:val="24"/>
          <w:lang w:bidi="ar-SA"/>
        </w:rPr>
        <w:t xml:space="preserve">In addition, </w:t>
      </w:r>
      <w:del w:id="578" w:author="Editor" w:date="2023-05-17T11:50:00Z">
        <w:r w:rsidRPr="00C530B2" w:rsidDel="00F645B1">
          <w:rPr>
            <w:rFonts w:asciiTheme="majorBidi" w:hAnsiTheme="majorBidi" w:cstheme="majorBidi"/>
            <w:sz w:val="24"/>
            <w:szCs w:val="24"/>
            <w:lang w:bidi="ar-SA"/>
          </w:rPr>
          <w:delText>the Libyan writer Ibrahim al-K</w:delText>
        </w:r>
        <w:r w:rsidR="0095517B" w:rsidRPr="00C530B2" w:rsidDel="00F645B1">
          <w:rPr>
            <w:rFonts w:asciiTheme="majorBidi" w:hAnsiTheme="majorBidi" w:cstheme="majorBidi"/>
            <w:sz w:val="24"/>
            <w:szCs w:val="24"/>
            <w:lang w:bidi="ar-SA"/>
          </w:rPr>
          <w:delText>o</w:delText>
        </w:r>
        <w:r w:rsidRPr="00C530B2" w:rsidDel="00F645B1">
          <w:rPr>
            <w:rFonts w:asciiTheme="majorBidi" w:hAnsiTheme="majorBidi" w:cstheme="majorBidi"/>
            <w:sz w:val="24"/>
            <w:szCs w:val="24"/>
            <w:lang w:bidi="ar-SA"/>
          </w:rPr>
          <w:delText xml:space="preserve">uni (b. 1948) </w:delText>
        </w:r>
        <w:r w:rsidR="0095517B" w:rsidRPr="00C530B2" w:rsidDel="00F645B1">
          <w:rPr>
            <w:rFonts w:asciiTheme="majorBidi" w:hAnsiTheme="majorBidi" w:cstheme="majorBidi"/>
            <w:sz w:val="24"/>
            <w:szCs w:val="24"/>
            <w:lang w:bidi="ar-SA"/>
          </w:rPr>
          <w:delText xml:space="preserve">also </w:delText>
        </w:r>
        <w:r w:rsidRPr="00C530B2" w:rsidDel="00F645B1">
          <w:rPr>
            <w:rFonts w:asciiTheme="majorBidi" w:hAnsiTheme="majorBidi" w:cstheme="majorBidi"/>
            <w:sz w:val="24"/>
            <w:szCs w:val="24"/>
            <w:lang w:bidi="ar-SA"/>
          </w:rPr>
          <w:delText xml:space="preserve">deals in his </w:delText>
        </w:r>
      </w:del>
      <w:ins w:id="579" w:author="Editor" w:date="2023-05-17T11:50:00Z">
        <w:r w:rsidR="00F645B1">
          <w:rPr>
            <w:rFonts w:asciiTheme="majorBidi" w:hAnsiTheme="majorBidi" w:cstheme="majorBidi"/>
            <w:sz w:val="24"/>
            <w:szCs w:val="24"/>
            <w:lang w:bidi="ar-SA"/>
          </w:rPr>
          <w:t xml:space="preserve">the </w:t>
        </w:r>
      </w:ins>
      <w:r w:rsidRPr="00C530B2">
        <w:rPr>
          <w:rFonts w:asciiTheme="majorBidi" w:hAnsiTheme="majorBidi" w:cstheme="majorBidi"/>
          <w:sz w:val="24"/>
          <w:szCs w:val="24"/>
          <w:lang w:bidi="ar-SA"/>
        </w:rPr>
        <w:t xml:space="preserve">novel </w:t>
      </w:r>
      <w:r w:rsidRPr="00C530B2">
        <w:rPr>
          <w:rFonts w:asciiTheme="majorBidi" w:hAnsiTheme="majorBidi" w:cstheme="majorBidi"/>
          <w:i/>
          <w:iCs/>
          <w:sz w:val="24"/>
          <w:szCs w:val="24"/>
          <w:lang w:bidi="ar-SA"/>
        </w:rPr>
        <w:t>'</w:t>
      </w:r>
      <w:proofErr w:type="spellStart"/>
      <w:r w:rsidRPr="00C530B2">
        <w:rPr>
          <w:rFonts w:asciiTheme="majorBidi" w:hAnsiTheme="majorBidi" w:cstheme="majorBidi"/>
          <w:i/>
          <w:iCs/>
          <w:sz w:val="24"/>
          <w:szCs w:val="24"/>
          <w:lang w:bidi="ar-SA"/>
        </w:rPr>
        <w:t>Ushb</w:t>
      </w:r>
      <w:proofErr w:type="spellEnd"/>
      <w:r w:rsidRPr="00C530B2">
        <w:rPr>
          <w:rFonts w:asciiTheme="majorBidi" w:hAnsiTheme="majorBidi" w:cstheme="majorBidi"/>
          <w:i/>
          <w:iCs/>
          <w:sz w:val="24"/>
          <w:szCs w:val="24"/>
          <w:lang w:bidi="ar-SA"/>
        </w:rPr>
        <w:t xml:space="preserve"> al-</w:t>
      </w:r>
      <w:proofErr w:type="spellStart"/>
      <w:r w:rsidRPr="00C530B2">
        <w:rPr>
          <w:rFonts w:asciiTheme="majorBidi" w:hAnsiTheme="majorBidi" w:cstheme="majorBidi"/>
          <w:i/>
          <w:iCs/>
          <w:sz w:val="24"/>
          <w:szCs w:val="24"/>
          <w:lang w:bidi="ar-SA"/>
        </w:rPr>
        <w:t>Lail</w:t>
      </w:r>
      <w:proofErr w:type="spellEnd"/>
      <w:r w:rsidR="00D1342A">
        <w:rPr>
          <w:rFonts w:asciiTheme="majorBidi" w:hAnsiTheme="majorBidi" w:cstheme="majorBidi"/>
          <w:sz w:val="24"/>
          <w:szCs w:val="24"/>
          <w:lang w:bidi="ar-SA"/>
        </w:rPr>
        <w:t xml:space="preserve">/ </w:t>
      </w:r>
      <w:r w:rsidR="00374C84" w:rsidRPr="00D1342A">
        <w:rPr>
          <w:rFonts w:asciiTheme="majorBidi" w:hAnsiTheme="majorBidi" w:cstheme="majorBidi"/>
          <w:i/>
          <w:iCs/>
          <w:sz w:val="24"/>
          <w:szCs w:val="24"/>
          <w:lang w:bidi="ar-SA"/>
        </w:rPr>
        <w:t>Night Grass</w:t>
      </w:r>
      <w:r w:rsidR="00374C84" w:rsidRPr="00374C84">
        <w:rPr>
          <w:rFonts w:asciiTheme="majorBidi" w:hAnsiTheme="majorBidi" w:cstheme="majorBidi"/>
          <w:sz w:val="24"/>
          <w:szCs w:val="24"/>
          <w:lang w:bidi="ar-SA"/>
        </w:rPr>
        <w:t xml:space="preserve"> </w:t>
      </w:r>
      <w:r w:rsidR="00D1342A">
        <w:rPr>
          <w:rFonts w:asciiTheme="majorBidi" w:hAnsiTheme="majorBidi" w:cstheme="majorBidi"/>
          <w:sz w:val="24"/>
          <w:szCs w:val="24"/>
          <w:lang w:bidi="ar-SA"/>
        </w:rPr>
        <w:t>(</w:t>
      </w:r>
      <w:r w:rsidRPr="00C530B2">
        <w:rPr>
          <w:rFonts w:asciiTheme="majorBidi" w:hAnsiTheme="majorBidi" w:cstheme="majorBidi"/>
          <w:sz w:val="24"/>
          <w:szCs w:val="24"/>
          <w:lang w:bidi="ar-SA"/>
        </w:rPr>
        <w:t>1997)</w:t>
      </w:r>
      <w:ins w:id="580" w:author="Editor" w:date="2023-05-17T11:50:00Z">
        <w:r w:rsidR="00F645B1" w:rsidRPr="00F645B1">
          <w:rPr>
            <w:rFonts w:asciiTheme="majorBidi" w:hAnsiTheme="majorBidi" w:cstheme="majorBidi"/>
            <w:sz w:val="24"/>
            <w:szCs w:val="24"/>
            <w:lang w:bidi="ar-SA"/>
          </w:rPr>
          <w:t xml:space="preserve"> </w:t>
        </w:r>
        <w:r w:rsidR="00F645B1">
          <w:rPr>
            <w:rFonts w:asciiTheme="majorBidi" w:hAnsiTheme="majorBidi" w:cstheme="majorBidi"/>
            <w:sz w:val="24"/>
            <w:szCs w:val="24"/>
            <w:lang w:bidi="ar-SA"/>
          </w:rPr>
          <w:t xml:space="preserve">by the </w:t>
        </w:r>
        <w:r w:rsidR="00F645B1" w:rsidRPr="00C530B2">
          <w:rPr>
            <w:rFonts w:asciiTheme="majorBidi" w:hAnsiTheme="majorBidi" w:cstheme="majorBidi"/>
            <w:sz w:val="24"/>
            <w:szCs w:val="24"/>
            <w:lang w:bidi="ar-SA"/>
          </w:rPr>
          <w:t>Libyan writer Ibrahim al-</w:t>
        </w:r>
        <w:proofErr w:type="spellStart"/>
        <w:r w:rsidR="00F645B1" w:rsidRPr="00C530B2">
          <w:rPr>
            <w:rFonts w:asciiTheme="majorBidi" w:hAnsiTheme="majorBidi" w:cstheme="majorBidi"/>
            <w:sz w:val="24"/>
            <w:szCs w:val="24"/>
            <w:lang w:bidi="ar-SA"/>
          </w:rPr>
          <w:t>Kouni</w:t>
        </w:r>
        <w:proofErr w:type="spellEnd"/>
        <w:r w:rsidR="00F645B1" w:rsidRPr="00C530B2">
          <w:rPr>
            <w:rFonts w:asciiTheme="majorBidi" w:hAnsiTheme="majorBidi" w:cstheme="majorBidi"/>
            <w:sz w:val="24"/>
            <w:szCs w:val="24"/>
            <w:lang w:bidi="ar-SA"/>
          </w:rPr>
          <w:t xml:space="preserve"> (b. 1948) also deals </w:t>
        </w:r>
      </w:ins>
      <w:del w:id="581" w:author="Editor" w:date="2023-05-17T11:50:00Z">
        <w:r w:rsidRPr="00C530B2" w:rsidDel="00F645B1">
          <w:rPr>
            <w:rFonts w:asciiTheme="majorBidi" w:hAnsiTheme="majorBidi" w:cstheme="majorBidi"/>
            <w:sz w:val="24"/>
            <w:szCs w:val="24"/>
            <w:lang w:bidi="ar-SA"/>
          </w:rPr>
          <w:delText xml:space="preserve"> </w:delText>
        </w:r>
      </w:del>
      <w:r w:rsidRPr="00C530B2">
        <w:rPr>
          <w:rFonts w:asciiTheme="majorBidi" w:hAnsiTheme="majorBidi" w:cstheme="majorBidi"/>
          <w:sz w:val="24"/>
          <w:szCs w:val="24"/>
          <w:lang w:bidi="ar-SA"/>
        </w:rPr>
        <w:t>with a</w:t>
      </w:r>
      <w:r w:rsidR="00D1342A">
        <w:rPr>
          <w:rFonts w:asciiTheme="majorBidi" w:hAnsiTheme="majorBidi" w:cstheme="majorBidi"/>
          <w:sz w:val="24"/>
          <w:szCs w:val="24"/>
          <w:lang w:bidi="ar-SA"/>
        </w:rPr>
        <w:t xml:space="preserve"> marginalized human </w:t>
      </w:r>
      <w:del w:id="582" w:author="Editor" w:date="2023-05-16T16:53:00Z">
        <w:r w:rsidR="00D1342A" w:rsidDel="003D38B7">
          <w:rPr>
            <w:rFonts w:asciiTheme="majorBidi" w:hAnsiTheme="majorBidi" w:cstheme="majorBidi"/>
            <w:sz w:val="24"/>
            <w:szCs w:val="24"/>
            <w:lang w:bidi="ar-SA"/>
          </w:rPr>
          <w:delText>layer</w:delText>
        </w:r>
        <w:r w:rsidRPr="00D1342A" w:rsidDel="003D38B7">
          <w:rPr>
            <w:rFonts w:asciiTheme="majorBidi" w:hAnsiTheme="majorBidi" w:cstheme="majorBidi"/>
            <w:sz w:val="24"/>
            <w:szCs w:val="24"/>
            <w:lang w:bidi="ar-SA"/>
          </w:rPr>
          <w:delText xml:space="preserve"> </w:delText>
        </w:r>
      </w:del>
      <w:ins w:id="583" w:author="Editor" w:date="2023-05-16T16:53:00Z">
        <w:r w:rsidR="003D38B7">
          <w:rPr>
            <w:rFonts w:asciiTheme="majorBidi" w:hAnsiTheme="majorBidi" w:cstheme="majorBidi"/>
            <w:sz w:val="24"/>
            <w:szCs w:val="24"/>
            <w:lang w:bidi="ar-SA"/>
          </w:rPr>
          <w:t>class, the</w:t>
        </w:r>
        <w:r w:rsidR="003D38B7" w:rsidRPr="00D1342A">
          <w:rPr>
            <w:rFonts w:asciiTheme="majorBidi" w:hAnsiTheme="majorBidi" w:cstheme="majorBidi"/>
            <w:sz w:val="24"/>
            <w:szCs w:val="24"/>
            <w:lang w:bidi="ar-SA"/>
          </w:rPr>
          <w:t xml:space="preserve"> </w:t>
        </w:r>
      </w:ins>
      <w:del w:id="584" w:author="Editor" w:date="2023-05-16T16:53:00Z">
        <w:r w:rsidR="0095517B" w:rsidRPr="00D1342A" w:rsidDel="003D38B7">
          <w:rPr>
            <w:rFonts w:asciiTheme="majorBidi" w:hAnsiTheme="majorBidi" w:cstheme="majorBidi"/>
            <w:sz w:val="24"/>
            <w:szCs w:val="24"/>
            <w:lang w:bidi="ar-SA"/>
          </w:rPr>
          <w:delText>'</w:delText>
        </w:r>
      </w:del>
      <w:ins w:id="585" w:author="Editor" w:date="2023-05-16T16:53:00Z">
        <w:r w:rsidR="003D38B7">
          <w:rPr>
            <w:rFonts w:asciiTheme="majorBidi" w:hAnsiTheme="majorBidi" w:cstheme="majorBidi"/>
            <w:sz w:val="24"/>
            <w:szCs w:val="24"/>
            <w:lang w:bidi="ar-SA"/>
          </w:rPr>
          <w:t>“</w:t>
        </w:r>
      </w:ins>
      <w:r w:rsidR="00D1342A" w:rsidRPr="00D1342A">
        <w:rPr>
          <w:rFonts w:asciiTheme="majorBidi" w:hAnsiTheme="majorBidi" w:cstheme="majorBidi"/>
          <w:color w:val="222222"/>
          <w:sz w:val="24"/>
          <w:szCs w:val="24"/>
          <w:shd w:val="clear" w:color="auto" w:fill="FFFFFF"/>
        </w:rPr>
        <w:t>Tuareg people</w:t>
      </w:r>
      <w:del w:id="586" w:author="Editor" w:date="2023-05-16T16:53:00Z">
        <w:r w:rsidR="0095517B" w:rsidRPr="00D1342A" w:rsidDel="003D38B7">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w:t>
      </w:r>
      <w:ins w:id="587" w:author="Editor" w:date="2023-05-16T16:53:00Z">
        <w:r w:rsidR="003D38B7">
          <w:rPr>
            <w:rFonts w:asciiTheme="majorBidi" w:hAnsiTheme="majorBidi" w:cstheme="majorBidi"/>
            <w:sz w:val="24"/>
            <w:szCs w:val="24"/>
            <w:lang w:bidi="ar-SA"/>
          </w:rPr>
          <w:t>”</w:t>
        </w:r>
      </w:ins>
      <w:r w:rsidRPr="00C530B2">
        <w:rPr>
          <w:rFonts w:asciiTheme="majorBidi" w:hAnsiTheme="majorBidi" w:cstheme="majorBidi"/>
          <w:sz w:val="24"/>
          <w:szCs w:val="24"/>
          <w:lang w:bidi="ar-SA"/>
        </w:rPr>
        <w:t xml:space="preserve"> who </w:t>
      </w:r>
      <w:r w:rsidR="00FA414A" w:rsidRPr="00C530B2">
        <w:rPr>
          <w:rFonts w:asciiTheme="majorBidi" w:hAnsiTheme="majorBidi" w:cstheme="majorBidi"/>
          <w:sz w:val="24"/>
          <w:szCs w:val="24"/>
          <w:lang w:bidi="ar-SA"/>
        </w:rPr>
        <w:t xml:space="preserve">represent </w:t>
      </w:r>
      <w:r w:rsidR="00FA414A" w:rsidRPr="00C530B2">
        <w:rPr>
          <w:rFonts w:asciiTheme="majorBidi" w:eastAsia="Times New Roman" w:hAnsiTheme="majorBidi" w:cstheme="majorBidi"/>
          <w:sz w:val="24"/>
          <w:szCs w:val="24"/>
          <w:lang w:bidi="ar-SA"/>
        </w:rPr>
        <w:t>the Amazig</w:t>
      </w:r>
      <w:r w:rsidR="00D1342A">
        <w:rPr>
          <w:rFonts w:asciiTheme="majorBidi" w:eastAsia="Times New Roman" w:hAnsiTheme="majorBidi" w:cstheme="majorBidi"/>
          <w:sz w:val="24"/>
          <w:szCs w:val="24"/>
          <w:lang w:bidi="ar-SA"/>
        </w:rPr>
        <w:t>h</w:t>
      </w:r>
      <w:r w:rsidR="00FA414A" w:rsidRPr="00C530B2">
        <w:rPr>
          <w:rFonts w:asciiTheme="majorBidi" w:eastAsia="Times New Roman" w:hAnsiTheme="majorBidi" w:cstheme="majorBidi"/>
          <w:sz w:val="24"/>
          <w:szCs w:val="24"/>
          <w:lang w:bidi="ar-SA"/>
        </w:rPr>
        <w:t xml:space="preserve"> people</w:t>
      </w:r>
      <w:del w:id="588" w:author="Editor" w:date="2023-05-17T11:50:00Z">
        <w:r w:rsidR="0095517B" w:rsidRPr="00C530B2" w:rsidDel="00F645B1">
          <w:rPr>
            <w:rFonts w:asciiTheme="majorBidi" w:eastAsia="Times New Roman" w:hAnsiTheme="majorBidi" w:cstheme="majorBidi"/>
            <w:sz w:val="24"/>
            <w:szCs w:val="24"/>
            <w:lang w:bidi="ar-SA"/>
          </w:rPr>
          <w:delText>,</w:delText>
        </w:r>
        <w:r w:rsidR="00FA414A" w:rsidRPr="00C530B2" w:rsidDel="00F645B1">
          <w:rPr>
            <w:rFonts w:asciiTheme="majorBidi" w:eastAsia="Times New Roman" w:hAnsiTheme="majorBidi" w:cstheme="majorBidi"/>
            <w:sz w:val="24"/>
            <w:szCs w:val="24"/>
            <w:lang w:bidi="ar-SA"/>
          </w:rPr>
          <w:delText xml:space="preserve"> who live</w:delText>
        </w:r>
      </w:del>
      <w:ins w:id="589" w:author="Editor" w:date="2023-05-17T11:50:00Z">
        <w:r w:rsidR="00F645B1">
          <w:rPr>
            <w:rFonts w:asciiTheme="majorBidi" w:eastAsia="Times New Roman" w:hAnsiTheme="majorBidi" w:cstheme="majorBidi"/>
            <w:sz w:val="24"/>
            <w:szCs w:val="24"/>
            <w:lang w:bidi="ar-SA"/>
          </w:rPr>
          <w:t xml:space="preserve"> living</w:t>
        </w:r>
      </w:ins>
      <w:r w:rsidR="00FA414A" w:rsidRPr="00C530B2">
        <w:rPr>
          <w:rFonts w:asciiTheme="majorBidi" w:eastAsia="Times New Roman" w:hAnsiTheme="majorBidi" w:cstheme="majorBidi"/>
          <w:sz w:val="24"/>
          <w:szCs w:val="24"/>
          <w:lang w:bidi="ar-SA"/>
        </w:rPr>
        <w:t xml:space="preserve"> in the Great African Sahara </w:t>
      </w:r>
      <w:del w:id="590" w:author="Editor" w:date="2023-05-17T11:50:00Z">
        <w:r w:rsidR="00FA414A" w:rsidRPr="00C530B2" w:rsidDel="00F645B1">
          <w:rPr>
            <w:rFonts w:asciiTheme="majorBidi" w:eastAsia="Times New Roman" w:hAnsiTheme="majorBidi" w:cstheme="majorBidi"/>
            <w:sz w:val="24"/>
            <w:szCs w:val="24"/>
            <w:lang w:bidi="ar-SA"/>
          </w:rPr>
          <w:delText xml:space="preserve">in </w:delText>
        </w:r>
      </w:del>
      <w:ins w:id="591" w:author="Editor" w:date="2023-05-17T11:50:00Z">
        <w:r w:rsidR="00F645B1">
          <w:rPr>
            <w:rFonts w:asciiTheme="majorBidi" w:eastAsia="Times New Roman" w:hAnsiTheme="majorBidi" w:cstheme="majorBidi"/>
            <w:sz w:val="24"/>
            <w:szCs w:val="24"/>
            <w:lang w:bidi="ar-SA"/>
          </w:rPr>
          <w:t>to</w:t>
        </w:r>
        <w:r w:rsidR="00F645B1" w:rsidRPr="00C530B2">
          <w:rPr>
            <w:rFonts w:asciiTheme="majorBidi" w:eastAsia="Times New Roman" w:hAnsiTheme="majorBidi" w:cstheme="majorBidi"/>
            <w:sz w:val="24"/>
            <w:szCs w:val="24"/>
            <w:lang w:bidi="ar-SA"/>
          </w:rPr>
          <w:t xml:space="preserve"> </w:t>
        </w:r>
      </w:ins>
      <w:r w:rsidR="00FA414A" w:rsidRPr="00C530B2">
        <w:rPr>
          <w:rFonts w:asciiTheme="majorBidi" w:eastAsia="Times New Roman" w:hAnsiTheme="majorBidi" w:cstheme="majorBidi"/>
          <w:sz w:val="24"/>
          <w:szCs w:val="24"/>
          <w:lang w:bidi="ar-SA"/>
        </w:rPr>
        <w:t>the south of Algiers.</w:t>
      </w:r>
      <w:r w:rsidR="00FA414A" w:rsidRPr="00C530B2">
        <w:rPr>
          <w:rStyle w:val="FootnoteReference"/>
          <w:rFonts w:asciiTheme="majorBidi" w:hAnsiTheme="majorBidi" w:cstheme="majorBidi"/>
          <w:sz w:val="24"/>
          <w:szCs w:val="24"/>
          <w:shd w:val="clear" w:color="auto" w:fill="FFFFFF"/>
          <w:lang w:bidi="ar-SA"/>
        </w:rPr>
        <w:footnoteReference w:id="10"/>
      </w:r>
      <w:r w:rsidR="00FA414A" w:rsidRPr="00C530B2">
        <w:rPr>
          <w:rFonts w:asciiTheme="majorBidi" w:eastAsia="Times New Roman" w:hAnsiTheme="majorBidi" w:cstheme="majorBidi"/>
          <w:sz w:val="24"/>
          <w:szCs w:val="24"/>
          <w:rtl/>
        </w:rPr>
        <w:t xml:space="preserve"> </w:t>
      </w:r>
      <w:r w:rsidR="00FA414A" w:rsidRPr="00C530B2">
        <w:rPr>
          <w:rFonts w:asciiTheme="majorBidi" w:eastAsia="Times New Roman" w:hAnsiTheme="majorBidi" w:cstheme="majorBidi"/>
          <w:sz w:val="24"/>
          <w:szCs w:val="24"/>
          <w:rtl/>
          <w:lang w:bidi="ar-SA"/>
        </w:rPr>
        <w:t xml:space="preserve"> </w:t>
      </w:r>
    </w:p>
    <w:p w14:paraId="7E0F2FAF" w14:textId="48E1046B" w:rsidR="003161FE" w:rsidRPr="00C530B2" w:rsidRDefault="00382FF2" w:rsidP="00D1342A">
      <w:pPr>
        <w:shd w:val="clear" w:color="auto" w:fill="FFFFFF"/>
        <w:spacing w:before="100" w:beforeAutospacing="1" w:after="100" w:afterAutospacing="1" w:line="360" w:lineRule="auto"/>
        <w:jc w:val="both"/>
        <w:textAlignment w:val="top"/>
        <w:rPr>
          <w:rFonts w:asciiTheme="majorBidi" w:eastAsia="Times New Roman" w:hAnsiTheme="majorBidi" w:cstheme="majorBidi"/>
          <w:sz w:val="24"/>
          <w:szCs w:val="24"/>
          <w:rtl/>
          <w:lang w:bidi="ar-SA"/>
        </w:rPr>
      </w:pPr>
      <w:r w:rsidRPr="00C530B2">
        <w:rPr>
          <w:rFonts w:asciiTheme="majorBidi" w:eastAsia="Times New Roman" w:hAnsiTheme="majorBidi" w:cstheme="majorBidi"/>
          <w:sz w:val="24"/>
          <w:szCs w:val="24"/>
          <w:lang w:bidi="ar-SA"/>
        </w:rPr>
        <w:t xml:space="preserve">The novel </w:t>
      </w:r>
      <w:proofErr w:type="spellStart"/>
      <w:r w:rsidRPr="00C530B2">
        <w:rPr>
          <w:rFonts w:asciiTheme="majorBidi" w:eastAsia="Times New Roman" w:hAnsiTheme="majorBidi" w:cstheme="majorBidi"/>
          <w:i/>
          <w:iCs/>
          <w:sz w:val="24"/>
          <w:szCs w:val="24"/>
          <w:lang w:bidi="ar-SA"/>
        </w:rPr>
        <w:t>Tarmi</w:t>
      </w:r>
      <w:proofErr w:type="spellEnd"/>
      <w:r w:rsidRPr="00C530B2">
        <w:rPr>
          <w:rFonts w:asciiTheme="majorBidi" w:eastAsia="Times New Roman" w:hAnsiTheme="majorBidi" w:cstheme="majorBidi"/>
          <w:i/>
          <w:iCs/>
          <w:sz w:val="24"/>
          <w:szCs w:val="24"/>
          <w:lang w:bidi="ar-SA"/>
        </w:rPr>
        <w:t xml:space="preserve"> Bi</w:t>
      </w:r>
      <w:r w:rsidR="00331F1B" w:rsidRPr="00C530B2">
        <w:rPr>
          <w:rFonts w:asciiTheme="majorBidi" w:eastAsia="Times New Roman" w:hAnsiTheme="majorBidi" w:cstheme="majorBidi"/>
          <w:i/>
          <w:iCs/>
          <w:sz w:val="24"/>
          <w:szCs w:val="24"/>
          <w:lang w:bidi="ar-SA"/>
        </w:rPr>
        <w:t xml:space="preserve"> </w:t>
      </w:r>
      <w:proofErr w:type="spellStart"/>
      <w:r w:rsidR="00331F1B" w:rsidRPr="00C530B2">
        <w:rPr>
          <w:rFonts w:asciiTheme="majorBidi" w:eastAsia="Times New Roman" w:hAnsiTheme="majorBidi" w:cstheme="majorBidi"/>
          <w:i/>
          <w:iCs/>
          <w:sz w:val="24"/>
          <w:szCs w:val="24"/>
          <w:lang w:bidi="ar-SA"/>
        </w:rPr>
        <w:t>S</w:t>
      </w:r>
      <w:r w:rsidRPr="00C530B2">
        <w:rPr>
          <w:rFonts w:asciiTheme="majorBidi" w:eastAsia="Times New Roman" w:hAnsiTheme="majorBidi" w:cstheme="majorBidi"/>
          <w:i/>
          <w:iCs/>
          <w:sz w:val="24"/>
          <w:szCs w:val="24"/>
          <w:lang w:bidi="ar-SA"/>
        </w:rPr>
        <w:t>harar</w:t>
      </w:r>
      <w:proofErr w:type="spellEnd"/>
      <w:r w:rsidR="00D1342A">
        <w:rPr>
          <w:rFonts w:asciiTheme="majorBidi" w:eastAsia="Times New Roman" w:hAnsiTheme="majorBidi" w:cstheme="majorBidi"/>
          <w:sz w:val="24"/>
          <w:szCs w:val="24"/>
          <w:lang w:bidi="ar-SA"/>
        </w:rPr>
        <w:t>/</w:t>
      </w:r>
      <w:del w:id="603" w:author="Editor" w:date="2023-05-17T11:50:00Z">
        <w:r w:rsidR="00D1342A" w:rsidDel="00F645B1">
          <w:rPr>
            <w:rFonts w:asciiTheme="majorBidi" w:eastAsia="Times New Roman" w:hAnsiTheme="majorBidi" w:cstheme="majorBidi"/>
            <w:sz w:val="24"/>
            <w:szCs w:val="24"/>
            <w:lang w:bidi="ar-SA"/>
          </w:rPr>
          <w:delText xml:space="preserve"> </w:delText>
        </w:r>
      </w:del>
      <w:r w:rsidR="00E17A37" w:rsidRPr="00D1342A">
        <w:rPr>
          <w:rFonts w:asciiTheme="majorBidi" w:eastAsia="Times New Roman" w:hAnsiTheme="majorBidi" w:cstheme="majorBidi"/>
          <w:i/>
          <w:iCs/>
          <w:sz w:val="24"/>
          <w:szCs w:val="24"/>
          <w:lang w:bidi="ar-SA"/>
        </w:rPr>
        <w:t xml:space="preserve">Throwing </w:t>
      </w:r>
      <w:r w:rsidR="001D1D0F" w:rsidRPr="00D1342A">
        <w:rPr>
          <w:rFonts w:asciiTheme="majorBidi" w:eastAsia="Times New Roman" w:hAnsiTheme="majorBidi" w:cstheme="majorBidi"/>
          <w:i/>
          <w:iCs/>
          <w:sz w:val="24"/>
          <w:szCs w:val="24"/>
          <w:lang w:bidi="ar-SA"/>
        </w:rPr>
        <w:t>Sparks</w:t>
      </w:r>
      <w:r w:rsidR="001D1D0F">
        <w:rPr>
          <w:rFonts w:asciiTheme="majorBidi" w:eastAsia="Times New Roman" w:hAnsiTheme="majorBidi" w:cstheme="majorBidi"/>
          <w:sz w:val="24"/>
          <w:szCs w:val="24"/>
          <w:lang w:bidi="ar-SA"/>
        </w:rPr>
        <w:t xml:space="preserve"> (</w:t>
      </w:r>
      <w:r w:rsidRPr="00C530B2">
        <w:rPr>
          <w:rFonts w:asciiTheme="majorBidi" w:eastAsia="Times New Roman" w:hAnsiTheme="majorBidi" w:cstheme="majorBidi"/>
          <w:sz w:val="24"/>
          <w:szCs w:val="24"/>
          <w:lang w:bidi="ar-SA"/>
        </w:rPr>
        <w:t xml:space="preserve">2010) by the Saudi novelist </w:t>
      </w:r>
      <w:proofErr w:type="spellStart"/>
      <w:r w:rsidRPr="00C530B2">
        <w:rPr>
          <w:rFonts w:asciiTheme="majorBidi" w:eastAsia="Times New Roman" w:hAnsiTheme="majorBidi" w:cstheme="majorBidi"/>
          <w:sz w:val="24"/>
          <w:szCs w:val="24"/>
          <w:lang w:bidi="ar-SA"/>
        </w:rPr>
        <w:t>Adbo</w:t>
      </w:r>
      <w:proofErr w:type="spellEnd"/>
      <w:r w:rsidRPr="00C530B2">
        <w:rPr>
          <w:rFonts w:asciiTheme="majorBidi" w:eastAsia="Times New Roman" w:hAnsiTheme="majorBidi" w:cstheme="majorBidi"/>
          <w:sz w:val="24"/>
          <w:szCs w:val="24"/>
          <w:lang w:bidi="ar-SA"/>
        </w:rPr>
        <w:t xml:space="preserve"> Khal (b. 1962), which won the</w:t>
      </w:r>
      <w:r w:rsidR="00E17A37">
        <w:rPr>
          <w:rFonts w:asciiTheme="majorBidi" w:eastAsia="Times New Roman" w:hAnsiTheme="majorBidi" w:cstheme="majorBidi"/>
          <w:sz w:val="24"/>
          <w:szCs w:val="24"/>
          <w:lang w:bidi="ar-SA"/>
        </w:rPr>
        <w:t xml:space="preserve"> </w:t>
      </w:r>
      <w:del w:id="604" w:author="Editor" w:date="2023-05-16T16:53:00Z">
        <w:r w:rsidR="00937908" w:rsidRPr="00937908" w:rsidDel="003D38B7">
          <w:rPr>
            <w:rFonts w:asciiTheme="majorBidi" w:hAnsiTheme="majorBidi" w:cstheme="majorBidi"/>
            <w:sz w:val="24"/>
            <w:szCs w:val="24"/>
            <w:lang w:bidi="ar-SA"/>
          </w:rPr>
          <w:delText>'</w:delText>
        </w:r>
      </w:del>
      <w:r w:rsidR="00E17A37">
        <w:rPr>
          <w:rFonts w:asciiTheme="majorBidi" w:eastAsia="Times New Roman" w:hAnsiTheme="majorBidi" w:cstheme="majorBidi"/>
          <w:sz w:val="24"/>
          <w:szCs w:val="24"/>
          <w:lang w:bidi="ar-SA"/>
        </w:rPr>
        <w:t>International Prize for Arabic Fiction</w:t>
      </w:r>
      <w:del w:id="605" w:author="Editor" w:date="2023-05-16T16:53:00Z">
        <w:r w:rsidR="00937908" w:rsidRPr="00937908" w:rsidDel="003D38B7">
          <w:rPr>
            <w:rFonts w:asciiTheme="majorBidi" w:hAnsiTheme="majorBidi" w:cstheme="majorBidi"/>
            <w:sz w:val="24"/>
            <w:szCs w:val="24"/>
            <w:lang w:bidi="ar-SA"/>
          </w:rPr>
          <w:delText>'</w:delText>
        </w:r>
      </w:del>
      <w:r w:rsidR="00E17A37">
        <w:rPr>
          <w:rFonts w:asciiTheme="majorBidi" w:eastAsia="Times New Roman" w:hAnsiTheme="majorBidi" w:cstheme="majorBidi"/>
          <w:sz w:val="24"/>
          <w:szCs w:val="24"/>
          <w:lang w:bidi="ar-SA"/>
        </w:rPr>
        <w:t xml:space="preserve"> (Arabic Booker</w:t>
      </w:r>
      <w:r w:rsidR="00937908">
        <w:rPr>
          <w:rFonts w:asciiTheme="majorBidi" w:eastAsia="Times New Roman" w:hAnsiTheme="majorBidi" w:cstheme="majorBidi"/>
          <w:sz w:val="24"/>
          <w:szCs w:val="24"/>
          <w:lang w:bidi="ar-SA"/>
        </w:rPr>
        <w:t xml:space="preserve"> Prize</w:t>
      </w:r>
      <w:r w:rsidR="00E17A37">
        <w:rPr>
          <w:rFonts w:asciiTheme="majorBidi" w:eastAsia="Times New Roman" w:hAnsiTheme="majorBidi" w:cstheme="majorBidi"/>
          <w:sz w:val="24"/>
          <w:szCs w:val="24"/>
          <w:lang w:bidi="ar-SA"/>
        </w:rPr>
        <w:t>)</w:t>
      </w:r>
      <w:r w:rsidRPr="00C530B2">
        <w:rPr>
          <w:rFonts w:asciiTheme="majorBidi" w:eastAsia="Times New Roman" w:hAnsiTheme="majorBidi" w:cstheme="majorBidi"/>
          <w:sz w:val="24"/>
          <w:szCs w:val="24"/>
          <w:lang w:bidi="ar-SA"/>
        </w:rPr>
        <w:t xml:space="preserve"> in 2010, is considered to be a voice of the </w:t>
      </w:r>
      <w:ins w:id="606" w:author="Editor" w:date="2023-05-16T16:53:00Z">
        <w:r w:rsidR="003D38B7">
          <w:rPr>
            <w:rFonts w:asciiTheme="majorBidi" w:eastAsia="Times New Roman" w:hAnsiTheme="majorBidi" w:cstheme="majorBidi"/>
            <w:sz w:val="24"/>
            <w:szCs w:val="24"/>
            <w:lang w:bidi="ar-SA"/>
          </w:rPr>
          <w:t>m</w:t>
        </w:r>
      </w:ins>
      <w:del w:id="607" w:author="Editor" w:date="2023-05-16T16:53:00Z">
        <w:r w:rsidRPr="00C530B2" w:rsidDel="003D38B7">
          <w:rPr>
            <w:rFonts w:asciiTheme="majorBidi" w:eastAsia="Times New Roman" w:hAnsiTheme="majorBidi" w:cstheme="majorBidi"/>
            <w:sz w:val="24"/>
            <w:szCs w:val="24"/>
            <w:lang w:bidi="ar-SA"/>
          </w:rPr>
          <w:delText>M</w:delText>
        </w:r>
      </w:del>
      <w:r w:rsidRPr="00C530B2">
        <w:rPr>
          <w:rFonts w:asciiTheme="majorBidi" w:eastAsia="Times New Roman" w:hAnsiTheme="majorBidi" w:cstheme="majorBidi"/>
          <w:sz w:val="24"/>
          <w:szCs w:val="24"/>
          <w:lang w:bidi="ar-SA"/>
        </w:rPr>
        <w:t>arginalized because it introduce</w:t>
      </w:r>
      <w:r w:rsidR="00331F1B" w:rsidRPr="00C530B2">
        <w:rPr>
          <w:rFonts w:asciiTheme="majorBidi" w:eastAsia="Times New Roman" w:hAnsiTheme="majorBidi" w:cstheme="majorBidi"/>
          <w:sz w:val="24"/>
          <w:szCs w:val="24"/>
          <w:lang w:bidi="ar-SA"/>
        </w:rPr>
        <w:t>s</w:t>
      </w:r>
      <w:r w:rsidRPr="00C530B2">
        <w:rPr>
          <w:rFonts w:asciiTheme="majorBidi" w:eastAsia="Times New Roman" w:hAnsiTheme="majorBidi" w:cstheme="majorBidi"/>
          <w:sz w:val="24"/>
          <w:szCs w:val="24"/>
          <w:lang w:bidi="ar-SA"/>
        </w:rPr>
        <w:t xml:space="preserve"> desperate and </w:t>
      </w:r>
      <w:del w:id="608" w:author="Editor" w:date="2023-05-17T11:51:00Z">
        <w:r w:rsidRPr="00C530B2" w:rsidDel="00F645B1">
          <w:rPr>
            <w:rFonts w:asciiTheme="majorBidi" w:eastAsia="Times New Roman" w:hAnsiTheme="majorBidi" w:cstheme="majorBidi"/>
            <w:sz w:val="24"/>
            <w:szCs w:val="24"/>
            <w:lang w:bidi="ar-SA"/>
          </w:rPr>
          <w:delText xml:space="preserve"> </w:delText>
        </w:r>
      </w:del>
      <w:r w:rsidRPr="00C530B2">
        <w:rPr>
          <w:rFonts w:asciiTheme="majorBidi" w:eastAsia="Times New Roman" w:hAnsiTheme="majorBidi" w:cstheme="majorBidi"/>
          <w:sz w:val="24"/>
          <w:szCs w:val="24"/>
          <w:lang w:bidi="ar-SA"/>
        </w:rPr>
        <w:t xml:space="preserve">broken characters in a way </w:t>
      </w:r>
      <w:del w:id="609" w:author="Editor" w:date="2023-05-16T16:53:00Z">
        <w:r w:rsidRPr="00C530B2" w:rsidDel="003D38B7">
          <w:rPr>
            <w:rFonts w:asciiTheme="majorBidi" w:eastAsia="Times New Roman" w:hAnsiTheme="majorBidi" w:cstheme="majorBidi"/>
            <w:sz w:val="24"/>
            <w:szCs w:val="24"/>
            <w:lang w:bidi="ar-SA"/>
          </w:rPr>
          <w:delText>that is unfamiliar to what is expected</w:delText>
        </w:r>
      </w:del>
      <w:ins w:id="610" w:author="Editor" w:date="2023-05-16T16:53:00Z">
        <w:r w:rsidR="003D38B7">
          <w:rPr>
            <w:rFonts w:asciiTheme="majorBidi" w:eastAsia="Times New Roman" w:hAnsiTheme="majorBidi" w:cstheme="majorBidi"/>
            <w:sz w:val="24"/>
            <w:szCs w:val="24"/>
            <w:lang w:bidi="ar-SA"/>
          </w:rPr>
          <w:t>that clashes with readers’ expectations of</w:t>
        </w:r>
      </w:ins>
      <w:del w:id="611" w:author="Editor" w:date="2023-05-16T16:53:00Z">
        <w:r w:rsidRPr="00C530B2" w:rsidDel="003D38B7">
          <w:rPr>
            <w:rFonts w:asciiTheme="majorBidi" w:eastAsia="Times New Roman" w:hAnsiTheme="majorBidi" w:cstheme="majorBidi"/>
            <w:sz w:val="24"/>
            <w:szCs w:val="24"/>
            <w:lang w:bidi="ar-SA"/>
          </w:rPr>
          <w:delText xml:space="preserve"> about the</w:delText>
        </w:r>
      </w:del>
      <w:r w:rsidRPr="00C530B2">
        <w:rPr>
          <w:rFonts w:asciiTheme="majorBidi" w:eastAsia="Times New Roman" w:hAnsiTheme="majorBidi" w:cstheme="majorBidi"/>
          <w:sz w:val="24"/>
          <w:szCs w:val="24"/>
          <w:lang w:bidi="ar-SA"/>
        </w:rPr>
        <w:t xml:space="preserve"> Saudi society, which is associated with exorbitant richness and conservative traditions. </w:t>
      </w:r>
      <w:del w:id="612" w:author="Editor" w:date="2023-05-16T16:53:00Z">
        <w:r w:rsidRPr="00C530B2" w:rsidDel="003D38B7">
          <w:rPr>
            <w:rFonts w:asciiTheme="majorBidi" w:eastAsia="Times New Roman" w:hAnsiTheme="majorBidi" w:cstheme="majorBidi"/>
            <w:sz w:val="24"/>
            <w:szCs w:val="24"/>
            <w:lang w:bidi="ar-SA"/>
          </w:rPr>
          <w:delText>We should not forget the</w:delText>
        </w:r>
      </w:del>
      <w:ins w:id="613" w:author="Editor" w:date="2023-05-16T16:53:00Z">
        <w:r w:rsidR="003D38B7">
          <w:rPr>
            <w:rFonts w:asciiTheme="majorBidi" w:eastAsia="Times New Roman" w:hAnsiTheme="majorBidi" w:cstheme="majorBidi"/>
            <w:sz w:val="24"/>
            <w:szCs w:val="24"/>
            <w:lang w:bidi="ar-SA"/>
          </w:rPr>
          <w:t>The</w:t>
        </w:r>
      </w:ins>
      <w:r w:rsidRPr="00C530B2">
        <w:rPr>
          <w:rFonts w:asciiTheme="majorBidi" w:eastAsia="Times New Roman" w:hAnsiTheme="majorBidi" w:cstheme="majorBidi"/>
          <w:sz w:val="24"/>
          <w:szCs w:val="24"/>
          <w:lang w:bidi="ar-SA"/>
        </w:rPr>
        <w:t xml:space="preserve"> trilogy </w:t>
      </w:r>
      <w:del w:id="614" w:author="Editor" w:date="2023-05-17T11:51:00Z">
        <w:r w:rsidRPr="00C530B2" w:rsidDel="00F645B1">
          <w:rPr>
            <w:rFonts w:asciiTheme="majorBidi" w:eastAsia="Times New Roman" w:hAnsiTheme="majorBidi" w:cstheme="majorBidi"/>
            <w:sz w:val="24"/>
            <w:szCs w:val="24"/>
            <w:lang w:bidi="ar-SA"/>
          </w:rPr>
          <w:delText xml:space="preserve">of </w:delText>
        </w:r>
      </w:del>
      <w:ins w:id="615" w:author="Editor" w:date="2023-05-17T11:51:00Z">
        <w:r w:rsidR="00F645B1">
          <w:rPr>
            <w:rFonts w:asciiTheme="majorBidi" w:eastAsia="Times New Roman" w:hAnsiTheme="majorBidi" w:cstheme="majorBidi"/>
            <w:sz w:val="24"/>
            <w:szCs w:val="24"/>
            <w:lang w:bidi="ar-SA"/>
          </w:rPr>
          <w:t>by</w:t>
        </w:r>
        <w:r w:rsidR="00F645B1" w:rsidRPr="00C530B2">
          <w:rPr>
            <w:rFonts w:asciiTheme="majorBidi" w:eastAsia="Times New Roman" w:hAnsiTheme="majorBidi" w:cstheme="majorBidi"/>
            <w:sz w:val="24"/>
            <w:szCs w:val="24"/>
            <w:lang w:bidi="ar-SA"/>
          </w:rPr>
          <w:t xml:space="preserve"> </w:t>
        </w:r>
      </w:ins>
      <w:r w:rsidRPr="00C530B2">
        <w:rPr>
          <w:rFonts w:asciiTheme="majorBidi" w:eastAsia="Times New Roman" w:hAnsiTheme="majorBidi" w:cstheme="majorBidi"/>
          <w:sz w:val="24"/>
          <w:szCs w:val="24"/>
          <w:lang w:bidi="ar-SA"/>
        </w:rPr>
        <w:t>the Moroccan writer Muhammad Shukri (1935-2003)</w:t>
      </w:r>
      <w:ins w:id="616" w:author="Editor" w:date="2023-05-16T16:53:00Z">
        <w:r w:rsidR="003D38B7">
          <w:rPr>
            <w:rFonts w:asciiTheme="majorBidi" w:eastAsia="Times New Roman" w:hAnsiTheme="majorBidi" w:cstheme="majorBidi"/>
            <w:sz w:val="24"/>
            <w:szCs w:val="24"/>
            <w:lang w:bidi="ar-SA"/>
          </w:rPr>
          <w:t>, entitled</w:t>
        </w:r>
      </w:ins>
      <w:del w:id="617" w:author="Editor" w:date="2023-05-16T16:53:00Z">
        <w:r w:rsidRPr="00C530B2" w:rsidDel="003D38B7">
          <w:rPr>
            <w:rFonts w:asciiTheme="majorBidi" w:eastAsia="Times New Roman" w:hAnsiTheme="majorBidi" w:cstheme="majorBidi"/>
            <w:sz w:val="24"/>
            <w:szCs w:val="24"/>
            <w:lang w:bidi="ar-SA"/>
          </w:rPr>
          <w:delText xml:space="preserve"> called</w:delText>
        </w:r>
      </w:del>
      <w:r w:rsidRPr="00C530B2">
        <w:rPr>
          <w:rFonts w:asciiTheme="majorBidi" w:eastAsia="Times New Roman" w:hAnsiTheme="majorBidi" w:cstheme="majorBidi"/>
          <w:sz w:val="24"/>
          <w:szCs w:val="24"/>
          <w:lang w:bidi="ar-SA"/>
        </w:rPr>
        <w:t xml:space="preserve"> </w:t>
      </w:r>
      <w:r w:rsidRPr="00BD1208">
        <w:rPr>
          <w:rFonts w:asciiTheme="majorBidi" w:eastAsia="Times New Roman" w:hAnsiTheme="majorBidi" w:cstheme="majorBidi"/>
          <w:i/>
          <w:iCs/>
          <w:sz w:val="24"/>
          <w:szCs w:val="24"/>
          <w:lang w:bidi="ar-SA"/>
        </w:rPr>
        <w:t>al-Khubz al-</w:t>
      </w:r>
      <w:proofErr w:type="spellStart"/>
      <w:r w:rsidRPr="00BD1208">
        <w:rPr>
          <w:rFonts w:asciiTheme="majorBidi" w:eastAsia="Times New Roman" w:hAnsiTheme="majorBidi" w:cstheme="majorBidi"/>
          <w:i/>
          <w:iCs/>
          <w:sz w:val="24"/>
          <w:szCs w:val="24"/>
          <w:lang w:bidi="ar-SA"/>
        </w:rPr>
        <w:t>Hafi</w:t>
      </w:r>
      <w:proofErr w:type="spellEnd"/>
      <w:r w:rsidR="00D1342A">
        <w:rPr>
          <w:rFonts w:asciiTheme="majorBidi" w:eastAsia="Times New Roman" w:hAnsiTheme="majorBidi" w:cstheme="majorBidi"/>
          <w:sz w:val="24"/>
          <w:szCs w:val="24"/>
          <w:lang w:bidi="ar-SA"/>
        </w:rPr>
        <w:t>/</w:t>
      </w:r>
      <w:del w:id="618" w:author="Editor" w:date="2023-05-17T11:51:00Z">
        <w:r w:rsidR="00D1342A" w:rsidDel="00F645B1">
          <w:rPr>
            <w:rFonts w:asciiTheme="majorBidi" w:eastAsia="Times New Roman" w:hAnsiTheme="majorBidi" w:cstheme="majorBidi"/>
            <w:sz w:val="24"/>
            <w:szCs w:val="24"/>
            <w:lang w:bidi="ar-SA"/>
          </w:rPr>
          <w:delText xml:space="preserve"> </w:delText>
        </w:r>
      </w:del>
      <w:r w:rsidR="00641557" w:rsidRPr="00D1342A">
        <w:rPr>
          <w:rFonts w:asciiTheme="majorBidi" w:hAnsiTheme="majorBidi" w:cstheme="majorBidi"/>
          <w:i/>
          <w:iCs/>
          <w:sz w:val="24"/>
          <w:szCs w:val="24"/>
          <w:shd w:val="clear" w:color="auto" w:fill="FFFFFF"/>
        </w:rPr>
        <w:t>For Bread Alone</w:t>
      </w:r>
      <w:r w:rsidR="00641557" w:rsidRPr="00D1342A">
        <w:rPr>
          <w:rFonts w:asciiTheme="majorBidi" w:eastAsia="Times New Roman" w:hAnsiTheme="majorBidi" w:cstheme="majorBidi"/>
          <w:i/>
          <w:iCs/>
          <w:sz w:val="24"/>
          <w:szCs w:val="24"/>
          <w:lang w:bidi="ar-SA"/>
        </w:rPr>
        <w:t xml:space="preserve"> </w:t>
      </w:r>
      <w:r w:rsidR="00D1342A">
        <w:rPr>
          <w:rFonts w:asciiTheme="majorBidi" w:eastAsia="Times New Roman" w:hAnsiTheme="majorBidi" w:cstheme="majorBidi"/>
          <w:sz w:val="24"/>
          <w:szCs w:val="24"/>
          <w:lang w:bidi="ar-SA"/>
        </w:rPr>
        <w:t>(</w:t>
      </w:r>
      <w:r w:rsidRPr="00BD1208">
        <w:rPr>
          <w:rFonts w:asciiTheme="majorBidi" w:eastAsia="Times New Roman" w:hAnsiTheme="majorBidi" w:cstheme="majorBidi"/>
          <w:sz w:val="24"/>
          <w:szCs w:val="24"/>
          <w:lang w:bidi="ar-SA"/>
        </w:rPr>
        <w:t xml:space="preserve">1982), </w:t>
      </w:r>
      <w:r w:rsidRPr="00BD1208">
        <w:rPr>
          <w:rFonts w:asciiTheme="majorBidi" w:eastAsia="Times New Roman" w:hAnsiTheme="majorBidi" w:cstheme="majorBidi"/>
          <w:i/>
          <w:iCs/>
          <w:sz w:val="24"/>
          <w:szCs w:val="24"/>
          <w:lang w:bidi="ar-SA"/>
        </w:rPr>
        <w:t>al-</w:t>
      </w:r>
      <w:proofErr w:type="spellStart"/>
      <w:r w:rsidRPr="00BD1208">
        <w:rPr>
          <w:rFonts w:asciiTheme="majorBidi" w:eastAsia="Times New Roman" w:hAnsiTheme="majorBidi" w:cstheme="majorBidi"/>
          <w:i/>
          <w:iCs/>
          <w:sz w:val="24"/>
          <w:szCs w:val="24"/>
          <w:lang w:bidi="ar-SA"/>
        </w:rPr>
        <w:t>Shuttar</w:t>
      </w:r>
      <w:proofErr w:type="spellEnd"/>
      <w:r w:rsidR="00D1342A">
        <w:rPr>
          <w:rFonts w:asciiTheme="majorBidi" w:eastAsia="Times New Roman" w:hAnsiTheme="majorBidi" w:cstheme="majorBidi"/>
          <w:sz w:val="24"/>
          <w:szCs w:val="24"/>
          <w:lang w:bidi="ar-SA"/>
        </w:rPr>
        <w:t>/</w:t>
      </w:r>
      <w:del w:id="619" w:author="Editor" w:date="2023-05-17T11:51:00Z">
        <w:r w:rsidR="00D1342A" w:rsidDel="00F645B1">
          <w:rPr>
            <w:rFonts w:asciiTheme="majorBidi" w:eastAsia="Times New Roman" w:hAnsiTheme="majorBidi" w:cstheme="majorBidi"/>
            <w:sz w:val="24"/>
            <w:szCs w:val="24"/>
            <w:lang w:bidi="ar-SA"/>
          </w:rPr>
          <w:delText xml:space="preserve"> </w:delText>
        </w:r>
      </w:del>
      <w:r w:rsidR="009442CA" w:rsidRPr="00D1342A">
        <w:rPr>
          <w:rFonts w:ascii="Times New Roman" w:hAnsi="Times New Roman" w:cs="Times New Roman"/>
          <w:i/>
          <w:iCs/>
          <w:sz w:val="24"/>
          <w:szCs w:val="24"/>
          <w:shd w:val="clear" w:color="auto" w:fill="FFFFFF"/>
        </w:rPr>
        <w:t xml:space="preserve">The Shrewd </w:t>
      </w:r>
      <w:r w:rsidR="001D1D0F" w:rsidRPr="00D1342A">
        <w:rPr>
          <w:rFonts w:ascii="Times New Roman" w:hAnsi="Times New Roman" w:cs="Times New Roman"/>
          <w:i/>
          <w:iCs/>
          <w:sz w:val="24"/>
          <w:szCs w:val="24"/>
          <w:shd w:val="clear" w:color="auto" w:fill="FFFFFF"/>
        </w:rPr>
        <w:t>Ones</w:t>
      </w:r>
      <w:r w:rsidR="001D1D0F" w:rsidRPr="00BD1208">
        <w:rPr>
          <w:rFonts w:asciiTheme="majorBidi" w:eastAsia="Times New Roman" w:hAnsiTheme="majorBidi" w:cstheme="majorBidi"/>
          <w:sz w:val="24"/>
          <w:szCs w:val="24"/>
          <w:lang w:bidi="ar-SA"/>
        </w:rPr>
        <w:t xml:space="preserve"> (</w:t>
      </w:r>
      <w:r w:rsidRPr="00BD1208">
        <w:rPr>
          <w:rFonts w:asciiTheme="majorBidi" w:eastAsia="Times New Roman" w:hAnsiTheme="majorBidi" w:cstheme="majorBidi"/>
          <w:sz w:val="24"/>
          <w:szCs w:val="24"/>
          <w:lang w:bidi="ar-SA"/>
        </w:rPr>
        <w:t xml:space="preserve">1992) and </w:t>
      </w:r>
      <w:proofErr w:type="spellStart"/>
      <w:r w:rsidR="00D1342A">
        <w:rPr>
          <w:rFonts w:asciiTheme="majorBidi" w:eastAsia="Times New Roman" w:hAnsiTheme="majorBidi" w:cstheme="majorBidi"/>
          <w:i/>
          <w:iCs/>
          <w:sz w:val="24"/>
          <w:szCs w:val="24"/>
          <w:lang w:bidi="ar-SA"/>
        </w:rPr>
        <w:t>Wujuh</w:t>
      </w:r>
      <w:proofErr w:type="spellEnd"/>
      <w:r w:rsidR="00D1342A">
        <w:rPr>
          <w:rFonts w:asciiTheme="majorBidi" w:eastAsia="Times New Roman" w:hAnsiTheme="majorBidi" w:cstheme="majorBidi"/>
          <w:i/>
          <w:iCs/>
          <w:sz w:val="24"/>
          <w:szCs w:val="24"/>
          <w:lang w:bidi="ar-SA"/>
        </w:rPr>
        <w:t>/</w:t>
      </w:r>
      <w:del w:id="620" w:author="Editor" w:date="2023-05-17T11:51:00Z">
        <w:r w:rsidR="00D1342A" w:rsidDel="00F645B1">
          <w:rPr>
            <w:rFonts w:asciiTheme="majorBidi" w:eastAsia="Times New Roman" w:hAnsiTheme="majorBidi" w:cstheme="majorBidi"/>
            <w:i/>
            <w:iCs/>
            <w:sz w:val="24"/>
            <w:szCs w:val="24"/>
            <w:lang w:bidi="ar-SA"/>
          </w:rPr>
          <w:delText xml:space="preserve"> </w:delText>
        </w:r>
      </w:del>
      <w:r w:rsidR="00647C0E" w:rsidRPr="00D1342A">
        <w:rPr>
          <w:rFonts w:asciiTheme="majorBidi" w:eastAsia="Times New Roman" w:hAnsiTheme="majorBidi" w:cstheme="majorBidi"/>
          <w:i/>
          <w:iCs/>
          <w:sz w:val="24"/>
          <w:szCs w:val="24"/>
          <w:lang w:bidi="ar-SA"/>
        </w:rPr>
        <w:t>Faces</w:t>
      </w:r>
      <w:r w:rsidR="00B572F8">
        <w:rPr>
          <w:rFonts w:asciiTheme="majorBidi" w:eastAsia="Times New Roman" w:hAnsiTheme="majorBidi" w:cstheme="majorBidi"/>
          <w:sz w:val="24"/>
          <w:szCs w:val="24"/>
          <w:lang w:bidi="ar-SA"/>
        </w:rPr>
        <w:t xml:space="preserve"> </w:t>
      </w:r>
      <w:r w:rsidR="00D1342A">
        <w:rPr>
          <w:rFonts w:asciiTheme="majorBidi" w:eastAsia="Times New Roman" w:hAnsiTheme="majorBidi" w:cstheme="majorBidi"/>
          <w:sz w:val="24"/>
          <w:szCs w:val="24"/>
          <w:lang w:bidi="ar-SA"/>
        </w:rPr>
        <w:t>(</w:t>
      </w:r>
      <w:r w:rsidRPr="00C530B2">
        <w:rPr>
          <w:rFonts w:asciiTheme="majorBidi" w:eastAsia="Times New Roman" w:hAnsiTheme="majorBidi" w:cstheme="majorBidi"/>
          <w:sz w:val="24"/>
          <w:szCs w:val="24"/>
          <w:lang w:bidi="ar-SA"/>
        </w:rPr>
        <w:t>2000)</w:t>
      </w:r>
      <w:ins w:id="621" w:author="Editor" w:date="2023-05-16T16:53:00Z">
        <w:r w:rsidR="003D38B7">
          <w:rPr>
            <w:rFonts w:asciiTheme="majorBidi" w:eastAsia="Times New Roman" w:hAnsiTheme="majorBidi" w:cstheme="majorBidi"/>
            <w:sz w:val="24"/>
            <w:szCs w:val="24"/>
            <w:lang w:bidi="ar-SA"/>
          </w:rPr>
          <w:t>, is also worth mentioning</w:t>
        </w:r>
      </w:ins>
      <w:r w:rsidRPr="00C530B2">
        <w:rPr>
          <w:rFonts w:asciiTheme="majorBidi" w:eastAsia="Times New Roman" w:hAnsiTheme="majorBidi" w:cstheme="majorBidi"/>
          <w:sz w:val="24"/>
          <w:szCs w:val="24"/>
          <w:lang w:bidi="ar-SA"/>
        </w:rPr>
        <w:t>.</w:t>
      </w:r>
      <w:ins w:id="622" w:author="Editor" w:date="2023-05-17T12:31:00Z">
        <w:r w:rsidR="004A036F">
          <w:rPr>
            <w:rFonts w:asciiTheme="majorBidi" w:eastAsia="Times New Roman" w:hAnsiTheme="majorBidi" w:cstheme="majorBidi"/>
            <w:sz w:val="24"/>
            <w:szCs w:val="24"/>
            <w:lang w:bidi="ar-SA"/>
          </w:rPr>
          <w:t xml:space="preserve"> </w:t>
        </w:r>
      </w:ins>
      <w:del w:id="623" w:author="Editor" w:date="2023-05-17T12:31:00Z">
        <w:r w:rsidRPr="00C530B2" w:rsidDel="004A036F">
          <w:rPr>
            <w:rFonts w:asciiTheme="majorBidi" w:eastAsia="Times New Roman" w:hAnsiTheme="majorBidi" w:cstheme="majorBidi"/>
            <w:sz w:val="24"/>
            <w:szCs w:val="24"/>
            <w:lang w:bidi="ar-SA"/>
          </w:rPr>
          <w:delText xml:space="preserve">  </w:delText>
        </w:r>
      </w:del>
      <w:r w:rsidRPr="00C530B2">
        <w:rPr>
          <w:rFonts w:asciiTheme="majorBidi" w:eastAsia="Times New Roman" w:hAnsiTheme="majorBidi" w:cstheme="majorBidi"/>
          <w:sz w:val="24"/>
          <w:szCs w:val="24"/>
          <w:lang w:bidi="ar-SA"/>
        </w:rPr>
        <w:t>In this trilogy, Shukri skillfully observed</w:t>
      </w:r>
      <w:r w:rsidR="00D41915" w:rsidRPr="00C530B2">
        <w:rPr>
          <w:rFonts w:asciiTheme="majorBidi" w:eastAsia="Times New Roman" w:hAnsiTheme="majorBidi" w:cstheme="majorBidi"/>
          <w:sz w:val="24"/>
          <w:szCs w:val="24"/>
          <w:lang w:bidi="ar-SA"/>
        </w:rPr>
        <w:t xml:space="preserve"> </w:t>
      </w:r>
      <w:r w:rsidRPr="00C530B2">
        <w:rPr>
          <w:rFonts w:asciiTheme="majorBidi" w:eastAsia="Times New Roman" w:hAnsiTheme="majorBidi" w:cstheme="majorBidi"/>
          <w:sz w:val="24"/>
          <w:szCs w:val="24"/>
          <w:lang w:bidi="ar-SA"/>
        </w:rPr>
        <w:t xml:space="preserve">the underground world of </w:t>
      </w:r>
      <w:r w:rsidR="00D1342A">
        <w:rPr>
          <w:rFonts w:asciiTheme="majorBidi" w:eastAsia="Times New Roman" w:hAnsiTheme="majorBidi" w:cstheme="majorBidi"/>
          <w:sz w:val="24"/>
          <w:szCs w:val="24"/>
          <w:lang w:bidi="ar-SA"/>
        </w:rPr>
        <w:t xml:space="preserve">the </w:t>
      </w:r>
      <w:ins w:id="624" w:author="Editor" w:date="2023-05-16T16:53:00Z">
        <w:r w:rsidR="003D38B7">
          <w:rPr>
            <w:rFonts w:asciiTheme="majorBidi" w:eastAsia="Times New Roman" w:hAnsiTheme="majorBidi" w:cstheme="majorBidi"/>
            <w:sz w:val="24"/>
            <w:szCs w:val="24"/>
            <w:lang w:bidi="ar-SA"/>
          </w:rPr>
          <w:t>m</w:t>
        </w:r>
      </w:ins>
      <w:del w:id="625" w:author="Editor" w:date="2023-05-16T16:53:00Z">
        <w:r w:rsidR="00D1342A" w:rsidDel="003D38B7">
          <w:rPr>
            <w:rFonts w:asciiTheme="majorBidi" w:eastAsia="Times New Roman" w:hAnsiTheme="majorBidi" w:cstheme="majorBidi"/>
            <w:sz w:val="24"/>
            <w:szCs w:val="24"/>
            <w:lang w:bidi="ar-SA"/>
          </w:rPr>
          <w:delText>M</w:delText>
        </w:r>
      </w:del>
      <w:r w:rsidR="00D1342A">
        <w:rPr>
          <w:rFonts w:asciiTheme="majorBidi" w:eastAsia="Times New Roman" w:hAnsiTheme="majorBidi" w:cstheme="majorBidi"/>
          <w:sz w:val="24"/>
          <w:szCs w:val="24"/>
          <w:lang w:bidi="ar-SA"/>
        </w:rPr>
        <w:t>arginalized people in Tangier</w:t>
      </w:r>
      <w:r w:rsidRPr="00C530B2">
        <w:rPr>
          <w:rFonts w:asciiTheme="majorBidi" w:eastAsia="Times New Roman" w:hAnsiTheme="majorBidi" w:cstheme="majorBidi"/>
          <w:sz w:val="24"/>
          <w:szCs w:val="24"/>
          <w:lang w:bidi="ar-SA"/>
        </w:rPr>
        <w:t xml:space="preserve">, where his life intersected with the </w:t>
      </w:r>
      <w:del w:id="626" w:author="Editor" w:date="2023-05-17T11:51:00Z">
        <w:r w:rsidRPr="00C530B2" w:rsidDel="00F645B1">
          <w:rPr>
            <w:rFonts w:asciiTheme="majorBidi" w:eastAsia="Times New Roman" w:hAnsiTheme="majorBidi" w:cstheme="majorBidi"/>
            <w:sz w:val="24"/>
            <w:szCs w:val="24"/>
            <w:lang w:bidi="ar-SA"/>
          </w:rPr>
          <w:delText xml:space="preserve">life </w:delText>
        </w:r>
      </w:del>
      <w:ins w:id="627" w:author="Editor" w:date="2023-05-17T11:51:00Z">
        <w:r w:rsidR="00F645B1">
          <w:rPr>
            <w:rFonts w:asciiTheme="majorBidi" w:eastAsia="Times New Roman" w:hAnsiTheme="majorBidi" w:cstheme="majorBidi"/>
            <w:sz w:val="24"/>
            <w:szCs w:val="24"/>
            <w:lang w:bidi="ar-SA"/>
          </w:rPr>
          <w:t>lives</w:t>
        </w:r>
        <w:r w:rsidR="00F645B1" w:rsidRPr="00C530B2">
          <w:rPr>
            <w:rFonts w:asciiTheme="majorBidi" w:eastAsia="Times New Roman" w:hAnsiTheme="majorBidi" w:cstheme="majorBidi"/>
            <w:sz w:val="24"/>
            <w:szCs w:val="24"/>
            <w:lang w:bidi="ar-SA"/>
          </w:rPr>
          <w:t xml:space="preserve"> </w:t>
        </w:r>
      </w:ins>
      <w:r w:rsidRPr="00C530B2">
        <w:rPr>
          <w:rFonts w:asciiTheme="majorBidi" w:eastAsia="Times New Roman" w:hAnsiTheme="majorBidi" w:cstheme="majorBidi"/>
          <w:sz w:val="24"/>
          <w:szCs w:val="24"/>
          <w:lang w:bidi="ar-SA"/>
        </w:rPr>
        <w:t xml:space="preserve">of his </w:t>
      </w:r>
      <w:r w:rsidR="003161FE" w:rsidRPr="00C530B2">
        <w:rPr>
          <w:rFonts w:asciiTheme="majorBidi" w:eastAsia="Times New Roman" w:hAnsiTheme="majorBidi" w:cstheme="majorBidi"/>
          <w:sz w:val="24"/>
          <w:szCs w:val="24"/>
          <w:lang w:bidi="ar-SA"/>
        </w:rPr>
        <w:t xml:space="preserve">fictional heroes. The trilogy aroused a </w:t>
      </w:r>
      <w:del w:id="628" w:author="Editor" w:date="2023-05-16T16:54:00Z">
        <w:r w:rsidR="003161FE" w:rsidRPr="00C530B2" w:rsidDel="003D38B7">
          <w:rPr>
            <w:rFonts w:asciiTheme="majorBidi" w:eastAsia="Times New Roman" w:hAnsiTheme="majorBidi" w:cstheme="majorBidi"/>
            <w:sz w:val="24"/>
            <w:szCs w:val="24"/>
            <w:lang w:bidi="ar-SA"/>
          </w:rPr>
          <w:delText xml:space="preserve">lot </w:delText>
        </w:r>
      </w:del>
      <w:ins w:id="629" w:author="Editor" w:date="2023-05-16T16:54:00Z">
        <w:r w:rsidR="003D38B7">
          <w:rPr>
            <w:rFonts w:asciiTheme="majorBidi" w:eastAsia="Times New Roman" w:hAnsiTheme="majorBidi" w:cstheme="majorBidi"/>
            <w:sz w:val="24"/>
            <w:szCs w:val="24"/>
            <w:lang w:bidi="ar-SA"/>
          </w:rPr>
          <w:t>great deal</w:t>
        </w:r>
        <w:r w:rsidR="003D38B7" w:rsidRPr="00C530B2">
          <w:rPr>
            <w:rFonts w:asciiTheme="majorBidi" w:eastAsia="Times New Roman" w:hAnsiTheme="majorBidi" w:cstheme="majorBidi"/>
            <w:sz w:val="24"/>
            <w:szCs w:val="24"/>
            <w:lang w:bidi="ar-SA"/>
          </w:rPr>
          <w:t xml:space="preserve"> </w:t>
        </w:r>
      </w:ins>
      <w:r w:rsidR="003161FE" w:rsidRPr="00C530B2">
        <w:rPr>
          <w:rFonts w:asciiTheme="majorBidi" w:eastAsia="Times New Roman" w:hAnsiTheme="majorBidi" w:cstheme="majorBidi"/>
          <w:sz w:val="24"/>
          <w:szCs w:val="24"/>
          <w:lang w:bidi="ar-SA"/>
        </w:rPr>
        <w:t xml:space="preserve">of controversy and was banned in some Arab countries due to </w:t>
      </w:r>
      <w:del w:id="630" w:author="Editor" w:date="2023-05-16T16:54:00Z">
        <w:r w:rsidR="003161FE" w:rsidRPr="00C530B2" w:rsidDel="003D38B7">
          <w:rPr>
            <w:rFonts w:asciiTheme="majorBidi" w:eastAsia="Times New Roman" w:hAnsiTheme="majorBidi" w:cstheme="majorBidi"/>
            <w:sz w:val="24"/>
            <w:szCs w:val="24"/>
            <w:lang w:bidi="ar-SA"/>
          </w:rPr>
          <w:delText xml:space="preserve">the </w:delText>
        </w:r>
      </w:del>
      <w:ins w:id="631" w:author="Editor" w:date="2023-05-16T16:54:00Z">
        <w:r w:rsidR="003D38B7">
          <w:rPr>
            <w:rFonts w:asciiTheme="majorBidi" w:eastAsia="Times New Roman" w:hAnsiTheme="majorBidi" w:cstheme="majorBidi"/>
            <w:sz w:val="24"/>
            <w:szCs w:val="24"/>
            <w:lang w:bidi="ar-SA"/>
          </w:rPr>
          <w:t>its blu</w:t>
        </w:r>
      </w:ins>
      <w:del w:id="632" w:author="Editor" w:date="2023-05-16T16:54:00Z">
        <w:r w:rsidR="003161FE" w:rsidRPr="00C530B2" w:rsidDel="003D38B7">
          <w:rPr>
            <w:rFonts w:asciiTheme="majorBidi" w:eastAsia="Times New Roman" w:hAnsiTheme="majorBidi" w:cstheme="majorBidi"/>
            <w:sz w:val="24"/>
            <w:szCs w:val="24"/>
            <w:lang w:bidi="ar-SA"/>
          </w:rPr>
          <w:delText>ha</w:delText>
        </w:r>
      </w:del>
      <w:ins w:id="633" w:author="Editor" w:date="2023-05-16T16:54:00Z">
        <w:r w:rsidR="003D38B7">
          <w:rPr>
            <w:rFonts w:asciiTheme="majorBidi" w:eastAsia="Times New Roman" w:hAnsiTheme="majorBidi" w:cstheme="majorBidi"/>
            <w:sz w:val="24"/>
            <w:szCs w:val="24"/>
            <w:lang w:bidi="ar-SA"/>
          </w:rPr>
          <w:t>nt</w:t>
        </w:r>
      </w:ins>
      <w:del w:id="634" w:author="Editor" w:date="2023-05-16T16:54:00Z">
        <w:r w:rsidR="003161FE" w:rsidRPr="00C530B2" w:rsidDel="003D38B7">
          <w:rPr>
            <w:rFonts w:asciiTheme="majorBidi" w:eastAsia="Times New Roman" w:hAnsiTheme="majorBidi" w:cstheme="majorBidi"/>
            <w:sz w:val="24"/>
            <w:szCs w:val="24"/>
            <w:lang w:bidi="ar-SA"/>
          </w:rPr>
          <w:delText>rd</w:delText>
        </w:r>
      </w:del>
      <w:r w:rsidR="003161FE" w:rsidRPr="00C530B2">
        <w:rPr>
          <w:rFonts w:asciiTheme="majorBidi" w:eastAsia="Times New Roman" w:hAnsiTheme="majorBidi" w:cstheme="majorBidi"/>
          <w:sz w:val="24"/>
          <w:szCs w:val="24"/>
          <w:lang w:bidi="ar-SA"/>
        </w:rPr>
        <w:t xml:space="preserve"> but true and accurate description of the hard and painful reality </w:t>
      </w:r>
      <w:ins w:id="635" w:author="Editor" w:date="2023-05-17T11:51:00Z">
        <w:r w:rsidR="00F645B1">
          <w:rPr>
            <w:rFonts w:asciiTheme="majorBidi" w:eastAsia="Times New Roman" w:hAnsiTheme="majorBidi" w:cstheme="majorBidi"/>
            <w:sz w:val="24"/>
            <w:szCs w:val="24"/>
            <w:lang w:bidi="ar-SA"/>
          </w:rPr>
          <w:t>experienced by</w:t>
        </w:r>
      </w:ins>
      <w:del w:id="636" w:author="Editor" w:date="2023-05-17T11:51:00Z">
        <w:r w:rsidR="003161FE" w:rsidRPr="00C530B2" w:rsidDel="00F645B1">
          <w:rPr>
            <w:rFonts w:asciiTheme="majorBidi" w:eastAsia="Times New Roman" w:hAnsiTheme="majorBidi" w:cstheme="majorBidi"/>
            <w:sz w:val="24"/>
            <w:szCs w:val="24"/>
            <w:lang w:bidi="ar-SA"/>
          </w:rPr>
          <w:delText>of</w:delText>
        </w:r>
      </w:del>
      <w:r w:rsidR="003161FE" w:rsidRPr="00C530B2">
        <w:rPr>
          <w:rFonts w:asciiTheme="majorBidi" w:eastAsia="Times New Roman" w:hAnsiTheme="majorBidi" w:cstheme="majorBidi"/>
          <w:sz w:val="24"/>
          <w:szCs w:val="24"/>
          <w:lang w:bidi="ar-SA"/>
        </w:rPr>
        <w:t xml:space="preserve"> </w:t>
      </w:r>
      <w:del w:id="637" w:author="Editor" w:date="2023-05-16T16:54:00Z">
        <w:r w:rsidR="003161FE" w:rsidRPr="00C530B2" w:rsidDel="003D38B7">
          <w:rPr>
            <w:rFonts w:asciiTheme="majorBidi" w:eastAsia="Times New Roman" w:hAnsiTheme="majorBidi" w:cstheme="majorBidi"/>
            <w:sz w:val="24"/>
            <w:szCs w:val="24"/>
            <w:lang w:bidi="ar-SA"/>
          </w:rPr>
          <w:delText xml:space="preserve">the </w:delText>
        </w:r>
      </w:del>
      <w:ins w:id="638" w:author="Editor" w:date="2023-05-16T16:54:00Z">
        <w:r w:rsidR="003D38B7">
          <w:rPr>
            <w:rFonts w:asciiTheme="majorBidi" w:eastAsia="Times New Roman" w:hAnsiTheme="majorBidi" w:cstheme="majorBidi"/>
            <w:sz w:val="24"/>
            <w:szCs w:val="24"/>
            <w:lang w:bidi="ar-SA"/>
          </w:rPr>
          <w:t>m</w:t>
        </w:r>
      </w:ins>
      <w:del w:id="639" w:author="Editor" w:date="2023-05-16T16:54:00Z">
        <w:r w:rsidR="003161FE" w:rsidRPr="00C530B2" w:rsidDel="003D38B7">
          <w:rPr>
            <w:rFonts w:asciiTheme="majorBidi" w:eastAsia="Times New Roman" w:hAnsiTheme="majorBidi" w:cstheme="majorBidi"/>
            <w:sz w:val="24"/>
            <w:szCs w:val="24"/>
            <w:lang w:bidi="ar-SA"/>
          </w:rPr>
          <w:delText>M</w:delText>
        </w:r>
      </w:del>
      <w:r w:rsidR="003161FE" w:rsidRPr="00C530B2">
        <w:rPr>
          <w:rFonts w:asciiTheme="majorBidi" w:eastAsia="Times New Roman" w:hAnsiTheme="majorBidi" w:cstheme="majorBidi"/>
          <w:sz w:val="24"/>
          <w:szCs w:val="24"/>
          <w:lang w:bidi="ar-SA"/>
        </w:rPr>
        <w:t xml:space="preserve">arginalized </w:t>
      </w:r>
      <w:del w:id="640" w:author="Editor" w:date="2023-05-16T16:54:00Z">
        <w:r w:rsidR="003161FE" w:rsidRPr="00C530B2" w:rsidDel="003D38B7">
          <w:rPr>
            <w:rFonts w:asciiTheme="majorBidi" w:eastAsia="Times New Roman" w:hAnsiTheme="majorBidi" w:cstheme="majorBidi"/>
            <w:sz w:val="24"/>
            <w:szCs w:val="24"/>
            <w:lang w:bidi="ar-SA"/>
          </w:rPr>
          <w:delText>peopl</w:delText>
        </w:r>
      </w:del>
      <w:ins w:id="641" w:author="Editor" w:date="2023-05-16T16:54:00Z">
        <w:r w:rsidR="003D38B7">
          <w:rPr>
            <w:rFonts w:asciiTheme="majorBidi" w:eastAsia="Times New Roman" w:hAnsiTheme="majorBidi" w:cstheme="majorBidi"/>
            <w:sz w:val="24"/>
            <w:szCs w:val="24"/>
            <w:lang w:bidi="ar-SA"/>
          </w:rPr>
          <w:t>people.</w:t>
        </w:r>
      </w:ins>
      <w:del w:id="642" w:author="Editor" w:date="2023-05-16T16:54:00Z">
        <w:r w:rsidR="003161FE" w:rsidRPr="00C530B2" w:rsidDel="003D38B7">
          <w:rPr>
            <w:rFonts w:asciiTheme="majorBidi" w:eastAsia="Times New Roman" w:hAnsiTheme="majorBidi" w:cstheme="majorBidi"/>
            <w:sz w:val="24"/>
            <w:szCs w:val="24"/>
            <w:lang w:bidi="ar-SA"/>
          </w:rPr>
          <w:delText>e</w:delText>
        </w:r>
      </w:del>
      <w:r w:rsidR="003161FE" w:rsidRPr="00C530B2">
        <w:rPr>
          <w:rStyle w:val="FootnoteReference"/>
          <w:rFonts w:asciiTheme="majorBidi" w:hAnsiTheme="majorBidi" w:cstheme="majorBidi"/>
          <w:color w:val="000000"/>
          <w:sz w:val="24"/>
          <w:szCs w:val="24"/>
          <w:rtl/>
          <w:lang w:bidi="ar-SA"/>
        </w:rPr>
        <w:footnoteReference w:id="11"/>
      </w:r>
      <w:del w:id="659" w:author="Editor" w:date="2023-05-16T16:54:00Z">
        <w:r w:rsidR="003161FE" w:rsidRPr="00C530B2" w:rsidDel="003D38B7">
          <w:rPr>
            <w:rFonts w:asciiTheme="majorBidi" w:hAnsiTheme="majorBidi" w:cstheme="majorBidi"/>
            <w:color w:val="000000"/>
            <w:sz w:val="24"/>
            <w:szCs w:val="24"/>
            <w:rtl/>
          </w:rPr>
          <w:delText>.</w:delText>
        </w:r>
      </w:del>
    </w:p>
    <w:p w14:paraId="27A548BB" w14:textId="167E5569" w:rsidR="00DD77F9" w:rsidRPr="00C530B2" w:rsidRDefault="00826993">
      <w:pPr>
        <w:pStyle w:val="ListParagraph"/>
        <w:shd w:val="clear" w:color="auto" w:fill="FFFFFF"/>
        <w:spacing w:before="100" w:beforeAutospacing="1" w:after="100" w:afterAutospacing="1" w:line="360" w:lineRule="auto"/>
        <w:ind w:left="1080"/>
        <w:textAlignment w:val="top"/>
        <w:rPr>
          <w:rFonts w:asciiTheme="majorBidi" w:hAnsiTheme="majorBidi" w:cstheme="majorBidi"/>
          <w:b/>
          <w:bCs/>
          <w:color w:val="000000"/>
          <w:sz w:val="24"/>
          <w:szCs w:val="24"/>
          <w:lang w:bidi="ar-SA"/>
        </w:rPr>
        <w:pPrChange w:id="660" w:author="Editor" w:date="2023-05-17T10:39:00Z">
          <w:pPr>
            <w:pStyle w:val="ListParagraph"/>
            <w:numPr>
              <w:numId w:val="10"/>
            </w:numPr>
            <w:shd w:val="clear" w:color="auto" w:fill="FFFFFF"/>
            <w:spacing w:before="100" w:beforeAutospacing="1" w:after="100" w:afterAutospacing="1" w:line="360" w:lineRule="auto"/>
            <w:ind w:left="1080" w:hanging="360"/>
            <w:textAlignment w:val="top"/>
          </w:pPr>
        </w:pPrChange>
      </w:pPr>
      <w:r>
        <w:rPr>
          <w:rFonts w:asciiTheme="majorBidi" w:hAnsiTheme="majorBidi" w:cstheme="majorBidi"/>
          <w:b/>
          <w:bCs/>
          <w:color w:val="000000"/>
          <w:sz w:val="24"/>
          <w:szCs w:val="24"/>
          <w:lang w:bidi="ar-SA"/>
        </w:rPr>
        <w:lastRenderedPageBreak/>
        <w:t>Definition of the</w:t>
      </w:r>
      <w:r w:rsidR="00201C53" w:rsidRPr="00C530B2">
        <w:rPr>
          <w:rFonts w:asciiTheme="majorBidi" w:hAnsiTheme="majorBidi" w:cstheme="majorBidi"/>
          <w:b/>
          <w:bCs/>
          <w:color w:val="000000"/>
          <w:sz w:val="24"/>
          <w:szCs w:val="24"/>
          <w:lang w:bidi="ar-SA"/>
        </w:rPr>
        <w:t xml:space="preserve"> </w:t>
      </w:r>
      <w:ins w:id="661" w:author="Editor" w:date="2023-05-17T11:51:00Z">
        <w:r w:rsidR="00F645B1">
          <w:rPr>
            <w:rFonts w:asciiTheme="majorBidi" w:hAnsiTheme="majorBidi" w:cstheme="majorBidi"/>
            <w:b/>
            <w:bCs/>
            <w:color w:val="000000"/>
            <w:sz w:val="24"/>
            <w:szCs w:val="24"/>
            <w:lang w:bidi="ar-SA"/>
          </w:rPr>
          <w:t>P</w:t>
        </w:r>
      </w:ins>
      <w:del w:id="662" w:author="Editor" w:date="2023-05-16T16:54:00Z">
        <w:r w:rsidR="00201C53" w:rsidRPr="00C530B2" w:rsidDel="003D38B7">
          <w:rPr>
            <w:rFonts w:asciiTheme="majorBidi" w:hAnsiTheme="majorBidi" w:cstheme="majorBidi"/>
            <w:b/>
            <w:bCs/>
            <w:color w:val="000000"/>
            <w:sz w:val="24"/>
            <w:szCs w:val="24"/>
            <w:lang w:bidi="ar-SA"/>
          </w:rPr>
          <w:delText>P</w:delText>
        </w:r>
      </w:del>
      <w:r w:rsidR="00201C53" w:rsidRPr="00C530B2">
        <w:rPr>
          <w:rFonts w:asciiTheme="majorBidi" w:hAnsiTheme="majorBidi" w:cstheme="majorBidi"/>
          <w:b/>
          <w:bCs/>
          <w:color w:val="000000"/>
          <w:sz w:val="24"/>
          <w:szCs w:val="24"/>
          <w:lang w:bidi="ar-SA"/>
        </w:rPr>
        <w:t>en-</w:t>
      </w:r>
      <w:ins w:id="663" w:author="Editor" w:date="2023-05-17T11:51:00Z">
        <w:r w:rsidR="00F645B1">
          <w:rPr>
            <w:rFonts w:asciiTheme="majorBidi" w:hAnsiTheme="majorBidi" w:cstheme="majorBidi"/>
            <w:b/>
            <w:bCs/>
            <w:color w:val="000000"/>
            <w:sz w:val="24"/>
            <w:szCs w:val="24"/>
            <w:lang w:bidi="ar-SA"/>
          </w:rPr>
          <w:t>P</w:t>
        </w:r>
      </w:ins>
      <w:del w:id="664" w:author="Editor" w:date="2023-05-16T16:54:00Z">
        <w:r w:rsidR="00201C53" w:rsidRPr="00C530B2" w:rsidDel="003D38B7">
          <w:rPr>
            <w:rFonts w:asciiTheme="majorBidi" w:hAnsiTheme="majorBidi" w:cstheme="majorBidi"/>
            <w:b/>
            <w:bCs/>
            <w:color w:val="000000"/>
            <w:sz w:val="24"/>
            <w:szCs w:val="24"/>
            <w:lang w:bidi="ar-SA"/>
          </w:rPr>
          <w:delText>P</w:delText>
        </w:r>
      </w:del>
      <w:r w:rsidR="00201C53" w:rsidRPr="00C530B2">
        <w:rPr>
          <w:rFonts w:asciiTheme="majorBidi" w:hAnsiTheme="majorBidi" w:cstheme="majorBidi"/>
          <w:b/>
          <w:bCs/>
          <w:color w:val="000000"/>
          <w:sz w:val="24"/>
          <w:szCs w:val="24"/>
          <w:lang w:bidi="ar-SA"/>
        </w:rPr>
        <w:t>ortrait</w:t>
      </w:r>
      <w:ins w:id="665" w:author="Editor" w:date="2023-05-17T11:51:00Z">
        <w:r w:rsidR="00F645B1">
          <w:rPr>
            <w:rFonts w:asciiTheme="majorBidi" w:hAnsiTheme="majorBidi" w:cstheme="majorBidi"/>
            <w:b/>
            <w:bCs/>
            <w:color w:val="000000"/>
            <w:sz w:val="24"/>
            <w:szCs w:val="24"/>
            <w:lang w:bidi="ar-SA"/>
          </w:rPr>
          <w:t xml:space="preserve"> as a L</w:t>
        </w:r>
      </w:ins>
      <w:del w:id="666" w:author="Editor" w:date="2023-05-17T11:51:00Z">
        <w:r w:rsidR="00201C53" w:rsidRPr="00C530B2" w:rsidDel="00F645B1">
          <w:rPr>
            <w:rFonts w:asciiTheme="majorBidi" w:hAnsiTheme="majorBidi" w:cstheme="majorBidi"/>
            <w:b/>
            <w:bCs/>
            <w:color w:val="000000"/>
            <w:sz w:val="24"/>
            <w:szCs w:val="24"/>
            <w:lang w:bidi="ar-SA"/>
          </w:rPr>
          <w:delText xml:space="preserve"> </w:delText>
        </w:r>
        <w:r w:rsidDel="00F645B1">
          <w:rPr>
            <w:rFonts w:asciiTheme="majorBidi" w:hAnsiTheme="majorBidi" w:cstheme="majorBidi"/>
            <w:b/>
            <w:bCs/>
            <w:color w:val="000000"/>
            <w:sz w:val="24"/>
            <w:szCs w:val="24"/>
            <w:lang w:bidi="ar-SA"/>
          </w:rPr>
          <w:delText>l</w:delText>
        </w:r>
      </w:del>
      <w:r>
        <w:rPr>
          <w:rFonts w:asciiTheme="majorBidi" w:hAnsiTheme="majorBidi" w:cstheme="majorBidi"/>
          <w:b/>
          <w:bCs/>
          <w:color w:val="000000"/>
          <w:sz w:val="24"/>
          <w:szCs w:val="24"/>
          <w:lang w:bidi="ar-SA"/>
        </w:rPr>
        <w:t xml:space="preserve">iterary </w:t>
      </w:r>
      <w:ins w:id="667" w:author="Editor" w:date="2023-05-17T11:51:00Z">
        <w:r w:rsidR="00F645B1">
          <w:rPr>
            <w:rFonts w:asciiTheme="majorBidi" w:hAnsiTheme="majorBidi" w:cstheme="majorBidi"/>
            <w:b/>
            <w:bCs/>
            <w:color w:val="000000"/>
            <w:sz w:val="24"/>
            <w:szCs w:val="24"/>
            <w:lang w:bidi="ar-SA"/>
          </w:rPr>
          <w:t>G</w:t>
        </w:r>
      </w:ins>
      <w:del w:id="668" w:author="Editor" w:date="2023-05-17T11:51:00Z">
        <w:r w:rsidDel="00F645B1">
          <w:rPr>
            <w:rFonts w:asciiTheme="majorBidi" w:hAnsiTheme="majorBidi" w:cstheme="majorBidi"/>
            <w:b/>
            <w:bCs/>
            <w:color w:val="000000"/>
            <w:sz w:val="24"/>
            <w:szCs w:val="24"/>
            <w:lang w:bidi="ar-SA"/>
          </w:rPr>
          <w:delText>g</w:delText>
        </w:r>
      </w:del>
      <w:r>
        <w:rPr>
          <w:rFonts w:asciiTheme="majorBidi" w:hAnsiTheme="majorBidi" w:cstheme="majorBidi"/>
          <w:b/>
          <w:bCs/>
          <w:color w:val="000000"/>
          <w:sz w:val="24"/>
          <w:szCs w:val="24"/>
          <w:lang w:bidi="ar-SA"/>
        </w:rPr>
        <w:t>enre</w:t>
      </w:r>
    </w:p>
    <w:p w14:paraId="0AE40707" w14:textId="43FE85DA" w:rsidR="00D03D33" w:rsidRPr="00C530B2" w:rsidRDefault="00201C53" w:rsidP="00EC4248">
      <w:pPr>
        <w:shd w:val="clear" w:color="auto" w:fill="FFFFFF"/>
        <w:spacing w:before="100" w:beforeAutospacing="1" w:after="100" w:afterAutospacing="1" w:line="360" w:lineRule="auto"/>
        <w:textAlignment w:val="top"/>
        <w:rPr>
          <w:rFonts w:asciiTheme="majorBidi" w:hAnsiTheme="majorBidi" w:cstheme="majorBidi"/>
          <w:color w:val="000000"/>
          <w:sz w:val="24"/>
          <w:szCs w:val="24"/>
          <w:lang w:bidi="ar-SA"/>
        </w:rPr>
      </w:pPr>
      <w:r w:rsidRPr="00C530B2">
        <w:rPr>
          <w:rFonts w:asciiTheme="majorBidi" w:hAnsiTheme="majorBidi" w:cstheme="majorBidi"/>
          <w:color w:val="000000"/>
          <w:sz w:val="24"/>
          <w:szCs w:val="24"/>
          <w:lang w:bidi="ar-SA"/>
        </w:rPr>
        <w:t xml:space="preserve">The </w:t>
      </w:r>
      <w:ins w:id="669" w:author="Editor" w:date="2023-05-16T16:54:00Z">
        <w:r w:rsidR="003D38B7">
          <w:rPr>
            <w:rFonts w:asciiTheme="majorBidi" w:hAnsiTheme="majorBidi" w:cstheme="majorBidi"/>
            <w:color w:val="000000"/>
            <w:sz w:val="24"/>
            <w:szCs w:val="24"/>
            <w:lang w:bidi="ar-SA"/>
          </w:rPr>
          <w:t>p</w:t>
        </w:r>
      </w:ins>
      <w:del w:id="670" w:author="Editor" w:date="2023-05-16T16:54:00Z">
        <w:r w:rsidRPr="00C530B2" w:rsidDel="003D38B7">
          <w:rPr>
            <w:rFonts w:asciiTheme="majorBidi" w:hAnsiTheme="majorBidi" w:cstheme="majorBidi"/>
            <w:color w:val="000000"/>
            <w:sz w:val="24"/>
            <w:szCs w:val="24"/>
            <w:lang w:bidi="ar-SA"/>
          </w:rPr>
          <w:delText>P</w:delText>
        </w:r>
      </w:del>
      <w:r w:rsidRPr="00C530B2">
        <w:rPr>
          <w:rFonts w:asciiTheme="majorBidi" w:hAnsiTheme="majorBidi" w:cstheme="majorBidi"/>
          <w:color w:val="000000"/>
          <w:sz w:val="24"/>
          <w:szCs w:val="24"/>
          <w:lang w:bidi="ar-SA"/>
        </w:rPr>
        <w:t>en-</w:t>
      </w:r>
      <w:ins w:id="671" w:author="Editor" w:date="2023-05-16T16:54:00Z">
        <w:r w:rsidR="003D38B7">
          <w:rPr>
            <w:rFonts w:asciiTheme="majorBidi" w:hAnsiTheme="majorBidi" w:cstheme="majorBidi"/>
            <w:color w:val="000000"/>
            <w:sz w:val="24"/>
            <w:szCs w:val="24"/>
            <w:lang w:bidi="ar-SA"/>
          </w:rPr>
          <w:t>p</w:t>
        </w:r>
      </w:ins>
      <w:del w:id="672" w:author="Editor" w:date="2023-05-16T16:54:00Z">
        <w:r w:rsidRPr="00C530B2" w:rsidDel="003D38B7">
          <w:rPr>
            <w:rFonts w:asciiTheme="majorBidi" w:hAnsiTheme="majorBidi" w:cstheme="majorBidi"/>
            <w:color w:val="000000"/>
            <w:sz w:val="24"/>
            <w:szCs w:val="24"/>
            <w:lang w:bidi="ar-SA"/>
          </w:rPr>
          <w:delText>P</w:delText>
        </w:r>
      </w:del>
      <w:r w:rsidRPr="00C530B2">
        <w:rPr>
          <w:rFonts w:asciiTheme="majorBidi" w:hAnsiTheme="majorBidi" w:cstheme="majorBidi"/>
          <w:color w:val="000000"/>
          <w:sz w:val="24"/>
          <w:szCs w:val="24"/>
          <w:lang w:bidi="ar-SA"/>
        </w:rPr>
        <w:t xml:space="preserve">ortrait is a literary </w:t>
      </w:r>
      <w:r w:rsidR="00D41915" w:rsidRPr="00C530B2">
        <w:rPr>
          <w:rFonts w:asciiTheme="majorBidi" w:hAnsiTheme="majorBidi" w:cstheme="majorBidi"/>
          <w:color w:val="000000"/>
          <w:sz w:val="24"/>
          <w:szCs w:val="24"/>
          <w:lang w:bidi="ar-SA"/>
        </w:rPr>
        <w:t xml:space="preserve">work that </w:t>
      </w:r>
      <w:ins w:id="673" w:author="Editor" w:date="2023-05-16T16:54:00Z">
        <w:r w:rsidR="003D38B7">
          <w:rPr>
            <w:rFonts w:asciiTheme="majorBidi" w:hAnsiTheme="majorBidi" w:cstheme="majorBidi"/>
            <w:color w:val="000000"/>
            <w:sz w:val="24"/>
            <w:szCs w:val="24"/>
            <w:lang w:bidi="ar-SA"/>
          </w:rPr>
          <w:t xml:space="preserve">stands in </w:t>
        </w:r>
      </w:ins>
      <w:r w:rsidRPr="00C530B2">
        <w:rPr>
          <w:rFonts w:asciiTheme="majorBidi" w:hAnsiTheme="majorBidi" w:cstheme="majorBidi"/>
          <w:color w:val="000000"/>
          <w:sz w:val="24"/>
          <w:szCs w:val="24"/>
          <w:lang w:bidi="ar-SA"/>
        </w:rPr>
        <w:t>parallel</w:t>
      </w:r>
      <w:r w:rsidR="00D41915" w:rsidRPr="00C530B2">
        <w:rPr>
          <w:rFonts w:asciiTheme="majorBidi" w:hAnsiTheme="majorBidi" w:cstheme="majorBidi"/>
          <w:color w:val="000000"/>
          <w:sz w:val="24"/>
          <w:szCs w:val="24"/>
          <w:lang w:bidi="ar-SA"/>
        </w:rPr>
        <w:t xml:space="preserve"> </w:t>
      </w:r>
      <w:ins w:id="674" w:author="Editor" w:date="2023-05-16T16:54:00Z">
        <w:r w:rsidR="003D38B7">
          <w:rPr>
            <w:rFonts w:asciiTheme="majorBidi" w:hAnsiTheme="majorBidi" w:cstheme="majorBidi"/>
            <w:color w:val="000000"/>
            <w:sz w:val="24"/>
            <w:szCs w:val="24"/>
            <w:lang w:bidi="ar-SA"/>
          </w:rPr>
          <w:t>to</w:t>
        </w:r>
      </w:ins>
      <w:del w:id="675" w:author="Editor" w:date="2023-05-16T16:54:00Z">
        <w:r w:rsidR="00C9013A" w:rsidDel="003D38B7">
          <w:rPr>
            <w:rFonts w:asciiTheme="majorBidi" w:hAnsiTheme="majorBidi" w:cstheme="majorBidi"/>
            <w:color w:val="000000"/>
            <w:sz w:val="24"/>
            <w:szCs w:val="24"/>
            <w:lang w:bidi="ar-SA"/>
          </w:rPr>
          <w:delText>with the</w:delText>
        </w:r>
        <w:r w:rsidR="00471491" w:rsidDel="003D38B7">
          <w:rPr>
            <w:rFonts w:asciiTheme="majorBidi" w:hAnsiTheme="majorBidi" w:cstheme="majorBidi"/>
            <w:color w:val="000000"/>
            <w:sz w:val="24"/>
            <w:szCs w:val="24"/>
            <w:lang w:bidi="ar-SA"/>
          </w:rPr>
          <w:delText xml:space="preserve"> P</w:delText>
        </w:r>
      </w:del>
      <w:ins w:id="676" w:author="Editor" w:date="2023-05-16T16:54:00Z">
        <w:r w:rsidR="003D38B7">
          <w:rPr>
            <w:rFonts w:asciiTheme="majorBidi" w:hAnsiTheme="majorBidi" w:cstheme="majorBidi"/>
            <w:color w:val="000000"/>
            <w:sz w:val="24"/>
            <w:szCs w:val="24"/>
            <w:lang w:bidi="ar-SA"/>
          </w:rPr>
          <w:t xml:space="preserve"> p</w:t>
        </w:r>
      </w:ins>
      <w:r w:rsidR="001D1D0F">
        <w:rPr>
          <w:rFonts w:asciiTheme="majorBidi" w:hAnsiTheme="majorBidi" w:cstheme="majorBidi"/>
          <w:color w:val="000000"/>
          <w:sz w:val="24"/>
          <w:szCs w:val="24"/>
          <w:lang w:bidi="ar-SA"/>
        </w:rPr>
        <w:t>ortrait</w:t>
      </w:r>
      <w:r w:rsidR="00471491">
        <w:rPr>
          <w:rFonts w:asciiTheme="majorBidi" w:hAnsiTheme="majorBidi" w:cstheme="majorBidi"/>
          <w:color w:val="000000"/>
          <w:sz w:val="24"/>
          <w:szCs w:val="24"/>
          <w:lang w:bidi="ar-SA"/>
        </w:rPr>
        <w:t xml:space="preserve"> </w:t>
      </w:r>
      <w:ins w:id="677" w:author="Editor" w:date="2023-05-16T16:54:00Z">
        <w:r w:rsidR="003D38B7">
          <w:rPr>
            <w:rFonts w:asciiTheme="majorBidi" w:hAnsiTheme="majorBidi" w:cstheme="majorBidi"/>
            <w:color w:val="000000"/>
            <w:sz w:val="24"/>
            <w:szCs w:val="24"/>
            <w:lang w:bidi="ar-SA"/>
          </w:rPr>
          <w:t>p</w:t>
        </w:r>
      </w:ins>
      <w:del w:id="678" w:author="Editor" w:date="2023-05-16T16:54:00Z">
        <w:r w:rsidR="00471491" w:rsidDel="003D38B7">
          <w:rPr>
            <w:rFonts w:asciiTheme="majorBidi" w:hAnsiTheme="majorBidi" w:cstheme="majorBidi"/>
            <w:color w:val="000000"/>
            <w:sz w:val="24"/>
            <w:szCs w:val="24"/>
            <w:lang w:bidi="ar-SA"/>
          </w:rPr>
          <w:delText>P</w:delText>
        </w:r>
      </w:del>
      <w:r w:rsidR="00C9013A">
        <w:rPr>
          <w:rFonts w:asciiTheme="majorBidi" w:hAnsiTheme="majorBidi" w:cstheme="majorBidi"/>
          <w:color w:val="000000"/>
          <w:sz w:val="24"/>
          <w:szCs w:val="24"/>
          <w:lang w:bidi="ar-SA"/>
        </w:rPr>
        <w:t>ainting</w:t>
      </w:r>
      <w:del w:id="679" w:author="Editor" w:date="2023-05-17T10:39:00Z">
        <w:r w:rsidR="00C9013A" w:rsidDel="0063053E">
          <w:rPr>
            <w:rFonts w:asciiTheme="majorBidi" w:hAnsiTheme="majorBidi" w:cstheme="majorBidi"/>
            <w:color w:val="000000"/>
            <w:sz w:val="24"/>
            <w:szCs w:val="24"/>
            <w:lang w:bidi="ar-SA"/>
          </w:rPr>
          <w:delText>s</w:delText>
        </w:r>
      </w:del>
      <w:r w:rsidRPr="00C530B2">
        <w:rPr>
          <w:rFonts w:asciiTheme="majorBidi" w:hAnsiTheme="majorBidi" w:cstheme="majorBidi"/>
          <w:color w:val="000000"/>
          <w:sz w:val="24"/>
          <w:szCs w:val="24"/>
          <w:lang w:bidi="ar-SA"/>
        </w:rPr>
        <w:t xml:space="preserve"> in </w:t>
      </w:r>
      <w:del w:id="680" w:author="Editor" w:date="2023-05-16T16:54:00Z">
        <w:r w:rsidRPr="00C530B2" w:rsidDel="003D38B7">
          <w:rPr>
            <w:rFonts w:asciiTheme="majorBidi" w:hAnsiTheme="majorBidi" w:cstheme="majorBidi"/>
            <w:color w:val="000000"/>
            <w:sz w:val="24"/>
            <w:szCs w:val="24"/>
            <w:lang w:bidi="ar-SA"/>
          </w:rPr>
          <w:delText xml:space="preserve">Plastic </w:delText>
        </w:r>
      </w:del>
      <w:ins w:id="681" w:author="Editor" w:date="2023-05-16T16:54:00Z">
        <w:r w:rsidR="003D38B7">
          <w:rPr>
            <w:rFonts w:asciiTheme="majorBidi" w:hAnsiTheme="majorBidi" w:cstheme="majorBidi"/>
            <w:color w:val="000000"/>
            <w:sz w:val="24"/>
            <w:szCs w:val="24"/>
            <w:lang w:bidi="ar-SA"/>
          </w:rPr>
          <w:t>the fine arts</w:t>
        </w:r>
      </w:ins>
      <w:del w:id="682" w:author="Editor" w:date="2023-05-16T16:54:00Z">
        <w:r w:rsidRPr="00C530B2" w:rsidDel="003D38B7">
          <w:rPr>
            <w:rFonts w:asciiTheme="majorBidi" w:hAnsiTheme="majorBidi" w:cstheme="majorBidi"/>
            <w:color w:val="000000"/>
            <w:sz w:val="24"/>
            <w:szCs w:val="24"/>
            <w:lang w:bidi="ar-SA"/>
          </w:rPr>
          <w:delText>Arts</w:delText>
        </w:r>
      </w:del>
      <w:r w:rsidRPr="00C530B2">
        <w:rPr>
          <w:rFonts w:asciiTheme="majorBidi" w:hAnsiTheme="majorBidi" w:cstheme="majorBidi"/>
          <w:color w:val="000000"/>
          <w:sz w:val="24"/>
          <w:szCs w:val="24"/>
          <w:lang w:bidi="ar-SA"/>
        </w:rPr>
        <w:t xml:space="preserve">. It is defined as a description of a certain </w:t>
      </w:r>
      <w:del w:id="683" w:author="Editor" w:date="2023-05-17T10:39:00Z">
        <w:r w:rsidRPr="00C530B2" w:rsidDel="0063053E">
          <w:rPr>
            <w:rFonts w:asciiTheme="majorBidi" w:hAnsiTheme="majorBidi" w:cstheme="majorBidi"/>
            <w:color w:val="000000"/>
            <w:sz w:val="24"/>
            <w:szCs w:val="24"/>
            <w:lang w:bidi="ar-SA"/>
          </w:rPr>
          <w:delText xml:space="preserve">personality </w:delText>
        </w:r>
      </w:del>
      <w:ins w:id="684" w:author="Editor" w:date="2023-05-17T10:39:00Z">
        <w:r w:rsidR="0063053E">
          <w:rPr>
            <w:rFonts w:asciiTheme="majorBidi" w:hAnsiTheme="majorBidi" w:cstheme="majorBidi"/>
            <w:color w:val="000000"/>
            <w:sz w:val="24"/>
            <w:szCs w:val="24"/>
            <w:lang w:bidi="ar-SA"/>
          </w:rPr>
          <w:t>individual</w:t>
        </w:r>
        <w:r w:rsidR="0063053E" w:rsidRPr="00C530B2">
          <w:rPr>
            <w:rFonts w:asciiTheme="majorBidi" w:hAnsiTheme="majorBidi" w:cstheme="majorBidi"/>
            <w:color w:val="000000"/>
            <w:sz w:val="24"/>
            <w:szCs w:val="24"/>
            <w:lang w:bidi="ar-SA"/>
          </w:rPr>
          <w:t xml:space="preserve"> </w:t>
        </w:r>
      </w:ins>
      <w:r w:rsidRPr="00C530B2">
        <w:rPr>
          <w:rFonts w:asciiTheme="majorBidi" w:hAnsiTheme="majorBidi" w:cstheme="majorBidi"/>
          <w:color w:val="000000"/>
          <w:sz w:val="24"/>
          <w:szCs w:val="24"/>
          <w:lang w:bidi="ar-SA"/>
        </w:rPr>
        <w:t xml:space="preserve">by pen instead of by the </w:t>
      </w:r>
      <w:r w:rsidR="00D41915" w:rsidRPr="00C530B2">
        <w:rPr>
          <w:rFonts w:asciiTheme="majorBidi" w:hAnsiTheme="majorBidi" w:cstheme="majorBidi"/>
          <w:color w:val="000000"/>
          <w:sz w:val="24"/>
          <w:szCs w:val="24"/>
          <w:lang w:bidi="ar-SA"/>
        </w:rPr>
        <w:t>brush</w:t>
      </w:r>
      <w:r w:rsidRPr="00C530B2">
        <w:rPr>
          <w:rFonts w:asciiTheme="majorBidi" w:hAnsiTheme="majorBidi" w:cstheme="majorBidi"/>
          <w:color w:val="000000"/>
          <w:sz w:val="24"/>
          <w:szCs w:val="24"/>
          <w:lang w:bidi="ar-SA"/>
        </w:rPr>
        <w:t xml:space="preserve">, where the topography of the face and body constitute an entrance </w:t>
      </w:r>
      <w:ins w:id="685" w:author="Editor" w:date="2023-05-16T16:54:00Z">
        <w:r w:rsidR="003D38B7">
          <w:rPr>
            <w:rFonts w:asciiTheme="majorBidi" w:hAnsiTheme="majorBidi" w:cstheme="majorBidi"/>
            <w:color w:val="000000"/>
            <w:sz w:val="24"/>
            <w:szCs w:val="24"/>
            <w:lang w:bidi="ar-SA"/>
          </w:rPr>
          <w:t xml:space="preserve">via which </w:t>
        </w:r>
      </w:ins>
      <w:r w:rsidRPr="00C530B2">
        <w:rPr>
          <w:rFonts w:asciiTheme="majorBidi" w:hAnsiTheme="majorBidi" w:cstheme="majorBidi"/>
          <w:color w:val="000000"/>
          <w:sz w:val="24"/>
          <w:szCs w:val="24"/>
          <w:lang w:bidi="ar-SA"/>
        </w:rPr>
        <w:t xml:space="preserve">to dive into the hidden secrets of </w:t>
      </w:r>
      <w:del w:id="686" w:author="Editor" w:date="2023-05-17T11:52:00Z">
        <w:r w:rsidRPr="00C530B2" w:rsidDel="00F645B1">
          <w:rPr>
            <w:rFonts w:asciiTheme="majorBidi" w:hAnsiTheme="majorBidi" w:cstheme="majorBidi"/>
            <w:color w:val="000000"/>
            <w:sz w:val="24"/>
            <w:szCs w:val="24"/>
            <w:lang w:bidi="ar-SA"/>
          </w:rPr>
          <w:delText xml:space="preserve">the components of </w:delText>
        </w:r>
      </w:del>
      <w:r w:rsidRPr="00C530B2">
        <w:rPr>
          <w:rFonts w:asciiTheme="majorBidi" w:hAnsiTheme="majorBidi" w:cstheme="majorBidi"/>
          <w:color w:val="000000"/>
          <w:sz w:val="24"/>
          <w:szCs w:val="24"/>
          <w:lang w:bidi="ar-SA"/>
        </w:rPr>
        <w:t xml:space="preserve">the person and </w:t>
      </w:r>
      <w:r w:rsidR="00D03D33" w:rsidRPr="00C530B2">
        <w:rPr>
          <w:rFonts w:asciiTheme="majorBidi" w:hAnsiTheme="majorBidi" w:cstheme="majorBidi"/>
          <w:color w:val="000000"/>
          <w:sz w:val="24"/>
          <w:szCs w:val="24"/>
          <w:lang w:bidi="ar-SA"/>
        </w:rPr>
        <w:t>describ</w:t>
      </w:r>
      <w:r w:rsidR="00D41915" w:rsidRPr="00C530B2">
        <w:rPr>
          <w:rFonts w:asciiTheme="majorBidi" w:hAnsiTheme="majorBidi" w:cstheme="majorBidi"/>
          <w:color w:val="000000"/>
          <w:sz w:val="24"/>
          <w:szCs w:val="24"/>
          <w:lang w:bidi="ar-SA"/>
        </w:rPr>
        <w:t>e</w:t>
      </w:r>
      <w:r w:rsidR="00D03D33" w:rsidRPr="00C530B2">
        <w:rPr>
          <w:rFonts w:asciiTheme="majorBidi" w:hAnsiTheme="majorBidi" w:cstheme="majorBidi"/>
          <w:color w:val="000000"/>
          <w:sz w:val="24"/>
          <w:szCs w:val="24"/>
          <w:lang w:bidi="ar-SA"/>
        </w:rPr>
        <w:t xml:space="preserve"> </w:t>
      </w:r>
      <w:del w:id="687" w:author="Editor" w:date="2023-05-16T16:54:00Z">
        <w:r w:rsidR="00D03D33" w:rsidRPr="00C530B2" w:rsidDel="003D38B7">
          <w:rPr>
            <w:rFonts w:asciiTheme="majorBidi" w:hAnsiTheme="majorBidi" w:cstheme="majorBidi"/>
            <w:color w:val="000000"/>
            <w:sz w:val="24"/>
            <w:szCs w:val="24"/>
            <w:lang w:bidi="ar-SA"/>
          </w:rPr>
          <w:delText xml:space="preserve">its </w:delText>
        </w:r>
      </w:del>
      <w:ins w:id="688" w:author="Editor" w:date="2023-05-16T16:54:00Z">
        <w:r w:rsidR="003D38B7">
          <w:rPr>
            <w:rFonts w:asciiTheme="majorBidi" w:hAnsiTheme="majorBidi" w:cstheme="majorBidi"/>
            <w:color w:val="000000"/>
            <w:sz w:val="24"/>
            <w:szCs w:val="24"/>
            <w:lang w:bidi="ar-SA"/>
          </w:rPr>
          <w:t>their</w:t>
        </w:r>
        <w:r w:rsidR="003D38B7" w:rsidRPr="00C530B2">
          <w:rPr>
            <w:rFonts w:asciiTheme="majorBidi" w:hAnsiTheme="majorBidi" w:cstheme="majorBidi"/>
            <w:color w:val="000000"/>
            <w:sz w:val="24"/>
            <w:szCs w:val="24"/>
            <w:lang w:bidi="ar-SA"/>
          </w:rPr>
          <w:t xml:space="preserve"> </w:t>
        </w:r>
      </w:ins>
      <w:r w:rsidR="00D03D33" w:rsidRPr="00C530B2">
        <w:rPr>
          <w:rFonts w:asciiTheme="majorBidi" w:hAnsiTheme="majorBidi" w:cstheme="majorBidi"/>
          <w:color w:val="000000"/>
          <w:sz w:val="24"/>
          <w:szCs w:val="24"/>
          <w:lang w:bidi="ar-SA"/>
        </w:rPr>
        <w:t xml:space="preserve">behavior and secrets in </w:t>
      </w:r>
      <w:del w:id="689" w:author="Editor" w:date="2023-05-16T16:54:00Z">
        <w:r w:rsidR="00D03D33" w:rsidRPr="00C530B2" w:rsidDel="003D38B7">
          <w:rPr>
            <w:rFonts w:asciiTheme="majorBidi" w:hAnsiTheme="majorBidi" w:cstheme="majorBidi"/>
            <w:color w:val="000000"/>
            <w:sz w:val="24"/>
            <w:szCs w:val="24"/>
            <w:lang w:bidi="ar-SA"/>
          </w:rPr>
          <w:delText xml:space="preserve">its </w:delText>
        </w:r>
      </w:del>
      <w:ins w:id="690" w:author="Editor" w:date="2023-05-16T16:54:00Z">
        <w:r w:rsidR="003D38B7">
          <w:rPr>
            <w:rFonts w:asciiTheme="majorBidi" w:hAnsiTheme="majorBidi" w:cstheme="majorBidi"/>
            <w:color w:val="000000"/>
            <w:sz w:val="24"/>
            <w:szCs w:val="24"/>
            <w:lang w:bidi="ar-SA"/>
          </w:rPr>
          <w:t>their</w:t>
        </w:r>
        <w:r w:rsidR="003D38B7" w:rsidRPr="00C530B2">
          <w:rPr>
            <w:rFonts w:asciiTheme="majorBidi" w:hAnsiTheme="majorBidi" w:cstheme="majorBidi"/>
            <w:color w:val="000000"/>
            <w:sz w:val="24"/>
            <w:szCs w:val="24"/>
            <w:lang w:bidi="ar-SA"/>
          </w:rPr>
          <w:t xml:space="preserve"> </w:t>
        </w:r>
      </w:ins>
      <w:r w:rsidR="00D03D33" w:rsidRPr="00C530B2">
        <w:rPr>
          <w:rFonts w:asciiTheme="majorBidi" w:hAnsiTheme="majorBidi" w:cstheme="majorBidi"/>
          <w:color w:val="000000"/>
          <w:sz w:val="24"/>
          <w:szCs w:val="24"/>
          <w:lang w:bidi="ar-SA"/>
        </w:rPr>
        <w:t xml:space="preserve">life and fate. </w:t>
      </w:r>
      <w:r w:rsidR="00D03D33" w:rsidRPr="00C530B2">
        <w:rPr>
          <w:rFonts w:asciiTheme="majorBidi" w:hAnsiTheme="majorBidi" w:cstheme="majorBidi"/>
          <w:color w:val="222222"/>
          <w:sz w:val="24"/>
          <w:szCs w:val="24"/>
          <w:lang w:bidi="ar-SA"/>
        </w:rPr>
        <w:t xml:space="preserve">Thus, </w:t>
      </w:r>
      <w:r w:rsidR="00D41915" w:rsidRPr="00C530B2">
        <w:rPr>
          <w:rFonts w:asciiTheme="majorBidi" w:hAnsiTheme="majorBidi" w:cstheme="majorBidi"/>
          <w:color w:val="222222"/>
          <w:sz w:val="24"/>
          <w:szCs w:val="24"/>
          <w:lang w:bidi="ar-SA"/>
        </w:rPr>
        <w:t xml:space="preserve">by </w:t>
      </w:r>
      <w:del w:id="691" w:author="Editor" w:date="2023-05-17T11:52:00Z">
        <w:r w:rsidR="00D41915" w:rsidRPr="00C530B2" w:rsidDel="00F645B1">
          <w:rPr>
            <w:rFonts w:asciiTheme="majorBidi" w:hAnsiTheme="majorBidi" w:cstheme="majorBidi"/>
            <w:color w:val="222222"/>
            <w:sz w:val="24"/>
            <w:szCs w:val="24"/>
            <w:lang w:bidi="ar-SA"/>
          </w:rPr>
          <w:delText xml:space="preserve">diving </w:delText>
        </w:r>
      </w:del>
      <w:ins w:id="692" w:author="Editor" w:date="2023-05-17T11:52:00Z">
        <w:r w:rsidR="00F645B1">
          <w:rPr>
            <w:rFonts w:asciiTheme="majorBidi" w:hAnsiTheme="majorBidi" w:cstheme="majorBidi"/>
            <w:color w:val="222222"/>
            <w:sz w:val="24"/>
            <w:szCs w:val="24"/>
            <w:lang w:bidi="ar-SA"/>
          </w:rPr>
          <w:t>delving</w:t>
        </w:r>
        <w:r w:rsidR="00F645B1" w:rsidRPr="00C530B2">
          <w:rPr>
            <w:rFonts w:asciiTheme="majorBidi" w:hAnsiTheme="majorBidi" w:cstheme="majorBidi"/>
            <w:color w:val="222222"/>
            <w:sz w:val="24"/>
            <w:szCs w:val="24"/>
            <w:lang w:bidi="ar-SA"/>
          </w:rPr>
          <w:t xml:space="preserve"> </w:t>
        </w:r>
      </w:ins>
      <w:r w:rsidR="00D03D33" w:rsidRPr="00C530B2">
        <w:rPr>
          <w:rFonts w:asciiTheme="majorBidi" w:hAnsiTheme="majorBidi" w:cstheme="majorBidi"/>
          <w:color w:val="222222"/>
          <w:sz w:val="24"/>
          <w:szCs w:val="24"/>
          <w:lang w:bidi="ar-SA"/>
        </w:rPr>
        <w:t>into the depths of the person</w:t>
      </w:r>
      <w:r w:rsidR="00D41915" w:rsidRPr="00C530B2">
        <w:rPr>
          <w:rFonts w:asciiTheme="majorBidi" w:hAnsiTheme="majorBidi" w:cstheme="majorBidi"/>
          <w:color w:val="222222"/>
          <w:sz w:val="24"/>
          <w:szCs w:val="24"/>
          <w:lang w:bidi="ar-SA"/>
        </w:rPr>
        <w:t>, the writer</w:t>
      </w:r>
      <w:r w:rsidR="00D03D33" w:rsidRPr="00C530B2">
        <w:rPr>
          <w:rFonts w:asciiTheme="majorBidi" w:hAnsiTheme="majorBidi" w:cstheme="majorBidi"/>
          <w:color w:val="222222"/>
          <w:sz w:val="24"/>
          <w:szCs w:val="24"/>
          <w:lang w:bidi="ar-SA"/>
        </w:rPr>
        <w:t xml:space="preserve"> displays </w:t>
      </w:r>
      <w:del w:id="693" w:author="Editor" w:date="2023-05-16T16:54:00Z">
        <w:r w:rsidR="00D03D33" w:rsidRPr="00C530B2" w:rsidDel="003D38B7">
          <w:rPr>
            <w:rFonts w:asciiTheme="majorBidi" w:hAnsiTheme="majorBidi" w:cstheme="majorBidi"/>
            <w:color w:val="222222"/>
            <w:sz w:val="24"/>
            <w:szCs w:val="24"/>
            <w:lang w:bidi="ar-SA"/>
          </w:rPr>
          <w:delText xml:space="preserve">its </w:delText>
        </w:r>
      </w:del>
      <w:ins w:id="694" w:author="Editor" w:date="2023-05-16T16:54:00Z">
        <w:r w:rsidR="003D38B7">
          <w:rPr>
            <w:rFonts w:asciiTheme="majorBidi" w:hAnsiTheme="majorBidi" w:cstheme="majorBidi"/>
            <w:color w:val="222222"/>
            <w:sz w:val="24"/>
            <w:szCs w:val="24"/>
            <w:lang w:bidi="ar-SA"/>
          </w:rPr>
          <w:t>their</w:t>
        </w:r>
        <w:r w:rsidR="003D38B7" w:rsidRPr="00C530B2">
          <w:rPr>
            <w:rFonts w:asciiTheme="majorBidi" w:hAnsiTheme="majorBidi" w:cstheme="majorBidi"/>
            <w:color w:val="222222"/>
            <w:sz w:val="24"/>
            <w:szCs w:val="24"/>
            <w:lang w:bidi="ar-SA"/>
          </w:rPr>
          <w:t xml:space="preserve"> </w:t>
        </w:r>
      </w:ins>
      <w:r w:rsidR="00D03D33" w:rsidRPr="00C530B2">
        <w:rPr>
          <w:rFonts w:asciiTheme="majorBidi" w:hAnsiTheme="majorBidi" w:cstheme="majorBidi"/>
          <w:color w:val="222222"/>
          <w:sz w:val="24"/>
          <w:szCs w:val="24"/>
          <w:lang w:bidi="ar-SA"/>
        </w:rPr>
        <w:t>psychological, ethical and intellectual dimensions</w:t>
      </w:r>
      <w:ins w:id="695" w:author="Editor" w:date="2023-05-16T16:55:00Z">
        <w:r w:rsidR="003D38B7">
          <w:rPr>
            <w:rFonts w:asciiTheme="majorBidi" w:hAnsiTheme="majorBidi" w:cstheme="majorBidi"/>
            <w:color w:val="222222"/>
            <w:sz w:val="24"/>
            <w:szCs w:val="24"/>
            <w:lang w:bidi="ar-SA"/>
          </w:rPr>
          <w:t>, while also connecting their</w:t>
        </w:r>
      </w:ins>
      <w:del w:id="696" w:author="Editor" w:date="2023-05-16T16:55:00Z">
        <w:r w:rsidR="00D03D33" w:rsidRPr="00C530B2" w:rsidDel="003D38B7">
          <w:rPr>
            <w:rFonts w:asciiTheme="majorBidi" w:hAnsiTheme="majorBidi" w:cstheme="majorBidi"/>
            <w:color w:val="222222"/>
            <w:sz w:val="24"/>
            <w:szCs w:val="24"/>
            <w:lang w:bidi="ar-SA"/>
          </w:rPr>
          <w:delText>. Besides, he introduces the connection of that</w:delText>
        </w:r>
      </w:del>
      <w:r w:rsidR="00D03D33" w:rsidRPr="00C530B2">
        <w:rPr>
          <w:rFonts w:asciiTheme="majorBidi" w:hAnsiTheme="majorBidi" w:cstheme="majorBidi"/>
          <w:color w:val="222222"/>
          <w:sz w:val="24"/>
          <w:szCs w:val="24"/>
          <w:lang w:bidi="ar-SA"/>
        </w:rPr>
        <w:t xml:space="preserve"> personality </w:t>
      </w:r>
      <w:del w:id="697" w:author="Editor" w:date="2023-05-17T11:52:00Z">
        <w:r w:rsidR="00D03D33" w:rsidRPr="00C530B2" w:rsidDel="00F645B1">
          <w:rPr>
            <w:rFonts w:asciiTheme="majorBidi" w:hAnsiTheme="majorBidi" w:cstheme="majorBidi"/>
            <w:color w:val="222222"/>
            <w:sz w:val="24"/>
            <w:szCs w:val="24"/>
            <w:lang w:bidi="ar-SA"/>
          </w:rPr>
          <w:delText xml:space="preserve">with </w:delText>
        </w:r>
      </w:del>
      <w:ins w:id="698" w:author="Editor" w:date="2023-05-17T11:52:00Z">
        <w:r w:rsidR="00F645B1">
          <w:rPr>
            <w:rFonts w:asciiTheme="majorBidi" w:hAnsiTheme="majorBidi" w:cstheme="majorBidi"/>
            <w:color w:val="222222"/>
            <w:sz w:val="24"/>
            <w:szCs w:val="24"/>
            <w:lang w:bidi="ar-SA"/>
          </w:rPr>
          <w:t>to</w:t>
        </w:r>
        <w:r w:rsidR="00F645B1" w:rsidRPr="00C530B2">
          <w:rPr>
            <w:rFonts w:asciiTheme="majorBidi" w:hAnsiTheme="majorBidi" w:cstheme="majorBidi"/>
            <w:color w:val="222222"/>
            <w:sz w:val="24"/>
            <w:szCs w:val="24"/>
            <w:lang w:bidi="ar-SA"/>
          </w:rPr>
          <w:t xml:space="preserve"> </w:t>
        </w:r>
      </w:ins>
      <w:r w:rsidR="00D03D33" w:rsidRPr="00C530B2">
        <w:rPr>
          <w:rFonts w:asciiTheme="majorBidi" w:hAnsiTheme="majorBidi" w:cstheme="majorBidi"/>
          <w:color w:val="222222"/>
          <w:sz w:val="24"/>
          <w:szCs w:val="24"/>
          <w:lang w:bidi="ar-SA"/>
        </w:rPr>
        <w:t xml:space="preserve">the system of </w:t>
      </w:r>
      <w:del w:id="699" w:author="Editor" w:date="2023-05-17T11:52:00Z">
        <w:r w:rsidR="00D03D33" w:rsidRPr="00C530B2" w:rsidDel="00F645B1">
          <w:rPr>
            <w:rFonts w:asciiTheme="majorBidi" w:hAnsiTheme="majorBidi" w:cstheme="majorBidi"/>
            <w:color w:val="222222"/>
            <w:sz w:val="24"/>
            <w:szCs w:val="24"/>
            <w:lang w:bidi="ar-SA"/>
          </w:rPr>
          <w:delText xml:space="preserve">the </w:delText>
        </w:r>
      </w:del>
      <w:r w:rsidR="00D03D33" w:rsidRPr="00C530B2">
        <w:rPr>
          <w:rFonts w:asciiTheme="majorBidi" w:hAnsiTheme="majorBidi" w:cstheme="majorBidi"/>
          <w:color w:val="222222"/>
          <w:sz w:val="24"/>
          <w:szCs w:val="24"/>
          <w:lang w:bidi="ar-SA"/>
        </w:rPr>
        <w:t>social relationships that prevail</w:t>
      </w:r>
      <w:ins w:id="700" w:author="Editor" w:date="2023-05-17T11:52:00Z">
        <w:r w:rsidR="00F645B1">
          <w:rPr>
            <w:rFonts w:asciiTheme="majorBidi" w:hAnsiTheme="majorBidi" w:cstheme="majorBidi"/>
            <w:color w:val="222222"/>
            <w:sz w:val="24"/>
            <w:szCs w:val="24"/>
            <w:lang w:bidi="ar-SA"/>
          </w:rPr>
          <w:t>s</w:t>
        </w:r>
      </w:ins>
      <w:r w:rsidR="00D03D33" w:rsidRPr="00C530B2">
        <w:rPr>
          <w:rFonts w:asciiTheme="majorBidi" w:hAnsiTheme="majorBidi" w:cstheme="majorBidi"/>
          <w:color w:val="222222"/>
          <w:sz w:val="24"/>
          <w:szCs w:val="24"/>
          <w:lang w:bidi="ar-SA"/>
        </w:rPr>
        <w:t xml:space="preserve"> in society. </w:t>
      </w:r>
    </w:p>
    <w:p w14:paraId="68EE49E5" w14:textId="75FA4F37" w:rsidR="009620A4" w:rsidRPr="00C530B2" w:rsidRDefault="00777F30" w:rsidP="00FB313A">
      <w:pPr>
        <w:pStyle w:val="Default"/>
        <w:spacing w:line="360" w:lineRule="auto"/>
        <w:jc w:val="both"/>
        <w:rPr>
          <w:rFonts w:asciiTheme="majorBidi" w:hAnsiTheme="majorBidi" w:cstheme="majorBidi"/>
          <w:color w:val="000000"/>
          <w:sz w:val="24"/>
          <w:szCs w:val="24"/>
          <w:shd w:val="clear" w:color="auto" w:fill="FFFFFF"/>
          <w:lang w:bidi="ar-SA"/>
        </w:rPr>
      </w:pPr>
      <w:r w:rsidRPr="00C530B2">
        <w:rPr>
          <w:rFonts w:asciiTheme="majorBidi" w:hAnsiTheme="majorBidi" w:cstheme="majorBidi"/>
          <w:color w:val="333333"/>
          <w:sz w:val="24"/>
          <w:szCs w:val="24"/>
        </w:rPr>
        <w:t xml:space="preserve">The </w:t>
      </w:r>
      <w:ins w:id="701" w:author="Editor" w:date="2023-05-16T16:55:00Z">
        <w:r w:rsidR="003D38B7">
          <w:rPr>
            <w:rFonts w:asciiTheme="majorBidi" w:hAnsiTheme="majorBidi" w:cstheme="majorBidi"/>
            <w:color w:val="333333"/>
            <w:sz w:val="24"/>
            <w:szCs w:val="24"/>
          </w:rPr>
          <w:t>p</w:t>
        </w:r>
      </w:ins>
      <w:del w:id="702" w:author="Editor" w:date="2023-05-16T16:55:00Z">
        <w:r w:rsidR="00357778" w:rsidRPr="00C530B2" w:rsidDel="003D38B7">
          <w:rPr>
            <w:rFonts w:asciiTheme="majorBidi" w:hAnsiTheme="majorBidi" w:cstheme="majorBidi"/>
            <w:color w:val="333333"/>
            <w:sz w:val="24"/>
            <w:szCs w:val="24"/>
          </w:rPr>
          <w:delText>P</w:delText>
        </w:r>
      </w:del>
      <w:r w:rsidRPr="00C530B2">
        <w:rPr>
          <w:rFonts w:asciiTheme="majorBidi" w:hAnsiTheme="majorBidi" w:cstheme="majorBidi"/>
          <w:color w:val="333333"/>
          <w:sz w:val="24"/>
          <w:szCs w:val="24"/>
        </w:rPr>
        <w:t>en-</w:t>
      </w:r>
      <w:ins w:id="703" w:author="Editor" w:date="2023-05-16T16:55:00Z">
        <w:r w:rsidR="003D38B7">
          <w:rPr>
            <w:rFonts w:asciiTheme="majorBidi" w:hAnsiTheme="majorBidi" w:cstheme="majorBidi"/>
            <w:color w:val="333333"/>
            <w:sz w:val="24"/>
            <w:szCs w:val="24"/>
          </w:rPr>
          <w:t>p</w:t>
        </w:r>
      </w:ins>
      <w:del w:id="704" w:author="Editor" w:date="2023-05-16T16:55:00Z">
        <w:r w:rsidR="00357778" w:rsidRPr="00C530B2" w:rsidDel="003D38B7">
          <w:rPr>
            <w:rFonts w:asciiTheme="majorBidi" w:hAnsiTheme="majorBidi" w:cstheme="majorBidi"/>
            <w:color w:val="333333"/>
            <w:sz w:val="24"/>
            <w:szCs w:val="24"/>
          </w:rPr>
          <w:delText>P</w:delText>
        </w:r>
      </w:del>
      <w:r w:rsidRPr="00C530B2">
        <w:rPr>
          <w:rFonts w:asciiTheme="majorBidi" w:hAnsiTheme="majorBidi" w:cstheme="majorBidi"/>
          <w:color w:val="333333"/>
          <w:sz w:val="24"/>
          <w:szCs w:val="24"/>
        </w:rPr>
        <w:t xml:space="preserve">ortrait became </w:t>
      </w:r>
      <w:ins w:id="705" w:author="Editor" w:date="2023-05-17T12:07:00Z">
        <w:r w:rsidR="008F7345">
          <w:rPr>
            <w:rFonts w:asciiTheme="majorBidi" w:hAnsiTheme="majorBidi" w:cstheme="majorBidi"/>
            <w:color w:val="333333"/>
            <w:sz w:val="24"/>
            <w:szCs w:val="24"/>
          </w:rPr>
          <w:t xml:space="preserve">a </w:t>
        </w:r>
      </w:ins>
      <w:r w:rsidRPr="00C530B2">
        <w:rPr>
          <w:rFonts w:asciiTheme="majorBidi" w:hAnsiTheme="majorBidi" w:cstheme="majorBidi"/>
          <w:color w:val="333333"/>
          <w:sz w:val="24"/>
          <w:szCs w:val="24"/>
        </w:rPr>
        <w:t xml:space="preserve">popular and </w:t>
      </w:r>
      <w:r w:rsidR="00357778" w:rsidRPr="00C530B2">
        <w:rPr>
          <w:rFonts w:asciiTheme="majorBidi" w:hAnsiTheme="majorBidi" w:cstheme="majorBidi"/>
          <w:color w:val="333333"/>
          <w:sz w:val="24"/>
          <w:szCs w:val="24"/>
        </w:rPr>
        <w:t>well-</w:t>
      </w:r>
      <w:r w:rsidRPr="00C530B2">
        <w:rPr>
          <w:rFonts w:asciiTheme="majorBidi" w:hAnsiTheme="majorBidi" w:cstheme="majorBidi"/>
          <w:color w:val="333333"/>
          <w:sz w:val="24"/>
          <w:szCs w:val="24"/>
        </w:rPr>
        <w:t xml:space="preserve">developed </w:t>
      </w:r>
      <w:ins w:id="706" w:author="Editor" w:date="2023-05-17T12:07:00Z">
        <w:r w:rsidR="008F7345">
          <w:rPr>
            <w:rFonts w:asciiTheme="majorBidi" w:hAnsiTheme="majorBidi" w:cstheme="majorBidi"/>
            <w:color w:val="333333"/>
            <w:sz w:val="24"/>
            <w:szCs w:val="24"/>
          </w:rPr>
          <w:t xml:space="preserve">form </w:t>
        </w:r>
      </w:ins>
      <w:r w:rsidRPr="00C530B2">
        <w:rPr>
          <w:rFonts w:asciiTheme="majorBidi" w:hAnsiTheme="majorBidi" w:cstheme="majorBidi"/>
          <w:color w:val="333333"/>
          <w:sz w:val="24"/>
          <w:szCs w:val="24"/>
        </w:rPr>
        <w:t xml:space="preserve">in the Egyptian press in the first half of the twentieth century and played a role in the documentation of </w:t>
      </w:r>
      <w:del w:id="707" w:author="Editor" w:date="2023-05-17T12:07:00Z">
        <w:r w:rsidRPr="00C530B2" w:rsidDel="008F7345">
          <w:rPr>
            <w:rFonts w:asciiTheme="majorBidi" w:hAnsiTheme="majorBidi" w:cstheme="majorBidi"/>
            <w:color w:val="333333"/>
            <w:sz w:val="24"/>
            <w:szCs w:val="24"/>
          </w:rPr>
          <w:delText xml:space="preserve">the </w:delText>
        </w:r>
      </w:del>
      <w:r w:rsidRPr="00C530B2">
        <w:rPr>
          <w:rFonts w:asciiTheme="majorBidi" w:hAnsiTheme="majorBidi" w:cstheme="majorBidi"/>
          <w:color w:val="333333"/>
          <w:sz w:val="24"/>
          <w:szCs w:val="24"/>
        </w:rPr>
        <w:t xml:space="preserve">public life in Egypt. The </w:t>
      </w:r>
      <w:ins w:id="708" w:author="Editor" w:date="2023-05-16T16:55:00Z">
        <w:r w:rsidR="003D38B7">
          <w:rPr>
            <w:rFonts w:asciiTheme="majorBidi" w:hAnsiTheme="majorBidi" w:cstheme="majorBidi"/>
            <w:color w:val="333333"/>
            <w:sz w:val="24"/>
            <w:szCs w:val="24"/>
          </w:rPr>
          <w:t>p</w:t>
        </w:r>
      </w:ins>
      <w:del w:id="709" w:author="Editor" w:date="2023-05-16T16:55:00Z">
        <w:r w:rsidRPr="00C530B2" w:rsidDel="003D38B7">
          <w:rPr>
            <w:rFonts w:asciiTheme="majorBidi" w:hAnsiTheme="majorBidi" w:cstheme="majorBidi"/>
            <w:color w:val="333333"/>
            <w:sz w:val="24"/>
            <w:szCs w:val="24"/>
          </w:rPr>
          <w:delText>P</w:delText>
        </w:r>
      </w:del>
      <w:r w:rsidRPr="00C530B2">
        <w:rPr>
          <w:rFonts w:asciiTheme="majorBidi" w:hAnsiTheme="majorBidi" w:cstheme="majorBidi"/>
          <w:color w:val="333333"/>
          <w:sz w:val="24"/>
          <w:szCs w:val="24"/>
        </w:rPr>
        <w:t>en-</w:t>
      </w:r>
      <w:ins w:id="710" w:author="Editor" w:date="2023-05-16T16:55:00Z">
        <w:r w:rsidR="003D38B7">
          <w:rPr>
            <w:rFonts w:asciiTheme="majorBidi" w:hAnsiTheme="majorBidi" w:cstheme="majorBidi"/>
            <w:color w:val="333333"/>
            <w:sz w:val="24"/>
            <w:szCs w:val="24"/>
          </w:rPr>
          <w:t>p</w:t>
        </w:r>
      </w:ins>
      <w:del w:id="711" w:author="Editor" w:date="2023-05-16T16:55:00Z">
        <w:r w:rsidRPr="00C530B2" w:rsidDel="003D38B7">
          <w:rPr>
            <w:rFonts w:asciiTheme="majorBidi" w:hAnsiTheme="majorBidi" w:cstheme="majorBidi"/>
            <w:color w:val="333333"/>
            <w:sz w:val="24"/>
            <w:szCs w:val="24"/>
          </w:rPr>
          <w:delText>P</w:delText>
        </w:r>
      </w:del>
      <w:r w:rsidRPr="00C530B2">
        <w:rPr>
          <w:rFonts w:asciiTheme="majorBidi" w:hAnsiTheme="majorBidi" w:cstheme="majorBidi"/>
          <w:color w:val="333333"/>
          <w:sz w:val="24"/>
          <w:szCs w:val="24"/>
        </w:rPr>
        <w:t xml:space="preserve">ortrait </w:t>
      </w:r>
      <w:del w:id="712" w:author="Editor" w:date="2023-05-17T12:07:00Z">
        <w:r w:rsidRPr="00C530B2" w:rsidDel="008F7345">
          <w:rPr>
            <w:rFonts w:asciiTheme="majorBidi" w:hAnsiTheme="majorBidi" w:cstheme="majorBidi"/>
            <w:color w:val="333333"/>
            <w:sz w:val="24"/>
            <w:szCs w:val="24"/>
          </w:rPr>
          <w:delText>belonged to the aspect</w:delText>
        </w:r>
      </w:del>
      <w:ins w:id="713" w:author="Editor" w:date="2023-05-17T12:07:00Z">
        <w:r w:rsidR="008F7345">
          <w:rPr>
            <w:rFonts w:asciiTheme="majorBidi" w:hAnsiTheme="majorBidi" w:cstheme="majorBidi"/>
            <w:color w:val="333333"/>
            <w:sz w:val="24"/>
            <w:szCs w:val="24"/>
          </w:rPr>
          <w:t>was a kind</w:t>
        </w:r>
      </w:ins>
      <w:r w:rsidRPr="00C530B2">
        <w:rPr>
          <w:rFonts w:asciiTheme="majorBidi" w:hAnsiTheme="majorBidi" w:cstheme="majorBidi"/>
          <w:color w:val="333333"/>
          <w:sz w:val="24"/>
          <w:szCs w:val="24"/>
        </w:rPr>
        <w:t xml:space="preserve"> of </w:t>
      </w:r>
      <w:ins w:id="714" w:author="Editor" w:date="2023-05-16T16:55:00Z">
        <w:r w:rsidR="003D38B7">
          <w:rPr>
            <w:rFonts w:asciiTheme="majorBidi" w:hAnsiTheme="majorBidi" w:cstheme="majorBidi"/>
            <w:color w:val="333333"/>
            <w:sz w:val="24"/>
            <w:szCs w:val="24"/>
          </w:rPr>
          <w:t>“</w:t>
        </w:r>
      </w:ins>
      <w:del w:id="715" w:author="Editor" w:date="2023-05-16T16:55:00Z">
        <w:r w:rsidRPr="00C530B2" w:rsidDel="003D38B7">
          <w:rPr>
            <w:rFonts w:asciiTheme="majorBidi" w:hAnsiTheme="majorBidi" w:cstheme="majorBidi"/>
            <w:color w:val="333333"/>
            <w:sz w:val="24"/>
            <w:szCs w:val="24"/>
          </w:rPr>
          <w:delText>"</w:delText>
        </w:r>
      </w:del>
      <w:r w:rsidRPr="00C530B2">
        <w:rPr>
          <w:rFonts w:asciiTheme="majorBidi" w:hAnsiTheme="majorBidi" w:cstheme="majorBidi"/>
          <w:color w:val="333333"/>
          <w:sz w:val="24"/>
          <w:szCs w:val="24"/>
        </w:rPr>
        <w:t>press-</w:t>
      </w:r>
      <w:r w:rsidRPr="00C530B2">
        <w:rPr>
          <w:rFonts w:asciiTheme="majorBidi" w:eastAsia="Times New Roman" w:hAnsiTheme="majorBidi" w:cstheme="majorBidi"/>
          <w:color w:val="000000"/>
          <w:sz w:val="24"/>
          <w:szCs w:val="24"/>
          <w:lang w:bidi="ar-SA"/>
        </w:rPr>
        <w:t>diary</w:t>
      </w:r>
      <w:del w:id="716" w:author="Editor" w:date="2023-05-16T16:55:00Z">
        <w:r w:rsidRPr="00C530B2" w:rsidDel="003D38B7">
          <w:rPr>
            <w:rFonts w:asciiTheme="majorBidi" w:eastAsia="Times New Roman" w:hAnsiTheme="majorBidi" w:cstheme="majorBidi"/>
            <w:color w:val="000000"/>
            <w:sz w:val="24"/>
            <w:szCs w:val="24"/>
            <w:lang w:bidi="ar-SA"/>
          </w:rPr>
          <w:delText>"</w:delText>
        </w:r>
      </w:del>
      <w:r w:rsidRPr="00C530B2">
        <w:rPr>
          <w:rFonts w:asciiTheme="majorBidi" w:eastAsia="Times New Roman" w:hAnsiTheme="majorBidi" w:cstheme="majorBidi"/>
          <w:color w:val="000000"/>
          <w:sz w:val="24"/>
          <w:szCs w:val="24"/>
          <w:lang w:bidi="ar-SA"/>
        </w:rPr>
        <w:t>,</w:t>
      </w:r>
      <w:ins w:id="717" w:author="Editor" w:date="2023-05-16T16:55:00Z">
        <w:r w:rsidR="003D38B7">
          <w:rPr>
            <w:rFonts w:asciiTheme="majorBidi" w:eastAsia="Times New Roman" w:hAnsiTheme="majorBidi" w:cstheme="majorBidi"/>
            <w:color w:val="000000"/>
            <w:sz w:val="24"/>
            <w:szCs w:val="24"/>
            <w:lang w:bidi="ar-SA"/>
          </w:rPr>
          <w:t>”</w:t>
        </w:r>
      </w:ins>
      <w:r w:rsidRPr="00C530B2">
        <w:rPr>
          <w:rFonts w:asciiTheme="majorBidi" w:eastAsia="Times New Roman" w:hAnsiTheme="majorBidi" w:cstheme="majorBidi"/>
          <w:color w:val="000000"/>
          <w:sz w:val="24"/>
          <w:szCs w:val="24"/>
          <w:lang w:bidi="ar-SA"/>
        </w:rPr>
        <w:t xml:space="preserve"> as critic Mahmoud </w:t>
      </w:r>
      <w:proofErr w:type="spellStart"/>
      <w:r w:rsidRPr="00C530B2">
        <w:rPr>
          <w:rFonts w:asciiTheme="majorBidi" w:eastAsia="Times New Roman" w:hAnsiTheme="majorBidi" w:cstheme="majorBidi"/>
          <w:color w:val="000000"/>
          <w:sz w:val="24"/>
          <w:szCs w:val="24"/>
          <w:lang w:bidi="ar-SA"/>
        </w:rPr>
        <w:t>Adham</w:t>
      </w:r>
      <w:proofErr w:type="spellEnd"/>
      <w:r w:rsidRPr="00C530B2">
        <w:rPr>
          <w:rFonts w:asciiTheme="majorBidi" w:eastAsia="Times New Roman" w:hAnsiTheme="majorBidi" w:cstheme="majorBidi"/>
          <w:color w:val="000000"/>
          <w:sz w:val="24"/>
          <w:szCs w:val="24"/>
          <w:lang w:bidi="ar-SA"/>
        </w:rPr>
        <w:t xml:space="preserve"> called </w:t>
      </w:r>
      <w:r w:rsidR="00357778" w:rsidRPr="00C530B2">
        <w:rPr>
          <w:rFonts w:asciiTheme="majorBidi" w:eastAsia="Times New Roman" w:hAnsiTheme="majorBidi" w:cstheme="majorBidi"/>
          <w:color w:val="000000"/>
          <w:sz w:val="24"/>
          <w:szCs w:val="24"/>
          <w:lang w:bidi="ar-SA"/>
        </w:rPr>
        <w:t>i</w:t>
      </w:r>
      <w:r w:rsidRPr="00C530B2">
        <w:rPr>
          <w:rFonts w:asciiTheme="majorBidi" w:eastAsia="Times New Roman" w:hAnsiTheme="majorBidi" w:cstheme="majorBidi"/>
          <w:color w:val="000000"/>
          <w:sz w:val="24"/>
          <w:szCs w:val="24"/>
          <w:lang w:bidi="ar-SA"/>
        </w:rPr>
        <w:t xml:space="preserve">t. </w:t>
      </w:r>
      <w:del w:id="718" w:author="Editor" w:date="2023-05-17T12:32:00Z">
        <w:r w:rsidRPr="00C530B2" w:rsidDel="004A036F">
          <w:rPr>
            <w:rFonts w:asciiTheme="majorBidi" w:eastAsia="Times New Roman" w:hAnsiTheme="majorBidi" w:cstheme="majorBidi"/>
            <w:color w:val="000000"/>
            <w:sz w:val="24"/>
            <w:szCs w:val="24"/>
            <w:lang w:bidi="ar-SA"/>
          </w:rPr>
          <w:delText xml:space="preserve"> </w:delText>
        </w:r>
      </w:del>
      <w:r w:rsidRPr="00C530B2">
        <w:rPr>
          <w:rFonts w:asciiTheme="majorBidi" w:eastAsia="Times New Roman" w:hAnsiTheme="majorBidi" w:cstheme="majorBidi"/>
          <w:color w:val="000000"/>
          <w:sz w:val="24"/>
          <w:szCs w:val="24"/>
          <w:lang w:bidi="ar-SA"/>
        </w:rPr>
        <w:t xml:space="preserve">He defined it as </w:t>
      </w:r>
      <w:ins w:id="719" w:author="Editor" w:date="2023-05-16T16:55:00Z">
        <w:r w:rsidR="003D38B7">
          <w:rPr>
            <w:rFonts w:asciiTheme="majorBidi" w:eastAsia="Times New Roman" w:hAnsiTheme="majorBidi" w:cstheme="majorBidi"/>
            <w:color w:val="000000"/>
            <w:sz w:val="24"/>
            <w:szCs w:val="24"/>
            <w:lang w:bidi="ar-SA"/>
          </w:rPr>
          <w:t>“</w:t>
        </w:r>
      </w:ins>
      <w:del w:id="720" w:author="Editor" w:date="2023-05-16T16:55:00Z">
        <w:r w:rsidRPr="00C530B2" w:rsidDel="003D38B7">
          <w:rPr>
            <w:rFonts w:asciiTheme="majorBidi" w:eastAsia="Times New Roman" w:hAnsiTheme="majorBidi" w:cstheme="majorBidi"/>
            <w:color w:val="000000"/>
            <w:sz w:val="24"/>
            <w:szCs w:val="24"/>
            <w:lang w:bidi="ar-SA"/>
          </w:rPr>
          <w:delText>"</w:delText>
        </w:r>
      </w:del>
      <w:r w:rsidRPr="00C530B2">
        <w:rPr>
          <w:rFonts w:asciiTheme="majorBidi" w:eastAsia="Times New Roman" w:hAnsiTheme="majorBidi" w:cstheme="majorBidi"/>
          <w:color w:val="000000"/>
          <w:sz w:val="24"/>
          <w:szCs w:val="24"/>
          <w:lang w:bidi="ar-SA"/>
        </w:rPr>
        <w:t xml:space="preserve">a creative type of writing in which the writer draws an image, not </w:t>
      </w:r>
      <w:del w:id="721" w:author="Editor" w:date="2023-05-17T12:07:00Z">
        <w:r w:rsidRPr="00C530B2" w:rsidDel="008F7345">
          <w:rPr>
            <w:rFonts w:asciiTheme="majorBidi" w:eastAsia="Times New Roman" w:hAnsiTheme="majorBidi" w:cstheme="majorBidi"/>
            <w:color w:val="000000"/>
            <w:sz w:val="24"/>
            <w:szCs w:val="24"/>
            <w:lang w:bidi="ar-SA"/>
          </w:rPr>
          <w:delText xml:space="preserve">by </w:delText>
        </w:r>
      </w:del>
      <w:ins w:id="722" w:author="Editor" w:date="2023-05-17T12:07:00Z">
        <w:r w:rsidR="008F7345">
          <w:rPr>
            <w:rFonts w:asciiTheme="majorBidi" w:eastAsia="Times New Roman" w:hAnsiTheme="majorBidi" w:cstheme="majorBidi"/>
            <w:color w:val="000000"/>
            <w:sz w:val="24"/>
            <w:szCs w:val="24"/>
            <w:lang w:bidi="ar-SA"/>
          </w:rPr>
          <w:t>with</w:t>
        </w:r>
        <w:r w:rsidR="008F7345" w:rsidRPr="00C530B2">
          <w:rPr>
            <w:rFonts w:asciiTheme="majorBidi" w:eastAsia="Times New Roman" w:hAnsiTheme="majorBidi" w:cstheme="majorBidi"/>
            <w:color w:val="000000"/>
            <w:sz w:val="24"/>
            <w:szCs w:val="24"/>
            <w:lang w:bidi="ar-SA"/>
          </w:rPr>
          <w:t xml:space="preserve"> </w:t>
        </w:r>
      </w:ins>
      <w:r w:rsidRPr="00C530B2">
        <w:rPr>
          <w:rFonts w:asciiTheme="majorBidi" w:eastAsia="Times New Roman" w:hAnsiTheme="majorBidi" w:cstheme="majorBidi"/>
          <w:color w:val="000000"/>
          <w:sz w:val="24"/>
          <w:szCs w:val="24"/>
          <w:lang w:bidi="ar-SA"/>
        </w:rPr>
        <w:t>a brush or paint or camera or light, but by drawing a pen-portrait</w:t>
      </w:r>
      <w:ins w:id="723" w:author="Editor" w:date="2023-05-17T12:07:00Z">
        <w:r w:rsidR="008F7345">
          <w:rPr>
            <w:rFonts w:asciiTheme="majorBidi" w:eastAsia="Times New Roman" w:hAnsiTheme="majorBidi" w:cstheme="majorBidi"/>
            <w:color w:val="000000"/>
            <w:sz w:val="24"/>
            <w:szCs w:val="24"/>
            <w:lang w:bidi="ar-SA"/>
          </w:rPr>
          <w:t>,</w:t>
        </w:r>
      </w:ins>
      <w:r w:rsidRPr="00C530B2">
        <w:rPr>
          <w:rFonts w:asciiTheme="majorBidi" w:eastAsia="Times New Roman" w:hAnsiTheme="majorBidi" w:cstheme="majorBidi"/>
          <w:color w:val="000000"/>
          <w:sz w:val="24"/>
          <w:szCs w:val="24"/>
          <w:lang w:bidi="ar-SA"/>
        </w:rPr>
        <w:t xml:space="preserve"> which is mostly an image of </w:t>
      </w:r>
      <w:del w:id="724" w:author="Editor" w:date="2023-05-17T12:07:00Z">
        <w:r w:rsidRPr="00C530B2" w:rsidDel="008F7345">
          <w:rPr>
            <w:rFonts w:asciiTheme="majorBidi" w:eastAsia="Times New Roman" w:hAnsiTheme="majorBidi" w:cstheme="majorBidi"/>
            <w:color w:val="000000"/>
            <w:sz w:val="24"/>
            <w:szCs w:val="24"/>
            <w:lang w:bidi="ar-SA"/>
          </w:rPr>
          <w:delText xml:space="preserve">persons </w:delText>
        </w:r>
      </w:del>
      <w:ins w:id="725" w:author="Editor" w:date="2023-05-17T12:07:00Z">
        <w:r w:rsidR="008F7345">
          <w:rPr>
            <w:rFonts w:asciiTheme="majorBidi" w:eastAsia="Times New Roman" w:hAnsiTheme="majorBidi" w:cstheme="majorBidi"/>
            <w:color w:val="000000"/>
            <w:sz w:val="24"/>
            <w:szCs w:val="24"/>
            <w:lang w:bidi="ar-SA"/>
          </w:rPr>
          <w:t>people</w:t>
        </w:r>
        <w:r w:rsidR="008F7345" w:rsidRPr="00C530B2">
          <w:rPr>
            <w:rFonts w:asciiTheme="majorBidi" w:eastAsia="Times New Roman" w:hAnsiTheme="majorBidi" w:cstheme="majorBidi"/>
            <w:color w:val="000000"/>
            <w:sz w:val="24"/>
            <w:szCs w:val="24"/>
            <w:lang w:bidi="ar-SA"/>
          </w:rPr>
          <w:t xml:space="preserve"> </w:t>
        </w:r>
      </w:ins>
      <w:r w:rsidRPr="00C530B2">
        <w:rPr>
          <w:rFonts w:asciiTheme="majorBidi" w:eastAsia="Times New Roman" w:hAnsiTheme="majorBidi" w:cstheme="majorBidi"/>
          <w:color w:val="000000"/>
          <w:sz w:val="24"/>
          <w:szCs w:val="24"/>
          <w:lang w:bidi="ar-SA"/>
        </w:rPr>
        <w:t xml:space="preserve">that </w:t>
      </w:r>
      <w:ins w:id="726" w:author="Editor" w:date="2023-05-17T12:07:00Z">
        <w:r w:rsidR="008F7345">
          <w:rPr>
            <w:rFonts w:asciiTheme="majorBidi" w:eastAsia="Times New Roman" w:hAnsiTheme="majorBidi" w:cstheme="majorBidi"/>
            <w:color w:val="000000"/>
            <w:sz w:val="24"/>
            <w:szCs w:val="24"/>
            <w:lang w:bidi="ar-SA"/>
          </w:rPr>
          <w:t>they</w:t>
        </w:r>
      </w:ins>
      <w:del w:id="727" w:author="Editor" w:date="2023-05-17T12:07:00Z">
        <w:r w:rsidRPr="00C530B2" w:rsidDel="008F7345">
          <w:rPr>
            <w:rFonts w:asciiTheme="majorBidi" w:eastAsia="Times New Roman" w:hAnsiTheme="majorBidi" w:cstheme="majorBidi"/>
            <w:color w:val="000000"/>
            <w:sz w:val="24"/>
            <w:szCs w:val="24"/>
            <w:lang w:bidi="ar-SA"/>
          </w:rPr>
          <w:delText>h</w:delText>
        </w:r>
        <w:r w:rsidR="00B370EC" w:rsidDel="008F7345">
          <w:rPr>
            <w:rFonts w:asciiTheme="majorBidi" w:eastAsia="Times New Roman" w:hAnsiTheme="majorBidi" w:cstheme="majorBidi"/>
            <w:color w:val="000000"/>
            <w:sz w:val="24"/>
            <w:szCs w:val="24"/>
            <w:lang w:bidi="ar-SA"/>
          </w:rPr>
          <w:delText>e</w:delText>
        </w:r>
      </w:del>
      <w:r w:rsidR="00B370EC">
        <w:rPr>
          <w:rFonts w:asciiTheme="majorBidi" w:eastAsia="Times New Roman" w:hAnsiTheme="majorBidi" w:cstheme="majorBidi"/>
          <w:color w:val="000000"/>
          <w:sz w:val="24"/>
          <w:szCs w:val="24"/>
          <w:lang w:bidi="ar-SA"/>
        </w:rPr>
        <w:t xml:space="preserve"> knew and dealt with </w:t>
      </w:r>
      <w:r w:rsidRPr="00C530B2">
        <w:rPr>
          <w:rFonts w:asciiTheme="majorBidi" w:eastAsia="Times New Roman" w:hAnsiTheme="majorBidi" w:cstheme="majorBidi"/>
          <w:color w:val="000000"/>
          <w:sz w:val="24"/>
          <w:szCs w:val="24"/>
          <w:lang w:bidi="ar-SA"/>
        </w:rPr>
        <w:t xml:space="preserve">[…] and if the word </w:t>
      </w:r>
      <w:ins w:id="728" w:author="Editor" w:date="2023-05-16T16:55:00Z">
        <w:r w:rsidR="003D38B7">
          <w:rPr>
            <w:rFonts w:asciiTheme="majorBidi" w:eastAsia="Times New Roman" w:hAnsiTheme="majorBidi" w:cstheme="majorBidi"/>
            <w:color w:val="000000"/>
            <w:sz w:val="24"/>
            <w:szCs w:val="24"/>
            <w:lang w:bidi="ar-SA"/>
          </w:rPr>
          <w:t>‘</w:t>
        </w:r>
      </w:ins>
      <w:del w:id="729" w:author="Editor" w:date="2023-05-16T16:55:00Z">
        <w:r w:rsidRPr="00C530B2" w:rsidDel="003D38B7">
          <w:rPr>
            <w:rFonts w:asciiTheme="majorBidi" w:eastAsia="Times New Roman" w:hAnsiTheme="majorBidi" w:cstheme="majorBidi"/>
            <w:color w:val="000000"/>
            <w:sz w:val="24"/>
            <w:szCs w:val="24"/>
            <w:lang w:bidi="ar-SA"/>
          </w:rPr>
          <w:delText>"</w:delText>
        </w:r>
      </w:del>
      <w:r w:rsidRPr="00C530B2">
        <w:rPr>
          <w:rFonts w:asciiTheme="majorBidi" w:eastAsia="Times New Roman" w:hAnsiTheme="majorBidi" w:cstheme="majorBidi"/>
          <w:color w:val="000000"/>
          <w:sz w:val="24"/>
          <w:szCs w:val="24"/>
          <w:lang w:bidi="ar-SA"/>
        </w:rPr>
        <w:t>image</w:t>
      </w:r>
      <w:del w:id="730" w:author="Editor" w:date="2023-05-16T16:55:00Z">
        <w:r w:rsidRPr="00C530B2" w:rsidDel="003D38B7">
          <w:rPr>
            <w:rFonts w:asciiTheme="majorBidi" w:eastAsia="Times New Roman" w:hAnsiTheme="majorBidi" w:cstheme="majorBidi"/>
            <w:color w:val="000000"/>
            <w:sz w:val="24"/>
            <w:szCs w:val="24"/>
            <w:lang w:bidi="ar-SA"/>
          </w:rPr>
          <w:delText>"</w:delText>
        </w:r>
      </w:del>
      <w:ins w:id="731" w:author="Editor" w:date="2023-05-16T16:55:00Z">
        <w:r w:rsidR="003D38B7">
          <w:rPr>
            <w:rFonts w:asciiTheme="majorBidi" w:eastAsia="Times New Roman" w:hAnsiTheme="majorBidi" w:cstheme="majorBidi"/>
            <w:color w:val="000000"/>
            <w:sz w:val="24"/>
            <w:szCs w:val="24"/>
            <w:lang w:bidi="ar-SA"/>
          </w:rPr>
          <w:t>’</w:t>
        </w:r>
      </w:ins>
      <w:r w:rsidRPr="00C530B2">
        <w:rPr>
          <w:rFonts w:asciiTheme="majorBidi" w:eastAsia="Times New Roman" w:hAnsiTheme="majorBidi" w:cstheme="majorBidi"/>
          <w:color w:val="000000"/>
          <w:sz w:val="24"/>
          <w:szCs w:val="24"/>
          <w:lang w:bidi="ar-SA"/>
        </w:rPr>
        <w:t xml:space="preserve"> is usually used to indicate everything that has connection to concrete expression […] we do not draw a complete literary picture as the writer or the poet does</w:t>
      </w:r>
      <w:r w:rsidR="004903FA">
        <w:rPr>
          <w:rFonts w:asciiTheme="majorBidi" w:eastAsia="Times New Roman" w:hAnsiTheme="majorBidi" w:cstheme="majorBidi"/>
          <w:color w:val="000000"/>
          <w:sz w:val="24"/>
          <w:szCs w:val="24"/>
          <w:lang w:bidi="ar-SA"/>
        </w:rPr>
        <w:t>,</w:t>
      </w:r>
      <w:r w:rsidRPr="00C530B2">
        <w:rPr>
          <w:rFonts w:asciiTheme="majorBidi" w:eastAsia="Times New Roman" w:hAnsiTheme="majorBidi" w:cstheme="majorBidi"/>
          <w:color w:val="000000"/>
          <w:sz w:val="24"/>
          <w:szCs w:val="24"/>
          <w:lang w:bidi="ar-SA"/>
        </w:rPr>
        <w:t xml:space="preserve"> but we transfer by our pen a complete and mostly real image of </w:t>
      </w:r>
      <w:r w:rsidR="00357778" w:rsidRPr="00C530B2">
        <w:rPr>
          <w:rFonts w:asciiTheme="majorBidi" w:eastAsia="Times New Roman" w:hAnsiTheme="majorBidi" w:cstheme="majorBidi"/>
          <w:color w:val="000000"/>
          <w:sz w:val="24"/>
          <w:szCs w:val="24"/>
          <w:lang w:bidi="ar-SA"/>
        </w:rPr>
        <w:t>the</w:t>
      </w:r>
      <w:r w:rsidR="009620A4" w:rsidRPr="00C530B2">
        <w:rPr>
          <w:rFonts w:asciiTheme="majorBidi" w:eastAsia="Times New Roman" w:hAnsiTheme="majorBidi" w:cstheme="majorBidi"/>
          <w:color w:val="000000"/>
          <w:sz w:val="24"/>
          <w:szCs w:val="24"/>
          <w:lang w:bidi="ar-SA"/>
        </w:rPr>
        <w:t xml:space="preserve"> people who live among us and </w:t>
      </w:r>
      <w:del w:id="732" w:author="Editor" w:date="2023-05-17T12:07:00Z">
        <w:r w:rsidR="009620A4" w:rsidRPr="00C530B2" w:rsidDel="008F7345">
          <w:rPr>
            <w:rFonts w:asciiTheme="majorBidi" w:eastAsia="Times New Roman" w:hAnsiTheme="majorBidi" w:cstheme="majorBidi"/>
            <w:color w:val="000000"/>
            <w:sz w:val="24"/>
            <w:szCs w:val="24"/>
            <w:lang w:bidi="ar-SA"/>
          </w:rPr>
          <w:delText>we live among them</w:delText>
        </w:r>
      </w:del>
      <w:ins w:id="733" w:author="Editor" w:date="2023-05-17T12:07:00Z">
        <w:r w:rsidR="008F7345">
          <w:rPr>
            <w:rFonts w:asciiTheme="majorBidi" w:eastAsia="Times New Roman" w:hAnsiTheme="majorBidi" w:cstheme="majorBidi"/>
            <w:color w:val="000000"/>
            <w:sz w:val="24"/>
            <w:szCs w:val="24"/>
            <w:lang w:bidi="ar-SA"/>
          </w:rPr>
          <w:t xml:space="preserve">among whom </w:t>
        </w:r>
      </w:ins>
      <w:ins w:id="734" w:author="Editor" w:date="2023-05-17T12:08:00Z">
        <w:r w:rsidR="008F7345">
          <w:rPr>
            <w:rFonts w:asciiTheme="majorBidi" w:eastAsia="Times New Roman" w:hAnsiTheme="majorBidi" w:cstheme="majorBidi"/>
            <w:color w:val="000000"/>
            <w:sz w:val="24"/>
            <w:szCs w:val="24"/>
            <w:lang w:bidi="ar-SA"/>
          </w:rPr>
          <w:t>we live</w:t>
        </w:r>
      </w:ins>
      <w:r w:rsidR="004903FA">
        <w:rPr>
          <w:rFonts w:asciiTheme="majorBidi" w:eastAsia="Times New Roman" w:hAnsiTheme="majorBidi" w:cstheme="majorBidi"/>
          <w:color w:val="000000"/>
          <w:sz w:val="24"/>
          <w:szCs w:val="24"/>
          <w:lang w:bidi="ar-SA"/>
        </w:rPr>
        <w:t>,</w:t>
      </w:r>
      <w:r w:rsidR="009620A4" w:rsidRPr="00C530B2">
        <w:rPr>
          <w:rFonts w:asciiTheme="majorBidi" w:eastAsia="Times New Roman" w:hAnsiTheme="majorBidi" w:cstheme="majorBidi"/>
          <w:color w:val="000000"/>
          <w:sz w:val="24"/>
          <w:szCs w:val="24"/>
          <w:lang w:bidi="ar-SA"/>
        </w:rPr>
        <w:t xml:space="preserve"> such as</w:t>
      </w:r>
      <w:del w:id="735" w:author="Editor" w:date="2023-05-17T12:07:00Z">
        <w:r w:rsidR="009620A4" w:rsidRPr="00C530B2" w:rsidDel="008F7345">
          <w:rPr>
            <w:rFonts w:asciiTheme="majorBidi" w:eastAsia="Times New Roman" w:hAnsiTheme="majorBidi" w:cstheme="majorBidi"/>
            <w:color w:val="000000"/>
            <w:sz w:val="24"/>
            <w:szCs w:val="24"/>
            <w:lang w:bidi="ar-SA"/>
          </w:rPr>
          <w:delText>:</w:delText>
        </w:r>
      </w:del>
      <w:r w:rsidR="009620A4" w:rsidRPr="00C530B2">
        <w:rPr>
          <w:rFonts w:asciiTheme="majorBidi" w:eastAsia="Times New Roman" w:hAnsiTheme="majorBidi" w:cstheme="majorBidi"/>
          <w:color w:val="000000"/>
          <w:sz w:val="24"/>
          <w:szCs w:val="24"/>
          <w:lang w:bidi="ar-SA"/>
        </w:rPr>
        <w:t xml:space="preserve"> an old friend from </w:t>
      </w:r>
      <w:del w:id="736" w:author="Editor" w:date="2023-05-17T12:08:00Z">
        <w:r w:rsidR="009620A4" w:rsidRPr="00C530B2" w:rsidDel="008F7345">
          <w:rPr>
            <w:rFonts w:asciiTheme="majorBidi" w:eastAsia="Times New Roman" w:hAnsiTheme="majorBidi" w:cstheme="majorBidi"/>
            <w:color w:val="000000"/>
            <w:sz w:val="24"/>
            <w:szCs w:val="24"/>
            <w:lang w:bidi="ar-SA"/>
          </w:rPr>
          <w:delText xml:space="preserve">the days of </w:delText>
        </w:r>
      </w:del>
      <w:r w:rsidR="009620A4" w:rsidRPr="00C530B2">
        <w:rPr>
          <w:rFonts w:asciiTheme="majorBidi" w:eastAsia="Times New Roman" w:hAnsiTheme="majorBidi" w:cstheme="majorBidi"/>
          <w:color w:val="000000"/>
          <w:sz w:val="24"/>
          <w:szCs w:val="24"/>
          <w:lang w:bidi="ar-SA"/>
        </w:rPr>
        <w:t>childhood, a university friend</w:t>
      </w:r>
      <w:ins w:id="737" w:author="Editor" w:date="2023-05-17T12:08:00Z">
        <w:r w:rsidR="008F7345">
          <w:rPr>
            <w:rFonts w:asciiTheme="majorBidi" w:eastAsia="Times New Roman" w:hAnsiTheme="majorBidi" w:cstheme="majorBidi"/>
            <w:color w:val="000000"/>
            <w:sz w:val="24"/>
            <w:szCs w:val="24"/>
            <w:lang w:bidi="ar-SA"/>
          </w:rPr>
          <w:t>, wondering</w:t>
        </w:r>
      </w:ins>
      <w:del w:id="738" w:author="Editor" w:date="2023-05-17T12:08:00Z">
        <w:r w:rsidR="009620A4" w:rsidRPr="00C530B2" w:rsidDel="008F7345">
          <w:rPr>
            <w:rFonts w:asciiTheme="majorBidi" w:eastAsia="Times New Roman" w:hAnsiTheme="majorBidi" w:cstheme="majorBidi"/>
            <w:color w:val="000000"/>
            <w:sz w:val="24"/>
            <w:szCs w:val="24"/>
            <w:lang w:bidi="ar-SA"/>
          </w:rPr>
          <w:delText xml:space="preserve"> asking</w:delText>
        </w:r>
      </w:del>
      <w:r w:rsidR="009620A4" w:rsidRPr="00C530B2">
        <w:rPr>
          <w:rFonts w:asciiTheme="majorBidi" w:eastAsia="Times New Roman" w:hAnsiTheme="majorBidi" w:cstheme="majorBidi"/>
          <w:color w:val="000000"/>
          <w:sz w:val="24"/>
          <w:szCs w:val="24"/>
          <w:lang w:bidi="ar-SA"/>
        </w:rPr>
        <w:t xml:space="preserve"> where he is now, a friend from the village days, or the </w:t>
      </w:r>
      <w:proofErr w:type="spellStart"/>
      <w:r w:rsidR="009620A4" w:rsidRPr="00C530B2">
        <w:rPr>
          <w:rFonts w:asciiTheme="majorBidi" w:eastAsia="Times New Roman" w:hAnsiTheme="majorBidi" w:cstheme="majorBidi"/>
          <w:color w:val="000000"/>
          <w:sz w:val="24"/>
          <w:szCs w:val="24"/>
          <w:lang w:bidi="ar-SA"/>
        </w:rPr>
        <w:t>Ma'zoun</w:t>
      </w:r>
      <w:proofErr w:type="spellEnd"/>
      <w:r w:rsidR="009620A4" w:rsidRPr="00C530B2">
        <w:rPr>
          <w:rFonts w:asciiTheme="majorBidi" w:eastAsia="Times New Roman" w:hAnsiTheme="majorBidi" w:cstheme="majorBidi"/>
          <w:color w:val="000000"/>
          <w:sz w:val="24"/>
          <w:szCs w:val="24"/>
          <w:lang w:bidi="ar-SA"/>
        </w:rPr>
        <w:t xml:space="preserve"> of the village</w:t>
      </w:r>
      <w:ins w:id="739" w:author="." w:date="2023-05-19T09:17:00Z">
        <w:r w:rsidR="004D50F4">
          <w:rPr>
            <w:rFonts w:asciiTheme="majorBidi" w:eastAsia="Times New Roman" w:hAnsiTheme="majorBidi" w:cstheme="majorBidi"/>
            <w:color w:val="000000"/>
            <w:sz w:val="24"/>
            <w:szCs w:val="24"/>
            <w:lang w:bidi="ar-SA"/>
          </w:rPr>
          <w:t>.</w:t>
        </w:r>
      </w:ins>
      <w:del w:id="740" w:author="Editor" w:date="2023-05-16T16:55:00Z">
        <w:r w:rsidR="009620A4" w:rsidRPr="00C530B2" w:rsidDel="003D38B7">
          <w:rPr>
            <w:rFonts w:asciiTheme="majorBidi" w:eastAsia="Times New Roman" w:hAnsiTheme="majorBidi" w:cstheme="majorBidi"/>
            <w:color w:val="000000"/>
            <w:sz w:val="24"/>
            <w:szCs w:val="24"/>
            <w:lang w:bidi="ar-SA"/>
          </w:rPr>
          <w:delText>"</w:delText>
        </w:r>
      </w:del>
      <w:ins w:id="741" w:author="Editor" w:date="2023-05-16T16:55:00Z">
        <w:r w:rsidR="003D38B7">
          <w:rPr>
            <w:rFonts w:asciiTheme="majorBidi" w:eastAsia="Times New Roman" w:hAnsiTheme="majorBidi" w:cstheme="majorBidi"/>
            <w:color w:val="000000"/>
            <w:sz w:val="24"/>
            <w:szCs w:val="24"/>
            <w:lang w:bidi="ar-SA"/>
          </w:rPr>
          <w:t>”</w:t>
        </w:r>
      </w:ins>
      <w:ins w:id="742" w:author="Editor" w:date="2023-05-17T12:08:00Z">
        <w:del w:id="743" w:author="." w:date="2023-05-19T09:17:00Z">
          <w:r w:rsidR="008F7345" w:rsidDel="004D50F4">
            <w:rPr>
              <w:rFonts w:asciiTheme="majorBidi" w:eastAsia="Times New Roman" w:hAnsiTheme="majorBidi" w:cstheme="majorBidi"/>
              <w:color w:val="000000"/>
              <w:sz w:val="24"/>
              <w:szCs w:val="24"/>
              <w:lang w:bidi="ar-SA"/>
            </w:rPr>
            <w:delText>.</w:delText>
          </w:r>
        </w:del>
      </w:ins>
      <w:r w:rsidR="009620A4" w:rsidRPr="00C530B2">
        <w:rPr>
          <w:rStyle w:val="FootnoteReference"/>
          <w:rFonts w:asciiTheme="majorBidi" w:hAnsiTheme="majorBidi" w:cstheme="majorBidi"/>
          <w:sz w:val="24"/>
          <w:szCs w:val="24"/>
          <w:rtl/>
          <w:lang w:bidi="ar-SA"/>
        </w:rPr>
        <w:footnoteReference w:id="12"/>
      </w:r>
      <w:del w:id="746" w:author="Editor" w:date="2023-05-17T12:08:00Z">
        <w:r w:rsidR="009620A4" w:rsidRPr="00C530B2" w:rsidDel="008F7345">
          <w:rPr>
            <w:rFonts w:asciiTheme="majorBidi" w:hAnsiTheme="majorBidi" w:cstheme="majorBidi"/>
            <w:sz w:val="24"/>
            <w:szCs w:val="24"/>
            <w:rtl/>
            <w:lang w:bidi="ar-SA"/>
          </w:rPr>
          <w:delText>.</w:delText>
        </w:r>
      </w:del>
    </w:p>
    <w:p w14:paraId="1895B26E" w14:textId="57A53044" w:rsidR="0006050C" w:rsidRPr="00C530B2" w:rsidRDefault="00DC6161" w:rsidP="00C530B2">
      <w:pPr>
        <w:pStyle w:val="Default"/>
        <w:spacing w:line="360" w:lineRule="auto"/>
        <w:jc w:val="both"/>
        <w:rPr>
          <w:rFonts w:asciiTheme="majorBidi" w:hAnsiTheme="majorBidi" w:cstheme="majorBidi"/>
          <w:color w:val="000000"/>
          <w:sz w:val="24"/>
          <w:szCs w:val="24"/>
          <w:shd w:val="clear" w:color="auto" w:fill="FFFFFF"/>
          <w:lang w:bidi="ar-SA"/>
        </w:rPr>
      </w:pPr>
      <w:r w:rsidRPr="00C530B2">
        <w:rPr>
          <w:rFonts w:asciiTheme="majorBidi" w:hAnsiTheme="majorBidi" w:cstheme="majorBidi"/>
          <w:color w:val="000000"/>
          <w:sz w:val="24"/>
          <w:szCs w:val="24"/>
          <w:shd w:val="clear" w:color="auto" w:fill="FFFFFF"/>
          <w:lang w:bidi="ar-SA"/>
        </w:rPr>
        <w:t xml:space="preserve">Mahmoud </w:t>
      </w:r>
      <w:proofErr w:type="spellStart"/>
      <w:r w:rsidRPr="00C530B2">
        <w:rPr>
          <w:rFonts w:asciiTheme="majorBidi" w:hAnsiTheme="majorBidi" w:cstheme="majorBidi"/>
          <w:color w:val="000000"/>
          <w:sz w:val="24"/>
          <w:szCs w:val="24"/>
          <w:shd w:val="clear" w:color="auto" w:fill="FFFFFF"/>
          <w:lang w:bidi="ar-SA"/>
        </w:rPr>
        <w:t>Adham</w:t>
      </w:r>
      <w:proofErr w:type="spellEnd"/>
      <w:r w:rsidRPr="00C530B2">
        <w:rPr>
          <w:rFonts w:asciiTheme="majorBidi" w:hAnsiTheme="majorBidi" w:cstheme="majorBidi"/>
          <w:color w:val="000000"/>
          <w:sz w:val="24"/>
          <w:szCs w:val="24"/>
          <w:shd w:val="clear" w:color="auto" w:fill="FFFFFF"/>
          <w:lang w:bidi="ar-SA"/>
        </w:rPr>
        <w:t xml:space="preserve"> </w:t>
      </w:r>
      <w:del w:id="747" w:author="Editor" w:date="2023-05-16T16:55:00Z">
        <w:r w:rsidRPr="00C530B2" w:rsidDel="003D38B7">
          <w:rPr>
            <w:rFonts w:asciiTheme="majorBidi" w:hAnsiTheme="majorBidi" w:cstheme="majorBidi"/>
            <w:color w:val="000000"/>
            <w:sz w:val="24"/>
            <w:szCs w:val="24"/>
            <w:shd w:val="clear" w:color="auto" w:fill="FFFFFF"/>
            <w:lang w:bidi="ar-SA"/>
          </w:rPr>
          <w:delText>put down</w:delText>
        </w:r>
      </w:del>
      <w:ins w:id="748" w:author="Editor" w:date="2023-05-16T16:55:00Z">
        <w:r w:rsidR="003D38B7">
          <w:rPr>
            <w:rFonts w:asciiTheme="majorBidi" w:hAnsiTheme="majorBidi" w:cstheme="majorBidi"/>
            <w:color w:val="000000"/>
            <w:sz w:val="24"/>
            <w:szCs w:val="24"/>
            <w:shd w:val="clear" w:color="auto" w:fill="FFFFFF"/>
            <w:lang w:bidi="ar-SA"/>
          </w:rPr>
          <w:t>explained</w:t>
        </w:r>
      </w:ins>
      <w:r w:rsidRPr="00C530B2">
        <w:rPr>
          <w:rFonts w:asciiTheme="majorBidi" w:hAnsiTheme="majorBidi" w:cstheme="majorBidi"/>
          <w:color w:val="000000"/>
          <w:sz w:val="24"/>
          <w:szCs w:val="24"/>
          <w:shd w:val="clear" w:color="auto" w:fill="FFFFFF"/>
          <w:lang w:bidi="ar-SA"/>
        </w:rPr>
        <w:t xml:space="preserve"> the features of the </w:t>
      </w:r>
      <w:del w:id="749" w:author="Editor" w:date="2023-05-16T16:55:00Z">
        <w:r w:rsidRPr="00C530B2" w:rsidDel="003D38B7">
          <w:rPr>
            <w:rFonts w:asciiTheme="majorBidi" w:hAnsiTheme="majorBidi" w:cstheme="majorBidi"/>
            <w:color w:val="000000"/>
            <w:sz w:val="24"/>
            <w:szCs w:val="24"/>
            <w:shd w:val="clear" w:color="auto" w:fill="FFFFFF"/>
            <w:lang w:bidi="ar-SA"/>
          </w:rPr>
          <w:delText>P</w:delText>
        </w:r>
      </w:del>
      <w:ins w:id="750" w:author="Editor" w:date="2023-05-16T16:55:00Z">
        <w:r w:rsidR="003D38B7">
          <w:rPr>
            <w:rFonts w:asciiTheme="majorBidi" w:hAnsiTheme="majorBidi" w:cstheme="majorBidi"/>
            <w:color w:val="000000"/>
            <w:sz w:val="24"/>
            <w:szCs w:val="24"/>
            <w:shd w:val="clear" w:color="auto" w:fill="FFFFFF"/>
            <w:lang w:bidi="ar-SA"/>
          </w:rPr>
          <w:t>p</w:t>
        </w:r>
      </w:ins>
      <w:r w:rsidRPr="00C530B2">
        <w:rPr>
          <w:rFonts w:asciiTheme="majorBidi" w:hAnsiTheme="majorBidi" w:cstheme="majorBidi"/>
          <w:color w:val="000000"/>
          <w:sz w:val="24"/>
          <w:szCs w:val="24"/>
          <w:shd w:val="clear" w:color="auto" w:fill="FFFFFF"/>
          <w:lang w:bidi="ar-SA"/>
        </w:rPr>
        <w:t>en-</w:t>
      </w:r>
      <w:del w:id="751" w:author="Editor" w:date="2023-05-16T16:55:00Z">
        <w:r w:rsidRPr="00C530B2" w:rsidDel="003D38B7">
          <w:rPr>
            <w:rFonts w:asciiTheme="majorBidi" w:hAnsiTheme="majorBidi" w:cstheme="majorBidi"/>
            <w:color w:val="000000"/>
            <w:sz w:val="24"/>
            <w:szCs w:val="24"/>
            <w:shd w:val="clear" w:color="auto" w:fill="FFFFFF"/>
            <w:lang w:bidi="ar-SA"/>
          </w:rPr>
          <w:delText>P</w:delText>
        </w:r>
      </w:del>
      <w:ins w:id="752" w:author="Editor" w:date="2023-05-16T16:55:00Z">
        <w:r w:rsidR="003D38B7">
          <w:rPr>
            <w:rFonts w:asciiTheme="majorBidi" w:hAnsiTheme="majorBidi" w:cstheme="majorBidi"/>
            <w:color w:val="000000"/>
            <w:sz w:val="24"/>
            <w:szCs w:val="24"/>
            <w:shd w:val="clear" w:color="auto" w:fill="FFFFFF"/>
            <w:lang w:bidi="ar-SA"/>
          </w:rPr>
          <w:t>p</w:t>
        </w:r>
      </w:ins>
      <w:r w:rsidRPr="00C530B2">
        <w:rPr>
          <w:rFonts w:asciiTheme="majorBidi" w:hAnsiTheme="majorBidi" w:cstheme="majorBidi"/>
          <w:color w:val="000000"/>
          <w:sz w:val="24"/>
          <w:szCs w:val="24"/>
          <w:shd w:val="clear" w:color="auto" w:fill="FFFFFF"/>
          <w:lang w:bidi="ar-SA"/>
        </w:rPr>
        <w:t>ortrait and its characteristics in the following way:</w:t>
      </w:r>
    </w:p>
    <w:p w14:paraId="41EAF071" w14:textId="19161D1D" w:rsidR="00DC6161" w:rsidRPr="00C530B2" w:rsidRDefault="008F7345" w:rsidP="00C530B2">
      <w:pPr>
        <w:pStyle w:val="ListParagraph"/>
        <w:numPr>
          <w:ilvl w:val="0"/>
          <w:numId w:val="1"/>
        </w:numPr>
        <w:spacing w:line="360" w:lineRule="auto"/>
        <w:jc w:val="both"/>
        <w:rPr>
          <w:rFonts w:asciiTheme="majorBidi" w:hAnsiTheme="majorBidi" w:cstheme="majorBidi"/>
          <w:sz w:val="24"/>
          <w:szCs w:val="24"/>
          <w:lang w:bidi="ar-SA"/>
        </w:rPr>
      </w:pPr>
      <w:ins w:id="753" w:author="Editor" w:date="2023-05-17T12:08:00Z">
        <w:r>
          <w:rPr>
            <w:rFonts w:asciiTheme="majorBidi" w:hAnsiTheme="majorBidi" w:cstheme="majorBidi"/>
            <w:sz w:val="24"/>
            <w:szCs w:val="24"/>
            <w:lang w:bidi="ar-SA"/>
          </w:rPr>
          <w:t>A c</w:t>
        </w:r>
      </w:ins>
      <w:del w:id="754" w:author="Editor" w:date="2023-05-17T12:08:00Z">
        <w:r w:rsidR="00DC6161" w:rsidRPr="00C530B2" w:rsidDel="008F7345">
          <w:rPr>
            <w:rFonts w:asciiTheme="majorBidi" w:hAnsiTheme="majorBidi" w:cstheme="majorBidi"/>
            <w:sz w:val="24"/>
            <w:szCs w:val="24"/>
            <w:lang w:bidi="ar-SA"/>
          </w:rPr>
          <w:delText>Co</w:delText>
        </w:r>
      </w:del>
      <w:ins w:id="755" w:author="Editor" w:date="2023-05-17T12:08:00Z">
        <w:r>
          <w:rPr>
            <w:rFonts w:asciiTheme="majorBidi" w:hAnsiTheme="majorBidi" w:cstheme="majorBidi"/>
            <w:sz w:val="24"/>
            <w:szCs w:val="24"/>
            <w:lang w:bidi="ar-SA"/>
          </w:rPr>
          <w:t>o</w:t>
        </w:r>
      </w:ins>
      <w:r w:rsidR="00DC6161" w:rsidRPr="00C530B2">
        <w:rPr>
          <w:rFonts w:asciiTheme="majorBidi" w:hAnsiTheme="majorBidi" w:cstheme="majorBidi"/>
          <w:sz w:val="24"/>
          <w:szCs w:val="24"/>
          <w:lang w:bidi="ar-SA"/>
        </w:rPr>
        <w:t xml:space="preserve">ncentration on one aspect of the character, </w:t>
      </w:r>
      <w:proofErr w:type="gramStart"/>
      <w:r w:rsidR="00DC6161" w:rsidRPr="00C530B2">
        <w:rPr>
          <w:rFonts w:asciiTheme="majorBidi" w:hAnsiTheme="majorBidi" w:cstheme="majorBidi"/>
          <w:sz w:val="24"/>
          <w:szCs w:val="24"/>
          <w:lang w:bidi="ar-SA"/>
        </w:rPr>
        <w:t>attitude</w:t>
      </w:r>
      <w:proofErr w:type="gramEnd"/>
      <w:r w:rsidR="00DC6161" w:rsidRPr="00C530B2">
        <w:rPr>
          <w:rFonts w:asciiTheme="majorBidi" w:hAnsiTheme="majorBidi" w:cstheme="majorBidi"/>
          <w:sz w:val="24"/>
          <w:szCs w:val="24"/>
          <w:lang w:bidi="ar-SA"/>
        </w:rPr>
        <w:t xml:space="preserve"> or scene</w:t>
      </w:r>
      <w:r w:rsidR="00FB313A">
        <w:rPr>
          <w:rFonts w:asciiTheme="majorBidi" w:hAnsiTheme="majorBidi" w:cstheme="majorBidi"/>
          <w:sz w:val="24"/>
          <w:szCs w:val="24"/>
          <w:lang w:bidi="ar-SA"/>
        </w:rPr>
        <w:t>.</w:t>
      </w:r>
      <w:r w:rsidR="00DC6161" w:rsidRPr="00C530B2">
        <w:rPr>
          <w:rFonts w:asciiTheme="majorBidi" w:hAnsiTheme="majorBidi" w:cstheme="majorBidi"/>
          <w:sz w:val="24"/>
          <w:szCs w:val="24"/>
          <w:lang w:bidi="ar-SA"/>
        </w:rPr>
        <w:t xml:space="preserve"> </w:t>
      </w:r>
    </w:p>
    <w:p w14:paraId="6D16E7A7" w14:textId="7F495401" w:rsidR="00DC6161" w:rsidRPr="00C530B2" w:rsidRDefault="008F7345" w:rsidP="00C530B2">
      <w:pPr>
        <w:pStyle w:val="ListParagraph"/>
        <w:numPr>
          <w:ilvl w:val="0"/>
          <w:numId w:val="1"/>
        </w:numPr>
        <w:spacing w:line="360" w:lineRule="auto"/>
        <w:jc w:val="both"/>
        <w:rPr>
          <w:rFonts w:asciiTheme="majorBidi" w:hAnsiTheme="majorBidi" w:cstheme="majorBidi"/>
          <w:sz w:val="24"/>
          <w:szCs w:val="24"/>
          <w:lang w:bidi="ar-SA"/>
        </w:rPr>
      </w:pPr>
      <w:ins w:id="756" w:author="Editor" w:date="2023-05-17T12:08:00Z">
        <w:r>
          <w:rPr>
            <w:rFonts w:asciiTheme="majorBidi" w:hAnsiTheme="majorBidi" w:cstheme="majorBidi"/>
            <w:sz w:val="24"/>
            <w:szCs w:val="24"/>
            <w:lang w:bidi="ar-SA"/>
          </w:rPr>
          <w:t>A c</w:t>
        </w:r>
      </w:ins>
      <w:del w:id="757" w:author="Editor" w:date="2023-05-17T12:08:00Z">
        <w:r w:rsidR="004A2C27" w:rsidRPr="00C530B2" w:rsidDel="008F7345">
          <w:rPr>
            <w:rFonts w:asciiTheme="majorBidi" w:hAnsiTheme="majorBidi" w:cstheme="majorBidi"/>
            <w:sz w:val="24"/>
            <w:szCs w:val="24"/>
            <w:lang w:bidi="ar-SA"/>
          </w:rPr>
          <w:delText>C</w:delText>
        </w:r>
      </w:del>
      <w:r w:rsidR="004A2C27" w:rsidRPr="00C530B2">
        <w:rPr>
          <w:rFonts w:asciiTheme="majorBidi" w:hAnsiTheme="majorBidi" w:cstheme="majorBidi"/>
          <w:sz w:val="24"/>
          <w:szCs w:val="24"/>
          <w:lang w:bidi="ar-SA"/>
        </w:rPr>
        <w:t xml:space="preserve">oncentration on </w:t>
      </w:r>
      <w:del w:id="758" w:author="Editor" w:date="2023-05-16T16:56:00Z">
        <w:r w:rsidR="004A2C27" w:rsidRPr="00C530B2" w:rsidDel="003D38B7">
          <w:rPr>
            <w:rFonts w:asciiTheme="majorBidi" w:hAnsiTheme="majorBidi" w:cstheme="majorBidi"/>
            <w:sz w:val="24"/>
            <w:szCs w:val="24"/>
            <w:lang w:bidi="ar-SA"/>
          </w:rPr>
          <w:delText xml:space="preserve">the </w:delText>
        </w:r>
      </w:del>
      <w:r w:rsidR="00357778" w:rsidRPr="00C530B2">
        <w:rPr>
          <w:rFonts w:asciiTheme="majorBidi" w:hAnsiTheme="majorBidi" w:cstheme="majorBidi"/>
          <w:sz w:val="24"/>
          <w:szCs w:val="24"/>
          <w:lang w:bidi="ar-SA"/>
        </w:rPr>
        <w:t>external</w:t>
      </w:r>
      <w:r w:rsidR="00DE68D7" w:rsidRPr="00C530B2">
        <w:rPr>
          <w:rFonts w:asciiTheme="majorBidi" w:hAnsiTheme="majorBidi" w:cstheme="majorBidi"/>
          <w:sz w:val="24"/>
          <w:szCs w:val="24"/>
          <w:lang w:bidi="ar-SA"/>
        </w:rPr>
        <w:t xml:space="preserve"> features </w:t>
      </w:r>
      <w:r w:rsidR="00357778" w:rsidRPr="00C530B2">
        <w:rPr>
          <w:rFonts w:asciiTheme="majorBidi" w:hAnsiTheme="majorBidi" w:cstheme="majorBidi"/>
          <w:sz w:val="24"/>
          <w:szCs w:val="24"/>
          <w:lang w:bidi="ar-SA"/>
        </w:rPr>
        <w:t xml:space="preserve">and internal </w:t>
      </w:r>
      <w:r w:rsidR="004A2C27" w:rsidRPr="00C530B2">
        <w:rPr>
          <w:rFonts w:asciiTheme="majorBidi" w:hAnsiTheme="majorBidi" w:cstheme="majorBidi"/>
          <w:sz w:val="24"/>
          <w:szCs w:val="24"/>
          <w:lang w:bidi="ar-SA"/>
        </w:rPr>
        <w:t>psychological aspects</w:t>
      </w:r>
      <w:r w:rsidR="00FB313A">
        <w:rPr>
          <w:rFonts w:asciiTheme="majorBidi" w:hAnsiTheme="majorBidi" w:cstheme="majorBidi"/>
          <w:sz w:val="24"/>
          <w:szCs w:val="24"/>
          <w:lang w:bidi="ar-SA"/>
        </w:rPr>
        <w:t>.</w:t>
      </w:r>
      <w:r w:rsidR="004A2C27" w:rsidRPr="00C530B2">
        <w:rPr>
          <w:rFonts w:asciiTheme="majorBidi" w:hAnsiTheme="majorBidi" w:cstheme="majorBidi"/>
          <w:sz w:val="24"/>
          <w:szCs w:val="24"/>
          <w:lang w:bidi="ar-SA"/>
        </w:rPr>
        <w:t xml:space="preserve"> </w:t>
      </w:r>
    </w:p>
    <w:p w14:paraId="22C1F23F" w14:textId="77777777" w:rsidR="004A2C27" w:rsidRPr="00C530B2" w:rsidRDefault="004A2C27" w:rsidP="00C530B2">
      <w:pPr>
        <w:pStyle w:val="ListParagraph"/>
        <w:numPr>
          <w:ilvl w:val="0"/>
          <w:numId w:val="1"/>
        </w:num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 xml:space="preserve">Realism in thought, treatment, </w:t>
      </w:r>
      <w:proofErr w:type="gramStart"/>
      <w:r w:rsidRPr="00C530B2">
        <w:rPr>
          <w:rFonts w:asciiTheme="majorBidi" w:hAnsiTheme="majorBidi" w:cstheme="majorBidi"/>
          <w:sz w:val="24"/>
          <w:szCs w:val="24"/>
          <w:lang w:bidi="ar-SA"/>
        </w:rPr>
        <w:t>description</w:t>
      </w:r>
      <w:proofErr w:type="gramEnd"/>
      <w:r w:rsidRPr="00C530B2">
        <w:rPr>
          <w:rFonts w:asciiTheme="majorBidi" w:hAnsiTheme="majorBidi" w:cstheme="majorBidi"/>
          <w:sz w:val="24"/>
          <w:szCs w:val="24"/>
          <w:lang w:bidi="ar-SA"/>
        </w:rPr>
        <w:t xml:space="preserve"> and expressions</w:t>
      </w:r>
      <w:r w:rsidR="00DE68D7" w:rsidRPr="00C530B2">
        <w:rPr>
          <w:rFonts w:asciiTheme="majorBidi" w:hAnsiTheme="majorBidi" w:cstheme="majorBidi"/>
          <w:sz w:val="24"/>
          <w:szCs w:val="24"/>
          <w:lang w:bidi="ar-SA"/>
        </w:rPr>
        <w:t>.</w:t>
      </w:r>
    </w:p>
    <w:p w14:paraId="0577290A" w14:textId="3443409A" w:rsidR="004A2C27" w:rsidRPr="00C530B2" w:rsidRDefault="00357778" w:rsidP="004903FA">
      <w:pPr>
        <w:pStyle w:val="ListParagraph"/>
        <w:numPr>
          <w:ilvl w:val="0"/>
          <w:numId w:val="1"/>
        </w:numPr>
        <w:spacing w:line="360" w:lineRule="auto"/>
        <w:jc w:val="both"/>
        <w:rPr>
          <w:rFonts w:asciiTheme="majorBidi" w:hAnsiTheme="majorBidi" w:cstheme="majorBidi"/>
          <w:sz w:val="24"/>
          <w:szCs w:val="24"/>
          <w:lang w:bidi="ar-SA"/>
        </w:rPr>
      </w:pPr>
      <w:del w:id="759" w:author="Editor" w:date="2023-05-16T16:57:00Z">
        <w:r w:rsidRPr="00C530B2" w:rsidDel="003D38B7">
          <w:rPr>
            <w:rFonts w:asciiTheme="majorBidi" w:hAnsiTheme="majorBidi" w:cstheme="majorBidi"/>
            <w:sz w:val="24"/>
            <w:szCs w:val="24"/>
            <w:lang w:bidi="ar-SA"/>
          </w:rPr>
          <w:delText>A p</w:delText>
        </w:r>
      </w:del>
      <w:ins w:id="760" w:author="Editor" w:date="2023-05-16T16:57:00Z">
        <w:r w:rsidR="003D38B7">
          <w:rPr>
            <w:rFonts w:asciiTheme="majorBidi" w:hAnsiTheme="majorBidi" w:cstheme="majorBidi"/>
            <w:sz w:val="24"/>
            <w:szCs w:val="24"/>
            <w:lang w:bidi="ar-SA"/>
          </w:rPr>
          <w:t>P</w:t>
        </w:r>
      </w:ins>
      <w:r w:rsidR="004A2C27" w:rsidRPr="00C530B2">
        <w:rPr>
          <w:rFonts w:asciiTheme="majorBidi" w:hAnsiTheme="majorBidi" w:cstheme="majorBidi"/>
          <w:sz w:val="24"/>
          <w:szCs w:val="24"/>
          <w:lang w:bidi="ar-SA"/>
        </w:rPr>
        <w:t xml:space="preserve">ositive content that provides the reader with intellectual and </w:t>
      </w:r>
      <w:r w:rsidR="004903FA" w:rsidRPr="00C530B2">
        <w:rPr>
          <w:rFonts w:asciiTheme="majorBidi" w:hAnsiTheme="majorBidi" w:cstheme="majorBidi"/>
          <w:sz w:val="24"/>
          <w:szCs w:val="24"/>
          <w:lang w:bidi="ar-SA"/>
        </w:rPr>
        <w:t>meaningful knowledge</w:t>
      </w:r>
      <w:r w:rsidR="004A2C27" w:rsidRPr="00C530B2">
        <w:rPr>
          <w:rFonts w:asciiTheme="majorBidi" w:hAnsiTheme="majorBidi" w:cstheme="majorBidi"/>
          <w:sz w:val="24"/>
          <w:szCs w:val="24"/>
          <w:lang w:bidi="ar-SA"/>
        </w:rPr>
        <w:t xml:space="preserve"> through description of </w:t>
      </w:r>
      <w:r w:rsidR="00DE68D7" w:rsidRPr="00C530B2">
        <w:rPr>
          <w:rFonts w:asciiTheme="majorBidi" w:hAnsiTheme="majorBidi" w:cstheme="majorBidi"/>
          <w:sz w:val="24"/>
          <w:szCs w:val="24"/>
          <w:lang w:bidi="ar-SA"/>
        </w:rPr>
        <w:t xml:space="preserve">the </w:t>
      </w:r>
      <w:r w:rsidR="004A2C27" w:rsidRPr="00C530B2">
        <w:rPr>
          <w:rFonts w:asciiTheme="majorBidi" w:hAnsiTheme="majorBidi" w:cstheme="majorBidi"/>
          <w:sz w:val="24"/>
          <w:szCs w:val="24"/>
          <w:lang w:bidi="ar-SA"/>
        </w:rPr>
        <w:t>events and details of the</w:t>
      </w:r>
      <w:r w:rsidR="00DE68D7" w:rsidRPr="00C530B2">
        <w:rPr>
          <w:rFonts w:asciiTheme="majorBidi" w:hAnsiTheme="majorBidi" w:cstheme="majorBidi"/>
          <w:sz w:val="24"/>
          <w:szCs w:val="24"/>
          <w:lang w:bidi="ar-SA"/>
        </w:rPr>
        <w:t xml:space="preserve"> </w:t>
      </w:r>
      <w:ins w:id="761" w:author="Editor" w:date="2023-05-16T16:57:00Z">
        <w:r w:rsidR="003D38B7">
          <w:rPr>
            <w:rFonts w:asciiTheme="majorBidi" w:hAnsiTheme="majorBidi" w:cstheme="majorBidi"/>
            <w:sz w:val="24"/>
            <w:szCs w:val="24"/>
            <w:lang w:bidi="ar-SA"/>
          </w:rPr>
          <w:t>p</w:t>
        </w:r>
      </w:ins>
      <w:del w:id="762" w:author="Editor" w:date="2023-05-16T16:57:00Z">
        <w:r w:rsidR="001D1D0F" w:rsidDel="003D38B7">
          <w:rPr>
            <w:rFonts w:asciiTheme="majorBidi" w:hAnsiTheme="majorBidi" w:cstheme="majorBidi"/>
            <w:sz w:val="24"/>
            <w:szCs w:val="24"/>
            <w:lang w:bidi="ar-SA"/>
          </w:rPr>
          <w:delText>P</w:delText>
        </w:r>
      </w:del>
      <w:r w:rsidR="001D1D0F" w:rsidRPr="00C530B2">
        <w:rPr>
          <w:rFonts w:asciiTheme="majorBidi" w:hAnsiTheme="majorBidi" w:cstheme="majorBidi"/>
          <w:sz w:val="24"/>
          <w:szCs w:val="24"/>
          <w:lang w:bidi="ar-SA"/>
        </w:rPr>
        <w:t>ortrait.</w:t>
      </w:r>
    </w:p>
    <w:p w14:paraId="476E296B" w14:textId="1A45E6B2" w:rsidR="00DE68D7" w:rsidRPr="00C530B2" w:rsidRDefault="004A2C27" w:rsidP="004903FA">
      <w:pPr>
        <w:pStyle w:val="ListParagraph"/>
        <w:numPr>
          <w:ilvl w:val="0"/>
          <w:numId w:val="1"/>
        </w:numPr>
        <w:spacing w:line="360" w:lineRule="auto"/>
        <w:jc w:val="both"/>
        <w:rPr>
          <w:rFonts w:asciiTheme="majorBidi" w:hAnsiTheme="majorBidi" w:cstheme="majorBidi"/>
          <w:sz w:val="24"/>
          <w:szCs w:val="24"/>
          <w:lang w:bidi="ar-SA"/>
        </w:rPr>
      </w:pPr>
      <w:del w:id="763" w:author="Editor" w:date="2023-05-16T16:57:00Z">
        <w:r w:rsidRPr="00C530B2" w:rsidDel="003D38B7">
          <w:rPr>
            <w:rFonts w:asciiTheme="majorBidi" w:hAnsiTheme="majorBidi" w:cstheme="majorBidi"/>
            <w:sz w:val="24"/>
            <w:szCs w:val="24"/>
            <w:lang w:bidi="ar-SA"/>
          </w:rPr>
          <w:lastRenderedPageBreak/>
          <w:delText xml:space="preserve">Focusing </w:delText>
        </w:r>
      </w:del>
      <w:ins w:id="764" w:author="Editor" w:date="2023-05-17T12:08:00Z">
        <w:r w:rsidR="008F7345">
          <w:rPr>
            <w:rFonts w:asciiTheme="majorBidi" w:hAnsiTheme="majorBidi" w:cstheme="majorBidi"/>
            <w:sz w:val="24"/>
            <w:szCs w:val="24"/>
            <w:lang w:bidi="ar-SA"/>
          </w:rPr>
          <w:t>A f</w:t>
        </w:r>
      </w:ins>
      <w:ins w:id="765" w:author="Editor" w:date="2023-05-16T16:57:00Z">
        <w:r w:rsidR="003D38B7">
          <w:rPr>
            <w:rFonts w:asciiTheme="majorBidi" w:hAnsiTheme="majorBidi" w:cstheme="majorBidi"/>
            <w:sz w:val="24"/>
            <w:szCs w:val="24"/>
            <w:lang w:bidi="ar-SA"/>
          </w:rPr>
          <w:t>ocus</w:t>
        </w:r>
        <w:r w:rsidR="003D38B7" w:rsidRPr="00C530B2">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on the element</w:t>
      </w:r>
      <w:r w:rsidR="00357778" w:rsidRPr="00C530B2">
        <w:rPr>
          <w:rFonts w:asciiTheme="majorBidi" w:hAnsiTheme="majorBidi" w:cstheme="majorBidi"/>
          <w:sz w:val="24"/>
          <w:szCs w:val="24"/>
          <w:lang w:bidi="ar-SA"/>
        </w:rPr>
        <w:t>s</w:t>
      </w:r>
      <w:r w:rsidRPr="00C530B2">
        <w:rPr>
          <w:rFonts w:asciiTheme="majorBidi" w:hAnsiTheme="majorBidi" w:cstheme="majorBidi"/>
          <w:sz w:val="24"/>
          <w:szCs w:val="24"/>
          <w:lang w:bidi="ar-SA"/>
        </w:rPr>
        <w:t xml:space="preserve"> of the hidden, strange, and marvelous </w:t>
      </w:r>
      <w:r w:rsidR="00DE68D7" w:rsidRPr="00C530B2">
        <w:rPr>
          <w:rFonts w:asciiTheme="majorBidi" w:hAnsiTheme="majorBidi" w:cstheme="majorBidi"/>
          <w:sz w:val="24"/>
          <w:szCs w:val="24"/>
          <w:lang w:bidi="ar-SA"/>
        </w:rPr>
        <w:t xml:space="preserve">in the field of the </w:t>
      </w:r>
      <w:ins w:id="766" w:author="Editor" w:date="2023-05-16T16:57:00Z">
        <w:r w:rsidR="003D38B7">
          <w:rPr>
            <w:rFonts w:asciiTheme="majorBidi" w:hAnsiTheme="majorBidi" w:cstheme="majorBidi"/>
            <w:sz w:val="24"/>
            <w:szCs w:val="24"/>
            <w:lang w:bidi="ar-SA"/>
          </w:rPr>
          <w:t>p</w:t>
        </w:r>
      </w:ins>
      <w:del w:id="767" w:author="Editor" w:date="2023-05-16T16:57:00Z">
        <w:r w:rsidR="004903FA" w:rsidDel="003D38B7">
          <w:rPr>
            <w:rFonts w:asciiTheme="majorBidi" w:hAnsiTheme="majorBidi" w:cstheme="majorBidi"/>
            <w:sz w:val="24"/>
            <w:szCs w:val="24"/>
            <w:lang w:bidi="ar-SA"/>
          </w:rPr>
          <w:delText>P</w:delText>
        </w:r>
      </w:del>
      <w:r w:rsidR="00DE68D7" w:rsidRPr="00C530B2">
        <w:rPr>
          <w:rFonts w:asciiTheme="majorBidi" w:hAnsiTheme="majorBidi" w:cstheme="majorBidi"/>
          <w:sz w:val="24"/>
          <w:szCs w:val="24"/>
          <w:lang w:bidi="ar-SA"/>
        </w:rPr>
        <w:t>ortrait and its theme.</w:t>
      </w:r>
    </w:p>
    <w:p w14:paraId="6837BDF8" w14:textId="733E2C23" w:rsidR="004A2C27" w:rsidRPr="008F7345" w:rsidRDefault="00DE68D7" w:rsidP="008F7345">
      <w:pPr>
        <w:pStyle w:val="ListParagraph"/>
        <w:numPr>
          <w:ilvl w:val="0"/>
          <w:numId w:val="1"/>
        </w:numPr>
        <w:spacing w:line="360" w:lineRule="auto"/>
        <w:jc w:val="both"/>
        <w:rPr>
          <w:rFonts w:asciiTheme="majorBidi" w:hAnsiTheme="majorBidi" w:cstheme="majorBidi"/>
          <w:sz w:val="24"/>
          <w:szCs w:val="24"/>
          <w:lang w:bidi="ar-SA"/>
          <w:rPrChange w:id="768" w:author="Editor" w:date="2023-05-17T12:08:00Z">
            <w:rPr>
              <w:lang w:bidi="ar-SA"/>
            </w:rPr>
          </w:rPrChange>
        </w:rPr>
      </w:pPr>
      <w:del w:id="769" w:author="Editor" w:date="2023-05-16T16:57:00Z">
        <w:r w:rsidRPr="00C530B2" w:rsidDel="003D38B7">
          <w:rPr>
            <w:rFonts w:asciiTheme="majorBidi" w:hAnsiTheme="majorBidi" w:cstheme="majorBidi"/>
            <w:sz w:val="24"/>
            <w:szCs w:val="24"/>
            <w:lang w:bidi="ar-SA"/>
          </w:rPr>
          <w:delText xml:space="preserve">Focusing </w:delText>
        </w:r>
      </w:del>
      <w:ins w:id="770" w:author="Editor" w:date="2023-05-17T12:08:00Z">
        <w:r w:rsidR="008F7345">
          <w:rPr>
            <w:rFonts w:asciiTheme="majorBidi" w:hAnsiTheme="majorBidi" w:cstheme="majorBidi"/>
            <w:sz w:val="24"/>
            <w:szCs w:val="24"/>
            <w:lang w:bidi="ar-SA"/>
          </w:rPr>
          <w:t>A f</w:t>
        </w:r>
      </w:ins>
      <w:ins w:id="771" w:author="Editor" w:date="2023-05-16T16:57:00Z">
        <w:r w:rsidR="003D38B7">
          <w:rPr>
            <w:rFonts w:asciiTheme="majorBidi" w:hAnsiTheme="majorBidi" w:cstheme="majorBidi"/>
            <w:sz w:val="24"/>
            <w:szCs w:val="24"/>
            <w:lang w:bidi="ar-SA"/>
          </w:rPr>
          <w:t>ocus</w:t>
        </w:r>
        <w:r w:rsidR="003D38B7" w:rsidRPr="00C530B2">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 xml:space="preserve">on the </w:t>
      </w:r>
      <w:del w:id="772" w:author="Editor" w:date="2023-05-17T12:08:00Z">
        <w:r w:rsidRPr="00C530B2" w:rsidDel="008F7345">
          <w:rPr>
            <w:rFonts w:asciiTheme="majorBidi" w:hAnsiTheme="majorBidi" w:cstheme="majorBidi"/>
            <w:sz w:val="24"/>
            <w:szCs w:val="24"/>
            <w:lang w:bidi="ar-SA"/>
          </w:rPr>
          <w:delText xml:space="preserve">element of </w:delText>
        </w:r>
        <w:r w:rsidRPr="008F7345" w:rsidDel="008F7345">
          <w:rPr>
            <w:rFonts w:asciiTheme="majorBidi" w:hAnsiTheme="majorBidi" w:cstheme="majorBidi"/>
            <w:sz w:val="24"/>
            <w:szCs w:val="24"/>
            <w:lang w:bidi="ar-SA"/>
            <w:rPrChange w:id="773" w:author="Editor" w:date="2023-05-17T12:08:00Z">
              <w:rPr>
                <w:lang w:bidi="ar-SA"/>
              </w:rPr>
            </w:rPrChange>
          </w:rPr>
          <w:delText xml:space="preserve">the </w:delText>
        </w:r>
        <w:r w:rsidR="004A2C27" w:rsidRPr="008F7345" w:rsidDel="008F7345">
          <w:rPr>
            <w:rFonts w:asciiTheme="majorBidi" w:hAnsiTheme="majorBidi" w:cstheme="majorBidi"/>
            <w:sz w:val="24"/>
            <w:szCs w:val="24"/>
            <w:lang w:bidi="ar-SA"/>
            <w:rPrChange w:id="774" w:author="Editor" w:date="2023-05-17T12:08:00Z">
              <w:rPr>
                <w:lang w:bidi="ar-SA"/>
              </w:rPr>
            </w:rPrChange>
          </w:rPr>
          <w:delText xml:space="preserve">background </w:delText>
        </w:r>
      </w:del>
      <w:r w:rsidR="004A2C27" w:rsidRPr="008F7345">
        <w:rPr>
          <w:rFonts w:asciiTheme="majorBidi" w:hAnsiTheme="majorBidi" w:cstheme="majorBidi"/>
          <w:sz w:val="24"/>
          <w:szCs w:val="24"/>
          <w:lang w:bidi="ar-SA"/>
          <w:rPrChange w:id="775" w:author="Editor" w:date="2023-05-17T12:08:00Z">
            <w:rPr>
              <w:lang w:bidi="ar-SA"/>
            </w:rPr>
          </w:rPrChange>
        </w:rPr>
        <w:t xml:space="preserve">and previous components and revealing </w:t>
      </w:r>
      <w:del w:id="776" w:author="Editor" w:date="2023-05-17T12:08:00Z">
        <w:r w:rsidR="004A2C27" w:rsidRPr="008F7345" w:rsidDel="008F7345">
          <w:rPr>
            <w:rFonts w:asciiTheme="majorBidi" w:hAnsiTheme="majorBidi" w:cstheme="majorBidi"/>
            <w:sz w:val="24"/>
            <w:szCs w:val="24"/>
            <w:lang w:bidi="ar-SA"/>
            <w:rPrChange w:id="777" w:author="Editor" w:date="2023-05-17T12:08:00Z">
              <w:rPr>
                <w:lang w:bidi="ar-SA"/>
              </w:rPr>
            </w:rPrChange>
          </w:rPr>
          <w:delText xml:space="preserve">them </w:delText>
        </w:r>
      </w:del>
      <w:r w:rsidR="004A2C27" w:rsidRPr="008F7345">
        <w:rPr>
          <w:rFonts w:asciiTheme="majorBidi" w:hAnsiTheme="majorBidi" w:cstheme="majorBidi"/>
          <w:sz w:val="24"/>
          <w:szCs w:val="24"/>
          <w:lang w:bidi="ar-SA"/>
          <w:rPrChange w:id="778" w:author="Editor" w:date="2023-05-17T12:08:00Z">
            <w:rPr>
              <w:lang w:bidi="ar-SA"/>
            </w:rPr>
          </w:rPrChange>
        </w:rPr>
        <w:t>their impact on the main characteristic of the person</w:t>
      </w:r>
      <w:ins w:id="779" w:author="Editor" w:date="2023-05-17T12:08:00Z">
        <w:r w:rsidR="008F7345" w:rsidRPr="008F7345">
          <w:rPr>
            <w:rFonts w:asciiTheme="majorBidi" w:hAnsiTheme="majorBidi" w:cstheme="majorBidi"/>
            <w:sz w:val="24"/>
            <w:szCs w:val="24"/>
            <w:lang w:bidi="ar-SA"/>
            <w:rPrChange w:id="780" w:author="Editor" w:date="2023-05-17T12:08:00Z">
              <w:rPr>
                <w:lang w:bidi="ar-SA"/>
              </w:rPr>
            </w:rPrChange>
          </w:rPr>
          <w:t>.</w:t>
        </w:r>
      </w:ins>
      <w:r w:rsidR="004A2C27" w:rsidRPr="00C530B2">
        <w:rPr>
          <w:rStyle w:val="FootnoteReference"/>
          <w:rFonts w:asciiTheme="majorBidi" w:hAnsiTheme="majorBidi" w:cstheme="majorBidi"/>
          <w:sz w:val="24"/>
          <w:szCs w:val="24"/>
          <w:rtl/>
          <w:lang w:bidi="ar-SA"/>
        </w:rPr>
        <w:footnoteReference w:id="13"/>
      </w:r>
      <w:del w:id="784" w:author="Editor" w:date="2023-05-17T12:08:00Z">
        <w:r w:rsidR="004A2C27" w:rsidRPr="008F7345" w:rsidDel="008F7345">
          <w:rPr>
            <w:rFonts w:asciiTheme="majorBidi" w:hAnsiTheme="majorBidi" w:cstheme="majorBidi"/>
            <w:sz w:val="24"/>
            <w:szCs w:val="24"/>
            <w:rtl/>
            <w:lang w:bidi="ar-SA"/>
            <w:rPrChange w:id="785" w:author="Editor" w:date="2023-05-17T12:08:00Z">
              <w:rPr>
                <w:rtl/>
                <w:lang w:bidi="ar-SA"/>
              </w:rPr>
            </w:rPrChange>
          </w:rPr>
          <w:delText>.</w:delText>
        </w:r>
      </w:del>
    </w:p>
    <w:p w14:paraId="3D7FB39A" w14:textId="0E9053C4" w:rsidR="00F42519" w:rsidRPr="00C530B2" w:rsidRDefault="00F7114F" w:rsidP="00D50ACC">
      <w:p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 xml:space="preserve">Some critics use the term </w:t>
      </w:r>
      <w:ins w:id="786" w:author="Editor" w:date="2023-05-16T16:57:00Z">
        <w:r w:rsidR="003D38B7">
          <w:rPr>
            <w:rFonts w:asciiTheme="majorBidi" w:hAnsiTheme="majorBidi" w:cstheme="majorBidi"/>
            <w:sz w:val="24"/>
            <w:szCs w:val="24"/>
            <w:lang w:bidi="ar-SA"/>
          </w:rPr>
          <w:t>“p</w:t>
        </w:r>
      </w:ins>
      <w:del w:id="787" w:author="Editor" w:date="2023-05-16T16:57:00Z">
        <w:r w:rsidR="00DE68D7" w:rsidRPr="00C530B2" w:rsidDel="003D38B7">
          <w:rPr>
            <w:rFonts w:asciiTheme="majorBidi" w:hAnsiTheme="majorBidi" w:cstheme="majorBidi"/>
            <w:sz w:val="24"/>
            <w:szCs w:val="24"/>
            <w:lang w:bidi="ar-SA"/>
          </w:rPr>
          <w:delText>'</w:delText>
        </w:r>
        <w:r w:rsidR="00E52337" w:rsidDel="003D38B7">
          <w:rPr>
            <w:rFonts w:asciiTheme="majorBidi" w:hAnsiTheme="majorBidi" w:cstheme="majorBidi"/>
            <w:sz w:val="24"/>
            <w:szCs w:val="24"/>
            <w:lang w:bidi="ar-SA"/>
          </w:rPr>
          <w:delText>P</w:delText>
        </w:r>
      </w:del>
      <w:r w:rsidR="00E52337">
        <w:rPr>
          <w:rFonts w:asciiTheme="majorBidi" w:hAnsiTheme="majorBidi" w:cstheme="majorBidi"/>
          <w:sz w:val="24"/>
          <w:szCs w:val="24"/>
          <w:lang w:bidi="ar-SA"/>
        </w:rPr>
        <w:t>rofile</w:t>
      </w:r>
      <w:del w:id="788" w:author="Editor" w:date="2023-05-16T16:57:00Z">
        <w:r w:rsidR="00E52337" w:rsidDel="003D38B7">
          <w:rPr>
            <w:rFonts w:asciiTheme="majorBidi" w:hAnsiTheme="majorBidi" w:cstheme="majorBidi"/>
            <w:sz w:val="24"/>
            <w:szCs w:val="24"/>
            <w:lang w:bidi="ar-SA"/>
          </w:rPr>
          <w:delText>'</w:delText>
        </w:r>
      </w:del>
      <w:ins w:id="789" w:author="Editor" w:date="2023-05-16T16:57:00Z">
        <w:r w:rsidR="003D38B7">
          <w:rPr>
            <w:rFonts w:asciiTheme="majorBidi" w:hAnsiTheme="majorBidi" w:cstheme="majorBidi"/>
            <w:sz w:val="24"/>
            <w:szCs w:val="24"/>
            <w:lang w:bidi="ar-SA"/>
          </w:rPr>
          <w:t>”</w:t>
        </w:r>
      </w:ins>
      <w:r w:rsidR="00E52337">
        <w:rPr>
          <w:rFonts w:asciiTheme="majorBidi" w:hAnsiTheme="majorBidi" w:cstheme="majorBidi"/>
          <w:sz w:val="24"/>
          <w:szCs w:val="24"/>
          <w:lang w:bidi="ar-SA"/>
        </w:rPr>
        <w:t xml:space="preserve"> to </w:t>
      </w:r>
      <w:del w:id="790" w:author="Editor" w:date="2023-05-16T16:57:00Z">
        <w:r w:rsidR="00E52337" w:rsidDel="003D38B7">
          <w:rPr>
            <w:rFonts w:asciiTheme="majorBidi" w:hAnsiTheme="majorBidi" w:cstheme="majorBidi"/>
            <w:sz w:val="24"/>
            <w:szCs w:val="24"/>
            <w:lang w:bidi="ar-SA"/>
          </w:rPr>
          <w:delText xml:space="preserve">call </w:delText>
        </w:r>
      </w:del>
      <w:ins w:id="791" w:author="Editor" w:date="2023-05-16T16:57:00Z">
        <w:r w:rsidR="003D38B7">
          <w:rPr>
            <w:rFonts w:asciiTheme="majorBidi" w:hAnsiTheme="majorBidi" w:cstheme="majorBidi"/>
            <w:sz w:val="24"/>
            <w:szCs w:val="24"/>
            <w:lang w:bidi="ar-SA"/>
          </w:rPr>
          <w:t xml:space="preserve">refer to </w:t>
        </w:r>
      </w:ins>
      <w:r w:rsidR="00E52337">
        <w:rPr>
          <w:rFonts w:asciiTheme="majorBidi" w:hAnsiTheme="majorBidi" w:cstheme="majorBidi"/>
          <w:sz w:val="24"/>
          <w:szCs w:val="24"/>
          <w:lang w:bidi="ar-SA"/>
        </w:rPr>
        <w:t xml:space="preserve">the </w:t>
      </w:r>
      <w:ins w:id="792" w:author="Editor" w:date="2023-05-16T16:57:00Z">
        <w:r w:rsidR="003D38B7">
          <w:rPr>
            <w:rFonts w:asciiTheme="majorBidi" w:hAnsiTheme="majorBidi" w:cstheme="majorBidi"/>
            <w:sz w:val="24"/>
            <w:szCs w:val="24"/>
            <w:lang w:bidi="ar-SA"/>
          </w:rPr>
          <w:t>l</w:t>
        </w:r>
      </w:ins>
      <w:del w:id="793" w:author="Editor" w:date="2023-05-16T16:57:00Z">
        <w:r w:rsidR="00E52337" w:rsidDel="003D38B7">
          <w:rPr>
            <w:rFonts w:asciiTheme="majorBidi" w:hAnsiTheme="majorBidi" w:cstheme="majorBidi"/>
            <w:sz w:val="24"/>
            <w:szCs w:val="24"/>
            <w:lang w:bidi="ar-SA"/>
          </w:rPr>
          <w:delText>L</w:delText>
        </w:r>
      </w:del>
      <w:r w:rsidRPr="00C530B2">
        <w:rPr>
          <w:rFonts w:asciiTheme="majorBidi" w:hAnsiTheme="majorBidi" w:cstheme="majorBidi"/>
          <w:sz w:val="24"/>
          <w:szCs w:val="24"/>
          <w:lang w:bidi="ar-SA"/>
        </w:rPr>
        <w:t>iterary</w:t>
      </w:r>
      <w:r w:rsidR="00DE68D7" w:rsidRPr="00C530B2">
        <w:rPr>
          <w:rFonts w:asciiTheme="majorBidi" w:hAnsiTheme="majorBidi" w:cstheme="majorBidi"/>
          <w:sz w:val="24"/>
          <w:szCs w:val="24"/>
          <w:lang w:bidi="ar-SA"/>
        </w:rPr>
        <w:t xml:space="preserve"> </w:t>
      </w:r>
      <w:ins w:id="794" w:author="Editor" w:date="2023-05-16T16:57:00Z">
        <w:r w:rsidR="003D38B7">
          <w:rPr>
            <w:rFonts w:asciiTheme="majorBidi" w:hAnsiTheme="majorBidi" w:cstheme="majorBidi"/>
            <w:sz w:val="24"/>
            <w:szCs w:val="24"/>
            <w:lang w:bidi="ar-SA"/>
          </w:rPr>
          <w:t>p</w:t>
        </w:r>
      </w:ins>
      <w:del w:id="795" w:author="Editor" w:date="2023-05-16T16:57:00Z">
        <w:r w:rsidR="00DE68D7" w:rsidRPr="00C530B2" w:rsidDel="003D38B7">
          <w:rPr>
            <w:rFonts w:asciiTheme="majorBidi" w:hAnsiTheme="majorBidi" w:cstheme="majorBidi"/>
            <w:sz w:val="24"/>
            <w:szCs w:val="24"/>
            <w:lang w:bidi="ar-SA"/>
          </w:rPr>
          <w:delText>P</w:delText>
        </w:r>
      </w:del>
      <w:r w:rsidRPr="00C530B2">
        <w:rPr>
          <w:rFonts w:asciiTheme="majorBidi" w:hAnsiTheme="majorBidi" w:cstheme="majorBidi"/>
          <w:sz w:val="24"/>
          <w:szCs w:val="24"/>
          <w:lang w:bidi="ar-SA"/>
        </w:rPr>
        <w:t>en-</w:t>
      </w:r>
      <w:ins w:id="796" w:author="Editor" w:date="2023-05-16T16:57:00Z">
        <w:r w:rsidR="003D38B7">
          <w:rPr>
            <w:rFonts w:asciiTheme="majorBidi" w:hAnsiTheme="majorBidi" w:cstheme="majorBidi"/>
            <w:sz w:val="24"/>
            <w:szCs w:val="24"/>
            <w:lang w:bidi="ar-SA"/>
          </w:rPr>
          <w:t>p</w:t>
        </w:r>
      </w:ins>
      <w:del w:id="797" w:author="Editor" w:date="2023-05-16T16:57:00Z">
        <w:r w:rsidR="00DE68D7" w:rsidRPr="00C530B2" w:rsidDel="003D38B7">
          <w:rPr>
            <w:rFonts w:asciiTheme="majorBidi" w:hAnsiTheme="majorBidi" w:cstheme="majorBidi"/>
            <w:sz w:val="24"/>
            <w:szCs w:val="24"/>
            <w:lang w:bidi="ar-SA"/>
          </w:rPr>
          <w:delText>P</w:delText>
        </w:r>
      </w:del>
      <w:r w:rsidRPr="00C530B2">
        <w:rPr>
          <w:rFonts w:asciiTheme="majorBidi" w:hAnsiTheme="majorBidi" w:cstheme="majorBidi"/>
          <w:sz w:val="24"/>
          <w:szCs w:val="24"/>
          <w:lang w:bidi="ar-SA"/>
        </w:rPr>
        <w:t>ortrai</w:t>
      </w:r>
      <w:ins w:id="798" w:author="Editor" w:date="2023-05-16T16:57:00Z">
        <w:r w:rsidR="003D38B7">
          <w:rPr>
            <w:rFonts w:asciiTheme="majorBidi" w:hAnsiTheme="majorBidi" w:cstheme="majorBidi"/>
            <w:sz w:val="24"/>
            <w:szCs w:val="24"/>
            <w:lang w:bidi="ar-SA"/>
          </w:rPr>
          <w:t>t,</w:t>
        </w:r>
      </w:ins>
      <w:del w:id="799" w:author="Editor" w:date="2023-05-16T16:57:00Z">
        <w:r w:rsidRPr="00C530B2" w:rsidDel="003D38B7">
          <w:rPr>
            <w:rFonts w:asciiTheme="majorBidi" w:hAnsiTheme="majorBidi" w:cstheme="majorBidi"/>
            <w:sz w:val="24"/>
            <w:szCs w:val="24"/>
            <w:lang w:bidi="ar-SA"/>
          </w:rPr>
          <w:delText>t</w:delText>
        </w:r>
      </w:del>
      <w:r w:rsidRPr="00C530B2">
        <w:rPr>
          <w:rStyle w:val="FootnoteReference"/>
          <w:rFonts w:asciiTheme="majorBidi" w:hAnsiTheme="majorBidi" w:cstheme="majorBidi"/>
          <w:color w:val="2A2A2A"/>
          <w:sz w:val="24"/>
          <w:szCs w:val="24"/>
          <w:shd w:val="clear" w:color="auto" w:fill="FFFFFF"/>
          <w:rtl/>
        </w:rPr>
        <w:footnoteReference w:id="14"/>
      </w:r>
      <w:ins w:id="814" w:author="Editor" w:date="2023-05-16T16:57:00Z">
        <w:r w:rsidR="003D38B7">
          <w:rPr>
            <w:rFonts w:asciiTheme="majorBidi" w:hAnsiTheme="majorBidi" w:cstheme="majorBidi"/>
            <w:sz w:val="24"/>
            <w:szCs w:val="24"/>
            <w:lang w:bidi="ar-SA"/>
          </w:rPr>
          <w:t xml:space="preserve"> while o</w:t>
        </w:r>
      </w:ins>
      <w:del w:id="815" w:author="Editor" w:date="2023-05-16T16:57:00Z">
        <w:r w:rsidRPr="00C530B2" w:rsidDel="003D38B7">
          <w:rPr>
            <w:rFonts w:asciiTheme="majorBidi" w:hAnsiTheme="majorBidi" w:cstheme="majorBidi"/>
            <w:color w:val="2A2A2A"/>
            <w:sz w:val="24"/>
            <w:szCs w:val="24"/>
            <w:shd w:val="clear" w:color="auto" w:fill="FFFFFF"/>
            <w:rtl/>
          </w:rPr>
          <w:delText>.</w:delText>
        </w:r>
        <w:r w:rsidRPr="00C530B2" w:rsidDel="003D38B7">
          <w:rPr>
            <w:rFonts w:asciiTheme="majorBidi" w:hAnsiTheme="majorBidi" w:cstheme="majorBidi"/>
            <w:sz w:val="24"/>
            <w:szCs w:val="24"/>
            <w:lang w:bidi="ar-SA"/>
          </w:rPr>
          <w:delText xml:space="preserve"> O</w:delText>
        </w:r>
      </w:del>
      <w:r w:rsidRPr="00C530B2">
        <w:rPr>
          <w:rFonts w:asciiTheme="majorBidi" w:hAnsiTheme="majorBidi" w:cstheme="majorBidi"/>
          <w:sz w:val="24"/>
          <w:szCs w:val="24"/>
          <w:lang w:bidi="ar-SA"/>
        </w:rPr>
        <w:t xml:space="preserve">thers classify it under the literature of </w:t>
      </w:r>
      <w:ins w:id="816" w:author="Editor" w:date="2023-05-16T16:57:00Z">
        <w:r w:rsidR="003D38B7">
          <w:rPr>
            <w:rFonts w:asciiTheme="majorBidi" w:hAnsiTheme="majorBidi" w:cstheme="majorBidi"/>
            <w:sz w:val="24"/>
            <w:szCs w:val="24"/>
            <w:lang w:bidi="ar-SA"/>
          </w:rPr>
          <w:t>“b</w:t>
        </w:r>
      </w:ins>
      <w:del w:id="817" w:author="Editor" w:date="2023-05-16T16:57:00Z">
        <w:r w:rsidRPr="00C530B2" w:rsidDel="003D38B7">
          <w:rPr>
            <w:rFonts w:asciiTheme="majorBidi" w:hAnsiTheme="majorBidi" w:cstheme="majorBidi"/>
            <w:sz w:val="24"/>
            <w:szCs w:val="24"/>
            <w:lang w:bidi="ar-SA"/>
          </w:rPr>
          <w:delText>'</w:delText>
        </w:r>
        <w:r w:rsidR="00D50ACC" w:rsidDel="003D38B7">
          <w:rPr>
            <w:rFonts w:asciiTheme="majorBidi" w:hAnsiTheme="majorBidi" w:cstheme="majorBidi"/>
            <w:sz w:val="24"/>
            <w:szCs w:val="24"/>
            <w:lang w:bidi="ar-SA"/>
          </w:rPr>
          <w:delText>B</w:delText>
        </w:r>
      </w:del>
      <w:r w:rsidRPr="00C530B2">
        <w:rPr>
          <w:rFonts w:asciiTheme="majorBidi" w:hAnsiTheme="majorBidi" w:cstheme="majorBidi"/>
          <w:sz w:val="24"/>
          <w:szCs w:val="24"/>
          <w:lang w:bidi="ar-SA"/>
        </w:rPr>
        <w:t>iography</w:t>
      </w:r>
      <w:del w:id="818" w:author="Editor" w:date="2023-05-16T16:57:00Z">
        <w:r w:rsidRPr="00C530B2" w:rsidDel="003D38B7">
          <w:rPr>
            <w:rFonts w:asciiTheme="majorBidi" w:hAnsiTheme="majorBidi" w:cstheme="majorBidi"/>
            <w:sz w:val="24"/>
            <w:szCs w:val="24"/>
            <w:lang w:bidi="ar-SA"/>
          </w:rPr>
          <w:delText>'</w:delText>
        </w:r>
      </w:del>
      <w:ins w:id="819" w:author="Editor" w:date="2023-05-16T16:57:00Z">
        <w:r w:rsidR="003D38B7">
          <w:rPr>
            <w:rFonts w:asciiTheme="majorBidi" w:hAnsiTheme="majorBidi" w:cstheme="majorBidi"/>
            <w:sz w:val="24"/>
            <w:szCs w:val="24"/>
            <w:lang w:bidi="ar-SA"/>
          </w:rPr>
          <w:t>”</w:t>
        </w:r>
      </w:ins>
      <w:r w:rsidRPr="00C530B2">
        <w:rPr>
          <w:rFonts w:asciiTheme="majorBidi" w:hAnsiTheme="majorBidi" w:cstheme="majorBidi"/>
          <w:sz w:val="24"/>
          <w:szCs w:val="24"/>
          <w:lang w:bidi="ar-SA"/>
        </w:rPr>
        <w:t xml:space="preserve"> or </w:t>
      </w:r>
      <w:ins w:id="820" w:author="Editor" w:date="2023-05-16T16:57:00Z">
        <w:r w:rsidR="003D38B7">
          <w:rPr>
            <w:rFonts w:asciiTheme="majorBidi" w:hAnsiTheme="majorBidi" w:cstheme="majorBidi"/>
            <w:sz w:val="24"/>
            <w:szCs w:val="24"/>
            <w:lang w:bidi="ar-SA"/>
          </w:rPr>
          <w:t>“a</w:t>
        </w:r>
      </w:ins>
      <w:del w:id="821" w:author="Editor" w:date="2023-05-16T16:57:00Z">
        <w:r w:rsidRPr="00C530B2" w:rsidDel="003D38B7">
          <w:rPr>
            <w:rFonts w:asciiTheme="majorBidi" w:hAnsiTheme="majorBidi" w:cstheme="majorBidi"/>
            <w:sz w:val="24"/>
            <w:szCs w:val="24"/>
            <w:lang w:bidi="ar-SA"/>
          </w:rPr>
          <w:delText>'</w:delText>
        </w:r>
        <w:r w:rsidR="00D50ACC" w:rsidDel="003D38B7">
          <w:rPr>
            <w:rFonts w:asciiTheme="majorBidi" w:hAnsiTheme="majorBidi" w:cstheme="majorBidi"/>
            <w:sz w:val="24"/>
            <w:szCs w:val="24"/>
            <w:lang w:bidi="ar-SA"/>
          </w:rPr>
          <w:delText>A</w:delText>
        </w:r>
      </w:del>
      <w:r w:rsidRPr="00C530B2">
        <w:rPr>
          <w:rFonts w:asciiTheme="majorBidi" w:hAnsiTheme="majorBidi" w:cstheme="majorBidi"/>
          <w:sz w:val="24"/>
          <w:szCs w:val="24"/>
          <w:lang w:bidi="ar-SA"/>
        </w:rPr>
        <w:t>utobiography</w:t>
      </w:r>
      <w:ins w:id="822" w:author="." w:date="2023-05-19T09:18:00Z">
        <w:r w:rsidR="004D50F4">
          <w:rPr>
            <w:rFonts w:asciiTheme="majorBidi" w:hAnsiTheme="majorBidi" w:cstheme="majorBidi"/>
            <w:sz w:val="24"/>
            <w:szCs w:val="24"/>
            <w:lang w:bidi="ar-SA"/>
          </w:rPr>
          <w:t>.</w:t>
        </w:r>
      </w:ins>
      <w:ins w:id="823" w:author="Editor" w:date="2023-05-16T16:57:00Z">
        <w:r w:rsidR="003D38B7">
          <w:rPr>
            <w:rFonts w:asciiTheme="majorBidi" w:hAnsiTheme="majorBidi" w:cstheme="majorBidi"/>
            <w:sz w:val="24"/>
            <w:szCs w:val="24"/>
            <w:lang w:bidi="ar-SA"/>
          </w:rPr>
          <w:t>”</w:t>
        </w:r>
      </w:ins>
      <w:ins w:id="824" w:author="Editor" w:date="2023-05-17T12:09:00Z">
        <w:del w:id="825" w:author="." w:date="2023-05-19T09:17:00Z">
          <w:r w:rsidR="008F7345" w:rsidDel="004D50F4">
            <w:rPr>
              <w:rFonts w:asciiTheme="majorBidi" w:hAnsiTheme="majorBidi" w:cstheme="majorBidi"/>
              <w:sz w:val="24"/>
              <w:szCs w:val="24"/>
              <w:lang w:bidi="ar-SA"/>
            </w:rPr>
            <w:delText>.</w:delText>
          </w:r>
        </w:del>
      </w:ins>
      <w:del w:id="826" w:author="Editor" w:date="2023-05-16T16:57:00Z">
        <w:r w:rsidRPr="00C530B2" w:rsidDel="003D38B7">
          <w:rPr>
            <w:rFonts w:asciiTheme="majorBidi" w:hAnsiTheme="majorBidi" w:cstheme="majorBidi"/>
            <w:sz w:val="24"/>
            <w:szCs w:val="24"/>
            <w:lang w:bidi="ar-SA"/>
          </w:rPr>
          <w:delText>'</w:delText>
        </w:r>
      </w:del>
      <w:r w:rsidRPr="00C530B2">
        <w:rPr>
          <w:rStyle w:val="FootnoteReference"/>
          <w:rFonts w:asciiTheme="majorBidi" w:hAnsiTheme="majorBidi" w:cstheme="majorBidi"/>
          <w:sz w:val="24"/>
          <w:szCs w:val="24"/>
          <w:shd w:val="clear" w:color="auto" w:fill="FFFFFF"/>
          <w:rtl/>
        </w:rPr>
        <w:footnoteReference w:id="15"/>
      </w:r>
      <w:del w:id="841" w:author="Editor" w:date="2023-05-17T12:09:00Z">
        <w:r w:rsidRPr="00C530B2" w:rsidDel="008F7345">
          <w:rPr>
            <w:rFonts w:asciiTheme="majorBidi" w:hAnsiTheme="majorBidi" w:cstheme="majorBidi"/>
            <w:sz w:val="24"/>
            <w:szCs w:val="24"/>
            <w:shd w:val="clear" w:color="auto" w:fill="FFFFFF"/>
            <w:rtl/>
            <w:lang w:bidi="ar-SA"/>
          </w:rPr>
          <w:delText>.</w:delText>
        </w:r>
      </w:del>
      <w:r w:rsidRPr="00C530B2">
        <w:rPr>
          <w:rFonts w:asciiTheme="majorBidi" w:hAnsiTheme="majorBidi" w:cstheme="majorBidi"/>
          <w:sz w:val="24"/>
          <w:szCs w:val="24"/>
          <w:lang w:bidi="ar-SA"/>
        </w:rPr>
        <w:t xml:space="preserve"> In modern criticism, several studies distinguish between </w:t>
      </w:r>
      <w:ins w:id="842" w:author="Editor" w:date="2023-05-16T16:57:00Z">
        <w:r w:rsidR="003D38B7">
          <w:rPr>
            <w:rFonts w:asciiTheme="majorBidi" w:hAnsiTheme="majorBidi" w:cstheme="majorBidi"/>
            <w:sz w:val="24"/>
            <w:szCs w:val="24"/>
            <w:lang w:bidi="ar-SA"/>
          </w:rPr>
          <w:t>“a</w:t>
        </w:r>
      </w:ins>
      <w:del w:id="843" w:author="Editor" w:date="2023-05-16T16:57:00Z">
        <w:r w:rsidRPr="00C530B2" w:rsidDel="003D38B7">
          <w:rPr>
            <w:rFonts w:asciiTheme="majorBidi" w:hAnsiTheme="majorBidi" w:cstheme="majorBidi"/>
            <w:sz w:val="24"/>
            <w:szCs w:val="24"/>
            <w:lang w:bidi="ar-SA"/>
          </w:rPr>
          <w:delText>'</w:delText>
        </w:r>
        <w:r w:rsidR="00D50ACC" w:rsidDel="003D38B7">
          <w:rPr>
            <w:rFonts w:asciiTheme="majorBidi" w:hAnsiTheme="majorBidi" w:cstheme="majorBidi"/>
            <w:sz w:val="24"/>
            <w:szCs w:val="24"/>
            <w:lang w:bidi="ar-SA"/>
          </w:rPr>
          <w:delText>A</w:delText>
        </w:r>
      </w:del>
      <w:r w:rsidRPr="00C530B2">
        <w:rPr>
          <w:rFonts w:asciiTheme="majorBidi" w:hAnsiTheme="majorBidi" w:cstheme="majorBidi"/>
          <w:sz w:val="24"/>
          <w:szCs w:val="24"/>
          <w:lang w:bidi="ar-SA"/>
        </w:rPr>
        <w:t>utobiography</w:t>
      </w:r>
      <w:del w:id="844" w:author="Editor" w:date="2023-05-16T16:57:00Z">
        <w:r w:rsidRPr="00C530B2" w:rsidDel="003D38B7">
          <w:rPr>
            <w:rFonts w:asciiTheme="majorBidi" w:hAnsiTheme="majorBidi" w:cstheme="majorBidi"/>
            <w:sz w:val="24"/>
            <w:szCs w:val="24"/>
            <w:lang w:bidi="ar-SA"/>
          </w:rPr>
          <w:delText>'</w:delText>
        </w:r>
      </w:del>
      <w:ins w:id="845" w:author="Editor" w:date="2023-05-16T16:57:00Z">
        <w:r w:rsidR="003D38B7">
          <w:rPr>
            <w:rFonts w:asciiTheme="majorBidi" w:hAnsiTheme="majorBidi" w:cstheme="majorBidi"/>
            <w:sz w:val="24"/>
            <w:szCs w:val="24"/>
            <w:lang w:bidi="ar-SA"/>
          </w:rPr>
          <w:t>”</w:t>
        </w:r>
      </w:ins>
      <w:r w:rsidRPr="00C530B2">
        <w:rPr>
          <w:rFonts w:asciiTheme="majorBidi" w:hAnsiTheme="majorBidi" w:cstheme="majorBidi"/>
          <w:sz w:val="24"/>
          <w:szCs w:val="24"/>
          <w:lang w:bidi="ar-SA"/>
        </w:rPr>
        <w:t xml:space="preserve"> and </w:t>
      </w:r>
      <w:ins w:id="846" w:author="Editor" w:date="2023-05-16T17:15:00Z">
        <w:r w:rsidR="005A1BD2">
          <w:rPr>
            <w:rFonts w:asciiTheme="majorBidi" w:hAnsiTheme="majorBidi" w:cstheme="majorBidi"/>
            <w:sz w:val="24"/>
            <w:szCs w:val="24"/>
            <w:lang w:bidi="ar-SA"/>
          </w:rPr>
          <w:t>“l</w:t>
        </w:r>
      </w:ins>
      <w:del w:id="847" w:author="Editor" w:date="2023-05-16T17:15:00Z">
        <w:r w:rsidRPr="00C530B2" w:rsidDel="005A1BD2">
          <w:rPr>
            <w:rFonts w:asciiTheme="majorBidi" w:hAnsiTheme="majorBidi" w:cstheme="majorBidi"/>
            <w:sz w:val="24"/>
            <w:szCs w:val="24"/>
            <w:lang w:bidi="ar-SA"/>
          </w:rPr>
          <w:delText>'</w:delText>
        </w:r>
        <w:r w:rsidR="00450F59" w:rsidDel="005A1BD2">
          <w:rPr>
            <w:rFonts w:asciiTheme="majorBidi" w:hAnsiTheme="majorBidi" w:cstheme="majorBidi"/>
            <w:sz w:val="24"/>
            <w:szCs w:val="24"/>
            <w:lang w:bidi="ar-SA"/>
          </w:rPr>
          <w:delText xml:space="preserve"> L</w:delText>
        </w:r>
      </w:del>
      <w:r w:rsidR="00450F59">
        <w:rPr>
          <w:rFonts w:asciiTheme="majorBidi" w:hAnsiTheme="majorBidi" w:cstheme="majorBidi"/>
          <w:sz w:val="24"/>
          <w:szCs w:val="24"/>
          <w:lang w:bidi="ar-SA"/>
        </w:rPr>
        <w:t xml:space="preserve">iterary </w:t>
      </w:r>
      <w:ins w:id="848" w:author="Editor" w:date="2023-05-16T17:15:00Z">
        <w:r w:rsidR="005A1BD2">
          <w:rPr>
            <w:rFonts w:asciiTheme="majorBidi" w:hAnsiTheme="majorBidi" w:cstheme="majorBidi"/>
            <w:sz w:val="24"/>
            <w:szCs w:val="24"/>
            <w:lang w:bidi="ar-SA"/>
          </w:rPr>
          <w:t>p</w:t>
        </w:r>
      </w:ins>
      <w:del w:id="849" w:author="Editor" w:date="2023-05-16T17:15:00Z">
        <w:r w:rsidR="00D50ACC" w:rsidDel="005A1BD2">
          <w:rPr>
            <w:rFonts w:asciiTheme="majorBidi" w:hAnsiTheme="majorBidi" w:cstheme="majorBidi"/>
            <w:sz w:val="24"/>
            <w:szCs w:val="24"/>
            <w:lang w:bidi="ar-SA"/>
          </w:rPr>
          <w:delText>P</w:delText>
        </w:r>
      </w:del>
      <w:r w:rsidRPr="00C530B2">
        <w:rPr>
          <w:rFonts w:asciiTheme="majorBidi" w:hAnsiTheme="majorBidi" w:cstheme="majorBidi"/>
          <w:sz w:val="24"/>
          <w:szCs w:val="24"/>
          <w:lang w:bidi="ar-SA"/>
        </w:rPr>
        <w:t>ortrai</w:t>
      </w:r>
      <w:ins w:id="850" w:author="Editor" w:date="2023-05-16T17:16:00Z">
        <w:r w:rsidR="005A1BD2">
          <w:rPr>
            <w:rFonts w:asciiTheme="majorBidi" w:hAnsiTheme="majorBidi" w:cstheme="majorBidi"/>
            <w:sz w:val="24"/>
            <w:szCs w:val="24"/>
            <w:lang w:bidi="ar-SA"/>
          </w:rPr>
          <w:t>t</w:t>
        </w:r>
      </w:ins>
      <w:ins w:id="851" w:author="Editor" w:date="2023-05-16T17:15:00Z">
        <w:r w:rsidR="005A1BD2">
          <w:rPr>
            <w:rFonts w:asciiTheme="majorBidi" w:hAnsiTheme="majorBidi" w:cstheme="majorBidi"/>
            <w:sz w:val="24"/>
            <w:szCs w:val="24"/>
            <w:lang w:bidi="ar-SA"/>
          </w:rPr>
          <w:t>”</w:t>
        </w:r>
      </w:ins>
      <w:del w:id="852" w:author="Editor" w:date="2023-05-16T17:15:00Z">
        <w:r w:rsidRPr="00C530B2" w:rsidDel="005A1BD2">
          <w:rPr>
            <w:rFonts w:asciiTheme="majorBidi" w:hAnsiTheme="majorBidi" w:cstheme="majorBidi"/>
            <w:sz w:val="24"/>
            <w:szCs w:val="24"/>
            <w:lang w:bidi="ar-SA"/>
          </w:rPr>
          <w:delText>t</w:delText>
        </w:r>
      </w:del>
      <w:del w:id="853" w:author="Editor" w:date="2023-05-16T17:16:00Z">
        <w:r w:rsidRPr="00C530B2" w:rsidDel="005A1BD2">
          <w:rPr>
            <w:rFonts w:asciiTheme="majorBidi" w:hAnsiTheme="majorBidi" w:cstheme="majorBidi"/>
            <w:sz w:val="24"/>
            <w:szCs w:val="24"/>
            <w:lang w:bidi="ar-SA"/>
          </w:rPr>
          <w:delText>'</w:delText>
        </w:r>
      </w:del>
      <w:r w:rsidRPr="00C530B2">
        <w:rPr>
          <w:rStyle w:val="FootnoteReference"/>
          <w:rFonts w:asciiTheme="majorBidi" w:eastAsia="Times New Roman" w:hAnsiTheme="majorBidi" w:cstheme="majorBidi"/>
          <w:kern w:val="36"/>
          <w:sz w:val="24"/>
          <w:szCs w:val="24"/>
          <w:rtl/>
          <w:lang w:bidi="ar-SA"/>
        </w:rPr>
        <w:footnoteReference w:id="16"/>
      </w:r>
      <w:r w:rsidR="00450F59">
        <w:rPr>
          <w:rFonts w:asciiTheme="majorBidi" w:hAnsiTheme="majorBidi" w:cstheme="majorBidi"/>
          <w:sz w:val="24"/>
          <w:szCs w:val="24"/>
          <w:lang w:bidi="ar-SA"/>
        </w:rPr>
        <w:t xml:space="preserve"> and between the </w:t>
      </w:r>
      <w:ins w:id="870" w:author="Editor" w:date="2023-05-16T17:16:00Z">
        <w:r w:rsidR="005A1BD2">
          <w:rPr>
            <w:rFonts w:asciiTheme="majorBidi" w:hAnsiTheme="majorBidi" w:cstheme="majorBidi"/>
            <w:sz w:val="24"/>
            <w:szCs w:val="24"/>
            <w:lang w:bidi="ar-SA"/>
          </w:rPr>
          <w:t>“l</w:t>
        </w:r>
      </w:ins>
      <w:del w:id="871" w:author="Editor" w:date="2023-05-16T17:16:00Z">
        <w:r w:rsidR="00450F59" w:rsidDel="005A1BD2">
          <w:rPr>
            <w:rFonts w:asciiTheme="majorBidi" w:hAnsiTheme="majorBidi" w:cstheme="majorBidi"/>
            <w:sz w:val="24"/>
            <w:szCs w:val="24"/>
            <w:lang w:bidi="ar-SA"/>
          </w:rPr>
          <w:delText>'L</w:delText>
        </w:r>
      </w:del>
      <w:r w:rsidR="00450F59">
        <w:rPr>
          <w:rFonts w:asciiTheme="majorBidi" w:hAnsiTheme="majorBidi" w:cstheme="majorBidi"/>
          <w:sz w:val="24"/>
          <w:szCs w:val="24"/>
          <w:lang w:bidi="ar-SA"/>
        </w:rPr>
        <w:t xml:space="preserve">iterary </w:t>
      </w:r>
      <w:ins w:id="872" w:author="Editor" w:date="2023-05-16T17:16:00Z">
        <w:r w:rsidR="005A1BD2">
          <w:rPr>
            <w:rFonts w:asciiTheme="majorBidi" w:hAnsiTheme="majorBidi" w:cstheme="majorBidi"/>
            <w:sz w:val="24"/>
            <w:szCs w:val="24"/>
            <w:lang w:bidi="ar-SA"/>
          </w:rPr>
          <w:t>p</w:t>
        </w:r>
      </w:ins>
      <w:del w:id="873" w:author="Editor" w:date="2023-05-16T17:16:00Z">
        <w:r w:rsidR="00450F59" w:rsidDel="005A1BD2">
          <w:rPr>
            <w:rFonts w:asciiTheme="majorBidi" w:hAnsiTheme="majorBidi" w:cstheme="majorBidi"/>
            <w:sz w:val="24"/>
            <w:szCs w:val="24"/>
            <w:lang w:bidi="ar-SA"/>
          </w:rPr>
          <w:delText>P</w:delText>
        </w:r>
      </w:del>
      <w:r w:rsidR="00450F59">
        <w:rPr>
          <w:rFonts w:asciiTheme="majorBidi" w:hAnsiTheme="majorBidi" w:cstheme="majorBidi"/>
          <w:sz w:val="24"/>
          <w:szCs w:val="24"/>
          <w:lang w:bidi="ar-SA"/>
        </w:rPr>
        <w:t>en-</w:t>
      </w:r>
      <w:ins w:id="874" w:author="Editor" w:date="2023-05-16T17:16:00Z">
        <w:r w:rsidR="005A1BD2">
          <w:rPr>
            <w:rFonts w:asciiTheme="majorBidi" w:hAnsiTheme="majorBidi" w:cstheme="majorBidi"/>
            <w:sz w:val="24"/>
            <w:szCs w:val="24"/>
            <w:lang w:bidi="ar-SA"/>
          </w:rPr>
          <w:t>p</w:t>
        </w:r>
      </w:ins>
      <w:del w:id="875" w:author="Editor" w:date="2023-05-16T17:16:00Z">
        <w:r w:rsidR="00450F59" w:rsidDel="005A1BD2">
          <w:rPr>
            <w:rFonts w:asciiTheme="majorBidi" w:hAnsiTheme="majorBidi" w:cstheme="majorBidi"/>
            <w:sz w:val="24"/>
            <w:szCs w:val="24"/>
            <w:lang w:bidi="ar-SA"/>
          </w:rPr>
          <w:delText>P</w:delText>
        </w:r>
      </w:del>
      <w:r w:rsidRPr="00C530B2">
        <w:rPr>
          <w:rFonts w:asciiTheme="majorBidi" w:hAnsiTheme="majorBidi" w:cstheme="majorBidi"/>
          <w:sz w:val="24"/>
          <w:szCs w:val="24"/>
          <w:lang w:bidi="ar-SA"/>
        </w:rPr>
        <w:t>ortrait</w:t>
      </w:r>
      <w:del w:id="876" w:author="Editor" w:date="2023-05-16T17:16:00Z">
        <w:r w:rsidRPr="00C530B2" w:rsidDel="005A1BD2">
          <w:rPr>
            <w:rFonts w:asciiTheme="majorBidi" w:hAnsiTheme="majorBidi" w:cstheme="majorBidi"/>
            <w:sz w:val="24"/>
            <w:szCs w:val="24"/>
            <w:lang w:bidi="ar-SA"/>
          </w:rPr>
          <w:delText>'</w:delText>
        </w:r>
      </w:del>
      <w:ins w:id="877" w:author="Editor" w:date="2023-05-16T17:16:00Z">
        <w:r w:rsidR="005A1BD2">
          <w:rPr>
            <w:rFonts w:asciiTheme="majorBidi" w:hAnsiTheme="majorBidi" w:cstheme="majorBidi"/>
            <w:sz w:val="24"/>
            <w:szCs w:val="24"/>
            <w:lang w:bidi="ar-SA"/>
          </w:rPr>
          <w:t>”</w:t>
        </w:r>
      </w:ins>
      <w:r w:rsidRPr="00C530B2">
        <w:rPr>
          <w:rFonts w:asciiTheme="majorBidi" w:hAnsiTheme="majorBidi" w:cstheme="majorBidi"/>
          <w:sz w:val="24"/>
          <w:szCs w:val="24"/>
          <w:lang w:bidi="ar-SA"/>
        </w:rPr>
        <w:t xml:space="preserve"> and the </w:t>
      </w:r>
      <w:del w:id="878" w:author="Editor" w:date="2023-05-16T17:16:00Z">
        <w:r w:rsidR="00DE68D7" w:rsidRPr="00C530B2" w:rsidDel="005A1BD2">
          <w:rPr>
            <w:rFonts w:asciiTheme="majorBidi" w:hAnsiTheme="majorBidi" w:cstheme="majorBidi"/>
            <w:sz w:val="24"/>
            <w:szCs w:val="24"/>
            <w:lang w:bidi="ar-SA"/>
          </w:rPr>
          <w:delText>'</w:delText>
        </w:r>
        <w:r w:rsidR="00450F59" w:rsidDel="005A1BD2">
          <w:rPr>
            <w:rFonts w:asciiTheme="majorBidi" w:hAnsiTheme="majorBidi" w:cstheme="majorBidi"/>
            <w:sz w:val="24"/>
            <w:szCs w:val="24"/>
            <w:lang w:bidi="ar-SA"/>
          </w:rPr>
          <w:delText>P</w:delText>
        </w:r>
      </w:del>
      <w:ins w:id="879" w:author="Editor" w:date="2023-05-16T17:16:00Z">
        <w:r w:rsidR="005A1BD2">
          <w:rPr>
            <w:rFonts w:asciiTheme="majorBidi" w:hAnsiTheme="majorBidi" w:cstheme="majorBidi"/>
            <w:sz w:val="24"/>
            <w:szCs w:val="24"/>
            <w:lang w:bidi="ar-SA"/>
          </w:rPr>
          <w:t>“p</w:t>
        </w:r>
      </w:ins>
      <w:r w:rsidRPr="00C530B2">
        <w:rPr>
          <w:rFonts w:asciiTheme="majorBidi" w:hAnsiTheme="majorBidi" w:cstheme="majorBidi"/>
          <w:sz w:val="24"/>
          <w:szCs w:val="24"/>
          <w:lang w:bidi="ar-SA"/>
        </w:rPr>
        <w:t>ress</w:t>
      </w:r>
      <w:r w:rsidR="00450F59">
        <w:rPr>
          <w:rFonts w:asciiTheme="majorBidi" w:hAnsiTheme="majorBidi" w:cstheme="majorBidi"/>
          <w:sz w:val="24"/>
          <w:szCs w:val="24"/>
          <w:lang w:bidi="ar-SA"/>
        </w:rPr>
        <w:t xml:space="preserve"> </w:t>
      </w:r>
      <w:del w:id="880" w:author="Editor" w:date="2023-05-16T17:16:00Z">
        <w:r w:rsidR="00450F59" w:rsidDel="005A1BD2">
          <w:rPr>
            <w:rFonts w:asciiTheme="majorBidi" w:hAnsiTheme="majorBidi" w:cstheme="majorBidi"/>
            <w:sz w:val="24"/>
            <w:szCs w:val="24"/>
            <w:lang w:bidi="ar-SA"/>
          </w:rPr>
          <w:delText>P</w:delText>
        </w:r>
      </w:del>
      <w:ins w:id="881" w:author="Editor" w:date="2023-05-16T17:16:00Z">
        <w:r w:rsidR="005A1BD2">
          <w:rPr>
            <w:rFonts w:asciiTheme="majorBidi" w:hAnsiTheme="majorBidi" w:cstheme="majorBidi"/>
            <w:sz w:val="24"/>
            <w:szCs w:val="24"/>
            <w:lang w:bidi="ar-SA"/>
          </w:rPr>
          <w:t>p</w:t>
        </w:r>
      </w:ins>
      <w:r w:rsidR="00450F59">
        <w:rPr>
          <w:rFonts w:asciiTheme="majorBidi" w:hAnsiTheme="majorBidi" w:cstheme="majorBidi"/>
          <w:sz w:val="24"/>
          <w:szCs w:val="24"/>
          <w:lang w:bidi="ar-SA"/>
        </w:rPr>
        <w:t>en-</w:t>
      </w:r>
      <w:ins w:id="882" w:author="Editor" w:date="2023-05-16T17:16:00Z">
        <w:r w:rsidR="005A1BD2">
          <w:rPr>
            <w:rFonts w:asciiTheme="majorBidi" w:hAnsiTheme="majorBidi" w:cstheme="majorBidi"/>
            <w:sz w:val="24"/>
            <w:szCs w:val="24"/>
            <w:lang w:bidi="ar-SA"/>
          </w:rPr>
          <w:t>p</w:t>
        </w:r>
      </w:ins>
      <w:del w:id="883" w:author="Editor" w:date="2023-05-16T17:16:00Z">
        <w:r w:rsidR="00450F59" w:rsidDel="005A1BD2">
          <w:rPr>
            <w:rFonts w:asciiTheme="majorBidi" w:hAnsiTheme="majorBidi" w:cstheme="majorBidi"/>
            <w:sz w:val="24"/>
            <w:szCs w:val="24"/>
            <w:lang w:bidi="ar-SA"/>
          </w:rPr>
          <w:delText>P</w:delText>
        </w:r>
      </w:del>
      <w:r w:rsidRPr="00C530B2">
        <w:rPr>
          <w:rFonts w:asciiTheme="majorBidi" w:hAnsiTheme="majorBidi" w:cstheme="majorBidi"/>
          <w:sz w:val="24"/>
          <w:szCs w:val="24"/>
          <w:lang w:bidi="ar-SA"/>
        </w:rPr>
        <w:t>ortrait</w:t>
      </w:r>
      <w:del w:id="884" w:author="Editor" w:date="2023-05-16T17:16:00Z">
        <w:r w:rsidR="00DE68D7" w:rsidRPr="00C530B2" w:rsidDel="005A1BD2">
          <w:rPr>
            <w:rFonts w:asciiTheme="majorBidi" w:hAnsiTheme="majorBidi" w:cstheme="majorBidi"/>
            <w:sz w:val="24"/>
            <w:szCs w:val="24"/>
            <w:lang w:bidi="ar-SA"/>
          </w:rPr>
          <w:delText>'</w:delText>
        </w:r>
      </w:del>
      <w:r w:rsidR="00450F59">
        <w:rPr>
          <w:rFonts w:asciiTheme="majorBidi" w:hAnsiTheme="majorBidi" w:cstheme="majorBidi"/>
          <w:sz w:val="24"/>
          <w:szCs w:val="24"/>
          <w:lang w:bidi="ar-SA"/>
        </w:rPr>
        <w:t>.</w:t>
      </w:r>
      <w:ins w:id="885" w:author="Editor" w:date="2023-05-16T17:16:00Z">
        <w:r w:rsidR="005A1BD2">
          <w:rPr>
            <w:rFonts w:asciiTheme="majorBidi" w:hAnsiTheme="majorBidi" w:cstheme="majorBidi"/>
            <w:sz w:val="24"/>
            <w:szCs w:val="24"/>
            <w:lang w:bidi="ar-SA"/>
          </w:rPr>
          <w:t>”</w:t>
        </w:r>
      </w:ins>
      <w:r w:rsidR="00450F59">
        <w:rPr>
          <w:rFonts w:asciiTheme="majorBidi" w:hAnsiTheme="majorBidi" w:cstheme="majorBidi"/>
          <w:sz w:val="24"/>
          <w:szCs w:val="24"/>
          <w:lang w:bidi="ar-SA"/>
        </w:rPr>
        <w:t xml:space="preserve"> While the </w:t>
      </w:r>
      <w:ins w:id="886" w:author="Editor" w:date="2023-05-16T17:16:00Z">
        <w:r w:rsidR="005A1BD2">
          <w:rPr>
            <w:rFonts w:asciiTheme="majorBidi" w:hAnsiTheme="majorBidi" w:cstheme="majorBidi"/>
            <w:sz w:val="24"/>
            <w:szCs w:val="24"/>
            <w:lang w:bidi="ar-SA"/>
          </w:rPr>
          <w:t>p</w:t>
        </w:r>
      </w:ins>
      <w:del w:id="887" w:author="Editor" w:date="2023-05-16T17:16:00Z">
        <w:r w:rsidR="00450F59" w:rsidDel="005A1BD2">
          <w:rPr>
            <w:rFonts w:asciiTheme="majorBidi" w:hAnsiTheme="majorBidi" w:cstheme="majorBidi"/>
            <w:sz w:val="24"/>
            <w:szCs w:val="24"/>
            <w:lang w:bidi="ar-SA"/>
          </w:rPr>
          <w:delText>P</w:delText>
        </w:r>
      </w:del>
      <w:r w:rsidRPr="00C530B2">
        <w:rPr>
          <w:rFonts w:asciiTheme="majorBidi" w:hAnsiTheme="majorBidi" w:cstheme="majorBidi"/>
          <w:sz w:val="24"/>
          <w:szCs w:val="24"/>
          <w:lang w:bidi="ar-SA"/>
        </w:rPr>
        <w:t>ress</w:t>
      </w:r>
      <w:r w:rsidR="00450F59">
        <w:rPr>
          <w:rFonts w:asciiTheme="majorBidi" w:hAnsiTheme="majorBidi" w:cstheme="majorBidi"/>
          <w:sz w:val="24"/>
          <w:szCs w:val="24"/>
          <w:lang w:bidi="ar-SA"/>
        </w:rPr>
        <w:t xml:space="preserve"> </w:t>
      </w:r>
      <w:ins w:id="888" w:author="Editor" w:date="2023-05-16T17:16:00Z">
        <w:r w:rsidR="005A1BD2">
          <w:rPr>
            <w:rFonts w:asciiTheme="majorBidi" w:hAnsiTheme="majorBidi" w:cstheme="majorBidi"/>
            <w:sz w:val="24"/>
            <w:szCs w:val="24"/>
            <w:lang w:bidi="ar-SA"/>
          </w:rPr>
          <w:t>p</w:t>
        </w:r>
      </w:ins>
      <w:del w:id="889" w:author="Editor" w:date="2023-05-16T17:16:00Z">
        <w:r w:rsidR="00450F59" w:rsidDel="005A1BD2">
          <w:rPr>
            <w:rFonts w:asciiTheme="majorBidi" w:hAnsiTheme="majorBidi" w:cstheme="majorBidi"/>
            <w:sz w:val="24"/>
            <w:szCs w:val="24"/>
            <w:lang w:bidi="ar-SA"/>
          </w:rPr>
          <w:delText>P</w:delText>
        </w:r>
      </w:del>
      <w:r w:rsidR="00450F59">
        <w:rPr>
          <w:rFonts w:asciiTheme="majorBidi" w:hAnsiTheme="majorBidi" w:cstheme="majorBidi"/>
          <w:sz w:val="24"/>
          <w:szCs w:val="24"/>
          <w:lang w:bidi="ar-SA"/>
        </w:rPr>
        <w:t>en</w:t>
      </w:r>
      <w:r w:rsidRPr="00C530B2">
        <w:rPr>
          <w:rFonts w:asciiTheme="majorBidi" w:hAnsiTheme="majorBidi" w:cstheme="majorBidi"/>
          <w:sz w:val="24"/>
          <w:szCs w:val="24"/>
          <w:lang w:bidi="ar-SA"/>
        </w:rPr>
        <w:t xml:space="preserve">-portrait is mostly </w:t>
      </w:r>
      <w:del w:id="890" w:author="Editor" w:date="2023-05-17T12:09:00Z">
        <w:r w:rsidRPr="00C530B2" w:rsidDel="008F7345">
          <w:rPr>
            <w:rFonts w:asciiTheme="majorBidi" w:hAnsiTheme="majorBidi" w:cstheme="majorBidi"/>
            <w:sz w:val="24"/>
            <w:szCs w:val="24"/>
            <w:lang w:bidi="ar-SA"/>
          </w:rPr>
          <w:delText>dominated by the imprint of</w:delText>
        </w:r>
      </w:del>
      <w:ins w:id="891" w:author="Editor" w:date="2023-05-17T12:09:00Z">
        <w:r w:rsidR="008F7345">
          <w:rPr>
            <w:rFonts w:asciiTheme="majorBidi" w:hAnsiTheme="majorBidi" w:cstheme="majorBidi"/>
            <w:sz w:val="24"/>
            <w:szCs w:val="24"/>
            <w:lang w:bidi="ar-SA"/>
          </w:rPr>
          <w:t>to be found in</w:t>
        </w:r>
      </w:ins>
      <w:r w:rsidRPr="00C530B2">
        <w:rPr>
          <w:rFonts w:asciiTheme="majorBidi" w:hAnsiTheme="majorBidi" w:cstheme="majorBidi"/>
          <w:sz w:val="24"/>
          <w:szCs w:val="24"/>
          <w:lang w:bidi="ar-SA"/>
        </w:rPr>
        <w:t xml:space="preserve"> </w:t>
      </w:r>
      <w:del w:id="892" w:author="Editor" w:date="2023-05-16T17:16:00Z">
        <w:r w:rsidRPr="00C530B2" w:rsidDel="005A1BD2">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news</w:t>
      </w:r>
      <w:ins w:id="893" w:author="Editor" w:date="2023-05-16T17:16:00Z">
        <w:r w:rsidR="005A1BD2">
          <w:rPr>
            <w:rFonts w:asciiTheme="majorBidi" w:hAnsiTheme="majorBidi" w:cstheme="majorBidi"/>
            <w:sz w:val="24"/>
            <w:szCs w:val="24"/>
            <w:lang w:bidi="ar-SA"/>
          </w:rPr>
          <w:t xml:space="preserve"> </w:t>
        </w:r>
      </w:ins>
      <w:del w:id="894" w:author="Editor" w:date="2023-05-16T17:16:00Z">
        <w:r w:rsidRPr="00C530B2" w:rsidDel="005A1BD2">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report</w:t>
      </w:r>
      <w:del w:id="895" w:author="Editor" w:date="2023-05-16T17:16:00Z">
        <w:r w:rsidRPr="00C530B2" w:rsidDel="005A1BD2">
          <w:rPr>
            <w:rFonts w:asciiTheme="majorBidi" w:hAnsiTheme="majorBidi" w:cstheme="majorBidi"/>
            <w:sz w:val="24"/>
            <w:szCs w:val="24"/>
            <w:lang w:bidi="ar-SA"/>
          </w:rPr>
          <w:delText xml:space="preserve">' </w:delText>
        </w:r>
      </w:del>
      <w:r w:rsidR="00FB313A">
        <w:rPr>
          <w:rFonts w:asciiTheme="majorBidi" w:hAnsiTheme="majorBidi" w:cstheme="majorBidi"/>
          <w:sz w:val="24"/>
          <w:szCs w:val="24"/>
          <w:lang w:bidi="ar-SA"/>
        </w:rPr>
        <w:t xml:space="preserve">, the </w:t>
      </w:r>
      <w:ins w:id="896" w:author="Editor" w:date="2023-05-16T17:16:00Z">
        <w:r w:rsidR="005A1BD2">
          <w:rPr>
            <w:rFonts w:asciiTheme="majorBidi" w:hAnsiTheme="majorBidi" w:cstheme="majorBidi"/>
            <w:sz w:val="24"/>
            <w:szCs w:val="24"/>
            <w:lang w:bidi="ar-SA"/>
          </w:rPr>
          <w:t>l</w:t>
        </w:r>
      </w:ins>
      <w:del w:id="897" w:author="Editor" w:date="2023-05-16T17:16:00Z">
        <w:r w:rsidR="00FB313A" w:rsidRPr="00C530B2" w:rsidDel="005A1BD2">
          <w:rPr>
            <w:rFonts w:asciiTheme="majorBidi" w:hAnsiTheme="majorBidi" w:cstheme="majorBidi"/>
            <w:sz w:val="24"/>
            <w:szCs w:val="24"/>
            <w:lang w:bidi="ar-SA"/>
          </w:rPr>
          <w:delText>'</w:delText>
        </w:r>
        <w:r w:rsidR="00FB313A" w:rsidDel="005A1BD2">
          <w:rPr>
            <w:rFonts w:asciiTheme="majorBidi" w:hAnsiTheme="majorBidi" w:cstheme="majorBidi"/>
            <w:sz w:val="24"/>
            <w:szCs w:val="24"/>
            <w:lang w:bidi="ar-SA"/>
          </w:rPr>
          <w:delText>L</w:delText>
        </w:r>
      </w:del>
      <w:r w:rsidR="00795543" w:rsidRPr="00C530B2">
        <w:rPr>
          <w:rFonts w:asciiTheme="majorBidi" w:hAnsiTheme="majorBidi" w:cstheme="majorBidi"/>
          <w:sz w:val="24"/>
          <w:szCs w:val="24"/>
          <w:lang w:bidi="ar-SA"/>
        </w:rPr>
        <w:t>iterary</w:t>
      </w:r>
      <w:r w:rsidR="00450F59">
        <w:rPr>
          <w:rFonts w:asciiTheme="majorBidi" w:hAnsiTheme="majorBidi" w:cstheme="majorBidi"/>
          <w:sz w:val="24"/>
          <w:szCs w:val="24"/>
          <w:lang w:bidi="ar-SA"/>
        </w:rPr>
        <w:t xml:space="preserve"> </w:t>
      </w:r>
      <w:ins w:id="898" w:author="Editor" w:date="2023-05-16T17:16:00Z">
        <w:r w:rsidR="005A1BD2">
          <w:rPr>
            <w:rFonts w:asciiTheme="majorBidi" w:hAnsiTheme="majorBidi" w:cstheme="majorBidi"/>
            <w:sz w:val="24"/>
            <w:szCs w:val="24"/>
            <w:lang w:bidi="ar-SA"/>
          </w:rPr>
          <w:t>p</w:t>
        </w:r>
      </w:ins>
      <w:del w:id="899" w:author="Editor" w:date="2023-05-16T17:16:00Z">
        <w:r w:rsidR="00450F59" w:rsidDel="005A1BD2">
          <w:rPr>
            <w:rFonts w:asciiTheme="majorBidi" w:hAnsiTheme="majorBidi" w:cstheme="majorBidi"/>
            <w:sz w:val="24"/>
            <w:szCs w:val="24"/>
            <w:lang w:bidi="ar-SA"/>
          </w:rPr>
          <w:delText>P</w:delText>
        </w:r>
      </w:del>
      <w:r w:rsidR="00450F59">
        <w:rPr>
          <w:rFonts w:asciiTheme="majorBidi" w:hAnsiTheme="majorBidi" w:cstheme="majorBidi"/>
          <w:sz w:val="24"/>
          <w:szCs w:val="24"/>
          <w:lang w:bidi="ar-SA"/>
        </w:rPr>
        <w:t>en-</w:t>
      </w:r>
      <w:ins w:id="900" w:author="Editor" w:date="2023-05-16T17:16:00Z">
        <w:r w:rsidR="005A1BD2">
          <w:rPr>
            <w:rFonts w:asciiTheme="majorBidi" w:hAnsiTheme="majorBidi" w:cstheme="majorBidi"/>
            <w:sz w:val="24"/>
            <w:szCs w:val="24"/>
            <w:lang w:bidi="ar-SA"/>
          </w:rPr>
          <w:t>p</w:t>
        </w:r>
      </w:ins>
      <w:del w:id="901" w:author="Editor" w:date="2023-05-16T17:16:00Z">
        <w:r w:rsidR="00450F59" w:rsidDel="005A1BD2">
          <w:rPr>
            <w:rFonts w:asciiTheme="majorBidi" w:hAnsiTheme="majorBidi" w:cstheme="majorBidi"/>
            <w:sz w:val="24"/>
            <w:szCs w:val="24"/>
            <w:lang w:bidi="ar-SA"/>
          </w:rPr>
          <w:delText>P</w:delText>
        </w:r>
      </w:del>
      <w:r w:rsidR="00795543" w:rsidRPr="00C530B2">
        <w:rPr>
          <w:rFonts w:asciiTheme="majorBidi" w:hAnsiTheme="majorBidi" w:cstheme="majorBidi"/>
          <w:sz w:val="24"/>
          <w:szCs w:val="24"/>
          <w:lang w:bidi="ar-SA"/>
        </w:rPr>
        <w:t>ortrait</w:t>
      </w:r>
      <w:del w:id="902" w:author="Editor" w:date="2023-05-16T17:16:00Z">
        <w:r w:rsidR="00795543" w:rsidRPr="00C530B2" w:rsidDel="005A1BD2">
          <w:rPr>
            <w:rFonts w:asciiTheme="majorBidi" w:hAnsiTheme="majorBidi" w:cstheme="majorBidi"/>
            <w:sz w:val="24"/>
            <w:szCs w:val="24"/>
            <w:lang w:bidi="ar-SA"/>
          </w:rPr>
          <w:delText>'</w:delText>
        </w:r>
      </w:del>
      <w:r w:rsidR="00795543" w:rsidRPr="00C530B2">
        <w:rPr>
          <w:rFonts w:asciiTheme="majorBidi" w:hAnsiTheme="majorBidi" w:cstheme="majorBidi"/>
          <w:sz w:val="24"/>
          <w:szCs w:val="24"/>
          <w:lang w:bidi="ar-SA"/>
        </w:rPr>
        <w:t xml:space="preserve"> deals with the feelings, emotions, aspirations, dreams, and sufferings </w:t>
      </w:r>
      <w:del w:id="903" w:author="Editor" w:date="2023-05-16T17:16:00Z">
        <w:r w:rsidR="00795543" w:rsidRPr="00C530B2" w:rsidDel="005A1BD2">
          <w:rPr>
            <w:rFonts w:asciiTheme="majorBidi" w:hAnsiTheme="majorBidi" w:cstheme="majorBidi"/>
            <w:sz w:val="24"/>
            <w:szCs w:val="24"/>
            <w:lang w:bidi="ar-SA"/>
          </w:rPr>
          <w:delText>that wave within the souls of people</w:delText>
        </w:r>
      </w:del>
      <w:ins w:id="904" w:author="Editor" w:date="2023-05-16T17:16:00Z">
        <w:r w:rsidR="005A1BD2">
          <w:rPr>
            <w:rFonts w:asciiTheme="majorBidi" w:hAnsiTheme="majorBidi" w:cstheme="majorBidi"/>
            <w:sz w:val="24"/>
            <w:szCs w:val="24"/>
            <w:lang w:bidi="ar-SA"/>
          </w:rPr>
          <w:t>to be found within people’s souls</w:t>
        </w:r>
      </w:ins>
      <w:r w:rsidR="00795543" w:rsidRPr="00C530B2">
        <w:rPr>
          <w:rFonts w:asciiTheme="majorBidi" w:hAnsiTheme="majorBidi" w:cstheme="majorBidi"/>
          <w:sz w:val="24"/>
          <w:szCs w:val="24"/>
          <w:lang w:bidi="ar-SA"/>
        </w:rPr>
        <w:t xml:space="preserve">. It is also </w:t>
      </w:r>
      <w:del w:id="905" w:author="Editor" w:date="2023-05-16T17:16:00Z">
        <w:r w:rsidR="00795543" w:rsidRPr="00C530B2" w:rsidDel="005A1BD2">
          <w:rPr>
            <w:rFonts w:asciiTheme="majorBidi" w:hAnsiTheme="majorBidi" w:cstheme="majorBidi"/>
            <w:sz w:val="24"/>
            <w:szCs w:val="24"/>
            <w:lang w:bidi="ar-SA"/>
          </w:rPr>
          <w:delText xml:space="preserve">overwhelmed </w:delText>
        </w:r>
      </w:del>
      <w:ins w:id="906" w:author="Editor" w:date="2023-05-16T17:16:00Z">
        <w:r w:rsidR="005A1BD2">
          <w:rPr>
            <w:rFonts w:asciiTheme="majorBidi" w:hAnsiTheme="majorBidi" w:cstheme="majorBidi"/>
            <w:sz w:val="24"/>
            <w:szCs w:val="24"/>
            <w:lang w:bidi="ar-SA"/>
          </w:rPr>
          <w:t>shaped</w:t>
        </w:r>
        <w:r w:rsidR="005A1BD2" w:rsidRPr="00C530B2">
          <w:rPr>
            <w:rFonts w:asciiTheme="majorBidi" w:hAnsiTheme="majorBidi" w:cstheme="majorBidi"/>
            <w:sz w:val="24"/>
            <w:szCs w:val="24"/>
            <w:lang w:bidi="ar-SA"/>
          </w:rPr>
          <w:t xml:space="preserve"> </w:t>
        </w:r>
      </w:ins>
      <w:r w:rsidR="00795543" w:rsidRPr="00C530B2">
        <w:rPr>
          <w:rFonts w:asciiTheme="majorBidi" w:hAnsiTheme="majorBidi" w:cstheme="majorBidi"/>
          <w:sz w:val="24"/>
          <w:szCs w:val="24"/>
          <w:lang w:bidi="ar-SA"/>
        </w:rPr>
        <w:t xml:space="preserve">by the subjective impressionistic style. </w:t>
      </w:r>
    </w:p>
    <w:p w14:paraId="6719F2FC" w14:textId="461C95A1" w:rsidR="00795543" w:rsidRPr="00C530B2" w:rsidRDefault="00A3562A">
      <w:pPr>
        <w:pStyle w:val="ListParagraph"/>
        <w:spacing w:line="360" w:lineRule="auto"/>
        <w:ind w:left="1080"/>
        <w:jc w:val="both"/>
        <w:rPr>
          <w:rStyle w:val="Strong"/>
          <w:rFonts w:asciiTheme="majorBidi" w:hAnsiTheme="majorBidi" w:cstheme="majorBidi"/>
          <w:sz w:val="24"/>
          <w:szCs w:val="24"/>
          <w:shd w:val="clear" w:color="auto" w:fill="FFFFFF"/>
          <w:lang w:bidi="ar-SA"/>
        </w:rPr>
        <w:pPrChange w:id="907" w:author="Editor" w:date="2023-05-17T10:36:00Z">
          <w:pPr>
            <w:pStyle w:val="ListParagraph"/>
            <w:numPr>
              <w:numId w:val="10"/>
            </w:numPr>
            <w:spacing w:line="360" w:lineRule="auto"/>
            <w:ind w:left="1080" w:hanging="360"/>
            <w:jc w:val="both"/>
          </w:pPr>
        </w:pPrChange>
      </w:pPr>
      <w:r w:rsidRPr="00C530B2">
        <w:rPr>
          <w:rStyle w:val="Strong"/>
          <w:rFonts w:asciiTheme="majorBidi" w:hAnsiTheme="majorBidi" w:cstheme="majorBidi"/>
          <w:sz w:val="24"/>
          <w:szCs w:val="24"/>
          <w:shd w:val="clear" w:color="auto" w:fill="FFFFFF"/>
          <w:lang w:bidi="ar-SA"/>
        </w:rPr>
        <w:t xml:space="preserve">The </w:t>
      </w:r>
      <w:ins w:id="908" w:author="Editor" w:date="2023-05-17T12:10:00Z">
        <w:r w:rsidR="008F7345">
          <w:rPr>
            <w:rStyle w:val="Strong"/>
            <w:rFonts w:asciiTheme="majorBidi" w:hAnsiTheme="majorBidi" w:cstheme="majorBidi"/>
            <w:sz w:val="24"/>
            <w:szCs w:val="24"/>
            <w:shd w:val="clear" w:color="auto" w:fill="FFFFFF"/>
            <w:lang w:bidi="ar-SA"/>
          </w:rPr>
          <w:t>M</w:t>
        </w:r>
      </w:ins>
      <w:del w:id="909" w:author="Editor" w:date="2023-05-17T10:36:00Z">
        <w:r w:rsidR="003204CC" w:rsidDel="0063053E">
          <w:rPr>
            <w:rStyle w:val="Strong"/>
            <w:rFonts w:asciiTheme="majorBidi" w:hAnsiTheme="majorBidi" w:cstheme="majorBidi"/>
            <w:sz w:val="24"/>
            <w:szCs w:val="24"/>
            <w:shd w:val="clear" w:color="auto" w:fill="FFFFFF"/>
            <w:lang w:bidi="ar-SA"/>
          </w:rPr>
          <w:delText>M</w:delText>
        </w:r>
      </w:del>
      <w:r w:rsidRPr="00C530B2">
        <w:rPr>
          <w:rStyle w:val="Strong"/>
          <w:rFonts w:asciiTheme="majorBidi" w:hAnsiTheme="majorBidi" w:cstheme="majorBidi"/>
          <w:sz w:val="24"/>
          <w:szCs w:val="24"/>
          <w:shd w:val="clear" w:color="auto" w:fill="FFFFFF"/>
          <w:lang w:bidi="ar-SA"/>
        </w:rPr>
        <w:t>ain</w:t>
      </w:r>
      <w:ins w:id="910" w:author="Editor" w:date="2023-05-17T12:10:00Z">
        <w:r w:rsidR="008F7345">
          <w:rPr>
            <w:rStyle w:val="Strong"/>
            <w:rFonts w:asciiTheme="majorBidi" w:hAnsiTheme="majorBidi" w:cstheme="majorBidi"/>
            <w:sz w:val="24"/>
            <w:szCs w:val="24"/>
            <w:shd w:val="clear" w:color="auto" w:fill="FFFFFF"/>
            <w:lang w:bidi="ar-SA"/>
          </w:rPr>
          <w:t xml:space="preserve"> T</w:t>
        </w:r>
      </w:ins>
      <w:del w:id="911" w:author="Editor" w:date="2023-05-17T12:10:00Z">
        <w:r w:rsidRPr="00C530B2" w:rsidDel="008F7345">
          <w:rPr>
            <w:rStyle w:val="Strong"/>
            <w:rFonts w:asciiTheme="majorBidi" w:hAnsiTheme="majorBidi" w:cstheme="majorBidi"/>
            <w:sz w:val="24"/>
            <w:szCs w:val="24"/>
            <w:shd w:val="clear" w:color="auto" w:fill="FFFFFF"/>
            <w:lang w:bidi="ar-SA"/>
          </w:rPr>
          <w:delText xml:space="preserve"> </w:delText>
        </w:r>
      </w:del>
      <w:del w:id="912" w:author="Editor" w:date="2023-05-17T10:36:00Z">
        <w:r w:rsidR="00FB313A" w:rsidRPr="00FB313A" w:rsidDel="0063053E">
          <w:rPr>
            <w:rStyle w:val="Strong"/>
            <w:rFonts w:asciiTheme="majorBidi" w:hAnsiTheme="majorBidi" w:cstheme="majorBidi"/>
            <w:sz w:val="24"/>
            <w:szCs w:val="24"/>
            <w:shd w:val="clear" w:color="auto" w:fill="FFFFFF"/>
            <w:lang w:bidi="ar-SA"/>
          </w:rPr>
          <w:delText>T</w:delText>
        </w:r>
      </w:del>
      <w:r w:rsidR="00FB313A" w:rsidRPr="00FB313A">
        <w:rPr>
          <w:rStyle w:val="Strong"/>
          <w:rFonts w:asciiTheme="majorBidi" w:hAnsiTheme="majorBidi" w:cstheme="majorBidi"/>
          <w:sz w:val="24"/>
          <w:szCs w:val="24"/>
          <w:shd w:val="clear" w:color="auto" w:fill="FFFFFF"/>
          <w:lang w:bidi="ar-SA"/>
        </w:rPr>
        <w:t xml:space="preserve">echnical </w:t>
      </w:r>
      <w:ins w:id="913" w:author="Editor" w:date="2023-05-17T12:10:00Z">
        <w:r w:rsidR="008F7345">
          <w:rPr>
            <w:rStyle w:val="Strong"/>
            <w:rFonts w:asciiTheme="majorBidi" w:hAnsiTheme="majorBidi" w:cstheme="majorBidi"/>
            <w:sz w:val="24"/>
            <w:szCs w:val="24"/>
            <w:shd w:val="clear" w:color="auto" w:fill="FFFFFF"/>
            <w:lang w:bidi="ar-SA"/>
          </w:rPr>
          <w:t>F</w:t>
        </w:r>
      </w:ins>
      <w:del w:id="914" w:author="Editor" w:date="2023-05-17T10:36:00Z">
        <w:r w:rsidR="00FB313A" w:rsidRPr="00FB313A" w:rsidDel="0063053E">
          <w:rPr>
            <w:rStyle w:val="Strong"/>
            <w:rFonts w:asciiTheme="majorBidi" w:hAnsiTheme="majorBidi" w:cstheme="majorBidi"/>
            <w:sz w:val="24"/>
            <w:szCs w:val="24"/>
            <w:shd w:val="clear" w:color="auto" w:fill="FFFFFF"/>
            <w:lang w:bidi="ar-SA"/>
          </w:rPr>
          <w:delText>F</w:delText>
        </w:r>
      </w:del>
      <w:r w:rsidR="00FB313A" w:rsidRPr="00FB313A">
        <w:rPr>
          <w:rStyle w:val="Strong"/>
          <w:rFonts w:asciiTheme="majorBidi" w:hAnsiTheme="majorBidi" w:cstheme="majorBidi"/>
          <w:sz w:val="24"/>
          <w:szCs w:val="24"/>
          <w:shd w:val="clear" w:color="auto" w:fill="FFFFFF"/>
          <w:lang w:bidi="ar-SA"/>
        </w:rPr>
        <w:t>eatures</w:t>
      </w:r>
      <w:r w:rsidRPr="00C530B2">
        <w:rPr>
          <w:rStyle w:val="Strong"/>
          <w:rFonts w:asciiTheme="majorBidi" w:hAnsiTheme="majorBidi" w:cstheme="majorBidi"/>
          <w:sz w:val="24"/>
          <w:szCs w:val="24"/>
          <w:shd w:val="clear" w:color="auto" w:fill="FFFFFF"/>
          <w:lang w:bidi="ar-SA"/>
        </w:rPr>
        <w:t xml:space="preserve"> </w:t>
      </w:r>
      <w:del w:id="915" w:author="Editor" w:date="2023-05-17T07:52:00Z">
        <w:r w:rsidR="003204CC" w:rsidDel="00F271AD">
          <w:rPr>
            <w:rStyle w:val="Strong"/>
            <w:rFonts w:asciiTheme="majorBidi" w:hAnsiTheme="majorBidi" w:cstheme="majorBidi"/>
            <w:sz w:val="24"/>
            <w:szCs w:val="24"/>
            <w:shd w:val="clear" w:color="auto" w:fill="FFFFFF"/>
            <w:lang w:bidi="ar-SA"/>
          </w:rPr>
          <w:delText>F</w:delText>
        </w:r>
        <w:r w:rsidRPr="00C530B2" w:rsidDel="00F271AD">
          <w:rPr>
            <w:rStyle w:val="Strong"/>
            <w:rFonts w:asciiTheme="majorBidi" w:hAnsiTheme="majorBidi" w:cstheme="majorBidi"/>
            <w:sz w:val="24"/>
            <w:szCs w:val="24"/>
            <w:shd w:val="clear" w:color="auto" w:fill="FFFFFF"/>
            <w:lang w:bidi="ar-SA"/>
          </w:rPr>
          <w:delText xml:space="preserve">eatures </w:delText>
        </w:r>
      </w:del>
      <w:r w:rsidRPr="00C530B2">
        <w:rPr>
          <w:rStyle w:val="Strong"/>
          <w:rFonts w:asciiTheme="majorBidi" w:hAnsiTheme="majorBidi" w:cstheme="majorBidi"/>
          <w:sz w:val="24"/>
          <w:szCs w:val="24"/>
          <w:shd w:val="clear" w:color="auto" w:fill="FFFFFF"/>
          <w:lang w:bidi="ar-SA"/>
        </w:rPr>
        <w:t xml:space="preserve">of the </w:t>
      </w:r>
      <w:ins w:id="916" w:author="Editor" w:date="2023-05-17T12:10:00Z">
        <w:r w:rsidR="008F7345">
          <w:rPr>
            <w:rStyle w:val="Strong"/>
            <w:rFonts w:asciiTheme="majorBidi" w:hAnsiTheme="majorBidi" w:cstheme="majorBidi"/>
            <w:sz w:val="24"/>
            <w:szCs w:val="24"/>
            <w:shd w:val="clear" w:color="auto" w:fill="FFFFFF"/>
            <w:lang w:bidi="ar-SA"/>
          </w:rPr>
          <w:t>L</w:t>
        </w:r>
      </w:ins>
      <w:del w:id="917" w:author="Editor" w:date="2023-05-17T10:36:00Z">
        <w:r w:rsidR="003204CC" w:rsidDel="0063053E">
          <w:rPr>
            <w:rStyle w:val="Strong"/>
            <w:rFonts w:asciiTheme="majorBidi" w:hAnsiTheme="majorBidi" w:cstheme="majorBidi"/>
            <w:sz w:val="24"/>
            <w:szCs w:val="24"/>
            <w:shd w:val="clear" w:color="auto" w:fill="FFFFFF"/>
            <w:lang w:bidi="ar-SA"/>
          </w:rPr>
          <w:delText>L</w:delText>
        </w:r>
      </w:del>
      <w:r w:rsidR="00DE68D7" w:rsidRPr="00C530B2">
        <w:rPr>
          <w:rStyle w:val="Strong"/>
          <w:rFonts w:asciiTheme="majorBidi" w:hAnsiTheme="majorBidi" w:cstheme="majorBidi"/>
          <w:sz w:val="24"/>
          <w:szCs w:val="24"/>
          <w:shd w:val="clear" w:color="auto" w:fill="FFFFFF"/>
          <w:lang w:bidi="ar-SA"/>
        </w:rPr>
        <w:t xml:space="preserve">iterary </w:t>
      </w:r>
      <w:ins w:id="918" w:author="Editor" w:date="2023-05-17T12:10:00Z">
        <w:r w:rsidR="008F7345">
          <w:rPr>
            <w:rStyle w:val="Strong"/>
            <w:rFonts w:asciiTheme="majorBidi" w:hAnsiTheme="majorBidi" w:cstheme="majorBidi"/>
            <w:sz w:val="24"/>
            <w:szCs w:val="24"/>
            <w:shd w:val="clear" w:color="auto" w:fill="FFFFFF"/>
            <w:lang w:bidi="ar-SA"/>
          </w:rPr>
          <w:t>P</w:t>
        </w:r>
      </w:ins>
      <w:del w:id="919" w:author="Editor" w:date="2023-05-17T10:36:00Z">
        <w:r w:rsidR="003204CC" w:rsidDel="0063053E">
          <w:rPr>
            <w:rStyle w:val="Strong"/>
            <w:rFonts w:asciiTheme="majorBidi" w:hAnsiTheme="majorBidi" w:cstheme="majorBidi"/>
            <w:sz w:val="24"/>
            <w:szCs w:val="24"/>
            <w:shd w:val="clear" w:color="auto" w:fill="FFFFFF"/>
            <w:lang w:bidi="ar-SA"/>
          </w:rPr>
          <w:delText>P</w:delText>
        </w:r>
      </w:del>
      <w:r w:rsidR="003204CC">
        <w:rPr>
          <w:rStyle w:val="Strong"/>
          <w:rFonts w:asciiTheme="majorBidi" w:hAnsiTheme="majorBidi" w:cstheme="majorBidi"/>
          <w:sz w:val="24"/>
          <w:szCs w:val="24"/>
          <w:shd w:val="clear" w:color="auto" w:fill="FFFFFF"/>
          <w:lang w:bidi="ar-SA"/>
        </w:rPr>
        <w:t>en-</w:t>
      </w:r>
      <w:ins w:id="920" w:author="Editor" w:date="2023-05-17T12:10:00Z">
        <w:r w:rsidR="008F7345">
          <w:rPr>
            <w:rStyle w:val="Strong"/>
            <w:rFonts w:asciiTheme="majorBidi" w:hAnsiTheme="majorBidi" w:cstheme="majorBidi"/>
            <w:sz w:val="24"/>
            <w:szCs w:val="24"/>
            <w:shd w:val="clear" w:color="auto" w:fill="FFFFFF"/>
            <w:lang w:bidi="ar-SA"/>
          </w:rPr>
          <w:t>P</w:t>
        </w:r>
      </w:ins>
      <w:del w:id="921" w:author="Editor" w:date="2023-05-17T10:36:00Z">
        <w:r w:rsidR="003204CC" w:rsidDel="0063053E">
          <w:rPr>
            <w:rStyle w:val="Strong"/>
            <w:rFonts w:asciiTheme="majorBidi" w:hAnsiTheme="majorBidi" w:cstheme="majorBidi"/>
            <w:sz w:val="24"/>
            <w:szCs w:val="24"/>
            <w:shd w:val="clear" w:color="auto" w:fill="FFFFFF"/>
            <w:lang w:bidi="ar-SA"/>
          </w:rPr>
          <w:delText>P</w:delText>
        </w:r>
      </w:del>
      <w:r w:rsidR="00DE68D7" w:rsidRPr="00C530B2">
        <w:rPr>
          <w:rStyle w:val="Strong"/>
          <w:rFonts w:asciiTheme="majorBidi" w:hAnsiTheme="majorBidi" w:cstheme="majorBidi"/>
          <w:sz w:val="24"/>
          <w:szCs w:val="24"/>
          <w:shd w:val="clear" w:color="auto" w:fill="FFFFFF"/>
          <w:lang w:bidi="ar-SA"/>
        </w:rPr>
        <w:t xml:space="preserve">ortrait  </w:t>
      </w:r>
      <w:r w:rsidRPr="00C530B2">
        <w:rPr>
          <w:rStyle w:val="Strong"/>
          <w:rFonts w:asciiTheme="majorBidi" w:hAnsiTheme="majorBidi" w:cstheme="majorBidi"/>
          <w:sz w:val="24"/>
          <w:szCs w:val="24"/>
          <w:shd w:val="clear" w:color="auto" w:fill="FFFFFF"/>
          <w:lang w:bidi="ar-SA"/>
        </w:rPr>
        <w:t xml:space="preserve"> </w:t>
      </w:r>
    </w:p>
    <w:p w14:paraId="698B97CB" w14:textId="5311F372" w:rsidR="00A3562A" w:rsidRPr="00C530B2" w:rsidRDefault="00A3562A" w:rsidP="00C530B2">
      <w:pPr>
        <w:spacing w:line="360" w:lineRule="auto"/>
        <w:jc w:val="both"/>
        <w:rPr>
          <w:rStyle w:val="Strong"/>
          <w:rFonts w:asciiTheme="majorBidi" w:hAnsiTheme="majorBidi" w:cstheme="majorBidi"/>
          <w:b w:val="0"/>
          <w:bCs w:val="0"/>
          <w:sz w:val="24"/>
          <w:szCs w:val="24"/>
          <w:shd w:val="clear" w:color="auto" w:fill="FFFFFF"/>
          <w:lang w:bidi="ar-SA"/>
        </w:rPr>
      </w:pPr>
      <w:r w:rsidRPr="00C530B2">
        <w:rPr>
          <w:rStyle w:val="Strong"/>
          <w:rFonts w:asciiTheme="majorBidi" w:hAnsiTheme="majorBidi" w:cstheme="majorBidi"/>
          <w:b w:val="0"/>
          <w:bCs w:val="0"/>
          <w:sz w:val="24"/>
          <w:szCs w:val="24"/>
          <w:shd w:val="clear" w:color="auto" w:fill="FFFFFF"/>
          <w:lang w:bidi="ar-SA"/>
        </w:rPr>
        <w:t xml:space="preserve">The main characteristics of the literary </w:t>
      </w:r>
      <w:ins w:id="922" w:author="Editor" w:date="2023-05-16T17:16:00Z">
        <w:r w:rsidR="005A1BD2">
          <w:rPr>
            <w:rStyle w:val="Strong"/>
            <w:rFonts w:asciiTheme="majorBidi" w:hAnsiTheme="majorBidi" w:cstheme="majorBidi"/>
            <w:b w:val="0"/>
            <w:bCs w:val="0"/>
            <w:sz w:val="24"/>
            <w:szCs w:val="24"/>
            <w:shd w:val="clear" w:color="auto" w:fill="FFFFFF"/>
            <w:lang w:bidi="ar-SA"/>
          </w:rPr>
          <w:t>pen</w:t>
        </w:r>
      </w:ins>
      <w:ins w:id="923" w:author="Editor" w:date="2023-05-16T17:17:00Z">
        <w:r w:rsidR="005A1BD2">
          <w:rPr>
            <w:rStyle w:val="Strong"/>
            <w:rFonts w:asciiTheme="majorBidi" w:hAnsiTheme="majorBidi" w:cstheme="majorBidi"/>
            <w:b w:val="0"/>
            <w:bCs w:val="0"/>
            <w:sz w:val="24"/>
            <w:szCs w:val="24"/>
            <w:shd w:val="clear" w:color="auto" w:fill="FFFFFF"/>
            <w:lang w:bidi="ar-SA"/>
          </w:rPr>
          <w:t>-</w:t>
        </w:r>
      </w:ins>
      <w:r w:rsidRPr="00C530B2">
        <w:rPr>
          <w:rStyle w:val="Strong"/>
          <w:rFonts w:asciiTheme="majorBidi" w:hAnsiTheme="majorBidi" w:cstheme="majorBidi"/>
          <w:b w:val="0"/>
          <w:bCs w:val="0"/>
          <w:sz w:val="24"/>
          <w:szCs w:val="24"/>
          <w:shd w:val="clear" w:color="auto" w:fill="FFFFFF"/>
          <w:lang w:bidi="ar-SA"/>
        </w:rPr>
        <w:t>portrait include</w:t>
      </w:r>
      <w:del w:id="924" w:author="Editor" w:date="2023-05-17T12:09:00Z">
        <w:r w:rsidRPr="00C530B2" w:rsidDel="008F7345">
          <w:rPr>
            <w:rStyle w:val="Strong"/>
            <w:rFonts w:asciiTheme="majorBidi" w:hAnsiTheme="majorBidi" w:cstheme="majorBidi"/>
            <w:b w:val="0"/>
            <w:bCs w:val="0"/>
            <w:sz w:val="24"/>
            <w:szCs w:val="24"/>
            <w:shd w:val="clear" w:color="auto" w:fill="FFFFFF"/>
            <w:lang w:bidi="ar-SA"/>
          </w:rPr>
          <w:delText>:</w:delText>
        </w:r>
      </w:del>
      <w:r w:rsidRPr="00C530B2">
        <w:rPr>
          <w:rStyle w:val="Strong"/>
          <w:rFonts w:asciiTheme="majorBidi" w:hAnsiTheme="majorBidi" w:cstheme="majorBidi"/>
          <w:b w:val="0"/>
          <w:bCs w:val="0"/>
          <w:sz w:val="24"/>
          <w:szCs w:val="24"/>
          <w:shd w:val="clear" w:color="auto" w:fill="FFFFFF"/>
          <w:lang w:bidi="ar-SA"/>
        </w:rPr>
        <w:t xml:space="preserve"> focusing on </w:t>
      </w:r>
      <w:del w:id="925" w:author="Editor" w:date="2023-05-16T17:17:00Z">
        <w:r w:rsidRPr="00C530B2" w:rsidDel="005A1BD2">
          <w:rPr>
            <w:rStyle w:val="Strong"/>
            <w:rFonts w:asciiTheme="majorBidi" w:hAnsiTheme="majorBidi" w:cstheme="majorBidi"/>
            <w:b w:val="0"/>
            <w:bCs w:val="0"/>
            <w:sz w:val="24"/>
            <w:szCs w:val="24"/>
            <w:shd w:val="clear" w:color="auto" w:fill="FFFFFF"/>
            <w:lang w:bidi="ar-SA"/>
          </w:rPr>
          <w:delText xml:space="preserve">some </w:delText>
        </w:r>
      </w:del>
      <w:ins w:id="926" w:author="Editor" w:date="2023-05-16T17:17:00Z">
        <w:r w:rsidR="005A1BD2">
          <w:rPr>
            <w:rStyle w:val="Strong"/>
            <w:rFonts w:asciiTheme="majorBidi" w:hAnsiTheme="majorBidi" w:cstheme="majorBidi"/>
            <w:b w:val="0"/>
            <w:bCs w:val="0"/>
            <w:sz w:val="24"/>
            <w:szCs w:val="24"/>
            <w:shd w:val="clear" w:color="auto" w:fill="FFFFFF"/>
            <w:lang w:bidi="ar-SA"/>
          </w:rPr>
          <w:t>certain</w:t>
        </w:r>
        <w:r w:rsidR="005A1BD2" w:rsidRPr="00C530B2">
          <w:rPr>
            <w:rStyle w:val="Strong"/>
            <w:rFonts w:asciiTheme="majorBidi" w:hAnsiTheme="majorBidi" w:cstheme="majorBidi"/>
            <w:b w:val="0"/>
            <w:bCs w:val="0"/>
            <w:sz w:val="24"/>
            <w:szCs w:val="24"/>
            <w:shd w:val="clear" w:color="auto" w:fill="FFFFFF"/>
            <w:lang w:bidi="ar-SA"/>
          </w:rPr>
          <w:t xml:space="preserve"> </w:t>
        </w:r>
      </w:ins>
      <w:r w:rsidRPr="00C530B2">
        <w:rPr>
          <w:rStyle w:val="Strong"/>
          <w:rFonts w:asciiTheme="majorBidi" w:hAnsiTheme="majorBidi" w:cstheme="majorBidi"/>
          <w:b w:val="0"/>
          <w:bCs w:val="0"/>
          <w:sz w:val="24"/>
          <w:szCs w:val="24"/>
          <w:shd w:val="clear" w:color="auto" w:fill="FFFFFF"/>
          <w:lang w:bidi="ar-SA"/>
        </w:rPr>
        <w:t xml:space="preserve">distinguishing human attributes of </w:t>
      </w:r>
      <w:r w:rsidR="00242CB2" w:rsidRPr="00C530B2">
        <w:rPr>
          <w:rStyle w:val="Strong"/>
          <w:rFonts w:asciiTheme="majorBidi" w:hAnsiTheme="majorBidi" w:cstheme="majorBidi"/>
          <w:b w:val="0"/>
          <w:bCs w:val="0"/>
          <w:sz w:val="24"/>
          <w:szCs w:val="24"/>
          <w:shd w:val="clear" w:color="auto" w:fill="FFFFFF"/>
          <w:lang w:bidi="ar-SA"/>
        </w:rPr>
        <w:t>each person; connecting the cognitive/</w:t>
      </w:r>
      <w:del w:id="927" w:author="Editor" w:date="2023-05-16T17:17:00Z">
        <w:r w:rsidR="00242CB2" w:rsidRPr="00C530B2" w:rsidDel="005A1BD2">
          <w:rPr>
            <w:rStyle w:val="Strong"/>
            <w:rFonts w:asciiTheme="majorBidi" w:hAnsiTheme="majorBidi" w:cstheme="majorBidi"/>
            <w:b w:val="0"/>
            <w:bCs w:val="0"/>
            <w:sz w:val="24"/>
            <w:szCs w:val="24"/>
            <w:shd w:val="clear" w:color="auto" w:fill="FFFFFF"/>
            <w:lang w:bidi="ar-SA"/>
          </w:rPr>
          <w:delText xml:space="preserve"> </w:delText>
        </w:r>
      </w:del>
      <w:r w:rsidR="00242CB2" w:rsidRPr="00C530B2">
        <w:rPr>
          <w:rStyle w:val="Strong"/>
          <w:rFonts w:asciiTheme="majorBidi" w:hAnsiTheme="majorBidi" w:cstheme="majorBidi"/>
          <w:b w:val="0"/>
          <w:bCs w:val="0"/>
          <w:sz w:val="24"/>
          <w:szCs w:val="24"/>
          <w:shd w:val="clear" w:color="auto" w:fill="FFFFFF"/>
          <w:lang w:bidi="ar-SA"/>
        </w:rPr>
        <w:t xml:space="preserve">cultural with the human; connecting the character with the space </w:t>
      </w:r>
      <w:del w:id="928" w:author="Editor" w:date="2023-05-17T12:09:00Z">
        <w:r w:rsidR="00242CB2" w:rsidRPr="00C530B2" w:rsidDel="008F7345">
          <w:rPr>
            <w:rStyle w:val="Strong"/>
            <w:rFonts w:asciiTheme="majorBidi" w:hAnsiTheme="majorBidi" w:cstheme="majorBidi"/>
            <w:b w:val="0"/>
            <w:bCs w:val="0"/>
            <w:sz w:val="24"/>
            <w:szCs w:val="24"/>
            <w:shd w:val="clear" w:color="auto" w:fill="FFFFFF"/>
            <w:lang w:bidi="ar-SA"/>
          </w:rPr>
          <w:delText xml:space="preserve">that </w:delText>
        </w:r>
      </w:del>
      <w:ins w:id="929" w:author="Editor" w:date="2023-05-17T12:09:00Z">
        <w:r w:rsidR="008F7345">
          <w:rPr>
            <w:rStyle w:val="Strong"/>
            <w:rFonts w:asciiTheme="majorBidi" w:hAnsiTheme="majorBidi" w:cstheme="majorBidi"/>
            <w:b w:val="0"/>
            <w:bCs w:val="0"/>
            <w:sz w:val="24"/>
            <w:szCs w:val="24"/>
            <w:shd w:val="clear" w:color="auto" w:fill="FFFFFF"/>
            <w:lang w:bidi="ar-SA"/>
          </w:rPr>
          <w:t>to which</w:t>
        </w:r>
        <w:r w:rsidR="008F7345" w:rsidRPr="00C530B2">
          <w:rPr>
            <w:rStyle w:val="Strong"/>
            <w:rFonts w:asciiTheme="majorBidi" w:hAnsiTheme="majorBidi" w:cstheme="majorBidi"/>
            <w:b w:val="0"/>
            <w:bCs w:val="0"/>
            <w:sz w:val="24"/>
            <w:szCs w:val="24"/>
            <w:shd w:val="clear" w:color="auto" w:fill="FFFFFF"/>
            <w:lang w:bidi="ar-SA"/>
          </w:rPr>
          <w:t xml:space="preserve"> </w:t>
        </w:r>
      </w:ins>
      <w:del w:id="930" w:author="Editor" w:date="2023-05-16T17:17:00Z">
        <w:r w:rsidR="00242CB2" w:rsidRPr="00C530B2" w:rsidDel="005A1BD2">
          <w:rPr>
            <w:rStyle w:val="Strong"/>
            <w:rFonts w:asciiTheme="majorBidi" w:hAnsiTheme="majorBidi" w:cstheme="majorBidi"/>
            <w:b w:val="0"/>
            <w:bCs w:val="0"/>
            <w:sz w:val="24"/>
            <w:szCs w:val="24"/>
            <w:shd w:val="clear" w:color="auto" w:fill="FFFFFF"/>
            <w:lang w:bidi="ar-SA"/>
          </w:rPr>
          <w:delText xml:space="preserve">it </w:delText>
        </w:r>
      </w:del>
      <w:ins w:id="931" w:author="Editor" w:date="2023-05-16T17:17:00Z">
        <w:r w:rsidR="005A1BD2">
          <w:rPr>
            <w:rStyle w:val="Strong"/>
            <w:rFonts w:asciiTheme="majorBidi" w:hAnsiTheme="majorBidi" w:cstheme="majorBidi"/>
            <w:b w:val="0"/>
            <w:bCs w:val="0"/>
            <w:sz w:val="24"/>
            <w:szCs w:val="24"/>
            <w:shd w:val="clear" w:color="auto" w:fill="FFFFFF"/>
            <w:lang w:bidi="ar-SA"/>
          </w:rPr>
          <w:t>they</w:t>
        </w:r>
        <w:r w:rsidR="005A1BD2" w:rsidRPr="00C530B2">
          <w:rPr>
            <w:rStyle w:val="Strong"/>
            <w:rFonts w:asciiTheme="majorBidi" w:hAnsiTheme="majorBidi" w:cstheme="majorBidi"/>
            <w:b w:val="0"/>
            <w:bCs w:val="0"/>
            <w:sz w:val="24"/>
            <w:szCs w:val="24"/>
            <w:shd w:val="clear" w:color="auto" w:fill="FFFFFF"/>
            <w:lang w:bidi="ar-SA"/>
          </w:rPr>
          <w:t xml:space="preserve"> </w:t>
        </w:r>
      </w:ins>
      <w:r w:rsidR="00242CB2" w:rsidRPr="00C530B2">
        <w:rPr>
          <w:rStyle w:val="Strong"/>
          <w:rFonts w:asciiTheme="majorBidi" w:hAnsiTheme="majorBidi" w:cstheme="majorBidi"/>
          <w:b w:val="0"/>
          <w:bCs w:val="0"/>
          <w:sz w:val="24"/>
          <w:szCs w:val="24"/>
          <w:shd w:val="clear" w:color="auto" w:fill="FFFFFF"/>
          <w:lang w:bidi="ar-SA"/>
        </w:rPr>
        <w:t>belong</w:t>
      </w:r>
      <w:del w:id="932" w:author="Editor" w:date="2023-05-16T17:17:00Z">
        <w:r w:rsidR="00242CB2" w:rsidRPr="00C530B2" w:rsidDel="005A1BD2">
          <w:rPr>
            <w:rStyle w:val="Strong"/>
            <w:rFonts w:asciiTheme="majorBidi" w:hAnsiTheme="majorBidi" w:cstheme="majorBidi"/>
            <w:b w:val="0"/>
            <w:bCs w:val="0"/>
            <w:sz w:val="24"/>
            <w:szCs w:val="24"/>
            <w:shd w:val="clear" w:color="auto" w:fill="FFFFFF"/>
            <w:lang w:bidi="ar-SA"/>
          </w:rPr>
          <w:delText>s</w:delText>
        </w:r>
      </w:del>
      <w:r w:rsidR="00242CB2" w:rsidRPr="00C530B2">
        <w:rPr>
          <w:rStyle w:val="Strong"/>
          <w:rFonts w:asciiTheme="majorBidi" w:hAnsiTheme="majorBidi" w:cstheme="majorBidi"/>
          <w:b w:val="0"/>
          <w:bCs w:val="0"/>
          <w:sz w:val="24"/>
          <w:szCs w:val="24"/>
          <w:shd w:val="clear" w:color="auto" w:fill="FFFFFF"/>
          <w:lang w:bidi="ar-SA"/>
        </w:rPr>
        <w:t xml:space="preserve"> </w:t>
      </w:r>
      <w:del w:id="933" w:author="Editor" w:date="2023-05-17T12:09:00Z">
        <w:r w:rsidR="00242CB2" w:rsidRPr="00C530B2" w:rsidDel="008F7345">
          <w:rPr>
            <w:rStyle w:val="Strong"/>
            <w:rFonts w:asciiTheme="majorBidi" w:hAnsiTheme="majorBidi" w:cstheme="majorBidi"/>
            <w:b w:val="0"/>
            <w:bCs w:val="0"/>
            <w:sz w:val="24"/>
            <w:szCs w:val="24"/>
            <w:shd w:val="clear" w:color="auto" w:fill="FFFFFF"/>
            <w:lang w:bidi="ar-SA"/>
          </w:rPr>
          <w:delText xml:space="preserve">to </w:delText>
        </w:r>
      </w:del>
      <w:r w:rsidR="00242CB2" w:rsidRPr="00C530B2">
        <w:rPr>
          <w:rStyle w:val="Strong"/>
          <w:rFonts w:asciiTheme="majorBidi" w:hAnsiTheme="majorBidi" w:cstheme="majorBidi"/>
          <w:b w:val="0"/>
          <w:bCs w:val="0"/>
          <w:sz w:val="24"/>
          <w:szCs w:val="24"/>
          <w:shd w:val="clear" w:color="auto" w:fill="FFFFFF"/>
          <w:lang w:bidi="ar-SA"/>
        </w:rPr>
        <w:t>and the symbolic</w:t>
      </w:r>
      <w:del w:id="934" w:author="Editor" w:date="2023-05-16T17:17:00Z">
        <w:r w:rsidR="00242CB2" w:rsidRPr="00C530B2" w:rsidDel="005A1BD2">
          <w:rPr>
            <w:rStyle w:val="Strong"/>
            <w:rFonts w:asciiTheme="majorBidi" w:hAnsiTheme="majorBidi" w:cstheme="majorBidi"/>
            <w:b w:val="0"/>
            <w:bCs w:val="0"/>
            <w:sz w:val="24"/>
            <w:szCs w:val="24"/>
            <w:shd w:val="clear" w:color="auto" w:fill="FFFFFF"/>
            <w:lang w:bidi="ar-SA"/>
          </w:rPr>
          <w:delText>al</w:delText>
        </w:r>
      </w:del>
      <w:r w:rsidR="00242CB2" w:rsidRPr="00C530B2">
        <w:rPr>
          <w:rStyle w:val="Strong"/>
          <w:rFonts w:asciiTheme="majorBidi" w:hAnsiTheme="majorBidi" w:cstheme="majorBidi"/>
          <w:b w:val="0"/>
          <w:bCs w:val="0"/>
          <w:sz w:val="24"/>
          <w:szCs w:val="24"/>
          <w:shd w:val="clear" w:color="auto" w:fill="FFFFFF"/>
          <w:lang w:bidi="ar-SA"/>
        </w:rPr>
        <w:t xml:space="preserve"> indications of </w:t>
      </w:r>
      <w:del w:id="935" w:author="Editor" w:date="2023-05-17T12:09:00Z">
        <w:r w:rsidR="00242CB2" w:rsidRPr="00C530B2" w:rsidDel="008F7345">
          <w:rPr>
            <w:rStyle w:val="Strong"/>
            <w:rFonts w:asciiTheme="majorBidi" w:hAnsiTheme="majorBidi" w:cstheme="majorBidi"/>
            <w:b w:val="0"/>
            <w:bCs w:val="0"/>
            <w:sz w:val="24"/>
            <w:szCs w:val="24"/>
            <w:shd w:val="clear" w:color="auto" w:fill="FFFFFF"/>
            <w:lang w:bidi="ar-SA"/>
          </w:rPr>
          <w:delText xml:space="preserve">its </w:delText>
        </w:r>
      </w:del>
      <w:ins w:id="936" w:author="Editor" w:date="2023-05-17T12:09:00Z">
        <w:r w:rsidR="008F7345">
          <w:rPr>
            <w:rStyle w:val="Strong"/>
            <w:rFonts w:asciiTheme="majorBidi" w:hAnsiTheme="majorBidi" w:cstheme="majorBidi"/>
            <w:b w:val="0"/>
            <w:bCs w:val="0"/>
            <w:sz w:val="24"/>
            <w:szCs w:val="24"/>
            <w:shd w:val="clear" w:color="auto" w:fill="FFFFFF"/>
            <w:lang w:bidi="ar-SA"/>
          </w:rPr>
          <w:t>their</w:t>
        </w:r>
        <w:r w:rsidR="008F7345" w:rsidRPr="00C530B2">
          <w:rPr>
            <w:rStyle w:val="Strong"/>
            <w:rFonts w:asciiTheme="majorBidi" w:hAnsiTheme="majorBidi" w:cstheme="majorBidi"/>
            <w:b w:val="0"/>
            <w:bCs w:val="0"/>
            <w:sz w:val="24"/>
            <w:szCs w:val="24"/>
            <w:shd w:val="clear" w:color="auto" w:fill="FFFFFF"/>
            <w:lang w:bidi="ar-SA"/>
          </w:rPr>
          <w:t xml:space="preserve"> </w:t>
        </w:r>
      </w:ins>
      <w:r w:rsidR="00242CB2" w:rsidRPr="00C530B2">
        <w:rPr>
          <w:rStyle w:val="Strong"/>
          <w:rFonts w:asciiTheme="majorBidi" w:hAnsiTheme="majorBidi" w:cstheme="majorBidi"/>
          <w:b w:val="0"/>
          <w:bCs w:val="0"/>
          <w:sz w:val="24"/>
          <w:szCs w:val="24"/>
          <w:shd w:val="clear" w:color="auto" w:fill="FFFFFF"/>
          <w:lang w:bidi="ar-SA"/>
        </w:rPr>
        <w:t xml:space="preserve">relationship with the place; </w:t>
      </w:r>
      <w:del w:id="937" w:author="Editor" w:date="2023-05-16T17:17:00Z">
        <w:r w:rsidR="00242CB2" w:rsidRPr="00C530B2" w:rsidDel="005A1BD2">
          <w:rPr>
            <w:rStyle w:val="Strong"/>
            <w:rFonts w:asciiTheme="majorBidi" w:hAnsiTheme="majorBidi" w:cstheme="majorBidi"/>
            <w:b w:val="0"/>
            <w:bCs w:val="0"/>
            <w:sz w:val="24"/>
            <w:szCs w:val="24"/>
            <w:shd w:val="clear" w:color="auto" w:fill="FFFFFF"/>
            <w:lang w:bidi="ar-SA"/>
          </w:rPr>
          <w:delText>taking care</w:delText>
        </w:r>
      </w:del>
      <w:ins w:id="938" w:author="Editor" w:date="2023-05-16T17:17:00Z">
        <w:r w:rsidR="005A1BD2">
          <w:rPr>
            <w:rStyle w:val="Strong"/>
            <w:rFonts w:asciiTheme="majorBidi" w:hAnsiTheme="majorBidi" w:cstheme="majorBidi"/>
            <w:b w:val="0"/>
            <w:bCs w:val="0"/>
            <w:sz w:val="24"/>
            <w:szCs w:val="24"/>
            <w:shd w:val="clear" w:color="auto" w:fill="FFFFFF"/>
            <w:lang w:bidi="ar-SA"/>
          </w:rPr>
          <w:t>a focus on</w:t>
        </w:r>
      </w:ins>
      <w:del w:id="939" w:author="Editor" w:date="2023-05-16T17:17:00Z">
        <w:r w:rsidR="00242CB2" w:rsidRPr="00C530B2" w:rsidDel="005A1BD2">
          <w:rPr>
            <w:rStyle w:val="Strong"/>
            <w:rFonts w:asciiTheme="majorBidi" w:hAnsiTheme="majorBidi" w:cstheme="majorBidi"/>
            <w:b w:val="0"/>
            <w:bCs w:val="0"/>
            <w:sz w:val="24"/>
            <w:szCs w:val="24"/>
            <w:shd w:val="clear" w:color="auto" w:fill="FFFFFF"/>
            <w:lang w:bidi="ar-SA"/>
          </w:rPr>
          <w:delText xml:space="preserve"> of</w:delText>
        </w:r>
      </w:del>
      <w:r w:rsidR="00242CB2" w:rsidRPr="00C530B2">
        <w:rPr>
          <w:rStyle w:val="Strong"/>
          <w:rFonts w:asciiTheme="majorBidi" w:hAnsiTheme="majorBidi" w:cstheme="majorBidi"/>
          <w:b w:val="0"/>
          <w:bCs w:val="0"/>
          <w:sz w:val="24"/>
          <w:szCs w:val="24"/>
          <w:shd w:val="clear" w:color="auto" w:fill="FFFFFF"/>
          <w:lang w:bidi="ar-SA"/>
        </w:rPr>
        <w:t xml:space="preserve"> the beauty of </w:t>
      </w:r>
      <w:del w:id="940" w:author="Editor" w:date="2023-05-17T12:09:00Z">
        <w:r w:rsidR="00242CB2" w:rsidRPr="00C530B2" w:rsidDel="008F7345">
          <w:rPr>
            <w:rStyle w:val="Strong"/>
            <w:rFonts w:asciiTheme="majorBidi" w:hAnsiTheme="majorBidi" w:cstheme="majorBidi"/>
            <w:b w:val="0"/>
            <w:bCs w:val="0"/>
            <w:sz w:val="24"/>
            <w:szCs w:val="24"/>
            <w:shd w:val="clear" w:color="auto" w:fill="FFFFFF"/>
            <w:lang w:bidi="ar-SA"/>
          </w:rPr>
          <w:delText xml:space="preserve">the </w:delText>
        </w:r>
      </w:del>
      <w:r w:rsidR="00242CB2" w:rsidRPr="00C530B2">
        <w:rPr>
          <w:rStyle w:val="Strong"/>
          <w:rFonts w:asciiTheme="majorBidi" w:hAnsiTheme="majorBidi" w:cstheme="majorBidi"/>
          <w:b w:val="0"/>
          <w:bCs w:val="0"/>
          <w:sz w:val="24"/>
          <w:szCs w:val="24"/>
          <w:shd w:val="clear" w:color="auto" w:fill="FFFFFF"/>
          <w:lang w:bidi="ar-SA"/>
        </w:rPr>
        <w:t>language and the description of the charac</w:t>
      </w:r>
      <w:r w:rsidR="00622C56">
        <w:rPr>
          <w:rStyle w:val="Strong"/>
          <w:rFonts w:asciiTheme="majorBidi" w:hAnsiTheme="majorBidi" w:cstheme="majorBidi"/>
          <w:b w:val="0"/>
          <w:bCs w:val="0"/>
          <w:sz w:val="24"/>
          <w:szCs w:val="24"/>
          <w:shd w:val="clear" w:color="auto" w:fill="FFFFFF"/>
          <w:lang w:bidi="ar-SA"/>
        </w:rPr>
        <w:t>ter</w:t>
      </w:r>
      <w:ins w:id="941" w:author="Editor" w:date="2023-05-17T12:09:00Z">
        <w:r w:rsidR="008F7345">
          <w:rPr>
            <w:rStyle w:val="Strong"/>
            <w:rFonts w:asciiTheme="majorBidi" w:hAnsiTheme="majorBidi" w:cstheme="majorBidi"/>
            <w:b w:val="0"/>
            <w:bCs w:val="0"/>
            <w:sz w:val="24"/>
            <w:szCs w:val="24"/>
            <w:shd w:val="clear" w:color="auto" w:fill="FFFFFF"/>
            <w:lang w:bidi="ar-SA"/>
          </w:rPr>
          <w:t>,</w:t>
        </w:r>
      </w:ins>
      <w:r w:rsidR="00622C56">
        <w:rPr>
          <w:rStyle w:val="Strong"/>
          <w:rFonts w:asciiTheme="majorBidi" w:hAnsiTheme="majorBidi" w:cstheme="majorBidi"/>
          <w:b w:val="0"/>
          <w:bCs w:val="0"/>
          <w:sz w:val="24"/>
          <w:szCs w:val="24"/>
          <w:shd w:val="clear" w:color="auto" w:fill="FFFFFF"/>
          <w:lang w:bidi="ar-SA"/>
        </w:rPr>
        <w:t xml:space="preserve"> considering that </w:t>
      </w:r>
      <w:ins w:id="942" w:author="Editor" w:date="2023-05-16T17:17:00Z">
        <w:r w:rsidR="005A1BD2">
          <w:rPr>
            <w:rStyle w:val="Strong"/>
            <w:rFonts w:asciiTheme="majorBidi" w:hAnsiTheme="majorBidi" w:cstheme="majorBidi"/>
            <w:b w:val="0"/>
            <w:bCs w:val="0"/>
            <w:sz w:val="24"/>
            <w:szCs w:val="24"/>
            <w:shd w:val="clear" w:color="auto" w:fill="FFFFFF"/>
            <w:lang w:bidi="ar-SA"/>
          </w:rPr>
          <w:t>the p</w:t>
        </w:r>
      </w:ins>
      <w:del w:id="943" w:author="Editor" w:date="2023-05-16T17:17:00Z">
        <w:r w:rsidR="00622C56" w:rsidDel="005A1BD2">
          <w:rPr>
            <w:rStyle w:val="Strong"/>
            <w:rFonts w:asciiTheme="majorBidi" w:hAnsiTheme="majorBidi" w:cstheme="majorBidi"/>
            <w:b w:val="0"/>
            <w:bCs w:val="0"/>
            <w:sz w:val="24"/>
            <w:szCs w:val="24"/>
            <w:shd w:val="clear" w:color="auto" w:fill="FFFFFF"/>
            <w:lang w:bidi="ar-SA"/>
          </w:rPr>
          <w:delText>P</w:delText>
        </w:r>
      </w:del>
      <w:r w:rsidR="00622C56">
        <w:rPr>
          <w:rStyle w:val="Strong"/>
          <w:rFonts w:asciiTheme="majorBidi" w:hAnsiTheme="majorBidi" w:cstheme="majorBidi"/>
          <w:b w:val="0"/>
          <w:bCs w:val="0"/>
          <w:sz w:val="24"/>
          <w:szCs w:val="24"/>
          <w:shd w:val="clear" w:color="auto" w:fill="FFFFFF"/>
          <w:lang w:bidi="ar-SA"/>
        </w:rPr>
        <w:t>ortrait</w:t>
      </w:r>
      <w:r w:rsidR="00242CB2" w:rsidRPr="00C530B2">
        <w:rPr>
          <w:rStyle w:val="Strong"/>
          <w:rFonts w:asciiTheme="majorBidi" w:hAnsiTheme="majorBidi" w:cstheme="majorBidi"/>
          <w:b w:val="0"/>
          <w:bCs w:val="0"/>
          <w:sz w:val="24"/>
          <w:szCs w:val="24"/>
          <w:shd w:val="clear" w:color="auto" w:fill="FFFFFF"/>
          <w:lang w:bidi="ar-SA"/>
        </w:rPr>
        <w:t xml:space="preserve"> is a descriptive art that is domi</w:t>
      </w:r>
      <w:r w:rsidR="00622C56">
        <w:rPr>
          <w:rStyle w:val="Strong"/>
          <w:rFonts w:asciiTheme="majorBidi" w:hAnsiTheme="majorBidi" w:cstheme="majorBidi"/>
          <w:b w:val="0"/>
          <w:bCs w:val="0"/>
          <w:sz w:val="24"/>
          <w:szCs w:val="24"/>
          <w:shd w:val="clear" w:color="auto" w:fill="FFFFFF"/>
          <w:lang w:bidi="ar-SA"/>
        </w:rPr>
        <w:t>nated by the aesthetic function</w:t>
      </w:r>
      <w:r w:rsidR="00622C56" w:rsidRPr="00C530B2">
        <w:rPr>
          <w:rStyle w:val="Strong"/>
          <w:rFonts w:asciiTheme="majorBidi" w:hAnsiTheme="majorBidi" w:cstheme="majorBidi"/>
          <w:b w:val="0"/>
          <w:bCs w:val="0"/>
          <w:sz w:val="24"/>
          <w:szCs w:val="24"/>
          <w:shd w:val="clear" w:color="auto" w:fill="FFFFFF"/>
          <w:lang w:bidi="ar-SA"/>
        </w:rPr>
        <w:t>;</w:t>
      </w:r>
      <w:r w:rsidR="00242CB2" w:rsidRPr="00C530B2">
        <w:rPr>
          <w:rStyle w:val="Strong"/>
          <w:rFonts w:asciiTheme="majorBidi" w:hAnsiTheme="majorBidi" w:cstheme="majorBidi"/>
          <w:b w:val="0"/>
          <w:bCs w:val="0"/>
          <w:sz w:val="24"/>
          <w:szCs w:val="24"/>
          <w:shd w:val="clear" w:color="auto" w:fill="FFFFFF"/>
          <w:lang w:bidi="ar-SA"/>
        </w:rPr>
        <w:t xml:space="preserve"> formulating the description in</w:t>
      </w:r>
      <w:del w:id="944" w:author="Editor" w:date="2023-05-16T17:17:00Z">
        <w:r w:rsidR="00242CB2" w:rsidRPr="00C530B2" w:rsidDel="005A1BD2">
          <w:rPr>
            <w:rStyle w:val="Strong"/>
            <w:rFonts w:asciiTheme="majorBidi" w:hAnsiTheme="majorBidi" w:cstheme="majorBidi"/>
            <w:b w:val="0"/>
            <w:bCs w:val="0"/>
            <w:sz w:val="24"/>
            <w:szCs w:val="24"/>
            <w:shd w:val="clear" w:color="auto" w:fill="FFFFFF"/>
            <w:lang w:bidi="ar-SA"/>
          </w:rPr>
          <w:delText xml:space="preserve"> a</w:delText>
        </w:r>
      </w:del>
      <w:r w:rsidR="00242CB2" w:rsidRPr="00C530B2">
        <w:rPr>
          <w:rStyle w:val="Strong"/>
          <w:rFonts w:asciiTheme="majorBidi" w:hAnsiTheme="majorBidi" w:cstheme="majorBidi"/>
          <w:b w:val="0"/>
          <w:bCs w:val="0"/>
          <w:sz w:val="24"/>
          <w:szCs w:val="24"/>
          <w:shd w:val="clear" w:color="auto" w:fill="FFFFFF"/>
          <w:lang w:bidi="ar-SA"/>
        </w:rPr>
        <w:t xml:space="preserve"> narrative language and a contemplative tone; </w:t>
      </w:r>
      <w:del w:id="945" w:author="Editor" w:date="2023-05-16T17:17:00Z">
        <w:r w:rsidR="00242CB2" w:rsidRPr="00C530B2" w:rsidDel="005A1BD2">
          <w:rPr>
            <w:rStyle w:val="Strong"/>
            <w:rFonts w:asciiTheme="majorBidi" w:hAnsiTheme="majorBidi" w:cstheme="majorBidi"/>
            <w:b w:val="0"/>
            <w:bCs w:val="0"/>
            <w:sz w:val="24"/>
            <w:szCs w:val="24"/>
            <w:shd w:val="clear" w:color="auto" w:fill="FFFFFF"/>
            <w:lang w:bidi="ar-SA"/>
          </w:rPr>
          <w:delText xml:space="preserve">depending </w:delText>
        </w:r>
      </w:del>
      <w:ins w:id="946" w:author="Editor" w:date="2023-05-16T17:17:00Z">
        <w:r w:rsidR="005A1BD2">
          <w:rPr>
            <w:rStyle w:val="Strong"/>
            <w:rFonts w:asciiTheme="majorBidi" w:hAnsiTheme="majorBidi" w:cstheme="majorBidi"/>
            <w:b w:val="0"/>
            <w:bCs w:val="0"/>
            <w:sz w:val="24"/>
            <w:szCs w:val="24"/>
            <w:shd w:val="clear" w:color="auto" w:fill="FFFFFF"/>
            <w:lang w:bidi="ar-SA"/>
          </w:rPr>
          <w:t>drawing on</w:t>
        </w:r>
      </w:ins>
      <w:del w:id="947" w:author="Editor" w:date="2023-05-16T17:17:00Z">
        <w:r w:rsidR="00242CB2" w:rsidRPr="00C530B2" w:rsidDel="005A1BD2">
          <w:rPr>
            <w:rStyle w:val="Strong"/>
            <w:rFonts w:asciiTheme="majorBidi" w:hAnsiTheme="majorBidi" w:cstheme="majorBidi"/>
            <w:b w:val="0"/>
            <w:bCs w:val="0"/>
            <w:sz w:val="24"/>
            <w:szCs w:val="24"/>
            <w:shd w:val="clear" w:color="auto" w:fill="FFFFFF"/>
            <w:lang w:bidi="ar-SA"/>
          </w:rPr>
          <w:delText>on the</w:delText>
        </w:r>
      </w:del>
      <w:r w:rsidR="00242CB2" w:rsidRPr="00C530B2">
        <w:rPr>
          <w:rStyle w:val="Strong"/>
          <w:rFonts w:asciiTheme="majorBidi" w:hAnsiTheme="majorBidi" w:cstheme="majorBidi"/>
          <w:b w:val="0"/>
          <w:bCs w:val="0"/>
          <w:sz w:val="24"/>
          <w:szCs w:val="24"/>
          <w:shd w:val="clear" w:color="auto" w:fill="FFFFFF"/>
          <w:lang w:bidi="ar-SA"/>
        </w:rPr>
        <w:t xml:space="preserve"> memory and direct and </w:t>
      </w:r>
      <w:r w:rsidR="00242CB2" w:rsidRPr="00C530B2">
        <w:rPr>
          <w:rStyle w:val="Strong"/>
          <w:rFonts w:asciiTheme="majorBidi" w:hAnsiTheme="majorBidi" w:cstheme="majorBidi"/>
          <w:b w:val="0"/>
          <w:bCs w:val="0"/>
          <w:sz w:val="24"/>
          <w:szCs w:val="24"/>
          <w:shd w:val="clear" w:color="auto" w:fill="FFFFFF"/>
          <w:lang w:bidi="ar-SA"/>
        </w:rPr>
        <w:lastRenderedPageBreak/>
        <w:t>real</w:t>
      </w:r>
      <w:ins w:id="948" w:author="Editor" w:date="2023-05-17T12:09:00Z">
        <w:r w:rsidR="008F7345">
          <w:rPr>
            <w:rStyle w:val="Strong"/>
            <w:rFonts w:asciiTheme="majorBidi" w:hAnsiTheme="majorBidi" w:cstheme="majorBidi"/>
            <w:b w:val="0"/>
            <w:bCs w:val="0"/>
            <w:sz w:val="24"/>
            <w:szCs w:val="24"/>
            <w:shd w:val="clear" w:color="auto" w:fill="FFFFFF"/>
            <w:lang w:bidi="ar-SA"/>
          </w:rPr>
          <w:t>-</w:t>
        </w:r>
      </w:ins>
      <w:del w:id="949" w:author="Editor" w:date="2023-05-17T12:09:00Z">
        <w:r w:rsidR="00242CB2" w:rsidRPr="00C530B2" w:rsidDel="008F7345">
          <w:rPr>
            <w:rStyle w:val="Strong"/>
            <w:rFonts w:asciiTheme="majorBidi" w:hAnsiTheme="majorBidi" w:cstheme="majorBidi"/>
            <w:b w:val="0"/>
            <w:bCs w:val="0"/>
            <w:sz w:val="24"/>
            <w:szCs w:val="24"/>
            <w:shd w:val="clear" w:color="auto" w:fill="FFFFFF"/>
            <w:lang w:bidi="ar-SA"/>
          </w:rPr>
          <w:delText xml:space="preserve"> </w:delText>
        </w:r>
      </w:del>
      <w:r w:rsidR="00242CB2" w:rsidRPr="00C530B2">
        <w:rPr>
          <w:rStyle w:val="Strong"/>
          <w:rFonts w:asciiTheme="majorBidi" w:hAnsiTheme="majorBidi" w:cstheme="majorBidi"/>
          <w:b w:val="0"/>
          <w:bCs w:val="0"/>
          <w:sz w:val="24"/>
          <w:szCs w:val="24"/>
          <w:shd w:val="clear" w:color="auto" w:fill="FFFFFF"/>
          <w:lang w:bidi="ar-SA"/>
        </w:rPr>
        <w:t>life experience; guaranteeing the artistic techniques of narration and imagination besides the historical events</w:t>
      </w:r>
      <w:ins w:id="950" w:author="Editor" w:date="2023-05-17T12:10:00Z">
        <w:r w:rsidR="008F7345">
          <w:rPr>
            <w:rStyle w:val="Strong"/>
            <w:rFonts w:asciiTheme="majorBidi" w:hAnsiTheme="majorBidi" w:cstheme="majorBidi"/>
            <w:b w:val="0"/>
            <w:bCs w:val="0"/>
            <w:sz w:val="24"/>
            <w:szCs w:val="24"/>
            <w:shd w:val="clear" w:color="auto" w:fill="FFFFFF"/>
            <w:lang w:bidi="ar-SA"/>
          </w:rPr>
          <w:t>.</w:t>
        </w:r>
      </w:ins>
      <w:r w:rsidR="00242CB2" w:rsidRPr="00C530B2">
        <w:rPr>
          <w:rStyle w:val="FootnoteReference"/>
          <w:rFonts w:asciiTheme="majorBidi" w:hAnsiTheme="majorBidi" w:cstheme="majorBidi"/>
          <w:sz w:val="24"/>
          <w:szCs w:val="24"/>
          <w:shd w:val="clear" w:color="auto" w:fill="FFFFFF"/>
          <w:rtl/>
          <w:lang w:bidi="ar-SA"/>
        </w:rPr>
        <w:footnoteReference w:id="17"/>
      </w:r>
      <w:del w:id="967" w:author="Editor" w:date="2023-05-17T12:10:00Z">
        <w:r w:rsidR="00242CB2" w:rsidRPr="00C530B2" w:rsidDel="008F7345">
          <w:rPr>
            <w:rStyle w:val="Strong"/>
            <w:rFonts w:asciiTheme="majorBidi" w:hAnsiTheme="majorBidi" w:cstheme="majorBidi"/>
            <w:b w:val="0"/>
            <w:bCs w:val="0"/>
            <w:sz w:val="24"/>
            <w:szCs w:val="24"/>
            <w:shd w:val="clear" w:color="auto" w:fill="FFFFFF"/>
            <w:lang w:bidi="ar-SA"/>
          </w:rPr>
          <w:delText>.</w:delText>
        </w:r>
      </w:del>
    </w:p>
    <w:p w14:paraId="2B4B3651" w14:textId="728AB4B2" w:rsidR="00242CB2" w:rsidRPr="00C530B2" w:rsidRDefault="00242CB2">
      <w:pPr>
        <w:pStyle w:val="ListParagraph"/>
        <w:spacing w:line="360" w:lineRule="auto"/>
        <w:ind w:left="1080"/>
        <w:jc w:val="both"/>
        <w:rPr>
          <w:rFonts w:asciiTheme="majorBidi" w:hAnsiTheme="majorBidi" w:cstheme="majorBidi"/>
          <w:b/>
          <w:bCs/>
          <w:sz w:val="24"/>
          <w:szCs w:val="24"/>
          <w:lang w:bidi="ar-SA"/>
        </w:rPr>
        <w:pPrChange w:id="968" w:author="Editor" w:date="2023-05-17T09:08:00Z">
          <w:pPr>
            <w:pStyle w:val="ListParagraph"/>
            <w:numPr>
              <w:numId w:val="10"/>
            </w:numPr>
            <w:spacing w:line="360" w:lineRule="auto"/>
            <w:ind w:left="1080" w:hanging="360"/>
            <w:jc w:val="both"/>
          </w:pPr>
        </w:pPrChange>
      </w:pPr>
      <w:r w:rsidRPr="00C530B2">
        <w:rPr>
          <w:rFonts w:asciiTheme="majorBidi" w:hAnsiTheme="majorBidi" w:cstheme="majorBidi"/>
          <w:b/>
          <w:bCs/>
          <w:sz w:val="24"/>
          <w:szCs w:val="24"/>
          <w:lang w:bidi="ar-SA"/>
        </w:rPr>
        <w:t xml:space="preserve">The </w:t>
      </w:r>
      <w:ins w:id="969" w:author="Editor" w:date="2023-05-17T12:10:00Z">
        <w:r w:rsidR="008F7345">
          <w:rPr>
            <w:rFonts w:asciiTheme="majorBidi" w:hAnsiTheme="majorBidi" w:cstheme="majorBidi"/>
            <w:b/>
            <w:bCs/>
            <w:sz w:val="24"/>
            <w:szCs w:val="24"/>
            <w:lang w:bidi="ar-SA"/>
          </w:rPr>
          <w:t>P</w:t>
        </w:r>
      </w:ins>
      <w:del w:id="970" w:author="Editor" w:date="2023-05-16T17:58:00Z">
        <w:r w:rsidRPr="00C530B2" w:rsidDel="00143EEB">
          <w:rPr>
            <w:rFonts w:asciiTheme="majorBidi" w:hAnsiTheme="majorBidi" w:cstheme="majorBidi"/>
            <w:b/>
            <w:bCs/>
            <w:sz w:val="24"/>
            <w:szCs w:val="24"/>
            <w:lang w:bidi="ar-SA"/>
          </w:rPr>
          <w:delText>P</w:delText>
        </w:r>
      </w:del>
      <w:r w:rsidRPr="00C530B2">
        <w:rPr>
          <w:rFonts w:asciiTheme="majorBidi" w:hAnsiTheme="majorBidi" w:cstheme="majorBidi"/>
          <w:b/>
          <w:bCs/>
          <w:sz w:val="24"/>
          <w:szCs w:val="24"/>
          <w:lang w:bidi="ar-SA"/>
        </w:rPr>
        <w:t xml:space="preserve">ioneering </w:t>
      </w:r>
      <w:ins w:id="971" w:author="Editor" w:date="2023-05-17T12:10:00Z">
        <w:r w:rsidR="008F7345">
          <w:rPr>
            <w:rFonts w:asciiTheme="majorBidi" w:hAnsiTheme="majorBidi" w:cstheme="majorBidi"/>
            <w:b/>
            <w:bCs/>
            <w:sz w:val="24"/>
            <w:szCs w:val="24"/>
            <w:lang w:bidi="ar-SA"/>
          </w:rPr>
          <w:t>W</w:t>
        </w:r>
      </w:ins>
      <w:del w:id="972" w:author="Editor" w:date="2023-05-16T17:58:00Z">
        <w:r w:rsidRPr="00C530B2" w:rsidDel="00143EEB">
          <w:rPr>
            <w:rFonts w:asciiTheme="majorBidi" w:hAnsiTheme="majorBidi" w:cstheme="majorBidi"/>
            <w:b/>
            <w:bCs/>
            <w:sz w:val="24"/>
            <w:szCs w:val="24"/>
            <w:lang w:bidi="ar-SA"/>
          </w:rPr>
          <w:delText>W</w:delText>
        </w:r>
      </w:del>
      <w:r w:rsidRPr="00C530B2">
        <w:rPr>
          <w:rFonts w:asciiTheme="majorBidi" w:hAnsiTheme="majorBidi" w:cstheme="majorBidi"/>
          <w:b/>
          <w:bCs/>
          <w:sz w:val="24"/>
          <w:szCs w:val="24"/>
          <w:lang w:bidi="ar-SA"/>
        </w:rPr>
        <w:t xml:space="preserve">riters of the </w:t>
      </w:r>
      <w:ins w:id="973" w:author="Editor" w:date="2023-05-17T12:10:00Z">
        <w:r w:rsidR="008F7345">
          <w:rPr>
            <w:rFonts w:asciiTheme="majorBidi" w:hAnsiTheme="majorBidi" w:cstheme="majorBidi"/>
            <w:b/>
            <w:bCs/>
            <w:sz w:val="24"/>
            <w:szCs w:val="24"/>
            <w:lang w:bidi="ar-SA"/>
          </w:rPr>
          <w:t>L</w:t>
        </w:r>
      </w:ins>
      <w:del w:id="974" w:author="Editor" w:date="2023-05-16T17:58:00Z">
        <w:r w:rsidRPr="00C530B2" w:rsidDel="00143EEB">
          <w:rPr>
            <w:rFonts w:asciiTheme="majorBidi" w:hAnsiTheme="majorBidi" w:cstheme="majorBidi"/>
            <w:b/>
            <w:bCs/>
            <w:sz w:val="24"/>
            <w:szCs w:val="24"/>
            <w:lang w:bidi="ar-SA"/>
          </w:rPr>
          <w:delText>L</w:delText>
        </w:r>
      </w:del>
      <w:r w:rsidRPr="00C530B2">
        <w:rPr>
          <w:rFonts w:asciiTheme="majorBidi" w:hAnsiTheme="majorBidi" w:cstheme="majorBidi"/>
          <w:b/>
          <w:bCs/>
          <w:sz w:val="24"/>
          <w:szCs w:val="24"/>
          <w:lang w:bidi="ar-SA"/>
        </w:rPr>
        <w:t xml:space="preserve">iterary </w:t>
      </w:r>
      <w:ins w:id="975" w:author="Editor" w:date="2023-05-17T12:10:00Z">
        <w:r w:rsidR="008F7345">
          <w:rPr>
            <w:rFonts w:asciiTheme="majorBidi" w:hAnsiTheme="majorBidi" w:cstheme="majorBidi"/>
            <w:b/>
            <w:bCs/>
            <w:sz w:val="24"/>
            <w:szCs w:val="24"/>
            <w:lang w:bidi="ar-SA"/>
          </w:rPr>
          <w:t>P</w:t>
        </w:r>
      </w:ins>
      <w:del w:id="976" w:author="Editor" w:date="2023-05-16T17:58:00Z">
        <w:r w:rsidRPr="00C530B2" w:rsidDel="00143EEB">
          <w:rPr>
            <w:rFonts w:asciiTheme="majorBidi" w:hAnsiTheme="majorBidi" w:cstheme="majorBidi"/>
            <w:b/>
            <w:bCs/>
            <w:sz w:val="24"/>
            <w:szCs w:val="24"/>
            <w:lang w:bidi="ar-SA"/>
          </w:rPr>
          <w:delText>P</w:delText>
        </w:r>
      </w:del>
      <w:r w:rsidR="00B137BE" w:rsidRPr="00C530B2">
        <w:rPr>
          <w:rFonts w:asciiTheme="majorBidi" w:hAnsiTheme="majorBidi" w:cstheme="majorBidi"/>
          <w:b/>
          <w:bCs/>
          <w:sz w:val="24"/>
          <w:szCs w:val="24"/>
          <w:lang w:bidi="ar-SA"/>
        </w:rPr>
        <w:t>e</w:t>
      </w:r>
      <w:r w:rsidRPr="00C530B2">
        <w:rPr>
          <w:rFonts w:asciiTheme="majorBidi" w:hAnsiTheme="majorBidi" w:cstheme="majorBidi"/>
          <w:b/>
          <w:bCs/>
          <w:sz w:val="24"/>
          <w:szCs w:val="24"/>
          <w:lang w:bidi="ar-SA"/>
        </w:rPr>
        <w:t>n-</w:t>
      </w:r>
      <w:del w:id="977" w:author="Editor" w:date="2023-05-16T17:58:00Z">
        <w:r w:rsidRPr="00C530B2" w:rsidDel="00143EEB">
          <w:rPr>
            <w:rFonts w:asciiTheme="majorBidi" w:hAnsiTheme="majorBidi" w:cstheme="majorBidi"/>
            <w:b/>
            <w:bCs/>
            <w:sz w:val="24"/>
            <w:szCs w:val="24"/>
            <w:lang w:bidi="ar-SA"/>
          </w:rPr>
          <w:delText>P</w:delText>
        </w:r>
      </w:del>
      <w:ins w:id="978" w:author="Editor" w:date="2023-05-17T12:10:00Z">
        <w:r w:rsidR="008F7345">
          <w:rPr>
            <w:rFonts w:asciiTheme="majorBidi" w:hAnsiTheme="majorBidi" w:cstheme="majorBidi"/>
            <w:b/>
            <w:bCs/>
            <w:sz w:val="24"/>
            <w:szCs w:val="24"/>
            <w:lang w:bidi="ar-SA"/>
          </w:rPr>
          <w:t>P</w:t>
        </w:r>
      </w:ins>
      <w:r w:rsidRPr="00C530B2">
        <w:rPr>
          <w:rFonts w:asciiTheme="majorBidi" w:hAnsiTheme="majorBidi" w:cstheme="majorBidi"/>
          <w:b/>
          <w:bCs/>
          <w:sz w:val="24"/>
          <w:szCs w:val="24"/>
          <w:lang w:bidi="ar-SA"/>
        </w:rPr>
        <w:t xml:space="preserve">ortrait </w:t>
      </w:r>
    </w:p>
    <w:p w14:paraId="7F6F86A8" w14:textId="67F4A60E" w:rsidR="00242CB2" w:rsidRPr="00C530B2" w:rsidRDefault="00242CB2" w:rsidP="00622C56">
      <w:p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 xml:space="preserve">The Arab literary movement </w:t>
      </w:r>
      <w:del w:id="979" w:author="Editor" w:date="2023-05-17T10:29:00Z">
        <w:r w:rsidRPr="00C530B2" w:rsidDel="001E2818">
          <w:rPr>
            <w:rFonts w:asciiTheme="majorBidi" w:hAnsiTheme="majorBidi" w:cstheme="majorBidi"/>
            <w:sz w:val="24"/>
            <w:szCs w:val="24"/>
            <w:lang w:bidi="ar-SA"/>
          </w:rPr>
          <w:delText xml:space="preserve">witnessed </w:delText>
        </w:r>
      </w:del>
      <w:ins w:id="980" w:author="Editor" w:date="2023-05-17T10:29:00Z">
        <w:r w:rsidR="001E2818">
          <w:rPr>
            <w:rFonts w:asciiTheme="majorBidi" w:hAnsiTheme="majorBidi" w:cstheme="majorBidi"/>
            <w:sz w:val="24"/>
            <w:szCs w:val="24"/>
            <w:lang w:bidi="ar-SA"/>
          </w:rPr>
          <w:t>saw</w:t>
        </w:r>
      </w:ins>
      <w:del w:id="981" w:author="Editor" w:date="2023-05-17T10:29:00Z">
        <w:r w:rsidRPr="00C530B2" w:rsidDel="001E2818">
          <w:rPr>
            <w:rFonts w:asciiTheme="majorBidi" w:hAnsiTheme="majorBidi" w:cstheme="majorBidi"/>
            <w:sz w:val="24"/>
            <w:szCs w:val="24"/>
            <w:lang w:bidi="ar-SA"/>
          </w:rPr>
          <w:delText>the interest of</w:delText>
        </w:r>
      </w:del>
      <w:ins w:id="982" w:author="Editor" w:date="2023-05-17T10:29:00Z">
        <w:r w:rsidR="001E2818">
          <w:rPr>
            <w:rFonts w:asciiTheme="majorBidi" w:hAnsiTheme="majorBidi" w:cstheme="majorBidi"/>
            <w:sz w:val="24"/>
            <w:szCs w:val="24"/>
            <w:lang w:bidi="ar-SA"/>
          </w:rPr>
          <w:t xml:space="preserve"> certain</w:t>
        </w:r>
      </w:ins>
      <w:del w:id="983" w:author="Editor" w:date="2023-05-17T10:29:00Z">
        <w:r w:rsidRPr="00C530B2" w:rsidDel="001E2818">
          <w:rPr>
            <w:rFonts w:asciiTheme="majorBidi" w:hAnsiTheme="majorBidi" w:cstheme="majorBidi"/>
            <w:sz w:val="24"/>
            <w:szCs w:val="24"/>
            <w:lang w:bidi="ar-SA"/>
          </w:rPr>
          <w:delText xml:space="preserve"> some</w:delText>
        </w:r>
      </w:del>
      <w:r w:rsidRPr="00C530B2">
        <w:rPr>
          <w:rFonts w:asciiTheme="majorBidi" w:hAnsiTheme="majorBidi" w:cstheme="majorBidi"/>
          <w:sz w:val="24"/>
          <w:szCs w:val="24"/>
          <w:lang w:bidi="ar-SA"/>
        </w:rPr>
        <w:t xml:space="preserve"> </w:t>
      </w:r>
      <w:del w:id="984" w:author="Editor" w:date="2023-05-17T10:29:00Z">
        <w:r w:rsidRPr="00C530B2" w:rsidDel="001E2818">
          <w:rPr>
            <w:rFonts w:asciiTheme="majorBidi" w:hAnsiTheme="majorBidi" w:cstheme="majorBidi"/>
            <w:sz w:val="24"/>
            <w:szCs w:val="24"/>
            <w:lang w:bidi="ar-SA"/>
          </w:rPr>
          <w:delText xml:space="preserve">pioneering </w:delText>
        </w:r>
      </w:del>
      <w:ins w:id="985" w:author="Editor" w:date="2023-05-17T10:29:00Z">
        <w:r w:rsidR="001E2818">
          <w:rPr>
            <w:rFonts w:asciiTheme="majorBidi" w:hAnsiTheme="majorBidi" w:cstheme="majorBidi"/>
            <w:sz w:val="24"/>
            <w:szCs w:val="24"/>
            <w:lang w:bidi="ar-SA"/>
          </w:rPr>
          <w:t>groundbreaking</w:t>
        </w:r>
        <w:r w:rsidR="001E2818" w:rsidRPr="00C530B2">
          <w:rPr>
            <w:rFonts w:asciiTheme="majorBidi" w:hAnsiTheme="majorBidi" w:cstheme="majorBidi"/>
            <w:sz w:val="24"/>
            <w:szCs w:val="24"/>
            <w:lang w:bidi="ar-SA"/>
          </w:rPr>
          <w:t xml:space="preserve"> </w:t>
        </w:r>
      </w:ins>
      <w:del w:id="986" w:author="Editor" w:date="2023-05-17T10:29:00Z">
        <w:r w:rsidRPr="00C530B2" w:rsidDel="001E2818">
          <w:rPr>
            <w:rFonts w:asciiTheme="majorBidi" w:hAnsiTheme="majorBidi" w:cstheme="majorBidi"/>
            <w:sz w:val="24"/>
            <w:szCs w:val="24"/>
            <w:lang w:bidi="ar-SA"/>
          </w:rPr>
          <w:delText xml:space="preserve">writers </w:delText>
        </w:r>
      </w:del>
      <w:ins w:id="987" w:author="Editor" w:date="2023-05-17T10:29:00Z">
        <w:r w:rsidR="001E2818">
          <w:rPr>
            <w:rFonts w:asciiTheme="majorBidi" w:hAnsiTheme="majorBidi" w:cstheme="majorBidi"/>
            <w:sz w:val="24"/>
            <w:szCs w:val="24"/>
            <w:lang w:bidi="ar-SA"/>
          </w:rPr>
          <w:t>authors</w:t>
        </w:r>
        <w:r w:rsidR="001E2818" w:rsidRPr="00C530B2">
          <w:rPr>
            <w:rFonts w:asciiTheme="majorBidi" w:hAnsiTheme="majorBidi" w:cstheme="majorBidi"/>
            <w:sz w:val="24"/>
            <w:szCs w:val="24"/>
            <w:lang w:bidi="ar-SA"/>
          </w:rPr>
          <w:t xml:space="preserve"> </w:t>
        </w:r>
        <w:r w:rsidR="001E2818">
          <w:rPr>
            <w:rFonts w:asciiTheme="majorBidi" w:hAnsiTheme="majorBidi" w:cstheme="majorBidi"/>
            <w:sz w:val="24"/>
            <w:szCs w:val="24"/>
            <w:lang w:bidi="ar-SA"/>
          </w:rPr>
          <w:t xml:space="preserve">take an interest </w:t>
        </w:r>
      </w:ins>
      <w:r w:rsidRPr="00C530B2">
        <w:rPr>
          <w:rFonts w:asciiTheme="majorBidi" w:hAnsiTheme="majorBidi" w:cstheme="majorBidi"/>
          <w:sz w:val="24"/>
          <w:szCs w:val="24"/>
          <w:lang w:bidi="ar-SA"/>
        </w:rPr>
        <w:t xml:space="preserve">in writing about the marginalized and </w:t>
      </w:r>
      <w:r w:rsidR="00026F66" w:rsidRPr="00C530B2">
        <w:rPr>
          <w:rFonts w:asciiTheme="majorBidi" w:hAnsiTheme="majorBidi" w:cstheme="majorBidi"/>
          <w:sz w:val="24"/>
          <w:szCs w:val="24"/>
          <w:lang w:bidi="ar-SA"/>
        </w:rPr>
        <w:t xml:space="preserve">the </w:t>
      </w:r>
      <w:del w:id="988" w:author="Editor" w:date="2023-05-16T17:58:00Z">
        <w:r w:rsidRPr="00C530B2" w:rsidDel="00143EEB">
          <w:rPr>
            <w:rFonts w:asciiTheme="majorBidi" w:hAnsiTheme="majorBidi" w:cstheme="majorBidi"/>
            <w:sz w:val="24"/>
            <w:szCs w:val="24"/>
            <w:lang w:bidi="ar-SA"/>
          </w:rPr>
          <w:delText xml:space="preserve">smashed </w:delText>
        </w:r>
      </w:del>
      <w:ins w:id="989" w:author="Editor" w:date="2023-05-16T17:58:00Z">
        <w:r w:rsidR="00143EEB">
          <w:rPr>
            <w:rFonts w:asciiTheme="majorBidi" w:hAnsiTheme="majorBidi" w:cstheme="majorBidi"/>
            <w:sz w:val="24"/>
            <w:szCs w:val="24"/>
            <w:lang w:bidi="ar-SA"/>
          </w:rPr>
          <w:t>oppressed</w:t>
        </w:r>
        <w:r w:rsidR="00143EEB" w:rsidRPr="00C530B2">
          <w:rPr>
            <w:rFonts w:asciiTheme="majorBidi" w:hAnsiTheme="majorBidi" w:cstheme="majorBidi"/>
            <w:sz w:val="24"/>
            <w:szCs w:val="24"/>
            <w:lang w:bidi="ar-SA"/>
          </w:rPr>
          <w:t xml:space="preserve"> </w:t>
        </w:r>
      </w:ins>
      <w:del w:id="990" w:author="Editor" w:date="2023-05-17T10:29:00Z">
        <w:r w:rsidRPr="00C530B2" w:rsidDel="001E2818">
          <w:rPr>
            <w:rFonts w:asciiTheme="majorBidi" w:hAnsiTheme="majorBidi" w:cstheme="majorBidi"/>
            <w:sz w:val="24"/>
            <w:szCs w:val="24"/>
            <w:lang w:bidi="ar-SA"/>
          </w:rPr>
          <w:delText xml:space="preserve">people </w:delText>
        </w:r>
      </w:del>
      <w:r w:rsidR="005C7BAF" w:rsidRPr="00C530B2">
        <w:rPr>
          <w:rFonts w:asciiTheme="majorBidi" w:hAnsiTheme="majorBidi" w:cstheme="majorBidi"/>
          <w:sz w:val="24"/>
          <w:szCs w:val="24"/>
          <w:lang w:bidi="ar-SA"/>
        </w:rPr>
        <w:t>with</w:t>
      </w:r>
      <w:r w:rsidR="00026F66" w:rsidRPr="00C530B2">
        <w:rPr>
          <w:rFonts w:asciiTheme="majorBidi" w:hAnsiTheme="majorBidi" w:cstheme="majorBidi"/>
          <w:sz w:val="24"/>
          <w:szCs w:val="24"/>
          <w:lang w:bidi="ar-SA"/>
        </w:rPr>
        <w:t>in</w:t>
      </w:r>
      <w:r w:rsidR="00622C56">
        <w:rPr>
          <w:rFonts w:asciiTheme="majorBidi" w:hAnsiTheme="majorBidi" w:cstheme="majorBidi"/>
          <w:sz w:val="24"/>
          <w:szCs w:val="24"/>
          <w:lang w:bidi="ar-SA"/>
        </w:rPr>
        <w:t xml:space="preserve"> the art of </w:t>
      </w:r>
      <w:ins w:id="991" w:author="Editor" w:date="2023-05-16T17:58:00Z">
        <w:r w:rsidR="00143EEB">
          <w:rPr>
            <w:rFonts w:asciiTheme="majorBidi" w:hAnsiTheme="majorBidi" w:cstheme="majorBidi"/>
            <w:sz w:val="24"/>
            <w:szCs w:val="24"/>
            <w:lang w:bidi="ar-SA"/>
          </w:rPr>
          <w:t xml:space="preserve">the </w:t>
        </w:r>
      </w:ins>
      <w:r w:rsidR="005C7BAF" w:rsidRPr="00C530B2">
        <w:rPr>
          <w:rFonts w:asciiTheme="majorBidi" w:hAnsiTheme="majorBidi" w:cstheme="majorBidi"/>
          <w:sz w:val="24"/>
          <w:szCs w:val="24"/>
          <w:lang w:bidi="ar-SA"/>
        </w:rPr>
        <w:t xml:space="preserve">literary pen-portrait. The pioneer of this art in the twentieth century was the </w:t>
      </w:r>
      <w:ins w:id="992" w:author="Editor" w:date="2023-05-16T17:58:00Z">
        <w:r w:rsidR="00143EEB">
          <w:rPr>
            <w:rFonts w:asciiTheme="majorBidi" w:hAnsiTheme="majorBidi" w:cstheme="majorBidi"/>
            <w:sz w:val="24"/>
            <w:szCs w:val="24"/>
            <w:lang w:bidi="ar-SA"/>
          </w:rPr>
          <w:t xml:space="preserve">talented </w:t>
        </w:r>
      </w:ins>
      <w:r w:rsidR="005C7BAF" w:rsidRPr="00C530B2">
        <w:rPr>
          <w:rFonts w:asciiTheme="majorBidi" w:hAnsiTheme="majorBidi" w:cstheme="majorBidi"/>
          <w:sz w:val="24"/>
          <w:szCs w:val="24"/>
          <w:lang w:bidi="ar-SA"/>
        </w:rPr>
        <w:t xml:space="preserve">Egyptian </w:t>
      </w:r>
      <w:del w:id="993" w:author="Editor" w:date="2023-05-16T17:58:00Z">
        <w:r w:rsidR="005C7BAF" w:rsidRPr="00C530B2" w:rsidDel="00143EEB">
          <w:rPr>
            <w:rFonts w:asciiTheme="majorBidi" w:hAnsiTheme="majorBidi" w:cstheme="majorBidi"/>
            <w:sz w:val="24"/>
            <w:szCs w:val="24"/>
            <w:lang w:bidi="ar-SA"/>
          </w:rPr>
          <w:delText xml:space="preserve">talented </w:delText>
        </w:r>
      </w:del>
      <w:r w:rsidR="005C7BAF" w:rsidRPr="00C530B2">
        <w:rPr>
          <w:rFonts w:asciiTheme="majorBidi" w:hAnsiTheme="majorBidi" w:cstheme="majorBidi"/>
          <w:sz w:val="24"/>
          <w:szCs w:val="24"/>
          <w:lang w:bidi="ar-SA"/>
        </w:rPr>
        <w:t>writer</w:t>
      </w:r>
      <w:r w:rsidR="00026F66" w:rsidRPr="00C530B2">
        <w:rPr>
          <w:rFonts w:asciiTheme="majorBidi" w:hAnsiTheme="majorBidi" w:cstheme="majorBidi"/>
          <w:sz w:val="24"/>
          <w:szCs w:val="24"/>
          <w:lang w:bidi="ar-SA"/>
        </w:rPr>
        <w:t xml:space="preserve"> </w:t>
      </w:r>
      <w:r w:rsidR="005C7BAF" w:rsidRPr="00C530B2">
        <w:rPr>
          <w:rFonts w:asciiTheme="majorBidi" w:hAnsiTheme="majorBidi" w:cstheme="majorBidi"/>
          <w:sz w:val="24"/>
          <w:szCs w:val="24"/>
          <w:lang w:bidi="ar-SA"/>
        </w:rPr>
        <w:t>Abd al-'Aziz al-</w:t>
      </w:r>
      <w:proofErr w:type="spellStart"/>
      <w:r w:rsidR="005C7BAF" w:rsidRPr="00C530B2">
        <w:rPr>
          <w:rFonts w:asciiTheme="majorBidi" w:hAnsiTheme="majorBidi" w:cstheme="majorBidi"/>
          <w:sz w:val="24"/>
          <w:szCs w:val="24"/>
          <w:lang w:bidi="ar-SA"/>
        </w:rPr>
        <w:t>Bishri</w:t>
      </w:r>
      <w:proofErr w:type="spellEnd"/>
      <w:r w:rsidR="005C7BAF" w:rsidRPr="00C530B2">
        <w:rPr>
          <w:rFonts w:asciiTheme="majorBidi" w:hAnsiTheme="majorBidi" w:cstheme="majorBidi"/>
          <w:sz w:val="24"/>
          <w:szCs w:val="24"/>
          <w:lang w:bidi="ar-SA"/>
        </w:rPr>
        <w:t xml:space="preserve"> (1886-1943).</w:t>
      </w:r>
      <w:del w:id="994" w:author="Editor" w:date="2023-05-17T12:32:00Z">
        <w:r w:rsidR="005C7BAF" w:rsidRPr="00C530B2" w:rsidDel="004A036F">
          <w:rPr>
            <w:rFonts w:asciiTheme="majorBidi" w:hAnsiTheme="majorBidi" w:cstheme="majorBidi"/>
            <w:sz w:val="24"/>
            <w:szCs w:val="24"/>
            <w:lang w:bidi="ar-SA"/>
          </w:rPr>
          <w:delText xml:space="preserve"> </w:delText>
        </w:r>
      </w:del>
      <w:r w:rsidR="005C7BAF" w:rsidRPr="00C530B2">
        <w:rPr>
          <w:rFonts w:asciiTheme="majorBidi" w:hAnsiTheme="majorBidi" w:cstheme="majorBidi"/>
          <w:sz w:val="24"/>
          <w:szCs w:val="24"/>
          <w:lang w:bidi="ar-SA"/>
        </w:rPr>
        <w:t xml:space="preserve"> </w:t>
      </w:r>
      <w:del w:id="995" w:author="Editor" w:date="2023-05-17T10:29:00Z">
        <w:r w:rsidR="00026F66" w:rsidRPr="00C530B2" w:rsidDel="001E2818">
          <w:rPr>
            <w:rFonts w:asciiTheme="majorBidi" w:hAnsiTheme="majorBidi" w:cstheme="majorBidi"/>
            <w:sz w:val="24"/>
            <w:szCs w:val="24"/>
            <w:lang w:bidi="ar-SA"/>
          </w:rPr>
          <w:delText>a</w:delText>
        </w:r>
      </w:del>
      <w:ins w:id="996" w:author="Editor" w:date="2023-05-17T10:29:00Z">
        <w:r w:rsidR="001E2818">
          <w:rPr>
            <w:rFonts w:asciiTheme="majorBidi" w:hAnsiTheme="majorBidi" w:cstheme="majorBidi"/>
            <w:sz w:val="24"/>
            <w:szCs w:val="24"/>
            <w:lang w:bidi="ar-SA"/>
          </w:rPr>
          <w:t>A</w:t>
        </w:r>
      </w:ins>
      <w:r w:rsidR="00026F66" w:rsidRPr="00C530B2">
        <w:rPr>
          <w:rFonts w:asciiTheme="majorBidi" w:hAnsiTheme="majorBidi" w:cstheme="majorBidi"/>
          <w:sz w:val="24"/>
          <w:szCs w:val="24"/>
          <w:lang w:bidi="ar-SA"/>
        </w:rPr>
        <w:t>l-</w:t>
      </w:r>
      <w:proofErr w:type="spellStart"/>
      <w:r w:rsidR="00026F66" w:rsidRPr="00C530B2">
        <w:rPr>
          <w:rFonts w:asciiTheme="majorBidi" w:hAnsiTheme="majorBidi" w:cstheme="majorBidi"/>
          <w:sz w:val="24"/>
          <w:szCs w:val="24"/>
          <w:lang w:bidi="ar-SA"/>
        </w:rPr>
        <w:t>Bishri</w:t>
      </w:r>
      <w:proofErr w:type="spellEnd"/>
      <w:r w:rsidR="00026F66" w:rsidRPr="00C530B2">
        <w:rPr>
          <w:rFonts w:asciiTheme="majorBidi" w:hAnsiTheme="majorBidi" w:cstheme="majorBidi"/>
          <w:sz w:val="24"/>
          <w:szCs w:val="24"/>
          <w:lang w:bidi="ar-SA"/>
        </w:rPr>
        <w:t xml:space="preserve"> </w:t>
      </w:r>
      <w:r w:rsidR="005C7BAF" w:rsidRPr="00C530B2">
        <w:rPr>
          <w:rFonts w:asciiTheme="majorBidi" w:hAnsiTheme="majorBidi" w:cstheme="majorBidi"/>
          <w:sz w:val="24"/>
          <w:szCs w:val="24"/>
          <w:lang w:bidi="ar-SA"/>
        </w:rPr>
        <w:t xml:space="preserve">was born in Cairo and died </w:t>
      </w:r>
      <w:r w:rsidR="00026F66" w:rsidRPr="00C530B2">
        <w:rPr>
          <w:rFonts w:asciiTheme="majorBidi" w:hAnsiTheme="majorBidi" w:cstheme="majorBidi"/>
          <w:sz w:val="24"/>
          <w:szCs w:val="24"/>
          <w:lang w:bidi="ar-SA"/>
        </w:rPr>
        <w:t>there</w:t>
      </w:r>
      <w:r w:rsidR="005C7BAF" w:rsidRPr="00C530B2">
        <w:rPr>
          <w:rFonts w:asciiTheme="majorBidi" w:hAnsiTheme="majorBidi" w:cstheme="majorBidi"/>
          <w:sz w:val="24"/>
          <w:szCs w:val="24"/>
          <w:lang w:bidi="ar-SA"/>
        </w:rPr>
        <w:t>. He studied at al-Azhar</w:t>
      </w:r>
      <w:r w:rsidR="00026F66" w:rsidRPr="00C530B2">
        <w:rPr>
          <w:rFonts w:asciiTheme="majorBidi" w:hAnsiTheme="majorBidi" w:cstheme="majorBidi"/>
          <w:sz w:val="24"/>
          <w:szCs w:val="24"/>
          <w:lang w:bidi="ar-SA"/>
        </w:rPr>
        <w:t>,</w:t>
      </w:r>
      <w:r w:rsidR="005C7BAF" w:rsidRPr="00C530B2">
        <w:rPr>
          <w:rFonts w:asciiTheme="majorBidi" w:hAnsiTheme="majorBidi" w:cstheme="majorBidi"/>
          <w:sz w:val="24"/>
          <w:szCs w:val="24"/>
          <w:lang w:bidi="ar-SA"/>
        </w:rPr>
        <w:t xml:space="preserve"> worked </w:t>
      </w:r>
      <w:del w:id="997" w:author="Editor" w:date="2023-05-16T17:58:00Z">
        <w:r w:rsidR="005C7BAF" w:rsidRPr="00C530B2" w:rsidDel="00143EEB">
          <w:rPr>
            <w:rFonts w:asciiTheme="majorBidi" w:hAnsiTheme="majorBidi" w:cstheme="majorBidi"/>
            <w:sz w:val="24"/>
            <w:szCs w:val="24"/>
            <w:lang w:bidi="ar-SA"/>
          </w:rPr>
          <w:delText xml:space="preserve">in </w:delText>
        </w:r>
      </w:del>
      <w:del w:id="998" w:author="Editor" w:date="2023-05-17T10:29:00Z">
        <w:r w:rsidR="005C7BAF" w:rsidRPr="00C530B2" w:rsidDel="001E2818">
          <w:rPr>
            <w:rFonts w:asciiTheme="majorBidi" w:hAnsiTheme="majorBidi" w:cstheme="majorBidi"/>
            <w:sz w:val="24"/>
            <w:szCs w:val="24"/>
            <w:lang w:bidi="ar-SA"/>
          </w:rPr>
          <w:delText>different</w:delText>
        </w:r>
      </w:del>
      <w:ins w:id="999" w:author="Editor" w:date="2023-05-17T10:29:00Z">
        <w:r w:rsidR="001E2818">
          <w:rPr>
            <w:rFonts w:asciiTheme="majorBidi" w:hAnsiTheme="majorBidi" w:cstheme="majorBidi"/>
            <w:sz w:val="24"/>
            <w:szCs w:val="24"/>
            <w:lang w:bidi="ar-SA"/>
          </w:rPr>
          <w:t>various</w:t>
        </w:r>
      </w:ins>
      <w:r w:rsidR="005C7BAF" w:rsidRPr="00C530B2">
        <w:rPr>
          <w:rFonts w:asciiTheme="majorBidi" w:hAnsiTheme="majorBidi" w:cstheme="majorBidi"/>
          <w:sz w:val="24"/>
          <w:szCs w:val="24"/>
          <w:lang w:bidi="ar-SA"/>
        </w:rPr>
        <w:t xml:space="preserve"> jobs and </w:t>
      </w:r>
      <w:del w:id="1000" w:author="Editor" w:date="2023-05-17T10:29:00Z">
        <w:r w:rsidR="005C7BAF" w:rsidRPr="00C530B2" w:rsidDel="001E2818">
          <w:rPr>
            <w:rFonts w:asciiTheme="majorBidi" w:hAnsiTheme="majorBidi" w:cstheme="majorBidi"/>
            <w:sz w:val="24"/>
            <w:szCs w:val="24"/>
            <w:lang w:bidi="ar-SA"/>
          </w:rPr>
          <w:delText xml:space="preserve">occupied </w:delText>
        </w:r>
      </w:del>
      <w:ins w:id="1001" w:author="Editor" w:date="2023-05-17T10:29:00Z">
        <w:r w:rsidR="001E2818">
          <w:rPr>
            <w:rFonts w:asciiTheme="majorBidi" w:hAnsiTheme="majorBidi" w:cstheme="majorBidi"/>
            <w:sz w:val="24"/>
            <w:szCs w:val="24"/>
            <w:lang w:bidi="ar-SA"/>
          </w:rPr>
          <w:t>held</w:t>
        </w:r>
        <w:r w:rsidR="001E2818" w:rsidRPr="00C530B2">
          <w:rPr>
            <w:rFonts w:asciiTheme="majorBidi" w:hAnsiTheme="majorBidi" w:cstheme="majorBidi"/>
            <w:sz w:val="24"/>
            <w:szCs w:val="24"/>
            <w:lang w:bidi="ar-SA"/>
          </w:rPr>
          <w:t xml:space="preserve"> </w:t>
        </w:r>
      </w:ins>
      <w:r w:rsidR="005C7BAF" w:rsidRPr="00C530B2">
        <w:rPr>
          <w:rFonts w:asciiTheme="majorBidi" w:hAnsiTheme="majorBidi" w:cstheme="majorBidi"/>
          <w:sz w:val="24"/>
          <w:szCs w:val="24"/>
          <w:lang w:bidi="ar-SA"/>
        </w:rPr>
        <w:t xml:space="preserve">different ranks, the last of which was </w:t>
      </w:r>
      <w:ins w:id="1002" w:author="Editor" w:date="2023-05-16T17:58:00Z">
        <w:r w:rsidR="00143EEB">
          <w:rPr>
            <w:rFonts w:asciiTheme="majorBidi" w:hAnsiTheme="majorBidi" w:cstheme="majorBidi"/>
            <w:sz w:val="24"/>
            <w:szCs w:val="24"/>
            <w:lang w:bidi="ar-SA"/>
          </w:rPr>
          <w:t xml:space="preserve">as </w:t>
        </w:r>
      </w:ins>
      <w:r w:rsidR="005C7BAF" w:rsidRPr="00C530B2">
        <w:rPr>
          <w:rFonts w:asciiTheme="majorBidi" w:hAnsiTheme="majorBidi" w:cstheme="majorBidi"/>
          <w:sz w:val="24"/>
          <w:szCs w:val="24"/>
          <w:lang w:bidi="ar-SA"/>
        </w:rPr>
        <w:t xml:space="preserve">an </w:t>
      </w:r>
      <w:ins w:id="1003" w:author="Editor" w:date="2023-05-16T17:58:00Z">
        <w:r w:rsidR="00143EEB">
          <w:rPr>
            <w:rFonts w:asciiTheme="majorBidi" w:hAnsiTheme="majorBidi" w:cstheme="majorBidi"/>
            <w:sz w:val="24"/>
            <w:szCs w:val="24"/>
            <w:lang w:bidi="ar-SA"/>
          </w:rPr>
          <w:t>“</w:t>
        </w:r>
      </w:ins>
      <w:del w:id="1004" w:author="Editor" w:date="2023-05-16T17:58:00Z">
        <w:r w:rsidR="005C7BAF" w:rsidRPr="00C530B2" w:rsidDel="00143EEB">
          <w:rPr>
            <w:rFonts w:asciiTheme="majorBidi" w:hAnsiTheme="majorBidi" w:cstheme="majorBidi"/>
            <w:sz w:val="24"/>
            <w:szCs w:val="24"/>
            <w:lang w:bidi="ar-SA"/>
          </w:rPr>
          <w:delText>'</w:delText>
        </w:r>
      </w:del>
      <w:r w:rsidR="005C7BAF" w:rsidRPr="00C530B2">
        <w:rPr>
          <w:rFonts w:asciiTheme="majorBidi" w:hAnsiTheme="majorBidi" w:cstheme="majorBidi"/>
          <w:sz w:val="24"/>
          <w:szCs w:val="24"/>
          <w:lang w:bidi="ar-SA"/>
        </w:rPr>
        <w:t>administrative observer</w:t>
      </w:r>
      <w:ins w:id="1005" w:author="Editor" w:date="2023-05-16T17:58:00Z">
        <w:r w:rsidR="00143EEB">
          <w:rPr>
            <w:rFonts w:asciiTheme="majorBidi" w:hAnsiTheme="majorBidi" w:cstheme="majorBidi"/>
            <w:sz w:val="24"/>
            <w:szCs w:val="24"/>
            <w:lang w:bidi="ar-SA"/>
          </w:rPr>
          <w:t xml:space="preserve">” </w:t>
        </w:r>
      </w:ins>
      <w:del w:id="1006" w:author="Editor" w:date="2023-05-16T17:58:00Z">
        <w:r w:rsidR="005C7BAF" w:rsidRPr="00C530B2" w:rsidDel="00143EEB">
          <w:rPr>
            <w:rFonts w:asciiTheme="majorBidi" w:hAnsiTheme="majorBidi" w:cstheme="majorBidi"/>
            <w:sz w:val="24"/>
            <w:szCs w:val="24"/>
            <w:lang w:bidi="ar-SA"/>
          </w:rPr>
          <w:delText xml:space="preserve">' </w:delText>
        </w:r>
      </w:del>
      <w:r w:rsidR="005C7BAF" w:rsidRPr="00C530B2">
        <w:rPr>
          <w:rFonts w:asciiTheme="majorBidi" w:hAnsiTheme="majorBidi" w:cstheme="majorBidi"/>
          <w:sz w:val="24"/>
          <w:szCs w:val="24"/>
          <w:lang w:bidi="ar-SA"/>
        </w:rPr>
        <w:t xml:space="preserve">at the Arab Academy for the Arabic Language in Cairo. He was </w:t>
      </w:r>
      <w:del w:id="1007" w:author="Editor" w:date="2023-05-17T10:29:00Z">
        <w:r w:rsidR="005C7BAF" w:rsidRPr="00C530B2" w:rsidDel="001E2818">
          <w:rPr>
            <w:rFonts w:asciiTheme="majorBidi" w:hAnsiTheme="majorBidi" w:cstheme="majorBidi"/>
            <w:sz w:val="24"/>
            <w:szCs w:val="24"/>
            <w:lang w:bidi="ar-SA"/>
          </w:rPr>
          <w:delText xml:space="preserve">called </w:delText>
        </w:r>
        <w:r w:rsidR="00026F66" w:rsidRPr="00C530B2" w:rsidDel="001E2818">
          <w:rPr>
            <w:rFonts w:asciiTheme="majorBidi" w:hAnsiTheme="majorBidi" w:cstheme="majorBidi"/>
            <w:sz w:val="24"/>
            <w:szCs w:val="24"/>
            <w:lang w:bidi="ar-SA"/>
          </w:rPr>
          <w:delText xml:space="preserve"> </w:delText>
        </w:r>
      </w:del>
      <w:ins w:id="1008" w:author="Editor" w:date="2023-05-17T10:29:00Z">
        <w:r w:rsidR="001E2818">
          <w:rPr>
            <w:rFonts w:asciiTheme="majorBidi" w:hAnsiTheme="majorBidi" w:cstheme="majorBidi"/>
            <w:sz w:val="24"/>
            <w:szCs w:val="24"/>
            <w:lang w:bidi="ar-SA"/>
          </w:rPr>
          <w:t>dubbed</w:t>
        </w:r>
        <w:r w:rsidR="001E2818" w:rsidRPr="00C530B2">
          <w:rPr>
            <w:rFonts w:asciiTheme="majorBidi" w:hAnsiTheme="majorBidi" w:cstheme="majorBidi"/>
            <w:sz w:val="24"/>
            <w:szCs w:val="24"/>
            <w:lang w:bidi="ar-SA"/>
          </w:rPr>
          <w:t xml:space="preserve"> </w:t>
        </w:r>
      </w:ins>
      <w:ins w:id="1009" w:author="Editor" w:date="2023-05-16T17:59:00Z">
        <w:r w:rsidR="00143EEB">
          <w:rPr>
            <w:rFonts w:asciiTheme="majorBidi" w:hAnsiTheme="majorBidi" w:cstheme="majorBidi"/>
            <w:sz w:val="24"/>
            <w:szCs w:val="24"/>
            <w:lang w:bidi="ar-SA"/>
          </w:rPr>
          <w:t>“</w:t>
        </w:r>
      </w:ins>
      <w:del w:id="1010" w:author="Editor" w:date="2023-05-16T17:59:00Z">
        <w:r w:rsidR="00026F66" w:rsidRPr="00C530B2" w:rsidDel="00143EEB">
          <w:rPr>
            <w:rFonts w:asciiTheme="majorBidi" w:hAnsiTheme="majorBidi" w:cstheme="majorBidi"/>
            <w:sz w:val="24"/>
            <w:szCs w:val="24"/>
            <w:lang w:bidi="ar-SA"/>
          </w:rPr>
          <w:delText>"</w:delText>
        </w:r>
      </w:del>
      <w:r w:rsidR="005C7BAF" w:rsidRPr="00C530B2">
        <w:rPr>
          <w:rFonts w:asciiTheme="majorBidi" w:hAnsiTheme="majorBidi" w:cstheme="majorBidi"/>
          <w:sz w:val="24"/>
          <w:szCs w:val="24"/>
          <w:lang w:bidi="ar-SA"/>
        </w:rPr>
        <w:t>The Leader of the Ironists</w:t>
      </w:r>
      <w:r w:rsidR="00026F66" w:rsidRPr="00C530B2">
        <w:rPr>
          <w:rFonts w:asciiTheme="majorBidi" w:hAnsiTheme="majorBidi" w:cstheme="majorBidi"/>
          <w:sz w:val="24"/>
          <w:szCs w:val="24"/>
          <w:lang w:bidi="ar-SA"/>
        </w:rPr>
        <w:t>/</w:t>
      </w:r>
      <w:del w:id="1011" w:author="Editor" w:date="2023-05-16T17:59:00Z">
        <w:r w:rsidR="005C7BAF" w:rsidRPr="00C530B2" w:rsidDel="00143EEB">
          <w:rPr>
            <w:rFonts w:asciiTheme="majorBidi" w:hAnsiTheme="majorBidi" w:cstheme="majorBidi"/>
            <w:sz w:val="24"/>
            <w:szCs w:val="24"/>
            <w:lang w:bidi="ar-SA"/>
          </w:rPr>
          <w:delText xml:space="preserve"> </w:delText>
        </w:r>
      </w:del>
      <w:r w:rsidR="005C7BAF" w:rsidRPr="00C530B2">
        <w:rPr>
          <w:rFonts w:asciiTheme="majorBidi" w:hAnsiTheme="majorBidi" w:cstheme="majorBidi"/>
          <w:sz w:val="24"/>
          <w:szCs w:val="24"/>
          <w:lang w:bidi="ar-SA"/>
        </w:rPr>
        <w:t>Sheikh al-</w:t>
      </w:r>
      <w:proofErr w:type="spellStart"/>
      <w:r w:rsidR="005C7BAF" w:rsidRPr="00C530B2">
        <w:rPr>
          <w:rFonts w:asciiTheme="majorBidi" w:hAnsiTheme="majorBidi" w:cstheme="majorBidi"/>
          <w:sz w:val="24"/>
          <w:szCs w:val="24"/>
          <w:lang w:bidi="ar-SA"/>
        </w:rPr>
        <w:t>Sakhireen</w:t>
      </w:r>
      <w:proofErr w:type="spellEnd"/>
      <w:del w:id="1012" w:author="Editor" w:date="2023-05-16T17:59:00Z">
        <w:r w:rsidR="00026F66" w:rsidRPr="00C530B2" w:rsidDel="00143EEB">
          <w:rPr>
            <w:rFonts w:asciiTheme="majorBidi" w:hAnsiTheme="majorBidi" w:cstheme="majorBidi"/>
            <w:sz w:val="24"/>
            <w:szCs w:val="24"/>
            <w:lang w:bidi="ar-SA"/>
          </w:rPr>
          <w:delText>"</w:delText>
        </w:r>
      </w:del>
      <w:ins w:id="1013" w:author="Editor" w:date="2023-05-16T17:59:00Z">
        <w:r w:rsidR="00143EEB">
          <w:rPr>
            <w:rFonts w:asciiTheme="majorBidi" w:hAnsiTheme="majorBidi" w:cstheme="majorBidi"/>
            <w:sz w:val="24"/>
            <w:szCs w:val="24"/>
            <w:lang w:bidi="ar-SA"/>
          </w:rPr>
          <w:t>”</w:t>
        </w:r>
      </w:ins>
      <w:r w:rsidR="005C7BAF" w:rsidRPr="00C530B2">
        <w:rPr>
          <w:rFonts w:asciiTheme="majorBidi" w:hAnsiTheme="majorBidi" w:cstheme="majorBidi"/>
          <w:sz w:val="24"/>
          <w:szCs w:val="24"/>
          <w:lang w:bidi="ar-SA"/>
        </w:rPr>
        <w:t xml:space="preserve"> </w:t>
      </w:r>
      <w:r w:rsidR="00026F66" w:rsidRPr="00C530B2">
        <w:rPr>
          <w:rFonts w:asciiTheme="majorBidi" w:hAnsiTheme="majorBidi" w:cstheme="majorBidi"/>
          <w:sz w:val="24"/>
          <w:szCs w:val="24"/>
          <w:lang w:bidi="ar-SA"/>
        </w:rPr>
        <w:t xml:space="preserve">due to his </w:t>
      </w:r>
      <w:r w:rsidR="005C7BAF" w:rsidRPr="00C530B2">
        <w:rPr>
          <w:rFonts w:asciiTheme="majorBidi" w:hAnsiTheme="majorBidi" w:cstheme="majorBidi"/>
          <w:sz w:val="24"/>
          <w:szCs w:val="24"/>
          <w:lang w:bidi="ar-SA"/>
        </w:rPr>
        <w:t>inclin</w:t>
      </w:r>
      <w:r w:rsidR="00026F66" w:rsidRPr="00C530B2">
        <w:rPr>
          <w:rFonts w:asciiTheme="majorBidi" w:hAnsiTheme="majorBidi" w:cstheme="majorBidi"/>
          <w:sz w:val="24"/>
          <w:szCs w:val="24"/>
          <w:lang w:bidi="ar-SA"/>
        </w:rPr>
        <w:t>ation</w:t>
      </w:r>
      <w:r w:rsidR="005C7BAF" w:rsidRPr="00C530B2">
        <w:rPr>
          <w:rFonts w:asciiTheme="majorBidi" w:hAnsiTheme="majorBidi" w:cstheme="majorBidi"/>
          <w:sz w:val="24"/>
          <w:szCs w:val="24"/>
          <w:lang w:bidi="ar-SA"/>
        </w:rPr>
        <w:t xml:space="preserve"> </w:t>
      </w:r>
      <w:del w:id="1014" w:author="Editor" w:date="2023-05-17T12:10:00Z">
        <w:r w:rsidR="005C7BAF" w:rsidRPr="00C530B2" w:rsidDel="008F7345">
          <w:rPr>
            <w:rFonts w:asciiTheme="majorBidi" w:hAnsiTheme="majorBidi" w:cstheme="majorBidi"/>
            <w:sz w:val="24"/>
            <w:szCs w:val="24"/>
            <w:lang w:bidi="ar-SA"/>
          </w:rPr>
          <w:delText xml:space="preserve">to </w:delText>
        </w:r>
      </w:del>
      <w:ins w:id="1015" w:author="Editor" w:date="2023-05-17T12:10:00Z">
        <w:r w:rsidR="008F7345">
          <w:rPr>
            <w:rFonts w:asciiTheme="majorBidi" w:hAnsiTheme="majorBidi" w:cstheme="majorBidi"/>
            <w:sz w:val="24"/>
            <w:szCs w:val="24"/>
            <w:lang w:bidi="ar-SA"/>
          </w:rPr>
          <w:t>towards</w:t>
        </w:r>
        <w:r w:rsidR="008F7345" w:rsidRPr="00C530B2">
          <w:rPr>
            <w:rFonts w:asciiTheme="majorBidi" w:hAnsiTheme="majorBidi" w:cstheme="majorBidi"/>
            <w:sz w:val="24"/>
            <w:szCs w:val="24"/>
            <w:lang w:bidi="ar-SA"/>
          </w:rPr>
          <w:t xml:space="preserve"> </w:t>
        </w:r>
      </w:ins>
      <w:r w:rsidR="005C7BAF" w:rsidRPr="00C530B2">
        <w:rPr>
          <w:rFonts w:asciiTheme="majorBidi" w:hAnsiTheme="majorBidi" w:cstheme="majorBidi"/>
          <w:sz w:val="24"/>
          <w:szCs w:val="24"/>
          <w:lang w:bidi="ar-SA"/>
        </w:rPr>
        <w:t>humor and sarcasm</w:t>
      </w:r>
      <w:r w:rsidR="00026F66" w:rsidRPr="00C530B2">
        <w:rPr>
          <w:rFonts w:asciiTheme="majorBidi" w:hAnsiTheme="majorBidi" w:cstheme="majorBidi"/>
          <w:sz w:val="24"/>
          <w:szCs w:val="24"/>
          <w:lang w:bidi="ar-SA"/>
        </w:rPr>
        <w:t>. Others called him</w:t>
      </w:r>
      <w:r w:rsidR="005C7BAF" w:rsidRPr="00C530B2">
        <w:rPr>
          <w:rFonts w:asciiTheme="majorBidi" w:hAnsiTheme="majorBidi" w:cstheme="majorBidi"/>
          <w:sz w:val="24"/>
          <w:szCs w:val="24"/>
          <w:lang w:bidi="ar-SA"/>
        </w:rPr>
        <w:t xml:space="preserve"> </w:t>
      </w:r>
      <w:ins w:id="1016" w:author="Editor" w:date="2023-05-16T17:59:00Z">
        <w:r w:rsidR="00143EEB">
          <w:rPr>
            <w:rFonts w:asciiTheme="majorBidi" w:hAnsiTheme="majorBidi" w:cstheme="majorBidi"/>
            <w:sz w:val="24"/>
            <w:szCs w:val="24"/>
            <w:lang w:bidi="ar-SA"/>
          </w:rPr>
          <w:t>the “</w:t>
        </w:r>
      </w:ins>
      <w:del w:id="1017" w:author="Editor" w:date="2023-05-16T17:59:00Z">
        <w:r w:rsidR="00026F66" w:rsidRPr="00C530B2" w:rsidDel="00143EEB">
          <w:rPr>
            <w:rFonts w:asciiTheme="majorBidi" w:hAnsiTheme="majorBidi" w:cstheme="majorBidi"/>
            <w:sz w:val="24"/>
            <w:szCs w:val="24"/>
            <w:lang w:bidi="ar-SA"/>
          </w:rPr>
          <w:delText>'</w:delText>
        </w:r>
      </w:del>
      <w:r w:rsidR="005C7BAF" w:rsidRPr="00C530B2">
        <w:rPr>
          <w:rFonts w:asciiTheme="majorBidi" w:hAnsiTheme="majorBidi" w:cstheme="majorBidi"/>
          <w:sz w:val="24"/>
          <w:szCs w:val="24"/>
          <w:lang w:bidi="ar-SA"/>
        </w:rPr>
        <w:t>Leader of the Rotten</w:t>
      </w:r>
      <w:r w:rsidR="00026F66" w:rsidRPr="00C530B2">
        <w:rPr>
          <w:rFonts w:asciiTheme="majorBidi" w:hAnsiTheme="majorBidi" w:cstheme="majorBidi"/>
          <w:sz w:val="24"/>
          <w:szCs w:val="24"/>
          <w:lang w:bidi="ar-SA"/>
        </w:rPr>
        <w:t>/</w:t>
      </w:r>
      <w:del w:id="1018" w:author="Editor" w:date="2023-05-16T17:59:00Z">
        <w:r w:rsidR="00026F66" w:rsidRPr="00C530B2" w:rsidDel="00143EEB">
          <w:rPr>
            <w:rFonts w:asciiTheme="majorBidi" w:hAnsiTheme="majorBidi" w:cstheme="majorBidi"/>
            <w:sz w:val="24"/>
            <w:szCs w:val="24"/>
            <w:lang w:bidi="ar-SA"/>
          </w:rPr>
          <w:delText xml:space="preserve"> </w:delText>
        </w:r>
        <w:r w:rsidR="005C7BAF" w:rsidRPr="00C530B2" w:rsidDel="00143EEB">
          <w:rPr>
            <w:rFonts w:asciiTheme="majorBidi" w:hAnsiTheme="majorBidi" w:cstheme="majorBidi"/>
            <w:sz w:val="24"/>
            <w:szCs w:val="24"/>
            <w:lang w:bidi="ar-SA"/>
          </w:rPr>
          <w:delText xml:space="preserve"> </w:delText>
        </w:r>
      </w:del>
      <w:r w:rsidR="005C7BAF" w:rsidRPr="00C530B2">
        <w:rPr>
          <w:rFonts w:asciiTheme="majorBidi" w:hAnsiTheme="majorBidi" w:cstheme="majorBidi"/>
          <w:sz w:val="24"/>
          <w:szCs w:val="24"/>
          <w:lang w:bidi="ar-SA"/>
        </w:rPr>
        <w:t>Sheikh al-</w:t>
      </w:r>
      <w:proofErr w:type="spellStart"/>
      <w:r w:rsidR="005C7BAF" w:rsidRPr="00C530B2">
        <w:rPr>
          <w:rFonts w:asciiTheme="majorBidi" w:hAnsiTheme="majorBidi" w:cstheme="majorBidi"/>
          <w:sz w:val="24"/>
          <w:szCs w:val="24"/>
          <w:lang w:bidi="ar-SA"/>
        </w:rPr>
        <w:t>Mu'affinin</w:t>
      </w:r>
      <w:proofErr w:type="spellEnd"/>
      <w:ins w:id="1019" w:author="Editor" w:date="2023-05-17T10:29:00Z">
        <w:r w:rsidR="001E2818">
          <w:rPr>
            <w:rFonts w:asciiTheme="majorBidi" w:hAnsiTheme="majorBidi" w:cstheme="majorBidi"/>
            <w:sz w:val="24"/>
            <w:szCs w:val="24"/>
            <w:lang w:bidi="ar-SA"/>
          </w:rPr>
          <w:t>,</w:t>
        </w:r>
      </w:ins>
      <w:ins w:id="1020" w:author="Editor" w:date="2023-05-16T17:59:00Z">
        <w:r w:rsidR="00143EEB">
          <w:rPr>
            <w:rFonts w:asciiTheme="majorBidi" w:hAnsiTheme="majorBidi" w:cstheme="majorBidi"/>
            <w:sz w:val="24"/>
            <w:szCs w:val="24"/>
            <w:lang w:bidi="ar-SA"/>
          </w:rPr>
          <w:t>”</w:t>
        </w:r>
      </w:ins>
      <w:del w:id="1021" w:author="Editor" w:date="2023-05-16T17:59:00Z">
        <w:r w:rsidR="00026F66" w:rsidRPr="00C530B2" w:rsidDel="00143EEB">
          <w:rPr>
            <w:rFonts w:asciiTheme="majorBidi" w:hAnsiTheme="majorBidi" w:cstheme="majorBidi"/>
            <w:sz w:val="24"/>
            <w:szCs w:val="24"/>
            <w:lang w:bidi="ar-SA"/>
          </w:rPr>
          <w:delText>'</w:delText>
        </w:r>
      </w:del>
      <w:r w:rsidR="005C7BAF" w:rsidRPr="00C530B2">
        <w:rPr>
          <w:rFonts w:asciiTheme="majorBidi" w:hAnsiTheme="majorBidi" w:cstheme="majorBidi"/>
          <w:sz w:val="24"/>
          <w:szCs w:val="24"/>
          <w:lang w:bidi="ar-SA"/>
        </w:rPr>
        <w:t xml:space="preserve"> </w:t>
      </w:r>
      <w:ins w:id="1022" w:author="Editor" w:date="2023-05-17T10:29:00Z">
        <w:r w:rsidR="001E2818">
          <w:rPr>
            <w:rFonts w:asciiTheme="majorBidi" w:hAnsiTheme="majorBidi" w:cstheme="majorBidi"/>
            <w:sz w:val="24"/>
            <w:szCs w:val="24"/>
            <w:lang w:bidi="ar-SA"/>
          </w:rPr>
          <w:t>inspired by</w:t>
        </w:r>
      </w:ins>
      <w:del w:id="1023" w:author="Editor" w:date="2023-05-17T10:29:00Z">
        <w:r w:rsidR="00026F66" w:rsidRPr="00C530B2" w:rsidDel="001E2818">
          <w:rPr>
            <w:rFonts w:asciiTheme="majorBidi" w:hAnsiTheme="majorBidi" w:cstheme="majorBidi"/>
            <w:sz w:val="24"/>
            <w:szCs w:val="24"/>
            <w:lang w:bidi="ar-SA"/>
          </w:rPr>
          <w:delText>due to</w:delText>
        </w:r>
      </w:del>
      <w:r w:rsidR="00026F66" w:rsidRPr="00C530B2">
        <w:rPr>
          <w:rFonts w:asciiTheme="majorBidi" w:hAnsiTheme="majorBidi" w:cstheme="majorBidi"/>
          <w:sz w:val="24"/>
          <w:szCs w:val="24"/>
          <w:lang w:bidi="ar-SA"/>
        </w:rPr>
        <w:t xml:space="preserve"> his interest in writing</w:t>
      </w:r>
      <w:r w:rsidR="005C7BAF" w:rsidRPr="00C530B2">
        <w:rPr>
          <w:rFonts w:asciiTheme="majorBidi" w:hAnsiTheme="majorBidi" w:cstheme="majorBidi"/>
          <w:sz w:val="24"/>
          <w:szCs w:val="24"/>
          <w:lang w:bidi="ar-SA"/>
        </w:rPr>
        <w:t xml:space="preserve"> about </w:t>
      </w:r>
      <w:del w:id="1024" w:author="Editor" w:date="2023-05-17T10:29:00Z">
        <w:r w:rsidR="005C7BAF" w:rsidRPr="00C530B2" w:rsidDel="001E2818">
          <w:rPr>
            <w:rFonts w:asciiTheme="majorBidi" w:hAnsiTheme="majorBidi" w:cstheme="majorBidi"/>
            <w:sz w:val="24"/>
            <w:szCs w:val="24"/>
            <w:lang w:bidi="ar-SA"/>
          </w:rPr>
          <w:delText>a lot of the groups</w:delText>
        </w:r>
      </w:del>
      <w:ins w:id="1025" w:author="Editor" w:date="2023-05-17T10:29:00Z">
        <w:r w:rsidR="001E2818">
          <w:rPr>
            <w:rFonts w:asciiTheme="majorBidi" w:hAnsiTheme="majorBidi" w:cstheme="majorBidi"/>
            <w:sz w:val="24"/>
            <w:szCs w:val="24"/>
            <w:lang w:bidi="ar-SA"/>
          </w:rPr>
          <w:t>many g</w:t>
        </w:r>
      </w:ins>
      <w:ins w:id="1026" w:author="Editor" w:date="2023-05-17T10:30:00Z">
        <w:r w:rsidR="001E2818">
          <w:rPr>
            <w:rFonts w:asciiTheme="majorBidi" w:hAnsiTheme="majorBidi" w:cstheme="majorBidi"/>
            <w:sz w:val="24"/>
            <w:szCs w:val="24"/>
            <w:lang w:bidi="ar-SA"/>
          </w:rPr>
          <w:t>roups</w:t>
        </w:r>
      </w:ins>
      <w:r w:rsidR="005C7BAF" w:rsidRPr="00C530B2">
        <w:rPr>
          <w:rFonts w:asciiTheme="majorBidi" w:hAnsiTheme="majorBidi" w:cstheme="majorBidi"/>
          <w:sz w:val="24"/>
          <w:szCs w:val="24"/>
          <w:lang w:bidi="ar-SA"/>
        </w:rPr>
        <w:t xml:space="preserve"> of </w:t>
      </w:r>
      <w:del w:id="1027" w:author="Editor" w:date="2023-05-17T10:30:00Z">
        <w:r w:rsidR="005C7BAF" w:rsidRPr="00C530B2" w:rsidDel="001E2818">
          <w:rPr>
            <w:rFonts w:asciiTheme="majorBidi" w:hAnsiTheme="majorBidi" w:cstheme="majorBidi"/>
            <w:sz w:val="24"/>
            <w:szCs w:val="24"/>
            <w:lang w:bidi="ar-SA"/>
          </w:rPr>
          <w:delText xml:space="preserve">the </w:delText>
        </w:r>
      </w:del>
      <w:r w:rsidR="005C7BAF" w:rsidRPr="00C530B2">
        <w:rPr>
          <w:rFonts w:asciiTheme="majorBidi" w:hAnsiTheme="majorBidi" w:cstheme="majorBidi"/>
          <w:sz w:val="24"/>
          <w:szCs w:val="24"/>
          <w:lang w:bidi="ar-SA"/>
        </w:rPr>
        <w:t>poor people</w:t>
      </w:r>
      <w:ins w:id="1028" w:author="Editor" w:date="2023-05-17T10:30:00Z">
        <w:r w:rsidR="001E2818">
          <w:rPr>
            <w:rFonts w:asciiTheme="majorBidi" w:hAnsiTheme="majorBidi" w:cstheme="majorBidi"/>
            <w:sz w:val="24"/>
            <w:szCs w:val="24"/>
            <w:lang w:bidi="ar-SA"/>
          </w:rPr>
          <w:t>,</w:t>
        </w:r>
      </w:ins>
      <w:r w:rsidR="005C7BAF" w:rsidRPr="00C530B2">
        <w:rPr>
          <w:rFonts w:asciiTheme="majorBidi" w:hAnsiTheme="majorBidi" w:cstheme="majorBidi"/>
          <w:sz w:val="24"/>
          <w:szCs w:val="24"/>
          <w:lang w:bidi="ar-SA"/>
        </w:rPr>
        <w:t xml:space="preserve"> such as </w:t>
      </w:r>
      <w:del w:id="1029" w:author="Editor" w:date="2023-05-16T17:59:00Z">
        <w:r w:rsidR="005C7BAF" w:rsidRPr="00C530B2" w:rsidDel="00143EEB">
          <w:rPr>
            <w:rFonts w:asciiTheme="majorBidi" w:hAnsiTheme="majorBidi" w:cstheme="majorBidi"/>
            <w:sz w:val="24"/>
            <w:szCs w:val="24"/>
            <w:lang w:bidi="ar-SA"/>
          </w:rPr>
          <w:delText>'</w:delText>
        </w:r>
      </w:del>
      <w:r w:rsidR="005C7BAF" w:rsidRPr="00C530B2">
        <w:rPr>
          <w:rFonts w:asciiTheme="majorBidi" w:hAnsiTheme="majorBidi" w:cstheme="majorBidi"/>
          <w:sz w:val="24"/>
          <w:szCs w:val="24"/>
          <w:lang w:bidi="ar-SA"/>
        </w:rPr>
        <w:t>beggars</w:t>
      </w:r>
      <w:del w:id="1030" w:author="Editor" w:date="2023-05-16T17:59:00Z">
        <w:r w:rsidR="005C7BAF" w:rsidRPr="00C530B2" w:rsidDel="00143EEB">
          <w:rPr>
            <w:rFonts w:asciiTheme="majorBidi" w:hAnsiTheme="majorBidi" w:cstheme="majorBidi"/>
            <w:sz w:val="24"/>
            <w:szCs w:val="24"/>
            <w:lang w:bidi="ar-SA"/>
          </w:rPr>
          <w:delText>'</w:delText>
        </w:r>
      </w:del>
      <w:r w:rsidR="005C7BAF" w:rsidRPr="00C530B2">
        <w:rPr>
          <w:rFonts w:asciiTheme="majorBidi" w:hAnsiTheme="majorBidi" w:cstheme="majorBidi"/>
          <w:sz w:val="24"/>
          <w:szCs w:val="24"/>
          <w:lang w:bidi="ar-SA"/>
        </w:rPr>
        <w:t>, shoe</w:t>
      </w:r>
      <w:del w:id="1031" w:author="Editor" w:date="2023-05-17T10:31:00Z">
        <w:r w:rsidR="005C7BAF" w:rsidRPr="00C530B2" w:rsidDel="001E2818">
          <w:rPr>
            <w:rFonts w:asciiTheme="majorBidi" w:hAnsiTheme="majorBidi" w:cstheme="majorBidi"/>
            <w:sz w:val="24"/>
            <w:szCs w:val="24"/>
            <w:lang w:bidi="ar-SA"/>
          </w:rPr>
          <w:delText>-</w:delText>
        </w:r>
      </w:del>
      <w:r w:rsidR="005C7BAF" w:rsidRPr="00C530B2">
        <w:rPr>
          <w:rFonts w:asciiTheme="majorBidi" w:hAnsiTheme="majorBidi" w:cstheme="majorBidi"/>
          <w:sz w:val="24"/>
          <w:szCs w:val="24"/>
          <w:lang w:bidi="ar-SA"/>
        </w:rPr>
        <w:t xml:space="preserve">blacks, mourners at funerals, callers at weddings and </w:t>
      </w:r>
      <w:proofErr w:type="spellStart"/>
      <w:r w:rsidR="005C7BAF" w:rsidRPr="00C530B2">
        <w:rPr>
          <w:rFonts w:asciiTheme="majorBidi" w:hAnsiTheme="majorBidi" w:cstheme="majorBidi"/>
          <w:sz w:val="24"/>
          <w:szCs w:val="24"/>
          <w:lang w:bidi="ar-SA"/>
        </w:rPr>
        <w:t>Kor</w:t>
      </w:r>
      <w:r w:rsidR="00622C56">
        <w:rPr>
          <w:rFonts w:asciiTheme="majorBidi" w:hAnsiTheme="majorBidi" w:cstheme="majorBidi"/>
          <w:sz w:val="24"/>
          <w:szCs w:val="24"/>
          <w:lang w:bidi="ar-SA"/>
        </w:rPr>
        <w:t>’</w:t>
      </w:r>
      <w:r w:rsidR="005C7BAF" w:rsidRPr="00C530B2">
        <w:rPr>
          <w:rFonts w:asciiTheme="majorBidi" w:hAnsiTheme="majorBidi" w:cstheme="majorBidi"/>
          <w:sz w:val="24"/>
          <w:szCs w:val="24"/>
          <w:lang w:bidi="ar-SA"/>
        </w:rPr>
        <w:t>an</w:t>
      </w:r>
      <w:proofErr w:type="spellEnd"/>
      <w:r w:rsidR="005C7BAF" w:rsidRPr="00C530B2">
        <w:rPr>
          <w:rFonts w:asciiTheme="majorBidi" w:hAnsiTheme="majorBidi" w:cstheme="majorBidi"/>
          <w:sz w:val="24"/>
          <w:szCs w:val="24"/>
          <w:lang w:bidi="ar-SA"/>
        </w:rPr>
        <w:t xml:space="preserve"> readers. He was influenced by the experiences of the classical authors</w:t>
      </w:r>
      <w:ins w:id="1032" w:author="Editor" w:date="2023-05-17T10:30:00Z">
        <w:r w:rsidR="001E2818">
          <w:rPr>
            <w:rFonts w:asciiTheme="majorBidi" w:hAnsiTheme="majorBidi" w:cstheme="majorBidi"/>
            <w:sz w:val="24"/>
            <w:szCs w:val="24"/>
            <w:lang w:bidi="ar-SA"/>
          </w:rPr>
          <w:t>,</w:t>
        </w:r>
      </w:ins>
      <w:r w:rsidR="005C7BAF" w:rsidRPr="00C530B2">
        <w:rPr>
          <w:rFonts w:asciiTheme="majorBidi" w:hAnsiTheme="majorBidi" w:cstheme="majorBidi"/>
          <w:sz w:val="24"/>
          <w:szCs w:val="24"/>
          <w:lang w:bidi="ar-SA"/>
        </w:rPr>
        <w:t xml:space="preserve"> such as Abd Allah Ibn al-</w:t>
      </w:r>
      <w:proofErr w:type="spellStart"/>
      <w:r w:rsidR="005C7BAF" w:rsidRPr="00C530B2">
        <w:rPr>
          <w:rFonts w:asciiTheme="majorBidi" w:hAnsiTheme="majorBidi" w:cstheme="majorBidi"/>
          <w:sz w:val="24"/>
          <w:szCs w:val="24"/>
          <w:lang w:bidi="ar-SA"/>
        </w:rPr>
        <w:t>Muqaffa</w:t>
      </w:r>
      <w:proofErr w:type="spellEnd"/>
      <w:r w:rsidR="005C7BAF" w:rsidRPr="00C530B2">
        <w:rPr>
          <w:rFonts w:asciiTheme="majorBidi" w:hAnsiTheme="majorBidi" w:cstheme="majorBidi"/>
          <w:sz w:val="24"/>
          <w:szCs w:val="24"/>
          <w:lang w:bidi="ar-SA"/>
        </w:rPr>
        <w:t>' (724-759 CE) and al-</w:t>
      </w:r>
      <w:proofErr w:type="spellStart"/>
      <w:r w:rsidR="005C7BAF" w:rsidRPr="00C530B2">
        <w:rPr>
          <w:rFonts w:asciiTheme="majorBidi" w:hAnsiTheme="majorBidi" w:cstheme="majorBidi"/>
          <w:sz w:val="24"/>
          <w:szCs w:val="24"/>
          <w:lang w:bidi="ar-SA"/>
        </w:rPr>
        <w:t>Jahiz</w:t>
      </w:r>
      <w:proofErr w:type="spellEnd"/>
      <w:r w:rsidR="005C7BAF" w:rsidRPr="00C530B2">
        <w:rPr>
          <w:rFonts w:asciiTheme="majorBidi" w:hAnsiTheme="majorBidi" w:cstheme="majorBidi"/>
          <w:sz w:val="24"/>
          <w:szCs w:val="24"/>
          <w:lang w:bidi="ar-SA"/>
        </w:rPr>
        <w:t xml:space="preserve"> (</w:t>
      </w:r>
      <w:r w:rsidR="0005677B">
        <w:rPr>
          <w:rFonts w:asciiTheme="majorBidi" w:hAnsiTheme="majorBidi" w:cstheme="majorBidi"/>
          <w:sz w:val="24"/>
          <w:szCs w:val="24"/>
          <w:lang w:bidi="ar-SA"/>
        </w:rPr>
        <w:t xml:space="preserve">775-868 </w:t>
      </w:r>
      <w:r w:rsidR="007964BE" w:rsidRPr="00C530B2">
        <w:rPr>
          <w:rFonts w:asciiTheme="majorBidi" w:hAnsiTheme="majorBidi" w:cstheme="majorBidi"/>
          <w:sz w:val="24"/>
          <w:szCs w:val="24"/>
          <w:lang w:bidi="ar-SA"/>
        </w:rPr>
        <w:t>CE).</w:t>
      </w:r>
    </w:p>
    <w:p w14:paraId="748DD4F0" w14:textId="3E8BAA96" w:rsidR="007964BE" w:rsidRPr="00C530B2" w:rsidRDefault="007964BE" w:rsidP="00C530B2">
      <w:p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Abd al-Aziz al-</w:t>
      </w:r>
      <w:proofErr w:type="spellStart"/>
      <w:r w:rsidRPr="00C530B2">
        <w:rPr>
          <w:rFonts w:asciiTheme="majorBidi" w:hAnsiTheme="majorBidi" w:cstheme="majorBidi"/>
          <w:sz w:val="24"/>
          <w:szCs w:val="24"/>
          <w:lang w:bidi="ar-SA"/>
        </w:rPr>
        <w:t>Bishri</w:t>
      </w:r>
      <w:proofErr w:type="spellEnd"/>
      <w:r w:rsidRPr="00C530B2">
        <w:rPr>
          <w:rFonts w:asciiTheme="majorBidi" w:hAnsiTheme="majorBidi" w:cstheme="majorBidi"/>
          <w:sz w:val="24"/>
          <w:szCs w:val="24"/>
          <w:lang w:bidi="ar-SA"/>
        </w:rPr>
        <w:t xml:space="preserve"> wrote </w:t>
      </w:r>
      <w:proofErr w:type="gramStart"/>
      <w:r w:rsidRPr="00C530B2">
        <w:rPr>
          <w:rFonts w:asciiTheme="majorBidi" w:hAnsiTheme="majorBidi" w:cstheme="majorBidi"/>
          <w:sz w:val="24"/>
          <w:szCs w:val="24"/>
          <w:lang w:bidi="ar-SA"/>
        </w:rPr>
        <w:t>a number of</w:t>
      </w:r>
      <w:proofErr w:type="gramEnd"/>
      <w:r w:rsidRPr="00C530B2">
        <w:rPr>
          <w:rFonts w:asciiTheme="majorBidi" w:hAnsiTheme="majorBidi" w:cstheme="majorBidi"/>
          <w:sz w:val="24"/>
          <w:szCs w:val="24"/>
          <w:lang w:bidi="ar-SA"/>
        </w:rPr>
        <w:t xml:space="preserve"> essays under the title </w:t>
      </w:r>
      <w:r w:rsidRPr="00C530B2">
        <w:rPr>
          <w:rFonts w:asciiTheme="majorBidi" w:hAnsiTheme="majorBidi" w:cstheme="majorBidi"/>
          <w:i/>
          <w:iCs/>
          <w:sz w:val="24"/>
          <w:szCs w:val="24"/>
          <w:lang w:bidi="ar-SA"/>
        </w:rPr>
        <w:t>Fi al-</w:t>
      </w:r>
      <w:proofErr w:type="spellStart"/>
      <w:r w:rsidRPr="00C530B2">
        <w:rPr>
          <w:rFonts w:asciiTheme="majorBidi" w:hAnsiTheme="majorBidi" w:cstheme="majorBidi"/>
          <w:i/>
          <w:iCs/>
          <w:sz w:val="24"/>
          <w:szCs w:val="24"/>
          <w:lang w:bidi="ar-SA"/>
        </w:rPr>
        <w:t>Mir'ah</w:t>
      </w:r>
      <w:proofErr w:type="spellEnd"/>
      <w:del w:id="1033" w:author="Editor" w:date="2023-05-16T18:00:00Z">
        <w:r w:rsidRPr="00C530B2" w:rsidDel="00143EEB">
          <w:rPr>
            <w:rFonts w:asciiTheme="majorBidi" w:hAnsiTheme="majorBidi" w:cstheme="majorBidi"/>
            <w:i/>
            <w:iCs/>
            <w:sz w:val="24"/>
            <w:szCs w:val="24"/>
            <w:lang w:bidi="ar-SA"/>
          </w:rPr>
          <w:delText xml:space="preserve"> </w:delText>
        </w:r>
      </w:del>
      <w:r w:rsidR="008E1EC7" w:rsidRPr="00C530B2">
        <w:rPr>
          <w:rFonts w:asciiTheme="majorBidi" w:hAnsiTheme="majorBidi" w:cstheme="majorBidi"/>
          <w:i/>
          <w:iCs/>
          <w:sz w:val="24"/>
          <w:szCs w:val="24"/>
          <w:lang w:bidi="ar-SA"/>
        </w:rPr>
        <w:t>/</w:t>
      </w:r>
      <w:r w:rsidRPr="00C530B2">
        <w:rPr>
          <w:rFonts w:asciiTheme="majorBidi" w:hAnsiTheme="majorBidi" w:cstheme="majorBidi"/>
          <w:i/>
          <w:iCs/>
          <w:sz w:val="24"/>
          <w:szCs w:val="24"/>
          <w:lang w:bidi="ar-SA"/>
        </w:rPr>
        <w:t xml:space="preserve">In the </w:t>
      </w:r>
      <w:r w:rsidR="006523B8" w:rsidRPr="00C530B2">
        <w:rPr>
          <w:rFonts w:asciiTheme="majorBidi" w:hAnsiTheme="majorBidi" w:cstheme="majorBidi"/>
          <w:i/>
          <w:iCs/>
          <w:sz w:val="24"/>
          <w:szCs w:val="24"/>
          <w:lang w:bidi="ar-SA"/>
        </w:rPr>
        <w:t>Mirror</w:t>
      </w:r>
      <w:r w:rsidR="00622C56">
        <w:rPr>
          <w:rFonts w:asciiTheme="majorBidi" w:hAnsiTheme="majorBidi" w:cstheme="majorBidi"/>
          <w:sz w:val="24"/>
          <w:szCs w:val="24"/>
          <w:lang w:bidi="ar-SA"/>
        </w:rPr>
        <w:t xml:space="preserve"> and published </w:t>
      </w:r>
      <w:ins w:id="1034" w:author="Editor" w:date="2023-05-17T10:30:00Z">
        <w:r w:rsidR="001E2818">
          <w:rPr>
            <w:rFonts w:asciiTheme="majorBidi" w:hAnsiTheme="majorBidi" w:cstheme="majorBidi"/>
            <w:sz w:val="24"/>
            <w:szCs w:val="24"/>
            <w:lang w:bidi="ar-SA"/>
          </w:rPr>
          <w:t>them</w:t>
        </w:r>
      </w:ins>
      <w:del w:id="1035" w:author="Editor" w:date="2023-05-17T10:30:00Z">
        <w:r w:rsidR="00622C56" w:rsidDel="001E2818">
          <w:rPr>
            <w:rFonts w:asciiTheme="majorBidi" w:hAnsiTheme="majorBidi" w:cstheme="majorBidi"/>
            <w:sz w:val="24"/>
            <w:szCs w:val="24"/>
            <w:lang w:bidi="ar-SA"/>
          </w:rPr>
          <w:delText>it</w:delText>
        </w:r>
      </w:del>
      <w:r w:rsidR="00622C56">
        <w:rPr>
          <w:rFonts w:asciiTheme="majorBidi" w:hAnsiTheme="majorBidi" w:cstheme="majorBidi"/>
          <w:sz w:val="24"/>
          <w:szCs w:val="24"/>
          <w:lang w:bidi="ar-SA"/>
        </w:rPr>
        <w:t xml:space="preserve"> in the magazine</w:t>
      </w:r>
      <w:r w:rsidRPr="00C530B2">
        <w:rPr>
          <w:rFonts w:asciiTheme="majorBidi" w:hAnsiTheme="majorBidi" w:cstheme="majorBidi"/>
          <w:sz w:val="24"/>
          <w:szCs w:val="24"/>
          <w:lang w:bidi="ar-SA"/>
        </w:rPr>
        <w:t xml:space="preserve"> </w:t>
      </w:r>
      <w:r w:rsidRPr="00C530B2">
        <w:rPr>
          <w:rFonts w:asciiTheme="majorBidi" w:hAnsiTheme="majorBidi" w:cstheme="majorBidi"/>
          <w:i/>
          <w:iCs/>
          <w:sz w:val="24"/>
          <w:szCs w:val="24"/>
          <w:lang w:bidi="ar-SA"/>
        </w:rPr>
        <w:t>al-</w:t>
      </w:r>
      <w:proofErr w:type="spellStart"/>
      <w:r w:rsidRPr="00C530B2">
        <w:rPr>
          <w:rFonts w:asciiTheme="majorBidi" w:hAnsiTheme="majorBidi" w:cstheme="majorBidi"/>
          <w:i/>
          <w:iCs/>
          <w:sz w:val="24"/>
          <w:szCs w:val="24"/>
          <w:lang w:bidi="ar-SA"/>
        </w:rPr>
        <w:t>Siyasa</w:t>
      </w:r>
      <w:proofErr w:type="spellEnd"/>
      <w:r w:rsidRPr="00C530B2">
        <w:rPr>
          <w:rFonts w:asciiTheme="majorBidi" w:hAnsiTheme="majorBidi" w:cstheme="majorBidi"/>
          <w:i/>
          <w:iCs/>
          <w:sz w:val="24"/>
          <w:szCs w:val="24"/>
          <w:lang w:bidi="ar-SA"/>
        </w:rPr>
        <w:t xml:space="preserve"> al-'</w:t>
      </w:r>
      <w:proofErr w:type="spellStart"/>
      <w:r w:rsidRPr="00C530B2">
        <w:rPr>
          <w:rFonts w:asciiTheme="majorBidi" w:hAnsiTheme="majorBidi" w:cstheme="majorBidi"/>
          <w:i/>
          <w:iCs/>
          <w:sz w:val="24"/>
          <w:szCs w:val="24"/>
          <w:lang w:bidi="ar-SA"/>
        </w:rPr>
        <w:t>Usbou'iy</w:t>
      </w:r>
      <w:r w:rsidR="00AD2140">
        <w:rPr>
          <w:rFonts w:asciiTheme="majorBidi" w:hAnsiTheme="majorBidi" w:cstheme="majorBidi"/>
          <w:i/>
          <w:iCs/>
          <w:sz w:val="24"/>
          <w:szCs w:val="24"/>
          <w:lang w:bidi="ar-SA"/>
        </w:rPr>
        <w:t>y</w:t>
      </w:r>
      <w:r w:rsidRPr="00C530B2">
        <w:rPr>
          <w:rFonts w:asciiTheme="majorBidi" w:hAnsiTheme="majorBidi" w:cstheme="majorBidi"/>
          <w:i/>
          <w:iCs/>
          <w:sz w:val="24"/>
          <w:szCs w:val="24"/>
          <w:lang w:bidi="ar-SA"/>
        </w:rPr>
        <w:t>a</w:t>
      </w:r>
      <w:proofErr w:type="spellEnd"/>
      <w:r w:rsidR="008E1EC7" w:rsidRPr="00C530B2">
        <w:rPr>
          <w:rFonts w:asciiTheme="majorBidi" w:hAnsiTheme="majorBidi" w:cstheme="majorBidi"/>
          <w:i/>
          <w:iCs/>
          <w:sz w:val="24"/>
          <w:szCs w:val="24"/>
          <w:lang w:bidi="ar-SA"/>
        </w:rPr>
        <w:t>/</w:t>
      </w:r>
      <w:del w:id="1036" w:author="Editor" w:date="2023-05-16T18:00:00Z">
        <w:r w:rsidRPr="00C530B2" w:rsidDel="00143EEB">
          <w:rPr>
            <w:rFonts w:asciiTheme="majorBidi" w:hAnsiTheme="majorBidi" w:cstheme="majorBidi"/>
            <w:sz w:val="24"/>
            <w:szCs w:val="24"/>
            <w:lang w:bidi="ar-SA"/>
          </w:rPr>
          <w:delText xml:space="preserve"> </w:delText>
        </w:r>
      </w:del>
      <w:r w:rsidRPr="00C530B2">
        <w:rPr>
          <w:rFonts w:asciiTheme="majorBidi" w:hAnsiTheme="majorBidi" w:cstheme="majorBidi"/>
          <w:i/>
          <w:iCs/>
          <w:sz w:val="24"/>
          <w:szCs w:val="24"/>
          <w:lang w:bidi="ar-SA"/>
        </w:rPr>
        <w:t>The Weekly Politics</w:t>
      </w:r>
      <w:del w:id="1037" w:author="Editor" w:date="2023-05-16T18:00:00Z">
        <w:r w:rsidRPr="00C530B2" w:rsidDel="00143EEB">
          <w:rPr>
            <w:rFonts w:asciiTheme="majorBidi" w:hAnsiTheme="majorBidi" w:cstheme="majorBidi"/>
            <w:sz w:val="24"/>
            <w:szCs w:val="24"/>
            <w:lang w:bidi="ar-SA"/>
          </w:rPr>
          <w:delText>"</w:delText>
        </w:r>
      </w:del>
      <w:r w:rsidRPr="00C530B2">
        <w:rPr>
          <w:rStyle w:val="FootnoteReference"/>
          <w:rFonts w:asciiTheme="majorBidi" w:hAnsiTheme="majorBidi" w:cstheme="majorBidi"/>
          <w:sz w:val="24"/>
          <w:szCs w:val="24"/>
          <w:rtl/>
          <w:lang w:bidi="ar-SA"/>
        </w:rPr>
        <w:footnoteReference w:id="18"/>
      </w:r>
      <w:r w:rsidRPr="00C530B2">
        <w:rPr>
          <w:rFonts w:asciiTheme="majorBidi" w:hAnsiTheme="majorBidi" w:cstheme="majorBidi"/>
          <w:sz w:val="24"/>
          <w:szCs w:val="24"/>
          <w:lang w:bidi="ar-SA"/>
        </w:rPr>
        <w:t xml:space="preserve"> and </w:t>
      </w:r>
      <w:del w:id="1049" w:author="Editor" w:date="2023-05-17T10:30:00Z">
        <w:r w:rsidRPr="00C530B2" w:rsidDel="001E2818">
          <w:rPr>
            <w:rFonts w:asciiTheme="majorBidi" w:hAnsiTheme="majorBidi" w:cstheme="majorBidi"/>
            <w:sz w:val="24"/>
            <w:szCs w:val="24"/>
            <w:lang w:bidi="ar-SA"/>
          </w:rPr>
          <w:delText xml:space="preserve">published these articles </w:delText>
        </w:r>
      </w:del>
      <w:r w:rsidRPr="00C530B2">
        <w:rPr>
          <w:rFonts w:asciiTheme="majorBidi" w:hAnsiTheme="majorBidi" w:cstheme="majorBidi"/>
          <w:sz w:val="24"/>
          <w:szCs w:val="24"/>
          <w:lang w:bidi="ar-SA"/>
        </w:rPr>
        <w:t xml:space="preserve">in a book that carried the same title. </w:t>
      </w:r>
      <w:ins w:id="1050" w:author="Editor" w:date="2023-05-16T18:00:00Z">
        <w:r w:rsidR="00143EEB">
          <w:rPr>
            <w:rFonts w:asciiTheme="majorBidi" w:hAnsiTheme="majorBidi" w:cstheme="majorBidi"/>
            <w:sz w:val="24"/>
            <w:szCs w:val="24"/>
            <w:lang w:bidi="ar-SA"/>
          </w:rPr>
          <w:t xml:space="preserve">In these essays, </w:t>
        </w:r>
      </w:ins>
      <w:del w:id="1051" w:author="Editor" w:date="2023-05-17T12:11:00Z">
        <w:r w:rsidRPr="00C530B2" w:rsidDel="008F7345">
          <w:rPr>
            <w:rFonts w:asciiTheme="majorBidi" w:hAnsiTheme="majorBidi" w:cstheme="majorBidi"/>
            <w:sz w:val="24"/>
            <w:szCs w:val="24"/>
            <w:lang w:bidi="ar-SA"/>
          </w:rPr>
          <w:delText>A</w:delText>
        </w:r>
      </w:del>
      <w:ins w:id="1052" w:author="Editor" w:date="2023-05-17T12:11:00Z">
        <w:r w:rsidR="008F7345">
          <w:rPr>
            <w:rFonts w:asciiTheme="majorBidi" w:hAnsiTheme="majorBidi" w:cstheme="majorBidi"/>
            <w:sz w:val="24"/>
            <w:szCs w:val="24"/>
            <w:lang w:bidi="ar-SA"/>
          </w:rPr>
          <w:t>a</w:t>
        </w:r>
      </w:ins>
      <w:r w:rsidRPr="00C530B2">
        <w:rPr>
          <w:rFonts w:asciiTheme="majorBidi" w:hAnsiTheme="majorBidi" w:cstheme="majorBidi"/>
          <w:sz w:val="24"/>
          <w:szCs w:val="24"/>
          <w:lang w:bidi="ar-SA"/>
        </w:rPr>
        <w:t>l-</w:t>
      </w:r>
      <w:proofErr w:type="spellStart"/>
      <w:r w:rsidRPr="00C530B2">
        <w:rPr>
          <w:rFonts w:asciiTheme="majorBidi" w:hAnsiTheme="majorBidi" w:cstheme="majorBidi"/>
          <w:sz w:val="24"/>
          <w:szCs w:val="24"/>
          <w:lang w:bidi="ar-SA"/>
        </w:rPr>
        <w:t>Bishri</w:t>
      </w:r>
      <w:proofErr w:type="spellEnd"/>
      <w:r w:rsidRPr="00C530B2">
        <w:rPr>
          <w:rFonts w:asciiTheme="majorBidi" w:hAnsiTheme="majorBidi" w:cstheme="majorBidi"/>
          <w:sz w:val="24"/>
          <w:szCs w:val="24"/>
          <w:lang w:bidi="ar-SA"/>
        </w:rPr>
        <w:t xml:space="preserve"> </w:t>
      </w:r>
      <w:del w:id="1053" w:author="Editor" w:date="2023-05-16T18:00:00Z">
        <w:r w:rsidRPr="00C530B2" w:rsidDel="00143EEB">
          <w:rPr>
            <w:rFonts w:asciiTheme="majorBidi" w:hAnsiTheme="majorBidi" w:cstheme="majorBidi"/>
            <w:sz w:val="24"/>
            <w:szCs w:val="24"/>
            <w:lang w:bidi="ar-SA"/>
          </w:rPr>
          <w:delText xml:space="preserve">dealt in these essays </w:delText>
        </w:r>
        <w:r w:rsidR="008E1EC7" w:rsidRPr="00C530B2" w:rsidDel="00143EEB">
          <w:rPr>
            <w:rFonts w:asciiTheme="majorBidi" w:hAnsiTheme="majorBidi" w:cstheme="majorBidi"/>
            <w:sz w:val="24"/>
            <w:szCs w:val="24"/>
            <w:lang w:bidi="ar-SA"/>
          </w:rPr>
          <w:delText xml:space="preserve">with </w:delText>
        </w:r>
      </w:del>
      <w:ins w:id="1054" w:author="Editor" w:date="2023-05-16T18:00:00Z">
        <w:r w:rsidR="00143EEB">
          <w:rPr>
            <w:rFonts w:asciiTheme="majorBidi" w:hAnsiTheme="majorBidi" w:cstheme="majorBidi"/>
            <w:sz w:val="24"/>
            <w:szCs w:val="24"/>
            <w:lang w:bidi="ar-SA"/>
          </w:rPr>
          <w:t>explored various individuals</w:t>
        </w:r>
      </w:ins>
      <w:ins w:id="1055" w:author="Editor" w:date="2023-05-17T10:30:00Z">
        <w:r w:rsidR="001E2818">
          <w:rPr>
            <w:rFonts w:asciiTheme="majorBidi" w:hAnsiTheme="majorBidi" w:cstheme="majorBidi"/>
            <w:sz w:val="24"/>
            <w:szCs w:val="24"/>
            <w:lang w:bidi="ar-SA"/>
          </w:rPr>
          <w:t>,</w:t>
        </w:r>
      </w:ins>
      <w:del w:id="1056" w:author="Editor" w:date="2023-05-16T18:00:00Z">
        <w:r w:rsidR="008E1EC7" w:rsidRPr="00C530B2" w:rsidDel="00143EEB">
          <w:rPr>
            <w:rFonts w:asciiTheme="majorBidi" w:hAnsiTheme="majorBidi" w:cstheme="majorBidi"/>
            <w:sz w:val="24"/>
            <w:szCs w:val="24"/>
            <w:lang w:bidi="ar-SA"/>
          </w:rPr>
          <w:delText>different persons</w:delText>
        </w:r>
        <w:r w:rsidRPr="00C530B2" w:rsidDel="00143EEB">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 xml:space="preserve"> </w:t>
      </w:r>
      <w:del w:id="1057" w:author="Editor" w:date="2023-05-17T10:30:00Z">
        <w:r w:rsidRPr="00C530B2" w:rsidDel="001E2818">
          <w:rPr>
            <w:rFonts w:asciiTheme="majorBidi" w:hAnsiTheme="majorBidi" w:cstheme="majorBidi"/>
            <w:sz w:val="24"/>
            <w:szCs w:val="24"/>
            <w:lang w:bidi="ar-SA"/>
          </w:rPr>
          <w:delText xml:space="preserve">who were </w:delText>
        </w:r>
      </w:del>
      <w:r w:rsidRPr="00C530B2">
        <w:rPr>
          <w:rFonts w:asciiTheme="majorBidi" w:hAnsiTheme="majorBidi" w:cstheme="majorBidi"/>
          <w:sz w:val="24"/>
          <w:szCs w:val="24"/>
          <w:lang w:bidi="ar-SA"/>
        </w:rPr>
        <w:t xml:space="preserve">mostly Egyptian celebrities </w:t>
      </w:r>
      <w:del w:id="1058" w:author="Editor" w:date="2023-05-16T18:00:00Z">
        <w:r w:rsidRPr="00C530B2" w:rsidDel="00143EEB">
          <w:rPr>
            <w:rFonts w:asciiTheme="majorBidi" w:hAnsiTheme="majorBidi" w:cstheme="majorBidi"/>
            <w:sz w:val="24"/>
            <w:szCs w:val="24"/>
            <w:lang w:bidi="ar-SA"/>
          </w:rPr>
          <w:delText>in his age</w:delText>
        </w:r>
      </w:del>
      <w:ins w:id="1059" w:author="Editor" w:date="2023-05-16T18:00:00Z">
        <w:r w:rsidR="00143EEB">
          <w:rPr>
            <w:rFonts w:asciiTheme="majorBidi" w:hAnsiTheme="majorBidi" w:cstheme="majorBidi"/>
            <w:sz w:val="24"/>
            <w:szCs w:val="24"/>
            <w:lang w:bidi="ar-SA"/>
          </w:rPr>
          <w:t xml:space="preserve">of </w:t>
        </w:r>
      </w:ins>
      <w:ins w:id="1060" w:author="Editor" w:date="2023-05-17T10:30:00Z">
        <w:r w:rsidR="001E2818">
          <w:rPr>
            <w:rFonts w:asciiTheme="majorBidi" w:hAnsiTheme="majorBidi" w:cstheme="majorBidi"/>
            <w:sz w:val="24"/>
            <w:szCs w:val="24"/>
            <w:lang w:bidi="ar-SA"/>
          </w:rPr>
          <w:t>his</w:t>
        </w:r>
      </w:ins>
      <w:ins w:id="1061" w:author="Editor" w:date="2023-05-16T18:00:00Z">
        <w:r w:rsidR="00143EEB">
          <w:rPr>
            <w:rFonts w:asciiTheme="majorBidi" w:hAnsiTheme="majorBidi" w:cstheme="majorBidi"/>
            <w:sz w:val="24"/>
            <w:szCs w:val="24"/>
            <w:lang w:bidi="ar-SA"/>
          </w:rPr>
          <w:t xml:space="preserve"> era</w:t>
        </w:r>
      </w:ins>
      <w:ins w:id="1062" w:author="Editor" w:date="2023-05-17T10:30:00Z">
        <w:r w:rsidR="001E2818">
          <w:rPr>
            <w:rFonts w:asciiTheme="majorBidi" w:hAnsiTheme="majorBidi" w:cstheme="majorBidi"/>
            <w:sz w:val="24"/>
            <w:szCs w:val="24"/>
            <w:lang w:bidi="ar-SA"/>
          </w:rPr>
          <w:t>,</w:t>
        </w:r>
      </w:ins>
      <w:r w:rsidRPr="00C530B2">
        <w:rPr>
          <w:rFonts w:asciiTheme="majorBidi" w:hAnsiTheme="majorBidi" w:cstheme="majorBidi"/>
          <w:sz w:val="24"/>
          <w:szCs w:val="24"/>
          <w:lang w:bidi="ar-SA"/>
        </w:rPr>
        <w:t xml:space="preserve"> including</w:t>
      </w:r>
      <w:del w:id="1063" w:author="Editor" w:date="2023-05-16T18:00:00Z">
        <w:r w:rsidRPr="00C530B2" w:rsidDel="00143EEB">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 xml:space="preserve"> politicians</w:t>
      </w:r>
      <w:del w:id="1064" w:author="Editor" w:date="2023-05-17T10:30:00Z">
        <w:r w:rsidRPr="00C530B2" w:rsidDel="001E2818">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 xml:space="preserve"> such as</w:t>
      </w:r>
      <w:del w:id="1065" w:author="Editor" w:date="2023-05-16T18:00:00Z">
        <w:r w:rsidRPr="00C530B2" w:rsidDel="00143EEB">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 xml:space="preserve"> </w:t>
      </w:r>
      <w:proofErr w:type="spellStart"/>
      <w:r w:rsidRPr="00C530B2">
        <w:rPr>
          <w:rFonts w:asciiTheme="majorBidi" w:hAnsiTheme="majorBidi" w:cstheme="majorBidi"/>
          <w:sz w:val="24"/>
          <w:szCs w:val="24"/>
          <w:lang w:bidi="ar-SA"/>
        </w:rPr>
        <w:t>Sa'd</w:t>
      </w:r>
      <w:proofErr w:type="spellEnd"/>
      <w:r w:rsidRPr="00C530B2">
        <w:rPr>
          <w:rFonts w:asciiTheme="majorBidi" w:hAnsiTheme="majorBidi" w:cstheme="majorBidi"/>
          <w:sz w:val="24"/>
          <w:szCs w:val="24"/>
          <w:lang w:bidi="ar-SA"/>
        </w:rPr>
        <w:t xml:space="preserve"> </w:t>
      </w:r>
      <w:proofErr w:type="spellStart"/>
      <w:r w:rsidRPr="00C530B2">
        <w:rPr>
          <w:rFonts w:asciiTheme="majorBidi" w:hAnsiTheme="majorBidi" w:cstheme="majorBidi"/>
          <w:sz w:val="24"/>
          <w:szCs w:val="24"/>
          <w:lang w:bidi="ar-SA"/>
        </w:rPr>
        <w:t>Zaghlul</w:t>
      </w:r>
      <w:proofErr w:type="spellEnd"/>
      <w:r w:rsidRPr="00C530B2">
        <w:rPr>
          <w:rFonts w:asciiTheme="majorBidi" w:hAnsiTheme="majorBidi" w:cstheme="majorBidi"/>
          <w:sz w:val="24"/>
          <w:szCs w:val="24"/>
          <w:lang w:bidi="ar-SA"/>
        </w:rPr>
        <w:t xml:space="preserve"> (1858-1927), Ad</w:t>
      </w:r>
      <w:r w:rsidR="00CB5F1F">
        <w:rPr>
          <w:rFonts w:asciiTheme="majorBidi" w:hAnsiTheme="majorBidi" w:cstheme="majorBidi"/>
          <w:sz w:val="24"/>
          <w:szCs w:val="24"/>
          <w:lang w:bidi="ar-SA"/>
        </w:rPr>
        <w:t xml:space="preserve">li </w:t>
      </w:r>
      <w:proofErr w:type="spellStart"/>
      <w:r w:rsidR="00CB5F1F">
        <w:rPr>
          <w:rFonts w:asciiTheme="majorBidi" w:hAnsiTheme="majorBidi" w:cstheme="majorBidi"/>
          <w:sz w:val="24"/>
          <w:szCs w:val="24"/>
          <w:lang w:bidi="ar-SA"/>
        </w:rPr>
        <w:t>Yakan</w:t>
      </w:r>
      <w:proofErr w:type="spellEnd"/>
      <w:r w:rsidR="00CB5F1F">
        <w:rPr>
          <w:rFonts w:asciiTheme="majorBidi" w:hAnsiTheme="majorBidi" w:cstheme="majorBidi"/>
          <w:sz w:val="24"/>
          <w:szCs w:val="24"/>
          <w:lang w:bidi="ar-SA"/>
        </w:rPr>
        <w:t xml:space="preserve"> (1864-1933)</w:t>
      </w:r>
      <w:ins w:id="1066" w:author="Editor" w:date="2023-05-17T10:30:00Z">
        <w:r w:rsidR="001E2818">
          <w:rPr>
            <w:rFonts w:asciiTheme="majorBidi" w:hAnsiTheme="majorBidi" w:cstheme="majorBidi"/>
            <w:sz w:val="24"/>
            <w:szCs w:val="24"/>
            <w:lang w:bidi="ar-SA"/>
          </w:rPr>
          <w:t>,</w:t>
        </w:r>
      </w:ins>
      <w:del w:id="1067" w:author="Editor" w:date="2023-05-17T10:30:00Z">
        <w:r w:rsidR="00CB5F1F" w:rsidDel="001E2818">
          <w:rPr>
            <w:rFonts w:asciiTheme="majorBidi" w:hAnsiTheme="majorBidi" w:cstheme="majorBidi"/>
            <w:sz w:val="24"/>
            <w:szCs w:val="24"/>
            <w:lang w:bidi="ar-SA"/>
          </w:rPr>
          <w:delText xml:space="preserve"> and</w:delText>
        </w:r>
      </w:del>
      <w:r w:rsidR="00CB5F1F">
        <w:rPr>
          <w:rFonts w:asciiTheme="majorBidi" w:hAnsiTheme="majorBidi" w:cstheme="majorBidi"/>
          <w:sz w:val="24"/>
          <w:szCs w:val="24"/>
          <w:lang w:bidi="ar-SA"/>
        </w:rPr>
        <w:t xml:space="preserve"> intellectuals</w:t>
      </w:r>
      <w:r w:rsidRPr="00C530B2">
        <w:rPr>
          <w:rFonts w:asciiTheme="majorBidi" w:hAnsiTheme="majorBidi" w:cstheme="majorBidi"/>
          <w:sz w:val="24"/>
          <w:szCs w:val="24"/>
          <w:lang w:bidi="ar-SA"/>
        </w:rPr>
        <w:t xml:space="preserve"> such as</w:t>
      </w:r>
      <w:del w:id="1068" w:author="Editor" w:date="2023-05-17T10:30:00Z">
        <w:r w:rsidRPr="00C530B2" w:rsidDel="001E2818">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 xml:space="preserve"> Ahmad Lutfi al-Sayyid (1872-1963), </w:t>
      </w:r>
      <w:del w:id="1069" w:author="Editor" w:date="2023-05-17T10:30:00Z">
        <w:r w:rsidRPr="00C530B2" w:rsidDel="001E2818">
          <w:rPr>
            <w:rFonts w:asciiTheme="majorBidi" w:hAnsiTheme="majorBidi" w:cstheme="majorBidi"/>
            <w:sz w:val="24"/>
            <w:szCs w:val="24"/>
            <w:lang w:bidi="ar-SA"/>
          </w:rPr>
          <w:delText xml:space="preserve">and </w:delText>
        </w:r>
      </w:del>
      <w:r w:rsidRPr="00C530B2">
        <w:rPr>
          <w:rFonts w:asciiTheme="majorBidi" w:hAnsiTheme="majorBidi" w:cstheme="majorBidi"/>
          <w:sz w:val="24"/>
          <w:szCs w:val="24"/>
          <w:lang w:bidi="ar-SA"/>
        </w:rPr>
        <w:t>authors such as</w:t>
      </w:r>
      <w:del w:id="1070" w:author="Editor" w:date="2023-05-16T18:00:00Z">
        <w:r w:rsidRPr="00C530B2" w:rsidDel="00143EEB">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 xml:space="preserve"> Hafiz Ibrahim (1872-1932)</w:t>
      </w:r>
      <w:ins w:id="1071" w:author="Editor" w:date="2023-05-17T10:30:00Z">
        <w:r w:rsidR="001E2818">
          <w:rPr>
            <w:rFonts w:asciiTheme="majorBidi" w:hAnsiTheme="majorBidi" w:cstheme="majorBidi"/>
            <w:sz w:val="24"/>
            <w:szCs w:val="24"/>
            <w:lang w:bidi="ar-SA"/>
          </w:rPr>
          <w:t xml:space="preserve"> and</w:t>
        </w:r>
      </w:ins>
      <w:del w:id="1072" w:author="Editor" w:date="2023-05-17T10:30:00Z">
        <w:r w:rsidRPr="00C530B2" w:rsidDel="001E2818">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 xml:space="preserve"> Ahmad </w:t>
      </w:r>
      <w:proofErr w:type="spellStart"/>
      <w:r w:rsidRPr="00C530B2">
        <w:rPr>
          <w:rFonts w:asciiTheme="majorBidi" w:hAnsiTheme="majorBidi" w:cstheme="majorBidi"/>
          <w:sz w:val="24"/>
          <w:szCs w:val="24"/>
          <w:lang w:bidi="ar-SA"/>
        </w:rPr>
        <w:t>Shawqi</w:t>
      </w:r>
      <w:proofErr w:type="spellEnd"/>
      <w:r w:rsidRPr="00C530B2">
        <w:rPr>
          <w:rFonts w:asciiTheme="majorBidi" w:hAnsiTheme="majorBidi" w:cstheme="majorBidi"/>
          <w:sz w:val="24"/>
          <w:szCs w:val="24"/>
          <w:lang w:bidi="ar-SA"/>
        </w:rPr>
        <w:t xml:space="preserve"> (1868-1932), and artists</w:t>
      </w:r>
      <w:del w:id="1073" w:author="Editor" w:date="2023-05-17T10:30:00Z">
        <w:r w:rsidR="008E1EC7" w:rsidRPr="00C530B2" w:rsidDel="001E2818">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 xml:space="preserve"> such as </w:t>
      </w:r>
      <w:ins w:id="1074" w:author="Editor" w:date="2023-05-16T18:00:00Z">
        <w:r w:rsidR="00143EEB">
          <w:rPr>
            <w:rFonts w:asciiTheme="majorBidi" w:hAnsiTheme="majorBidi" w:cstheme="majorBidi"/>
            <w:sz w:val="24"/>
            <w:szCs w:val="24"/>
            <w:lang w:bidi="ar-SA"/>
          </w:rPr>
          <w:t>c</w:t>
        </w:r>
      </w:ins>
      <w:del w:id="1075" w:author="Editor" w:date="2023-05-16T18:00:00Z">
        <w:r w:rsidRPr="00C530B2" w:rsidDel="00143EEB">
          <w:rPr>
            <w:rFonts w:asciiTheme="majorBidi" w:hAnsiTheme="majorBidi" w:cstheme="majorBidi"/>
            <w:sz w:val="24"/>
            <w:szCs w:val="24"/>
            <w:lang w:bidi="ar-SA"/>
          </w:rPr>
          <w:delText>C</w:delText>
        </w:r>
      </w:del>
      <w:r w:rsidRPr="00C530B2">
        <w:rPr>
          <w:rFonts w:asciiTheme="majorBidi" w:hAnsiTheme="majorBidi" w:cstheme="majorBidi"/>
          <w:sz w:val="24"/>
          <w:szCs w:val="24"/>
          <w:lang w:bidi="ar-SA"/>
        </w:rPr>
        <w:t xml:space="preserve">omposer Sayyed </w:t>
      </w:r>
      <w:proofErr w:type="spellStart"/>
      <w:r w:rsidRPr="00C530B2">
        <w:rPr>
          <w:rFonts w:asciiTheme="majorBidi" w:hAnsiTheme="majorBidi" w:cstheme="majorBidi"/>
          <w:sz w:val="24"/>
          <w:szCs w:val="24"/>
          <w:lang w:bidi="ar-SA"/>
        </w:rPr>
        <w:t>Darweesh</w:t>
      </w:r>
      <w:proofErr w:type="spellEnd"/>
      <w:r w:rsidRPr="00C530B2">
        <w:rPr>
          <w:rFonts w:asciiTheme="majorBidi" w:hAnsiTheme="majorBidi" w:cstheme="majorBidi"/>
          <w:sz w:val="24"/>
          <w:szCs w:val="24"/>
          <w:lang w:bidi="ar-SA"/>
        </w:rPr>
        <w:t xml:space="preserve"> (1892-1923). </w:t>
      </w:r>
      <w:r w:rsidR="00D20CD6" w:rsidRPr="00C530B2">
        <w:rPr>
          <w:rFonts w:asciiTheme="majorBidi" w:hAnsiTheme="majorBidi" w:cstheme="majorBidi"/>
          <w:sz w:val="24"/>
          <w:szCs w:val="24"/>
          <w:lang w:bidi="ar-SA"/>
        </w:rPr>
        <w:t>Besides</w:t>
      </w:r>
      <w:ins w:id="1076" w:author="Editor" w:date="2023-05-17T10:30:00Z">
        <w:r w:rsidR="001E2818">
          <w:rPr>
            <w:rFonts w:asciiTheme="majorBidi" w:hAnsiTheme="majorBidi" w:cstheme="majorBidi"/>
            <w:sz w:val="24"/>
            <w:szCs w:val="24"/>
            <w:lang w:bidi="ar-SA"/>
          </w:rPr>
          <w:t xml:space="preserve"> this</w:t>
        </w:r>
      </w:ins>
      <w:r w:rsidR="00D20CD6" w:rsidRPr="00C530B2">
        <w:rPr>
          <w:rFonts w:asciiTheme="majorBidi" w:hAnsiTheme="majorBidi" w:cstheme="majorBidi"/>
          <w:sz w:val="24"/>
          <w:szCs w:val="24"/>
          <w:lang w:bidi="ar-SA"/>
        </w:rPr>
        <w:t xml:space="preserve">, he was well-known </w:t>
      </w:r>
      <w:del w:id="1077" w:author="Editor" w:date="2023-05-17T10:31:00Z">
        <w:r w:rsidR="00D20CD6" w:rsidRPr="00C530B2" w:rsidDel="001E2818">
          <w:rPr>
            <w:rFonts w:asciiTheme="majorBidi" w:hAnsiTheme="majorBidi" w:cstheme="majorBidi"/>
            <w:sz w:val="24"/>
            <w:szCs w:val="24"/>
            <w:lang w:bidi="ar-SA"/>
          </w:rPr>
          <w:delText xml:space="preserve">by </w:delText>
        </w:r>
      </w:del>
      <w:ins w:id="1078" w:author="Editor" w:date="2023-05-17T10:31:00Z">
        <w:r w:rsidR="001E2818">
          <w:rPr>
            <w:rFonts w:asciiTheme="majorBidi" w:hAnsiTheme="majorBidi" w:cstheme="majorBidi"/>
            <w:sz w:val="24"/>
            <w:szCs w:val="24"/>
            <w:lang w:bidi="ar-SA"/>
          </w:rPr>
          <w:t>for</w:t>
        </w:r>
        <w:r w:rsidR="001E2818" w:rsidRPr="00C530B2">
          <w:rPr>
            <w:rFonts w:asciiTheme="majorBidi" w:hAnsiTheme="majorBidi" w:cstheme="majorBidi"/>
            <w:sz w:val="24"/>
            <w:szCs w:val="24"/>
            <w:lang w:bidi="ar-SA"/>
          </w:rPr>
          <w:t xml:space="preserve"> </w:t>
        </w:r>
      </w:ins>
      <w:r w:rsidR="00D20CD6" w:rsidRPr="00C530B2">
        <w:rPr>
          <w:rFonts w:asciiTheme="majorBidi" w:hAnsiTheme="majorBidi" w:cstheme="majorBidi"/>
          <w:sz w:val="24"/>
          <w:szCs w:val="24"/>
          <w:lang w:bidi="ar-SA"/>
        </w:rPr>
        <w:t xml:space="preserve">his famous book </w:t>
      </w:r>
      <w:r w:rsidR="00D20CD6" w:rsidRPr="00C530B2">
        <w:rPr>
          <w:rFonts w:asciiTheme="majorBidi" w:hAnsiTheme="majorBidi" w:cstheme="majorBidi"/>
          <w:i/>
          <w:iCs/>
          <w:sz w:val="24"/>
          <w:szCs w:val="24"/>
          <w:lang w:bidi="ar-SA"/>
        </w:rPr>
        <w:t>al-Mukhtar</w:t>
      </w:r>
      <w:r w:rsidR="00826993" w:rsidRPr="00C530B2">
        <w:rPr>
          <w:rFonts w:asciiTheme="majorBidi" w:hAnsiTheme="majorBidi" w:cstheme="majorBidi"/>
          <w:i/>
          <w:iCs/>
          <w:sz w:val="24"/>
          <w:szCs w:val="24"/>
          <w:shd w:val="clear" w:color="auto" w:fill="FFFFFF"/>
          <w:lang w:bidi="ar-SA"/>
        </w:rPr>
        <w:t>/</w:t>
      </w:r>
      <w:del w:id="1079" w:author="Editor" w:date="2023-05-16T18:00:00Z">
        <w:r w:rsidR="00826993" w:rsidDel="00143EEB">
          <w:rPr>
            <w:rFonts w:asciiTheme="majorBidi" w:hAnsiTheme="majorBidi" w:cstheme="majorBidi"/>
            <w:i/>
            <w:iCs/>
            <w:sz w:val="24"/>
            <w:szCs w:val="24"/>
            <w:shd w:val="clear" w:color="auto" w:fill="FFFFFF"/>
            <w:lang w:bidi="ar-SA"/>
          </w:rPr>
          <w:delText xml:space="preserve"> </w:delText>
        </w:r>
      </w:del>
      <w:r w:rsidR="00826993" w:rsidRPr="00C530B2">
        <w:rPr>
          <w:rFonts w:asciiTheme="majorBidi" w:hAnsiTheme="majorBidi" w:cstheme="majorBidi"/>
          <w:i/>
          <w:iCs/>
          <w:sz w:val="24"/>
          <w:szCs w:val="24"/>
          <w:shd w:val="clear" w:color="auto" w:fill="FFFFFF"/>
          <w:lang w:bidi="ar-SA"/>
        </w:rPr>
        <w:t>The Selected</w:t>
      </w:r>
      <w:r w:rsidR="00D20CD6" w:rsidRPr="00C530B2">
        <w:rPr>
          <w:rFonts w:asciiTheme="majorBidi" w:hAnsiTheme="majorBidi" w:cstheme="majorBidi"/>
          <w:sz w:val="24"/>
          <w:szCs w:val="24"/>
          <w:lang w:bidi="ar-SA"/>
        </w:rPr>
        <w:t xml:space="preserve">, in </w:t>
      </w:r>
      <w:r w:rsidR="00D20CD6" w:rsidRPr="00C530B2">
        <w:rPr>
          <w:rFonts w:asciiTheme="majorBidi" w:hAnsiTheme="majorBidi" w:cstheme="majorBidi"/>
          <w:sz w:val="24"/>
          <w:szCs w:val="24"/>
          <w:lang w:bidi="ar-SA"/>
        </w:rPr>
        <w:lastRenderedPageBreak/>
        <w:t xml:space="preserve">which he introduced pen-portraits </w:t>
      </w:r>
      <w:del w:id="1080" w:author="Editor" w:date="2023-05-17T10:31:00Z">
        <w:r w:rsidR="00D20CD6" w:rsidRPr="00C530B2" w:rsidDel="001E2818">
          <w:rPr>
            <w:rFonts w:asciiTheme="majorBidi" w:hAnsiTheme="majorBidi" w:cstheme="majorBidi"/>
            <w:sz w:val="24"/>
            <w:szCs w:val="24"/>
            <w:lang w:bidi="ar-SA"/>
          </w:rPr>
          <w:delText xml:space="preserve">to </w:delText>
        </w:r>
      </w:del>
      <w:ins w:id="1081" w:author="Editor" w:date="2023-05-17T10:31:00Z">
        <w:r w:rsidR="001E2818">
          <w:rPr>
            <w:rFonts w:asciiTheme="majorBidi" w:hAnsiTheme="majorBidi" w:cstheme="majorBidi"/>
            <w:sz w:val="24"/>
            <w:szCs w:val="24"/>
            <w:lang w:bidi="ar-SA"/>
          </w:rPr>
          <w:t>of</w:t>
        </w:r>
        <w:r w:rsidR="001E2818" w:rsidRPr="00C530B2">
          <w:rPr>
            <w:rFonts w:asciiTheme="majorBidi" w:hAnsiTheme="majorBidi" w:cstheme="majorBidi"/>
            <w:sz w:val="24"/>
            <w:szCs w:val="24"/>
            <w:lang w:bidi="ar-SA"/>
          </w:rPr>
          <w:t xml:space="preserve"> </w:t>
        </w:r>
      </w:ins>
      <w:proofErr w:type="gramStart"/>
      <w:r w:rsidR="00D20CD6" w:rsidRPr="00C530B2">
        <w:rPr>
          <w:rFonts w:asciiTheme="majorBidi" w:hAnsiTheme="majorBidi" w:cstheme="majorBidi"/>
          <w:sz w:val="24"/>
          <w:szCs w:val="24"/>
          <w:lang w:bidi="ar-SA"/>
        </w:rPr>
        <w:t>a large number of</w:t>
      </w:r>
      <w:proofErr w:type="gramEnd"/>
      <w:r w:rsidR="00D20CD6" w:rsidRPr="00C530B2">
        <w:rPr>
          <w:rFonts w:asciiTheme="majorBidi" w:hAnsiTheme="majorBidi" w:cstheme="majorBidi"/>
          <w:sz w:val="24"/>
          <w:szCs w:val="24"/>
          <w:lang w:bidi="ar-SA"/>
        </w:rPr>
        <w:t xml:space="preserve"> marginalized and </w:t>
      </w:r>
      <w:del w:id="1082" w:author="Editor" w:date="2023-05-16T18:00:00Z">
        <w:r w:rsidR="00D20CD6" w:rsidRPr="00C530B2" w:rsidDel="00143EEB">
          <w:rPr>
            <w:rFonts w:asciiTheme="majorBidi" w:hAnsiTheme="majorBidi" w:cstheme="majorBidi"/>
            <w:sz w:val="24"/>
            <w:szCs w:val="24"/>
            <w:lang w:bidi="ar-SA"/>
          </w:rPr>
          <w:delText xml:space="preserve">smashed </w:delText>
        </w:r>
      </w:del>
      <w:ins w:id="1083" w:author="Editor" w:date="2023-05-16T18:00:00Z">
        <w:r w:rsidR="00143EEB">
          <w:rPr>
            <w:rFonts w:asciiTheme="majorBidi" w:hAnsiTheme="majorBidi" w:cstheme="majorBidi"/>
            <w:sz w:val="24"/>
            <w:szCs w:val="24"/>
            <w:lang w:bidi="ar-SA"/>
          </w:rPr>
          <w:t>oppressed</w:t>
        </w:r>
        <w:r w:rsidR="00143EEB" w:rsidRPr="00C530B2">
          <w:rPr>
            <w:rFonts w:asciiTheme="majorBidi" w:hAnsiTheme="majorBidi" w:cstheme="majorBidi"/>
            <w:sz w:val="24"/>
            <w:szCs w:val="24"/>
            <w:lang w:bidi="ar-SA"/>
          </w:rPr>
          <w:t xml:space="preserve"> </w:t>
        </w:r>
      </w:ins>
      <w:del w:id="1084" w:author="Editor" w:date="2023-05-17T12:11:00Z">
        <w:r w:rsidR="00D20CD6" w:rsidRPr="00C530B2" w:rsidDel="008F7345">
          <w:rPr>
            <w:rFonts w:asciiTheme="majorBidi" w:hAnsiTheme="majorBidi" w:cstheme="majorBidi"/>
            <w:sz w:val="24"/>
            <w:szCs w:val="24"/>
            <w:lang w:bidi="ar-SA"/>
          </w:rPr>
          <w:delText>human types</w:delText>
        </w:r>
      </w:del>
      <w:ins w:id="1085" w:author="Editor" w:date="2023-05-17T12:11:00Z">
        <w:r w:rsidR="008F7345">
          <w:rPr>
            <w:rFonts w:asciiTheme="majorBidi" w:hAnsiTheme="majorBidi" w:cstheme="majorBidi"/>
            <w:sz w:val="24"/>
            <w:szCs w:val="24"/>
            <w:lang w:bidi="ar-SA"/>
          </w:rPr>
          <w:t>people</w:t>
        </w:r>
      </w:ins>
      <w:r w:rsidR="00D20CD6" w:rsidRPr="00C530B2">
        <w:rPr>
          <w:rFonts w:asciiTheme="majorBidi" w:hAnsiTheme="majorBidi" w:cstheme="majorBidi"/>
          <w:sz w:val="24"/>
          <w:szCs w:val="24"/>
          <w:lang w:bidi="ar-SA"/>
        </w:rPr>
        <w:t xml:space="preserve">. </w:t>
      </w:r>
      <w:r w:rsidR="0077383A" w:rsidRPr="00C530B2">
        <w:rPr>
          <w:rFonts w:asciiTheme="majorBidi" w:hAnsiTheme="majorBidi" w:cstheme="majorBidi"/>
          <w:sz w:val="24"/>
          <w:szCs w:val="24"/>
          <w:lang w:bidi="ar-SA"/>
        </w:rPr>
        <w:t>The wonderful introductions to the</w:t>
      </w:r>
      <w:ins w:id="1086" w:author="Editor" w:date="2023-05-16T18:01:00Z">
        <w:r w:rsidR="00143EEB">
          <w:rPr>
            <w:rFonts w:asciiTheme="majorBidi" w:hAnsiTheme="majorBidi" w:cstheme="majorBidi"/>
            <w:sz w:val="24"/>
            <w:szCs w:val="24"/>
            <w:lang w:bidi="ar-SA"/>
          </w:rPr>
          <w:t xml:space="preserve"> two-part</w:t>
        </w:r>
      </w:ins>
      <w:r w:rsidR="0077383A" w:rsidRPr="00C530B2">
        <w:rPr>
          <w:rFonts w:asciiTheme="majorBidi" w:hAnsiTheme="majorBidi" w:cstheme="majorBidi"/>
          <w:sz w:val="24"/>
          <w:szCs w:val="24"/>
          <w:lang w:bidi="ar-SA"/>
        </w:rPr>
        <w:t xml:space="preserve"> book </w:t>
      </w:r>
      <w:r w:rsidR="0077383A" w:rsidRPr="00C530B2">
        <w:rPr>
          <w:rFonts w:asciiTheme="majorBidi" w:hAnsiTheme="majorBidi" w:cstheme="majorBidi"/>
          <w:i/>
          <w:iCs/>
          <w:sz w:val="24"/>
          <w:szCs w:val="24"/>
          <w:lang w:bidi="ar-SA"/>
        </w:rPr>
        <w:t>al-Mukhtar</w:t>
      </w:r>
      <w:del w:id="1087" w:author="Editor" w:date="2023-05-17T10:31:00Z">
        <w:r w:rsidR="00826993" w:rsidDel="001E2818">
          <w:rPr>
            <w:rFonts w:asciiTheme="majorBidi" w:hAnsiTheme="majorBidi" w:cstheme="majorBidi"/>
            <w:i/>
            <w:iCs/>
            <w:sz w:val="24"/>
            <w:szCs w:val="24"/>
            <w:lang w:bidi="ar-SA"/>
          </w:rPr>
          <w:delText xml:space="preserve"> </w:delText>
        </w:r>
      </w:del>
      <w:r w:rsidR="00CB5F1F" w:rsidRPr="00C530B2">
        <w:rPr>
          <w:rFonts w:asciiTheme="majorBidi" w:hAnsiTheme="majorBidi" w:cstheme="majorBidi"/>
          <w:i/>
          <w:iCs/>
          <w:sz w:val="24"/>
          <w:szCs w:val="24"/>
          <w:shd w:val="clear" w:color="auto" w:fill="FFFFFF"/>
          <w:lang w:bidi="ar-SA"/>
        </w:rPr>
        <w:t>/The Selected</w:t>
      </w:r>
      <w:r w:rsidR="0077383A" w:rsidRPr="00C530B2">
        <w:rPr>
          <w:rFonts w:asciiTheme="majorBidi" w:hAnsiTheme="majorBidi" w:cstheme="majorBidi"/>
          <w:sz w:val="24"/>
          <w:szCs w:val="24"/>
          <w:lang w:bidi="ar-SA"/>
        </w:rPr>
        <w:t xml:space="preserve"> </w:t>
      </w:r>
      <w:del w:id="1088" w:author="Editor" w:date="2023-05-16T18:01:00Z">
        <w:r w:rsidR="0077383A" w:rsidRPr="00C530B2" w:rsidDel="00143EEB">
          <w:rPr>
            <w:rFonts w:asciiTheme="majorBidi" w:hAnsiTheme="majorBidi" w:cstheme="majorBidi"/>
            <w:sz w:val="24"/>
            <w:szCs w:val="24"/>
            <w:lang w:bidi="ar-SA"/>
          </w:rPr>
          <w:delText xml:space="preserve">in its two parts </w:delText>
        </w:r>
      </w:del>
      <w:r w:rsidR="0077383A" w:rsidRPr="00C530B2">
        <w:rPr>
          <w:rFonts w:asciiTheme="majorBidi" w:hAnsiTheme="majorBidi" w:cstheme="majorBidi"/>
          <w:sz w:val="24"/>
          <w:szCs w:val="24"/>
          <w:lang w:bidi="ar-SA"/>
        </w:rPr>
        <w:t>were written by the Lebanese writer Khalil</w:t>
      </w:r>
      <w:del w:id="1089" w:author="Editor" w:date="2023-05-17T12:32:00Z">
        <w:r w:rsidR="0077383A" w:rsidRPr="00C530B2" w:rsidDel="004A036F">
          <w:rPr>
            <w:rFonts w:asciiTheme="majorBidi" w:hAnsiTheme="majorBidi" w:cstheme="majorBidi"/>
            <w:sz w:val="24"/>
            <w:szCs w:val="24"/>
            <w:lang w:bidi="ar-SA"/>
          </w:rPr>
          <w:delText xml:space="preserve"> </w:delText>
        </w:r>
      </w:del>
      <w:r w:rsidR="0077383A" w:rsidRPr="00C530B2">
        <w:rPr>
          <w:rFonts w:asciiTheme="majorBidi" w:hAnsiTheme="majorBidi" w:cstheme="majorBidi"/>
          <w:sz w:val="24"/>
          <w:szCs w:val="24"/>
          <w:lang w:bidi="ar-SA"/>
        </w:rPr>
        <w:t xml:space="preserve"> </w:t>
      </w:r>
      <w:proofErr w:type="spellStart"/>
      <w:r w:rsidR="0077383A" w:rsidRPr="00C530B2">
        <w:rPr>
          <w:rFonts w:asciiTheme="majorBidi" w:hAnsiTheme="majorBidi" w:cstheme="majorBidi"/>
          <w:sz w:val="24"/>
          <w:szCs w:val="24"/>
          <w:lang w:bidi="ar-SA"/>
        </w:rPr>
        <w:t>Motran</w:t>
      </w:r>
      <w:proofErr w:type="spellEnd"/>
      <w:r w:rsidR="0077383A" w:rsidRPr="00C530B2">
        <w:rPr>
          <w:rFonts w:asciiTheme="majorBidi" w:hAnsiTheme="majorBidi" w:cstheme="majorBidi"/>
          <w:sz w:val="24"/>
          <w:szCs w:val="24"/>
          <w:lang w:bidi="ar-SA"/>
        </w:rPr>
        <w:t xml:space="preserve"> (1872-1949) and the Egyptian writer Taha Hussein (1889-1973</w:t>
      </w:r>
      <w:ins w:id="1090" w:author="Editor" w:date="2023-05-17T12:11:00Z">
        <w:r w:rsidR="008F7345">
          <w:rPr>
            <w:rFonts w:asciiTheme="majorBidi" w:hAnsiTheme="majorBidi" w:cstheme="majorBidi"/>
            <w:sz w:val="24"/>
            <w:szCs w:val="24"/>
            <w:lang w:bidi="ar-SA"/>
          </w:rPr>
          <w:t>).</w:t>
        </w:r>
      </w:ins>
      <w:del w:id="1091" w:author="Editor" w:date="2023-05-17T12:11:00Z">
        <w:r w:rsidR="0077383A" w:rsidRPr="00C530B2" w:rsidDel="008F7345">
          <w:rPr>
            <w:rFonts w:asciiTheme="majorBidi" w:hAnsiTheme="majorBidi" w:cstheme="majorBidi"/>
            <w:sz w:val="24"/>
            <w:szCs w:val="24"/>
            <w:lang w:bidi="ar-SA"/>
          </w:rPr>
          <w:delText>)</w:delText>
        </w:r>
        <w:r w:rsidR="0077383A" w:rsidRPr="00C530B2" w:rsidDel="008F7345">
          <w:rPr>
            <w:rStyle w:val="FootnoteReference"/>
            <w:rFonts w:asciiTheme="majorBidi" w:hAnsiTheme="majorBidi" w:cstheme="majorBidi"/>
            <w:sz w:val="24"/>
            <w:szCs w:val="24"/>
            <w:shd w:val="clear" w:color="auto" w:fill="FBFAF8"/>
            <w:rtl/>
            <w:lang w:bidi="ar-SA"/>
          </w:rPr>
          <w:delText xml:space="preserve"> </w:delText>
        </w:r>
      </w:del>
      <w:r w:rsidR="0077383A" w:rsidRPr="00C530B2">
        <w:rPr>
          <w:rStyle w:val="FootnoteReference"/>
          <w:rFonts w:asciiTheme="majorBidi" w:hAnsiTheme="majorBidi" w:cstheme="majorBidi"/>
          <w:sz w:val="24"/>
          <w:szCs w:val="24"/>
          <w:shd w:val="clear" w:color="auto" w:fill="FBFAF8"/>
          <w:rtl/>
          <w:lang w:bidi="ar-SA"/>
        </w:rPr>
        <w:footnoteReference w:id="19"/>
      </w:r>
      <w:del w:id="1097" w:author="Editor" w:date="2023-05-17T12:11:00Z">
        <w:r w:rsidR="0077383A" w:rsidRPr="00C530B2" w:rsidDel="008F7345">
          <w:rPr>
            <w:rFonts w:asciiTheme="majorBidi" w:hAnsiTheme="majorBidi" w:cstheme="majorBidi"/>
            <w:sz w:val="24"/>
            <w:szCs w:val="24"/>
            <w:lang w:bidi="ar-SA"/>
          </w:rPr>
          <w:delText>.</w:delText>
        </w:r>
      </w:del>
      <w:r w:rsidR="0077383A" w:rsidRPr="00C530B2">
        <w:rPr>
          <w:rFonts w:asciiTheme="majorBidi" w:hAnsiTheme="majorBidi" w:cstheme="majorBidi"/>
          <w:sz w:val="24"/>
          <w:szCs w:val="24"/>
          <w:lang w:bidi="ar-SA"/>
        </w:rPr>
        <w:t xml:space="preserve"> </w:t>
      </w:r>
    </w:p>
    <w:p w14:paraId="002EE969" w14:textId="5773BB82" w:rsidR="00277D7B" w:rsidRPr="00C530B2" w:rsidRDefault="00C1290F" w:rsidP="005E1862">
      <w:pPr>
        <w:spacing w:line="360" w:lineRule="auto"/>
        <w:jc w:val="both"/>
        <w:rPr>
          <w:rFonts w:asciiTheme="majorBidi" w:hAnsiTheme="majorBidi" w:cstheme="majorBidi"/>
          <w:sz w:val="24"/>
          <w:szCs w:val="24"/>
          <w:shd w:val="clear" w:color="auto" w:fill="FFFFFF"/>
          <w:lang w:bidi="ar-SA"/>
        </w:rPr>
      </w:pPr>
      <w:r w:rsidRPr="00C530B2">
        <w:rPr>
          <w:rFonts w:asciiTheme="majorBidi" w:hAnsiTheme="majorBidi" w:cstheme="majorBidi"/>
          <w:sz w:val="24"/>
          <w:szCs w:val="24"/>
          <w:shd w:val="clear" w:color="auto" w:fill="FFFFFF"/>
          <w:lang w:bidi="ar-SA"/>
        </w:rPr>
        <w:t xml:space="preserve">In his books </w:t>
      </w:r>
      <w:r w:rsidR="00CB5F1F" w:rsidRPr="00C530B2">
        <w:rPr>
          <w:rFonts w:asciiTheme="majorBidi" w:hAnsiTheme="majorBidi" w:cstheme="majorBidi"/>
          <w:i/>
          <w:iCs/>
          <w:sz w:val="24"/>
          <w:szCs w:val="24"/>
          <w:lang w:bidi="ar-SA"/>
        </w:rPr>
        <w:t>Fi al-</w:t>
      </w:r>
      <w:proofErr w:type="spellStart"/>
      <w:r w:rsidR="00CB5F1F" w:rsidRPr="00C530B2">
        <w:rPr>
          <w:rFonts w:asciiTheme="majorBidi" w:hAnsiTheme="majorBidi" w:cstheme="majorBidi"/>
          <w:i/>
          <w:iCs/>
          <w:sz w:val="24"/>
          <w:szCs w:val="24"/>
          <w:lang w:bidi="ar-SA"/>
        </w:rPr>
        <w:t>Mir'ah</w:t>
      </w:r>
      <w:proofErr w:type="spellEnd"/>
      <w:r w:rsidR="00CB5F1F" w:rsidRPr="00C530B2">
        <w:rPr>
          <w:rFonts w:asciiTheme="majorBidi" w:hAnsiTheme="majorBidi" w:cstheme="majorBidi"/>
          <w:i/>
          <w:iCs/>
          <w:sz w:val="24"/>
          <w:szCs w:val="24"/>
          <w:lang w:bidi="ar-SA"/>
        </w:rPr>
        <w:t xml:space="preserve"> </w:t>
      </w:r>
      <w:r w:rsidRPr="00C530B2">
        <w:rPr>
          <w:rFonts w:asciiTheme="majorBidi" w:hAnsiTheme="majorBidi" w:cstheme="majorBidi"/>
          <w:sz w:val="24"/>
          <w:szCs w:val="24"/>
          <w:shd w:val="clear" w:color="auto" w:fill="FFFFFF"/>
          <w:lang w:bidi="ar-SA"/>
        </w:rPr>
        <w:t xml:space="preserve">and </w:t>
      </w:r>
      <w:r w:rsidRPr="00C530B2">
        <w:rPr>
          <w:rFonts w:asciiTheme="majorBidi" w:hAnsiTheme="majorBidi" w:cstheme="majorBidi"/>
          <w:i/>
          <w:iCs/>
          <w:sz w:val="24"/>
          <w:szCs w:val="24"/>
          <w:shd w:val="clear" w:color="auto" w:fill="FFFFFF"/>
          <w:lang w:bidi="ar-SA"/>
        </w:rPr>
        <w:t>al-Mukhtar</w:t>
      </w:r>
      <w:r w:rsidRPr="00C530B2">
        <w:rPr>
          <w:rFonts w:asciiTheme="majorBidi" w:hAnsiTheme="majorBidi" w:cstheme="majorBidi"/>
          <w:sz w:val="24"/>
          <w:szCs w:val="24"/>
          <w:shd w:val="clear" w:color="auto" w:fill="FFFFFF"/>
          <w:lang w:bidi="ar-SA"/>
        </w:rPr>
        <w:t>, al-</w:t>
      </w:r>
      <w:proofErr w:type="spellStart"/>
      <w:r w:rsidRPr="00C530B2">
        <w:rPr>
          <w:rFonts w:asciiTheme="majorBidi" w:hAnsiTheme="majorBidi" w:cstheme="majorBidi"/>
          <w:sz w:val="24"/>
          <w:szCs w:val="24"/>
          <w:shd w:val="clear" w:color="auto" w:fill="FFFFFF"/>
          <w:lang w:bidi="ar-SA"/>
        </w:rPr>
        <w:t>Bishri</w:t>
      </w:r>
      <w:proofErr w:type="spellEnd"/>
      <w:r w:rsidRPr="00C530B2">
        <w:rPr>
          <w:rFonts w:asciiTheme="majorBidi" w:hAnsiTheme="majorBidi" w:cstheme="majorBidi"/>
          <w:sz w:val="24"/>
          <w:szCs w:val="24"/>
          <w:shd w:val="clear" w:color="auto" w:fill="FFFFFF"/>
          <w:lang w:bidi="ar-SA"/>
        </w:rPr>
        <w:t xml:space="preserve"> showed a talented</w:t>
      </w:r>
      <w:ins w:id="1098" w:author="Editor" w:date="2023-05-16T18:48:00Z">
        <w:r w:rsidR="00A00F23">
          <w:rPr>
            <w:rFonts w:asciiTheme="majorBidi" w:hAnsiTheme="majorBidi" w:cstheme="majorBidi"/>
            <w:sz w:val="24"/>
            <w:szCs w:val="24"/>
            <w:shd w:val="clear" w:color="auto" w:fill="FFFFFF"/>
            <w:lang w:bidi="ar-SA"/>
          </w:rPr>
          <w:t>,</w:t>
        </w:r>
      </w:ins>
      <w:r w:rsidRPr="00C530B2">
        <w:rPr>
          <w:rFonts w:asciiTheme="majorBidi" w:hAnsiTheme="majorBidi" w:cstheme="majorBidi"/>
          <w:sz w:val="24"/>
          <w:szCs w:val="24"/>
          <w:shd w:val="clear" w:color="auto" w:fill="FFFFFF"/>
          <w:lang w:bidi="ar-SA"/>
        </w:rPr>
        <w:t xml:space="preserve"> critical descriptive sense and </w:t>
      </w:r>
      <w:ins w:id="1099" w:author="Editor" w:date="2023-05-16T18:48:00Z">
        <w:r w:rsidR="00A00F23">
          <w:rPr>
            <w:rFonts w:asciiTheme="majorBidi" w:hAnsiTheme="majorBidi" w:cstheme="majorBidi"/>
            <w:sz w:val="24"/>
            <w:szCs w:val="24"/>
            <w:shd w:val="clear" w:color="auto" w:fill="FFFFFF"/>
            <w:lang w:bidi="ar-SA"/>
          </w:rPr>
          <w:t xml:space="preserve">an </w:t>
        </w:r>
      </w:ins>
      <w:r w:rsidRPr="00C530B2">
        <w:rPr>
          <w:rFonts w:asciiTheme="majorBidi" w:hAnsiTheme="majorBidi" w:cstheme="majorBidi"/>
          <w:sz w:val="24"/>
          <w:szCs w:val="24"/>
          <w:shd w:val="clear" w:color="auto" w:fill="FFFFFF"/>
          <w:lang w:bidi="ar-SA"/>
        </w:rPr>
        <w:t>extraordinary ability to draw extremely accurate</w:t>
      </w:r>
      <w:ins w:id="1100" w:author="Editor" w:date="2023-05-17T12:11:00Z">
        <w:r w:rsidR="008F7345">
          <w:rPr>
            <w:rFonts w:asciiTheme="majorBidi" w:hAnsiTheme="majorBidi" w:cstheme="majorBidi"/>
            <w:sz w:val="24"/>
            <w:szCs w:val="24"/>
            <w:shd w:val="clear" w:color="auto" w:fill="FFFFFF"/>
            <w:lang w:bidi="ar-SA"/>
          </w:rPr>
          <w:t>,</w:t>
        </w:r>
      </w:ins>
      <w:del w:id="1101" w:author="Editor" w:date="2023-05-17T12:11:00Z">
        <w:r w:rsidRPr="00C530B2" w:rsidDel="008F7345">
          <w:rPr>
            <w:rFonts w:asciiTheme="majorBidi" w:hAnsiTheme="majorBidi" w:cstheme="majorBidi"/>
            <w:sz w:val="24"/>
            <w:szCs w:val="24"/>
            <w:shd w:val="clear" w:color="auto" w:fill="FFFFFF"/>
            <w:lang w:bidi="ar-SA"/>
          </w:rPr>
          <w:delText xml:space="preserve"> and</w:delText>
        </w:r>
      </w:del>
      <w:r w:rsidRPr="00C530B2">
        <w:rPr>
          <w:rFonts w:asciiTheme="majorBidi" w:hAnsiTheme="majorBidi" w:cstheme="majorBidi"/>
          <w:sz w:val="24"/>
          <w:szCs w:val="24"/>
          <w:shd w:val="clear" w:color="auto" w:fill="FFFFFF"/>
          <w:lang w:bidi="ar-SA"/>
        </w:rPr>
        <w:t xml:space="preserve"> beautiful portraits of a </w:t>
      </w:r>
      <w:del w:id="1102" w:author="Editor" w:date="2023-05-16T18:48:00Z">
        <w:r w:rsidRPr="00C530B2" w:rsidDel="00A00F23">
          <w:rPr>
            <w:rFonts w:asciiTheme="majorBidi" w:hAnsiTheme="majorBidi" w:cstheme="majorBidi"/>
            <w:sz w:val="24"/>
            <w:szCs w:val="24"/>
            <w:shd w:val="clear" w:color="auto" w:fill="FFFFFF"/>
            <w:lang w:bidi="ar-SA"/>
          </w:rPr>
          <w:delText xml:space="preserve">lot </w:delText>
        </w:r>
      </w:del>
      <w:ins w:id="1103" w:author="Editor" w:date="2023-05-16T18:48:00Z">
        <w:r w:rsidR="00A00F23">
          <w:rPr>
            <w:rFonts w:asciiTheme="majorBidi" w:hAnsiTheme="majorBidi" w:cstheme="majorBidi"/>
            <w:sz w:val="24"/>
            <w:szCs w:val="24"/>
            <w:shd w:val="clear" w:color="auto" w:fill="FFFFFF"/>
            <w:lang w:bidi="ar-SA"/>
          </w:rPr>
          <w:t>large number</w:t>
        </w:r>
        <w:r w:rsidR="00A00F23" w:rsidRPr="00C530B2">
          <w:rPr>
            <w:rFonts w:asciiTheme="majorBidi" w:hAnsiTheme="majorBidi" w:cstheme="majorBidi"/>
            <w:sz w:val="24"/>
            <w:szCs w:val="24"/>
            <w:shd w:val="clear" w:color="auto" w:fill="FFFFFF"/>
            <w:lang w:bidi="ar-SA"/>
          </w:rPr>
          <w:t xml:space="preserve"> </w:t>
        </w:r>
      </w:ins>
      <w:r w:rsidRPr="00C530B2">
        <w:rPr>
          <w:rFonts w:asciiTheme="majorBidi" w:hAnsiTheme="majorBidi" w:cstheme="majorBidi"/>
          <w:sz w:val="24"/>
          <w:szCs w:val="24"/>
          <w:shd w:val="clear" w:color="auto" w:fill="FFFFFF"/>
          <w:lang w:bidi="ar-SA"/>
        </w:rPr>
        <w:t xml:space="preserve">of authors, </w:t>
      </w:r>
      <w:proofErr w:type="gramStart"/>
      <w:r w:rsidRPr="00C530B2">
        <w:rPr>
          <w:rFonts w:asciiTheme="majorBidi" w:hAnsiTheme="majorBidi" w:cstheme="majorBidi"/>
          <w:sz w:val="24"/>
          <w:szCs w:val="24"/>
          <w:shd w:val="clear" w:color="auto" w:fill="FFFFFF"/>
          <w:lang w:bidi="ar-SA"/>
        </w:rPr>
        <w:t>artists</w:t>
      </w:r>
      <w:proofErr w:type="gramEnd"/>
      <w:r w:rsidRPr="00C530B2">
        <w:rPr>
          <w:rFonts w:asciiTheme="majorBidi" w:hAnsiTheme="majorBidi" w:cstheme="majorBidi"/>
          <w:sz w:val="24"/>
          <w:szCs w:val="24"/>
          <w:shd w:val="clear" w:color="auto" w:fill="FFFFFF"/>
          <w:lang w:bidi="ar-SA"/>
        </w:rPr>
        <w:t xml:space="preserve"> and creators whom he </w:t>
      </w:r>
      <w:ins w:id="1104" w:author="Editor" w:date="2023-05-16T18:48:00Z">
        <w:r w:rsidR="00A00F23">
          <w:rPr>
            <w:rFonts w:asciiTheme="majorBidi" w:hAnsiTheme="majorBidi" w:cstheme="majorBidi"/>
            <w:sz w:val="24"/>
            <w:szCs w:val="24"/>
            <w:shd w:val="clear" w:color="auto" w:fill="FFFFFF"/>
            <w:lang w:bidi="ar-SA"/>
          </w:rPr>
          <w:t xml:space="preserve">had </w:t>
        </w:r>
      </w:ins>
      <w:r w:rsidRPr="00C530B2">
        <w:rPr>
          <w:rFonts w:asciiTheme="majorBidi" w:hAnsiTheme="majorBidi" w:cstheme="majorBidi"/>
          <w:sz w:val="24"/>
          <w:szCs w:val="24"/>
          <w:shd w:val="clear" w:color="auto" w:fill="FFFFFF"/>
          <w:lang w:bidi="ar-SA"/>
        </w:rPr>
        <w:t xml:space="preserve">met </w:t>
      </w:r>
      <w:del w:id="1105" w:author="Editor" w:date="2023-05-16T18:48:00Z">
        <w:r w:rsidRPr="00C530B2" w:rsidDel="00A00F23">
          <w:rPr>
            <w:rFonts w:asciiTheme="majorBidi" w:hAnsiTheme="majorBidi" w:cstheme="majorBidi"/>
            <w:sz w:val="24"/>
            <w:szCs w:val="24"/>
            <w:shd w:val="clear" w:color="auto" w:fill="FFFFFF"/>
            <w:lang w:bidi="ar-SA"/>
          </w:rPr>
          <w:delText xml:space="preserve"> </w:delText>
        </w:r>
      </w:del>
      <w:r w:rsidRPr="00C530B2">
        <w:rPr>
          <w:rFonts w:asciiTheme="majorBidi" w:hAnsiTheme="majorBidi" w:cstheme="majorBidi"/>
          <w:sz w:val="24"/>
          <w:szCs w:val="24"/>
          <w:shd w:val="clear" w:color="auto" w:fill="FFFFFF"/>
          <w:lang w:bidi="ar-SA"/>
        </w:rPr>
        <w:t xml:space="preserve">and </w:t>
      </w:r>
      <w:ins w:id="1106" w:author="Editor" w:date="2023-05-17T12:11:00Z">
        <w:r w:rsidR="008F7345">
          <w:rPr>
            <w:rFonts w:asciiTheme="majorBidi" w:hAnsiTheme="majorBidi" w:cstheme="majorBidi"/>
            <w:sz w:val="24"/>
            <w:szCs w:val="24"/>
            <w:shd w:val="clear" w:color="auto" w:fill="FFFFFF"/>
            <w:lang w:bidi="ar-SA"/>
          </w:rPr>
          <w:t xml:space="preserve">with whom he </w:t>
        </w:r>
      </w:ins>
      <w:r w:rsidRPr="00C530B2">
        <w:rPr>
          <w:rFonts w:asciiTheme="majorBidi" w:hAnsiTheme="majorBidi" w:cstheme="majorBidi"/>
          <w:sz w:val="24"/>
          <w:szCs w:val="24"/>
          <w:shd w:val="clear" w:color="auto" w:fill="FFFFFF"/>
          <w:lang w:bidi="ar-SA"/>
        </w:rPr>
        <w:t>was acquainted</w:t>
      </w:r>
      <w:del w:id="1107" w:author="Editor" w:date="2023-05-17T12:12:00Z">
        <w:r w:rsidRPr="00C530B2" w:rsidDel="008F7345">
          <w:rPr>
            <w:rFonts w:asciiTheme="majorBidi" w:hAnsiTheme="majorBidi" w:cstheme="majorBidi"/>
            <w:sz w:val="24"/>
            <w:szCs w:val="24"/>
            <w:shd w:val="clear" w:color="auto" w:fill="FFFFFF"/>
            <w:lang w:bidi="ar-SA"/>
          </w:rPr>
          <w:delText xml:space="preserve"> with</w:delText>
        </w:r>
      </w:del>
      <w:r w:rsidRPr="00C530B2">
        <w:rPr>
          <w:rFonts w:asciiTheme="majorBidi" w:hAnsiTheme="majorBidi" w:cstheme="majorBidi"/>
          <w:sz w:val="24"/>
          <w:szCs w:val="24"/>
          <w:shd w:val="clear" w:color="auto" w:fill="FFFFFF"/>
          <w:lang w:bidi="ar-SA"/>
        </w:rPr>
        <w:t>. Besides</w:t>
      </w:r>
      <w:ins w:id="1108" w:author="Editor" w:date="2023-05-17T10:31:00Z">
        <w:r w:rsidR="001E2818">
          <w:rPr>
            <w:rFonts w:asciiTheme="majorBidi" w:hAnsiTheme="majorBidi" w:cstheme="majorBidi"/>
            <w:sz w:val="24"/>
            <w:szCs w:val="24"/>
            <w:shd w:val="clear" w:color="auto" w:fill="FFFFFF"/>
            <w:lang w:bidi="ar-SA"/>
          </w:rPr>
          <w:t xml:space="preserve"> this</w:t>
        </w:r>
      </w:ins>
      <w:r w:rsidRPr="00C530B2">
        <w:rPr>
          <w:rFonts w:asciiTheme="majorBidi" w:hAnsiTheme="majorBidi" w:cstheme="majorBidi"/>
          <w:sz w:val="24"/>
          <w:szCs w:val="24"/>
          <w:shd w:val="clear" w:color="auto" w:fill="FFFFFF"/>
          <w:lang w:bidi="ar-SA"/>
        </w:rPr>
        <w:t xml:space="preserve">, he wrote about </w:t>
      </w:r>
      <w:del w:id="1109" w:author="Editor" w:date="2023-05-16T18:01:00Z">
        <w:r w:rsidRPr="00C530B2" w:rsidDel="00143EEB">
          <w:rPr>
            <w:rFonts w:asciiTheme="majorBidi" w:hAnsiTheme="majorBidi" w:cstheme="majorBidi"/>
            <w:sz w:val="24"/>
            <w:szCs w:val="24"/>
            <w:shd w:val="clear" w:color="auto" w:fill="FFFFFF"/>
            <w:lang w:bidi="ar-SA"/>
          </w:rPr>
          <w:delText xml:space="preserve">smashed </w:delText>
        </w:r>
      </w:del>
      <w:ins w:id="1110" w:author="Editor" w:date="2023-05-16T18:01:00Z">
        <w:r w:rsidR="00143EEB">
          <w:rPr>
            <w:rFonts w:asciiTheme="majorBidi" w:hAnsiTheme="majorBidi" w:cstheme="majorBidi"/>
            <w:sz w:val="24"/>
            <w:szCs w:val="24"/>
            <w:shd w:val="clear" w:color="auto" w:fill="FFFFFF"/>
            <w:lang w:bidi="ar-SA"/>
          </w:rPr>
          <w:t>oppressed</w:t>
        </w:r>
        <w:r w:rsidR="00143EEB" w:rsidRPr="00C530B2">
          <w:rPr>
            <w:rFonts w:asciiTheme="majorBidi" w:hAnsiTheme="majorBidi" w:cstheme="majorBidi"/>
            <w:sz w:val="24"/>
            <w:szCs w:val="24"/>
            <w:shd w:val="clear" w:color="auto" w:fill="FFFFFF"/>
            <w:lang w:bidi="ar-SA"/>
          </w:rPr>
          <w:t xml:space="preserve"> </w:t>
        </w:r>
      </w:ins>
      <w:del w:id="1111" w:author="Editor" w:date="2023-05-17T10:31:00Z">
        <w:r w:rsidRPr="00C530B2" w:rsidDel="001E2818">
          <w:rPr>
            <w:rFonts w:asciiTheme="majorBidi" w:hAnsiTheme="majorBidi" w:cstheme="majorBidi"/>
            <w:sz w:val="24"/>
            <w:szCs w:val="24"/>
            <w:shd w:val="clear" w:color="auto" w:fill="FFFFFF"/>
            <w:lang w:bidi="ar-SA"/>
          </w:rPr>
          <w:delText xml:space="preserve">human </w:delText>
        </w:r>
      </w:del>
      <w:del w:id="1112" w:author="Editor" w:date="2023-05-16T18:48:00Z">
        <w:r w:rsidR="00EC3B66" w:rsidRPr="00C530B2" w:rsidDel="00A00F23">
          <w:rPr>
            <w:rFonts w:asciiTheme="majorBidi" w:hAnsiTheme="majorBidi" w:cstheme="majorBidi"/>
            <w:sz w:val="24"/>
            <w:szCs w:val="24"/>
            <w:shd w:val="clear" w:color="auto" w:fill="FFFFFF"/>
            <w:lang w:bidi="ar-SA"/>
          </w:rPr>
          <w:delText>sa</w:delText>
        </w:r>
      </w:del>
      <w:ins w:id="1113" w:author="Editor" w:date="2023-05-17T10:31:00Z">
        <w:r w:rsidR="001E2818">
          <w:rPr>
            <w:rFonts w:asciiTheme="majorBidi" w:hAnsiTheme="majorBidi" w:cstheme="majorBidi"/>
            <w:sz w:val="24"/>
            <w:szCs w:val="24"/>
            <w:shd w:val="clear" w:color="auto" w:fill="FFFFFF"/>
            <w:lang w:bidi="ar-SA"/>
          </w:rPr>
          <w:t>members of humanity</w:t>
        </w:r>
      </w:ins>
      <w:ins w:id="1114" w:author="Editor" w:date="2023-05-16T18:48:00Z">
        <w:r w:rsidR="00A00F23">
          <w:rPr>
            <w:rFonts w:asciiTheme="majorBidi" w:hAnsiTheme="majorBidi" w:cstheme="majorBidi"/>
            <w:sz w:val="24"/>
            <w:szCs w:val="24"/>
            <w:shd w:val="clear" w:color="auto" w:fill="FFFFFF"/>
            <w:lang w:bidi="ar-SA"/>
          </w:rPr>
          <w:t>,</w:t>
        </w:r>
      </w:ins>
      <w:del w:id="1115" w:author="Editor" w:date="2023-05-16T18:48:00Z">
        <w:r w:rsidR="00EC3B66" w:rsidRPr="00C530B2" w:rsidDel="00A00F23">
          <w:rPr>
            <w:rFonts w:asciiTheme="majorBidi" w:hAnsiTheme="majorBidi" w:cstheme="majorBidi"/>
            <w:sz w:val="24"/>
            <w:szCs w:val="24"/>
            <w:shd w:val="clear" w:color="auto" w:fill="FFFFFF"/>
            <w:lang w:bidi="ar-SA"/>
          </w:rPr>
          <w:delText xml:space="preserve">mples </w:delText>
        </w:r>
      </w:del>
      <w:ins w:id="1116" w:author="Editor" w:date="2023-05-16T18:48:00Z">
        <w:r w:rsidR="00A00F23" w:rsidRPr="00C530B2">
          <w:rPr>
            <w:rFonts w:asciiTheme="majorBidi" w:hAnsiTheme="majorBidi" w:cstheme="majorBidi"/>
            <w:sz w:val="24"/>
            <w:szCs w:val="24"/>
            <w:shd w:val="clear" w:color="auto" w:fill="FFFFFF"/>
            <w:lang w:bidi="ar-SA"/>
          </w:rPr>
          <w:t xml:space="preserve"> </w:t>
        </w:r>
      </w:ins>
      <w:r w:rsidR="00EC3B66" w:rsidRPr="00C530B2">
        <w:rPr>
          <w:rFonts w:asciiTheme="majorBidi" w:hAnsiTheme="majorBidi" w:cstheme="majorBidi"/>
          <w:sz w:val="24"/>
          <w:szCs w:val="24"/>
          <w:shd w:val="clear" w:color="auto" w:fill="FFFFFF"/>
          <w:lang w:bidi="ar-SA"/>
        </w:rPr>
        <w:t>such</w:t>
      </w:r>
      <w:r w:rsidRPr="00C530B2">
        <w:rPr>
          <w:rFonts w:asciiTheme="majorBidi" w:hAnsiTheme="majorBidi" w:cstheme="majorBidi"/>
          <w:sz w:val="24"/>
          <w:szCs w:val="24"/>
          <w:shd w:val="clear" w:color="auto" w:fill="FFFFFF"/>
          <w:lang w:bidi="ar-SA"/>
        </w:rPr>
        <w:t xml:space="preserve"> as street sellers, vendors, shoeblacks, beggars and miser</w:t>
      </w:r>
      <w:ins w:id="1117" w:author="Editor" w:date="2023-05-16T18:48:00Z">
        <w:r w:rsidR="00A00F23">
          <w:rPr>
            <w:rFonts w:asciiTheme="majorBidi" w:hAnsiTheme="majorBidi" w:cstheme="majorBidi"/>
            <w:sz w:val="24"/>
            <w:szCs w:val="24"/>
            <w:shd w:val="clear" w:color="auto" w:fill="FFFFFF"/>
            <w:lang w:bidi="ar-SA"/>
          </w:rPr>
          <w:t>s.</w:t>
        </w:r>
      </w:ins>
      <w:del w:id="1118" w:author="Editor" w:date="2023-05-16T18:48:00Z">
        <w:r w:rsidRPr="00C530B2" w:rsidDel="00A00F23">
          <w:rPr>
            <w:rFonts w:asciiTheme="majorBidi" w:hAnsiTheme="majorBidi" w:cstheme="majorBidi"/>
            <w:sz w:val="24"/>
            <w:szCs w:val="24"/>
            <w:shd w:val="clear" w:color="auto" w:fill="FFFFFF"/>
            <w:lang w:bidi="ar-SA"/>
          </w:rPr>
          <w:delText>s</w:delText>
        </w:r>
      </w:del>
      <w:r w:rsidRPr="00C530B2">
        <w:rPr>
          <w:rStyle w:val="FootnoteReference"/>
          <w:rFonts w:asciiTheme="majorBidi" w:hAnsiTheme="majorBidi" w:cstheme="majorBidi"/>
          <w:sz w:val="24"/>
          <w:szCs w:val="24"/>
          <w:rtl/>
          <w:lang w:bidi="ar-SA"/>
        </w:rPr>
        <w:footnoteReference w:id="20"/>
      </w:r>
      <w:del w:id="1151" w:author="Editor" w:date="2023-05-16T18:48:00Z">
        <w:r w:rsidRPr="00C530B2" w:rsidDel="00A00F23">
          <w:rPr>
            <w:rFonts w:asciiTheme="majorBidi" w:hAnsiTheme="majorBidi" w:cstheme="majorBidi"/>
            <w:sz w:val="24"/>
            <w:szCs w:val="24"/>
            <w:shd w:val="clear" w:color="auto" w:fill="FFFFFF"/>
            <w:lang w:bidi="ar-SA"/>
          </w:rPr>
          <w:delText>.</w:delText>
        </w:r>
      </w:del>
      <w:r w:rsidRPr="00C530B2">
        <w:rPr>
          <w:rFonts w:asciiTheme="majorBidi" w:hAnsiTheme="majorBidi" w:cstheme="majorBidi"/>
          <w:sz w:val="24"/>
          <w:szCs w:val="24"/>
          <w:shd w:val="clear" w:color="auto" w:fill="FFFFFF"/>
          <w:lang w:bidi="ar-SA"/>
        </w:rPr>
        <w:t xml:space="preserve"> Some of the most exciting characters tha</w:t>
      </w:r>
      <w:r w:rsidR="00622C56">
        <w:rPr>
          <w:rFonts w:asciiTheme="majorBidi" w:hAnsiTheme="majorBidi" w:cstheme="majorBidi"/>
          <w:sz w:val="24"/>
          <w:szCs w:val="24"/>
          <w:shd w:val="clear" w:color="auto" w:fill="FFFFFF"/>
          <w:lang w:bidi="ar-SA"/>
        </w:rPr>
        <w:t>t al-</w:t>
      </w:r>
      <w:proofErr w:type="spellStart"/>
      <w:r w:rsidR="00622C56">
        <w:rPr>
          <w:rFonts w:asciiTheme="majorBidi" w:hAnsiTheme="majorBidi" w:cstheme="majorBidi"/>
          <w:sz w:val="24"/>
          <w:szCs w:val="24"/>
          <w:shd w:val="clear" w:color="auto" w:fill="FFFFFF"/>
          <w:lang w:bidi="ar-SA"/>
        </w:rPr>
        <w:t>Bishri</w:t>
      </w:r>
      <w:proofErr w:type="spellEnd"/>
      <w:r w:rsidR="00622C56">
        <w:rPr>
          <w:rFonts w:asciiTheme="majorBidi" w:hAnsiTheme="majorBidi" w:cstheme="majorBidi"/>
          <w:sz w:val="24"/>
          <w:szCs w:val="24"/>
          <w:shd w:val="clear" w:color="auto" w:fill="FFFFFF"/>
          <w:lang w:bidi="ar-SA"/>
        </w:rPr>
        <w:t xml:space="preserve"> described from the m</w:t>
      </w:r>
      <w:r w:rsidRPr="00C530B2">
        <w:rPr>
          <w:rFonts w:asciiTheme="majorBidi" w:hAnsiTheme="majorBidi" w:cstheme="majorBidi"/>
          <w:sz w:val="24"/>
          <w:szCs w:val="24"/>
          <w:shd w:val="clear" w:color="auto" w:fill="FFFFFF"/>
          <w:lang w:bidi="ar-SA"/>
        </w:rPr>
        <w:t xml:space="preserve">arginalized class in his book </w:t>
      </w:r>
      <w:r w:rsidRPr="00C530B2">
        <w:rPr>
          <w:rFonts w:asciiTheme="majorBidi" w:hAnsiTheme="majorBidi" w:cstheme="majorBidi"/>
          <w:i/>
          <w:iCs/>
          <w:sz w:val="24"/>
          <w:szCs w:val="24"/>
          <w:shd w:val="clear" w:color="auto" w:fill="FFFFFF"/>
          <w:lang w:bidi="ar-SA"/>
        </w:rPr>
        <w:t>al-Mukhtar</w:t>
      </w:r>
      <w:r w:rsidRPr="00C530B2">
        <w:rPr>
          <w:rFonts w:asciiTheme="majorBidi" w:hAnsiTheme="majorBidi" w:cstheme="majorBidi"/>
          <w:sz w:val="24"/>
          <w:szCs w:val="24"/>
          <w:shd w:val="clear" w:color="auto" w:fill="FFFFFF"/>
          <w:lang w:bidi="ar-SA"/>
        </w:rPr>
        <w:t xml:space="preserve"> </w:t>
      </w:r>
      <w:r w:rsidR="008E1EC7" w:rsidRPr="00C530B2">
        <w:rPr>
          <w:rFonts w:asciiTheme="majorBidi" w:hAnsiTheme="majorBidi" w:cstheme="majorBidi"/>
          <w:sz w:val="24"/>
          <w:szCs w:val="24"/>
          <w:shd w:val="clear" w:color="auto" w:fill="FFFFFF"/>
          <w:lang w:bidi="ar-SA"/>
        </w:rPr>
        <w:t>are</w:t>
      </w:r>
      <w:del w:id="1152" w:author="Editor" w:date="2023-05-16T18:48:00Z">
        <w:r w:rsidRPr="00C530B2" w:rsidDel="00A00F23">
          <w:rPr>
            <w:rFonts w:asciiTheme="majorBidi" w:hAnsiTheme="majorBidi" w:cstheme="majorBidi"/>
            <w:sz w:val="24"/>
            <w:szCs w:val="24"/>
            <w:shd w:val="clear" w:color="auto" w:fill="FFFFFF"/>
            <w:lang w:bidi="ar-SA"/>
          </w:rPr>
          <w:delText>:</w:delText>
        </w:r>
      </w:del>
      <w:r w:rsidRPr="00C530B2">
        <w:rPr>
          <w:rFonts w:asciiTheme="majorBidi" w:hAnsiTheme="majorBidi" w:cstheme="majorBidi"/>
          <w:sz w:val="24"/>
          <w:szCs w:val="24"/>
          <w:shd w:val="clear" w:color="auto" w:fill="FFFFFF"/>
          <w:lang w:bidi="ar-SA"/>
        </w:rPr>
        <w:t xml:space="preserve"> </w:t>
      </w:r>
      <w:del w:id="1153" w:author="Editor" w:date="2023-05-17T12:32:00Z">
        <w:r w:rsidRPr="00C530B2" w:rsidDel="004A036F">
          <w:rPr>
            <w:rFonts w:asciiTheme="majorBidi" w:hAnsiTheme="majorBidi" w:cstheme="majorBidi"/>
            <w:sz w:val="24"/>
            <w:szCs w:val="24"/>
            <w:shd w:val="clear" w:color="auto" w:fill="FFFFFF"/>
            <w:lang w:bidi="ar-SA"/>
          </w:rPr>
          <w:delText xml:space="preserve"> </w:delText>
        </w:r>
      </w:del>
      <w:r w:rsidR="008E1EC7" w:rsidRPr="00C530B2">
        <w:rPr>
          <w:rFonts w:asciiTheme="majorBidi" w:hAnsiTheme="majorBidi" w:cstheme="majorBidi"/>
          <w:sz w:val="24"/>
          <w:szCs w:val="24"/>
          <w:shd w:val="clear" w:color="auto" w:fill="FFFFFF"/>
          <w:lang w:bidi="ar-SA"/>
        </w:rPr>
        <w:t>al-</w:t>
      </w:r>
      <w:proofErr w:type="spellStart"/>
      <w:r w:rsidR="008E1EC7" w:rsidRPr="00C530B2">
        <w:rPr>
          <w:rFonts w:asciiTheme="majorBidi" w:hAnsiTheme="majorBidi" w:cstheme="majorBidi"/>
          <w:sz w:val="24"/>
          <w:szCs w:val="24"/>
          <w:shd w:val="clear" w:color="auto" w:fill="FFFFFF"/>
          <w:lang w:bidi="ar-SA"/>
        </w:rPr>
        <w:t>Tifl</w:t>
      </w:r>
      <w:proofErr w:type="spellEnd"/>
      <w:r w:rsidR="008E1EC7" w:rsidRPr="00C530B2">
        <w:rPr>
          <w:rFonts w:asciiTheme="majorBidi" w:hAnsiTheme="majorBidi" w:cstheme="majorBidi"/>
          <w:sz w:val="24"/>
          <w:szCs w:val="24"/>
          <w:shd w:val="clear" w:color="auto" w:fill="FFFFFF"/>
          <w:lang w:bidi="ar-SA"/>
        </w:rPr>
        <w:t xml:space="preserve"> al-</w:t>
      </w:r>
      <w:proofErr w:type="spellStart"/>
      <w:r w:rsidR="008E1EC7" w:rsidRPr="00C530B2">
        <w:rPr>
          <w:rFonts w:asciiTheme="majorBidi" w:hAnsiTheme="majorBidi" w:cstheme="majorBidi"/>
          <w:sz w:val="24"/>
          <w:szCs w:val="24"/>
          <w:shd w:val="clear" w:color="auto" w:fill="FFFFFF"/>
          <w:lang w:bidi="ar-SA"/>
        </w:rPr>
        <w:t>Shareed</w:t>
      </w:r>
      <w:proofErr w:type="spellEnd"/>
      <w:r w:rsidR="008E1EC7" w:rsidRPr="00C530B2">
        <w:rPr>
          <w:rFonts w:asciiTheme="majorBidi" w:hAnsiTheme="majorBidi" w:cstheme="majorBidi"/>
          <w:sz w:val="24"/>
          <w:szCs w:val="24"/>
          <w:shd w:val="clear" w:color="auto" w:fill="FFFFFF"/>
          <w:lang w:bidi="ar-SA"/>
        </w:rPr>
        <w:t>/</w:t>
      </w:r>
      <w:del w:id="1154" w:author="Editor" w:date="2023-05-17T10:31:00Z">
        <w:r w:rsidR="008E1EC7" w:rsidRPr="00C530B2" w:rsidDel="001E2818">
          <w:rPr>
            <w:rFonts w:asciiTheme="majorBidi" w:hAnsiTheme="majorBidi" w:cstheme="majorBidi"/>
            <w:sz w:val="24"/>
            <w:szCs w:val="24"/>
            <w:shd w:val="clear" w:color="auto" w:fill="FFFFFF"/>
            <w:lang w:bidi="ar-SA"/>
          </w:rPr>
          <w:delText xml:space="preserve"> </w:delText>
        </w:r>
      </w:del>
      <w:r w:rsidR="00B137BE" w:rsidRPr="00C530B2">
        <w:rPr>
          <w:rFonts w:asciiTheme="majorBidi" w:hAnsiTheme="majorBidi" w:cstheme="majorBidi"/>
          <w:sz w:val="24"/>
          <w:szCs w:val="24"/>
          <w:shd w:val="clear" w:color="auto" w:fill="FFFFFF"/>
          <w:lang w:bidi="ar-SA"/>
        </w:rPr>
        <w:t>Th</w:t>
      </w:r>
      <w:r w:rsidRPr="00C530B2">
        <w:rPr>
          <w:rFonts w:asciiTheme="majorBidi" w:hAnsiTheme="majorBidi" w:cstheme="majorBidi"/>
          <w:sz w:val="24"/>
          <w:szCs w:val="24"/>
          <w:shd w:val="clear" w:color="auto" w:fill="FFFFFF"/>
          <w:lang w:bidi="ar-SA"/>
        </w:rPr>
        <w:t xml:space="preserve">e </w:t>
      </w:r>
      <w:r w:rsidR="00B137BE" w:rsidRPr="00C530B2">
        <w:rPr>
          <w:rFonts w:asciiTheme="majorBidi" w:hAnsiTheme="majorBidi" w:cstheme="majorBidi"/>
          <w:sz w:val="24"/>
          <w:szCs w:val="24"/>
          <w:shd w:val="clear" w:color="auto" w:fill="FFFFFF"/>
          <w:lang w:bidi="ar-SA"/>
        </w:rPr>
        <w:t xml:space="preserve">Homeless </w:t>
      </w:r>
      <w:r w:rsidRPr="00C530B2">
        <w:rPr>
          <w:rFonts w:asciiTheme="majorBidi" w:hAnsiTheme="majorBidi" w:cstheme="majorBidi"/>
          <w:sz w:val="24"/>
          <w:szCs w:val="24"/>
          <w:shd w:val="clear" w:color="auto" w:fill="FFFFFF"/>
          <w:lang w:bidi="ar-SA"/>
        </w:rPr>
        <w:t>Child</w:t>
      </w:r>
      <w:ins w:id="1155" w:author="." w:date="2023-05-18T16:56:00Z">
        <w:r w:rsidR="006E48FE">
          <w:rPr>
            <w:rFonts w:asciiTheme="majorBidi" w:hAnsiTheme="majorBidi" w:cstheme="majorBidi"/>
            <w:sz w:val="24"/>
            <w:szCs w:val="24"/>
            <w:shd w:val="clear" w:color="auto" w:fill="FFFFFF"/>
            <w:lang w:bidi="ar-SA"/>
          </w:rPr>
          <w:t>;</w:t>
        </w:r>
      </w:ins>
      <w:r w:rsidRPr="00C530B2">
        <w:rPr>
          <w:rFonts w:asciiTheme="majorBidi" w:hAnsiTheme="majorBidi" w:cstheme="majorBidi"/>
          <w:sz w:val="24"/>
          <w:szCs w:val="24"/>
          <w:shd w:val="clear" w:color="auto" w:fill="FFFFFF"/>
          <w:lang w:bidi="ar-SA"/>
        </w:rPr>
        <w:t xml:space="preserve"> </w:t>
      </w:r>
      <w:r w:rsidRPr="00C530B2">
        <w:rPr>
          <w:rStyle w:val="FootnoteReference"/>
          <w:rFonts w:asciiTheme="majorBidi" w:hAnsiTheme="majorBidi" w:cstheme="majorBidi"/>
          <w:sz w:val="24"/>
          <w:szCs w:val="24"/>
          <w:rtl/>
          <w:lang w:bidi="ar-SA"/>
        </w:rPr>
        <w:footnoteReference w:id="21"/>
      </w:r>
      <w:del w:id="1158" w:author="." w:date="2023-05-18T16:56:00Z">
        <w:r w:rsidRPr="00C530B2" w:rsidDel="006E48FE">
          <w:rPr>
            <w:rFonts w:asciiTheme="majorBidi" w:hAnsiTheme="majorBidi" w:cstheme="majorBidi"/>
            <w:sz w:val="24"/>
            <w:szCs w:val="24"/>
            <w:shd w:val="clear" w:color="auto" w:fill="FFFFFF"/>
            <w:lang w:bidi="ar-SA"/>
          </w:rPr>
          <w:delText>;</w:delText>
        </w:r>
      </w:del>
      <w:r w:rsidRPr="00C530B2">
        <w:rPr>
          <w:rFonts w:asciiTheme="majorBidi" w:hAnsiTheme="majorBidi" w:cstheme="majorBidi"/>
          <w:sz w:val="24"/>
          <w:szCs w:val="24"/>
          <w:shd w:val="clear" w:color="auto" w:fill="FFFFFF"/>
          <w:lang w:bidi="ar-SA"/>
        </w:rPr>
        <w:t xml:space="preserve"> </w:t>
      </w:r>
      <w:del w:id="1159" w:author="Editor" w:date="2023-05-17T12:32:00Z">
        <w:r w:rsidR="00870600" w:rsidRPr="00C530B2" w:rsidDel="004A036F">
          <w:rPr>
            <w:rFonts w:asciiTheme="majorBidi" w:hAnsiTheme="majorBidi" w:cstheme="majorBidi"/>
            <w:sz w:val="24"/>
            <w:szCs w:val="24"/>
            <w:shd w:val="clear" w:color="auto" w:fill="FFFFFF"/>
            <w:lang w:bidi="ar-SA"/>
          </w:rPr>
          <w:delText xml:space="preserve"> </w:delText>
        </w:r>
      </w:del>
      <w:r w:rsidR="00622C56">
        <w:rPr>
          <w:rFonts w:asciiTheme="majorBidi" w:hAnsiTheme="majorBidi" w:cstheme="majorBidi"/>
          <w:sz w:val="24"/>
          <w:szCs w:val="24"/>
          <w:shd w:val="clear" w:color="auto" w:fill="FFFFFF"/>
          <w:lang w:bidi="ar-SA"/>
        </w:rPr>
        <w:t>al-</w:t>
      </w:r>
      <w:proofErr w:type="spellStart"/>
      <w:r w:rsidR="00622C56">
        <w:rPr>
          <w:rFonts w:asciiTheme="majorBidi" w:hAnsiTheme="majorBidi" w:cstheme="majorBidi"/>
          <w:sz w:val="24"/>
          <w:szCs w:val="24"/>
          <w:shd w:val="clear" w:color="auto" w:fill="FFFFFF"/>
          <w:lang w:bidi="ar-SA"/>
        </w:rPr>
        <w:t>Mutajawwiloun</w:t>
      </w:r>
      <w:proofErr w:type="spellEnd"/>
      <w:del w:id="1160" w:author="Editor" w:date="2023-05-17T12:32:00Z">
        <w:r w:rsidR="00243EEE" w:rsidDel="004A036F">
          <w:rPr>
            <w:rFonts w:asciiTheme="majorBidi" w:hAnsiTheme="majorBidi" w:cstheme="majorBidi" w:hint="cs"/>
            <w:sz w:val="24"/>
            <w:szCs w:val="24"/>
            <w:shd w:val="clear" w:color="auto" w:fill="FFFFFF"/>
            <w:rtl/>
            <w:lang w:bidi="ar-SA"/>
          </w:rPr>
          <w:delText xml:space="preserve"> </w:delText>
        </w:r>
      </w:del>
      <w:r w:rsidR="00243EEE">
        <w:rPr>
          <w:rFonts w:asciiTheme="majorBidi" w:hAnsiTheme="majorBidi" w:cstheme="majorBidi"/>
          <w:sz w:val="24"/>
          <w:szCs w:val="24"/>
          <w:shd w:val="clear" w:color="auto" w:fill="FFFFFF"/>
        </w:rPr>
        <w:t xml:space="preserve"> </w:t>
      </w:r>
      <w:proofErr w:type="spellStart"/>
      <w:r w:rsidR="00243EEE">
        <w:rPr>
          <w:rFonts w:asciiTheme="majorBidi" w:hAnsiTheme="majorBidi" w:cstheme="majorBidi"/>
          <w:sz w:val="24"/>
          <w:szCs w:val="24"/>
          <w:shd w:val="clear" w:color="auto" w:fill="FFFFFF"/>
        </w:rPr>
        <w:t>wa</w:t>
      </w:r>
      <w:proofErr w:type="spellEnd"/>
      <w:r w:rsidR="00243EEE" w:rsidRPr="00243EEE">
        <w:rPr>
          <w:rFonts w:asciiTheme="majorBidi" w:hAnsiTheme="majorBidi" w:cstheme="majorBidi"/>
          <w:sz w:val="24"/>
          <w:szCs w:val="24"/>
          <w:lang w:bidi="ar-SA"/>
        </w:rPr>
        <w:t xml:space="preserve"> </w:t>
      </w:r>
      <w:proofErr w:type="spellStart"/>
      <w:r w:rsidR="00243EEE" w:rsidRPr="00C530B2">
        <w:rPr>
          <w:rFonts w:asciiTheme="majorBidi" w:hAnsiTheme="majorBidi" w:cstheme="majorBidi"/>
          <w:sz w:val="24"/>
          <w:szCs w:val="24"/>
          <w:lang w:bidi="ar-SA"/>
        </w:rPr>
        <w:t>Masihu</w:t>
      </w:r>
      <w:proofErr w:type="spellEnd"/>
      <w:r w:rsidR="00243EEE" w:rsidRPr="00C530B2">
        <w:rPr>
          <w:rFonts w:asciiTheme="majorBidi" w:hAnsiTheme="majorBidi" w:cstheme="majorBidi"/>
          <w:sz w:val="24"/>
          <w:szCs w:val="24"/>
          <w:lang w:bidi="ar-SA"/>
        </w:rPr>
        <w:t xml:space="preserve"> al-</w:t>
      </w:r>
      <w:proofErr w:type="spellStart"/>
      <w:r w:rsidR="00243EEE" w:rsidRPr="00C530B2">
        <w:rPr>
          <w:rFonts w:asciiTheme="majorBidi" w:hAnsiTheme="majorBidi" w:cstheme="majorBidi"/>
          <w:sz w:val="24"/>
          <w:szCs w:val="24"/>
          <w:lang w:bidi="ar-SA"/>
        </w:rPr>
        <w:t>Ahdhiya</w:t>
      </w:r>
      <w:proofErr w:type="spellEnd"/>
      <w:r w:rsidR="00243EEE">
        <w:rPr>
          <w:rFonts w:asciiTheme="majorBidi" w:hAnsiTheme="majorBidi" w:cstheme="majorBidi"/>
          <w:sz w:val="24"/>
          <w:szCs w:val="24"/>
          <w:shd w:val="clear" w:color="auto" w:fill="FFFFFF"/>
        </w:rPr>
        <w:t xml:space="preserve"> </w:t>
      </w:r>
      <w:r w:rsidR="00D1109C" w:rsidRPr="00C530B2">
        <w:rPr>
          <w:rFonts w:asciiTheme="majorBidi" w:hAnsiTheme="majorBidi" w:cstheme="majorBidi"/>
          <w:sz w:val="24"/>
          <w:szCs w:val="24"/>
          <w:shd w:val="clear" w:color="auto" w:fill="FFFFFF"/>
          <w:lang w:bidi="ar-SA"/>
        </w:rPr>
        <w:t>/</w:t>
      </w:r>
      <w:del w:id="1161" w:author="Editor" w:date="2023-05-17T10:31:00Z">
        <w:r w:rsidR="00D1109C" w:rsidRPr="00C530B2" w:rsidDel="001E2818">
          <w:rPr>
            <w:rFonts w:asciiTheme="majorBidi" w:hAnsiTheme="majorBidi" w:cstheme="majorBidi"/>
            <w:sz w:val="24"/>
            <w:szCs w:val="24"/>
            <w:shd w:val="clear" w:color="auto" w:fill="FFFFFF"/>
            <w:lang w:bidi="ar-SA"/>
          </w:rPr>
          <w:delText xml:space="preserve"> </w:delText>
        </w:r>
      </w:del>
      <w:r w:rsidR="00243EEE" w:rsidRPr="00C530B2">
        <w:rPr>
          <w:rFonts w:asciiTheme="majorBidi" w:hAnsiTheme="majorBidi" w:cstheme="majorBidi"/>
          <w:sz w:val="24"/>
          <w:szCs w:val="24"/>
          <w:lang w:bidi="ar-SA"/>
        </w:rPr>
        <w:t>The Wanderers</w:t>
      </w:r>
      <w:r w:rsidR="00243EEE">
        <w:rPr>
          <w:rFonts w:asciiTheme="majorBidi" w:hAnsiTheme="majorBidi" w:cstheme="majorBidi"/>
          <w:sz w:val="24"/>
          <w:szCs w:val="24"/>
          <w:lang w:bidi="ar-SA"/>
        </w:rPr>
        <w:t xml:space="preserve"> and</w:t>
      </w:r>
      <w:r w:rsidR="00243EEE" w:rsidRPr="00243EEE">
        <w:rPr>
          <w:rFonts w:asciiTheme="majorBidi" w:hAnsiTheme="majorBidi" w:cstheme="majorBidi"/>
          <w:sz w:val="24"/>
          <w:szCs w:val="24"/>
          <w:lang w:bidi="ar-SA"/>
        </w:rPr>
        <w:t xml:space="preserve"> </w:t>
      </w:r>
      <w:r w:rsidR="00243EEE" w:rsidRPr="00C530B2">
        <w:rPr>
          <w:rFonts w:asciiTheme="majorBidi" w:hAnsiTheme="majorBidi" w:cstheme="majorBidi"/>
          <w:sz w:val="24"/>
          <w:szCs w:val="24"/>
          <w:lang w:bidi="ar-SA"/>
        </w:rPr>
        <w:t>the Shoeblack</w:t>
      </w:r>
      <w:r w:rsidR="006E48FE">
        <w:rPr>
          <w:rFonts w:asciiTheme="majorBidi" w:hAnsiTheme="majorBidi" w:cstheme="majorBidi"/>
          <w:sz w:val="24"/>
          <w:szCs w:val="24"/>
          <w:lang w:bidi="ar-SA"/>
        </w:rPr>
        <w:t>s</w:t>
      </w:r>
      <w:ins w:id="1162" w:author="." w:date="2023-05-18T16:57:00Z">
        <w:r w:rsidR="006E48FE">
          <w:rPr>
            <w:rFonts w:asciiTheme="majorBidi" w:hAnsiTheme="majorBidi" w:cstheme="majorBidi"/>
            <w:sz w:val="24"/>
            <w:szCs w:val="24"/>
            <w:lang w:bidi="ar-SA"/>
          </w:rPr>
          <w:t>;</w:t>
        </w:r>
      </w:ins>
      <w:del w:id="1163" w:author="." w:date="2023-05-18T16:57:00Z">
        <w:r w:rsidR="00243EEE" w:rsidRPr="00C530B2" w:rsidDel="006E48FE">
          <w:rPr>
            <w:rFonts w:asciiTheme="majorBidi" w:hAnsiTheme="majorBidi" w:cstheme="majorBidi"/>
            <w:sz w:val="24"/>
            <w:szCs w:val="24"/>
            <w:lang w:bidi="ar-SA"/>
          </w:rPr>
          <w:delText>s</w:delText>
        </w:r>
      </w:del>
      <w:r w:rsidR="00870600" w:rsidRPr="00C530B2">
        <w:rPr>
          <w:rStyle w:val="FootnoteReference"/>
          <w:rFonts w:asciiTheme="majorBidi" w:hAnsiTheme="majorBidi" w:cstheme="majorBidi"/>
          <w:sz w:val="24"/>
          <w:szCs w:val="24"/>
          <w:rtl/>
          <w:lang w:bidi="ar-SA"/>
        </w:rPr>
        <w:footnoteReference w:id="22"/>
      </w:r>
      <w:r w:rsidR="00243EEE" w:rsidRPr="00C530B2">
        <w:rPr>
          <w:rFonts w:asciiTheme="majorBidi" w:hAnsiTheme="majorBidi" w:cstheme="majorBidi"/>
          <w:sz w:val="24"/>
          <w:szCs w:val="24"/>
          <w:shd w:val="clear" w:color="auto" w:fill="FFFFFF"/>
          <w:rtl/>
          <w:lang w:bidi="ar-SA"/>
        </w:rPr>
        <w:t xml:space="preserve"> </w:t>
      </w:r>
      <w:del w:id="1165" w:author="." w:date="2023-05-18T16:57:00Z">
        <w:r w:rsidR="00243EEE" w:rsidRPr="00C530B2" w:rsidDel="006E48FE">
          <w:rPr>
            <w:rFonts w:asciiTheme="majorBidi" w:hAnsiTheme="majorBidi" w:cstheme="majorBidi"/>
            <w:sz w:val="24"/>
            <w:szCs w:val="24"/>
            <w:shd w:val="clear" w:color="auto" w:fill="FFFFFF"/>
            <w:lang w:bidi="ar-SA"/>
          </w:rPr>
          <w:delText>;</w:delText>
        </w:r>
      </w:del>
      <w:del w:id="1166" w:author="Editor" w:date="2023-05-17T12:12:00Z">
        <w:r w:rsidR="00243EEE" w:rsidDel="008F7345">
          <w:rPr>
            <w:rFonts w:asciiTheme="majorBidi" w:hAnsiTheme="majorBidi" w:cstheme="majorBidi"/>
            <w:sz w:val="24"/>
            <w:szCs w:val="24"/>
            <w:shd w:val="clear" w:color="auto" w:fill="FFFFFF"/>
            <w:lang w:bidi="ar-SA"/>
          </w:rPr>
          <w:tab/>
        </w:r>
      </w:del>
      <w:ins w:id="1167" w:author="Editor" w:date="2023-05-17T12:12:00Z">
        <w:r w:rsidR="008F7345">
          <w:rPr>
            <w:rFonts w:asciiTheme="majorBidi" w:hAnsiTheme="majorBidi" w:cstheme="majorBidi"/>
            <w:sz w:val="24"/>
            <w:szCs w:val="24"/>
            <w:shd w:val="clear" w:color="auto" w:fill="FFFFFF"/>
            <w:lang w:bidi="ar-SA"/>
          </w:rPr>
          <w:t xml:space="preserve"> </w:t>
        </w:r>
      </w:ins>
      <w:r w:rsidR="008B6C67" w:rsidRPr="00C530B2">
        <w:rPr>
          <w:rFonts w:asciiTheme="majorBidi" w:hAnsiTheme="majorBidi" w:cstheme="majorBidi"/>
          <w:sz w:val="24"/>
          <w:szCs w:val="24"/>
          <w:lang w:bidi="ar-SA"/>
        </w:rPr>
        <w:t xml:space="preserve">al-Radio Kama </w:t>
      </w:r>
      <w:proofErr w:type="spellStart"/>
      <w:r w:rsidR="008B6C67" w:rsidRPr="00C530B2">
        <w:rPr>
          <w:rFonts w:asciiTheme="majorBidi" w:hAnsiTheme="majorBidi" w:cstheme="majorBidi"/>
          <w:sz w:val="24"/>
          <w:szCs w:val="24"/>
          <w:lang w:bidi="ar-SA"/>
        </w:rPr>
        <w:t>Yassifuhu</w:t>
      </w:r>
      <w:proofErr w:type="spellEnd"/>
      <w:r w:rsidR="008B6C67" w:rsidRPr="00C530B2">
        <w:rPr>
          <w:rFonts w:asciiTheme="majorBidi" w:hAnsiTheme="majorBidi" w:cstheme="majorBidi"/>
          <w:sz w:val="24"/>
          <w:szCs w:val="24"/>
          <w:lang w:bidi="ar-SA"/>
        </w:rPr>
        <w:t xml:space="preserve"> </w:t>
      </w:r>
      <w:proofErr w:type="spellStart"/>
      <w:r w:rsidR="008B6C67" w:rsidRPr="00C530B2">
        <w:rPr>
          <w:rFonts w:asciiTheme="majorBidi" w:hAnsiTheme="majorBidi" w:cstheme="majorBidi"/>
          <w:sz w:val="24"/>
          <w:szCs w:val="24"/>
          <w:lang w:bidi="ar-SA"/>
        </w:rPr>
        <w:t>A'rabi</w:t>
      </w:r>
      <w:proofErr w:type="spellEnd"/>
      <w:r w:rsidR="008B6C67" w:rsidRPr="00C530B2">
        <w:rPr>
          <w:rFonts w:asciiTheme="majorBidi" w:hAnsiTheme="majorBidi" w:cstheme="majorBidi"/>
          <w:sz w:val="24"/>
          <w:szCs w:val="24"/>
          <w:lang w:bidi="ar-SA"/>
        </w:rPr>
        <w:t xml:space="preserve"> Qadim </w:t>
      </w:r>
      <w:proofErr w:type="spellStart"/>
      <w:r w:rsidR="008B6C67" w:rsidRPr="00C530B2">
        <w:rPr>
          <w:rFonts w:asciiTheme="majorBidi" w:hAnsiTheme="majorBidi" w:cstheme="majorBidi"/>
          <w:sz w:val="24"/>
          <w:szCs w:val="24"/>
          <w:lang w:bidi="ar-SA"/>
        </w:rPr>
        <w:t>min</w:t>
      </w:r>
      <w:proofErr w:type="spellEnd"/>
      <w:r w:rsidR="008B6C67" w:rsidRPr="00C530B2">
        <w:rPr>
          <w:rFonts w:asciiTheme="majorBidi" w:hAnsiTheme="majorBidi" w:cstheme="majorBidi"/>
          <w:sz w:val="24"/>
          <w:szCs w:val="24"/>
          <w:lang w:bidi="ar-SA"/>
        </w:rPr>
        <w:t xml:space="preserve"> al-</w:t>
      </w:r>
      <w:proofErr w:type="spellStart"/>
      <w:r w:rsidR="008B6C67" w:rsidRPr="00C530B2">
        <w:rPr>
          <w:rFonts w:asciiTheme="majorBidi" w:hAnsiTheme="majorBidi" w:cstheme="majorBidi"/>
          <w:sz w:val="24"/>
          <w:szCs w:val="24"/>
          <w:lang w:bidi="ar-SA"/>
        </w:rPr>
        <w:t>Badiya</w:t>
      </w:r>
      <w:proofErr w:type="spellEnd"/>
      <w:r w:rsidR="008B6C67" w:rsidRPr="00C530B2">
        <w:rPr>
          <w:rFonts w:asciiTheme="majorBidi" w:hAnsiTheme="majorBidi" w:cstheme="majorBidi"/>
          <w:sz w:val="24"/>
          <w:szCs w:val="24"/>
          <w:lang w:bidi="ar-SA"/>
        </w:rPr>
        <w:t>/</w:t>
      </w:r>
      <w:del w:id="1168" w:author="Editor" w:date="2023-05-17T10:31:00Z">
        <w:r w:rsidR="00D1109C" w:rsidRPr="00C530B2" w:rsidDel="001E2818">
          <w:rPr>
            <w:rFonts w:asciiTheme="majorBidi" w:hAnsiTheme="majorBidi" w:cstheme="majorBidi"/>
            <w:sz w:val="24"/>
            <w:szCs w:val="24"/>
            <w:lang w:bidi="ar-SA"/>
          </w:rPr>
          <w:delText xml:space="preserve"> </w:delText>
        </w:r>
      </w:del>
      <w:r w:rsidR="008B6C67" w:rsidRPr="00C530B2">
        <w:rPr>
          <w:rFonts w:asciiTheme="majorBidi" w:hAnsiTheme="majorBidi" w:cstheme="majorBidi"/>
          <w:sz w:val="24"/>
          <w:szCs w:val="24"/>
          <w:lang w:bidi="ar-SA"/>
        </w:rPr>
        <w:t xml:space="preserve">The Radio </w:t>
      </w:r>
      <w:r w:rsidR="004B65C2">
        <w:rPr>
          <w:rFonts w:asciiTheme="majorBidi" w:hAnsiTheme="majorBidi" w:cstheme="majorBidi"/>
          <w:sz w:val="24"/>
          <w:szCs w:val="24"/>
          <w:lang w:bidi="ar-SA"/>
        </w:rPr>
        <w:t>as it is Described by a Bedouin</w:t>
      </w:r>
      <w:r w:rsidR="00870600" w:rsidRPr="00C530B2">
        <w:rPr>
          <w:rFonts w:asciiTheme="majorBidi" w:hAnsiTheme="majorBidi" w:cstheme="majorBidi"/>
          <w:sz w:val="24"/>
          <w:szCs w:val="24"/>
          <w:rtl/>
          <w:lang w:bidi="ar-SA"/>
        </w:rPr>
        <w:t xml:space="preserve"> </w:t>
      </w:r>
      <w:r w:rsidR="00870600" w:rsidRPr="00C530B2">
        <w:rPr>
          <w:rStyle w:val="FootnoteReference"/>
          <w:rFonts w:asciiTheme="majorBidi" w:hAnsiTheme="majorBidi" w:cstheme="majorBidi"/>
          <w:sz w:val="24"/>
          <w:szCs w:val="24"/>
          <w:rtl/>
          <w:lang w:bidi="ar-SA"/>
        </w:rPr>
        <w:footnoteReference w:id="23"/>
      </w:r>
      <w:r w:rsidR="00870600" w:rsidRPr="00C530B2">
        <w:rPr>
          <w:rFonts w:asciiTheme="majorBidi" w:hAnsiTheme="majorBidi" w:cstheme="majorBidi"/>
          <w:sz w:val="24"/>
          <w:szCs w:val="24"/>
          <w:lang w:bidi="ar-SA"/>
        </w:rPr>
        <w:t xml:space="preserve">; </w:t>
      </w:r>
      <w:r w:rsidR="004B65C2">
        <w:rPr>
          <w:rFonts w:asciiTheme="majorBidi" w:hAnsiTheme="majorBidi" w:cstheme="majorBidi"/>
          <w:sz w:val="24"/>
          <w:szCs w:val="24"/>
          <w:lang w:bidi="ar-SA"/>
        </w:rPr>
        <w:tab/>
      </w:r>
      <w:r w:rsidR="008B6C67" w:rsidRPr="00C530B2">
        <w:rPr>
          <w:rFonts w:asciiTheme="majorBidi" w:hAnsiTheme="majorBidi" w:cstheme="majorBidi"/>
          <w:sz w:val="24"/>
          <w:szCs w:val="24"/>
          <w:lang w:bidi="ar-SA"/>
        </w:rPr>
        <w:t>al-</w:t>
      </w:r>
      <w:proofErr w:type="spellStart"/>
      <w:r w:rsidR="008B6C67" w:rsidRPr="00C530B2">
        <w:rPr>
          <w:rFonts w:asciiTheme="majorBidi" w:hAnsiTheme="majorBidi" w:cstheme="majorBidi"/>
          <w:sz w:val="24"/>
          <w:szCs w:val="24"/>
          <w:lang w:bidi="ar-SA"/>
        </w:rPr>
        <w:t>Shahhazoun</w:t>
      </w:r>
      <w:proofErr w:type="spellEnd"/>
      <w:r w:rsidR="008B6C67" w:rsidRPr="00C530B2">
        <w:rPr>
          <w:rFonts w:asciiTheme="majorBidi" w:hAnsiTheme="majorBidi" w:cstheme="majorBidi"/>
          <w:sz w:val="24"/>
          <w:szCs w:val="24"/>
          <w:lang w:bidi="ar-SA"/>
        </w:rPr>
        <w:t>/</w:t>
      </w:r>
      <w:del w:id="1170" w:author="Editor" w:date="2023-05-17T10:31:00Z">
        <w:r w:rsidR="008B6C67" w:rsidRPr="00C530B2" w:rsidDel="001E2818">
          <w:rPr>
            <w:rFonts w:asciiTheme="majorBidi" w:hAnsiTheme="majorBidi" w:cstheme="majorBidi"/>
            <w:sz w:val="24"/>
            <w:szCs w:val="24"/>
            <w:lang w:bidi="ar-SA"/>
          </w:rPr>
          <w:delText xml:space="preserve"> </w:delText>
        </w:r>
      </w:del>
      <w:ins w:id="1171" w:author="Editor" w:date="2023-05-17T12:12:00Z">
        <w:r w:rsidR="008F7345">
          <w:rPr>
            <w:rFonts w:asciiTheme="majorBidi" w:hAnsiTheme="majorBidi" w:cstheme="majorBidi"/>
            <w:sz w:val="24"/>
            <w:szCs w:val="24"/>
            <w:lang w:bidi="ar-SA"/>
          </w:rPr>
          <w:t>T</w:t>
        </w:r>
      </w:ins>
      <w:del w:id="1172" w:author="Editor" w:date="2023-05-17T12:12:00Z">
        <w:r w:rsidR="00870600" w:rsidRPr="00C530B2" w:rsidDel="008F7345">
          <w:rPr>
            <w:rFonts w:asciiTheme="majorBidi" w:hAnsiTheme="majorBidi" w:cstheme="majorBidi"/>
            <w:sz w:val="24"/>
            <w:szCs w:val="24"/>
            <w:lang w:bidi="ar-SA"/>
          </w:rPr>
          <w:delText>t</w:delText>
        </w:r>
      </w:del>
      <w:r w:rsidR="00870600" w:rsidRPr="00C530B2">
        <w:rPr>
          <w:rFonts w:asciiTheme="majorBidi" w:hAnsiTheme="majorBidi" w:cstheme="majorBidi"/>
          <w:sz w:val="24"/>
          <w:szCs w:val="24"/>
          <w:lang w:bidi="ar-SA"/>
        </w:rPr>
        <w:t>he Beggar</w:t>
      </w:r>
      <w:r w:rsidR="006E48FE">
        <w:rPr>
          <w:rFonts w:asciiTheme="majorBidi" w:hAnsiTheme="majorBidi" w:cstheme="majorBidi"/>
          <w:sz w:val="24"/>
          <w:szCs w:val="24"/>
          <w:lang w:bidi="ar-SA"/>
        </w:rPr>
        <w:t>s</w:t>
      </w:r>
      <w:ins w:id="1173" w:author="." w:date="2023-05-18T16:58:00Z">
        <w:r w:rsidR="006E48FE">
          <w:rPr>
            <w:rFonts w:asciiTheme="majorBidi" w:hAnsiTheme="majorBidi" w:cstheme="majorBidi"/>
            <w:sz w:val="24"/>
            <w:szCs w:val="24"/>
            <w:lang w:bidi="ar-SA"/>
          </w:rPr>
          <w:t>.</w:t>
        </w:r>
      </w:ins>
      <w:del w:id="1174" w:author="." w:date="2023-05-18T16:58:00Z">
        <w:r w:rsidR="00870600" w:rsidRPr="00C530B2" w:rsidDel="006E48FE">
          <w:rPr>
            <w:rFonts w:asciiTheme="majorBidi" w:hAnsiTheme="majorBidi" w:cstheme="majorBidi"/>
            <w:sz w:val="24"/>
            <w:szCs w:val="24"/>
            <w:lang w:bidi="ar-SA"/>
          </w:rPr>
          <w:delText>s</w:delText>
        </w:r>
      </w:del>
      <w:r w:rsidR="00870600" w:rsidRPr="00C530B2">
        <w:rPr>
          <w:rStyle w:val="FootnoteReference"/>
          <w:rFonts w:asciiTheme="majorBidi" w:hAnsiTheme="majorBidi" w:cstheme="majorBidi"/>
          <w:sz w:val="24"/>
          <w:szCs w:val="24"/>
          <w:rtl/>
          <w:lang w:bidi="ar-SA"/>
        </w:rPr>
        <w:footnoteReference w:id="24"/>
      </w:r>
      <w:del w:id="1176" w:author="." w:date="2023-05-18T16:57:00Z">
        <w:r w:rsidR="00870600" w:rsidRPr="00C530B2" w:rsidDel="006E48FE">
          <w:rPr>
            <w:rFonts w:asciiTheme="majorBidi" w:hAnsiTheme="majorBidi" w:cstheme="majorBidi"/>
            <w:sz w:val="24"/>
            <w:szCs w:val="24"/>
            <w:shd w:val="clear" w:color="auto" w:fill="FFFFFF"/>
            <w:lang w:bidi="ar-SA"/>
          </w:rPr>
          <w:delText>.</w:delText>
        </w:r>
      </w:del>
    </w:p>
    <w:p w14:paraId="22BD1C1D" w14:textId="132E0116" w:rsidR="00870600" w:rsidRPr="00C530B2" w:rsidRDefault="00870600" w:rsidP="00AD33DA">
      <w:pPr>
        <w:spacing w:line="360" w:lineRule="auto"/>
        <w:jc w:val="both"/>
        <w:rPr>
          <w:rFonts w:asciiTheme="majorBidi" w:hAnsiTheme="majorBidi" w:cstheme="majorBidi"/>
          <w:sz w:val="24"/>
          <w:szCs w:val="24"/>
          <w:lang w:bidi="ar-SA"/>
        </w:rPr>
      </w:pPr>
      <w:del w:id="1177" w:author="Editor" w:date="2023-05-16T18:48:00Z">
        <w:r w:rsidRPr="00C530B2" w:rsidDel="00A00F23">
          <w:rPr>
            <w:rFonts w:asciiTheme="majorBidi" w:hAnsiTheme="majorBidi" w:cstheme="majorBidi"/>
            <w:sz w:val="24"/>
            <w:szCs w:val="24"/>
            <w:lang w:bidi="ar-SA"/>
          </w:rPr>
          <w:delText>A little</w:delText>
        </w:r>
      </w:del>
      <w:ins w:id="1178" w:author="Editor" w:date="2023-05-16T18:48:00Z">
        <w:r w:rsidR="00A00F23">
          <w:rPr>
            <w:rFonts w:asciiTheme="majorBidi" w:hAnsiTheme="majorBidi" w:cstheme="majorBidi"/>
            <w:sz w:val="24"/>
            <w:szCs w:val="24"/>
            <w:lang w:bidi="ar-SA"/>
          </w:rPr>
          <w:t>Little</w:t>
        </w:r>
      </w:ins>
      <w:r w:rsidRPr="00C530B2">
        <w:rPr>
          <w:rFonts w:asciiTheme="majorBidi" w:hAnsiTheme="majorBidi" w:cstheme="majorBidi"/>
          <w:sz w:val="24"/>
          <w:szCs w:val="24"/>
          <w:lang w:bidi="ar-SA"/>
        </w:rPr>
        <w:t xml:space="preserve"> has been written about al-</w:t>
      </w:r>
      <w:proofErr w:type="spellStart"/>
      <w:r w:rsidRPr="00C530B2">
        <w:rPr>
          <w:rFonts w:asciiTheme="majorBidi" w:hAnsiTheme="majorBidi" w:cstheme="majorBidi"/>
          <w:sz w:val="24"/>
          <w:szCs w:val="24"/>
          <w:lang w:bidi="ar-SA"/>
        </w:rPr>
        <w:t>Bishri</w:t>
      </w:r>
      <w:proofErr w:type="spellEnd"/>
      <w:ins w:id="1179" w:author="Editor" w:date="2023-05-16T18:49:00Z">
        <w:r w:rsidR="00A00F23">
          <w:rPr>
            <w:rFonts w:asciiTheme="majorBidi" w:hAnsiTheme="majorBidi" w:cstheme="majorBidi"/>
            <w:sz w:val="24"/>
            <w:szCs w:val="24"/>
            <w:lang w:bidi="ar-SA"/>
          </w:rPr>
          <w:t>,</w:t>
        </w:r>
      </w:ins>
      <w:r w:rsidRPr="00C530B2">
        <w:rPr>
          <w:rFonts w:asciiTheme="majorBidi" w:hAnsiTheme="majorBidi" w:cstheme="majorBidi"/>
          <w:sz w:val="24"/>
          <w:szCs w:val="24"/>
          <w:lang w:bidi="ar-SA"/>
        </w:rPr>
        <w:t xml:space="preserve"> </w:t>
      </w:r>
      <w:proofErr w:type="gramStart"/>
      <w:r w:rsidRPr="00C530B2">
        <w:rPr>
          <w:rFonts w:asciiTheme="majorBidi" w:hAnsiTheme="majorBidi" w:cstheme="majorBidi"/>
          <w:sz w:val="24"/>
          <w:szCs w:val="24"/>
          <w:lang w:bidi="ar-SA"/>
        </w:rPr>
        <w:t>in spite of</w:t>
      </w:r>
      <w:proofErr w:type="gramEnd"/>
      <w:r w:rsidRPr="00C530B2">
        <w:rPr>
          <w:rFonts w:asciiTheme="majorBidi" w:hAnsiTheme="majorBidi" w:cstheme="majorBidi"/>
          <w:sz w:val="24"/>
          <w:szCs w:val="24"/>
          <w:lang w:bidi="ar-SA"/>
        </w:rPr>
        <w:t xml:space="preserve"> his being a prominent figure </w:t>
      </w:r>
      <w:r w:rsidR="00FF59E4" w:rsidRPr="00C530B2">
        <w:rPr>
          <w:rFonts w:asciiTheme="majorBidi" w:hAnsiTheme="majorBidi" w:cstheme="majorBidi"/>
          <w:sz w:val="24"/>
          <w:szCs w:val="24"/>
          <w:lang w:bidi="ar-SA"/>
        </w:rPr>
        <w:t>in</w:t>
      </w:r>
      <w:r w:rsidRPr="00C530B2">
        <w:rPr>
          <w:rFonts w:asciiTheme="majorBidi" w:hAnsiTheme="majorBidi" w:cstheme="majorBidi"/>
          <w:sz w:val="24"/>
          <w:szCs w:val="24"/>
          <w:lang w:bidi="ar-SA"/>
        </w:rPr>
        <w:t xml:space="preserve"> </w:t>
      </w:r>
      <w:del w:id="1180" w:author="Editor" w:date="2023-05-17T10:32:00Z">
        <w:r w:rsidRPr="00C530B2" w:rsidDel="001E2818">
          <w:rPr>
            <w:rFonts w:asciiTheme="majorBidi" w:hAnsiTheme="majorBidi" w:cstheme="majorBidi"/>
            <w:sz w:val="24"/>
            <w:szCs w:val="24"/>
            <w:lang w:bidi="ar-SA"/>
          </w:rPr>
          <w:delText xml:space="preserve">the </w:delText>
        </w:r>
      </w:del>
      <w:r w:rsidRPr="00C530B2">
        <w:rPr>
          <w:rFonts w:asciiTheme="majorBidi" w:hAnsiTheme="majorBidi" w:cstheme="majorBidi"/>
          <w:sz w:val="24"/>
          <w:szCs w:val="24"/>
          <w:lang w:bidi="ar-SA"/>
        </w:rPr>
        <w:t xml:space="preserve">Arab and Egyptian culture. In the modern period, some </w:t>
      </w:r>
      <w:del w:id="1181" w:author="Editor" w:date="2023-05-17T10:32:00Z">
        <w:r w:rsidRPr="00C530B2" w:rsidDel="001E2818">
          <w:rPr>
            <w:rFonts w:asciiTheme="majorBidi" w:hAnsiTheme="majorBidi" w:cstheme="majorBidi"/>
            <w:sz w:val="24"/>
            <w:szCs w:val="24"/>
            <w:lang w:bidi="ar-SA"/>
          </w:rPr>
          <w:delText xml:space="preserve">people </w:delText>
        </w:r>
      </w:del>
      <w:r w:rsidRPr="00C530B2">
        <w:rPr>
          <w:rFonts w:asciiTheme="majorBidi" w:hAnsiTheme="majorBidi" w:cstheme="majorBidi"/>
          <w:sz w:val="24"/>
          <w:szCs w:val="24"/>
          <w:lang w:bidi="ar-SA"/>
        </w:rPr>
        <w:t xml:space="preserve">consider the Egyptian writers Bilal </w:t>
      </w:r>
      <w:proofErr w:type="spellStart"/>
      <w:r w:rsidRPr="00C530B2">
        <w:rPr>
          <w:rFonts w:asciiTheme="majorBidi" w:hAnsiTheme="majorBidi" w:cstheme="majorBidi"/>
          <w:sz w:val="24"/>
          <w:szCs w:val="24"/>
          <w:lang w:bidi="ar-SA"/>
        </w:rPr>
        <w:t>Fadhl</w:t>
      </w:r>
      <w:proofErr w:type="spellEnd"/>
      <w:r w:rsidRPr="00C530B2">
        <w:rPr>
          <w:rFonts w:asciiTheme="majorBidi" w:hAnsiTheme="majorBidi" w:cstheme="majorBidi"/>
          <w:sz w:val="24"/>
          <w:szCs w:val="24"/>
          <w:lang w:bidi="ar-SA"/>
        </w:rPr>
        <w:t xml:space="preserve"> (b. 1973) </w:t>
      </w:r>
      <w:r w:rsidRPr="00C530B2">
        <w:rPr>
          <w:rFonts w:asciiTheme="majorBidi" w:hAnsiTheme="majorBidi" w:cstheme="majorBidi"/>
          <w:sz w:val="24"/>
          <w:szCs w:val="24"/>
          <w:lang w:bidi="ar-SA"/>
        </w:rPr>
        <w:lastRenderedPageBreak/>
        <w:t>and Omar Taher (b.1975)</w:t>
      </w:r>
      <w:ins w:id="1182" w:author="Editor" w:date="2023-05-17T10:32:00Z">
        <w:r w:rsidR="001E2818">
          <w:rPr>
            <w:rFonts w:asciiTheme="majorBidi" w:hAnsiTheme="majorBidi" w:cstheme="majorBidi"/>
            <w:sz w:val="24"/>
            <w:szCs w:val="24"/>
            <w:lang w:bidi="ar-SA"/>
          </w:rPr>
          <w:t xml:space="preserve"> to be</w:t>
        </w:r>
      </w:ins>
      <w:del w:id="1183" w:author="Editor" w:date="2023-05-17T10:32:00Z">
        <w:r w:rsidRPr="00C530B2" w:rsidDel="001E2818">
          <w:rPr>
            <w:rFonts w:asciiTheme="majorBidi" w:hAnsiTheme="majorBidi" w:cstheme="majorBidi"/>
            <w:sz w:val="24"/>
            <w:szCs w:val="24"/>
            <w:lang w:bidi="ar-SA"/>
          </w:rPr>
          <w:delText xml:space="preserve"> as</w:delText>
        </w:r>
      </w:del>
      <w:r w:rsidRPr="00C530B2">
        <w:rPr>
          <w:rFonts w:asciiTheme="majorBidi" w:hAnsiTheme="majorBidi" w:cstheme="majorBidi"/>
          <w:sz w:val="24"/>
          <w:szCs w:val="24"/>
          <w:lang w:bidi="ar-SA"/>
        </w:rPr>
        <w:t xml:space="preserve"> </w:t>
      </w:r>
      <w:r w:rsidR="00FF59E4" w:rsidRPr="00C530B2">
        <w:rPr>
          <w:rFonts w:asciiTheme="majorBidi" w:hAnsiTheme="majorBidi" w:cstheme="majorBidi"/>
          <w:sz w:val="24"/>
          <w:szCs w:val="24"/>
          <w:lang w:bidi="ar-SA"/>
        </w:rPr>
        <w:t xml:space="preserve">adopters </w:t>
      </w:r>
      <w:r w:rsidRPr="00C530B2">
        <w:rPr>
          <w:rFonts w:asciiTheme="majorBidi" w:hAnsiTheme="majorBidi" w:cstheme="majorBidi"/>
          <w:sz w:val="24"/>
          <w:szCs w:val="24"/>
          <w:lang w:bidi="ar-SA"/>
        </w:rPr>
        <w:t>of the style of Abd al-Aziz al-</w:t>
      </w:r>
      <w:proofErr w:type="spellStart"/>
      <w:r w:rsidRPr="00C530B2">
        <w:rPr>
          <w:rFonts w:asciiTheme="majorBidi" w:hAnsiTheme="majorBidi" w:cstheme="majorBidi"/>
          <w:sz w:val="24"/>
          <w:szCs w:val="24"/>
          <w:lang w:bidi="ar-SA"/>
        </w:rPr>
        <w:t>Bishri</w:t>
      </w:r>
      <w:proofErr w:type="spellEnd"/>
      <w:r w:rsidRPr="00C530B2">
        <w:rPr>
          <w:rFonts w:asciiTheme="majorBidi" w:hAnsiTheme="majorBidi" w:cstheme="majorBidi"/>
          <w:sz w:val="24"/>
          <w:szCs w:val="24"/>
          <w:lang w:bidi="ar-SA"/>
        </w:rPr>
        <w:t xml:space="preserve">, especially in employing </w:t>
      </w:r>
      <w:del w:id="1184" w:author="Editor" w:date="2023-05-16T18:49:00Z">
        <w:r w:rsidRPr="00C530B2" w:rsidDel="00A00F23">
          <w:rPr>
            <w:rFonts w:asciiTheme="majorBidi" w:hAnsiTheme="majorBidi" w:cstheme="majorBidi"/>
            <w:sz w:val="24"/>
            <w:szCs w:val="24"/>
            <w:lang w:bidi="ar-SA"/>
          </w:rPr>
          <w:delText>'</w:delText>
        </w:r>
      </w:del>
      <w:r w:rsidRPr="00C530B2">
        <w:rPr>
          <w:rFonts w:asciiTheme="majorBidi" w:hAnsiTheme="majorBidi" w:cstheme="majorBidi"/>
          <w:sz w:val="24"/>
          <w:szCs w:val="24"/>
          <w:lang w:bidi="ar-SA"/>
        </w:rPr>
        <w:t xml:space="preserve">irony and sarcasm as a tool in criticizing society. </w:t>
      </w:r>
    </w:p>
    <w:p w14:paraId="4BEC5C81" w14:textId="2BCA2170" w:rsidR="009B1E11" w:rsidRPr="00C530B2" w:rsidRDefault="005E1862" w:rsidP="00955A31">
      <w:pPr>
        <w:spacing w:line="360" w:lineRule="auto"/>
        <w:jc w:val="both"/>
        <w:rPr>
          <w:rFonts w:asciiTheme="majorBidi" w:eastAsia="Times New Roman" w:hAnsiTheme="majorBidi" w:cstheme="majorBidi"/>
          <w:color w:val="000000"/>
          <w:sz w:val="24"/>
          <w:szCs w:val="24"/>
          <w:lang w:bidi="ar-SA"/>
        </w:rPr>
      </w:pPr>
      <w:r>
        <w:rPr>
          <w:rFonts w:asciiTheme="majorBidi" w:eastAsia="Times New Roman" w:hAnsiTheme="majorBidi" w:cstheme="majorBidi"/>
          <w:color w:val="000000"/>
          <w:sz w:val="24"/>
          <w:szCs w:val="24"/>
          <w:lang w:bidi="ar-SA"/>
        </w:rPr>
        <w:t>The</w:t>
      </w:r>
      <w:r w:rsidR="005A3951" w:rsidRPr="00C530B2">
        <w:rPr>
          <w:rFonts w:asciiTheme="majorBidi" w:eastAsia="Times New Roman" w:hAnsiTheme="majorBidi" w:cstheme="majorBidi"/>
          <w:color w:val="000000"/>
          <w:sz w:val="24"/>
          <w:szCs w:val="24"/>
          <w:lang w:bidi="ar-SA"/>
        </w:rPr>
        <w:t xml:space="preserve"> </w:t>
      </w:r>
      <w:ins w:id="1185" w:author="Editor" w:date="2023-05-16T18:49:00Z">
        <w:r w:rsidR="00A00F23">
          <w:rPr>
            <w:rFonts w:asciiTheme="majorBidi" w:eastAsia="Times New Roman" w:hAnsiTheme="majorBidi" w:cstheme="majorBidi"/>
            <w:color w:val="000000"/>
            <w:sz w:val="24"/>
            <w:szCs w:val="24"/>
            <w:lang w:bidi="ar-SA"/>
          </w:rPr>
          <w:t>p</w:t>
        </w:r>
      </w:ins>
      <w:del w:id="1186" w:author="Editor" w:date="2023-05-16T18:49:00Z">
        <w:r w:rsidR="00FF59E4" w:rsidRPr="00C530B2" w:rsidDel="00A00F23">
          <w:rPr>
            <w:rFonts w:asciiTheme="majorBidi" w:eastAsia="Times New Roman" w:hAnsiTheme="majorBidi" w:cstheme="majorBidi"/>
            <w:color w:val="000000"/>
            <w:sz w:val="24"/>
            <w:szCs w:val="24"/>
            <w:lang w:bidi="ar-SA"/>
          </w:rPr>
          <w:delText>P</w:delText>
        </w:r>
      </w:del>
      <w:r w:rsidR="005A3951" w:rsidRPr="00C530B2">
        <w:rPr>
          <w:rFonts w:asciiTheme="majorBidi" w:eastAsia="Times New Roman" w:hAnsiTheme="majorBidi" w:cstheme="majorBidi"/>
          <w:color w:val="000000"/>
          <w:sz w:val="24"/>
          <w:szCs w:val="24"/>
          <w:lang w:bidi="ar-SA"/>
        </w:rPr>
        <w:t>en-</w:t>
      </w:r>
      <w:ins w:id="1187" w:author="Editor" w:date="2023-05-16T18:49:00Z">
        <w:r w:rsidR="00A00F23">
          <w:rPr>
            <w:rFonts w:asciiTheme="majorBidi" w:eastAsia="Times New Roman" w:hAnsiTheme="majorBidi" w:cstheme="majorBidi"/>
            <w:color w:val="000000"/>
            <w:sz w:val="24"/>
            <w:szCs w:val="24"/>
            <w:lang w:bidi="ar-SA"/>
          </w:rPr>
          <w:t>p</w:t>
        </w:r>
      </w:ins>
      <w:del w:id="1188" w:author="Editor" w:date="2023-05-16T18:49:00Z">
        <w:r w:rsidR="00FF59E4" w:rsidRPr="00C530B2" w:rsidDel="00A00F23">
          <w:rPr>
            <w:rFonts w:asciiTheme="majorBidi" w:eastAsia="Times New Roman" w:hAnsiTheme="majorBidi" w:cstheme="majorBidi"/>
            <w:color w:val="000000"/>
            <w:sz w:val="24"/>
            <w:szCs w:val="24"/>
            <w:lang w:bidi="ar-SA"/>
          </w:rPr>
          <w:delText>P</w:delText>
        </w:r>
      </w:del>
      <w:r w:rsidR="005A3951" w:rsidRPr="00C530B2">
        <w:rPr>
          <w:rFonts w:asciiTheme="majorBidi" w:eastAsia="Times New Roman" w:hAnsiTheme="majorBidi" w:cstheme="majorBidi"/>
          <w:color w:val="000000"/>
          <w:sz w:val="24"/>
          <w:szCs w:val="24"/>
          <w:lang w:bidi="ar-SA"/>
        </w:rPr>
        <w:t xml:space="preserve">ortrait </w:t>
      </w:r>
      <w:r>
        <w:rPr>
          <w:rFonts w:asciiTheme="majorBidi" w:eastAsia="Times New Roman" w:hAnsiTheme="majorBidi" w:cstheme="majorBidi"/>
          <w:color w:val="000000"/>
          <w:sz w:val="24"/>
          <w:szCs w:val="24"/>
          <w:lang w:bidi="ar-SA"/>
        </w:rPr>
        <w:t xml:space="preserve">genre </w:t>
      </w:r>
      <w:r w:rsidR="005A3951" w:rsidRPr="00C530B2">
        <w:rPr>
          <w:rFonts w:asciiTheme="majorBidi" w:eastAsia="Times New Roman" w:hAnsiTheme="majorBidi" w:cstheme="majorBidi"/>
          <w:color w:val="000000"/>
          <w:sz w:val="24"/>
          <w:szCs w:val="24"/>
          <w:lang w:bidi="ar-SA"/>
        </w:rPr>
        <w:t xml:space="preserve">became popular </w:t>
      </w:r>
      <w:r w:rsidR="00411EF0" w:rsidRPr="00C530B2">
        <w:rPr>
          <w:rFonts w:asciiTheme="majorBidi" w:eastAsia="Times New Roman" w:hAnsiTheme="majorBidi" w:cstheme="majorBidi"/>
          <w:color w:val="000000"/>
          <w:sz w:val="24"/>
          <w:szCs w:val="24"/>
          <w:lang w:bidi="ar-SA"/>
        </w:rPr>
        <w:t xml:space="preserve">and </w:t>
      </w:r>
      <w:del w:id="1189" w:author="Editor" w:date="2023-05-16T18:49:00Z">
        <w:r w:rsidR="00FF59E4" w:rsidRPr="00C530B2" w:rsidDel="00A00F23">
          <w:rPr>
            <w:rFonts w:asciiTheme="majorBidi" w:eastAsia="Times New Roman" w:hAnsiTheme="majorBidi" w:cstheme="majorBidi"/>
            <w:color w:val="000000"/>
            <w:sz w:val="24"/>
            <w:szCs w:val="24"/>
            <w:lang w:bidi="ar-SA"/>
          </w:rPr>
          <w:delText xml:space="preserve">it </w:delText>
        </w:r>
        <w:r w:rsidR="00411EF0" w:rsidRPr="00C530B2" w:rsidDel="00A00F23">
          <w:rPr>
            <w:rFonts w:asciiTheme="majorBidi" w:eastAsia="Times New Roman" w:hAnsiTheme="majorBidi" w:cstheme="majorBidi"/>
            <w:color w:val="000000"/>
            <w:sz w:val="24"/>
            <w:szCs w:val="24"/>
            <w:lang w:bidi="ar-SA"/>
          </w:rPr>
          <w:delText>spread</w:delText>
        </w:r>
      </w:del>
      <w:ins w:id="1190" w:author="Editor" w:date="2023-05-17T12:13:00Z">
        <w:r w:rsidR="008F7345">
          <w:rPr>
            <w:rFonts w:asciiTheme="majorBidi" w:eastAsia="Times New Roman" w:hAnsiTheme="majorBidi" w:cstheme="majorBidi"/>
            <w:color w:val="000000"/>
            <w:sz w:val="24"/>
            <w:szCs w:val="24"/>
            <w:lang w:bidi="ar-SA"/>
          </w:rPr>
          <w:t>widespread</w:t>
        </w:r>
      </w:ins>
      <w:r w:rsidR="00411EF0" w:rsidRPr="00C530B2">
        <w:rPr>
          <w:rFonts w:asciiTheme="majorBidi" w:eastAsia="Times New Roman" w:hAnsiTheme="majorBidi" w:cstheme="majorBidi"/>
          <w:color w:val="000000"/>
          <w:sz w:val="24"/>
          <w:szCs w:val="24"/>
          <w:lang w:bidi="ar-SA"/>
        </w:rPr>
        <w:t xml:space="preserve"> </w:t>
      </w:r>
      <w:r w:rsidR="005A3951" w:rsidRPr="00C530B2">
        <w:rPr>
          <w:rFonts w:asciiTheme="majorBidi" w:eastAsia="Times New Roman" w:hAnsiTheme="majorBidi" w:cstheme="majorBidi"/>
          <w:color w:val="000000"/>
          <w:sz w:val="24"/>
          <w:szCs w:val="24"/>
          <w:lang w:bidi="ar-SA"/>
        </w:rPr>
        <w:t>in the first half of the twentieth century</w:t>
      </w:r>
      <w:r w:rsidR="00411EF0" w:rsidRPr="00C530B2">
        <w:rPr>
          <w:rFonts w:asciiTheme="majorBidi" w:eastAsia="Times New Roman" w:hAnsiTheme="majorBidi" w:cstheme="majorBidi"/>
          <w:color w:val="000000"/>
          <w:sz w:val="24"/>
          <w:szCs w:val="24"/>
          <w:lang w:bidi="ar-SA"/>
        </w:rPr>
        <w:t>. The</w:t>
      </w:r>
      <w:r w:rsidR="005A3951" w:rsidRPr="00C530B2">
        <w:rPr>
          <w:rFonts w:asciiTheme="majorBidi" w:eastAsia="Times New Roman" w:hAnsiTheme="majorBidi" w:cstheme="majorBidi"/>
          <w:color w:val="000000"/>
          <w:sz w:val="24"/>
          <w:szCs w:val="24"/>
          <w:lang w:bidi="ar-SA"/>
        </w:rPr>
        <w:t xml:space="preserve"> following Egyptian </w:t>
      </w:r>
      <w:r w:rsidR="00411EF0" w:rsidRPr="00C530B2">
        <w:rPr>
          <w:rFonts w:asciiTheme="majorBidi" w:eastAsia="Times New Roman" w:hAnsiTheme="majorBidi" w:cstheme="majorBidi"/>
          <w:color w:val="000000"/>
          <w:sz w:val="24"/>
          <w:szCs w:val="24"/>
          <w:lang w:bidi="ar-SA"/>
        </w:rPr>
        <w:t xml:space="preserve">journalists were </w:t>
      </w:r>
      <w:del w:id="1191" w:author="Editor" w:date="2023-05-17T10:32:00Z">
        <w:r w:rsidR="00411EF0" w:rsidRPr="00C530B2" w:rsidDel="001E2818">
          <w:rPr>
            <w:rFonts w:asciiTheme="majorBidi" w:eastAsia="Times New Roman" w:hAnsiTheme="majorBidi" w:cstheme="majorBidi"/>
            <w:color w:val="000000"/>
            <w:sz w:val="24"/>
            <w:szCs w:val="24"/>
            <w:lang w:bidi="ar-SA"/>
          </w:rPr>
          <w:delText xml:space="preserve">distinguished </w:delText>
        </w:r>
      </w:del>
      <w:ins w:id="1192" w:author="Editor" w:date="2023-05-17T10:32:00Z">
        <w:r w:rsidR="001E2818">
          <w:rPr>
            <w:rFonts w:asciiTheme="majorBidi" w:eastAsia="Times New Roman" w:hAnsiTheme="majorBidi" w:cstheme="majorBidi"/>
            <w:color w:val="000000"/>
            <w:sz w:val="24"/>
            <w:szCs w:val="24"/>
            <w:lang w:bidi="ar-SA"/>
          </w:rPr>
          <w:t>skilled at</w:t>
        </w:r>
      </w:ins>
      <w:del w:id="1193" w:author="Editor" w:date="2023-05-17T10:32:00Z">
        <w:r w:rsidR="00411EF0" w:rsidRPr="00C530B2" w:rsidDel="001E2818">
          <w:rPr>
            <w:rFonts w:asciiTheme="majorBidi" w:eastAsia="Times New Roman" w:hAnsiTheme="majorBidi" w:cstheme="majorBidi"/>
            <w:color w:val="000000"/>
            <w:sz w:val="24"/>
            <w:szCs w:val="24"/>
            <w:lang w:bidi="ar-SA"/>
          </w:rPr>
          <w:delText>in</w:delText>
        </w:r>
      </w:del>
      <w:r w:rsidR="00411EF0" w:rsidRPr="00C530B2">
        <w:rPr>
          <w:rFonts w:asciiTheme="majorBidi" w:eastAsia="Times New Roman" w:hAnsiTheme="majorBidi" w:cstheme="majorBidi"/>
          <w:color w:val="000000"/>
          <w:sz w:val="24"/>
          <w:szCs w:val="24"/>
          <w:lang w:bidi="ar-SA"/>
        </w:rPr>
        <w:t xml:space="preserve"> </w:t>
      </w:r>
      <w:r w:rsidR="00AD33DA">
        <w:rPr>
          <w:rFonts w:asciiTheme="majorBidi" w:eastAsia="Times New Roman" w:hAnsiTheme="majorBidi" w:cstheme="majorBidi"/>
          <w:color w:val="000000"/>
          <w:sz w:val="24"/>
          <w:szCs w:val="24"/>
          <w:lang w:bidi="ar-SA"/>
        </w:rPr>
        <w:t>writing in this genre</w:t>
      </w:r>
      <w:r w:rsidR="00411EF0" w:rsidRPr="00C530B2">
        <w:rPr>
          <w:rFonts w:asciiTheme="majorBidi" w:eastAsia="Times New Roman" w:hAnsiTheme="majorBidi" w:cstheme="majorBidi"/>
          <w:color w:val="000000"/>
          <w:sz w:val="24"/>
          <w:szCs w:val="24"/>
          <w:lang w:bidi="ar-SA"/>
        </w:rPr>
        <w:t>:</w:t>
      </w:r>
      <w:r w:rsidR="001F321D" w:rsidRPr="00C530B2">
        <w:rPr>
          <w:rFonts w:asciiTheme="majorBidi" w:eastAsia="Times New Roman" w:hAnsiTheme="majorBidi" w:cstheme="majorBidi"/>
          <w:color w:val="000000"/>
          <w:sz w:val="24"/>
          <w:szCs w:val="24"/>
          <w:lang w:bidi="ar-SA"/>
        </w:rPr>
        <w:t xml:space="preserve"> Ahmad al-</w:t>
      </w:r>
      <w:proofErr w:type="spellStart"/>
      <w:r w:rsidR="001F321D" w:rsidRPr="00C530B2">
        <w:rPr>
          <w:rFonts w:asciiTheme="majorBidi" w:eastAsia="Times New Roman" w:hAnsiTheme="majorBidi" w:cstheme="majorBidi"/>
          <w:color w:val="000000"/>
          <w:sz w:val="24"/>
          <w:szCs w:val="24"/>
          <w:lang w:bidi="ar-SA"/>
        </w:rPr>
        <w:t>Sa</w:t>
      </w:r>
      <w:r w:rsidR="00AD33DA">
        <w:rPr>
          <w:rFonts w:asciiTheme="majorBidi" w:eastAsia="Times New Roman" w:hAnsiTheme="majorBidi" w:cstheme="majorBidi"/>
          <w:color w:val="000000"/>
          <w:sz w:val="24"/>
          <w:szCs w:val="24"/>
          <w:lang w:bidi="ar-SA"/>
        </w:rPr>
        <w:t>a</w:t>
      </w:r>
      <w:r w:rsidR="001F321D" w:rsidRPr="00C530B2">
        <w:rPr>
          <w:rFonts w:asciiTheme="majorBidi" w:eastAsia="Times New Roman" w:hAnsiTheme="majorBidi" w:cstheme="majorBidi"/>
          <w:color w:val="000000"/>
          <w:sz w:val="24"/>
          <w:szCs w:val="24"/>
          <w:lang w:bidi="ar-SA"/>
        </w:rPr>
        <w:t>wi</w:t>
      </w:r>
      <w:proofErr w:type="spellEnd"/>
      <w:r w:rsidR="001F321D" w:rsidRPr="00C530B2">
        <w:rPr>
          <w:rFonts w:asciiTheme="majorBidi" w:eastAsia="Times New Roman" w:hAnsiTheme="majorBidi" w:cstheme="majorBidi"/>
          <w:color w:val="000000"/>
          <w:sz w:val="24"/>
          <w:szCs w:val="24"/>
          <w:lang w:bidi="ar-SA"/>
        </w:rPr>
        <w:t xml:space="preserve"> Muhammad (1902-1989), Muhammad </w:t>
      </w:r>
      <w:proofErr w:type="spellStart"/>
      <w:r w:rsidR="001F321D" w:rsidRPr="00C530B2">
        <w:rPr>
          <w:rFonts w:asciiTheme="majorBidi" w:eastAsia="Times New Roman" w:hAnsiTheme="majorBidi" w:cstheme="majorBidi"/>
          <w:color w:val="000000"/>
          <w:sz w:val="24"/>
          <w:szCs w:val="24"/>
          <w:lang w:bidi="ar-SA"/>
        </w:rPr>
        <w:t>Zaki</w:t>
      </w:r>
      <w:proofErr w:type="spellEnd"/>
      <w:r w:rsidR="001F321D" w:rsidRPr="00C530B2">
        <w:rPr>
          <w:rFonts w:asciiTheme="majorBidi" w:eastAsia="Times New Roman" w:hAnsiTheme="majorBidi" w:cstheme="majorBidi"/>
          <w:color w:val="000000"/>
          <w:sz w:val="24"/>
          <w:szCs w:val="24"/>
          <w:lang w:bidi="ar-SA"/>
        </w:rPr>
        <w:t xml:space="preserve"> Abd al-</w:t>
      </w:r>
      <w:proofErr w:type="spellStart"/>
      <w:r w:rsidR="001F321D" w:rsidRPr="00C530B2">
        <w:rPr>
          <w:rFonts w:asciiTheme="majorBidi" w:eastAsia="Times New Roman" w:hAnsiTheme="majorBidi" w:cstheme="majorBidi"/>
          <w:color w:val="000000"/>
          <w:sz w:val="24"/>
          <w:szCs w:val="24"/>
          <w:lang w:bidi="ar-SA"/>
        </w:rPr>
        <w:t>Qader</w:t>
      </w:r>
      <w:proofErr w:type="spellEnd"/>
      <w:r w:rsidR="001F321D" w:rsidRPr="00C530B2">
        <w:rPr>
          <w:rFonts w:asciiTheme="majorBidi" w:eastAsia="Times New Roman" w:hAnsiTheme="majorBidi" w:cstheme="majorBidi"/>
          <w:color w:val="000000"/>
          <w:sz w:val="24"/>
          <w:szCs w:val="24"/>
          <w:lang w:bidi="ar-SA"/>
        </w:rPr>
        <w:t xml:space="preserve"> (1906-1982), </w:t>
      </w:r>
      <w:proofErr w:type="spellStart"/>
      <w:r w:rsidR="001F321D" w:rsidRPr="00C530B2">
        <w:rPr>
          <w:rFonts w:asciiTheme="majorBidi" w:eastAsia="Times New Roman" w:hAnsiTheme="majorBidi" w:cstheme="majorBidi"/>
          <w:color w:val="000000"/>
          <w:sz w:val="24"/>
          <w:szCs w:val="24"/>
          <w:lang w:bidi="ar-SA"/>
        </w:rPr>
        <w:t>Tharwat</w:t>
      </w:r>
      <w:proofErr w:type="spellEnd"/>
      <w:r w:rsidR="001F321D" w:rsidRPr="00C530B2">
        <w:rPr>
          <w:rFonts w:asciiTheme="majorBidi" w:eastAsia="Times New Roman" w:hAnsiTheme="majorBidi" w:cstheme="majorBidi"/>
          <w:color w:val="000000"/>
          <w:sz w:val="24"/>
          <w:szCs w:val="24"/>
          <w:lang w:bidi="ar-SA"/>
        </w:rPr>
        <w:t xml:space="preserve"> Abaza (1927-2002), </w:t>
      </w:r>
      <w:ins w:id="1194" w:author="Editor" w:date="2023-05-17T10:32:00Z">
        <w:r w:rsidR="001E2818">
          <w:rPr>
            <w:rFonts w:asciiTheme="majorBidi" w:eastAsia="Times New Roman" w:hAnsiTheme="majorBidi" w:cstheme="majorBidi"/>
            <w:color w:val="000000"/>
            <w:sz w:val="24"/>
            <w:szCs w:val="24"/>
            <w:lang w:bidi="ar-SA"/>
          </w:rPr>
          <w:t xml:space="preserve">and </w:t>
        </w:r>
      </w:ins>
      <w:r w:rsidR="001F321D" w:rsidRPr="00C530B2">
        <w:rPr>
          <w:rFonts w:asciiTheme="majorBidi" w:eastAsia="Times New Roman" w:hAnsiTheme="majorBidi" w:cstheme="majorBidi"/>
          <w:color w:val="000000"/>
          <w:sz w:val="24"/>
          <w:szCs w:val="24"/>
          <w:lang w:bidi="ar-SA"/>
        </w:rPr>
        <w:t xml:space="preserve">Ahmad Shafiq </w:t>
      </w:r>
      <w:proofErr w:type="spellStart"/>
      <w:r w:rsidR="001F321D" w:rsidRPr="00C530B2">
        <w:rPr>
          <w:rFonts w:asciiTheme="majorBidi" w:eastAsia="Times New Roman" w:hAnsiTheme="majorBidi" w:cstheme="majorBidi"/>
          <w:color w:val="000000"/>
          <w:sz w:val="24"/>
          <w:szCs w:val="24"/>
          <w:lang w:bidi="ar-SA"/>
        </w:rPr>
        <w:t>Bahjat</w:t>
      </w:r>
      <w:proofErr w:type="spellEnd"/>
      <w:r w:rsidR="001F321D" w:rsidRPr="00C530B2">
        <w:rPr>
          <w:rFonts w:asciiTheme="majorBidi" w:eastAsia="Times New Roman" w:hAnsiTheme="majorBidi" w:cstheme="majorBidi"/>
          <w:color w:val="000000"/>
          <w:sz w:val="24"/>
          <w:szCs w:val="24"/>
          <w:lang w:bidi="ar-SA"/>
        </w:rPr>
        <w:t xml:space="preserve"> (1932-2011). Besides</w:t>
      </w:r>
      <w:ins w:id="1195" w:author="Editor" w:date="2023-05-16T18:49:00Z">
        <w:r w:rsidR="00A00F23">
          <w:rPr>
            <w:rFonts w:asciiTheme="majorBidi" w:eastAsia="Times New Roman" w:hAnsiTheme="majorBidi" w:cstheme="majorBidi"/>
            <w:color w:val="000000"/>
            <w:sz w:val="24"/>
            <w:szCs w:val="24"/>
            <w:lang w:bidi="ar-SA"/>
          </w:rPr>
          <w:t xml:space="preserve"> these individuals</w:t>
        </w:r>
      </w:ins>
      <w:r w:rsidR="001F321D" w:rsidRPr="00C530B2">
        <w:rPr>
          <w:rFonts w:asciiTheme="majorBidi" w:eastAsia="Times New Roman" w:hAnsiTheme="majorBidi" w:cstheme="majorBidi"/>
          <w:color w:val="000000"/>
          <w:sz w:val="24"/>
          <w:szCs w:val="24"/>
          <w:lang w:bidi="ar-SA"/>
        </w:rPr>
        <w:t xml:space="preserve">, the writer Yahya </w:t>
      </w:r>
      <w:proofErr w:type="spellStart"/>
      <w:r w:rsidR="001F321D" w:rsidRPr="00C530B2">
        <w:rPr>
          <w:rFonts w:asciiTheme="majorBidi" w:eastAsia="Times New Roman" w:hAnsiTheme="majorBidi" w:cstheme="majorBidi"/>
          <w:color w:val="000000"/>
          <w:sz w:val="24"/>
          <w:szCs w:val="24"/>
          <w:lang w:bidi="ar-SA"/>
        </w:rPr>
        <w:t>Haqi</w:t>
      </w:r>
      <w:proofErr w:type="spellEnd"/>
      <w:r w:rsidR="001F321D" w:rsidRPr="00C530B2">
        <w:rPr>
          <w:rFonts w:asciiTheme="majorBidi" w:eastAsia="Times New Roman" w:hAnsiTheme="majorBidi" w:cstheme="majorBidi"/>
          <w:color w:val="000000"/>
          <w:sz w:val="24"/>
          <w:szCs w:val="24"/>
          <w:lang w:bidi="ar-SA"/>
        </w:rPr>
        <w:t xml:space="preserve"> (1905-1992) excelled in writing</w:t>
      </w:r>
      <w:r>
        <w:rPr>
          <w:rFonts w:asciiTheme="majorBidi" w:eastAsia="Times New Roman" w:hAnsiTheme="majorBidi" w:cstheme="majorBidi"/>
          <w:color w:val="000000"/>
          <w:sz w:val="24"/>
          <w:szCs w:val="24"/>
          <w:lang w:bidi="ar-SA"/>
        </w:rPr>
        <w:t xml:space="preserve"> </w:t>
      </w:r>
      <w:ins w:id="1196" w:author="Editor" w:date="2023-05-16T18:50:00Z">
        <w:r w:rsidR="00A00F23">
          <w:rPr>
            <w:rFonts w:asciiTheme="majorBidi" w:eastAsia="Times New Roman" w:hAnsiTheme="majorBidi" w:cstheme="majorBidi"/>
            <w:color w:val="000000"/>
            <w:sz w:val="24"/>
            <w:szCs w:val="24"/>
            <w:lang w:bidi="ar-SA"/>
          </w:rPr>
          <w:t>p</w:t>
        </w:r>
      </w:ins>
      <w:del w:id="1197" w:author="Editor" w:date="2023-05-16T18:50:00Z">
        <w:r w:rsidDel="00A00F23">
          <w:rPr>
            <w:rFonts w:asciiTheme="majorBidi" w:eastAsia="Times New Roman" w:hAnsiTheme="majorBidi" w:cstheme="majorBidi"/>
            <w:color w:val="000000"/>
            <w:sz w:val="24"/>
            <w:szCs w:val="24"/>
            <w:lang w:bidi="ar-SA"/>
          </w:rPr>
          <w:delText>P</w:delText>
        </w:r>
      </w:del>
      <w:r>
        <w:rPr>
          <w:rFonts w:asciiTheme="majorBidi" w:eastAsia="Times New Roman" w:hAnsiTheme="majorBidi" w:cstheme="majorBidi"/>
          <w:color w:val="000000"/>
          <w:sz w:val="24"/>
          <w:szCs w:val="24"/>
          <w:lang w:bidi="ar-SA"/>
        </w:rPr>
        <w:t>en-</w:t>
      </w:r>
      <w:ins w:id="1198" w:author="Editor" w:date="2023-05-16T18:50:00Z">
        <w:r w:rsidR="00A00F23">
          <w:rPr>
            <w:rFonts w:asciiTheme="majorBidi" w:eastAsia="Times New Roman" w:hAnsiTheme="majorBidi" w:cstheme="majorBidi"/>
            <w:color w:val="000000"/>
            <w:sz w:val="24"/>
            <w:szCs w:val="24"/>
            <w:lang w:bidi="ar-SA"/>
          </w:rPr>
          <w:t>p</w:t>
        </w:r>
      </w:ins>
      <w:del w:id="1199" w:author="Editor" w:date="2023-05-16T18:50:00Z">
        <w:r w:rsidDel="00A00F23">
          <w:rPr>
            <w:rFonts w:asciiTheme="majorBidi" w:eastAsia="Times New Roman" w:hAnsiTheme="majorBidi" w:cstheme="majorBidi"/>
            <w:color w:val="000000"/>
            <w:sz w:val="24"/>
            <w:szCs w:val="24"/>
            <w:lang w:bidi="ar-SA"/>
          </w:rPr>
          <w:delText>P</w:delText>
        </w:r>
      </w:del>
      <w:r w:rsidR="001F321D" w:rsidRPr="00C530B2">
        <w:rPr>
          <w:rFonts w:asciiTheme="majorBidi" w:eastAsia="Times New Roman" w:hAnsiTheme="majorBidi" w:cstheme="majorBidi"/>
          <w:color w:val="000000"/>
          <w:sz w:val="24"/>
          <w:szCs w:val="24"/>
          <w:lang w:bidi="ar-SA"/>
        </w:rPr>
        <w:t xml:space="preserve">ortraits, especially in his book </w:t>
      </w:r>
      <w:del w:id="1200" w:author="Editor" w:date="2023-05-16T18:50:00Z">
        <w:r w:rsidR="001F321D" w:rsidRPr="00C530B2" w:rsidDel="00A00F23">
          <w:rPr>
            <w:rFonts w:asciiTheme="majorBidi" w:eastAsia="Times New Roman" w:hAnsiTheme="majorBidi" w:cstheme="majorBidi"/>
            <w:i/>
            <w:iCs/>
            <w:color w:val="000000"/>
            <w:sz w:val="24"/>
            <w:szCs w:val="24"/>
            <w:lang w:bidi="ar-SA"/>
          </w:rPr>
          <w:delText>'</w:delText>
        </w:r>
      </w:del>
      <w:proofErr w:type="spellStart"/>
      <w:r w:rsidR="001F321D" w:rsidRPr="00C530B2">
        <w:rPr>
          <w:rFonts w:asciiTheme="majorBidi" w:eastAsia="Times New Roman" w:hAnsiTheme="majorBidi" w:cstheme="majorBidi"/>
          <w:i/>
          <w:iCs/>
          <w:color w:val="000000"/>
          <w:sz w:val="24"/>
          <w:szCs w:val="24"/>
          <w:lang w:bidi="ar-SA"/>
        </w:rPr>
        <w:t>Itr</w:t>
      </w:r>
      <w:proofErr w:type="spellEnd"/>
      <w:r w:rsidR="001F321D" w:rsidRPr="00C530B2">
        <w:rPr>
          <w:rFonts w:asciiTheme="majorBidi" w:eastAsia="Times New Roman" w:hAnsiTheme="majorBidi" w:cstheme="majorBidi"/>
          <w:i/>
          <w:iCs/>
          <w:color w:val="000000"/>
          <w:sz w:val="24"/>
          <w:szCs w:val="24"/>
          <w:lang w:bidi="ar-SA"/>
        </w:rPr>
        <w:t xml:space="preserve"> al-Al-</w:t>
      </w:r>
      <w:proofErr w:type="spellStart"/>
      <w:r w:rsidR="001F321D" w:rsidRPr="00C530B2">
        <w:rPr>
          <w:rFonts w:asciiTheme="majorBidi" w:eastAsia="Times New Roman" w:hAnsiTheme="majorBidi" w:cstheme="majorBidi"/>
          <w:i/>
          <w:iCs/>
          <w:color w:val="000000"/>
          <w:sz w:val="24"/>
          <w:szCs w:val="24"/>
          <w:lang w:bidi="ar-SA"/>
        </w:rPr>
        <w:t>Ahbab</w:t>
      </w:r>
      <w:proofErr w:type="spellEnd"/>
      <w:r w:rsidR="00FF59E4" w:rsidRPr="00C530B2">
        <w:rPr>
          <w:rFonts w:asciiTheme="majorBidi" w:eastAsia="Times New Roman" w:hAnsiTheme="majorBidi" w:cstheme="majorBidi"/>
          <w:color w:val="000000"/>
          <w:sz w:val="24"/>
          <w:szCs w:val="24"/>
          <w:lang w:bidi="ar-SA"/>
        </w:rPr>
        <w:t>/</w:t>
      </w:r>
      <w:r w:rsidR="00FF59E4" w:rsidRPr="00C530B2">
        <w:rPr>
          <w:rFonts w:asciiTheme="majorBidi" w:eastAsia="Times New Roman" w:hAnsiTheme="majorBidi" w:cstheme="majorBidi"/>
          <w:i/>
          <w:iCs/>
          <w:color w:val="000000"/>
          <w:sz w:val="24"/>
          <w:szCs w:val="24"/>
          <w:lang w:bidi="ar-SA"/>
        </w:rPr>
        <w:t xml:space="preserve">Perfume of </w:t>
      </w:r>
      <w:r w:rsidR="0058186B" w:rsidRPr="00C530B2">
        <w:rPr>
          <w:rFonts w:asciiTheme="majorBidi" w:eastAsia="Times New Roman" w:hAnsiTheme="majorBidi" w:cstheme="majorBidi"/>
          <w:i/>
          <w:iCs/>
          <w:color w:val="000000"/>
          <w:sz w:val="24"/>
          <w:szCs w:val="24"/>
          <w:lang w:bidi="ar-SA"/>
        </w:rPr>
        <w:t>Sweethearts</w:t>
      </w:r>
      <w:r w:rsidR="0058186B" w:rsidRPr="00C530B2">
        <w:rPr>
          <w:rFonts w:asciiTheme="majorBidi" w:eastAsia="Times New Roman" w:hAnsiTheme="majorBidi" w:cstheme="majorBidi"/>
          <w:color w:val="000000"/>
          <w:sz w:val="24"/>
          <w:szCs w:val="24"/>
          <w:lang w:bidi="ar-SA"/>
        </w:rPr>
        <w:t>,</w:t>
      </w:r>
      <w:r w:rsidR="001F321D" w:rsidRPr="00C530B2">
        <w:rPr>
          <w:rFonts w:asciiTheme="majorBidi" w:eastAsia="Times New Roman" w:hAnsiTheme="majorBidi" w:cstheme="majorBidi"/>
          <w:color w:val="000000"/>
          <w:sz w:val="24"/>
          <w:szCs w:val="24"/>
          <w:lang w:bidi="ar-SA"/>
        </w:rPr>
        <w:t xml:space="preserve"> which constitutes an important </w:t>
      </w:r>
      <w:del w:id="1201" w:author="Editor" w:date="2023-05-16T18:50:00Z">
        <w:r w:rsidR="001F321D" w:rsidRPr="00C530B2" w:rsidDel="00A00F23">
          <w:rPr>
            <w:rFonts w:asciiTheme="majorBidi" w:eastAsia="Times New Roman" w:hAnsiTheme="majorBidi" w:cstheme="majorBidi"/>
            <w:color w:val="000000"/>
            <w:sz w:val="24"/>
            <w:szCs w:val="24"/>
            <w:lang w:bidi="ar-SA"/>
          </w:rPr>
          <w:delText xml:space="preserve">station </w:delText>
        </w:r>
      </w:del>
      <w:ins w:id="1202" w:author="Editor" w:date="2023-05-16T18:50:00Z">
        <w:r w:rsidR="00A00F23">
          <w:rPr>
            <w:rFonts w:asciiTheme="majorBidi" w:eastAsia="Times New Roman" w:hAnsiTheme="majorBidi" w:cstheme="majorBidi"/>
            <w:color w:val="000000"/>
            <w:sz w:val="24"/>
            <w:szCs w:val="24"/>
            <w:lang w:bidi="ar-SA"/>
          </w:rPr>
          <w:t>work</w:t>
        </w:r>
        <w:r w:rsidR="00A00F23" w:rsidRPr="00C530B2">
          <w:rPr>
            <w:rFonts w:asciiTheme="majorBidi" w:eastAsia="Times New Roman" w:hAnsiTheme="majorBidi" w:cstheme="majorBidi"/>
            <w:color w:val="000000"/>
            <w:sz w:val="24"/>
            <w:szCs w:val="24"/>
            <w:lang w:bidi="ar-SA"/>
          </w:rPr>
          <w:t xml:space="preserve"> </w:t>
        </w:r>
      </w:ins>
      <w:r w:rsidR="001F321D" w:rsidRPr="00C530B2">
        <w:rPr>
          <w:rFonts w:asciiTheme="majorBidi" w:eastAsia="Times New Roman" w:hAnsiTheme="majorBidi" w:cstheme="majorBidi"/>
          <w:color w:val="000000"/>
          <w:sz w:val="24"/>
          <w:szCs w:val="24"/>
          <w:lang w:bidi="ar-SA"/>
        </w:rPr>
        <w:t>in the art of</w:t>
      </w:r>
      <w:r>
        <w:rPr>
          <w:rFonts w:asciiTheme="majorBidi" w:eastAsia="Times New Roman" w:hAnsiTheme="majorBidi" w:cstheme="majorBidi"/>
          <w:color w:val="000000"/>
          <w:sz w:val="24"/>
          <w:szCs w:val="24"/>
          <w:lang w:bidi="ar-SA"/>
        </w:rPr>
        <w:t xml:space="preserve"> </w:t>
      </w:r>
      <w:ins w:id="1203" w:author="Editor" w:date="2023-05-16T18:50:00Z">
        <w:r w:rsidR="00A00F23">
          <w:rPr>
            <w:rFonts w:asciiTheme="majorBidi" w:eastAsia="Times New Roman" w:hAnsiTheme="majorBidi" w:cstheme="majorBidi"/>
            <w:color w:val="000000"/>
            <w:sz w:val="24"/>
            <w:szCs w:val="24"/>
            <w:lang w:bidi="ar-SA"/>
          </w:rPr>
          <w:t>the l</w:t>
        </w:r>
      </w:ins>
      <w:del w:id="1204" w:author="Editor" w:date="2023-05-16T18:50:00Z">
        <w:r w:rsidDel="00A00F23">
          <w:rPr>
            <w:rFonts w:asciiTheme="majorBidi" w:eastAsia="Times New Roman" w:hAnsiTheme="majorBidi" w:cstheme="majorBidi"/>
            <w:color w:val="000000"/>
            <w:sz w:val="24"/>
            <w:szCs w:val="24"/>
            <w:lang w:bidi="ar-SA"/>
          </w:rPr>
          <w:delText>L</w:delText>
        </w:r>
      </w:del>
      <w:r>
        <w:rPr>
          <w:rFonts w:asciiTheme="majorBidi" w:eastAsia="Times New Roman" w:hAnsiTheme="majorBidi" w:cstheme="majorBidi"/>
          <w:color w:val="000000"/>
          <w:sz w:val="24"/>
          <w:szCs w:val="24"/>
          <w:lang w:bidi="ar-SA"/>
        </w:rPr>
        <w:t xml:space="preserve">iterary </w:t>
      </w:r>
      <w:ins w:id="1205" w:author="Editor" w:date="2023-05-16T18:50:00Z">
        <w:r w:rsidR="00A00F23">
          <w:rPr>
            <w:rFonts w:asciiTheme="majorBidi" w:eastAsia="Times New Roman" w:hAnsiTheme="majorBidi" w:cstheme="majorBidi"/>
            <w:color w:val="000000"/>
            <w:sz w:val="24"/>
            <w:szCs w:val="24"/>
            <w:lang w:bidi="ar-SA"/>
          </w:rPr>
          <w:t>p</w:t>
        </w:r>
      </w:ins>
      <w:del w:id="1206" w:author="Editor" w:date="2023-05-16T18:50:00Z">
        <w:r w:rsidDel="00A00F23">
          <w:rPr>
            <w:rFonts w:asciiTheme="majorBidi" w:eastAsia="Times New Roman" w:hAnsiTheme="majorBidi" w:cstheme="majorBidi"/>
            <w:color w:val="000000"/>
            <w:sz w:val="24"/>
            <w:szCs w:val="24"/>
            <w:lang w:bidi="ar-SA"/>
          </w:rPr>
          <w:delText>P</w:delText>
        </w:r>
      </w:del>
      <w:r>
        <w:rPr>
          <w:rFonts w:asciiTheme="majorBidi" w:eastAsia="Times New Roman" w:hAnsiTheme="majorBidi" w:cstheme="majorBidi"/>
          <w:color w:val="000000"/>
          <w:sz w:val="24"/>
          <w:szCs w:val="24"/>
          <w:lang w:bidi="ar-SA"/>
        </w:rPr>
        <w:t>en-</w:t>
      </w:r>
      <w:ins w:id="1207" w:author="Editor" w:date="2023-05-16T18:50:00Z">
        <w:r w:rsidR="00A00F23">
          <w:rPr>
            <w:rFonts w:asciiTheme="majorBidi" w:eastAsia="Times New Roman" w:hAnsiTheme="majorBidi" w:cstheme="majorBidi"/>
            <w:color w:val="000000"/>
            <w:sz w:val="24"/>
            <w:szCs w:val="24"/>
            <w:lang w:bidi="ar-SA"/>
          </w:rPr>
          <w:t>p</w:t>
        </w:r>
      </w:ins>
      <w:del w:id="1208" w:author="Editor" w:date="2023-05-16T18:50:00Z">
        <w:r w:rsidR="00FF59E4" w:rsidRPr="00C530B2" w:rsidDel="00A00F23">
          <w:rPr>
            <w:rFonts w:asciiTheme="majorBidi" w:eastAsia="Times New Roman" w:hAnsiTheme="majorBidi" w:cstheme="majorBidi"/>
            <w:color w:val="000000"/>
            <w:sz w:val="24"/>
            <w:szCs w:val="24"/>
            <w:lang w:bidi="ar-SA"/>
          </w:rPr>
          <w:delText>P</w:delText>
        </w:r>
      </w:del>
      <w:r>
        <w:rPr>
          <w:rFonts w:asciiTheme="majorBidi" w:eastAsia="Times New Roman" w:hAnsiTheme="majorBidi" w:cstheme="majorBidi"/>
          <w:color w:val="000000"/>
          <w:sz w:val="24"/>
          <w:szCs w:val="24"/>
          <w:lang w:bidi="ar-SA"/>
        </w:rPr>
        <w:t>ortrai</w:t>
      </w:r>
      <w:ins w:id="1209" w:author="Editor" w:date="2023-05-16T18:50:00Z">
        <w:r w:rsidR="00A00F23">
          <w:rPr>
            <w:rFonts w:asciiTheme="majorBidi" w:eastAsia="Times New Roman" w:hAnsiTheme="majorBidi" w:cstheme="majorBidi"/>
            <w:color w:val="000000"/>
            <w:sz w:val="24"/>
            <w:szCs w:val="24"/>
            <w:lang w:bidi="ar-SA"/>
          </w:rPr>
          <w:t>t.</w:t>
        </w:r>
      </w:ins>
      <w:del w:id="1210" w:author="Editor" w:date="2023-05-16T18:50:00Z">
        <w:r w:rsidDel="00A00F23">
          <w:rPr>
            <w:rFonts w:asciiTheme="majorBidi" w:eastAsia="Times New Roman" w:hAnsiTheme="majorBidi" w:cstheme="majorBidi"/>
            <w:color w:val="000000"/>
            <w:sz w:val="24"/>
            <w:szCs w:val="24"/>
            <w:lang w:bidi="ar-SA"/>
          </w:rPr>
          <w:delText>t</w:delText>
        </w:r>
      </w:del>
      <w:r w:rsidR="001F321D" w:rsidRPr="00C530B2">
        <w:rPr>
          <w:rStyle w:val="FootnoteReference"/>
          <w:rFonts w:asciiTheme="majorBidi" w:hAnsiTheme="majorBidi" w:cstheme="majorBidi"/>
          <w:color w:val="000000"/>
          <w:sz w:val="24"/>
          <w:szCs w:val="24"/>
          <w:shd w:val="clear" w:color="auto" w:fill="FFFFFF"/>
          <w:rtl/>
          <w:lang w:bidi="ar-SA"/>
        </w:rPr>
        <w:footnoteReference w:id="25"/>
      </w:r>
      <w:del w:id="1214" w:author="Editor" w:date="2023-05-16T18:50:00Z">
        <w:r w:rsidR="00955A31" w:rsidDel="00A00F23">
          <w:rPr>
            <w:rFonts w:asciiTheme="majorBidi" w:eastAsia="Times New Roman" w:hAnsiTheme="majorBidi" w:cstheme="majorBidi"/>
            <w:color w:val="000000"/>
            <w:sz w:val="24"/>
            <w:szCs w:val="24"/>
            <w:lang w:bidi="ar-SA"/>
          </w:rPr>
          <w:delText>.</w:delText>
        </w:r>
      </w:del>
      <w:r w:rsidR="00955A31">
        <w:rPr>
          <w:rFonts w:asciiTheme="majorBidi" w:eastAsia="Times New Roman" w:hAnsiTheme="majorBidi" w:cstheme="majorBidi"/>
          <w:color w:val="000000"/>
          <w:sz w:val="24"/>
          <w:szCs w:val="24"/>
          <w:lang w:bidi="ar-SA"/>
        </w:rPr>
        <w:t xml:space="preserve"> </w:t>
      </w:r>
      <w:proofErr w:type="spellStart"/>
      <w:r w:rsidR="00955A31">
        <w:rPr>
          <w:rFonts w:asciiTheme="majorBidi" w:eastAsia="Times New Roman" w:hAnsiTheme="majorBidi" w:cstheme="majorBidi"/>
          <w:color w:val="000000"/>
          <w:sz w:val="24"/>
          <w:szCs w:val="24"/>
          <w:lang w:bidi="ar-SA"/>
        </w:rPr>
        <w:t>Haqqi</w:t>
      </w:r>
      <w:proofErr w:type="spellEnd"/>
      <w:r w:rsidR="00955A31">
        <w:rPr>
          <w:rFonts w:asciiTheme="majorBidi" w:eastAsia="Times New Roman" w:hAnsiTheme="majorBidi" w:cstheme="majorBidi"/>
          <w:color w:val="000000"/>
          <w:sz w:val="24"/>
          <w:szCs w:val="24"/>
          <w:lang w:bidi="ar-SA"/>
        </w:rPr>
        <w:t xml:space="preserve"> defined this</w:t>
      </w:r>
      <w:r w:rsidR="001F321D" w:rsidRPr="00C530B2">
        <w:rPr>
          <w:rFonts w:asciiTheme="majorBidi" w:eastAsia="Times New Roman" w:hAnsiTheme="majorBidi" w:cstheme="majorBidi"/>
          <w:color w:val="000000"/>
          <w:sz w:val="24"/>
          <w:szCs w:val="24"/>
          <w:lang w:bidi="ar-SA"/>
        </w:rPr>
        <w:t xml:space="preserve"> genre </w:t>
      </w:r>
      <w:r w:rsidR="00311F61">
        <w:rPr>
          <w:rFonts w:asciiTheme="majorBidi" w:eastAsia="Times New Roman" w:hAnsiTheme="majorBidi" w:cstheme="majorBidi"/>
          <w:color w:val="000000"/>
          <w:sz w:val="24"/>
          <w:szCs w:val="24"/>
          <w:lang w:bidi="ar-SA"/>
        </w:rPr>
        <w:t>under the title of 'A</w:t>
      </w:r>
      <w:r w:rsidR="001F321D" w:rsidRPr="00C530B2">
        <w:rPr>
          <w:rFonts w:asciiTheme="majorBidi" w:eastAsia="Times New Roman" w:hAnsiTheme="majorBidi" w:cstheme="majorBidi"/>
          <w:color w:val="000000"/>
          <w:sz w:val="24"/>
          <w:szCs w:val="24"/>
          <w:lang w:bidi="ar-SA"/>
        </w:rPr>
        <w:t>l-</w:t>
      </w:r>
      <w:proofErr w:type="spellStart"/>
      <w:r w:rsidR="001F321D" w:rsidRPr="00C530B2">
        <w:rPr>
          <w:rFonts w:asciiTheme="majorBidi" w:eastAsia="Times New Roman" w:hAnsiTheme="majorBidi" w:cstheme="majorBidi"/>
          <w:color w:val="000000"/>
          <w:sz w:val="24"/>
          <w:szCs w:val="24"/>
          <w:lang w:bidi="ar-SA"/>
        </w:rPr>
        <w:t>L</w:t>
      </w:r>
      <w:r w:rsidR="00955A31">
        <w:rPr>
          <w:rFonts w:asciiTheme="majorBidi" w:eastAsia="Times New Roman" w:hAnsiTheme="majorBidi" w:cstheme="majorBidi"/>
          <w:color w:val="000000"/>
          <w:sz w:val="24"/>
          <w:szCs w:val="24"/>
          <w:lang w:bidi="ar-SA"/>
        </w:rPr>
        <w:t>awhat</w:t>
      </w:r>
      <w:proofErr w:type="spellEnd"/>
      <w:r w:rsidR="00955A31">
        <w:rPr>
          <w:rFonts w:asciiTheme="majorBidi" w:eastAsia="Times New Roman" w:hAnsiTheme="majorBidi" w:cstheme="majorBidi"/>
          <w:color w:val="000000"/>
          <w:sz w:val="24"/>
          <w:szCs w:val="24"/>
          <w:lang w:bidi="ar-SA"/>
        </w:rPr>
        <w:t xml:space="preserve"> al-</w:t>
      </w:r>
      <w:proofErr w:type="spellStart"/>
      <w:r w:rsidR="00955A31">
        <w:rPr>
          <w:rFonts w:asciiTheme="majorBidi" w:eastAsia="Times New Roman" w:hAnsiTheme="majorBidi" w:cstheme="majorBidi"/>
          <w:color w:val="000000"/>
          <w:sz w:val="24"/>
          <w:szCs w:val="24"/>
          <w:lang w:bidi="ar-SA"/>
        </w:rPr>
        <w:t>Qalamiya</w:t>
      </w:r>
      <w:proofErr w:type="spellEnd"/>
      <w:r w:rsidR="00955A31">
        <w:rPr>
          <w:rFonts w:asciiTheme="majorBidi" w:eastAsia="Times New Roman" w:hAnsiTheme="majorBidi" w:cstheme="majorBidi"/>
          <w:color w:val="000000"/>
          <w:sz w:val="24"/>
          <w:szCs w:val="24"/>
          <w:lang w:bidi="ar-SA"/>
        </w:rPr>
        <w:t xml:space="preserve"> (</w:t>
      </w:r>
      <w:ins w:id="1215" w:author="Editor" w:date="2023-05-17T10:32:00Z">
        <w:r w:rsidR="001E2818">
          <w:rPr>
            <w:rFonts w:asciiTheme="majorBidi" w:eastAsia="Times New Roman" w:hAnsiTheme="majorBidi" w:cstheme="majorBidi"/>
            <w:color w:val="000000"/>
            <w:sz w:val="24"/>
            <w:szCs w:val="24"/>
            <w:lang w:bidi="ar-SA"/>
          </w:rPr>
          <w:t>“p</w:t>
        </w:r>
      </w:ins>
      <w:del w:id="1216" w:author="Editor" w:date="2023-05-17T10:32:00Z">
        <w:r w:rsidR="00955A31" w:rsidDel="001E2818">
          <w:rPr>
            <w:rFonts w:asciiTheme="majorBidi" w:eastAsia="Times New Roman" w:hAnsiTheme="majorBidi" w:cstheme="majorBidi"/>
            <w:color w:val="000000"/>
            <w:sz w:val="24"/>
            <w:szCs w:val="24"/>
            <w:lang w:bidi="ar-SA"/>
          </w:rPr>
          <w:delText>P</w:delText>
        </w:r>
      </w:del>
      <w:r w:rsidR="00955A31">
        <w:rPr>
          <w:rFonts w:asciiTheme="majorBidi" w:eastAsia="Times New Roman" w:hAnsiTheme="majorBidi" w:cstheme="majorBidi"/>
          <w:color w:val="000000"/>
          <w:sz w:val="24"/>
          <w:szCs w:val="24"/>
          <w:lang w:bidi="ar-SA"/>
        </w:rPr>
        <w:t>en-</w:t>
      </w:r>
      <w:ins w:id="1217" w:author="Editor" w:date="2023-05-17T10:32:00Z">
        <w:r w:rsidR="001E2818">
          <w:rPr>
            <w:rFonts w:asciiTheme="majorBidi" w:eastAsia="Times New Roman" w:hAnsiTheme="majorBidi" w:cstheme="majorBidi"/>
            <w:color w:val="000000"/>
            <w:sz w:val="24"/>
            <w:szCs w:val="24"/>
            <w:lang w:bidi="ar-SA"/>
          </w:rPr>
          <w:t>pa</w:t>
        </w:r>
      </w:ins>
      <w:del w:id="1218" w:author="Editor" w:date="2023-05-17T10:32:00Z">
        <w:r w:rsidR="00955A31" w:rsidDel="001E2818">
          <w:rPr>
            <w:rFonts w:asciiTheme="majorBidi" w:eastAsia="Times New Roman" w:hAnsiTheme="majorBidi" w:cstheme="majorBidi"/>
            <w:color w:val="000000"/>
            <w:sz w:val="24"/>
            <w:szCs w:val="24"/>
            <w:lang w:bidi="ar-SA"/>
          </w:rPr>
          <w:delText>Pa</w:delText>
        </w:r>
      </w:del>
      <w:r w:rsidR="00955A31">
        <w:rPr>
          <w:rFonts w:asciiTheme="majorBidi" w:eastAsia="Times New Roman" w:hAnsiTheme="majorBidi" w:cstheme="majorBidi"/>
          <w:color w:val="000000"/>
          <w:sz w:val="24"/>
          <w:szCs w:val="24"/>
          <w:lang w:bidi="ar-SA"/>
        </w:rPr>
        <w:t>inting</w:t>
      </w:r>
      <w:r w:rsidR="001F321D" w:rsidRPr="00C530B2">
        <w:rPr>
          <w:rFonts w:asciiTheme="majorBidi" w:eastAsia="Times New Roman" w:hAnsiTheme="majorBidi" w:cstheme="majorBidi"/>
          <w:color w:val="000000"/>
          <w:sz w:val="24"/>
          <w:szCs w:val="24"/>
          <w:lang w:bidi="ar-SA"/>
        </w:rPr>
        <w:t>s</w:t>
      </w:r>
      <w:ins w:id="1219" w:author="Editor" w:date="2023-05-17T10:32:00Z">
        <w:r w:rsidR="001E2818">
          <w:rPr>
            <w:rFonts w:asciiTheme="majorBidi" w:eastAsia="Times New Roman" w:hAnsiTheme="majorBidi" w:cstheme="majorBidi"/>
            <w:color w:val="000000"/>
            <w:sz w:val="24"/>
            <w:szCs w:val="24"/>
            <w:lang w:bidi="ar-SA"/>
          </w:rPr>
          <w:t>”</w:t>
        </w:r>
      </w:ins>
      <w:r w:rsidR="001F321D" w:rsidRPr="00C530B2">
        <w:rPr>
          <w:rFonts w:asciiTheme="majorBidi" w:eastAsia="Times New Roman" w:hAnsiTheme="majorBidi" w:cstheme="majorBidi"/>
          <w:color w:val="000000"/>
          <w:sz w:val="24"/>
          <w:szCs w:val="24"/>
          <w:lang w:bidi="ar-SA"/>
        </w:rPr>
        <w:t>)</w:t>
      </w:r>
      <w:r w:rsidR="00311F61">
        <w:rPr>
          <w:rFonts w:asciiTheme="majorBidi" w:eastAsia="Times New Roman" w:hAnsiTheme="majorBidi" w:cstheme="majorBidi"/>
          <w:color w:val="000000"/>
          <w:sz w:val="24"/>
          <w:szCs w:val="24"/>
          <w:lang w:bidi="ar-SA"/>
        </w:rPr>
        <w:t>.</w:t>
      </w:r>
    </w:p>
    <w:tbl>
      <w:tblPr>
        <w:tblW w:w="0" w:type="auto"/>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
      </w:tblGrid>
      <w:tr w:rsidR="009B1E11" w:rsidRPr="00C530B2" w14:paraId="7AFF1626" w14:textId="77777777" w:rsidTr="00E420BA">
        <w:trPr>
          <w:tblCellSpacing w:w="15" w:type="dxa"/>
          <w:jc w:val="right"/>
        </w:trPr>
        <w:tc>
          <w:tcPr>
            <w:tcW w:w="0" w:type="auto"/>
            <w:shd w:val="clear" w:color="auto" w:fill="FFFFFF"/>
            <w:tcMar>
              <w:top w:w="0" w:type="dxa"/>
              <w:left w:w="0" w:type="dxa"/>
              <w:bottom w:w="0" w:type="dxa"/>
              <w:right w:w="240" w:type="dxa"/>
            </w:tcMar>
            <w:vAlign w:val="center"/>
            <w:hideMark/>
          </w:tcPr>
          <w:p w14:paraId="45A58C2B" w14:textId="77777777" w:rsidR="009B1E11" w:rsidRPr="00C530B2" w:rsidRDefault="009B1E11" w:rsidP="00C530B2">
            <w:pPr>
              <w:bidi/>
              <w:spacing w:after="0" w:line="360" w:lineRule="auto"/>
              <w:jc w:val="right"/>
              <w:rPr>
                <w:rFonts w:asciiTheme="majorBidi" w:eastAsia="Times New Roman" w:hAnsiTheme="majorBidi" w:cstheme="majorBidi"/>
                <w:color w:val="000000"/>
                <w:sz w:val="24"/>
                <w:szCs w:val="24"/>
                <w:lang w:bidi="ar-SA"/>
              </w:rPr>
            </w:pPr>
          </w:p>
        </w:tc>
      </w:tr>
    </w:tbl>
    <w:p w14:paraId="2701A96A" w14:textId="23B6DA60" w:rsidR="001F321D" w:rsidRPr="00C530B2" w:rsidRDefault="001F321D" w:rsidP="00955A31">
      <w:pPr>
        <w:pStyle w:val="Default"/>
        <w:spacing w:line="360" w:lineRule="auto"/>
        <w:jc w:val="both"/>
        <w:rPr>
          <w:rFonts w:asciiTheme="majorBidi" w:hAnsiTheme="majorBidi" w:cstheme="majorBidi"/>
          <w:color w:val="000000"/>
          <w:sz w:val="24"/>
          <w:szCs w:val="24"/>
          <w:shd w:val="clear" w:color="auto" w:fill="FFFFFF"/>
          <w:lang w:bidi="ar-SA"/>
        </w:rPr>
      </w:pPr>
      <w:r w:rsidRPr="00C530B2">
        <w:rPr>
          <w:rFonts w:asciiTheme="majorBidi" w:hAnsiTheme="majorBidi" w:cstheme="majorBidi"/>
          <w:color w:val="000000"/>
          <w:sz w:val="24"/>
          <w:szCs w:val="24"/>
          <w:shd w:val="clear" w:color="auto" w:fill="FFFFFF"/>
          <w:lang w:bidi="ar-SA"/>
        </w:rPr>
        <w:t xml:space="preserve">He also </w:t>
      </w:r>
      <w:r w:rsidR="0045258E" w:rsidRPr="00C530B2">
        <w:rPr>
          <w:rFonts w:asciiTheme="majorBidi" w:hAnsiTheme="majorBidi" w:cstheme="majorBidi"/>
          <w:color w:val="000000"/>
          <w:sz w:val="24"/>
          <w:szCs w:val="24"/>
          <w:shd w:val="clear" w:color="auto" w:fill="FFFFFF"/>
          <w:lang w:bidi="ar-SA"/>
        </w:rPr>
        <w:t xml:space="preserve">praised the book </w:t>
      </w:r>
      <w:del w:id="1220" w:author="Editor" w:date="2023-05-16T18:50:00Z">
        <w:r w:rsidR="0045258E" w:rsidRPr="00C530B2" w:rsidDel="00A00F23">
          <w:rPr>
            <w:rFonts w:asciiTheme="majorBidi" w:hAnsiTheme="majorBidi" w:cstheme="majorBidi"/>
            <w:color w:val="000000"/>
            <w:sz w:val="24"/>
            <w:szCs w:val="24"/>
            <w:shd w:val="clear" w:color="auto" w:fill="FFFFFF"/>
            <w:lang w:bidi="ar-SA"/>
          </w:rPr>
          <w:delText xml:space="preserve">of </w:delText>
        </w:r>
      </w:del>
      <w:proofErr w:type="spellStart"/>
      <w:r w:rsidR="0045258E" w:rsidRPr="00C530B2">
        <w:rPr>
          <w:rFonts w:asciiTheme="majorBidi" w:hAnsiTheme="majorBidi" w:cstheme="majorBidi"/>
          <w:i/>
          <w:iCs/>
          <w:color w:val="000000"/>
          <w:sz w:val="24"/>
          <w:szCs w:val="24"/>
          <w:shd w:val="clear" w:color="auto" w:fill="FFFFFF"/>
          <w:lang w:bidi="ar-SA"/>
        </w:rPr>
        <w:t>Mudhakarat</w:t>
      </w:r>
      <w:proofErr w:type="spellEnd"/>
      <w:r w:rsidR="0045258E" w:rsidRPr="00C530B2">
        <w:rPr>
          <w:rFonts w:asciiTheme="majorBidi" w:hAnsiTheme="majorBidi" w:cstheme="majorBidi"/>
          <w:i/>
          <w:iCs/>
          <w:color w:val="000000"/>
          <w:sz w:val="24"/>
          <w:szCs w:val="24"/>
          <w:shd w:val="clear" w:color="auto" w:fill="FFFFFF"/>
          <w:lang w:bidi="ar-SA"/>
        </w:rPr>
        <w:t xml:space="preserve"> al-Sheikh </w:t>
      </w:r>
      <w:proofErr w:type="spellStart"/>
      <w:r w:rsidR="0045258E" w:rsidRPr="00C530B2">
        <w:rPr>
          <w:rFonts w:asciiTheme="majorBidi" w:hAnsiTheme="majorBidi" w:cstheme="majorBidi"/>
          <w:i/>
          <w:iCs/>
          <w:color w:val="000000"/>
          <w:sz w:val="24"/>
          <w:szCs w:val="24"/>
          <w:shd w:val="clear" w:color="auto" w:fill="FFFFFF"/>
          <w:lang w:bidi="ar-SA"/>
        </w:rPr>
        <w:t>Fazari</w:t>
      </w:r>
      <w:proofErr w:type="spellEnd"/>
      <w:del w:id="1221" w:author="Editor" w:date="2023-05-17T12:13:00Z">
        <w:r w:rsidR="0045258E" w:rsidRPr="00C530B2" w:rsidDel="008F7345">
          <w:rPr>
            <w:rFonts w:asciiTheme="majorBidi" w:hAnsiTheme="majorBidi" w:cstheme="majorBidi"/>
            <w:color w:val="000000"/>
            <w:sz w:val="24"/>
            <w:szCs w:val="24"/>
            <w:shd w:val="clear" w:color="auto" w:fill="FFFFFF"/>
            <w:lang w:bidi="ar-SA"/>
          </w:rPr>
          <w:delText xml:space="preserve"> </w:delText>
        </w:r>
      </w:del>
      <w:r w:rsidR="00C03C7C" w:rsidRPr="00C530B2">
        <w:rPr>
          <w:rFonts w:asciiTheme="majorBidi" w:hAnsiTheme="majorBidi" w:cstheme="majorBidi"/>
          <w:color w:val="000000"/>
          <w:sz w:val="24"/>
          <w:szCs w:val="24"/>
          <w:shd w:val="clear" w:color="auto" w:fill="FFFFFF"/>
          <w:lang w:bidi="ar-SA"/>
        </w:rPr>
        <w:t>/</w:t>
      </w:r>
      <w:r w:rsidR="0045258E" w:rsidRPr="00C530B2">
        <w:rPr>
          <w:rFonts w:asciiTheme="majorBidi" w:hAnsiTheme="majorBidi" w:cstheme="majorBidi"/>
          <w:i/>
          <w:iCs/>
          <w:color w:val="000000"/>
          <w:sz w:val="24"/>
          <w:szCs w:val="24"/>
          <w:shd w:val="clear" w:color="auto" w:fill="FFFFFF"/>
          <w:lang w:bidi="ar-SA"/>
        </w:rPr>
        <w:t xml:space="preserve">Memoirs of Sheikh </w:t>
      </w:r>
      <w:proofErr w:type="spellStart"/>
      <w:r w:rsidR="0045258E" w:rsidRPr="00C530B2">
        <w:rPr>
          <w:rFonts w:asciiTheme="majorBidi" w:hAnsiTheme="majorBidi" w:cstheme="majorBidi"/>
          <w:i/>
          <w:iCs/>
          <w:color w:val="000000"/>
          <w:sz w:val="24"/>
          <w:szCs w:val="24"/>
          <w:shd w:val="clear" w:color="auto" w:fill="FFFFFF"/>
          <w:lang w:bidi="ar-SA"/>
        </w:rPr>
        <w:t>Fazari</w:t>
      </w:r>
      <w:proofErr w:type="spellEnd"/>
      <w:r w:rsidR="0045258E" w:rsidRPr="00C530B2">
        <w:rPr>
          <w:rFonts w:asciiTheme="majorBidi" w:hAnsiTheme="majorBidi" w:cstheme="majorBidi"/>
          <w:color w:val="000000"/>
          <w:sz w:val="24"/>
          <w:szCs w:val="24"/>
          <w:shd w:val="clear" w:color="auto" w:fill="FFFFFF"/>
          <w:lang w:bidi="ar-SA"/>
        </w:rPr>
        <w:t xml:space="preserve"> by the </w:t>
      </w:r>
      <w:proofErr w:type="spellStart"/>
      <w:r w:rsidR="0045258E" w:rsidRPr="00C530B2">
        <w:rPr>
          <w:rFonts w:asciiTheme="majorBidi" w:hAnsiTheme="majorBidi" w:cstheme="majorBidi"/>
          <w:color w:val="000000"/>
          <w:sz w:val="24"/>
          <w:szCs w:val="24"/>
          <w:shd w:val="clear" w:color="auto" w:fill="FFFFFF"/>
          <w:lang w:bidi="ar-SA"/>
        </w:rPr>
        <w:t>Azhari</w:t>
      </w:r>
      <w:proofErr w:type="spellEnd"/>
      <w:r w:rsidR="0045258E" w:rsidRPr="00C530B2">
        <w:rPr>
          <w:rFonts w:asciiTheme="majorBidi" w:hAnsiTheme="majorBidi" w:cstheme="majorBidi"/>
          <w:color w:val="000000"/>
          <w:sz w:val="24"/>
          <w:szCs w:val="24"/>
          <w:shd w:val="clear" w:color="auto" w:fill="FFFFFF"/>
          <w:lang w:bidi="ar-SA"/>
        </w:rPr>
        <w:t xml:space="preserve"> writer Mustafa Abd-al-</w:t>
      </w:r>
      <w:proofErr w:type="spellStart"/>
      <w:r w:rsidR="0045258E" w:rsidRPr="00C530B2">
        <w:rPr>
          <w:rFonts w:asciiTheme="majorBidi" w:hAnsiTheme="majorBidi" w:cstheme="majorBidi"/>
          <w:color w:val="000000"/>
          <w:sz w:val="24"/>
          <w:szCs w:val="24"/>
          <w:shd w:val="clear" w:color="auto" w:fill="FFFFFF"/>
          <w:lang w:bidi="ar-SA"/>
        </w:rPr>
        <w:t>Raziq</w:t>
      </w:r>
      <w:proofErr w:type="spellEnd"/>
      <w:r w:rsidR="0045258E" w:rsidRPr="00C530B2">
        <w:rPr>
          <w:rFonts w:asciiTheme="majorBidi" w:hAnsiTheme="majorBidi" w:cstheme="majorBidi"/>
          <w:color w:val="000000"/>
          <w:sz w:val="24"/>
          <w:szCs w:val="24"/>
          <w:shd w:val="clear" w:color="auto" w:fill="FFFFFF"/>
          <w:lang w:bidi="ar-SA"/>
        </w:rPr>
        <w:t xml:space="preserve"> (1885-1947) </w:t>
      </w:r>
      <w:r w:rsidR="00955A31">
        <w:rPr>
          <w:rFonts w:asciiTheme="majorBidi" w:hAnsiTheme="majorBidi" w:cstheme="majorBidi"/>
          <w:color w:val="000000"/>
          <w:sz w:val="24"/>
          <w:szCs w:val="24"/>
          <w:shd w:val="clear" w:color="auto" w:fill="FFFFFF"/>
          <w:lang w:bidi="ar-SA"/>
        </w:rPr>
        <w:t xml:space="preserve">as one of the first </w:t>
      </w:r>
      <w:del w:id="1222" w:author="Editor" w:date="2023-05-16T18:50:00Z">
        <w:r w:rsidR="00955A31" w:rsidDel="00A00F23">
          <w:rPr>
            <w:rFonts w:asciiTheme="majorBidi" w:hAnsiTheme="majorBidi" w:cstheme="majorBidi"/>
            <w:color w:val="000000"/>
            <w:sz w:val="24"/>
            <w:szCs w:val="24"/>
            <w:shd w:val="clear" w:color="auto" w:fill="FFFFFF"/>
            <w:lang w:bidi="ar-SA"/>
          </w:rPr>
          <w:delText xml:space="preserve">writers </w:delText>
        </w:r>
      </w:del>
      <w:ins w:id="1223" w:author="Editor" w:date="2023-05-16T18:50:00Z">
        <w:r w:rsidR="00A00F23">
          <w:rPr>
            <w:rFonts w:asciiTheme="majorBidi" w:hAnsiTheme="majorBidi" w:cstheme="majorBidi"/>
            <w:color w:val="000000"/>
            <w:sz w:val="24"/>
            <w:szCs w:val="24"/>
            <w:shd w:val="clear" w:color="auto" w:fill="FFFFFF"/>
            <w:lang w:bidi="ar-SA"/>
          </w:rPr>
          <w:t xml:space="preserve">creators </w:t>
        </w:r>
      </w:ins>
      <w:r w:rsidR="00955A31">
        <w:rPr>
          <w:rFonts w:asciiTheme="majorBidi" w:hAnsiTheme="majorBidi" w:cstheme="majorBidi"/>
          <w:color w:val="000000"/>
          <w:sz w:val="24"/>
          <w:szCs w:val="24"/>
          <w:shd w:val="clear" w:color="auto" w:fill="FFFFFF"/>
          <w:lang w:bidi="ar-SA"/>
        </w:rPr>
        <w:t xml:space="preserve">of </w:t>
      </w:r>
      <w:ins w:id="1224" w:author="Editor" w:date="2023-05-16T18:50:00Z">
        <w:r w:rsidR="00A00F23">
          <w:rPr>
            <w:rFonts w:asciiTheme="majorBidi" w:hAnsiTheme="majorBidi" w:cstheme="majorBidi"/>
            <w:color w:val="000000"/>
            <w:sz w:val="24"/>
            <w:szCs w:val="24"/>
            <w:shd w:val="clear" w:color="auto" w:fill="FFFFFF"/>
            <w:lang w:bidi="ar-SA"/>
          </w:rPr>
          <w:t>pen-p</w:t>
        </w:r>
      </w:ins>
      <w:del w:id="1225" w:author="Editor" w:date="2023-05-16T18:50:00Z">
        <w:r w:rsidR="00955A31" w:rsidDel="00A00F23">
          <w:rPr>
            <w:rFonts w:asciiTheme="majorBidi" w:hAnsiTheme="majorBidi" w:cstheme="majorBidi"/>
            <w:color w:val="000000"/>
            <w:sz w:val="24"/>
            <w:szCs w:val="24"/>
            <w:shd w:val="clear" w:color="auto" w:fill="FFFFFF"/>
            <w:lang w:bidi="ar-SA"/>
          </w:rPr>
          <w:delText>P</w:delText>
        </w:r>
      </w:del>
      <w:r w:rsidR="0045258E" w:rsidRPr="00C530B2">
        <w:rPr>
          <w:rFonts w:asciiTheme="majorBidi" w:hAnsiTheme="majorBidi" w:cstheme="majorBidi"/>
          <w:color w:val="000000"/>
          <w:sz w:val="24"/>
          <w:szCs w:val="24"/>
          <w:shd w:val="clear" w:color="auto" w:fill="FFFFFF"/>
          <w:lang w:bidi="ar-SA"/>
        </w:rPr>
        <w:t>ortrait</w:t>
      </w:r>
      <w:r w:rsidR="00C03C7C" w:rsidRPr="00C530B2">
        <w:rPr>
          <w:rFonts w:asciiTheme="majorBidi" w:hAnsiTheme="majorBidi" w:cstheme="majorBidi"/>
          <w:color w:val="000000"/>
          <w:sz w:val="24"/>
          <w:szCs w:val="24"/>
          <w:shd w:val="clear" w:color="auto" w:fill="FFFFFF"/>
          <w:lang w:bidi="ar-SA"/>
        </w:rPr>
        <w:t>s</w:t>
      </w:r>
      <w:r w:rsidR="0045258E" w:rsidRPr="00C530B2">
        <w:rPr>
          <w:rFonts w:asciiTheme="majorBidi" w:hAnsiTheme="majorBidi" w:cstheme="majorBidi"/>
          <w:color w:val="000000"/>
          <w:sz w:val="24"/>
          <w:szCs w:val="24"/>
          <w:shd w:val="clear" w:color="auto" w:fill="FFFFFF"/>
          <w:lang w:bidi="ar-SA"/>
        </w:rPr>
        <w:t xml:space="preserve"> in the Arab Renaissance </w:t>
      </w:r>
      <w:r w:rsidR="00C03C7C" w:rsidRPr="00C530B2">
        <w:rPr>
          <w:rFonts w:asciiTheme="majorBidi" w:hAnsiTheme="majorBidi" w:cstheme="majorBidi"/>
          <w:color w:val="000000"/>
          <w:sz w:val="24"/>
          <w:szCs w:val="24"/>
          <w:shd w:val="clear" w:color="auto" w:fill="FFFFFF"/>
          <w:lang w:bidi="ar-SA"/>
        </w:rPr>
        <w:t>period</w:t>
      </w:r>
      <w:ins w:id="1226" w:author="Editor" w:date="2023-05-17T10:32:00Z">
        <w:r w:rsidR="001E2818">
          <w:rPr>
            <w:rFonts w:asciiTheme="majorBidi" w:hAnsiTheme="majorBidi" w:cstheme="majorBidi"/>
            <w:color w:val="000000"/>
            <w:sz w:val="24"/>
            <w:szCs w:val="24"/>
            <w:shd w:val="clear" w:color="auto" w:fill="FFFFFF"/>
            <w:lang w:bidi="ar-SA"/>
          </w:rPr>
          <w:t>.</w:t>
        </w:r>
      </w:ins>
      <w:r w:rsidR="0045258E" w:rsidRPr="00C530B2">
        <w:rPr>
          <w:rStyle w:val="FootnoteReference"/>
          <w:rFonts w:asciiTheme="majorBidi" w:hAnsiTheme="majorBidi" w:cstheme="majorBidi"/>
          <w:color w:val="000000"/>
          <w:sz w:val="24"/>
          <w:szCs w:val="24"/>
          <w:shd w:val="clear" w:color="auto" w:fill="FFFFFF"/>
          <w:rtl/>
          <w:lang w:bidi="ar-SA"/>
        </w:rPr>
        <w:footnoteReference w:id="26"/>
      </w:r>
      <w:del w:id="1237" w:author="Editor" w:date="2023-05-17T10:32:00Z">
        <w:r w:rsidR="0045258E" w:rsidRPr="00C530B2" w:rsidDel="001E2818">
          <w:rPr>
            <w:rFonts w:asciiTheme="majorBidi" w:hAnsiTheme="majorBidi" w:cstheme="majorBidi"/>
            <w:color w:val="000000"/>
            <w:sz w:val="24"/>
            <w:szCs w:val="24"/>
            <w:shd w:val="clear" w:color="auto" w:fill="FFFFFF"/>
            <w:rtl/>
            <w:lang w:bidi="ar-SA"/>
          </w:rPr>
          <w:delText>.</w:delText>
        </w:r>
      </w:del>
      <w:r w:rsidR="0045258E" w:rsidRPr="00C530B2">
        <w:rPr>
          <w:rFonts w:asciiTheme="majorBidi" w:hAnsiTheme="majorBidi" w:cstheme="majorBidi"/>
          <w:color w:val="000000"/>
          <w:sz w:val="24"/>
          <w:szCs w:val="24"/>
          <w:shd w:val="clear" w:color="auto" w:fill="FFFFFF"/>
          <w:lang w:bidi="ar-SA"/>
        </w:rPr>
        <w:t xml:space="preserve"> In addition, the writer </w:t>
      </w:r>
      <w:del w:id="1238" w:author="Editor" w:date="2023-05-16T18:50:00Z">
        <w:r w:rsidR="000C1F25" w:rsidRPr="000C1F25" w:rsidDel="00A00F23">
          <w:rPr>
            <w:rFonts w:asciiTheme="majorBidi" w:eastAsia="Times New Roman" w:hAnsiTheme="majorBidi" w:cstheme="majorBidi"/>
            <w:color w:val="000000"/>
            <w:sz w:val="24"/>
            <w:szCs w:val="24"/>
            <w:lang w:bidi="ar-SA"/>
          </w:rPr>
          <w:delText>'</w:delText>
        </w:r>
      </w:del>
      <w:r w:rsidR="0045258E" w:rsidRPr="00C530B2">
        <w:rPr>
          <w:rFonts w:asciiTheme="majorBidi" w:hAnsiTheme="majorBidi" w:cstheme="majorBidi"/>
          <w:color w:val="000000"/>
          <w:sz w:val="24"/>
          <w:szCs w:val="24"/>
          <w:shd w:val="clear" w:color="auto" w:fill="FFFFFF"/>
          <w:lang w:bidi="ar-SA"/>
        </w:rPr>
        <w:t>Abbas Mahmud al-</w:t>
      </w:r>
      <w:r w:rsidR="000C1F25" w:rsidRPr="00955A31">
        <w:rPr>
          <w:rFonts w:asciiTheme="majorBidi" w:eastAsia="Times New Roman" w:hAnsiTheme="majorBidi" w:cstheme="majorBidi"/>
          <w:color w:val="000000"/>
          <w:sz w:val="24"/>
          <w:szCs w:val="24"/>
          <w:lang w:bidi="ar-SA"/>
        </w:rPr>
        <w:t>'</w:t>
      </w:r>
      <w:proofErr w:type="spellStart"/>
      <w:r w:rsidR="0045258E" w:rsidRPr="00955A31">
        <w:rPr>
          <w:rFonts w:asciiTheme="majorBidi" w:hAnsiTheme="majorBidi" w:cstheme="majorBidi"/>
          <w:color w:val="000000"/>
          <w:sz w:val="24"/>
          <w:szCs w:val="24"/>
          <w:shd w:val="clear" w:color="auto" w:fill="FFFFFF"/>
          <w:lang w:bidi="ar-SA"/>
        </w:rPr>
        <w:t>A</w:t>
      </w:r>
      <w:r w:rsidR="00C03C7C" w:rsidRPr="00955A31">
        <w:rPr>
          <w:rFonts w:asciiTheme="majorBidi" w:hAnsiTheme="majorBidi" w:cstheme="majorBidi"/>
          <w:color w:val="000000"/>
          <w:sz w:val="24"/>
          <w:szCs w:val="24"/>
          <w:shd w:val="clear" w:color="auto" w:fill="FFFFFF"/>
          <w:lang w:bidi="ar-SA"/>
        </w:rPr>
        <w:t>qqad</w:t>
      </w:r>
      <w:proofErr w:type="spellEnd"/>
      <w:r w:rsidR="0045258E" w:rsidRPr="00955A31">
        <w:rPr>
          <w:rFonts w:asciiTheme="majorBidi" w:hAnsiTheme="majorBidi" w:cstheme="majorBidi"/>
          <w:color w:val="000000"/>
          <w:sz w:val="24"/>
          <w:szCs w:val="24"/>
          <w:shd w:val="clear" w:color="auto" w:fill="FFFFFF"/>
          <w:lang w:bidi="ar-SA"/>
        </w:rPr>
        <w:t xml:space="preserve"> </w:t>
      </w:r>
      <w:r w:rsidR="00955A31" w:rsidRPr="00955A31">
        <w:rPr>
          <w:rFonts w:asciiTheme="majorBidi" w:hAnsiTheme="majorBidi" w:cstheme="majorBidi"/>
          <w:sz w:val="24"/>
          <w:szCs w:val="24"/>
          <w:rtl/>
          <w:lang w:val="en" w:bidi="ar-SA"/>
        </w:rPr>
        <w:t>(1889-1964</w:t>
      </w:r>
      <w:r w:rsidR="00955A31">
        <w:rPr>
          <w:rFonts w:ascii="Sakkal Majalla" w:hAnsi="Sakkal Majalla" w:cs="Sakkal Majalla"/>
          <w:sz w:val="28"/>
          <w:szCs w:val="28"/>
          <w:rtl/>
          <w:lang w:val="en" w:bidi="ar-SA"/>
        </w:rPr>
        <w:t>)</w:t>
      </w:r>
      <w:r w:rsidR="00955A31">
        <w:rPr>
          <w:rFonts w:ascii="Sakkal Majalla" w:hAnsi="Sakkal Majalla" w:cs="Sakkal Majalla"/>
          <w:sz w:val="28"/>
          <w:szCs w:val="28"/>
          <w:lang w:val="en" w:bidi="ar-SA"/>
        </w:rPr>
        <w:t xml:space="preserve"> </w:t>
      </w:r>
      <w:r w:rsidR="0045258E" w:rsidRPr="00C530B2">
        <w:rPr>
          <w:rFonts w:asciiTheme="majorBidi" w:hAnsiTheme="majorBidi" w:cstheme="majorBidi"/>
          <w:color w:val="000000"/>
          <w:sz w:val="24"/>
          <w:szCs w:val="24"/>
          <w:shd w:val="clear" w:color="auto" w:fill="FFFFFF"/>
          <w:lang w:bidi="ar-SA"/>
        </w:rPr>
        <w:t>praised this art due to its contact and interaction with the Egyptian celebrities and the leaders of the literary, political</w:t>
      </w:r>
      <w:ins w:id="1239" w:author="Editor" w:date="2023-05-16T18:50:00Z">
        <w:r w:rsidR="00A00F23">
          <w:rPr>
            <w:rFonts w:asciiTheme="majorBidi" w:hAnsiTheme="majorBidi" w:cstheme="majorBidi"/>
            <w:color w:val="000000"/>
            <w:sz w:val="24"/>
            <w:szCs w:val="24"/>
            <w:shd w:val="clear" w:color="auto" w:fill="FFFFFF"/>
            <w:lang w:bidi="ar-SA"/>
          </w:rPr>
          <w:t>,</w:t>
        </w:r>
      </w:ins>
      <w:r w:rsidR="0045258E" w:rsidRPr="00C530B2">
        <w:rPr>
          <w:rFonts w:asciiTheme="majorBidi" w:hAnsiTheme="majorBidi" w:cstheme="majorBidi"/>
          <w:color w:val="000000"/>
          <w:sz w:val="24"/>
          <w:szCs w:val="24"/>
          <w:shd w:val="clear" w:color="auto" w:fill="FFFFFF"/>
          <w:lang w:bidi="ar-SA"/>
        </w:rPr>
        <w:t xml:space="preserve"> and intellectual </w:t>
      </w:r>
      <w:ins w:id="1240" w:author="Editor" w:date="2023-05-17T12:14:00Z">
        <w:r w:rsidR="008F7345">
          <w:rPr>
            <w:rFonts w:asciiTheme="majorBidi" w:hAnsiTheme="majorBidi" w:cstheme="majorBidi"/>
            <w:color w:val="000000"/>
            <w:sz w:val="24"/>
            <w:szCs w:val="24"/>
            <w:shd w:val="clear" w:color="auto" w:fill="FFFFFF"/>
            <w:lang w:bidi="ar-SA"/>
          </w:rPr>
          <w:t>r</w:t>
        </w:r>
      </w:ins>
      <w:del w:id="1241" w:author="Editor" w:date="2023-05-17T12:14:00Z">
        <w:r w:rsidR="006523B8" w:rsidRPr="00C530B2" w:rsidDel="008F7345">
          <w:rPr>
            <w:rFonts w:asciiTheme="majorBidi" w:hAnsiTheme="majorBidi" w:cstheme="majorBidi"/>
            <w:color w:val="000000"/>
            <w:sz w:val="24"/>
            <w:szCs w:val="24"/>
            <w:shd w:val="clear" w:color="auto" w:fill="FFFFFF"/>
            <w:lang w:bidi="ar-SA"/>
          </w:rPr>
          <w:delText>R</w:delText>
        </w:r>
      </w:del>
      <w:r w:rsidR="006523B8" w:rsidRPr="00C530B2">
        <w:rPr>
          <w:rFonts w:asciiTheme="majorBidi" w:hAnsiTheme="majorBidi" w:cstheme="majorBidi"/>
          <w:color w:val="000000"/>
          <w:sz w:val="24"/>
          <w:szCs w:val="24"/>
          <w:shd w:val="clear" w:color="auto" w:fill="FFFFFF"/>
          <w:lang w:bidi="ar-SA"/>
        </w:rPr>
        <w:t>enaissan</w:t>
      </w:r>
      <w:r w:rsidR="006D56E4">
        <w:rPr>
          <w:rFonts w:asciiTheme="majorBidi" w:hAnsiTheme="majorBidi" w:cstheme="majorBidi"/>
          <w:color w:val="000000"/>
          <w:sz w:val="24"/>
          <w:szCs w:val="24"/>
          <w:shd w:val="clear" w:color="auto" w:fill="FFFFFF"/>
          <w:lang w:bidi="ar-SA"/>
        </w:rPr>
        <w:t>ce</w:t>
      </w:r>
      <w:ins w:id="1242" w:author="." w:date="2023-05-18T16:59:00Z">
        <w:r w:rsidR="006D56E4">
          <w:rPr>
            <w:rFonts w:asciiTheme="majorBidi" w:hAnsiTheme="majorBidi" w:cstheme="majorBidi"/>
            <w:color w:val="000000"/>
            <w:sz w:val="24"/>
            <w:szCs w:val="24"/>
            <w:shd w:val="clear" w:color="auto" w:fill="FFFFFF"/>
            <w:lang w:bidi="ar-SA"/>
          </w:rPr>
          <w:t>.</w:t>
        </w:r>
      </w:ins>
      <w:del w:id="1243" w:author="." w:date="2023-05-18T16:59:00Z">
        <w:r w:rsidR="006523B8" w:rsidRPr="00C530B2" w:rsidDel="006D56E4">
          <w:rPr>
            <w:rFonts w:asciiTheme="majorBidi" w:hAnsiTheme="majorBidi" w:cstheme="majorBidi"/>
            <w:color w:val="000000"/>
            <w:sz w:val="24"/>
            <w:szCs w:val="24"/>
            <w:shd w:val="clear" w:color="auto" w:fill="FFFFFF"/>
            <w:lang w:bidi="ar-SA"/>
          </w:rPr>
          <w:delText>ce</w:delText>
        </w:r>
      </w:del>
      <w:r w:rsidR="0045258E" w:rsidRPr="00C530B2">
        <w:rPr>
          <w:rStyle w:val="FootnoteReference"/>
          <w:rFonts w:asciiTheme="majorBidi" w:hAnsiTheme="majorBidi" w:cstheme="majorBidi"/>
          <w:sz w:val="24"/>
          <w:szCs w:val="24"/>
          <w:rtl/>
          <w:lang w:val="en" w:bidi="ar-SA"/>
        </w:rPr>
        <w:footnoteReference w:id="27"/>
      </w:r>
      <w:del w:id="1253" w:author="." w:date="2023-05-18T16:59:00Z">
        <w:r w:rsidR="0045258E" w:rsidRPr="00C530B2" w:rsidDel="006D56E4">
          <w:rPr>
            <w:rFonts w:asciiTheme="majorBidi" w:hAnsiTheme="majorBidi" w:cstheme="majorBidi"/>
            <w:sz w:val="24"/>
            <w:szCs w:val="24"/>
            <w:rtl/>
            <w:lang w:val="en" w:bidi="ar-SA"/>
          </w:rPr>
          <w:delText>.</w:delText>
        </w:r>
        <w:r w:rsidR="0045258E" w:rsidRPr="00C530B2" w:rsidDel="006D56E4">
          <w:rPr>
            <w:rFonts w:asciiTheme="majorBidi" w:hAnsiTheme="majorBidi" w:cstheme="majorBidi"/>
            <w:color w:val="000000"/>
            <w:sz w:val="24"/>
            <w:szCs w:val="24"/>
            <w:shd w:val="clear" w:color="auto" w:fill="FFFFFF"/>
            <w:lang w:bidi="ar-SA"/>
          </w:rPr>
          <w:delText xml:space="preserve"> </w:delText>
        </w:r>
      </w:del>
      <w:ins w:id="1254" w:author="." w:date="2023-05-18T17:00:00Z">
        <w:r w:rsidR="006D56E4">
          <w:rPr>
            <w:rFonts w:asciiTheme="majorBidi" w:hAnsiTheme="majorBidi" w:cstheme="majorBidi"/>
            <w:color w:val="000000"/>
            <w:sz w:val="24"/>
            <w:szCs w:val="24"/>
            <w:shd w:val="clear" w:color="auto" w:fill="FFFFFF"/>
            <w:lang w:bidi="ar-SA"/>
          </w:rPr>
          <w:t xml:space="preserve"> </w:t>
        </w:r>
      </w:ins>
      <w:r w:rsidR="006D56E4">
        <w:rPr>
          <w:rFonts w:asciiTheme="majorBidi" w:hAnsiTheme="majorBidi" w:cstheme="majorBidi"/>
          <w:color w:val="000000"/>
          <w:sz w:val="24"/>
          <w:szCs w:val="24"/>
          <w:shd w:val="clear" w:color="auto" w:fill="FFFFFF"/>
          <w:lang w:bidi="ar-SA"/>
        </w:rPr>
        <w:t>H</w:t>
      </w:r>
      <w:del w:id="1255" w:author="." w:date="2023-05-18T17:00:00Z">
        <w:r w:rsidR="0045258E" w:rsidRPr="00C530B2" w:rsidDel="006D56E4">
          <w:rPr>
            <w:rFonts w:asciiTheme="majorBidi" w:hAnsiTheme="majorBidi" w:cstheme="majorBidi"/>
            <w:color w:val="000000"/>
            <w:sz w:val="24"/>
            <w:szCs w:val="24"/>
            <w:shd w:val="clear" w:color="auto" w:fill="FFFFFF"/>
            <w:lang w:bidi="ar-SA"/>
          </w:rPr>
          <w:delText>H</w:delText>
        </w:r>
      </w:del>
      <w:r w:rsidR="0045258E" w:rsidRPr="00C530B2">
        <w:rPr>
          <w:rFonts w:asciiTheme="majorBidi" w:hAnsiTheme="majorBidi" w:cstheme="majorBidi"/>
          <w:color w:val="000000"/>
          <w:sz w:val="24"/>
          <w:szCs w:val="24"/>
          <w:shd w:val="clear" w:color="auto" w:fill="FFFFFF"/>
          <w:lang w:bidi="ar-SA"/>
        </w:rPr>
        <w:t xml:space="preserve">owever, </w:t>
      </w:r>
      <w:del w:id="1256" w:author="Editor" w:date="2023-05-17T12:14:00Z">
        <w:r w:rsidR="0045258E" w:rsidRPr="00C530B2" w:rsidDel="008F7345">
          <w:rPr>
            <w:rFonts w:asciiTheme="majorBidi" w:hAnsiTheme="majorBidi" w:cstheme="majorBidi"/>
            <w:color w:val="000000"/>
            <w:sz w:val="24"/>
            <w:szCs w:val="24"/>
            <w:shd w:val="clear" w:color="auto" w:fill="FFFFFF"/>
            <w:lang w:bidi="ar-SA"/>
          </w:rPr>
          <w:delText xml:space="preserve">the style of </w:delText>
        </w:r>
      </w:del>
      <w:r w:rsidR="0045258E" w:rsidRPr="00C530B2">
        <w:rPr>
          <w:rFonts w:asciiTheme="majorBidi" w:hAnsiTheme="majorBidi" w:cstheme="majorBidi"/>
          <w:color w:val="000000"/>
          <w:sz w:val="24"/>
          <w:szCs w:val="24"/>
          <w:shd w:val="clear" w:color="auto" w:fill="FFFFFF"/>
          <w:lang w:bidi="ar-SA"/>
        </w:rPr>
        <w:t xml:space="preserve">some other writers </w:t>
      </w:r>
      <w:ins w:id="1257" w:author="Editor" w:date="2023-05-17T12:14:00Z">
        <w:r w:rsidR="008F7345">
          <w:rPr>
            <w:rFonts w:asciiTheme="majorBidi" w:hAnsiTheme="majorBidi" w:cstheme="majorBidi"/>
            <w:color w:val="000000"/>
            <w:sz w:val="24"/>
            <w:szCs w:val="24"/>
            <w:shd w:val="clear" w:color="auto" w:fill="FFFFFF"/>
            <w:lang w:bidi="ar-SA"/>
          </w:rPr>
          <w:t>adhered to a style</w:t>
        </w:r>
      </w:ins>
      <w:del w:id="1258" w:author="Editor" w:date="2023-05-17T12:14:00Z">
        <w:r w:rsidR="0045258E" w:rsidRPr="00C530B2" w:rsidDel="008F7345">
          <w:rPr>
            <w:rFonts w:asciiTheme="majorBidi" w:hAnsiTheme="majorBidi" w:cstheme="majorBidi"/>
            <w:color w:val="000000"/>
            <w:sz w:val="24"/>
            <w:szCs w:val="24"/>
            <w:shd w:val="clear" w:color="auto" w:fill="FFFFFF"/>
            <w:lang w:bidi="ar-SA"/>
          </w:rPr>
          <w:delText>was</w:delText>
        </w:r>
      </w:del>
      <w:r w:rsidR="0045258E" w:rsidRPr="00C530B2">
        <w:rPr>
          <w:rFonts w:asciiTheme="majorBidi" w:hAnsiTheme="majorBidi" w:cstheme="majorBidi"/>
          <w:color w:val="000000"/>
          <w:sz w:val="24"/>
          <w:szCs w:val="24"/>
          <w:shd w:val="clear" w:color="auto" w:fill="FFFFFF"/>
          <w:lang w:bidi="ar-SA"/>
        </w:rPr>
        <w:t xml:space="preserve"> </w:t>
      </w:r>
      <w:ins w:id="1259" w:author="Editor" w:date="2023-05-17T10:33:00Z">
        <w:r w:rsidR="001E2818">
          <w:rPr>
            <w:rFonts w:asciiTheme="majorBidi" w:hAnsiTheme="majorBidi" w:cstheme="majorBidi"/>
            <w:color w:val="000000"/>
            <w:sz w:val="24"/>
            <w:szCs w:val="24"/>
            <w:shd w:val="clear" w:color="auto" w:fill="FFFFFF"/>
            <w:lang w:bidi="ar-SA"/>
          </w:rPr>
          <w:t xml:space="preserve">more </w:t>
        </w:r>
      </w:ins>
      <w:del w:id="1260" w:author="Editor" w:date="2023-05-16T18:50:00Z">
        <w:r w:rsidR="0045258E" w:rsidRPr="00C530B2" w:rsidDel="00A00F23">
          <w:rPr>
            <w:rFonts w:asciiTheme="majorBidi" w:hAnsiTheme="majorBidi" w:cstheme="majorBidi"/>
            <w:color w:val="000000"/>
            <w:sz w:val="24"/>
            <w:szCs w:val="24"/>
            <w:shd w:val="clear" w:color="auto" w:fill="FFFFFF"/>
            <w:lang w:bidi="ar-SA"/>
          </w:rPr>
          <w:delText xml:space="preserve">close </w:delText>
        </w:r>
      </w:del>
      <w:ins w:id="1261" w:author="Editor" w:date="2023-05-16T18:50:00Z">
        <w:r w:rsidR="00A00F23">
          <w:rPr>
            <w:rFonts w:asciiTheme="majorBidi" w:hAnsiTheme="majorBidi" w:cstheme="majorBidi"/>
            <w:color w:val="000000"/>
            <w:sz w:val="24"/>
            <w:szCs w:val="24"/>
            <w:shd w:val="clear" w:color="auto" w:fill="FFFFFF"/>
            <w:lang w:bidi="ar-SA"/>
          </w:rPr>
          <w:t>akin</w:t>
        </w:r>
        <w:r w:rsidR="00A00F23" w:rsidRPr="00C530B2">
          <w:rPr>
            <w:rFonts w:asciiTheme="majorBidi" w:hAnsiTheme="majorBidi" w:cstheme="majorBidi"/>
            <w:color w:val="000000"/>
            <w:sz w:val="24"/>
            <w:szCs w:val="24"/>
            <w:shd w:val="clear" w:color="auto" w:fill="FFFFFF"/>
            <w:lang w:bidi="ar-SA"/>
          </w:rPr>
          <w:t xml:space="preserve"> </w:t>
        </w:r>
      </w:ins>
      <w:r w:rsidR="0045258E" w:rsidRPr="00C530B2">
        <w:rPr>
          <w:rFonts w:asciiTheme="majorBidi" w:hAnsiTheme="majorBidi" w:cstheme="majorBidi"/>
          <w:color w:val="000000"/>
          <w:sz w:val="24"/>
          <w:szCs w:val="24"/>
          <w:shd w:val="clear" w:color="auto" w:fill="FFFFFF"/>
          <w:lang w:bidi="ar-SA"/>
        </w:rPr>
        <w:t xml:space="preserve">to </w:t>
      </w:r>
      <w:del w:id="1262" w:author="Editor" w:date="2023-05-17T12:14:00Z">
        <w:r w:rsidR="0045258E" w:rsidRPr="00C530B2" w:rsidDel="008F7345">
          <w:rPr>
            <w:rFonts w:asciiTheme="majorBidi" w:hAnsiTheme="majorBidi" w:cstheme="majorBidi"/>
            <w:color w:val="000000"/>
            <w:sz w:val="24"/>
            <w:szCs w:val="24"/>
            <w:shd w:val="clear" w:color="auto" w:fill="FFFFFF"/>
            <w:lang w:bidi="ar-SA"/>
          </w:rPr>
          <w:delText>the style</w:delText>
        </w:r>
      </w:del>
      <w:ins w:id="1263" w:author="Editor" w:date="2023-05-17T12:14:00Z">
        <w:r w:rsidR="008F7345">
          <w:rPr>
            <w:rFonts w:asciiTheme="majorBidi" w:hAnsiTheme="majorBidi" w:cstheme="majorBidi"/>
            <w:color w:val="000000"/>
            <w:sz w:val="24"/>
            <w:szCs w:val="24"/>
            <w:shd w:val="clear" w:color="auto" w:fill="FFFFFF"/>
            <w:lang w:bidi="ar-SA"/>
          </w:rPr>
          <w:t>that</w:t>
        </w:r>
      </w:ins>
      <w:r w:rsidR="0045258E" w:rsidRPr="00C530B2">
        <w:rPr>
          <w:rFonts w:asciiTheme="majorBidi" w:hAnsiTheme="majorBidi" w:cstheme="majorBidi"/>
          <w:color w:val="000000"/>
          <w:sz w:val="24"/>
          <w:szCs w:val="24"/>
          <w:shd w:val="clear" w:color="auto" w:fill="FFFFFF"/>
          <w:lang w:bidi="ar-SA"/>
        </w:rPr>
        <w:t xml:space="preserve"> of journalistic daily diaries</w:t>
      </w:r>
      <w:ins w:id="1264" w:author="Editor" w:date="2023-05-16T18:50:00Z">
        <w:r w:rsidR="00A00F23">
          <w:rPr>
            <w:rFonts w:asciiTheme="majorBidi" w:hAnsiTheme="majorBidi" w:cstheme="majorBidi"/>
            <w:color w:val="000000"/>
            <w:sz w:val="24"/>
            <w:szCs w:val="24"/>
            <w:shd w:val="clear" w:color="auto" w:fill="FFFFFF"/>
            <w:lang w:bidi="ar-SA"/>
          </w:rPr>
          <w:t>, while others</w:t>
        </w:r>
      </w:ins>
      <w:del w:id="1265" w:author="Editor" w:date="2023-05-16T18:50:00Z">
        <w:r w:rsidR="0045258E" w:rsidRPr="00C530B2" w:rsidDel="00A00F23">
          <w:rPr>
            <w:rFonts w:asciiTheme="majorBidi" w:hAnsiTheme="majorBidi" w:cstheme="majorBidi"/>
            <w:color w:val="000000"/>
            <w:sz w:val="24"/>
            <w:szCs w:val="24"/>
            <w:shd w:val="clear" w:color="auto" w:fill="FFFFFF"/>
            <w:lang w:bidi="ar-SA"/>
          </w:rPr>
          <w:delText>. Others</w:delText>
        </w:r>
      </w:del>
      <w:r w:rsidR="0045258E" w:rsidRPr="00C530B2">
        <w:rPr>
          <w:rFonts w:asciiTheme="majorBidi" w:hAnsiTheme="majorBidi" w:cstheme="majorBidi"/>
          <w:color w:val="000000"/>
          <w:sz w:val="24"/>
          <w:szCs w:val="24"/>
          <w:shd w:val="clear" w:color="auto" w:fill="FFFFFF"/>
          <w:lang w:bidi="ar-SA"/>
        </w:rPr>
        <w:t xml:space="preserve"> </w:t>
      </w:r>
      <w:del w:id="1266" w:author="Editor" w:date="2023-05-17T10:33:00Z">
        <w:r w:rsidR="0045258E" w:rsidRPr="00C530B2" w:rsidDel="001E2818">
          <w:rPr>
            <w:rFonts w:asciiTheme="majorBidi" w:hAnsiTheme="majorBidi" w:cstheme="majorBidi"/>
            <w:color w:val="000000"/>
            <w:sz w:val="24"/>
            <w:szCs w:val="24"/>
            <w:shd w:val="clear" w:color="auto" w:fill="FFFFFF"/>
            <w:lang w:bidi="ar-SA"/>
          </w:rPr>
          <w:delText xml:space="preserve">were </w:delText>
        </w:r>
      </w:del>
      <w:ins w:id="1267" w:author="Editor" w:date="2023-05-17T10:33:00Z">
        <w:r w:rsidR="001E2818">
          <w:rPr>
            <w:rFonts w:asciiTheme="majorBidi" w:hAnsiTheme="majorBidi" w:cstheme="majorBidi"/>
            <w:color w:val="000000"/>
            <w:sz w:val="24"/>
            <w:szCs w:val="24"/>
            <w:shd w:val="clear" w:color="auto" w:fill="FFFFFF"/>
            <w:lang w:bidi="ar-SA"/>
          </w:rPr>
          <w:t>took an approach</w:t>
        </w:r>
        <w:r w:rsidR="001E2818" w:rsidRPr="00C530B2">
          <w:rPr>
            <w:rFonts w:asciiTheme="majorBidi" w:hAnsiTheme="majorBidi" w:cstheme="majorBidi"/>
            <w:color w:val="000000"/>
            <w:sz w:val="24"/>
            <w:szCs w:val="24"/>
            <w:shd w:val="clear" w:color="auto" w:fill="FFFFFF"/>
            <w:lang w:bidi="ar-SA"/>
          </w:rPr>
          <w:t xml:space="preserve"> </w:t>
        </w:r>
      </w:ins>
      <w:r w:rsidR="0045258E" w:rsidRPr="00C530B2">
        <w:rPr>
          <w:rFonts w:asciiTheme="majorBidi" w:hAnsiTheme="majorBidi" w:cstheme="majorBidi"/>
          <w:color w:val="000000"/>
          <w:sz w:val="24"/>
          <w:szCs w:val="24"/>
          <w:shd w:val="clear" w:color="auto" w:fill="FFFFFF"/>
          <w:lang w:bidi="ar-SA"/>
        </w:rPr>
        <w:t xml:space="preserve">closer to that of the autobiography.  </w:t>
      </w:r>
    </w:p>
    <w:p w14:paraId="05CD19DC" w14:textId="5E256F16" w:rsidR="004047F4" w:rsidRPr="00C530B2" w:rsidRDefault="00F848F5" w:rsidP="00955A31">
      <w:pPr>
        <w:pStyle w:val="Default"/>
        <w:spacing w:line="360" w:lineRule="auto"/>
        <w:jc w:val="both"/>
        <w:rPr>
          <w:rFonts w:asciiTheme="majorBidi" w:hAnsiTheme="majorBidi" w:cstheme="majorBidi"/>
          <w:color w:val="000000"/>
          <w:sz w:val="24"/>
          <w:szCs w:val="24"/>
          <w:shd w:val="clear" w:color="auto" w:fill="FFFFFF"/>
          <w:lang w:bidi="ar-SA"/>
        </w:rPr>
      </w:pPr>
      <w:r w:rsidRPr="00C530B2">
        <w:rPr>
          <w:rFonts w:asciiTheme="majorBidi" w:hAnsiTheme="majorBidi" w:cstheme="majorBidi"/>
          <w:color w:val="000000"/>
          <w:sz w:val="24"/>
          <w:szCs w:val="24"/>
          <w:shd w:val="clear" w:color="auto" w:fill="FFFFFF"/>
          <w:lang w:bidi="ar-SA"/>
        </w:rPr>
        <w:t>In the second half of the twentieth century</w:t>
      </w:r>
      <w:ins w:id="1268" w:author="Editor" w:date="2023-05-16T18:50:00Z">
        <w:r w:rsidR="00A00F23">
          <w:rPr>
            <w:rFonts w:asciiTheme="majorBidi" w:hAnsiTheme="majorBidi" w:cstheme="majorBidi"/>
            <w:color w:val="000000"/>
            <w:sz w:val="24"/>
            <w:szCs w:val="24"/>
            <w:shd w:val="clear" w:color="auto" w:fill="FFFFFF"/>
            <w:lang w:bidi="ar-SA"/>
          </w:rPr>
          <w:t>,</w:t>
        </w:r>
      </w:ins>
      <w:r w:rsidRPr="00C530B2">
        <w:rPr>
          <w:rFonts w:asciiTheme="majorBidi" w:hAnsiTheme="majorBidi" w:cstheme="majorBidi"/>
          <w:color w:val="000000"/>
          <w:sz w:val="24"/>
          <w:szCs w:val="24"/>
          <w:shd w:val="clear" w:color="auto" w:fill="FFFFFF"/>
          <w:lang w:bidi="ar-SA"/>
        </w:rPr>
        <w:t xml:space="preserve"> the Egyptian writer </w:t>
      </w:r>
      <w:proofErr w:type="spellStart"/>
      <w:r w:rsidRPr="00C530B2">
        <w:rPr>
          <w:rFonts w:asciiTheme="majorBidi" w:hAnsiTheme="majorBidi" w:cstheme="majorBidi"/>
          <w:color w:val="000000"/>
          <w:sz w:val="24"/>
          <w:szCs w:val="24"/>
          <w:shd w:val="clear" w:color="auto" w:fill="FFFFFF"/>
          <w:lang w:bidi="ar-SA"/>
        </w:rPr>
        <w:t>Khair</w:t>
      </w:r>
      <w:r w:rsidR="00C03C7C"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w:t>
      </w:r>
      <w:proofErr w:type="spellStart"/>
      <w:r w:rsidRPr="00C530B2">
        <w:rPr>
          <w:rFonts w:asciiTheme="majorBidi" w:hAnsiTheme="majorBidi" w:cstheme="majorBidi"/>
          <w:color w:val="000000"/>
          <w:sz w:val="24"/>
          <w:szCs w:val="24"/>
          <w:shd w:val="clear" w:color="auto" w:fill="FFFFFF"/>
          <w:lang w:bidi="ar-SA"/>
        </w:rPr>
        <w:t>Shalab</w:t>
      </w:r>
      <w:r w:rsidR="00C03C7C"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(1938-2011) revived the art of </w:t>
      </w:r>
      <w:del w:id="1269" w:author="Editor" w:date="2023-05-16T18:50:00Z">
        <w:r w:rsidRPr="00C530B2" w:rsidDel="00A00F23">
          <w:rPr>
            <w:rFonts w:asciiTheme="majorBidi" w:hAnsiTheme="majorBidi" w:cstheme="majorBidi"/>
            <w:color w:val="000000"/>
            <w:sz w:val="24"/>
            <w:szCs w:val="24"/>
            <w:shd w:val="clear" w:color="auto" w:fill="FFFFFF"/>
            <w:lang w:bidi="ar-SA"/>
          </w:rPr>
          <w:delText xml:space="preserve">the </w:delText>
        </w:r>
      </w:del>
      <w:r w:rsidRPr="00C530B2">
        <w:rPr>
          <w:rFonts w:asciiTheme="majorBidi" w:hAnsiTheme="majorBidi" w:cstheme="majorBidi"/>
          <w:color w:val="000000"/>
          <w:sz w:val="24"/>
          <w:szCs w:val="24"/>
          <w:shd w:val="clear" w:color="auto" w:fill="FFFFFF"/>
          <w:lang w:bidi="ar-SA"/>
        </w:rPr>
        <w:t xml:space="preserve">literary portraiture </w:t>
      </w:r>
      <w:del w:id="1270" w:author="Editor" w:date="2023-05-16T18:51:00Z">
        <w:r w:rsidRPr="00C530B2" w:rsidDel="00A00F23">
          <w:rPr>
            <w:rFonts w:asciiTheme="majorBidi" w:hAnsiTheme="majorBidi" w:cstheme="majorBidi"/>
            <w:color w:val="000000"/>
            <w:sz w:val="24"/>
            <w:szCs w:val="24"/>
            <w:shd w:val="clear" w:color="auto" w:fill="FFFFFF"/>
            <w:lang w:bidi="ar-SA"/>
          </w:rPr>
          <w:delText xml:space="preserve">after </w:delText>
        </w:r>
      </w:del>
      <w:ins w:id="1271" w:author="Editor" w:date="2023-05-16T18:51:00Z">
        <w:r w:rsidR="00A00F23">
          <w:rPr>
            <w:rFonts w:asciiTheme="majorBidi" w:hAnsiTheme="majorBidi" w:cstheme="majorBidi"/>
            <w:color w:val="000000"/>
            <w:sz w:val="24"/>
            <w:szCs w:val="24"/>
            <w:shd w:val="clear" w:color="auto" w:fill="FFFFFF"/>
            <w:lang w:bidi="ar-SA"/>
          </w:rPr>
          <w:t>in the style of</w:t>
        </w:r>
        <w:r w:rsidR="00A00F23" w:rsidRPr="00C530B2">
          <w:rPr>
            <w:rFonts w:asciiTheme="majorBidi" w:hAnsiTheme="majorBidi" w:cstheme="majorBidi"/>
            <w:color w:val="000000"/>
            <w:sz w:val="24"/>
            <w:szCs w:val="24"/>
            <w:shd w:val="clear" w:color="auto" w:fill="FFFFFF"/>
            <w:lang w:bidi="ar-SA"/>
          </w:rPr>
          <w:t xml:space="preserve"> </w:t>
        </w:r>
      </w:ins>
      <w:r w:rsidRPr="00C530B2">
        <w:rPr>
          <w:rFonts w:asciiTheme="majorBidi" w:hAnsiTheme="majorBidi" w:cstheme="majorBidi"/>
          <w:color w:val="000000"/>
          <w:sz w:val="24"/>
          <w:szCs w:val="24"/>
          <w:shd w:val="clear" w:color="auto" w:fill="FFFFFF"/>
          <w:lang w:bidi="ar-SA"/>
        </w:rPr>
        <w:t>al-</w:t>
      </w:r>
      <w:proofErr w:type="spellStart"/>
      <w:r w:rsidRPr="00C530B2">
        <w:rPr>
          <w:rFonts w:asciiTheme="majorBidi" w:hAnsiTheme="majorBidi" w:cstheme="majorBidi"/>
          <w:color w:val="000000"/>
          <w:sz w:val="24"/>
          <w:szCs w:val="24"/>
          <w:shd w:val="clear" w:color="auto" w:fill="FFFFFF"/>
          <w:lang w:bidi="ar-SA"/>
        </w:rPr>
        <w:t>Bishri</w:t>
      </w:r>
      <w:proofErr w:type="spellEnd"/>
      <w:r w:rsidRPr="00C530B2">
        <w:rPr>
          <w:rFonts w:asciiTheme="majorBidi" w:hAnsiTheme="majorBidi" w:cstheme="majorBidi"/>
          <w:color w:val="000000"/>
          <w:sz w:val="24"/>
          <w:szCs w:val="24"/>
          <w:shd w:val="clear" w:color="auto" w:fill="FFFFFF"/>
          <w:lang w:bidi="ar-SA"/>
        </w:rPr>
        <w:t xml:space="preserve">. </w:t>
      </w:r>
      <w:proofErr w:type="spellStart"/>
      <w:r w:rsidRPr="00C530B2">
        <w:rPr>
          <w:rFonts w:asciiTheme="majorBidi" w:hAnsiTheme="majorBidi" w:cstheme="majorBidi"/>
          <w:color w:val="000000"/>
          <w:sz w:val="24"/>
          <w:szCs w:val="24"/>
          <w:shd w:val="clear" w:color="auto" w:fill="FFFFFF"/>
          <w:lang w:bidi="ar-SA"/>
        </w:rPr>
        <w:t>Shalab</w:t>
      </w:r>
      <w:r w:rsidR="00C03C7C"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was called </w:t>
      </w:r>
      <w:ins w:id="1272" w:author="Editor" w:date="2023-05-16T18:51:00Z">
        <w:r w:rsidR="00A00F23">
          <w:rPr>
            <w:rFonts w:asciiTheme="majorBidi" w:hAnsiTheme="majorBidi" w:cstheme="majorBidi"/>
            <w:color w:val="000000"/>
            <w:sz w:val="24"/>
            <w:szCs w:val="24"/>
            <w:shd w:val="clear" w:color="auto" w:fill="FFFFFF"/>
            <w:lang w:bidi="ar-SA"/>
          </w:rPr>
          <w:t>“</w:t>
        </w:r>
      </w:ins>
      <w:del w:id="1273" w:author="Editor" w:date="2023-05-16T18:51:00Z">
        <w:r w:rsidR="00C03C7C" w:rsidRPr="00C530B2" w:rsidDel="00A00F23">
          <w:rPr>
            <w:rFonts w:asciiTheme="majorBidi" w:hAnsiTheme="majorBidi" w:cstheme="majorBidi"/>
            <w:color w:val="000000"/>
            <w:sz w:val="24"/>
            <w:szCs w:val="24"/>
            <w:shd w:val="clear" w:color="auto" w:fill="FFFFFF"/>
            <w:lang w:bidi="ar-SA"/>
          </w:rPr>
          <w:delText xml:space="preserve">' </w:delText>
        </w:r>
      </w:del>
      <w:r w:rsidR="00C03C7C" w:rsidRPr="00C530B2">
        <w:rPr>
          <w:rFonts w:asciiTheme="majorBidi" w:hAnsiTheme="majorBidi" w:cstheme="majorBidi"/>
          <w:color w:val="000000"/>
          <w:sz w:val="24"/>
          <w:szCs w:val="24"/>
          <w:shd w:val="clear" w:color="auto" w:fill="FFFFFF"/>
          <w:lang w:bidi="ar-SA"/>
        </w:rPr>
        <w:t>T</w:t>
      </w:r>
      <w:r w:rsidRPr="00C530B2">
        <w:rPr>
          <w:rFonts w:asciiTheme="majorBidi" w:hAnsiTheme="majorBidi" w:cstheme="majorBidi"/>
          <w:color w:val="000000"/>
          <w:sz w:val="24"/>
          <w:szCs w:val="24"/>
          <w:shd w:val="clear" w:color="auto" w:fill="FFFFFF"/>
          <w:lang w:bidi="ar-SA"/>
        </w:rPr>
        <w:t xml:space="preserve">he </w:t>
      </w:r>
      <w:r w:rsidR="00C03C7C" w:rsidRPr="00C530B2">
        <w:rPr>
          <w:rFonts w:asciiTheme="majorBidi" w:hAnsiTheme="majorBidi" w:cstheme="majorBidi"/>
          <w:color w:val="000000"/>
          <w:sz w:val="24"/>
          <w:szCs w:val="24"/>
          <w:shd w:val="clear" w:color="auto" w:fill="FFFFFF"/>
          <w:lang w:bidi="ar-SA"/>
        </w:rPr>
        <w:t>S</w:t>
      </w:r>
      <w:r w:rsidRPr="00C530B2">
        <w:rPr>
          <w:rFonts w:asciiTheme="majorBidi" w:hAnsiTheme="majorBidi" w:cstheme="majorBidi"/>
          <w:color w:val="000000"/>
          <w:sz w:val="24"/>
          <w:szCs w:val="24"/>
          <w:shd w:val="clear" w:color="auto" w:fill="FFFFFF"/>
          <w:lang w:bidi="ar-SA"/>
        </w:rPr>
        <w:t>tory-</w:t>
      </w:r>
      <w:r w:rsidR="00C03C7C" w:rsidRPr="00C530B2">
        <w:rPr>
          <w:rFonts w:asciiTheme="majorBidi" w:hAnsiTheme="majorBidi" w:cstheme="majorBidi"/>
          <w:color w:val="000000"/>
          <w:sz w:val="24"/>
          <w:szCs w:val="24"/>
          <w:shd w:val="clear" w:color="auto" w:fill="FFFFFF"/>
          <w:lang w:bidi="ar-SA"/>
        </w:rPr>
        <w:t>T</w:t>
      </w:r>
      <w:r w:rsidRPr="00C530B2">
        <w:rPr>
          <w:rFonts w:asciiTheme="majorBidi" w:hAnsiTheme="majorBidi" w:cstheme="majorBidi"/>
          <w:color w:val="000000"/>
          <w:sz w:val="24"/>
          <w:szCs w:val="24"/>
          <w:shd w:val="clear" w:color="auto" w:fill="FFFFFF"/>
          <w:lang w:bidi="ar-SA"/>
        </w:rPr>
        <w:t>eller of the Marginalized</w:t>
      </w:r>
      <w:r w:rsidR="00C03C7C" w:rsidRPr="00C530B2">
        <w:rPr>
          <w:rFonts w:asciiTheme="majorBidi" w:hAnsiTheme="majorBidi" w:cstheme="majorBidi"/>
          <w:color w:val="000000"/>
          <w:sz w:val="24"/>
          <w:szCs w:val="24"/>
          <w:shd w:val="clear" w:color="auto" w:fill="FFFFFF"/>
          <w:lang w:bidi="ar-SA"/>
        </w:rPr>
        <w:t>/</w:t>
      </w:r>
      <w:del w:id="1274" w:author="Editor" w:date="2023-05-17T10:33:00Z">
        <w:r w:rsidRPr="00C530B2" w:rsidDel="001E2818">
          <w:rPr>
            <w:rFonts w:asciiTheme="majorBidi" w:hAnsiTheme="majorBidi" w:cstheme="majorBidi"/>
            <w:color w:val="000000"/>
            <w:sz w:val="24"/>
            <w:szCs w:val="24"/>
            <w:shd w:val="clear" w:color="auto" w:fill="FFFFFF"/>
            <w:lang w:bidi="ar-SA"/>
          </w:rPr>
          <w:delText xml:space="preserve"> </w:delText>
        </w:r>
      </w:del>
      <w:r w:rsidRPr="00C530B2">
        <w:rPr>
          <w:rFonts w:asciiTheme="majorBidi" w:hAnsiTheme="majorBidi" w:cstheme="majorBidi"/>
          <w:color w:val="000000"/>
          <w:sz w:val="24"/>
          <w:szCs w:val="24"/>
          <w:shd w:val="clear" w:color="auto" w:fill="FFFFFF"/>
          <w:lang w:bidi="ar-SA"/>
        </w:rPr>
        <w:t>Hakka' al-</w:t>
      </w:r>
      <w:proofErr w:type="spellStart"/>
      <w:r w:rsidRPr="00C530B2">
        <w:rPr>
          <w:rFonts w:asciiTheme="majorBidi" w:hAnsiTheme="majorBidi" w:cstheme="majorBidi"/>
          <w:color w:val="000000"/>
          <w:sz w:val="24"/>
          <w:szCs w:val="24"/>
          <w:shd w:val="clear" w:color="auto" w:fill="FFFFFF"/>
          <w:lang w:bidi="ar-SA"/>
        </w:rPr>
        <w:t>Muhammashin</w:t>
      </w:r>
      <w:proofErr w:type="spellEnd"/>
      <w:r w:rsidR="00955A31" w:rsidRPr="00C530B2">
        <w:rPr>
          <w:rFonts w:asciiTheme="majorBidi" w:hAnsiTheme="majorBidi" w:cstheme="majorBidi"/>
          <w:color w:val="000000"/>
          <w:sz w:val="24"/>
          <w:szCs w:val="24"/>
          <w:shd w:val="clear" w:color="auto" w:fill="FFFFFF"/>
          <w:lang w:bidi="ar-SA"/>
        </w:rPr>
        <w:t>,</w:t>
      </w:r>
      <w:ins w:id="1275" w:author="Editor" w:date="2023-05-16T18:51:00Z">
        <w:r w:rsidR="00A00F23">
          <w:rPr>
            <w:rFonts w:asciiTheme="majorBidi" w:hAnsiTheme="majorBidi" w:cstheme="majorBidi"/>
            <w:color w:val="000000"/>
            <w:sz w:val="24"/>
            <w:szCs w:val="24"/>
            <w:shd w:val="clear" w:color="auto" w:fill="FFFFFF"/>
            <w:lang w:bidi="ar-SA"/>
          </w:rPr>
          <w:t>”</w:t>
        </w:r>
      </w:ins>
      <w:r w:rsidR="00955A31" w:rsidRPr="00C530B2">
        <w:rPr>
          <w:rFonts w:asciiTheme="majorBidi" w:hAnsiTheme="majorBidi" w:cstheme="majorBidi"/>
          <w:color w:val="000000"/>
          <w:sz w:val="24"/>
          <w:szCs w:val="24"/>
          <w:shd w:val="clear" w:color="auto" w:fill="FFFFFF"/>
          <w:lang w:bidi="ar-SA"/>
        </w:rPr>
        <w:t xml:space="preserve"> and</w:t>
      </w:r>
      <w:r w:rsidRPr="00C530B2">
        <w:rPr>
          <w:rFonts w:asciiTheme="majorBidi" w:hAnsiTheme="majorBidi" w:cstheme="majorBidi"/>
          <w:color w:val="000000"/>
          <w:sz w:val="24"/>
          <w:szCs w:val="24"/>
          <w:shd w:val="clear" w:color="auto" w:fill="FFFFFF"/>
          <w:lang w:bidi="ar-SA"/>
        </w:rPr>
        <w:t xml:space="preserve"> </w:t>
      </w:r>
      <w:del w:id="1276" w:author="Editor" w:date="2023-05-16T18:51:00Z">
        <w:r w:rsidR="00C03C7C" w:rsidRPr="00C530B2" w:rsidDel="00A00F23">
          <w:rPr>
            <w:rFonts w:asciiTheme="majorBidi" w:hAnsiTheme="majorBidi" w:cstheme="majorBidi"/>
            <w:color w:val="000000"/>
            <w:sz w:val="24"/>
            <w:szCs w:val="24"/>
            <w:shd w:val="clear" w:color="auto" w:fill="FFFFFF"/>
            <w:lang w:bidi="ar-SA"/>
          </w:rPr>
          <w:delText>'</w:delText>
        </w:r>
      </w:del>
      <w:ins w:id="1277" w:author="Editor" w:date="2023-05-16T18:51:00Z">
        <w:r w:rsidR="00A00F23">
          <w:rPr>
            <w:rFonts w:asciiTheme="majorBidi" w:hAnsiTheme="majorBidi" w:cstheme="majorBidi"/>
            <w:color w:val="000000"/>
            <w:sz w:val="24"/>
            <w:szCs w:val="24"/>
            <w:shd w:val="clear" w:color="auto" w:fill="FFFFFF"/>
            <w:lang w:bidi="ar-SA"/>
          </w:rPr>
          <w:t>“</w:t>
        </w:r>
      </w:ins>
      <w:r w:rsidR="00C03C7C" w:rsidRPr="00C530B2">
        <w:rPr>
          <w:rFonts w:asciiTheme="majorBidi" w:hAnsiTheme="majorBidi" w:cstheme="majorBidi"/>
          <w:color w:val="000000"/>
          <w:sz w:val="24"/>
          <w:szCs w:val="24"/>
          <w:shd w:val="clear" w:color="auto" w:fill="FFFFFF"/>
          <w:lang w:bidi="ar-SA"/>
        </w:rPr>
        <w:t>M</w:t>
      </w:r>
      <w:r w:rsidRPr="00C530B2">
        <w:rPr>
          <w:rFonts w:asciiTheme="majorBidi" w:hAnsiTheme="majorBidi" w:cstheme="majorBidi"/>
          <w:color w:val="000000"/>
          <w:sz w:val="24"/>
          <w:szCs w:val="24"/>
          <w:shd w:val="clear" w:color="auto" w:fill="FFFFFF"/>
          <w:lang w:bidi="ar-SA"/>
        </w:rPr>
        <w:t>alik al-</w:t>
      </w:r>
      <w:proofErr w:type="spellStart"/>
      <w:r w:rsidRPr="00C530B2">
        <w:rPr>
          <w:rFonts w:asciiTheme="majorBidi" w:hAnsiTheme="majorBidi" w:cstheme="majorBidi"/>
          <w:color w:val="000000"/>
          <w:sz w:val="24"/>
          <w:szCs w:val="24"/>
          <w:shd w:val="clear" w:color="auto" w:fill="FFFFFF"/>
          <w:lang w:bidi="ar-SA"/>
        </w:rPr>
        <w:t>Kahyanin</w:t>
      </w:r>
      <w:proofErr w:type="spellEnd"/>
      <w:r w:rsidRPr="00C530B2">
        <w:rPr>
          <w:rFonts w:asciiTheme="majorBidi" w:hAnsiTheme="majorBidi" w:cstheme="majorBidi"/>
          <w:color w:val="000000"/>
          <w:sz w:val="24"/>
          <w:szCs w:val="24"/>
          <w:shd w:val="clear" w:color="auto" w:fill="FFFFFF"/>
          <w:lang w:bidi="ar-SA"/>
        </w:rPr>
        <w:t>/</w:t>
      </w:r>
      <w:del w:id="1278" w:author="Editor" w:date="2023-05-17T10:33:00Z">
        <w:r w:rsidRPr="00C530B2" w:rsidDel="001E2818">
          <w:rPr>
            <w:rFonts w:asciiTheme="majorBidi" w:hAnsiTheme="majorBidi" w:cstheme="majorBidi"/>
            <w:color w:val="000000"/>
            <w:sz w:val="24"/>
            <w:szCs w:val="24"/>
            <w:shd w:val="clear" w:color="auto" w:fill="FFFFFF"/>
            <w:lang w:bidi="ar-SA"/>
          </w:rPr>
          <w:delText xml:space="preserve"> </w:delText>
        </w:r>
      </w:del>
      <w:r w:rsidRPr="00C530B2">
        <w:rPr>
          <w:rFonts w:asciiTheme="majorBidi" w:hAnsiTheme="majorBidi" w:cstheme="majorBidi"/>
          <w:color w:val="000000"/>
          <w:sz w:val="24"/>
          <w:szCs w:val="24"/>
          <w:shd w:val="clear" w:color="auto" w:fill="FFFFFF"/>
          <w:lang w:bidi="ar-SA"/>
        </w:rPr>
        <w:t>King of the Poor</w:t>
      </w:r>
      <w:del w:id="1279" w:author="Editor" w:date="2023-05-16T18:51:00Z">
        <w:r w:rsidR="00C03C7C" w:rsidRPr="00C530B2" w:rsidDel="00A00F23">
          <w:rPr>
            <w:rFonts w:asciiTheme="majorBidi" w:hAnsiTheme="majorBidi" w:cstheme="majorBidi"/>
            <w:color w:val="000000"/>
            <w:sz w:val="24"/>
            <w:szCs w:val="24"/>
            <w:shd w:val="clear" w:color="auto" w:fill="FFFFFF"/>
            <w:lang w:bidi="ar-SA"/>
          </w:rPr>
          <w:delText>'</w:delText>
        </w:r>
      </w:del>
      <w:r w:rsidR="00955A31">
        <w:rPr>
          <w:rFonts w:asciiTheme="majorBidi" w:hAnsiTheme="majorBidi" w:cstheme="majorBidi"/>
          <w:color w:val="000000"/>
          <w:sz w:val="24"/>
          <w:szCs w:val="24"/>
          <w:shd w:val="clear" w:color="auto" w:fill="FFFFFF"/>
          <w:lang w:bidi="ar-SA"/>
        </w:rPr>
        <w:t>.</w:t>
      </w:r>
      <w:ins w:id="1280" w:author="Editor" w:date="2023-05-16T18:51:00Z">
        <w:r w:rsidR="00A00F23">
          <w:rPr>
            <w:rFonts w:asciiTheme="majorBidi" w:hAnsiTheme="majorBidi" w:cstheme="majorBidi"/>
            <w:color w:val="000000"/>
            <w:sz w:val="24"/>
            <w:szCs w:val="24"/>
            <w:shd w:val="clear" w:color="auto" w:fill="FFFFFF"/>
            <w:lang w:bidi="ar-SA"/>
          </w:rPr>
          <w:t>”</w:t>
        </w:r>
      </w:ins>
      <w:r w:rsidR="00955A31">
        <w:rPr>
          <w:rFonts w:asciiTheme="majorBidi" w:hAnsiTheme="majorBidi" w:cstheme="majorBidi"/>
          <w:color w:val="000000"/>
          <w:sz w:val="24"/>
          <w:szCs w:val="24"/>
          <w:shd w:val="clear" w:color="auto" w:fill="FFFFFF"/>
          <w:lang w:bidi="ar-SA"/>
        </w:rPr>
        <w:t xml:space="preserve"> </w:t>
      </w:r>
      <w:del w:id="1281" w:author="Editor" w:date="2023-05-17T12:32:00Z">
        <w:r w:rsidR="00955A31" w:rsidDel="004A036F">
          <w:rPr>
            <w:rFonts w:asciiTheme="majorBidi" w:hAnsiTheme="majorBidi" w:cstheme="majorBidi"/>
            <w:color w:val="000000"/>
            <w:sz w:val="24"/>
            <w:szCs w:val="24"/>
            <w:shd w:val="clear" w:color="auto" w:fill="FFFFFF"/>
            <w:lang w:bidi="ar-SA"/>
          </w:rPr>
          <w:delText xml:space="preserve"> </w:delText>
        </w:r>
      </w:del>
      <w:r w:rsidR="00955A31">
        <w:rPr>
          <w:rFonts w:asciiTheme="majorBidi" w:hAnsiTheme="majorBidi" w:cstheme="majorBidi"/>
          <w:color w:val="000000"/>
          <w:sz w:val="24"/>
          <w:szCs w:val="24"/>
          <w:shd w:val="clear" w:color="auto" w:fill="FFFFFF"/>
          <w:lang w:bidi="ar-SA"/>
        </w:rPr>
        <w:t xml:space="preserve">He wrote hundreds of </w:t>
      </w:r>
      <w:ins w:id="1282" w:author="Editor" w:date="2023-05-16T18:51:00Z">
        <w:r w:rsidR="00A00F23">
          <w:rPr>
            <w:rFonts w:asciiTheme="majorBidi" w:hAnsiTheme="majorBidi" w:cstheme="majorBidi"/>
            <w:color w:val="000000"/>
            <w:sz w:val="24"/>
            <w:szCs w:val="24"/>
            <w:shd w:val="clear" w:color="auto" w:fill="FFFFFF"/>
            <w:lang w:bidi="ar-SA"/>
          </w:rPr>
          <w:t>p</w:t>
        </w:r>
      </w:ins>
      <w:del w:id="1283" w:author="Editor" w:date="2023-05-16T18:51:00Z">
        <w:r w:rsidR="00955A31" w:rsidDel="00A00F23">
          <w:rPr>
            <w:rFonts w:asciiTheme="majorBidi" w:hAnsiTheme="majorBidi" w:cstheme="majorBidi"/>
            <w:color w:val="000000"/>
            <w:sz w:val="24"/>
            <w:szCs w:val="24"/>
            <w:shd w:val="clear" w:color="auto" w:fill="FFFFFF"/>
            <w:lang w:bidi="ar-SA"/>
          </w:rPr>
          <w:delText>P</w:delText>
        </w:r>
      </w:del>
      <w:r w:rsidR="00955A31">
        <w:rPr>
          <w:rFonts w:asciiTheme="majorBidi" w:hAnsiTheme="majorBidi" w:cstheme="majorBidi"/>
          <w:color w:val="000000"/>
          <w:sz w:val="24"/>
          <w:szCs w:val="24"/>
          <w:shd w:val="clear" w:color="auto" w:fill="FFFFFF"/>
          <w:lang w:bidi="ar-SA"/>
        </w:rPr>
        <w:t>en-</w:t>
      </w:r>
      <w:ins w:id="1284" w:author="Editor" w:date="2023-05-16T18:51:00Z">
        <w:r w:rsidR="00A00F23">
          <w:rPr>
            <w:rFonts w:asciiTheme="majorBidi" w:hAnsiTheme="majorBidi" w:cstheme="majorBidi"/>
            <w:color w:val="000000"/>
            <w:sz w:val="24"/>
            <w:szCs w:val="24"/>
            <w:shd w:val="clear" w:color="auto" w:fill="FFFFFF"/>
            <w:lang w:bidi="ar-SA"/>
          </w:rPr>
          <w:t>p</w:t>
        </w:r>
      </w:ins>
      <w:del w:id="1285" w:author="Editor" w:date="2023-05-16T18:51:00Z">
        <w:r w:rsidR="00955A31" w:rsidDel="00A00F23">
          <w:rPr>
            <w:rFonts w:asciiTheme="majorBidi" w:hAnsiTheme="majorBidi" w:cstheme="majorBidi"/>
            <w:color w:val="000000"/>
            <w:sz w:val="24"/>
            <w:szCs w:val="24"/>
            <w:shd w:val="clear" w:color="auto" w:fill="FFFFFF"/>
            <w:lang w:bidi="ar-SA"/>
          </w:rPr>
          <w:delText>P</w:delText>
        </w:r>
      </w:del>
      <w:r w:rsidRPr="00C530B2">
        <w:rPr>
          <w:rFonts w:asciiTheme="majorBidi" w:hAnsiTheme="majorBidi" w:cstheme="majorBidi"/>
          <w:color w:val="000000"/>
          <w:sz w:val="24"/>
          <w:szCs w:val="24"/>
          <w:shd w:val="clear" w:color="auto" w:fill="FFFFFF"/>
          <w:lang w:bidi="ar-SA"/>
        </w:rPr>
        <w:t>ortraits throughout his fruitful career</w:t>
      </w:r>
      <w:ins w:id="1286" w:author="Editor" w:date="2023-05-16T18:51:00Z">
        <w:r w:rsidR="00A00F23">
          <w:rPr>
            <w:rFonts w:asciiTheme="majorBidi" w:hAnsiTheme="majorBidi" w:cstheme="majorBidi"/>
            <w:color w:val="000000"/>
            <w:sz w:val="24"/>
            <w:szCs w:val="24"/>
            <w:shd w:val="clear" w:color="auto" w:fill="FFFFFF"/>
            <w:lang w:bidi="ar-SA"/>
          </w:rPr>
          <w:t>, exploring</w:t>
        </w:r>
      </w:ins>
      <w:del w:id="1287" w:author="Editor" w:date="2023-05-16T18:51:00Z">
        <w:r w:rsidRPr="00C530B2" w:rsidDel="00A00F23">
          <w:rPr>
            <w:rFonts w:asciiTheme="majorBidi" w:hAnsiTheme="majorBidi" w:cstheme="majorBidi"/>
            <w:color w:val="000000"/>
            <w:sz w:val="24"/>
            <w:szCs w:val="24"/>
            <w:shd w:val="clear" w:color="auto" w:fill="FFFFFF"/>
            <w:lang w:bidi="ar-SA"/>
          </w:rPr>
          <w:delText xml:space="preserve"> in which he dealt with</w:delText>
        </w:r>
      </w:del>
      <w:r w:rsidRPr="00C530B2">
        <w:rPr>
          <w:rFonts w:asciiTheme="majorBidi" w:hAnsiTheme="majorBidi" w:cstheme="majorBidi"/>
          <w:color w:val="000000"/>
          <w:sz w:val="24"/>
          <w:szCs w:val="24"/>
          <w:shd w:val="clear" w:color="auto" w:fill="FFFFFF"/>
          <w:lang w:bidi="ar-SA"/>
        </w:rPr>
        <w:t xml:space="preserve"> a crowded world of </w:t>
      </w:r>
      <w:r w:rsidRPr="00C530B2">
        <w:rPr>
          <w:rFonts w:asciiTheme="majorBidi" w:hAnsiTheme="majorBidi" w:cstheme="majorBidi"/>
          <w:color w:val="000000"/>
          <w:sz w:val="24"/>
          <w:szCs w:val="24"/>
          <w:shd w:val="clear" w:color="auto" w:fill="FFFFFF"/>
          <w:lang w:bidi="ar-SA"/>
        </w:rPr>
        <w:lastRenderedPageBreak/>
        <w:t>Egyptian communities including</w:t>
      </w:r>
      <w:del w:id="1288" w:author="Editor" w:date="2023-05-16T18:51:00Z">
        <w:r w:rsidRPr="00C530B2" w:rsidDel="00A00F23">
          <w:rPr>
            <w:rFonts w:asciiTheme="majorBidi" w:hAnsiTheme="majorBidi" w:cstheme="majorBidi"/>
            <w:color w:val="000000"/>
            <w:sz w:val="24"/>
            <w:szCs w:val="24"/>
            <w:shd w:val="clear" w:color="auto" w:fill="FFFFFF"/>
            <w:lang w:bidi="ar-SA"/>
          </w:rPr>
          <w:delText>:</w:delText>
        </w:r>
      </w:del>
      <w:r w:rsidRPr="00C530B2">
        <w:rPr>
          <w:rFonts w:asciiTheme="majorBidi" w:hAnsiTheme="majorBidi" w:cstheme="majorBidi"/>
          <w:color w:val="000000"/>
          <w:sz w:val="24"/>
          <w:szCs w:val="24"/>
          <w:shd w:val="clear" w:color="auto" w:fill="FFFFFF"/>
          <w:lang w:bidi="ar-SA"/>
        </w:rPr>
        <w:t xml:space="preserve"> </w:t>
      </w:r>
      <w:r w:rsidR="00321C9F" w:rsidRPr="00C530B2">
        <w:rPr>
          <w:rFonts w:asciiTheme="majorBidi" w:hAnsiTheme="majorBidi" w:cstheme="majorBidi"/>
          <w:sz w:val="24"/>
          <w:szCs w:val="24"/>
          <w:lang w:bidi="ar-SA"/>
        </w:rPr>
        <w:t xml:space="preserve">vagabonds, </w:t>
      </w:r>
      <w:del w:id="1289" w:author="Editor" w:date="2023-05-16T18:51:00Z">
        <w:r w:rsidR="00321C9F" w:rsidRPr="00C530B2" w:rsidDel="00A00F23">
          <w:rPr>
            <w:rFonts w:asciiTheme="majorBidi" w:hAnsiTheme="majorBidi" w:cstheme="majorBidi"/>
            <w:sz w:val="24"/>
            <w:szCs w:val="24"/>
            <w:lang w:bidi="ar-SA"/>
          </w:rPr>
          <w:delText xml:space="preserve">smashed </w:delText>
        </w:r>
      </w:del>
      <w:ins w:id="1290" w:author="Editor" w:date="2023-05-16T18:51:00Z">
        <w:r w:rsidR="00A00F23">
          <w:rPr>
            <w:rFonts w:asciiTheme="majorBidi" w:hAnsiTheme="majorBidi" w:cstheme="majorBidi"/>
            <w:sz w:val="24"/>
            <w:szCs w:val="24"/>
            <w:lang w:bidi="ar-SA"/>
          </w:rPr>
          <w:t>oppressed</w:t>
        </w:r>
        <w:r w:rsidR="00A00F23" w:rsidRPr="00C530B2">
          <w:rPr>
            <w:rFonts w:asciiTheme="majorBidi" w:hAnsiTheme="majorBidi" w:cstheme="majorBidi"/>
            <w:sz w:val="24"/>
            <w:szCs w:val="24"/>
            <w:lang w:bidi="ar-SA"/>
          </w:rPr>
          <w:t xml:space="preserve"> </w:t>
        </w:r>
      </w:ins>
      <w:r w:rsidR="00321C9F" w:rsidRPr="00C530B2">
        <w:rPr>
          <w:rFonts w:asciiTheme="majorBidi" w:hAnsiTheme="majorBidi" w:cstheme="majorBidi"/>
          <w:sz w:val="24"/>
          <w:szCs w:val="24"/>
          <w:lang w:bidi="ar-SA"/>
        </w:rPr>
        <w:t>people, chased people, unemployed people,</w:t>
      </w:r>
      <w:r w:rsidR="00321C9F" w:rsidRPr="00321C9F">
        <w:rPr>
          <w:rFonts w:asciiTheme="majorBidi" w:hAnsiTheme="majorBidi" w:cstheme="majorBidi"/>
          <w:sz w:val="24"/>
          <w:szCs w:val="24"/>
          <w:lang w:bidi="ar-SA"/>
        </w:rPr>
        <w:t xml:space="preserve"> </w:t>
      </w:r>
      <w:r w:rsidR="00321C9F" w:rsidRPr="00C530B2">
        <w:rPr>
          <w:rFonts w:asciiTheme="majorBidi" w:hAnsiTheme="majorBidi" w:cstheme="majorBidi"/>
          <w:sz w:val="24"/>
          <w:szCs w:val="24"/>
          <w:lang w:bidi="ar-SA"/>
        </w:rPr>
        <w:t xml:space="preserve">thieves, </w:t>
      </w:r>
      <w:ins w:id="1291" w:author="Editor" w:date="2023-05-16T18:51:00Z">
        <w:r w:rsidR="00A00F23">
          <w:rPr>
            <w:rFonts w:asciiTheme="majorBidi" w:hAnsiTheme="majorBidi" w:cstheme="majorBidi"/>
            <w:sz w:val="24"/>
            <w:szCs w:val="24"/>
            <w:lang w:bidi="ar-SA"/>
          </w:rPr>
          <w:t xml:space="preserve">hashish </w:t>
        </w:r>
      </w:ins>
      <w:r w:rsidR="00321C9F" w:rsidRPr="00C530B2">
        <w:rPr>
          <w:rFonts w:asciiTheme="majorBidi" w:hAnsiTheme="majorBidi" w:cstheme="majorBidi"/>
          <w:sz w:val="24"/>
          <w:szCs w:val="24"/>
          <w:lang w:bidi="ar-SA"/>
        </w:rPr>
        <w:t>addicts</w:t>
      </w:r>
      <w:del w:id="1292" w:author="Editor" w:date="2023-05-16T18:51:00Z">
        <w:r w:rsidR="00321C9F" w:rsidRPr="00C530B2" w:rsidDel="00A00F23">
          <w:rPr>
            <w:rFonts w:asciiTheme="majorBidi" w:hAnsiTheme="majorBidi" w:cstheme="majorBidi"/>
            <w:sz w:val="24"/>
            <w:szCs w:val="24"/>
            <w:lang w:bidi="ar-SA"/>
          </w:rPr>
          <w:delText xml:space="preserve"> to hashish</w:delText>
        </w:r>
      </w:del>
      <w:r w:rsidR="00321C9F" w:rsidRPr="00C530B2">
        <w:rPr>
          <w:rFonts w:asciiTheme="majorBidi" w:hAnsiTheme="majorBidi" w:cstheme="majorBidi"/>
          <w:sz w:val="24"/>
          <w:szCs w:val="24"/>
          <w:lang w:bidi="ar-SA"/>
        </w:rPr>
        <w:t>,</w:t>
      </w:r>
      <w:del w:id="1293" w:author="Editor" w:date="2023-05-17T12:32:00Z">
        <w:r w:rsidR="00321C9F" w:rsidRPr="00C530B2" w:rsidDel="004A036F">
          <w:rPr>
            <w:rFonts w:asciiTheme="majorBidi" w:hAnsiTheme="majorBidi" w:cstheme="majorBidi"/>
            <w:sz w:val="24"/>
            <w:szCs w:val="24"/>
            <w:lang w:bidi="ar-SA"/>
          </w:rPr>
          <w:delText xml:space="preserve"> </w:delText>
        </w:r>
      </w:del>
      <w:r w:rsidR="00321C9F" w:rsidRPr="00C530B2">
        <w:rPr>
          <w:rFonts w:asciiTheme="majorBidi" w:hAnsiTheme="majorBidi" w:cstheme="majorBidi"/>
          <w:sz w:val="24"/>
          <w:szCs w:val="24"/>
          <w:lang w:bidi="ar-SA"/>
        </w:rPr>
        <w:t xml:space="preserve"> </w:t>
      </w:r>
      <w:del w:id="1294" w:author="Editor" w:date="2023-05-16T18:51:00Z">
        <w:r w:rsidR="00321C9F" w:rsidRPr="00C530B2" w:rsidDel="00A00F23">
          <w:rPr>
            <w:rFonts w:asciiTheme="majorBidi" w:hAnsiTheme="majorBidi" w:cstheme="majorBidi"/>
            <w:sz w:val="24"/>
            <w:szCs w:val="24"/>
            <w:lang w:bidi="ar-SA"/>
          </w:rPr>
          <w:delText xml:space="preserve">poor </w:delText>
        </w:r>
      </w:del>
      <w:ins w:id="1295" w:author="Editor" w:date="2023-05-16T18:51:00Z">
        <w:r w:rsidR="00A00F23">
          <w:rPr>
            <w:rFonts w:asciiTheme="majorBidi" w:hAnsiTheme="majorBidi" w:cstheme="majorBidi"/>
            <w:sz w:val="24"/>
            <w:szCs w:val="24"/>
            <w:lang w:bidi="ar-SA"/>
          </w:rPr>
          <w:t>impoverished</w:t>
        </w:r>
        <w:r w:rsidR="00A00F23" w:rsidRPr="00C530B2">
          <w:rPr>
            <w:rFonts w:asciiTheme="majorBidi" w:hAnsiTheme="majorBidi" w:cstheme="majorBidi"/>
            <w:sz w:val="24"/>
            <w:szCs w:val="24"/>
            <w:lang w:bidi="ar-SA"/>
          </w:rPr>
          <w:t xml:space="preserve"> </w:t>
        </w:r>
      </w:ins>
      <w:r w:rsidR="00321C9F" w:rsidRPr="00C530B2">
        <w:rPr>
          <w:rFonts w:asciiTheme="majorBidi" w:hAnsiTheme="majorBidi" w:cstheme="majorBidi"/>
          <w:sz w:val="24"/>
          <w:szCs w:val="24"/>
          <w:lang w:bidi="ar-SA"/>
        </w:rPr>
        <w:t>workers, cemetery dwellers and craftsmen such as</w:t>
      </w:r>
      <w:del w:id="1296" w:author="Editor" w:date="2023-05-17T10:33:00Z">
        <w:r w:rsidR="00321C9F" w:rsidRPr="00C530B2" w:rsidDel="001E2818">
          <w:rPr>
            <w:rFonts w:asciiTheme="majorBidi" w:hAnsiTheme="majorBidi" w:cstheme="majorBidi"/>
            <w:sz w:val="24"/>
            <w:szCs w:val="24"/>
            <w:lang w:bidi="ar-SA"/>
          </w:rPr>
          <w:delText>:</w:delText>
        </w:r>
      </w:del>
      <w:r w:rsidR="00321C9F" w:rsidRPr="00C530B2">
        <w:rPr>
          <w:rFonts w:asciiTheme="majorBidi" w:hAnsiTheme="majorBidi" w:cstheme="majorBidi"/>
          <w:sz w:val="24"/>
          <w:szCs w:val="24"/>
          <w:lang w:bidi="ar-SA"/>
        </w:rPr>
        <w:t xml:space="preserve"> undertakers</w:t>
      </w:r>
      <w:ins w:id="1297" w:author="Editor" w:date="2023-05-17T10:33:00Z">
        <w:r w:rsidR="001E2818">
          <w:rPr>
            <w:rFonts w:asciiTheme="majorBidi" w:hAnsiTheme="majorBidi" w:cstheme="majorBidi"/>
            <w:sz w:val="24"/>
            <w:szCs w:val="24"/>
            <w:lang w:bidi="ar-SA"/>
          </w:rPr>
          <w:t>,</w:t>
        </w:r>
      </w:ins>
      <w:r w:rsidR="00321C9F" w:rsidRPr="00C530B2">
        <w:rPr>
          <w:rStyle w:val="FootnoteReference"/>
          <w:rFonts w:asciiTheme="majorBidi" w:hAnsiTheme="majorBidi" w:cstheme="majorBidi"/>
          <w:color w:val="000000"/>
          <w:sz w:val="24"/>
          <w:szCs w:val="24"/>
          <w:rtl/>
          <w:lang w:bidi="ar-SA"/>
        </w:rPr>
        <w:footnoteReference w:id="28"/>
      </w:r>
      <w:del w:id="1303" w:author="Editor" w:date="2023-05-16T18:51:00Z">
        <w:r w:rsidR="00321C9F" w:rsidRPr="00C530B2" w:rsidDel="00A00F23">
          <w:rPr>
            <w:rFonts w:asciiTheme="majorBidi" w:hAnsiTheme="majorBidi" w:cstheme="majorBidi"/>
            <w:color w:val="000000"/>
            <w:sz w:val="24"/>
            <w:szCs w:val="24"/>
            <w:rtl/>
            <w:lang w:bidi="ar-SA"/>
          </w:rPr>
          <w:delText>،</w:delText>
        </w:r>
      </w:del>
      <w:del w:id="1304" w:author="Editor" w:date="2023-05-17T10:33:00Z">
        <w:r w:rsidR="00321C9F" w:rsidRPr="00C530B2" w:rsidDel="001E2818">
          <w:rPr>
            <w:rFonts w:asciiTheme="majorBidi" w:hAnsiTheme="majorBidi" w:cstheme="majorBidi"/>
            <w:sz w:val="24"/>
            <w:szCs w:val="24"/>
            <w:lang w:bidi="ar-SA"/>
          </w:rPr>
          <w:delText>,</w:delText>
        </w:r>
      </w:del>
      <w:r w:rsidR="00321C9F" w:rsidRPr="00C530B2">
        <w:rPr>
          <w:rFonts w:asciiTheme="majorBidi" w:hAnsiTheme="majorBidi" w:cstheme="majorBidi"/>
          <w:sz w:val="24"/>
          <w:szCs w:val="24"/>
          <w:lang w:bidi="ar-SA"/>
        </w:rPr>
        <w:t xml:space="preserve"> gravediggers</w:t>
      </w:r>
      <w:ins w:id="1305" w:author="Editor" w:date="2023-05-17T10:33:00Z">
        <w:r w:rsidR="001E2818">
          <w:rPr>
            <w:rFonts w:asciiTheme="majorBidi" w:hAnsiTheme="majorBidi" w:cstheme="majorBidi"/>
            <w:sz w:val="24"/>
            <w:szCs w:val="24"/>
            <w:lang w:bidi="ar-SA"/>
          </w:rPr>
          <w:t>,</w:t>
        </w:r>
      </w:ins>
      <w:r w:rsidR="00321C9F" w:rsidRPr="00C530B2">
        <w:rPr>
          <w:rStyle w:val="FootnoteReference"/>
          <w:rFonts w:asciiTheme="majorBidi" w:hAnsiTheme="majorBidi" w:cstheme="majorBidi"/>
          <w:color w:val="000000"/>
          <w:sz w:val="24"/>
          <w:szCs w:val="24"/>
          <w:rtl/>
          <w:lang w:bidi="ar-SA"/>
        </w:rPr>
        <w:footnoteReference w:id="29"/>
      </w:r>
      <w:del w:id="1310" w:author="Editor" w:date="2023-05-17T10:33:00Z">
        <w:r w:rsidR="00321C9F" w:rsidRPr="00C530B2" w:rsidDel="001E2818">
          <w:rPr>
            <w:rFonts w:asciiTheme="majorBidi" w:hAnsiTheme="majorBidi" w:cstheme="majorBidi"/>
            <w:sz w:val="24"/>
            <w:szCs w:val="24"/>
            <w:lang w:bidi="ar-SA"/>
          </w:rPr>
          <w:delText>,</w:delText>
        </w:r>
      </w:del>
      <w:r w:rsidR="00321C9F" w:rsidRPr="00C530B2">
        <w:rPr>
          <w:rFonts w:asciiTheme="majorBidi" w:hAnsiTheme="majorBidi" w:cstheme="majorBidi"/>
          <w:sz w:val="24"/>
          <w:szCs w:val="24"/>
          <w:lang w:bidi="ar-SA"/>
        </w:rPr>
        <w:t xml:space="preserve"> coffeemakers</w:t>
      </w:r>
      <w:ins w:id="1311" w:author="Editor" w:date="2023-05-17T10:33:00Z">
        <w:r w:rsidR="001E2818">
          <w:rPr>
            <w:rFonts w:asciiTheme="majorBidi" w:hAnsiTheme="majorBidi" w:cstheme="majorBidi"/>
            <w:sz w:val="24"/>
            <w:szCs w:val="24"/>
            <w:lang w:bidi="ar-SA"/>
          </w:rPr>
          <w:t>,</w:t>
        </w:r>
      </w:ins>
      <w:r w:rsidR="00321C9F" w:rsidRPr="00C530B2">
        <w:rPr>
          <w:rStyle w:val="FootnoteReference"/>
          <w:rFonts w:asciiTheme="majorBidi" w:hAnsiTheme="majorBidi" w:cstheme="majorBidi"/>
          <w:color w:val="000000"/>
          <w:sz w:val="24"/>
          <w:szCs w:val="24"/>
          <w:rtl/>
          <w:lang w:bidi="ar-SA"/>
        </w:rPr>
        <w:footnoteReference w:id="30"/>
      </w:r>
      <w:del w:id="1318" w:author="Editor" w:date="2023-05-17T10:33:00Z">
        <w:r w:rsidR="00321C9F" w:rsidRPr="00C530B2" w:rsidDel="001E2818">
          <w:rPr>
            <w:rFonts w:asciiTheme="majorBidi" w:hAnsiTheme="majorBidi" w:cstheme="majorBidi"/>
            <w:sz w:val="24"/>
            <w:szCs w:val="24"/>
            <w:lang w:bidi="ar-SA"/>
          </w:rPr>
          <w:delText>,</w:delText>
        </w:r>
      </w:del>
      <w:r w:rsidR="00321C9F" w:rsidRPr="00C530B2">
        <w:rPr>
          <w:rFonts w:asciiTheme="majorBidi" w:hAnsiTheme="majorBidi" w:cstheme="majorBidi"/>
          <w:sz w:val="24"/>
          <w:szCs w:val="24"/>
          <w:lang w:bidi="ar-SA"/>
        </w:rPr>
        <w:t xml:space="preserve"> carriage-drivers</w:t>
      </w:r>
      <w:ins w:id="1319" w:author="Editor" w:date="2023-05-17T10:33:00Z">
        <w:r w:rsidR="001E2818">
          <w:rPr>
            <w:rFonts w:asciiTheme="majorBidi" w:hAnsiTheme="majorBidi" w:cstheme="majorBidi"/>
            <w:sz w:val="24"/>
            <w:szCs w:val="24"/>
            <w:lang w:bidi="ar-SA"/>
          </w:rPr>
          <w:t>,</w:t>
        </w:r>
      </w:ins>
      <w:r w:rsidR="00321C9F" w:rsidRPr="00C530B2">
        <w:rPr>
          <w:rStyle w:val="FootnoteReference"/>
          <w:rFonts w:asciiTheme="majorBidi" w:hAnsiTheme="majorBidi" w:cstheme="majorBidi"/>
          <w:color w:val="000000"/>
          <w:sz w:val="24"/>
          <w:szCs w:val="24"/>
          <w:rtl/>
          <w:lang w:bidi="ar-SA"/>
        </w:rPr>
        <w:footnoteReference w:id="31"/>
      </w:r>
      <w:del w:id="1322" w:author="Editor" w:date="2023-05-17T10:33:00Z">
        <w:r w:rsidR="00321C9F" w:rsidRPr="00C530B2" w:rsidDel="001E2818">
          <w:rPr>
            <w:rFonts w:asciiTheme="majorBidi" w:hAnsiTheme="majorBidi" w:cstheme="majorBidi"/>
            <w:sz w:val="24"/>
            <w:szCs w:val="24"/>
            <w:lang w:bidi="ar-SA"/>
          </w:rPr>
          <w:delText>,</w:delText>
        </w:r>
      </w:del>
      <w:r w:rsidR="00321C9F" w:rsidRPr="00C530B2">
        <w:rPr>
          <w:rFonts w:asciiTheme="majorBidi" w:hAnsiTheme="majorBidi" w:cstheme="majorBidi"/>
          <w:sz w:val="24"/>
          <w:szCs w:val="24"/>
          <w:lang w:bidi="ar-SA"/>
        </w:rPr>
        <w:t xml:space="preserve"> ironers</w:t>
      </w:r>
      <w:ins w:id="1323" w:author="Editor" w:date="2023-05-17T10:33:00Z">
        <w:r w:rsidR="001E2818">
          <w:rPr>
            <w:rFonts w:asciiTheme="majorBidi" w:hAnsiTheme="majorBidi" w:cstheme="majorBidi"/>
            <w:sz w:val="24"/>
            <w:szCs w:val="24"/>
            <w:lang w:bidi="ar-SA"/>
          </w:rPr>
          <w:t>,</w:t>
        </w:r>
      </w:ins>
      <w:r w:rsidR="00321C9F" w:rsidRPr="00C530B2">
        <w:rPr>
          <w:rStyle w:val="FootnoteReference"/>
          <w:rFonts w:asciiTheme="majorBidi" w:hAnsiTheme="majorBidi" w:cstheme="majorBidi"/>
          <w:color w:val="000000"/>
          <w:sz w:val="24"/>
          <w:szCs w:val="24"/>
          <w:rtl/>
          <w:lang w:bidi="ar-SA"/>
        </w:rPr>
        <w:footnoteReference w:id="32"/>
      </w:r>
      <w:del w:id="1327" w:author="Editor" w:date="2023-05-17T10:33:00Z">
        <w:r w:rsidR="00321C9F" w:rsidRPr="00C530B2" w:rsidDel="001E2818">
          <w:rPr>
            <w:rFonts w:asciiTheme="majorBidi" w:hAnsiTheme="majorBidi" w:cstheme="majorBidi"/>
            <w:sz w:val="24"/>
            <w:szCs w:val="24"/>
            <w:lang w:bidi="ar-SA"/>
          </w:rPr>
          <w:delText>,</w:delText>
        </w:r>
      </w:del>
      <w:r w:rsidR="00321C9F" w:rsidRPr="00C530B2">
        <w:rPr>
          <w:rFonts w:asciiTheme="majorBidi" w:hAnsiTheme="majorBidi" w:cstheme="majorBidi"/>
          <w:sz w:val="24"/>
          <w:szCs w:val="24"/>
          <w:lang w:bidi="ar-SA"/>
        </w:rPr>
        <w:t xml:space="preserve"> and nurses</w:t>
      </w:r>
      <w:ins w:id="1328" w:author="Editor" w:date="2023-05-17T10:33:00Z">
        <w:r w:rsidR="001E2818">
          <w:rPr>
            <w:rFonts w:asciiTheme="majorBidi" w:hAnsiTheme="majorBidi" w:cstheme="majorBidi"/>
            <w:sz w:val="24"/>
            <w:szCs w:val="24"/>
            <w:lang w:bidi="ar-SA"/>
          </w:rPr>
          <w:t>.</w:t>
        </w:r>
      </w:ins>
      <w:r w:rsidR="00321C9F" w:rsidRPr="00C530B2">
        <w:rPr>
          <w:rStyle w:val="FootnoteReference"/>
          <w:rFonts w:asciiTheme="majorBidi" w:hAnsiTheme="majorBidi" w:cstheme="majorBidi"/>
          <w:color w:val="000000"/>
          <w:sz w:val="24"/>
          <w:szCs w:val="24"/>
          <w:rtl/>
          <w:lang w:bidi="ar-SA"/>
        </w:rPr>
        <w:footnoteReference w:id="33"/>
      </w:r>
      <w:del w:id="1333" w:author="Editor" w:date="2023-05-17T10:33:00Z">
        <w:r w:rsidR="00321C9F" w:rsidRPr="00C530B2" w:rsidDel="001E2818">
          <w:rPr>
            <w:rFonts w:asciiTheme="majorBidi" w:hAnsiTheme="majorBidi" w:cstheme="majorBidi"/>
            <w:sz w:val="24"/>
            <w:szCs w:val="24"/>
            <w:lang w:bidi="ar-SA"/>
          </w:rPr>
          <w:delText>.</w:delText>
        </w:r>
      </w:del>
    </w:p>
    <w:tbl>
      <w:tblPr>
        <w:tblW w:w="0" w:type="auto"/>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
      </w:tblGrid>
      <w:tr w:rsidR="00036E76" w:rsidRPr="00C530B2" w14:paraId="606813AF" w14:textId="77777777" w:rsidTr="007A2072">
        <w:trPr>
          <w:tblCellSpacing w:w="15" w:type="dxa"/>
          <w:jc w:val="right"/>
        </w:trPr>
        <w:tc>
          <w:tcPr>
            <w:tcW w:w="0" w:type="auto"/>
            <w:shd w:val="clear" w:color="auto" w:fill="FFFFFF"/>
            <w:tcMar>
              <w:top w:w="0" w:type="dxa"/>
              <w:left w:w="0" w:type="dxa"/>
              <w:bottom w:w="0" w:type="dxa"/>
              <w:right w:w="240" w:type="dxa"/>
            </w:tcMar>
            <w:vAlign w:val="center"/>
            <w:hideMark/>
          </w:tcPr>
          <w:p w14:paraId="2865B1F0" w14:textId="77777777" w:rsidR="00036E76" w:rsidRPr="00C530B2" w:rsidRDefault="00036E76" w:rsidP="00C530B2">
            <w:pPr>
              <w:bidi/>
              <w:spacing w:after="0" w:line="360" w:lineRule="auto"/>
              <w:jc w:val="right"/>
              <w:rPr>
                <w:rFonts w:asciiTheme="majorBidi" w:eastAsia="Times New Roman" w:hAnsiTheme="majorBidi" w:cstheme="majorBidi"/>
                <w:color w:val="000000"/>
                <w:sz w:val="24"/>
                <w:szCs w:val="24"/>
                <w:lang w:bidi="ar-SA"/>
              </w:rPr>
            </w:pPr>
          </w:p>
        </w:tc>
      </w:tr>
    </w:tbl>
    <w:p w14:paraId="13C81611" w14:textId="323954EB" w:rsidR="00B137BE" w:rsidRPr="00C530B2" w:rsidRDefault="00200131" w:rsidP="003457CD">
      <w:pPr>
        <w:spacing w:line="360" w:lineRule="auto"/>
        <w:jc w:val="both"/>
        <w:rPr>
          <w:rFonts w:asciiTheme="majorBidi" w:hAnsiTheme="majorBidi" w:cstheme="majorBidi"/>
          <w:i/>
          <w:iCs/>
          <w:sz w:val="24"/>
          <w:szCs w:val="24"/>
          <w:lang w:bidi="ar-SA"/>
        </w:rPr>
      </w:pPr>
      <w:r>
        <w:rPr>
          <w:rFonts w:asciiTheme="majorBidi" w:hAnsiTheme="majorBidi" w:cstheme="majorBidi"/>
          <w:sz w:val="24"/>
          <w:szCs w:val="24"/>
          <w:lang w:bidi="ar-SA"/>
        </w:rPr>
        <w:t>He believed that</w:t>
      </w:r>
      <w:r w:rsidR="00A05739" w:rsidRPr="00C530B2">
        <w:rPr>
          <w:rFonts w:asciiTheme="majorBidi" w:hAnsiTheme="majorBidi" w:cstheme="majorBidi"/>
          <w:sz w:val="24"/>
          <w:szCs w:val="24"/>
          <w:lang w:bidi="ar-SA"/>
        </w:rPr>
        <w:t xml:space="preserve"> </w:t>
      </w:r>
      <w:ins w:id="1334" w:author="Editor" w:date="2023-05-16T18:51:00Z">
        <w:r w:rsidR="00A00F23">
          <w:rPr>
            <w:rFonts w:asciiTheme="majorBidi" w:hAnsiTheme="majorBidi" w:cstheme="majorBidi"/>
            <w:sz w:val="24"/>
            <w:szCs w:val="24"/>
            <w:lang w:bidi="ar-SA"/>
          </w:rPr>
          <w:t xml:space="preserve">a </w:t>
        </w:r>
      </w:ins>
      <w:r w:rsidR="00A05739" w:rsidRPr="00C530B2">
        <w:rPr>
          <w:rFonts w:asciiTheme="majorBidi" w:hAnsiTheme="majorBidi" w:cstheme="majorBidi"/>
          <w:sz w:val="24"/>
          <w:szCs w:val="24"/>
          <w:lang w:bidi="ar-SA"/>
        </w:rPr>
        <w:t>person</w:t>
      </w:r>
      <w:del w:id="1335" w:author="Editor" w:date="2023-05-16T18:51:00Z">
        <w:r w:rsidR="00A05739" w:rsidRPr="00C530B2" w:rsidDel="00A00F23">
          <w:rPr>
            <w:rFonts w:asciiTheme="majorBidi" w:hAnsiTheme="majorBidi" w:cstheme="majorBidi"/>
            <w:sz w:val="24"/>
            <w:szCs w:val="24"/>
            <w:lang w:bidi="ar-SA"/>
          </w:rPr>
          <w:delText>'</w:delText>
        </w:r>
      </w:del>
      <w:ins w:id="1336" w:author="Editor" w:date="2023-05-16T18:51:00Z">
        <w:r w:rsidR="00A00F23">
          <w:rPr>
            <w:rFonts w:asciiTheme="majorBidi" w:hAnsiTheme="majorBidi" w:cstheme="majorBidi"/>
            <w:sz w:val="24"/>
            <w:szCs w:val="24"/>
            <w:lang w:bidi="ar-SA"/>
          </w:rPr>
          <w:t>’</w:t>
        </w:r>
      </w:ins>
      <w:r w:rsidR="00A05739" w:rsidRPr="00C530B2">
        <w:rPr>
          <w:rFonts w:asciiTheme="majorBidi" w:hAnsiTheme="majorBidi" w:cstheme="majorBidi"/>
          <w:sz w:val="24"/>
          <w:szCs w:val="24"/>
          <w:lang w:bidi="ar-SA"/>
        </w:rPr>
        <w:t xml:space="preserve">s face </w:t>
      </w:r>
      <w:del w:id="1337" w:author="Editor" w:date="2023-05-16T18:51:00Z">
        <w:r w:rsidR="00A05739" w:rsidRPr="00C530B2" w:rsidDel="00A00F23">
          <w:rPr>
            <w:rFonts w:asciiTheme="majorBidi" w:hAnsiTheme="majorBidi" w:cstheme="majorBidi"/>
            <w:sz w:val="24"/>
            <w:szCs w:val="24"/>
            <w:lang w:bidi="ar-SA"/>
          </w:rPr>
          <w:delText xml:space="preserve">is </w:delText>
        </w:r>
      </w:del>
      <w:ins w:id="1338" w:author="Editor" w:date="2023-05-16T18:51:00Z">
        <w:r w:rsidR="00A00F23">
          <w:rPr>
            <w:rFonts w:asciiTheme="majorBidi" w:hAnsiTheme="majorBidi" w:cstheme="majorBidi"/>
            <w:sz w:val="24"/>
            <w:szCs w:val="24"/>
            <w:lang w:bidi="ar-SA"/>
          </w:rPr>
          <w:t>was</w:t>
        </w:r>
        <w:r w:rsidR="00A00F23" w:rsidRPr="00C530B2">
          <w:rPr>
            <w:rFonts w:asciiTheme="majorBidi" w:hAnsiTheme="majorBidi" w:cstheme="majorBidi"/>
            <w:sz w:val="24"/>
            <w:szCs w:val="24"/>
            <w:lang w:bidi="ar-SA"/>
          </w:rPr>
          <w:t xml:space="preserve"> </w:t>
        </w:r>
      </w:ins>
      <w:r w:rsidR="00A05739" w:rsidRPr="00C530B2">
        <w:rPr>
          <w:rFonts w:asciiTheme="majorBidi" w:hAnsiTheme="majorBidi" w:cstheme="majorBidi"/>
          <w:sz w:val="24"/>
          <w:szCs w:val="24"/>
          <w:lang w:bidi="ar-SA"/>
        </w:rPr>
        <w:t xml:space="preserve">the window through which it </w:t>
      </w:r>
      <w:ins w:id="1339" w:author="Editor" w:date="2023-05-17T12:15:00Z">
        <w:r w:rsidR="008F7345">
          <w:rPr>
            <w:rFonts w:asciiTheme="majorBidi" w:hAnsiTheme="majorBidi" w:cstheme="majorBidi"/>
            <w:sz w:val="24"/>
            <w:szCs w:val="24"/>
            <w:lang w:bidi="ar-SA"/>
          </w:rPr>
          <w:t>wa</w:t>
        </w:r>
      </w:ins>
      <w:del w:id="1340" w:author="Editor" w:date="2023-05-17T12:15:00Z">
        <w:r w:rsidR="00A05739" w:rsidRPr="00C530B2" w:rsidDel="008F7345">
          <w:rPr>
            <w:rFonts w:asciiTheme="majorBidi" w:hAnsiTheme="majorBidi" w:cstheme="majorBidi"/>
            <w:sz w:val="24"/>
            <w:szCs w:val="24"/>
            <w:lang w:bidi="ar-SA"/>
          </w:rPr>
          <w:delText>i</w:delText>
        </w:r>
      </w:del>
      <w:r w:rsidR="00A05739" w:rsidRPr="00C530B2">
        <w:rPr>
          <w:rFonts w:asciiTheme="majorBidi" w:hAnsiTheme="majorBidi" w:cstheme="majorBidi"/>
          <w:sz w:val="24"/>
          <w:szCs w:val="24"/>
          <w:lang w:bidi="ar-SA"/>
        </w:rPr>
        <w:t xml:space="preserve">s possible to infiltrate </w:t>
      </w:r>
      <w:del w:id="1341" w:author="Editor" w:date="2023-05-17T10:34:00Z">
        <w:r w:rsidR="00C03C7C" w:rsidRPr="00C530B2" w:rsidDel="001E2818">
          <w:rPr>
            <w:rFonts w:asciiTheme="majorBidi" w:hAnsiTheme="majorBidi" w:cstheme="majorBidi"/>
            <w:sz w:val="24"/>
            <w:szCs w:val="24"/>
            <w:lang w:bidi="ar-SA"/>
          </w:rPr>
          <w:delText xml:space="preserve">into </w:delText>
        </w:r>
      </w:del>
      <w:r w:rsidR="00A05739" w:rsidRPr="00C530B2">
        <w:rPr>
          <w:rFonts w:asciiTheme="majorBidi" w:hAnsiTheme="majorBidi" w:cstheme="majorBidi"/>
          <w:sz w:val="24"/>
          <w:szCs w:val="24"/>
          <w:lang w:bidi="ar-SA"/>
        </w:rPr>
        <w:t xml:space="preserve">and reach </w:t>
      </w:r>
      <w:del w:id="1342" w:author="Editor" w:date="2023-05-16T18:51:00Z">
        <w:r w:rsidR="00A05739" w:rsidRPr="00C530B2" w:rsidDel="00A00F23">
          <w:rPr>
            <w:rFonts w:asciiTheme="majorBidi" w:hAnsiTheme="majorBidi" w:cstheme="majorBidi"/>
            <w:sz w:val="24"/>
            <w:szCs w:val="24"/>
            <w:lang w:bidi="ar-SA"/>
          </w:rPr>
          <w:delText xml:space="preserve">his </w:delText>
        </w:r>
      </w:del>
      <w:ins w:id="1343" w:author="Editor" w:date="2023-05-17T10:34:00Z">
        <w:r w:rsidR="001E2818">
          <w:rPr>
            <w:rFonts w:asciiTheme="majorBidi" w:hAnsiTheme="majorBidi" w:cstheme="majorBidi"/>
            <w:sz w:val="24"/>
            <w:szCs w:val="24"/>
            <w:lang w:bidi="ar-SA"/>
          </w:rPr>
          <w:t>the depths of their soul</w:t>
        </w:r>
      </w:ins>
      <w:del w:id="1344" w:author="Editor" w:date="2023-05-17T10:34:00Z">
        <w:r w:rsidR="00A05739" w:rsidRPr="00C530B2" w:rsidDel="001E2818">
          <w:rPr>
            <w:rFonts w:asciiTheme="majorBidi" w:hAnsiTheme="majorBidi" w:cstheme="majorBidi"/>
            <w:sz w:val="24"/>
            <w:szCs w:val="24"/>
            <w:lang w:bidi="ar-SA"/>
          </w:rPr>
          <w:delText>depths</w:delText>
        </w:r>
      </w:del>
      <w:r w:rsidR="00A05739" w:rsidRPr="00C530B2">
        <w:rPr>
          <w:rFonts w:asciiTheme="majorBidi" w:hAnsiTheme="majorBidi" w:cstheme="majorBidi"/>
          <w:sz w:val="24"/>
          <w:szCs w:val="24"/>
          <w:lang w:bidi="ar-SA"/>
        </w:rPr>
        <w:t xml:space="preserve">. </w:t>
      </w:r>
      <w:proofErr w:type="spellStart"/>
      <w:r w:rsidR="00A05739" w:rsidRPr="00C530B2">
        <w:rPr>
          <w:rFonts w:asciiTheme="majorBidi" w:hAnsiTheme="majorBidi" w:cstheme="majorBidi"/>
          <w:sz w:val="24"/>
          <w:szCs w:val="24"/>
          <w:lang w:bidi="ar-SA"/>
        </w:rPr>
        <w:t>Khair</w:t>
      </w:r>
      <w:r w:rsidR="00C03C7C" w:rsidRPr="00C530B2">
        <w:rPr>
          <w:rFonts w:asciiTheme="majorBidi" w:hAnsiTheme="majorBidi" w:cstheme="majorBidi"/>
          <w:sz w:val="24"/>
          <w:szCs w:val="24"/>
          <w:lang w:bidi="ar-SA"/>
        </w:rPr>
        <w:t>y</w:t>
      </w:r>
      <w:proofErr w:type="spellEnd"/>
      <w:r w:rsidR="00A05739" w:rsidRPr="00C530B2">
        <w:rPr>
          <w:rFonts w:asciiTheme="majorBidi" w:hAnsiTheme="majorBidi" w:cstheme="majorBidi"/>
          <w:sz w:val="24"/>
          <w:szCs w:val="24"/>
          <w:lang w:bidi="ar-SA"/>
        </w:rPr>
        <w:t xml:space="preserve"> </w:t>
      </w:r>
      <w:proofErr w:type="spellStart"/>
      <w:r w:rsidR="00A05739" w:rsidRPr="00C530B2">
        <w:rPr>
          <w:rFonts w:asciiTheme="majorBidi" w:hAnsiTheme="majorBidi" w:cstheme="majorBidi"/>
          <w:sz w:val="24"/>
          <w:szCs w:val="24"/>
          <w:lang w:bidi="ar-SA"/>
        </w:rPr>
        <w:t>Shalab</w:t>
      </w:r>
      <w:r w:rsidR="005A2324" w:rsidRPr="00C530B2">
        <w:rPr>
          <w:rFonts w:asciiTheme="majorBidi" w:hAnsiTheme="majorBidi" w:cstheme="majorBidi"/>
          <w:sz w:val="24"/>
          <w:szCs w:val="24"/>
          <w:lang w:bidi="ar-SA"/>
        </w:rPr>
        <w:t>y</w:t>
      </w:r>
      <w:proofErr w:type="spellEnd"/>
      <w:r w:rsidR="00A05739" w:rsidRPr="00C530B2">
        <w:rPr>
          <w:rFonts w:asciiTheme="majorBidi" w:hAnsiTheme="majorBidi" w:cstheme="majorBidi"/>
          <w:sz w:val="24"/>
          <w:szCs w:val="24"/>
          <w:lang w:bidi="ar-SA"/>
        </w:rPr>
        <w:t xml:space="preserve"> was influenced by the Egyptian writer Yahya </w:t>
      </w:r>
      <w:proofErr w:type="spellStart"/>
      <w:r w:rsidR="00A05739" w:rsidRPr="00C530B2">
        <w:rPr>
          <w:rFonts w:asciiTheme="majorBidi" w:hAnsiTheme="majorBidi" w:cstheme="majorBidi"/>
          <w:sz w:val="24"/>
          <w:szCs w:val="24"/>
          <w:lang w:bidi="ar-SA"/>
        </w:rPr>
        <w:t>Haq</w:t>
      </w:r>
      <w:r w:rsidR="00C03C7C" w:rsidRPr="00C530B2">
        <w:rPr>
          <w:rFonts w:asciiTheme="majorBidi" w:hAnsiTheme="majorBidi" w:cstheme="majorBidi"/>
          <w:sz w:val="24"/>
          <w:szCs w:val="24"/>
          <w:lang w:bidi="ar-SA"/>
        </w:rPr>
        <w:t>q</w:t>
      </w:r>
      <w:r w:rsidR="00A05739" w:rsidRPr="00C530B2">
        <w:rPr>
          <w:rFonts w:asciiTheme="majorBidi" w:hAnsiTheme="majorBidi" w:cstheme="majorBidi"/>
          <w:sz w:val="24"/>
          <w:szCs w:val="24"/>
          <w:lang w:bidi="ar-SA"/>
        </w:rPr>
        <w:t>i</w:t>
      </w:r>
      <w:proofErr w:type="spellEnd"/>
      <w:r w:rsidR="00A05739" w:rsidRPr="00C530B2">
        <w:rPr>
          <w:rFonts w:asciiTheme="majorBidi" w:hAnsiTheme="majorBidi" w:cstheme="majorBidi"/>
          <w:sz w:val="24"/>
          <w:szCs w:val="24"/>
          <w:lang w:bidi="ar-SA"/>
        </w:rPr>
        <w:t xml:space="preserve"> and </w:t>
      </w:r>
      <w:del w:id="1345" w:author="Editor" w:date="2023-05-16T18:51:00Z">
        <w:r w:rsidR="00A05739" w:rsidRPr="00C530B2" w:rsidDel="00A00F23">
          <w:rPr>
            <w:rFonts w:asciiTheme="majorBidi" w:hAnsiTheme="majorBidi" w:cstheme="majorBidi"/>
            <w:sz w:val="24"/>
            <w:szCs w:val="24"/>
            <w:lang w:bidi="ar-SA"/>
          </w:rPr>
          <w:delText xml:space="preserve">he </w:delText>
        </w:r>
      </w:del>
      <w:r w:rsidR="00A05739" w:rsidRPr="00C530B2">
        <w:rPr>
          <w:rFonts w:asciiTheme="majorBidi" w:hAnsiTheme="majorBidi" w:cstheme="majorBidi"/>
          <w:sz w:val="24"/>
          <w:szCs w:val="24"/>
          <w:lang w:bidi="ar-SA"/>
        </w:rPr>
        <w:t xml:space="preserve">considered him </w:t>
      </w:r>
      <w:ins w:id="1346" w:author="Editor" w:date="2023-05-16T18:51:00Z">
        <w:r w:rsidR="00A00F23">
          <w:rPr>
            <w:rFonts w:asciiTheme="majorBidi" w:hAnsiTheme="majorBidi" w:cstheme="majorBidi"/>
            <w:sz w:val="24"/>
            <w:szCs w:val="24"/>
            <w:lang w:bidi="ar-SA"/>
          </w:rPr>
          <w:t xml:space="preserve">to be </w:t>
        </w:r>
      </w:ins>
      <w:r w:rsidR="00A05739" w:rsidRPr="00C530B2">
        <w:rPr>
          <w:rFonts w:asciiTheme="majorBidi" w:hAnsiTheme="majorBidi" w:cstheme="majorBidi"/>
          <w:sz w:val="24"/>
          <w:szCs w:val="24"/>
          <w:lang w:bidi="ar-SA"/>
        </w:rPr>
        <w:t xml:space="preserve">his spiritual father. He said: </w:t>
      </w:r>
      <w:ins w:id="1347" w:author="Editor" w:date="2023-05-16T18:51:00Z">
        <w:r w:rsidR="00A00F23">
          <w:rPr>
            <w:rFonts w:asciiTheme="majorBidi" w:hAnsiTheme="majorBidi" w:cstheme="majorBidi"/>
            <w:sz w:val="24"/>
            <w:szCs w:val="24"/>
            <w:lang w:bidi="ar-SA"/>
          </w:rPr>
          <w:t>“</w:t>
        </w:r>
      </w:ins>
      <w:proofErr w:type="spellStart"/>
      <w:del w:id="1348" w:author="Editor" w:date="2023-05-16T18:51:00Z">
        <w:r w:rsidR="00A05739" w:rsidRPr="00C530B2" w:rsidDel="00A00F23">
          <w:rPr>
            <w:rFonts w:asciiTheme="majorBidi" w:hAnsiTheme="majorBidi" w:cstheme="majorBidi"/>
            <w:sz w:val="24"/>
            <w:szCs w:val="24"/>
            <w:lang w:bidi="ar-SA"/>
          </w:rPr>
          <w:delText>"</w:delText>
        </w:r>
      </w:del>
      <w:r w:rsidR="00A05739" w:rsidRPr="00C530B2">
        <w:rPr>
          <w:rFonts w:asciiTheme="majorBidi" w:hAnsiTheme="majorBidi" w:cstheme="majorBidi"/>
          <w:sz w:val="24"/>
          <w:szCs w:val="24"/>
          <w:lang w:bidi="ar-SA"/>
        </w:rPr>
        <w:t>Ha</w:t>
      </w:r>
      <w:r w:rsidR="00C03C7C" w:rsidRPr="00C530B2">
        <w:rPr>
          <w:rFonts w:asciiTheme="majorBidi" w:hAnsiTheme="majorBidi" w:cstheme="majorBidi"/>
          <w:sz w:val="24"/>
          <w:szCs w:val="24"/>
          <w:lang w:bidi="ar-SA"/>
        </w:rPr>
        <w:t>q</w:t>
      </w:r>
      <w:r w:rsidR="00A05739" w:rsidRPr="00C530B2">
        <w:rPr>
          <w:rFonts w:asciiTheme="majorBidi" w:hAnsiTheme="majorBidi" w:cstheme="majorBidi"/>
          <w:sz w:val="24"/>
          <w:szCs w:val="24"/>
          <w:lang w:bidi="ar-SA"/>
        </w:rPr>
        <w:t>qi</w:t>
      </w:r>
      <w:proofErr w:type="spellEnd"/>
      <w:r w:rsidR="00A05739" w:rsidRPr="00C530B2">
        <w:rPr>
          <w:rFonts w:asciiTheme="majorBidi" w:hAnsiTheme="majorBidi" w:cstheme="majorBidi"/>
          <w:sz w:val="24"/>
          <w:szCs w:val="24"/>
          <w:lang w:bidi="ar-SA"/>
        </w:rPr>
        <w:t xml:space="preserve"> is one of the pioneers who affected me </w:t>
      </w:r>
      <w:r w:rsidR="0048000A" w:rsidRPr="00C530B2">
        <w:rPr>
          <w:rFonts w:asciiTheme="majorBidi" w:hAnsiTheme="majorBidi" w:cstheme="majorBidi"/>
          <w:sz w:val="24"/>
          <w:szCs w:val="24"/>
          <w:lang w:bidi="ar-SA"/>
        </w:rPr>
        <w:t>most in</w:t>
      </w:r>
      <w:r w:rsidR="00A05739" w:rsidRPr="00C530B2">
        <w:rPr>
          <w:rFonts w:asciiTheme="majorBidi" w:hAnsiTheme="majorBidi" w:cstheme="majorBidi"/>
          <w:sz w:val="24"/>
          <w:szCs w:val="24"/>
          <w:lang w:bidi="ar-SA"/>
        </w:rPr>
        <w:t xml:space="preserve"> knowledge, language and style besides the real Egyptian </w:t>
      </w:r>
      <w:r w:rsidR="0048000A" w:rsidRPr="00C530B2">
        <w:rPr>
          <w:rFonts w:asciiTheme="majorBidi" w:hAnsiTheme="majorBidi" w:cstheme="majorBidi"/>
          <w:sz w:val="24"/>
          <w:szCs w:val="24"/>
          <w:lang w:bidi="ar-SA"/>
        </w:rPr>
        <w:t>spirit that</w:t>
      </w:r>
      <w:r w:rsidR="00A05739" w:rsidRPr="00C530B2">
        <w:rPr>
          <w:rFonts w:asciiTheme="majorBidi" w:hAnsiTheme="majorBidi" w:cstheme="majorBidi"/>
          <w:sz w:val="24"/>
          <w:szCs w:val="24"/>
          <w:lang w:bidi="ar-SA"/>
        </w:rPr>
        <w:t xml:space="preserve"> he revived in my generatio</w:t>
      </w:r>
      <w:ins w:id="1349" w:author="Editor" w:date="2023-05-16T18:52:00Z">
        <w:r w:rsidR="00A00F23">
          <w:rPr>
            <w:rFonts w:asciiTheme="majorBidi" w:hAnsiTheme="majorBidi" w:cstheme="majorBidi"/>
            <w:sz w:val="24"/>
            <w:szCs w:val="24"/>
            <w:lang w:bidi="ar-SA"/>
          </w:rPr>
          <w:t>n</w:t>
        </w:r>
      </w:ins>
      <w:ins w:id="1350" w:author="." w:date="2023-05-19T09:18:00Z">
        <w:r w:rsidR="004D50F4">
          <w:rPr>
            <w:rFonts w:asciiTheme="majorBidi" w:hAnsiTheme="majorBidi" w:cstheme="majorBidi"/>
            <w:sz w:val="24"/>
            <w:szCs w:val="24"/>
            <w:lang w:bidi="ar-SA"/>
          </w:rPr>
          <w:t>.</w:t>
        </w:r>
      </w:ins>
      <w:ins w:id="1351" w:author="Editor" w:date="2023-05-16T18:52:00Z">
        <w:r w:rsidR="00A00F23">
          <w:rPr>
            <w:rFonts w:asciiTheme="majorBidi" w:hAnsiTheme="majorBidi" w:cstheme="majorBidi"/>
            <w:sz w:val="24"/>
            <w:szCs w:val="24"/>
            <w:lang w:bidi="ar-SA"/>
          </w:rPr>
          <w:t>”</w:t>
        </w:r>
      </w:ins>
      <w:ins w:id="1352" w:author="Editor" w:date="2023-05-17T10:34:00Z">
        <w:del w:id="1353" w:author="." w:date="2023-05-19T09:18:00Z">
          <w:r w:rsidR="001E2818" w:rsidDel="004D50F4">
            <w:rPr>
              <w:rFonts w:asciiTheme="majorBidi" w:hAnsiTheme="majorBidi" w:cstheme="majorBidi"/>
              <w:sz w:val="24"/>
              <w:szCs w:val="24"/>
              <w:lang w:bidi="ar-SA"/>
            </w:rPr>
            <w:delText>.</w:delText>
          </w:r>
        </w:del>
      </w:ins>
      <w:del w:id="1354" w:author="Editor" w:date="2023-05-16T18:52:00Z">
        <w:r w:rsidR="00A05739" w:rsidRPr="00C530B2" w:rsidDel="00A00F23">
          <w:rPr>
            <w:rFonts w:asciiTheme="majorBidi" w:hAnsiTheme="majorBidi" w:cstheme="majorBidi"/>
            <w:sz w:val="24"/>
            <w:szCs w:val="24"/>
            <w:lang w:bidi="ar-SA"/>
          </w:rPr>
          <w:delText>n</w:delText>
        </w:r>
      </w:del>
      <w:r w:rsidR="00A05739" w:rsidRPr="00C530B2">
        <w:rPr>
          <w:rStyle w:val="FootnoteReference"/>
          <w:rFonts w:asciiTheme="majorBidi" w:hAnsiTheme="majorBidi" w:cstheme="majorBidi"/>
          <w:color w:val="000000"/>
          <w:sz w:val="24"/>
          <w:szCs w:val="24"/>
          <w:shd w:val="clear" w:color="auto" w:fill="FFFFFF"/>
          <w:rtl/>
          <w:lang w:bidi="ar-SA"/>
        </w:rPr>
        <w:footnoteReference w:id="34"/>
      </w:r>
      <w:del w:id="1367" w:author="Editor" w:date="2023-05-17T10:34:00Z">
        <w:r w:rsidR="00A05739" w:rsidRPr="00C530B2" w:rsidDel="001E2818">
          <w:rPr>
            <w:rFonts w:asciiTheme="majorBidi" w:hAnsiTheme="majorBidi" w:cstheme="majorBidi"/>
            <w:color w:val="000000"/>
            <w:sz w:val="24"/>
            <w:szCs w:val="24"/>
            <w:shd w:val="clear" w:color="auto" w:fill="FFFFFF"/>
            <w:rtl/>
            <w:lang w:bidi="ar-SA"/>
          </w:rPr>
          <w:delText>.</w:delText>
        </w:r>
      </w:del>
      <w:r w:rsidR="00A05739" w:rsidRPr="00C530B2">
        <w:rPr>
          <w:rFonts w:asciiTheme="majorBidi" w:hAnsiTheme="majorBidi" w:cstheme="majorBidi"/>
          <w:color w:val="000000"/>
          <w:sz w:val="24"/>
          <w:szCs w:val="24"/>
          <w:shd w:val="clear" w:color="auto" w:fill="FFFFFF"/>
          <w:lang w:bidi="ar-SA"/>
        </w:rPr>
        <w:t xml:space="preserve"> Critics also consider him </w:t>
      </w:r>
      <w:del w:id="1368" w:author="Editor" w:date="2023-05-16T18:52:00Z">
        <w:r w:rsidR="00A05739" w:rsidRPr="00C530B2" w:rsidDel="00A00F23">
          <w:rPr>
            <w:rFonts w:asciiTheme="majorBidi" w:hAnsiTheme="majorBidi" w:cstheme="majorBidi"/>
            <w:color w:val="000000"/>
            <w:sz w:val="24"/>
            <w:szCs w:val="24"/>
            <w:shd w:val="clear" w:color="auto" w:fill="FFFFFF"/>
            <w:lang w:bidi="ar-SA"/>
          </w:rPr>
          <w:delText xml:space="preserve">as </w:delText>
        </w:r>
      </w:del>
      <w:ins w:id="1369" w:author="Editor" w:date="2023-05-16T18:52:00Z">
        <w:r w:rsidR="00A00F23">
          <w:rPr>
            <w:rFonts w:asciiTheme="majorBidi" w:hAnsiTheme="majorBidi" w:cstheme="majorBidi"/>
            <w:color w:val="000000"/>
            <w:sz w:val="24"/>
            <w:szCs w:val="24"/>
            <w:shd w:val="clear" w:color="auto" w:fill="FFFFFF"/>
            <w:lang w:bidi="ar-SA"/>
          </w:rPr>
          <w:t>to be</w:t>
        </w:r>
        <w:r w:rsidR="00A00F23" w:rsidRPr="00C530B2">
          <w:rPr>
            <w:rFonts w:asciiTheme="majorBidi" w:hAnsiTheme="majorBidi" w:cstheme="majorBidi"/>
            <w:color w:val="000000"/>
            <w:sz w:val="24"/>
            <w:szCs w:val="24"/>
            <w:shd w:val="clear" w:color="auto" w:fill="FFFFFF"/>
            <w:lang w:bidi="ar-SA"/>
          </w:rPr>
          <w:t xml:space="preserve"> </w:t>
        </w:r>
      </w:ins>
      <w:r w:rsidR="00A05739" w:rsidRPr="00C530B2">
        <w:rPr>
          <w:rFonts w:asciiTheme="majorBidi" w:hAnsiTheme="majorBidi" w:cstheme="majorBidi"/>
          <w:color w:val="000000"/>
          <w:sz w:val="24"/>
          <w:szCs w:val="24"/>
          <w:shd w:val="clear" w:color="auto" w:fill="FFFFFF"/>
          <w:lang w:bidi="ar-SA"/>
        </w:rPr>
        <w:t>the pioneer of the historical fantasy in the modern Arabic novel. His contribution was not limited to the short story or the novel</w:t>
      </w:r>
      <w:ins w:id="1370" w:author="Editor" w:date="2023-05-16T18:52:00Z">
        <w:r w:rsidR="00A00F23">
          <w:rPr>
            <w:rFonts w:asciiTheme="majorBidi" w:hAnsiTheme="majorBidi" w:cstheme="majorBidi"/>
            <w:color w:val="000000"/>
            <w:sz w:val="24"/>
            <w:szCs w:val="24"/>
            <w:shd w:val="clear" w:color="auto" w:fill="FFFFFF"/>
            <w:lang w:bidi="ar-SA"/>
          </w:rPr>
          <w:t>:</w:t>
        </w:r>
      </w:ins>
      <w:del w:id="1371" w:author="Editor" w:date="2023-05-16T18:52:00Z">
        <w:r w:rsidR="00A05739" w:rsidRPr="00C530B2" w:rsidDel="00A00F23">
          <w:rPr>
            <w:rFonts w:asciiTheme="majorBidi" w:hAnsiTheme="majorBidi" w:cstheme="majorBidi"/>
            <w:color w:val="000000"/>
            <w:sz w:val="24"/>
            <w:szCs w:val="24"/>
            <w:shd w:val="clear" w:color="auto" w:fill="FFFFFF"/>
            <w:lang w:bidi="ar-SA"/>
          </w:rPr>
          <w:delText xml:space="preserve"> but</w:delText>
        </w:r>
      </w:del>
      <w:r w:rsidR="00A05739" w:rsidRPr="00C530B2">
        <w:rPr>
          <w:rFonts w:asciiTheme="majorBidi" w:hAnsiTheme="majorBidi" w:cstheme="majorBidi"/>
          <w:color w:val="000000"/>
          <w:sz w:val="24"/>
          <w:szCs w:val="24"/>
          <w:shd w:val="clear" w:color="auto" w:fill="FFFFFF"/>
          <w:lang w:bidi="ar-SA"/>
        </w:rPr>
        <w:t xml:space="preserve"> it </w:t>
      </w:r>
      <w:del w:id="1372" w:author="Editor" w:date="2023-05-17T10:34:00Z">
        <w:r w:rsidR="00A05739" w:rsidRPr="00C530B2" w:rsidDel="0063053E">
          <w:rPr>
            <w:rFonts w:asciiTheme="majorBidi" w:hAnsiTheme="majorBidi" w:cstheme="majorBidi"/>
            <w:color w:val="000000"/>
            <w:sz w:val="24"/>
            <w:szCs w:val="24"/>
            <w:shd w:val="clear" w:color="auto" w:fill="FFFFFF"/>
            <w:lang w:bidi="ar-SA"/>
          </w:rPr>
          <w:delText>expanded to in</w:delText>
        </w:r>
      </w:del>
      <w:ins w:id="1373" w:author="Editor" w:date="2023-05-17T10:34:00Z">
        <w:r w:rsidR="0063053E">
          <w:rPr>
            <w:rFonts w:asciiTheme="majorBidi" w:hAnsiTheme="majorBidi" w:cstheme="majorBidi"/>
            <w:color w:val="000000"/>
            <w:sz w:val="24"/>
            <w:szCs w:val="24"/>
            <w:shd w:val="clear" w:color="auto" w:fill="FFFFFF"/>
            <w:lang w:bidi="ar-SA"/>
          </w:rPr>
          <w:t>also encompassed</w:t>
        </w:r>
      </w:ins>
      <w:del w:id="1374" w:author="Editor" w:date="2023-05-17T10:34:00Z">
        <w:r w:rsidR="00A05739" w:rsidRPr="00C530B2" w:rsidDel="0063053E">
          <w:rPr>
            <w:rFonts w:asciiTheme="majorBidi" w:hAnsiTheme="majorBidi" w:cstheme="majorBidi"/>
            <w:color w:val="000000"/>
            <w:sz w:val="24"/>
            <w:szCs w:val="24"/>
            <w:shd w:val="clear" w:color="auto" w:fill="FFFFFF"/>
            <w:lang w:bidi="ar-SA"/>
          </w:rPr>
          <w:delText>clude</w:delText>
        </w:r>
      </w:del>
      <w:r w:rsidR="00A05739" w:rsidRPr="00C530B2">
        <w:rPr>
          <w:rFonts w:asciiTheme="majorBidi" w:hAnsiTheme="majorBidi" w:cstheme="majorBidi"/>
          <w:color w:val="000000"/>
          <w:sz w:val="24"/>
          <w:szCs w:val="24"/>
          <w:shd w:val="clear" w:color="auto" w:fill="FFFFFF"/>
          <w:lang w:bidi="ar-SA"/>
        </w:rPr>
        <w:t xml:space="preserve"> </w:t>
      </w:r>
      <w:del w:id="1375" w:author="Editor" w:date="2023-05-16T18:52:00Z">
        <w:r w:rsidR="00A05739" w:rsidRPr="00C530B2" w:rsidDel="00A00F23">
          <w:rPr>
            <w:rFonts w:asciiTheme="majorBidi" w:hAnsiTheme="majorBidi" w:cstheme="majorBidi"/>
            <w:color w:val="000000"/>
            <w:sz w:val="24"/>
            <w:szCs w:val="24"/>
            <w:shd w:val="clear" w:color="auto" w:fill="FFFFFF"/>
            <w:lang w:bidi="ar-SA"/>
          </w:rPr>
          <w:delText xml:space="preserve">the </w:delText>
        </w:r>
      </w:del>
      <w:r w:rsidR="00A05739" w:rsidRPr="00C530B2">
        <w:rPr>
          <w:rFonts w:asciiTheme="majorBidi" w:hAnsiTheme="majorBidi" w:cstheme="majorBidi"/>
          <w:color w:val="000000"/>
          <w:sz w:val="24"/>
          <w:szCs w:val="24"/>
          <w:shd w:val="clear" w:color="auto" w:fill="FFFFFF"/>
          <w:lang w:bidi="ar-SA"/>
        </w:rPr>
        <w:t xml:space="preserve">historical research and literary criticism. Some of his works </w:t>
      </w:r>
      <w:del w:id="1376" w:author="Editor" w:date="2023-05-17T12:15:00Z">
        <w:r w:rsidR="00A05739" w:rsidRPr="00C530B2" w:rsidDel="008F7345">
          <w:rPr>
            <w:rFonts w:asciiTheme="majorBidi" w:hAnsiTheme="majorBidi" w:cstheme="majorBidi"/>
            <w:color w:val="000000"/>
            <w:sz w:val="24"/>
            <w:szCs w:val="24"/>
            <w:shd w:val="clear" w:color="auto" w:fill="FFFFFF"/>
            <w:lang w:bidi="ar-SA"/>
          </w:rPr>
          <w:delText>are</w:delText>
        </w:r>
      </w:del>
      <w:del w:id="1377" w:author="Editor" w:date="2023-05-17T10:34:00Z">
        <w:r w:rsidR="00A05739" w:rsidRPr="00C530B2" w:rsidDel="0063053E">
          <w:rPr>
            <w:rFonts w:asciiTheme="majorBidi" w:hAnsiTheme="majorBidi" w:cstheme="majorBidi"/>
            <w:color w:val="000000"/>
            <w:sz w:val="24"/>
            <w:szCs w:val="24"/>
            <w:shd w:val="clear" w:color="auto" w:fill="FFFFFF"/>
            <w:lang w:bidi="ar-SA"/>
          </w:rPr>
          <w:delText>:</w:delText>
        </w:r>
      </w:del>
      <w:ins w:id="1378" w:author="Editor" w:date="2023-05-17T12:15:00Z">
        <w:r w:rsidR="008F7345">
          <w:rPr>
            <w:rFonts w:asciiTheme="majorBidi" w:hAnsiTheme="majorBidi" w:cstheme="majorBidi"/>
            <w:color w:val="000000"/>
            <w:sz w:val="24"/>
            <w:szCs w:val="24"/>
            <w:shd w:val="clear" w:color="auto" w:fill="FFFFFF"/>
            <w:lang w:bidi="ar-SA"/>
          </w:rPr>
          <w:t>include</w:t>
        </w:r>
      </w:ins>
      <w:r w:rsidR="00E60C6C" w:rsidRPr="00C530B2">
        <w:rPr>
          <w:rFonts w:asciiTheme="majorBidi" w:hAnsiTheme="majorBidi" w:cstheme="majorBidi"/>
          <w:color w:val="000000"/>
          <w:sz w:val="24"/>
          <w:szCs w:val="24"/>
          <w:shd w:val="clear" w:color="auto" w:fill="FFFFFF"/>
          <w:lang w:bidi="ar-SA"/>
        </w:rPr>
        <w:t xml:space="preserve"> </w:t>
      </w:r>
      <w:del w:id="1379" w:author="Editor" w:date="2023-05-16T18:55:00Z">
        <w:r w:rsidR="00E60C6C" w:rsidRPr="00C530B2" w:rsidDel="00A00F23">
          <w:rPr>
            <w:rFonts w:asciiTheme="majorBidi" w:hAnsiTheme="majorBidi" w:cstheme="majorBidi"/>
            <w:i/>
            <w:iCs/>
            <w:color w:val="000000"/>
            <w:sz w:val="24"/>
            <w:szCs w:val="24"/>
            <w:shd w:val="clear" w:color="auto" w:fill="FFFFFF"/>
            <w:lang w:bidi="ar-SA"/>
          </w:rPr>
          <w:delText>'</w:delText>
        </w:r>
      </w:del>
      <w:r w:rsidR="00E60C6C" w:rsidRPr="00C530B2">
        <w:rPr>
          <w:rFonts w:asciiTheme="majorBidi" w:hAnsiTheme="majorBidi" w:cstheme="majorBidi"/>
          <w:i/>
          <w:iCs/>
          <w:color w:val="000000"/>
          <w:sz w:val="24"/>
          <w:szCs w:val="24"/>
          <w:shd w:val="clear" w:color="auto" w:fill="FFFFFF"/>
          <w:lang w:bidi="ar-SA"/>
        </w:rPr>
        <w:t>Aya</w:t>
      </w:r>
      <w:r w:rsidR="00406079">
        <w:rPr>
          <w:rFonts w:asciiTheme="majorBidi" w:hAnsiTheme="majorBidi" w:cstheme="majorBidi"/>
          <w:i/>
          <w:iCs/>
          <w:color w:val="000000"/>
          <w:sz w:val="24"/>
          <w:szCs w:val="24"/>
          <w:shd w:val="clear" w:color="auto" w:fill="FFFFFF"/>
          <w:lang w:bidi="ar-SA"/>
        </w:rPr>
        <w:t>a</w:t>
      </w:r>
      <w:r w:rsidR="00E60C6C" w:rsidRPr="00C530B2">
        <w:rPr>
          <w:rFonts w:asciiTheme="majorBidi" w:hAnsiTheme="majorBidi" w:cstheme="majorBidi"/>
          <w:i/>
          <w:iCs/>
          <w:color w:val="000000"/>
          <w:sz w:val="24"/>
          <w:szCs w:val="24"/>
          <w:shd w:val="clear" w:color="auto" w:fill="FFFFFF"/>
          <w:lang w:bidi="ar-SA"/>
        </w:rPr>
        <w:t xml:space="preserve">n </w:t>
      </w:r>
      <w:proofErr w:type="spellStart"/>
      <w:r w:rsidR="00E60C6C" w:rsidRPr="00C530B2">
        <w:rPr>
          <w:rFonts w:asciiTheme="majorBidi" w:hAnsiTheme="majorBidi" w:cstheme="majorBidi"/>
          <w:i/>
          <w:iCs/>
          <w:color w:val="000000"/>
          <w:sz w:val="24"/>
          <w:szCs w:val="24"/>
          <w:shd w:val="clear" w:color="auto" w:fill="FFFFFF"/>
          <w:lang w:bidi="ar-SA"/>
        </w:rPr>
        <w:t>Misr</w:t>
      </w:r>
      <w:proofErr w:type="spellEnd"/>
      <w:r w:rsidR="006523B8" w:rsidRPr="008D5C3C">
        <w:rPr>
          <w:rFonts w:asciiTheme="majorBidi" w:hAnsiTheme="majorBidi" w:cstheme="majorBidi"/>
          <w:color w:val="000000"/>
          <w:sz w:val="24"/>
          <w:szCs w:val="24"/>
          <w:shd w:val="clear" w:color="auto" w:fill="FFFFFF"/>
          <w:lang w:bidi="ar-SA"/>
        </w:rPr>
        <w:t>/</w:t>
      </w:r>
      <w:del w:id="1380" w:author="Editor" w:date="2023-05-16T18:55:00Z">
        <w:r w:rsidR="006523B8" w:rsidRPr="008D5C3C" w:rsidDel="00A00F23">
          <w:rPr>
            <w:rFonts w:asciiTheme="majorBidi" w:hAnsiTheme="majorBidi" w:cstheme="majorBidi"/>
            <w:color w:val="000000"/>
            <w:sz w:val="24"/>
            <w:szCs w:val="24"/>
            <w:shd w:val="clear" w:color="auto" w:fill="FFFFFF"/>
            <w:lang w:bidi="ar-SA"/>
          </w:rPr>
          <w:delText xml:space="preserve"> </w:delText>
        </w:r>
      </w:del>
      <w:r w:rsidR="006523B8" w:rsidRPr="008D5C3C">
        <w:rPr>
          <w:rFonts w:asciiTheme="majorBidi" w:hAnsiTheme="majorBidi" w:cstheme="majorBidi"/>
          <w:i/>
          <w:iCs/>
          <w:color w:val="000000"/>
          <w:sz w:val="24"/>
          <w:szCs w:val="24"/>
          <w:shd w:val="clear" w:color="auto" w:fill="FFFFFF"/>
          <w:lang w:bidi="ar-SA"/>
        </w:rPr>
        <w:t>Egypt</w:t>
      </w:r>
      <w:ins w:id="1381" w:author="Editor" w:date="2023-05-16T18:55:00Z">
        <w:r w:rsidR="00A00F23">
          <w:rPr>
            <w:rFonts w:asciiTheme="majorBidi" w:hAnsiTheme="majorBidi" w:cstheme="majorBidi"/>
            <w:i/>
            <w:iCs/>
            <w:color w:val="000000"/>
            <w:sz w:val="24"/>
            <w:szCs w:val="24"/>
            <w:shd w:val="clear" w:color="auto" w:fill="FFFFFF"/>
            <w:lang w:bidi="ar-SA"/>
          </w:rPr>
          <w:t>’</w:t>
        </w:r>
      </w:ins>
      <w:del w:id="1382" w:author="Editor" w:date="2023-05-16T18:55:00Z">
        <w:r w:rsidR="006523B8" w:rsidRPr="008D5C3C" w:rsidDel="00A00F23">
          <w:rPr>
            <w:rFonts w:asciiTheme="majorBidi" w:hAnsiTheme="majorBidi" w:cstheme="majorBidi"/>
            <w:i/>
            <w:iCs/>
            <w:color w:val="000000"/>
            <w:sz w:val="24"/>
            <w:szCs w:val="24"/>
            <w:shd w:val="clear" w:color="auto" w:fill="FFFFFF"/>
            <w:lang w:bidi="ar-SA"/>
          </w:rPr>
          <w:delText>'</w:delText>
        </w:r>
      </w:del>
      <w:r w:rsidR="006523B8" w:rsidRPr="008D5C3C">
        <w:rPr>
          <w:rFonts w:asciiTheme="majorBidi" w:hAnsiTheme="majorBidi" w:cstheme="majorBidi"/>
          <w:i/>
          <w:iCs/>
          <w:color w:val="000000"/>
          <w:sz w:val="24"/>
          <w:szCs w:val="24"/>
          <w:shd w:val="clear" w:color="auto" w:fill="FFFFFF"/>
          <w:lang w:bidi="ar-SA"/>
        </w:rPr>
        <w:t>s Dignitaries</w:t>
      </w:r>
      <w:r w:rsidR="00A05739" w:rsidRPr="00C530B2">
        <w:rPr>
          <w:rFonts w:asciiTheme="majorBidi" w:hAnsiTheme="majorBidi" w:cstheme="majorBidi"/>
          <w:color w:val="000000"/>
          <w:sz w:val="24"/>
          <w:szCs w:val="24"/>
          <w:shd w:val="clear" w:color="auto" w:fill="FFFFFF"/>
          <w:lang w:bidi="ar-SA"/>
        </w:rPr>
        <w:t xml:space="preserve"> </w:t>
      </w:r>
      <w:r w:rsidR="003457CD">
        <w:rPr>
          <w:rFonts w:asciiTheme="majorBidi" w:hAnsiTheme="majorBidi" w:cstheme="majorBidi"/>
          <w:color w:val="000000"/>
          <w:sz w:val="24"/>
          <w:szCs w:val="24"/>
          <w:shd w:val="clear" w:color="auto" w:fill="FFFFFF"/>
          <w:lang w:bidi="ar-SA"/>
        </w:rPr>
        <w:t>(1998);</w:t>
      </w:r>
      <w:r w:rsidR="00E60C6C" w:rsidRPr="00C530B2">
        <w:rPr>
          <w:rFonts w:asciiTheme="majorBidi" w:hAnsiTheme="majorBidi" w:cstheme="majorBidi"/>
          <w:color w:val="000000"/>
          <w:sz w:val="24"/>
          <w:szCs w:val="24"/>
          <w:shd w:val="clear" w:color="auto" w:fill="FFFFFF"/>
          <w:lang w:bidi="ar-SA"/>
        </w:rPr>
        <w:t xml:space="preserve"> </w:t>
      </w:r>
      <w:proofErr w:type="spellStart"/>
      <w:r w:rsidR="00E60C6C" w:rsidRPr="00C530B2">
        <w:rPr>
          <w:rFonts w:asciiTheme="majorBidi" w:hAnsiTheme="majorBidi" w:cstheme="majorBidi"/>
          <w:i/>
          <w:iCs/>
          <w:sz w:val="24"/>
          <w:szCs w:val="24"/>
          <w:lang w:bidi="ar-SA"/>
        </w:rPr>
        <w:t>Suhbat</w:t>
      </w:r>
      <w:proofErr w:type="spellEnd"/>
      <w:r w:rsidR="00E60C6C" w:rsidRPr="00C530B2">
        <w:rPr>
          <w:rFonts w:asciiTheme="majorBidi" w:hAnsiTheme="majorBidi" w:cstheme="majorBidi"/>
          <w:i/>
          <w:iCs/>
          <w:sz w:val="24"/>
          <w:szCs w:val="24"/>
          <w:lang w:bidi="ar-SA"/>
        </w:rPr>
        <w:t xml:space="preserve"> al-'</w:t>
      </w:r>
      <w:proofErr w:type="spellStart"/>
      <w:r w:rsidR="00E60C6C" w:rsidRPr="00C530B2">
        <w:rPr>
          <w:rFonts w:asciiTheme="majorBidi" w:hAnsiTheme="majorBidi" w:cstheme="majorBidi"/>
          <w:i/>
          <w:iCs/>
          <w:sz w:val="24"/>
          <w:szCs w:val="24"/>
          <w:lang w:bidi="ar-SA"/>
        </w:rPr>
        <w:t>Ushaq</w:t>
      </w:r>
      <w:proofErr w:type="spellEnd"/>
      <w:r w:rsidR="00FE18C8">
        <w:rPr>
          <w:rFonts w:asciiTheme="majorBidi" w:hAnsiTheme="majorBidi" w:cstheme="majorBidi"/>
          <w:i/>
          <w:iCs/>
          <w:sz w:val="24"/>
          <w:szCs w:val="24"/>
          <w:lang w:bidi="ar-SA"/>
        </w:rPr>
        <w:t>/</w:t>
      </w:r>
      <w:del w:id="1383" w:author="Editor" w:date="2023-05-17T10:34:00Z">
        <w:r w:rsidR="00E60C6C" w:rsidRPr="00C530B2" w:rsidDel="0063053E">
          <w:rPr>
            <w:rFonts w:asciiTheme="majorBidi" w:hAnsiTheme="majorBidi" w:cstheme="majorBidi"/>
            <w:sz w:val="24"/>
            <w:szCs w:val="24"/>
            <w:lang w:bidi="ar-SA"/>
          </w:rPr>
          <w:delText xml:space="preserve"> </w:delText>
        </w:r>
      </w:del>
      <w:r w:rsidR="00FE18C8" w:rsidRPr="008D5C3C">
        <w:rPr>
          <w:rFonts w:asciiTheme="majorBidi" w:hAnsiTheme="majorBidi" w:cstheme="majorBidi"/>
          <w:i/>
          <w:iCs/>
          <w:sz w:val="24"/>
          <w:szCs w:val="24"/>
          <w:lang w:bidi="ar-SA"/>
        </w:rPr>
        <w:t>Friendship of Lovers</w:t>
      </w:r>
      <w:r w:rsidR="00FE18C8" w:rsidRPr="00C530B2">
        <w:rPr>
          <w:rFonts w:asciiTheme="majorBidi" w:hAnsiTheme="majorBidi" w:cstheme="majorBidi"/>
          <w:sz w:val="24"/>
          <w:szCs w:val="24"/>
          <w:lang w:bidi="ar-SA"/>
        </w:rPr>
        <w:t xml:space="preserve"> </w:t>
      </w:r>
      <w:r w:rsidR="003457CD">
        <w:rPr>
          <w:rFonts w:asciiTheme="majorBidi" w:hAnsiTheme="majorBidi" w:cstheme="majorBidi"/>
          <w:sz w:val="24"/>
          <w:szCs w:val="24"/>
          <w:lang w:bidi="ar-SA"/>
        </w:rPr>
        <w:t>(1996);</w:t>
      </w:r>
      <w:r w:rsidR="00E60C6C" w:rsidRPr="00C530B2">
        <w:rPr>
          <w:rFonts w:asciiTheme="majorBidi" w:hAnsiTheme="majorBidi" w:cstheme="majorBidi"/>
          <w:sz w:val="24"/>
          <w:szCs w:val="24"/>
          <w:lang w:bidi="ar-SA"/>
        </w:rPr>
        <w:t xml:space="preserve"> </w:t>
      </w:r>
      <w:proofErr w:type="spellStart"/>
      <w:r w:rsidR="00E60C6C" w:rsidRPr="00C530B2">
        <w:rPr>
          <w:rFonts w:asciiTheme="majorBidi" w:hAnsiTheme="majorBidi" w:cstheme="majorBidi"/>
          <w:i/>
          <w:iCs/>
          <w:sz w:val="24"/>
          <w:szCs w:val="24"/>
          <w:lang w:bidi="ar-SA"/>
        </w:rPr>
        <w:t>Fursan</w:t>
      </w:r>
      <w:proofErr w:type="spellEnd"/>
      <w:r w:rsidR="00E60C6C" w:rsidRPr="00C530B2">
        <w:rPr>
          <w:rFonts w:asciiTheme="majorBidi" w:hAnsiTheme="majorBidi" w:cstheme="majorBidi"/>
          <w:i/>
          <w:iCs/>
          <w:sz w:val="24"/>
          <w:szCs w:val="24"/>
          <w:lang w:bidi="ar-SA"/>
        </w:rPr>
        <w:t xml:space="preserve"> al-</w:t>
      </w:r>
      <w:proofErr w:type="spellStart"/>
      <w:r w:rsidR="00E60C6C" w:rsidRPr="00C530B2">
        <w:rPr>
          <w:rFonts w:asciiTheme="majorBidi" w:hAnsiTheme="majorBidi" w:cstheme="majorBidi"/>
          <w:i/>
          <w:iCs/>
          <w:sz w:val="24"/>
          <w:szCs w:val="24"/>
          <w:lang w:bidi="ar-SA"/>
        </w:rPr>
        <w:t>Dhihk</w:t>
      </w:r>
      <w:proofErr w:type="spellEnd"/>
      <w:r w:rsidR="00FE18C8">
        <w:rPr>
          <w:rFonts w:asciiTheme="majorBidi" w:hAnsiTheme="majorBidi" w:cstheme="majorBidi"/>
          <w:i/>
          <w:iCs/>
          <w:sz w:val="24"/>
          <w:szCs w:val="24"/>
          <w:lang w:bidi="ar-SA"/>
        </w:rPr>
        <w:t>/</w:t>
      </w:r>
      <w:del w:id="1384" w:author="Editor" w:date="2023-05-17T10:34:00Z">
        <w:r w:rsidR="00FE18C8" w:rsidDel="0063053E">
          <w:rPr>
            <w:rFonts w:asciiTheme="majorBidi" w:hAnsiTheme="majorBidi" w:cstheme="majorBidi"/>
            <w:i/>
            <w:iCs/>
            <w:sz w:val="24"/>
            <w:szCs w:val="24"/>
            <w:lang w:bidi="ar-SA"/>
          </w:rPr>
          <w:delText xml:space="preserve"> </w:delText>
        </w:r>
      </w:del>
      <w:r w:rsidR="00FE18C8">
        <w:rPr>
          <w:rFonts w:asciiTheme="majorBidi" w:hAnsiTheme="majorBidi" w:cstheme="majorBidi"/>
          <w:i/>
          <w:iCs/>
          <w:sz w:val="24"/>
          <w:szCs w:val="24"/>
          <w:lang w:bidi="ar-SA"/>
        </w:rPr>
        <w:t xml:space="preserve">Knights of </w:t>
      </w:r>
      <w:proofErr w:type="spellStart"/>
      <w:r w:rsidR="00FE18C8">
        <w:rPr>
          <w:rFonts w:asciiTheme="majorBidi" w:hAnsiTheme="majorBidi" w:cstheme="majorBidi"/>
          <w:i/>
          <w:iCs/>
          <w:sz w:val="24"/>
          <w:szCs w:val="24"/>
          <w:lang w:bidi="ar-SA"/>
        </w:rPr>
        <w:t>Laughte</w:t>
      </w:r>
      <w:proofErr w:type="spellEnd"/>
      <w:r w:rsidR="003457CD">
        <w:rPr>
          <w:rFonts w:asciiTheme="majorBidi" w:hAnsiTheme="majorBidi" w:cstheme="majorBidi"/>
          <w:i/>
          <w:iCs/>
          <w:sz w:val="24"/>
          <w:szCs w:val="24"/>
          <w:lang w:bidi="ar-SA"/>
        </w:rPr>
        <w:t>;</w:t>
      </w:r>
      <w:r w:rsidR="00E60C6C" w:rsidRPr="00C530B2">
        <w:rPr>
          <w:rFonts w:asciiTheme="majorBidi" w:hAnsiTheme="majorBidi" w:cstheme="majorBidi"/>
          <w:i/>
          <w:iCs/>
          <w:sz w:val="24"/>
          <w:szCs w:val="24"/>
          <w:lang w:bidi="ar-SA"/>
        </w:rPr>
        <w:t xml:space="preserve"> '</w:t>
      </w:r>
      <w:proofErr w:type="spellStart"/>
      <w:r w:rsidR="00E60C6C" w:rsidRPr="00C530B2">
        <w:rPr>
          <w:rFonts w:asciiTheme="majorBidi" w:hAnsiTheme="majorBidi" w:cstheme="majorBidi"/>
          <w:i/>
          <w:iCs/>
          <w:sz w:val="24"/>
          <w:szCs w:val="24"/>
          <w:lang w:bidi="ar-SA"/>
        </w:rPr>
        <w:t>Anaqid</w:t>
      </w:r>
      <w:proofErr w:type="spellEnd"/>
      <w:r w:rsidR="00E60C6C" w:rsidRPr="00C530B2">
        <w:rPr>
          <w:rFonts w:asciiTheme="majorBidi" w:hAnsiTheme="majorBidi" w:cstheme="majorBidi"/>
          <w:i/>
          <w:iCs/>
          <w:sz w:val="24"/>
          <w:szCs w:val="24"/>
          <w:lang w:bidi="ar-SA"/>
        </w:rPr>
        <w:t xml:space="preserve"> al-Nur</w:t>
      </w:r>
      <w:r w:rsidR="003457CD">
        <w:rPr>
          <w:rFonts w:asciiTheme="majorBidi" w:hAnsiTheme="majorBidi" w:cstheme="majorBidi"/>
          <w:sz w:val="24"/>
          <w:szCs w:val="24"/>
          <w:lang w:bidi="ar-SA"/>
        </w:rPr>
        <w:t>/</w:t>
      </w:r>
      <w:del w:id="1385" w:author="Editor" w:date="2023-05-17T10:34:00Z">
        <w:r w:rsidR="00FE18C8" w:rsidDel="0063053E">
          <w:rPr>
            <w:rFonts w:asciiTheme="majorBidi" w:hAnsiTheme="majorBidi" w:cstheme="majorBidi"/>
            <w:sz w:val="24"/>
            <w:szCs w:val="24"/>
            <w:lang w:bidi="ar-SA"/>
          </w:rPr>
          <w:delText xml:space="preserve"> </w:delText>
        </w:r>
      </w:del>
      <w:r w:rsidR="00FE18C8" w:rsidRPr="008D5C3C">
        <w:rPr>
          <w:rFonts w:asciiTheme="majorBidi" w:hAnsiTheme="majorBidi" w:cstheme="majorBidi"/>
          <w:i/>
          <w:iCs/>
          <w:sz w:val="24"/>
          <w:szCs w:val="24"/>
          <w:lang w:bidi="ar-SA"/>
        </w:rPr>
        <w:t>Clusters of Light</w:t>
      </w:r>
      <w:r w:rsidR="00E60C6C" w:rsidRPr="00C530B2">
        <w:rPr>
          <w:rFonts w:asciiTheme="majorBidi" w:hAnsiTheme="majorBidi" w:cstheme="majorBidi"/>
          <w:sz w:val="24"/>
          <w:szCs w:val="24"/>
          <w:lang w:bidi="ar-SA"/>
        </w:rPr>
        <w:t xml:space="preserve"> (2010) and</w:t>
      </w:r>
      <w:ins w:id="1386" w:author="Editor" w:date="2023-05-17T12:32:00Z">
        <w:r w:rsidR="004A036F">
          <w:rPr>
            <w:rFonts w:asciiTheme="majorBidi" w:hAnsiTheme="majorBidi" w:cstheme="majorBidi"/>
            <w:sz w:val="24"/>
            <w:szCs w:val="24"/>
            <w:lang w:bidi="ar-SA"/>
          </w:rPr>
          <w:t xml:space="preserve"> </w:t>
        </w:r>
      </w:ins>
      <w:del w:id="1387" w:author="Editor" w:date="2023-05-17T12:32:00Z">
        <w:r w:rsidR="00E60C6C" w:rsidRPr="00C530B2" w:rsidDel="004A036F">
          <w:rPr>
            <w:rFonts w:asciiTheme="majorBidi" w:hAnsiTheme="majorBidi" w:cstheme="majorBidi"/>
            <w:sz w:val="24"/>
            <w:szCs w:val="24"/>
            <w:lang w:bidi="ar-SA"/>
          </w:rPr>
          <w:delText xml:space="preserve">  </w:delText>
        </w:r>
      </w:del>
      <w:r w:rsidR="00E60C6C" w:rsidRPr="00C530B2">
        <w:rPr>
          <w:rFonts w:asciiTheme="majorBidi" w:hAnsiTheme="majorBidi" w:cstheme="majorBidi"/>
          <w:i/>
          <w:iCs/>
          <w:sz w:val="24"/>
          <w:szCs w:val="24"/>
          <w:lang w:bidi="ar-SA"/>
        </w:rPr>
        <w:t>Burj al-</w:t>
      </w:r>
      <w:proofErr w:type="spellStart"/>
      <w:r w:rsidR="00E60C6C" w:rsidRPr="00C530B2">
        <w:rPr>
          <w:rFonts w:asciiTheme="majorBidi" w:hAnsiTheme="majorBidi" w:cstheme="majorBidi"/>
          <w:i/>
          <w:iCs/>
          <w:sz w:val="24"/>
          <w:szCs w:val="24"/>
          <w:lang w:bidi="ar-SA"/>
        </w:rPr>
        <w:t>Balabel</w:t>
      </w:r>
      <w:proofErr w:type="spellEnd"/>
      <w:r w:rsidR="00FE18C8" w:rsidRPr="008D5C3C">
        <w:rPr>
          <w:rFonts w:asciiTheme="majorBidi" w:hAnsiTheme="majorBidi" w:cstheme="majorBidi"/>
          <w:i/>
          <w:iCs/>
          <w:sz w:val="24"/>
          <w:szCs w:val="24"/>
          <w:lang w:bidi="ar-SA"/>
        </w:rPr>
        <w:t>/</w:t>
      </w:r>
      <w:del w:id="1388" w:author="Editor" w:date="2023-05-17T10:34:00Z">
        <w:r w:rsidR="00FE18C8" w:rsidRPr="008D5C3C" w:rsidDel="0063053E">
          <w:rPr>
            <w:rFonts w:asciiTheme="majorBidi" w:hAnsiTheme="majorBidi" w:cstheme="majorBidi"/>
            <w:i/>
            <w:iCs/>
            <w:sz w:val="24"/>
            <w:szCs w:val="24"/>
            <w:lang w:bidi="ar-SA"/>
          </w:rPr>
          <w:delText xml:space="preserve"> </w:delText>
        </w:r>
      </w:del>
      <w:r w:rsidR="00FE18C8" w:rsidRPr="008D5C3C">
        <w:rPr>
          <w:rFonts w:asciiTheme="majorBidi" w:hAnsiTheme="majorBidi" w:cstheme="majorBidi"/>
          <w:i/>
          <w:iCs/>
          <w:sz w:val="24"/>
          <w:szCs w:val="24"/>
          <w:lang w:bidi="ar-SA"/>
        </w:rPr>
        <w:t>Tower of Nightingales</w:t>
      </w:r>
      <w:r w:rsidR="00F44789">
        <w:rPr>
          <w:rFonts w:asciiTheme="majorBidi" w:hAnsiTheme="majorBidi" w:cstheme="majorBidi"/>
          <w:i/>
          <w:iCs/>
          <w:sz w:val="24"/>
          <w:szCs w:val="24"/>
          <w:lang w:bidi="ar-SA"/>
        </w:rPr>
        <w:t xml:space="preserve"> </w:t>
      </w:r>
      <w:r w:rsidR="00F44789" w:rsidRPr="00F44789">
        <w:rPr>
          <w:rFonts w:asciiTheme="majorBidi" w:hAnsiTheme="majorBidi" w:cstheme="majorBidi" w:hint="cs"/>
          <w:sz w:val="24"/>
          <w:szCs w:val="24"/>
          <w:rtl/>
          <w:lang w:bidi="ar-SA"/>
        </w:rPr>
        <w:t>(</w:t>
      </w:r>
      <w:r w:rsidR="00F44789">
        <w:rPr>
          <w:rFonts w:asciiTheme="majorBidi" w:hAnsiTheme="majorBidi" w:cstheme="majorBidi" w:hint="cs"/>
          <w:sz w:val="24"/>
          <w:szCs w:val="24"/>
          <w:rtl/>
          <w:lang w:bidi="ar-SA"/>
        </w:rPr>
        <w:t>2009</w:t>
      </w:r>
      <w:r w:rsidR="00F44789" w:rsidRPr="00F44789">
        <w:rPr>
          <w:rFonts w:asciiTheme="majorBidi" w:hAnsiTheme="majorBidi" w:cstheme="majorBidi" w:hint="cs"/>
          <w:sz w:val="24"/>
          <w:szCs w:val="24"/>
          <w:rtl/>
          <w:lang w:bidi="ar-SA"/>
        </w:rPr>
        <w:t>)</w:t>
      </w:r>
      <w:r w:rsidR="005A2324" w:rsidRPr="00F44789">
        <w:rPr>
          <w:rFonts w:asciiTheme="majorBidi" w:hAnsiTheme="majorBidi" w:cstheme="majorBidi"/>
          <w:sz w:val="24"/>
          <w:szCs w:val="24"/>
          <w:lang w:bidi="ar-SA"/>
        </w:rPr>
        <w:t>.</w:t>
      </w:r>
      <w:r w:rsidR="00E60C6C" w:rsidRPr="00F44789">
        <w:rPr>
          <w:rFonts w:asciiTheme="majorBidi" w:hAnsiTheme="majorBidi" w:cstheme="majorBidi"/>
          <w:sz w:val="24"/>
          <w:szCs w:val="24"/>
          <w:lang w:bidi="ar-SA"/>
        </w:rPr>
        <w:t xml:space="preserve"> </w:t>
      </w:r>
    </w:p>
    <w:p w14:paraId="7E033674" w14:textId="171D74C9" w:rsidR="00FA1314" w:rsidRPr="00C530B2" w:rsidRDefault="00FA1314" w:rsidP="00974EAA">
      <w:pPr>
        <w:spacing w:line="360" w:lineRule="auto"/>
        <w:jc w:val="both"/>
        <w:rPr>
          <w:rFonts w:asciiTheme="majorBidi" w:hAnsiTheme="majorBidi" w:cstheme="majorBidi"/>
          <w:color w:val="000000"/>
          <w:sz w:val="24"/>
          <w:szCs w:val="24"/>
          <w:shd w:val="clear" w:color="auto" w:fill="FFFFFF"/>
          <w:lang w:bidi="ar-SA"/>
        </w:rPr>
      </w:pPr>
      <w:proofErr w:type="spellStart"/>
      <w:r w:rsidRPr="00C530B2">
        <w:rPr>
          <w:rFonts w:asciiTheme="majorBidi" w:hAnsiTheme="majorBidi" w:cstheme="majorBidi"/>
          <w:color w:val="000000"/>
          <w:sz w:val="24"/>
          <w:szCs w:val="24"/>
          <w:shd w:val="clear" w:color="auto" w:fill="FFFFFF"/>
          <w:lang w:bidi="ar-SA"/>
        </w:rPr>
        <w:t>Khair</w:t>
      </w:r>
      <w:r w:rsidR="00C03C7C"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w:t>
      </w:r>
      <w:proofErr w:type="spellStart"/>
      <w:r w:rsidRPr="00C530B2">
        <w:rPr>
          <w:rFonts w:asciiTheme="majorBidi" w:hAnsiTheme="majorBidi" w:cstheme="majorBidi"/>
          <w:color w:val="000000"/>
          <w:sz w:val="24"/>
          <w:szCs w:val="24"/>
          <w:shd w:val="clear" w:color="auto" w:fill="FFFFFF"/>
          <w:lang w:bidi="ar-SA"/>
        </w:rPr>
        <w:t>Shalab</w:t>
      </w:r>
      <w:r w:rsidR="00C03C7C"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w:t>
      </w:r>
      <w:r w:rsidR="00974EAA" w:rsidRPr="00C530B2">
        <w:rPr>
          <w:rFonts w:asciiTheme="majorBidi" w:hAnsiTheme="majorBidi" w:cstheme="majorBidi"/>
          <w:color w:val="000000"/>
          <w:sz w:val="24"/>
          <w:szCs w:val="24"/>
          <w:shd w:val="clear" w:color="auto" w:fill="FFFFFF"/>
          <w:lang w:bidi="ar-SA"/>
        </w:rPr>
        <w:t xml:space="preserve">had </w:t>
      </w:r>
      <w:del w:id="1389" w:author="Editor" w:date="2023-05-16T18:55:00Z">
        <w:r w:rsidR="00974EAA" w:rsidRPr="00C530B2" w:rsidDel="00A00F23">
          <w:rPr>
            <w:rFonts w:asciiTheme="majorBidi" w:hAnsiTheme="majorBidi" w:cstheme="majorBidi"/>
            <w:color w:val="000000"/>
            <w:sz w:val="24"/>
            <w:szCs w:val="24"/>
            <w:shd w:val="clear" w:color="auto" w:fill="FFFFFF"/>
            <w:lang w:bidi="ar-SA"/>
          </w:rPr>
          <w:delText xml:space="preserve">his </w:delText>
        </w:r>
      </w:del>
      <w:ins w:id="1390" w:author="Editor" w:date="2023-05-16T18:55:00Z">
        <w:r w:rsidR="00A00F23">
          <w:rPr>
            <w:rFonts w:asciiTheme="majorBidi" w:hAnsiTheme="majorBidi" w:cstheme="majorBidi"/>
            <w:color w:val="000000"/>
            <w:sz w:val="24"/>
            <w:szCs w:val="24"/>
            <w:shd w:val="clear" w:color="auto" w:fill="FFFFFF"/>
            <w:lang w:bidi="ar-SA"/>
          </w:rPr>
          <w:t>a</w:t>
        </w:r>
        <w:r w:rsidR="00A00F23" w:rsidRPr="00C530B2">
          <w:rPr>
            <w:rFonts w:asciiTheme="majorBidi" w:hAnsiTheme="majorBidi" w:cstheme="majorBidi"/>
            <w:color w:val="000000"/>
            <w:sz w:val="24"/>
            <w:szCs w:val="24"/>
            <w:shd w:val="clear" w:color="auto" w:fill="FFFFFF"/>
            <w:lang w:bidi="ar-SA"/>
          </w:rPr>
          <w:t xml:space="preserve"> </w:t>
        </w:r>
      </w:ins>
      <w:r w:rsidR="00974EAA" w:rsidRPr="00C530B2">
        <w:rPr>
          <w:rFonts w:asciiTheme="majorBidi" w:hAnsiTheme="majorBidi" w:cstheme="majorBidi"/>
          <w:color w:val="000000"/>
          <w:sz w:val="24"/>
          <w:szCs w:val="24"/>
          <w:shd w:val="clear" w:color="auto" w:fill="FFFFFF"/>
          <w:lang w:bidi="ar-SA"/>
        </w:rPr>
        <w:t xml:space="preserve">special </w:t>
      </w:r>
      <w:del w:id="1391" w:author="Editor" w:date="2023-05-16T18:55:00Z">
        <w:r w:rsidR="00974EAA" w:rsidRPr="00C530B2" w:rsidDel="00A00F23">
          <w:rPr>
            <w:rFonts w:asciiTheme="majorBidi" w:hAnsiTheme="majorBidi" w:cstheme="majorBidi"/>
            <w:color w:val="000000"/>
            <w:sz w:val="24"/>
            <w:szCs w:val="24"/>
            <w:shd w:val="clear" w:color="auto" w:fill="FFFFFF"/>
            <w:lang w:bidi="ar-SA"/>
          </w:rPr>
          <w:delText xml:space="preserve">imprint </w:delText>
        </w:r>
      </w:del>
      <w:ins w:id="1392" w:author="Editor" w:date="2023-05-16T18:55:00Z">
        <w:r w:rsidR="00A00F23">
          <w:rPr>
            <w:rFonts w:asciiTheme="majorBidi" w:hAnsiTheme="majorBidi" w:cstheme="majorBidi"/>
            <w:color w:val="000000"/>
            <w:sz w:val="24"/>
            <w:szCs w:val="24"/>
            <w:shd w:val="clear" w:color="auto" w:fill="FFFFFF"/>
            <w:lang w:bidi="ar-SA"/>
          </w:rPr>
          <w:t>style</w:t>
        </w:r>
        <w:r w:rsidR="00A00F23" w:rsidRPr="00C530B2">
          <w:rPr>
            <w:rFonts w:asciiTheme="majorBidi" w:hAnsiTheme="majorBidi" w:cstheme="majorBidi"/>
            <w:color w:val="000000"/>
            <w:sz w:val="24"/>
            <w:szCs w:val="24"/>
            <w:shd w:val="clear" w:color="auto" w:fill="FFFFFF"/>
            <w:lang w:bidi="ar-SA"/>
          </w:rPr>
          <w:t xml:space="preserve"> </w:t>
        </w:r>
      </w:ins>
      <w:r w:rsidR="00974EAA" w:rsidRPr="00C530B2">
        <w:rPr>
          <w:rFonts w:asciiTheme="majorBidi" w:hAnsiTheme="majorBidi" w:cstheme="majorBidi"/>
          <w:color w:val="000000"/>
          <w:sz w:val="24"/>
          <w:szCs w:val="24"/>
          <w:shd w:val="clear" w:color="auto" w:fill="FFFFFF"/>
          <w:lang w:bidi="ar-SA"/>
        </w:rPr>
        <w:t>that distinguished him from his teacher Abd al-Aziz al-</w:t>
      </w:r>
      <w:proofErr w:type="spellStart"/>
      <w:r w:rsidR="00974EAA" w:rsidRPr="00C530B2">
        <w:rPr>
          <w:rFonts w:asciiTheme="majorBidi" w:hAnsiTheme="majorBidi" w:cstheme="majorBidi"/>
          <w:color w:val="000000"/>
          <w:sz w:val="24"/>
          <w:szCs w:val="24"/>
          <w:shd w:val="clear" w:color="auto" w:fill="FFFFFF"/>
          <w:lang w:bidi="ar-SA"/>
        </w:rPr>
        <w:t>Bishri</w:t>
      </w:r>
      <w:proofErr w:type="spellEnd"/>
      <w:r w:rsidR="00974EAA" w:rsidRPr="00C530B2">
        <w:rPr>
          <w:rFonts w:asciiTheme="majorBidi" w:hAnsiTheme="majorBidi" w:cstheme="majorBidi"/>
          <w:color w:val="000000"/>
          <w:sz w:val="24"/>
          <w:szCs w:val="24"/>
          <w:shd w:val="clear" w:color="auto" w:fill="FFFFFF"/>
          <w:lang w:bidi="ar-SA"/>
        </w:rPr>
        <w:t xml:space="preserve"> in </w:t>
      </w:r>
      <w:r w:rsidR="00845853">
        <w:rPr>
          <w:rFonts w:asciiTheme="majorBidi" w:hAnsiTheme="majorBidi" w:cstheme="majorBidi"/>
          <w:color w:val="000000"/>
          <w:sz w:val="24"/>
          <w:szCs w:val="24"/>
          <w:shd w:val="clear" w:color="auto" w:fill="FFFFFF"/>
          <w:lang w:bidi="ar-SA"/>
        </w:rPr>
        <w:t xml:space="preserve">his </w:t>
      </w:r>
      <w:ins w:id="1393" w:author="Editor" w:date="2023-05-16T18:55:00Z">
        <w:r w:rsidR="00A00F23">
          <w:rPr>
            <w:rFonts w:asciiTheme="majorBidi" w:hAnsiTheme="majorBidi" w:cstheme="majorBidi"/>
            <w:color w:val="000000"/>
            <w:sz w:val="24"/>
            <w:szCs w:val="24"/>
            <w:shd w:val="clear" w:color="auto" w:fill="FFFFFF"/>
            <w:lang w:bidi="ar-SA"/>
          </w:rPr>
          <w:t>p</w:t>
        </w:r>
      </w:ins>
      <w:del w:id="1394" w:author="Editor" w:date="2023-05-16T18:55:00Z">
        <w:r w:rsidR="00845853" w:rsidDel="00A00F23">
          <w:rPr>
            <w:rFonts w:asciiTheme="majorBidi" w:hAnsiTheme="majorBidi" w:cstheme="majorBidi"/>
            <w:color w:val="000000"/>
            <w:sz w:val="24"/>
            <w:szCs w:val="24"/>
            <w:shd w:val="clear" w:color="auto" w:fill="FFFFFF"/>
            <w:lang w:bidi="ar-SA"/>
          </w:rPr>
          <w:delText>P</w:delText>
        </w:r>
      </w:del>
      <w:r w:rsidR="00845853">
        <w:rPr>
          <w:rFonts w:asciiTheme="majorBidi" w:hAnsiTheme="majorBidi" w:cstheme="majorBidi"/>
          <w:color w:val="000000"/>
          <w:sz w:val="24"/>
          <w:szCs w:val="24"/>
          <w:shd w:val="clear" w:color="auto" w:fill="FFFFFF"/>
          <w:lang w:bidi="ar-SA"/>
        </w:rPr>
        <w:t>en-</w:t>
      </w:r>
      <w:ins w:id="1395" w:author="Editor" w:date="2023-05-16T18:55:00Z">
        <w:r w:rsidR="00A00F23">
          <w:rPr>
            <w:rFonts w:asciiTheme="majorBidi" w:hAnsiTheme="majorBidi" w:cstheme="majorBidi"/>
            <w:color w:val="000000"/>
            <w:sz w:val="24"/>
            <w:szCs w:val="24"/>
            <w:shd w:val="clear" w:color="auto" w:fill="FFFFFF"/>
            <w:lang w:bidi="ar-SA"/>
          </w:rPr>
          <w:t>p</w:t>
        </w:r>
      </w:ins>
      <w:del w:id="1396" w:author="Editor" w:date="2023-05-16T18:55:00Z">
        <w:r w:rsidR="00845853" w:rsidDel="00A00F23">
          <w:rPr>
            <w:rFonts w:asciiTheme="majorBidi" w:hAnsiTheme="majorBidi" w:cstheme="majorBidi"/>
            <w:color w:val="000000"/>
            <w:sz w:val="24"/>
            <w:szCs w:val="24"/>
            <w:shd w:val="clear" w:color="auto" w:fill="FFFFFF"/>
            <w:lang w:bidi="ar-SA"/>
          </w:rPr>
          <w:delText>P</w:delText>
        </w:r>
      </w:del>
      <w:r w:rsidR="00F0292E">
        <w:rPr>
          <w:rFonts w:asciiTheme="majorBidi" w:hAnsiTheme="majorBidi" w:cstheme="majorBidi"/>
          <w:color w:val="000000"/>
          <w:sz w:val="24"/>
          <w:szCs w:val="24"/>
          <w:shd w:val="clear" w:color="auto" w:fill="FFFFFF"/>
          <w:lang w:bidi="ar-SA"/>
        </w:rPr>
        <w:t xml:space="preserve">ortrait </w:t>
      </w:r>
      <w:del w:id="1397" w:author="Editor" w:date="2023-05-16T18:55:00Z">
        <w:r w:rsidR="00F0292E" w:rsidDel="00A00F23">
          <w:rPr>
            <w:rFonts w:asciiTheme="majorBidi" w:hAnsiTheme="majorBidi" w:cstheme="majorBidi"/>
            <w:color w:val="000000"/>
            <w:sz w:val="24"/>
            <w:szCs w:val="24"/>
            <w:shd w:val="clear" w:color="auto" w:fill="FFFFFF"/>
            <w:lang w:bidi="ar-SA"/>
          </w:rPr>
          <w:delText xml:space="preserve">writing </w:delText>
        </w:r>
      </w:del>
      <w:ins w:id="1398" w:author="Editor" w:date="2023-05-16T18:55:00Z">
        <w:r w:rsidR="00A00F23">
          <w:rPr>
            <w:rFonts w:asciiTheme="majorBidi" w:hAnsiTheme="majorBidi" w:cstheme="majorBidi"/>
            <w:color w:val="000000"/>
            <w:sz w:val="24"/>
            <w:szCs w:val="24"/>
            <w:shd w:val="clear" w:color="auto" w:fill="FFFFFF"/>
            <w:lang w:bidi="ar-SA"/>
          </w:rPr>
          <w:t xml:space="preserve">literature </w:t>
        </w:r>
      </w:ins>
      <w:r w:rsidR="00F0292E">
        <w:rPr>
          <w:rFonts w:asciiTheme="majorBidi" w:hAnsiTheme="majorBidi" w:cstheme="majorBidi"/>
          <w:color w:val="000000"/>
          <w:sz w:val="24"/>
          <w:szCs w:val="24"/>
          <w:shd w:val="clear" w:color="auto" w:fill="FFFFFF"/>
          <w:lang w:bidi="ar-SA"/>
        </w:rPr>
        <w:t xml:space="preserve">about </w:t>
      </w:r>
      <w:del w:id="1399" w:author="Editor" w:date="2023-05-16T18:55:00Z">
        <w:r w:rsidR="00F0292E" w:rsidDel="00A00F23">
          <w:rPr>
            <w:rFonts w:asciiTheme="majorBidi" w:hAnsiTheme="majorBidi" w:cstheme="majorBidi"/>
            <w:color w:val="000000"/>
            <w:sz w:val="24"/>
            <w:szCs w:val="24"/>
            <w:shd w:val="clear" w:color="auto" w:fill="FFFFFF"/>
            <w:lang w:bidi="ar-SA"/>
          </w:rPr>
          <w:delText xml:space="preserve">the </w:delText>
        </w:r>
      </w:del>
      <w:r w:rsidR="00F0292E">
        <w:rPr>
          <w:rFonts w:asciiTheme="majorBidi" w:hAnsiTheme="majorBidi" w:cstheme="majorBidi"/>
          <w:color w:val="000000"/>
          <w:sz w:val="24"/>
          <w:szCs w:val="24"/>
          <w:shd w:val="clear" w:color="auto" w:fill="FFFFFF"/>
          <w:lang w:bidi="ar-SA"/>
        </w:rPr>
        <w:t>m</w:t>
      </w:r>
      <w:r w:rsidRPr="00C530B2">
        <w:rPr>
          <w:rFonts w:asciiTheme="majorBidi" w:hAnsiTheme="majorBidi" w:cstheme="majorBidi"/>
          <w:color w:val="000000"/>
          <w:sz w:val="24"/>
          <w:szCs w:val="24"/>
          <w:shd w:val="clear" w:color="auto" w:fill="FFFFFF"/>
          <w:lang w:bidi="ar-SA"/>
        </w:rPr>
        <w:t>arginalized people</w:t>
      </w:r>
      <w:commentRangeStart w:id="1400"/>
      <w:ins w:id="1401" w:author="Editor" w:date="2023-05-17T10:34:00Z">
        <w:r w:rsidR="0063053E">
          <w:rPr>
            <w:rFonts w:asciiTheme="majorBidi" w:hAnsiTheme="majorBidi" w:cstheme="majorBidi"/>
            <w:color w:val="000000"/>
            <w:sz w:val="24"/>
            <w:szCs w:val="24"/>
            <w:shd w:val="clear" w:color="auto" w:fill="FFFFFF"/>
            <w:lang w:bidi="ar-SA"/>
          </w:rPr>
          <w:t>.</w:t>
        </w:r>
      </w:ins>
      <w:r w:rsidRPr="00C530B2">
        <w:rPr>
          <w:rStyle w:val="FootnoteReference"/>
          <w:rFonts w:asciiTheme="majorBidi" w:hAnsiTheme="majorBidi" w:cstheme="majorBidi"/>
          <w:color w:val="000000"/>
          <w:sz w:val="24"/>
          <w:szCs w:val="24"/>
          <w:shd w:val="clear" w:color="auto" w:fill="FFFFFF"/>
          <w:rtl/>
        </w:rPr>
        <w:footnoteReference w:id="35"/>
      </w:r>
      <w:commentRangeEnd w:id="1400"/>
      <w:r w:rsidR="0005131D">
        <w:rPr>
          <w:rStyle w:val="CommentReference"/>
        </w:rPr>
        <w:commentReference w:id="1400"/>
      </w:r>
      <w:del w:id="1441" w:author="Editor" w:date="2023-05-17T10:34:00Z">
        <w:r w:rsidRPr="00C530B2" w:rsidDel="0063053E">
          <w:rPr>
            <w:rFonts w:asciiTheme="majorBidi" w:hAnsiTheme="majorBidi" w:cstheme="majorBidi"/>
            <w:color w:val="000000"/>
            <w:sz w:val="24"/>
            <w:szCs w:val="24"/>
            <w:shd w:val="clear" w:color="auto" w:fill="FFFFFF"/>
            <w:lang w:bidi="ar-SA"/>
          </w:rPr>
          <w:delText>.</w:delText>
        </w:r>
      </w:del>
      <w:r w:rsidRPr="00C530B2">
        <w:rPr>
          <w:rFonts w:asciiTheme="majorBidi" w:hAnsiTheme="majorBidi" w:cstheme="majorBidi"/>
          <w:color w:val="000000"/>
          <w:sz w:val="24"/>
          <w:szCs w:val="24"/>
          <w:shd w:val="clear" w:color="auto" w:fill="FFFFFF"/>
          <w:lang w:bidi="ar-SA"/>
        </w:rPr>
        <w:t xml:space="preserve"> </w:t>
      </w:r>
      <w:r w:rsidRPr="00A00F23">
        <w:rPr>
          <w:rFonts w:asciiTheme="majorBidi" w:hAnsiTheme="majorBidi" w:cstheme="majorBidi"/>
          <w:color w:val="000000"/>
          <w:sz w:val="24"/>
          <w:szCs w:val="24"/>
          <w:shd w:val="clear" w:color="auto" w:fill="FFFFFF"/>
          <w:lang w:bidi="ar-SA"/>
          <w:rPrChange w:id="1442" w:author="Editor" w:date="2023-05-16T18:56:00Z">
            <w:rPr>
              <w:rFonts w:asciiTheme="majorBidi" w:hAnsiTheme="majorBidi" w:cstheme="majorBidi"/>
              <w:i/>
              <w:iCs/>
              <w:color w:val="000000"/>
              <w:sz w:val="24"/>
              <w:szCs w:val="24"/>
              <w:shd w:val="clear" w:color="auto" w:fill="FFFFFF"/>
              <w:lang w:bidi="ar-SA"/>
            </w:rPr>
          </w:rPrChange>
        </w:rPr>
        <w:t>First</w:t>
      </w:r>
      <w:ins w:id="1443" w:author="Editor" w:date="2023-05-16T18:55:00Z">
        <w:r w:rsidR="00A00F23" w:rsidRPr="00A00F23">
          <w:rPr>
            <w:rFonts w:asciiTheme="majorBidi" w:hAnsiTheme="majorBidi" w:cstheme="majorBidi"/>
            <w:color w:val="000000"/>
            <w:sz w:val="24"/>
            <w:szCs w:val="24"/>
            <w:shd w:val="clear" w:color="auto" w:fill="FFFFFF"/>
            <w:lang w:bidi="ar-SA"/>
            <w:rPrChange w:id="1444" w:author="Editor" w:date="2023-05-16T18:56:00Z">
              <w:rPr>
                <w:rFonts w:asciiTheme="majorBidi" w:hAnsiTheme="majorBidi" w:cstheme="majorBidi"/>
                <w:i/>
                <w:iCs/>
                <w:color w:val="000000"/>
                <w:sz w:val="24"/>
                <w:szCs w:val="24"/>
                <w:shd w:val="clear" w:color="auto" w:fill="FFFFFF"/>
                <w:lang w:bidi="ar-SA"/>
              </w:rPr>
            </w:rPrChange>
          </w:rPr>
          <w:t>l</w:t>
        </w:r>
      </w:ins>
      <w:ins w:id="1445" w:author="Editor" w:date="2023-05-16T18:56:00Z">
        <w:r w:rsidR="00A00F23" w:rsidRPr="00A00F23">
          <w:rPr>
            <w:rFonts w:asciiTheme="majorBidi" w:hAnsiTheme="majorBidi" w:cstheme="majorBidi"/>
            <w:color w:val="000000"/>
            <w:sz w:val="24"/>
            <w:szCs w:val="24"/>
            <w:shd w:val="clear" w:color="auto" w:fill="FFFFFF"/>
            <w:lang w:bidi="ar-SA"/>
            <w:rPrChange w:id="1446" w:author="Editor" w:date="2023-05-16T18:56:00Z">
              <w:rPr>
                <w:rFonts w:asciiTheme="majorBidi" w:hAnsiTheme="majorBidi" w:cstheme="majorBidi"/>
                <w:i/>
                <w:iCs/>
                <w:color w:val="000000"/>
                <w:sz w:val="24"/>
                <w:szCs w:val="24"/>
                <w:shd w:val="clear" w:color="auto" w:fill="FFFFFF"/>
                <w:lang w:bidi="ar-SA"/>
              </w:rPr>
            </w:rPrChange>
          </w:rPr>
          <w:t>y</w:t>
        </w:r>
      </w:ins>
      <w:r w:rsidRPr="00C530B2">
        <w:rPr>
          <w:rFonts w:asciiTheme="majorBidi" w:hAnsiTheme="majorBidi" w:cstheme="majorBidi"/>
          <w:color w:val="000000"/>
          <w:sz w:val="24"/>
          <w:szCs w:val="24"/>
          <w:shd w:val="clear" w:color="auto" w:fill="FFFFFF"/>
          <w:lang w:bidi="ar-SA"/>
        </w:rPr>
        <w:t xml:space="preserve">, he </w:t>
      </w:r>
      <w:ins w:id="1447" w:author="Editor" w:date="2023-05-16T18:56:00Z">
        <w:r w:rsidR="00A00F23">
          <w:rPr>
            <w:rFonts w:asciiTheme="majorBidi" w:hAnsiTheme="majorBidi" w:cstheme="majorBidi"/>
            <w:color w:val="000000"/>
            <w:sz w:val="24"/>
            <w:szCs w:val="24"/>
            <w:shd w:val="clear" w:color="auto" w:fill="FFFFFF"/>
            <w:lang w:bidi="ar-SA"/>
          </w:rPr>
          <w:t xml:space="preserve">had </w:t>
        </w:r>
      </w:ins>
      <w:proofErr w:type="gramStart"/>
      <w:r w:rsidR="00677642" w:rsidRPr="00C530B2">
        <w:rPr>
          <w:rFonts w:asciiTheme="majorBidi" w:hAnsiTheme="majorBidi" w:cstheme="majorBidi"/>
          <w:color w:val="000000"/>
          <w:sz w:val="24"/>
          <w:szCs w:val="24"/>
          <w:shd w:val="clear" w:color="auto" w:fill="FFFFFF"/>
          <w:lang w:bidi="ar-SA"/>
        </w:rPr>
        <w:t xml:space="preserve">actually </w:t>
      </w:r>
      <w:r w:rsidRPr="00C530B2">
        <w:rPr>
          <w:rFonts w:asciiTheme="majorBidi" w:hAnsiTheme="majorBidi" w:cstheme="majorBidi"/>
          <w:color w:val="000000"/>
          <w:sz w:val="24"/>
          <w:szCs w:val="24"/>
          <w:shd w:val="clear" w:color="auto" w:fill="FFFFFF"/>
          <w:lang w:bidi="ar-SA"/>
        </w:rPr>
        <w:t>lived</w:t>
      </w:r>
      <w:proofErr w:type="gramEnd"/>
      <w:r w:rsidRPr="00C530B2">
        <w:rPr>
          <w:rFonts w:asciiTheme="majorBidi" w:hAnsiTheme="majorBidi" w:cstheme="majorBidi"/>
          <w:color w:val="000000"/>
          <w:sz w:val="24"/>
          <w:szCs w:val="24"/>
          <w:shd w:val="clear" w:color="auto" w:fill="FFFFFF"/>
          <w:lang w:bidi="ar-SA"/>
        </w:rPr>
        <w:t xml:space="preserve"> among this </w:t>
      </w:r>
      <w:r w:rsidRPr="00C530B2">
        <w:rPr>
          <w:rFonts w:asciiTheme="majorBidi" w:hAnsiTheme="majorBidi" w:cstheme="majorBidi"/>
          <w:color w:val="000000"/>
          <w:sz w:val="24"/>
          <w:szCs w:val="24"/>
          <w:shd w:val="clear" w:color="auto" w:fill="FFFFFF"/>
          <w:lang w:bidi="ar-SA"/>
        </w:rPr>
        <w:lastRenderedPageBreak/>
        <w:t xml:space="preserve">class </w:t>
      </w:r>
      <w:r w:rsidR="00677642" w:rsidRPr="00C530B2">
        <w:rPr>
          <w:rFonts w:asciiTheme="majorBidi" w:hAnsiTheme="majorBidi" w:cstheme="majorBidi"/>
          <w:color w:val="000000"/>
          <w:sz w:val="24"/>
          <w:szCs w:val="24"/>
          <w:shd w:val="clear" w:color="auto" w:fill="FFFFFF"/>
          <w:lang w:bidi="ar-SA"/>
        </w:rPr>
        <w:t>for such a long time that his writings became connected to its individuals and their life</w:t>
      </w:r>
      <w:r w:rsidR="00974EAA">
        <w:rPr>
          <w:rFonts w:asciiTheme="majorBidi" w:hAnsiTheme="majorBidi" w:cstheme="majorBidi"/>
          <w:color w:val="000000"/>
          <w:sz w:val="24"/>
          <w:szCs w:val="24"/>
          <w:shd w:val="clear" w:color="auto" w:fill="FFFFFF"/>
          <w:lang w:bidi="ar-SA"/>
        </w:rPr>
        <w:t xml:space="preserve">. Consequently, he </w:t>
      </w:r>
      <w:del w:id="1448" w:author="Editor" w:date="2023-05-17T10:34:00Z">
        <w:r w:rsidR="00974EAA" w:rsidDel="0063053E">
          <w:rPr>
            <w:rFonts w:asciiTheme="majorBidi" w:hAnsiTheme="majorBidi" w:cstheme="majorBidi"/>
            <w:color w:val="000000"/>
            <w:sz w:val="24"/>
            <w:szCs w:val="24"/>
            <w:shd w:val="clear" w:color="auto" w:fill="FFFFFF"/>
            <w:lang w:bidi="ar-SA"/>
          </w:rPr>
          <w:delText>remained</w:delText>
        </w:r>
        <w:r w:rsidR="00677642" w:rsidRPr="00C530B2" w:rsidDel="0063053E">
          <w:rPr>
            <w:rFonts w:asciiTheme="majorBidi" w:hAnsiTheme="majorBidi" w:cstheme="majorBidi"/>
            <w:color w:val="000000"/>
            <w:sz w:val="24"/>
            <w:szCs w:val="24"/>
            <w:shd w:val="clear" w:color="auto" w:fill="FFFFFF"/>
            <w:lang w:bidi="ar-SA"/>
          </w:rPr>
          <w:delText xml:space="preserve"> the documenter</w:delText>
        </w:r>
      </w:del>
      <w:ins w:id="1449" w:author="Editor" w:date="2023-05-17T10:34:00Z">
        <w:r w:rsidR="0063053E">
          <w:rPr>
            <w:rFonts w:asciiTheme="majorBidi" w:hAnsiTheme="majorBidi" w:cstheme="majorBidi"/>
            <w:color w:val="000000"/>
            <w:sz w:val="24"/>
            <w:szCs w:val="24"/>
            <w:shd w:val="clear" w:color="auto" w:fill="FFFFFF"/>
            <w:lang w:bidi="ar-SA"/>
          </w:rPr>
          <w:t>continued to document</w:t>
        </w:r>
      </w:ins>
      <w:del w:id="1450" w:author="Editor" w:date="2023-05-17T10:34:00Z">
        <w:r w:rsidR="00677642" w:rsidRPr="00C530B2" w:rsidDel="0063053E">
          <w:rPr>
            <w:rFonts w:asciiTheme="majorBidi" w:hAnsiTheme="majorBidi" w:cstheme="majorBidi"/>
            <w:color w:val="000000"/>
            <w:sz w:val="24"/>
            <w:szCs w:val="24"/>
            <w:shd w:val="clear" w:color="auto" w:fill="FFFFFF"/>
            <w:lang w:bidi="ar-SA"/>
          </w:rPr>
          <w:delText xml:space="preserve"> of</w:delText>
        </w:r>
      </w:del>
      <w:r w:rsidR="00677642" w:rsidRPr="00C530B2">
        <w:rPr>
          <w:rFonts w:asciiTheme="majorBidi" w:hAnsiTheme="majorBidi" w:cstheme="majorBidi"/>
          <w:color w:val="000000"/>
          <w:sz w:val="24"/>
          <w:szCs w:val="24"/>
          <w:shd w:val="clear" w:color="auto" w:fill="FFFFFF"/>
          <w:lang w:bidi="ar-SA"/>
        </w:rPr>
        <w:t xml:space="preserve"> this </w:t>
      </w:r>
      <w:del w:id="1451" w:author="Editor" w:date="2023-05-16T18:56:00Z">
        <w:r w:rsidR="00677642" w:rsidRPr="00C530B2" w:rsidDel="00A00F23">
          <w:rPr>
            <w:rFonts w:asciiTheme="majorBidi" w:hAnsiTheme="majorBidi" w:cstheme="majorBidi"/>
            <w:color w:val="000000"/>
            <w:sz w:val="24"/>
            <w:szCs w:val="24"/>
            <w:shd w:val="clear" w:color="auto" w:fill="FFFFFF"/>
            <w:lang w:bidi="ar-SA"/>
          </w:rPr>
          <w:delText xml:space="preserve">smashed </w:delText>
        </w:r>
      </w:del>
      <w:ins w:id="1452" w:author="Editor" w:date="2023-05-16T18:56:00Z">
        <w:r w:rsidR="00A00F23">
          <w:rPr>
            <w:rFonts w:asciiTheme="majorBidi" w:hAnsiTheme="majorBidi" w:cstheme="majorBidi"/>
            <w:color w:val="000000"/>
            <w:sz w:val="24"/>
            <w:szCs w:val="24"/>
            <w:shd w:val="clear" w:color="auto" w:fill="FFFFFF"/>
            <w:lang w:bidi="ar-SA"/>
          </w:rPr>
          <w:t>oppressed group</w:t>
        </w:r>
      </w:ins>
      <w:del w:id="1453" w:author="Editor" w:date="2023-05-16T18:56:00Z">
        <w:r w:rsidR="00677642" w:rsidRPr="00C530B2" w:rsidDel="00A00F23">
          <w:rPr>
            <w:rFonts w:asciiTheme="majorBidi" w:hAnsiTheme="majorBidi" w:cstheme="majorBidi"/>
            <w:color w:val="000000"/>
            <w:sz w:val="24"/>
            <w:szCs w:val="24"/>
            <w:shd w:val="clear" w:color="auto" w:fill="FFFFFF"/>
            <w:lang w:bidi="ar-SA"/>
          </w:rPr>
          <w:delText>class</w:delText>
        </w:r>
        <w:r w:rsidR="00F0292E" w:rsidDel="00A00F23">
          <w:rPr>
            <w:rFonts w:asciiTheme="majorBidi" w:hAnsiTheme="majorBidi" w:cstheme="majorBidi"/>
            <w:color w:val="000000"/>
            <w:sz w:val="24"/>
            <w:szCs w:val="24"/>
            <w:shd w:val="clear" w:color="auto" w:fill="FFFFFF"/>
            <w:lang w:bidi="ar-SA"/>
          </w:rPr>
          <w:delText>es</w:delText>
        </w:r>
      </w:del>
      <w:r w:rsidR="00677642" w:rsidRPr="00C530B2">
        <w:rPr>
          <w:rFonts w:asciiTheme="majorBidi" w:hAnsiTheme="majorBidi" w:cstheme="majorBidi"/>
          <w:color w:val="000000"/>
          <w:sz w:val="24"/>
          <w:szCs w:val="24"/>
          <w:shd w:val="clear" w:color="auto" w:fill="FFFFFF"/>
          <w:lang w:bidi="ar-SA"/>
        </w:rPr>
        <w:t xml:space="preserve">. </w:t>
      </w:r>
      <w:r w:rsidR="00677642" w:rsidRPr="00A00F23">
        <w:rPr>
          <w:rFonts w:asciiTheme="majorBidi" w:hAnsiTheme="majorBidi" w:cstheme="majorBidi"/>
          <w:color w:val="000000"/>
          <w:sz w:val="24"/>
          <w:szCs w:val="24"/>
          <w:shd w:val="clear" w:color="auto" w:fill="FFFFFF"/>
          <w:lang w:bidi="ar-SA"/>
          <w:rPrChange w:id="1454" w:author="Editor" w:date="2023-05-16T18:56:00Z">
            <w:rPr>
              <w:rFonts w:asciiTheme="majorBidi" w:hAnsiTheme="majorBidi" w:cstheme="majorBidi"/>
              <w:i/>
              <w:iCs/>
              <w:color w:val="000000"/>
              <w:sz w:val="24"/>
              <w:szCs w:val="24"/>
              <w:shd w:val="clear" w:color="auto" w:fill="FFFFFF"/>
              <w:lang w:bidi="ar-SA"/>
            </w:rPr>
          </w:rPrChange>
        </w:rPr>
        <w:t>Second</w:t>
      </w:r>
      <w:ins w:id="1455" w:author="Editor" w:date="2023-05-16T18:56:00Z">
        <w:r w:rsidR="00A00F23">
          <w:rPr>
            <w:rFonts w:asciiTheme="majorBidi" w:hAnsiTheme="majorBidi" w:cstheme="majorBidi"/>
            <w:color w:val="000000"/>
            <w:sz w:val="24"/>
            <w:szCs w:val="24"/>
            <w:shd w:val="clear" w:color="auto" w:fill="FFFFFF"/>
            <w:lang w:bidi="ar-SA"/>
          </w:rPr>
          <w:t>ly</w:t>
        </w:r>
      </w:ins>
      <w:r w:rsidR="00974EAA">
        <w:rPr>
          <w:rFonts w:asciiTheme="majorBidi" w:hAnsiTheme="majorBidi" w:cstheme="majorBidi"/>
          <w:color w:val="000000"/>
          <w:sz w:val="24"/>
          <w:szCs w:val="24"/>
          <w:shd w:val="clear" w:color="auto" w:fill="FFFFFF"/>
          <w:lang w:bidi="ar-SA"/>
        </w:rPr>
        <w:t xml:space="preserve">, </w:t>
      </w:r>
      <w:ins w:id="1456" w:author="Editor" w:date="2023-05-16T18:56:00Z">
        <w:r w:rsidR="00A00F23">
          <w:rPr>
            <w:rFonts w:asciiTheme="majorBidi" w:hAnsiTheme="majorBidi" w:cstheme="majorBidi"/>
            <w:color w:val="000000"/>
            <w:sz w:val="24"/>
            <w:szCs w:val="24"/>
            <w:shd w:val="clear" w:color="auto" w:fill="FFFFFF"/>
            <w:lang w:bidi="ar-SA"/>
          </w:rPr>
          <w:t xml:space="preserve">in his works, </w:t>
        </w:r>
      </w:ins>
      <w:r w:rsidR="00974EAA">
        <w:rPr>
          <w:rFonts w:asciiTheme="majorBidi" w:hAnsiTheme="majorBidi" w:cstheme="majorBidi"/>
          <w:color w:val="000000"/>
          <w:sz w:val="24"/>
          <w:szCs w:val="24"/>
          <w:shd w:val="clear" w:color="auto" w:fill="FFFFFF"/>
          <w:lang w:bidi="ar-SA"/>
        </w:rPr>
        <w:t xml:space="preserve">he always </w:t>
      </w:r>
      <w:del w:id="1457" w:author="Editor" w:date="2023-05-16T18:56:00Z">
        <w:r w:rsidR="00974EAA" w:rsidDel="00A00F23">
          <w:rPr>
            <w:rFonts w:asciiTheme="majorBidi" w:hAnsiTheme="majorBidi" w:cstheme="majorBidi"/>
            <w:color w:val="000000"/>
            <w:sz w:val="24"/>
            <w:szCs w:val="24"/>
            <w:shd w:val="clear" w:color="auto" w:fill="FFFFFF"/>
            <w:lang w:bidi="ar-SA"/>
          </w:rPr>
          <w:delText xml:space="preserve">searched </w:delText>
        </w:r>
      </w:del>
      <w:ins w:id="1458" w:author="Editor" w:date="2023-05-16T18:56:00Z">
        <w:r w:rsidR="00A00F23">
          <w:rPr>
            <w:rFonts w:asciiTheme="majorBidi" w:hAnsiTheme="majorBidi" w:cstheme="majorBidi"/>
            <w:color w:val="000000"/>
            <w:sz w:val="24"/>
            <w:szCs w:val="24"/>
            <w:shd w:val="clear" w:color="auto" w:fill="FFFFFF"/>
            <w:lang w:bidi="ar-SA"/>
          </w:rPr>
          <w:t>endeavored to set out</w:t>
        </w:r>
      </w:ins>
      <w:del w:id="1459" w:author="Editor" w:date="2023-05-16T18:56:00Z">
        <w:r w:rsidR="00974EAA" w:rsidDel="00A00F23">
          <w:rPr>
            <w:rFonts w:asciiTheme="majorBidi" w:hAnsiTheme="majorBidi" w:cstheme="majorBidi"/>
            <w:color w:val="000000"/>
            <w:sz w:val="24"/>
            <w:szCs w:val="24"/>
            <w:shd w:val="clear" w:color="auto" w:fill="FFFFFF"/>
            <w:lang w:bidi="ar-SA"/>
          </w:rPr>
          <w:delText>in his works about</w:delText>
        </w:r>
        <w:r w:rsidR="00677642" w:rsidRPr="00C530B2" w:rsidDel="00A00F23">
          <w:rPr>
            <w:rFonts w:asciiTheme="majorBidi" w:hAnsiTheme="majorBidi" w:cstheme="majorBidi"/>
            <w:color w:val="000000"/>
            <w:sz w:val="24"/>
            <w:szCs w:val="24"/>
            <w:shd w:val="clear" w:color="auto" w:fill="FFFFFF"/>
            <w:lang w:bidi="ar-SA"/>
          </w:rPr>
          <w:delText xml:space="preserve"> </w:delText>
        </w:r>
      </w:del>
      <w:ins w:id="1460" w:author="Editor" w:date="2023-05-16T18:56:00Z">
        <w:r w:rsidR="00A00F23">
          <w:rPr>
            <w:rFonts w:asciiTheme="majorBidi" w:hAnsiTheme="majorBidi" w:cstheme="majorBidi"/>
            <w:color w:val="000000"/>
            <w:sz w:val="24"/>
            <w:szCs w:val="24"/>
            <w:shd w:val="clear" w:color="auto" w:fill="FFFFFF"/>
            <w:lang w:bidi="ar-SA"/>
          </w:rPr>
          <w:t xml:space="preserve"> </w:t>
        </w:r>
      </w:ins>
      <w:r w:rsidR="00677642" w:rsidRPr="00C530B2">
        <w:rPr>
          <w:rFonts w:asciiTheme="majorBidi" w:hAnsiTheme="majorBidi" w:cstheme="majorBidi"/>
          <w:color w:val="000000"/>
          <w:sz w:val="24"/>
          <w:szCs w:val="24"/>
          <w:shd w:val="clear" w:color="auto" w:fill="FFFFFF"/>
          <w:lang w:bidi="ar-SA"/>
        </w:rPr>
        <w:t xml:space="preserve">the aesthetics of </w:t>
      </w:r>
      <w:r w:rsidR="00974EAA">
        <w:rPr>
          <w:rFonts w:asciiTheme="majorBidi" w:hAnsiTheme="majorBidi" w:cstheme="majorBidi"/>
          <w:color w:val="000000"/>
          <w:sz w:val="24"/>
          <w:szCs w:val="24"/>
          <w:shd w:val="clear" w:color="auto" w:fill="FFFFFF"/>
          <w:lang w:bidi="ar-SA"/>
        </w:rPr>
        <w:t>the character</w:t>
      </w:r>
      <w:r w:rsidR="00677642" w:rsidRPr="00C530B2">
        <w:rPr>
          <w:rFonts w:asciiTheme="majorBidi" w:hAnsiTheme="majorBidi" w:cstheme="majorBidi"/>
          <w:color w:val="000000"/>
          <w:sz w:val="24"/>
          <w:szCs w:val="24"/>
          <w:shd w:val="clear" w:color="auto" w:fill="FFFFFF"/>
          <w:lang w:bidi="ar-SA"/>
        </w:rPr>
        <w:t xml:space="preserve"> and </w:t>
      </w:r>
      <w:del w:id="1461" w:author="Editor" w:date="2023-05-16T18:56:00Z">
        <w:r w:rsidR="00677642" w:rsidRPr="00C530B2" w:rsidDel="00A00F23">
          <w:rPr>
            <w:rFonts w:asciiTheme="majorBidi" w:hAnsiTheme="majorBidi" w:cstheme="majorBidi"/>
            <w:color w:val="000000"/>
            <w:sz w:val="24"/>
            <w:szCs w:val="24"/>
            <w:shd w:val="clear" w:color="auto" w:fill="FFFFFF"/>
            <w:lang w:bidi="ar-SA"/>
          </w:rPr>
          <w:delText xml:space="preserve">his </w:delText>
        </w:r>
      </w:del>
      <w:ins w:id="1462" w:author="Editor" w:date="2023-05-16T18:56:00Z">
        <w:r w:rsidR="00A00F23">
          <w:rPr>
            <w:rFonts w:asciiTheme="majorBidi" w:hAnsiTheme="majorBidi" w:cstheme="majorBidi"/>
            <w:color w:val="000000"/>
            <w:sz w:val="24"/>
            <w:szCs w:val="24"/>
            <w:shd w:val="clear" w:color="auto" w:fill="FFFFFF"/>
            <w:lang w:bidi="ar-SA"/>
          </w:rPr>
          <w:t>the</w:t>
        </w:r>
        <w:r w:rsidR="00A00F23" w:rsidRPr="00C530B2">
          <w:rPr>
            <w:rFonts w:asciiTheme="majorBidi" w:hAnsiTheme="majorBidi" w:cstheme="majorBidi"/>
            <w:color w:val="000000"/>
            <w:sz w:val="24"/>
            <w:szCs w:val="24"/>
            <w:shd w:val="clear" w:color="auto" w:fill="FFFFFF"/>
            <w:lang w:bidi="ar-SA"/>
          </w:rPr>
          <w:t xml:space="preserve"> </w:t>
        </w:r>
      </w:ins>
      <w:r w:rsidR="00677642" w:rsidRPr="00C530B2">
        <w:rPr>
          <w:rFonts w:asciiTheme="majorBidi" w:hAnsiTheme="majorBidi" w:cstheme="majorBidi"/>
          <w:color w:val="000000"/>
          <w:sz w:val="24"/>
          <w:szCs w:val="24"/>
          <w:shd w:val="clear" w:color="auto" w:fill="FFFFFF"/>
          <w:lang w:bidi="ar-SA"/>
        </w:rPr>
        <w:t xml:space="preserve">history that </w:t>
      </w:r>
      <w:del w:id="1463" w:author="Editor" w:date="2023-05-17T10:34:00Z">
        <w:r w:rsidR="00974EAA" w:rsidRPr="00C530B2" w:rsidDel="0063053E">
          <w:rPr>
            <w:rFonts w:asciiTheme="majorBidi" w:hAnsiTheme="majorBidi" w:cstheme="majorBidi"/>
            <w:color w:val="000000"/>
            <w:sz w:val="24"/>
            <w:szCs w:val="24"/>
            <w:shd w:val="clear" w:color="auto" w:fill="FFFFFF"/>
            <w:lang w:bidi="ar-SA"/>
          </w:rPr>
          <w:delText xml:space="preserve">distinguished </w:delText>
        </w:r>
      </w:del>
      <w:ins w:id="1464" w:author="Editor" w:date="2023-05-17T10:34:00Z">
        <w:r w:rsidR="0063053E">
          <w:rPr>
            <w:rFonts w:asciiTheme="majorBidi" w:hAnsiTheme="majorBidi" w:cstheme="majorBidi"/>
            <w:color w:val="000000"/>
            <w:sz w:val="24"/>
            <w:szCs w:val="24"/>
            <w:shd w:val="clear" w:color="auto" w:fill="FFFFFF"/>
            <w:lang w:bidi="ar-SA"/>
          </w:rPr>
          <w:t>set</w:t>
        </w:r>
        <w:r w:rsidR="0063053E" w:rsidRPr="00C530B2">
          <w:rPr>
            <w:rFonts w:asciiTheme="majorBidi" w:hAnsiTheme="majorBidi" w:cstheme="majorBidi"/>
            <w:color w:val="000000"/>
            <w:sz w:val="24"/>
            <w:szCs w:val="24"/>
            <w:shd w:val="clear" w:color="auto" w:fill="FFFFFF"/>
            <w:lang w:bidi="ar-SA"/>
          </w:rPr>
          <w:t xml:space="preserve"> </w:t>
        </w:r>
      </w:ins>
      <w:ins w:id="1465" w:author="Editor" w:date="2023-05-16T18:56:00Z">
        <w:r w:rsidR="00A00F23">
          <w:rPr>
            <w:rFonts w:asciiTheme="majorBidi" w:hAnsiTheme="majorBidi" w:cstheme="majorBidi"/>
            <w:color w:val="000000"/>
            <w:sz w:val="24"/>
            <w:szCs w:val="24"/>
            <w:shd w:val="clear" w:color="auto" w:fill="FFFFFF"/>
            <w:lang w:bidi="ar-SA"/>
          </w:rPr>
          <w:t>the</w:t>
        </w:r>
      </w:ins>
      <w:del w:id="1466" w:author="Editor" w:date="2023-05-16T18:56:00Z">
        <w:r w:rsidR="00677642" w:rsidRPr="00C530B2" w:rsidDel="00A00F23">
          <w:rPr>
            <w:rFonts w:asciiTheme="majorBidi" w:hAnsiTheme="majorBidi" w:cstheme="majorBidi"/>
            <w:color w:val="000000"/>
            <w:sz w:val="24"/>
            <w:szCs w:val="24"/>
            <w:shd w:val="clear" w:color="auto" w:fill="FFFFFF"/>
            <w:lang w:bidi="ar-SA"/>
          </w:rPr>
          <w:delText>hi</w:delText>
        </w:r>
      </w:del>
      <w:r w:rsidR="00677642" w:rsidRPr="00C530B2">
        <w:rPr>
          <w:rFonts w:asciiTheme="majorBidi" w:hAnsiTheme="majorBidi" w:cstheme="majorBidi"/>
          <w:color w:val="000000"/>
          <w:sz w:val="24"/>
          <w:szCs w:val="24"/>
          <w:shd w:val="clear" w:color="auto" w:fill="FFFFFF"/>
          <w:lang w:bidi="ar-SA"/>
        </w:rPr>
        <w:t>m</w:t>
      </w:r>
      <w:ins w:id="1467" w:author="Editor" w:date="2023-05-17T10:34:00Z">
        <w:r w:rsidR="0063053E">
          <w:rPr>
            <w:rFonts w:asciiTheme="majorBidi" w:hAnsiTheme="majorBidi" w:cstheme="majorBidi"/>
            <w:color w:val="000000"/>
            <w:sz w:val="24"/>
            <w:szCs w:val="24"/>
            <w:shd w:val="clear" w:color="auto" w:fill="FFFFFF"/>
            <w:lang w:bidi="ar-SA"/>
          </w:rPr>
          <w:t xml:space="preserve"> apart.</w:t>
        </w:r>
      </w:ins>
      <w:commentRangeStart w:id="1468"/>
      <w:r w:rsidR="00677642" w:rsidRPr="00C530B2">
        <w:rPr>
          <w:rStyle w:val="FootnoteReference"/>
          <w:rFonts w:asciiTheme="majorBidi" w:hAnsiTheme="majorBidi" w:cstheme="majorBidi"/>
          <w:color w:val="000000"/>
          <w:sz w:val="24"/>
          <w:szCs w:val="24"/>
          <w:shd w:val="clear" w:color="auto" w:fill="FFFFFF"/>
        </w:rPr>
        <w:footnoteReference w:id="36"/>
      </w:r>
      <w:commentRangeEnd w:id="1468"/>
      <w:r w:rsidR="0005131D">
        <w:rPr>
          <w:rStyle w:val="CommentReference"/>
        </w:rPr>
        <w:commentReference w:id="1468"/>
      </w:r>
      <w:del w:id="1503" w:author="Editor" w:date="2023-05-17T10:34:00Z">
        <w:r w:rsidR="00677642" w:rsidRPr="00C530B2" w:rsidDel="0063053E">
          <w:rPr>
            <w:rFonts w:asciiTheme="majorBidi" w:hAnsiTheme="majorBidi" w:cstheme="majorBidi"/>
            <w:color w:val="000000"/>
            <w:sz w:val="24"/>
            <w:szCs w:val="24"/>
            <w:shd w:val="clear" w:color="auto" w:fill="FFFFFF"/>
            <w:lang w:bidi="ar-SA"/>
          </w:rPr>
          <w:delText>.</w:delText>
        </w:r>
      </w:del>
    </w:p>
    <w:p w14:paraId="5C4D0DC1" w14:textId="6F8A0829" w:rsidR="00525F4C" w:rsidRPr="00C530B2" w:rsidRDefault="00525F4C" w:rsidP="006C5A36">
      <w:pPr>
        <w:spacing w:line="360" w:lineRule="auto"/>
        <w:jc w:val="both"/>
        <w:rPr>
          <w:rFonts w:asciiTheme="majorBidi" w:hAnsiTheme="majorBidi" w:cstheme="majorBidi"/>
          <w:color w:val="000000"/>
          <w:sz w:val="24"/>
          <w:szCs w:val="24"/>
          <w:shd w:val="clear" w:color="auto" w:fill="FFFFFF"/>
          <w:lang w:bidi="ar-SA"/>
        </w:rPr>
      </w:pPr>
      <w:proofErr w:type="spellStart"/>
      <w:r w:rsidRPr="00C530B2">
        <w:rPr>
          <w:rFonts w:asciiTheme="majorBidi" w:hAnsiTheme="majorBidi" w:cstheme="majorBidi"/>
          <w:color w:val="000000"/>
          <w:sz w:val="24"/>
          <w:szCs w:val="24"/>
          <w:shd w:val="clear" w:color="auto" w:fill="FFFFFF"/>
          <w:lang w:bidi="ar-SA"/>
        </w:rPr>
        <w:t>Shalaby</w:t>
      </w:r>
      <w:proofErr w:type="spellEnd"/>
      <w:r w:rsidRPr="00C530B2">
        <w:rPr>
          <w:rFonts w:asciiTheme="majorBidi" w:hAnsiTheme="majorBidi" w:cstheme="majorBidi"/>
          <w:color w:val="000000"/>
          <w:sz w:val="24"/>
          <w:szCs w:val="24"/>
          <w:shd w:val="clear" w:color="auto" w:fill="FFFFFF"/>
          <w:lang w:bidi="ar-SA"/>
        </w:rPr>
        <w:t xml:space="preserve"> introduced the art </w:t>
      </w:r>
      <w:r w:rsidR="006C5A36">
        <w:rPr>
          <w:rFonts w:asciiTheme="majorBidi" w:hAnsiTheme="majorBidi" w:cstheme="majorBidi"/>
          <w:color w:val="000000"/>
          <w:sz w:val="24"/>
          <w:szCs w:val="24"/>
          <w:shd w:val="clear" w:color="auto" w:fill="FFFFFF"/>
          <w:lang w:bidi="ar-SA"/>
        </w:rPr>
        <w:t xml:space="preserve">of </w:t>
      </w:r>
      <w:ins w:id="1504" w:author="Editor" w:date="2023-05-16T18:56:00Z">
        <w:r w:rsidR="00A00F23">
          <w:rPr>
            <w:rFonts w:asciiTheme="majorBidi" w:hAnsiTheme="majorBidi" w:cstheme="majorBidi"/>
            <w:color w:val="000000"/>
            <w:sz w:val="24"/>
            <w:szCs w:val="24"/>
            <w:shd w:val="clear" w:color="auto" w:fill="FFFFFF"/>
            <w:lang w:bidi="ar-SA"/>
          </w:rPr>
          <w:t>the p</w:t>
        </w:r>
      </w:ins>
      <w:del w:id="1505" w:author="Editor" w:date="2023-05-16T18:56:00Z">
        <w:r w:rsidR="006C5A36" w:rsidDel="00A00F23">
          <w:rPr>
            <w:rFonts w:asciiTheme="majorBidi" w:hAnsiTheme="majorBidi" w:cstheme="majorBidi"/>
            <w:color w:val="000000"/>
            <w:sz w:val="24"/>
            <w:szCs w:val="24"/>
            <w:shd w:val="clear" w:color="auto" w:fill="FFFFFF"/>
            <w:lang w:bidi="ar-SA"/>
          </w:rPr>
          <w:delText>P</w:delText>
        </w:r>
      </w:del>
      <w:r w:rsidR="006C5A36">
        <w:rPr>
          <w:rFonts w:asciiTheme="majorBidi" w:hAnsiTheme="majorBidi" w:cstheme="majorBidi"/>
          <w:color w:val="000000"/>
          <w:sz w:val="24"/>
          <w:szCs w:val="24"/>
          <w:shd w:val="clear" w:color="auto" w:fill="FFFFFF"/>
          <w:lang w:bidi="ar-SA"/>
        </w:rPr>
        <w:t>en-</w:t>
      </w:r>
      <w:ins w:id="1506" w:author="Editor" w:date="2023-05-16T18:56:00Z">
        <w:r w:rsidR="00A00F23">
          <w:rPr>
            <w:rFonts w:asciiTheme="majorBidi" w:hAnsiTheme="majorBidi" w:cstheme="majorBidi"/>
            <w:color w:val="000000"/>
            <w:sz w:val="24"/>
            <w:szCs w:val="24"/>
            <w:shd w:val="clear" w:color="auto" w:fill="FFFFFF"/>
            <w:lang w:bidi="ar-SA"/>
          </w:rPr>
          <w:t>p</w:t>
        </w:r>
      </w:ins>
      <w:del w:id="1507" w:author="Editor" w:date="2023-05-16T18:56:00Z">
        <w:r w:rsidR="006C5A36" w:rsidDel="00A00F23">
          <w:rPr>
            <w:rFonts w:asciiTheme="majorBidi" w:hAnsiTheme="majorBidi" w:cstheme="majorBidi"/>
            <w:color w:val="000000"/>
            <w:sz w:val="24"/>
            <w:szCs w:val="24"/>
            <w:shd w:val="clear" w:color="auto" w:fill="FFFFFF"/>
            <w:lang w:bidi="ar-SA"/>
          </w:rPr>
          <w:delText>P</w:delText>
        </w:r>
      </w:del>
      <w:r w:rsidR="00C4051E">
        <w:rPr>
          <w:rFonts w:asciiTheme="majorBidi" w:hAnsiTheme="majorBidi" w:cstheme="majorBidi"/>
          <w:color w:val="000000"/>
          <w:sz w:val="24"/>
          <w:szCs w:val="24"/>
          <w:shd w:val="clear" w:color="auto" w:fill="FFFFFF"/>
          <w:lang w:bidi="ar-SA"/>
        </w:rPr>
        <w:t>ortrait</w:t>
      </w:r>
      <w:r w:rsidRPr="00C530B2">
        <w:rPr>
          <w:rFonts w:asciiTheme="majorBidi" w:hAnsiTheme="majorBidi" w:cstheme="majorBidi"/>
          <w:color w:val="000000"/>
          <w:sz w:val="24"/>
          <w:szCs w:val="24"/>
          <w:shd w:val="clear" w:color="auto" w:fill="FFFFFF"/>
          <w:lang w:bidi="ar-SA"/>
        </w:rPr>
        <w:t xml:space="preserve"> into his novels, to</w:t>
      </w:r>
      <w:ins w:id="1508" w:author="Editor" w:date="2023-05-16T18:56:00Z">
        <w:r w:rsidR="00A00F23">
          <w:rPr>
            <w:rFonts w:asciiTheme="majorBidi" w:hAnsiTheme="majorBidi" w:cstheme="majorBidi"/>
            <w:color w:val="000000"/>
            <w:sz w:val="24"/>
            <w:szCs w:val="24"/>
            <w:shd w:val="clear" w:color="auto" w:fill="FFFFFF"/>
            <w:lang w:bidi="ar-SA"/>
          </w:rPr>
          <w:t>o, writing</w:t>
        </w:r>
      </w:ins>
      <w:del w:id="1509" w:author="Editor" w:date="2023-05-16T18:56:00Z">
        <w:r w:rsidRPr="00C530B2" w:rsidDel="00A00F23">
          <w:rPr>
            <w:rFonts w:asciiTheme="majorBidi" w:hAnsiTheme="majorBidi" w:cstheme="majorBidi"/>
            <w:color w:val="000000"/>
            <w:sz w:val="24"/>
            <w:szCs w:val="24"/>
            <w:shd w:val="clear" w:color="auto" w:fill="FFFFFF"/>
            <w:lang w:bidi="ar-SA"/>
          </w:rPr>
          <w:delText>o. For example, he wrote</w:delText>
        </w:r>
      </w:del>
      <w:r w:rsidRPr="00C530B2">
        <w:rPr>
          <w:rFonts w:asciiTheme="majorBidi" w:hAnsiTheme="majorBidi" w:cstheme="majorBidi"/>
          <w:color w:val="000000"/>
          <w:sz w:val="24"/>
          <w:szCs w:val="24"/>
          <w:shd w:val="clear" w:color="auto" w:fill="FFFFFF"/>
          <w:lang w:bidi="ar-SA"/>
        </w:rPr>
        <w:t xml:space="preserve"> long sections </w:t>
      </w:r>
      <w:del w:id="1510" w:author="Editor" w:date="2023-05-16T18:56:00Z">
        <w:r w:rsidRPr="00C530B2" w:rsidDel="00A00F23">
          <w:rPr>
            <w:rFonts w:asciiTheme="majorBidi" w:hAnsiTheme="majorBidi" w:cstheme="majorBidi"/>
            <w:color w:val="000000"/>
            <w:sz w:val="24"/>
            <w:szCs w:val="24"/>
            <w:shd w:val="clear" w:color="auto" w:fill="FFFFFF"/>
            <w:lang w:bidi="ar-SA"/>
          </w:rPr>
          <w:delText xml:space="preserve">that </w:delText>
        </w:r>
      </w:del>
      <w:ins w:id="1511" w:author="Editor" w:date="2023-05-16T18:56:00Z">
        <w:r w:rsidR="00A00F23">
          <w:rPr>
            <w:rFonts w:asciiTheme="majorBidi" w:hAnsiTheme="majorBidi" w:cstheme="majorBidi"/>
            <w:color w:val="000000"/>
            <w:sz w:val="24"/>
            <w:szCs w:val="24"/>
            <w:shd w:val="clear" w:color="auto" w:fill="FFFFFF"/>
            <w:lang w:bidi="ar-SA"/>
          </w:rPr>
          <w:t>with</w:t>
        </w:r>
      </w:ins>
      <w:del w:id="1512" w:author="Editor" w:date="2023-05-16T18:56:00Z">
        <w:r w:rsidRPr="00C530B2" w:rsidDel="00A00F23">
          <w:rPr>
            <w:rFonts w:asciiTheme="majorBidi" w:hAnsiTheme="majorBidi" w:cstheme="majorBidi"/>
            <w:color w:val="000000"/>
            <w:sz w:val="24"/>
            <w:szCs w:val="24"/>
            <w:shd w:val="clear" w:color="auto" w:fill="FFFFFF"/>
            <w:lang w:bidi="ar-SA"/>
          </w:rPr>
          <w:delText>contain</w:delText>
        </w:r>
      </w:del>
      <w:r w:rsidRPr="00C530B2">
        <w:rPr>
          <w:rFonts w:asciiTheme="majorBidi" w:hAnsiTheme="majorBidi" w:cstheme="majorBidi"/>
          <w:color w:val="000000"/>
          <w:sz w:val="24"/>
          <w:szCs w:val="24"/>
          <w:shd w:val="clear" w:color="auto" w:fill="FFFFFF"/>
          <w:lang w:bidi="ar-SA"/>
        </w:rPr>
        <w:t xml:space="preserve"> penetrating observation</w:t>
      </w:r>
      <w:ins w:id="1513" w:author="Editor" w:date="2023-05-16T18:56:00Z">
        <w:r w:rsidR="00A00F23">
          <w:rPr>
            <w:rFonts w:asciiTheme="majorBidi" w:hAnsiTheme="majorBidi" w:cstheme="majorBidi"/>
            <w:color w:val="000000"/>
            <w:sz w:val="24"/>
            <w:szCs w:val="24"/>
            <w:shd w:val="clear" w:color="auto" w:fill="FFFFFF"/>
            <w:lang w:bidi="ar-SA"/>
          </w:rPr>
          <w:t>s</w:t>
        </w:r>
      </w:ins>
      <w:r w:rsidRPr="00C530B2">
        <w:rPr>
          <w:rFonts w:asciiTheme="majorBidi" w:hAnsiTheme="majorBidi" w:cstheme="majorBidi"/>
          <w:color w:val="000000"/>
          <w:sz w:val="24"/>
          <w:szCs w:val="24"/>
          <w:shd w:val="clear" w:color="auto" w:fill="FFFFFF"/>
          <w:lang w:bidi="ar-SA"/>
        </w:rPr>
        <w:t xml:space="preserve"> of the characters and their psychological and ideological dimensions</w:t>
      </w:r>
      <w:ins w:id="1514" w:author="Editor" w:date="2023-05-17T10:35:00Z">
        <w:r w:rsidR="0063053E">
          <w:rPr>
            <w:rFonts w:asciiTheme="majorBidi" w:hAnsiTheme="majorBidi" w:cstheme="majorBidi"/>
            <w:color w:val="000000"/>
            <w:sz w:val="24"/>
            <w:szCs w:val="24"/>
            <w:shd w:val="clear" w:color="auto" w:fill="FFFFFF"/>
            <w:lang w:bidi="ar-SA"/>
          </w:rPr>
          <w:t>.</w:t>
        </w:r>
      </w:ins>
      <w:r w:rsidRPr="00C530B2">
        <w:rPr>
          <w:rStyle w:val="FootnoteReference"/>
          <w:rFonts w:asciiTheme="majorBidi" w:hAnsiTheme="majorBidi" w:cstheme="majorBidi"/>
          <w:sz w:val="24"/>
          <w:szCs w:val="24"/>
          <w:shd w:val="clear" w:color="auto" w:fill="FFFFFF"/>
          <w:rtl/>
          <w:lang w:bidi="ar-SA"/>
        </w:rPr>
        <w:footnoteReference w:id="37"/>
      </w:r>
      <w:del w:id="1531" w:author="Editor" w:date="2023-05-17T10:35:00Z">
        <w:r w:rsidRPr="00C530B2" w:rsidDel="0063053E">
          <w:rPr>
            <w:rFonts w:asciiTheme="majorBidi" w:hAnsiTheme="majorBidi" w:cstheme="majorBidi"/>
            <w:color w:val="000000"/>
            <w:sz w:val="24"/>
            <w:szCs w:val="24"/>
            <w:shd w:val="clear" w:color="auto" w:fill="FFFFFF"/>
            <w:lang w:bidi="ar-SA"/>
          </w:rPr>
          <w:delText>.</w:delText>
        </w:r>
      </w:del>
      <w:r w:rsidR="006C5A36">
        <w:rPr>
          <w:rFonts w:asciiTheme="majorBidi" w:hAnsiTheme="majorBidi" w:cstheme="majorBidi"/>
          <w:color w:val="000000"/>
          <w:sz w:val="24"/>
          <w:szCs w:val="24"/>
          <w:shd w:val="clear" w:color="auto" w:fill="FFFFFF"/>
          <w:lang w:bidi="ar-SA"/>
        </w:rPr>
        <w:t xml:space="preserve"> The </w:t>
      </w:r>
      <w:ins w:id="1532" w:author="Editor" w:date="2023-05-16T18:56:00Z">
        <w:r w:rsidR="00A00F23">
          <w:rPr>
            <w:rFonts w:asciiTheme="majorBidi" w:hAnsiTheme="majorBidi" w:cstheme="majorBidi"/>
            <w:color w:val="000000"/>
            <w:sz w:val="24"/>
            <w:szCs w:val="24"/>
            <w:shd w:val="clear" w:color="auto" w:fill="FFFFFF"/>
            <w:lang w:bidi="ar-SA"/>
          </w:rPr>
          <w:t>p</w:t>
        </w:r>
      </w:ins>
      <w:del w:id="1533" w:author="Editor" w:date="2023-05-16T18:56:00Z">
        <w:r w:rsidR="006C5A36" w:rsidDel="00A00F23">
          <w:rPr>
            <w:rFonts w:asciiTheme="majorBidi" w:hAnsiTheme="majorBidi" w:cstheme="majorBidi"/>
            <w:color w:val="000000"/>
            <w:sz w:val="24"/>
            <w:szCs w:val="24"/>
            <w:shd w:val="clear" w:color="auto" w:fill="FFFFFF"/>
            <w:lang w:bidi="ar-SA"/>
          </w:rPr>
          <w:delText>P</w:delText>
        </w:r>
      </w:del>
      <w:r w:rsidR="006C5A36">
        <w:rPr>
          <w:rFonts w:asciiTheme="majorBidi" w:hAnsiTheme="majorBidi" w:cstheme="majorBidi"/>
          <w:color w:val="000000"/>
          <w:sz w:val="24"/>
          <w:szCs w:val="24"/>
          <w:shd w:val="clear" w:color="auto" w:fill="FFFFFF"/>
          <w:lang w:bidi="ar-SA"/>
        </w:rPr>
        <w:t>en-</w:t>
      </w:r>
      <w:ins w:id="1534" w:author="Editor" w:date="2023-05-16T18:56:00Z">
        <w:r w:rsidR="00A00F23">
          <w:rPr>
            <w:rFonts w:asciiTheme="majorBidi" w:hAnsiTheme="majorBidi" w:cstheme="majorBidi"/>
            <w:color w:val="000000"/>
            <w:sz w:val="24"/>
            <w:szCs w:val="24"/>
            <w:shd w:val="clear" w:color="auto" w:fill="FFFFFF"/>
            <w:lang w:bidi="ar-SA"/>
          </w:rPr>
          <w:t>p</w:t>
        </w:r>
      </w:ins>
      <w:del w:id="1535" w:author="Editor" w:date="2023-05-16T18:56:00Z">
        <w:r w:rsidR="006C5A36" w:rsidDel="00A00F23">
          <w:rPr>
            <w:rFonts w:asciiTheme="majorBidi" w:hAnsiTheme="majorBidi" w:cstheme="majorBidi"/>
            <w:color w:val="000000"/>
            <w:sz w:val="24"/>
            <w:szCs w:val="24"/>
            <w:shd w:val="clear" w:color="auto" w:fill="FFFFFF"/>
            <w:lang w:bidi="ar-SA"/>
          </w:rPr>
          <w:delText>P</w:delText>
        </w:r>
      </w:del>
      <w:r w:rsidR="00856D4D" w:rsidRPr="00C530B2">
        <w:rPr>
          <w:rFonts w:asciiTheme="majorBidi" w:hAnsiTheme="majorBidi" w:cstheme="majorBidi"/>
          <w:color w:val="000000"/>
          <w:sz w:val="24"/>
          <w:szCs w:val="24"/>
          <w:shd w:val="clear" w:color="auto" w:fill="FFFFFF"/>
          <w:lang w:bidi="ar-SA"/>
        </w:rPr>
        <w:t>ortraits in his novel</w:t>
      </w:r>
      <w:ins w:id="1536" w:author="Editor" w:date="2023-05-16T18:56:00Z">
        <w:r w:rsidR="00A00F23">
          <w:rPr>
            <w:rFonts w:asciiTheme="majorBidi" w:hAnsiTheme="majorBidi" w:cstheme="majorBidi"/>
            <w:color w:val="000000"/>
            <w:sz w:val="24"/>
            <w:szCs w:val="24"/>
            <w:shd w:val="clear" w:color="auto" w:fill="FFFFFF"/>
            <w:lang w:bidi="ar-SA"/>
          </w:rPr>
          <w:t>s</w:t>
        </w:r>
      </w:ins>
      <w:r w:rsidR="00856D4D" w:rsidRPr="00C530B2">
        <w:rPr>
          <w:rFonts w:asciiTheme="majorBidi" w:hAnsiTheme="majorBidi" w:cstheme="majorBidi"/>
          <w:color w:val="000000"/>
          <w:sz w:val="24"/>
          <w:szCs w:val="24"/>
          <w:shd w:val="clear" w:color="auto" w:fill="FFFFFF"/>
          <w:lang w:bidi="ar-SA"/>
        </w:rPr>
        <w:t xml:space="preserve"> do not </w:t>
      </w:r>
      <w:ins w:id="1537" w:author="Editor" w:date="2023-05-16T18:56:00Z">
        <w:r w:rsidR="00A00F23">
          <w:rPr>
            <w:rFonts w:asciiTheme="majorBidi" w:hAnsiTheme="majorBidi" w:cstheme="majorBidi"/>
            <w:color w:val="000000"/>
            <w:sz w:val="24"/>
            <w:szCs w:val="24"/>
            <w:shd w:val="clear" w:color="auto" w:fill="FFFFFF"/>
            <w:lang w:bidi="ar-SA"/>
          </w:rPr>
          <w:t xml:space="preserve">merely </w:t>
        </w:r>
      </w:ins>
      <w:r w:rsidR="00856D4D" w:rsidRPr="00C530B2">
        <w:rPr>
          <w:rFonts w:asciiTheme="majorBidi" w:hAnsiTheme="majorBidi" w:cstheme="majorBidi"/>
          <w:color w:val="000000"/>
          <w:sz w:val="24"/>
          <w:szCs w:val="24"/>
          <w:shd w:val="clear" w:color="auto" w:fill="FFFFFF"/>
          <w:lang w:bidi="ar-SA"/>
        </w:rPr>
        <w:t>include description</w:t>
      </w:r>
      <w:ins w:id="1538" w:author="Editor" w:date="2023-05-17T10:35:00Z">
        <w:r w:rsidR="0063053E">
          <w:rPr>
            <w:rFonts w:asciiTheme="majorBidi" w:hAnsiTheme="majorBidi" w:cstheme="majorBidi"/>
            <w:color w:val="000000"/>
            <w:sz w:val="24"/>
            <w:szCs w:val="24"/>
            <w:shd w:val="clear" w:color="auto" w:fill="FFFFFF"/>
            <w:lang w:bidi="ar-SA"/>
          </w:rPr>
          <w:t>s</w:t>
        </w:r>
      </w:ins>
      <w:r w:rsidR="00856D4D" w:rsidRPr="00C530B2">
        <w:rPr>
          <w:rFonts w:asciiTheme="majorBidi" w:hAnsiTheme="majorBidi" w:cstheme="majorBidi"/>
          <w:color w:val="000000"/>
          <w:sz w:val="24"/>
          <w:szCs w:val="24"/>
          <w:shd w:val="clear" w:color="auto" w:fill="FFFFFF"/>
          <w:lang w:bidi="ar-SA"/>
        </w:rPr>
        <w:t xml:space="preserve"> </w:t>
      </w:r>
      <w:del w:id="1539" w:author="Editor" w:date="2023-05-16T18:57:00Z">
        <w:r w:rsidR="00856D4D" w:rsidRPr="00C530B2" w:rsidDel="00A00F23">
          <w:rPr>
            <w:rFonts w:asciiTheme="majorBidi" w:hAnsiTheme="majorBidi" w:cstheme="majorBidi"/>
            <w:color w:val="000000"/>
            <w:sz w:val="24"/>
            <w:szCs w:val="24"/>
            <w:shd w:val="clear" w:color="auto" w:fill="FFFFFF"/>
            <w:lang w:bidi="ar-SA"/>
          </w:rPr>
          <w:delText xml:space="preserve">only </w:delText>
        </w:r>
      </w:del>
      <w:ins w:id="1540" w:author="Editor" w:date="2023-05-16T18:57:00Z">
        <w:r w:rsidR="00A00F23">
          <w:rPr>
            <w:rFonts w:asciiTheme="majorBidi" w:hAnsiTheme="majorBidi" w:cstheme="majorBidi"/>
            <w:color w:val="000000"/>
            <w:sz w:val="24"/>
            <w:szCs w:val="24"/>
            <w:shd w:val="clear" w:color="auto" w:fill="FFFFFF"/>
            <w:lang w:bidi="ar-SA"/>
          </w:rPr>
          <w:t>of</w:t>
        </w:r>
      </w:ins>
      <w:del w:id="1541" w:author="Editor" w:date="2023-05-16T18:57:00Z">
        <w:r w:rsidR="00856D4D" w:rsidRPr="00C530B2" w:rsidDel="00A00F23">
          <w:rPr>
            <w:rFonts w:asciiTheme="majorBidi" w:hAnsiTheme="majorBidi" w:cstheme="majorBidi"/>
            <w:color w:val="000000"/>
            <w:sz w:val="24"/>
            <w:szCs w:val="24"/>
            <w:shd w:val="clear" w:color="auto" w:fill="FFFFFF"/>
            <w:lang w:bidi="ar-SA"/>
          </w:rPr>
          <w:delText>to</w:delText>
        </w:r>
      </w:del>
      <w:r w:rsidR="00856D4D" w:rsidRPr="00C530B2">
        <w:rPr>
          <w:rFonts w:asciiTheme="majorBidi" w:hAnsiTheme="majorBidi" w:cstheme="majorBidi"/>
          <w:color w:val="000000"/>
          <w:sz w:val="24"/>
          <w:szCs w:val="24"/>
          <w:shd w:val="clear" w:color="auto" w:fill="FFFFFF"/>
          <w:lang w:bidi="ar-SA"/>
        </w:rPr>
        <w:t xml:space="preserve"> the faces and the characters but </w:t>
      </w:r>
      <w:ins w:id="1542" w:author="Editor" w:date="2023-05-17T10:35:00Z">
        <w:r w:rsidR="0063053E">
          <w:rPr>
            <w:rFonts w:asciiTheme="majorBidi" w:hAnsiTheme="majorBidi" w:cstheme="majorBidi"/>
            <w:color w:val="000000"/>
            <w:sz w:val="24"/>
            <w:szCs w:val="24"/>
            <w:shd w:val="clear" w:color="auto" w:fill="FFFFFF"/>
            <w:lang w:bidi="ar-SA"/>
          </w:rPr>
          <w:t xml:space="preserve">also </w:t>
        </w:r>
      </w:ins>
      <w:del w:id="1543" w:author="Editor" w:date="2023-05-16T18:57:00Z">
        <w:r w:rsidR="00856D4D" w:rsidRPr="00C530B2" w:rsidDel="00A00F23">
          <w:rPr>
            <w:rFonts w:asciiTheme="majorBidi" w:hAnsiTheme="majorBidi" w:cstheme="majorBidi"/>
            <w:color w:val="000000"/>
            <w:sz w:val="24"/>
            <w:szCs w:val="24"/>
            <w:shd w:val="clear" w:color="auto" w:fill="FFFFFF"/>
            <w:lang w:bidi="ar-SA"/>
          </w:rPr>
          <w:delText xml:space="preserve">to </w:delText>
        </w:r>
      </w:del>
      <w:ins w:id="1544" w:author="Editor" w:date="2023-05-16T18:57:00Z">
        <w:r w:rsidR="00A00F23">
          <w:rPr>
            <w:rFonts w:asciiTheme="majorBidi" w:hAnsiTheme="majorBidi" w:cstheme="majorBidi"/>
            <w:color w:val="000000"/>
            <w:sz w:val="24"/>
            <w:szCs w:val="24"/>
            <w:shd w:val="clear" w:color="auto" w:fill="FFFFFF"/>
            <w:lang w:bidi="ar-SA"/>
          </w:rPr>
          <w:t>of</w:t>
        </w:r>
        <w:r w:rsidR="00A00F23" w:rsidRPr="00C530B2">
          <w:rPr>
            <w:rFonts w:asciiTheme="majorBidi" w:hAnsiTheme="majorBidi" w:cstheme="majorBidi"/>
            <w:color w:val="000000"/>
            <w:sz w:val="24"/>
            <w:szCs w:val="24"/>
            <w:shd w:val="clear" w:color="auto" w:fill="FFFFFF"/>
            <w:lang w:bidi="ar-SA"/>
          </w:rPr>
          <w:t xml:space="preserve"> </w:t>
        </w:r>
      </w:ins>
      <w:r w:rsidR="00856D4D" w:rsidRPr="00C530B2">
        <w:rPr>
          <w:rFonts w:asciiTheme="majorBidi" w:hAnsiTheme="majorBidi" w:cstheme="majorBidi"/>
          <w:color w:val="000000"/>
          <w:sz w:val="24"/>
          <w:szCs w:val="24"/>
          <w:shd w:val="clear" w:color="auto" w:fill="FFFFFF"/>
          <w:lang w:bidi="ar-SA"/>
        </w:rPr>
        <w:t>the place</w:t>
      </w:r>
      <w:ins w:id="1545" w:author="Editor" w:date="2023-05-17T10:35:00Z">
        <w:r w:rsidR="0063053E">
          <w:rPr>
            <w:rFonts w:asciiTheme="majorBidi" w:hAnsiTheme="majorBidi" w:cstheme="majorBidi"/>
            <w:color w:val="000000"/>
            <w:sz w:val="24"/>
            <w:szCs w:val="24"/>
            <w:shd w:val="clear" w:color="auto" w:fill="FFFFFF"/>
            <w:lang w:bidi="ar-SA"/>
          </w:rPr>
          <w:t>,</w:t>
        </w:r>
      </w:ins>
      <w:del w:id="1546" w:author="Editor" w:date="2023-05-17T10:35:00Z">
        <w:r w:rsidR="00856D4D" w:rsidRPr="00C530B2" w:rsidDel="0063053E">
          <w:rPr>
            <w:rFonts w:asciiTheme="majorBidi" w:hAnsiTheme="majorBidi" w:cstheme="majorBidi"/>
            <w:color w:val="000000"/>
            <w:sz w:val="24"/>
            <w:szCs w:val="24"/>
            <w:shd w:val="clear" w:color="auto" w:fill="FFFFFF"/>
            <w:lang w:bidi="ar-SA"/>
          </w:rPr>
          <w:delText xml:space="preserve"> and</w:delText>
        </w:r>
      </w:del>
      <w:r w:rsidR="00856D4D" w:rsidRPr="00C530B2">
        <w:rPr>
          <w:rFonts w:asciiTheme="majorBidi" w:hAnsiTheme="majorBidi" w:cstheme="majorBidi"/>
          <w:color w:val="000000"/>
          <w:sz w:val="24"/>
          <w:szCs w:val="24"/>
          <w:shd w:val="clear" w:color="auto" w:fill="FFFFFF"/>
          <w:lang w:bidi="ar-SA"/>
        </w:rPr>
        <w:t xml:space="preserve"> time and popular neighborhood</w:t>
      </w:r>
      <w:ins w:id="1547" w:author="Editor" w:date="2023-05-17T10:35:00Z">
        <w:r w:rsidR="0063053E">
          <w:rPr>
            <w:rFonts w:asciiTheme="majorBidi" w:hAnsiTheme="majorBidi" w:cstheme="majorBidi"/>
            <w:color w:val="000000"/>
            <w:sz w:val="24"/>
            <w:szCs w:val="24"/>
            <w:shd w:val="clear" w:color="auto" w:fill="FFFFFF"/>
            <w:lang w:bidi="ar-SA"/>
          </w:rPr>
          <w:t>,</w:t>
        </w:r>
      </w:ins>
      <w:r w:rsidR="00856D4D" w:rsidRPr="00C530B2">
        <w:rPr>
          <w:rFonts w:asciiTheme="majorBidi" w:hAnsiTheme="majorBidi" w:cstheme="majorBidi"/>
          <w:color w:val="000000"/>
          <w:sz w:val="24"/>
          <w:szCs w:val="24"/>
          <w:shd w:val="clear" w:color="auto" w:fill="FFFFFF"/>
          <w:lang w:bidi="ar-SA"/>
        </w:rPr>
        <w:t xml:space="preserve"> as we see in his works</w:t>
      </w:r>
      <w:del w:id="1548" w:author="Editor" w:date="2023-05-17T10:35:00Z">
        <w:r w:rsidR="00856D4D" w:rsidRPr="00C530B2" w:rsidDel="0063053E">
          <w:rPr>
            <w:rFonts w:asciiTheme="majorBidi" w:hAnsiTheme="majorBidi" w:cstheme="majorBidi"/>
            <w:color w:val="000000"/>
            <w:sz w:val="24"/>
            <w:szCs w:val="24"/>
            <w:shd w:val="clear" w:color="auto" w:fill="FFFFFF"/>
            <w:lang w:bidi="ar-SA"/>
          </w:rPr>
          <w:delText>:</w:delText>
        </w:r>
      </w:del>
      <w:r w:rsidR="00856D4D" w:rsidRPr="00C530B2">
        <w:rPr>
          <w:rFonts w:asciiTheme="majorBidi" w:hAnsiTheme="majorBidi" w:cstheme="majorBidi"/>
          <w:color w:val="000000"/>
          <w:sz w:val="24"/>
          <w:szCs w:val="24"/>
          <w:shd w:val="clear" w:color="auto" w:fill="FFFFFF"/>
          <w:lang w:bidi="ar-SA"/>
        </w:rPr>
        <w:t xml:space="preserve"> </w:t>
      </w:r>
      <w:r w:rsidR="00856D4D" w:rsidRPr="0063053E">
        <w:rPr>
          <w:rFonts w:asciiTheme="majorBidi" w:hAnsiTheme="majorBidi" w:cstheme="majorBidi"/>
          <w:i/>
          <w:iCs/>
          <w:color w:val="000000"/>
          <w:sz w:val="24"/>
          <w:szCs w:val="24"/>
          <w:shd w:val="clear" w:color="auto" w:fill="FFFFFF"/>
          <w:lang w:bidi="ar-SA"/>
          <w:rPrChange w:id="1549" w:author="Editor" w:date="2023-05-17T10:35:00Z">
            <w:rPr>
              <w:rFonts w:asciiTheme="majorBidi" w:hAnsiTheme="majorBidi" w:cstheme="majorBidi"/>
              <w:color w:val="000000"/>
              <w:sz w:val="24"/>
              <w:szCs w:val="24"/>
              <w:shd w:val="clear" w:color="auto" w:fill="FFFFFF"/>
              <w:lang w:bidi="ar-SA"/>
            </w:rPr>
          </w:rPrChange>
        </w:rPr>
        <w:t>a</w:t>
      </w:r>
      <w:r w:rsidR="00856D4D" w:rsidRPr="00C530B2">
        <w:rPr>
          <w:rFonts w:asciiTheme="majorBidi" w:hAnsiTheme="majorBidi" w:cstheme="majorBidi"/>
          <w:i/>
          <w:iCs/>
          <w:color w:val="000000"/>
          <w:sz w:val="24"/>
          <w:szCs w:val="24"/>
          <w:shd w:val="clear" w:color="auto" w:fill="FFFFFF"/>
          <w:lang w:bidi="ar-SA"/>
        </w:rPr>
        <w:t>l-</w:t>
      </w:r>
      <w:proofErr w:type="spellStart"/>
      <w:r w:rsidR="00856D4D" w:rsidRPr="00C530B2">
        <w:rPr>
          <w:rFonts w:asciiTheme="majorBidi" w:hAnsiTheme="majorBidi" w:cstheme="majorBidi"/>
          <w:i/>
          <w:iCs/>
          <w:color w:val="000000"/>
          <w:sz w:val="24"/>
          <w:szCs w:val="24"/>
          <w:shd w:val="clear" w:color="auto" w:fill="FFFFFF"/>
          <w:lang w:bidi="ar-SA"/>
        </w:rPr>
        <w:t>Awbash</w:t>
      </w:r>
      <w:proofErr w:type="spellEnd"/>
      <w:r w:rsidR="002176CE">
        <w:rPr>
          <w:rFonts w:asciiTheme="majorBidi" w:hAnsiTheme="majorBidi" w:cstheme="majorBidi"/>
          <w:i/>
          <w:iCs/>
          <w:color w:val="000000"/>
          <w:sz w:val="24"/>
          <w:szCs w:val="24"/>
          <w:shd w:val="clear" w:color="auto" w:fill="FFFFFF"/>
          <w:lang w:bidi="ar-SA"/>
        </w:rPr>
        <w:t>/</w:t>
      </w:r>
      <w:del w:id="1550" w:author="Editor" w:date="2023-05-17T10:35:00Z">
        <w:r w:rsidR="002176CE" w:rsidDel="0063053E">
          <w:rPr>
            <w:rFonts w:asciiTheme="majorBidi" w:hAnsiTheme="majorBidi" w:cstheme="majorBidi"/>
            <w:i/>
            <w:iCs/>
            <w:color w:val="000000"/>
            <w:sz w:val="24"/>
            <w:szCs w:val="24"/>
            <w:shd w:val="clear" w:color="auto" w:fill="FFFFFF"/>
            <w:lang w:bidi="ar-SA"/>
          </w:rPr>
          <w:delText xml:space="preserve"> </w:delText>
        </w:r>
      </w:del>
      <w:r w:rsidR="002176CE" w:rsidRPr="00692C86">
        <w:rPr>
          <w:rFonts w:asciiTheme="majorBidi" w:hAnsiTheme="majorBidi" w:cstheme="majorBidi"/>
          <w:i/>
          <w:iCs/>
          <w:color w:val="000000"/>
          <w:sz w:val="24"/>
          <w:szCs w:val="24"/>
          <w:shd w:val="clear" w:color="auto" w:fill="FFFFFF"/>
          <w:lang w:bidi="ar-SA"/>
        </w:rPr>
        <w:t xml:space="preserve">The </w:t>
      </w:r>
      <w:r w:rsidR="002176CE">
        <w:rPr>
          <w:rFonts w:asciiTheme="majorBidi" w:hAnsiTheme="majorBidi" w:cstheme="majorBidi"/>
          <w:i/>
          <w:iCs/>
          <w:color w:val="000000"/>
          <w:sz w:val="24"/>
          <w:szCs w:val="24"/>
          <w:shd w:val="clear" w:color="auto" w:fill="FFFFFF"/>
          <w:lang w:bidi="ar-SA"/>
        </w:rPr>
        <w:lastRenderedPageBreak/>
        <w:t>B</w:t>
      </w:r>
      <w:r w:rsidR="002176CE" w:rsidRPr="00692C86">
        <w:rPr>
          <w:rFonts w:asciiTheme="majorBidi" w:hAnsiTheme="majorBidi" w:cstheme="majorBidi"/>
          <w:i/>
          <w:iCs/>
          <w:color w:val="000000"/>
          <w:sz w:val="24"/>
          <w:szCs w:val="24"/>
          <w:shd w:val="clear" w:color="auto" w:fill="FFFFFF"/>
          <w:lang w:bidi="ar-SA"/>
        </w:rPr>
        <w:t>astards</w:t>
      </w:r>
      <w:r w:rsidR="00856D4D" w:rsidRPr="00C530B2">
        <w:rPr>
          <w:rFonts w:asciiTheme="majorBidi" w:hAnsiTheme="majorBidi" w:cstheme="majorBidi"/>
          <w:i/>
          <w:iCs/>
          <w:color w:val="000000"/>
          <w:sz w:val="24"/>
          <w:szCs w:val="24"/>
          <w:shd w:val="clear" w:color="auto" w:fill="FFFFFF"/>
          <w:lang w:bidi="ar-SA"/>
        </w:rPr>
        <w:t xml:space="preserve"> </w:t>
      </w:r>
      <w:r w:rsidR="006C5A36">
        <w:rPr>
          <w:rFonts w:asciiTheme="majorBidi" w:hAnsiTheme="majorBidi" w:cstheme="majorBidi"/>
          <w:color w:val="000000"/>
          <w:sz w:val="24"/>
          <w:szCs w:val="24"/>
          <w:shd w:val="clear" w:color="auto" w:fill="FFFFFF"/>
          <w:lang w:bidi="ar-SA"/>
        </w:rPr>
        <w:t>(1978);</w:t>
      </w:r>
      <w:r w:rsidR="00856D4D" w:rsidRPr="00C530B2">
        <w:rPr>
          <w:rFonts w:asciiTheme="majorBidi" w:hAnsiTheme="majorBidi" w:cstheme="majorBidi"/>
          <w:color w:val="000000"/>
          <w:sz w:val="24"/>
          <w:szCs w:val="24"/>
          <w:shd w:val="clear" w:color="auto" w:fill="FFFFFF"/>
          <w:lang w:bidi="ar-SA"/>
        </w:rPr>
        <w:t xml:space="preserve"> </w:t>
      </w:r>
      <w:proofErr w:type="spellStart"/>
      <w:r w:rsidR="00856D4D" w:rsidRPr="00C530B2">
        <w:rPr>
          <w:rFonts w:asciiTheme="majorBidi" w:hAnsiTheme="majorBidi" w:cstheme="majorBidi"/>
          <w:i/>
          <w:iCs/>
          <w:color w:val="000000"/>
          <w:sz w:val="24"/>
          <w:szCs w:val="24"/>
          <w:shd w:val="clear" w:color="auto" w:fill="FFFFFF"/>
          <w:lang w:bidi="ar-SA"/>
        </w:rPr>
        <w:t>Wakalat</w:t>
      </w:r>
      <w:proofErr w:type="spellEnd"/>
      <w:r w:rsidR="00856D4D" w:rsidRPr="00C530B2">
        <w:rPr>
          <w:rFonts w:asciiTheme="majorBidi" w:hAnsiTheme="majorBidi" w:cstheme="majorBidi"/>
          <w:i/>
          <w:iCs/>
          <w:color w:val="000000"/>
          <w:sz w:val="24"/>
          <w:szCs w:val="24"/>
          <w:shd w:val="clear" w:color="auto" w:fill="FFFFFF"/>
          <w:lang w:bidi="ar-SA"/>
        </w:rPr>
        <w:t xml:space="preserve"> '</w:t>
      </w:r>
      <w:proofErr w:type="spellStart"/>
      <w:r w:rsidR="00856D4D" w:rsidRPr="00C530B2">
        <w:rPr>
          <w:rFonts w:asciiTheme="majorBidi" w:hAnsiTheme="majorBidi" w:cstheme="majorBidi"/>
          <w:i/>
          <w:iCs/>
          <w:color w:val="000000"/>
          <w:sz w:val="24"/>
          <w:szCs w:val="24"/>
          <w:shd w:val="clear" w:color="auto" w:fill="FFFFFF"/>
          <w:lang w:bidi="ar-SA"/>
        </w:rPr>
        <w:t>Atiyya</w:t>
      </w:r>
      <w:proofErr w:type="spellEnd"/>
      <w:r w:rsidR="002176CE" w:rsidRPr="008D5C3C">
        <w:rPr>
          <w:rFonts w:asciiTheme="majorBidi" w:hAnsiTheme="majorBidi" w:cstheme="majorBidi"/>
          <w:i/>
          <w:iCs/>
          <w:color w:val="000000"/>
          <w:sz w:val="24"/>
          <w:szCs w:val="24"/>
          <w:shd w:val="clear" w:color="auto" w:fill="FFFFFF"/>
          <w:lang w:bidi="ar-SA"/>
        </w:rPr>
        <w:t>/</w:t>
      </w:r>
      <w:proofErr w:type="spellStart"/>
      <w:del w:id="1551" w:author="Editor" w:date="2023-05-17T10:35:00Z">
        <w:r w:rsidR="002176CE" w:rsidRPr="008D5C3C" w:rsidDel="0063053E">
          <w:rPr>
            <w:rFonts w:asciiTheme="majorBidi" w:hAnsiTheme="majorBidi" w:cstheme="majorBidi"/>
            <w:i/>
            <w:iCs/>
            <w:color w:val="000000"/>
            <w:sz w:val="24"/>
            <w:szCs w:val="24"/>
            <w:shd w:val="clear" w:color="auto" w:fill="FFFFFF"/>
            <w:lang w:bidi="ar-SA"/>
          </w:rPr>
          <w:delText xml:space="preserve"> </w:delText>
        </w:r>
      </w:del>
      <w:r w:rsidR="002176CE">
        <w:rPr>
          <w:rFonts w:asciiTheme="majorBidi" w:hAnsiTheme="majorBidi" w:cstheme="majorBidi"/>
          <w:i/>
          <w:iCs/>
          <w:color w:val="000000"/>
          <w:sz w:val="24"/>
          <w:szCs w:val="24"/>
          <w:shd w:val="clear" w:color="auto" w:fill="FFFFFF"/>
          <w:lang w:bidi="ar-SA"/>
        </w:rPr>
        <w:t>Attiyya's</w:t>
      </w:r>
      <w:proofErr w:type="spellEnd"/>
      <w:r w:rsidR="002176CE">
        <w:rPr>
          <w:rFonts w:asciiTheme="majorBidi" w:hAnsiTheme="majorBidi" w:cstheme="majorBidi"/>
          <w:i/>
          <w:iCs/>
          <w:color w:val="000000"/>
          <w:sz w:val="24"/>
          <w:szCs w:val="24"/>
          <w:shd w:val="clear" w:color="auto" w:fill="FFFFFF"/>
          <w:lang w:bidi="ar-SA"/>
        </w:rPr>
        <w:t xml:space="preserve"> Agency</w:t>
      </w:r>
      <w:r w:rsidR="00856D4D" w:rsidRPr="00C530B2">
        <w:rPr>
          <w:rFonts w:asciiTheme="majorBidi" w:hAnsiTheme="majorBidi" w:cstheme="majorBidi"/>
          <w:color w:val="000000"/>
          <w:sz w:val="24"/>
          <w:szCs w:val="24"/>
          <w:shd w:val="clear" w:color="auto" w:fill="FFFFFF"/>
          <w:lang w:bidi="ar-SA"/>
        </w:rPr>
        <w:t xml:space="preserve"> (1999) and </w:t>
      </w:r>
      <w:proofErr w:type="spellStart"/>
      <w:r w:rsidR="00856D4D" w:rsidRPr="00C530B2">
        <w:rPr>
          <w:rFonts w:asciiTheme="majorBidi" w:hAnsiTheme="majorBidi" w:cstheme="majorBidi"/>
          <w:i/>
          <w:iCs/>
          <w:color w:val="000000"/>
          <w:sz w:val="24"/>
          <w:szCs w:val="24"/>
          <w:shd w:val="clear" w:color="auto" w:fill="FFFFFF"/>
          <w:lang w:bidi="ar-SA"/>
        </w:rPr>
        <w:t>Mawal</w:t>
      </w:r>
      <w:proofErr w:type="spellEnd"/>
      <w:r w:rsidR="00856D4D" w:rsidRPr="00C530B2">
        <w:rPr>
          <w:rFonts w:asciiTheme="majorBidi" w:hAnsiTheme="majorBidi" w:cstheme="majorBidi"/>
          <w:i/>
          <w:iCs/>
          <w:color w:val="000000"/>
          <w:sz w:val="24"/>
          <w:szCs w:val="24"/>
          <w:shd w:val="clear" w:color="auto" w:fill="FFFFFF"/>
          <w:lang w:bidi="ar-SA"/>
        </w:rPr>
        <w:t xml:space="preserve"> al-</w:t>
      </w:r>
      <w:proofErr w:type="spellStart"/>
      <w:r w:rsidR="00856D4D" w:rsidRPr="00C530B2">
        <w:rPr>
          <w:rFonts w:asciiTheme="majorBidi" w:hAnsiTheme="majorBidi" w:cstheme="majorBidi"/>
          <w:i/>
          <w:iCs/>
          <w:color w:val="000000"/>
          <w:sz w:val="24"/>
          <w:szCs w:val="24"/>
          <w:shd w:val="clear" w:color="auto" w:fill="FFFFFF"/>
          <w:lang w:bidi="ar-SA"/>
        </w:rPr>
        <w:t>Bayat</w:t>
      </w:r>
      <w:proofErr w:type="spellEnd"/>
      <w:r w:rsidR="00856D4D" w:rsidRPr="00C530B2">
        <w:rPr>
          <w:rFonts w:asciiTheme="majorBidi" w:hAnsiTheme="majorBidi" w:cstheme="majorBidi"/>
          <w:i/>
          <w:iCs/>
          <w:color w:val="000000"/>
          <w:sz w:val="24"/>
          <w:szCs w:val="24"/>
          <w:shd w:val="clear" w:color="auto" w:fill="FFFFFF"/>
          <w:lang w:bidi="ar-SA"/>
        </w:rPr>
        <w:t xml:space="preserve"> </w:t>
      </w:r>
      <w:del w:id="1552" w:author="Editor" w:date="2023-05-17T12:32:00Z">
        <w:r w:rsidR="00856D4D" w:rsidRPr="00C530B2" w:rsidDel="004A036F">
          <w:rPr>
            <w:rFonts w:asciiTheme="majorBidi" w:hAnsiTheme="majorBidi" w:cstheme="majorBidi"/>
            <w:i/>
            <w:iCs/>
            <w:color w:val="000000"/>
            <w:sz w:val="24"/>
            <w:szCs w:val="24"/>
            <w:shd w:val="clear" w:color="auto" w:fill="FFFFFF"/>
            <w:lang w:bidi="ar-SA"/>
          </w:rPr>
          <w:delText xml:space="preserve"> </w:delText>
        </w:r>
      </w:del>
      <w:proofErr w:type="spellStart"/>
      <w:r w:rsidR="00856D4D" w:rsidRPr="00C530B2">
        <w:rPr>
          <w:rFonts w:asciiTheme="majorBidi" w:hAnsiTheme="majorBidi" w:cstheme="majorBidi"/>
          <w:i/>
          <w:iCs/>
          <w:color w:val="000000"/>
          <w:sz w:val="24"/>
          <w:szCs w:val="24"/>
          <w:shd w:val="clear" w:color="auto" w:fill="FFFFFF"/>
          <w:lang w:bidi="ar-SA"/>
        </w:rPr>
        <w:t>wa</w:t>
      </w:r>
      <w:proofErr w:type="spellEnd"/>
      <w:r w:rsidR="00856D4D" w:rsidRPr="00C530B2">
        <w:rPr>
          <w:rFonts w:asciiTheme="majorBidi" w:hAnsiTheme="majorBidi" w:cstheme="majorBidi"/>
          <w:i/>
          <w:iCs/>
          <w:color w:val="000000"/>
          <w:sz w:val="24"/>
          <w:szCs w:val="24"/>
          <w:shd w:val="clear" w:color="auto" w:fill="FFFFFF"/>
          <w:lang w:bidi="ar-SA"/>
        </w:rPr>
        <w:t xml:space="preserve"> al-</w:t>
      </w:r>
      <w:proofErr w:type="spellStart"/>
      <w:r w:rsidR="00856D4D" w:rsidRPr="00C530B2">
        <w:rPr>
          <w:rFonts w:asciiTheme="majorBidi" w:hAnsiTheme="majorBidi" w:cstheme="majorBidi"/>
          <w:i/>
          <w:iCs/>
          <w:color w:val="000000"/>
          <w:sz w:val="24"/>
          <w:szCs w:val="24"/>
          <w:shd w:val="clear" w:color="auto" w:fill="FFFFFF"/>
          <w:lang w:bidi="ar-SA"/>
        </w:rPr>
        <w:t>Nawm</w:t>
      </w:r>
      <w:proofErr w:type="spellEnd"/>
      <w:r w:rsidR="002176CE" w:rsidRPr="002176CE">
        <w:rPr>
          <w:rFonts w:asciiTheme="majorBidi" w:hAnsiTheme="majorBidi" w:cstheme="majorBidi"/>
          <w:i/>
          <w:iCs/>
          <w:color w:val="000000"/>
          <w:sz w:val="24"/>
          <w:szCs w:val="24"/>
          <w:shd w:val="clear" w:color="auto" w:fill="FFFFFF"/>
          <w:lang w:bidi="ar-SA"/>
        </w:rPr>
        <w:t>/</w:t>
      </w:r>
      <w:del w:id="1553" w:author="Editor" w:date="2023-05-17T10:35:00Z">
        <w:r w:rsidR="002176CE" w:rsidRPr="002176CE" w:rsidDel="0063053E">
          <w:rPr>
            <w:rFonts w:asciiTheme="majorBidi" w:hAnsiTheme="majorBidi" w:cstheme="majorBidi"/>
            <w:i/>
            <w:iCs/>
            <w:color w:val="000000"/>
            <w:sz w:val="24"/>
            <w:szCs w:val="24"/>
            <w:shd w:val="clear" w:color="auto" w:fill="FFFFFF"/>
            <w:lang w:bidi="ar-SA"/>
          </w:rPr>
          <w:delText xml:space="preserve"> </w:delText>
        </w:r>
      </w:del>
      <w:r w:rsidR="002176CE" w:rsidRPr="002176CE">
        <w:rPr>
          <w:rFonts w:asciiTheme="majorBidi" w:hAnsiTheme="majorBidi" w:cstheme="majorBidi"/>
          <w:i/>
          <w:iCs/>
          <w:color w:val="000000"/>
          <w:sz w:val="24"/>
          <w:szCs w:val="24"/>
          <w:shd w:val="clear" w:color="auto" w:fill="FFFFFF"/>
          <w:lang w:bidi="ar-SA"/>
        </w:rPr>
        <w:t xml:space="preserve">The </w:t>
      </w:r>
      <w:proofErr w:type="spellStart"/>
      <w:r w:rsidR="006C5A36">
        <w:rPr>
          <w:rFonts w:asciiTheme="majorBidi" w:hAnsiTheme="majorBidi" w:cstheme="majorBidi"/>
          <w:i/>
          <w:iCs/>
          <w:color w:val="000000"/>
          <w:sz w:val="24"/>
          <w:szCs w:val="24"/>
          <w:shd w:val="clear" w:color="auto" w:fill="FFFFFF"/>
          <w:lang w:bidi="ar-SA"/>
        </w:rPr>
        <w:t>Bayat</w:t>
      </w:r>
      <w:proofErr w:type="spellEnd"/>
      <w:r w:rsidR="006C5A36">
        <w:rPr>
          <w:rFonts w:asciiTheme="majorBidi" w:hAnsiTheme="majorBidi" w:cstheme="majorBidi"/>
          <w:i/>
          <w:iCs/>
          <w:color w:val="000000"/>
          <w:sz w:val="24"/>
          <w:szCs w:val="24"/>
          <w:shd w:val="clear" w:color="auto" w:fill="FFFFFF"/>
          <w:lang w:bidi="ar-SA"/>
        </w:rPr>
        <w:t xml:space="preserve"> </w:t>
      </w:r>
      <w:r w:rsidR="002176CE" w:rsidRPr="002176CE">
        <w:rPr>
          <w:rFonts w:asciiTheme="majorBidi" w:hAnsiTheme="majorBidi" w:cstheme="majorBidi"/>
          <w:i/>
          <w:iCs/>
          <w:color w:val="000000"/>
          <w:sz w:val="24"/>
          <w:szCs w:val="24"/>
          <w:shd w:val="clear" w:color="auto" w:fill="FFFFFF"/>
          <w:lang w:bidi="ar-SA"/>
        </w:rPr>
        <w:t>Folk Song and Sleep</w:t>
      </w:r>
      <w:r w:rsidR="00856D4D" w:rsidRPr="00C530B2">
        <w:rPr>
          <w:rFonts w:asciiTheme="majorBidi" w:hAnsiTheme="majorBidi" w:cstheme="majorBidi"/>
          <w:color w:val="000000"/>
          <w:sz w:val="24"/>
          <w:szCs w:val="24"/>
          <w:shd w:val="clear" w:color="auto" w:fill="FFFFFF"/>
          <w:lang w:bidi="ar-SA"/>
        </w:rPr>
        <w:t xml:space="preserve"> (2005)</w:t>
      </w:r>
      <w:r w:rsidR="00856D4D" w:rsidRPr="00C530B2">
        <w:rPr>
          <w:rStyle w:val="FootnoteReference"/>
          <w:rFonts w:asciiTheme="majorBidi" w:hAnsiTheme="majorBidi" w:cstheme="majorBidi"/>
          <w:sz w:val="24"/>
          <w:szCs w:val="24"/>
          <w:shd w:val="clear" w:color="auto" w:fill="FFFFFF"/>
          <w:rtl/>
          <w:lang w:bidi="ar-SA"/>
        </w:rPr>
        <w:t xml:space="preserve"> </w:t>
      </w:r>
      <w:r w:rsidR="00856D4D" w:rsidRPr="00C530B2">
        <w:rPr>
          <w:rStyle w:val="FootnoteReference"/>
          <w:rFonts w:asciiTheme="majorBidi" w:hAnsiTheme="majorBidi" w:cstheme="majorBidi"/>
          <w:sz w:val="24"/>
          <w:szCs w:val="24"/>
          <w:shd w:val="clear" w:color="auto" w:fill="FFFFFF"/>
          <w:rtl/>
          <w:lang w:bidi="ar-SA"/>
        </w:rPr>
        <w:footnoteReference w:id="38"/>
      </w:r>
      <w:r w:rsidR="00856D4D" w:rsidRPr="00C530B2">
        <w:rPr>
          <w:rFonts w:asciiTheme="majorBidi" w:hAnsiTheme="majorBidi" w:cstheme="majorBidi"/>
          <w:color w:val="000000"/>
          <w:sz w:val="24"/>
          <w:szCs w:val="24"/>
          <w:shd w:val="clear" w:color="auto" w:fill="FFFFFF"/>
          <w:lang w:bidi="ar-SA"/>
        </w:rPr>
        <w:t>.</w:t>
      </w:r>
    </w:p>
    <w:p w14:paraId="13158AA5" w14:textId="23D8D2F1" w:rsidR="008218FB" w:rsidRPr="00C530B2" w:rsidRDefault="00AE4604" w:rsidP="0097289E">
      <w:pPr>
        <w:spacing w:line="360" w:lineRule="auto"/>
        <w:jc w:val="both"/>
        <w:rPr>
          <w:rFonts w:asciiTheme="majorBidi" w:hAnsiTheme="majorBidi" w:cstheme="majorBidi"/>
          <w:sz w:val="24"/>
          <w:szCs w:val="24"/>
          <w:shd w:val="clear" w:color="auto" w:fill="FFFFFF"/>
          <w:lang w:bidi="ar-SA"/>
        </w:rPr>
      </w:pPr>
      <w:r>
        <w:rPr>
          <w:rFonts w:asciiTheme="majorBidi" w:hAnsiTheme="majorBidi" w:cstheme="majorBidi"/>
          <w:sz w:val="24"/>
          <w:szCs w:val="24"/>
          <w:shd w:val="clear" w:color="auto" w:fill="FFFFFF"/>
          <w:lang w:bidi="ar-SA"/>
        </w:rPr>
        <w:t xml:space="preserve">The language in </w:t>
      </w:r>
      <w:proofErr w:type="spellStart"/>
      <w:r>
        <w:rPr>
          <w:rFonts w:asciiTheme="majorBidi" w:hAnsiTheme="majorBidi" w:cstheme="majorBidi"/>
          <w:sz w:val="24"/>
          <w:szCs w:val="24"/>
          <w:shd w:val="clear" w:color="auto" w:fill="FFFFFF"/>
          <w:lang w:bidi="ar-SA"/>
        </w:rPr>
        <w:t>Shalaby</w:t>
      </w:r>
      <w:ins w:id="1608" w:author="Editor" w:date="2023-05-16T18:57:00Z">
        <w:r w:rsidR="00B45C19">
          <w:rPr>
            <w:rFonts w:asciiTheme="majorBidi" w:hAnsiTheme="majorBidi" w:cstheme="majorBidi"/>
            <w:sz w:val="24"/>
            <w:szCs w:val="24"/>
            <w:shd w:val="clear" w:color="auto" w:fill="FFFFFF"/>
            <w:lang w:bidi="ar-SA"/>
          </w:rPr>
          <w:t>’</w:t>
        </w:r>
      </w:ins>
      <w:del w:id="1609" w:author="Editor" w:date="2023-05-16T18:57:00Z">
        <w:r w:rsidDel="00B45C19">
          <w:rPr>
            <w:rFonts w:asciiTheme="majorBidi" w:hAnsiTheme="majorBidi" w:cstheme="majorBidi"/>
            <w:sz w:val="24"/>
            <w:szCs w:val="24"/>
            <w:shd w:val="clear" w:color="auto" w:fill="FFFFFF"/>
            <w:lang w:bidi="ar-SA"/>
          </w:rPr>
          <w:delText>'</w:delText>
        </w:r>
      </w:del>
      <w:r>
        <w:rPr>
          <w:rFonts w:asciiTheme="majorBidi" w:hAnsiTheme="majorBidi" w:cstheme="majorBidi"/>
          <w:sz w:val="24"/>
          <w:szCs w:val="24"/>
          <w:shd w:val="clear" w:color="auto" w:fill="FFFFFF"/>
          <w:lang w:bidi="ar-SA"/>
        </w:rPr>
        <w:t>s</w:t>
      </w:r>
      <w:proofErr w:type="spellEnd"/>
      <w:r>
        <w:rPr>
          <w:rFonts w:asciiTheme="majorBidi" w:hAnsiTheme="majorBidi" w:cstheme="majorBidi"/>
          <w:sz w:val="24"/>
          <w:szCs w:val="24"/>
          <w:shd w:val="clear" w:color="auto" w:fill="FFFFFF"/>
          <w:lang w:bidi="ar-SA"/>
        </w:rPr>
        <w:t xml:space="preserve"> literary </w:t>
      </w:r>
      <w:ins w:id="1610" w:author="Editor" w:date="2023-05-16T18:57:00Z">
        <w:r w:rsidR="00B45C19">
          <w:rPr>
            <w:rFonts w:asciiTheme="majorBidi" w:hAnsiTheme="majorBidi" w:cstheme="majorBidi"/>
            <w:sz w:val="24"/>
            <w:szCs w:val="24"/>
            <w:shd w:val="clear" w:color="auto" w:fill="FFFFFF"/>
            <w:lang w:bidi="ar-SA"/>
          </w:rPr>
          <w:t>p</w:t>
        </w:r>
      </w:ins>
      <w:del w:id="1611" w:author="Editor" w:date="2023-05-16T18:57:00Z">
        <w:r w:rsidDel="00B45C19">
          <w:rPr>
            <w:rFonts w:asciiTheme="majorBidi" w:hAnsiTheme="majorBidi" w:cstheme="majorBidi"/>
            <w:sz w:val="24"/>
            <w:szCs w:val="24"/>
            <w:shd w:val="clear" w:color="auto" w:fill="FFFFFF"/>
            <w:lang w:bidi="ar-SA"/>
          </w:rPr>
          <w:delText>P</w:delText>
        </w:r>
      </w:del>
      <w:r>
        <w:rPr>
          <w:rFonts w:asciiTheme="majorBidi" w:hAnsiTheme="majorBidi" w:cstheme="majorBidi"/>
          <w:sz w:val="24"/>
          <w:szCs w:val="24"/>
          <w:shd w:val="clear" w:color="auto" w:fill="FFFFFF"/>
          <w:lang w:bidi="ar-SA"/>
        </w:rPr>
        <w:t>en-</w:t>
      </w:r>
      <w:ins w:id="1612" w:author="Editor" w:date="2023-05-16T18:57:00Z">
        <w:r w:rsidR="00B45C19">
          <w:rPr>
            <w:rFonts w:asciiTheme="majorBidi" w:hAnsiTheme="majorBidi" w:cstheme="majorBidi"/>
            <w:sz w:val="24"/>
            <w:szCs w:val="24"/>
            <w:shd w:val="clear" w:color="auto" w:fill="FFFFFF"/>
            <w:lang w:bidi="ar-SA"/>
          </w:rPr>
          <w:t>p</w:t>
        </w:r>
      </w:ins>
      <w:del w:id="1613" w:author="Editor" w:date="2023-05-16T18:57:00Z">
        <w:r w:rsidDel="00B45C19">
          <w:rPr>
            <w:rFonts w:asciiTheme="majorBidi" w:hAnsiTheme="majorBidi" w:cstheme="majorBidi"/>
            <w:sz w:val="24"/>
            <w:szCs w:val="24"/>
            <w:shd w:val="clear" w:color="auto" w:fill="FFFFFF"/>
            <w:lang w:bidi="ar-SA"/>
          </w:rPr>
          <w:delText>P</w:delText>
        </w:r>
      </w:del>
      <w:r w:rsidR="008218FB" w:rsidRPr="00C530B2">
        <w:rPr>
          <w:rFonts w:asciiTheme="majorBidi" w:hAnsiTheme="majorBidi" w:cstheme="majorBidi"/>
          <w:sz w:val="24"/>
          <w:szCs w:val="24"/>
          <w:shd w:val="clear" w:color="auto" w:fill="FFFFFF"/>
          <w:lang w:bidi="ar-SA"/>
        </w:rPr>
        <w:t xml:space="preserve">ortraits </w:t>
      </w:r>
      <w:r w:rsidR="00E716C2" w:rsidRPr="00C530B2">
        <w:rPr>
          <w:rFonts w:asciiTheme="majorBidi" w:hAnsiTheme="majorBidi" w:cstheme="majorBidi"/>
          <w:sz w:val="24"/>
          <w:szCs w:val="24"/>
          <w:shd w:val="clear" w:color="auto" w:fill="FFFFFF"/>
          <w:lang w:bidi="ar-SA"/>
        </w:rPr>
        <w:t>is</w:t>
      </w:r>
      <w:r w:rsidR="008218FB" w:rsidRPr="00C530B2">
        <w:rPr>
          <w:rFonts w:asciiTheme="majorBidi" w:hAnsiTheme="majorBidi" w:cstheme="majorBidi"/>
          <w:sz w:val="24"/>
          <w:szCs w:val="24"/>
          <w:shd w:val="clear" w:color="auto" w:fill="FFFFFF"/>
          <w:lang w:bidi="ar-SA"/>
        </w:rPr>
        <w:t xml:space="preserve"> characterized by </w:t>
      </w:r>
      <w:ins w:id="1614" w:author="Editor" w:date="2023-05-16T18:57:00Z">
        <w:r w:rsidR="00B45C19">
          <w:rPr>
            <w:rFonts w:asciiTheme="majorBidi" w:hAnsiTheme="majorBidi" w:cstheme="majorBidi"/>
            <w:sz w:val="24"/>
            <w:szCs w:val="24"/>
            <w:shd w:val="clear" w:color="auto" w:fill="FFFFFF"/>
            <w:lang w:bidi="ar-SA"/>
          </w:rPr>
          <w:t xml:space="preserve">its </w:t>
        </w:r>
      </w:ins>
      <w:r w:rsidR="008218FB" w:rsidRPr="00C530B2">
        <w:rPr>
          <w:rFonts w:asciiTheme="majorBidi" w:hAnsiTheme="majorBidi" w:cstheme="majorBidi"/>
          <w:sz w:val="24"/>
          <w:szCs w:val="24"/>
          <w:shd w:val="clear" w:color="auto" w:fill="FFFFFF"/>
          <w:lang w:bidi="ar-SA"/>
        </w:rPr>
        <w:t xml:space="preserve">transparency and simplicity. </w:t>
      </w:r>
      <w:proofErr w:type="spellStart"/>
      <w:r w:rsidR="008218FB" w:rsidRPr="00C530B2">
        <w:rPr>
          <w:rFonts w:asciiTheme="majorBidi" w:hAnsiTheme="majorBidi" w:cstheme="majorBidi"/>
          <w:sz w:val="24"/>
          <w:szCs w:val="24"/>
          <w:shd w:val="clear" w:color="auto" w:fill="FFFFFF"/>
          <w:lang w:bidi="ar-SA"/>
        </w:rPr>
        <w:t>Shalaby</w:t>
      </w:r>
      <w:proofErr w:type="spellEnd"/>
      <w:r w:rsidR="008218FB" w:rsidRPr="00C530B2">
        <w:rPr>
          <w:rFonts w:asciiTheme="majorBidi" w:hAnsiTheme="majorBidi" w:cstheme="majorBidi"/>
          <w:sz w:val="24"/>
          <w:szCs w:val="24"/>
          <w:shd w:val="clear" w:color="auto" w:fill="FFFFFF"/>
          <w:lang w:bidi="ar-SA"/>
        </w:rPr>
        <w:t xml:space="preserve"> tended to break the authority of language and its centrality</w:t>
      </w:r>
      <w:r w:rsidR="0009691C" w:rsidRPr="00C530B2">
        <w:rPr>
          <w:rFonts w:asciiTheme="majorBidi" w:hAnsiTheme="majorBidi" w:cstheme="majorBidi"/>
          <w:sz w:val="24"/>
          <w:szCs w:val="24"/>
          <w:shd w:val="clear" w:color="auto" w:fill="FFFFFF"/>
          <w:lang w:bidi="ar-SA"/>
        </w:rPr>
        <w:t xml:space="preserve"> by</w:t>
      </w:r>
      <w:r w:rsidR="008218FB" w:rsidRPr="00C530B2">
        <w:rPr>
          <w:rFonts w:asciiTheme="majorBidi" w:hAnsiTheme="majorBidi" w:cstheme="majorBidi"/>
          <w:sz w:val="24"/>
          <w:szCs w:val="24"/>
          <w:shd w:val="clear" w:color="auto" w:fill="FFFFFF"/>
          <w:lang w:bidi="ar-SA"/>
        </w:rPr>
        <w:t xml:space="preserve"> divert</w:t>
      </w:r>
      <w:r w:rsidR="0009691C" w:rsidRPr="00C530B2">
        <w:rPr>
          <w:rFonts w:asciiTheme="majorBidi" w:hAnsiTheme="majorBidi" w:cstheme="majorBidi"/>
          <w:sz w:val="24"/>
          <w:szCs w:val="24"/>
          <w:shd w:val="clear" w:color="auto" w:fill="FFFFFF"/>
          <w:lang w:bidi="ar-SA"/>
        </w:rPr>
        <w:t>ing</w:t>
      </w:r>
      <w:r w:rsidR="008218FB" w:rsidRPr="00C530B2">
        <w:rPr>
          <w:rFonts w:asciiTheme="majorBidi" w:hAnsiTheme="majorBidi" w:cstheme="majorBidi"/>
          <w:sz w:val="24"/>
          <w:szCs w:val="24"/>
          <w:shd w:val="clear" w:color="auto" w:fill="FFFFFF"/>
          <w:lang w:bidi="ar-SA"/>
        </w:rPr>
        <w:t xml:space="preserve"> from the official, standard elite rules </w:t>
      </w:r>
      <w:r w:rsidR="0009691C" w:rsidRPr="00C530B2">
        <w:rPr>
          <w:rFonts w:asciiTheme="majorBidi" w:hAnsiTheme="majorBidi" w:cstheme="majorBidi"/>
          <w:sz w:val="24"/>
          <w:szCs w:val="24"/>
          <w:shd w:val="clear" w:color="auto" w:fill="FFFFFF"/>
          <w:lang w:bidi="ar-SA"/>
        </w:rPr>
        <w:t>of</w:t>
      </w:r>
      <w:r w:rsidR="008218FB" w:rsidRPr="00C530B2">
        <w:rPr>
          <w:rFonts w:asciiTheme="majorBidi" w:hAnsiTheme="majorBidi" w:cstheme="majorBidi"/>
          <w:sz w:val="24"/>
          <w:szCs w:val="24"/>
          <w:shd w:val="clear" w:color="auto" w:fill="FFFFFF"/>
          <w:lang w:bidi="ar-SA"/>
        </w:rPr>
        <w:t xml:space="preserve"> language</w:t>
      </w:r>
      <w:ins w:id="1615" w:author="Editor" w:date="2023-05-17T10:35:00Z">
        <w:r w:rsidR="0063053E">
          <w:rPr>
            <w:rFonts w:asciiTheme="majorBidi" w:hAnsiTheme="majorBidi" w:cstheme="majorBidi"/>
            <w:sz w:val="24"/>
            <w:szCs w:val="24"/>
            <w:shd w:val="clear" w:color="auto" w:fill="FFFFFF"/>
            <w:lang w:bidi="ar-SA"/>
          </w:rPr>
          <w:t xml:space="preserve"> and combining</w:t>
        </w:r>
      </w:ins>
      <w:del w:id="1616" w:author="Editor" w:date="2023-05-17T10:35:00Z">
        <w:r w:rsidR="008218FB" w:rsidRPr="00C530B2" w:rsidDel="0063053E">
          <w:rPr>
            <w:rFonts w:asciiTheme="majorBidi" w:hAnsiTheme="majorBidi" w:cstheme="majorBidi"/>
            <w:sz w:val="24"/>
            <w:szCs w:val="24"/>
            <w:shd w:val="clear" w:color="auto" w:fill="FFFFFF"/>
            <w:lang w:bidi="ar-SA"/>
          </w:rPr>
          <w:delText>. Shalaby combines</w:delText>
        </w:r>
      </w:del>
      <w:r w:rsidR="008218FB" w:rsidRPr="00C530B2">
        <w:rPr>
          <w:rFonts w:asciiTheme="majorBidi" w:hAnsiTheme="majorBidi" w:cstheme="majorBidi"/>
          <w:sz w:val="24"/>
          <w:szCs w:val="24"/>
          <w:shd w:val="clear" w:color="auto" w:fill="FFFFFF"/>
          <w:lang w:bidi="ar-SA"/>
        </w:rPr>
        <w:t xml:space="preserve"> </w:t>
      </w:r>
      <w:del w:id="1617" w:author="Editor" w:date="2023-05-16T18:57:00Z">
        <w:r w:rsidR="008218FB" w:rsidRPr="00C530B2" w:rsidDel="00B45C19">
          <w:rPr>
            <w:rFonts w:asciiTheme="majorBidi" w:hAnsiTheme="majorBidi" w:cstheme="majorBidi"/>
            <w:sz w:val="24"/>
            <w:szCs w:val="24"/>
            <w:shd w:val="clear" w:color="auto" w:fill="FFFFFF"/>
            <w:lang w:bidi="ar-SA"/>
          </w:rPr>
          <w:delText xml:space="preserve">between </w:delText>
        </w:r>
      </w:del>
      <w:r w:rsidR="008218FB" w:rsidRPr="00C530B2">
        <w:rPr>
          <w:rFonts w:asciiTheme="majorBidi" w:hAnsiTheme="majorBidi" w:cstheme="majorBidi"/>
          <w:sz w:val="24"/>
          <w:szCs w:val="24"/>
          <w:shd w:val="clear" w:color="auto" w:fill="FFFFFF"/>
          <w:lang w:bidi="ar-SA"/>
        </w:rPr>
        <w:t xml:space="preserve">colloquial Egyptian </w:t>
      </w:r>
      <w:del w:id="1618" w:author="Editor" w:date="2023-05-17T10:35:00Z">
        <w:r w:rsidR="008218FB" w:rsidRPr="00C530B2" w:rsidDel="0063053E">
          <w:rPr>
            <w:rFonts w:asciiTheme="majorBidi" w:hAnsiTheme="majorBidi" w:cstheme="majorBidi"/>
            <w:sz w:val="24"/>
            <w:szCs w:val="24"/>
            <w:shd w:val="clear" w:color="auto" w:fill="FFFFFF"/>
            <w:lang w:bidi="ar-SA"/>
          </w:rPr>
          <w:delText xml:space="preserve">and </w:delText>
        </w:r>
      </w:del>
      <w:ins w:id="1619" w:author="Editor" w:date="2023-05-17T10:35:00Z">
        <w:r w:rsidR="0063053E">
          <w:rPr>
            <w:rFonts w:asciiTheme="majorBidi" w:hAnsiTheme="majorBidi" w:cstheme="majorBidi"/>
            <w:sz w:val="24"/>
            <w:szCs w:val="24"/>
            <w:shd w:val="clear" w:color="auto" w:fill="FFFFFF"/>
            <w:lang w:bidi="ar-SA"/>
          </w:rPr>
          <w:t>with</w:t>
        </w:r>
        <w:r w:rsidR="0063053E" w:rsidRPr="00C530B2">
          <w:rPr>
            <w:rFonts w:asciiTheme="majorBidi" w:hAnsiTheme="majorBidi" w:cstheme="majorBidi"/>
            <w:sz w:val="24"/>
            <w:szCs w:val="24"/>
            <w:shd w:val="clear" w:color="auto" w:fill="FFFFFF"/>
            <w:lang w:bidi="ar-SA"/>
          </w:rPr>
          <w:t xml:space="preserve"> </w:t>
        </w:r>
      </w:ins>
      <w:r w:rsidR="008218FB" w:rsidRPr="00C530B2">
        <w:rPr>
          <w:rFonts w:asciiTheme="majorBidi" w:hAnsiTheme="majorBidi" w:cstheme="majorBidi"/>
          <w:sz w:val="24"/>
          <w:szCs w:val="24"/>
          <w:shd w:val="clear" w:color="auto" w:fill="FFFFFF"/>
          <w:lang w:bidi="ar-SA"/>
        </w:rPr>
        <w:t>standard Arabic (</w:t>
      </w:r>
      <w:proofErr w:type="spellStart"/>
      <w:r w:rsidR="008218FB" w:rsidRPr="00C530B2">
        <w:rPr>
          <w:rFonts w:asciiTheme="majorBidi" w:hAnsiTheme="majorBidi" w:cstheme="majorBidi"/>
          <w:sz w:val="24"/>
          <w:szCs w:val="24"/>
          <w:shd w:val="clear" w:color="auto" w:fill="FFFFFF"/>
          <w:lang w:bidi="ar-SA"/>
        </w:rPr>
        <w:t>Fusha</w:t>
      </w:r>
      <w:proofErr w:type="spellEnd"/>
      <w:r w:rsidR="008218FB" w:rsidRPr="00C530B2">
        <w:rPr>
          <w:rFonts w:asciiTheme="majorBidi" w:hAnsiTheme="majorBidi" w:cstheme="majorBidi"/>
          <w:sz w:val="24"/>
          <w:szCs w:val="24"/>
          <w:shd w:val="clear" w:color="auto" w:fill="FFFFFF"/>
          <w:lang w:bidi="ar-SA"/>
        </w:rPr>
        <w:t>). He uses allusions to the oral heritage and local dialect</w:t>
      </w:r>
      <w:ins w:id="1620" w:author="Editor" w:date="2023-05-16T18:57:00Z">
        <w:r w:rsidR="00B45C19">
          <w:rPr>
            <w:rFonts w:asciiTheme="majorBidi" w:hAnsiTheme="majorBidi" w:cstheme="majorBidi"/>
            <w:sz w:val="24"/>
            <w:szCs w:val="24"/>
            <w:shd w:val="clear" w:color="auto" w:fill="FFFFFF"/>
            <w:lang w:bidi="ar-SA"/>
          </w:rPr>
          <w:t>, while also relying</w:t>
        </w:r>
      </w:ins>
      <w:del w:id="1621" w:author="Editor" w:date="2023-05-16T18:57:00Z">
        <w:r w:rsidR="008218FB" w:rsidRPr="00C530B2" w:rsidDel="00B45C19">
          <w:rPr>
            <w:rFonts w:asciiTheme="majorBidi" w:hAnsiTheme="majorBidi" w:cstheme="majorBidi"/>
            <w:sz w:val="24"/>
            <w:szCs w:val="24"/>
            <w:shd w:val="clear" w:color="auto" w:fill="FFFFFF"/>
            <w:lang w:bidi="ar-SA"/>
          </w:rPr>
          <w:delText>. Besides, he relies</w:delText>
        </w:r>
      </w:del>
      <w:r w:rsidR="008218FB" w:rsidRPr="00C530B2">
        <w:rPr>
          <w:rFonts w:asciiTheme="majorBidi" w:hAnsiTheme="majorBidi" w:cstheme="majorBidi"/>
          <w:sz w:val="24"/>
          <w:szCs w:val="24"/>
          <w:shd w:val="clear" w:color="auto" w:fill="FFFFFF"/>
          <w:lang w:bidi="ar-SA"/>
        </w:rPr>
        <w:t xml:space="preserve"> on the techniques of </w:t>
      </w:r>
      <w:r w:rsidR="0097289E">
        <w:rPr>
          <w:rFonts w:asciiTheme="majorBidi" w:hAnsiTheme="majorBidi" w:cstheme="majorBidi"/>
          <w:sz w:val="24"/>
          <w:szCs w:val="24"/>
          <w:shd w:val="clear" w:color="auto" w:fill="FFFFFF"/>
          <w:lang w:bidi="ar-SA"/>
        </w:rPr>
        <w:t>s</w:t>
      </w:r>
      <w:r w:rsidR="0097289E" w:rsidRPr="0097289E">
        <w:rPr>
          <w:rFonts w:asciiTheme="majorBidi" w:hAnsiTheme="majorBidi" w:cstheme="majorBidi"/>
          <w:sz w:val="24"/>
          <w:szCs w:val="24"/>
          <w:shd w:val="clear" w:color="auto" w:fill="FFFFFF"/>
          <w:lang w:bidi="ar-SA"/>
        </w:rPr>
        <w:t>imiles</w:t>
      </w:r>
      <w:r w:rsidR="0009691C" w:rsidRPr="00C530B2">
        <w:rPr>
          <w:rFonts w:asciiTheme="majorBidi" w:hAnsiTheme="majorBidi" w:cstheme="majorBidi"/>
          <w:sz w:val="24"/>
          <w:szCs w:val="24"/>
          <w:shd w:val="clear" w:color="auto" w:fill="FFFFFF"/>
          <w:lang w:bidi="ar-SA"/>
        </w:rPr>
        <w:t>,</w:t>
      </w:r>
      <w:r w:rsidR="000A1C6E" w:rsidRPr="00C530B2">
        <w:rPr>
          <w:rFonts w:asciiTheme="majorBidi" w:hAnsiTheme="majorBidi" w:cstheme="majorBidi"/>
          <w:sz w:val="24"/>
          <w:szCs w:val="24"/>
          <w:shd w:val="clear" w:color="auto" w:fill="FFFFFF"/>
          <w:lang w:bidi="ar-SA"/>
        </w:rPr>
        <w:t xml:space="preserve"> </w:t>
      </w:r>
      <w:proofErr w:type="gramStart"/>
      <w:r w:rsidR="000A1C6E" w:rsidRPr="00C530B2">
        <w:rPr>
          <w:rFonts w:asciiTheme="majorBidi" w:hAnsiTheme="majorBidi" w:cstheme="majorBidi"/>
          <w:sz w:val="24"/>
          <w:szCs w:val="24"/>
          <w:shd w:val="clear" w:color="auto" w:fill="FFFFFF"/>
          <w:lang w:bidi="ar-SA"/>
        </w:rPr>
        <w:t>metonymy</w:t>
      </w:r>
      <w:proofErr w:type="gramEnd"/>
      <w:r w:rsidR="000A1C6E" w:rsidRPr="00C530B2">
        <w:rPr>
          <w:rFonts w:asciiTheme="majorBidi" w:hAnsiTheme="majorBidi" w:cstheme="majorBidi"/>
          <w:sz w:val="24"/>
          <w:szCs w:val="24"/>
          <w:shd w:val="clear" w:color="auto" w:fill="FFFFFF"/>
          <w:lang w:bidi="ar-SA"/>
        </w:rPr>
        <w:t xml:space="preserve"> and simple metaphors. </w:t>
      </w:r>
    </w:p>
    <w:p w14:paraId="3C749423" w14:textId="05C4D568" w:rsidR="000A1C6E" w:rsidRPr="00C530B2" w:rsidRDefault="007920CA" w:rsidP="00C530B2">
      <w:pPr>
        <w:pStyle w:val="Default"/>
        <w:spacing w:line="360" w:lineRule="auto"/>
        <w:rPr>
          <w:rFonts w:asciiTheme="majorBidi" w:hAnsiTheme="majorBidi" w:cstheme="majorBidi"/>
          <w:color w:val="000000"/>
          <w:sz w:val="24"/>
          <w:szCs w:val="24"/>
          <w:shd w:val="clear" w:color="auto" w:fill="FFFFFF"/>
          <w:lang w:bidi="ar-SA"/>
        </w:rPr>
      </w:pPr>
      <w:proofErr w:type="spellStart"/>
      <w:r>
        <w:rPr>
          <w:rFonts w:asciiTheme="majorBidi" w:hAnsiTheme="majorBidi" w:cstheme="majorBidi"/>
          <w:color w:val="000000"/>
          <w:sz w:val="24"/>
          <w:szCs w:val="24"/>
          <w:shd w:val="clear" w:color="auto" w:fill="FFFFFF"/>
          <w:lang w:bidi="ar-SA"/>
        </w:rPr>
        <w:t>Shalaby</w:t>
      </w:r>
      <w:ins w:id="1622" w:author="Editor" w:date="2023-05-16T18:57:00Z">
        <w:r w:rsidR="00B45C19">
          <w:rPr>
            <w:rFonts w:asciiTheme="majorBidi" w:hAnsiTheme="majorBidi" w:cstheme="majorBidi"/>
            <w:color w:val="000000"/>
            <w:sz w:val="24"/>
            <w:szCs w:val="24"/>
            <w:shd w:val="clear" w:color="auto" w:fill="FFFFFF"/>
            <w:lang w:bidi="ar-SA"/>
          </w:rPr>
          <w:t>’</w:t>
        </w:r>
      </w:ins>
      <w:del w:id="1623" w:author="Editor" w:date="2023-05-16T18:57:00Z">
        <w:r w:rsidDel="00B45C19">
          <w:rPr>
            <w:rFonts w:asciiTheme="majorBidi" w:hAnsiTheme="majorBidi" w:cstheme="majorBidi"/>
            <w:color w:val="000000"/>
            <w:sz w:val="24"/>
            <w:szCs w:val="24"/>
            <w:shd w:val="clear" w:color="auto" w:fill="FFFFFF"/>
            <w:lang w:bidi="ar-SA"/>
          </w:rPr>
          <w:delText>'</w:delText>
        </w:r>
      </w:del>
      <w:r>
        <w:rPr>
          <w:rFonts w:asciiTheme="majorBidi" w:hAnsiTheme="majorBidi" w:cstheme="majorBidi"/>
          <w:color w:val="000000"/>
          <w:sz w:val="24"/>
          <w:szCs w:val="24"/>
          <w:shd w:val="clear" w:color="auto" w:fill="FFFFFF"/>
          <w:lang w:bidi="ar-SA"/>
        </w:rPr>
        <w:t>s</w:t>
      </w:r>
      <w:proofErr w:type="spellEnd"/>
      <w:r>
        <w:rPr>
          <w:rFonts w:asciiTheme="majorBidi" w:hAnsiTheme="majorBidi" w:cstheme="majorBidi"/>
          <w:color w:val="000000"/>
          <w:sz w:val="24"/>
          <w:szCs w:val="24"/>
          <w:shd w:val="clear" w:color="auto" w:fill="FFFFFF"/>
          <w:lang w:bidi="ar-SA"/>
        </w:rPr>
        <w:t xml:space="preserve"> </w:t>
      </w:r>
      <w:ins w:id="1624" w:author="Editor" w:date="2023-05-16T18:57:00Z">
        <w:r w:rsidR="00B45C19">
          <w:rPr>
            <w:rFonts w:asciiTheme="majorBidi" w:hAnsiTheme="majorBidi" w:cstheme="majorBidi"/>
            <w:color w:val="000000"/>
            <w:sz w:val="24"/>
            <w:szCs w:val="24"/>
            <w:shd w:val="clear" w:color="auto" w:fill="FFFFFF"/>
            <w:lang w:bidi="ar-SA"/>
          </w:rPr>
          <w:t>p</w:t>
        </w:r>
      </w:ins>
      <w:del w:id="1625" w:author="Editor" w:date="2023-05-16T18:57:00Z">
        <w:r w:rsidDel="00B45C19">
          <w:rPr>
            <w:rFonts w:asciiTheme="majorBidi" w:hAnsiTheme="majorBidi" w:cstheme="majorBidi"/>
            <w:color w:val="000000"/>
            <w:sz w:val="24"/>
            <w:szCs w:val="24"/>
            <w:shd w:val="clear" w:color="auto" w:fill="FFFFFF"/>
            <w:lang w:bidi="ar-SA"/>
          </w:rPr>
          <w:delText>P</w:delText>
        </w:r>
      </w:del>
      <w:r>
        <w:rPr>
          <w:rFonts w:asciiTheme="majorBidi" w:hAnsiTheme="majorBidi" w:cstheme="majorBidi"/>
          <w:color w:val="000000"/>
          <w:sz w:val="24"/>
          <w:szCs w:val="24"/>
          <w:shd w:val="clear" w:color="auto" w:fill="FFFFFF"/>
          <w:lang w:bidi="ar-SA"/>
        </w:rPr>
        <w:t>en-</w:t>
      </w:r>
      <w:ins w:id="1626" w:author="Editor" w:date="2023-05-16T18:57:00Z">
        <w:r w:rsidR="00B45C19">
          <w:rPr>
            <w:rFonts w:asciiTheme="majorBidi" w:hAnsiTheme="majorBidi" w:cstheme="majorBidi"/>
            <w:color w:val="000000"/>
            <w:sz w:val="24"/>
            <w:szCs w:val="24"/>
            <w:shd w:val="clear" w:color="auto" w:fill="FFFFFF"/>
            <w:lang w:bidi="ar-SA"/>
          </w:rPr>
          <w:t>p</w:t>
        </w:r>
      </w:ins>
      <w:del w:id="1627" w:author="Editor" w:date="2023-05-16T18:57:00Z">
        <w:r w:rsidDel="00B45C19">
          <w:rPr>
            <w:rFonts w:asciiTheme="majorBidi" w:hAnsiTheme="majorBidi" w:cstheme="majorBidi"/>
            <w:color w:val="000000"/>
            <w:sz w:val="24"/>
            <w:szCs w:val="24"/>
            <w:shd w:val="clear" w:color="auto" w:fill="FFFFFF"/>
            <w:lang w:bidi="ar-SA"/>
          </w:rPr>
          <w:delText>P</w:delText>
        </w:r>
      </w:del>
      <w:r w:rsidR="006339ED" w:rsidRPr="00C530B2">
        <w:rPr>
          <w:rFonts w:asciiTheme="majorBidi" w:hAnsiTheme="majorBidi" w:cstheme="majorBidi"/>
          <w:color w:val="000000"/>
          <w:sz w:val="24"/>
          <w:szCs w:val="24"/>
          <w:shd w:val="clear" w:color="auto" w:fill="FFFFFF"/>
          <w:lang w:bidi="ar-SA"/>
        </w:rPr>
        <w:t xml:space="preserve">ortrait writing was not limited to the </w:t>
      </w:r>
      <w:ins w:id="1628" w:author="Editor" w:date="2023-05-16T18:57:00Z">
        <w:r w:rsidR="00B45C19">
          <w:rPr>
            <w:rFonts w:asciiTheme="majorBidi" w:hAnsiTheme="majorBidi" w:cstheme="majorBidi"/>
            <w:color w:val="000000"/>
            <w:sz w:val="24"/>
            <w:szCs w:val="24"/>
            <w:shd w:val="clear" w:color="auto" w:fill="FFFFFF"/>
            <w:lang w:bidi="ar-SA"/>
          </w:rPr>
          <w:t>m</w:t>
        </w:r>
      </w:ins>
      <w:del w:id="1629" w:author="Editor" w:date="2023-05-16T18:57:00Z">
        <w:r w:rsidR="006339ED" w:rsidRPr="00C530B2" w:rsidDel="00B45C19">
          <w:rPr>
            <w:rFonts w:asciiTheme="majorBidi" w:hAnsiTheme="majorBidi" w:cstheme="majorBidi"/>
            <w:color w:val="000000"/>
            <w:sz w:val="24"/>
            <w:szCs w:val="24"/>
            <w:shd w:val="clear" w:color="auto" w:fill="FFFFFF"/>
            <w:lang w:bidi="ar-SA"/>
          </w:rPr>
          <w:delText>M</w:delText>
        </w:r>
      </w:del>
      <w:r w:rsidR="006339ED" w:rsidRPr="00C530B2">
        <w:rPr>
          <w:rFonts w:asciiTheme="majorBidi" w:hAnsiTheme="majorBidi" w:cstheme="majorBidi"/>
          <w:color w:val="000000"/>
          <w:sz w:val="24"/>
          <w:szCs w:val="24"/>
          <w:shd w:val="clear" w:color="auto" w:fill="FFFFFF"/>
          <w:lang w:bidi="ar-SA"/>
        </w:rPr>
        <w:t>arginalized people in society</w:t>
      </w:r>
      <w:ins w:id="1630" w:author="Editor" w:date="2023-05-16T18:57:00Z">
        <w:r w:rsidR="00B45C19">
          <w:rPr>
            <w:rFonts w:asciiTheme="majorBidi" w:hAnsiTheme="majorBidi" w:cstheme="majorBidi"/>
            <w:color w:val="000000"/>
            <w:sz w:val="24"/>
            <w:szCs w:val="24"/>
            <w:shd w:val="clear" w:color="auto" w:fill="FFFFFF"/>
            <w:lang w:bidi="ar-SA"/>
          </w:rPr>
          <w:t>: it also</w:t>
        </w:r>
      </w:ins>
      <w:del w:id="1631" w:author="Editor" w:date="2023-05-16T18:57:00Z">
        <w:r w:rsidR="006339ED" w:rsidRPr="00C530B2" w:rsidDel="00B45C19">
          <w:rPr>
            <w:rFonts w:asciiTheme="majorBidi" w:hAnsiTheme="majorBidi" w:cstheme="majorBidi"/>
            <w:color w:val="000000"/>
            <w:sz w:val="24"/>
            <w:szCs w:val="24"/>
            <w:shd w:val="clear" w:color="auto" w:fill="FFFFFF"/>
            <w:lang w:bidi="ar-SA"/>
          </w:rPr>
          <w:delText xml:space="preserve"> but it i</w:delText>
        </w:r>
      </w:del>
      <w:ins w:id="1632" w:author="Editor" w:date="2023-05-16T18:58:00Z">
        <w:r w:rsidR="00B45C19">
          <w:rPr>
            <w:rFonts w:asciiTheme="majorBidi" w:hAnsiTheme="majorBidi" w:cstheme="majorBidi"/>
            <w:color w:val="000000"/>
            <w:sz w:val="24"/>
            <w:szCs w:val="24"/>
            <w:shd w:val="clear" w:color="auto" w:fill="FFFFFF"/>
            <w:lang w:bidi="ar-SA"/>
          </w:rPr>
          <w:t xml:space="preserve"> i</w:t>
        </w:r>
      </w:ins>
      <w:r w:rsidR="006339ED" w:rsidRPr="00C530B2">
        <w:rPr>
          <w:rFonts w:asciiTheme="majorBidi" w:hAnsiTheme="majorBidi" w:cstheme="majorBidi"/>
          <w:color w:val="000000"/>
          <w:sz w:val="24"/>
          <w:szCs w:val="24"/>
          <w:shd w:val="clear" w:color="auto" w:fill="FFFFFF"/>
          <w:lang w:bidi="ar-SA"/>
        </w:rPr>
        <w:t xml:space="preserve">ntroduced historical and political </w:t>
      </w:r>
      <w:del w:id="1633" w:author="Editor" w:date="2023-05-17T10:35:00Z">
        <w:r w:rsidR="006339ED" w:rsidRPr="00C530B2" w:rsidDel="0063053E">
          <w:rPr>
            <w:rFonts w:asciiTheme="majorBidi" w:hAnsiTheme="majorBidi" w:cstheme="majorBidi"/>
            <w:color w:val="000000"/>
            <w:sz w:val="24"/>
            <w:szCs w:val="24"/>
            <w:shd w:val="clear" w:color="auto" w:fill="FFFFFF"/>
            <w:lang w:bidi="ar-SA"/>
          </w:rPr>
          <w:delText>personali</w:delText>
        </w:r>
        <w:r w:rsidDel="0063053E">
          <w:rPr>
            <w:rFonts w:asciiTheme="majorBidi" w:hAnsiTheme="majorBidi" w:cstheme="majorBidi"/>
            <w:color w:val="000000"/>
            <w:sz w:val="24"/>
            <w:szCs w:val="24"/>
            <w:shd w:val="clear" w:color="auto" w:fill="FFFFFF"/>
            <w:lang w:bidi="ar-SA"/>
          </w:rPr>
          <w:delText>ties</w:delText>
        </w:r>
      </w:del>
      <w:ins w:id="1634" w:author="Editor" w:date="2023-05-17T10:35:00Z">
        <w:r w:rsidR="0063053E">
          <w:rPr>
            <w:rFonts w:asciiTheme="majorBidi" w:hAnsiTheme="majorBidi" w:cstheme="majorBidi"/>
            <w:color w:val="000000"/>
            <w:sz w:val="24"/>
            <w:szCs w:val="24"/>
            <w:shd w:val="clear" w:color="auto" w:fill="FFFFFF"/>
            <w:lang w:bidi="ar-SA"/>
          </w:rPr>
          <w:t>figures</w:t>
        </w:r>
      </w:ins>
      <w:r>
        <w:rPr>
          <w:rFonts w:asciiTheme="majorBidi" w:hAnsiTheme="majorBidi" w:cstheme="majorBidi"/>
          <w:color w:val="000000"/>
          <w:sz w:val="24"/>
          <w:szCs w:val="24"/>
          <w:shd w:val="clear" w:color="auto" w:fill="FFFFFF"/>
          <w:lang w:bidi="ar-SA"/>
        </w:rPr>
        <w:t>, too, such as</w:t>
      </w:r>
      <w:ins w:id="1635" w:author="Editor" w:date="2023-05-16T18:58:00Z">
        <w:r w:rsidR="00B45C19">
          <w:rPr>
            <w:rFonts w:asciiTheme="majorBidi" w:hAnsiTheme="majorBidi" w:cstheme="majorBidi"/>
            <w:color w:val="000000"/>
            <w:sz w:val="24"/>
            <w:szCs w:val="24"/>
            <w:shd w:val="clear" w:color="auto" w:fill="FFFFFF"/>
            <w:lang w:bidi="ar-SA"/>
          </w:rPr>
          <w:t xml:space="preserve"> the</w:t>
        </w:r>
      </w:ins>
      <w:del w:id="1636" w:author="Editor" w:date="2023-05-16T18:58:00Z">
        <w:r w:rsidDel="00B45C19">
          <w:rPr>
            <w:rFonts w:asciiTheme="majorBidi" w:hAnsiTheme="majorBidi" w:cstheme="majorBidi"/>
            <w:color w:val="000000"/>
            <w:sz w:val="24"/>
            <w:szCs w:val="24"/>
            <w:shd w:val="clear" w:color="auto" w:fill="FFFFFF"/>
            <w:lang w:bidi="ar-SA"/>
          </w:rPr>
          <w:delText>:</w:delText>
        </w:r>
      </w:del>
      <w:r>
        <w:rPr>
          <w:rFonts w:asciiTheme="majorBidi" w:hAnsiTheme="majorBidi" w:cstheme="majorBidi"/>
          <w:color w:val="000000"/>
          <w:sz w:val="24"/>
          <w:szCs w:val="24"/>
          <w:shd w:val="clear" w:color="auto" w:fill="FFFFFF"/>
          <w:lang w:bidi="ar-SA"/>
        </w:rPr>
        <w:t xml:space="preserve"> singer Um </w:t>
      </w:r>
      <w:proofErr w:type="spellStart"/>
      <w:r>
        <w:rPr>
          <w:rFonts w:asciiTheme="majorBidi" w:hAnsiTheme="majorBidi" w:cstheme="majorBidi"/>
          <w:color w:val="000000"/>
          <w:sz w:val="24"/>
          <w:szCs w:val="24"/>
          <w:shd w:val="clear" w:color="auto" w:fill="FFFFFF"/>
          <w:lang w:bidi="ar-SA"/>
        </w:rPr>
        <w:t>Ku</w:t>
      </w:r>
      <w:r w:rsidR="006339ED" w:rsidRPr="00C530B2">
        <w:rPr>
          <w:rFonts w:asciiTheme="majorBidi" w:hAnsiTheme="majorBidi" w:cstheme="majorBidi"/>
          <w:color w:val="000000"/>
          <w:sz w:val="24"/>
          <w:szCs w:val="24"/>
          <w:shd w:val="clear" w:color="auto" w:fill="FFFFFF"/>
          <w:lang w:bidi="ar-SA"/>
        </w:rPr>
        <w:t>lthoum</w:t>
      </w:r>
      <w:proofErr w:type="spellEnd"/>
      <w:r w:rsidR="006339ED" w:rsidRPr="00C530B2">
        <w:rPr>
          <w:rFonts w:asciiTheme="majorBidi" w:hAnsiTheme="majorBidi" w:cstheme="majorBidi"/>
          <w:color w:val="000000"/>
          <w:sz w:val="24"/>
          <w:szCs w:val="24"/>
          <w:shd w:val="clear" w:color="auto" w:fill="FFFFFF"/>
          <w:lang w:bidi="ar-SA"/>
        </w:rPr>
        <w:t xml:space="preserve"> (1898-1975), </w:t>
      </w:r>
      <w:proofErr w:type="spellStart"/>
      <w:r w:rsidR="006339ED" w:rsidRPr="00C530B2">
        <w:rPr>
          <w:rFonts w:asciiTheme="majorBidi" w:hAnsiTheme="majorBidi" w:cstheme="majorBidi"/>
          <w:color w:val="000000"/>
          <w:sz w:val="24"/>
          <w:szCs w:val="24"/>
          <w:shd w:val="clear" w:color="auto" w:fill="FFFFFF"/>
          <w:lang w:bidi="ar-SA"/>
        </w:rPr>
        <w:t>Sa'd</w:t>
      </w:r>
      <w:proofErr w:type="spellEnd"/>
      <w:r w:rsidR="006339ED" w:rsidRPr="00C530B2">
        <w:rPr>
          <w:rFonts w:asciiTheme="majorBidi" w:hAnsiTheme="majorBidi" w:cstheme="majorBidi"/>
          <w:color w:val="000000"/>
          <w:sz w:val="24"/>
          <w:szCs w:val="24"/>
          <w:shd w:val="clear" w:color="auto" w:fill="FFFFFF"/>
          <w:lang w:bidi="ar-SA"/>
        </w:rPr>
        <w:t xml:space="preserve"> </w:t>
      </w:r>
      <w:proofErr w:type="spellStart"/>
      <w:r w:rsidR="006339ED" w:rsidRPr="00C530B2">
        <w:rPr>
          <w:rFonts w:asciiTheme="majorBidi" w:hAnsiTheme="majorBidi" w:cstheme="majorBidi"/>
          <w:color w:val="000000"/>
          <w:sz w:val="24"/>
          <w:szCs w:val="24"/>
          <w:shd w:val="clear" w:color="auto" w:fill="FFFFFF"/>
          <w:lang w:bidi="ar-SA"/>
        </w:rPr>
        <w:t>Zaghlul</w:t>
      </w:r>
      <w:proofErr w:type="spellEnd"/>
      <w:r w:rsidR="006339ED" w:rsidRPr="00C530B2">
        <w:rPr>
          <w:rFonts w:asciiTheme="majorBidi" w:hAnsiTheme="majorBidi" w:cstheme="majorBidi"/>
          <w:color w:val="000000"/>
          <w:sz w:val="24"/>
          <w:szCs w:val="24"/>
          <w:shd w:val="clear" w:color="auto" w:fill="FFFFFF"/>
          <w:lang w:bidi="ar-SA"/>
        </w:rPr>
        <w:t xml:space="preserve"> and the writer Yusuf Idris. </w:t>
      </w:r>
      <w:del w:id="1637" w:author="Editor" w:date="2023-05-17T12:32:00Z">
        <w:r w:rsidR="006339ED" w:rsidRPr="00C530B2" w:rsidDel="004A036F">
          <w:rPr>
            <w:rFonts w:asciiTheme="majorBidi" w:hAnsiTheme="majorBidi" w:cstheme="majorBidi"/>
            <w:color w:val="000000"/>
            <w:sz w:val="24"/>
            <w:szCs w:val="24"/>
            <w:shd w:val="clear" w:color="auto" w:fill="FFFFFF"/>
            <w:lang w:bidi="ar-SA"/>
          </w:rPr>
          <w:delText xml:space="preserve"> </w:delText>
        </w:r>
      </w:del>
      <w:proofErr w:type="spellStart"/>
      <w:r w:rsidR="006339ED" w:rsidRPr="00C530B2">
        <w:rPr>
          <w:rFonts w:asciiTheme="majorBidi" w:hAnsiTheme="majorBidi" w:cstheme="majorBidi"/>
          <w:color w:val="000000"/>
          <w:sz w:val="24"/>
          <w:szCs w:val="24"/>
          <w:shd w:val="clear" w:color="auto" w:fill="FFFFFF"/>
          <w:lang w:bidi="ar-SA"/>
        </w:rPr>
        <w:t>Shalaby</w:t>
      </w:r>
      <w:proofErr w:type="spellEnd"/>
      <w:r w:rsidR="006339ED" w:rsidRPr="00C530B2">
        <w:rPr>
          <w:rFonts w:asciiTheme="majorBidi" w:hAnsiTheme="majorBidi" w:cstheme="majorBidi"/>
          <w:color w:val="000000"/>
          <w:sz w:val="24"/>
          <w:szCs w:val="24"/>
          <w:shd w:val="clear" w:color="auto" w:fill="FFFFFF"/>
          <w:lang w:bidi="ar-SA"/>
        </w:rPr>
        <w:t xml:space="preserve"> </w:t>
      </w:r>
      <w:r w:rsidR="0009691C" w:rsidRPr="00C530B2">
        <w:rPr>
          <w:rFonts w:asciiTheme="majorBidi" w:hAnsiTheme="majorBidi" w:cstheme="majorBidi"/>
          <w:color w:val="000000"/>
          <w:sz w:val="24"/>
          <w:szCs w:val="24"/>
          <w:shd w:val="clear" w:color="auto" w:fill="FFFFFF"/>
          <w:lang w:bidi="ar-SA"/>
        </w:rPr>
        <w:t>also wrote</w:t>
      </w:r>
      <w:r w:rsidR="006339ED" w:rsidRPr="00C530B2">
        <w:rPr>
          <w:rFonts w:asciiTheme="majorBidi" w:hAnsiTheme="majorBidi" w:cstheme="majorBidi"/>
          <w:color w:val="000000"/>
          <w:sz w:val="24"/>
          <w:szCs w:val="24"/>
          <w:shd w:val="clear" w:color="auto" w:fill="FFFFFF"/>
          <w:lang w:bidi="ar-SA"/>
        </w:rPr>
        <w:t xml:space="preserve"> about non-Egyptian celebrities such as</w:t>
      </w:r>
      <w:ins w:id="1638" w:author="Editor" w:date="2023-05-16T18:58:00Z">
        <w:r w:rsidR="00B45C19">
          <w:rPr>
            <w:rFonts w:asciiTheme="majorBidi" w:hAnsiTheme="majorBidi" w:cstheme="majorBidi"/>
            <w:color w:val="000000"/>
            <w:sz w:val="24"/>
            <w:szCs w:val="24"/>
            <w:shd w:val="clear" w:color="auto" w:fill="FFFFFF"/>
            <w:lang w:bidi="ar-SA"/>
          </w:rPr>
          <w:t xml:space="preserve"> the</w:t>
        </w:r>
      </w:ins>
      <w:del w:id="1639" w:author="Editor" w:date="2023-05-16T18:58:00Z">
        <w:r w:rsidR="006339ED" w:rsidRPr="00C530B2" w:rsidDel="00B45C19">
          <w:rPr>
            <w:rFonts w:asciiTheme="majorBidi" w:hAnsiTheme="majorBidi" w:cstheme="majorBidi"/>
            <w:color w:val="000000"/>
            <w:sz w:val="24"/>
            <w:szCs w:val="24"/>
            <w:shd w:val="clear" w:color="auto" w:fill="FFFFFF"/>
            <w:lang w:bidi="ar-SA"/>
          </w:rPr>
          <w:delText>:</w:delText>
        </w:r>
      </w:del>
      <w:r w:rsidR="006339ED" w:rsidRPr="00C530B2">
        <w:rPr>
          <w:rFonts w:asciiTheme="majorBidi" w:hAnsiTheme="majorBidi" w:cstheme="majorBidi"/>
          <w:color w:val="000000"/>
          <w:sz w:val="24"/>
          <w:szCs w:val="24"/>
          <w:shd w:val="clear" w:color="auto" w:fill="FFFFFF"/>
          <w:lang w:bidi="ar-SA"/>
        </w:rPr>
        <w:t xml:space="preserve"> singer Fairuz (b. 1935), </w:t>
      </w:r>
      <w:ins w:id="1640" w:author="Editor" w:date="2023-05-16T18:58:00Z">
        <w:r w:rsidR="00B45C19">
          <w:rPr>
            <w:rFonts w:asciiTheme="majorBidi" w:hAnsiTheme="majorBidi" w:cstheme="majorBidi"/>
            <w:color w:val="000000"/>
            <w:sz w:val="24"/>
            <w:szCs w:val="24"/>
            <w:shd w:val="clear" w:color="auto" w:fill="FFFFFF"/>
            <w:lang w:bidi="ar-SA"/>
          </w:rPr>
          <w:t xml:space="preserve">the </w:t>
        </w:r>
      </w:ins>
      <w:r w:rsidR="006339ED" w:rsidRPr="00C530B2">
        <w:rPr>
          <w:rFonts w:asciiTheme="majorBidi" w:hAnsiTheme="majorBidi" w:cstheme="majorBidi"/>
          <w:color w:val="000000"/>
          <w:sz w:val="24"/>
          <w:szCs w:val="24"/>
          <w:shd w:val="clear" w:color="auto" w:fill="FFFFFF"/>
          <w:lang w:bidi="ar-SA"/>
        </w:rPr>
        <w:t xml:space="preserve">poet and author </w:t>
      </w:r>
      <w:proofErr w:type="spellStart"/>
      <w:r w:rsidR="006339ED" w:rsidRPr="00C530B2">
        <w:rPr>
          <w:rFonts w:asciiTheme="majorBidi" w:hAnsiTheme="majorBidi" w:cstheme="majorBidi"/>
          <w:color w:val="000000"/>
          <w:sz w:val="24"/>
          <w:szCs w:val="24"/>
          <w:shd w:val="clear" w:color="auto" w:fill="FFFFFF"/>
          <w:lang w:bidi="ar-SA"/>
        </w:rPr>
        <w:t>Jibran</w:t>
      </w:r>
      <w:proofErr w:type="spellEnd"/>
      <w:r w:rsidR="006339ED" w:rsidRPr="00C530B2">
        <w:rPr>
          <w:rFonts w:asciiTheme="majorBidi" w:hAnsiTheme="majorBidi" w:cstheme="majorBidi"/>
          <w:color w:val="000000"/>
          <w:sz w:val="24"/>
          <w:szCs w:val="24"/>
          <w:shd w:val="clear" w:color="auto" w:fill="FFFFFF"/>
          <w:lang w:bidi="ar-SA"/>
        </w:rPr>
        <w:t xml:space="preserve"> Khalil </w:t>
      </w:r>
      <w:proofErr w:type="spellStart"/>
      <w:r w:rsidR="006339ED" w:rsidRPr="00C530B2">
        <w:rPr>
          <w:rFonts w:asciiTheme="majorBidi" w:hAnsiTheme="majorBidi" w:cstheme="majorBidi"/>
          <w:color w:val="000000"/>
          <w:sz w:val="24"/>
          <w:szCs w:val="24"/>
          <w:shd w:val="clear" w:color="auto" w:fill="FFFFFF"/>
          <w:lang w:bidi="ar-SA"/>
        </w:rPr>
        <w:t>Jibran</w:t>
      </w:r>
      <w:proofErr w:type="spellEnd"/>
      <w:r w:rsidR="006339ED" w:rsidRPr="00C530B2">
        <w:rPr>
          <w:rFonts w:asciiTheme="majorBidi" w:hAnsiTheme="majorBidi" w:cstheme="majorBidi"/>
          <w:color w:val="000000"/>
          <w:sz w:val="24"/>
          <w:szCs w:val="24"/>
          <w:shd w:val="clear" w:color="auto" w:fill="FFFFFF"/>
          <w:lang w:bidi="ar-SA"/>
        </w:rPr>
        <w:t xml:space="preserve"> (1883-</w:t>
      </w:r>
      <w:del w:id="1641" w:author="Editor" w:date="2023-05-17T10:35:00Z">
        <w:r w:rsidR="006339ED" w:rsidRPr="00C530B2" w:rsidDel="0063053E">
          <w:rPr>
            <w:rFonts w:asciiTheme="majorBidi" w:hAnsiTheme="majorBidi" w:cstheme="majorBidi"/>
            <w:color w:val="000000"/>
            <w:sz w:val="24"/>
            <w:szCs w:val="24"/>
            <w:shd w:val="clear" w:color="auto" w:fill="FFFFFF"/>
            <w:lang w:bidi="ar-SA"/>
          </w:rPr>
          <w:delText xml:space="preserve"> </w:delText>
        </w:r>
      </w:del>
      <w:r w:rsidR="006339ED" w:rsidRPr="00C530B2">
        <w:rPr>
          <w:rFonts w:asciiTheme="majorBidi" w:hAnsiTheme="majorBidi" w:cstheme="majorBidi"/>
          <w:color w:val="000000"/>
          <w:sz w:val="24"/>
          <w:szCs w:val="24"/>
          <w:shd w:val="clear" w:color="auto" w:fill="FFFFFF"/>
          <w:lang w:bidi="ar-SA"/>
        </w:rPr>
        <w:t>1931)</w:t>
      </w:r>
      <w:ins w:id="1642" w:author="Editor" w:date="2023-05-17T10:36:00Z">
        <w:r w:rsidR="0063053E">
          <w:rPr>
            <w:rFonts w:asciiTheme="majorBidi" w:hAnsiTheme="majorBidi" w:cstheme="majorBidi"/>
            <w:color w:val="000000"/>
            <w:sz w:val="24"/>
            <w:szCs w:val="24"/>
            <w:shd w:val="clear" w:color="auto" w:fill="FFFFFF"/>
            <w:lang w:bidi="ar-SA"/>
          </w:rPr>
          <w:t>,</w:t>
        </w:r>
      </w:ins>
      <w:r w:rsidR="0009691C" w:rsidRPr="00C530B2">
        <w:rPr>
          <w:rFonts w:asciiTheme="majorBidi" w:hAnsiTheme="majorBidi" w:cstheme="majorBidi"/>
          <w:color w:val="000000"/>
          <w:sz w:val="24"/>
          <w:szCs w:val="24"/>
          <w:shd w:val="clear" w:color="auto" w:fill="FFFFFF"/>
          <w:lang w:bidi="ar-SA"/>
        </w:rPr>
        <w:t xml:space="preserve"> and</w:t>
      </w:r>
      <w:r w:rsidR="006339ED" w:rsidRPr="00C530B2">
        <w:rPr>
          <w:rFonts w:asciiTheme="majorBidi" w:hAnsiTheme="majorBidi" w:cstheme="majorBidi"/>
          <w:color w:val="000000"/>
          <w:sz w:val="24"/>
          <w:szCs w:val="24"/>
          <w:shd w:val="clear" w:color="auto" w:fill="FFFFFF"/>
          <w:lang w:bidi="ar-SA"/>
        </w:rPr>
        <w:t xml:space="preserve"> Georgi </w:t>
      </w:r>
      <w:proofErr w:type="spellStart"/>
      <w:r w:rsidR="006339ED" w:rsidRPr="00C530B2">
        <w:rPr>
          <w:rFonts w:asciiTheme="majorBidi" w:hAnsiTheme="majorBidi" w:cstheme="majorBidi"/>
          <w:color w:val="000000"/>
          <w:sz w:val="24"/>
          <w:szCs w:val="24"/>
          <w:shd w:val="clear" w:color="auto" w:fill="FFFFFF"/>
          <w:lang w:bidi="ar-SA"/>
        </w:rPr>
        <w:t>Zaidan</w:t>
      </w:r>
      <w:proofErr w:type="spellEnd"/>
      <w:r w:rsidR="006339ED" w:rsidRPr="00C530B2">
        <w:rPr>
          <w:rFonts w:asciiTheme="majorBidi" w:hAnsiTheme="majorBidi" w:cstheme="majorBidi"/>
          <w:color w:val="000000"/>
          <w:sz w:val="24"/>
          <w:szCs w:val="24"/>
          <w:shd w:val="clear" w:color="auto" w:fill="FFFFFF"/>
          <w:lang w:bidi="ar-SA"/>
        </w:rPr>
        <w:t xml:space="preserve"> </w:t>
      </w:r>
      <w:r w:rsidR="00821C2F" w:rsidRPr="00C530B2">
        <w:rPr>
          <w:rFonts w:asciiTheme="majorBidi" w:hAnsiTheme="majorBidi" w:cstheme="majorBidi"/>
          <w:color w:val="000000"/>
          <w:sz w:val="24"/>
          <w:szCs w:val="24"/>
          <w:shd w:val="clear" w:color="auto" w:fill="FFFFFF"/>
          <w:lang w:bidi="ar-SA"/>
        </w:rPr>
        <w:t>(1861</w:t>
      </w:r>
      <w:r>
        <w:rPr>
          <w:rFonts w:asciiTheme="majorBidi" w:hAnsiTheme="majorBidi" w:cstheme="majorBidi"/>
          <w:color w:val="000000"/>
          <w:sz w:val="24"/>
          <w:szCs w:val="24"/>
          <w:shd w:val="clear" w:color="auto" w:fill="FFFFFF"/>
          <w:lang w:bidi="ar-SA"/>
        </w:rPr>
        <w:t>-1914). All these</w:t>
      </w:r>
      <w:r w:rsidR="00945219" w:rsidRPr="00945219">
        <w:t xml:space="preserve"> </w:t>
      </w:r>
      <w:r w:rsidR="00945219" w:rsidRPr="00945219">
        <w:rPr>
          <w:rFonts w:asciiTheme="majorBidi" w:hAnsiTheme="majorBidi" w:cstheme="majorBidi"/>
          <w:color w:val="000000"/>
          <w:sz w:val="24"/>
          <w:szCs w:val="24"/>
          <w:shd w:val="clear" w:color="auto" w:fill="FFFFFF"/>
          <w:lang w:bidi="ar-SA"/>
        </w:rPr>
        <w:t>luminaries</w:t>
      </w:r>
      <w:r w:rsidR="006339ED" w:rsidRPr="00C530B2">
        <w:rPr>
          <w:rFonts w:asciiTheme="majorBidi" w:hAnsiTheme="majorBidi" w:cstheme="majorBidi"/>
          <w:color w:val="000000"/>
          <w:sz w:val="24"/>
          <w:szCs w:val="24"/>
          <w:shd w:val="clear" w:color="auto" w:fill="FFFFFF"/>
          <w:lang w:bidi="ar-SA"/>
        </w:rPr>
        <w:t xml:space="preserve"> are Lebanese</w:t>
      </w:r>
      <w:ins w:id="1643" w:author="Editor" w:date="2023-05-16T18:59:00Z">
        <w:r w:rsidR="00B45C19">
          <w:rPr>
            <w:rFonts w:asciiTheme="majorBidi" w:hAnsiTheme="majorBidi" w:cstheme="majorBidi"/>
            <w:color w:val="000000"/>
            <w:sz w:val="24"/>
            <w:szCs w:val="24"/>
            <w:shd w:val="clear" w:color="auto" w:fill="FFFFFF"/>
            <w:lang w:bidi="ar-SA"/>
          </w:rPr>
          <w:t>.</w:t>
        </w:r>
      </w:ins>
      <w:del w:id="1644" w:author="Editor" w:date="2023-05-16T18:58:00Z">
        <w:r w:rsidR="006339ED" w:rsidRPr="00C530B2" w:rsidDel="00B45C19">
          <w:rPr>
            <w:rFonts w:asciiTheme="majorBidi" w:hAnsiTheme="majorBidi" w:cstheme="majorBidi"/>
            <w:color w:val="000000"/>
            <w:sz w:val="24"/>
            <w:szCs w:val="24"/>
            <w:shd w:val="clear" w:color="auto" w:fill="FFFFFF"/>
            <w:lang w:bidi="ar-SA"/>
          </w:rPr>
          <w:delText>.</w:delText>
        </w:r>
        <w:r w:rsidR="003D5947" w:rsidRPr="00C530B2" w:rsidDel="00B45C19">
          <w:rPr>
            <w:rStyle w:val="FootnoteReference"/>
            <w:rFonts w:asciiTheme="majorBidi" w:hAnsiTheme="majorBidi" w:cstheme="majorBidi"/>
            <w:color w:val="000000"/>
            <w:sz w:val="24"/>
            <w:szCs w:val="24"/>
            <w:shd w:val="clear" w:color="auto" w:fill="FFFFFF"/>
            <w:rtl/>
            <w:lang w:bidi="ar-SA"/>
          </w:rPr>
          <w:delText xml:space="preserve"> </w:delText>
        </w:r>
      </w:del>
      <w:r w:rsidR="003D5947" w:rsidRPr="00C530B2">
        <w:rPr>
          <w:rStyle w:val="FootnoteReference"/>
          <w:rFonts w:asciiTheme="majorBidi" w:hAnsiTheme="majorBidi" w:cstheme="majorBidi"/>
          <w:color w:val="000000"/>
          <w:sz w:val="24"/>
          <w:szCs w:val="24"/>
          <w:shd w:val="clear" w:color="auto" w:fill="FFFFFF"/>
          <w:rtl/>
          <w:lang w:bidi="ar-SA"/>
        </w:rPr>
        <w:footnoteReference w:id="39"/>
      </w:r>
      <w:r w:rsidR="006339ED" w:rsidRPr="00C530B2">
        <w:rPr>
          <w:rFonts w:asciiTheme="majorBidi" w:hAnsiTheme="majorBidi" w:cstheme="majorBidi"/>
          <w:color w:val="000000"/>
          <w:sz w:val="24"/>
          <w:szCs w:val="24"/>
          <w:shd w:val="clear" w:color="auto" w:fill="FFFFFF"/>
          <w:lang w:bidi="ar-SA"/>
        </w:rPr>
        <w:t xml:space="preserve"> </w:t>
      </w:r>
    </w:p>
    <w:p w14:paraId="5F63E565" w14:textId="71DA8323" w:rsidR="003D5947" w:rsidRPr="00C530B2" w:rsidRDefault="003D5947">
      <w:pPr>
        <w:pStyle w:val="Default"/>
        <w:spacing w:line="360" w:lineRule="auto"/>
        <w:ind w:left="1080"/>
        <w:rPr>
          <w:rFonts w:asciiTheme="majorBidi" w:hAnsiTheme="majorBidi" w:cstheme="majorBidi"/>
          <w:b/>
          <w:bCs/>
          <w:color w:val="000000"/>
          <w:sz w:val="24"/>
          <w:szCs w:val="24"/>
          <w:shd w:val="clear" w:color="auto" w:fill="FFFFFF"/>
          <w:lang w:bidi="ar-SA"/>
        </w:rPr>
        <w:pPrChange w:id="1648" w:author="Editor" w:date="2023-05-17T09:08:00Z">
          <w:pPr>
            <w:pStyle w:val="Default"/>
            <w:numPr>
              <w:numId w:val="10"/>
            </w:numPr>
            <w:spacing w:line="360" w:lineRule="auto"/>
            <w:ind w:left="1080" w:hanging="360"/>
          </w:pPr>
        </w:pPrChange>
      </w:pPr>
      <w:del w:id="1649" w:author="Editor" w:date="2023-05-17T09:08:00Z">
        <w:r w:rsidRPr="00C530B2" w:rsidDel="009940C7">
          <w:rPr>
            <w:rFonts w:asciiTheme="majorBidi" w:hAnsiTheme="majorBidi" w:cstheme="majorBidi"/>
            <w:b/>
            <w:bCs/>
            <w:color w:val="000000"/>
            <w:sz w:val="24"/>
            <w:szCs w:val="24"/>
            <w:shd w:val="clear" w:color="auto" w:fill="FFFFFF"/>
            <w:lang w:bidi="ar-SA"/>
          </w:rPr>
          <w:delText>S</w:delText>
        </w:r>
        <w:r w:rsidR="00821C2F" w:rsidDel="009940C7">
          <w:rPr>
            <w:rFonts w:asciiTheme="majorBidi" w:hAnsiTheme="majorBidi" w:cstheme="majorBidi"/>
            <w:b/>
            <w:bCs/>
            <w:color w:val="000000"/>
            <w:sz w:val="24"/>
            <w:szCs w:val="24"/>
            <w:shd w:val="clear" w:color="auto" w:fill="FFFFFF"/>
            <w:lang w:bidi="ar-SA"/>
          </w:rPr>
          <w:delText xml:space="preserve">amples </w:delText>
        </w:r>
      </w:del>
      <w:ins w:id="1650" w:author="Editor" w:date="2023-05-17T09:08:00Z">
        <w:r w:rsidR="009940C7">
          <w:rPr>
            <w:rFonts w:asciiTheme="majorBidi" w:hAnsiTheme="majorBidi" w:cstheme="majorBidi"/>
            <w:b/>
            <w:bCs/>
            <w:color w:val="000000"/>
            <w:sz w:val="24"/>
            <w:szCs w:val="24"/>
            <w:shd w:val="clear" w:color="auto" w:fill="FFFFFF"/>
            <w:lang w:bidi="ar-SA"/>
          </w:rPr>
          <w:t>Examples</w:t>
        </w:r>
      </w:ins>
      <w:del w:id="1651" w:author="Editor" w:date="2023-05-17T09:08:00Z">
        <w:r w:rsidR="00821C2F" w:rsidDel="009940C7">
          <w:rPr>
            <w:rFonts w:asciiTheme="majorBidi" w:hAnsiTheme="majorBidi" w:cstheme="majorBidi"/>
            <w:b/>
            <w:bCs/>
            <w:color w:val="000000"/>
            <w:sz w:val="24"/>
            <w:szCs w:val="24"/>
            <w:shd w:val="clear" w:color="auto" w:fill="FFFFFF"/>
            <w:lang w:bidi="ar-SA"/>
          </w:rPr>
          <w:delText>of</w:delText>
        </w:r>
      </w:del>
      <w:r w:rsidR="00821C2F">
        <w:rPr>
          <w:rFonts w:asciiTheme="majorBidi" w:hAnsiTheme="majorBidi" w:cstheme="majorBidi"/>
          <w:b/>
          <w:bCs/>
          <w:color w:val="000000"/>
          <w:sz w:val="24"/>
          <w:szCs w:val="24"/>
          <w:shd w:val="clear" w:color="auto" w:fill="FFFFFF"/>
          <w:lang w:bidi="ar-SA"/>
        </w:rPr>
        <w:t xml:space="preserve"> </w:t>
      </w:r>
      <w:del w:id="1652" w:author="Editor" w:date="2023-05-17T12:16:00Z">
        <w:r w:rsidR="00821C2F" w:rsidDel="008F7345">
          <w:rPr>
            <w:rFonts w:asciiTheme="majorBidi" w:hAnsiTheme="majorBidi" w:cstheme="majorBidi"/>
            <w:b/>
            <w:bCs/>
            <w:color w:val="000000"/>
            <w:sz w:val="24"/>
            <w:szCs w:val="24"/>
            <w:shd w:val="clear" w:color="auto" w:fill="FFFFFF"/>
            <w:lang w:bidi="ar-SA"/>
          </w:rPr>
          <w:delText xml:space="preserve">the </w:delText>
        </w:r>
      </w:del>
      <w:ins w:id="1653" w:author="Editor" w:date="2023-05-17T12:16:00Z">
        <w:r w:rsidR="008F7345">
          <w:rPr>
            <w:rFonts w:asciiTheme="majorBidi" w:hAnsiTheme="majorBidi" w:cstheme="majorBidi"/>
            <w:b/>
            <w:bCs/>
            <w:color w:val="000000"/>
            <w:sz w:val="24"/>
            <w:szCs w:val="24"/>
            <w:shd w:val="clear" w:color="auto" w:fill="FFFFFF"/>
            <w:lang w:bidi="ar-SA"/>
          </w:rPr>
          <w:t>of L</w:t>
        </w:r>
      </w:ins>
      <w:del w:id="1654" w:author="Editor" w:date="2023-05-17T12:16:00Z">
        <w:r w:rsidR="00821C2F" w:rsidDel="008F7345">
          <w:rPr>
            <w:rFonts w:asciiTheme="majorBidi" w:hAnsiTheme="majorBidi" w:cstheme="majorBidi"/>
            <w:b/>
            <w:bCs/>
            <w:color w:val="000000"/>
            <w:sz w:val="24"/>
            <w:szCs w:val="24"/>
            <w:shd w:val="clear" w:color="auto" w:fill="FFFFFF"/>
            <w:lang w:bidi="ar-SA"/>
          </w:rPr>
          <w:delText>l</w:delText>
        </w:r>
      </w:del>
      <w:r w:rsidR="00821C2F">
        <w:rPr>
          <w:rFonts w:asciiTheme="majorBidi" w:hAnsiTheme="majorBidi" w:cstheme="majorBidi"/>
          <w:b/>
          <w:bCs/>
          <w:color w:val="000000"/>
          <w:sz w:val="24"/>
          <w:szCs w:val="24"/>
          <w:shd w:val="clear" w:color="auto" w:fill="FFFFFF"/>
          <w:lang w:bidi="ar-SA"/>
        </w:rPr>
        <w:t xml:space="preserve">iterary </w:t>
      </w:r>
      <w:del w:id="1655" w:author="Editor" w:date="2023-05-16T18:58:00Z">
        <w:r w:rsidR="00821C2F" w:rsidDel="00B45C19">
          <w:rPr>
            <w:rFonts w:asciiTheme="majorBidi" w:hAnsiTheme="majorBidi" w:cstheme="majorBidi"/>
            <w:b/>
            <w:bCs/>
            <w:color w:val="000000"/>
            <w:sz w:val="24"/>
            <w:szCs w:val="24"/>
            <w:shd w:val="clear" w:color="auto" w:fill="FFFFFF"/>
            <w:lang w:bidi="ar-SA"/>
          </w:rPr>
          <w:delText>P</w:delText>
        </w:r>
      </w:del>
      <w:ins w:id="1656" w:author="Editor" w:date="2023-05-17T12:16:00Z">
        <w:r w:rsidR="008F7345">
          <w:rPr>
            <w:rFonts w:asciiTheme="majorBidi" w:hAnsiTheme="majorBidi" w:cstheme="majorBidi"/>
            <w:b/>
            <w:bCs/>
            <w:color w:val="000000"/>
            <w:sz w:val="24"/>
            <w:szCs w:val="24"/>
            <w:shd w:val="clear" w:color="auto" w:fill="FFFFFF"/>
            <w:lang w:bidi="ar-SA"/>
          </w:rPr>
          <w:t>P</w:t>
        </w:r>
      </w:ins>
      <w:r w:rsidR="00821C2F">
        <w:rPr>
          <w:rFonts w:asciiTheme="majorBidi" w:hAnsiTheme="majorBidi" w:cstheme="majorBidi"/>
          <w:b/>
          <w:bCs/>
          <w:color w:val="000000"/>
          <w:sz w:val="24"/>
          <w:szCs w:val="24"/>
          <w:shd w:val="clear" w:color="auto" w:fill="FFFFFF"/>
          <w:lang w:bidi="ar-SA"/>
        </w:rPr>
        <w:t>en-</w:t>
      </w:r>
      <w:ins w:id="1657" w:author="Editor" w:date="2023-05-17T12:16:00Z">
        <w:r w:rsidR="008F7345">
          <w:rPr>
            <w:rFonts w:asciiTheme="majorBidi" w:hAnsiTheme="majorBidi" w:cstheme="majorBidi"/>
            <w:b/>
            <w:bCs/>
            <w:color w:val="000000"/>
            <w:sz w:val="24"/>
            <w:szCs w:val="24"/>
            <w:shd w:val="clear" w:color="auto" w:fill="FFFFFF"/>
            <w:lang w:bidi="ar-SA"/>
          </w:rPr>
          <w:t>P</w:t>
        </w:r>
      </w:ins>
      <w:del w:id="1658" w:author="Editor" w:date="2023-05-16T18:58:00Z">
        <w:r w:rsidR="00821C2F" w:rsidDel="00B45C19">
          <w:rPr>
            <w:rFonts w:asciiTheme="majorBidi" w:hAnsiTheme="majorBidi" w:cstheme="majorBidi"/>
            <w:b/>
            <w:bCs/>
            <w:color w:val="000000"/>
            <w:sz w:val="24"/>
            <w:szCs w:val="24"/>
            <w:shd w:val="clear" w:color="auto" w:fill="FFFFFF"/>
            <w:lang w:bidi="ar-SA"/>
          </w:rPr>
          <w:delText>P</w:delText>
        </w:r>
      </w:del>
      <w:r w:rsidR="00821C2F">
        <w:rPr>
          <w:rFonts w:asciiTheme="majorBidi" w:hAnsiTheme="majorBidi" w:cstheme="majorBidi"/>
          <w:b/>
          <w:bCs/>
          <w:color w:val="000000"/>
          <w:sz w:val="24"/>
          <w:szCs w:val="24"/>
          <w:shd w:val="clear" w:color="auto" w:fill="FFFFFF"/>
          <w:lang w:bidi="ar-SA"/>
        </w:rPr>
        <w:t>ortrait</w:t>
      </w:r>
      <w:ins w:id="1659" w:author="Editor" w:date="2023-05-17T09:08:00Z">
        <w:r w:rsidR="009940C7">
          <w:rPr>
            <w:rFonts w:asciiTheme="majorBidi" w:hAnsiTheme="majorBidi" w:cstheme="majorBidi"/>
            <w:b/>
            <w:bCs/>
            <w:color w:val="000000"/>
            <w:sz w:val="24"/>
            <w:szCs w:val="24"/>
            <w:shd w:val="clear" w:color="auto" w:fill="FFFFFF"/>
            <w:lang w:bidi="ar-SA"/>
          </w:rPr>
          <w:t>s</w:t>
        </w:r>
      </w:ins>
    </w:p>
    <w:p w14:paraId="16643600" w14:textId="3AE1215C" w:rsidR="003D5947" w:rsidRDefault="003D5947" w:rsidP="00C530B2">
      <w:pPr>
        <w:pStyle w:val="Default"/>
        <w:spacing w:line="360" w:lineRule="auto"/>
        <w:rPr>
          <w:rFonts w:asciiTheme="majorBidi" w:hAnsiTheme="majorBidi" w:cstheme="majorBidi"/>
          <w:color w:val="000000"/>
          <w:sz w:val="24"/>
          <w:szCs w:val="24"/>
          <w:shd w:val="clear" w:color="auto" w:fill="FFFFFF"/>
          <w:lang w:bidi="ar-SA"/>
        </w:rPr>
      </w:pPr>
      <w:r w:rsidRPr="00C530B2">
        <w:rPr>
          <w:rFonts w:asciiTheme="majorBidi" w:hAnsiTheme="majorBidi" w:cstheme="majorBidi"/>
          <w:color w:val="000000"/>
          <w:sz w:val="24"/>
          <w:szCs w:val="24"/>
          <w:shd w:val="clear" w:color="auto" w:fill="FFFFFF"/>
          <w:lang w:bidi="ar-SA"/>
        </w:rPr>
        <w:t>The following sec</w:t>
      </w:r>
      <w:r w:rsidR="00945219">
        <w:rPr>
          <w:rFonts w:asciiTheme="majorBidi" w:hAnsiTheme="majorBidi" w:cstheme="majorBidi"/>
          <w:color w:val="000000"/>
          <w:sz w:val="24"/>
          <w:szCs w:val="24"/>
          <w:shd w:val="clear" w:color="auto" w:fill="FFFFFF"/>
          <w:lang w:bidi="ar-SA"/>
        </w:rPr>
        <w:t xml:space="preserve">tions introduce two </w:t>
      </w:r>
      <w:del w:id="1660" w:author="Editor" w:date="2023-05-17T09:08:00Z">
        <w:r w:rsidR="00945219" w:rsidDel="009940C7">
          <w:rPr>
            <w:rFonts w:asciiTheme="majorBidi" w:hAnsiTheme="majorBidi" w:cstheme="majorBidi"/>
            <w:color w:val="000000"/>
            <w:sz w:val="24"/>
            <w:szCs w:val="24"/>
            <w:shd w:val="clear" w:color="auto" w:fill="FFFFFF"/>
            <w:lang w:bidi="ar-SA"/>
          </w:rPr>
          <w:delText xml:space="preserve">samples </w:delText>
        </w:r>
      </w:del>
      <w:ins w:id="1661" w:author="Editor" w:date="2023-05-17T09:08:00Z">
        <w:r w:rsidR="009940C7">
          <w:rPr>
            <w:rFonts w:asciiTheme="majorBidi" w:hAnsiTheme="majorBidi" w:cstheme="majorBidi"/>
            <w:color w:val="000000"/>
            <w:sz w:val="24"/>
            <w:szCs w:val="24"/>
            <w:shd w:val="clear" w:color="auto" w:fill="FFFFFF"/>
            <w:lang w:bidi="ar-SA"/>
          </w:rPr>
          <w:t xml:space="preserve">examples </w:t>
        </w:r>
      </w:ins>
      <w:r w:rsidR="00945219">
        <w:rPr>
          <w:rFonts w:asciiTheme="majorBidi" w:hAnsiTheme="majorBidi" w:cstheme="majorBidi"/>
          <w:color w:val="000000"/>
          <w:sz w:val="24"/>
          <w:szCs w:val="24"/>
          <w:shd w:val="clear" w:color="auto" w:fill="FFFFFF"/>
          <w:lang w:bidi="ar-SA"/>
        </w:rPr>
        <w:t xml:space="preserve">of literary </w:t>
      </w:r>
      <w:ins w:id="1662" w:author="Editor" w:date="2023-05-16T18:58:00Z">
        <w:r w:rsidR="00B45C19">
          <w:rPr>
            <w:rFonts w:asciiTheme="majorBidi" w:hAnsiTheme="majorBidi" w:cstheme="majorBidi"/>
            <w:color w:val="000000"/>
            <w:sz w:val="24"/>
            <w:szCs w:val="24"/>
            <w:shd w:val="clear" w:color="auto" w:fill="FFFFFF"/>
            <w:lang w:bidi="ar-SA"/>
          </w:rPr>
          <w:t>p</w:t>
        </w:r>
      </w:ins>
      <w:del w:id="1663" w:author="Editor" w:date="2023-05-16T18:58:00Z">
        <w:r w:rsidR="00945219" w:rsidDel="00B45C19">
          <w:rPr>
            <w:rFonts w:asciiTheme="majorBidi" w:hAnsiTheme="majorBidi" w:cstheme="majorBidi"/>
            <w:color w:val="000000"/>
            <w:sz w:val="24"/>
            <w:szCs w:val="24"/>
            <w:shd w:val="clear" w:color="auto" w:fill="FFFFFF"/>
            <w:lang w:bidi="ar-SA"/>
          </w:rPr>
          <w:delText>P</w:delText>
        </w:r>
      </w:del>
      <w:r w:rsidR="00945219">
        <w:rPr>
          <w:rFonts w:asciiTheme="majorBidi" w:hAnsiTheme="majorBidi" w:cstheme="majorBidi"/>
          <w:color w:val="000000"/>
          <w:sz w:val="24"/>
          <w:szCs w:val="24"/>
          <w:shd w:val="clear" w:color="auto" w:fill="FFFFFF"/>
          <w:lang w:bidi="ar-SA"/>
        </w:rPr>
        <w:t>en-</w:t>
      </w:r>
      <w:ins w:id="1664" w:author="Editor" w:date="2023-05-16T18:58:00Z">
        <w:r w:rsidR="00B45C19">
          <w:rPr>
            <w:rFonts w:asciiTheme="majorBidi" w:hAnsiTheme="majorBidi" w:cstheme="majorBidi"/>
            <w:color w:val="000000"/>
            <w:sz w:val="24"/>
            <w:szCs w:val="24"/>
            <w:shd w:val="clear" w:color="auto" w:fill="FFFFFF"/>
            <w:lang w:bidi="ar-SA"/>
          </w:rPr>
          <w:t>p</w:t>
        </w:r>
      </w:ins>
      <w:del w:id="1665" w:author="Editor" w:date="2023-05-16T18:58:00Z">
        <w:r w:rsidR="00945219" w:rsidDel="00B45C19">
          <w:rPr>
            <w:rFonts w:asciiTheme="majorBidi" w:hAnsiTheme="majorBidi" w:cstheme="majorBidi"/>
            <w:color w:val="000000"/>
            <w:sz w:val="24"/>
            <w:szCs w:val="24"/>
            <w:shd w:val="clear" w:color="auto" w:fill="FFFFFF"/>
            <w:lang w:bidi="ar-SA"/>
          </w:rPr>
          <w:delText>P</w:delText>
        </w:r>
      </w:del>
      <w:r w:rsidRPr="00C530B2">
        <w:rPr>
          <w:rFonts w:asciiTheme="majorBidi" w:hAnsiTheme="majorBidi" w:cstheme="majorBidi"/>
          <w:color w:val="000000"/>
          <w:sz w:val="24"/>
          <w:szCs w:val="24"/>
          <w:shd w:val="clear" w:color="auto" w:fill="FFFFFF"/>
          <w:lang w:bidi="ar-SA"/>
        </w:rPr>
        <w:t>ortraits</w:t>
      </w:r>
      <w:ins w:id="1666" w:author="Editor" w:date="2023-05-16T18:58:00Z">
        <w:r w:rsidR="00B45C19">
          <w:rPr>
            <w:rFonts w:asciiTheme="majorBidi" w:hAnsiTheme="majorBidi" w:cstheme="majorBidi"/>
            <w:color w:val="000000"/>
            <w:sz w:val="24"/>
            <w:szCs w:val="24"/>
            <w:shd w:val="clear" w:color="auto" w:fill="FFFFFF"/>
            <w:lang w:bidi="ar-SA"/>
          </w:rPr>
          <w:t>. O</w:t>
        </w:r>
      </w:ins>
      <w:del w:id="1667" w:author="Editor" w:date="2023-05-16T18:58:00Z">
        <w:r w:rsidRPr="00C530B2" w:rsidDel="00B45C19">
          <w:rPr>
            <w:rFonts w:asciiTheme="majorBidi" w:hAnsiTheme="majorBidi" w:cstheme="majorBidi"/>
            <w:color w:val="000000"/>
            <w:sz w:val="24"/>
            <w:szCs w:val="24"/>
            <w:shd w:val="clear" w:color="auto" w:fill="FFFFFF"/>
            <w:lang w:bidi="ar-SA"/>
          </w:rPr>
          <w:delText>; o</w:delText>
        </w:r>
      </w:del>
      <w:r w:rsidRPr="00C530B2">
        <w:rPr>
          <w:rFonts w:asciiTheme="majorBidi" w:hAnsiTheme="majorBidi" w:cstheme="majorBidi"/>
          <w:color w:val="000000"/>
          <w:sz w:val="24"/>
          <w:szCs w:val="24"/>
          <w:shd w:val="clear" w:color="auto" w:fill="FFFFFF"/>
          <w:lang w:bidi="ar-SA"/>
        </w:rPr>
        <w:t xml:space="preserve">ne </w:t>
      </w:r>
      <w:r w:rsidR="0009691C" w:rsidRPr="00C530B2">
        <w:rPr>
          <w:rFonts w:asciiTheme="majorBidi" w:hAnsiTheme="majorBidi" w:cstheme="majorBidi"/>
          <w:color w:val="000000"/>
          <w:sz w:val="24"/>
          <w:szCs w:val="24"/>
          <w:shd w:val="clear" w:color="auto" w:fill="FFFFFF"/>
          <w:lang w:bidi="ar-SA"/>
        </w:rPr>
        <w:t xml:space="preserve">was written </w:t>
      </w:r>
      <w:r w:rsidRPr="00C530B2">
        <w:rPr>
          <w:rFonts w:asciiTheme="majorBidi" w:hAnsiTheme="majorBidi" w:cstheme="majorBidi"/>
          <w:color w:val="000000"/>
          <w:sz w:val="24"/>
          <w:szCs w:val="24"/>
          <w:shd w:val="clear" w:color="auto" w:fill="FFFFFF"/>
          <w:lang w:bidi="ar-SA"/>
        </w:rPr>
        <w:t>by Abd al-Aziz al-</w:t>
      </w:r>
      <w:proofErr w:type="spellStart"/>
      <w:r w:rsidRPr="00C530B2">
        <w:rPr>
          <w:rFonts w:asciiTheme="majorBidi" w:hAnsiTheme="majorBidi" w:cstheme="majorBidi"/>
          <w:color w:val="000000"/>
          <w:sz w:val="24"/>
          <w:szCs w:val="24"/>
          <w:shd w:val="clear" w:color="auto" w:fill="FFFFFF"/>
          <w:lang w:bidi="ar-SA"/>
        </w:rPr>
        <w:t>Bishri</w:t>
      </w:r>
      <w:proofErr w:type="spellEnd"/>
      <w:r w:rsidRPr="00C530B2">
        <w:rPr>
          <w:rFonts w:asciiTheme="majorBidi" w:hAnsiTheme="majorBidi" w:cstheme="majorBidi"/>
          <w:color w:val="000000"/>
          <w:sz w:val="24"/>
          <w:szCs w:val="24"/>
          <w:shd w:val="clear" w:color="auto" w:fill="FFFFFF"/>
          <w:lang w:bidi="ar-SA"/>
        </w:rPr>
        <w:t xml:space="preserve"> and the other by </w:t>
      </w:r>
      <w:proofErr w:type="spellStart"/>
      <w:r w:rsidRPr="00C530B2">
        <w:rPr>
          <w:rFonts w:asciiTheme="majorBidi" w:hAnsiTheme="majorBidi" w:cstheme="majorBidi"/>
          <w:color w:val="000000"/>
          <w:sz w:val="24"/>
          <w:szCs w:val="24"/>
          <w:shd w:val="clear" w:color="auto" w:fill="FFFFFF"/>
          <w:lang w:bidi="ar-SA"/>
        </w:rPr>
        <w:t>Khair</w:t>
      </w:r>
      <w:r w:rsidR="00746865"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w:t>
      </w:r>
      <w:proofErr w:type="spellStart"/>
      <w:r w:rsidRPr="00C530B2">
        <w:rPr>
          <w:rFonts w:asciiTheme="majorBidi" w:hAnsiTheme="majorBidi" w:cstheme="majorBidi"/>
          <w:color w:val="000000"/>
          <w:sz w:val="24"/>
          <w:szCs w:val="24"/>
          <w:shd w:val="clear" w:color="auto" w:fill="FFFFFF"/>
          <w:lang w:bidi="ar-SA"/>
        </w:rPr>
        <w:t>Shalab</w:t>
      </w:r>
      <w:r w:rsidR="00746865"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w:t>
      </w:r>
    </w:p>
    <w:p w14:paraId="1D785D77" w14:textId="77777777" w:rsidR="0058186B" w:rsidRPr="00C530B2" w:rsidRDefault="0058186B" w:rsidP="00C530B2">
      <w:pPr>
        <w:pStyle w:val="Default"/>
        <w:spacing w:line="360" w:lineRule="auto"/>
        <w:rPr>
          <w:rFonts w:asciiTheme="majorBidi" w:hAnsiTheme="majorBidi" w:cstheme="majorBidi"/>
          <w:color w:val="000000"/>
          <w:sz w:val="24"/>
          <w:szCs w:val="24"/>
          <w:shd w:val="clear" w:color="auto" w:fill="FFFFFF"/>
          <w:lang w:bidi="ar-SA"/>
        </w:rPr>
      </w:pPr>
    </w:p>
    <w:p w14:paraId="2DA6724D" w14:textId="77777777" w:rsidR="003D5947" w:rsidRPr="00C530B2" w:rsidRDefault="00FB2278" w:rsidP="00C530B2">
      <w:pPr>
        <w:pStyle w:val="Default"/>
        <w:numPr>
          <w:ilvl w:val="0"/>
          <w:numId w:val="9"/>
        </w:numPr>
        <w:spacing w:line="360" w:lineRule="auto"/>
        <w:rPr>
          <w:rFonts w:asciiTheme="majorBidi" w:hAnsiTheme="majorBidi" w:cstheme="majorBidi"/>
          <w:b/>
          <w:bCs/>
          <w:i/>
          <w:iCs/>
          <w:color w:val="auto"/>
          <w:sz w:val="24"/>
          <w:szCs w:val="24"/>
          <w:lang w:bidi="ar-SA"/>
        </w:rPr>
      </w:pPr>
      <w:r w:rsidRPr="00C530B2">
        <w:rPr>
          <w:rFonts w:asciiTheme="majorBidi" w:hAnsiTheme="majorBidi" w:cstheme="majorBidi"/>
          <w:b/>
          <w:bCs/>
          <w:i/>
          <w:iCs/>
          <w:color w:val="auto"/>
          <w:sz w:val="24"/>
          <w:szCs w:val="24"/>
          <w:lang w:bidi="ar-SA"/>
        </w:rPr>
        <w:t>Al-</w:t>
      </w:r>
      <w:proofErr w:type="spellStart"/>
      <w:r w:rsidRPr="00C530B2">
        <w:rPr>
          <w:rFonts w:asciiTheme="majorBidi" w:hAnsiTheme="majorBidi" w:cstheme="majorBidi"/>
          <w:b/>
          <w:bCs/>
          <w:i/>
          <w:iCs/>
          <w:color w:val="auto"/>
          <w:sz w:val="24"/>
          <w:szCs w:val="24"/>
          <w:lang w:bidi="ar-SA"/>
        </w:rPr>
        <w:t>Tifl</w:t>
      </w:r>
      <w:proofErr w:type="spellEnd"/>
      <w:r w:rsidRPr="00C530B2">
        <w:rPr>
          <w:rFonts w:asciiTheme="majorBidi" w:hAnsiTheme="majorBidi" w:cstheme="majorBidi"/>
          <w:b/>
          <w:bCs/>
          <w:i/>
          <w:iCs/>
          <w:color w:val="auto"/>
          <w:sz w:val="24"/>
          <w:szCs w:val="24"/>
          <w:lang w:bidi="ar-SA"/>
        </w:rPr>
        <w:t xml:space="preserve"> al-</w:t>
      </w:r>
      <w:proofErr w:type="spellStart"/>
      <w:r w:rsidRPr="00C530B2">
        <w:rPr>
          <w:rFonts w:asciiTheme="majorBidi" w:hAnsiTheme="majorBidi" w:cstheme="majorBidi"/>
          <w:b/>
          <w:bCs/>
          <w:i/>
          <w:iCs/>
          <w:color w:val="auto"/>
          <w:sz w:val="24"/>
          <w:szCs w:val="24"/>
          <w:lang w:bidi="ar-SA"/>
        </w:rPr>
        <w:t>Sharid</w:t>
      </w:r>
      <w:proofErr w:type="spellEnd"/>
      <w:r w:rsidRPr="00C530B2">
        <w:rPr>
          <w:rFonts w:asciiTheme="majorBidi" w:hAnsiTheme="majorBidi" w:cstheme="majorBidi"/>
          <w:b/>
          <w:bCs/>
          <w:i/>
          <w:iCs/>
          <w:color w:val="auto"/>
          <w:sz w:val="24"/>
          <w:szCs w:val="24"/>
          <w:lang w:bidi="ar-SA"/>
        </w:rPr>
        <w:t>/ The Homeless Child</w:t>
      </w:r>
      <w:r w:rsidR="004A7076" w:rsidRPr="00C530B2">
        <w:rPr>
          <w:rFonts w:asciiTheme="majorBidi" w:hAnsiTheme="majorBidi" w:cstheme="majorBidi"/>
          <w:b/>
          <w:bCs/>
          <w:i/>
          <w:iCs/>
          <w:color w:val="auto"/>
          <w:sz w:val="24"/>
          <w:szCs w:val="24"/>
          <w:lang w:bidi="ar-SA"/>
        </w:rPr>
        <w:t xml:space="preserve"> </w:t>
      </w:r>
      <w:r w:rsidR="004A7076" w:rsidRPr="00C530B2">
        <w:rPr>
          <w:rFonts w:asciiTheme="majorBidi" w:hAnsiTheme="majorBidi" w:cstheme="majorBidi"/>
          <w:b/>
          <w:bCs/>
          <w:color w:val="auto"/>
          <w:sz w:val="24"/>
          <w:szCs w:val="24"/>
          <w:lang w:bidi="ar-SA"/>
        </w:rPr>
        <w:t>by Abd al-Aziz al-</w:t>
      </w:r>
      <w:proofErr w:type="spellStart"/>
      <w:r w:rsidR="004A7076" w:rsidRPr="00C530B2">
        <w:rPr>
          <w:rFonts w:asciiTheme="majorBidi" w:hAnsiTheme="majorBidi" w:cstheme="majorBidi"/>
          <w:b/>
          <w:bCs/>
          <w:color w:val="auto"/>
          <w:sz w:val="24"/>
          <w:szCs w:val="24"/>
          <w:lang w:bidi="ar-SA"/>
        </w:rPr>
        <w:t>B</w:t>
      </w:r>
      <w:commentRangeStart w:id="1668"/>
      <w:r w:rsidR="004A7076" w:rsidRPr="00C530B2">
        <w:rPr>
          <w:rFonts w:asciiTheme="majorBidi" w:hAnsiTheme="majorBidi" w:cstheme="majorBidi"/>
          <w:b/>
          <w:bCs/>
          <w:color w:val="auto"/>
          <w:sz w:val="24"/>
          <w:szCs w:val="24"/>
          <w:lang w:bidi="ar-SA"/>
        </w:rPr>
        <w:t>ishri</w:t>
      </w:r>
      <w:commentRangeEnd w:id="1668"/>
      <w:proofErr w:type="spellEnd"/>
      <w:r w:rsidR="006E1C16">
        <w:rPr>
          <w:rStyle w:val="CommentReference"/>
          <w:rFonts w:asciiTheme="minorHAnsi" w:eastAsiaTheme="minorHAnsi" w:hAnsiTheme="minorHAnsi" w:cstheme="minorBidi"/>
          <w:color w:val="auto"/>
        </w:rPr>
        <w:commentReference w:id="1668"/>
      </w:r>
    </w:p>
    <w:p w14:paraId="657BC62B" w14:textId="7EBF18D2" w:rsidR="00FB115F" w:rsidRPr="00C530B2" w:rsidRDefault="00FB2278" w:rsidP="00945219">
      <w:pPr>
        <w:pStyle w:val="Default"/>
        <w:spacing w:line="240" w:lineRule="auto"/>
        <w:jc w:val="both"/>
        <w:rPr>
          <w:rFonts w:asciiTheme="majorBidi" w:hAnsiTheme="majorBidi" w:cstheme="majorBidi"/>
          <w:color w:val="auto"/>
          <w:sz w:val="24"/>
          <w:szCs w:val="24"/>
          <w:lang w:bidi="ar-SA"/>
        </w:rPr>
      </w:pPr>
      <w:r w:rsidRPr="00C530B2">
        <w:rPr>
          <w:rFonts w:asciiTheme="majorBidi" w:hAnsiTheme="majorBidi" w:cstheme="majorBidi"/>
          <w:color w:val="auto"/>
          <w:sz w:val="24"/>
          <w:szCs w:val="24"/>
          <w:lang w:bidi="ar-SA"/>
        </w:rPr>
        <w:t>A dusty deformed face</w:t>
      </w:r>
      <w:r w:rsidR="00746865" w:rsidRPr="00C530B2">
        <w:rPr>
          <w:rFonts w:asciiTheme="majorBidi" w:hAnsiTheme="majorBidi" w:cstheme="majorBidi"/>
          <w:color w:val="auto"/>
          <w:sz w:val="24"/>
          <w:szCs w:val="24"/>
          <w:lang w:bidi="ar-SA"/>
        </w:rPr>
        <w:t>,</w:t>
      </w:r>
      <w:r w:rsidR="00945219">
        <w:rPr>
          <w:rFonts w:asciiTheme="majorBidi" w:hAnsiTheme="majorBidi" w:cstheme="majorBidi"/>
          <w:color w:val="auto"/>
          <w:sz w:val="24"/>
          <w:szCs w:val="24"/>
          <w:lang w:bidi="ar-SA"/>
        </w:rPr>
        <w:t xml:space="preserve"> as if </w:t>
      </w:r>
      <w:del w:id="1669" w:author="Editor" w:date="2023-05-17T12:17:00Z">
        <w:r w:rsidR="00945219" w:rsidDel="008F7345">
          <w:rPr>
            <w:rFonts w:asciiTheme="majorBidi" w:hAnsiTheme="majorBidi" w:cstheme="majorBidi"/>
            <w:color w:val="auto"/>
            <w:sz w:val="24"/>
            <w:szCs w:val="24"/>
            <w:lang w:bidi="ar-SA"/>
          </w:rPr>
          <w:delText>it is</w:delText>
        </w:r>
        <w:r w:rsidRPr="00C530B2" w:rsidDel="008F7345">
          <w:rPr>
            <w:rFonts w:asciiTheme="majorBidi" w:hAnsiTheme="majorBidi" w:cstheme="majorBidi"/>
            <w:color w:val="auto"/>
            <w:sz w:val="24"/>
            <w:szCs w:val="24"/>
            <w:lang w:bidi="ar-SA"/>
          </w:rPr>
          <w:delText xml:space="preserve"> </w:delText>
        </w:r>
      </w:del>
      <w:r w:rsidRPr="00C530B2">
        <w:rPr>
          <w:rFonts w:asciiTheme="majorBidi" w:hAnsiTheme="majorBidi" w:cstheme="majorBidi"/>
          <w:color w:val="auto"/>
          <w:sz w:val="24"/>
          <w:szCs w:val="24"/>
          <w:lang w:bidi="ar-SA"/>
        </w:rPr>
        <w:t xml:space="preserve">covered with </w:t>
      </w:r>
      <w:ins w:id="1670" w:author="Editor" w:date="2023-05-16T18:59:00Z">
        <w:r w:rsidR="00B45C19">
          <w:rPr>
            <w:rFonts w:asciiTheme="majorBidi" w:hAnsiTheme="majorBidi" w:cstheme="majorBidi"/>
            <w:color w:val="auto"/>
            <w:sz w:val="24"/>
            <w:szCs w:val="24"/>
            <w:lang w:bidi="ar-SA"/>
          </w:rPr>
          <w:t xml:space="preserve">the </w:t>
        </w:r>
      </w:ins>
      <w:r w:rsidRPr="00C530B2">
        <w:rPr>
          <w:rFonts w:asciiTheme="majorBidi" w:hAnsiTheme="majorBidi" w:cstheme="majorBidi"/>
          <w:color w:val="auto"/>
          <w:sz w:val="24"/>
          <w:szCs w:val="24"/>
          <w:lang w:bidi="ar-SA"/>
        </w:rPr>
        <w:t xml:space="preserve">soil of a grave; two </w:t>
      </w:r>
      <w:r w:rsidR="00AE2AD0" w:rsidRPr="00C530B2">
        <w:rPr>
          <w:rFonts w:asciiTheme="majorBidi" w:hAnsiTheme="majorBidi" w:cstheme="majorBidi"/>
          <w:color w:val="auto"/>
          <w:sz w:val="24"/>
          <w:szCs w:val="24"/>
          <w:lang w:bidi="ar-SA"/>
        </w:rPr>
        <w:t xml:space="preserve">cavernous </w:t>
      </w:r>
      <w:r w:rsidRPr="00C530B2">
        <w:rPr>
          <w:rFonts w:asciiTheme="majorBidi" w:hAnsiTheme="majorBidi" w:cstheme="majorBidi"/>
          <w:color w:val="auto"/>
          <w:sz w:val="24"/>
          <w:szCs w:val="24"/>
          <w:lang w:bidi="ar-SA"/>
        </w:rPr>
        <w:t>temples</w:t>
      </w:r>
      <w:r w:rsidR="00746865" w:rsidRPr="00C530B2">
        <w:rPr>
          <w:rFonts w:asciiTheme="majorBidi" w:hAnsiTheme="majorBidi" w:cstheme="majorBidi"/>
          <w:color w:val="auto"/>
          <w:sz w:val="24"/>
          <w:szCs w:val="24"/>
          <w:lang w:bidi="ar-SA"/>
        </w:rPr>
        <w:t>,</w:t>
      </w:r>
      <w:r w:rsidR="00945219">
        <w:rPr>
          <w:rFonts w:asciiTheme="majorBidi" w:hAnsiTheme="majorBidi" w:cstheme="majorBidi"/>
          <w:color w:val="auto"/>
          <w:sz w:val="24"/>
          <w:szCs w:val="24"/>
          <w:lang w:bidi="ar-SA"/>
        </w:rPr>
        <w:t xml:space="preserve"> as if </w:t>
      </w:r>
      <w:del w:id="1671" w:author="Editor" w:date="2023-05-16T18:59:00Z">
        <w:r w:rsidR="00945219" w:rsidDel="00B45C19">
          <w:rPr>
            <w:rFonts w:asciiTheme="majorBidi" w:hAnsiTheme="majorBidi" w:cstheme="majorBidi"/>
            <w:color w:val="auto"/>
            <w:sz w:val="24"/>
            <w:szCs w:val="24"/>
            <w:lang w:bidi="ar-SA"/>
          </w:rPr>
          <w:delText>they are</w:delText>
        </w:r>
      </w:del>
      <w:del w:id="1672" w:author="Editor" w:date="2023-05-17T12:32:00Z">
        <w:r w:rsidRPr="00C530B2" w:rsidDel="004A036F">
          <w:rPr>
            <w:rFonts w:asciiTheme="majorBidi" w:hAnsiTheme="majorBidi" w:cstheme="majorBidi"/>
            <w:color w:val="auto"/>
            <w:sz w:val="24"/>
            <w:szCs w:val="24"/>
            <w:lang w:bidi="ar-SA"/>
          </w:rPr>
          <w:delText xml:space="preserve"> </w:delText>
        </w:r>
      </w:del>
      <w:r w:rsidRPr="00C530B2">
        <w:rPr>
          <w:rFonts w:asciiTheme="majorBidi" w:hAnsiTheme="majorBidi" w:cstheme="majorBidi"/>
          <w:color w:val="auto"/>
          <w:sz w:val="24"/>
          <w:szCs w:val="24"/>
          <w:lang w:bidi="ar-SA"/>
        </w:rPr>
        <w:t xml:space="preserve">caused by the effect of a </w:t>
      </w:r>
      <w:r w:rsidR="00AE2AD0" w:rsidRPr="00C530B2">
        <w:rPr>
          <w:rFonts w:asciiTheme="majorBidi" w:hAnsiTheme="majorBidi" w:cstheme="majorBidi"/>
          <w:color w:val="auto"/>
          <w:sz w:val="24"/>
          <w:szCs w:val="24"/>
          <w:lang w:bidi="ar-SA"/>
        </w:rPr>
        <w:t>collapse</w:t>
      </w:r>
      <w:r w:rsidRPr="00C530B2">
        <w:rPr>
          <w:rFonts w:asciiTheme="majorBidi" w:hAnsiTheme="majorBidi" w:cstheme="majorBidi"/>
          <w:color w:val="auto"/>
          <w:sz w:val="24"/>
          <w:szCs w:val="24"/>
          <w:lang w:bidi="ar-SA"/>
        </w:rPr>
        <w:t xml:space="preserve">; </w:t>
      </w:r>
      <w:r w:rsidR="00AE2AD0" w:rsidRPr="00C530B2">
        <w:rPr>
          <w:rFonts w:asciiTheme="majorBidi" w:hAnsiTheme="majorBidi" w:cstheme="majorBidi"/>
          <w:color w:val="auto"/>
          <w:sz w:val="24"/>
          <w:szCs w:val="24"/>
          <w:lang w:bidi="ar-SA"/>
        </w:rPr>
        <w:t>t</w:t>
      </w:r>
      <w:r w:rsidR="00945219">
        <w:rPr>
          <w:rFonts w:asciiTheme="majorBidi" w:hAnsiTheme="majorBidi" w:cstheme="majorBidi"/>
          <w:color w:val="auto"/>
          <w:sz w:val="24"/>
          <w:szCs w:val="24"/>
          <w:lang w:bidi="ar-SA"/>
        </w:rPr>
        <w:t>wo protruding cheeks that look</w:t>
      </w:r>
      <w:r w:rsidR="00AE2AD0" w:rsidRPr="00C530B2">
        <w:rPr>
          <w:rFonts w:asciiTheme="majorBidi" w:hAnsiTheme="majorBidi" w:cstheme="majorBidi"/>
          <w:color w:val="auto"/>
          <w:sz w:val="24"/>
          <w:szCs w:val="24"/>
          <w:lang w:bidi="ar-SA"/>
        </w:rPr>
        <w:t xml:space="preserve"> like two knees of a camel; his skin </w:t>
      </w:r>
      <w:r w:rsidR="00945219">
        <w:rPr>
          <w:rFonts w:asciiTheme="majorBidi" w:hAnsiTheme="majorBidi" w:cstheme="majorBidi"/>
          <w:color w:val="auto"/>
          <w:sz w:val="24"/>
          <w:szCs w:val="24"/>
          <w:lang w:bidi="ar-SA"/>
        </w:rPr>
        <w:t>is</w:t>
      </w:r>
      <w:r w:rsidR="00746865" w:rsidRPr="00C530B2">
        <w:rPr>
          <w:rFonts w:asciiTheme="majorBidi" w:hAnsiTheme="majorBidi" w:cstheme="majorBidi"/>
          <w:color w:val="auto"/>
          <w:sz w:val="24"/>
          <w:szCs w:val="24"/>
          <w:lang w:bidi="ar-SA"/>
        </w:rPr>
        <w:t xml:space="preserve"> so </w:t>
      </w:r>
      <w:r w:rsidR="00AE2AD0" w:rsidRPr="00C530B2">
        <w:rPr>
          <w:rFonts w:asciiTheme="majorBidi" w:hAnsiTheme="majorBidi" w:cstheme="majorBidi"/>
          <w:color w:val="auto"/>
          <w:sz w:val="24"/>
          <w:szCs w:val="24"/>
          <w:lang w:bidi="ar-SA"/>
        </w:rPr>
        <w:t xml:space="preserve">stuck to his bones that his grave would not be able to peel it </w:t>
      </w:r>
      <w:del w:id="1673" w:author="Editor" w:date="2023-05-17T09:07:00Z">
        <w:r w:rsidR="00AE2AD0" w:rsidRPr="00C530B2" w:rsidDel="009940C7">
          <w:rPr>
            <w:rFonts w:asciiTheme="majorBidi" w:hAnsiTheme="majorBidi" w:cstheme="majorBidi"/>
            <w:color w:val="auto"/>
            <w:sz w:val="24"/>
            <w:szCs w:val="24"/>
            <w:lang w:bidi="ar-SA"/>
          </w:rPr>
          <w:delText xml:space="preserve">to </w:delText>
        </w:r>
      </w:del>
      <w:ins w:id="1674" w:author="Editor" w:date="2023-05-17T09:07:00Z">
        <w:r w:rsidR="009940C7">
          <w:rPr>
            <w:rFonts w:asciiTheme="majorBidi" w:hAnsiTheme="majorBidi" w:cstheme="majorBidi"/>
            <w:color w:val="auto"/>
            <w:sz w:val="24"/>
            <w:szCs w:val="24"/>
            <w:lang w:bidi="ar-SA"/>
          </w:rPr>
          <w:t>off on</w:t>
        </w:r>
        <w:r w:rsidR="009940C7" w:rsidRPr="00C530B2">
          <w:rPr>
            <w:rFonts w:asciiTheme="majorBidi" w:hAnsiTheme="majorBidi" w:cstheme="majorBidi"/>
            <w:color w:val="auto"/>
            <w:sz w:val="24"/>
            <w:szCs w:val="24"/>
            <w:lang w:bidi="ar-SA"/>
          </w:rPr>
          <w:t xml:space="preserve"> </w:t>
        </w:r>
      </w:ins>
      <w:r w:rsidR="00AE2AD0" w:rsidRPr="00C530B2">
        <w:rPr>
          <w:rFonts w:asciiTheme="majorBidi" w:hAnsiTheme="majorBidi" w:cstheme="majorBidi"/>
          <w:color w:val="auto"/>
          <w:sz w:val="24"/>
          <w:szCs w:val="24"/>
          <w:lang w:bidi="ar-SA"/>
        </w:rPr>
        <w:t xml:space="preserve">the Resurrection Day; these are two eyes that are constantly puzzled and confused; they steal looks at all sides [ …] this is a bare leg and those </w:t>
      </w:r>
      <w:del w:id="1675" w:author="Editor" w:date="2023-05-17T09:07:00Z">
        <w:r w:rsidR="00AE2AD0" w:rsidRPr="00C530B2" w:rsidDel="009940C7">
          <w:rPr>
            <w:rFonts w:asciiTheme="majorBidi" w:hAnsiTheme="majorBidi" w:cstheme="majorBidi"/>
            <w:color w:val="auto"/>
            <w:sz w:val="24"/>
            <w:szCs w:val="24"/>
            <w:lang w:bidi="ar-SA"/>
          </w:rPr>
          <w:delText xml:space="preserve"> </w:delText>
        </w:r>
      </w:del>
      <w:r w:rsidR="00AE2AD0" w:rsidRPr="00C530B2">
        <w:rPr>
          <w:rFonts w:asciiTheme="majorBidi" w:hAnsiTheme="majorBidi" w:cstheme="majorBidi"/>
          <w:color w:val="auto"/>
          <w:sz w:val="24"/>
          <w:szCs w:val="24"/>
          <w:lang w:bidi="ar-SA"/>
        </w:rPr>
        <w:t xml:space="preserve">are </w:t>
      </w:r>
      <w:r w:rsidR="00107E09" w:rsidRPr="00C530B2">
        <w:rPr>
          <w:rFonts w:asciiTheme="majorBidi" w:hAnsiTheme="majorBidi" w:cstheme="majorBidi"/>
          <w:color w:val="auto"/>
          <w:sz w:val="24"/>
          <w:szCs w:val="24"/>
          <w:lang w:bidi="ar-SA"/>
        </w:rPr>
        <w:t xml:space="preserve">shabby </w:t>
      </w:r>
      <w:r w:rsidR="00AE2AD0" w:rsidRPr="00C530B2">
        <w:rPr>
          <w:rFonts w:asciiTheme="majorBidi" w:hAnsiTheme="majorBidi" w:cstheme="majorBidi"/>
          <w:color w:val="auto"/>
          <w:sz w:val="24"/>
          <w:szCs w:val="24"/>
          <w:lang w:bidi="ar-SA"/>
        </w:rPr>
        <w:t xml:space="preserve">rags </w:t>
      </w:r>
      <w:r w:rsidR="00107E09" w:rsidRPr="00C530B2">
        <w:rPr>
          <w:rFonts w:asciiTheme="majorBidi" w:hAnsiTheme="majorBidi" w:cstheme="majorBidi"/>
          <w:color w:val="auto"/>
          <w:sz w:val="24"/>
          <w:szCs w:val="24"/>
          <w:lang w:bidi="ar-SA"/>
        </w:rPr>
        <w:t xml:space="preserve">that are ripped and torn; they were made of torn pieces </w:t>
      </w:r>
      <w:r w:rsidR="00746865" w:rsidRPr="00C530B2">
        <w:rPr>
          <w:rFonts w:asciiTheme="majorBidi" w:hAnsiTheme="majorBidi" w:cstheme="majorBidi"/>
          <w:color w:val="auto"/>
          <w:sz w:val="24"/>
          <w:szCs w:val="24"/>
          <w:lang w:bidi="ar-SA"/>
        </w:rPr>
        <w:t xml:space="preserve">and </w:t>
      </w:r>
      <w:del w:id="1676" w:author="Editor" w:date="2023-05-17T09:07:00Z">
        <w:r w:rsidR="00107E09" w:rsidRPr="00C530B2" w:rsidDel="009940C7">
          <w:rPr>
            <w:rFonts w:asciiTheme="majorBidi" w:hAnsiTheme="majorBidi" w:cstheme="majorBidi"/>
            <w:color w:val="auto"/>
            <w:sz w:val="24"/>
            <w:szCs w:val="24"/>
            <w:lang w:bidi="ar-SA"/>
          </w:rPr>
          <w:delText>rips</w:delText>
        </w:r>
      </w:del>
      <w:ins w:id="1677" w:author="Editor" w:date="2023-05-17T09:07:00Z">
        <w:r w:rsidR="009940C7">
          <w:rPr>
            <w:rFonts w:asciiTheme="majorBidi" w:hAnsiTheme="majorBidi" w:cstheme="majorBidi"/>
            <w:color w:val="auto"/>
            <w:sz w:val="24"/>
            <w:szCs w:val="24"/>
            <w:lang w:bidi="ar-SA"/>
          </w:rPr>
          <w:t>rags</w:t>
        </w:r>
      </w:ins>
      <w:r w:rsidR="00107E09" w:rsidRPr="00C530B2">
        <w:rPr>
          <w:rFonts w:asciiTheme="majorBidi" w:hAnsiTheme="majorBidi" w:cstheme="majorBidi"/>
          <w:color w:val="auto"/>
          <w:sz w:val="24"/>
          <w:szCs w:val="24"/>
          <w:lang w:bidi="ar-SA"/>
        </w:rPr>
        <w:t xml:space="preserve">; they reveal </w:t>
      </w:r>
      <w:del w:id="1678" w:author="Editor" w:date="2023-05-17T09:07:00Z">
        <w:r w:rsidR="00107E09" w:rsidRPr="00C530B2" w:rsidDel="009940C7">
          <w:rPr>
            <w:rFonts w:asciiTheme="majorBidi" w:hAnsiTheme="majorBidi" w:cstheme="majorBidi"/>
            <w:color w:val="auto"/>
            <w:sz w:val="24"/>
            <w:szCs w:val="24"/>
            <w:lang w:bidi="ar-SA"/>
          </w:rPr>
          <w:delText>o</w:delText>
        </w:r>
        <w:r w:rsidR="00945219" w:rsidDel="009940C7">
          <w:rPr>
            <w:rFonts w:asciiTheme="majorBidi" w:hAnsiTheme="majorBidi" w:cstheme="majorBidi"/>
            <w:color w:val="auto"/>
            <w:sz w:val="24"/>
            <w:szCs w:val="24"/>
            <w:lang w:bidi="ar-SA"/>
          </w:rPr>
          <w:delText xml:space="preserve">f the body </w:delText>
        </w:r>
      </w:del>
      <w:r w:rsidR="00945219">
        <w:rPr>
          <w:rFonts w:asciiTheme="majorBidi" w:hAnsiTheme="majorBidi" w:cstheme="majorBidi"/>
          <w:color w:val="auto"/>
          <w:sz w:val="24"/>
          <w:szCs w:val="24"/>
          <w:lang w:bidi="ar-SA"/>
        </w:rPr>
        <w:t>more</w:t>
      </w:r>
      <w:ins w:id="1679" w:author="Editor" w:date="2023-05-17T09:07:00Z">
        <w:r w:rsidR="009940C7">
          <w:rPr>
            <w:rFonts w:asciiTheme="majorBidi" w:hAnsiTheme="majorBidi" w:cstheme="majorBidi"/>
            <w:color w:val="auto"/>
            <w:sz w:val="24"/>
            <w:szCs w:val="24"/>
            <w:lang w:bidi="ar-SA"/>
          </w:rPr>
          <w:t xml:space="preserve"> of t</w:t>
        </w:r>
      </w:ins>
      <w:ins w:id="1680" w:author="Editor" w:date="2023-05-17T12:17:00Z">
        <w:r w:rsidR="008F7345">
          <w:rPr>
            <w:rFonts w:asciiTheme="majorBidi" w:hAnsiTheme="majorBidi" w:cstheme="majorBidi"/>
            <w:color w:val="auto"/>
            <w:sz w:val="24"/>
            <w:szCs w:val="24"/>
            <w:lang w:bidi="ar-SA"/>
          </w:rPr>
          <w:t>h</w:t>
        </w:r>
      </w:ins>
      <w:ins w:id="1681" w:author="Editor" w:date="2023-05-17T09:07:00Z">
        <w:r w:rsidR="009940C7">
          <w:rPr>
            <w:rFonts w:asciiTheme="majorBidi" w:hAnsiTheme="majorBidi" w:cstheme="majorBidi"/>
            <w:color w:val="auto"/>
            <w:sz w:val="24"/>
            <w:szCs w:val="24"/>
            <w:lang w:bidi="ar-SA"/>
          </w:rPr>
          <w:t>e</w:t>
        </w:r>
      </w:ins>
      <w:ins w:id="1682" w:author="Editor" w:date="2023-05-17T12:17:00Z">
        <w:r w:rsidR="008F7345">
          <w:rPr>
            <w:rFonts w:asciiTheme="majorBidi" w:hAnsiTheme="majorBidi" w:cstheme="majorBidi"/>
            <w:color w:val="auto"/>
            <w:sz w:val="24"/>
            <w:szCs w:val="24"/>
            <w:lang w:bidi="ar-SA"/>
          </w:rPr>
          <w:t xml:space="preserve"> </w:t>
        </w:r>
      </w:ins>
      <w:ins w:id="1683" w:author="Editor" w:date="2023-05-17T09:07:00Z">
        <w:r w:rsidR="009940C7">
          <w:rPr>
            <w:rFonts w:asciiTheme="majorBidi" w:hAnsiTheme="majorBidi" w:cstheme="majorBidi"/>
            <w:color w:val="auto"/>
            <w:sz w:val="24"/>
            <w:szCs w:val="24"/>
            <w:lang w:bidi="ar-SA"/>
          </w:rPr>
          <w:t>body</w:t>
        </w:r>
      </w:ins>
      <w:r w:rsidR="00945219">
        <w:rPr>
          <w:rFonts w:asciiTheme="majorBidi" w:hAnsiTheme="majorBidi" w:cstheme="majorBidi"/>
          <w:color w:val="auto"/>
          <w:sz w:val="24"/>
          <w:szCs w:val="24"/>
          <w:lang w:bidi="ar-SA"/>
        </w:rPr>
        <w:t xml:space="preserve"> than they hide; </w:t>
      </w:r>
      <w:del w:id="1684" w:author="Editor" w:date="2023-05-17T09:07:00Z">
        <w:r w:rsidR="00945219" w:rsidDel="009940C7">
          <w:rPr>
            <w:rFonts w:asciiTheme="majorBidi" w:hAnsiTheme="majorBidi" w:cstheme="majorBidi"/>
            <w:color w:val="auto"/>
            <w:sz w:val="24"/>
            <w:szCs w:val="24"/>
            <w:lang w:bidi="ar-SA"/>
          </w:rPr>
          <w:delText xml:space="preserve"> </w:delText>
        </w:r>
      </w:del>
      <w:r w:rsidR="00945219">
        <w:rPr>
          <w:rFonts w:asciiTheme="majorBidi" w:hAnsiTheme="majorBidi" w:cstheme="majorBidi"/>
          <w:color w:val="auto"/>
          <w:sz w:val="24"/>
          <w:szCs w:val="24"/>
          <w:lang w:bidi="ar-SA"/>
        </w:rPr>
        <w:t xml:space="preserve">uncover </w:t>
      </w:r>
      <w:del w:id="1685" w:author="Editor" w:date="2023-05-17T09:07:00Z">
        <w:r w:rsidR="00945219" w:rsidDel="009940C7">
          <w:rPr>
            <w:rFonts w:asciiTheme="majorBidi" w:hAnsiTheme="majorBidi" w:cstheme="majorBidi"/>
            <w:color w:val="auto"/>
            <w:sz w:val="24"/>
            <w:szCs w:val="24"/>
            <w:lang w:bidi="ar-SA"/>
          </w:rPr>
          <w:delText xml:space="preserve">of </w:delText>
        </w:r>
      </w:del>
      <w:r w:rsidR="00945219">
        <w:rPr>
          <w:rFonts w:asciiTheme="majorBidi" w:hAnsiTheme="majorBidi" w:cstheme="majorBidi"/>
          <w:color w:val="auto"/>
          <w:sz w:val="24"/>
          <w:szCs w:val="24"/>
          <w:lang w:bidi="ar-SA"/>
        </w:rPr>
        <w:t>more flaws</w:t>
      </w:r>
      <w:r w:rsidR="00107E09" w:rsidRPr="00C530B2">
        <w:rPr>
          <w:rFonts w:asciiTheme="majorBidi" w:hAnsiTheme="majorBidi" w:cstheme="majorBidi"/>
          <w:color w:val="auto"/>
          <w:sz w:val="24"/>
          <w:szCs w:val="24"/>
          <w:lang w:bidi="ar-SA"/>
        </w:rPr>
        <w:t xml:space="preserve"> than they conceal […], here he observes the piece of bread in your hand if you </w:t>
      </w:r>
      <w:r w:rsidR="00746865" w:rsidRPr="00C530B2">
        <w:rPr>
          <w:rFonts w:asciiTheme="majorBidi" w:hAnsiTheme="majorBidi" w:cstheme="majorBidi"/>
          <w:color w:val="auto"/>
          <w:sz w:val="24"/>
          <w:szCs w:val="24"/>
          <w:lang w:bidi="ar-SA"/>
        </w:rPr>
        <w:t>are</w:t>
      </w:r>
      <w:r w:rsidR="00107E09" w:rsidRPr="00C530B2">
        <w:rPr>
          <w:rFonts w:asciiTheme="majorBidi" w:hAnsiTheme="majorBidi" w:cstheme="majorBidi"/>
          <w:color w:val="auto"/>
          <w:sz w:val="24"/>
          <w:szCs w:val="24"/>
          <w:lang w:bidi="ar-SA"/>
        </w:rPr>
        <w:t xml:space="preserve"> eating and </w:t>
      </w:r>
      <w:r w:rsidR="00C52E46" w:rsidRPr="00C530B2">
        <w:rPr>
          <w:rFonts w:asciiTheme="majorBidi" w:hAnsiTheme="majorBidi" w:cstheme="majorBidi"/>
          <w:color w:val="auto"/>
          <w:sz w:val="24"/>
          <w:szCs w:val="24"/>
          <w:lang w:bidi="ar-SA"/>
        </w:rPr>
        <w:t>the</w:t>
      </w:r>
      <w:r w:rsidR="00107E09" w:rsidRPr="00C530B2">
        <w:rPr>
          <w:rFonts w:asciiTheme="majorBidi" w:hAnsiTheme="majorBidi" w:cstheme="majorBidi"/>
          <w:color w:val="auto"/>
          <w:sz w:val="24"/>
          <w:szCs w:val="24"/>
          <w:lang w:bidi="ar-SA"/>
        </w:rPr>
        <w:t xml:space="preserve"> cigarette but</w:t>
      </w:r>
      <w:r w:rsidR="00C52E46" w:rsidRPr="00C530B2">
        <w:rPr>
          <w:rFonts w:asciiTheme="majorBidi" w:hAnsiTheme="majorBidi" w:cstheme="majorBidi"/>
          <w:color w:val="auto"/>
          <w:sz w:val="24"/>
          <w:szCs w:val="24"/>
          <w:lang w:bidi="ar-SA"/>
        </w:rPr>
        <w:t>t</w:t>
      </w:r>
      <w:r w:rsidR="00107E09" w:rsidRPr="00C530B2">
        <w:rPr>
          <w:rFonts w:asciiTheme="majorBidi" w:hAnsiTheme="majorBidi" w:cstheme="majorBidi"/>
          <w:color w:val="auto"/>
          <w:sz w:val="24"/>
          <w:szCs w:val="24"/>
          <w:lang w:bidi="ar-SA"/>
        </w:rPr>
        <w:t xml:space="preserve"> if you </w:t>
      </w:r>
      <w:r w:rsidR="00746865" w:rsidRPr="00C530B2">
        <w:rPr>
          <w:rFonts w:asciiTheme="majorBidi" w:hAnsiTheme="majorBidi" w:cstheme="majorBidi"/>
          <w:color w:val="auto"/>
          <w:sz w:val="24"/>
          <w:szCs w:val="24"/>
          <w:lang w:bidi="ar-SA"/>
        </w:rPr>
        <w:t>a</w:t>
      </w:r>
      <w:r w:rsidR="00107E09" w:rsidRPr="00C530B2">
        <w:rPr>
          <w:rFonts w:asciiTheme="majorBidi" w:hAnsiTheme="majorBidi" w:cstheme="majorBidi"/>
          <w:color w:val="auto"/>
          <w:sz w:val="24"/>
          <w:szCs w:val="24"/>
          <w:lang w:bidi="ar-SA"/>
        </w:rPr>
        <w:t xml:space="preserve">re smoking; </w:t>
      </w:r>
      <w:r w:rsidR="002B3721" w:rsidRPr="00C530B2">
        <w:rPr>
          <w:rFonts w:asciiTheme="majorBidi" w:hAnsiTheme="majorBidi" w:cstheme="majorBidi"/>
          <w:color w:val="auto"/>
          <w:sz w:val="24"/>
          <w:szCs w:val="24"/>
          <w:lang w:bidi="ar-SA"/>
        </w:rPr>
        <w:t xml:space="preserve">his eyes might be drawn </w:t>
      </w:r>
      <w:del w:id="1686" w:author="Editor" w:date="2023-05-17T09:07:00Z">
        <w:r w:rsidR="002B3721" w:rsidRPr="00C530B2" w:rsidDel="009940C7">
          <w:rPr>
            <w:rFonts w:asciiTheme="majorBidi" w:hAnsiTheme="majorBidi" w:cstheme="majorBidi"/>
            <w:color w:val="auto"/>
            <w:sz w:val="24"/>
            <w:szCs w:val="24"/>
            <w:lang w:bidi="ar-SA"/>
          </w:rPr>
          <w:delText xml:space="preserve">by </w:delText>
        </w:r>
      </w:del>
      <w:ins w:id="1687" w:author="Editor" w:date="2023-05-17T09:07:00Z">
        <w:r w:rsidR="009940C7">
          <w:rPr>
            <w:rFonts w:asciiTheme="majorBidi" w:hAnsiTheme="majorBidi" w:cstheme="majorBidi"/>
            <w:color w:val="auto"/>
            <w:sz w:val="24"/>
            <w:szCs w:val="24"/>
            <w:lang w:bidi="ar-SA"/>
          </w:rPr>
          <w:t>to</w:t>
        </w:r>
        <w:r w:rsidR="009940C7" w:rsidRPr="00C530B2">
          <w:rPr>
            <w:rFonts w:asciiTheme="majorBidi" w:hAnsiTheme="majorBidi" w:cstheme="majorBidi"/>
            <w:color w:val="auto"/>
            <w:sz w:val="24"/>
            <w:szCs w:val="24"/>
            <w:lang w:bidi="ar-SA"/>
          </w:rPr>
          <w:t xml:space="preserve"> </w:t>
        </w:r>
      </w:ins>
      <w:r w:rsidR="002B3721" w:rsidRPr="00C530B2">
        <w:rPr>
          <w:rFonts w:asciiTheme="majorBidi" w:hAnsiTheme="majorBidi" w:cstheme="majorBidi"/>
          <w:color w:val="auto"/>
          <w:sz w:val="24"/>
          <w:szCs w:val="24"/>
          <w:lang w:bidi="ar-SA"/>
        </w:rPr>
        <w:t xml:space="preserve">a </w:t>
      </w:r>
      <w:del w:id="1688" w:author="Editor" w:date="2023-05-17T09:07:00Z">
        <w:r w:rsidR="002B3721" w:rsidRPr="00C530B2" w:rsidDel="009940C7">
          <w:rPr>
            <w:rFonts w:asciiTheme="majorBidi" w:hAnsiTheme="majorBidi" w:cstheme="majorBidi"/>
            <w:color w:val="auto"/>
            <w:sz w:val="24"/>
            <w:szCs w:val="24"/>
            <w:lang w:bidi="ar-SA"/>
          </w:rPr>
          <w:delText xml:space="preserve">low thrown </w:delText>
        </w:r>
      </w:del>
      <w:r w:rsidR="002B3721" w:rsidRPr="00C530B2">
        <w:rPr>
          <w:rFonts w:asciiTheme="majorBidi" w:hAnsiTheme="majorBidi" w:cstheme="majorBidi"/>
          <w:color w:val="auto"/>
          <w:sz w:val="24"/>
          <w:szCs w:val="24"/>
          <w:lang w:bidi="ar-SA"/>
        </w:rPr>
        <w:t>remnant of food</w:t>
      </w:r>
      <w:ins w:id="1689" w:author="Editor" w:date="2023-05-17T09:07:00Z">
        <w:r w:rsidR="009940C7">
          <w:rPr>
            <w:rFonts w:asciiTheme="majorBidi" w:hAnsiTheme="majorBidi" w:cstheme="majorBidi"/>
            <w:color w:val="auto"/>
            <w:sz w:val="24"/>
            <w:szCs w:val="24"/>
            <w:lang w:bidi="ar-SA"/>
          </w:rPr>
          <w:t xml:space="preserve"> thrown to the ground</w:t>
        </w:r>
      </w:ins>
      <w:r w:rsidR="002B3721" w:rsidRPr="00C530B2">
        <w:rPr>
          <w:rFonts w:asciiTheme="majorBidi" w:hAnsiTheme="majorBidi" w:cstheme="majorBidi"/>
          <w:color w:val="auto"/>
          <w:sz w:val="24"/>
          <w:szCs w:val="24"/>
          <w:lang w:bidi="ar-SA"/>
        </w:rPr>
        <w:t xml:space="preserve">, which the raven might hate and dogs would not eat […]; he is always afraid, constantly frightened; fears everything and is even scared of anything; he expects harm from anyone and </w:t>
      </w:r>
      <w:del w:id="1690" w:author="Editor" w:date="2023-05-17T12:18:00Z">
        <w:r w:rsidR="002B3721" w:rsidRPr="00C530B2" w:rsidDel="008F7345">
          <w:rPr>
            <w:rFonts w:asciiTheme="majorBidi" w:hAnsiTheme="majorBidi" w:cstheme="majorBidi"/>
            <w:color w:val="auto"/>
            <w:sz w:val="24"/>
            <w:szCs w:val="24"/>
            <w:lang w:bidi="ar-SA"/>
          </w:rPr>
          <w:delText xml:space="preserve">expects </w:delText>
        </w:r>
      </w:del>
      <w:ins w:id="1691" w:author="Editor" w:date="2023-05-17T12:18:00Z">
        <w:r w:rsidR="008F7345">
          <w:rPr>
            <w:rFonts w:asciiTheme="majorBidi" w:hAnsiTheme="majorBidi" w:cstheme="majorBidi"/>
            <w:color w:val="auto"/>
            <w:sz w:val="24"/>
            <w:szCs w:val="24"/>
            <w:lang w:bidi="ar-SA"/>
          </w:rPr>
          <w:t>anticipates</w:t>
        </w:r>
        <w:r w:rsidR="008F7345" w:rsidRPr="00C530B2">
          <w:rPr>
            <w:rFonts w:asciiTheme="majorBidi" w:hAnsiTheme="majorBidi" w:cstheme="majorBidi"/>
            <w:color w:val="auto"/>
            <w:sz w:val="24"/>
            <w:szCs w:val="24"/>
            <w:lang w:bidi="ar-SA"/>
          </w:rPr>
          <w:t xml:space="preserve"> </w:t>
        </w:r>
      </w:ins>
      <w:r w:rsidR="002B3721" w:rsidRPr="00C530B2">
        <w:rPr>
          <w:rFonts w:asciiTheme="majorBidi" w:hAnsiTheme="majorBidi" w:cstheme="majorBidi"/>
          <w:color w:val="auto"/>
          <w:sz w:val="24"/>
          <w:szCs w:val="24"/>
          <w:lang w:bidi="ar-SA"/>
        </w:rPr>
        <w:t xml:space="preserve">that someone </w:t>
      </w:r>
      <w:del w:id="1692" w:author="Editor" w:date="2023-05-17T12:18:00Z">
        <w:r w:rsidR="002B3721" w:rsidRPr="00C530B2" w:rsidDel="008F7345">
          <w:rPr>
            <w:rFonts w:asciiTheme="majorBidi" w:hAnsiTheme="majorBidi" w:cstheme="majorBidi"/>
            <w:color w:val="auto"/>
            <w:sz w:val="24"/>
            <w:szCs w:val="24"/>
            <w:lang w:bidi="ar-SA"/>
          </w:rPr>
          <w:delText xml:space="preserve">would </w:delText>
        </w:r>
      </w:del>
      <w:ins w:id="1693" w:author="Editor" w:date="2023-05-17T12:18:00Z">
        <w:r w:rsidR="008F7345">
          <w:rPr>
            <w:rFonts w:asciiTheme="majorBidi" w:hAnsiTheme="majorBidi" w:cstheme="majorBidi"/>
            <w:color w:val="auto"/>
            <w:sz w:val="24"/>
            <w:szCs w:val="24"/>
            <w:lang w:bidi="ar-SA"/>
          </w:rPr>
          <w:t>will</w:t>
        </w:r>
        <w:r w:rsidR="008F7345" w:rsidRPr="00C530B2">
          <w:rPr>
            <w:rFonts w:asciiTheme="majorBidi" w:hAnsiTheme="majorBidi" w:cstheme="majorBidi"/>
            <w:color w:val="auto"/>
            <w:sz w:val="24"/>
            <w:szCs w:val="24"/>
            <w:lang w:bidi="ar-SA"/>
          </w:rPr>
          <w:t xml:space="preserve"> </w:t>
        </w:r>
      </w:ins>
      <w:r w:rsidR="002B3721" w:rsidRPr="00C530B2">
        <w:rPr>
          <w:rFonts w:asciiTheme="majorBidi" w:hAnsiTheme="majorBidi" w:cstheme="majorBidi"/>
          <w:color w:val="auto"/>
          <w:sz w:val="24"/>
          <w:szCs w:val="24"/>
          <w:lang w:bidi="ar-SA"/>
        </w:rPr>
        <w:t xml:space="preserve">attack him; the poor man </w:t>
      </w:r>
      <w:r w:rsidR="00C52E46" w:rsidRPr="00C530B2">
        <w:rPr>
          <w:rFonts w:asciiTheme="majorBidi" w:hAnsiTheme="majorBidi" w:cstheme="majorBidi"/>
          <w:color w:val="auto"/>
          <w:sz w:val="24"/>
          <w:szCs w:val="24"/>
          <w:lang w:bidi="ar-SA"/>
        </w:rPr>
        <w:t xml:space="preserve">had been </w:t>
      </w:r>
      <w:r w:rsidR="002B3721" w:rsidRPr="00C530B2">
        <w:rPr>
          <w:rFonts w:asciiTheme="majorBidi" w:hAnsiTheme="majorBidi" w:cstheme="majorBidi"/>
          <w:color w:val="auto"/>
          <w:sz w:val="24"/>
          <w:szCs w:val="24"/>
          <w:lang w:bidi="ar-SA"/>
        </w:rPr>
        <w:t>deprived of the father</w:t>
      </w:r>
      <w:del w:id="1694" w:author="Editor" w:date="2023-05-17T09:07:00Z">
        <w:r w:rsidR="002B3721" w:rsidRPr="00C530B2" w:rsidDel="009940C7">
          <w:rPr>
            <w:rFonts w:asciiTheme="majorBidi" w:hAnsiTheme="majorBidi" w:cstheme="majorBidi"/>
            <w:color w:val="auto"/>
            <w:sz w:val="24"/>
            <w:szCs w:val="24"/>
            <w:lang w:bidi="ar-SA"/>
          </w:rPr>
          <w:delText>'</w:delText>
        </w:r>
      </w:del>
      <w:ins w:id="1695" w:author="Editor" w:date="2023-05-17T09:07:00Z">
        <w:r w:rsidR="009940C7">
          <w:rPr>
            <w:rFonts w:asciiTheme="majorBidi" w:hAnsiTheme="majorBidi" w:cstheme="majorBidi"/>
            <w:color w:val="auto"/>
            <w:sz w:val="24"/>
            <w:szCs w:val="24"/>
            <w:lang w:bidi="ar-SA"/>
          </w:rPr>
          <w:t>’</w:t>
        </w:r>
      </w:ins>
      <w:r w:rsidR="002B3721" w:rsidRPr="00C530B2">
        <w:rPr>
          <w:rFonts w:asciiTheme="majorBidi" w:hAnsiTheme="majorBidi" w:cstheme="majorBidi"/>
          <w:color w:val="auto"/>
          <w:sz w:val="24"/>
          <w:szCs w:val="24"/>
          <w:lang w:bidi="ar-SA"/>
        </w:rPr>
        <w:t>s and the mother</w:t>
      </w:r>
      <w:del w:id="1696" w:author="Editor" w:date="2023-05-17T09:07:00Z">
        <w:r w:rsidR="002B3721" w:rsidRPr="00C530B2" w:rsidDel="009940C7">
          <w:rPr>
            <w:rFonts w:asciiTheme="majorBidi" w:hAnsiTheme="majorBidi" w:cstheme="majorBidi"/>
            <w:color w:val="auto"/>
            <w:sz w:val="24"/>
            <w:szCs w:val="24"/>
            <w:lang w:bidi="ar-SA"/>
          </w:rPr>
          <w:delText>'</w:delText>
        </w:r>
      </w:del>
      <w:ins w:id="1697" w:author="Editor" w:date="2023-05-17T09:07:00Z">
        <w:r w:rsidR="009940C7">
          <w:rPr>
            <w:rFonts w:asciiTheme="majorBidi" w:hAnsiTheme="majorBidi" w:cstheme="majorBidi"/>
            <w:color w:val="auto"/>
            <w:sz w:val="24"/>
            <w:szCs w:val="24"/>
            <w:lang w:bidi="ar-SA"/>
          </w:rPr>
          <w:t>’</w:t>
        </w:r>
      </w:ins>
      <w:r w:rsidR="002B3721" w:rsidRPr="00C530B2">
        <w:rPr>
          <w:rFonts w:asciiTheme="majorBidi" w:hAnsiTheme="majorBidi" w:cstheme="majorBidi"/>
          <w:color w:val="auto"/>
          <w:sz w:val="24"/>
          <w:szCs w:val="24"/>
          <w:lang w:bidi="ar-SA"/>
        </w:rPr>
        <w:t xml:space="preserve">s emotions; and he </w:t>
      </w:r>
      <w:r w:rsidR="00C52E46" w:rsidRPr="00C530B2">
        <w:rPr>
          <w:rFonts w:asciiTheme="majorBidi" w:hAnsiTheme="majorBidi" w:cstheme="majorBidi"/>
          <w:color w:val="auto"/>
          <w:sz w:val="24"/>
          <w:szCs w:val="24"/>
          <w:lang w:bidi="ar-SA"/>
        </w:rPr>
        <w:t xml:space="preserve">had been </w:t>
      </w:r>
      <w:r w:rsidR="002B3721" w:rsidRPr="00C530B2">
        <w:rPr>
          <w:rFonts w:asciiTheme="majorBidi" w:hAnsiTheme="majorBidi" w:cstheme="majorBidi"/>
          <w:color w:val="auto"/>
          <w:sz w:val="24"/>
          <w:szCs w:val="24"/>
          <w:lang w:bidi="ar-SA"/>
        </w:rPr>
        <w:t xml:space="preserve">deprived </w:t>
      </w:r>
      <w:del w:id="1698" w:author="Editor" w:date="2023-05-17T09:08:00Z">
        <w:r w:rsidR="002B3721" w:rsidRPr="00C530B2" w:rsidDel="009940C7">
          <w:rPr>
            <w:rFonts w:asciiTheme="majorBidi" w:hAnsiTheme="majorBidi" w:cstheme="majorBidi"/>
            <w:color w:val="auto"/>
            <w:sz w:val="24"/>
            <w:szCs w:val="24"/>
            <w:lang w:bidi="ar-SA"/>
          </w:rPr>
          <w:delText xml:space="preserve">from </w:delText>
        </w:r>
      </w:del>
      <w:ins w:id="1699" w:author="Editor" w:date="2023-05-17T09:08:00Z">
        <w:r w:rsidR="009940C7">
          <w:rPr>
            <w:rFonts w:asciiTheme="majorBidi" w:hAnsiTheme="majorBidi" w:cstheme="majorBidi"/>
            <w:color w:val="auto"/>
            <w:sz w:val="24"/>
            <w:szCs w:val="24"/>
            <w:lang w:bidi="ar-SA"/>
          </w:rPr>
          <w:t>of</w:t>
        </w:r>
        <w:r w:rsidR="009940C7" w:rsidRPr="00C530B2">
          <w:rPr>
            <w:rFonts w:asciiTheme="majorBidi" w:hAnsiTheme="majorBidi" w:cstheme="majorBidi"/>
            <w:color w:val="auto"/>
            <w:sz w:val="24"/>
            <w:szCs w:val="24"/>
            <w:lang w:bidi="ar-SA"/>
          </w:rPr>
          <w:t xml:space="preserve"> </w:t>
        </w:r>
      </w:ins>
      <w:r w:rsidR="002B3721" w:rsidRPr="00C530B2">
        <w:rPr>
          <w:rFonts w:asciiTheme="majorBidi" w:hAnsiTheme="majorBidi" w:cstheme="majorBidi"/>
          <w:color w:val="auto"/>
          <w:sz w:val="24"/>
          <w:szCs w:val="24"/>
          <w:lang w:bidi="ar-SA"/>
        </w:rPr>
        <w:t xml:space="preserve">presents </w:t>
      </w:r>
      <w:del w:id="1700" w:author="Editor" w:date="2023-05-17T09:08:00Z">
        <w:r w:rsidR="002B3721" w:rsidRPr="00C530B2" w:rsidDel="009940C7">
          <w:rPr>
            <w:rFonts w:asciiTheme="majorBidi" w:hAnsiTheme="majorBidi" w:cstheme="majorBidi"/>
            <w:color w:val="auto"/>
            <w:sz w:val="24"/>
            <w:szCs w:val="24"/>
            <w:lang w:bidi="ar-SA"/>
          </w:rPr>
          <w:delText xml:space="preserve">of </w:delText>
        </w:r>
      </w:del>
      <w:ins w:id="1701" w:author="Editor" w:date="2023-05-17T09:08:00Z">
        <w:r w:rsidR="009940C7">
          <w:rPr>
            <w:rFonts w:asciiTheme="majorBidi" w:hAnsiTheme="majorBidi" w:cstheme="majorBidi"/>
            <w:color w:val="auto"/>
            <w:sz w:val="24"/>
            <w:szCs w:val="24"/>
            <w:lang w:bidi="ar-SA"/>
          </w:rPr>
          <w:t>from</w:t>
        </w:r>
        <w:r w:rsidR="009940C7" w:rsidRPr="00C530B2">
          <w:rPr>
            <w:rFonts w:asciiTheme="majorBidi" w:hAnsiTheme="majorBidi" w:cstheme="majorBidi"/>
            <w:color w:val="auto"/>
            <w:sz w:val="24"/>
            <w:szCs w:val="24"/>
            <w:lang w:bidi="ar-SA"/>
          </w:rPr>
          <w:t xml:space="preserve"> </w:t>
        </w:r>
      </w:ins>
      <w:r w:rsidR="002B3721" w:rsidRPr="00C530B2">
        <w:rPr>
          <w:rFonts w:asciiTheme="majorBidi" w:hAnsiTheme="majorBidi" w:cstheme="majorBidi"/>
          <w:color w:val="auto"/>
          <w:sz w:val="24"/>
          <w:szCs w:val="24"/>
          <w:lang w:bidi="ar-SA"/>
        </w:rPr>
        <w:t>the uncle and his assistance […] O</w:t>
      </w:r>
      <w:ins w:id="1702" w:author="Editor" w:date="2023-05-17T09:07:00Z">
        <w:r w:rsidR="009940C7">
          <w:rPr>
            <w:rFonts w:asciiTheme="majorBidi" w:hAnsiTheme="majorBidi" w:cstheme="majorBidi"/>
            <w:color w:val="auto"/>
            <w:sz w:val="24"/>
            <w:szCs w:val="24"/>
            <w:lang w:bidi="ar-SA"/>
          </w:rPr>
          <w:t>h,</w:t>
        </w:r>
      </w:ins>
      <w:r w:rsidR="002B3721" w:rsidRPr="00C530B2">
        <w:rPr>
          <w:rFonts w:asciiTheme="majorBidi" w:hAnsiTheme="majorBidi" w:cstheme="majorBidi"/>
          <w:color w:val="auto"/>
          <w:sz w:val="24"/>
          <w:szCs w:val="24"/>
          <w:lang w:bidi="ar-SA"/>
        </w:rPr>
        <w:t xml:space="preserve"> able</w:t>
      </w:r>
      <w:del w:id="1703" w:author="Editor" w:date="2023-05-17T09:07:00Z">
        <w:r w:rsidR="002B3721" w:rsidRPr="00C530B2" w:rsidDel="009940C7">
          <w:rPr>
            <w:rFonts w:asciiTheme="majorBidi" w:hAnsiTheme="majorBidi" w:cstheme="majorBidi"/>
            <w:color w:val="auto"/>
            <w:sz w:val="24"/>
            <w:szCs w:val="24"/>
            <w:lang w:bidi="ar-SA"/>
          </w:rPr>
          <w:delText>d</w:delText>
        </w:r>
      </w:del>
      <w:r w:rsidR="002B3721" w:rsidRPr="00C530B2">
        <w:rPr>
          <w:rFonts w:asciiTheme="majorBidi" w:hAnsiTheme="majorBidi" w:cstheme="majorBidi"/>
          <w:color w:val="auto"/>
          <w:sz w:val="24"/>
          <w:szCs w:val="24"/>
          <w:lang w:bidi="ar-SA"/>
        </w:rPr>
        <w:t xml:space="preserve"> people of power, have mercy on those on land so that He who is in Heaven would have mercy on </w:t>
      </w:r>
      <w:commentRangeStart w:id="1704"/>
      <w:r w:rsidR="002B3721" w:rsidRPr="00C530B2">
        <w:rPr>
          <w:rFonts w:asciiTheme="majorBidi" w:hAnsiTheme="majorBidi" w:cstheme="majorBidi"/>
          <w:color w:val="auto"/>
          <w:sz w:val="24"/>
          <w:szCs w:val="24"/>
          <w:lang w:bidi="ar-SA"/>
        </w:rPr>
        <w:t>you!</w:t>
      </w:r>
      <w:r w:rsidR="00FB115F" w:rsidRPr="00C530B2">
        <w:rPr>
          <w:rFonts w:asciiTheme="majorBidi" w:hAnsiTheme="majorBidi" w:cstheme="majorBidi"/>
          <w:color w:val="auto"/>
          <w:sz w:val="24"/>
          <w:szCs w:val="24"/>
          <w:rtl/>
          <w:lang w:bidi="ar-SA"/>
        </w:rPr>
        <w:t xml:space="preserve"> "</w:t>
      </w:r>
      <w:r w:rsidR="00FB115F" w:rsidRPr="00C530B2">
        <w:rPr>
          <w:rStyle w:val="FootnoteReference"/>
          <w:rFonts w:asciiTheme="majorBidi" w:hAnsiTheme="majorBidi" w:cstheme="majorBidi"/>
          <w:color w:val="auto"/>
          <w:sz w:val="24"/>
          <w:szCs w:val="24"/>
          <w:rtl/>
          <w:lang w:bidi="ar-SA"/>
        </w:rPr>
        <w:footnoteReference w:id="40"/>
      </w:r>
      <w:r w:rsidR="00FB115F" w:rsidRPr="00C530B2">
        <w:rPr>
          <w:rFonts w:asciiTheme="majorBidi" w:hAnsiTheme="majorBidi" w:cstheme="majorBidi"/>
          <w:color w:val="auto"/>
          <w:sz w:val="24"/>
          <w:szCs w:val="24"/>
          <w:rtl/>
          <w:lang w:bidi="ar-SA"/>
        </w:rPr>
        <w:t>.</w:t>
      </w:r>
      <w:commentRangeEnd w:id="1704"/>
      <w:r w:rsidR="00490533">
        <w:rPr>
          <w:rStyle w:val="CommentReference"/>
          <w:rFonts w:asciiTheme="minorHAnsi" w:eastAsiaTheme="minorHAnsi" w:hAnsiTheme="minorHAnsi" w:cstheme="minorBidi"/>
          <w:color w:val="auto"/>
        </w:rPr>
        <w:commentReference w:id="1704"/>
      </w:r>
    </w:p>
    <w:p w14:paraId="586E436D" w14:textId="77777777" w:rsidR="00EE6473" w:rsidRPr="00C530B2" w:rsidRDefault="00EE6473" w:rsidP="00C530B2">
      <w:pPr>
        <w:pStyle w:val="Default"/>
        <w:numPr>
          <w:ilvl w:val="0"/>
          <w:numId w:val="9"/>
        </w:numPr>
        <w:spacing w:line="360" w:lineRule="auto"/>
        <w:jc w:val="both"/>
        <w:rPr>
          <w:rFonts w:asciiTheme="majorBidi" w:hAnsiTheme="majorBidi" w:cstheme="majorBidi"/>
          <w:b/>
          <w:bCs/>
          <w:color w:val="auto"/>
          <w:sz w:val="24"/>
          <w:szCs w:val="24"/>
          <w:lang w:bidi="ar-SA"/>
        </w:rPr>
      </w:pPr>
      <w:r w:rsidRPr="00C530B2">
        <w:rPr>
          <w:rFonts w:asciiTheme="majorBidi" w:hAnsiTheme="majorBidi" w:cstheme="majorBidi"/>
          <w:b/>
          <w:bCs/>
          <w:i/>
          <w:iCs/>
          <w:color w:val="auto"/>
          <w:sz w:val="24"/>
          <w:szCs w:val="24"/>
          <w:lang w:bidi="ar-SA"/>
        </w:rPr>
        <w:t>Al-</w:t>
      </w:r>
      <w:proofErr w:type="spellStart"/>
      <w:r w:rsidRPr="00C530B2">
        <w:rPr>
          <w:rFonts w:asciiTheme="majorBidi" w:hAnsiTheme="majorBidi" w:cstheme="majorBidi"/>
          <w:b/>
          <w:bCs/>
          <w:i/>
          <w:iCs/>
          <w:color w:val="auto"/>
          <w:sz w:val="24"/>
          <w:szCs w:val="24"/>
          <w:lang w:bidi="ar-SA"/>
        </w:rPr>
        <w:t>Hajja</w:t>
      </w:r>
      <w:proofErr w:type="spellEnd"/>
      <w:r w:rsidRPr="00C530B2">
        <w:rPr>
          <w:rFonts w:asciiTheme="majorBidi" w:hAnsiTheme="majorBidi" w:cstheme="majorBidi"/>
          <w:b/>
          <w:bCs/>
          <w:i/>
          <w:iCs/>
          <w:color w:val="auto"/>
          <w:sz w:val="24"/>
          <w:szCs w:val="24"/>
          <w:lang w:bidi="ar-SA"/>
        </w:rPr>
        <w:t xml:space="preserve"> Zahra</w:t>
      </w:r>
      <w:r w:rsidRPr="00C530B2">
        <w:rPr>
          <w:rFonts w:asciiTheme="majorBidi" w:hAnsiTheme="majorBidi" w:cstheme="majorBidi"/>
          <w:b/>
          <w:bCs/>
          <w:color w:val="auto"/>
          <w:sz w:val="24"/>
          <w:szCs w:val="24"/>
          <w:lang w:bidi="ar-SA"/>
        </w:rPr>
        <w:t xml:space="preserve"> by Khairi </w:t>
      </w:r>
      <w:proofErr w:type="spellStart"/>
      <w:r w:rsidRPr="00C530B2">
        <w:rPr>
          <w:rFonts w:asciiTheme="majorBidi" w:hAnsiTheme="majorBidi" w:cstheme="majorBidi"/>
          <w:b/>
          <w:bCs/>
          <w:color w:val="auto"/>
          <w:sz w:val="24"/>
          <w:szCs w:val="24"/>
          <w:lang w:bidi="ar-SA"/>
        </w:rPr>
        <w:t>Shalabi</w:t>
      </w:r>
      <w:proofErr w:type="spellEnd"/>
    </w:p>
    <w:p w14:paraId="191D8457" w14:textId="72AD83BB" w:rsidR="00EE6473" w:rsidRPr="00C530B2" w:rsidRDefault="00EE6473" w:rsidP="00945219">
      <w:pPr>
        <w:pStyle w:val="Default"/>
        <w:spacing w:line="240" w:lineRule="auto"/>
        <w:jc w:val="both"/>
        <w:rPr>
          <w:rFonts w:asciiTheme="majorBidi" w:hAnsiTheme="majorBidi" w:cstheme="majorBidi"/>
          <w:color w:val="auto"/>
          <w:sz w:val="24"/>
          <w:szCs w:val="24"/>
          <w:lang w:bidi="ar-SA"/>
        </w:rPr>
      </w:pPr>
      <w:r w:rsidRPr="00C530B2">
        <w:rPr>
          <w:rFonts w:asciiTheme="majorBidi" w:hAnsiTheme="majorBidi" w:cstheme="majorBidi"/>
          <w:color w:val="auto"/>
          <w:sz w:val="24"/>
          <w:szCs w:val="24"/>
          <w:lang w:bidi="ar-SA"/>
        </w:rPr>
        <w:t xml:space="preserve">Since my aunt </w:t>
      </w:r>
      <w:proofErr w:type="spellStart"/>
      <w:r w:rsidRPr="00C530B2">
        <w:rPr>
          <w:rFonts w:asciiTheme="majorBidi" w:hAnsiTheme="majorBidi" w:cstheme="majorBidi"/>
          <w:color w:val="auto"/>
          <w:sz w:val="24"/>
          <w:szCs w:val="24"/>
          <w:lang w:bidi="ar-SA"/>
        </w:rPr>
        <w:t>Tawhida</w:t>
      </w:r>
      <w:proofErr w:type="spellEnd"/>
      <w:r w:rsidRPr="00C530B2">
        <w:rPr>
          <w:rFonts w:asciiTheme="majorBidi" w:hAnsiTheme="majorBidi" w:cstheme="majorBidi"/>
          <w:color w:val="auto"/>
          <w:sz w:val="24"/>
          <w:szCs w:val="24"/>
          <w:lang w:bidi="ar-SA"/>
        </w:rPr>
        <w:t xml:space="preserve"> got married and my uncle Abd al-Rahman Amr, who was the most famous barber in our village, died, </w:t>
      </w:r>
      <w:proofErr w:type="spellStart"/>
      <w:r w:rsidRPr="00C530B2">
        <w:rPr>
          <w:rFonts w:asciiTheme="majorBidi" w:hAnsiTheme="majorBidi" w:cstheme="majorBidi"/>
          <w:color w:val="auto"/>
          <w:sz w:val="24"/>
          <w:szCs w:val="24"/>
          <w:lang w:bidi="ar-SA"/>
        </w:rPr>
        <w:t>Hajja</w:t>
      </w:r>
      <w:proofErr w:type="spellEnd"/>
      <w:r w:rsidRPr="00C530B2">
        <w:rPr>
          <w:rFonts w:asciiTheme="majorBidi" w:hAnsiTheme="majorBidi" w:cstheme="majorBidi"/>
          <w:color w:val="auto"/>
          <w:sz w:val="24"/>
          <w:szCs w:val="24"/>
          <w:lang w:bidi="ar-SA"/>
        </w:rPr>
        <w:t xml:space="preserve"> Zahra </w:t>
      </w:r>
      <w:r w:rsidR="004A7076" w:rsidRPr="00C530B2">
        <w:rPr>
          <w:rFonts w:asciiTheme="majorBidi" w:hAnsiTheme="majorBidi" w:cstheme="majorBidi"/>
          <w:color w:val="auto"/>
          <w:sz w:val="24"/>
          <w:szCs w:val="24"/>
          <w:lang w:bidi="ar-SA"/>
        </w:rPr>
        <w:t xml:space="preserve">has </w:t>
      </w:r>
      <w:r w:rsidRPr="00C530B2">
        <w:rPr>
          <w:rFonts w:asciiTheme="majorBidi" w:hAnsiTheme="majorBidi" w:cstheme="majorBidi"/>
          <w:color w:val="auto"/>
          <w:sz w:val="24"/>
          <w:szCs w:val="24"/>
          <w:lang w:bidi="ar-SA"/>
        </w:rPr>
        <w:t>s</w:t>
      </w:r>
      <w:r w:rsidR="004A7076" w:rsidRPr="00C530B2">
        <w:rPr>
          <w:rFonts w:asciiTheme="majorBidi" w:hAnsiTheme="majorBidi" w:cstheme="majorBidi"/>
          <w:color w:val="auto"/>
          <w:sz w:val="24"/>
          <w:szCs w:val="24"/>
          <w:lang w:bidi="ar-SA"/>
        </w:rPr>
        <w:t>a</w:t>
      </w:r>
      <w:r w:rsidRPr="00C530B2">
        <w:rPr>
          <w:rFonts w:asciiTheme="majorBidi" w:hAnsiTheme="majorBidi" w:cstheme="majorBidi"/>
          <w:color w:val="auto"/>
          <w:sz w:val="24"/>
          <w:szCs w:val="24"/>
          <w:lang w:bidi="ar-SA"/>
        </w:rPr>
        <w:t xml:space="preserve">t on the sidewalk of the shop day and night and no one </w:t>
      </w:r>
      <w:r w:rsidR="004A7076" w:rsidRPr="00C530B2">
        <w:rPr>
          <w:rFonts w:asciiTheme="majorBidi" w:hAnsiTheme="majorBidi" w:cstheme="majorBidi"/>
          <w:color w:val="auto"/>
          <w:sz w:val="24"/>
          <w:szCs w:val="24"/>
          <w:lang w:bidi="ar-SA"/>
        </w:rPr>
        <w:t xml:space="preserve">has </w:t>
      </w:r>
      <w:r w:rsidRPr="00C530B2">
        <w:rPr>
          <w:rFonts w:asciiTheme="majorBidi" w:hAnsiTheme="majorBidi" w:cstheme="majorBidi"/>
          <w:color w:val="auto"/>
          <w:sz w:val="24"/>
          <w:szCs w:val="24"/>
          <w:lang w:bidi="ar-SA"/>
        </w:rPr>
        <w:t>talk</w:t>
      </w:r>
      <w:r w:rsidR="004A7076" w:rsidRPr="00C530B2">
        <w:rPr>
          <w:rFonts w:asciiTheme="majorBidi" w:hAnsiTheme="majorBidi" w:cstheme="majorBidi"/>
          <w:color w:val="auto"/>
          <w:sz w:val="24"/>
          <w:szCs w:val="24"/>
          <w:lang w:bidi="ar-SA"/>
        </w:rPr>
        <w:t>ed</w:t>
      </w:r>
      <w:r w:rsidRPr="00C530B2">
        <w:rPr>
          <w:rFonts w:asciiTheme="majorBidi" w:hAnsiTheme="majorBidi" w:cstheme="majorBidi"/>
          <w:color w:val="auto"/>
          <w:sz w:val="24"/>
          <w:szCs w:val="24"/>
          <w:lang w:bidi="ar-SA"/>
        </w:rPr>
        <w:t xml:space="preserve"> to her from </w:t>
      </w:r>
      <w:del w:id="1708" w:author="Editor" w:date="2023-05-17T09:05:00Z">
        <w:r w:rsidR="004A7076" w:rsidRPr="00C530B2" w:rsidDel="009940C7">
          <w:rPr>
            <w:rFonts w:asciiTheme="majorBidi" w:hAnsiTheme="majorBidi" w:cstheme="majorBidi"/>
            <w:color w:val="auto"/>
            <w:sz w:val="24"/>
            <w:szCs w:val="24"/>
            <w:lang w:bidi="ar-SA"/>
          </w:rPr>
          <w:delText xml:space="preserve">an </w:delText>
        </w:r>
      </w:del>
      <w:ins w:id="1709" w:author="Editor" w:date="2023-05-17T09:05:00Z">
        <w:r w:rsidR="009940C7">
          <w:rPr>
            <w:rFonts w:asciiTheme="majorBidi" w:hAnsiTheme="majorBidi" w:cstheme="majorBidi"/>
            <w:color w:val="auto"/>
            <w:sz w:val="24"/>
            <w:szCs w:val="24"/>
            <w:lang w:bidi="ar-SA"/>
          </w:rPr>
          <w:t>one</w:t>
        </w:r>
        <w:r w:rsidR="009940C7" w:rsidRPr="00C530B2">
          <w:rPr>
            <w:rFonts w:asciiTheme="majorBidi" w:hAnsiTheme="majorBidi" w:cstheme="majorBidi"/>
            <w:color w:val="auto"/>
            <w:sz w:val="24"/>
            <w:szCs w:val="24"/>
            <w:lang w:bidi="ar-SA"/>
          </w:rPr>
          <w:t xml:space="preserve"> </w:t>
        </w:r>
      </w:ins>
      <w:r w:rsidR="004A7076" w:rsidRPr="00C530B2">
        <w:rPr>
          <w:rFonts w:asciiTheme="majorBidi" w:hAnsiTheme="majorBidi" w:cstheme="majorBidi"/>
          <w:color w:val="auto"/>
          <w:sz w:val="24"/>
          <w:szCs w:val="24"/>
          <w:lang w:bidi="ar-SA"/>
        </w:rPr>
        <w:t xml:space="preserve">hour to the </w:t>
      </w:r>
      <w:del w:id="1710" w:author="Editor" w:date="2023-05-17T09:05:00Z">
        <w:r w:rsidR="004A7076" w:rsidRPr="00C530B2" w:rsidDel="009940C7">
          <w:rPr>
            <w:rFonts w:asciiTheme="majorBidi" w:hAnsiTheme="majorBidi" w:cstheme="majorBidi"/>
            <w:color w:val="auto"/>
            <w:sz w:val="24"/>
            <w:szCs w:val="24"/>
            <w:lang w:bidi="ar-SA"/>
          </w:rPr>
          <w:delText xml:space="preserve">other </w:delText>
        </w:r>
      </w:del>
      <w:ins w:id="1711" w:author="Editor" w:date="2023-05-17T09:05:00Z">
        <w:r w:rsidR="009940C7">
          <w:rPr>
            <w:rFonts w:asciiTheme="majorBidi" w:hAnsiTheme="majorBidi" w:cstheme="majorBidi"/>
            <w:color w:val="auto"/>
            <w:sz w:val="24"/>
            <w:szCs w:val="24"/>
            <w:lang w:bidi="ar-SA"/>
          </w:rPr>
          <w:t>next</w:t>
        </w:r>
        <w:r w:rsidR="009940C7" w:rsidRPr="00C530B2">
          <w:rPr>
            <w:rFonts w:asciiTheme="majorBidi" w:hAnsiTheme="majorBidi" w:cstheme="majorBidi"/>
            <w:color w:val="auto"/>
            <w:sz w:val="24"/>
            <w:szCs w:val="24"/>
            <w:lang w:bidi="ar-SA"/>
          </w:rPr>
          <w:t xml:space="preserve"> </w:t>
        </w:r>
      </w:ins>
      <w:r w:rsidRPr="00C530B2">
        <w:rPr>
          <w:rFonts w:asciiTheme="majorBidi" w:hAnsiTheme="majorBidi" w:cstheme="majorBidi"/>
          <w:color w:val="auto"/>
          <w:sz w:val="24"/>
          <w:szCs w:val="24"/>
          <w:lang w:bidi="ar-SA"/>
        </w:rPr>
        <w:t xml:space="preserve">except one of the children of her son, Arafat […] she spends her time sitting at the entrance of her home leaning her elbow on the pavement </w:t>
      </w:r>
      <w:del w:id="1712" w:author="Editor" w:date="2023-05-17T09:05:00Z">
        <w:r w:rsidRPr="00C530B2" w:rsidDel="009940C7">
          <w:rPr>
            <w:rFonts w:asciiTheme="majorBidi" w:hAnsiTheme="majorBidi" w:cstheme="majorBidi"/>
            <w:color w:val="auto"/>
            <w:sz w:val="24"/>
            <w:szCs w:val="24"/>
            <w:lang w:bidi="ar-SA"/>
          </w:rPr>
          <w:delText xml:space="preserve">of </w:delText>
        </w:r>
      </w:del>
      <w:ins w:id="1713" w:author="Editor" w:date="2023-05-17T09:05:00Z">
        <w:r w:rsidR="009940C7">
          <w:rPr>
            <w:rFonts w:asciiTheme="majorBidi" w:hAnsiTheme="majorBidi" w:cstheme="majorBidi"/>
            <w:color w:val="auto"/>
            <w:sz w:val="24"/>
            <w:szCs w:val="24"/>
            <w:lang w:bidi="ar-SA"/>
          </w:rPr>
          <w:t>in front of</w:t>
        </w:r>
        <w:r w:rsidR="009940C7" w:rsidRPr="00C530B2">
          <w:rPr>
            <w:rFonts w:asciiTheme="majorBidi" w:hAnsiTheme="majorBidi" w:cstheme="majorBidi"/>
            <w:color w:val="auto"/>
            <w:sz w:val="24"/>
            <w:szCs w:val="24"/>
            <w:lang w:bidi="ar-SA"/>
          </w:rPr>
          <w:t xml:space="preserve"> </w:t>
        </w:r>
      </w:ins>
      <w:r w:rsidRPr="00C530B2">
        <w:rPr>
          <w:rFonts w:asciiTheme="majorBidi" w:hAnsiTheme="majorBidi" w:cstheme="majorBidi"/>
          <w:color w:val="auto"/>
          <w:sz w:val="24"/>
          <w:szCs w:val="24"/>
          <w:lang w:bidi="ar-SA"/>
        </w:rPr>
        <w:t>the shop</w:t>
      </w:r>
      <w:del w:id="1714" w:author="Editor" w:date="2023-05-17T12:32:00Z">
        <w:r w:rsidRPr="00C530B2" w:rsidDel="004A036F">
          <w:rPr>
            <w:rFonts w:asciiTheme="majorBidi" w:hAnsiTheme="majorBidi" w:cstheme="majorBidi"/>
            <w:color w:val="auto"/>
            <w:sz w:val="24"/>
            <w:szCs w:val="24"/>
            <w:lang w:bidi="ar-SA"/>
          </w:rPr>
          <w:delText xml:space="preserve"> </w:delText>
        </w:r>
      </w:del>
      <w:r w:rsidRPr="00C530B2">
        <w:rPr>
          <w:rFonts w:asciiTheme="majorBidi" w:hAnsiTheme="majorBidi" w:cstheme="majorBidi"/>
          <w:color w:val="auto"/>
          <w:sz w:val="24"/>
          <w:szCs w:val="24"/>
          <w:lang w:bidi="ar-SA"/>
        </w:rPr>
        <w:t xml:space="preserve"> […] </w:t>
      </w:r>
      <w:proofErr w:type="spellStart"/>
      <w:r w:rsidRPr="00C530B2">
        <w:rPr>
          <w:rFonts w:asciiTheme="majorBidi" w:hAnsiTheme="majorBidi" w:cstheme="majorBidi"/>
          <w:color w:val="auto"/>
          <w:sz w:val="24"/>
          <w:szCs w:val="24"/>
          <w:lang w:bidi="ar-SA"/>
        </w:rPr>
        <w:t>Hajja</w:t>
      </w:r>
      <w:proofErr w:type="spellEnd"/>
      <w:r w:rsidRPr="00C530B2">
        <w:rPr>
          <w:rFonts w:asciiTheme="majorBidi" w:hAnsiTheme="majorBidi" w:cstheme="majorBidi"/>
          <w:color w:val="auto"/>
          <w:sz w:val="24"/>
          <w:szCs w:val="24"/>
          <w:lang w:bidi="ar-SA"/>
        </w:rPr>
        <w:t xml:space="preserve"> Zahra has a large body and she looks like a bread</w:t>
      </w:r>
      <w:r w:rsidR="004A7076" w:rsidRPr="00C530B2">
        <w:rPr>
          <w:rFonts w:asciiTheme="majorBidi" w:hAnsiTheme="majorBidi" w:cstheme="majorBidi"/>
          <w:color w:val="auto"/>
          <w:sz w:val="24"/>
          <w:szCs w:val="24"/>
          <w:lang w:bidi="ar-SA"/>
        </w:rPr>
        <w:t>-</w:t>
      </w:r>
      <w:r w:rsidRPr="00C530B2">
        <w:rPr>
          <w:rFonts w:asciiTheme="majorBidi" w:hAnsiTheme="majorBidi" w:cstheme="majorBidi"/>
          <w:color w:val="auto"/>
          <w:sz w:val="24"/>
          <w:szCs w:val="24"/>
          <w:lang w:bidi="ar-SA"/>
        </w:rPr>
        <w:t xml:space="preserve">oven in </w:t>
      </w:r>
      <w:del w:id="1715" w:author="Editor" w:date="2023-05-17T09:05:00Z">
        <w:r w:rsidRPr="00C530B2" w:rsidDel="009940C7">
          <w:rPr>
            <w:rFonts w:asciiTheme="majorBidi" w:hAnsiTheme="majorBidi" w:cstheme="majorBidi"/>
            <w:color w:val="auto"/>
            <w:sz w:val="24"/>
            <w:szCs w:val="24"/>
            <w:lang w:bidi="ar-SA"/>
          </w:rPr>
          <w:delText xml:space="preserve">her </w:delText>
        </w:r>
      </w:del>
      <w:ins w:id="1716" w:author="Editor" w:date="2023-05-17T09:05:00Z">
        <w:r w:rsidR="009940C7">
          <w:rPr>
            <w:rFonts w:asciiTheme="majorBidi" w:hAnsiTheme="majorBidi" w:cstheme="majorBidi"/>
            <w:color w:val="auto"/>
            <w:sz w:val="24"/>
            <w:szCs w:val="24"/>
            <w:lang w:bidi="ar-SA"/>
          </w:rPr>
          <w:t>the way she sits</w:t>
        </w:r>
      </w:ins>
      <w:del w:id="1717" w:author="Editor" w:date="2023-05-17T09:05:00Z">
        <w:r w:rsidRPr="00C530B2" w:rsidDel="009940C7">
          <w:rPr>
            <w:rFonts w:asciiTheme="majorBidi" w:hAnsiTheme="majorBidi" w:cstheme="majorBidi"/>
            <w:color w:val="auto"/>
            <w:sz w:val="24"/>
            <w:szCs w:val="24"/>
            <w:lang w:bidi="ar-SA"/>
          </w:rPr>
          <w:delText>sitting</w:delText>
        </w:r>
      </w:del>
      <w:r w:rsidRPr="00C530B2">
        <w:rPr>
          <w:rFonts w:asciiTheme="majorBidi" w:hAnsiTheme="majorBidi" w:cstheme="majorBidi"/>
          <w:color w:val="auto"/>
          <w:sz w:val="24"/>
          <w:szCs w:val="24"/>
          <w:lang w:bidi="ar-SA"/>
        </w:rPr>
        <w:t>; she</w:t>
      </w:r>
      <w:del w:id="1718" w:author="Editor" w:date="2023-05-17T09:05:00Z">
        <w:r w:rsidRPr="00C530B2" w:rsidDel="009940C7">
          <w:rPr>
            <w:rFonts w:asciiTheme="majorBidi" w:hAnsiTheme="majorBidi" w:cstheme="majorBidi"/>
            <w:color w:val="auto"/>
            <w:sz w:val="24"/>
            <w:szCs w:val="24"/>
            <w:lang w:bidi="ar-SA"/>
          </w:rPr>
          <w:delText>'</w:delText>
        </w:r>
      </w:del>
      <w:ins w:id="1719" w:author="Editor" w:date="2023-05-17T09:05:00Z">
        <w:r w:rsidR="009940C7">
          <w:rPr>
            <w:rFonts w:asciiTheme="majorBidi" w:hAnsiTheme="majorBidi" w:cstheme="majorBidi"/>
            <w:color w:val="auto"/>
            <w:sz w:val="24"/>
            <w:szCs w:val="24"/>
            <w:lang w:bidi="ar-SA"/>
          </w:rPr>
          <w:t>’</w:t>
        </w:r>
      </w:ins>
      <w:r w:rsidRPr="00C530B2">
        <w:rPr>
          <w:rFonts w:asciiTheme="majorBidi" w:hAnsiTheme="majorBidi" w:cstheme="majorBidi"/>
          <w:color w:val="auto"/>
          <w:sz w:val="24"/>
          <w:szCs w:val="24"/>
          <w:lang w:bidi="ar-SA"/>
        </w:rPr>
        <w:t xml:space="preserve">s thick, </w:t>
      </w:r>
      <w:ins w:id="1720" w:author="Editor" w:date="2023-05-17T09:05:00Z">
        <w:r w:rsidR="009940C7">
          <w:rPr>
            <w:rFonts w:asciiTheme="majorBidi" w:hAnsiTheme="majorBidi" w:cstheme="majorBidi"/>
            <w:color w:val="auto"/>
            <w:sz w:val="24"/>
            <w:szCs w:val="24"/>
            <w:lang w:bidi="ar-SA"/>
          </w:rPr>
          <w:t xml:space="preserve">strongly </w:t>
        </w:r>
      </w:ins>
      <w:r w:rsidRPr="00C530B2">
        <w:rPr>
          <w:rFonts w:asciiTheme="majorBidi" w:hAnsiTheme="majorBidi" w:cstheme="majorBidi"/>
          <w:color w:val="auto"/>
          <w:sz w:val="24"/>
          <w:szCs w:val="24"/>
          <w:lang w:bidi="ar-SA"/>
        </w:rPr>
        <w:t xml:space="preserve">built, </w:t>
      </w:r>
      <w:r w:rsidR="00B22291" w:rsidRPr="00C530B2">
        <w:rPr>
          <w:rFonts w:asciiTheme="majorBidi" w:hAnsiTheme="majorBidi" w:cstheme="majorBidi"/>
          <w:color w:val="auto"/>
          <w:sz w:val="24"/>
          <w:szCs w:val="24"/>
          <w:lang w:bidi="ar-SA"/>
        </w:rPr>
        <w:t>and as black as coal. Her head</w:t>
      </w:r>
      <w:r w:rsidR="004A7076" w:rsidRPr="00C530B2">
        <w:rPr>
          <w:rFonts w:asciiTheme="majorBidi" w:hAnsiTheme="majorBidi" w:cstheme="majorBidi"/>
          <w:color w:val="auto"/>
          <w:sz w:val="24"/>
          <w:szCs w:val="24"/>
          <w:lang w:bidi="ar-SA"/>
        </w:rPr>
        <w:t>,</w:t>
      </w:r>
      <w:r w:rsidR="00B22291" w:rsidRPr="00C530B2">
        <w:rPr>
          <w:rFonts w:asciiTheme="majorBidi" w:hAnsiTheme="majorBidi" w:cstheme="majorBidi"/>
          <w:color w:val="auto"/>
          <w:sz w:val="24"/>
          <w:szCs w:val="24"/>
          <w:lang w:bidi="ar-SA"/>
        </w:rPr>
        <w:t xml:space="preserve"> which is encircled by </w:t>
      </w:r>
      <w:r w:rsidR="0048000A" w:rsidRPr="00C530B2">
        <w:rPr>
          <w:rFonts w:asciiTheme="majorBidi" w:hAnsiTheme="majorBidi" w:cstheme="majorBidi"/>
          <w:color w:val="auto"/>
          <w:sz w:val="24"/>
          <w:szCs w:val="24"/>
          <w:lang w:bidi="ar-SA"/>
        </w:rPr>
        <w:t>black gauze</w:t>
      </w:r>
      <w:r w:rsidR="004A7076" w:rsidRPr="00C530B2">
        <w:rPr>
          <w:rFonts w:asciiTheme="majorBidi" w:hAnsiTheme="majorBidi" w:cstheme="majorBidi"/>
          <w:color w:val="auto"/>
          <w:sz w:val="24"/>
          <w:szCs w:val="24"/>
          <w:lang w:bidi="ar-SA"/>
        </w:rPr>
        <w:t>,</w:t>
      </w:r>
      <w:r w:rsidR="00B22291" w:rsidRPr="00C530B2">
        <w:rPr>
          <w:rFonts w:asciiTheme="majorBidi" w:hAnsiTheme="majorBidi" w:cstheme="majorBidi"/>
          <w:color w:val="auto"/>
          <w:sz w:val="24"/>
          <w:szCs w:val="24"/>
          <w:lang w:bidi="ar-SA"/>
        </w:rPr>
        <w:t xml:space="preserve"> looks like a </w:t>
      </w:r>
      <w:del w:id="1721" w:author="Editor" w:date="2023-05-17T09:06:00Z">
        <w:r w:rsidR="00B22291" w:rsidRPr="00C530B2" w:rsidDel="009940C7">
          <w:rPr>
            <w:rFonts w:asciiTheme="majorBidi" w:hAnsiTheme="majorBidi" w:cstheme="majorBidi"/>
            <w:color w:val="auto"/>
            <w:sz w:val="24"/>
            <w:szCs w:val="24"/>
            <w:lang w:bidi="ar-SA"/>
          </w:rPr>
          <w:delText xml:space="preserve">turned </w:delText>
        </w:r>
      </w:del>
      <w:r w:rsidR="0048000A" w:rsidRPr="00C530B2">
        <w:rPr>
          <w:rFonts w:asciiTheme="majorBidi" w:hAnsiTheme="majorBidi" w:cstheme="majorBidi"/>
          <w:color w:val="auto"/>
          <w:sz w:val="24"/>
          <w:szCs w:val="24"/>
          <w:lang w:bidi="ar-SA"/>
        </w:rPr>
        <w:t>black frying</w:t>
      </w:r>
      <w:r w:rsidR="00B22291" w:rsidRPr="00C530B2">
        <w:rPr>
          <w:rFonts w:asciiTheme="majorBidi" w:hAnsiTheme="majorBidi" w:cstheme="majorBidi"/>
          <w:color w:val="auto"/>
          <w:sz w:val="24"/>
          <w:szCs w:val="24"/>
          <w:lang w:bidi="ar-SA"/>
        </w:rPr>
        <w:t xml:space="preserve"> pan</w:t>
      </w:r>
      <w:ins w:id="1722" w:author="Editor" w:date="2023-05-17T09:06:00Z">
        <w:r w:rsidR="009940C7">
          <w:rPr>
            <w:rFonts w:asciiTheme="majorBidi" w:hAnsiTheme="majorBidi" w:cstheme="majorBidi"/>
            <w:color w:val="auto"/>
            <w:sz w:val="24"/>
            <w:szCs w:val="24"/>
            <w:lang w:bidi="ar-SA"/>
          </w:rPr>
          <w:t xml:space="preserve"> that has been turned over</w:t>
        </w:r>
      </w:ins>
      <w:r w:rsidR="00B22291" w:rsidRPr="00C530B2">
        <w:rPr>
          <w:rFonts w:asciiTheme="majorBidi" w:hAnsiTheme="majorBidi" w:cstheme="majorBidi"/>
          <w:color w:val="auto"/>
          <w:sz w:val="24"/>
          <w:szCs w:val="24"/>
          <w:lang w:bidi="ar-SA"/>
        </w:rPr>
        <w:t xml:space="preserve"> […] She is always bending her head and no</w:t>
      </w:r>
      <w:ins w:id="1723" w:author="Editor" w:date="2023-05-17T09:06:00Z">
        <w:r w:rsidR="009940C7">
          <w:rPr>
            <w:rFonts w:asciiTheme="majorBidi" w:hAnsiTheme="majorBidi" w:cstheme="majorBidi"/>
            <w:color w:val="auto"/>
            <w:sz w:val="24"/>
            <w:szCs w:val="24"/>
            <w:lang w:bidi="ar-SA"/>
          </w:rPr>
          <w:t>body</w:t>
        </w:r>
      </w:ins>
      <w:del w:id="1724" w:author="Editor" w:date="2023-05-17T09:06:00Z">
        <w:r w:rsidR="00B22291" w:rsidRPr="00C530B2" w:rsidDel="009940C7">
          <w:rPr>
            <w:rFonts w:asciiTheme="majorBidi" w:hAnsiTheme="majorBidi" w:cstheme="majorBidi"/>
            <w:color w:val="auto"/>
            <w:sz w:val="24"/>
            <w:szCs w:val="24"/>
            <w:lang w:bidi="ar-SA"/>
          </w:rPr>
          <w:delText xml:space="preserve"> one </w:delText>
        </w:r>
      </w:del>
      <w:ins w:id="1725" w:author="Editor" w:date="2023-05-17T09:06:00Z">
        <w:r w:rsidR="009940C7">
          <w:rPr>
            <w:rFonts w:asciiTheme="majorBidi" w:hAnsiTheme="majorBidi" w:cstheme="majorBidi"/>
            <w:color w:val="auto"/>
            <w:sz w:val="24"/>
            <w:szCs w:val="24"/>
            <w:lang w:bidi="ar-SA"/>
          </w:rPr>
          <w:t xml:space="preserve"> </w:t>
        </w:r>
      </w:ins>
      <w:r w:rsidR="00B22291" w:rsidRPr="00C530B2">
        <w:rPr>
          <w:rFonts w:asciiTheme="majorBidi" w:hAnsiTheme="majorBidi" w:cstheme="majorBidi"/>
          <w:color w:val="auto"/>
          <w:sz w:val="24"/>
          <w:szCs w:val="24"/>
          <w:lang w:bidi="ar-SA"/>
        </w:rPr>
        <w:t>of those who see her kn</w:t>
      </w:r>
      <w:r w:rsidR="004A7076" w:rsidRPr="00C530B2">
        <w:rPr>
          <w:rFonts w:asciiTheme="majorBidi" w:hAnsiTheme="majorBidi" w:cstheme="majorBidi"/>
          <w:color w:val="auto"/>
          <w:sz w:val="24"/>
          <w:szCs w:val="24"/>
          <w:lang w:bidi="ar-SA"/>
        </w:rPr>
        <w:t>e</w:t>
      </w:r>
      <w:r w:rsidR="00B22291" w:rsidRPr="00C530B2">
        <w:rPr>
          <w:rFonts w:asciiTheme="majorBidi" w:hAnsiTheme="majorBidi" w:cstheme="majorBidi"/>
          <w:color w:val="auto"/>
          <w:sz w:val="24"/>
          <w:szCs w:val="24"/>
          <w:lang w:bidi="ar-SA"/>
        </w:rPr>
        <w:t xml:space="preserve">w if she was awake or </w:t>
      </w:r>
      <w:r w:rsidR="004A7076" w:rsidRPr="00C530B2">
        <w:rPr>
          <w:rFonts w:asciiTheme="majorBidi" w:hAnsiTheme="majorBidi" w:cstheme="majorBidi"/>
          <w:color w:val="auto"/>
          <w:sz w:val="24"/>
          <w:szCs w:val="24"/>
          <w:lang w:bidi="ar-SA"/>
        </w:rPr>
        <w:t>wa</w:t>
      </w:r>
      <w:r w:rsidR="00B22291" w:rsidRPr="00C530B2">
        <w:rPr>
          <w:rFonts w:asciiTheme="majorBidi" w:hAnsiTheme="majorBidi" w:cstheme="majorBidi"/>
          <w:color w:val="auto"/>
          <w:sz w:val="24"/>
          <w:szCs w:val="24"/>
          <w:lang w:bidi="ar-SA"/>
        </w:rPr>
        <w:t xml:space="preserve">s in </w:t>
      </w:r>
      <w:r w:rsidR="00945219">
        <w:rPr>
          <w:rFonts w:asciiTheme="majorBidi" w:hAnsiTheme="majorBidi" w:cstheme="majorBidi"/>
          <w:color w:val="auto"/>
          <w:sz w:val="24"/>
          <w:szCs w:val="24"/>
          <w:lang w:bidi="ar-SA"/>
        </w:rPr>
        <w:t>deep or everlasting hibernation.</w:t>
      </w:r>
      <w:r w:rsidR="00B22291" w:rsidRPr="00C530B2">
        <w:rPr>
          <w:rFonts w:asciiTheme="majorBidi" w:hAnsiTheme="majorBidi" w:cstheme="majorBidi"/>
          <w:color w:val="auto"/>
          <w:sz w:val="24"/>
          <w:szCs w:val="24"/>
          <w:lang w:bidi="ar-SA"/>
        </w:rPr>
        <w:t xml:space="preserve"> She has been in this position for many years […] people think that she </w:t>
      </w:r>
      <w:r w:rsidR="004A7076" w:rsidRPr="00C530B2">
        <w:rPr>
          <w:rFonts w:asciiTheme="majorBidi" w:hAnsiTheme="majorBidi" w:cstheme="majorBidi"/>
          <w:color w:val="auto"/>
          <w:sz w:val="24"/>
          <w:szCs w:val="24"/>
          <w:lang w:bidi="ar-SA"/>
        </w:rPr>
        <w:t>i</w:t>
      </w:r>
      <w:r w:rsidR="00B22291" w:rsidRPr="00C530B2">
        <w:rPr>
          <w:rFonts w:asciiTheme="majorBidi" w:hAnsiTheme="majorBidi" w:cstheme="majorBidi"/>
          <w:color w:val="auto"/>
          <w:sz w:val="24"/>
          <w:szCs w:val="24"/>
          <w:lang w:bidi="ar-SA"/>
        </w:rPr>
        <w:t xml:space="preserve">s either asleep or dead while she </w:t>
      </w:r>
      <w:r w:rsidR="004A7076" w:rsidRPr="00C530B2">
        <w:rPr>
          <w:rFonts w:asciiTheme="majorBidi" w:hAnsiTheme="majorBidi" w:cstheme="majorBidi"/>
          <w:color w:val="auto"/>
          <w:sz w:val="24"/>
          <w:szCs w:val="24"/>
          <w:lang w:bidi="ar-SA"/>
        </w:rPr>
        <w:t>i</w:t>
      </w:r>
      <w:r w:rsidR="00B22291" w:rsidRPr="00C530B2">
        <w:rPr>
          <w:rFonts w:asciiTheme="majorBidi" w:hAnsiTheme="majorBidi" w:cstheme="majorBidi"/>
          <w:color w:val="auto"/>
          <w:sz w:val="24"/>
          <w:szCs w:val="24"/>
          <w:lang w:bidi="ar-SA"/>
        </w:rPr>
        <w:t xml:space="preserve">s gazing </w:t>
      </w:r>
      <w:r w:rsidR="004A7076" w:rsidRPr="00C530B2">
        <w:rPr>
          <w:rFonts w:asciiTheme="majorBidi" w:hAnsiTheme="majorBidi" w:cstheme="majorBidi"/>
          <w:color w:val="auto"/>
          <w:sz w:val="24"/>
          <w:szCs w:val="24"/>
          <w:lang w:bidi="ar-SA"/>
        </w:rPr>
        <w:t>from below her dro</w:t>
      </w:r>
      <w:del w:id="1726" w:author="Editor" w:date="2023-05-17T09:06:00Z">
        <w:r w:rsidR="004A7076" w:rsidRPr="00C530B2" w:rsidDel="009940C7">
          <w:rPr>
            <w:rFonts w:asciiTheme="majorBidi" w:hAnsiTheme="majorBidi" w:cstheme="majorBidi"/>
            <w:color w:val="auto"/>
            <w:sz w:val="24"/>
            <w:szCs w:val="24"/>
            <w:lang w:bidi="ar-SA"/>
          </w:rPr>
          <w:delText>p</w:delText>
        </w:r>
      </w:del>
      <w:ins w:id="1727" w:author="Editor" w:date="2023-05-17T09:06:00Z">
        <w:r w:rsidR="009940C7">
          <w:rPr>
            <w:rFonts w:asciiTheme="majorBidi" w:hAnsiTheme="majorBidi" w:cstheme="majorBidi"/>
            <w:color w:val="auto"/>
            <w:sz w:val="24"/>
            <w:szCs w:val="24"/>
            <w:lang w:bidi="ar-SA"/>
          </w:rPr>
          <w:t>o</w:t>
        </w:r>
      </w:ins>
      <w:r w:rsidR="004A7076" w:rsidRPr="00C530B2">
        <w:rPr>
          <w:rFonts w:asciiTheme="majorBidi" w:hAnsiTheme="majorBidi" w:cstheme="majorBidi"/>
          <w:color w:val="auto"/>
          <w:sz w:val="24"/>
          <w:szCs w:val="24"/>
          <w:lang w:bidi="ar-SA"/>
        </w:rPr>
        <w:t xml:space="preserve">ping eyelids </w:t>
      </w:r>
      <w:r w:rsidR="00B22291" w:rsidRPr="00C530B2">
        <w:rPr>
          <w:rFonts w:asciiTheme="majorBidi" w:hAnsiTheme="majorBidi" w:cstheme="majorBidi"/>
          <w:color w:val="auto"/>
          <w:sz w:val="24"/>
          <w:szCs w:val="24"/>
          <w:lang w:bidi="ar-SA"/>
        </w:rPr>
        <w:t xml:space="preserve">at those who </w:t>
      </w:r>
      <w:del w:id="1728" w:author="Editor" w:date="2023-05-17T09:06:00Z">
        <w:r w:rsidR="004A7076" w:rsidRPr="00C530B2" w:rsidDel="009940C7">
          <w:rPr>
            <w:rFonts w:asciiTheme="majorBidi" w:hAnsiTheme="majorBidi" w:cstheme="majorBidi"/>
            <w:color w:val="auto"/>
            <w:sz w:val="24"/>
            <w:szCs w:val="24"/>
            <w:lang w:bidi="ar-SA"/>
          </w:rPr>
          <w:delText>go</w:delText>
        </w:r>
        <w:r w:rsidR="00B22291" w:rsidRPr="00C530B2" w:rsidDel="009940C7">
          <w:rPr>
            <w:rFonts w:asciiTheme="majorBidi" w:hAnsiTheme="majorBidi" w:cstheme="majorBidi"/>
            <w:color w:val="auto"/>
            <w:sz w:val="24"/>
            <w:szCs w:val="24"/>
            <w:lang w:bidi="ar-SA"/>
          </w:rPr>
          <w:delText xml:space="preserve"> </w:delText>
        </w:r>
      </w:del>
      <w:ins w:id="1729" w:author="Editor" w:date="2023-05-17T09:06:00Z">
        <w:r w:rsidR="009940C7">
          <w:rPr>
            <w:rFonts w:asciiTheme="majorBidi" w:hAnsiTheme="majorBidi" w:cstheme="majorBidi"/>
            <w:color w:val="auto"/>
            <w:sz w:val="24"/>
            <w:szCs w:val="24"/>
            <w:lang w:bidi="ar-SA"/>
          </w:rPr>
          <w:t>come</w:t>
        </w:r>
        <w:r w:rsidR="009940C7" w:rsidRPr="00C530B2">
          <w:rPr>
            <w:rFonts w:asciiTheme="majorBidi" w:hAnsiTheme="majorBidi" w:cstheme="majorBidi"/>
            <w:color w:val="auto"/>
            <w:sz w:val="24"/>
            <w:szCs w:val="24"/>
            <w:lang w:bidi="ar-SA"/>
          </w:rPr>
          <w:t xml:space="preserve"> </w:t>
        </w:r>
      </w:ins>
      <w:r w:rsidR="00B22291" w:rsidRPr="00C530B2">
        <w:rPr>
          <w:rFonts w:asciiTheme="majorBidi" w:hAnsiTheme="majorBidi" w:cstheme="majorBidi"/>
          <w:color w:val="auto"/>
          <w:sz w:val="24"/>
          <w:szCs w:val="24"/>
          <w:lang w:bidi="ar-SA"/>
        </w:rPr>
        <w:t xml:space="preserve">and </w:t>
      </w:r>
      <w:del w:id="1730" w:author="Editor" w:date="2023-05-17T09:06:00Z">
        <w:r w:rsidR="00B22291" w:rsidRPr="00C530B2" w:rsidDel="009940C7">
          <w:rPr>
            <w:rFonts w:asciiTheme="majorBidi" w:hAnsiTheme="majorBidi" w:cstheme="majorBidi"/>
            <w:color w:val="auto"/>
            <w:sz w:val="24"/>
            <w:szCs w:val="24"/>
            <w:lang w:bidi="ar-SA"/>
          </w:rPr>
          <w:delText>those who c</w:delText>
        </w:r>
        <w:r w:rsidR="004A7076" w:rsidRPr="00C530B2" w:rsidDel="009940C7">
          <w:rPr>
            <w:rFonts w:asciiTheme="majorBidi" w:hAnsiTheme="majorBidi" w:cstheme="majorBidi"/>
            <w:color w:val="auto"/>
            <w:sz w:val="24"/>
            <w:szCs w:val="24"/>
            <w:lang w:bidi="ar-SA"/>
          </w:rPr>
          <w:delText>o</w:delText>
        </w:r>
        <w:r w:rsidR="00B22291" w:rsidRPr="00C530B2" w:rsidDel="009940C7">
          <w:rPr>
            <w:rFonts w:asciiTheme="majorBidi" w:hAnsiTheme="majorBidi" w:cstheme="majorBidi"/>
            <w:color w:val="auto"/>
            <w:sz w:val="24"/>
            <w:szCs w:val="24"/>
            <w:lang w:bidi="ar-SA"/>
          </w:rPr>
          <w:delText>m</w:delText>
        </w:r>
      </w:del>
      <w:ins w:id="1731" w:author="Editor" w:date="2023-05-17T09:06:00Z">
        <w:r w:rsidR="009940C7">
          <w:rPr>
            <w:rFonts w:asciiTheme="majorBidi" w:hAnsiTheme="majorBidi" w:cstheme="majorBidi"/>
            <w:color w:val="auto"/>
            <w:sz w:val="24"/>
            <w:szCs w:val="24"/>
            <w:lang w:bidi="ar-SA"/>
          </w:rPr>
          <w:t>go</w:t>
        </w:r>
      </w:ins>
      <w:del w:id="1732" w:author="Editor" w:date="2023-05-17T09:06:00Z">
        <w:r w:rsidR="00B22291" w:rsidRPr="00C530B2" w:rsidDel="009940C7">
          <w:rPr>
            <w:rFonts w:asciiTheme="majorBidi" w:hAnsiTheme="majorBidi" w:cstheme="majorBidi"/>
            <w:color w:val="auto"/>
            <w:sz w:val="24"/>
            <w:szCs w:val="24"/>
            <w:lang w:bidi="ar-SA"/>
          </w:rPr>
          <w:delText>e</w:delText>
        </w:r>
      </w:del>
      <w:r w:rsidR="00B22291" w:rsidRPr="00C530B2">
        <w:rPr>
          <w:rFonts w:asciiTheme="majorBidi" w:hAnsiTheme="majorBidi" w:cstheme="majorBidi"/>
          <w:color w:val="auto"/>
          <w:sz w:val="24"/>
          <w:szCs w:val="24"/>
          <w:lang w:bidi="ar-SA"/>
        </w:rPr>
        <w:t>.</w:t>
      </w:r>
    </w:p>
    <w:p w14:paraId="1C6ACBFC" w14:textId="2B6D522C" w:rsidR="00945219" w:rsidRDefault="00D0455C" w:rsidP="0058186B">
      <w:pPr>
        <w:pStyle w:val="Default"/>
        <w:spacing w:line="240" w:lineRule="auto"/>
        <w:jc w:val="both"/>
        <w:rPr>
          <w:rFonts w:asciiTheme="majorBidi" w:hAnsiTheme="majorBidi" w:cstheme="majorBidi"/>
          <w:color w:val="auto"/>
          <w:sz w:val="24"/>
          <w:szCs w:val="24"/>
          <w:lang w:bidi="ar-SA"/>
        </w:rPr>
      </w:pPr>
      <w:r w:rsidRPr="00C530B2">
        <w:rPr>
          <w:rFonts w:asciiTheme="majorBidi" w:hAnsiTheme="majorBidi" w:cstheme="majorBidi"/>
          <w:color w:val="auto"/>
          <w:sz w:val="24"/>
          <w:szCs w:val="24"/>
          <w:lang w:bidi="ar-SA"/>
        </w:rPr>
        <w:t>If she laugh</w:t>
      </w:r>
      <w:r w:rsidR="008B7865" w:rsidRPr="00C530B2">
        <w:rPr>
          <w:rFonts w:asciiTheme="majorBidi" w:hAnsiTheme="majorBidi" w:cstheme="majorBidi"/>
          <w:color w:val="auto"/>
          <w:sz w:val="24"/>
          <w:szCs w:val="24"/>
          <w:lang w:bidi="ar-SA"/>
        </w:rPr>
        <w:t>s</w:t>
      </w:r>
      <w:r w:rsidRPr="00C530B2">
        <w:rPr>
          <w:rFonts w:asciiTheme="majorBidi" w:hAnsiTheme="majorBidi" w:cstheme="majorBidi"/>
          <w:color w:val="auto"/>
          <w:sz w:val="24"/>
          <w:szCs w:val="24"/>
          <w:lang w:bidi="ar-SA"/>
        </w:rPr>
        <w:t>, you w</w:t>
      </w:r>
      <w:r w:rsidR="008B7865" w:rsidRPr="00C530B2">
        <w:rPr>
          <w:rFonts w:asciiTheme="majorBidi" w:hAnsiTheme="majorBidi" w:cstheme="majorBidi"/>
          <w:color w:val="auto"/>
          <w:sz w:val="24"/>
          <w:szCs w:val="24"/>
          <w:lang w:bidi="ar-SA"/>
        </w:rPr>
        <w:t>ill</w:t>
      </w:r>
      <w:r w:rsidRPr="00C530B2">
        <w:rPr>
          <w:rFonts w:asciiTheme="majorBidi" w:hAnsiTheme="majorBidi" w:cstheme="majorBidi"/>
          <w:color w:val="auto"/>
          <w:sz w:val="24"/>
          <w:szCs w:val="24"/>
          <w:lang w:bidi="ar-SA"/>
        </w:rPr>
        <w:t xml:space="preserve"> think she </w:t>
      </w:r>
      <w:r w:rsidR="008B7865" w:rsidRPr="00C530B2">
        <w:rPr>
          <w:rFonts w:asciiTheme="majorBidi" w:hAnsiTheme="majorBidi" w:cstheme="majorBidi"/>
          <w:color w:val="auto"/>
          <w:sz w:val="24"/>
          <w:szCs w:val="24"/>
          <w:lang w:bidi="ar-SA"/>
        </w:rPr>
        <w:t>i</w:t>
      </w:r>
      <w:r w:rsidRPr="00C530B2">
        <w:rPr>
          <w:rFonts w:asciiTheme="majorBidi" w:hAnsiTheme="majorBidi" w:cstheme="majorBidi"/>
          <w:color w:val="auto"/>
          <w:sz w:val="24"/>
          <w:szCs w:val="24"/>
          <w:lang w:bidi="ar-SA"/>
        </w:rPr>
        <w:t>s weeping; you w</w:t>
      </w:r>
      <w:r w:rsidR="008B7865" w:rsidRPr="00C530B2">
        <w:rPr>
          <w:rFonts w:asciiTheme="majorBidi" w:hAnsiTheme="majorBidi" w:cstheme="majorBidi"/>
          <w:color w:val="auto"/>
          <w:sz w:val="24"/>
          <w:szCs w:val="24"/>
          <w:lang w:bidi="ar-SA"/>
        </w:rPr>
        <w:t>ill</w:t>
      </w:r>
      <w:r w:rsidRPr="00C530B2">
        <w:rPr>
          <w:rFonts w:asciiTheme="majorBidi" w:hAnsiTheme="majorBidi" w:cstheme="majorBidi"/>
          <w:color w:val="auto"/>
          <w:sz w:val="24"/>
          <w:szCs w:val="24"/>
          <w:lang w:bidi="ar-SA"/>
        </w:rPr>
        <w:t xml:space="preserve"> be frightened at first sight</w:t>
      </w:r>
      <w:r w:rsidR="00A556A2" w:rsidRPr="00C530B2">
        <w:rPr>
          <w:rFonts w:asciiTheme="majorBidi" w:hAnsiTheme="majorBidi" w:cstheme="majorBidi"/>
          <w:color w:val="auto"/>
          <w:sz w:val="24"/>
          <w:szCs w:val="24"/>
          <w:lang w:bidi="ar-SA"/>
        </w:rPr>
        <w:t xml:space="preserve">, probably because you might think that her face </w:t>
      </w:r>
      <w:r w:rsidR="008B7865" w:rsidRPr="00C530B2">
        <w:rPr>
          <w:rFonts w:asciiTheme="majorBidi" w:hAnsiTheme="majorBidi" w:cstheme="majorBidi"/>
          <w:color w:val="auto"/>
          <w:sz w:val="24"/>
          <w:szCs w:val="24"/>
          <w:lang w:bidi="ar-SA"/>
        </w:rPr>
        <w:t>i</w:t>
      </w:r>
      <w:r w:rsidR="00A556A2" w:rsidRPr="00C530B2">
        <w:rPr>
          <w:rFonts w:asciiTheme="majorBidi" w:hAnsiTheme="majorBidi" w:cstheme="majorBidi"/>
          <w:color w:val="auto"/>
          <w:sz w:val="24"/>
          <w:szCs w:val="24"/>
          <w:lang w:bidi="ar-SA"/>
        </w:rPr>
        <w:t xml:space="preserve">s as hard as a rock </w:t>
      </w:r>
      <w:del w:id="1733" w:author="Editor" w:date="2023-05-17T12:32:00Z">
        <w:r w:rsidR="00A556A2" w:rsidRPr="00C530B2" w:rsidDel="004A036F">
          <w:rPr>
            <w:rFonts w:asciiTheme="majorBidi" w:hAnsiTheme="majorBidi" w:cstheme="majorBidi"/>
            <w:color w:val="auto"/>
            <w:sz w:val="24"/>
            <w:szCs w:val="24"/>
            <w:lang w:bidi="ar-SA"/>
          </w:rPr>
          <w:delText xml:space="preserve"> </w:delText>
        </w:r>
      </w:del>
      <w:r w:rsidR="00A556A2" w:rsidRPr="00C530B2">
        <w:rPr>
          <w:rFonts w:asciiTheme="majorBidi" w:hAnsiTheme="majorBidi" w:cstheme="majorBidi"/>
          <w:color w:val="auto"/>
          <w:sz w:val="24"/>
          <w:szCs w:val="24"/>
          <w:lang w:bidi="ar-SA"/>
        </w:rPr>
        <w:t>and w</w:t>
      </w:r>
      <w:r w:rsidR="008B7865" w:rsidRPr="00C530B2">
        <w:rPr>
          <w:rFonts w:asciiTheme="majorBidi" w:hAnsiTheme="majorBidi" w:cstheme="majorBidi"/>
          <w:color w:val="auto"/>
          <w:sz w:val="24"/>
          <w:szCs w:val="24"/>
          <w:lang w:bidi="ar-SA"/>
        </w:rPr>
        <w:t>ill</w:t>
      </w:r>
      <w:r w:rsidR="00A556A2" w:rsidRPr="00C530B2">
        <w:rPr>
          <w:rFonts w:asciiTheme="majorBidi" w:hAnsiTheme="majorBidi" w:cstheme="majorBidi"/>
          <w:color w:val="auto"/>
          <w:sz w:val="24"/>
          <w:szCs w:val="24"/>
          <w:lang w:bidi="ar-SA"/>
        </w:rPr>
        <w:t xml:space="preserve"> not be soft, and you w</w:t>
      </w:r>
      <w:r w:rsidR="008B7865" w:rsidRPr="00C530B2">
        <w:rPr>
          <w:rFonts w:asciiTheme="majorBidi" w:hAnsiTheme="majorBidi" w:cstheme="majorBidi"/>
          <w:color w:val="auto"/>
          <w:sz w:val="24"/>
          <w:szCs w:val="24"/>
          <w:lang w:bidi="ar-SA"/>
        </w:rPr>
        <w:t>ill</w:t>
      </w:r>
      <w:r w:rsidR="00A556A2" w:rsidRPr="00C530B2">
        <w:rPr>
          <w:rFonts w:asciiTheme="majorBidi" w:hAnsiTheme="majorBidi" w:cstheme="majorBidi"/>
          <w:color w:val="auto"/>
          <w:sz w:val="24"/>
          <w:szCs w:val="24"/>
          <w:lang w:bidi="ar-SA"/>
        </w:rPr>
        <w:t xml:space="preserve"> </w:t>
      </w:r>
      <w:del w:id="1734" w:author="Editor" w:date="2023-05-17T09:06:00Z">
        <w:r w:rsidR="00A556A2" w:rsidRPr="00C530B2" w:rsidDel="009940C7">
          <w:rPr>
            <w:rFonts w:asciiTheme="majorBidi" w:hAnsiTheme="majorBidi" w:cstheme="majorBidi"/>
            <w:color w:val="auto"/>
            <w:sz w:val="24"/>
            <w:szCs w:val="24"/>
            <w:lang w:bidi="ar-SA"/>
          </w:rPr>
          <w:delText xml:space="preserve"> </w:delText>
        </w:r>
      </w:del>
      <w:r w:rsidR="00A556A2" w:rsidRPr="00C530B2">
        <w:rPr>
          <w:rFonts w:asciiTheme="majorBidi" w:hAnsiTheme="majorBidi" w:cstheme="majorBidi"/>
          <w:color w:val="auto"/>
          <w:sz w:val="24"/>
          <w:szCs w:val="24"/>
          <w:lang w:bidi="ar-SA"/>
        </w:rPr>
        <w:t xml:space="preserve">suddenly see it </w:t>
      </w:r>
      <w:del w:id="1735" w:author="Editor" w:date="2023-05-17T09:06:00Z">
        <w:r w:rsidR="00A556A2" w:rsidRPr="00C530B2" w:rsidDel="009940C7">
          <w:rPr>
            <w:rFonts w:asciiTheme="majorBidi" w:hAnsiTheme="majorBidi" w:cstheme="majorBidi"/>
            <w:color w:val="auto"/>
            <w:sz w:val="24"/>
            <w:szCs w:val="24"/>
            <w:lang w:bidi="ar-SA"/>
          </w:rPr>
          <w:delText xml:space="preserve">live </w:delText>
        </w:r>
      </w:del>
      <w:ins w:id="1736" w:author="Editor" w:date="2023-05-17T09:06:00Z">
        <w:r w:rsidR="009940C7">
          <w:rPr>
            <w:rFonts w:asciiTheme="majorBidi" w:hAnsiTheme="majorBidi" w:cstheme="majorBidi"/>
            <w:color w:val="auto"/>
            <w:sz w:val="24"/>
            <w:szCs w:val="24"/>
            <w:lang w:bidi="ar-SA"/>
          </w:rPr>
          <w:t>come to life</w:t>
        </w:r>
        <w:r w:rsidR="009940C7" w:rsidRPr="00C530B2">
          <w:rPr>
            <w:rFonts w:asciiTheme="majorBidi" w:hAnsiTheme="majorBidi" w:cstheme="majorBidi"/>
            <w:color w:val="auto"/>
            <w:sz w:val="24"/>
            <w:szCs w:val="24"/>
            <w:lang w:bidi="ar-SA"/>
          </w:rPr>
          <w:t xml:space="preserve"> </w:t>
        </w:r>
      </w:ins>
      <w:r w:rsidR="00A556A2" w:rsidRPr="00C530B2">
        <w:rPr>
          <w:rFonts w:asciiTheme="majorBidi" w:hAnsiTheme="majorBidi" w:cstheme="majorBidi"/>
          <w:color w:val="auto"/>
          <w:sz w:val="24"/>
          <w:szCs w:val="24"/>
          <w:lang w:bidi="ar-SA"/>
        </w:rPr>
        <w:t>again and bec</w:t>
      </w:r>
      <w:r w:rsidR="008B7865" w:rsidRPr="00C530B2">
        <w:rPr>
          <w:rFonts w:asciiTheme="majorBidi" w:hAnsiTheme="majorBidi" w:cstheme="majorBidi"/>
          <w:color w:val="auto"/>
          <w:sz w:val="24"/>
          <w:szCs w:val="24"/>
          <w:lang w:bidi="ar-SA"/>
        </w:rPr>
        <w:t>o</w:t>
      </w:r>
      <w:r w:rsidR="00A556A2" w:rsidRPr="00C530B2">
        <w:rPr>
          <w:rFonts w:asciiTheme="majorBidi" w:hAnsiTheme="majorBidi" w:cstheme="majorBidi"/>
          <w:color w:val="auto"/>
          <w:sz w:val="24"/>
          <w:szCs w:val="24"/>
          <w:lang w:bidi="ar-SA"/>
        </w:rPr>
        <w:t xml:space="preserve">me like a dough that is full of </w:t>
      </w:r>
      <w:del w:id="1737" w:author="Editor" w:date="2023-05-17T09:06:00Z">
        <w:r w:rsidR="00A556A2" w:rsidRPr="00C530B2" w:rsidDel="009940C7">
          <w:rPr>
            <w:rFonts w:asciiTheme="majorBidi" w:hAnsiTheme="majorBidi" w:cstheme="majorBidi"/>
            <w:color w:val="auto"/>
            <w:sz w:val="24"/>
            <w:szCs w:val="24"/>
            <w:lang w:bidi="ar-SA"/>
          </w:rPr>
          <w:delText xml:space="preserve">curls </w:delText>
        </w:r>
      </w:del>
      <w:ins w:id="1738" w:author="Editor" w:date="2023-05-17T09:06:00Z">
        <w:r w:rsidR="009940C7">
          <w:rPr>
            <w:rFonts w:asciiTheme="majorBidi" w:hAnsiTheme="majorBidi" w:cstheme="majorBidi"/>
            <w:color w:val="auto"/>
            <w:sz w:val="24"/>
            <w:szCs w:val="24"/>
            <w:lang w:bidi="ar-SA"/>
          </w:rPr>
          <w:t>curves</w:t>
        </w:r>
        <w:r w:rsidR="009940C7" w:rsidRPr="00C530B2">
          <w:rPr>
            <w:rFonts w:asciiTheme="majorBidi" w:hAnsiTheme="majorBidi" w:cstheme="majorBidi"/>
            <w:color w:val="auto"/>
            <w:sz w:val="24"/>
            <w:szCs w:val="24"/>
            <w:lang w:bidi="ar-SA"/>
          </w:rPr>
          <w:t xml:space="preserve"> </w:t>
        </w:r>
      </w:ins>
      <w:r w:rsidR="00A556A2" w:rsidRPr="00C530B2">
        <w:rPr>
          <w:rFonts w:asciiTheme="majorBidi" w:hAnsiTheme="majorBidi" w:cstheme="majorBidi"/>
          <w:color w:val="auto"/>
          <w:sz w:val="24"/>
          <w:szCs w:val="24"/>
          <w:lang w:bidi="ar-SA"/>
        </w:rPr>
        <w:t>and topographic relief</w:t>
      </w:r>
      <w:r w:rsidR="008B7865" w:rsidRPr="00C530B2">
        <w:rPr>
          <w:rFonts w:asciiTheme="majorBidi" w:hAnsiTheme="majorBidi" w:cstheme="majorBidi"/>
          <w:color w:val="auto"/>
          <w:sz w:val="24"/>
          <w:szCs w:val="24"/>
          <w:lang w:bidi="ar-SA"/>
        </w:rPr>
        <w:t>;</w:t>
      </w:r>
      <w:r w:rsidR="00A556A2" w:rsidRPr="00C530B2">
        <w:rPr>
          <w:rFonts w:asciiTheme="majorBidi" w:hAnsiTheme="majorBidi" w:cstheme="majorBidi"/>
          <w:color w:val="auto"/>
          <w:sz w:val="24"/>
          <w:szCs w:val="24"/>
          <w:lang w:bidi="ar-SA"/>
        </w:rPr>
        <w:t xml:space="preserve"> he</w:t>
      </w:r>
      <w:r w:rsidR="008B7865" w:rsidRPr="00C530B2">
        <w:rPr>
          <w:rFonts w:asciiTheme="majorBidi" w:hAnsiTheme="majorBidi" w:cstheme="majorBidi"/>
          <w:color w:val="auto"/>
          <w:sz w:val="24"/>
          <w:szCs w:val="24"/>
          <w:lang w:bidi="ar-SA"/>
        </w:rPr>
        <w:t>r</w:t>
      </w:r>
      <w:r w:rsidR="00A556A2" w:rsidRPr="00C530B2">
        <w:rPr>
          <w:rFonts w:asciiTheme="majorBidi" w:hAnsiTheme="majorBidi" w:cstheme="majorBidi"/>
          <w:color w:val="auto"/>
          <w:sz w:val="24"/>
          <w:szCs w:val="24"/>
          <w:lang w:bidi="ar-SA"/>
        </w:rPr>
        <w:t xml:space="preserve"> constantly dro</w:t>
      </w:r>
      <w:ins w:id="1739" w:author="Editor" w:date="2023-05-17T09:06:00Z">
        <w:r w:rsidR="009940C7">
          <w:rPr>
            <w:rFonts w:asciiTheme="majorBidi" w:hAnsiTheme="majorBidi" w:cstheme="majorBidi"/>
            <w:color w:val="auto"/>
            <w:sz w:val="24"/>
            <w:szCs w:val="24"/>
            <w:lang w:bidi="ar-SA"/>
          </w:rPr>
          <w:t>o</w:t>
        </w:r>
      </w:ins>
      <w:del w:id="1740" w:author="Editor" w:date="2023-05-17T09:06:00Z">
        <w:r w:rsidR="00A556A2" w:rsidRPr="00C530B2" w:rsidDel="009940C7">
          <w:rPr>
            <w:rFonts w:asciiTheme="majorBidi" w:hAnsiTheme="majorBidi" w:cstheme="majorBidi"/>
            <w:color w:val="auto"/>
            <w:sz w:val="24"/>
            <w:szCs w:val="24"/>
            <w:lang w:bidi="ar-SA"/>
          </w:rPr>
          <w:delText>p</w:delText>
        </w:r>
      </w:del>
      <w:r w:rsidR="00A556A2" w:rsidRPr="00C530B2">
        <w:rPr>
          <w:rFonts w:asciiTheme="majorBidi" w:hAnsiTheme="majorBidi" w:cstheme="majorBidi"/>
          <w:color w:val="auto"/>
          <w:sz w:val="24"/>
          <w:szCs w:val="24"/>
          <w:lang w:bidi="ar-SA"/>
        </w:rPr>
        <w:t xml:space="preserve">ping eyes </w:t>
      </w:r>
      <w:r w:rsidR="008B7865" w:rsidRPr="00C530B2">
        <w:rPr>
          <w:rFonts w:asciiTheme="majorBidi" w:hAnsiTheme="majorBidi" w:cstheme="majorBidi"/>
          <w:color w:val="auto"/>
          <w:sz w:val="24"/>
          <w:szCs w:val="24"/>
          <w:lang w:bidi="ar-SA"/>
        </w:rPr>
        <w:t>have become like two splits that</w:t>
      </w:r>
      <w:r w:rsidR="00A556A2" w:rsidRPr="00C530B2">
        <w:rPr>
          <w:rFonts w:asciiTheme="majorBidi" w:hAnsiTheme="majorBidi" w:cstheme="majorBidi"/>
          <w:color w:val="auto"/>
          <w:sz w:val="24"/>
          <w:szCs w:val="24"/>
          <w:lang w:bidi="ar-SA"/>
        </w:rPr>
        <w:t xml:space="preserve"> shed heavy tears […] For me, when I</w:t>
      </w:r>
      <w:r w:rsidR="006A1DBB" w:rsidRPr="00C530B2">
        <w:rPr>
          <w:rFonts w:asciiTheme="majorBidi" w:hAnsiTheme="majorBidi" w:cstheme="majorBidi"/>
          <w:color w:val="auto"/>
          <w:sz w:val="24"/>
          <w:szCs w:val="24"/>
          <w:lang w:bidi="ar-SA"/>
        </w:rPr>
        <w:t xml:space="preserve"> used to </w:t>
      </w:r>
      <w:r w:rsidR="00A556A2" w:rsidRPr="00C530B2">
        <w:rPr>
          <w:rFonts w:asciiTheme="majorBidi" w:hAnsiTheme="majorBidi" w:cstheme="majorBidi"/>
          <w:color w:val="auto"/>
          <w:sz w:val="24"/>
          <w:szCs w:val="24"/>
          <w:lang w:bidi="ar-SA"/>
        </w:rPr>
        <w:t xml:space="preserve">remember her </w:t>
      </w:r>
      <w:r w:rsidR="006A1DBB" w:rsidRPr="00C530B2">
        <w:rPr>
          <w:rFonts w:asciiTheme="majorBidi" w:hAnsiTheme="majorBidi" w:cstheme="majorBidi"/>
          <w:color w:val="auto"/>
          <w:sz w:val="24"/>
          <w:szCs w:val="24"/>
          <w:lang w:bidi="ar-SA"/>
        </w:rPr>
        <w:t xml:space="preserve">at night when I </w:t>
      </w:r>
      <w:r w:rsidR="00A556A2" w:rsidRPr="00C530B2">
        <w:rPr>
          <w:rFonts w:asciiTheme="majorBidi" w:hAnsiTheme="majorBidi" w:cstheme="majorBidi"/>
          <w:color w:val="auto"/>
          <w:sz w:val="24"/>
          <w:szCs w:val="24"/>
          <w:lang w:bidi="ar-SA"/>
        </w:rPr>
        <w:t>was alone</w:t>
      </w:r>
      <w:ins w:id="1741" w:author="Editor" w:date="2023-05-17T12:21:00Z">
        <w:r w:rsidR="0052697A">
          <w:rPr>
            <w:rFonts w:asciiTheme="majorBidi" w:hAnsiTheme="majorBidi" w:cstheme="majorBidi"/>
            <w:color w:val="auto"/>
            <w:sz w:val="24"/>
            <w:szCs w:val="24"/>
            <w:lang w:bidi="ar-SA"/>
          </w:rPr>
          <w:t>,</w:t>
        </w:r>
      </w:ins>
      <w:del w:id="1742" w:author="Editor" w:date="2023-05-17T12:21:00Z">
        <w:r w:rsidR="006A1DBB" w:rsidRPr="00C530B2" w:rsidDel="0052697A">
          <w:rPr>
            <w:rFonts w:asciiTheme="majorBidi" w:hAnsiTheme="majorBidi" w:cstheme="majorBidi"/>
            <w:color w:val="auto"/>
            <w:sz w:val="24"/>
            <w:szCs w:val="24"/>
            <w:lang w:bidi="ar-SA"/>
          </w:rPr>
          <w:delText>;</w:delText>
        </w:r>
      </w:del>
      <w:r w:rsidR="00A556A2" w:rsidRPr="00C530B2">
        <w:rPr>
          <w:rFonts w:asciiTheme="majorBidi" w:hAnsiTheme="majorBidi" w:cstheme="majorBidi"/>
          <w:color w:val="auto"/>
          <w:sz w:val="24"/>
          <w:szCs w:val="24"/>
          <w:lang w:bidi="ar-SA"/>
        </w:rPr>
        <w:t xml:space="preserve"> </w:t>
      </w:r>
      <w:del w:id="1743" w:author="Editor" w:date="2023-05-17T09:06:00Z">
        <w:r w:rsidR="00A556A2" w:rsidRPr="00C530B2" w:rsidDel="009940C7">
          <w:rPr>
            <w:rFonts w:asciiTheme="majorBidi" w:hAnsiTheme="majorBidi" w:cstheme="majorBidi"/>
            <w:color w:val="auto"/>
            <w:sz w:val="24"/>
            <w:szCs w:val="24"/>
            <w:lang w:bidi="ar-SA"/>
          </w:rPr>
          <w:delText xml:space="preserve"> </w:delText>
        </w:r>
      </w:del>
      <w:r w:rsidR="00A556A2" w:rsidRPr="00C530B2">
        <w:rPr>
          <w:rFonts w:asciiTheme="majorBidi" w:hAnsiTheme="majorBidi" w:cstheme="majorBidi"/>
          <w:color w:val="auto"/>
          <w:sz w:val="24"/>
          <w:szCs w:val="24"/>
          <w:lang w:bidi="ar-SA"/>
        </w:rPr>
        <w:t xml:space="preserve">my body would shake because of wild hidden laughter because her shape </w:t>
      </w:r>
      <w:r w:rsidR="00B41FC7" w:rsidRPr="00C530B2">
        <w:rPr>
          <w:rFonts w:asciiTheme="majorBidi" w:hAnsiTheme="majorBidi" w:cstheme="majorBidi"/>
          <w:color w:val="auto"/>
          <w:sz w:val="24"/>
          <w:szCs w:val="24"/>
          <w:lang w:bidi="ar-SA"/>
        </w:rPr>
        <w:t xml:space="preserve">would </w:t>
      </w:r>
      <w:r w:rsidR="006A1DBB" w:rsidRPr="00C530B2">
        <w:rPr>
          <w:rFonts w:asciiTheme="majorBidi" w:hAnsiTheme="majorBidi" w:cstheme="majorBidi"/>
          <w:color w:val="auto"/>
          <w:sz w:val="24"/>
          <w:szCs w:val="24"/>
          <w:lang w:bidi="ar-SA"/>
        </w:rPr>
        <w:t xml:space="preserve">look </w:t>
      </w:r>
      <w:r w:rsidR="00B41FC7" w:rsidRPr="00C530B2">
        <w:rPr>
          <w:rFonts w:asciiTheme="majorBidi" w:hAnsiTheme="majorBidi" w:cstheme="majorBidi"/>
          <w:color w:val="auto"/>
          <w:sz w:val="24"/>
          <w:szCs w:val="24"/>
          <w:lang w:bidi="ar-SA"/>
        </w:rPr>
        <w:t xml:space="preserve">identical </w:t>
      </w:r>
      <w:del w:id="1744" w:author="Editor" w:date="2023-05-17T09:06:00Z">
        <w:r w:rsidR="00B41FC7" w:rsidRPr="00C530B2" w:rsidDel="009940C7">
          <w:rPr>
            <w:rFonts w:asciiTheme="majorBidi" w:hAnsiTheme="majorBidi" w:cstheme="majorBidi"/>
            <w:color w:val="auto"/>
            <w:sz w:val="24"/>
            <w:szCs w:val="24"/>
            <w:lang w:bidi="ar-SA"/>
          </w:rPr>
          <w:delText xml:space="preserve">with </w:delText>
        </w:r>
      </w:del>
      <w:ins w:id="1745" w:author="Editor" w:date="2023-05-17T09:06:00Z">
        <w:r w:rsidR="009940C7">
          <w:rPr>
            <w:rFonts w:asciiTheme="majorBidi" w:hAnsiTheme="majorBidi" w:cstheme="majorBidi"/>
            <w:color w:val="auto"/>
            <w:sz w:val="24"/>
            <w:szCs w:val="24"/>
            <w:lang w:bidi="ar-SA"/>
          </w:rPr>
          <w:t>to</w:t>
        </w:r>
        <w:r w:rsidR="009940C7" w:rsidRPr="00C530B2">
          <w:rPr>
            <w:rFonts w:asciiTheme="majorBidi" w:hAnsiTheme="majorBidi" w:cstheme="majorBidi"/>
            <w:color w:val="auto"/>
            <w:sz w:val="24"/>
            <w:szCs w:val="24"/>
            <w:lang w:bidi="ar-SA"/>
          </w:rPr>
          <w:t xml:space="preserve"> </w:t>
        </w:r>
      </w:ins>
      <w:r w:rsidR="00B41FC7" w:rsidRPr="00C530B2">
        <w:rPr>
          <w:rFonts w:asciiTheme="majorBidi" w:hAnsiTheme="majorBidi" w:cstheme="majorBidi"/>
          <w:color w:val="auto"/>
          <w:sz w:val="24"/>
          <w:szCs w:val="24"/>
          <w:lang w:bidi="ar-SA"/>
        </w:rPr>
        <w:t xml:space="preserve">the shape of my </w:t>
      </w:r>
      <w:r w:rsidR="00DF0E5B">
        <w:rPr>
          <w:rFonts w:asciiTheme="majorBidi" w:hAnsiTheme="majorBidi" w:cstheme="majorBidi"/>
          <w:color w:val="auto"/>
          <w:sz w:val="24"/>
          <w:szCs w:val="24"/>
          <w:lang w:bidi="ar-SA"/>
        </w:rPr>
        <w:t>uncle Zak</w:t>
      </w:r>
      <w:r w:rsidR="00B41FC7" w:rsidRPr="00C530B2">
        <w:rPr>
          <w:rFonts w:asciiTheme="majorBidi" w:hAnsiTheme="majorBidi" w:cstheme="majorBidi"/>
          <w:color w:val="auto"/>
          <w:sz w:val="24"/>
          <w:szCs w:val="24"/>
          <w:lang w:bidi="ar-SA"/>
        </w:rPr>
        <w:t>ariya when he laugh</w:t>
      </w:r>
      <w:r w:rsidR="006A1DBB" w:rsidRPr="00C530B2">
        <w:rPr>
          <w:rFonts w:asciiTheme="majorBidi" w:hAnsiTheme="majorBidi" w:cstheme="majorBidi"/>
          <w:color w:val="auto"/>
          <w:sz w:val="24"/>
          <w:szCs w:val="24"/>
          <w:lang w:bidi="ar-SA"/>
        </w:rPr>
        <w:t>s</w:t>
      </w:r>
      <w:r w:rsidR="00B41FC7" w:rsidRPr="00C530B2">
        <w:rPr>
          <w:rFonts w:asciiTheme="majorBidi" w:hAnsiTheme="majorBidi" w:cstheme="majorBidi"/>
          <w:color w:val="auto"/>
          <w:sz w:val="24"/>
          <w:szCs w:val="24"/>
          <w:lang w:bidi="ar-SA"/>
        </w:rPr>
        <w:t xml:space="preserve"> or get</w:t>
      </w:r>
      <w:r w:rsidR="006A1DBB" w:rsidRPr="00C530B2">
        <w:rPr>
          <w:rFonts w:asciiTheme="majorBidi" w:hAnsiTheme="majorBidi" w:cstheme="majorBidi"/>
          <w:color w:val="auto"/>
          <w:sz w:val="24"/>
          <w:szCs w:val="24"/>
          <w:lang w:bidi="ar-SA"/>
        </w:rPr>
        <w:t>s</w:t>
      </w:r>
      <w:r w:rsidR="00B41FC7" w:rsidRPr="00C530B2">
        <w:rPr>
          <w:rFonts w:asciiTheme="majorBidi" w:hAnsiTheme="majorBidi" w:cstheme="majorBidi"/>
          <w:color w:val="auto"/>
          <w:sz w:val="24"/>
          <w:szCs w:val="24"/>
          <w:lang w:bidi="ar-SA"/>
        </w:rPr>
        <w:t xml:space="preserve"> excited and my father</w:t>
      </w:r>
      <w:ins w:id="1746" w:author="Editor" w:date="2023-05-17T09:06:00Z">
        <w:r w:rsidR="009940C7">
          <w:rPr>
            <w:rFonts w:asciiTheme="majorBidi" w:hAnsiTheme="majorBidi" w:cstheme="majorBidi"/>
            <w:color w:val="auto"/>
            <w:sz w:val="24"/>
            <w:szCs w:val="24"/>
            <w:lang w:bidi="ar-SA"/>
          </w:rPr>
          <w:t>’</w:t>
        </w:r>
      </w:ins>
      <w:del w:id="1747" w:author="Editor" w:date="2023-05-17T09:06:00Z">
        <w:r w:rsidR="00B41FC7" w:rsidRPr="00C530B2" w:rsidDel="009940C7">
          <w:rPr>
            <w:rFonts w:asciiTheme="majorBidi" w:hAnsiTheme="majorBidi" w:cstheme="majorBidi"/>
            <w:color w:val="auto"/>
            <w:sz w:val="24"/>
            <w:szCs w:val="24"/>
            <w:lang w:bidi="ar-SA"/>
          </w:rPr>
          <w:delText>'</w:delText>
        </w:r>
      </w:del>
      <w:r w:rsidR="00B41FC7" w:rsidRPr="00C530B2">
        <w:rPr>
          <w:rFonts w:asciiTheme="majorBidi" w:hAnsiTheme="majorBidi" w:cstheme="majorBidi"/>
          <w:color w:val="auto"/>
          <w:sz w:val="24"/>
          <w:szCs w:val="24"/>
          <w:lang w:bidi="ar-SA"/>
        </w:rPr>
        <w:t>s shape when he show</w:t>
      </w:r>
      <w:r w:rsidR="006A1DBB" w:rsidRPr="00C530B2">
        <w:rPr>
          <w:rFonts w:asciiTheme="majorBidi" w:hAnsiTheme="majorBidi" w:cstheme="majorBidi"/>
          <w:color w:val="auto"/>
          <w:sz w:val="24"/>
          <w:szCs w:val="24"/>
          <w:lang w:bidi="ar-SA"/>
        </w:rPr>
        <w:t>s</w:t>
      </w:r>
      <w:r w:rsidR="00B41FC7" w:rsidRPr="00C530B2">
        <w:rPr>
          <w:rFonts w:asciiTheme="majorBidi" w:hAnsiTheme="majorBidi" w:cstheme="majorBidi"/>
          <w:color w:val="auto"/>
          <w:sz w:val="24"/>
          <w:szCs w:val="24"/>
          <w:lang w:bidi="ar-SA"/>
        </w:rPr>
        <w:t xml:space="preserve"> his disgust at anything</w:t>
      </w:r>
      <w:ins w:id="1748" w:author="." w:date="2023-05-18T17:59:00Z">
        <w:r w:rsidR="00490533">
          <w:rPr>
            <w:rFonts w:asciiTheme="majorBidi" w:hAnsiTheme="majorBidi" w:cstheme="majorBidi"/>
            <w:color w:val="auto"/>
            <w:sz w:val="24"/>
            <w:szCs w:val="24"/>
            <w:lang w:bidi="ar-SA"/>
          </w:rPr>
          <w:t>.</w:t>
        </w:r>
      </w:ins>
      <w:commentRangeStart w:id="1749"/>
      <w:r w:rsidR="00B41FC7" w:rsidRPr="00C530B2">
        <w:rPr>
          <w:rFonts w:asciiTheme="majorBidi" w:hAnsiTheme="majorBidi" w:cstheme="majorBidi"/>
          <w:color w:val="auto"/>
          <w:sz w:val="24"/>
          <w:szCs w:val="24"/>
          <w:lang w:bidi="ar-SA"/>
        </w:rPr>
        <w:t>"</w:t>
      </w:r>
      <w:r w:rsidR="00B41FC7" w:rsidRPr="00C530B2">
        <w:rPr>
          <w:rStyle w:val="FootnoteReference"/>
          <w:rFonts w:asciiTheme="majorBidi" w:hAnsiTheme="majorBidi" w:cstheme="majorBidi"/>
          <w:color w:val="000000"/>
          <w:sz w:val="24"/>
          <w:szCs w:val="24"/>
          <w:shd w:val="clear" w:color="auto" w:fill="FFFFFF"/>
          <w:rtl/>
          <w:lang w:bidi="ar-SA"/>
        </w:rPr>
        <w:footnoteReference w:id="41"/>
      </w:r>
      <w:commentRangeEnd w:id="1749"/>
      <w:r w:rsidR="00490533">
        <w:rPr>
          <w:rStyle w:val="CommentReference"/>
          <w:rFonts w:asciiTheme="minorHAnsi" w:eastAsiaTheme="minorHAnsi" w:hAnsiTheme="minorHAnsi" w:cstheme="minorBidi"/>
          <w:color w:val="auto"/>
        </w:rPr>
        <w:commentReference w:id="1749"/>
      </w:r>
    </w:p>
    <w:p w14:paraId="482035DF" w14:textId="77777777" w:rsidR="0058186B" w:rsidRDefault="0058186B" w:rsidP="0058186B">
      <w:pPr>
        <w:pStyle w:val="Default"/>
        <w:spacing w:line="240" w:lineRule="auto"/>
        <w:jc w:val="both"/>
        <w:rPr>
          <w:rFonts w:asciiTheme="majorBidi" w:hAnsiTheme="majorBidi" w:cstheme="majorBidi"/>
          <w:color w:val="auto"/>
          <w:sz w:val="24"/>
          <w:szCs w:val="24"/>
          <w:lang w:bidi="ar-SA"/>
        </w:rPr>
      </w:pPr>
    </w:p>
    <w:p w14:paraId="16BF961D" w14:textId="77777777" w:rsidR="0058186B" w:rsidRDefault="0058186B" w:rsidP="0058186B">
      <w:pPr>
        <w:pStyle w:val="Default"/>
        <w:spacing w:line="240" w:lineRule="auto"/>
        <w:jc w:val="both"/>
        <w:rPr>
          <w:rFonts w:asciiTheme="majorBidi" w:hAnsiTheme="majorBidi" w:cstheme="majorBidi"/>
          <w:color w:val="auto"/>
          <w:sz w:val="24"/>
          <w:szCs w:val="24"/>
          <w:lang w:bidi="ar-SA"/>
        </w:rPr>
      </w:pPr>
    </w:p>
    <w:p w14:paraId="4EEE91CE" w14:textId="77777777" w:rsidR="0058186B" w:rsidRDefault="0058186B" w:rsidP="0058186B">
      <w:pPr>
        <w:pStyle w:val="Default"/>
        <w:spacing w:line="240" w:lineRule="auto"/>
        <w:jc w:val="both"/>
        <w:rPr>
          <w:rFonts w:asciiTheme="majorBidi" w:hAnsiTheme="majorBidi" w:cstheme="majorBidi"/>
          <w:color w:val="auto"/>
          <w:sz w:val="24"/>
          <w:szCs w:val="24"/>
          <w:lang w:bidi="ar-SA"/>
        </w:rPr>
      </w:pPr>
    </w:p>
    <w:p w14:paraId="315C5950" w14:textId="71DA97F9" w:rsidR="001E6F41" w:rsidRDefault="001E6F41">
      <w:pPr>
        <w:pStyle w:val="ListParagraph"/>
        <w:spacing w:line="360" w:lineRule="auto"/>
        <w:ind w:left="1080"/>
        <w:jc w:val="both"/>
        <w:rPr>
          <w:rFonts w:asciiTheme="majorBidi" w:hAnsiTheme="majorBidi" w:cstheme="majorBidi"/>
          <w:b/>
          <w:bCs/>
          <w:sz w:val="24"/>
          <w:szCs w:val="24"/>
          <w:shd w:val="clear" w:color="auto" w:fill="FFFFFF"/>
          <w:lang w:bidi="ar-SA"/>
        </w:rPr>
        <w:pPrChange w:id="1757" w:author="Editor" w:date="2023-05-17T09:01:00Z">
          <w:pPr>
            <w:pStyle w:val="ListParagraph"/>
            <w:numPr>
              <w:numId w:val="10"/>
            </w:numPr>
            <w:spacing w:line="360" w:lineRule="auto"/>
            <w:ind w:left="1080" w:hanging="360"/>
            <w:jc w:val="both"/>
          </w:pPr>
        </w:pPrChange>
      </w:pPr>
      <w:r w:rsidRPr="00C530B2">
        <w:rPr>
          <w:rFonts w:asciiTheme="majorBidi" w:hAnsiTheme="majorBidi" w:cstheme="majorBidi"/>
          <w:b/>
          <w:bCs/>
          <w:sz w:val="24"/>
          <w:szCs w:val="24"/>
          <w:shd w:val="clear" w:color="auto" w:fill="FFFFFF"/>
          <w:lang w:bidi="ar-SA"/>
        </w:rPr>
        <w:t xml:space="preserve">The </w:t>
      </w:r>
      <w:ins w:id="1758" w:author="Editor" w:date="2023-05-17T12:21:00Z">
        <w:r w:rsidR="0052697A">
          <w:rPr>
            <w:rFonts w:asciiTheme="majorBidi" w:hAnsiTheme="majorBidi" w:cstheme="majorBidi"/>
            <w:b/>
            <w:bCs/>
            <w:sz w:val="24"/>
            <w:szCs w:val="24"/>
            <w:shd w:val="clear" w:color="auto" w:fill="FFFFFF"/>
            <w:lang w:bidi="ar-SA"/>
          </w:rPr>
          <w:t>C</w:t>
        </w:r>
      </w:ins>
      <w:del w:id="1759" w:author="Editor" w:date="2023-05-16T18:59:00Z">
        <w:r w:rsidRPr="00C530B2" w:rsidDel="00B45C19">
          <w:rPr>
            <w:rFonts w:asciiTheme="majorBidi" w:hAnsiTheme="majorBidi" w:cstheme="majorBidi"/>
            <w:b/>
            <w:bCs/>
            <w:sz w:val="24"/>
            <w:szCs w:val="24"/>
            <w:shd w:val="clear" w:color="auto" w:fill="FFFFFF"/>
            <w:lang w:bidi="ar-SA"/>
          </w:rPr>
          <w:delText>C</w:delText>
        </w:r>
      </w:del>
      <w:r w:rsidRPr="00C530B2">
        <w:rPr>
          <w:rFonts w:asciiTheme="majorBidi" w:hAnsiTheme="majorBidi" w:cstheme="majorBidi"/>
          <w:b/>
          <w:bCs/>
          <w:sz w:val="24"/>
          <w:szCs w:val="24"/>
          <w:shd w:val="clear" w:color="auto" w:fill="FFFFFF"/>
          <w:lang w:bidi="ar-SA"/>
        </w:rPr>
        <w:t xml:space="preserve">haracteristics of the </w:t>
      </w:r>
      <w:ins w:id="1760" w:author="Editor" w:date="2023-05-17T12:21:00Z">
        <w:r w:rsidR="0052697A">
          <w:rPr>
            <w:rFonts w:asciiTheme="majorBidi" w:hAnsiTheme="majorBidi" w:cstheme="majorBidi"/>
            <w:b/>
            <w:bCs/>
            <w:sz w:val="24"/>
            <w:szCs w:val="24"/>
            <w:shd w:val="clear" w:color="auto" w:fill="FFFFFF"/>
            <w:lang w:bidi="ar-SA"/>
          </w:rPr>
          <w:t>A</w:t>
        </w:r>
      </w:ins>
      <w:del w:id="1761" w:author="Editor" w:date="2023-05-16T18:59:00Z">
        <w:r w:rsidRPr="00C530B2" w:rsidDel="00B45C19">
          <w:rPr>
            <w:rFonts w:asciiTheme="majorBidi" w:hAnsiTheme="majorBidi" w:cstheme="majorBidi"/>
            <w:b/>
            <w:bCs/>
            <w:sz w:val="24"/>
            <w:szCs w:val="24"/>
            <w:shd w:val="clear" w:color="auto" w:fill="FFFFFF"/>
            <w:lang w:bidi="ar-SA"/>
          </w:rPr>
          <w:delText>A</w:delText>
        </w:r>
      </w:del>
      <w:r w:rsidRPr="00C530B2">
        <w:rPr>
          <w:rFonts w:asciiTheme="majorBidi" w:hAnsiTheme="majorBidi" w:cstheme="majorBidi"/>
          <w:b/>
          <w:bCs/>
          <w:sz w:val="24"/>
          <w:szCs w:val="24"/>
          <w:shd w:val="clear" w:color="auto" w:fill="FFFFFF"/>
          <w:lang w:bidi="ar-SA"/>
        </w:rPr>
        <w:t xml:space="preserve">rtistic </w:t>
      </w:r>
      <w:ins w:id="1762" w:author="Editor" w:date="2023-05-17T12:21:00Z">
        <w:r w:rsidR="0052697A">
          <w:rPr>
            <w:rFonts w:asciiTheme="majorBidi" w:hAnsiTheme="majorBidi" w:cstheme="majorBidi"/>
            <w:b/>
            <w:bCs/>
            <w:sz w:val="24"/>
            <w:szCs w:val="24"/>
            <w:shd w:val="clear" w:color="auto" w:fill="FFFFFF"/>
            <w:lang w:bidi="ar-SA"/>
          </w:rPr>
          <w:t>S</w:t>
        </w:r>
      </w:ins>
      <w:del w:id="1763" w:author="Editor" w:date="2023-05-16T18:59:00Z">
        <w:r w:rsidRPr="00C530B2" w:rsidDel="00B45C19">
          <w:rPr>
            <w:rFonts w:asciiTheme="majorBidi" w:hAnsiTheme="majorBidi" w:cstheme="majorBidi"/>
            <w:b/>
            <w:bCs/>
            <w:sz w:val="24"/>
            <w:szCs w:val="24"/>
            <w:shd w:val="clear" w:color="auto" w:fill="FFFFFF"/>
            <w:lang w:bidi="ar-SA"/>
          </w:rPr>
          <w:delText>S</w:delText>
        </w:r>
      </w:del>
      <w:r w:rsidRPr="00C530B2">
        <w:rPr>
          <w:rFonts w:asciiTheme="majorBidi" w:hAnsiTheme="majorBidi" w:cstheme="majorBidi"/>
          <w:b/>
          <w:bCs/>
          <w:sz w:val="24"/>
          <w:szCs w:val="24"/>
          <w:shd w:val="clear" w:color="auto" w:fill="FFFFFF"/>
          <w:lang w:bidi="ar-SA"/>
        </w:rPr>
        <w:t xml:space="preserve">tructure of the </w:t>
      </w:r>
      <w:ins w:id="1764" w:author="Editor" w:date="2023-05-17T12:21:00Z">
        <w:r w:rsidR="0052697A">
          <w:rPr>
            <w:rFonts w:asciiTheme="majorBidi" w:hAnsiTheme="majorBidi" w:cstheme="majorBidi"/>
            <w:b/>
            <w:bCs/>
            <w:sz w:val="24"/>
            <w:szCs w:val="24"/>
            <w:shd w:val="clear" w:color="auto" w:fill="FFFFFF"/>
            <w:lang w:bidi="ar-SA"/>
          </w:rPr>
          <w:t>L</w:t>
        </w:r>
      </w:ins>
      <w:del w:id="1765" w:author="Editor" w:date="2023-05-16T18:59:00Z">
        <w:r w:rsidRPr="00C530B2" w:rsidDel="00B45C19">
          <w:rPr>
            <w:rFonts w:asciiTheme="majorBidi" w:hAnsiTheme="majorBidi" w:cstheme="majorBidi"/>
            <w:b/>
            <w:bCs/>
            <w:sz w:val="24"/>
            <w:szCs w:val="24"/>
            <w:shd w:val="clear" w:color="auto" w:fill="FFFFFF"/>
            <w:lang w:bidi="ar-SA"/>
          </w:rPr>
          <w:delText>L</w:delText>
        </w:r>
      </w:del>
      <w:r w:rsidRPr="00C530B2">
        <w:rPr>
          <w:rFonts w:asciiTheme="majorBidi" w:hAnsiTheme="majorBidi" w:cstheme="majorBidi"/>
          <w:b/>
          <w:bCs/>
          <w:sz w:val="24"/>
          <w:szCs w:val="24"/>
          <w:shd w:val="clear" w:color="auto" w:fill="FFFFFF"/>
          <w:lang w:bidi="ar-SA"/>
        </w:rPr>
        <w:t xml:space="preserve">iterary </w:t>
      </w:r>
      <w:ins w:id="1766" w:author="Editor" w:date="2023-05-17T12:21:00Z">
        <w:r w:rsidR="0052697A">
          <w:rPr>
            <w:rFonts w:asciiTheme="majorBidi" w:hAnsiTheme="majorBidi" w:cstheme="majorBidi"/>
            <w:b/>
            <w:bCs/>
            <w:sz w:val="24"/>
            <w:szCs w:val="24"/>
            <w:shd w:val="clear" w:color="auto" w:fill="FFFFFF"/>
            <w:lang w:bidi="ar-SA"/>
          </w:rPr>
          <w:t>P</w:t>
        </w:r>
      </w:ins>
      <w:del w:id="1767" w:author="Editor" w:date="2023-05-16T18:59:00Z">
        <w:r w:rsidRPr="00C530B2" w:rsidDel="00B45C19">
          <w:rPr>
            <w:rFonts w:asciiTheme="majorBidi" w:hAnsiTheme="majorBidi" w:cstheme="majorBidi"/>
            <w:b/>
            <w:bCs/>
            <w:sz w:val="24"/>
            <w:szCs w:val="24"/>
            <w:shd w:val="clear" w:color="auto" w:fill="FFFFFF"/>
            <w:lang w:bidi="ar-SA"/>
          </w:rPr>
          <w:delText>P</w:delText>
        </w:r>
      </w:del>
      <w:r w:rsidRPr="00C530B2">
        <w:rPr>
          <w:rFonts w:asciiTheme="majorBidi" w:hAnsiTheme="majorBidi" w:cstheme="majorBidi"/>
          <w:b/>
          <w:bCs/>
          <w:sz w:val="24"/>
          <w:szCs w:val="24"/>
          <w:shd w:val="clear" w:color="auto" w:fill="FFFFFF"/>
          <w:lang w:bidi="ar-SA"/>
        </w:rPr>
        <w:t>ortrait</w:t>
      </w:r>
    </w:p>
    <w:p w14:paraId="3EDB24DC" w14:textId="74690009" w:rsidR="0048000A" w:rsidRPr="00DF0E5B" w:rsidRDefault="00DF0E5B" w:rsidP="00DF0E5B">
      <w:pPr>
        <w:pStyle w:val="Default"/>
        <w:spacing w:line="360" w:lineRule="auto"/>
        <w:jc w:val="both"/>
        <w:rPr>
          <w:rFonts w:asciiTheme="majorBidi" w:hAnsiTheme="majorBidi" w:cstheme="majorBidi"/>
          <w:color w:val="auto"/>
          <w:sz w:val="24"/>
          <w:szCs w:val="24"/>
          <w:lang w:bidi="ar-SA"/>
        </w:rPr>
      </w:pPr>
      <w:r w:rsidRPr="00C530B2">
        <w:rPr>
          <w:rFonts w:asciiTheme="majorBidi" w:hAnsiTheme="majorBidi" w:cstheme="majorBidi"/>
          <w:color w:val="000000"/>
          <w:sz w:val="24"/>
          <w:szCs w:val="24"/>
          <w:shd w:val="clear" w:color="auto" w:fill="FFFFFF"/>
          <w:lang w:bidi="ar-SA"/>
        </w:rPr>
        <w:t>An in</w:t>
      </w:r>
      <w:ins w:id="1768" w:author="Editor" w:date="2023-05-16T18:59:00Z">
        <w:r w:rsidR="00B45C19">
          <w:rPr>
            <w:rFonts w:asciiTheme="majorBidi" w:hAnsiTheme="majorBidi" w:cstheme="majorBidi"/>
            <w:color w:val="000000"/>
            <w:sz w:val="24"/>
            <w:szCs w:val="24"/>
            <w:shd w:val="clear" w:color="auto" w:fill="FFFFFF"/>
            <w:lang w:bidi="ar-SA"/>
          </w:rPr>
          <w:t>-</w:t>
        </w:r>
      </w:ins>
      <w:del w:id="1769" w:author="Editor" w:date="2023-05-16T18:59:00Z">
        <w:r w:rsidRPr="00C530B2" w:rsidDel="00B45C19">
          <w:rPr>
            <w:rFonts w:asciiTheme="majorBidi" w:hAnsiTheme="majorBidi" w:cstheme="majorBidi"/>
            <w:color w:val="000000"/>
            <w:sz w:val="24"/>
            <w:szCs w:val="24"/>
            <w:shd w:val="clear" w:color="auto" w:fill="FFFFFF"/>
            <w:lang w:bidi="ar-SA"/>
          </w:rPr>
          <w:delText xml:space="preserve"> </w:delText>
        </w:r>
      </w:del>
      <w:r w:rsidRPr="00C530B2">
        <w:rPr>
          <w:rFonts w:asciiTheme="majorBidi" w:hAnsiTheme="majorBidi" w:cstheme="majorBidi"/>
          <w:color w:val="000000"/>
          <w:sz w:val="24"/>
          <w:szCs w:val="24"/>
          <w:shd w:val="clear" w:color="auto" w:fill="FFFFFF"/>
          <w:lang w:bidi="ar-SA"/>
        </w:rPr>
        <w:t xml:space="preserve">depth reading of these literary </w:t>
      </w:r>
      <w:del w:id="1770" w:author="Editor" w:date="2023-05-17T09:01:00Z">
        <w:r w:rsidRPr="00C530B2" w:rsidDel="009F1EEE">
          <w:rPr>
            <w:rFonts w:asciiTheme="majorBidi" w:hAnsiTheme="majorBidi" w:cstheme="majorBidi"/>
            <w:color w:val="000000"/>
            <w:sz w:val="24"/>
            <w:szCs w:val="24"/>
            <w:shd w:val="clear" w:color="auto" w:fill="FFFFFF"/>
            <w:lang w:bidi="ar-SA"/>
          </w:rPr>
          <w:delText xml:space="preserve">sections </w:delText>
        </w:r>
      </w:del>
      <w:ins w:id="1771" w:author="Editor" w:date="2023-05-17T09:01:00Z">
        <w:r w:rsidR="009F1EEE">
          <w:rPr>
            <w:rFonts w:asciiTheme="majorBidi" w:hAnsiTheme="majorBidi" w:cstheme="majorBidi"/>
            <w:color w:val="000000"/>
            <w:sz w:val="24"/>
            <w:szCs w:val="24"/>
            <w:shd w:val="clear" w:color="auto" w:fill="FFFFFF"/>
            <w:lang w:bidi="ar-SA"/>
          </w:rPr>
          <w:t>excerpts</w:t>
        </w:r>
        <w:r w:rsidR="009F1EEE" w:rsidRPr="00C530B2">
          <w:rPr>
            <w:rFonts w:asciiTheme="majorBidi" w:hAnsiTheme="majorBidi" w:cstheme="majorBidi"/>
            <w:color w:val="000000"/>
            <w:sz w:val="24"/>
            <w:szCs w:val="24"/>
            <w:shd w:val="clear" w:color="auto" w:fill="FFFFFF"/>
            <w:lang w:bidi="ar-SA"/>
          </w:rPr>
          <w:t xml:space="preserve"> </w:t>
        </w:r>
      </w:ins>
      <w:del w:id="1772" w:author="Editor" w:date="2023-05-16T19:00:00Z">
        <w:r w:rsidRPr="00C530B2" w:rsidDel="00B45C19">
          <w:rPr>
            <w:rFonts w:asciiTheme="majorBidi" w:hAnsiTheme="majorBidi" w:cstheme="majorBidi"/>
            <w:color w:val="000000"/>
            <w:sz w:val="24"/>
            <w:szCs w:val="24"/>
            <w:shd w:val="clear" w:color="auto" w:fill="FFFFFF"/>
            <w:lang w:bidi="ar-SA"/>
          </w:rPr>
          <w:delText>will ma</w:delText>
        </w:r>
        <w:r w:rsidR="0053092B" w:rsidDel="00B45C19">
          <w:rPr>
            <w:rFonts w:asciiTheme="majorBidi" w:hAnsiTheme="majorBidi" w:cstheme="majorBidi"/>
            <w:color w:val="000000"/>
            <w:sz w:val="24"/>
            <w:szCs w:val="24"/>
            <w:shd w:val="clear" w:color="auto" w:fill="FFFFFF"/>
            <w:lang w:bidi="ar-SA"/>
          </w:rPr>
          <w:delText>ke us conclude that writing of</w:delText>
        </w:r>
      </w:del>
      <w:ins w:id="1773" w:author="Editor" w:date="2023-05-16T19:00:00Z">
        <w:r w:rsidR="00B45C19">
          <w:rPr>
            <w:rFonts w:asciiTheme="majorBidi" w:hAnsiTheme="majorBidi" w:cstheme="majorBidi"/>
            <w:color w:val="000000"/>
            <w:sz w:val="24"/>
            <w:szCs w:val="24"/>
            <w:shd w:val="clear" w:color="auto" w:fill="FFFFFF"/>
            <w:lang w:bidi="ar-SA"/>
          </w:rPr>
          <w:t>demonstrates that writing p</w:t>
        </w:r>
      </w:ins>
      <w:del w:id="1774" w:author="Editor" w:date="2023-05-16T19:00:00Z">
        <w:r w:rsidR="0053092B" w:rsidDel="00B45C19">
          <w:rPr>
            <w:rFonts w:asciiTheme="majorBidi" w:hAnsiTheme="majorBidi" w:cstheme="majorBidi"/>
            <w:color w:val="000000"/>
            <w:sz w:val="24"/>
            <w:szCs w:val="24"/>
            <w:shd w:val="clear" w:color="auto" w:fill="FFFFFF"/>
            <w:lang w:bidi="ar-SA"/>
          </w:rPr>
          <w:delText xml:space="preserve"> P</w:delText>
        </w:r>
      </w:del>
      <w:r w:rsidR="0053092B">
        <w:rPr>
          <w:rFonts w:asciiTheme="majorBidi" w:hAnsiTheme="majorBidi" w:cstheme="majorBidi"/>
          <w:color w:val="000000"/>
          <w:sz w:val="24"/>
          <w:szCs w:val="24"/>
          <w:shd w:val="clear" w:color="auto" w:fill="FFFFFF"/>
          <w:lang w:bidi="ar-SA"/>
        </w:rPr>
        <w:t>en-</w:t>
      </w:r>
      <w:ins w:id="1775" w:author="Editor" w:date="2023-05-16T19:00:00Z">
        <w:r w:rsidR="00B45C19">
          <w:rPr>
            <w:rFonts w:asciiTheme="majorBidi" w:hAnsiTheme="majorBidi" w:cstheme="majorBidi"/>
            <w:color w:val="000000"/>
            <w:sz w:val="24"/>
            <w:szCs w:val="24"/>
            <w:shd w:val="clear" w:color="auto" w:fill="FFFFFF"/>
            <w:lang w:bidi="ar-SA"/>
          </w:rPr>
          <w:t>p</w:t>
        </w:r>
      </w:ins>
      <w:del w:id="1776" w:author="Editor" w:date="2023-05-16T19:00:00Z">
        <w:r w:rsidR="0053092B" w:rsidDel="00B45C19">
          <w:rPr>
            <w:rFonts w:asciiTheme="majorBidi" w:hAnsiTheme="majorBidi" w:cstheme="majorBidi"/>
            <w:color w:val="000000"/>
            <w:sz w:val="24"/>
            <w:szCs w:val="24"/>
            <w:shd w:val="clear" w:color="auto" w:fill="FFFFFF"/>
            <w:lang w:bidi="ar-SA"/>
          </w:rPr>
          <w:delText>P</w:delText>
        </w:r>
      </w:del>
      <w:r w:rsidRPr="00C530B2">
        <w:rPr>
          <w:rFonts w:asciiTheme="majorBidi" w:hAnsiTheme="majorBidi" w:cstheme="majorBidi"/>
          <w:color w:val="000000"/>
          <w:sz w:val="24"/>
          <w:szCs w:val="24"/>
          <w:shd w:val="clear" w:color="auto" w:fill="FFFFFF"/>
          <w:lang w:bidi="ar-SA"/>
        </w:rPr>
        <w:t>ortraits requires a special skill</w:t>
      </w:r>
      <w:ins w:id="1777" w:author="Editor" w:date="2023-05-16T19:00:00Z">
        <w:r w:rsidR="00B45C19">
          <w:rPr>
            <w:rFonts w:asciiTheme="majorBidi" w:hAnsiTheme="majorBidi" w:cstheme="majorBidi"/>
            <w:color w:val="000000"/>
            <w:sz w:val="24"/>
            <w:szCs w:val="24"/>
            <w:shd w:val="clear" w:color="auto" w:fill="FFFFFF"/>
            <w:lang w:bidi="ar-SA"/>
          </w:rPr>
          <w:t>,</w:t>
        </w:r>
      </w:ins>
      <w:r w:rsidRPr="00C530B2">
        <w:rPr>
          <w:rFonts w:asciiTheme="majorBidi" w:hAnsiTheme="majorBidi" w:cstheme="majorBidi"/>
          <w:color w:val="000000"/>
          <w:sz w:val="24"/>
          <w:szCs w:val="24"/>
          <w:shd w:val="clear" w:color="auto" w:fill="FFFFFF"/>
          <w:lang w:bidi="ar-SA"/>
        </w:rPr>
        <w:t xml:space="preserve"> especially in the process of organizing this literary genre. </w:t>
      </w:r>
      <w:r w:rsidR="0048000A" w:rsidRPr="0048000A">
        <w:rPr>
          <w:rFonts w:asciiTheme="majorBidi" w:hAnsiTheme="majorBidi" w:cstheme="majorBidi"/>
          <w:sz w:val="24"/>
          <w:szCs w:val="24"/>
          <w:shd w:val="clear" w:color="auto" w:fill="FFFFFF"/>
        </w:rPr>
        <w:t xml:space="preserve">As </w:t>
      </w:r>
      <w:del w:id="1778" w:author="Editor" w:date="2023-05-16T19:00:00Z">
        <w:r w:rsidR="0048000A" w:rsidRPr="0048000A" w:rsidDel="00B45C19">
          <w:rPr>
            <w:rFonts w:asciiTheme="majorBidi" w:hAnsiTheme="majorBidi" w:cstheme="majorBidi"/>
            <w:sz w:val="24"/>
            <w:szCs w:val="24"/>
            <w:shd w:val="clear" w:color="auto" w:fill="FFFFFF"/>
          </w:rPr>
          <w:delText>to</w:delText>
        </w:r>
        <w:r w:rsidR="0048000A" w:rsidRPr="0048000A" w:rsidDel="00B45C19">
          <w:rPr>
            <w:rFonts w:asciiTheme="majorBidi" w:eastAsia="Times New Roman" w:hAnsiTheme="majorBidi" w:cstheme="majorBidi"/>
            <w:spacing w:val="-15"/>
            <w:sz w:val="24"/>
            <w:szCs w:val="24"/>
            <w:lang w:val="en" w:bidi="ar-SA"/>
          </w:rPr>
          <w:delText xml:space="preserve"> </w:delText>
        </w:r>
      </w:del>
      <w:r w:rsidR="0048000A" w:rsidRPr="0048000A">
        <w:rPr>
          <w:rFonts w:asciiTheme="majorBidi" w:eastAsia="Times New Roman" w:hAnsiTheme="majorBidi" w:cstheme="majorBidi"/>
          <w:spacing w:val="-15"/>
          <w:sz w:val="24"/>
          <w:szCs w:val="24"/>
          <w:lang w:val="en" w:bidi="ar-SA"/>
        </w:rPr>
        <w:t xml:space="preserve">B.K </w:t>
      </w:r>
      <w:proofErr w:type="spellStart"/>
      <w:r w:rsidR="0048000A" w:rsidRPr="0048000A">
        <w:rPr>
          <w:rFonts w:asciiTheme="majorBidi" w:eastAsia="Times New Roman" w:hAnsiTheme="majorBidi" w:cstheme="majorBidi"/>
          <w:spacing w:val="-15"/>
          <w:sz w:val="24"/>
          <w:szCs w:val="24"/>
          <w:lang w:val="en" w:bidi="ar-SA"/>
        </w:rPr>
        <w:t>Bazylova</w:t>
      </w:r>
      <w:proofErr w:type="spellEnd"/>
      <w:ins w:id="1779" w:author="Editor" w:date="2023-05-16T19:00:00Z">
        <w:r w:rsidR="00B45C19">
          <w:rPr>
            <w:rFonts w:asciiTheme="majorBidi" w:eastAsia="Times New Roman" w:hAnsiTheme="majorBidi" w:cstheme="majorBidi"/>
            <w:spacing w:val="-15"/>
            <w:sz w:val="24"/>
            <w:szCs w:val="24"/>
            <w:lang w:val="en" w:bidi="ar-SA"/>
          </w:rPr>
          <w:t xml:space="preserve"> states</w:t>
        </w:r>
      </w:ins>
      <w:r w:rsidR="0048000A" w:rsidRPr="0048000A">
        <w:rPr>
          <w:rFonts w:asciiTheme="majorBidi" w:eastAsia="Times New Roman" w:hAnsiTheme="majorBidi" w:cstheme="majorBidi"/>
          <w:spacing w:val="-15"/>
          <w:sz w:val="24"/>
          <w:szCs w:val="24"/>
          <w:lang w:val="en" w:bidi="ar-SA"/>
        </w:rPr>
        <w:t xml:space="preserve">: </w:t>
      </w:r>
      <w:del w:id="1780" w:author="Editor" w:date="2023-05-17T12:32:00Z">
        <w:r w:rsidR="0048000A" w:rsidRPr="0048000A" w:rsidDel="004A036F">
          <w:rPr>
            <w:rFonts w:asciiTheme="majorBidi" w:eastAsia="Times New Roman" w:hAnsiTheme="majorBidi" w:cstheme="majorBidi"/>
            <w:sz w:val="24"/>
            <w:szCs w:val="24"/>
            <w:lang w:val="en" w:bidi="ar-SA"/>
          </w:rPr>
          <w:delText xml:space="preserve"> </w:delText>
        </w:r>
      </w:del>
      <w:del w:id="1781" w:author="Editor" w:date="2023-05-16T19:00:00Z">
        <w:r w:rsidRPr="0048000A" w:rsidDel="00B45C19">
          <w:rPr>
            <w:rFonts w:asciiTheme="majorBidi" w:hAnsiTheme="majorBidi" w:cstheme="majorBidi"/>
            <w:sz w:val="24"/>
            <w:szCs w:val="24"/>
            <w:shd w:val="clear" w:color="auto" w:fill="FFFFFF"/>
            <w:lang w:bidi="ar-SA"/>
          </w:rPr>
          <w:delText>”</w:delText>
        </w:r>
      </w:del>
      <w:ins w:id="1782" w:author="Editor" w:date="2023-05-16T19:00:00Z">
        <w:r w:rsidR="00B45C19">
          <w:rPr>
            <w:rFonts w:asciiTheme="majorBidi" w:hAnsiTheme="majorBidi" w:cstheme="majorBidi"/>
            <w:sz w:val="24"/>
            <w:szCs w:val="24"/>
            <w:shd w:val="clear" w:color="auto" w:fill="FFFFFF"/>
            <w:lang w:bidi="ar-SA"/>
          </w:rPr>
          <w:t>“</w:t>
        </w:r>
      </w:ins>
      <w:commentRangeStart w:id="1783"/>
      <w:r w:rsidR="0048000A" w:rsidRPr="0048000A">
        <w:rPr>
          <w:rFonts w:asciiTheme="majorBidi" w:hAnsiTheme="majorBidi" w:cstheme="majorBidi"/>
          <w:sz w:val="24"/>
          <w:szCs w:val="24"/>
          <w:shd w:val="clear" w:color="auto" w:fill="FFFFFF"/>
          <w:lang w:bidi="ar-SA"/>
        </w:rPr>
        <w:t xml:space="preserve">An important component of a portrait poetic is a way of organizing his perceptions. The </w:t>
      </w:r>
      <w:proofErr w:type="gramStart"/>
      <w:r w:rsidR="0048000A" w:rsidRPr="0048000A">
        <w:rPr>
          <w:rFonts w:asciiTheme="majorBidi" w:hAnsiTheme="majorBidi" w:cstheme="majorBidi"/>
          <w:sz w:val="24"/>
          <w:szCs w:val="24"/>
          <w:shd w:val="clear" w:color="auto" w:fill="FFFFFF"/>
          <w:lang w:bidi="ar-SA"/>
        </w:rPr>
        <w:t>perceptions</w:t>
      </w:r>
      <w:proofErr w:type="gramEnd"/>
      <w:r w:rsidR="0048000A" w:rsidRPr="0048000A">
        <w:rPr>
          <w:rFonts w:asciiTheme="majorBidi" w:hAnsiTheme="majorBidi" w:cstheme="majorBidi"/>
          <w:sz w:val="24"/>
          <w:szCs w:val="24"/>
          <w:shd w:val="clear" w:color="auto" w:fill="FFFFFF"/>
          <w:lang w:bidi="ar-SA"/>
        </w:rPr>
        <w:t xml:space="preserve"> of literary portrait is not just in a process of interpretation of verbal sights, which has its own specific sequence, designed to develop the reader the law of semantic and syntactic hierarchy. </w:t>
      </w:r>
      <w:r w:rsidR="0048000A" w:rsidRPr="0048000A">
        <w:rPr>
          <w:rFonts w:asciiTheme="majorBidi" w:hAnsiTheme="majorBidi" w:cstheme="majorBidi"/>
          <w:sz w:val="24"/>
          <w:szCs w:val="24"/>
          <w:shd w:val="clear" w:color="auto" w:fill="FFFFFF"/>
          <w:rtl/>
          <w:lang w:bidi="ar-SA"/>
        </w:rPr>
        <w:t>[...]</w:t>
      </w:r>
      <w:r w:rsidR="0048000A" w:rsidRPr="0048000A">
        <w:rPr>
          <w:rFonts w:asciiTheme="majorBidi" w:hAnsiTheme="majorBidi" w:cstheme="majorBidi"/>
          <w:sz w:val="24"/>
          <w:szCs w:val="24"/>
          <w:shd w:val="clear" w:color="auto" w:fill="FFFFFF"/>
          <w:lang w:bidi="ar-SA"/>
        </w:rPr>
        <w:t>There goes a hierarchical restructuring of impressions that is characterized by the fact that in a process of narration every reader discovers something new</w:t>
      </w:r>
      <w:ins w:id="1784" w:author="." w:date="2023-05-19T09:18:00Z">
        <w:r w:rsidR="004D50F4">
          <w:rPr>
            <w:rFonts w:asciiTheme="majorBidi" w:hAnsiTheme="majorBidi" w:cstheme="majorBidi"/>
            <w:sz w:val="24"/>
            <w:szCs w:val="24"/>
            <w:shd w:val="clear" w:color="auto" w:fill="FFFFFF"/>
            <w:lang w:bidi="ar-SA"/>
          </w:rPr>
          <w:t>.</w:t>
        </w:r>
      </w:ins>
      <w:r w:rsidR="0048000A" w:rsidRPr="0048000A">
        <w:rPr>
          <w:rFonts w:asciiTheme="majorBidi" w:hAnsiTheme="majorBidi" w:cstheme="majorBidi"/>
          <w:sz w:val="24"/>
          <w:szCs w:val="24"/>
          <w:shd w:val="clear" w:color="auto" w:fill="FFFFFF"/>
          <w:lang w:bidi="ar-SA"/>
        </w:rPr>
        <w:t>”</w:t>
      </w:r>
      <w:ins w:id="1785" w:author="Editor" w:date="2023-05-17T09:01:00Z">
        <w:del w:id="1786" w:author="." w:date="2023-05-19T09:18:00Z">
          <w:r w:rsidR="009F1EEE" w:rsidDel="004D50F4">
            <w:rPr>
              <w:rFonts w:asciiTheme="majorBidi" w:hAnsiTheme="majorBidi" w:cstheme="majorBidi"/>
              <w:sz w:val="24"/>
              <w:szCs w:val="24"/>
              <w:shd w:val="clear" w:color="auto" w:fill="FFFFFF"/>
              <w:lang w:bidi="ar-SA"/>
            </w:rPr>
            <w:delText>.</w:delText>
          </w:r>
        </w:del>
      </w:ins>
      <w:r w:rsidR="0048000A" w:rsidRPr="00C530B2">
        <w:rPr>
          <w:rStyle w:val="FootnoteReference"/>
          <w:rFonts w:asciiTheme="majorBidi" w:hAnsiTheme="majorBidi" w:cstheme="majorBidi"/>
          <w:sz w:val="24"/>
          <w:szCs w:val="24"/>
          <w:shd w:val="clear" w:color="auto" w:fill="FFFFFF"/>
          <w:lang w:bidi="ar-SA"/>
        </w:rPr>
        <w:footnoteReference w:id="42"/>
      </w:r>
      <w:commentRangeEnd w:id="1783"/>
      <w:r w:rsidR="009F1EEE">
        <w:rPr>
          <w:rStyle w:val="CommentReference"/>
          <w:rFonts w:asciiTheme="minorHAnsi" w:eastAsiaTheme="minorHAnsi" w:hAnsiTheme="minorHAnsi" w:cstheme="minorBidi"/>
          <w:color w:val="auto"/>
        </w:rPr>
        <w:commentReference w:id="1783"/>
      </w:r>
      <w:del w:id="1797" w:author="Editor" w:date="2023-05-17T09:01:00Z">
        <w:r w:rsidR="0048000A" w:rsidRPr="0048000A" w:rsidDel="009F1EEE">
          <w:rPr>
            <w:rFonts w:asciiTheme="majorBidi" w:hAnsiTheme="majorBidi" w:cstheme="majorBidi"/>
            <w:sz w:val="24"/>
            <w:szCs w:val="24"/>
            <w:shd w:val="clear" w:color="auto" w:fill="FFFFFF"/>
            <w:lang w:bidi="ar-SA"/>
          </w:rPr>
          <w:delText>.</w:delText>
        </w:r>
      </w:del>
    </w:p>
    <w:p w14:paraId="7821DABE" w14:textId="77777777" w:rsidR="001E6F41" w:rsidRPr="00C530B2" w:rsidRDefault="001E6F41" w:rsidP="00C530B2">
      <w:pPr>
        <w:spacing w:line="360" w:lineRule="auto"/>
        <w:jc w:val="both"/>
        <w:rPr>
          <w:rFonts w:asciiTheme="majorBidi" w:eastAsia="Times New Roman" w:hAnsiTheme="majorBidi" w:cstheme="majorBidi"/>
          <w:sz w:val="24"/>
          <w:szCs w:val="24"/>
          <w:rtl/>
          <w:lang w:val="en" w:bidi="ar-SA"/>
        </w:rPr>
      </w:pPr>
      <w:r w:rsidRPr="00C530B2">
        <w:rPr>
          <w:rFonts w:asciiTheme="majorBidi" w:hAnsiTheme="majorBidi" w:cstheme="majorBidi"/>
          <w:sz w:val="24"/>
          <w:szCs w:val="24"/>
          <w:shd w:val="clear" w:color="auto" w:fill="FFFFFF"/>
          <w:lang w:bidi="ar-SA"/>
        </w:rPr>
        <w:t xml:space="preserve">The main characteristics of the structure of the literary portrait are </w:t>
      </w:r>
      <w:r w:rsidR="000E2589" w:rsidRPr="00C530B2">
        <w:rPr>
          <w:rFonts w:asciiTheme="majorBidi" w:hAnsiTheme="majorBidi" w:cstheme="majorBidi"/>
          <w:sz w:val="24"/>
          <w:szCs w:val="24"/>
          <w:shd w:val="clear" w:color="auto" w:fill="FFFFFF"/>
          <w:lang w:bidi="ar-SA"/>
        </w:rPr>
        <w:t xml:space="preserve">summarized in </w:t>
      </w:r>
      <w:r w:rsidRPr="00C530B2">
        <w:rPr>
          <w:rFonts w:asciiTheme="majorBidi" w:hAnsiTheme="majorBidi" w:cstheme="majorBidi"/>
          <w:sz w:val="24"/>
          <w:szCs w:val="24"/>
          <w:shd w:val="clear" w:color="auto" w:fill="FFFFFF"/>
          <w:lang w:bidi="ar-SA"/>
        </w:rPr>
        <w:t>the following</w:t>
      </w:r>
      <w:r w:rsidR="000E2589" w:rsidRPr="00C530B2">
        <w:rPr>
          <w:rFonts w:asciiTheme="majorBidi" w:eastAsia="Times New Roman" w:hAnsiTheme="majorBidi" w:cstheme="majorBidi"/>
          <w:sz w:val="24"/>
          <w:szCs w:val="24"/>
          <w:lang w:val="en" w:bidi="ar-SA"/>
        </w:rPr>
        <w:t xml:space="preserve"> points:</w:t>
      </w:r>
    </w:p>
    <w:p w14:paraId="45D1AE86" w14:textId="66E4B328" w:rsidR="001E6F41" w:rsidRPr="00C530B2" w:rsidRDefault="001E6F41" w:rsidP="00C530B2">
      <w:pPr>
        <w:pStyle w:val="Default"/>
        <w:numPr>
          <w:ilvl w:val="0"/>
          <w:numId w:val="5"/>
        </w:numPr>
        <w:spacing w:line="360" w:lineRule="auto"/>
        <w:jc w:val="both"/>
        <w:rPr>
          <w:rFonts w:asciiTheme="majorBidi" w:hAnsiTheme="majorBidi" w:cstheme="majorBidi"/>
          <w:b/>
          <w:bCs/>
          <w:sz w:val="24"/>
          <w:szCs w:val="24"/>
          <w:lang w:bidi="ar-SA"/>
        </w:rPr>
      </w:pPr>
      <w:r w:rsidRPr="00C530B2">
        <w:rPr>
          <w:rFonts w:asciiTheme="majorBidi" w:hAnsiTheme="majorBidi" w:cstheme="majorBidi"/>
          <w:b/>
          <w:bCs/>
          <w:sz w:val="24"/>
          <w:szCs w:val="24"/>
          <w:lang w:bidi="ar-SA"/>
        </w:rPr>
        <w:t xml:space="preserve">Narration in the </w:t>
      </w:r>
      <w:del w:id="1798" w:author="Editor" w:date="2023-05-16T19:01:00Z">
        <w:r w:rsidR="000E2589" w:rsidRPr="00C530B2" w:rsidDel="00B45C19">
          <w:rPr>
            <w:rFonts w:asciiTheme="majorBidi" w:hAnsiTheme="majorBidi" w:cstheme="majorBidi"/>
            <w:b/>
            <w:bCs/>
            <w:sz w:val="24"/>
            <w:szCs w:val="24"/>
            <w:lang w:bidi="ar-SA"/>
          </w:rPr>
          <w:delText>S</w:delText>
        </w:r>
      </w:del>
      <w:ins w:id="1799" w:author="Editor" w:date="2023-05-17T12:21:00Z">
        <w:r w:rsidR="0052697A">
          <w:rPr>
            <w:rFonts w:asciiTheme="majorBidi" w:hAnsiTheme="majorBidi" w:cstheme="majorBidi"/>
            <w:b/>
            <w:bCs/>
            <w:sz w:val="24"/>
            <w:szCs w:val="24"/>
            <w:lang w:bidi="ar-SA"/>
          </w:rPr>
          <w:t>S</w:t>
        </w:r>
      </w:ins>
      <w:r w:rsidRPr="00C530B2">
        <w:rPr>
          <w:rFonts w:asciiTheme="majorBidi" w:hAnsiTheme="majorBidi" w:cstheme="majorBidi"/>
          <w:b/>
          <w:bCs/>
          <w:sz w:val="24"/>
          <w:szCs w:val="24"/>
          <w:lang w:bidi="ar-SA"/>
        </w:rPr>
        <w:t xml:space="preserve">ervice of </w:t>
      </w:r>
      <w:del w:id="1800" w:author="Editor" w:date="2023-05-16T19:01:00Z">
        <w:r w:rsidRPr="00C530B2" w:rsidDel="00B45C19">
          <w:rPr>
            <w:rFonts w:asciiTheme="majorBidi" w:hAnsiTheme="majorBidi" w:cstheme="majorBidi"/>
            <w:b/>
            <w:bCs/>
            <w:sz w:val="24"/>
            <w:szCs w:val="24"/>
            <w:lang w:bidi="ar-SA"/>
          </w:rPr>
          <w:delText>D</w:delText>
        </w:r>
      </w:del>
      <w:ins w:id="1801" w:author="Editor" w:date="2023-05-17T12:22:00Z">
        <w:r w:rsidR="0052697A">
          <w:rPr>
            <w:rFonts w:asciiTheme="majorBidi" w:hAnsiTheme="majorBidi" w:cstheme="majorBidi"/>
            <w:b/>
            <w:bCs/>
            <w:sz w:val="24"/>
            <w:szCs w:val="24"/>
            <w:lang w:bidi="ar-SA"/>
          </w:rPr>
          <w:t>D</w:t>
        </w:r>
      </w:ins>
      <w:r w:rsidRPr="00C530B2">
        <w:rPr>
          <w:rFonts w:asciiTheme="majorBidi" w:hAnsiTheme="majorBidi" w:cstheme="majorBidi"/>
          <w:b/>
          <w:bCs/>
          <w:sz w:val="24"/>
          <w:szCs w:val="24"/>
          <w:lang w:bidi="ar-SA"/>
        </w:rPr>
        <w:t>escription</w:t>
      </w:r>
    </w:p>
    <w:p w14:paraId="18211C21" w14:textId="559E2C64" w:rsidR="001E6F41" w:rsidRPr="00C530B2" w:rsidRDefault="001E6F41" w:rsidP="009D087A">
      <w:pPr>
        <w:pStyle w:val="Default"/>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 xml:space="preserve">Generally, description is connected to narration or </w:t>
      </w:r>
      <w:ins w:id="1802" w:author="Editor" w:date="2023-05-16T19:01:00Z">
        <w:r w:rsidR="00B45C19">
          <w:rPr>
            <w:rFonts w:asciiTheme="majorBidi" w:hAnsiTheme="majorBidi" w:cstheme="majorBidi"/>
            <w:sz w:val="24"/>
            <w:szCs w:val="24"/>
            <w:lang w:bidi="ar-SA"/>
          </w:rPr>
          <w:t xml:space="preserve">is </w:t>
        </w:r>
      </w:ins>
      <w:r w:rsidRPr="00C530B2">
        <w:rPr>
          <w:rFonts w:asciiTheme="majorBidi" w:hAnsiTheme="majorBidi" w:cstheme="majorBidi"/>
          <w:sz w:val="24"/>
          <w:szCs w:val="24"/>
          <w:lang w:bidi="ar-SA"/>
        </w:rPr>
        <w:t>complementary to i</w:t>
      </w:r>
      <w:r w:rsidR="0053092B">
        <w:rPr>
          <w:rFonts w:asciiTheme="majorBidi" w:hAnsiTheme="majorBidi" w:cstheme="majorBidi"/>
          <w:sz w:val="24"/>
          <w:szCs w:val="24"/>
          <w:lang w:bidi="ar-SA"/>
        </w:rPr>
        <w:t xml:space="preserve">t. However, in the case of the </w:t>
      </w:r>
      <w:ins w:id="1803" w:author="Editor" w:date="2023-05-16T19:01:00Z">
        <w:r w:rsidR="00B45C19">
          <w:rPr>
            <w:rFonts w:asciiTheme="majorBidi" w:hAnsiTheme="majorBidi" w:cstheme="majorBidi"/>
            <w:sz w:val="24"/>
            <w:szCs w:val="24"/>
            <w:lang w:bidi="ar-SA"/>
          </w:rPr>
          <w:t>p</w:t>
        </w:r>
      </w:ins>
      <w:del w:id="1804" w:author="Editor" w:date="2023-05-16T19:01:00Z">
        <w:r w:rsidR="0053092B" w:rsidDel="00B45C19">
          <w:rPr>
            <w:rFonts w:asciiTheme="majorBidi" w:hAnsiTheme="majorBidi" w:cstheme="majorBidi"/>
            <w:sz w:val="24"/>
            <w:szCs w:val="24"/>
            <w:lang w:bidi="ar-SA"/>
          </w:rPr>
          <w:delText>P</w:delText>
        </w:r>
      </w:del>
      <w:r w:rsidR="0053092B">
        <w:rPr>
          <w:rFonts w:asciiTheme="majorBidi" w:hAnsiTheme="majorBidi" w:cstheme="majorBidi"/>
          <w:sz w:val="24"/>
          <w:szCs w:val="24"/>
          <w:lang w:bidi="ar-SA"/>
        </w:rPr>
        <w:t>en-</w:t>
      </w:r>
      <w:ins w:id="1805" w:author="Editor" w:date="2023-05-16T19:01:00Z">
        <w:r w:rsidR="00B45C19">
          <w:rPr>
            <w:rFonts w:asciiTheme="majorBidi" w:hAnsiTheme="majorBidi" w:cstheme="majorBidi"/>
            <w:sz w:val="24"/>
            <w:szCs w:val="24"/>
            <w:lang w:bidi="ar-SA"/>
          </w:rPr>
          <w:t>p</w:t>
        </w:r>
      </w:ins>
      <w:del w:id="1806" w:author="Editor" w:date="2023-05-16T19:01:00Z">
        <w:r w:rsidR="0053092B" w:rsidDel="00B45C19">
          <w:rPr>
            <w:rFonts w:asciiTheme="majorBidi" w:hAnsiTheme="majorBidi" w:cstheme="majorBidi"/>
            <w:sz w:val="24"/>
            <w:szCs w:val="24"/>
            <w:lang w:bidi="ar-SA"/>
          </w:rPr>
          <w:delText>P</w:delText>
        </w:r>
      </w:del>
      <w:r w:rsidRPr="00C530B2">
        <w:rPr>
          <w:rFonts w:asciiTheme="majorBidi" w:hAnsiTheme="majorBidi" w:cstheme="majorBidi"/>
          <w:sz w:val="24"/>
          <w:szCs w:val="24"/>
          <w:lang w:bidi="ar-SA"/>
        </w:rPr>
        <w:t>ortrait</w:t>
      </w:r>
      <w:r w:rsidR="0058186B" w:rsidRPr="00C530B2">
        <w:rPr>
          <w:rFonts w:asciiTheme="majorBidi" w:hAnsiTheme="majorBidi" w:cstheme="majorBidi"/>
          <w:sz w:val="24"/>
          <w:szCs w:val="24"/>
          <w:lang w:bidi="ar-SA"/>
        </w:rPr>
        <w:t>, the</w:t>
      </w:r>
      <w:r w:rsidRPr="00C530B2">
        <w:rPr>
          <w:rFonts w:asciiTheme="majorBidi" w:hAnsiTheme="majorBidi" w:cstheme="majorBidi"/>
          <w:sz w:val="24"/>
          <w:szCs w:val="24"/>
          <w:lang w:bidi="ar-SA"/>
        </w:rPr>
        <w:t xml:space="preserve"> discourse is mainly descriptive</w:t>
      </w:r>
      <w:ins w:id="1807" w:author="Editor" w:date="2023-05-17T12:22:00Z">
        <w:r w:rsidR="0052697A">
          <w:rPr>
            <w:rFonts w:asciiTheme="majorBidi" w:hAnsiTheme="majorBidi" w:cstheme="majorBidi"/>
            <w:sz w:val="24"/>
            <w:szCs w:val="24"/>
            <w:lang w:bidi="ar-SA"/>
          </w:rPr>
          <w:t>, aiming</w:t>
        </w:r>
      </w:ins>
      <w:del w:id="1808" w:author="Editor" w:date="2023-05-17T12:22:00Z">
        <w:r w:rsidR="000E2589" w:rsidRPr="00C530B2" w:rsidDel="0052697A">
          <w:rPr>
            <w:rFonts w:asciiTheme="majorBidi" w:hAnsiTheme="majorBidi" w:cstheme="majorBidi"/>
            <w:sz w:val="24"/>
            <w:szCs w:val="24"/>
            <w:lang w:bidi="ar-SA"/>
          </w:rPr>
          <w:delText xml:space="preserve"> and </w:delText>
        </w:r>
        <w:r w:rsidRPr="00C530B2" w:rsidDel="0052697A">
          <w:rPr>
            <w:rFonts w:asciiTheme="majorBidi" w:hAnsiTheme="majorBidi" w:cstheme="majorBidi"/>
            <w:sz w:val="24"/>
            <w:szCs w:val="24"/>
            <w:lang w:bidi="ar-SA"/>
          </w:rPr>
          <w:delText>aims</w:delText>
        </w:r>
      </w:del>
      <w:r w:rsidRPr="00C530B2">
        <w:rPr>
          <w:rFonts w:asciiTheme="majorBidi" w:hAnsiTheme="majorBidi" w:cstheme="majorBidi"/>
          <w:sz w:val="24"/>
          <w:szCs w:val="24"/>
          <w:lang w:bidi="ar-SA"/>
        </w:rPr>
        <w:t xml:space="preserve"> to shed light on the character and </w:t>
      </w:r>
      <w:del w:id="1809" w:author="Editor" w:date="2023-05-17T08:56:00Z">
        <w:r w:rsidRPr="00C530B2" w:rsidDel="004C7941">
          <w:rPr>
            <w:rFonts w:asciiTheme="majorBidi" w:hAnsiTheme="majorBidi" w:cstheme="majorBidi"/>
            <w:sz w:val="24"/>
            <w:szCs w:val="24"/>
            <w:lang w:bidi="ar-SA"/>
          </w:rPr>
          <w:delText xml:space="preserve">draw </w:delText>
        </w:r>
      </w:del>
      <w:ins w:id="1810" w:author="Editor" w:date="2023-05-17T08:56:00Z">
        <w:r w:rsidR="004C7941">
          <w:rPr>
            <w:rFonts w:asciiTheme="majorBidi" w:hAnsiTheme="majorBidi" w:cstheme="majorBidi"/>
            <w:sz w:val="24"/>
            <w:szCs w:val="24"/>
            <w:lang w:bidi="ar-SA"/>
          </w:rPr>
          <w:t>sketch out</w:t>
        </w:r>
        <w:r w:rsidR="004C7941" w:rsidRPr="00C530B2">
          <w:rPr>
            <w:rFonts w:asciiTheme="majorBidi" w:hAnsiTheme="majorBidi" w:cstheme="majorBidi"/>
            <w:sz w:val="24"/>
            <w:szCs w:val="24"/>
            <w:lang w:bidi="ar-SA"/>
          </w:rPr>
          <w:t xml:space="preserve"> </w:t>
        </w:r>
      </w:ins>
      <w:del w:id="1811" w:author="Editor" w:date="2023-05-16T19:01:00Z">
        <w:r w:rsidRPr="00C530B2" w:rsidDel="00B45C19">
          <w:rPr>
            <w:rFonts w:asciiTheme="majorBidi" w:hAnsiTheme="majorBidi" w:cstheme="majorBidi"/>
            <w:sz w:val="24"/>
            <w:szCs w:val="24"/>
            <w:lang w:bidi="ar-SA"/>
          </w:rPr>
          <w:delText xml:space="preserve">its </w:delText>
        </w:r>
      </w:del>
      <w:ins w:id="1812" w:author="Editor" w:date="2023-05-16T19:01:00Z">
        <w:r w:rsidR="00B45C19">
          <w:rPr>
            <w:rFonts w:asciiTheme="majorBidi" w:hAnsiTheme="majorBidi" w:cstheme="majorBidi"/>
            <w:sz w:val="24"/>
            <w:szCs w:val="24"/>
            <w:lang w:bidi="ar-SA"/>
          </w:rPr>
          <w:t>their</w:t>
        </w:r>
        <w:r w:rsidR="00B45C19" w:rsidRPr="00C530B2">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 xml:space="preserve">features and essence. Therefore, </w:t>
      </w:r>
      <w:del w:id="1813" w:author="Editor" w:date="2023-05-16T19:02:00Z">
        <w:r w:rsidRPr="00C530B2" w:rsidDel="00B45C19">
          <w:rPr>
            <w:rFonts w:asciiTheme="majorBidi" w:hAnsiTheme="majorBidi" w:cstheme="majorBidi"/>
            <w:sz w:val="24"/>
            <w:szCs w:val="24"/>
            <w:lang w:bidi="ar-SA"/>
          </w:rPr>
          <w:delText xml:space="preserve">the employment of the </w:delText>
        </w:r>
      </w:del>
      <w:r w:rsidRPr="00C530B2">
        <w:rPr>
          <w:rFonts w:asciiTheme="majorBidi" w:hAnsiTheme="majorBidi" w:cstheme="majorBidi"/>
          <w:sz w:val="24"/>
          <w:szCs w:val="24"/>
          <w:lang w:bidi="ar-SA"/>
        </w:rPr>
        <w:t xml:space="preserve">narration </w:t>
      </w:r>
      <w:del w:id="1814" w:author="Editor" w:date="2023-05-16T19:02:00Z">
        <w:r w:rsidRPr="00C530B2" w:rsidDel="00B45C19">
          <w:rPr>
            <w:rFonts w:asciiTheme="majorBidi" w:hAnsiTheme="majorBidi" w:cstheme="majorBidi"/>
            <w:sz w:val="24"/>
            <w:szCs w:val="24"/>
            <w:lang w:bidi="ar-SA"/>
          </w:rPr>
          <w:delText xml:space="preserve">follows </w:delText>
        </w:r>
      </w:del>
      <w:ins w:id="1815" w:author="Editor" w:date="2023-05-16T19:02:00Z">
        <w:r w:rsidR="00B45C19">
          <w:rPr>
            <w:rFonts w:asciiTheme="majorBidi" w:hAnsiTheme="majorBidi" w:cstheme="majorBidi"/>
            <w:sz w:val="24"/>
            <w:szCs w:val="24"/>
            <w:lang w:bidi="ar-SA"/>
          </w:rPr>
          <w:t>serves to follow</w:t>
        </w:r>
        <w:r w:rsidR="00B45C19" w:rsidRPr="00C530B2">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 xml:space="preserve">the description and </w:t>
      </w:r>
      <w:ins w:id="1816" w:author="Editor" w:date="2023-05-16T19:02:00Z">
        <w:r w:rsidR="00B45C19">
          <w:rPr>
            <w:rFonts w:asciiTheme="majorBidi" w:hAnsiTheme="majorBidi" w:cstheme="majorBidi"/>
            <w:sz w:val="24"/>
            <w:szCs w:val="24"/>
            <w:lang w:bidi="ar-SA"/>
          </w:rPr>
          <w:t xml:space="preserve">is </w:t>
        </w:r>
      </w:ins>
      <w:r w:rsidRPr="00C530B2">
        <w:rPr>
          <w:rFonts w:asciiTheme="majorBidi" w:hAnsiTheme="majorBidi" w:cstheme="majorBidi"/>
          <w:sz w:val="24"/>
          <w:szCs w:val="24"/>
          <w:lang w:bidi="ar-SA"/>
        </w:rPr>
        <w:t>not followed by it</w:t>
      </w:r>
      <w:ins w:id="1817" w:author="Editor" w:date="2023-05-16T19:02:00Z">
        <w:r w:rsidR="00B45C19">
          <w:rPr>
            <w:rFonts w:asciiTheme="majorBidi" w:hAnsiTheme="majorBidi" w:cstheme="majorBidi"/>
            <w:sz w:val="24"/>
            <w:szCs w:val="24"/>
            <w:lang w:bidi="ar-SA"/>
          </w:rPr>
          <w:t>,</w:t>
        </w:r>
      </w:ins>
      <w:r w:rsidRPr="00C530B2">
        <w:rPr>
          <w:rFonts w:asciiTheme="majorBidi" w:hAnsiTheme="majorBidi" w:cstheme="majorBidi"/>
          <w:sz w:val="24"/>
          <w:szCs w:val="24"/>
          <w:lang w:bidi="ar-SA"/>
        </w:rPr>
        <w:t xml:space="preserve"> as </w:t>
      </w:r>
      <w:del w:id="1818" w:author="Editor" w:date="2023-05-16T19:02:00Z">
        <w:r w:rsidRPr="00C530B2" w:rsidDel="00B45C19">
          <w:rPr>
            <w:rFonts w:asciiTheme="majorBidi" w:hAnsiTheme="majorBidi" w:cstheme="majorBidi"/>
            <w:sz w:val="24"/>
            <w:szCs w:val="24"/>
            <w:lang w:bidi="ar-SA"/>
          </w:rPr>
          <w:delText xml:space="preserve">it </w:delText>
        </w:r>
      </w:del>
      <w:r w:rsidRPr="00C530B2">
        <w:rPr>
          <w:rFonts w:asciiTheme="majorBidi" w:hAnsiTheme="majorBidi" w:cstheme="majorBidi"/>
          <w:sz w:val="24"/>
          <w:szCs w:val="24"/>
          <w:lang w:bidi="ar-SA"/>
        </w:rPr>
        <w:t xml:space="preserve">is commonly </w:t>
      </w:r>
      <w:del w:id="1819" w:author="Editor" w:date="2023-05-17T12:22:00Z">
        <w:r w:rsidR="000E2589" w:rsidRPr="00C530B2" w:rsidDel="0052697A">
          <w:rPr>
            <w:rFonts w:asciiTheme="majorBidi" w:hAnsiTheme="majorBidi" w:cstheme="majorBidi"/>
            <w:sz w:val="24"/>
            <w:szCs w:val="24"/>
            <w:lang w:bidi="ar-SA"/>
          </w:rPr>
          <w:delText>said</w:delText>
        </w:r>
      </w:del>
      <w:ins w:id="1820" w:author="Editor" w:date="2023-05-17T12:22:00Z">
        <w:r w:rsidR="0052697A">
          <w:rPr>
            <w:rFonts w:asciiTheme="majorBidi" w:hAnsiTheme="majorBidi" w:cstheme="majorBidi"/>
            <w:sz w:val="24"/>
            <w:szCs w:val="24"/>
            <w:lang w:bidi="ar-SA"/>
          </w:rPr>
          <w:t>alleged</w:t>
        </w:r>
      </w:ins>
      <w:r w:rsidR="000E2589" w:rsidRPr="00C530B2">
        <w:rPr>
          <w:rFonts w:asciiTheme="majorBidi" w:hAnsiTheme="majorBidi" w:cstheme="majorBidi"/>
          <w:sz w:val="24"/>
          <w:szCs w:val="24"/>
          <w:lang w:bidi="ar-SA"/>
        </w:rPr>
        <w:t xml:space="preserve">. </w:t>
      </w:r>
      <w:r w:rsidR="009D087A">
        <w:rPr>
          <w:rFonts w:asciiTheme="majorBidi" w:hAnsiTheme="majorBidi" w:cstheme="majorBidi"/>
          <w:sz w:val="24"/>
          <w:szCs w:val="24"/>
          <w:lang w:bidi="ar-SA"/>
        </w:rPr>
        <w:t>T</w:t>
      </w:r>
      <w:r w:rsidRPr="00C530B2">
        <w:rPr>
          <w:rFonts w:asciiTheme="majorBidi" w:hAnsiTheme="majorBidi" w:cstheme="majorBidi"/>
          <w:sz w:val="24"/>
          <w:szCs w:val="24"/>
          <w:lang w:bidi="ar-SA"/>
        </w:rPr>
        <w:t>he character</w:t>
      </w:r>
      <w:r w:rsidR="009D087A">
        <w:rPr>
          <w:rFonts w:asciiTheme="majorBidi" w:hAnsiTheme="majorBidi" w:cstheme="majorBidi"/>
          <w:sz w:val="24"/>
          <w:szCs w:val="24"/>
          <w:lang w:bidi="ar-SA"/>
        </w:rPr>
        <w:t>’s</w:t>
      </w:r>
      <w:r w:rsidRPr="00C530B2">
        <w:rPr>
          <w:rFonts w:asciiTheme="majorBidi" w:hAnsiTheme="majorBidi" w:cstheme="majorBidi"/>
          <w:sz w:val="24"/>
          <w:szCs w:val="24"/>
          <w:lang w:bidi="ar-SA"/>
        </w:rPr>
        <w:t xml:space="preserve"> </w:t>
      </w:r>
      <w:r w:rsidR="009D087A">
        <w:rPr>
          <w:rFonts w:asciiTheme="majorBidi" w:hAnsiTheme="majorBidi" w:cstheme="majorBidi"/>
          <w:sz w:val="24"/>
          <w:szCs w:val="24"/>
          <w:lang w:bidi="ar-SA"/>
        </w:rPr>
        <w:t>description</w:t>
      </w:r>
      <w:r w:rsidR="009D087A" w:rsidRPr="00C530B2">
        <w:rPr>
          <w:rFonts w:asciiTheme="majorBidi" w:hAnsiTheme="majorBidi" w:cstheme="majorBidi"/>
          <w:sz w:val="24"/>
          <w:szCs w:val="24"/>
          <w:lang w:bidi="ar-SA"/>
        </w:rPr>
        <w:t xml:space="preserve"> </w:t>
      </w:r>
      <w:proofErr w:type="gramStart"/>
      <w:r w:rsidRPr="00C530B2">
        <w:rPr>
          <w:rFonts w:asciiTheme="majorBidi" w:hAnsiTheme="majorBidi" w:cstheme="majorBidi"/>
          <w:sz w:val="24"/>
          <w:szCs w:val="24"/>
          <w:lang w:bidi="ar-SA"/>
        </w:rPr>
        <w:t>is considered</w:t>
      </w:r>
      <w:ins w:id="1821" w:author="Editor" w:date="2023-05-17T08:56:00Z">
        <w:r w:rsidR="004C7941">
          <w:rPr>
            <w:rFonts w:asciiTheme="majorBidi" w:hAnsiTheme="majorBidi" w:cstheme="majorBidi"/>
            <w:sz w:val="24"/>
            <w:szCs w:val="24"/>
            <w:lang w:bidi="ar-SA"/>
          </w:rPr>
          <w:t xml:space="preserve"> to be</w:t>
        </w:r>
      </w:ins>
      <w:proofErr w:type="gramEnd"/>
      <w:r w:rsidRPr="00C530B2">
        <w:rPr>
          <w:rFonts w:asciiTheme="majorBidi" w:hAnsiTheme="majorBidi" w:cstheme="majorBidi"/>
          <w:sz w:val="24"/>
          <w:szCs w:val="24"/>
          <w:lang w:bidi="ar-SA"/>
        </w:rPr>
        <w:t xml:space="preserve"> one of the most important elements of </w:t>
      </w:r>
      <w:del w:id="1822" w:author="Editor" w:date="2023-05-17T12:22:00Z">
        <w:r w:rsidRPr="00C530B2" w:rsidDel="0052697A">
          <w:rPr>
            <w:rFonts w:asciiTheme="majorBidi" w:hAnsiTheme="majorBidi" w:cstheme="majorBidi"/>
            <w:sz w:val="24"/>
            <w:szCs w:val="24"/>
            <w:lang w:bidi="ar-SA"/>
          </w:rPr>
          <w:delText>th</w:delText>
        </w:r>
        <w:r w:rsidR="009D087A" w:rsidDel="0052697A">
          <w:rPr>
            <w:rFonts w:asciiTheme="majorBidi" w:hAnsiTheme="majorBidi" w:cstheme="majorBidi"/>
            <w:sz w:val="24"/>
            <w:szCs w:val="24"/>
            <w:lang w:bidi="ar-SA"/>
          </w:rPr>
          <w:delText xml:space="preserve">e </w:delText>
        </w:r>
      </w:del>
      <w:ins w:id="1823" w:author="Editor" w:date="2023-05-17T12:22:00Z">
        <w:r w:rsidR="0052697A">
          <w:rPr>
            <w:rFonts w:asciiTheme="majorBidi" w:hAnsiTheme="majorBidi" w:cstheme="majorBidi"/>
            <w:sz w:val="24"/>
            <w:szCs w:val="24"/>
            <w:lang w:bidi="ar-SA"/>
          </w:rPr>
          <w:t xml:space="preserve">a </w:t>
        </w:r>
      </w:ins>
      <w:r w:rsidR="009D087A">
        <w:rPr>
          <w:rFonts w:asciiTheme="majorBidi" w:hAnsiTheme="majorBidi" w:cstheme="majorBidi"/>
          <w:sz w:val="24"/>
          <w:szCs w:val="24"/>
          <w:lang w:bidi="ar-SA"/>
        </w:rPr>
        <w:t>successful narrative work, like plot and</w:t>
      </w:r>
      <w:r w:rsidRPr="00C530B2">
        <w:rPr>
          <w:rFonts w:asciiTheme="majorBidi" w:hAnsiTheme="majorBidi" w:cstheme="majorBidi"/>
          <w:sz w:val="24"/>
          <w:szCs w:val="24"/>
          <w:lang w:bidi="ar-SA"/>
        </w:rPr>
        <w:t xml:space="preserve"> style. </w:t>
      </w:r>
      <w:del w:id="1824" w:author="Editor" w:date="2023-05-17T08:56:00Z">
        <w:r w:rsidRPr="00C530B2" w:rsidDel="004C7941">
          <w:rPr>
            <w:rFonts w:asciiTheme="majorBidi" w:hAnsiTheme="majorBidi" w:cstheme="majorBidi"/>
            <w:sz w:val="24"/>
            <w:szCs w:val="24"/>
            <w:lang w:bidi="ar-SA"/>
          </w:rPr>
          <w:delText xml:space="preserve">Through </w:delText>
        </w:r>
      </w:del>
      <w:ins w:id="1825" w:author="Editor" w:date="2023-05-17T08:56:00Z">
        <w:r w:rsidR="004C7941">
          <w:rPr>
            <w:rFonts w:asciiTheme="majorBidi" w:hAnsiTheme="majorBidi" w:cstheme="majorBidi"/>
            <w:sz w:val="24"/>
            <w:szCs w:val="24"/>
            <w:lang w:bidi="ar-SA"/>
          </w:rPr>
          <w:t>By combining</w:t>
        </w:r>
      </w:ins>
      <w:del w:id="1826" w:author="Editor" w:date="2023-05-17T08:56:00Z">
        <w:r w:rsidRPr="00C530B2" w:rsidDel="004C7941">
          <w:rPr>
            <w:rFonts w:asciiTheme="majorBidi" w:hAnsiTheme="majorBidi" w:cstheme="majorBidi"/>
            <w:sz w:val="24"/>
            <w:szCs w:val="24"/>
            <w:lang w:bidi="ar-SA"/>
          </w:rPr>
          <w:delText xml:space="preserve">the </w:delText>
        </w:r>
      </w:del>
      <w:ins w:id="1827" w:author="Editor" w:date="2023-05-16T19:03:00Z">
        <w:r w:rsidR="00B45C19">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description and narration</w:t>
      </w:r>
      <w:del w:id="1828" w:author="Editor" w:date="2023-05-16T19:03:00Z">
        <w:r w:rsidRPr="00C530B2" w:rsidDel="00B45C19">
          <w:rPr>
            <w:rFonts w:asciiTheme="majorBidi" w:hAnsiTheme="majorBidi" w:cstheme="majorBidi"/>
            <w:sz w:val="24"/>
            <w:szCs w:val="24"/>
            <w:lang w:bidi="ar-SA"/>
          </w:rPr>
          <w:delText xml:space="preserve"> together</w:delText>
        </w:r>
      </w:del>
      <w:r w:rsidRPr="00C530B2">
        <w:rPr>
          <w:rFonts w:asciiTheme="majorBidi" w:hAnsiTheme="majorBidi" w:cstheme="majorBidi"/>
          <w:sz w:val="24"/>
          <w:szCs w:val="24"/>
          <w:lang w:bidi="ar-SA"/>
        </w:rPr>
        <w:t xml:space="preserve">, the writer </w:t>
      </w:r>
      <w:r w:rsidR="000E2589" w:rsidRPr="00C530B2">
        <w:rPr>
          <w:rFonts w:asciiTheme="majorBidi" w:hAnsiTheme="majorBidi" w:cstheme="majorBidi"/>
          <w:sz w:val="24"/>
          <w:szCs w:val="24"/>
          <w:lang w:bidi="ar-SA"/>
        </w:rPr>
        <w:t xml:space="preserve">leads </w:t>
      </w:r>
      <w:r w:rsidRPr="00C530B2">
        <w:rPr>
          <w:rFonts w:asciiTheme="majorBidi" w:hAnsiTheme="majorBidi" w:cstheme="majorBidi"/>
          <w:sz w:val="24"/>
          <w:szCs w:val="24"/>
          <w:lang w:bidi="ar-SA"/>
        </w:rPr>
        <w:t xml:space="preserve">us on a journey in which we </w:t>
      </w:r>
      <w:ins w:id="1829" w:author="Editor" w:date="2023-05-16T19:03:00Z">
        <w:r w:rsidR="00B45C19">
          <w:rPr>
            <w:rFonts w:asciiTheme="majorBidi" w:hAnsiTheme="majorBidi" w:cstheme="majorBidi"/>
            <w:sz w:val="24"/>
            <w:szCs w:val="24"/>
            <w:lang w:bidi="ar-SA"/>
          </w:rPr>
          <w:t xml:space="preserve">come to </w:t>
        </w:r>
      </w:ins>
      <w:r w:rsidRPr="00C530B2">
        <w:rPr>
          <w:rFonts w:asciiTheme="majorBidi" w:hAnsiTheme="majorBidi" w:cstheme="majorBidi"/>
          <w:sz w:val="24"/>
          <w:szCs w:val="24"/>
          <w:lang w:bidi="ar-SA"/>
        </w:rPr>
        <w:t xml:space="preserve">know the character and </w:t>
      </w:r>
      <w:del w:id="1830" w:author="Editor" w:date="2023-05-16T19:03:00Z">
        <w:r w:rsidRPr="00C530B2" w:rsidDel="00B45C19">
          <w:rPr>
            <w:rFonts w:asciiTheme="majorBidi" w:hAnsiTheme="majorBidi" w:cstheme="majorBidi"/>
            <w:sz w:val="24"/>
            <w:szCs w:val="24"/>
            <w:lang w:bidi="ar-SA"/>
          </w:rPr>
          <w:delText xml:space="preserve">its </w:delText>
        </w:r>
      </w:del>
      <w:ins w:id="1831" w:author="Editor" w:date="2023-05-16T19:03:00Z">
        <w:r w:rsidR="00B45C19">
          <w:rPr>
            <w:rFonts w:asciiTheme="majorBidi" w:hAnsiTheme="majorBidi" w:cstheme="majorBidi"/>
            <w:sz w:val="24"/>
            <w:szCs w:val="24"/>
            <w:lang w:bidi="ar-SA"/>
          </w:rPr>
          <w:t>their</w:t>
        </w:r>
        <w:r w:rsidR="00B45C19" w:rsidRPr="00C530B2">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 xml:space="preserve">experience in life </w:t>
      </w:r>
      <w:r w:rsidR="000E2589" w:rsidRPr="00C530B2">
        <w:rPr>
          <w:rFonts w:asciiTheme="majorBidi" w:hAnsiTheme="majorBidi" w:cstheme="majorBidi"/>
          <w:sz w:val="24"/>
          <w:szCs w:val="24"/>
          <w:lang w:bidi="ar-SA"/>
        </w:rPr>
        <w:t xml:space="preserve">in </w:t>
      </w:r>
      <w:r w:rsidRPr="00C530B2">
        <w:rPr>
          <w:rFonts w:asciiTheme="majorBidi" w:hAnsiTheme="majorBidi" w:cstheme="majorBidi"/>
          <w:sz w:val="24"/>
          <w:szCs w:val="24"/>
          <w:lang w:bidi="ar-SA"/>
        </w:rPr>
        <w:t xml:space="preserve">a gradual way. </w:t>
      </w:r>
    </w:p>
    <w:p w14:paraId="4940E279" w14:textId="7C3E97CF" w:rsidR="00637027" w:rsidRPr="00C530B2" w:rsidRDefault="00637027" w:rsidP="00C530B2">
      <w:pPr>
        <w:pStyle w:val="Default"/>
        <w:numPr>
          <w:ilvl w:val="0"/>
          <w:numId w:val="5"/>
        </w:numPr>
        <w:spacing w:line="360" w:lineRule="auto"/>
        <w:jc w:val="both"/>
        <w:rPr>
          <w:rFonts w:asciiTheme="majorBidi" w:hAnsiTheme="majorBidi" w:cstheme="majorBidi"/>
          <w:b/>
          <w:bCs/>
          <w:sz w:val="24"/>
          <w:szCs w:val="24"/>
          <w:shd w:val="clear" w:color="auto" w:fill="FFFFFF"/>
          <w:lang w:bidi="ar-SA"/>
        </w:rPr>
      </w:pPr>
      <w:r w:rsidRPr="00C530B2">
        <w:rPr>
          <w:rFonts w:asciiTheme="majorBidi" w:hAnsiTheme="majorBidi" w:cstheme="majorBidi"/>
          <w:b/>
          <w:bCs/>
          <w:sz w:val="24"/>
          <w:szCs w:val="24"/>
          <w:shd w:val="clear" w:color="auto" w:fill="FFFFFF"/>
          <w:lang w:bidi="ar-SA"/>
        </w:rPr>
        <w:t xml:space="preserve">From the </w:t>
      </w:r>
      <w:ins w:id="1832" w:author="Editor" w:date="2023-05-17T12:22:00Z">
        <w:r w:rsidR="0052697A">
          <w:rPr>
            <w:rFonts w:asciiTheme="majorBidi" w:hAnsiTheme="majorBidi" w:cstheme="majorBidi"/>
            <w:b/>
            <w:bCs/>
            <w:sz w:val="24"/>
            <w:szCs w:val="24"/>
            <w:shd w:val="clear" w:color="auto" w:fill="FFFFFF"/>
            <w:lang w:bidi="ar-SA"/>
          </w:rPr>
          <w:t>G</w:t>
        </w:r>
      </w:ins>
      <w:del w:id="1833" w:author="Editor" w:date="2023-05-16T19:02:00Z">
        <w:r w:rsidRPr="00C530B2" w:rsidDel="00B45C19">
          <w:rPr>
            <w:rFonts w:asciiTheme="majorBidi" w:hAnsiTheme="majorBidi" w:cstheme="majorBidi"/>
            <w:b/>
            <w:bCs/>
            <w:sz w:val="24"/>
            <w:szCs w:val="24"/>
            <w:shd w:val="clear" w:color="auto" w:fill="FFFFFF"/>
            <w:lang w:bidi="ar-SA"/>
          </w:rPr>
          <w:delText>G</w:delText>
        </w:r>
      </w:del>
      <w:r w:rsidRPr="00C530B2">
        <w:rPr>
          <w:rFonts w:asciiTheme="majorBidi" w:hAnsiTheme="majorBidi" w:cstheme="majorBidi"/>
          <w:b/>
          <w:bCs/>
          <w:sz w:val="24"/>
          <w:szCs w:val="24"/>
          <w:shd w:val="clear" w:color="auto" w:fill="FFFFFF"/>
          <w:lang w:bidi="ar-SA"/>
        </w:rPr>
        <w:t xml:space="preserve">eneral to the </w:t>
      </w:r>
      <w:del w:id="1834" w:author="Editor" w:date="2023-05-16T19:02:00Z">
        <w:r w:rsidRPr="00C530B2" w:rsidDel="00B45C19">
          <w:rPr>
            <w:rFonts w:asciiTheme="majorBidi" w:hAnsiTheme="majorBidi" w:cstheme="majorBidi"/>
            <w:b/>
            <w:bCs/>
            <w:sz w:val="24"/>
            <w:szCs w:val="24"/>
            <w:shd w:val="clear" w:color="auto" w:fill="FFFFFF"/>
            <w:lang w:bidi="ar-SA"/>
          </w:rPr>
          <w:delText>P</w:delText>
        </w:r>
      </w:del>
      <w:ins w:id="1835" w:author="Editor" w:date="2023-05-17T12:22:00Z">
        <w:r w:rsidR="0052697A">
          <w:rPr>
            <w:rFonts w:asciiTheme="majorBidi" w:hAnsiTheme="majorBidi" w:cstheme="majorBidi"/>
            <w:b/>
            <w:bCs/>
            <w:sz w:val="24"/>
            <w:szCs w:val="24"/>
            <w:shd w:val="clear" w:color="auto" w:fill="FFFFFF"/>
            <w:lang w:bidi="ar-SA"/>
          </w:rPr>
          <w:t>P</w:t>
        </w:r>
      </w:ins>
      <w:r w:rsidRPr="00C530B2">
        <w:rPr>
          <w:rFonts w:asciiTheme="majorBidi" w:hAnsiTheme="majorBidi" w:cstheme="majorBidi"/>
          <w:b/>
          <w:bCs/>
          <w:sz w:val="24"/>
          <w:szCs w:val="24"/>
          <w:shd w:val="clear" w:color="auto" w:fill="FFFFFF"/>
          <w:lang w:bidi="ar-SA"/>
        </w:rPr>
        <w:t>articular</w:t>
      </w:r>
    </w:p>
    <w:p w14:paraId="593D168B" w14:textId="66C608F7" w:rsidR="00637027" w:rsidRPr="00C530B2" w:rsidRDefault="0053092B" w:rsidP="00371273">
      <w:pPr>
        <w:pStyle w:val="Default"/>
        <w:spacing w:line="360" w:lineRule="auto"/>
        <w:jc w:val="both"/>
        <w:rPr>
          <w:rFonts w:asciiTheme="majorBidi" w:hAnsiTheme="majorBidi" w:cstheme="majorBidi"/>
          <w:sz w:val="24"/>
          <w:szCs w:val="24"/>
          <w:shd w:val="clear" w:color="auto" w:fill="FFFFFF"/>
          <w:lang w:bidi="ar-SA"/>
        </w:rPr>
      </w:pPr>
      <w:r>
        <w:rPr>
          <w:rFonts w:asciiTheme="majorBidi" w:hAnsiTheme="majorBidi" w:cstheme="majorBidi"/>
          <w:sz w:val="24"/>
          <w:szCs w:val="24"/>
          <w:shd w:val="clear" w:color="auto" w:fill="FFFFFF"/>
          <w:lang w:bidi="ar-SA"/>
        </w:rPr>
        <w:t xml:space="preserve">The </w:t>
      </w:r>
      <w:ins w:id="1836" w:author="Editor" w:date="2023-05-16T19:03:00Z">
        <w:r w:rsidR="00B45C19">
          <w:rPr>
            <w:rFonts w:asciiTheme="majorBidi" w:hAnsiTheme="majorBidi" w:cstheme="majorBidi"/>
            <w:sz w:val="24"/>
            <w:szCs w:val="24"/>
            <w:shd w:val="clear" w:color="auto" w:fill="FFFFFF"/>
            <w:lang w:bidi="ar-SA"/>
          </w:rPr>
          <w:t xml:space="preserve">movement of the </w:t>
        </w:r>
      </w:ins>
      <w:r>
        <w:rPr>
          <w:rFonts w:asciiTheme="majorBidi" w:hAnsiTheme="majorBidi" w:cstheme="majorBidi"/>
          <w:sz w:val="24"/>
          <w:szCs w:val="24"/>
          <w:shd w:val="clear" w:color="auto" w:fill="FFFFFF"/>
          <w:lang w:bidi="ar-SA"/>
        </w:rPr>
        <w:t>description</w:t>
      </w:r>
      <w:r w:rsidRPr="0053092B">
        <w:rPr>
          <w:rFonts w:asciiTheme="majorBidi" w:hAnsiTheme="majorBidi" w:cstheme="majorBidi"/>
          <w:sz w:val="24"/>
          <w:szCs w:val="24"/>
          <w:shd w:val="clear" w:color="auto" w:fill="FFFFFF"/>
          <w:lang w:bidi="ar-SA"/>
        </w:rPr>
        <w:t xml:space="preserve"> </w:t>
      </w:r>
      <w:del w:id="1837" w:author="Editor" w:date="2023-05-16T19:03:00Z">
        <w:r w:rsidRPr="00C530B2" w:rsidDel="00B45C19">
          <w:rPr>
            <w:rFonts w:asciiTheme="majorBidi" w:hAnsiTheme="majorBidi" w:cstheme="majorBidi"/>
            <w:sz w:val="24"/>
            <w:szCs w:val="24"/>
            <w:shd w:val="clear" w:color="auto" w:fill="FFFFFF"/>
            <w:lang w:bidi="ar-SA"/>
          </w:rPr>
          <w:delText>move</w:delText>
        </w:r>
        <w:r w:rsidDel="00B45C19">
          <w:rPr>
            <w:rFonts w:asciiTheme="majorBidi" w:hAnsiTheme="majorBidi" w:cstheme="majorBidi"/>
            <w:sz w:val="24"/>
            <w:szCs w:val="24"/>
            <w:shd w:val="clear" w:color="auto" w:fill="FFFFFF"/>
            <w:lang w:bidi="ar-SA"/>
          </w:rPr>
          <w:delText xml:space="preserve">ment </w:delText>
        </w:r>
      </w:del>
      <w:r>
        <w:rPr>
          <w:rFonts w:asciiTheme="majorBidi" w:hAnsiTheme="majorBidi" w:cstheme="majorBidi"/>
          <w:sz w:val="24"/>
          <w:szCs w:val="24"/>
          <w:shd w:val="clear" w:color="auto" w:fill="FFFFFF"/>
          <w:lang w:bidi="ar-SA"/>
        </w:rPr>
        <w:t xml:space="preserve">in the </w:t>
      </w:r>
      <w:ins w:id="1838" w:author="Editor" w:date="2023-05-16T19:03:00Z">
        <w:r w:rsidR="00B45C19">
          <w:rPr>
            <w:rFonts w:asciiTheme="majorBidi" w:hAnsiTheme="majorBidi" w:cstheme="majorBidi"/>
            <w:sz w:val="24"/>
            <w:szCs w:val="24"/>
            <w:shd w:val="clear" w:color="auto" w:fill="FFFFFF"/>
            <w:lang w:bidi="ar-SA"/>
          </w:rPr>
          <w:t>p</w:t>
        </w:r>
      </w:ins>
      <w:del w:id="1839" w:author="Editor" w:date="2023-05-16T19:03:00Z">
        <w:r w:rsidDel="00B45C19">
          <w:rPr>
            <w:rFonts w:asciiTheme="majorBidi" w:hAnsiTheme="majorBidi" w:cstheme="majorBidi"/>
            <w:sz w:val="24"/>
            <w:szCs w:val="24"/>
            <w:shd w:val="clear" w:color="auto" w:fill="FFFFFF"/>
            <w:lang w:bidi="ar-SA"/>
          </w:rPr>
          <w:delText>P</w:delText>
        </w:r>
      </w:del>
      <w:r>
        <w:rPr>
          <w:rFonts w:asciiTheme="majorBidi" w:hAnsiTheme="majorBidi" w:cstheme="majorBidi"/>
          <w:sz w:val="24"/>
          <w:szCs w:val="24"/>
          <w:shd w:val="clear" w:color="auto" w:fill="FFFFFF"/>
          <w:lang w:bidi="ar-SA"/>
        </w:rPr>
        <w:t>en-</w:t>
      </w:r>
      <w:ins w:id="1840" w:author="Editor" w:date="2023-05-16T19:03:00Z">
        <w:r w:rsidR="00B45C19">
          <w:rPr>
            <w:rFonts w:asciiTheme="majorBidi" w:hAnsiTheme="majorBidi" w:cstheme="majorBidi"/>
            <w:sz w:val="24"/>
            <w:szCs w:val="24"/>
            <w:shd w:val="clear" w:color="auto" w:fill="FFFFFF"/>
            <w:lang w:bidi="ar-SA"/>
          </w:rPr>
          <w:t>p</w:t>
        </w:r>
      </w:ins>
      <w:del w:id="1841" w:author="Editor" w:date="2023-05-16T19:03:00Z">
        <w:r w:rsidDel="00B45C19">
          <w:rPr>
            <w:rFonts w:asciiTheme="majorBidi" w:hAnsiTheme="majorBidi" w:cstheme="majorBidi"/>
            <w:sz w:val="24"/>
            <w:szCs w:val="24"/>
            <w:shd w:val="clear" w:color="auto" w:fill="FFFFFF"/>
            <w:lang w:bidi="ar-SA"/>
          </w:rPr>
          <w:delText>P</w:delText>
        </w:r>
      </w:del>
      <w:r w:rsidR="00637027" w:rsidRPr="00C530B2">
        <w:rPr>
          <w:rFonts w:asciiTheme="majorBidi" w:hAnsiTheme="majorBidi" w:cstheme="majorBidi"/>
          <w:sz w:val="24"/>
          <w:szCs w:val="24"/>
          <w:shd w:val="clear" w:color="auto" w:fill="FFFFFF"/>
          <w:lang w:bidi="ar-SA"/>
        </w:rPr>
        <w:t xml:space="preserve">ortrait </w:t>
      </w:r>
      <w:r w:rsidR="00E846D5" w:rsidRPr="00C530B2">
        <w:rPr>
          <w:rFonts w:asciiTheme="majorBidi" w:hAnsiTheme="majorBidi" w:cstheme="majorBidi"/>
          <w:sz w:val="24"/>
          <w:szCs w:val="24"/>
          <w:shd w:val="clear" w:color="auto" w:fill="FFFFFF"/>
          <w:lang w:bidi="ar-SA"/>
        </w:rPr>
        <w:t>is</w:t>
      </w:r>
      <w:r w:rsidR="00637027" w:rsidRPr="00C530B2">
        <w:rPr>
          <w:rFonts w:asciiTheme="majorBidi" w:hAnsiTheme="majorBidi" w:cstheme="majorBidi"/>
          <w:sz w:val="24"/>
          <w:szCs w:val="24"/>
          <w:shd w:val="clear" w:color="auto" w:fill="FFFFFF"/>
          <w:lang w:bidi="ar-SA"/>
        </w:rPr>
        <w:t xml:space="preserve"> not arbitrary; it is a systematic process that depends on organization, </w:t>
      </w:r>
      <w:proofErr w:type="gramStart"/>
      <w:r w:rsidR="00637027" w:rsidRPr="00C530B2">
        <w:rPr>
          <w:rFonts w:asciiTheme="majorBidi" w:hAnsiTheme="majorBidi" w:cstheme="majorBidi"/>
          <w:sz w:val="24"/>
          <w:szCs w:val="24"/>
          <w:shd w:val="clear" w:color="auto" w:fill="FFFFFF"/>
          <w:lang w:bidi="ar-SA"/>
        </w:rPr>
        <w:t>selection</w:t>
      </w:r>
      <w:proofErr w:type="gramEnd"/>
      <w:r w:rsidR="00637027" w:rsidRPr="00C530B2">
        <w:rPr>
          <w:rFonts w:asciiTheme="majorBidi" w:hAnsiTheme="majorBidi" w:cstheme="majorBidi"/>
          <w:sz w:val="24"/>
          <w:szCs w:val="24"/>
          <w:shd w:val="clear" w:color="auto" w:fill="FFFFFF"/>
          <w:lang w:bidi="ar-SA"/>
        </w:rPr>
        <w:t xml:space="preserve"> and choice. When the writer describes the character, </w:t>
      </w:r>
      <w:del w:id="1842" w:author="Editor" w:date="2023-05-16T19:03:00Z">
        <w:r w:rsidR="00637027" w:rsidRPr="00C530B2" w:rsidDel="00B45C19">
          <w:rPr>
            <w:rFonts w:asciiTheme="majorBidi" w:hAnsiTheme="majorBidi" w:cstheme="majorBidi"/>
            <w:sz w:val="24"/>
            <w:szCs w:val="24"/>
            <w:shd w:val="clear" w:color="auto" w:fill="FFFFFF"/>
            <w:lang w:bidi="ar-SA"/>
          </w:rPr>
          <w:delText xml:space="preserve">he </w:delText>
        </w:r>
      </w:del>
      <w:ins w:id="1843" w:author="Editor" w:date="2023-05-16T19:03:00Z">
        <w:r w:rsidR="00B45C19">
          <w:rPr>
            <w:rFonts w:asciiTheme="majorBidi" w:hAnsiTheme="majorBidi" w:cstheme="majorBidi"/>
            <w:sz w:val="24"/>
            <w:szCs w:val="24"/>
            <w:shd w:val="clear" w:color="auto" w:fill="FFFFFF"/>
            <w:lang w:bidi="ar-SA"/>
          </w:rPr>
          <w:t>they have</w:t>
        </w:r>
      </w:ins>
      <w:del w:id="1844" w:author="Editor" w:date="2023-05-16T19:03:00Z">
        <w:r w:rsidR="00637027" w:rsidRPr="00C530B2" w:rsidDel="00B45C19">
          <w:rPr>
            <w:rFonts w:asciiTheme="majorBidi" w:hAnsiTheme="majorBidi" w:cstheme="majorBidi"/>
            <w:sz w:val="24"/>
            <w:szCs w:val="24"/>
            <w:shd w:val="clear" w:color="auto" w:fill="FFFFFF"/>
            <w:lang w:bidi="ar-SA"/>
          </w:rPr>
          <w:delText>has</w:delText>
        </w:r>
      </w:del>
      <w:r w:rsidR="00637027" w:rsidRPr="00C530B2">
        <w:rPr>
          <w:rFonts w:asciiTheme="majorBidi" w:hAnsiTheme="majorBidi" w:cstheme="majorBidi"/>
          <w:sz w:val="24"/>
          <w:szCs w:val="24"/>
          <w:shd w:val="clear" w:color="auto" w:fill="FFFFFF"/>
          <w:lang w:bidi="ar-SA"/>
        </w:rPr>
        <w:t xml:space="preserve"> two choices: either to start from the general </w:t>
      </w:r>
      <w:ins w:id="1845" w:author="Editor" w:date="2023-05-17T08:55:00Z">
        <w:r w:rsidR="004C7941">
          <w:rPr>
            <w:rFonts w:asciiTheme="majorBidi" w:hAnsiTheme="majorBidi" w:cstheme="majorBidi"/>
            <w:sz w:val="24"/>
            <w:szCs w:val="24"/>
            <w:shd w:val="clear" w:color="auto" w:fill="FFFFFF"/>
            <w:lang w:bidi="ar-SA"/>
          </w:rPr>
          <w:t xml:space="preserve">and move </w:t>
        </w:r>
      </w:ins>
      <w:r w:rsidR="00637027" w:rsidRPr="00C530B2">
        <w:rPr>
          <w:rFonts w:asciiTheme="majorBidi" w:hAnsiTheme="majorBidi" w:cstheme="majorBidi"/>
          <w:sz w:val="24"/>
          <w:szCs w:val="24"/>
          <w:shd w:val="clear" w:color="auto" w:fill="FFFFFF"/>
          <w:lang w:bidi="ar-SA"/>
        </w:rPr>
        <w:t xml:space="preserve">to </w:t>
      </w:r>
      <w:proofErr w:type="gramStart"/>
      <w:r w:rsidR="00637027" w:rsidRPr="00C530B2">
        <w:rPr>
          <w:rFonts w:asciiTheme="majorBidi" w:hAnsiTheme="majorBidi" w:cstheme="majorBidi"/>
          <w:sz w:val="24"/>
          <w:szCs w:val="24"/>
          <w:shd w:val="clear" w:color="auto" w:fill="FFFFFF"/>
          <w:lang w:bidi="ar-SA"/>
        </w:rPr>
        <w:t>the particular</w:t>
      </w:r>
      <w:ins w:id="1846" w:author="Editor" w:date="2023-05-16T19:03:00Z">
        <w:r w:rsidR="00B45C19">
          <w:rPr>
            <w:rFonts w:asciiTheme="majorBidi" w:hAnsiTheme="majorBidi" w:cstheme="majorBidi"/>
            <w:sz w:val="24"/>
            <w:szCs w:val="24"/>
            <w:shd w:val="clear" w:color="auto" w:fill="FFFFFF"/>
            <w:lang w:bidi="ar-SA"/>
          </w:rPr>
          <w:t>,</w:t>
        </w:r>
      </w:ins>
      <w:r w:rsidR="00637027" w:rsidRPr="00C530B2">
        <w:rPr>
          <w:rFonts w:asciiTheme="majorBidi" w:hAnsiTheme="majorBidi" w:cstheme="majorBidi"/>
          <w:sz w:val="24"/>
          <w:szCs w:val="24"/>
          <w:shd w:val="clear" w:color="auto" w:fill="FFFFFF"/>
          <w:lang w:bidi="ar-SA"/>
        </w:rPr>
        <w:t xml:space="preserve"> or</w:t>
      </w:r>
      <w:proofErr w:type="gramEnd"/>
      <w:r w:rsidR="00637027" w:rsidRPr="00C530B2">
        <w:rPr>
          <w:rFonts w:asciiTheme="majorBidi" w:hAnsiTheme="majorBidi" w:cstheme="majorBidi"/>
          <w:sz w:val="24"/>
          <w:szCs w:val="24"/>
          <w:shd w:val="clear" w:color="auto" w:fill="FFFFFF"/>
          <w:lang w:bidi="ar-SA"/>
        </w:rPr>
        <w:t xml:space="preserve"> the </w:t>
      </w:r>
      <w:del w:id="1847" w:author="Editor" w:date="2023-05-16T19:03:00Z">
        <w:r w:rsidR="00637027" w:rsidRPr="00C530B2" w:rsidDel="00B45C19">
          <w:rPr>
            <w:rFonts w:asciiTheme="majorBidi" w:hAnsiTheme="majorBidi" w:cstheme="majorBidi"/>
            <w:sz w:val="24"/>
            <w:szCs w:val="24"/>
            <w:shd w:val="clear" w:color="auto" w:fill="FFFFFF"/>
            <w:lang w:bidi="ar-SA"/>
          </w:rPr>
          <w:delText>opposite</w:delText>
        </w:r>
      </w:del>
      <w:ins w:id="1848" w:author="Editor" w:date="2023-05-16T19:03:00Z">
        <w:r w:rsidR="00B45C19">
          <w:rPr>
            <w:rFonts w:asciiTheme="majorBidi" w:hAnsiTheme="majorBidi" w:cstheme="majorBidi"/>
            <w:sz w:val="24"/>
            <w:szCs w:val="24"/>
            <w:shd w:val="clear" w:color="auto" w:fill="FFFFFF"/>
            <w:lang w:bidi="ar-SA"/>
          </w:rPr>
          <w:t>inverse</w:t>
        </w:r>
      </w:ins>
      <w:r w:rsidR="00637027" w:rsidRPr="00C530B2">
        <w:rPr>
          <w:rFonts w:asciiTheme="majorBidi" w:hAnsiTheme="majorBidi" w:cstheme="majorBidi"/>
          <w:sz w:val="24"/>
          <w:szCs w:val="24"/>
          <w:shd w:val="clear" w:color="auto" w:fill="FFFFFF"/>
          <w:lang w:bidi="ar-SA"/>
        </w:rPr>
        <w:t>. For example</w:t>
      </w:r>
      <w:ins w:id="1849" w:author="Editor" w:date="2023-05-16T19:03:00Z">
        <w:r w:rsidR="00B45C19">
          <w:rPr>
            <w:rFonts w:asciiTheme="majorBidi" w:hAnsiTheme="majorBidi" w:cstheme="majorBidi"/>
            <w:sz w:val="24"/>
            <w:szCs w:val="24"/>
            <w:shd w:val="clear" w:color="auto" w:fill="FFFFFF"/>
            <w:lang w:bidi="ar-SA"/>
          </w:rPr>
          <w:t>,</w:t>
        </w:r>
      </w:ins>
      <w:del w:id="1850" w:author="Editor" w:date="2023-05-16T19:03:00Z">
        <w:r w:rsidR="00637027" w:rsidRPr="00C530B2" w:rsidDel="00B45C19">
          <w:rPr>
            <w:rFonts w:asciiTheme="majorBidi" w:hAnsiTheme="majorBidi" w:cstheme="majorBidi"/>
            <w:sz w:val="24"/>
            <w:szCs w:val="24"/>
            <w:shd w:val="clear" w:color="auto" w:fill="FFFFFF"/>
            <w:lang w:bidi="ar-SA"/>
          </w:rPr>
          <w:delText>:</w:delText>
        </w:r>
      </w:del>
      <w:r w:rsidR="00637027" w:rsidRPr="00C530B2">
        <w:rPr>
          <w:rFonts w:asciiTheme="majorBidi" w:hAnsiTheme="majorBidi" w:cstheme="majorBidi"/>
          <w:sz w:val="24"/>
          <w:szCs w:val="24"/>
          <w:shd w:val="clear" w:color="auto" w:fill="FFFFFF"/>
          <w:lang w:bidi="ar-SA"/>
        </w:rPr>
        <w:t xml:space="preserve"> </w:t>
      </w:r>
      <w:r w:rsidR="00DD03C6" w:rsidRPr="00C530B2">
        <w:rPr>
          <w:rFonts w:asciiTheme="majorBidi" w:hAnsiTheme="majorBidi" w:cstheme="majorBidi"/>
          <w:sz w:val="24"/>
          <w:szCs w:val="24"/>
          <w:shd w:val="clear" w:color="auto" w:fill="FFFFFF"/>
          <w:lang w:bidi="ar-SA"/>
        </w:rPr>
        <w:lastRenderedPageBreak/>
        <w:t xml:space="preserve">the writer might start by describing the appearance of the character, </w:t>
      </w:r>
      <w:del w:id="1851" w:author="Editor" w:date="2023-05-16T19:03:00Z">
        <w:r w:rsidR="00DD03C6" w:rsidRPr="00C530B2" w:rsidDel="00B45C19">
          <w:rPr>
            <w:rFonts w:asciiTheme="majorBidi" w:hAnsiTheme="majorBidi" w:cstheme="majorBidi"/>
            <w:sz w:val="24"/>
            <w:szCs w:val="24"/>
            <w:shd w:val="clear" w:color="auto" w:fill="FFFFFF"/>
            <w:lang w:bidi="ar-SA"/>
          </w:rPr>
          <w:delText xml:space="preserve">its </w:delText>
        </w:r>
      </w:del>
      <w:ins w:id="1852" w:author="Editor" w:date="2023-05-16T19:03:00Z">
        <w:r w:rsidR="00B45C19">
          <w:rPr>
            <w:rFonts w:asciiTheme="majorBidi" w:hAnsiTheme="majorBidi" w:cstheme="majorBidi"/>
            <w:sz w:val="24"/>
            <w:szCs w:val="24"/>
            <w:shd w:val="clear" w:color="auto" w:fill="FFFFFF"/>
            <w:lang w:bidi="ar-SA"/>
          </w:rPr>
          <w:t>their</w:t>
        </w:r>
        <w:r w:rsidR="00B45C19" w:rsidRPr="00C530B2">
          <w:rPr>
            <w:rFonts w:asciiTheme="majorBidi" w:hAnsiTheme="majorBidi" w:cstheme="majorBidi"/>
            <w:sz w:val="24"/>
            <w:szCs w:val="24"/>
            <w:shd w:val="clear" w:color="auto" w:fill="FFFFFF"/>
            <w:lang w:bidi="ar-SA"/>
          </w:rPr>
          <w:t xml:space="preserve"> </w:t>
        </w:r>
      </w:ins>
      <w:r w:rsidR="00DD03C6" w:rsidRPr="00C530B2">
        <w:rPr>
          <w:rFonts w:asciiTheme="majorBidi" w:hAnsiTheme="majorBidi" w:cstheme="majorBidi"/>
          <w:sz w:val="24"/>
          <w:szCs w:val="24"/>
          <w:shd w:val="clear" w:color="auto" w:fill="FFFFFF"/>
          <w:lang w:bidi="ar-SA"/>
        </w:rPr>
        <w:t>temper in general and then gradually describe</w:t>
      </w:r>
      <w:del w:id="1853" w:author="Editor" w:date="2023-05-17T08:55:00Z">
        <w:r w:rsidR="00DD03C6" w:rsidRPr="00C530B2" w:rsidDel="004C7941">
          <w:rPr>
            <w:rFonts w:asciiTheme="majorBidi" w:hAnsiTheme="majorBidi" w:cstheme="majorBidi"/>
            <w:sz w:val="24"/>
            <w:szCs w:val="24"/>
            <w:shd w:val="clear" w:color="auto" w:fill="FFFFFF"/>
            <w:lang w:bidi="ar-SA"/>
          </w:rPr>
          <w:delText>s</w:delText>
        </w:r>
      </w:del>
      <w:r w:rsidR="00DD03C6" w:rsidRPr="00C530B2">
        <w:rPr>
          <w:rFonts w:asciiTheme="majorBidi" w:hAnsiTheme="majorBidi" w:cstheme="majorBidi"/>
          <w:sz w:val="24"/>
          <w:szCs w:val="24"/>
          <w:shd w:val="clear" w:color="auto" w:fill="FFFFFF"/>
          <w:lang w:bidi="ar-SA"/>
        </w:rPr>
        <w:t xml:space="preserve"> the</w:t>
      </w:r>
      <w:ins w:id="1854" w:author="Editor" w:date="2023-05-17T08:55:00Z">
        <w:r w:rsidR="004C7941">
          <w:rPr>
            <w:rFonts w:asciiTheme="majorBidi" w:hAnsiTheme="majorBidi" w:cstheme="majorBidi"/>
            <w:sz w:val="24"/>
            <w:szCs w:val="24"/>
            <w:shd w:val="clear" w:color="auto" w:fill="FFFFFF"/>
            <w:lang w:bidi="ar-SA"/>
          </w:rPr>
          <w:t>ir specific</w:t>
        </w:r>
      </w:ins>
      <w:del w:id="1855" w:author="Editor" w:date="2023-05-17T08:55:00Z">
        <w:r w:rsidR="00DD03C6" w:rsidRPr="00C530B2" w:rsidDel="004C7941">
          <w:rPr>
            <w:rFonts w:asciiTheme="majorBidi" w:hAnsiTheme="majorBidi" w:cstheme="majorBidi"/>
            <w:sz w:val="24"/>
            <w:szCs w:val="24"/>
            <w:shd w:val="clear" w:color="auto" w:fill="FFFFFF"/>
            <w:lang w:bidi="ar-SA"/>
          </w:rPr>
          <w:delText xml:space="preserve"> special</w:delText>
        </w:r>
      </w:del>
      <w:r w:rsidR="00DD03C6" w:rsidRPr="00C530B2">
        <w:rPr>
          <w:rFonts w:asciiTheme="majorBidi" w:hAnsiTheme="majorBidi" w:cstheme="majorBidi"/>
          <w:sz w:val="24"/>
          <w:szCs w:val="24"/>
          <w:shd w:val="clear" w:color="auto" w:fill="FFFFFF"/>
          <w:lang w:bidi="ar-SA"/>
        </w:rPr>
        <w:t xml:space="preserve"> attributes such as the </w:t>
      </w:r>
      <w:r w:rsidR="00AA2DB8" w:rsidRPr="00C530B2">
        <w:rPr>
          <w:rFonts w:asciiTheme="majorBidi" w:hAnsiTheme="majorBidi" w:cstheme="majorBidi"/>
          <w:sz w:val="24"/>
          <w:szCs w:val="24"/>
          <w:shd w:val="clear" w:color="auto" w:fill="FFFFFF"/>
          <w:lang w:bidi="ar-SA"/>
        </w:rPr>
        <w:t>character</w:t>
      </w:r>
      <w:del w:id="1856" w:author="Editor" w:date="2023-05-16T19:03:00Z">
        <w:r w:rsidR="00AA2DB8" w:rsidRPr="00C530B2" w:rsidDel="00B45C19">
          <w:rPr>
            <w:rFonts w:asciiTheme="majorBidi" w:hAnsiTheme="majorBidi" w:cstheme="majorBidi"/>
            <w:sz w:val="24"/>
            <w:szCs w:val="24"/>
            <w:shd w:val="clear" w:color="auto" w:fill="FFFFFF"/>
            <w:lang w:bidi="ar-SA"/>
          </w:rPr>
          <w:delText>'</w:delText>
        </w:r>
      </w:del>
      <w:ins w:id="1857" w:author="Editor" w:date="2023-05-16T19:03:00Z">
        <w:r w:rsidR="00B45C19">
          <w:rPr>
            <w:rFonts w:asciiTheme="majorBidi" w:hAnsiTheme="majorBidi" w:cstheme="majorBidi"/>
            <w:sz w:val="24"/>
            <w:szCs w:val="24"/>
            <w:shd w:val="clear" w:color="auto" w:fill="FFFFFF"/>
            <w:lang w:bidi="ar-SA"/>
          </w:rPr>
          <w:t>’</w:t>
        </w:r>
      </w:ins>
      <w:r w:rsidR="00AA2DB8" w:rsidRPr="00C530B2">
        <w:rPr>
          <w:rFonts w:asciiTheme="majorBidi" w:hAnsiTheme="majorBidi" w:cstheme="majorBidi"/>
          <w:sz w:val="24"/>
          <w:szCs w:val="24"/>
          <w:shd w:val="clear" w:color="auto" w:fill="FFFFFF"/>
          <w:lang w:bidi="ar-SA"/>
        </w:rPr>
        <w:t xml:space="preserve">s </w:t>
      </w:r>
      <w:r w:rsidR="00371273">
        <w:rPr>
          <w:rFonts w:asciiTheme="majorBidi" w:hAnsiTheme="majorBidi" w:cstheme="majorBidi"/>
          <w:sz w:val="24"/>
          <w:szCs w:val="24"/>
          <w:shd w:val="clear" w:color="auto" w:fill="FFFFFF"/>
          <w:lang w:bidi="ar-SA"/>
        </w:rPr>
        <w:t xml:space="preserve">height, </w:t>
      </w:r>
      <w:r w:rsidR="00DD03C6" w:rsidRPr="00C530B2">
        <w:rPr>
          <w:rFonts w:asciiTheme="majorBidi" w:hAnsiTheme="majorBidi" w:cstheme="majorBidi"/>
          <w:sz w:val="24"/>
          <w:szCs w:val="24"/>
          <w:shd w:val="clear" w:color="auto" w:fill="FFFFFF"/>
          <w:lang w:bidi="ar-SA"/>
        </w:rPr>
        <w:t>face, skin</w:t>
      </w:r>
      <w:r w:rsidR="00371273">
        <w:rPr>
          <w:rFonts w:asciiTheme="majorBidi" w:hAnsiTheme="majorBidi" w:cstheme="majorBidi"/>
          <w:sz w:val="24"/>
          <w:szCs w:val="24"/>
          <w:shd w:val="clear" w:color="auto" w:fill="FFFFFF"/>
          <w:lang w:bidi="ar-SA"/>
        </w:rPr>
        <w:t xml:space="preserve"> color</w:t>
      </w:r>
      <w:r w:rsidR="00DD03C6" w:rsidRPr="00C530B2">
        <w:rPr>
          <w:rFonts w:asciiTheme="majorBidi" w:hAnsiTheme="majorBidi" w:cstheme="majorBidi"/>
          <w:sz w:val="24"/>
          <w:szCs w:val="24"/>
          <w:shd w:val="clear" w:color="auto" w:fill="FFFFFF"/>
          <w:lang w:bidi="ar-SA"/>
        </w:rPr>
        <w:t xml:space="preserve">, features of the eyes, </w:t>
      </w:r>
      <w:del w:id="1858" w:author="Editor" w:date="2023-05-16T19:03:00Z">
        <w:r w:rsidR="00AA2DB8" w:rsidRPr="00C530B2" w:rsidDel="00B45C19">
          <w:rPr>
            <w:rFonts w:asciiTheme="majorBidi" w:hAnsiTheme="majorBidi" w:cstheme="majorBidi"/>
            <w:sz w:val="24"/>
            <w:szCs w:val="24"/>
            <w:shd w:val="clear" w:color="auto" w:fill="FFFFFF"/>
            <w:lang w:bidi="ar-SA"/>
          </w:rPr>
          <w:delText xml:space="preserve">the </w:delText>
        </w:r>
      </w:del>
      <w:r w:rsidR="00371273">
        <w:rPr>
          <w:rFonts w:asciiTheme="majorBidi" w:hAnsiTheme="majorBidi" w:cstheme="majorBidi"/>
          <w:sz w:val="24"/>
          <w:szCs w:val="24"/>
          <w:shd w:val="clear" w:color="auto" w:fill="FFFFFF"/>
          <w:lang w:bidi="ar-SA"/>
        </w:rPr>
        <w:t>nose</w:t>
      </w:r>
      <w:ins w:id="1859" w:author="Editor" w:date="2023-05-17T08:55:00Z">
        <w:r w:rsidR="004C7941">
          <w:rPr>
            <w:rFonts w:asciiTheme="majorBidi" w:hAnsiTheme="majorBidi" w:cstheme="majorBidi"/>
            <w:sz w:val="24"/>
            <w:szCs w:val="24"/>
            <w:shd w:val="clear" w:color="auto" w:fill="FFFFFF"/>
            <w:lang w:bidi="ar-SA"/>
          </w:rPr>
          <w:t>,</w:t>
        </w:r>
      </w:ins>
      <w:r w:rsidR="00371273">
        <w:rPr>
          <w:rFonts w:asciiTheme="majorBidi" w:hAnsiTheme="majorBidi" w:cstheme="majorBidi"/>
          <w:sz w:val="24"/>
          <w:szCs w:val="24"/>
          <w:shd w:val="clear" w:color="auto" w:fill="FFFFFF"/>
          <w:lang w:bidi="ar-SA"/>
        </w:rPr>
        <w:t xml:space="preserve"> and mouth</w:t>
      </w:r>
      <w:ins w:id="1860" w:author="Editor" w:date="2023-05-17T08:55:00Z">
        <w:r w:rsidR="004C7941">
          <w:rPr>
            <w:rFonts w:asciiTheme="majorBidi" w:hAnsiTheme="majorBidi" w:cstheme="majorBidi"/>
            <w:sz w:val="24"/>
            <w:szCs w:val="24"/>
            <w:shd w:val="clear" w:color="auto" w:fill="FFFFFF"/>
            <w:lang w:bidi="ar-SA"/>
          </w:rPr>
          <w:t xml:space="preserve">, </w:t>
        </w:r>
      </w:ins>
      <w:del w:id="1861" w:author="Editor" w:date="2023-05-17T08:55:00Z">
        <w:r w:rsidR="00DD03C6" w:rsidRPr="00C530B2" w:rsidDel="004C7941">
          <w:rPr>
            <w:rFonts w:asciiTheme="majorBidi" w:hAnsiTheme="majorBidi" w:cstheme="majorBidi"/>
            <w:sz w:val="24"/>
            <w:szCs w:val="24"/>
            <w:shd w:val="clear" w:color="auto" w:fill="FFFFFF"/>
            <w:lang w:bidi="ar-SA"/>
          </w:rPr>
          <w:delText xml:space="preserve"> </w:delText>
        </w:r>
      </w:del>
      <w:r w:rsidR="00DD03C6" w:rsidRPr="00C530B2">
        <w:rPr>
          <w:rFonts w:asciiTheme="majorBidi" w:hAnsiTheme="majorBidi" w:cstheme="majorBidi"/>
          <w:sz w:val="24"/>
          <w:szCs w:val="24"/>
          <w:shd w:val="clear" w:color="auto" w:fill="FFFFFF"/>
          <w:lang w:bidi="ar-SA"/>
        </w:rPr>
        <w:t xml:space="preserve">and so on. In this gradual </w:t>
      </w:r>
      <w:del w:id="1862" w:author="Editor" w:date="2023-05-17T12:22:00Z">
        <w:r w:rsidR="00DD03C6" w:rsidRPr="00C530B2" w:rsidDel="0052697A">
          <w:rPr>
            <w:rFonts w:asciiTheme="majorBidi" w:hAnsiTheme="majorBidi" w:cstheme="majorBidi"/>
            <w:sz w:val="24"/>
            <w:szCs w:val="24"/>
            <w:shd w:val="clear" w:color="auto" w:fill="FFFFFF"/>
            <w:lang w:bidi="ar-SA"/>
          </w:rPr>
          <w:delText xml:space="preserve">description </w:delText>
        </w:r>
      </w:del>
      <w:ins w:id="1863" w:author="Editor" w:date="2023-05-17T12:22:00Z">
        <w:r w:rsidR="0052697A">
          <w:rPr>
            <w:rFonts w:asciiTheme="majorBidi" w:hAnsiTheme="majorBidi" w:cstheme="majorBidi"/>
            <w:sz w:val="24"/>
            <w:szCs w:val="24"/>
            <w:shd w:val="clear" w:color="auto" w:fill="FFFFFF"/>
            <w:lang w:bidi="ar-SA"/>
          </w:rPr>
          <w:t>movement</w:t>
        </w:r>
        <w:r w:rsidR="0052697A" w:rsidRPr="00C530B2">
          <w:rPr>
            <w:rFonts w:asciiTheme="majorBidi" w:hAnsiTheme="majorBidi" w:cstheme="majorBidi"/>
            <w:sz w:val="24"/>
            <w:szCs w:val="24"/>
            <w:shd w:val="clear" w:color="auto" w:fill="FFFFFF"/>
            <w:lang w:bidi="ar-SA"/>
          </w:rPr>
          <w:t xml:space="preserve"> </w:t>
        </w:r>
      </w:ins>
      <w:r w:rsidR="00DD03C6" w:rsidRPr="00C530B2">
        <w:rPr>
          <w:rFonts w:asciiTheme="majorBidi" w:hAnsiTheme="majorBidi" w:cstheme="majorBidi"/>
          <w:sz w:val="24"/>
          <w:szCs w:val="24"/>
          <w:shd w:val="clear" w:color="auto" w:fill="FFFFFF"/>
          <w:lang w:bidi="ar-SA"/>
        </w:rPr>
        <w:t xml:space="preserve">from the general to </w:t>
      </w:r>
      <w:proofErr w:type="gramStart"/>
      <w:r w:rsidR="00DD03C6" w:rsidRPr="00C530B2">
        <w:rPr>
          <w:rFonts w:asciiTheme="majorBidi" w:hAnsiTheme="majorBidi" w:cstheme="majorBidi"/>
          <w:sz w:val="24"/>
          <w:szCs w:val="24"/>
          <w:shd w:val="clear" w:color="auto" w:fill="FFFFFF"/>
          <w:lang w:bidi="ar-SA"/>
        </w:rPr>
        <w:t xml:space="preserve">the </w:t>
      </w:r>
      <w:r w:rsidR="00AA2DB8" w:rsidRPr="00C530B2">
        <w:rPr>
          <w:rFonts w:asciiTheme="majorBidi" w:hAnsiTheme="majorBidi" w:cstheme="majorBidi"/>
          <w:sz w:val="24"/>
          <w:szCs w:val="24"/>
          <w:shd w:val="clear" w:color="auto" w:fill="FFFFFF"/>
          <w:lang w:bidi="ar-SA"/>
        </w:rPr>
        <w:t>particular</w:t>
      </w:r>
      <w:ins w:id="1864" w:author="Editor" w:date="2023-05-16T19:03:00Z">
        <w:r w:rsidR="00B45C19">
          <w:rPr>
            <w:rFonts w:asciiTheme="majorBidi" w:hAnsiTheme="majorBidi" w:cstheme="majorBidi"/>
            <w:sz w:val="24"/>
            <w:szCs w:val="24"/>
            <w:shd w:val="clear" w:color="auto" w:fill="FFFFFF"/>
            <w:lang w:bidi="ar-SA"/>
          </w:rPr>
          <w:t>,</w:t>
        </w:r>
      </w:ins>
      <w:r w:rsidR="00AA2DB8" w:rsidRPr="00C530B2">
        <w:rPr>
          <w:rFonts w:asciiTheme="majorBidi" w:hAnsiTheme="majorBidi" w:cstheme="majorBidi"/>
          <w:sz w:val="24"/>
          <w:szCs w:val="24"/>
          <w:shd w:val="clear" w:color="auto" w:fill="FFFFFF"/>
          <w:lang w:bidi="ar-SA"/>
        </w:rPr>
        <w:t xml:space="preserve"> </w:t>
      </w:r>
      <w:r w:rsidR="00DD03C6" w:rsidRPr="00C530B2">
        <w:rPr>
          <w:rFonts w:asciiTheme="majorBidi" w:hAnsiTheme="majorBidi" w:cstheme="majorBidi"/>
          <w:sz w:val="24"/>
          <w:szCs w:val="24"/>
          <w:shd w:val="clear" w:color="auto" w:fill="FFFFFF"/>
          <w:lang w:bidi="ar-SA"/>
        </w:rPr>
        <w:t>or</w:t>
      </w:r>
      <w:proofErr w:type="gramEnd"/>
      <w:r w:rsidR="00DD03C6" w:rsidRPr="00C530B2">
        <w:rPr>
          <w:rFonts w:asciiTheme="majorBidi" w:hAnsiTheme="majorBidi" w:cstheme="majorBidi"/>
          <w:sz w:val="24"/>
          <w:szCs w:val="24"/>
          <w:shd w:val="clear" w:color="auto" w:fill="FFFFFF"/>
          <w:lang w:bidi="ar-SA"/>
        </w:rPr>
        <w:t xml:space="preserve"> from the whole to the part</w:t>
      </w:r>
      <w:r w:rsidR="00EF4E6B" w:rsidRPr="00C530B2">
        <w:rPr>
          <w:rFonts w:asciiTheme="majorBidi" w:hAnsiTheme="majorBidi" w:cstheme="majorBidi"/>
          <w:sz w:val="24"/>
          <w:szCs w:val="24"/>
          <w:shd w:val="clear" w:color="auto" w:fill="FFFFFF"/>
          <w:lang w:bidi="ar-SA"/>
        </w:rPr>
        <w:t>,</w:t>
      </w:r>
      <w:r w:rsidR="00DD03C6" w:rsidRPr="00C530B2">
        <w:rPr>
          <w:rFonts w:asciiTheme="majorBidi" w:hAnsiTheme="majorBidi" w:cstheme="majorBidi"/>
          <w:sz w:val="24"/>
          <w:szCs w:val="24"/>
          <w:shd w:val="clear" w:color="auto" w:fill="FFFFFF"/>
          <w:lang w:bidi="ar-SA"/>
        </w:rPr>
        <w:t xml:space="preserve"> we notice </w:t>
      </w:r>
      <w:del w:id="1865" w:author="Editor" w:date="2023-05-17T08:55:00Z">
        <w:r w:rsidR="00DD03C6" w:rsidRPr="00C530B2" w:rsidDel="004C7941">
          <w:rPr>
            <w:rFonts w:asciiTheme="majorBidi" w:hAnsiTheme="majorBidi" w:cstheme="majorBidi"/>
            <w:sz w:val="24"/>
            <w:szCs w:val="24"/>
            <w:shd w:val="clear" w:color="auto" w:fill="FFFFFF"/>
            <w:lang w:bidi="ar-SA"/>
          </w:rPr>
          <w:delText xml:space="preserve">an operation of </w:delText>
        </w:r>
      </w:del>
      <w:r w:rsidR="00DD03C6" w:rsidRPr="00C530B2">
        <w:rPr>
          <w:rFonts w:asciiTheme="majorBidi" w:hAnsiTheme="majorBidi" w:cstheme="majorBidi"/>
          <w:sz w:val="24"/>
          <w:szCs w:val="24"/>
          <w:shd w:val="clear" w:color="auto" w:fill="FFFFFF"/>
          <w:lang w:bidi="ar-SA"/>
        </w:rPr>
        <w:t xml:space="preserve">a clear and amusing </w:t>
      </w:r>
      <w:del w:id="1866" w:author="Editor" w:date="2023-05-17T12:22:00Z">
        <w:r w:rsidR="00DD03C6" w:rsidRPr="00C530B2" w:rsidDel="0052697A">
          <w:rPr>
            <w:rFonts w:asciiTheme="majorBidi" w:hAnsiTheme="majorBidi" w:cstheme="majorBidi"/>
            <w:sz w:val="24"/>
            <w:szCs w:val="24"/>
            <w:shd w:val="clear" w:color="auto" w:fill="FFFFFF"/>
            <w:lang w:bidi="ar-SA"/>
          </w:rPr>
          <w:delText>branching</w:delText>
        </w:r>
      </w:del>
      <w:ins w:id="1867" w:author="Editor" w:date="2023-05-17T12:22:00Z">
        <w:r w:rsidR="0052697A">
          <w:rPr>
            <w:rFonts w:asciiTheme="majorBidi" w:hAnsiTheme="majorBidi" w:cstheme="majorBidi"/>
            <w:sz w:val="24"/>
            <w:szCs w:val="24"/>
            <w:shd w:val="clear" w:color="auto" w:fill="FFFFFF"/>
            <w:lang w:bidi="ar-SA"/>
          </w:rPr>
          <w:t>act of branching-off</w:t>
        </w:r>
      </w:ins>
      <w:r w:rsidR="00DD03C6" w:rsidRPr="00C530B2">
        <w:rPr>
          <w:rFonts w:asciiTheme="majorBidi" w:hAnsiTheme="majorBidi" w:cstheme="majorBidi"/>
          <w:sz w:val="24"/>
          <w:szCs w:val="24"/>
          <w:shd w:val="clear" w:color="auto" w:fill="FFFFFF"/>
          <w:lang w:bidi="ar-SA"/>
        </w:rPr>
        <w:t xml:space="preserve">. </w:t>
      </w:r>
      <w:r w:rsidR="00487C46">
        <w:rPr>
          <w:rFonts w:asciiTheme="majorBidi" w:hAnsiTheme="majorBidi" w:cstheme="majorBidi"/>
          <w:sz w:val="24"/>
          <w:szCs w:val="24"/>
          <w:shd w:val="clear" w:color="auto" w:fill="FFFFFF"/>
          <w:lang w:bidi="ar-SA"/>
        </w:rPr>
        <w:t>Sometimes</w:t>
      </w:r>
      <w:r w:rsidR="00DD03C6" w:rsidRPr="00C530B2">
        <w:rPr>
          <w:rFonts w:asciiTheme="majorBidi" w:hAnsiTheme="majorBidi" w:cstheme="majorBidi"/>
          <w:sz w:val="24"/>
          <w:szCs w:val="24"/>
          <w:shd w:val="clear" w:color="auto" w:fill="FFFFFF"/>
          <w:lang w:bidi="ar-SA"/>
        </w:rPr>
        <w:t>, we find that the specific</w:t>
      </w:r>
      <w:r w:rsidR="00EF4E6B" w:rsidRPr="00C530B2">
        <w:rPr>
          <w:rFonts w:asciiTheme="majorBidi" w:hAnsiTheme="majorBidi" w:cstheme="majorBidi"/>
          <w:sz w:val="24"/>
          <w:szCs w:val="24"/>
          <w:shd w:val="clear" w:color="auto" w:fill="FFFFFF"/>
          <w:lang w:bidi="ar-SA"/>
        </w:rPr>
        <w:t xml:space="preserve"> </w:t>
      </w:r>
      <w:del w:id="1868" w:author="Editor" w:date="2023-05-17T08:56:00Z">
        <w:r w:rsidR="00EF4E6B" w:rsidRPr="00C530B2" w:rsidDel="004C7941">
          <w:rPr>
            <w:rFonts w:asciiTheme="majorBidi" w:hAnsiTheme="majorBidi" w:cstheme="majorBidi"/>
            <w:sz w:val="24"/>
            <w:szCs w:val="24"/>
            <w:shd w:val="clear" w:color="auto" w:fill="FFFFFF"/>
            <w:lang w:bidi="ar-SA"/>
          </w:rPr>
          <w:delText xml:space="preserve">particular </w:delText>
        </w:r>
      </w:del>
      <w:r w:rsidR="00DD03C6" w:rsidRPr="00C530B2">
        <w:rPr>
          <w:rFonts w:asciiTheme="majorBidi" w:hAnsiTheme="majorBidi" w:cstheme="majorBidi"/>
          <w:sz w:val="24"/>
          <w:szCs w:val="24"/>
          <w:shd w:val="clear" w:color="auto" w:fill="FFFFFF"/>
          <w:lang w:bidi="ar-SA"/>
        </w:rPr>
        <w:t xml:space="preserve">part of the </w:t>
      </w:r>
      <w:del w:id="1869" w:author="Editor" w:date="2023-05-17T08:56:00Z">
        <w:r w:rsidR="00DD03C6" w:rsidRPr="00C530B2" w:rsidDel="004C7941">
          <w:rPr>
            <w:rFonts w:asciiTheme="majorBidi" w:hAnsiTheme="majorBidi" w:cstheme="majorBidi"/>
            <w:sz w:val="24"/>
            <w:szCs w:val="24"/>
            <w:shd w:val="clear" w:color="auto" w:fill="FFFFFF"/>
            <w:lang w:bidi="ar-SA"/>
          </w:rPr>
          <w:delText xml:space="preserve">described </w:delText>
        </w:r>
      </w:del>
      <w:r w:rsidR="00DD03C6" w:rsidRPr="00C530B2">
        <w:rPr>
          <w:rFonts w:asciiTheme="majorBidi" w:hAnsiTheme="majorBidi" w:cstheme="majorBidi"/>
          <w:sz w:val="24"/>
          <w:szCs w:val="24"/>
          <w:shd w:val="clear" w:color="auto" w:fill="FFFFFF"/>
          <w:lang w:bidi="ar-SA"/>
        </w:rPr>
        <w:t xml:space="preserve">character </w:t>
      </w:r>
      <w:ins w:id="1870" w:author="Editor" w:date="2023-05-17T08:56:00Z">
        <w:r w:rsidR="004C7941">
          <w:rPr>
            <w:rFonts w:asciiTheme="majorBidi" w:hAnsiTheme="majorBidi" w:cstheme="majorBidi"/>
            <w:sz w:val="24"/>
            <w:szCs w:val="24"/>
            <w:shd w:val="clear" w:color="auto" w:fill="FFFFFF"/>
            <w:lang w:bidi="ar-SA"/>
          </w:rPr>
          <w:t>being described takes on a</w:t>
        </w:r>
      </w:ins>
      <w:del w:id="1871" w:author="Editor" w:date="2023-05-17T08:56:00Z">
        <w:r w:rsidR="00DD03C6" w:rsidRPr="00C530B2" w:rsidDel="004C7941">
          <w:rPr>
            <w:rFonts w:asciiTheme="majorBidi" w:hAnsiTheme="majorBidi" w:cstheme="majorBidi"/>
            <w:sz w:val="24"/>
            <w:szCs w:val="24"/>
            <w:shd w:val="clear" w:color="auto" w:fill="FFFFFF"/>
            <w:lang w:bidi="ar-SA"/>
          </w:rPr>
          <w:delText>becomes</w:delText>
        </w:r>
      </w:del>
      <w:r w:rsidR="00DD03C6" w:rsidRPr="00C530B2">
        <w:rPr>
          <w:rFonts w:asciiTheme="majorBidi" w:hAnsiTheme="majorBidi" w:cstheme="majorBidi"/>
          <w:sz w:val="24"/>
          <w:szCs w:val="24"/>
          <w:shd w:val="clear" w:color="auto" w:fill="FFFFFF"/>
          <w:lang w:bidi="ar-SA"/>
        </w:rPr>
        <w:t xml:space="preserve"> general</w:t>
      </w:r>
      <w:ins w:id="1872" w:author="Editor" w:date="2023-05-17T08:56:00Z">
        <w:r w:rsidR="004C7941">
          <w:rPr>
            <w:rFonts w:asciiTheme="majorBidi" w:hAnsiTheme="majorBidi" w:cstheme="majorBidi"/>
            <w:sz w:val="24"/>
            <w:szCs w:val="24"/>
            <w:shd w:val="clear" w:color="auto" w:fill="FFFFFF"/>
            <w:lang w:bidi="ar-SA"/>
          </w:rPr>
          <w:t xml:space="preserve"> tone</w:t>
        </w:r>
      </w:ins>
      <w:r w:rsidR="001F46AD">
        <w:rPr>
          <w:rFonts w:asciiTheme="majorBidi" w:hAnsiTheme="majorBidi" w:cstheme="majorBidi"/>
          <w:sz w:val="24"/>
          <w:szCs w:val="24"/>
          <w:shd w:val="clear" w:color="auto" w:fill="FFFFFF"/>
          <w:lang w:bidi="ar-SA"/>
        </w:rPr>
        <w:t>,</w:t>
      </w:r>
      <w:r w:rsidR="00DD03C6" w:rsidRPr="00C530B2">
        <w:rPr>
          <w:rFonts w:asciiTheme="majorBidi" w:hAnsiTheme="majorBidi" w:cstheme="majorBidi"/>
          <w:sz w:val="24"/>
          <w:szCs w:val="24"/>
          <w:shd w:val="clear" w:color="auto" w:fill="FFFFFF"/>
          <w:lang w:bidi="ar-SA"/>
        </w:rPr>
        <w:t xml:space="preserve"> </w:t>
      </w:r>
      <w:ins w:id="1873" w:author="Editor" w:date="2023-05-17T08:56:00Z">
        <w:r w:rsidR="004C7941">
          <w:rPr>
            <w:rFonts w:asciiTheme="majorBidi" w:hAnsiTheme="majorBidi" w:cstheme="majorBidi"/>
            <w:sz w:val="24"/>
            <w:szCs w:val="24"/>
            <w:shd w:val="clear" w:color="auto" w:fill="FFFFFF"/>
            <w:lang w:bidi="ar-SA"/>
          </w:rPr>
          <w:t>with</w:t>
        </w:r>
      </w:ins>
      <w:del w:id="1874" w:author="Editor" w:date="2023-05-17T08:56:00Z">
        <w:r w:rsidR="00DD03C6" w:rsidRPr="00C530B2" w:rsidDel="004C7941">
          <w:rPr>
            <w:rFonts w:asciiTheme="majorBidi" w:hAnsiTheme="majorBidi" w:cstheme="majorBidi"/>
            <w:sz w:val="24"/>
            <w:szCs w:val="24"/>
            <w:shd w:val="clear" w:color="auto" w:fill="FFFFFF"/>
            <w:lang w:bidi="ar-SA"/>
          </w:rPr>
          <w:delText>and</w:delText>
        </w:r>
      </w:del>
      <w:r w:rsidR="00DD03C6" w:rsidRPr="00C530B2">
        <w:rPr>
          <w:rFonts w:asciiTheme="majorBidi" w:hAnsiTheme="majorBidi" w:cstheme="majorBidi"/>
          <w:sz w:val="24"/>
          <w:szCs w:val="24"/>
          <w:shd w:val="clear" w:color="auto" w:fill="FFFFFF"/>
          <w:lang w:bidi="ar-SA"/>
        </w:rPr>
        <w:t xml:space="preserve"> other attributes </w:t>
      </w:r>
      <w:del w:id="1875" w:author="Editor" w:date="2023-05-17T08:56:00Z">
        <w:r w:rsidR="00DD03C6" w:rsidRPr="00C530B2" w:rsidDel="004C7941">
          <w:rPr>
            <w:rFonts w:asciiTheme="majorBidi" w:hAnsiTheme="majorBidi" w:cstheme="majorBidi"/>
            <w:sz w:val="24"/>
            <w:szCs w:val="24"/>
            <w:shd w:val="clear" w:color="auto" w:fill="FFFFFF"/>
            <w:lang w:bidi="ar-SA"/>
          </w:rPr>
          <w:delText xml:space="preserve">are </w:delText>
        </w:r>
      </w:del>
      <w:r w:rsidR="00DD03C6" w:rsidRPr="00C530B2">
        <w:rPr>
          <w:rFonts w:asciiTheme="majorBidi" w:hAnsiTheme="majorBidi" w:cstheme="majorBidi"/>
          <w:sz w:val="24"/>
          <w:szCs w:val="24"/>
          <w:shd w:val="clear" w:color="auto" w:fill="FFFFFF"/>
          <w:lang w:bidi="ar-SA"/>
        </w:rPr>
        <w:t xml:space="preserve">integrated </w:t>
      </w:r>
      <w:r w:rsidR="00EF4E6B" w:rsidRPr="00C530B2">
        <w:rPr>
          <w:rFonts w:asciiTheme="majorBidi" w:hAnsiTheme="majorBidi" w:cstheme="majorBidi"/>
          <w:sz w:val="24"/>
          <w:szCs w:val="24"/>
          <w:shd w:val="clear" w:color="auto" w:fill="FFFFFF"/>
          <w:lang w:bidi="ar-SA"/>
        </w:rPr>
        <w:t xml:space="preserve">under other specific </w:t>
      </w:r>
      <w:del w:id="1876" w:author="Editor" w:date="2023-05-17T08:56:00Z">
        <w:r w:rsidR="00DD03C6" w:rsidRPr="00C530B2" w:rsidDel="004C7941">
          <w:rPr>
            <w:rFonts w:asciiTheme="majorBidi" w:hAnsiTheme="majorBidi" w:cstheme="majorBidi"/>
            <w:sz w:val="24"/>
            <w:szCs w:val="24"/>
            <w:shd w:val="clear" w:color="auto" w:fill="FFFFFF"/>
            <w:lang w:bidi="ar-SA"/>
          </w:rPr>
          <w:delText xml:space="preserve">that </w:delText>
        </w:r>
      </w:del>
      <w:r w:rsidR="00DD03C6" w:rsidRPr="00C530B2">
        <w:rPr>
          <w:rFonts w:asciiTheme="majorBidi" w:hAnsiTheme="majorBidi" w:cstheme="majorBidi"/>
          <w:sz w:val="24"/>
          <w:szCs w:val="24"/>
          <w:shd w:val="clear" w:color="auto" w:fill="FFFFFF"/>
          <w:lang w:bidi="ar-SA"/>
        </w:rPr>
        <w:t>parts</w:t>
      </w:r>
      <w:r w:rsidR="00EF4E6B" w:rsidRPr="00C530B2">
        <w:rPr>
          <w:rFonts w:asciiTheme="majorBidi" w:hAnsiTheme="majorBidi" w:cstheme="majorBidi"/>
          <w:sz w:val="24"/>
          <w:szCs w:val="24"/>
          <w:shd w:val="clear" w:color="auto" w:fill="FFFFFF"/>
          <w:lang w:bidi="ar-SA"/>
        </w:rPr>
        <w:t xml:space="preserve">. For example, </w:t>
      </w:r>
      <w:r w:rsidR="001F46AD">
        <w:rPr>
          <w:rFonts w:asciiTheme="majorBidi" w:hAnsiTheme="majorBidi" w:cstheme="majorBidi"/>
          <w:sz w:val="24"/>
          <w:szCs w:val="24"/>
          <w:shd w:val="clear" w:color="auto" w:fill="FFFFFF"/>
          <w:lang w:bidi="ar-SA"/>
        </w:rPr>
        <w:t>the</w:t>
      </w:r>
      <w:r w:rsidR="00DD03C6" w:rsidRPr="00C530B2">
        <w:rPr>
          <w:rFonts w:asciiTheme="majorBidi" w:hAnsiTheme="majorBidi" w:cstheme="majorBidi"/>
          <w:sz w:val="24"/>
          <w:szCs w:val="24"/>
          <w:shd w:val="clear" w:color="auto" w:fill="FFFFFF"/>
          <w:lang w:bidi="ar-SA"/>
        </w:rPr>
        <w:t xml:space="preserve"> character</w:t>
      </w:r>
      <w:r w:rsidR="001F46AD">
        <w:rPr>
          <w:rFonts w:asciiTheme="majorBidi" w:hAnsiTheme="majorBidi" w:cstheme="majorBidi"/>
          <w:sz w:val="24"/>
          <w:szCs w:val="24"/>
          <w:shd w:val="clear" w:color="auto" w:fill="FFFFFF"/>
          <w:lang w:bidi="ar-SA"/>
        </w:rPr>
        <w:t>’s</w:t>
      </w:r>
      <w:r w:rsidR="00DD03C6" w:rsidRPr="00C530B2">
        <w:rPr>
          <w:rFonts w:asciiTheme="majorBidi" w:hAnsiTheme="majorBidi" w:cstheme="majorBidi"/>
          <w:sz w:val="24"/>
          <w:szCs w:val="24"/>
          <w:shd w:val="clear" w:color="auto" w:fill="FFFFFF"/>
          <w:lang w:bidi="ar-SA"/>
        </w:rPr>
        <w:t xml:space="preserve"> </w:t>
      </w:r>
      <w:r w:rsidR="001F46AD">
        <w:rPr>
          <w:rFonts w:asciiTheme="majorBidi" w:hAnsiTheme="majorBidi" w:cstheme="majorBidi"/>
          <w:sz w:val="24"/>
          <w:szCs w:val="24"/>
          <w:shd w:val="clear" w:color="auto" w:fill="FFFFFF"/>
          <w:lang w:bidi="ar-SA"/>
        </w:rPr>
        <w:t xml:space="preserve">face </w:t>
      </w:r>
      <w:r w:rsidR="00DD03C6" w:rsidRPr="00C530B2">
        <w:rPr>
          <w:rFonts w:asciiTheme="majorBidi" w:hAnsiTheme="majorBidi" w:cstheme="majorBidi"/>
          <w:sz w:val="24"/>
          <w:szCs w:val="24"/>
          <w:shd w:val="clear" w:color="auto" w:fill="FFFFFF"/>
          <w:lang w:bidi="ar-SA"/>
        </w:rPr>
        <w:t>might be a specific part when we describe the appearance of the whole character</w:t>
      </w:r>
      <w:r w:rsidR="00EF4E6B" w:rsidRPr="00C530B2">
        <w:rPr>
          <w:rFonts w:asciiTheme="majorBidi" w:hAnsiTheme="majorBidi" w:cstheme="majorBidi"/>
          <w:sz w:val="24"/>
          <w:szCs w:val="24"/>
          <w:shd w:val="clear" w:color="auto" w:fill="FFFFFF"/>
          <w:lang w:bidi="ar-SA"/>
        </w:rPr>
        <w:t>,</w:t>
      </w:r>
      <w:r w:rsidR="00DD03C6" w:rsidRPr="00C530B2">
        <w:rPr>
          <w:rFonts w:asciiTheme="majorBidi" w:hAnsiTheme="majorBidi" w:cstheme="majorBidi"/>
          <w:sz w:val="24"/>
          <w:szCs w:val="24"/>
          <w:shd w:val="clear" w:color="auto" w:fill="FFFFFF"/>
          <w:lang w:bidi="ar-SA"/>
        </w:rPr>
        <w:t xml:space="preserve"> but from a different angle, it becomes general in relation to the other parts</w:t>
      </w:r>
      <w:ins w:id="1877" w:author="Editor" w:date="2023-05-17T08:56:00Z">
        <w:r w:rsidR="004C7941">
          <w:rPr>
            <w:rFonts w:asciiTheme="majorBidi" w:hAnsiTheme="majorBidi" w:cstheme="majorBidi"/>
            <w:sz w:val="24"/>
            <w:szCs w:val="24"/>
            <w:shd w:val="clear" w:color="auto" w:fill="FFFFFF"/>
            <w:lang w:bidi="ar-SA"/>
          </w:rPr>
          <w:t>,</w:t>
        </w:r>
      </w:ins>
      <w:r w:rsidR="00DD03C6" w:rsidRPr="00C530B2">
        <w:rPr>
          <w:rFonts w:asciiTheme="majorBidi" w:hAnsiTheme="majorBidi" w:cstheme="majorBidi"/>
          <w:sz w:val="24"/>
          <w:szCs w:val="24"/>
          <w:shd w:val="clear" w:color="auto" w:fill="FFFFFF"/>
          <w:lang w:bidi="ar-SA"/>
        </w:rPr>
        <w:t xml:space="preserve"> such as the eyes, the nose</w:t>
      </w:r>
      <w:ins w:id="1878" w:author="Editor" w:date="2023-05-17T08:56:00Z">
        <w:r w:rsidR="004C7941">
          <w:rPr>
            <w:rFonts w:asciiTheme="majorBidi" w:hAnsiTheme="majorBidi" w:cstheme="majorBidi"/>
            <w:sz w:val="24"/>
            <w:szCs w:val="24"/>
            <w:shd w:val="clear" w:color="auto" w:fill="FFFFFF"/>
            <w:lang w:bidi="ar-SA"/>
          </w:rPr>
          <w:t>,</w:t>
        </w:r>
      </w:ins>
      <w:r w:rsidR="00DD03C6" w:rsidRPr="00C530B2">
        <w:rPr>
          <w:rFonts w:asciiTheme="majorBidi" w:hAnsiTheme="majorBidi" w:cstheme="majorBidi"/>
          <w:sz w:val="24"/>
          <w:szCs w:val="24"/>
          <w:shd w:val="clear" w:color="auto" w:fill="FFFFFF"/>
          <w:lang w:bidi="ar-SA"/>
        </w:rPr>
        <w:t xml:space="preserve"> and the mouth</w:t>
      </w:r>
      <w:ins w:id="1879" w:author="Editor" w:date="2023-05-17T08:56:00Z">
        <w:r w:rsidR="004C7941">
          <w:rPr>
            <w:rFonts w:asciiTheme="majorBidi" w:hAnsiTheme="majorBidi" w:cstheme="majorBidi"/>
            <w:sz w:val="24"/>
            <w:szCs w:val="24"/>
            <w:shd w:val="clear" w:color="auto" w:fill="FFFFFF"/>
            <w:lang w:bidi="ar-SA"/>
          </w:rPr>
          <w:t>,</w:t>
        </w:r>
      </w:ins>
      <w:r w:rsidR="00EF4E6B" w:rsidRPr="00C530B2">
        <w:rPr>
          <w:rFonts w:asciiTheme="majorBidi" w:hAnsiTheme="majorBidi" w:cstheme="majorBidi"/>
          <w:sz w:val="24"/>
          <w:szCs w:val="24"/>
          <w:shd w:val="clear" w:color="auto" w:fill="FFFFFF"/>
          <w:lang w:bidi="ar-SA"/>
        </w:rPr>
        <w:t xml:space="preserve"> as t</w:t>
      </w:r>
      <w:r w:rsidR="00583146" w:rsidRPr="00C530B2">
        <w:rPr>
          <w:rFonts w:asciiTheme="majorBidi" w:hAnsiTheme="majorBidi" w:cstheme="majorBidi"/>
          <w:sz w:val="24"/>
          <w:szCs w:val="24"/>
          <w:shd w:val="clear" w:color="auto" w:fill="FFFFFF"/>
          <w:lang w:bidi="ar-SA"/>
        </w:rPr>
        <w:t xml:space="preserve">hese </w:t>
      </w:r>
      <w:r w:rsidR="00EF4E6B" w:rsidRPr="00C530B2">
        <w:rPr>
          <w:rFonts w:asciiTheme="majorBidi" w:hAnsiTheme="majorBidi" w:cstheme="majorBidi"/>
          <w:sz w:val="24"/>
          <w:szCs w:val="24"/>
          <w:shd w:val="clear" w:color="auto" w:fill="FFFFFF"/>
          <w:lang w:bidi="ar-SA"/>
        </w:rPr>
        <w:t xml:space="preserve">parts </w:t>
      </w:r>
      <w:r w:rsidR="00583146" w:rsidRPr="00C530B2">
        <w:rPr>
          <w:rFonts w:asciiTheme="majorBidi" w:hAnsiTheme="majorBidi" w:cstheme="majorBidi"/>
          <w:sz w:val="24"/>
          <w:szCs w:val="24"/>
          <w:shd w:val="clear" w:color="auto" w:fill="FFFFFF"/>
          <w:lang w:bidi="ar-SA"/>
        </w:rPr>
        <w:t xml:space="preserve">constitute the </w:t>
      </w:r>
      <w:r w:rsidR="00EF4E6B" w:rsidRPr="00C530B2">
        <w:rPr>
          <w:rFonts w:asciiTheme="majorBidi" w:hAnsiTheme="majorBidi" w:cstheme="majorBidi"/>
          <w:sz w:val="24"/>
          <w:szCs w:val="24"/>
          <w:shd w:val="clear" w:color="auto" w:fill="FFFFFF"/>
          <w:lang w:bidi="ar-SA"/>
        </w:rPr>
        <w:t>sub-</w:t>
      </w:r>
      <w:r w:rsidR="00583146" w:rsidRPr="00C530B2">
        <w:rPr>
          <w:rFonts w:asciiTheme="majorBidi" w:hAnsiTheme="majorBidi" w:cstheme="majorBidi"/>
          <w:sz w:val="24"/>
          <w:szCs w:val="24"/>
          <w:shd w:val="clear" w:color="auto" w:fill="FFFFFF"/>
          <w:lang w:bidi="ar-SA"/>
        </w:rPr>
        <w:t xml:space="preserve">parts from which the whole face is formed. </w:t>
      </w:r>
      <w:r w:rsidR="00DD03C6" w:rsidRPr="00C530B2">
        <w:rPr>
          <w:rFonts w:asciiTheme="majorBidi" w:hAnsiTheme="majorBidi" w:cstheme="majorBidi"/>
          <w:sz w:val="24"/>
          <w:szCs w:val="24"/>
          <w:shd w:val="clear" w:color="auto" w:fill="FFFFFF"/>
          <w:lang w:bidi="ar-SA"/>
        </w:rPr>
        <w:t xml:space="preserve"> </w:t>
      </w:r>
    </w:p>
    <w:p w14:paraId="1796C37E" w14:textId="3E9C4DC3" w:rsidR="00583146" w:rsidRPr="00C530B2" w:rsidRDefault="00583146" w:rsidP="00C530B2">
      <w:pPr>
        <w:pStyle w:val="Default"/>
        <w:numPr>
          <w:ilvl w:val="0"/>
          <w:numId w:val="5"/>
        </w:numPr>
        <w:spacing w:line="360" w:lineRule="auto"/>
        <w:rPr>
          <w:rFonts w:asciiTheme="majorBidi" w:hAnsiTheme="majorBidi" w:cstheme="majorBidi"/>
          <w:b/>
          <w:bCs/>
          <w:sz w:val="24"/>
          <w:szCs w:val="24"/>
          <w:lang w:bidi="ar-SA"/>
        </w:rPr>
      </w:pPr>
      <w:r w:rsidRPr="00C530B2">
        <w:rPr>
          <w:rFonts w:asciiTheme="majorBidi" w:hAnsiTheme="majorBidi" w:cstheme="majorBidi"/>
          <w:b/>
          <w:bCs/>
          <w:sz w:val="24"/>
          <w:szCs w:val="24"/>
          <w:lang w:bidi="ar-SA"/>
        </w:rPr>
        <w:t xml:space="preserve">From the </w:t>
      </w:r>
      <w:ins w:id="1880" w:author="Editor" w:date="2023-05-17T12:22:00Z">
        <w:r w:rsidR="0052697A">
          <w:rPr>
            <w:rFonts w:asciiTheme="majorBidi" w:hAnsiTheme="majorBidi" w:cstheme="majorBidi"/>
            <w:b/>
            <w:bCs/>
            <w:sz w:val="24"/>
            <w:szCs w:val="24"/>
            <w:lang w:bidi="ar-SA"/>
          </w:rPr>
          <w:t>E</w:t>
        </w:r>
      </w:ins>
      <w:del w:id="1881" w:author="Editor" w:date="2023-05-16T19:04:00Z">
        <w:r w:rsidRPr="00C530B2" w:rsidDel="00B45C19">
          <w:rPr>
            <w:rFonts w:asciiTheme="majorBidi" w:hAnsiTheme="majorBidi" w:cstheme="majorBidi"/>
            <w:b/>
            <w:bCs/>
            <w:sz w:val="24"/>
            <w:szCs w:val="24"/>
            <w:lang w:bidi="ar-SA"/>
          </w:rPr>
          <w:delText>E</w:delText>
        </w:r>
      </w:del>
      <w:r w:rsidRPr="00C530B2">
        <w:rPr>
          <w:rFonts w:asciiTheme="majorBidi" w:hAnsiTheme="majorBidi" w:cstheme="majorBidi"/>
          <w:b/>
          <w:bCs/>
          <w:sz w:val="24"/>
          <w:szCs w:val="24"/>
          <w:lang w:bidi="ar-SA"/>
        </w:rPr>
        <w:t xml:space="preserve">xternal </w:t>
      </w:r>
      <w:ins w:id="1882" w:author="Editor" w:date="2023-05-17T12:22:00Z">
        <w:r w:rsidR="0052697A">
          <w:rPr>
            <w:rFonts w:asciiTheme="majorBidi" w:hAnsiTheme="majorBidi" w:cstheme="majorBidi"/>
            <w:b/>
            <w:bCs/>
            <w:sz w:val="24"/>
            <w:szCs w:val="24"/>
            <w:lang w:bidi="ar-SA"/>
          </w:rPr>
          <w:t>F</w:t>
        </w:r>
      </w:ins>
      <w:del w:id="1883" w:author="Editor" w:date="2023-05-16T19:04:00Z">
        <w:r w:rsidRPr="00C530B2" w:rsidDel="00B45C19">
          <w:rPr>
            <w:rFonts w:asciiTheme="majorBidi" w:hAnsiTheme="majorBidi" w:cstheme="majorBidi"/>
            <w:b/>
            <w:bCs/>
            <w:sz w:val="24"/>
            <w:szCs w:val="24"/>
            <w:lang w:bidi="ar-SA"/>
          </w:rPr>
          <w:delText>F</w:delText>
        </w:r>
      </w:del>
      <w:r w:rsidRPr="00C530B2">
        <w:rPr>
          <w:rFonts w:asciiTheme="majorBidi" w:hAnsiTheme="majorBidi" w:cstheme="majorBidi"/>
          <w:b/>
          <w:bCs/>
          <w:sz w:val="24"/>
          <w:szCs w:val="24"/>
          <w:lang w:bidi="ar-SA"/>
        </w:rPr>
        <w:t xml:space="preserve">orm to the </w:t>
      </w:r>
      <w:ins w:id="1884" w:author="Editor" w:date="2023-05-17T12:22:00Z">
        <w:r w:rsidR="0052697A">
          <w:rPr>
            <w:rFonts w:asciiTheme="majorBidi" w:hAnsiTheme="majorBidi" w:cstheme="majorBidi"/>
            <w:b/>
            <w:bCs/>
            <w:sz w:val="24"/>
            <w:szCs w:val="24"/>
            <w:lang w:bidi="ar-SA"/>
          </w:rPr>
          <w:t>I</w:t>
        </w:r>
      </w:ins>
      <w:del w:id="1885" w:author="Editor" w:date="2023-05-16T19:04:00Z">
        <w:r w:rsidRPr="00C530B2" w:rsidDel="00B45C19">
          <w:rPr>
            <w:rFonts w:asciiTheme="majorBidi" w:hAnsiTheme="majorBidi" w:cstheme="majorBidi"/>
            <w:b/>
            <w:bCs/>
            <w:sz w:val="24"/>
            <w:szCs w:val="24"/>
            <w:lang w:bidi="ar-SA"/>
          </w:rPr>
          <w:delText>I</w:delText>
        </w:r>
      </w:del>
      <w:r w:rsidRPr="00C530B2">
        <w:rPr>
          <w:rFonts w:asciiTheme="majorBidi" w:hAnsiTheme="majorBidi" w:cstheme="majorBidi"/>
          <w:b/>
          <w:bCs/>
          <w:sz w:val="24"/>
          <w:szCs w:val="24"/>
          <w:lang w:bidi="ar-SA"/>
        </w:rPr>
        <w:t xml:space="preserve">nternal </w:t>
      </w:r>
      <w:del w:id="1886" w:author="Editor" w:date="2023-05-16T19:04:00Z">
        <w:r w:rsidRPr="00C530B2" w:rsidDel="00B45C19">
          <w:rPr>
            <w:rFonts w:asciiTheme="majorBidi" w:hAnsiTheme="majorBidi" w:cstheme="majorBidi"/>
            <w:b/>
            <w:bCs/>
            <w:sz w:val="24"/>
            <w:szCs w:val="24"/>
            <w:lang w:bidi="ar-SA"/>
          </w:rPr>
          <w:delText>E</w:delText>
        </w:r>
      </w:del>
      <w:ins w:id="1887" w:author="Editor" w:date="2023-05-17T12:22:00Z">
        <w:r w:rsidR="0052697A">
          <w:rPr>
            <w:rFonts w:asciiTheme="majorBidi" w:hAnsiTheme="majorBidi" w:cstheme="majorBidi"/>
            <w:b/>
            <w:bCs/>
            <w:sz w:val="24"/>
            <w:szCs w:val="24"/>
            <w:lang w:bidi="ar-SA"/>
          </w:rPr>
          <w:t>E</w:t>
        </w:r>
      </w:ins>
      <w:r w:rsidRPr="00C530B2">
        <w:rPr>
          <w:rFonts w:asciiTheme="majorBidi" w:hAnsiTheme="majorBidi" w:cstheme="majorBidi"/>
          <w:b/>
          <w:bCs/>
          <w:sz w:val="24"/>
          <w:szCs w:val="24"/>
          <w:lang w:bidi="ar-SA"/>
        </w:rPr>
        <w:t xml:space="preserve">ssence </w:t>
      </w:r>
    </w:p>
    <w:p w14:paraId="0DD668F5" w14:textId="65631952" w:rsidR="00583146" w:rsidRPr="00C530B2" w:rsidRDefault="00583146" w:rsidP="007A2ABA">
      <w:pPr>
        <w:pStyle w:val="Default"/>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The human being is a form and essence</w:t>
      </w:r>
      <w:r w:rsidR="00084D13">
        <w:rPr>
          <w:rFonts w:asciiTheme="majorBidi" w:hAnsiTheme="majorBidi" w:cstheme="majorBidi"/>
          <w:sz w:val="24"/>
          <w:szCs w:val="24"/>
          <w:lang w:bidi="ar-SA"/>
        </w:rPr>
        <w:t xml:space="preserve">, a body, a </w:t>
      </w:r>
      <w:proofErr w:type="gramStart"/>
      <w:r w:rsidR="00084D13">
        <w:rPr>
          <w:rFonts w:asciiTheme="majorBidi" w:hAnsiTheme="majorBidi" w:cstheme="majorBidi"/>
          <w:sz w:val="24"/>
          <w:szCs w:val="24"/>
          <w:lang w:bidi="ar-SA"/>
        </w:rPr>
        <w:t>mind</w:t>
      </w:r>
      <w:proofErr w:type="gramEnd"/>
      <w:r w:rsidR="00084D13">
        <w:rPr>
          <w:rFonts w:asciiTheme="majorBidi" w:hAnsiTheme="majorBidi" w:cstheme="majorBidi"/>
          <w:sz w:val="24"/>
          <w:szCs w:val="24"/>
          <w:lang w:bidi="ar-SA"/>
        </w:rPr>
        <w:t xml:space="preserve"> and conscience</w:t>
      </w:r>
      <w:r w:rsidRPr="00C530B2">
        <w:rPr>
          <w:rFonts w:asciiTheme="majorBidi" w:hAnsiTheme="majorBidi" w:cstheme="majorBidi"/>
          <w:sz w:val="24"/>
          <w:szCs w:val="24"/>
          <w:lang w:bidi="ar-SA"/>
        </w:rPr>
        <w:t xml:space="preserve">. </w:t>
      </w:r>
      <w:ins w:id="1888" w:author="Editor" w:date="2023-05-17T12:23:00Z">
        <w:r w:rsidR="0052697A">
          <w:rPr>
            <w:rFonts w:asciiTheme="majorBidi" w:hAnsiTheme="majorBidi" w:cstheme="majorBidi"/>
            <w:sz w:val="24"/>
            <w:szCs w:val="24"/>
            <w:lang w:bidi="ar-SA"/>
          </w:rPr>
          <w:t>A g</w:t>
        </w:r>
      </w:ins>
      <w:del w:id="1889" w:author="Editor" w:date="2023-05-17T12:23:00Z">
        <w:r w:rsidRPr="00C530B2" w:rsidDel="0052697A">
          <w:rPr>
            <w:rFonts w:asciiTheme="majorBidi" w:hAnsiTheme="majorBidi" w:cstheme="majorBidi"/>
            <w:sz w:val="24"/>
            <w:szCs w:val="24"/>
            <w:lang w:bidi="ar-SA"/>
          </w:rPr>
          <w:delText>G</w:delText>
        </w:r>
      </w:del>
      <w:r w:rsidRPr="00C530B2">
        <w:rPr>
          <w:rFonts w:asciiTheme="majorBidi" w:hAnsiTheme="majorBidi" w:cstheme="majorBidi"/>
          <w:sz w:val="24"/>
          <w:szCs w:val="24"/>
          <w:lang w:bidi="ar-SA"/>
        </w:rPr>
        <w:t xml:space="preserve">ood description of the character </w:t>
      </w:r>
      <w:r w:rsidR="00C47792" w:rsidRPr="00C530B2">
        <w:rPr>
          <w:rFonts w:asciiTheme="majorBidi" w:hAnsiTheme="majorBidi" w:cstheme="majorBidi"/>
          <w:sz w:val="24"/>
          <w:szCs w:val="24"/>
          <w:lang w:bidi="ar-SA"/>
        </w:rPr>
        <w:t xml:space="preserve">should </w:t>
      </w:r>
      <w:r w:rsidRPr="00C530B2">
        <w:rPr>
          <w:rFonts w:asciiTheme="majorBidi" w:hAnsiTheme="majorBidi" w:cstheme="majorBidi"/>
          <w:sz w:val="24"/>
          <w:szCs w:val="24"/>
          <w:lang w:bidi="ar-SA"/>
        </w:rPr>
        <w:t xml:space="preserve">include the two sides and </w:t>
      </w:r>
      <w:del w:id="1890" w:author="Editor" w:date="2023-05-16T19:04:00Z">
        <w:r w:rsidRPr="00C530B2" w:rsidDel="00B45C19">
          <w:rPr>
            <w:rFonts w:asciiTheme="majorBidi" w:hAnsiTheme="majorBidi" w:cstheme="majorBidi"/>
            <w:sz w:val="24"/>
            <w:szCs w:val="24"/>
            <w:lang w:bidi="ar-SA"/>
          </w:rPr>
          <w:delText xml:space="preserve">connect </w:delText>
        </w:r>
      </w:del>
      <w:ins w:id="1891" w:author="Editor" w:date="2023-05-16T19:04:00Z">
        <w:r w:rsidR="00B45C19">
          <w:rPr>
            <w:rFonts w:asciiTheme="majorBidi" w:hAnsiTheme="majorBidi" w:cstheme="majorBidi"/>
            <w:sz w:val="24"/>
            <w:szCs w:val="24"/>
            <w:lang w:bidi="ar-SA"/>
          </w:rPr>
          <w:t>forge a tight connection</w:t>
        </w:r>
        <w:r w:rsidR="00B45C19" w:rsidRPr="00C530B2">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between them</w:t>
      </w:r>
      <w:del w:id="1892" w:author="Editor" w:date="2023-05-16T19:04:00Z">
        <w:r w:rsidRPr="00C530B2" w:rsidDel="00B45C19">
          <w:rPr>
            <w:rFonts w:asciiTheme="majorBidi" w:hAnsiTheme="majorBidi" w:cstheme="majorBidi"/>
            <w:sz w:val="24"/>
            <w:szCs w:val="24"/>
            <w:lang w:bidi="ar-SA"/>
          </w:rPr>
          <w:delText xml:space="preserve"> tightly</w:delText>
        </w:r>
      </w:del>
      <w:r w:rsidRPr="00C530B2">
        <w:rPr>
          <w:rFonts w:asciiTheme="majorBidi" w:hAnsiTheme="majorBidi" w:cstheme="majorBidi"/>
          <w:sz w:val="24"/>
          <w:szCs w:val="24"/>
          <w:lang w:bidi="ar-SA"/>
        </w:rPr>
        <w:t xml:space="preserve">. </w:t>
      </w:r>
      <w:r w:rsidR="00084D13">
        <w:rPr>
          <w:rFonts w:asciiTheme="majorBidi" w:hAnsiTheme="majorBidi" w:cstheme="majorBidi"/>
          <w:sz w:val="24"/>
          <w:szCs w:val="24"/>
          <w:lang w:bidi="ar-SA"/>
        </w:rPr>
        <w:t>In the</w:t>
      </w:r>
      <w:r w:rsidR="00084D13" w:rsidRPr="00084D13">
        <w:rPr>
          <w:rFonts w:asciiTheme="majorBidi" w:hAnsiTheme="majorBidi" w:cstheme="majorBidi"/>
          <w:sz w:val="24"/>
          <w:szCs w:val="24"/>
          <w:lang w:bidi="ar-SA"/>
        </w:rPr>
        <w:t xml:space="preserve"> </w:t>
      </w:r>
      <w:ins w:id="1893" w:author="Editor" w:date="2023-05-16T19:04:00Z">
        <w:r w:rsidR="00B45C19">
          <w:rPr>
            <w:rFonts w:asciiTheme="majorBidi" w:hAnsiTheme="majorBidi" w:cstheme="majorBidi"/>
            <w:sz w:val="24"/>
            <w:szCs w:val="24"/>
            <w:lang w:bidi="ar-SA"/>
          </w:rPr>
          <w:t>p</w:t>
        </w:r>
      </w:ins>
      <w:del w:id="1894" w:author="Editor" w:date="2023-05-16T19:04:00Z">
        <w:r w:rsidR="00084D13" w:rsidDel="00B45C19">
          <w:rPr>
            <w:rFonts w:asciiTheme="majorBidi" w:hAnsiTheme="majorBidi" w:cstheme="majorBidi"/>
            <w:sz w:val="24"/>
            <w:szCs w:val="24"/>
            <w:lang w:bidi="ar-SA"/>
          </w:rPr>
          <w:delText>P</w:delText>
        </w:r>
      </w:del>
      <w:r w:rsidR="00084D13">
        <w:rPr>
          <w:rFonts w:asciiTheme="majorBidi" w:hAnsiTheme="majorBidi" w:cstheme="majorBidi"/>
          <w:sz w:val="24"/>
          <w:szCs w:val="24"/>
          <w:lang w:bidi="ar-SA"/>
        </w:rPr>
        <w:t>en-</w:t>
      </w:r>
      <w:del w:id="1895" w:author="Editor" w:date="2023-05-16T19:04:00Z">
        <w:r w:rsidR="00084D13" w:rsidDel="00B45C19">
          <w:rPr>
            <w:rFonts w:asciiTheme="majorBidi" w:hAnsiTheme="majorBidi" w:cstheme="majorBidi"/>
            <w:sz w:val="24"/>
            <w:szCs w:val="24"/>
            <w:lang w:bidi="ar-SA"/>
          </w:rPr>
          <w:delText>P</w:delText>
        </w:r>
      </w:del>
      <w:ins w:id="1896" w:author="Editor" w:date="2023-05-16T19:04:00Z">
        <w:r w:rsidR="00B45C19">
          <w:rPr>
            <w:rFonts w:asciiTheme="majorBidi" w:hAnsiTheme="majorBidi" w:cstheme="majorBidi"/>
            <w:sz w:val="24"/>
            <w:szCs w:val="24"/>
            <w:lang w:bidi="ar-SA"/>
          </w:rPr>
          <w:t>p</w:t>
        </w:r>
      </w:ins>
      <w:r w:rsidR="00084D13" w:rsidRPr="00C530B2">
        <w:rPr>
          <w:rFonts w:asciiTheme="majorBidi" w:hAnsiTheme="majorBidi" w:cstheme="majorBidi"/>
          <w:sz w:val="24"/>
          <w:szCs w:val="24"/>
          <w:lang w:bidi="ar-SA"/>
        </w:rPr>
        <w:t>ortrait</w:t>
      </w:r>
      <w:del w:id="1897" w:author="Editor" w:date="2023-05-17T12:23:00Z">
        <w:r w:rsidR="00084D13" w:rsidRPr="00C530B2" w:rsidDel="0052697A">
          <w:rPr>
            <w:rFonts w:asciiTheme="majorBidi" w:hAnsiTheme="majorBidi" w:cstheme="majorBidi"/>
            <w:sz w:val="24"/>
            <w:szCs w:val="24"/>
            <w:lang w:bidi="ar-SA"/>
          </w:rPr>
          <w:delText>s</w:delText>
        </w:r>
      </w:del>
      <w:r w:rsidR="00084D13">
        <w:rPr>
          <w:rFonts w:asciiTheme="majorBidi" w:hAnsiTheme="majorBidi" w:cstheme="majorBidi"/>
          <w:sz w:val="24"/>
          <w:szCs w:val="24"/>
          <w:lang w:bidi="ar-SA"/>
        </w:rPr>
        <w:t xml:space="preserve"> samples </w:t>
      </w:r>
      <w:del w:id="1898" w:author="Editor" w:date="2023-05-16T19:04:00Z">
        <w:r w:rsidRPr="00C530B2" w:rsidDel="00B45C19">
          <w:rPr>
            <w:rFonts w:asciiTheme="majorBidi" w:hAnsiTheme="majorBidi" w:cstheme="majorBidi"/>
            <w:sz w:val="24"/>
            <w:szCs w:val="24"/>
            <w:lang w:bidi="ar-SA"/>
          </w:rPr>
          <w:delText xml:space="preserve">that are </w:delText>
        </w:r>
      </w:del>
      <w:r w:rsidRPr="00C530B2">
        <w:rPr>
          <w:rFonts w:asciiTheme="majorBidi" w:hAnsiTheme="majorBidi" w:cstheme="majorBidi"/>
          <w:sz w:val="24"/>
          <w:szCs w:val="24"/>
          <w:lang w:bidi="ar-SA"/>
        </w:rPr>
        <w:t>m</w:t>
      </w:r>
      <w:r w:rsidR="001F46AD">
        <w:rPr>
          <w:rFonts w:asciiTheme="majorBidi" w:hAnsiTheme="majorBidi" w:cstheme="majorBidi"/>
          <w:sz w:val="24"/>
          <w:szCs w:val="24"/>
          <w:lang w:bidi="ar-SA"/>
        </w:rPr>
        <w:t>entioned above</w:t>
      </w:r>
      <w:r w:rsidR="007A2ABA">
        <w:rPr>
          <w:rFonts w:asciiTheme="majorBidi" w:hAnsiTheme="majorBidi" w:cstheme="majorBidi"/>
          <w:sz w:val="24"/>
          <w:szCs w:val="24"/>
        </w:rPr>
        <w:t>, we have seen</w:t>
      </w:r>
      <w:r w:rsidR="001F46AD">
        <w:rPr>
          <w:rFonts w:asciiTheme="majorBidi" w:hAnsiTheme="majorBidi" w:cstheme="majorBidi"/>
          <w:sz w:val="24"/>
          <w:szCs w:val="24"/>
          <w:lang w:bidi="ar-SA"/>
        </w:rPr>
        <w:t xml:space="preserve"> that each writer</w:t>
      </w:r>
      <w:r w:rsidRPr="00C530B2">
        <w:rPr>
          <w:rFonts w:asciiTheme="majorBidi" w:hAnsiTheme="majorBidi" w:cstheme="majorBidi"/>
          <w:sz w:val="24"/>
          <w:szCs w:val="24"/>
          <w:lang w:bidi="ar-SA"/>
        </w:rPr>
        <w:t xml:space="preserve"> gradually </w:t>
      </w:r>
      <w:r w:rsidR="00C47792" w:rsidRPr="00C530B2">
        <w:rPr>
          <w:rFonts w:asciiTheme="majorBidi" w:hAnsiTheme="majorBidi" w:cstheme="majorBidi"/>
          <w:sz w:val="24"/>
          <w:szCs w:val="24"/>
          <w:lang w:bidi="ar-SA"/>
        </w:rPr>
        <w:t xml:space="preserve">and skillfully </w:t>
      </w:r>
      <w:r w:rsidRPr="00C530B2">
        <w:rPr>
          <w:rFonts w:asciiTheme="majorBidi" w:hAnsiTheme="majorBidi" w:cstheme="majorBidi"/>
          <w:sz w:val="24"/>
          <w:szCs w:val="24"/>
          <w:lang w:bidi="ar-SA"/>
        </w:rPr>
        <w:t>describe</w:t>
      </w:r>
      <w:r w:rsidR="00C47792" w:rsidRPr="00C530B2">
        <w:rPr>
          <w:rFonts w:asciiTheme="majorBidi" w:hAnsiTheme="majorBidi" w:cstheme="majorBidi"/>
          <w:sz w:val="24"/>
          <w:szCs w:val="24"/>
          <w:lang w:bidi="ar-SA"/>
        </w:rPr>
        <w:t>s</w:t>
      </w:r>
      <w:r w:rsidRPr="00C530B2">
        <w:rPr>
          <w:rFonts w:asciiTheme="majorBidi" w:hAnsiTheme="majorBidi" w:cstheme="majorBidi"/>
          <w:sz w:val="24"/>
          <w:szCs w:val="24"/>
          <w:lang w:bidi="ar-SA"/>
        </w:rPr>
        <w:t xml:space="preserve"> the external appearance of the character</w:t>
      </w:r>
      <w:r w:rsidR="00C47792" w:rsidRPr="00C530B2">
        <w:rPr>
          <w:rFonts w:asciiTheme="majorBidi" w:hAnsiTheme="majorBidi" w:cstheme="majorBidi"/>
          <w:sz w:val="24"/>
          <w:szCs w:val="24"/>
          <w:lang w:bidi="ar-SA"/>
        </w:rPr>
        <w:t>,</w:t>
      </w:r>
      <w:r w:rsidRPr="00C530B2">
        <w:rPr>
          <w:rFonts w:asciiTheme="majorBidi" w:hAnsiTheme="majorBidi" w:cstheme="majorBidi"/>
          <w:sz w:val="24"/>
          <w:szCs w:val="24"/>
          <w:lang w:bidi="ar-SA"/>
        </w:rPr>
        <w:t xml:space="preserve"> and then move</w:t>
      </w:r>
      <w:r w:rsidR="00C47792" w:rsidRPr="00C530B2">
        <w:rPr>
          <w:rFonts w:asciiTheme="majorBidi" w:hAnsiTheme="majorBidi" w:cstheme="majorBidi"/>
          <w:sz w:val="24"/>
          <w:szCs w:val="24"/>
          <w:lang w:bidi="ar-SA"/>
        </w:rPr>
        <w:t>s</w:t>
      </w:r>
      <w:r w:rsidRPr="00C530B2">
        <w:rPr>
          <w:rFonts w:asciiTheme="majorBidi" w:hAnsiTheme="majorBidi" w:cstheme="majorBidi"/>
          <w:sz w:val="24"/>
          <w:szCs w:val="24"/>
          <w:lang w:bidi="ar-SA"/>
        </w:rPr>
        <w:t xml:space="preserve"> to </w:t>
      </w:r>
      <w:del w:id="1899" w:author="Editor" w:date="2023-05-17T08:49:00Z">
        <w:r w:rsidRPr="00C530B2" w:rsidDel="004C7941">
          <w:rPr>
            <w:rFonts w:asciiTheme="majorBidi" w:hAnsiTheme="majorBidi" w:cstheme="majorBidi"/>
            <w:sz w:val="24"/>
            <w:szCs w:val="24"/>
            <w:lang w:bidi="ar-SA"/>
          </w:rPr>
          <w:delText xml:space="preserve">its </w:delText>
        </w:r>
      </w:del>
      <w:ins w:id="1900" w:author="Editor" w:date="2023-05-17T08:49:00Z">
        <w:r w:rsidR="004C7941">
          <w:rPr>
            <w:rFonts w:asciiTheme="majorBidi" w:hAnsiTheme="majorBidi" w:cstheme="majorBidi"/>
            <w:sz w:val="24"/>
            <w:szCs w:val="24"/>
            <w:lang w:bidi="ar-SA"/>
          </w:rPr>
          <w:t>the</w:t>
        </w:r>
        <w:r w:rsidR="004C7941" w:rsidRPr="00C530B2">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internal structure of</w:t>
      </w:r>
      <w:ins w:id="1901" w:author="Editor" w:date="2023-05-17T08:49:00Z">
        <w:r w:rsidR="004C7941">
          <w:rPr>
            <w:rFonts w:asciiTheme="majorBidi" w:hAnsiTheme="majorBidi" w:cstheme="majorBidi"/>
            <w:sz w:val="24"/>
            <w:szCs w:val="24"/>
            <w:lang w:bidi="ar-SA"/>
          </w:rPr>
          <w:t xml:space="preserve"> their</w:t>
        </w:r>
      </w:ins>
      <w:r w:rsidRPr="00C530B2">
        <w:rPr>
          <w:rFonts w:asciiTheme="majorBidi" w:hAnsiTheme="majorBidi" w:cstheme="majorBidi"/>
          <w:sz w:val="24"/>
          <w:szCs w:val="24"/>
          <w:lang w:bidi="ar-SA"/>
        </w:rPr>
        <w:t xml:space="preserve"> soul, </w:t>
      </w:r>
      <w:ins w:id="1902" w:author="Editor" w:date="2023-05-17T08:49:00Z">
        <w:r w:rsidR="004C7941">
          <w:rPr>
            <w:rFonts w:asciiTheme="majorBidi" w:hAnsiTheme="majorBidi" w:cstheme="majorBidi"/>
            <w:sz w:val="24"/>
            <w:szCs w:val="24"/>
            <w:lang w:bidi="ar-SA"/>
          </w:rPr>
          <w:t xml:space="preserve">their </w:t>
        </w:r>
      </w:ins>
      <w:r w:rsidRPr="00C530B2">
        <w:rPr>
          <w:rFonts w:asciiTheme="majorBidi" w:hAnsiTheme="majorBidi" w:cstheme="majorBidi"/>
          <w:sz w:val="24"/>
          <w:szCs w:val="24"/>
          <w:lang w:bidi="ar-SA"/>
        </w:rPr>
        <w:t>mind, and the way of thinking</w:t>
      </w:r>
      <w:r w:rsidR="00EF6410" w:rsidRPr="00C530B2">
        <w:rPr>
          <w:rFonts w:asciiTheme="majorBidi" w:hAnsiTheme="majorBidi" w:cstheme="majorBidi"/>
          <w:sz w:val="24"/>
          <w:szCs w:val="24"/>
          <w:lang w:bidi="ar-SA"/>
        </w:rPr>
        <w:t xml:space="preserve"> that make</w:t>
      </w:r>
      <w:r w:rsidR="00C47792" w:rsidRPr="00C530B2">
        <w:rPr>
          <w:rFonts w:asciiTheme="majorBidi" w:hAnsiTheme="majorBidi" w:cstheme="majorBidi"/>
          <w:sz w:val="24"/>
          <w:szCs w:val="24"/>
          <w:lang w:bidi="ar-SA"/>
        </w:rPr>
        <w:t>s</w:t>
      </w:r>
      <w:r w:rsidR="00EF6410" w:rsidRPr="00C530B2">
        <w:rPr>
          <w:rFonts w:asciiTheme="majorBidi" w:hAnsiTheme="majorBidi" w:cstheme="majorBidi"/>
          <w:sz w:val="24"/>
          <w:szCs w:val="24"/>
          <w:lang w:bidi="ar-SA"/>
        </w:rPr>
        <w:t xml:space="preserve"> </w:t>
      </w:r>
      <w:r w:rsidR="00C47792" w:rsidRPr="00C530B2">
        <w:rPr>
          <w:rFonts w:asciiTheme="majorBidi" w:hAnsiTheme="majorBidi" w:cstheme="majorBidi"/>
          <w:sz w:val="24"/>
          <w:szCs w:val="24"/>
          <w:lang w:bidi="ar-SA"/>
        </w:rPr>
        <w:t>the character</w:t>
      </w:r>
      <w:r w:rsidR="00EF6410" w:rsidRPr="00C530B2">
        <w:rPr>
          <w:rFonts w:asciiTheme="majorBidi" w:hAnsiTheme="majorBidi" w:cstheme="majorBidi"/>
          <w:sz w:val="24"/>
          <w:szCs w:val="24"/>
          <w:lang w:bidi="ar-SA"/>
        </w:rPr>
        <w:t xml:space="preserve"> a distin</w:t>
      </w:r>
      <w:r w:rsidR="00C47792" w:rsidRPr="00C530B2">
        <w:rPr>
          <w:rFonts w:asciiTheme="majorBidi" w:hAnsiTheme="majorBidi" w:cstheme="majorBidi"/>
          <w:sz w:val="24"/>
          <w:szCs w:val="24"/>
          <w:lang w:bidi="ar-SA"/>
        </w:rPr>
        <w:t xml:space="preserve">ctive </w:t>
      </w:r>
      <w:r w:rsidR="00EF6410" w:rsidRPr="00C530B2">
        <w:rPr>
          <w:rFonts w:asciiTheme="majorBidi" w:hAnsiTheme="majorBidi" w:cstheme="majorBidi"/>
          <w:sz w:val="24"/>
          <w:szCs w:val="24"/>
          <w:lang w:bidi="ar-SA"/>
        </w:rPr>
        <w:t>person. Sometimes, the external description serves as a tool that symbolizes the internal world of the character. For example</w:t>
      </w:r>
      <w:r w:rsidR="00C47792" w:rsidRPr="00C530B2">
        <w:rPr>
          <w:rFonts w:asciiTheme="majorBidi" w:hAnsiTheme="majorBidi" w:cstheme="majorBidi"/>
          <w:sz w:val="24"/>
          <w:szCs w:val="24"/>
          <w:lang w:bidi="ar-SA"/>
        </w:rPr>
        <w:t>, the</w:t>
      </w:r>
      <w:r w:rsidR="00EF6410" w:rsidRPr="00C530B2">
        <w:rPr>
          <w:rFonts w:asciiTheme="majorBidi" w:hAnsiTheme="majorBidi" w:cstheme="majorBidi"/>
          <w:sz w:val="24"/>
          <w:szCs w:val="24"/>
          <w:lang w:bidi="ar-SA"/>
        </w:rPr>
        <w:t xml:space="preserve"> </w:t>
      </w:r>
      <w:del w:id="1903" w:author="Editor" w:date="2023-05-16T19:04:00Z">
        <w:r w:rsidR="00EF6410" w:rsidRPr="00C530B2" w:rsidDel="00B45C19">
          <w:rPr>
            <w:rFonts w:asciiTheme="majorBidi" w:hAnsiTheme="majorBidi" w:cstheme="majorBidi"/>
            <w:sz w:val="24"/>
            <w:szCs w:val="24"/>
            <w:lang w:bidi="ar-SA"/>
          </w:rPr>
          <w:delText xml:space="preserve">employment </w:delText>
        </w:r>
      </w:del>
      <w:ins w:id="1904" w:author="Editor" w:date="2023-05-16T19:04:00Z">
        <w:r w:rsidR="00B45C19">
          <w:rPr>
            <w:rFonts w:asciiTheme="majorBidi" w:hAnsiTheme="majorBidi" w:cstheme="majorBidi"/>
            <w:sz w:val="24"/>
            <w:szCs w:val="24"/>
            <w:lang w:bidi="ar-SA"/>
          </w:rPr>
          <w:t>reference to</w:t>
        </w:r>
      </w:ins>
      <w:del w:id="1905" w:author="Editor" w:date="2023-05-16T19:04:00Z">
        <w:r w:rsidR="00EF6410" w:rsidRPr="00C530B2" w:rsidDel="00B45C19">
          <w:rPr>
            <w:rFonts w:asciiTheme="majorBidi" w:hAnsiTheme="majorBidi" w:cstheme="majorBidi"/>
            <w:sz w:val="24"/>
            <w:szCs w:val="24"/>
            <w:lang w:bidi="ar-SA"/>
          </w:rPr>
          <w:delText>of</w:delText>
        </w:r>
      </w:del>
      <w:r w:rsidR="00EF6410" w:rsidRPr="00C530B2">
        <w:rPr>
          <w:rFonts w:asciiTheme="majorBidi" w:hAnsiTheme="majorBidi" w:cstheme="majorBidi"/>
          <w:sz w:val="24"/>
          <w:szCs w:val="24"/>
          <w:lang w:bidi="ar-SA"/>
        </w:rPr>
        <w:t xml:space="preserve"> </w:t>
      </w:r>
      <w:ins w:id="1906" w:author="Editor" w:date="2023-05-16T19:04:00Z">
        <w:r w:rsidR="00B45C19">
          <w:rPr>
            <w:rFonts w:asciiTheme="majorBidi" w:hAnsiTheme="majorBidi" w:cstheme="majorBidi"/>
            <w:sz w:val="24"/>
            <w:szCs w:val="24"/>
            <w:lang w:bidi="ar-SA"/>
          </w:rPr>
          <w:t>“</w:t>
        </w:r>
      </w:ins>
      <w:del w:id="1907" w:author="Editor" w:date="2023-05-16T19:04:00Z">
        <w:r w:rsidR="00EF6410" w:rsidRPr="00C530B2" w:rsidDel="00B45C19">
          <w:rPr>
            <w:rFonts w:asciiTheme="majorBidi" w:hAnsiTheme="majorBidi" w:cstheme="majorBidi"/>
            <w:sz w:val="24"/>
            <w:szCs w:val="24"/>
            <w:lang w:bidi="ar-SA"/>
          </w:rPr>
          <w:delText>'</w:delText>
        </w:r>
      </w:del>
      <w:r w:rsidR="00EF6410" w:rsidRPr="00C530B2">
        <w:rPr>
          <w:rFonts w:asciiTheme="majorBidi" w:hAnsiTheme="majorBidi" w:cstheme="majorBidi"/>
          <w:sz w:val="24"/>
          <w:szCs w:val="24"/>
          <w:lang w:bidi="ar-SA"/>
        </w:rPr>
        <w:t>white hair</w:t>
      </w:r>
      <w:del w:id="1908" w:author="Editor" w:date="2023-05-16T19:04:00Z">
        <w:r w:rsidR="00EF6410" w:rsidRPr="00C530B2" w:rsidDel="00B45C19">
          <w:rPr>
            <w:rFonts w:asciiTheme="majorBidi" w:hAnsiTheme="majorBidi" w:cstheme="majorBidi"/>
            <w:sz w:val="24"/>
            <w:szCs w:val="24"/>
            <w:lang w:bidi="ar-SA"/>
          </w:rPr>
          <w:delText>'</w:delText>
        </w:r>
      </w:del>
      <w:ins w:id="1909" w:author="Editor" w:date="2023-05-16T19:04:00Z">
        <w:r w:rsidR="00B45C19">
          <w:rPr>
            <w:rFonts w:asciiTheme="majorBidi" w:hAnsiTheme="majorBidi" w:cstheme="majorBidi"/>
            <w:sz w:val="24"/>
            <w:szCs w:val="24"/>
            <w:lang w:bidi="ar-SA"/>
          </w:rPr>
          <w:t>”</w:t>
        </w:r>
      </w:ins>
      <w:r w:rsidR="00EF6410" w:rsidRPr="00C530B2">
        <w:rPr>
          <w:rFonts w:asciiTheme="majorBidi" w:hAnsiTheme="majorBidi" w:cstheme="majorBidi"/>
          <w:sz w:val="24"/>
          <w:szCs w:val="24"/>
          <w:lang w:bidi="ar-SA"/>
        </w:rPr>
        <w:t xml:space="preserve"> </w:t>
      </w:r>
      <w:del w:id="1910" w:author="Editor" w:date="2023-05-17T08:50:00Z">
        <w:r w:rsidR="00EF6410" w:rsidRPr="00C530B2" w:rsidDel="004C7941">
          <w:rPr>
            <w:rFonts w:asciiTheme="majorBidi" w:hAnsiTheme="majorBidi" w:cstheme="majorBidi"/>
            <w:sz w:val="24"/>
            <w:szCs w:val="24"/>
            <w:lang w:bidi="ar-SA"/>
          </w:rPr>
          <w:delText>symbolize</w:delText>
        </w:r>
        <w:r w:rsidR="00632F4E" w:rsidRPr="00C530B2" w:rsidDel="004C7941">
          <w:rPr>
            <w:rFonts w:asciiTheme="majorBidi" w:hAnsiTheme="majorBidi" w:cstheme="majorBidi"/>
            <w:sz w:val="24"/>
            <w:szCs w:val="24"/>
            <w:lang w:bidi="ar-SA"/>
          </w:rPr>
          <w:delText>s</w:delText>
        </w:r>
        <w:r w:rsidR="00EF6410" w:rsidRPr="00C530B2" w:rsidDel="004C7941">
          <w:rPr>
            <w:rFonts w:asciiTheme="majorBidi" w:hAnsiTheme="majorBidi" w:cstheme="majorBidi"/>
            <w:sz w:val="24"/>
            <w:szCs w:val="24"/>
            <w:lang w:bidi="ar-SA"/>
          </w:rPr>
          <w:delText xml:space="preserve"> </w:delText>
        </w:r>
      </w:del>
      <w:ins w:id="1911" w:author="Editor" w:date="2023-05-17T08:50:00Z">
        <w:r w:rsidR="004C7941">
          <w:rPr>
            <w:rFonts w:asciiTheme="majorBidi" w:hAnsiTheme="majorBidi" w:cstheme="majorBidi"/>
            <w:sz w:val="24"/>
            <w:szCs w:val="24"/>
            <w:lang w:bidi="ar-SA"/>
          </w:rPr>
          <w:t>evokes the concepts of</w:t>
        </w:r>
        <w:r w:rsidR="004C7941" w:rsidRPr="00C530B2">
          <w:rPr>
            <w:rFonts w:asciiTheme="majorBidi" w:hAnsiTheme="majorBidi" w:cstheme="majorBidi"/>
            <w:sz w:val="24"/>
            <w:szCs w:val="24"/>
            <w:lang w:bidi="ar-SA"/>
          </w:rPr>
          <w:t xml:space="preserve"> </w:t>
        </w:r>
      </w:ins>
      <w:r w:rsidR="00EF6410" w:rsidRPr="00C530B2">
        <w:rPr>
          <w:rFonts w:asciiTheme="majorBidi" w:hAnsiTheme="majorBidi" w:cstheme="majorBidi"/>
          <w:sz w:val="24"/>
          <w:szCs w:val="24"/>
          <w:lang w:bidi="ar-SA"/>
        </w:rPr>
        <w:t xml:space="preserve">wisdom and dignity. Similarly, the </w:t>
      </w:r>
      <w:del w:id="1912" w:author="Editor" w:date="2023-05-17T08:50:00Z">
        <w:r w:rsidR="00EF6410" w:rsidRPr="00C530B2" w:rsidDel="004C7941">
          <w:rPr>
            <w:rFonts w:asciiTheme="majorBidi" w:hAnsiTheme="majorBidi" w:cstheme="majorBidi"/>
            <w:sz w:val="24"/>
            <w:szCs w:val="24"/>
            <w:lang w:bidi="ar-SA"/>
          </w:rPr>
          <w:delText xml:space="preserve">use </w:delText>
        </w:r>
      </w:del>
      <w:ins w:id="1913" w:author="Editor" w:date="2023-05-17T08:50:00Z">
        <w:r w:rsidR="004C7941">
          <w:rPr>
            <w:rFonts w:asciiTheme="majorBidi" w:hAnsiTheme="majorBidi" w:cstheme="majorBidi"/>
            <w:sz w:val="24"/>
            <w:szCs w:val="24"/>
            <w:lang w:bidi="ar-SA"/>
          </w:rPr>
          <w:t>description</w:t>
        </w:r>
        <w:r w:rsidR="004C7941" w:rsidRPr="00C530B2">
          <w:rPr>
            <w:rFonts w:asciiTheme="majorBidi" w:hAnsiTheme="majorBidi" w:cstheme="majorBidi"/>
            <w:sz w:val="24"/>
            <w:szCs w:val="24"/>
            <w:lang w:bidi="ar-SA"/>
          </w:rPr>
          <w:t xml:space="preserve"> </w:t>
        </w:r>
      </w:ins>
      <w:r w:rsidR="00EF6410" w:rsidRPr="00C530B2">
        <w:rPr>
          <w:rFonts w:asciiTheme="majorBidi" w:hAnsiTheme="majorBidi" w:cstheme="majorBidi"/>
          <w:sz w:val="24"/>
          <w:szCs w:val="24"/>
          <w:lang w:bidi="ar-SA"/>
        </w:rPr>
        <w:t xml:space="preserve">of </w:t>
      </w:r>
      <w:del w:id="1914" w:author="Editor" w:date="2023-05-17T08:50:00Z">
        <w:r w:rsidR="00EF6410" w:rsidRPr="00C530B2" w:rsidDel="004C7941">
          <w:rPr>
            <w:rFonts w:asciiTheme="majorBidi" w:hAnsiTheme="majorBidi" w:cstheme="majorBidi"/>
            <w:sz w:val="24"/>
            <w:szCs w:val="24"/>
            <w:lang w:bidi="ar-SA"/>
          </w:rPr>
          <w:delText>the wrinkles of the face</w:delText>
        </w:r>
      </w:del>
      <w:ins w:id="1915" w:author="Editor" w:date="2023-05-17T08:50:00Z">
        <w:r w:rsidR="004C7941">
          <w:rPr>
            <w:rFonts w:asciiTheme="majorBidi" w:hAnsiTheme="majorBidi" w:cstheme="majorBidi"/>
            <w:sz w:val="24"/>
            <w:szCs w:val="24"/>
            <w:lang w:bidi="ar-SA"/>
          </w:rPr>
          <w:t>facial wrinkles</w:t>
        </w:r>
      </w:ins>
      <w:r w:rsidR="00EF6410" w:rsidRPr="00C530B2">
        <w:rPr>
          <w:rFonts w:asciiTheme="majorBidi" w:hAnsiTheme="majorBidi" w:cstheme="majorBidi"/>
          <w:sz w:val="24"/>
          <w:szCs w:val="24"/>
          <w:lang w:bidi="ar-SA"/>
        </w:rPr>
        <w:t xml:space="preserve"> </w:t>
      </w:r>
      <w:proofErr w:type="gramStart"/>
      <w:r w:rsidR="00EF6410" w:rsidRPr="00C530B2">
        <w:rPr>
          <w:rFonts w:asciiTheme="majorBidi" w:hAnsiTheme="majorBidi" w:cstheme="majorBidi"/>
          <w:sz w:val="24"/>
          <w:szCs w:val="24"/>
          <w:lang w:bidi="ar-SA"/>
        </w:rPr>
        <w:t>symbolize</w:t>
      </w:r>
      <w:r w:rsidR="00632F4E" w:rsidRPr="00C530B2">
        <w:rPr>
          <w:rFonts w:asciiTheme="majorBidi" w:hAnsiTheme="majorBidi" w:cstheme="majorBidi"/>
          <w:sz w:val="24"/>
          <w:szCs w:val="24"/>
          <w:lang w:bidi="ar-SA"/>
        </w:rPr>
        <w:t>s</w:t>
      </w:r>
      <w:proofErr w:type="gramEnd"/>
      <w:r w:rsidR="00EF6410" w:rsidRPr="00C530B2">
        <w:rPr>
          <w:rFonts w:asciiTheme="majorBidi" w:hAnsiTheme="majorBidi" w:cstheme="majorBidi"/>
          <w:sz w:val="24"/>
          <w:szCs w:val="24"/>
          <w:lang w:bidi="ar-SA"/>
        </w:rPr>
        <w:t xml:space="preserve"> originality and belonging to the place</w:t>
      </w:r>
      <w:ins w:id="1916" w:author="Editor" w:date="2023-05-17T08:50:00Z">
        <w:r w:rsidR="004C7941">
          <w:rPr>
            <w:rFonts w:asciiTheme="majorBidi" w:hAnsiTheme="majorBidi" w:cstheme="majorBidi"/>
            <w:sz w:val="24"/>
            <w:szCs w:val="24"/>
            <w:lang w:bidi="ar-SA"/>
          </w:rPr>
          <w:t xml:space="preserve"> at hand</w:t>
        </w:r>
      </w:ins>
      <w:r w:rsidR="001F46AD">
        <w:rPr>
          <w:rFonts w:asciiTheme="majorBidi" w:hAnsiTheme="majorBidi" w:cstheme="majorBidi"/>
          <w:sz w:val="24"/>
          <w:szCs w:val="24"/>
          <w:lang w:bidi="ar-SA"/>
        </w:rPr>
        <w:t>,</w:t>
      </w:r>
      <w:r w:rsidR="00EF6410" w:rsidRPr="00C530B2">
        <w:rPr>
          <w:rFonts w:asciiTheme="majorBidi" w:hAnsiTheme="majorBidi" w:cstheme="majorBidi"/>
          <w:sz w:val="24"/>
          <w:szCs w:val="24"/>
          <w:lang w:bidi="ar-SA"/>
        </w:rPr>
        <w:t xml:space="preserve"> </w:t>
      </w:r>
      <w:r w:rsidR="00632F4E" w:rsidRPr="00C530B2">
        <w:rPr>
          <w:rFonts w:asciiTheme="majorBidi" w:hAnsiTheme="majorBidi" w:cstheme="majorBidi"/>
          <w:sz w:val="24"/>
          <w:szCs w:val="24"/>
          <w:lang w:bidi="ar-SA"/>
        </w:rPr>
        <w:t>and</w:t>
      </w:r>
      <w:r w:rsidR="00EF6410" w:rsidRPr="00C530B2">
        <w:rPr>
          <w:rFonts w:asciiTheme="majorBidi" w:hAnsiTheme="majorBidi" w:cstheme="majorBidi"/>
          <w:sz w:val="24"/>
          <w:szCs w:val="24"/>
          <w:lang w:bidi="ar-SA"/>
        </w:rPr>
        <w:t xml:space="preserve"> the look of the eyes </w:t>
      </w:r>
      <w:del w:id="1917" w:author="Editor" w:date="2023-05-17T12:23:00Z">
        <w:r w:rsidR="00EF6410" w:rsidRPr="00C530B2" w:rsidDel="0052697A">
          <w:rPr>
            <w:rFonts w:asciiTheme="majorBidi" w:hAnsiTheme="majorBidi" w:cstheme="majorBidi"/>
            <w:sz w:val="24"/>
            <w:szCs w:val="24"/>
            <w:lang w:bidi="ar-SA"/>
          </w:rPr>
          <w:delText>symbolize</w:delText>
        </w:r>
        <w:r w:rsidR="00632F4E" w:rsidRPr="00C530B2" w:rsidDel="0052697A">
          <w:rPr>
            <w:rFonts w:asciiTheme="majorBidi" w:hAnsiTheme="majorBidi" w:cstheme="majorBidi"/>
            <w:sz w:val="24"/>
            <w:szCs w:val="24"/>
            <w:lang w:bidi="ar-SA"/>
          </w:rPr>
          <w:delText>s</w:delText>
        </w:r>
        <w:r w:rsidR="00EF6410" w:rsidRPr="00C530B2" w:rsidDel="0052697A">
          <w:rPr>
            <w:rFonts w:asciiTheme="majorBidi" w:hAnsiTheme="majorBidi" w:cstheme="majorBidi"/>
            <w:sz w:val="24"/>
            <w:szCs w:val="24"/>
            <w:lang w:bidi="ar-SA"/>
          </w:rPr>
          <w:delText xml:space="preserve"> </w:delText>
        </w:r>
      </w:del>
      <w:ins w:id="1918" w:author="Editor" w:date="2023-05-17T12:23:00Z">
        <w:r w:rsidR="0052697A">
          <w:rPr>
            <w:rFonts w:asciiTheme="majorBidi" w:hAnsiTheme="majorBidi" w:cstheme="majorBidi"/>
            <w:sz w:val="24"/>
            <w:szCs w:val="24"/>
            <w:lang w:bidi="ar-SA"/>
          </w:rPr>
          <w:t>evokes the notion of</w:t>
        </w:r>
        <w:r w:rsidR="0052697A" w:rsidRPr="00C530B2">
          <w:rPr>
            <w:rFonts w:asciiTheme="majorBidi" w:hAnsiTheme="majorBidi" w:cstheme="majorBidi"/>
            <w:sz w:val="24"/>
            <w:szCs w:val="24"/>
            <w:lang w:bidi="ar-SA"/>
          </w:rPr>
          <w:t xml:space="preserve"> </w:t>
        </w:r>
      </w:ins>
      <w:ins w:id="1919" w:author="Editor" w:date="2023-05-17T08:50:00Z">
        <w:r w:rsidR="004C7941">
          <w:rPr>
            <w:rFonts w:asciiTheme="majorBidi" w:hAnsiTheme="majorBidi" w:cstheme="majorBidi"/>
            <w:sz w:val="24"/>
            <w:szCs w:val="24"/>
            <w:lang w:bidi="ar-SA"/>
          </w:rPr>
          <w:t>“</w:t>
        </w:r>
      </w:ins>
      <w:del w:id="1920" w:author="Editor" w:date="2023-05-17T08:50:00Z">
        <w:r w:rsidR="00EF6410" w:rsidRPr="00C530B2" w:rsidDel="004C7941">
          <w:rPr>
            <w:rFonts w:asciiTheme="majorBidi" w:hAnsiTheme="majorBidi" w:cstheme="majorBidi"/>
            <w:sz w:val="24"/>
            <w:szCs w:val="24"/>
            <w:lang w:bidi="ar-SA"/>
          </w:rPr>
          <w:delText>'</w:delText>
        </w:r>
      </w:del>
      <w:r w:rsidR="00EF6410" w:rsidRPr="00C530B2">
        <w:rPr>
          <w:rFonts w:asciiTheme="majorBidi" w:hAnsiTheme="majorBidi" w:cstheme="majorBidi"/>
          <w:sz w:val="24"/>
          <w:szCs w:val="24"/>
          <w:lang w:bidi="ar-SA"/>
        </w:rPr>
        <w:t>intelligence</w:t>
      </w:r>
      <w:ins w:id="1921" w:author="Editor" w:date="2023-05-17T08:50:00Z">
        <w:r w:rsidR="004C7941">
          <w:rPr>
            <w:rFonts w:asciiTheme="majorBidi" w:hAnsiTheme="majorBidi" w:cstheme="majorBidi"/>
            <w:sz w:val="24"/>
            <w:szCs w:val="24"/>
            <w:lang w:bidi="ar-SA"/>
          </w:rPr>
          <w:t xml:space="preserve">” </w:t>
        </w:r>
      </w:ins>
      <w:del w:id="1922" w:author="Editor" w:date="2023-05-17T08:50:00Z">
        <w:r w:rsidR="00EF6410" w:rsidRPr="00C530B2" w:rsidDel="004C7941">
          <w:rPr>
            <w:rFonts w:asciiTheme="majorBidi" w:hAnsiTheme="majorBidi" w:cstheme="majorBidi"/>
            <w:sz w:val="24"/>
            <w:szCs w:val="24"/>
            <w:lang w:bidi="ar-SA"/>
          </w:rPr>
          <w:delText xml:space="preserve">' </w:delText>
        </w:r>
      </w:del>
      <w:r w:rsidR="00EF6410" w:rsidRPr="00C530B2">
        <w:rPr>
          <w:rFonts w:asciiTheme="majorBidi" w:hAnsiTheme="majorBidi" w:cstheme="majorBidi"/>
          <w:sz w:val="24"/>
          <w:szCs w:val="24"/>
          <w:lang w:bidi="ar-SA"/>
        </w:rPr>
        <w:t>and so on.</w:t>
      </w:r>
    </w:p>
    <w:p w14:paraId="75852A9C" w14:textId="05B67B0E" w:rsidR="0054778F" w:rsidRPr="00C530B2" w:rsidRDefault="00371E03" w:rsidP="00C530B2">
      <w:pPr>
        <w:pStyle w:val="Default"/>
        <w:spacing w:line="360" w:lineRule="auto"/>
        <w:jc w:val="both"/>
        <w:rPr>
          <w:rFonts w:asciiTheme="majorBidi" w:hAnsiTheme="majorBidi" w:cstheme="majorBidi"/>
          <w:b/>
          <w:bCs/>
          <w:sz w:val="24"/>
          <w:szCs w:val="24"/>
          <w:shd w:val="clear" w:color="auto" w:fill="FFFFFF"/>
          <w:lang w:bidi="ar-SA"/>
        </w:rPr>
      </w:pPr>
      <w:ins w:id="1923" w:author="Editor" w:date="2023-05-17T08:48:00Z">
        <w:r>
          <w:rPr>
            <w:rFonts w:asciiTheme="majorBidi" w:hAnsiTheme="majorBidi" w:cstheme="majorBidi" w:hint="cs"/>
            <w:b/>
            <w:bCs/>
            <w:sz w:val="24"/>
            <w:szCs w:val="24"/>
            <w:shd w:val="clear" w:color="auto" w:fill="FFFFFF"/>
            <w:rtl/>
            <w:lang w:bidi="ar-SA"/>
          </w:rPr>
          <w:t>4</w:t>
        </w:r>
      </w:ins>
      <w:del w:id="1924" w:author="Editor" w:date="2023-05-17T08:48:00Z">
        <w:r w:rsidR="00A8155B" w:rsidRPr="00C530B2" w:rsidDel="00371E03">
          <w:rPr>
            <w:rFonts w:asciiTheme="majorBidi" w:hAnsiTheme="majorBidi" w:cstheme="majorBidi"/>
            <w:b/>
            <w:bCs/>
            <w:sz w:val="24"/>
            <w:szCs w:val="24"/>
            <w:shd w:val="clear" w:color="auto" w:fill="FFFFFF"/>
            <w:rtl/>
            <w:lang w:bidi="ar-SA"/>
          </w:rPr>
          <w:delText>4</w:delText>
        </w:r>
      </w:del>
      <w:ins w:id="1925" w:author="Editor" w:date="2023-05-17T08:48:00Z">
        <w:r>
          <w:rPr>
            <w:rFonts w:asciiTheme="majorBidi" w:hAnsiTheme="majorBidi" w:cstheme="majorBidi"/>
            <w:b/>
            <w:bCs/>
            <w:sz w:val="24"/>
            <w:szCs w:val="24"/>
            <w:shd w:val="clear" w:color="auto" w:fill="FFFFFF"/>
            <w:lang w:bidi="ar-SA"/>
          </w:rPr>
          <w:t xml:space="preserve">. </w:t>
        </w:r>
      </w:ins>
      <w:del w:id="1926" w:author="Editor" w:date="2023-05-17T08:48:00Z">
        <w:r w:rsidR="0054778F" w:rsidRPr="00C530B2" w:rsidDel="00371E03">
          <w:rPr>
            <w:rFonts w:asciiTheme="majorBidi" w:hAnsiTheme="majorBidi" w:cstheme="majorBidi"/>
            <w:b/>
            <w:bCs/>
            <w:sz w:val="24"/>
            <w:szCs w:val="24"/>
            <w:shd w:val="clear" w:color="auto" w:fill="FFFFFF"/>
            <w:lang w:bidi="ar-SA"/>
          </w:rPr>
          <w:delText xml:space="preserve"> </w:delText>
        </w:r>
        <w:r w:rsidR="00013CDF" w:rsidRPr="00C530B2" w:rsidDel="00371E03">
          <w:rPr>
            <w:rFonts w:asciiTheme="majorBidi" w:hAnsiTheme="majorBidi" w:cstheme="majorBidi"/>
            <w:b/>
            <w:bCs/>
            <w:sz w:val="24"/>
            <w:szCs w:val="24"/>
            <w:shd w:val="clear" w:color="auto" w:fill="FFFFFF"/>
            <w:lang w:bidi="ar-SA"/>
          </w:rPr>
          <w:delText>Strict</w:delText>
        </w:r>
      </w:del>
      <w:ins w:id="1927" w:author="Editor" w:date="2023-05-17T08:48:00Z">
        <w:r>
          <w:rPr>
            <w:rFonts w:asciiTheme="majorBidi" w:hAnsiTheme="majorBidi" w:cstheme="majorBidi"/>
            <w:b/>
            <w:bCs/>
            <w:sz w:val="24"/>
            <w:szCs w:val="24"/>
            <w:shd w:val="clear" w:color="auto" w:fill="FFFFFF"/>
            <w:lang w:bidi="ar-SA"/>
          </w:rPr>
          <w:t>Rigorous</w:t>
        </w:r>
      </w:ins>
      <w:r w:rsidR="00013CDF" w:rsidRPr="00C530B2">
        <w:rPr>
          <w:rFonts w:asciiTheme="majorBidi" w:hAnsiTheme="majorBidi" w:cstheme="majorBidi"/>
          <w:b/>
          <w:bCs/>
          <w:sz w:val="24"/>
          <w:szCs w:val="24"/>
          <w:shd w:val="clear" w:color="auto" w:fill="FFFFFF"/>
          <w:lang w:bidi="ar-SA"/>
        </w:rPr>
        <w:t xml:space="preserve"> </w:t>
      </w:r>
      <w:ins w:id="1928" w:author="Editor" w:date="2023-05-17T12:23:00Z">
        <w:r w:rsidR="0052697A">
          <w:rPr>
            <w:rFonts w:asciiTheme="majorBidi" w:hAnsiTheme="majorBidi" w:cstheme="majorBidi"/>
            <w:b/>
            <w:bCs/>
            <w:sz w:val="24"/>
            <w:szCs w:val="24"/>
            <w:shd w:val="clear" w:color="auto" w:fill="FFFFFF"/>
            <w:lang w:bidi="ar-SA"/>
          </w:rPr>
          <w:t>I</w:t>
        </w:r>
      </w:ins>
      <w:del w:id="1929" w:author="Editor" w:date="2023-05-16T19:05:00Z">
        <w:r w:rsidR="0054778F" w:rsidRPr="00C530B2" w:rsidDel="00B45C19">
          <w:rPr>
            <w:rFonts w:asciiTheme="majorBidi" w:hAnsiTheme="majorBidi" w:cstheme="majorBidi"/>
            <w:b/>
            <w:bCs/>
            <w:sz w:val="24"/>
            <w:szCs w:val="24"/>
            <w:shd w:val="clear" w:color="auto" w:fill="FFFFFF"/>
            <w:lang w:bidi="ar-SA"/>
          </w:rPr>
          <w:delText>I</w:delText>
        </w:r>
      </w:del>
      <w:r w:rsidR="0054778F" w:rsidRPr="00C530B2">
        <w:rPr>
          <w:rFonts w:asciiTheme="majorBidi" w:hAnsiTheme="majorBidi" w:cstheme="majorBidi"/>
          <w:b/>
          <w:bCs/>
          <w:sz w:val="24"/>
          <w:szCs w:val="24"/>
          <w:shd w:val="clear" w:color="auto" w:fill="FFFFFF"/>
          <w:lang w:bidi="ar-SA"/>
        </w:rPr>
        <w:t xml:space="preserve">nvestigation </w:t>
      </w:r>
      <w:r w:rsidR="00013CDF" w:rsidRPr="00C530B2">
        <w:rPr>
          <w:rFonts w:asciiTheme="majorBidi" w:hAnsiTheme="majorBidi" w:cstheme="majorBidi"/>
          <w:b/>
          <w:bCs/>
          <w:sz w:val="24"/>
          <w:szCs w:val="24"/>
          <w:shd w:val="clear" w:color="auto" w:fill="FFFFFF"/>
          <w:lang w:bidi="ar-SA"/>
        </w:rPr>
        <w:t xml:space="preserve">of </w:t>
      </w:r>
      <w:ins w:id="1930" w:author="Editor" w:date="2023-05-17T12:23:00Z">
        <w:r w:rsidR="0052697A">
          <w:rPr>
            <w:rFonts w:asciiTheme="majorBidi" w:hAnsiTheme="majorBidi" w:cstheme="majorBidi"/>
            <w:b/>
            <w:bCs/>
            <w:sz w:val="24"/>
            <w:szCs w:val="24"/>
            <w:shd w:val="clear" w:color="auto" w:fill="FFFFFF"/>
            <w:lang w:bidi="ar-SA"/>
          </w:rPr>
          <w:t>D</w:t>
        </w:r>
      </w:ins>
      <w:del w:id="1931" w:author="Editor" w:date="2023-05-16T19:05:00Z">
        <w:r w:rsidR="0054778F" w:rsidRPr="00C530B2" w:rsidDel="00B45C19">
          <w:rPr>
            <w:rFonts w:asciiTheme="majorBidi" w:hAnsiTheme="majorBidi" w:cstheme="majorBidi"/>
            <w:b/>
            <w:bCs/>
            <w:sz w:val="24"/>
            <w:szCs w:val="24"/>
            <w:shd w:val="clear" w:color="auto" w:fill="FFFFFF"/>
            <w:lang w:bidi="ar-SA"/>
          </w:rPr>
          <w:delText>D</w:delText>
        </w:r>
      </w:del>
      <w:r w:rsidR="0054778F" w:rsidRPr="00C530B2">
        <w:rPr>
          <w:rFonts w:asciiTheme="majorBidi" w:hAnsiTheme="majorBidi" w:cstheme="majorBidi"/>
          <w:b/>
          <w:bCs/>
          <w:sz w:val="24"/>
          <w:szCs w:val="24"/>
          <w:shd w:val="clear" w:color="auto" w:fill="FFFFFF"/>
          <w:lang w:bidi="ar-SA"/>
        </w:rPr>
        <w:t>etails</w:t>
      </w:r>
    </w:p>
    <w:p w14:paraId="10C097F0" w14:textId="303B86C3" w:rsidR="0054778F" w:rsidRPr="00C530B2" w:rsidRDefault="0054778F" w:rsidP="007C12B5">
      <w:pPr>
        <w:pStyle w:val="Default"/>
        <w:spacing w:line="360" w:lineRule="auto"/>
        <w:jc w:val="both"/>
        <w:rPr>
          <w:rFonts w:asciiTheme="majorBidi" w:hAnsiTheme="majorBidi" w:cstheme="majorBidi"/>
          <w:sz w:val="24"/>
          <w:szCs w:val="24"/>
          <w:rtl/>
          <w:lang w:bidi="ar-SA"/>
        </w:rPr>
      </w:pPr>
      <w:r w:rsidRPr="00C530B2">
        <w:rPr>
          <w:rFonts w:asciiTheme="majorBidi" w:hAnsiTheme="majorBidi" w:cstheme="majorBidi"/>
          <w:sz w:val="24"/>
          <w:szCs w:val="24"/>
          <w:lang w:bidi="ar-SA"/>
        </w:rPr>
        <w:t xml:space="preserve">One of </w:t>
      </w:r>
      <w:r w:rsidR="005F471A">
        <w:rPr>
          <w:rFonts w:asciiTheme="majorBidi" w:hAnsiTheme="majorBidi" w:cstheme="majorBidi"/>
          <w:sz w:val="24"/>
          <w:szCs w:val="24"/>
          <w:lang w:bidi="ar-SA"/>
        </w:rPr>
        <w:t xml:space="preserve">the reasons for the success of </w:t>
      </w:r>
      <w:del w:id="1932" w:author="Editor" w:date="2023-05-16T19:05:00Z">
        <w:r w:rsidR="005F471A" w:rsidDel="00B45C19">
          <w:rPr>
            <w:rFonts w:asciiTheme="majorBidi" w:hAnsiTheme="majorBidi" w:cstheme="majorBidi"/>
            <w:sz w:val="24"/>
            <w:szCs w:val="24"/>
            <w:lang w:bidi="ar-SA"/>
          </w:rPr>
          <w:delText>P</w:delText>
        </w:r>
      </w:del>
      <w:ins w:id="1933" w:author="Editor" w:date="2023-05-16T19:05:00Z">
        <w:r w:rsidR="00B45C19">
          <w:rPr>
            <w:rFonts w:asciiTheme="majorBidi" w:hAnsiTheme="majorBidi" w:cstheme="majorBidi"/>
            <w:sz w:val="24"/>
            <w:szCs w:val="24"/>
            <w:lang w:bidi="ar-SA"/>
          </w:rPr>
          <w:t>p</w:t>
        </w:r>
      </w:ins>
      <w:r w:rsidR="005F471A">
        <w:rPr>
          <w:rFonts w:asciiTheme="majorBidi" w:hAnsiTheme="majorBidi" w:cstheme="majorBidi"/>
          <w:sz w:val="24"/>
          <w:szCs w:val="24"/>
          <w:lang w:bidi="ar-SA"/>
        </w:rPr>
        <w:t>en-</w:t>
      </w:r>
      <w:ins w:id="1934" w:author="Editor" w:date="2023-05-16T19:05:00Z">
        <w:r w:rsidR="00B45C19">
          <w:rPr>
            <w:rFonts w:asciiTheme="majorBidi" w:hAnsiTheme="majorBidi" w:cstheme="majorBidi"/>
            <w:sz w:val="24"/>
            <w:szCs w:val="24"/>
            <w:lang w:bidi="ar-SA"/>
          </w:rPr>
          <w:t>p</w:t>
        </w:r>
      </w:ins>
      <w:del w:id="1935" w:author="Editor" w:date="2023-05-16T19:05:00Z">
        <w:r w:rsidR="005F471A" w:rsidDel="00B45C19">
          <w:rPr>
            <w:rFonts w:asciiTheme="majorBidi" w:hAnsiTheme="majorBidi" w:cstheme="majorBidi"/>
            <w:sz w:val="24"/>
            <w:szCs w:val="24"/>
            <w:lang w:bidi="ar-SA"/>
          </w:rPr>
          <w:delText>P</w:delText>
        </w:r>
      </w:del>
      <w:r w:rsidRPr="00C530B2">
        <w:rPr>
          <w:rFonts w:asciiTheme="majorBidi" w:hAnsiTheme="majorBidi" w:cstheme="majorBidi"/>
          <w:sz w:val="24"/>
          <w:szCs w:val="24"/>
          <w:lang w:bidi="ar-SA"/>
        </w:rPr>
        <w:t>ortrait</w:t>
      </w:r>
      <w:ins w:id="1936" w:author="Editor" w:date="2023-05-16T19:05:00Z">
        <w:r w:rsidR="00B45C19">
          <w:rPr>
            <w:rFonts w:asciiTheme="majorBidi" w:hAnsiTheme="majorBidi" w:cstheme="majorBidi"/>
            <w:sz w:val="24"/>
            <w:szCs w:val="24"/>
            <w:lang w:bidi="ar-SA"/>
          </w:rPr>
          <w:t>s</w:t>
        </w:r>
      </w:ins>
      <w:r w:rsidRPr="00C530B2">
        <w:rPr>
          <w:rFonts w:asciiTheme="majorBidi" w:hAnsiTheme="majorBidi" w:cstheme="majorBidi"/>
          <w:sz w:val="24"/>
          <w:szCs w:val="24"/>
          <w:lang w:bidi="ar-SA"/>
        </w:rPr>
        <w:t xml:space="preserve"> is </w:t>
      </w:r>
      <w:del w:id="1937" w:author="Editor" w:date="2023-05-17T08:48:00Z">
        <w:r w:rsidRPr="00C530B2" w:rsidDel="004C7941">
          <w:rPr>
            <w:rFonts w:asciiTheme="majorBidi" w:hAnsiTheme="majorBidi" w:cstheme="majorBidi"/>
            <w:sz w:val="24"/>
            <w:szCs w:val="24"/>
            <w:lang w:bidi="ar-SA"/>
          </w:rPr>
          <w:delText xml:space="preserve">that </w:delText>
        </w:r>
      </w:del>
      <w:del w:id="1938" w:author="Editor" w:date="2023-05-16T19:06:00Z">
        <w:r w:rsidRPr="00C530B2" w:rsidDel="00B45C19">
          <w:rPr>
            <w:rFonts w:asciiTheme="majorBidi" w:hAnsiTheme="majorBidi" w:cstheme="majorBidi"/>
            <w:sz w:val="24"/>
            <w:szCs w:val="24"/>
            <w:lang w:bidi="ar-SA"/>
          </w:rPr>
          <w:delText xml:space="preserve">its </w:delText>
        </w:r>
      </w:del>
      <w:ins w:id="1939" w:author="Editor" w:date="2023-05-16T19:06:00Z">
        <w:r w:rsidR="00B45C19">
          <w:rPr>
            <w:rFonts w:asciiTheme="majorBidi" w:hAnsiTheme="majorBidi" w:cstheme="majorBidi"/>
            <w:sz w:val="24"/>
            <w:szCs w:val="24"/>
            <w:lang w:bidi="ar-SA"/>
          </w:rPr>
          <w:t>the</w:t>
        </w:r>
        <w:r w:rsidR="00B45C19" w:rsidRPr="00C530B2">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writer</w:t>
      </w:r>
      <w:del w:id="1940" w:author="Editor" w:date="2023-05-16T19:06:00Z">
        <w:r w:rsidRPr="00C530B2" w:rsidDel="00B45C19">
          <w:rPr>
            <w:rFonts w:asciiTheme="majorBidi" w:hAnsiTheme="majorBidi" w:cstheme="majorBidi"/>
            <w:sz w:val="24"/>
            <w:szCs w:val="24"/>
            <w:lang w:bidi="ar-SA"/>
          </w:rPr>
          <w:delText>'</w:delText>
        </w:r>
      </w:del>
      <w:ins w:id="1941" w:author="Editor" w:date="2023-05-16T19:06:00Z">
        <w:r w:rsidR="00B45C19">
          <w:rPr>
            <w:rFonts w:asciiTheme="majorBidi" w:hAnsiTheme="majorBidi" w:cstheme="majorBidi"/>
            <w:sz w:val="24"/>
            <w:szCs w:val="24"/>
            <w:lang w:bidi="ar-SA"/>
          </w:rPr>
          <w:t>’</w:t>
        </w:r>
      </w:ins>
      <w:r w:rsidRPr="00C530B2">
        <w:rPr>
          <w:rFonts w:asciiTheme="majorBidi" w:hAnsiTheme="majorBidi" w:cstheme="majorBidi"/>
          <w:sz w:val="24"/>
          <w:szCs w:val="24"/>
          <w:lang w:bidi="ar-SA"/>
        </w:rPr>
        <w:t>s accura</w:t>
      </w:r>
      <w:r w:rsidR="00013CDF" w:rsidRPr="00C530B2">
        <w:rPr>
          <w:rFonts w:asciiTheme="majorBidi" w:hAnsiTheme="majorBidi" w:cstheme="majorBidi"/>
          <w:sz w:val="24"/>
          <w:szCs w:val="24"/>
          <w:lang w:bidi="ar-SA"/>
        </w:rPr>
        <w:t>te</w:t>
      </w:r>
      <w:r w:rsidRPr="00C530B2">
        <w:rPr>
          <w:rFonts w:asciiTheme="majorBidi" w:hAnsiTheme="majorBidi" w:cstheme="majorBidi"/>
          <w:sz w:val="24"/>
          <w:szCs w:val="24"/>
          <w:lang w:bidi="ar-SA"/>
        </w:rPr>
        <w:t xml:space="preserve"> description </w:t>
      </w:r>
      <w:r w:rsidR="00013CDF" w:rsidRPr="00C530B2">
        <w:rPr>
          <w:rFonts w:asciiTheme="majorBidi" w:hAnsiTheme="majorBidi" w:cstheme="majorBidi"/>
          <w:sz w:val="24"/>
          <w:szCs w:val="24"/>
          <w:lang w:bidi="ar-SA"/>
        </w:rPr>
        <w:t xml:space="preserve">and </w:t>
      </w:r>
      <w:del w:id="1942" w:author="Editor" w:date="2023-05-17T08:48:00Z">
        <w:r w:rsidR="00013CDF" w:rsidRPr="00C530B2" w:rsidDel="004C7941">
          <w:rPr>
            <w:rFonts w:asciiTheme="majorBidi" w:hAnsiTheme="majorBidi" w:cstheme="majorBidi"/>
            <w:sz w:val="24"/>
            <w:szCs w:val="24"/>
            <w:lang w:bidi="ar-SA"/>
          </w:rPr>
          <w:delText xml:space="preserve">strict </w:delText>
        </w:r>
      </w:del>
      <w:ins w:id="1943" w:author="Editor" w:date="2023-05-17T08:48:00Z">
        <w:r w:rsidR="004C7941">
          <w:rPr>
            <w:rFonts w:asciiTheme="majorBidi" w:hAnsiTheme="majorBidi" w:cstheme="majorBidi"/>
            <w:sz w:val="24"/>
            <w:szCs w:val="24"/>
            <w:lang w:bidi="ar-SA"/>
          </w:rPr>
          <w:t>rigorous</w:t>
        </w:r>
        <w:r w:rsidR="004C7941" w:rsidRPr="00C530B2">
          <w:rPr>
            <w:rFonts w:asciiTheme="majorBidi" w:hAnsiTheme="majorBidi" w:cstheme="majorBidi"/>
            <w:sz w:val="24"/>
            <w:szCs w:val="24"/>
            <w:lang w:bidi="ar-SA"/>
          </w:rPr>
          <w:t xml:space="preserve"> </w:t>
        </w:r>
      </w:ins>
      <w:r w:rsidR="00013CDF" w:rsidRPr="00C530B2">
        <w:rPr>
          <w:rFonts w:asciiTheme="majorBidi" w:hAnsiTheme="majorBidi" w:cstheme="majorBidi"/>
          <w:sz w:val="24"/>
          <w:szCs w:val="24"/>
          <w:lang w:bidi="ar-SA"/>
        </w:rPr>
        <w:t xml:space="preserve">investigation </w:t>
      </w:r>
      <w:r w:rsidRPr="00C530B2">
        <w:rPr>
          <w:rFonts w:asciiTheme="majorBidi" w:hAnsiTheme="majorBidi" w:cstheme="majorBidi"/>
          <w:sz w:val="24"/>
          <w:szCs w:val="24"/>
          <w:lang w:bidi="ar-SA"/>
        </w:rPr>
        <w:t xml:space="preserve">of the details that are related to the character. Generally, each character has specific good or bad characteristics that distinguish </w:t>
      </w:r>
      <w:del w:id="1944" w:author="Editor" w:date="2023-05-16T19:06:00Z">
        <w:r w:rsidRPr="00C530B2" w:rsidDel="00B45C19">
          <w:rPr>
            <w:rFonts w:asciiTheme="majorBidi" w:hAnsiTheme="majorBidi" w:cstheme="majorBidi"/>
            <w:sz w:val="24"/>
            <w:szCs w:val="24"/>
            <w:lang w:bidi="ar-SA"/>
          </w:rPr>
          <w:delText xml:space="preserve">it </w:delText>
        </w:r>
      </w:del>
      <w:ins w:id="1945" w:author="Editor" w:date="2023-05-16T19:06:00Z">
        <w:r w:rsidR="00B45C19">
          <w:rPr>
            <w:rFonts w:asciiTheme="majorBidi" w:hAnsiTheme="majorBidi" w:cstheme="majorBidi"/>
            <w:sz w:val="24"/>
            <w:szCs w:val="24"/>
            <w:lang w:bidi="ar-SA"/>
          </w:rPr>
          <w:t>them</w:t>
        </w:r>
        <w:r w:rsidR="00B45C19" w:rsidRPr="00C530B2">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 xml:space="preserve">from other characters. </w:t>
      </w:r>
      <w:ins w:id="1946" w:author="Editor" w:date="2023-05-17T12:23:00Z">
        <w:r w:rsidR="0052697A">
          <w:rPr>
            <w:rFonts w:asciiTheme="majorBidi" w:hAnsiTheme="majorBidi" w:cstheme="majorBidi"/>
            <w:sz w:val="24"/>
            <w:szCs w:val="24"/>
            <w:lang w:bidi="ar-SA"/>
          </w:rPr>
          <w:t>P</w:t>
        </w:r>
      </w:ins>
      <w:del w:id="1947" w:author="Editor" w:date="2023-05-17T12:23:00Z">
        <w:r w:rsidR="00464BFE" w:rsidDel="0052697A">
          <w:rPr>
            <w:rFonts w:asciiTheme="majorBidi" w:hAnsiTheme="majorBidi" w:cstheme="majorBidi"/>
            <w:sz w:val="24"/>
            <w:szCs w:val="24"/>
            <w:lang w:bidi="ar-SA"/>
          </w:rPr>
          <w:delText xml:space="preserve">The </w:delText>
        </w:r>
      </w:del>
      <w:del w:id="1948" w:author="Editor" w:date="2023-05-16T19:06:00Z">
        <w:r w:rsidR="00464BFE" w:rsidDel="00B45C19">
          <w:rPr>
            <w:rFonts w:asciiTheme="majorBidi" w:hAnsiTheme="majorBidi" w:cstheme="majorBidi"/>
            <w:sz w:val="24"/>
            <w:szCs w:val="24"/>
            <w:lang w:bidi="ar-SA"/>
          </w:rPr>
          <w:delText>P</w:delText>
        </w:r>
      </w:del>
      <w:r w:rsidR="008E4EAF" w:rsidRPr="00C530B2">
        <w:rPr>
          <w:rFonts w:asciiTheme="majorBidi" w:hAnsiTheme="majorBidi" w:cstheme="majorBidi"/>
          <w:sz w:val="24"/>
          <w:szCs w:val="24"/>
          <w:lang w:bidi="ar-SA"/>
        </w:rPr>
        <w:t>ortrait write</w:t>
      </w:r>
      <w:r w:rsidR="00464BFE">
        <w:rPr>
          <w:rFonts w:asciiTheme="majorBidi" w:hAnsiTheme="majorBidi" w:cstheme="majorBidi"/>
          <w:sz w:val="24"/>
          <w:szCs w:val="24"/>
          <w:lang w:bidi="ar-SA"/>
        </w:rPr>
        <w:t>rs focus on describing</w:t>
      </w:r>
      <w:r w:rsidR="008E4EAF" w:rsidRPr="00C530B2">
        <w:rPr>
          <w:rFonts w:asciiTheme="majorBidi" w:hAnsiTheme="majorBidi" w:cstheme="majorBidi"/>
          <w:sz w:val="24"/>
          <w:szCs w:val="24"/>
          <w:lang w:bidi="ar-SA"/>
        </w:rPr>
        <w:t xml:space="preserve"> </w:t>
      </w:r>
      <w:r w:rsidR="00464BFE">
        <w:rPr>
          <w:rFonts w:asciiTheme="majorBidi" w:hAnsiTheme="majorBidi" w:cstheme="majorBidi"/>
          <w:sz w:val="24"/>
          <w:szCs w:val="24"/>
          <w:lang w:bidi="ar-SA"/>
        </w:rPr>
        <w:t xml:space="preserve">these </w:t>
      </w:r>
      <w:r w:rsidR="008E4EAF" w:rsidRPr="00C530B2">
        <w:rPr>
          <w:rFonts w:asciiTheme="majorBidi" w:hAnsiTheme="majorBidi" w:cstheme="majorBidi"/>
          <w:sz w:val="24"/>
          <w:szCs w:val="24"/>
          <w:lang w:bidi="ar-SA"/>
        </w:rPr>
        <w:t>physical details</w:t>
      </w:r>
      <w:ins w:id="1949" w:author="Editor" w:date="2023-05-16T19:09:00Z">
        <w:r w:rsidR="004D2197">
          <w:rPr>
            <w:rFonts w:asciiTheme="majorBidi" w:hAnsiTheme="majorBidi" w:cstheme="majorBidi"/>
            <w:sz w:val="24"/>
            <w:szCs w:val="24"/>
            <w:lang w:bidi="ar-SA"/>
          </w:rPr>
          <w:t>, such as a snub nose</w:t>
        </w:r>
      </w:ins>
      <w:del w:id="1950" w:author="Editor" w:date="2023-05-16T19:09:00Z">
        <w:r w:rsidR="008E4EAF" w:rsidRPr="00C530B2" w:rsidDel="004D2197">
          <w:rPr>
            <w:rFonts w:asciiTheme="majorBidi" w:hAnsiTheme="majorBidi" w:cstheme="majorBidi"/>
            <w:sz w:val="24"/>
            <w:szCs w:val="24"/>
            <w:lang w:bidi="ar-SA"/>
          </w:rPr>
          <w:delText>. For example, s</w:delText>
        </w:r>
        <w:r w:rsidR="00464BFE" w:rsidDel="004D2197">
          <w:rPr>
            <w:rFonts w:asciiTheme="majorBidi" w:hAnsiTheme="majorBidi" w:cstheme="majorBidi"/>
            <w:sz w:val="24"/>
            <w:szCs w:val="24"/>
            <w:lang w:bidi="ar-SA"/>
          </w:rPr>
          <w:delText>nub-nosed</w:delText>
        </w:r>
      </w:del>
      <w:r w:rsidR="00464BFE">
        <w:rPr>
          <w:rFonts w:asciiTheme="majorBidi" w:hAnsiTheme="majorBidi" w:cstheme="majorBidi"/>
          <w:sz w:val="24"/>
          <w:szCs w:val="24"/>
          <w:lang w:bidi="ar-SA"/>
        </w:rPr>
        <w:t>, wide</w:t>
      </w:r>
      <w:r w:rsidR="008E4EAF" w:rsidRPr="00C530B2">
        <w:rPr>
          <w:rFonts w:asciiTheme="majorBidi" w:hAnsiTheme="majorBidi" w:cstheme="majorBidi"/>
          <w:sz w:val="24"/>
          <w:szCs w:val="24"/>
          <w:lang w:bidi="ar-SA"/>
        </w:rPr>
        <w:t xml:space="preserve"> mouth</w:t>
      </w:r>
      <w:r w:rsidR="00464BFE">
        <w:rPr>
          <w:rFonts w:asciiTheme="majorBidi" w:hAnsiTheme="majorBidi" w:cstheme="majorBidi"/>
          <w:sz w:val="24"/>
          <w:szCs w:val="24"/>
          <w:lang w:bidi="ar-SA"/>
        </w:rPr>
        <w:t>, obese</w:t>
      </w:r>
      <w:r w:rsidR="008E4EAF" w:rsidRPr="00C530B2">
        <w:rPr>
          <w:rFonts w:asciiTheme="majorBidi" w:hAnsiTheme="majorBidi" w:cstheme="majorBidi"/>
          <w:sz w:val="24"/>
          <w:szCs w:val="24"/>
          <w:lang w:bidi="ar-SA"/>
        </w:rPr>
        <w:t xml:space="preserve"> body</w:t>
      </w:r>
      <w:r w:rsidR="00013CDF" w:rsidRPr="00C530B2">
        <w:rPr>
          <w:rFonts w:asciiTheme="majorBidi" w:hAnsiTheme="majorBidi" w:cstheme="majorBidi"/>
          <w:sz w:val="24"/>
          <w:szCs w:val="24"/>
          <w:lang w:bidi="ar-SA"/>
        </w:rPr>
        <w:t xml:space="preserve">, </w:t>
      </w:r>
      <w:ins w:id="1951" w:author="Editor" w:date="2023-05-17T12:23:00Z">
        <w:r w:rsidR="0052697A">
          <w:rPr>
            <w:rFonts w:asciiTheme="majorBidi" w:hAnsiTheme="majorBidi" w:cstheme="majorBidi"/>
            <w:sz w:val="24"/>
            <w:szCs w:val="24"/>
            <w:lang w:bidi="ar-SA"/>
          </w:rPr>
          <w:t xml:space="preserve">or a </w:t>
        </w:r>
      </w:ins>
      <w:r w:rsidR="00464BFE">
        <w:rPr>
          <w:rFonts w:asciiTheme="majorBidi" w:hAnsiTheme="majorBidi" w:cstheme="majorBidi"/>
          <w:sz w:val="24"/>
          <w:szCs w:val="24"/>
          <w:lang w:bidi="ar-SA"/>
        </w:rPr>
        <w:t>wrinkled or furrowed face</w:t>
      </w:r>
      <w:r w:rsidR="008E4EAF" w:rsidRPr="00C530B2">
        <w:rPr>
          <w:rFonts w:asciiTheme="majorBidi" w:hAnsiTheme="majorBidi" w:cstheme="majorBidi"/>
          <w:sz w:val="24"/>
          <w:szCs w:val="24"/>
          <w:lang w:bidi="ar-SA"/>
        </w:rPr>
        <w:t xml:space="preserve">. The writer </w:t>
      </w:r>
      <w:del w:id="1952" w:author="Editor" w:date="2023-05-17T08:48:00Z">
        <w:r w:rsidR="008E4EAF" w:rsidRPr="00C530B2" w:rsidDel="004C7941">
          <w:rPr>
            <w:rFonts w:asciiTheme="majorBidi" w:hAnsiTheme="majorBidi" w:cstheme="majorBidi"/>
            <w:sz w:val="24"/>
            <w:szCs w:val="24"/>
            <w:lang w:bidi="ar-SA"/>
          </w:rPr>
          <w:delText xml:space="preserve">focuses </w:delText>
        </w:r>
      </w:del>
      <w:ins w:id="1953" w:author="Editor" w:date="2023-05-17T08:48:00Z">
        <w:r w:rsidR="004C7941">
          <w:rPr>
            <w:rFonts w:asciiTheme="majorBidi" w:hAnsiTheme="majorBidi" w:cstheme="majorBidi"/>
            <w:sz w:val="24"/>
            <w:szCs w:val="24"/>
            <w:lang w:bidi="ar-SA"/>
          </w:rPr>
          <w:t>also concentrates</w:t>
        </w:r>
      </w:ins>
      <w:del w:id="1954" w:author="Editor" w:date="2023-05-17T08:48:00Z">
        <w:r w:rsidR="008E4EAF" w:rsidRPr="00C530B2" w:rsidDel="004C7941">
          <w:rPr>
            <w:rFonts w:asciiTheme="majorBidi" w:hAnsiTheme="majorBidi" w:cstheme="majorBidi"/>
            <w:sz w:val="24"/>
            <w:szCs w:val="24"/>
            <w:lang w:bidi="ar-SA"/>
          </w:rPr>
          <w:delText>also</w:delText>
        </w:r>
      </w:del>
      <w:r w:rsidR="008E4EAF" w:rsidRPr="00C530B2">
        <w:rPr>
          <w:rFonts w:asciiTheme="majorBidi" w:hAnsiTheme="majorBidi" w:cstheme="majorBidi"/>
          <w:sz w:val="24"/>
          <w:szCs w:val="24"/>
          <w:lang w:bidi="ar-SA"/>
        </w:rPr>
        <w:t xml:space="preserve"> on the shape of the face, </w:t>
      </w:r>
      <w:ins w:id="1955" w:author="Editor" w:date="2023-05-17T12:23:00Z">
        <w:r w:rsidR="0052697A">
          <w:rPr>
            <w:rFonts w:asciiTheme="majorBidi" w:hAnsiTheme="majorBidi" w:cstheme="majorBidi"/>
            <w:sz w:val="24"/>
            <w:szCs w:val="24"/>
            <w:lang w:bidi="ar-SA"/>
          </w:rPr>
          <w:t xml:space="preserve">and the </w:t>
        </w:r>
      </w:ins>
      <w:r w:rsidR="008E4EAF" w:rsidRPr="00C530B2">
        <w:rPr>
          <w:rFonts w:asciiTheme="majorBidi" w:hAnsiTheme="majorBidi" w:cstheme="majorBidi"/>
          <w:sz w:val="24"/>
          <w:szCs w:val="24"/>
          <w:lang w:bidi="ar-SA"/>
        </w:rPr>
        <w:t xml:space="preserve">calmness, </w:t>
      </w:r>
      <w:proofErr w:type="gramStart"/>
      <w:r w:rsidR="008E4EAF" w:rsidRPr="00C530B2">
        <w:rPr>
          <w:rFonts w:asciiTheme="majorBidi" w:hAnsiTheme="majorBidi" w:cstheme="majorBidi"/>
          <w:sz w:val="24"/>
          <w:szCs w:val="24"/>
          <w:lang w:bidi="ar-SA"/>
        </w:rPr>
        <w:t>elegance</w:t>
      </w:r>
      <w:proofErr w:type="gramEnd"/>
      <w:r w:rsidR="008E4EAF" w:rsidRPr="00C530B2">
        <w:rPr>
          <w:rFonts w:asciiTheme="majorBidi" w:hAnsiTheme="majorBidi" w:cstheme="majorBidi"/>
          <w:sz w:val="24"/>
          <w:szCs w:val="24"/>
          <w:lang w:bidi="ar-SA"/>
        </w:rPr>
        <w:t xml:space="preserve"> and shyness of the character. </w:t>
      </w:r>
      <w:del w:id="1956" w:author="Editor" w:date="2023-05-17T08:48:00Z">
        <w:r w:rsidR="00D43CB6" w:rsidRPr="00C530B2" w:rsidDel="004C7941">
          <w:rPr>
            <w:rFonts w:asciiTheme="majorBidi" w:hAnsiTheme="majorBidi" w:cstheme="majorBidi"/>
            <w:sz w:val="24"/>
            <w:szCs w:val="24"/>
            <w:lang w:bidi="ar-SA"/>
          </w:rPr>
          <w:delText>No doubt</w:delText>
        </w:r>
      </w:del>
      <w:ins w:id="1957" w:author="Editor" w:date="2023-05-17T08:48:00Z">
        <w:r w:rsidR="004C7941">
          <w:rPr>
            <w:rFonts w:asciiTheme="majorBidi" w:hAnsiTheme="majorBidi" w:cstheme="majorBidi"/>
            <w:sz w:val="24"/>
            <w:szCs w:val="24"/>
            <w:lang w:bidi="ar-SA"/>
          </w:rPr>
          <w:t>There is no doubt that</w:t>
        </w:r>
      </w:ins>
      <w:del w:id="1958" w:author="Editor" w:date="2023-05-17T08:48:00Z">
        <w:r w:rsidR="00A32DFD" w:rsidRPr="00C530B2" w:rsidDel="004C7941">
          <w:rPr>
            <w:rFonts w:asciiTheme="majorBidi" w:hAnsiTheme="majorBidi" w:cstheme="majorBidi"/>
            <w:sz w:val="24"/>
            <w:szCs w:val="24"/>
            <w:lang w:bidi="ar-SA"/>
          </w:rPr>
          <w:delText>,</w:delText>
        </w:r>
      </w:del>
      <w:r w:rsidR="00A32DFD" w:rsidRPr="00C530B2">
        <w:rPr>
          <w:rFonts w:asciiTheme="majorBidi" w:hAnsiTheme="majorBidi" w:cstheme="majorBidi"/>
          <w:sz w:val="24"/>
          <w:szCs w:val="24"/>
          <w:lang w:bidi="ar-SA"/>
        </w:rPr>
        <w:t xml:space="preserve"> these</w:t>
      </w:r>
      <w:r w:rsidR="00D43CB6" w:rsidRPr="00C530B2">
        <w:rPr>
          <w:rFonts w:asciiTheme="majorBidi" w:hAnsiTheme="majorBidi" w:cstheme="majorBidi"/>
          <w:sz w:val="24"/>
          <w:szCs w:val="24"/>
          <w:lang w:bidi="ar-SA"/>
        </w:rPr>
        <w:t xml:space="preserve"> characteristics become distinguishing marks of the person and leave </w:t>
      </w:r>
      <w:r w:rsidR="007C12B5">
        <w:rPr>
          <w:rFonts w:asciiTheme="majorBidi" w:hAnsiTheme="majorBidi" w:cstheme="majorBidi"/>
          <w:sz w:val="24"/>
          <w:szCs w:val="24"/>
          <w:lang w:bidi="ar-SA"/>
        </w:rPr>
        <w:t xml:space="preserve">good </w:t>
      </w:r>
      <w:r w:rsidR="00D43CB6" w:rsidRPr="00C530B2">
        <w:rPr>
          <w:rFonts w:asciiTheme="majorBidi" w:hAnsiTheme="majorBidi" w:cstheme="majorBidi"/>
          <w:sz w:val="24"/>
          <w:szCs w:val="24"/>
          <w:lang w:bidi="ar-SA"/>
        </w:rPr>
        <w:t>impressions on the reader.</w:t>
      </w:r>
      <w:del w:id="1959" w:author="Editor" w:date="2023-05-17T08:49:00Z">
        <w:r w:rsidR="00D43CB6" w:rsidRPr="00C530B2" w:rsidDel="004C7941">
          <w:rPr>
            <w:rFonts w:asciiTheme="majorBidi" w:hAnsiTheme="majorBidi" w:cstheme="majorBidi"/>
            <w:sz w:val="24"/>
            <w:szCs w:val="24"/>
            <w:lang w:bidi="ar-SA"/>
          </w:rPr>
          <w:delText xml:space="preserve"> </w:delText>
        </w:r>
      </w:del>
      <w:r w:rsidR="00D43CB6" w:rsidRPr="00C530B2">
        <w:rPr>
          <w:rFonts w:asciiTheme="majorBidi" w:hAnsiTheme="majorBidi" w:cstheme="majorBidi"/>
          <w:sz w:val="24"/>
          <w:szCs w:val="24"/>
          <w:lang w:bidi="ar-SA"/>
        </w:rPr>
        <w:t xml:space="preserve"> </w:t>
      </w:r>
      <w:del w:id="1960" w:author="Editor" w:date="2023-05-17T08:49:00Z">
        <w:r w:rsidR="00D43CB6" w:rsidRPr="00C530B2" w:rsidDel="004C7941">
          <w:rPr>
            <w:rFonts w:asciiTheme="majorBidi" w:hAnsiTheme="majorBidi" w:cstheme="majorBidi"/>
            <w:sz w:val="24"/>
            <w:szCs w:val="24"/>
            <w:lang w:bidi="ar-SA"/>
          </w:rPr>
          <w:delText>Besides</w:delText>
        </w:r>
      </w:del>
      <w:ins w:id="1961" w:author="Editor" w:date="2023-05-17T08:49:00Z">
        <w:r w:rsidR="004C7941">
          <w:rPr>
            <w:rFonts w:asciiTheme="majorBidi" w:hAnsiTheme="majorBidi" w:cstheme="majorBidi"/>
            <w:sz w:val="24"/>
            <w:szCs w:val="24"/>
            <w:lang w:bidi="ar-SA"/>
          </w:rPr>
          <w:t>In addition</w:t>
        </w:r>
      </w:ins>
      <w:r w:rsidR="00D43CB6" w:rsidRPr="00C530B2">
        <w:rPr>
          <w:rFonts w:asciiTheme="majorBidi" w:hAnsiTheme="majorBidi" w:cstheme="majorBidi"/>
          <w:sz w:val="24"/>
          <w:szCs w:val="24"/>
          <w:lang w:bidi="ar-SA"/>
        </w:rPr>
        <w:t>, they constitute</w:t>
      </w:r>
      <w:del w:id="1962" w:author="Editor" w:date="2023-05-17T08:49:00Z">
        <w:r w:rsidR="00D43CB6" w:rsidRPr="00C530B2" w:rsidDel="004C7941">
          <w:rPr>
            <w:rFonts w:asciiTheme="majorBidi" w:hAnsiTheme="majorBidi" w:cstheme="majorBidi"/>
            <w:sz w:val="24"/>
            <w:szCs w:val="24"/>
            <w:lang w:bidi="ar-SA"/>
          </w:rPr>
          <w:delText xml:space="preserve"> a</w:delText>
        </w:r>
      </w:del>
      <w:r w:rsidR="00D43CB6" w:rsidRPr="00C530B2">
        <w:rPr>
          <w:rFonts w:asciiTheme="majorBidi" w:hAnsiTheme="majorBidi" w:cstheme="majorBidi"/>
          <w:sz w:val="24"/>
          <w:szCs w:val="24"/>
          <w:lang w:bidi="ar-SA"/>
        </w:rPr>
        <w:t xml:space="preserve"> productive material for the writer. Therefore, some writers elaborate on describing the details </w:t>
      </w:r>
      <w:proofErr w:type="gramStart"/>
      <w:r w:rsidR="00D43CB6" w:rsidRPr="00C530B2">
        <w:rPr>
          <w:rFonts w:asciiTheme="majorBidi" w:hAnsiTheme="majorBidi" w:cstheme="majorBidi"/>
          <w:sz w:val="24"/>
          <w:szCs w:val="24"/>
          <w:lang w:bidi="ar-SA"/>
        </w:rPr>
        <w:t>in order to</w:t>
      </w:r>
      <w:proofErr w:type="gramEnd"/>
      <w:r w:rsidR="00D43CB6" w:rsidRPr="00C530B2">
        <w:rPr>
          <w:rFonts w:asciiTheme="majorBidi" w:hAnsiTheme="majorBidi" w:cstheme="majorBidi"/>
          <w:sz w:val="24"/>
          <w:szCs w:val="24"/>
          <w:lang w:bidi="ar-SA"/>
        </w:rPr>
        <w:t xml:space="preserve"> </w:t>
      </w:r>
      <w:del w:id="1963" w:author="Editor" w:date="2023-05-17T08:49:00Z">
        <w:r w:rsidR="00D43CB6" w:rsidRPr="00C530B2" w:rsidDel="004C7941">
          <w:rPr>
            <w:rFonts w:asciiTheme="majorBidi" w:hAnsiTheme="majorBidi" w:cstheme="majorBidi"/>
            <w:sz w:val="24"/>
            <w:szCs w:val="24"/>
            <w:lang w:bidi="ar-SA"/>
          </w:rPr>
          <w:delText xml:space="preserve">create </w:delText>
        </w:r>
      </w:del>
      <w:ins w:id="1964" w:author="Editor" w:date="2023-05-17T08:49:00Z">
        <w:r w:rsidR="004C7941">
          <w:rPr>
            <w:rFonts w:asciiTheme="majorBidi" w:hAnsiTheme="majorBidi" w:cstheme="majorBidi"/>
            <w:sz w:val="24"/>
            <w:szCs w:val="24"/>
            <w:lang w:bidi="ar-SA"/>
          </w:rPr>
          <w:t>generate</w:t>
        </w:r>
        <w:r w:rsidR="004C7941" w:rsidRPr="00C530B2">
          <w:rPr>
            <w:rFonts w:asciiTheme="majorBidi" w:hAnsiTheme="majorBidi" w:cstheme="majorBidi"/>
            <w:sz w:val="24"/>
            <w:szCs w:val="24"/>
            <w:lang w:bidi="ar-SA"/>
          </w:rPr>
          <w:t xml:space="preserve"> </w:t>
        </w:r>
      </w:ins>
      <w:del w:id="1965" w:author="Editor" w:date="2023-05-17T08:49:00Z">
        <w:r w:rsidR="00D43CB6" w:rsidRPr="00C530B2" w:rsidDel="004C7941">
          <w:rPr>
            <w:rFonts w:asciiTheme="majorBidi" w:hAnsiTheme="majorBidi" w:cstheme="majorBidi"/>
            <w:sz w:val="24"/>
            <w:szCs w:val="24"/>
            <w:lang w:bidi="ar-SA"/>
          </w:rPr>
          <w:delText>speci</w:delText>
        </w:r>
        <w:r w:rsidR="00013CDF" w:rsidRPr="00C530B2" w:rsidDel="004C7941">
          <w:rPr>
            <w:rFonts w:asciiTheme="majorBidi" w:hAnsiTheme="majorBidi" w:cstheme="majorBidi"/>
            <w:sz w:val="24"/>
            <w:szCs w:val="24"/>
            <w:lang w:bidi="ar-SA"/>
          </w:rPr>
          <w:delText>al</w:delText>
        </w:r>
        <w:r w:rsidR="00D43CB6" w:rsidRPr="00C530B2" w:rsidDel="004C7941">
          <w:rPr>
            <w:rFonts w:asciiTheme="majorBidi" w:hAnsiTheme="majorBidi" w:cstheme="majorBidi"/>
            <w:sz w:val="24"/>
            <w:szCs w:val="24"/>
            <w:lang w:bidi="ar-SA"/>
          </w:rPr>
          <w:delText xml:space="preserve"> </w:delText>
        </w:r>
      </w:del>
      <w:ins w:id="1966" w:author="Editor" w:date="2023-05-17T08:49:00Z">
        <w:r w:rsidR="004C7941">
          <w:rPr>
            <w:rFonts w:asciiTheme="majorBidi" w:hAnsiTheme="majorBidi" w:cstheme="majorBidi"/>
            <w:sz w:val="24"/>
            <w:szCs w:val="24"/>
            <w:lang w:bidi="ar-SA"/>
          </w:rPr>
          <w:t>particular</w:t>
        </w:r>
        <w:r w:rsidR="004C7941" w:rsidRPr="00C530B2">
          <w:rPr>
            <w:rFonts w:asciiTheme="majorBidi" w:hAnsiTheme="majorBidi" w:cstheme="majorBidi"/>
            <w:sz w:val="24"/>
            <w:szCs w:val="24"/>
            <w:lang w:bidi="ar-SA"/>
          </w:rPr>
          <w:t xml:space="preserve"> </w:t>
        </w:r>
      </w:ins>
      <w:r w:rsidR="00D43CB6" w:rsidRPr="00C530B2">
        <w:rPr>
          <w:rFonts w:asciiTheme="majorBidi" w:hAnsiTheme="majorBidi" w:cstheme="majorBidi"/>
          <w:sz w:val="24"/>
          <w:szCs w:val="24"/>
          <w:lang w:bidi="ar-SA"/>
        </w:rPr>
        <w:t xml:space="preserve">effects on the reader. </w:t>
      </w:r>
      <w:del w:id="1967" w:author="Editor" w:date="2023-05-17T08:49:00Z">
        <w:r w:rsidR="00D43CB6" w:rsidRPr="00C530B2" w:rsidDel="004C7941">
          <w:rPr>
            <w:rFonts w:asciiTheme="majorBidi" w:hAnsiTheme="majorBidi" w:cstheme="majorBidi"/>
            <w:sz w:val="24"/>
            <w:szCs w:val="24"/>
            <w:lang w:bidi="ar-SA"/>
          </w:rPr>
          <w:delText xml:space="preserve">By </w:delText>
        </w:r>
      </w:del>
      <w:ins w:id="1968" w:author="Editor" w:date="2023-05-17T08:49:00Z">
        <w:r w:rsidR="004C7941">
          <w:rPr>
            <w:rFonts w:asciiTheme="majorBidi" w:hAnsiTheme="majorBidi" w:cstheme="majorBidi"/>
            <w:sz w:val="24"/>
            <w:szCs w:val="24"/>
            <w:lang w:bidi="ar-SA"/>
          </w:rPr>
          <w:t>With this</w:t>
        </w:r>
        <w:r w:rsidR="004C7941" w:rsidRPr="00C530B2">
          <w:rPr>
            <w:rFonts w:asciiTheme="majorBidi" w:hAnsiTheme="majorBidi" w:cstheme="majorBidi"/>
            <w:sz w:val="24"/>
            <w:szCs w:val="24"/>
            <w:lang w:bidi="ar-SA"/>
          </w:rPr>
          <w:t xml:space="preserve"> </w:t>
        </w:r>
      </w:ins>
      <w:r w:rsidR="00D43CB6" w:rsidRPr="00C530B2">
        <w:rPr>
          <w:rFonts w:asciiTheme="majorBidi" w:hAnsiTheme="majorBidi" w:cstheme="majorBidi"/>
          <w:sz w:val="24"/>
          <w:szCs w:val="24"/>
          <w:lang w:bidi="ar-SA"/>
        </w:rPr>
        <w:t xml:space="preserve">detailed investigation and description, </w:t>
      </w:r>
      <w:r w:rsidR="00D43CB6" w:rsidRPr="00C530B2">
        <w:rPr>
          <w:rFonts w:asciiTheme="majorBidi" w:hAnsiTheme="majorBidi" w:cstheme="majorBidi"/>
          <w:sz w:val="24"/>
          <w:szCs w:val="24"/>
          <w:lang w:bidi="ar-SA"/>
        </w:rPr>
        <w:lastRenderedPageBreak/>
        <w:t xml:space="preserve">the writer responds to the </w:t>
      </w:r>
      <w:del w:id="1969" w:author="Editor" w:date="2023-05-17T08:49:00Z">
        <w:r w:rsidR="00D43CB6" w:rsidRPr="00C530B2" w:rsidDel="004C7941">
          <w:rPr>
            <w:rFonts w:asciiTheme="majorBidi" w:hAnsiTheme="majorBidi" w:cstheme="majorBidi"/>
            <w:sz w:val="24"/>
            <w:szCs w:val="24"/>
            <w:lang w:bidi="ar-SA"/>
          </w:rPr>
          <w:delText xml:space="preserve">receiver's </w:delText>
        </w:r>
      </w:del>
      <w:ins w:id="1970" w:author="Editor" w:date="2023-05-17T08:49:00Z">
        <w:r w:rsidR="004C7941">
          <w:rPr>
            <w:rFonts w:asciiTheme="majorBidi" w:hAnsiTheme="majorBidi" w:cstheme="majorBidi"/>
            <w:sz w:val="24"/>
            <w:szCs w:val="24"/>
            <w:lang w:bidi="ar-SA"/>
          </w:rPr>
          <w:t>reader’s</w:t>
        </w:r>
        <w:r w:rsidR="004C7941" w:rsidRPr="00C530B2">
          <w:rPr>
            <w:rFonts w:asciiTheme="majorBidi" w:hAnsiTheme="majorBidi" w:cstheme="majorBidi"/>
            <w:sz w:val="24"/>
            <w:szCs w:val="24"/>
            <w:lang w:bidi="ar-SA"/>
          </w:rPr>
          <w:t xml:space="preserve"> </w:t>
        </w:r>
      </w:ins>
      <w:r w:rsidR="00D43CB6" w:rsidRPr="00C530B2">
        <w:rPr>
          <w:rFonts w:asciiTheme="majorBidi" w:hAnsiTheme="majorBidi" w:cstheme="majorBidi"/>
          <w:sz w:val="24"/>
          <w:szCs w:val="24"/>
          <w:lang w:bidi="ar-SA"/>
        </w:rPr>
        <w:t xml:space="preserve">desire and </w:t>
      </w:r>
      <w:del w:id="1971" w:author="Editor" w:date="2023-05-17T08:49:00Z">
        <w:r w:rsidR="00D43CB6" w:rsidRPr="00C530B2" w:rsidDel="004C7941">
          <w:rPr>
            <w:rFonts w:asciiTheme="majorBidi" w:hAnsiTheme="majorBidi" w:cstheme="majorBidi"/>
            <w:sz w:val="24"/>
            <w:szCs w:val="24"/>
            <w:lang w:bidi="ar-SA"/>
          </w:rPr>
          <w:delText xml:space="preserve">his </w:delText>
        </w:r>
      </w:del>
      <w:r w:rsidR="00D43CB6" w:rsidRPr="00C530B2">
        <w:rPr>
          <w:rFonts w:asciiTheme="majorBidi" w:hAnsiTheme="majorBidi" w:cstheme="majorBidi"/>
          <w:sz w:val="24"/>
          <w:szCs w:val="24"/>
          <w:lang w:bidi="ar-SA"/>
        </w:rPr>
        <w:t xml:space="preserve">expectations. </w:t>
      </w:r>
      <w:del w:id="1972" w:author="Editor" w:date="2023-05-17T08:49:00Z">
        <w:r w:rsidR="00D43CB6" w:rsidRPr="00C530B2" w:rsidDel="004C7941">
          <w:rPr>
            <w:rFonts w:asciiTheme="majorBidi" w:hAnsiTheme="majorBidi" w:cstheme="majorBidi"/>
            <w:sz w:val="24"/>
            <w:szCs w:val="24"/>
            <w:lang w:bidi="ar-SA"/>
          </w:rPr>
          <w:delText>No doubt, the</w:delText>
        </w:r>
      </w:del>
      <w:ins w:id="1973" w:author="Editor" w:date="2023-05-17T08:49:00Z">
        <w:r w:rsidR="004C7941">
          <w:rPr>
            <w:rFonts w:asciiTheme="majorBidi" w:hAnsiTheme="majorBidi" w:cstheme="majorBidi"/>
            <w:sz w:val="24"/>
            <w:szCs w:val="24"/>
            <w:lang w:bidi="ar-SA"/>
          </w:rPr>
          <w:t>It is doubtless the case that the</w:t>
        </w:r>
      </w:ins>
      <w:r w:rsidR="00D43CB6" w:rsidRPr="00C530B2">
        <w:rPr>
          <w:rFonts w:asciiTheme="majorBidi" w:hAnsiTheme="majorBidi" w:cstheme="majorBidi"/>
          <w:sz w:val="24"/>
          <w:szCs w:val="24"/>
          <w:lang w:bidi="ar-SA"/>
        </w:rPr>
        <w:t xml:space="preserve"> reader would like to know everything about the </w:t>
      </w:r>
      <w:del w:id="1974" w:author="Editor" w:date="2023-05-17T08:49:00Z">
        <w:r w:rsidR="00D43CB6" w:rsidRPr="00C530B2" w:rsidDel="004C7941">
          <w:rPr>
            <w:rFonts w:asciiTheme="majorBidi" w:hAnsiTheme="majorBidi" w:cstheme="majorBidi"/>
            <w:sz w:val="24"/>
            <w:szCs w:val="24"/>
            <w:lang w:bidi="ar-SA"/>
          </w:rPr>
          <w:delText xml:space="preserve">described </w:delText>
        </w:r>
      </w:del>
      <w:r w:rsidR="00D43CB6" w:rsidRPr="00C530B2">
        <w:rPr>
          <w:rFonts w:asciiTheme="majorBidi" w:hAnsiTheme="majorBidi" w:cstheme="majorBidi"/>
          <w:sz w:val="24"/>
          <w:szCs w:val="24"/>
          <w:lang w:bidi="ar-SA"/>
        </w:rPr>
        <w:t>character</w:t>
      </w:r>
      <w:ins w:id="1975" w:author="Editor" w:date="2023-05-17T08:49:00Z">
        <w:r w:rsidR="004C7941">
          <w:rPr>
            <w:rFonts w:asciiTheme="majorBidi" w:hAnsiTheme="majorBidi" w:cstheme="majorBidi"/>
            <w:sz w:val="24"/>
            <w:szCs w:val="24"/>
            <w:lang w:bidi="ar-SA"/>
          </w:rPr>
          <w:t xml:space="preserve"> being described</w:t>
        </w:r>
      </w:ins>
      <w:r w:rsidR="00D43CB6" w:rsidRPr="00C530B2">
        <w:rPr>
          <w:rFonts w:asciiTheme="majorBidi" w:hAnsiTheme="majorBidi" w:cstheme="majorBidi"/>
          <w:sz w:val="24"/>
          <w:szCs w:val="24"/>
          <w:lang w:bidi="ar-SA"/>
        </w:rPr>
        <w:t xml:space="preserve">, especially </w:t>
      </w:r>
      <w:del w:id="1976" w:author="Editor" w:date="2023-05-17T08:49:00Z">
        <w:r w:rsidR="00D43CB6" w:rsidRPr="00C530B2" w:rsidDel="004C7941">
          <w:rPr>
            <w:rFonts w:asciiTheme="majorBidi" w:hAnsiTheme="majorBidi" w:cstheme="majorBidi"/>
            <w:sz w:val="24"/>
            <w:szCs w:val="24"/>
            <w:lang w:bidi="ar-SA"/>
          </w:rPr>
          <w:delText xml:space="preserve">the well-known public personalities </w:delText>
        </w:r>
      </w:del>
      <w:ins w:id="1977" w:author="Editor" w:date="2023-05-17T08:49:00Z">
        <w:r w:rsidR="004C7941">
          <w:rPr>
            <w:rFonts w:asciiTheme="majorBidi" w:hAnsiTheme="majorBidi" w:cstheme="majorBidi"/>
            <w:sz w:val="24"/>
            <w:szCs w:val="24"/>
            <w:lang w:bidi="ar-SA"/>
          </w:rPr>
          <w:t xml:space="preserve">individuals in the public eye </w:t>
        </w:r>
      </w:ins>
      <w:r w:rsidR="00D43CB6" w:rsidRPr="00C530B2">
        <w:rPr>
          <w:rFonts w:asciiTheme="majorBidi" w:hAnsiTheme="majorBidi" w:cstheme="majorBidi"/>
          <w:sz w:val="24"/>
          <w:szCs w:val="24"/>
          <w:lang w:bidi="ar-SA"/>
        </w:rPr>
        <w:t xml:space="preserve">and </w:t>
      </w:r>
      <w:ins w:id="1978" w:author="Editor" w:date="2023-05-17T08:49:00Z">
        <w:r w:rsidR="004C7941">
          <w:rPr>
            <w:rFonts w:asciiTheme="majorBidi" w:hAnsiTheme="majorBidi" w:cstheme="majorBidi"/>
            <w:sz w:val="24"/>
            <w:szCs w:val="24"/>
            <w:lang w:bidi="ar-SA"/>
          </w:rPr>
          <w:t xml:space="preserve">well-known </w:t>
        </w:r>
      </w:ins>
      <w:r w:rsidR="00D43CB6" w:rsidRPr="00C530B2">
        <w:rPr>
          <w:rFonts w:asciiTheme="majorBidi" w:hAnsiTheme="majorBidi" w:cstheme="majorBidi"/>
          <w:sz w:val="24"/>
          <w:szCs w:val="24"/>
          <w:lang w:bidi="ar-SA"/>
        </w:rPr>
        <w:t xml:space="preserve">celebrities.  </w:t>
      </w:r>
    </w:p>
    <w:p w14:paraId="47919001" w14:textId="4DF38066" w:rsidR="00BC0A53" w:rsidRPr="00C530B2" w:rsidRDefault="00BC0A53" w:rsidP="00C530B2">
      <w:pPr>
        <w:pStyle w:val="Default"/>
        <w:spacing w:line="360" w:lineRule="auto"/>
        <w:jc w:val="both"/>
        <w:rPr>
          <w:rFonts w:asciiTheme="majorBidi" w:hAnsiTheme="majorBidi" w:cstheme="majorBidi"/>
          <w:b/>
          <w:bCs/>
          <w:sz w:val="24"/>
          <w:szCs w:val="24"/>
          <w:shd w:val="clear" w:color="auto" w:fill="FFFFFF"/>
          <w:lang w:bidi="ar-SA"/>
        </w:rPr>
      </w:pPr>
      <w:r w:rsidRPr="00C530B2">
        <w:rPr>
          <w:rFonts w:asciiTheme="majorBidi" w:hAnsiTheme="majorBidi" w:cstheme="majorBidi"/>
          <w:b/>
          <w:bCs/>
          <w:sz w:val="24"/>
          <w:szCs w:val="24"/>
          <w:shd w:val="clear" w:color="auto" w:fill="FFFFFF"/>
          <w:lang w:bidi="ar-SA"/>
        </w:rPr>
        <w:t>5. Poe</w:t>
      </w:r>
      <w:r w:rsidR="00193FC2" w:rsidRPr="00C530B2">
        <w:rPr>
          <w:rFonts w:asciiTheme="majorBidi" w:hAnsiTheme="majorBidi" w:cstheme="majorBidi"/>
          <w:b/>
          <w:bCs/>
          <w:sz w:val="24"/>
          <w:szCs w:val="24"/>
          <w:shd w:val="clear" w:color="auto" w:fill="FFFFFF"/>
          <w:lang w:bidi="ar-SA"/>
        </w:rPr>
        <w:t xml:space="preserve">tic </w:t>
      </w:r>
      <w:ins w:id="1979" w:author="Editor" w:date="2023-05-17T12:24:00Z">
        <w:r w:rsidR="0052697A">
          <w:rPr>
            <w:rFonts w:asciiTheme="majorBidi" w:hAnsiTheme="majorBidi" w:cstheme="majorBidi"/>
            <w:b/>
            <w:bCs/>
            <w:sz w:val="24"/>
            <w:szCs w:val="24"/>
            <w:shd w:val="clear" w:color="auto" w:fill="FFFFFF"/>
            <w:lang w:bidi="ar-SA"/>
          </w:rPr>
          <w:t>D</w:t>
        </w:r>
      </w:ins>
      <w:del w:id="1980" w:author="Editor" w:date="2023-05-16T19:09:00Z">
        <w:r w:rsidRPr="00C530B2" w:rsidDel="004D2197">
          <w:rPr>
            <w:rFonts w:asciiTheme="majorBidi" w:hAnsiTheme="majorBidi" w:cstheme="majorBidi"/>
            <w:b/>
            <w:bCs/>
            <w:sz w:val="24"/>
            <w:szCs w:val="24"/>
            <w:shd w:val="clear" w:color="auto" w:fill="FFFFFF"/>
            <w:lang w:bidi="ar-SA"/>
          </w:rPr>
          <w:delText>D</w:delText>
        </w:r>
      </w:del>
      <w:r w:rsidRPr="00C530B2">
        <w:rPr>
          <w:rFonts w:asciiTheme="majorBidi" w:hAnsiTheme="majorBidi" w:cstheme="majorBidi"/>
          <w:b/>
          <w:bCs/>
          <w:sz w:val="24"/>
          <w:szCs w:val="24"/>
          <w:shd w:val="clear" w:color="auto" w:fill="FFFFFF"/>
          <w:lang w:bidi="ar-SA"/>
        </w:rPr>
        <w:t xml:space="preserve">escription and </w:t>
      </w:r>
      <w:ins w:id="1981" w:author="Editor" w:date="2023-05-17T12:24:00Z">
        <w:r w:rsidR="0052697A">
          <w:rPr>
            <w:rFonts w:asciiTheme="majorBidi" w:hAnsiTheme="majorBidi" w:cstheme="majorBidi"/>
            <w:b/>
            <w:bCs/>
            <w:sz w:val="24"/>
            <w:szCs w:val="24"/>
            <w:shd w:val="clear" w:color="auto" w:fill="FFFFFF"/>
            <w:lang w:bidi="ar-SA"/>
          </w:rPr>
          <w:t>A</w:t>
        </w:r>
      </w:ins>
      <w:ins w:id="1982" w:author="Editor" w:date="2023-05-17T08:47:00Z">
        <w:r w:rsidR="00371E03">
          <w:rPr>
            <w:rFonts w:asciiTheme="majorBidi" w:hAnsiTheme="majorBidi" w:cstheme="majorBidi"/>
            <w:b/>
            <w:bCs/>
            <w:sz w:val="24"/>
            <w:szCs w:val="24"/>
            <w:shd w:val="clear" w:color="auto" w:fill="FFFFFF"/>
            <w:lang w:bidi="ar-SA"/>
          </w:rPr>
          <w:t>ppealing to</w:t>
        </w:r>
      </w:ins>
      <w:del w:id="1983" w:author="Editor" w:date="2023-05-16T19:09:00Z">
        <w:r w:rsidRPr="00C530B2" w:rsidDel="004D2197">
          <w:rPr>
            <w:rFonts w:asciiTheme="majorBidi" w:hAnsiTheme="majorBidi" w:cstheme="majorBidi"/>
            <w:b/>
            <w:bCs/>
            <w:sz w:val="24"/>
            <w:szCs w:val="24"/>
            <w:shd w:val="clear" w:color="auto" w:fill="FFFFFF"/>
            <w:lang w:bidi="ar-SA"/>
          </w:rPr>
          <w:delText>C</w:delText>
        </w:r>
      </w:del>
      <w:del w:id="1984" w:author="Editor" w:date="2023-05-17T08:44:00Z">
        <w:r w:rsidRPr="00C530B2" w:rsidDel="00371E03">
          <w:rPr>
            <w:rFonts w:asciiTheme="majorBidi" w:hAnsiTheme="majorBidi" w:cstheme="majorBidi"/>
            <w:b/>
            <w:bCs/>
            <w:sz w:val="24"/>
            <w:szCs w:val="24"/>
            <w:shd w:val="clear" w:color="auto" w:fill="FFFFFF"/>
            <w:lang w:bidi="ar-SA"/>
          </w:rPr>
          <w:delText>orrelation of</w:delText>
        </w:r>
      </w:del>
      <w:r w:rsidRPr="00C530B2">
        <w:rPr>
          <w:rFonts w:asciiTheme="majorBidi" w:hAnsiTheme="majorBidi" w:cstheme="majorBidi"/>
          <w:b/>
          <w:bCs/>
          <w:sz w:val="24"/>
          <w:szCs w:val="24"/>
          <w:shd w:val="clear" w:color="auto" w:fill="FFFFFF"/>
          <w:lang w:bidi="ar-SA"/>
        </w:rPr>
        <w:t xml:space="preserve"> </w:t>
      </w:r>
      <w:r w:rsidR="00013CDF" w:rsidRPr="00C530B2">
        <w:rPr>
          <w:rFonts w:asciiTheme="majorBidi" w:hAnsiTheme="majorBidi" w:cstheme="majorBidi"/>
          <w:b/>
          <w:bCs/>
          <w:sz w:val="24"/>
          <w:szCs w:val="24"/>
          <w:shd w:val="clear" w:color="auto" w:fill="FFFFFF"/>
          <w:lang w:bidi="ar-SA"/>
        </w:rPr>
        <w:t xml:space="preserve">the </w:t>
      </w:r>
      <w:ins w:id="1985" w:author="Editor" w:date="2023-05-17T12:24:00Z">
        <w:r w:rsidR="0052697A">
          <w:rPr>
            <w:rFonts w:asciiTheme="majorBidi" w:hAnsiTheme="majorBidi" w:cstheme="majorBidi"/>
            <w:b/>
            <w:bCs/>
            <w:sz w:val="24"/>
            <w:szCs w:val="24"/>
            <w:shd w:val="clear" w:color="auto" w:fill="FFFFFF"/>
            <w:lang w:bidi="ar-SA"/>
          </w:rPr>
          <w:t>S</w:t>
        </w:r>
      </w:ins>
      <w:del w:id="1986" w:author="Editor" w:date="2023-05-16T19:09:00Z">
        <w:r w:rsidRPr="00C530B2" w:rsidDel="004D2197">
          <w:rPr>
            <w:rFonts w:asciiTheme="majorBidi" w:hAnsiTheme="majorBidi" w:cstheme="majorBidi"/>
            <w:b/>
            <w:bCs/>
            <w:sz w:val="24"/>
            <w:szCs w:val="24"/>
            <w:shd w:val="clear" w:color="auto" w:fill="FFFFFF"/>
            <w:lang w:bidi="ar-SA"/>
          </w:rPr>
          <w:delText>S</w:delText>
        </w:r>
      </w:del>
      <w:r w:rsidRPr="00C530B2">
        <w:rPr>
          <w:rFonts w:asciiTheme="majorBidi" w:hAnsiTheme="majorBidi" w:cstheme="majorBidi"/>
          <w:b/>
          <w:bCs/>
          <w:sz w:val="24"/>
          <w:szCs w:val="24"/>
          <w:shd w:val="clear" w:color="auto" w:fill="FFFFFF"/>
          <w:lang w:bidi="ar-SA"/>
        </w:rPr>
        <w:t>enses</w:t>
      </w:r>
    </w:p>
    <w:p w14:paraId="364E4A95" w14:textId="1A89C3A6" w:rsidR="00BC0A53" w:rsidRPr="00C530B2" w:rsidRDefault="000F0A6A" w:rsidP="00C530B2">
      <w:pPr>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t>Language</w:t>
      </w:r>
      <w:r w:rsidR="00BC0A53" w:rsidRPr="00C530B2">
        <w:rPr>
          <w:rFonts w:asciiTheme="majorBidi" w:hAnsiTheme="majorBidi" w:cstheme="majorBidi"/>
          <w:sz w:val="24"/>
          <w:szCs w:val="24"/>
          <w:lang w:bidi="ar-SA"/>
        </w:rPr>
        <w:t xml:space="preserve"> is the only tool t</w:t>
      </w:r>
      <w:r w:rsidR="007C12B5">
        <w:rPr>
          <w:rFonts w:asciiTheme="majorBidi" w:hAnsiTheme="majorBidi" w:cstheme="majorBidi"/>
          <w:sz w:val="24"/>
          <w:szCs w:val="24"/>
          <w:lang w:bidi="ar-SA"/>
        </w:rPr>
        <w:t xml:space="preserve">hat the writer of the literary </w:t>
      </w:r>
      <w:ins w:id="1987" w:author="Editor" w:date="2023-05-16T19:09:00Z">
        <w:r w:rsidR="004D2197">
          <w:rPr>
            <w:rFonts w:asciiTheme="majorBidi" w:hAnsiTheme="majorBidi" w:cstheme="majorBidi"/>
            <w:sz w:val="24"/>
            <w:szCs w:val="24"/>
            <w:lang w:bidi="ar-SA"/>
          </w:rPr>
          <w:t>p</w:t>
        </w:r>
      </w:ins>
      <w:del w:id="1988" w:author="Editor" w:date="2023-05-16T19:09:00Z">
        <w:r w:rsidR="007C12B5" w:rsidDel="004D2197">
          <w:rPr>
            <w:rFonts w:asciiTheme="majorBidi" w:hAnsiTheme="majorBidi" w:cstheme="majorBidi"/>
            <w:sz w:val="24"/>
            <w:szCs w:val="24"/>
            <w:lang w:bidi="ar-SA"/>
          </w:rPr>
          <w:delText>P</w:delText>
        </w:r>
      </w:del>
      <w:r w:rsidR="00BC0A53" w:rsidRPr="00C530B2">
        <w:rPr>
          <w:rFonts w:asciiTheme="majorBidi" w:hAnsiTheme="majorBidi" w:cstheme="majorBidi"/>
          <w:sz w:val="24"/>
          <w:szCs w:val="24"/>
          <w:lang w:bidi="ar-SA"/>
        </w:rPr>
        <w:t xml:space="preserve">ortrait </w:t>
      </w:r>
      <w:del w:id="1989" w:author="Editor" w:date="2023-05-17T08:46:00Z">
        <w:r w:rsidR="00BC0A53" w:rsidRPr="00C530B2" w:rsidDel="00371E03">
          <w:rPr>
            <w:rFonts w:asciiTheme="majorBidi" w:hAnsiTheme="majorBidi" w:cstheme="majorBidi"/>
            <w:sz w:val="24"/>
            <w:szCs w:val="24"/>
            <w:lang w:bidi="ar-SA"/>
          </w:rPr>
          <w:delText>possesses</w:delText>
        </w:r>
      </w:del>
      <w:ins w:id="1990" w:author="Editor" w:date="2023-05-17T08:46:00Z">
        <w:r w:rsidR="00371E03">
          <w:rPr>
            <w:rFonts w:asciiTheme="majorBidi" w:hAnsiTheme="majorBidi" w:cstheme="majorBidi"/>
            <w:sz w:val="24"/>
            <w:szCs w:val="24"/>
            <w:lang w:bidi="ar-SA"/>
          </w:rPr>
          <w:t>has at their disposal</w:t>
        </w:r>
      </w:ins>
      <w:ins w:id="1991" w:author="Editor" w:date="2023-05-16T19:25:00Z">
        <w:r w:rsidR="001A613F">
          <w:rPr>
            <w:rFonts w:asciiTheme="majorBidi" w:hAnsiTheme="majorBidi" w:cstheme="majorBidi"/>
            <w:sz w:val="24"/>
            <w:szCs w:val="24"/>
            <w:lang w:bidi="ar-SA"/>
          </w:rPr>
          <w:t>:</w:t>
        </w:r>
      </w:ins>
      <w:del w:id="1992" w:author="Editor" w:date="2023-05-16T19:25:00Z">
        <w:r w:rsidR="00BC0A53" w:rsidRPr="00C530B2" w:rsidDel="001A613F">
          <w:rPr>
            <w:rFonts w:asciiTheme="majorBidi" w:hAnsiTheme="majorBidi" w:cstheme="majorBidi"/>
            <w:sz w:val="24"/>
            <w:szCs w:val="24"/>
            <w:lang w:bidi="ar-SA"/>
          </w:rPr>
          <w:delText>. Therefore,</w:delText>
        </w:r>
      </w:del>
      <w:r w:rsidR="00BC0A53" w:rsidRPr="00C530B2">
        <w:rPr>
          <w:rFonts w:asciiTheme="majorBidi" w:hAnsiTheme="majorBidi" w:cstheme="majorBidi"/>
          <w:sz w:val="24"/>
          <w:szCs w:val="24"/>
          <w:lang w:bidi="ar-SA"/>
        </w:rPr>
        <w:t xml:space="preserve"> </w:t>
      </w:r>
      <w:del w:id="1993" w:author="Editor" w:date="2023-05-16T19:09:00Z">
        <w:r w:rsidR="00BC0A53" w:rsidRPr="00C530B2" w:rsidDel="004D2197">
          <w:rPr>
            <w:rFonts w:asciiTheme="majorBidi" w:hAnsiTheme="majorBidi" w:cstheme="majorBidi"/>
            <w:sz w:val="24"/>
            <w:szCs w:val="24"/>
            <w:lang w:bidi="ar-SA"/>
          </w:rPr>
          <w:delText xml:space="preserve">he </w:delText>
        </w:r>
      </w:del>
      <w:ins w:id="1994" w:author="Editor" w:date="2023-05-16T19:09:00Z">
        <w:r w:rsidR="004D2197">
          <w:rPr>
            <w:rFonts w:asciiTheme="majorBidi" w:hAnsiTheme="majorBidi" w:cstheme="majorBidi"/>
            <w:sz w:val="24"/>
            <w:szCs w:val="24"/>
            <w:lang w:bidi="ar-SA"/>
          </w:rPr>
          <w:t>they</w:t>
        </w:r>
        <w:r w:rsidR="004D2197" w:rsidRPr="00C530B2">
          <w:rPr>
            <w:rFonts w:asciiTheme="majorBidi" w:hAnsiTheme="majorBidi" w:cstheme="majorBidi"/>
            <w:sz w:val="24"/>
            <w:szCs w:val="24"/>
            <w:lang w:bidi="ar-SA"/>
          </w:rPr>
          <w:t xml:space="preserve"> </w:t>
        </w:r>
      </w:ins>
      <w:r w:rsidR="00BC0A53" w:rsidRPr="00C530B2">
        <w:rPr>
          <w:rFonts w:asciiTheme="majorBidi" w:hAnsiTheme="majorBidi" w:cstheme="majorBidi"/>
          <w:sz w:val="24"/>
          <w:szCs w:val="24"/>
          <w:lang w:bidi="ar-SA"/>
        </w:rPr>
        <w:t>need</w:t>
      </w:r>
      <w:del w:id="1995" w:author="Editor" w:date="2023-05-16T19:25:00Z">
        <w:r w:rsidR="00BC0A53" w:rsidRPr="00C530B2" w:rsidDel="001A613F">
          <w:rPr>
            <w:rFonts w:asciiTheme="majorBidi" w:hAnsiTheme="majorBidi" w:cstheme="majorBidi"/>
            <w:sz w:val="24"/>
            <w:szCs w:val="24"/>
            <w:lang w:bidi="ar-SA"/>
          </w:rPr>
          <w:delText>s</w:delText>
        </w:r>
      </w:del>
      <w:r w:rsidR="00BC0A53" w:rsidRPr="00C530B2">
        <w:rPr>
          <w:rFonts w:asciiTheme="majorBidi" w:hAnsiTheme="majorBidi" w:cstheme="majorBidi"/>
          <w:sz w:val="24"/>
          <w:szCs w:val="24"/>
          <w:lang w:bidi="ar-SA"/>
        </w:rPr>
        <w:t xml:space="preserve"> the pen of a poet and the </w:t>
      </w:r>
      <w:r w:rsidR="00F7417F" w:rsidRPr="00C530B2">
        <w:rPr>
          <w:rFonts w:asciiTheme="majorBidi" w:hAnsiTheme="majorBidi" w:cstheme="majorBidi"/>
          <w:sz w:val="24"/>
          <w:szCs w:val="24"/>
          <w:lang w:bidi="ar-SA"/>
        </w:rPr>
        <w:t xml:space="preserve">brush </w:t>
      </w:r>
      <w:r w:rsidR="00BC0A53" w:rsidRPr="00C530B2">
        <w:rPr>
          <w:rFonts w:asciiTheme="majorBidi" w:hAnsiTheme="majorBidi" w:cstheme="majorBidi"/>
          <w:sz w:val="24"/>
          <w:szCs w:val="24"/>
          <w:lang w:bidi="ar-SA"/>
        </w:rPr>
        <w:t xml:space="preserve">of an artist. </w:t>
      </w:r>
      <w:r w:rsidR="007C12B5">
        <w:rPr>
          <w:rFonts w:asciiTheme="majorBidi" w:hAnsiTheme="majorBidi" w:cstheme="majorBidi"/>
          <w:sz w:val="24"/>
          <w:szCs w:val="24"/>
          <w:lang w:bidi="ar-SA"/>
        </w:rPr>
        <w:t xml:space="preserve">The </w:t>
      </w:r>
      <w:ins w:id="1996" w:author="Editor" w:date="2023-05-16T19:09:00Z">
        <w:r w:rsidR="004D2197">
          <w:rPr>
            <w:rFonts w:asciiTheme="majorBidi" w:hAnsiTheme="majorBidi" w:cstheme="majorBidi"/>
            <w:sz w:val="24"/>
            <w:szCs w:val="24"/>
            <w:lang w:bidi="ar-SA"/>
          </w:rPr>
          <w:t>p</w:t>
        </w:r>
      </w:ins>
      <w:del w:id="1997" w:author="Editor" w:date="2023-05-16T19:09:00Z">
        <w:r w:rsidR="007C12B5" w:rsidDel="004D2197">
          <w:rPr>
            <w:rFonts w:asciiTheme="majorBidi" w:hAnsiTheme="majorBidi" w:cstheme="majorBidi"/>
            <w:sz w:val="24"/>
            <w:szCs w:val="24"/>
            <w:lang w:bidi="ar-SA"/>
          </w:rPr>
          <w:delText>P</w:delText>
        </w:r>
      </w:del>
      <w:r w:rsidR="007C12B5">
        <w:rPr>
          <w:rFonts w:asciiTheme="majorBidi" w:hAnsiTheme="majorBidi" w:cstheme="majorBidi"/>
          <w:sz w:val="24"/>
          <w:szCs w:val="24"/>
          <w:lang w:bidi="ar-SA"/>
        </w:rPr>
        <w:t>en-</w:t>
      </w:r>
      <w:ins w:id="1998" w:author="Editor" w:date="2023-05-16T19:09:00Z">
        <w:r w:rsidR="004D2197">
          <w:rPr>
            <w:rFonts w:asciiTheme="majorBidi" w:hAnsiTheme="majorBidi" w:cstheme="majorBidi"/>
            <w:sz w:val="24"/>
            <w:szCs w:val="24"/>
            <w:lang w:bidi="ar-SA"/>
          </w:rPr>
          <w:t>po</w:t>
        </w:r>
      </w:ins>
      <w:del w:id="1999" w:author="Editor" w:date="2023-05-16T19:09:00Z">
        <w:r w:rsidR="007C12B5" w:rsidDel="004D2197">
          <w:rPr>
            <w:rFonts w:asciiTheme="majorBidi" w:hAnsiTheme="majorBidi" w:cstheme="majorBidi"/>
            <w:sz w:val="24"/>
            <w:szCs w:val="24"/>
            <w:lang w:bidi="ar-SA"/>
          </w:rPr>
          <w:delText>P</w:delText>
        </w:r>
        <w:r w:rsidR="004A561B" w:rsidRPr="00C530B2" w:rsidDel="004D2197">
          <w:rPr>
            <w:rFonts w:asciiTheme="majorBidi" w:hAnsiTheme="majorBidi" w:cstheme="majorBidi"/>
            <w:sz w:val="24"/>
            <w:szCs w:val="24"/>
            <w:lang w:bidi="ar-SA"/>
          </w:rPr>
          <w:delText>o</w:delText>
        </w:r>
      </w:del>
      <w:r w:rsidR="004A561B" w:rsidRPr="00C530B2">
        <w:rPr>
          <w:rFonts w:asciiTheme="majorBidi" w:hAnsiTheme="majorBidi" w:cstheme="majorBidi"/>
          <w:sz w:val="24"/>
          <w:szCs w:val="24"/>
          <w:lang w:bidi="ar-SA"/>
        </w:rPr>
        <w:t>rtrait depends on poetic language</w:t>
      </w:r>
      <w:ins w:id="2000" w:author="Editor" w:date="2023-05-17T08:47:00Z">
        <w:r w:rsidR="00371E03">
          <w:rPr>
            <w:rFonts w:asciiTheme="majorBidi" w:hAnsiTheme="majorBidi" w:cstheme="majorBidi"/>
            <w:sz w:val="24"/>
            <w:szCs w:val="24"/>
            <w:lang w:bidi="ar-SA"/>
          </w:rPr>
          <w:t xml:space="preserve"> that</w:t>
        </w:r>
      </w:ins>
      <w:del w:id="2001" w:author="Editor" w:date="2023-05-17T08:46:00Z">
        <w:r w:rsidR="004A561B" w:rsidRPr="00C530B2" w:rsidDel="00371E03">
          <w:rPr>
            <w:rFonts w:asciiTheme="majorBidi" w:hAnsiTheme="majorBidi" w:cstheme="majorBidi"/>
            <w:sz w:val="24"/>
            <w:szCs w:val="24"/>
            <w:lang w:bidi="ar-SA"/>
          </w:rPr>
          <w:delText xml:space="preserve"> that</w:delText>
        </w:r>
      </w:del>
      <w:r w:rsidR="004A561B" w:rsidRPr="00C530B2">
        <w:rPr>
          <w:rFonts w:asciiTheme="majorBidi" w:hAnsiTheme="majorBidi" w:cstheme="majorBidi"/>
          <w:sz w:val="24"/>
          <w:szCs w:val="24"/>
          <w:lang w:bidi="ar-SA"/>
        </w:rPr>
        <w:t xml:space="preserve"> </w:t>
      </w:r>
      <w:del w:id="2002" w:author="Editor" w:date="2023-05-16T19:09:00Z">
        <w:r w:rsidR="004A561B" w:rsidRPr="00C530B2" w:rsidDel="004D2197">
          <w:rPr>
            <w:rFonts w:asciiTheme="majorBidi" w:hAnsiTheme="majorBidi" w:cstheme="majorBidi"/>
            <w:sz w:val="24"/>
            <w:szCs w:val="24"/>
            <w:lang w:bidi="ar-SA"/>
          </w:rPr>
          <w:delText xml:space="preserve">depends </w:delText>
        </w:r>
      </w:del>
      <w:ins w:id="2003" w:author="Editor" w:date="2023-05-16T19:09:00Z">
        <w:r w:rsidR="004D2197">
          <w:rPr>
            <w:rFonts w:asciiTheme="majorBidi" w:hAnsiTheme="majorBidi" w:cstheme="majorBidi"/>
            <w:sz w:val="24"/>
            <w:szCs w:val="24"/>
            <w:lang w:bidi="ar-SA"/>
          </w:rPr>
          <w:t>relies</w:t>
        </w:r>
        <w:r w:rsidR="004D2197" w:rsidRPr="00C530B2">
          <w:rPr>
            <w:rFonts w:asciiTheme="majorBidi" w:hAnsiTheme="majorBidi" w:cstheme="majorBidi"/>
            <w:sz w:val="24"/>
            <w:szCs w:val="24"/>
            <w:lang w:bidi="ar-SA"/>
          </w:rPr>
          <w:t xml:space="preserve"> </w:t>
        </w:r>
      </w:ins>
      <w:r w:rsidR="004A561B" w:rsidRPr="00C530B2">
        <w:rPr>
          <w:rFonts w:asciiTheme="majorBidi" w:hAnsiTheme="majorBidi" w:cstheme="majorBidi"/>
          <w:sz w:val="24"/>
          <w:szCs w:val="24"/>
          <w:lang w:bidi="ar-SA"/>
        </w:rPr>
        <w:t xml:space="preserve">on </w:t>
      </w:r>
      <w:del w:id="2004" w:author="Editor" w:date="2023-05-16T19:09:00Z">
        <w:r w:rsidR="004A561B" w:rsidRPr="00C530B2" w:rsidDel="004D2197">
          <w:rPr>
            <w:rFonts w:asciiTheme="majorBidi" w:hAnsiTheme="majorBidi" w:cstheme="majorBidi"/>
            <w:sz w:val="24"/>
            <w:szCs w:val="24"/>
            <w:lang w:bidi="ar-SA"/>
          </w:rPr>
          <w:delText xml:space="preserve">intensification </w:delText>
        </w:r>
      </w:del>
      <w:ins w:id="2005" w:author="Editor" w:date="2023-05-16T19:09:00Z">
        <w:r w:rsidR="004D2197">
          <w:rPr>
            <w:rFonts w:asciiTheme="majorBidi" w:hAnsiTheme="majorBidi" w:cstheme="majorBidi"/>
            <w:sz w:val="24"/>
            <w:szCs w:val="24"/>
            <w:lang w:bidi="ar-SA"/>
          </w:rPr>
          <w:t>intensifying</w:t>
        </w:r>
      </w:ins>
      <w:del w:id="2006" w:author="Editor" w:date="2023-05-16T19:09:00Z">
        <w:r w:rsidR="004A561B" w:rsidRPr="00C530B2" w:rsidDel="004D2197">
          <w:rPr>
            <w:rFonts w:asciiTheme="majorBidi" w:hAnsiTheme="majorBidi" w:cstheme="majorBidi"/>
            <w:sz w:val="24"/>
            <w:szCs w:val="24"/>
            <w:lang w:bidi="ar-SA"/>
          </w:rPr>
          <w:delText>of</w:delText>
        </w:r>
      </w:del>
      <w:r w:rsidR="004A561B" w:rsidRPr="00C530B2">
        <w:rPr>
          <w:rFonts w:asciiTheme="majorBidi" w:hAnsiTheme="majorBidi" w:cstheme="majorBidi"/>
          <w:sz w:val="24"/>
          <w:szCs w:val="24"/>
          <w:lang w:bidi="ar-SA"/>
        </w:rPr>
        <w:t xml:space="preserve"> meanings</w:t>
      </w:r>
      <w:ins w:id="2007" w:author="Editor" w:date="2023-05-17T12:24:00Z">
        <w:r w:rsidR="0052697A">
          <w:rPr>
            <w:rFonts w:asciiTheme="majorBidi" w:hAnsiTheme="majorBidi" w:cstheme="majorBidi"/>
            <w:sz w:val="24"/>
            <w:szCs w:val="24"/>
            <w:lang w:bidi="ar-SA"/>
          </w:rPr>
          <w:t xml:space="preserve"> while also</w:t>
        </w:r>
      </w:ins>
      <w:del w:id="2008" w:author="Editor" w:date="2023-05-17T12:24:00Z">
        <w:r w:rsidR="004A561B" w:rsidRPr="00C530B2" w:rsidDel="0052697A">
          <w:rPr>
            <w:rFonts w:asciiTheme="majorBidi" w:hAnsiTheme="majorBidi" w:cstheme="majorBidi"/>
            <w:sz w:val="24"/>
            <w:szCs w:val="24"/>
            <w:lang w:bidi="ar-SA"/>
          </w:rPr>
          <w:delText xml:space="preserve"> and</w:delText>
        </w:r>
      </w:del>
      <w:r w:rsidR="004A561B" w:rsidRPr="00C530B2">
        <w:rPr>
          <w:rFonts w:asciiTheme="majorBidi" w:hAnsiTheme="majorBidi" w:cstheme="majorBidi"/>
          <w:sz w:val="24"/>
          <w:szCs w:val="24"/>
          <w:lang w:bidi="ar-SA"/>
        </w:rPr>
        <w:t xml:space="preserve"> </w:t>
      </w:r>
      <w:del w:id="2009" w:author="Editor" w:date="2023-05-16T19:09:00Z">
        <w:r w:rsidR="004A561B" w:rsidRPr="00C530B2" w:rsidDel="004D2197">
          <w:rPr>
            <w:rFonts w:asciiTheme="majorBidi" w:hAnsiTheme="majorBidi" w:cstheme="majorBidi"/>
            <w:sz w:val="24"/>
            <w:szCs w:val="24"/>
            <w:lang w:bidi="ar-SA"/>
          </w:rPr>
          <w:delText>embodiment and personification</w:delText>
        </w:r>
      </w:del>
      <w:ins w:id="2010" w:author="Editor" w:date="2023-05-16T19:09:00Z">
        <w:r w:rsidR="004D2197">
          <w:rPr>
            <w:rFonts w:asciiTheme="majorBidi" w:hAnsiTheme="majorBidi" w:cstheme="majorBidi"/>
            <w:sz w:val="24"/>
            <w:szCs w:val="24"/>
            <w:lang w:bidi="ar-SA"/>
          </w:rPr>
          <w:t>embodying and personal</w:t>
        </w:r>
      </w:ins>
      <w:ins w:id="2011" w:author="Editor" w:date="2023-05-16T19:25:00Z">
        <w:r w:rsidR="001A613F">
          <w:rPr>
            <w:rFonts w:asciiTheme="majorBidi" w:hAnsiTheme="majorBidi" w:cstheme="majorBidi"/>
            <w:sz w:val="24"/>
            <w:szCs w:val="24"/>
            <w:lang w:bidi="ar-SA"/>
          </w:rPr>
          <w:t>iz</w:t>
        </w:r>
      </w:ins>
      <w:ins w:id="2012" w:author="Editor" w:date="2023-05-16T19:09:00Z">
        <w:r w:rsidR="004D2197">
          <w:rPr>
            <w:rFonts w:asciiTheme="majorBidi" w:hAnsiTheme="majorBidi" w:cstheme="majorBidi"/>
            <w:sz w:val="24"/>
            <w:szCs w:val="24"/>
            <w:lang w:bidi="ar-SA"/>
          </w:rPr>
          <w:t>ing</w:t>
        </w:r>
      </w:ins>
      <w:del w:id="2013" w:author="Editor" w:date="2023-05-16T19:09:00Z">
        <w:r w:rsidR="004A561B" w:rsidRPr="00C530B2" w:rsidDel="004D2197">
          <w:rPr>
            <w:rFonts w:asciiTheme="majorBidi" w:hAnsiTheme="majorBidi" w:cstheme="majorBidi"/>
            <w:sz w:val="24"/>
            <w:szCs w:val="24"/>
            <w:lang w:bidi="ar-SA"/>
          </w:rPr>
          <w:delText xml:space="preserve"> of</w:delText>
        </w:r>
      </w:del>
      <w:r w:rsidR="004A561B" w:rsidRPr="00C530B2">
        <w:rPr>
          <w:rFonts w:asciiTheme="majorBidi" w:hAnsiTheme="majorBidi" w:cstheme="majorBidi"/>
          <w:sz w:val="24"/>
          <w:szCs w:val="24"/>
          <w:lang w:bidi="ar-SA"/>
        </w:rPr>
        <w:t xml:space="preserve"> </w:t>
      </w:r>
      <w:del w:id="2014" w:author="Editor" w:date="2023-05-16T19:25:00Z">
        <w:r w:rsidR="004A561B" w:rsidRPr="00C530B2" w:rsidDel="001A613F">
          <w:rPr>
            <w:rFonts w:asciiTheme="majorBidi" w:hAnsiTheme="majorBidi" w:cstheme="majorBidi"/>
            <w:sz w:val="24"/>
            <w:szCs w:val="24"/>
            <w:lang w:bidi="ar-SA"/>
          </w:rPr>
          <w:delText xml:space="preserve">the </w:delText>
        </w:r>
      </w:del>
      <w:r w:rsidR="004A561B" w:rsidRPr="00C530B2">
        <w:rPr>
          <w:rFonts w:asciiTheme="majorBidi" w:hAnsiTheme="majorBidi" w:cstheme="majorBidi"/>
          <w:sz w:val="24"/>
          <w:szCs w:val="24"/>
          <w:lang w:bidi="ar-SA"/>
        </w:rPr>
        <w:t>abstract</w:t>
      </w:r>
      <w:r w:rsidR="004A1438" w:rsidRPr="00C530B2">
        <w:rPr>
          <w:rFonts w:asciiTheme="majorBidi" w:hAnsiTheme="majorBidi" w:cstheme="majorBidi"/>
          <w:sz w:val="24"/>
          <w:szCs w:val="24"/>
          <w:lang w:bidi="ar-SA"/>
        </w:rPr>
        <w:t xml:space="preserve"> qualities</w:t>
      </w:r>
      <w:r w:rsidR="007C12B5">
        <w:rPr>
          <w:rFonts w:asciiTheme="majorBidi" w:hAnsiTheme="majorBidi" w:cstheme="majorBidi"/>
          <w:sz w:val="24"/>
          <w:szCs w:val="24"/>
          <w:lang w:bidi="ar-SA"/>
        </w:rPr>
        <w:t>. P</w:t>
      </w:r>
      <w:r w:rsidR="004A561B" w:rsidRPr="00C530B2">
        <w:rPr>
          <w:rFonts w:asciiTheme="majorBidi" w:hAnsiTheme="majorBidi" w:cstheme="majorBidi"/>
          <w:sz w:val="24"/>
          <w:szCs w:val="24"/>
          <w:lang w:bidi="ar-SA"/>
        </w:rPr>
        <w:t xml:space="preserve">oetic language is characterized by </w:t>
      </w:r>
      <w:ins w:id="2015" w:author="Editor" w:date="2023-05-17T08:47:00Z">
        <w:r w:rsidR="00371E03">
          <w:rPr>
            <w:rFonts w:asciiTheme="majorBidi" w:hAnsiTheme="majorBidi" w:cstheme="majorBidi"/>
            <w:sz w:val="24"/>
            <w:szCs w:val="24"/>
            <w:lang w:bidi="ar-SA"/>
          </w:rPr>
          <w:t>the</w:t>
        </w:r>
      </w:ins>
      <w:del w:id="2016" w:author="Editor" w:date="2023-05-17T08:47:00Z">
        <w:r w:rsidR="004A561B" w:rsidRPr="00C530B2" w:rsidDel="00371E03">
          <w:rPr>
            <w:rFonts w:asciiTheme="majorBidi" w:hAnsiTheme="majorBidi" w:cstheme="majorBidi"/>
            <w:sz w:val="24"/>
            <w:szCs w:val="24"/>
            <w:lang w:bidi="ar-SA"/>
          </w:rPr>
          <w:delText>a</w:delText>
        </w:r>
      </w:del>
      <w:r w:rsidR="004A561B" w:rsidRPr="00C530B2">
        <w:rPr>
          <w:rFonts w:asciiTheme="majorBidi" w:hAnsiTheme="majorBidi" w:cstheme="majorBidi"/>
          <w:sz w:val="24"/>
          <w:szCs w:val="24"/>
          <w:lang w:bidi="ar-SA"/>
        </w:rPr>
        <w:t xml:space="preserve"> prominent presence of the senses</w:t>
      </w:r>
      <w:ins w:id="2017" w:author="Editor" w:date="2023-05-17T08:47:00Z">
        <w:r w:rsidR="00371E03">
          <w:rPr>
            <w:rFonts w:asciiTheme="majorBidi" w:hAnsiTheme="majorBidi" w:cstheme="majorBidi"/>
            <w:sz w:val="24"/>
            <w:szCs w:val="24"/>
            <w:lang w:bidi="ar-SA"/>
          </w:rPr>
          <w:t>, while</w:t>
        </w:r>
      </w:ins>
      <w:del w:id="2018" w:author="Editor" w:date="2023-05-17T08:47:00Z">
        <w:r w:rsidR="004A561B" w:rsidRPr="00C530B2" w:rsidDel="00371E03">
          <w:rPr>
            <w:rFonts w:asciiTheme="majorBidi" w:hAnsiTheme="majorBidi" w:cstheme="majorBidi"/>
            <w:sz w:val="24"/>
            <w:szCs w:val="24"/>
            <w:lang w:bidi="ar-SA"/>
          </w:rPr>
          <w:delText xml:space="preserve"> and</w:delText>
        </w:r>
      </w:del>
      <w:r w:rsidR="004A561B" w:rsidRPr="00C530B2">
        <w:rPr>
          <w:rFonts w:asciiTheme="majorBidi" w:hAnsiTheme="majorBidi" w:cstheme="majorBidi"/>
          <w:sz w:val="24"/>
          <w:szCs w:val="24"/>
          <w:lang w:bidi="ar-SA"/>
        </w:rPr>
        <w:t xml:space="preserve"> </w:t>
      </w:r>
      <w:del w:id="2019" w:author="Editor" w:date="2023-05-16T19:25:00Z">
        <w:r w:rsidR="004A561B" w:rsidRPr="00C530B2" w:rsidDel="001A613F">
          <w:rPr>
            <w:rFonts w:asciiTheme="majorBidi" w:hAnsiTheme="majorBidi" w:cstheme="majorBidi"/>
            <w:sz w:val="24"/>
            <w:szCs w:val="24"/>
            <w:lang w:bidi="ar-SA"/>
          </w:rPr>
          <w:delText xml:space="preserve">the </w:delText>
        </w:r>
      </w:del>
      <w:r w:rsidR="004A561B" w:rsidRPr="00C530B2">
        <w:rPr>
          <w:rFonts w:asciiTheme="majorBidi" w:hAnsiTheme="majorBidi" w:cstheme="majorBidi"/>
          <w:sz w:val="24"/>
          <w:szCs w:val="24"/>
          <w:lang w:bidi="ar-SA"/>
        </w:rPr>
        <w:t xml:space="preserve">impressive language </w:t>
      </w:r>
      <w:del w:id="2020" w:author="Editor" w:date="2023-05-17T08:47:00Z">
        <w:r w:rsidR="004A561B" w:rsidRPr="00C530B2" w:rsidDel="00371E03">
          <w:rPr>
            <w:rFonts w:asciiTheme="majorBidi" w:hAnsiTheme="majorBidi" w:cstheme="majorBidi"/>
            <w:sz w:val="24"/>
            <w:szCs w:val="24"/>
            <w:lang w:bidi="ar-SA"/>
          </w:rPr>
          <w:delText xml:space="preserve">is the one that </w:delText>
        </w:r>
      </w:del>
      <w:del w:id="2021" w:author="Editor" w:date="2023-05-17T12:24:00Z">
        <w:r w:rsidR="004A561B" w:rsidRPr="00C530B2" w:rsidDel="0052697A">
          <w:rPr>
            <w:rFonts w:asciiTheme="majorBidi" w:hAnsiTheme="majorBidi" w:cstheme="majorBidi"/>
            <w:sz w:val="24"/>
            <w:szCs w:val="24"/>
            <w:lang w:bidi="ar-SA"/>
          </w:rPr>
          <w:delText>motivates</w:delText>
        </w:r>
      </w:del>
      <w:ins w:id="2022" w:author="Editor" w:date="2023-05-17T12:24:00Z">
        <w:r w:rsidR="0052697A">
          <w:rPr>
            <w:rFonts w:asciiTheme="majorBidi" w:hAnsiTheme="majorBidi" w:cstheme="majorBidi"/>
            <w:sz w:val="24"/>
            <w:szCs w:val="24"/>
            <w:lang w:bidi="ar-SA"/>
          </w:rPr>
          <w:t>piques</w:t>
        </w:r>
      </w:ins>
      <w:r w:rsidR="004A561B" w:rsidRPr="00C530B2">
        <w:rPr>
          <w:rFonts w:asciiTheme="majorBidi" w:hAnsiTheme="majorBidi" w:cstheme="majorBidi"/>
          <w:sz w:val="24"/>
          <w:szCs w:val="24"/>
          <w:lang w:bidi="ar-SA"/>
        </w:rPr>
        <w:t xml:space="preserve"> </w:t>
      </w:r>
      <w:r>
        <w:rPr>
          <w:rFonts w:asciiTheme="majorBidi" w:hAnsiTheme="majorBidi" w:cstheme="majorBidi"/>
          <w:sz w:val="24"/>
          <w:szCs w:val="24"/>
          <w:lang w:bidi="ar-SA"/>
        </w:rPr>
        <w:t>the senses of the reader. In the</w:t>
      </w:r>
      <w:r w:rsidR="007C12B5">
        <w:rPr>
          <w:rFonts w:asciiTheme="majorBidi" w:hAnsiTheme="majorBidi" w:cstheme="majorBidi"/>
          <w:sz w:val="24"/>
          <w:szCs w:val="24"/>
          <w:lang w:bidi="ar-SA"/>
        </w:rPr>
        <w:t xml:space="preserve"> literary </w:t>
      </w:r>
      <w:ins w:id="2023" w:author="Editor" w:date="2023-05-16T19:25:00Z">
        <w:r w:rsidR="001A613F">
          <w:rPr>
            <w:rFonts w:asciiTheme="majorBidi" w:hAnsiTheme="majorBidi" w:cstheme="majorBidi"/>
            <w:sz w:val="24"/>
            <w:szCs w:val="24"/>
            <w:lang w:bidi="ar-SA"/>
          </w:rPr>
          <w:t>p</w:t>
        </w:r>
      </w:ins>
      <w:del w:id="2024" w:author="Editor" w:date="2023-05-16T19:25:00Z">
        <w:r w:rsidR="007C12B5" w:rsidDel="001A613F">
          <w:rPr>
            <w:rFonts w:asciiTheme="majorBidi" w:hAnsiTheme="majorBidi" w:cstheme="majorBidi"/>
            <w:sz w:val="24"/>
            <w:szCs w:val="24"/>
            <w:lang w:bidi="ar-SA"/>
          </w:rPr>
          <w:delText>P</w:delText>
        </w:r>
      </w:del>
      <w:r w:rsidR="007C12B5">
        <w:rPr>
          <w:rFonts w:asciiTheme="majorBidi" w:hAnsiTheme="majorBidi" w:cstheme="majorBidi"/>
          <w:sz w:val="24"/>
          <w:szCs w:val="24"/>
          <w:lang w:bidi="ar-SA"/>
        </w:rPr>
        <w:t>en-</w:t>
      </w:r>
      <w:ins w:id="2025" w:author="Editor" w:date="2023-05-16T19:25:00Z">
        <w:r w:rsidR="001A613F">
          <w:rPr>
            <w:rFonts w:asciiTheme="majorBidi" w:hAnsiTheme="majorBidi" w:cstheme="majorBidi"/>
            <w:sz w:val="24"/>
            <w:szCs w:val="24"/>
            <w:lang w:bidi="ar-SA"/>
          </w:rPr>
          <w:t>p</w:t>
        </w:r>
      </w:ins>
      <w:del w:id="2026" w:author="Editor" w:date="2023-05-16T19:25:00Z">
        <w:r w:rsidR="007C12B5" w:rsidDel="001A613F">
          <w:rPr>
            <w:rFonts w:asciiTheme="majorBidi" w:hAnsiTheme="majorBidi" w:cstheme="majorBidi"/>
            <w:sz w:val="24"/>
            <w:szCs w:val="24"/>
            <w:lang w:bidi="ar-SA"/>
          </w:rPr>
          <w:delText>P</w:delText>
        </w:r>
      </w:del>
      <w:r w:rsidR="004A561B" w:rsidRPr="00C530B2">
        <w:rPr>
          <w:rFonts w:asciiTheme="majorBidi" w:hAnsiTheme="majorBidi" w:cstheme="majorBidi"/>
          <w:sz w:val="24"/>
          <w:szCs w:val="24"/>
          <w:lang w:bidi="ar-SA"/>
        </w:rPr>
        <w:t xml:space="preserve">ortrait, the writer resorts to </w:t>
      </w:r>
      <w:del w:id="2027" w:author="Editor" w:date="2023-05-17T08:47:00Z">
        <w:r w:rsidR="004A561B" w:rsidRPr="00C530B2" w:rsidDel="00371E03">
          <w:rPr>
            <w:rFonts w:asciiTheme="majorBidi" w:hAnsiTheme="majorBidi" w:cstheme="majorBidi"/>
            <w:sz w:val="24"/>
            <w:szCs w:val="24"/>
            <w:lang w:bidi="ar-SA"/>
          </w:rPr>
          <w:delText>the employment</w:delText>
        </w:r>
      </w:del>
      <w:ins w:id="2028" w:author="Editor" w:date="2023-05-17T08:47:00Z">
        <w:r w:rsidR="00371E03">
          <w:rPr>
            <w:rFonts w:asciiTheme="majorBidi" w:hAnsiTheme="majorBidi" w:cstheme="majorBidi"/>
            <w:sz w:val="24"/>
            <w:szCs w:val="24"/>
            <w:lang w:bidi="ar-SA"/>
          </w:rPr>
          <w:t>deploying tangible,</w:t>
        </w:r>
      </w:ins>
      <w:del w:id="2029" w:author="Editor" w:date="2023-05-17T08:47:00Z">
        <w:r w:rsidR="004A561B" w:rsidRPr="00C530B2" w:rsidDel="00371E03">
          <w:rPr>
            <w:rFonts w:asciiTheme="majorBidi" w:hAnsiTheme="majorBidi" w:cstheme="majorBidi"/>
            <w:sz w:val="24"/>
            <w:szCs w:val="24"/>
            <w:lang w:bidi="ar-SA"/>
          </w:rPr>
          <w:delText xml:space="preserve"> of the concrete</w:delText>
        </w:r>
      </w:del>
      <w:r w:rsidR="004A561B" w:rsidRPr="00C530B2">
        <w:rPr>
          <w:rFonts w:asciiTheme="majorBidi" w:hAnsiTheme="majorBidi" w:cstheme="majorBidi"/>
          <w:sz w:val="24"/>
          <w:szCs w:val="24"/>
          <w:lang w:bidi="ar-SA"/>
        </w:rPr>
        <w:t xml:space="preserve"> tactile elem</w:t>
      </w:r>
      <w:r>
        <w:rPr>
          <w:rFonts w:asciiTheme="majorBidi" w:hAnsiTheme="majorBidi" w:cstheme="majorBidi"/>
          <w:sz w:val="24"/>
          <w:szCs w:val="24"/>
          <w:lang w:bidi="ar-SA"/>
        </w:rPr>
        <w:t>ents of description and chooses</w:t>
      </w:r>
      <w:r w:rsidR="004A561B" w:rsidRPr="00C530B2">
        <w:rPr>
          <w:rFonts w:asciiTheme="majorBidi" w:hAnsiTheme="majorBidi" w:cstheme="majorBidi"/>
          <w:sz w:val="24"/>
          <w:szCs w:val="24"/>
          <w:lang w:bidi="ar-SA"/>
        </w:rPr>
        <w:t xml:space="preserve"> </w:t>
      </w:r>
      <w:del w:id="2030" w:author="Editor" w:date="2023-05-17T08:47:00Z">
        <w:r w:rsidR="004A1438" w:rsidRPr="00C530B2" w:rsidDel="00371E03">
          <w:rPr>
            <w:rFonts w:asciiTheme="majorBidi" w:hAnsiTheme="majorBidi" w:cstheme="majorBidi"/>
            <w:sz w:val="24"/>
            <w:szCs w:val="24"/>
            <w:lang w:bidi="ar-SA"/>
          </w:rPr>
          <w:delText xml:space="preserve">the </w:delText>
        </w:r>
      </w:del>
      <w:r w:rsidR="004A1438" w:rsidRPr="00C530B2">
        <w:rPr>
          <w:rFonts w:asciiTheme="majorBidi" w:hAnsiTheme="majorBidi" w:cstheme="majorBidi"/>
          <w:sz w:val="24"/>
          <w:szCs w:val="24"/>
          <w:lang w:bidi="ar-SA"/>
        </w:rPr>
        <w:t xml:space="preserve">suitable </w:t>
      </w:r>
      <w:r w:rsidR="004A561B" w:rsidRPr="00C530B2">
        <w:rPr>
          <w:rFonts w:asciiTheme="majorBidi" w:hAnsiTheme="majorBidi" w:cstheme="majorBidi"/>
          <w:sz w:val="24"/>
          <w:szCs w:val="24"/>
          <w:lang w:bidi="ar-SA"/>
        </w:rPr>
        <w:t xml:space="preserve">forms, colors, sounds, smells, </w:t>
      </w:r>
      <w:proofErr w:type="gramStart"/>
      <w:r w:rsidR="004A561B" w:rsidRPr="00C530B2">
        <w:rPr>
          <w:rFonts w:asciiTheme="majorBidi" w:hAnsiTheme="majorBidi" w:cstheme="majorBidi"/>
          <w:sz w:val="24"/>
          <w:szCs w:val="24"/>
          <w:lang w:bidi="ar-SA"/>
        </w:rPr>
        <w:t>tastes</w:t>
      </w:r>
      <w:proofErr w:type="gramEnd"/>
      <w:r w:rsidR="004A561B" w:rsidRPr="00C530B2">
        <w:rPr>
          <w:rFonts w:asciiTheme="majorBidi" w:hAnsiTheme="majorBidi" w:cstheme="majorBidi"/>
          <w:sz w:val="24"/>
          <w:szCs w:val="24"/>
          <w:lang w:bidi="ar-SA"/>
        </w:rPr>
        <w:t xml:space="preserve"> and clothes</w:t>
      </w:r>
      <w:ins w:id="2031" w:author="Editor" w:date="2023-05-17T12:24:00Z">
        <w:r w:rsidR="0052697A">
          <w:rPr>
            <w:rFonts w:asciiTheme="majorBidi" w:hAnsiTheme="majorBidi" w:cstheme="majorBidi"/>
            <w:sz w:val="24"/>
            <w:szCs w:val="24"/>
            <w:lang w:bidi="ar-SA"/>
          </w:rPr>
          <w:t xml:space="preserve"> to do so</w:t>
        </w:r>
      </w:ins>
      <w:r w:rsidR="004A561B" w:rsidRPr="00C530B2">
        <w:rPr>
          <w:rFonts w:asciiTheme="majorBidi" w:hAnsiTheme="majorBidi" w:cstheme="majorBidi"/>
          <w:sz w:val="24"/>
          <w:szCs w:val="24"/>
          <w:lang w:bidi="ar-SA"/>
        </w:rPr>
        <w:t>. There is no doubt t</w:t>
      </w:r>
      <w:r>
        <w:rPr>
          <w:rFonts w:asciiTheme="majorBidi" w:hAnsiTheme="majorBidi" w:cstheme="majorBidi"/>
          <w:sz w:val="24"/>
          <w:szCs w:val="24"/>
          <w:lang w:bidi="ar-SA"/>
        </w:rPr>
        <w:t xml:space="preserve">hat </w:t>
      </w:r>
      <w:ins w:id="2032" w:author="Editor" w:date="2023-05-17T08:47:00Z">
        <w:r w:rsidR="00371E03">
          <w:rPr>
            <w:rFonts w:asciiTheme="majorBidi" w:hAnsiTheme="majorBidi" w:cstheme="majorBidi"/>
            <w:sz w:val="24"/>
            <w:szCs w:val="24"/>
            <w:lang w:bidi="ar-SA"/>
          </w:rPr>
          <w:t>appealing to</w:t>
        </w:r>
      </w:ins>
      <w:del w:id="2033" w:author="Editor" w:date="2023-05-17T08:47:00Z">
        <w:r w:rsidDel="00371E03">
          <w:rPr>
            <w:rFonts w:asciiTheme="majorBidi" w:hAnsiTheme="majorBidi" w:cstheme="majorBidi"/>
            <w:sz w:val="24"/>
            <w:szCs w:val="24"/>
            <w:lang w:bidi="ar-SA"/>
          </w:rPr>
          <w:delText>correlation between</w:delText>
        </w:r>
      </w:del>
      <w:r w:rsidR="004A561B" w:rsidRPr="00C530B2">
        <w:rPr>
          <w:rFonts w:asciiTheme="majorBidi" w:hAnsiTheme="majorBidi" w:cstheme="majorBidi"/>
          <w:sz w:val="24"/>
          <w:szCs w:val="24"/>
          <w:lang w:bidi="ar-SA"/>
        </w:rPr>
        <w:t xml:space="preserve"> </w:t>
      </w:r>
      <w:ins w:id="2034" w:author="Editor" w:date="2023-05-17T08:47:00Z">
        <w:r w:rsidR="00371E03">
          <w:rPr>
            <w:rFonts w:asciiTheme="majorBidi" w:hAnsiTheme="majorBidi" w:cstheme="majorBidi"/>
            <w:sz w:val="24"/>
            <w:szCs w:val="24"/>
            <w:lang w:bidi="ar-SA"/>
          </w:rPr>
          <w:t xml:space="preserve">the </w:t>
        </w:r>
      </w:ins>
      <w:r w:rsidR="004A561B" w:rsidRPr="00C530B2">
        <w:rPr>
          <w:rFonts w:asciiTheme="majorBidi" w:hAnsiTheme="majorBidi" w:cstheme="majorBidi"/>
          <w:sz w:val="24"/>
          <w:szCs w:val="24"/>
          <w:lang w:bidi="ar-SA"/>
        </w:rPr>
        <w:t xml:space="preserve">senses </w:t>
      </w:r>
      <w:del w:id="2035" w:author="Editor" w:date="2023-05-17T08:47:00Z">
        <w:r w:rsidR="004A561B" w:rsidRPr="00C530B2" w:rsidDel="00371E03">
          <w:rPr>
            <w:rFonts w:asciiTheme="majorBidi" w:hAnsiTheme="majorBidi" w:cstheme="majorBidi"/>
            <w:sz w:val="24"/>
            <w:szCs w:val="24"/>
            <w:lang w:bidi="ar-SA"/>
          </w:rPr>
          <w:delText>has its effect in len</w:delText>
        </w:r>
      </w:del>
      <w:ins w:id="2036" w:author="Editor" w:date="2023-05-17T08:47:00Z">
        <w:r w:rsidR="00371E03">
          <w:rPr>
            <w:rFonts w:asciiTheme="majorBidi" w:hAnsiTheme="majorBidi" w:cstheme="majorBidi"/>
            <w:sz w:val="24"/>
            <w:szCs w:val="24"/>
            <w:lang w:bidi="ar-SA"/>
          </w:rPr>
          <w:t>serves to lend</w:t>
        </w:r>
      </w:ins>
      <w:del w:id="2037" w:author="Editor" w:date="2023-05-17T08:47:00Z">
        <w:r w:rsidR="004A561B" w:rsidRPr="00C530B2" w:rsidDel="00371E03">
          <w:rPr>
            <w:rFonts w:asciiTheme="majorBidi" w:hAnsiTheme="majorBidi" w:cstheme="majorBidi"/>
            <w:sz w:val="24"/>
            <w:szCs w:val="24"/>
            <w:lang w:bidi="ar-SA"/>
          </w:rPr>
          <w:delText>ding</w:delText>
        </w:r>
      </w:del>
      <w:r w:rsidR="004A561B" w:rsidRPr="00C530B2">
        <w:rPr>
          <w:rFonts w:asciiTheme="majorBidi" w:hAnsiTheme="majorBidi" w:cstheme="majorBidi"/>
          <w:sz w:val="24"/>
          <w:szCs w:val="24"/>
          <w:lang w:bidi="ar-SA"/>
        </w:rPr>
        <w:t xml:space="preserve"> a poetic atmosphere </w:t>
      </w:r>
      <w:del w:id="2038" w:author="Editor" w:date="2023-05-16T19:27:00Z">
        <w:r w:rsidR="004A561B" w:rsidRPr="00C530B2" w:rsidDel="00B47CA1">
          <w:rPr>
            <w:rFonts w:asciiTheme="majorBidi" w:hAnsiTheme="majorBidi" w:cstheme="majorBidi"/>
            <w:sz w:val="24"/>
            <w:szCs w:val="24"/>
            <w:lang w:bidi="ar-SA"/>
          </w:rPr>
          <w:delText xml:space="preserve">on </w:delText>
        </w:r>
      </w:del>
      <w:ins w:id="2039" w:author="Editor" w:date="2023-05-16T19:28:00Z">
        <w:r w:rsidR="00B47CA1">
          <w:rPr>
            <w:rFonts w:asciiTheme="majorBidi" w:hAnsiTheme="majorBidi" w:cstheme="majorBidi"/>
            <w:sz w:val="24"/>
            <w:szCs w:val="24"/>
            <w:lang w:bidi="ar-SA"/>
          </w:rPr>
          <w:t>to</w:t>
        </w:r>
      </w:ins>
      <w:ins w:id="2040" w:author="Editor" w:date="2023-05-16T19:27:00Z">
        <w:r w:rsidR="00B47CA1" w:rsidRPr="00C530B2">
          <w:rPr>
            <w:rFonts w:asciiTheme="majorBidi" w:hAnsiTheme="majorBidi" w:cstheme="majorBidi"/>
            <w:sz w:val="24"/>
            <w:szCs w:val="24"/>
            <w:lang w:bidi="ar-SA"/>
          </w:rPr>
          <w:t xml:space="preserve"> </w:t>
        </w:r>
      </w:ins>
      <w:r w:rsidR="004A561B" w:rsidRPr="00C530B2">
        <w:rPr>
          <w:rFonts w:asciiTheme="majorBidi" w:hAnsiTheme="majorBidi" w:cstheme="majorBidi"/>
          <w:sz w:val="24"/>
          <w:szCs w:val="24"/>
          <w:lang w:bidi="ar-SA"/>
        </w:rPr>
        <w:t xml:space="preserve">the description and </w:t>
      </w:r>
      <w:del w:id="2041" w:author="Editor" w:date="2023-05-17T08:47:00Z">
        <w:r w:rsidR="004A561B" w:rsidRPr="00C530B2" w:rsidDel="00371E03">
          <w:rPr>
            <w:rFonts w:asciiTheme="majorBidi" w:hAnsiTheme="majorBidi" w:cstheme="majorBidi"/>
            <w:sz w:val="24"/>
            <w:szCs w:val="24"/>
            <w:lang w:bidi="ar-SA"/>
          </w:rPr>
          <w:delText xml:space="preserve">approximating </w:delText>
        </w:r>
      </w:del>
      <w:ins w:id="2042" w:author="Editor" w:date="2023-05-17T12:24:00Z">
        <w:r w:rsidR="0052697A">
          <w:rPr>
            <w:rFonts w:asciiTheme="majorBidi" w:hAnsiTheme="majorBidi" w:cstheme="majorBidi"/>
            <w:sz w:val="24"/>
            <w:szCs w:val="24"/>
            <w:lang w:bidi="ar-SA"/>
          </w:rPr>
          <w:t>aligns</w:t>
        </w:r>
      </w:ins>
      <w:ins w:id="2043" w:author="Editor" w:date="2023-05-17T08:47:00Z">
        <w:r w:rsidR="00371E03">
          <w:rPr>
            <w:rFonts w:asciiTheme="majorBidi" w:hAnsiTheme="majorBidi" w:cstheme="majorBidi"/>
            <w:sz w:val="24"/>
            <w:szCs w:val="24"/>
            <w:lang w:bidi="ar-SA"/>
          </w:rPr>
          <w:t xml:space="preserve"> it with</w:t>
        </w:r>
      </w:ins>
      <w:del w:id="2044" w:author="Editor" w:date="2023-05-17T08:47:00Z">
        <w:r w:rsidR="004A561B" w:rsidRPr="00C530B2" w:rsidDel="00371E03">
          <w:rPr>
            <w:rFonts w:asciiTheme="majorBidi" w:hAnsiTheme="majorBidi" w:cstheme="majorBidi"/>
            <w:sz w:val="24"/>
            <w:szCs w:val="24"/>
            <w:lang w:bidi="ar-SA"/>
          </w:rPr>
          <w:delText>it to</w:delText>
        </w:r>
      </w:del>
      <w:r w:rsidR="004A561B" w:rsidRPr="00C530B2">
        <w:rPr>
          <w:rFonts w:asciiTheme="majorBidi" w:hAnsiTheme="majorBidi" w:cstheme="majorBidi"/>
          <w:sz w:val="24"/>
          <w:szCs w:val="24"/>
          <w:lang w:bidi="ar-SA"/>
        </w:rPr>
        <w:t xml:space="preserve"> the reader</w:t>
      </w:r>
      <w:ins w:id="2045" w:author="Editor" w:date="2023-05-16T19:28:00Z">
        <w:r w:rsidR="00B47CA1">
          <w:rPr>
            <w:rFonts w:asciiTheme="majorBidi" w:hAnsiTheme="majorBidi" w:cstheme="majorBidi"/>
            <w:sz w:val="24"/>
            <w:szCs w:val="24"/>
            <w:lang w:bidi="ar-SA"/>
          </w:rPr>
          <w:t>’</w:t>
        </w:r>
      </w:ins>
      <w:del w:id="2046" w:author="Editor" w:date="2023-05-16T19:28:00Z">
        <w:r w:rsidR="004A561B" w:rsidRPr="00C530B2" w:rsidDel="00B47CA1">
          <w:rPr>
            <w:rFonts w:asciiTheme="majorBidi" w:hAnsiTheme="majorBidi" w:cstheme="majorBidi"/>
            <w:sz w:val="24"/>
            <w:szCs w:val="24"/>
            <w:lang w:bidi="ar-SA"/>
          </w:rPr>
          <w:delText>'</w:delText>
        </w:r>
      </w:del>
      <w:r w:rsidR="004A561B" w:rsidRPr="00C530B2">
        <w:rPr>
          <w:rFonts w:asciiTheme="majorBidi" w:hAnsiTheme="majorBidi" w:cstheme="majorBidi"/>
          <w:sz w:val="24"/>
          <w:szCs w:val="24"/>
          <w:lang w:bidi="ar-SA"/>
        </w:rPr>
        <w:t xml:space="preserve">s perceptions and realizations. When the details </w:t>
      </w:r>
      <w:del w:id="2047" w:author="Editor" w:date="2023-05-17T08:47:00Z">
        <w:r w:rsidR="004A561B" w:rsidRPr="00C530B2" w:rsidDel="00371E03">
          <w:rPr>
            <w:rFonts w:asciiTheme="majorBidi" w:hAnsiTheme="majorBidi" w:cstheme="majorBidi"/>
            <w:sz w:val="24"/>
            <w:szCs w:val="24"/>
            <w:lang w:bidi="ar-SA"/>
          </w:rPr>
          <w:delText xml:space="preserve">appeal </w:delText>
        </w:r>
      </w:del>
      <w:ins w:id="2048" w:author="Editor" w:date="2023-05-17T08:47:00Z">
        <w:r w:rsidR="00371E03">
          <w:rPr>
            <w:rFonts w:asciiTheme="majorBidi" w:hAnsiTheme="majorBidi" w:cstheme="majorBidi"/>
            <w:sz w:val="24"/>
            <w:szCs w:val="24"/>
            <w:lang w:bidi="ar-SA"/>
          </w:rPr>
          <w:t>speak</w:t>
        </w:r>
        <w:r w:rsidR="00371E03" w:rsidRPr="00C530B2">
          <w:rPr>
            <w:rFonts w:asciiTheme="majorBidi" w:hAnsiTheme="majorBidi" w:cstheme="majorBidi"/>
            <w:sz w:val="24"/>
            <w:szCs w:val="24"/>
            <w:lang w:bidi="ar-SA"/>
          </w:rPr>
          <w:t xml:space="preserve"> </w:t>
        </w:r>
      </w:ins>
      <w:r w:rsidR="004A561B" w:rsidRPr="00C530B2">
        <w:rPr>
          <w:rFonts w:asciiTheme="majorBidi" w:hAnsiTheme="majorBidi" w:cstheme="majorBidi"/>
          <w:sz w:val="24"/>
          <w:szCs w:val="24"/>
          <w:lang w:bidi="ar-SA"/>
        </w:rPr>
        <w:t xml:space="preserve">to the reader, they </w:t>
      </w:r>
      <w:del w:id="2049" w:author="Editor" w:date="2023-05-17T12:24:00Z">
        <w:r w:rsidR="004A561B" w:rsidRPr="00C530B2" w:rsidDel="0052697A">
          <w:rPr>
            <w:rFonts w:asciiTheme="majorBidi" w:hAnsiTheme="majorBidi" w:cstheme="majorBidi"/>
            <w:sz w:val="24"/>
            <w:szCs w:val="24"/>
            <w:lang w:bidi="ar-SA"/>
          </w:rPr>
          <w:delText xml:space="preserve">create </w:delText>
        </w:r>
      </w:del>
      <w:ins w:id="2050" w:author="Editor" w:date="2023-05-17T12:24:00Z">
        <w:r w:rsidR="0052697A">
          <w:rPr>
            <w:rFonts w:asciiTheme="majorBidi" w:hAnsiTheme="majorBidi" w:cstheme="majorBidi"/>
            <w:sz w:val="24"/>
            <w:szCs w:val="24"/>
            <w:lang w:bidi="ar-SA"/>
          </w:rPr>
          <w:t>trigger</w:t>
        </w:r>
        <w:r w:rsidR="0052697A" w:rsidRPr="00C530B2">
          <w:rPr>
            <w:rFonts w:asciiTheme="majorBidi" w:hAnsiTheme="majorBidi" w:cstheme="majorBidi"/>
            <w:sz w:val="24"/>
            <w:szCs w:val="24"/>
            <w:lang w:bidi="ar-SA"/>
          </w:rPr>
          <w:t xml:space="preserve"> </w:t>
        </w:r>
      </w:ins>
      <w:r w:rsidR="004A561B" w:rsidRPr="00C530B2">
        <w:rPr>
          <w:rFonts w:asciiTheme="majorBidi" w:hAnsiTheme="majorBidi" w:cstheme="majorBidi"/>
          <w:sz w:val="24"/>
          <w:szCs w:val="24"/>
          <w:lang w:bidi="ar-SA"/>
        </w:rPr>
        <w:t xml:space="preserve">experience and knowledge in </w:t>
      </w:r>
      <w:del w:id="2051" w:author="Editor" w:date="2023-05-16T19:28:00Z">
        <w:r w:rsidR="004A561B" w:rsidRPr="00C530B2" w:rsidDel="00B47CA1">
          <w:rPr>
            <w:rFonts w:asciiTheme="majorBidi" w:hAnsiTheme="majorBidi" w:cstheme="majorBidi"/>
            <w:sz w:val="24"/>
            <w:szCs w:val="24"/>
            <w:lang w:bidi="ar-SA"/>
          </w:rPr>
          <w:delText xml:space="preserve">his </w:delText>
        </w:r>
      </w:del>
      <w:ins w:id="2052" w:author="Editor" w:date="2023-05-16T19:28:00Z">
        <w:r w:rsidR="00B47CA1">
          <w:rPr>
            <w:rFonts w:asciiTheme="majorBidi" w:hAnsiTheme="majorBidi" w:cstheme="majorBidi"/>
            <w:sz w:val="24"/>
            <w:szCs w:val="24"/>
            <w:lang w:bidi="ar-SA"/>
          </w:rPr>
          <w:t>their</w:t>
        </w:r>
        <w:r w:rsidR="00B47CA1" w:rsidRPr="00C530B2">
          <w:rPr>
            <w:rFonts w:asciiTheme="majorBidi" w:hAnsiTheme="majorBidi" w:cstheme="majorBidi"/>
            <w:sz w:val="24"/>
            <w:szCs w:val="24"/>
            <w:lang w:bidi="ar-SA"/>
          </w:rPr>
          <w:t xml:space="preserve"> </w:t>
        </w:r>
      </w:ins>
      <w:del w:id="2053" w:author="Editor" w:date="2023-05-17T08:48:00Z">
        <w:r w:rsidR="004A561B" w:rsidRPr="00C530B2" w:rsidDel="00371E03">
          <w:rPr>
            <w:rFonts w:asciiTheme="majorBidi" w:hAnsiTheme="majorBidi" w:cstheme="majorBidi"/>
            <w:sz w:val="24"/>
            <w:szCs w:val="24"/>
            <w:lang w:bidi="ar-SA"/>
          </w:rPr>
          <w:delText>consciousness</w:delText>
        </w:r>
      </w:del>
      <w:ins w:id="2054" w:author="Editor" w:date="2023-05-17T08:48:00Z">
        <w:r w:rsidR="00371E03">
          <w:rPr>
            <w:rFonts w:asciiTheme="majorBidi" w:hAnsiTheme="majorBidi" w:cstheme="majorBidi"/>
            <w:sz w:val="24"/>
            <w:szCs w:val="24"/>
            <w:lang w:bidi="ar-SA"/>
          </w:rPr>
          <w:t>mind</w:t>
        </w:r>
      </w:ins>
      <w:ins w:id="2055" w:author="Editor" w:date="2023-05-17T08:47:00Z">
        <w:r w:rsidR="00371E03">
          <w:rPr>
            <w:rFonts w:asciiTheme="majorBidi" w:hAnsiTheme="majorBidi" w:cstheme="majorBidi"/>
            <w:sz w:val="24"/>
            <w:szCs w:val="24"/>
            <w:lang w:bidi="ar-SA"/>
          </w:rPr>
          <w:t>, enabling them to</w:t>
        </w:r>
      </w:ins>
      <w:del w:id="2056" w:author="Editor" w:date="2023-05-17T08:47:00Z">
        <w:r w:rsidR="004A561B" w:rsidRPr="00C530B2" w:rsidDel="00371E03">
          <w:rPr>
            <w:rFonts w:asciiTheme="majorBidi" w:hAnsiTheme="majorBidi" w:cstheme="majorBidi"/>
            <w:sz w:val="24"/>
            <w:szCs w:val="24"/>
            <w:lang w:bidi="ar-SA"/>
          </w:rPr>
          <w:delText xml:space="preserve"> and make him </w:delText>
        </w:r>
      </w:del>
      <w:ins w:id="2057" w:author="Editor" w:date="2023-05-17T08:47:00Z">
        <w:r w:rsidR="00371E03" w:rsidRPr="00C530B2">
          <w:rPr>
            <w:rFonts w:asciiTheme="majorBidi" w:hAnsiTheme="majorBidi" w:cstheme="majorBidi"/>
            <w:sz w:val="24"/>
            <w:szCs w:val="24"/>
            <w:lang w:bidi="ar-SA"/>
          </w:rPr>
          <w:t xml:space="preserve"> </w:t>
        </w:r>
      </w:ins>
      <w:r w:rsidR="004A561B" w:rsidRPr="00C530B2">
        <w:rPr>
          <w:rFonts w:asciiTheme="majorBidi" w:hAnsiTheme="majorBidi" w:cstheme="majorBidi"/>
          <w:sz w:val="24"/>
          <w:szCs w:val="24"/>
          <w:lang w:bidi="ar-SA"/>
        </w:rPr>
        <w:t xml:space="preserve">understand the character and perceive </w:t>
      </w:r>
      <w:del w:id="2058" w:author="Editor" w:date="2023-05-17T08:48:00Z">
        <w:r w:rsidR="004A561B" w:rsidRPr="00C530B2" w:rsidDel="00371E03">
          <w:rPr>
            <w:rFonts w:asciiTheme="majorBidi" w:hAnsiTheme="majorBidi" w:cstheme="majorBidi"/>
            <w:sz w:val="24"/>
            <w:szCs w:val="24"/>
            <w:lang w:bidi="ar-SA"/>
          </w:rPr>
          <w:delText xml:space="preserve">it </w:delText>
        </w:r>
      </w:del>
      <w:ins w:id="2059" w:author="Editor" w:date="2023-05-17T08:48:00Z">
        <w:r w:rsidR="00371E03">
          <w:rPr>
            <w:rFonts w:asciiTheme="majorBidi" w:hAnsiTheme="majorBidi" w:cstheme="majorBidi"/>
            <w:sz w:val="24"/>
            <w:szCs w:val="24"/>
            <w:lang w:bidi="ar-SA"/>
          </w:rPr>
          <w:t>them to a</w:t>
        </w:r>
        <w:r w:rsidR="00371E03" w:rsidRPr="00C530B2">
          <w:rPr>
            <w:rFonts w:asciiTheme="majorBidi" w:hAnsiTheme="majorBidi" w:cstheme="majorBidi"/>
            <w:sz w:val="24"/>
            <w:szCs w:val="24"/>
            <w:lang w:bidi="ar-SA"/>
          </w:rPr>
          <w:t xml:space="preserve"> </w:t>
        </w:r>
      </w:ins>
      <w:r w:rsidR="004A561B" w:rsidRPr="00C530B2">
        <w:rPr>
          <w:rFonts w:asciiTheme="majorBidi" w:hAnsiTheme="majorBidi" w:cstheme="majorBidi"/>
          <w:sz w:val="24"/>
          <w:szCs w:val="24"/>
          <w:lang w:bidi="ar-SA"/>
        </w:rPr>
        <w:t>better</w:t>
      </w:r>
      <w:ins w:id="2060" w:author="Editor" w:date="2023-05-17T08:48:00Z">
        <w:r w:rsidR="00371E03">
          <w:rPr>
            <w:rFonts w:asciiTheme="majorBidi" w:hAnsiTheme="majorBidi" w:cstheme="majorBidi"/>
            <w:sz w:val="24"/>
            <w:szCs w:val="24"/>
            <w:lang w:bidi="ar-SA"/>
          </w:rPr>
          <w:t xml:space="preserve"> extent</w:t>
        </w:r>
      </w:ins>
      <w:r w:rsidR="004A561B" w:rsidRPr="00C530B2">
        <w:rPr>
          <w:rFonts w:asciiTheme="majorBidi" w:hAnsiTheme="majorBidi" w:cstheme="majorBidi"/>
          <w:sz w:val="24"/>
          <w:szCs w:val="24"/>
          <w:lang w:bidi="ar-SA"/>
        </w:rPr>
        <w:t xml:space="preserve">. </w:t>
      </w:r>
    </w:p>
    <w:p w14:paraId="74901642" w14:textId="77777777" w:rsidR="004A561B" w:rsidRPr="00C530B2" w:rsidRDefault="004A561B" w:rsidP="00C530B2">
      <w:pPr>
        <w:pStyle w:val="ListParagraph"/>
        <w:numPr>
          <w:ilvl w:val="0"/>
          <w:numId w:val="8"/>
        </w:numPr>
        <w:spacing w:line="360" w:lineRule="auto"/>
        <w:jc w:val="both"/>
        <w:rPr>
          <w:rFonts w:asciiTheme="majorBidi" w:hAnsiTheme="majorBidi" w:cstheme="majorBidi"/>
          <w:b/>
          <w:bCs/>
          <w:sz w:val="24"/>
          <w:szCs w:val="24"/>
          <w:lang w:bidi="ar-SA"/>
        </w:rPr>
      </w:pPr>
      <w:r w:rsidRPr="00C530B2">
        <w:rPr>
          <w:rFonts w:asciiTheme="majorBidi" w:hAnsiTheme="majorBidi" w:cstheme="majorBidi"/>
          <w:b/>
          <w:bCs/>
          <w:sz w:val="24"/>
          <w:szCs w:val="24"/>
          <w:lang w:bidi="ar-SA"/>
        </w:rPr>
        <w:t>Irony</w:t>
      </w:r>
    </w:p>
    <w:p w14:paraId="56B2E3E7" w14:textId="5FCDEA7D" w:rsidR="004A561B" w:rsidRPr="00C530B2" w:rsidRDefault="004A561B" w:rsidP="00C530B2">
      <w:p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Irony is considered</w:t>
      </w:r>
      <w:ins w:id="2061" w:author="Editor" w:date="2023-05-17T08:43:00Z">
        <w:r w:rsidR="00371E03">
          <w:rPr>
            <w:rFonts w:asciiTheme="majorBidi" w:hAnsiTheme="majorBidi" w:cstheme="majorBidi"/>
            <w:sz w:val="24"/>
            <w:szCs w:val="24"/>
            <w:lang w:bidi="ar-SA"/>
          </w:rPr>
          <w:t xml:space="preserve"> to be</w:t>
        </w:r>
      </w:ins>
      <w:r w:rsidRPr="00C530B2">
        <w:rPr>
          <w:rFonts w:asciiTheme="majorBidi" w:hAnsiTheme="majorBidi" w:cstheme="majorBidi"/>
          <w:sz w:val="24"/>
          <w:szCs w:val="24"/>
          <w:lang w:bidi="ar-SA"/>
        </w:rPr>
        <w:t xml:space="preserve"> one of the strategies </w:t>
      </w:r>
      <w:del w:id="2062" w:author="Editor" w:date="2023-05-17T12:24:00Z">
        <w:r w:rsidRPr="00C530B2" w:rsidDel="0052697A">
          <w:rPr>
            <w:rFonts w:asciiTheme="majorBidi" w:hAnsiTheme="majorBidi" w:cstheme="majorBidi"/>
            <w:sz w:val="24"/>
            <w:szCs w:val="24"/>
            <w:lang w:bidi="ar-SA"/>
          </w:rPr>
          <w:delText xml:space="preserve">that </w:delText>
        </w:r>
      </w:del>
      <w:ins w:id="2063" w:author="Editor" w:date="2023-05-17T12:24:00Z">
        <w:r w:rsidR="0052697A">
          <w:rPr>
            <w:rFonts w:asciiTheme="majorBidi" w:hAnsiTheme="majorBidi" w:cstheme="majorBidi"/>
            <w:sz w:val="24"/>
            <w:szCs w:val="24"/>
            <w:lang w:bidi="ar-SA"/>
          </w:rPr>
          <w:t>on which</w:t>
        </w:r>
        <w:r w:rsidR="0052697A" w:rsidRPr="00C530B2">
          <w:rPr>
            <w:rFonts w:asciiTheme="majorBidi" w:hAnsiTheme="majorBidi" w:cstheme="majorBidi"/>
            <w:sz w:val="24"/>
            <w:szCs w:val="24"/>
            <w:lang w:bidi="ar-SA"/>
          </w:rPr>
          <w:t xml:space="preserve"> </w:t>
        </w:r>
      </w:ins>
      <w:r w:rsidRPr="00C530B2">
        <w:rPr>
          <w:rFonts w:asciiTheme="majorBidi" w:hAnsiTheme="majorBidi" w:cstheme="majorBidi"/>
          <w:sz w:val="24"/>
          <w:szCs w:val="24"/>
          <w:lang w:bidi="ar-SA"/>
        </w:rPr>
        <w:t xml:space="preserve">the writer </w:t>
      </w:r>
      <w:del w:id="2064" w:author="Editor" w:date="2023-05-16T19:28:00Z">
        <w:r w:rsidRPr="00C530B2" w:rsidDel="00B47CA1">
          <w:rPr>
            <w:rFonts w:asciiTheme="majorBidi" w:hAnsiTheme="majorBidi" w:cstheme="majorBidi"/>
            <w:sz w:val="24"/>
            <w:szCs w:val="24"/>
            <w:lang w:bidi="ar-SA"/>
          </w:rPr>
          <w:delText>l</w:delText>
        </w:r>
        <w:r w:rsidR="007C12B5" w:rsidDel="00B47CA1">
          <w:rPr>
            <w:rFonts w:asciiTheme="majorBidi" w:hAnsiTheme="majorBidi" w:cstheme="majorBidi"/>
            <w:sz w:val="24"/>
            <w:szCs w:val="24"/>
            <w:lang w:bidi="ar-SA"/>
          </w:rPr>
          <w:delText xml:space="preserve">eans </w:delText>
        </w:r>
      </w:del>
      <w:ins w:id="2065" w:author="Editor" w:date="2023-05-16T19:28:00Z">
        <w:r w:rsidR="00B47CA1">
          <w:rPr>
            <w:rFonts w:asciiTheme="majorBidi" w:hAnsiTheme="majorBidi" w:cstheme="majorBidi"/>
            <w:sz w:val="24"/>
            <w:szCs w:val="24"/>
            <w:lang w:bidi="ar-SA"/>
          </w:rPr>
          <w:t xml:space="preserve">draws </w:t>
        </w:r>
      </w:ins>
      <w:del w:id="2066" w:author="Editor" w:date="2023-05-17T12:24:00Z">
        <w:r w:rsidR="007C12B5" w:rsidDel="0052697A">
          <w:rPr>
            <w:rFonts w:asciiTheme="majorBidi" w:hAnsiTheme="majorBidi" w:cstheme="majorBidi"/>
            <w:sz w:val="24"/>
            <w:szCs w:val="24"/>
            <w:lang w:bidi="ar-SA"/>
          </w:rPr>
          <w:delText xml:space="preserve">on </w:delText>
        </w:r>
      </w:del>
      <w:r w:rsidR="007C12B5">
        <w:rPr>
          <w:rFonts w:asciiTheme="majorBidi" w:hAnsiTheme="majorBidi" w:cstheme="majorBidi"/>
          <w:sz w:val="24"/>
          <w:szCs w:val="24"/>
          <w:lang w:bidi="ar-SA"/>
        </w:rPr>
        <w:t xml:space="preserve">in the art of </w:t>
      </w:r>
      <w:ins w:id="2067" w:author="Editor" w:date="2023-05-16T19:28:00Z">
        <w:r w:rsidR="00B47CA1">
          <w:rPr>
            <w:rFonts w:asciiTheme="majorBidi" w:hAnsiTheme="majorBidi" w:cstheme="majorBidi"/>
            <w:sz w:val="24"/>
            <w:szCs w:val="24"/>
            <w:lang w:bidi="ar-SA"/>
          </w:rPr>
          <w:t xml:space="preserve">the </w:t>
        </w:r>
      </w:ins>
      <w:r w:rsidR="007C12B5">
        <w:rPr>
          <w:rFonts w:asciiTheme="majorBidi" w:hAnsiTheme="majorBidi" w:cstheme="majorBidi"/>
          <w:sz w:val="24"/>
          <w:szCs w:val="24"/>
          <w:lang w:bidi="ar-SA"/>
        </w:rPr>
        <w:t xml:space="preserve">literary </w:t>
      </w:r>
      <w:del w:id="2068" w:author="Editor" w:date="2023-05-16T19:28:00Z">
        <w:r w:rsidR="007C12B5" w:rsidDel="00B47CA1">
          <w:rPr>
            <w:rFonts w:asciiTheme="majorBidi" w:hAnsiTheme="majorBidi" w:cstheme="majorBidi"/>
            <w:sz w:val="24"/>
            <w:szCs w:val="24"/>
            <w:lang w:bidi="ar-SA"/>
          </w:rPr>
          <w:delText>P</w:delText>
        </w:r>
      </w:del>
      <w:ins w:id="2069" w:author="Editor" w:date="2023-05-16T19:28:00Z">
        <w:r w:rsidR="00B47CA1">
          <w:rPr>
            <w:rFonts w:asciiTheme="majorBidi" w:hAnsiTheme="majorBidi" w:cstheme="majorBidi"/>
            <w:sz w:val="24"/>
            <w:szCs w:val="24"/>
            <w:lang w:bidi="ar-SA"/>
          </w:rPr>
          <w:t>p</w:t>
        </w:r>
      </w:ins>
      <w:r w:rsidR="007C12B5">
        <w:rPr>
          <w:rFonts w:asciiTheme="majorBidi" w:hAnsiTheme="majorBidi" w:cstheme="majorBidi"/>
          <w:sz w:val="24"/>
          <w:szCs w:val="24"/>
          <w:lang w:bidi="ar-SA"/>
        </w:rPr>
        <w:t>en-</w:t>
      </w:r>
      <w:del w:id="2070" w:author="Editor" w:date="2023-05-16T19:28:00Z">
        <w:r w:rsidR="007C12B5" w:rsidDel="00B47CA1">
          <w:rPr>
            <w:rFonts w:asciiTheme="majorBidi" w:hAnsiTheme="majorBidi" w:cstheme="majorBidi"/>
            <w:sz w:val="24"/>
            <w:szCs w:val="24"/>
            <w:lang w:bidi="ar-SA"/>
          </w:rPr>
          <w:delText>P</w:delText>
        </w:r>
      </w:del>
      <w:ins w:id="2071" w:author="Editor" w:date="2023-05-16T19:28:00Z">
        <w:r w:rsidR="00B47CA1">
          <w:rPr>
            <w:rFonts w:asciiTheme="majorBidi" w:hAnsiTheme="majorBidi" w:cstheme="majorBidi"/>
            <w:sz w:val="24"/>
            <w:szCs w:val="24"/>
            <w:lang w:bidi="ar-SA"/>
          </w:rPr>
          <w:t>p</w:t>
        </w:r>
      </w:ins>
      <w:r w:rsidRPr="00C530B2">
        <w:rPr>
          <w:rFonts w:asciiTheme="majorBidi" w:hAnsiTheme="majorBidi" w:cstheme="majorBidi"/>
          <w:sz w:val="24"/>
          <w:szCs w:val="24"/>
          <w:lang w:bidi="ar-SA"/>
        </w:rPr>
        <w:t>ortrait</w:t>
      </w:r>
      <w:r w:rsidR="009B7FBF" w:rsidRPr="00C530B2">
        <w:rPr>
          <w:rFonts w:asciiTheme="majorBidi" w:hAnsiTheme="majorBidi" w:cstheme="majorBidi"/>
          <w:sz w:val="24"/>
          <w:szCs w:val="24"/>
          <w:lang w:bidi="ar-SA"/>
        </w:rPr>
        <w:t xml:space="preserve">, especially the portraits of </w:t>
      </w:r>
      <w:del w:id="2072" w:author="Editor" w:date="2023-05-16T19:28:00Z">
        <w:r w:rsidR="009B7FBF" w:rsidRPr="00C530B2" w:rsidDel="00B47CA1">
          <w:rPr>
            <w:rFonts w:asciiTheme="majorBidi" w:hAnsiTheme="majorBidi" w:cstheme="majorBidi"/>
            <w:sz w:val="24"/>
            <w:szCs w:val="24"/>
            <w:lang w:bidi="ar-SA"/>
          </w:rPr>
          <w:delText xml:space="preserve">the </w:delText>
        </w:r>
      </w:del>
      <w:r w:rsidR="009B7FBF" w:rsidRPr="00C530B2">
        <w:rPr>
          <w:rFonts w:asciiTheme="majorBidi" w:hAnsiTheme="majorBidi" w:cstheme="majorBidi"/>
          <w:sz w:val="24"/>
          <w:szCs w:val="24"/>
          <w:lang w:bidi="ar-SA"/>
        </w:rPr>
        <w:t>marginalized</w:t>
      </w:r>
      <w:ins w:id="2073" w:author="Editor" w:date="2023-05-16T19:28:00Z">
        <w:r w:rsidR="00B47CA1">
          <w:rPr>
            <w:rFonts w:asciiTheme="majorBidi" w:hAnsiTheme="majorBidi" w:cstheme="majorBidi"/>
            <w:sz w:val="24"/>
            <w:szCs w:val="24"/>
            <w:lang w:bidi="ar-SA"/>
          </w:rPr>
          <w:t>,</w:t>
        </w:r>
      </w:ins>
      <w:r w:rsidR="009B7FBF" w:rsidRPr="00C530B2">
        <w:rPr>
          <w:rFonts w:asciiTheme="majorBidi" w:hAnsiTheme="majorBidi" w:cstheme="majorBidi"/>
          <w:sz w:val="24"/>
          <w:szCs w:val="24"/>
          <w:lang w:bidi="ar-SA"/>
        </w:rPr>
        <w:t xml:space="preserve"> helpless people, who have to face </w:t>
      </w:r>
      <w:del w:id="2074" w:author="Editor" w:date="2023-05-17T08:43:00Z">
        <w:r w:rsidR="009B7FBF" w:rsidRPr="00C530B2" w:rsidDel="00371E03">
          <w:rPr>
            <w:rFonts w:asciiTheme="majorBidi" w:hAnsiTheme="majorBidi" w:cstheme="majorBidi"/>
            <w:sz w:val="24"/>
            <w:szCs w:val="24"/>
            <w:lang w:bidi="ar-SA"/>
          </w:rPr>
          <w:delText xml:space="preserve">lots </w:delText>
        </w:r>
      </w:del>
      <w:ins w:id="2075" w:author="Editor" w:date="2023-05-17T08:43:00Z">
        <w:r w:rsidR="00371E03">
          <w:rPr>
            <w:rFonts w:asciiTheme="majorBidi" w:hAnsiTheme="majorBidi" w:cstheme="majorBidi"/>
            <w:sz w:val="24"/>
            <w:szCs w:val="24"/>
            <w:lang w:bidi="ar-SA"/>
          </w:rPr>
          <w:t>a great deal</w:t>
        </w:r>
        <w:r w:rsidR="00371E03" w:rsidRPr="00C530B2">
          <w:rPr>
            <w:rFonts w:asciiTheme="majorBidi" w:hAnsiTheme="majorBidi" w:cstheme="majorBidi"/>
            <w:sz w:val="24"/>
            <w:szCs w:val="24"/>
            <w:lang w:bidi="ar-SA"/>
          </w:rPr>
          <w:t xml:space="preserve"> </w:t>
        </w:r>
      </w:ins>
      <w:r w:rsidR="009B7FBF" w:rsidRPr="00C530B2">
        <w:rPr>
          <w:rFonts w:asciiTheme="majorBidi" w:hAnsiTheme="majorBidi" w:cstheme="majorBidi"/>
          <w:sz w:val="24"/>
          <w:szCs w:val="24"/>
          <w:lang w:bidi="ar-SA"/>
        </w:rPr>
        <w:t>of difficulties</w:t>
      </w:r>
      <w:ins w:id="2076" w:author="Editor" w:date="2023-05-17T08:03:00Z">
        <w:r w:rsidR="004E31C5">
          <w:rPr>
            <w:rFonts w:asciiTheme="majorBidi" w:hAnsiTheme="majorBidi" w:cstheme="majorBidi"/>
            <w:sz w:val="24"/>
            <w:szCs w:val="24"/>
            <w:lang w:bidi="ar-SA"/>
          </w:rPr>
          <w:t xml:space="preserve"> – as seen in</w:t>
        </w:r>
      </w:ins>
      <w:del w:id="2077" w:author="Editor" w:date="2023-05-17T08:03:00Z">
        <w:r w:rsidR="009B7FBF" w:rsidRPr="00C530B2" w:rsidDel="004E31C5">
          <w:rPr>
            <w:rFonts w:asciiTheme="majorBidi" w:hAnsiTheme="majorBidi" w:cstheme="majorBidi"/>
            <w:sz w:val="24"/>
            <w:szCs w:val="24"/>
            <w:lang w:bidi="ar-SA"/>
          </w:rPr>
          <w:delText xml:space="preserve"> as we see in the</w:delText>
        </w:r>
      </w:del>
      <w:r w:rsidR="009B7FBF" w:rsidRPr="00C530B2">
        <w:rPr>
          <w:rFonts w:asciiTheme="majorBidi" w:hAnsiTheme="majorBidi" w:cstheme="majorBidi"/>
          <w:sz w:val="24"/>
          <w:szCs w:val="24"/>
          <w:lang w:bidi="ar-SA"/>
        </w:rPr>
        <w:t xml:space="preserve"> Egyptian society. </w:t>
      </w:r>
      <w:del w:id="2078" w:author="Editor" w:date="2023-05-17T12:32:00Z">
        <w:r w:rsidR="009B7FBF" w:rsidRPr="00C530B2" w:rsidDel="004A036F">
          <w:rPr>
            <w:rFonts w:asciiTheme="majorBidi" w:hAnsiTheme="majorBidi" w:cstheme="majorBidi"/>
            <w:sz w:val="24"/>
            <w:szCs w:val="24"/>
            <w:lang w:bidi="ar-SA"/>
          </w:rPr>
          <w:delText xml:space="preserve"> </w:delText>
        </w:r>
      </w:del>
      <w:r w:rsidR="009B7FBF" w:rsidRPr="00C530B2">
        <w:rPr>
          <w:rFonts w:asciiTheme="majorBidi" w:hAnsiTheme="majorBidi" w:cstheme="majorBidi"/>
          <w:sz w:val="24"/>
          <w:szCs w:val="24"/>
          <w:lang w:bidi="ar-SA"/>
        </w:rPr>
        <w:t xml:space="preserve">Irony requires </w:t>
      </w:r>
      <w:ins w:id="2079" w:author="Editor" w:date="2023-05-17T08:43:00Z">
        <w:r w:rsidR="00371E03">
          <w:rPr>
            <w:rFonts w:asciiTheme="majorBidi" w:hAnsiTheme="majorBidi" w:cstheme="majorBidi"/>
            <w:sz w:val="24"/>
            <w:szCs w:val="24"/>
            <w:lang w:bidi="ar-SA"/>
          </w:rPr>
          <w:t xml:space="preserve">a </w:t>
        </w:r>
      </w:ins>
      <w:del w:id="2080" w:author="Editor" w:date="2023-05-17T08:03:00Z">
        <w:r w:rsidR="009B7FBF" w:rsidRPr="00C530B2" w:rsidDel="004E31C5">
          <w:rPr>
            <w:rFonts w:asciiTheme="majorBidi" w:hAnsiTheme="majorBidi" w:cstheme="majorBidi"/>
            <w:sz w:val="24"/>
            <w:szCs w:val="24"/>
            <w:lang w:bidi="ar-SA"/>
          </w:rPr>
          <w:delText xml:space="preserve">sharp </w:delText>
        </w:r>
      </w:del>
      <w:ins w:id="2081" w:author="Editor" w:date="2023-05-17T08:03:00Z">
        <w:r w:rsidR="004E31C5">
          <w:rPr>
            <w:rFonts w:asciiTheme="majorBidi" w:hAnsiTheme="majorBidi" w:cstheme="majorBidi"/>
            <w:sz w:val="24"/>
            <w:szCs w:val="24"/>
            <w:lang w:bidi="ar-SA"/>
          </w:rPr>
          <w:t>keen</w:t>
        </w:r>
      </w:ins>
      <w:ins w:id="2082" w:author="Editor" w:date="2023-05-17T08:43:00Z">
        <w:r w:rsidR="00371E03">
          <w:rPr>
            <w:rFonts w:asciiTheme="majorBidi" w:hAnsiTheme="majorBidi" w:cstheme="majorBidi"/>
            <w:sz w:val="24"/>
            <w:szCs w:val="24"/>
            <w:lang w:bidi="ar-SA"/>
          </w:rPr>
          <w:t xml:space="preserve"> sense of</w:t>
        </w:r>
      </w:ins>
      <w:ins w:id="2083" w:author="Editor" w:date="2023-05-17T08:03:00Z">
        <w:r w:rsidR="004E31C5" w:rsidRPr="00C530B2">
          <w:rPr>
            <w:rFonts w:asciiTheme="majorBidi" w:hAnsiTheme="majorBidi" w:cstheme="majorBidi"/>
            <w:sz w:val="24"/>
            <w:szCs w:val="24"/>
            <w:lang w:bidi="ar-SA"/>
          </w:rPr>
          <w:t xml:space="preserve"> </w:t>
        </w:r>
      </w:ins>
      <w:r w:rsidR="009B7FBF" w:rsidRPr="00C530B2">
        <w:rPr>
          <w:rFonts w:asciiTheme="majorBidi" w:hAnsiTheme="majorBidi" w:cstheme="majorBidi"/>
          <w:sz w:val="24"/>
          <w:szCs w:val="24"/>
          <w:lang w:bidi="ar-SA"/>
        </w:rPr>
        <w:t xml:space="preserve">intelligence that enables the reader to see </w:t>
      </w:r>
      <w:del w:id="2084" w:author="Editor" w:date="2023-05-17T08:43:00Z">
        <w:r w:rsidR="009B7FBF" w:rsidRPr="00C530B2" w:rsidDel="00371E03">
          <w:rPr>
            <w:rFonts w:asciiTheme="majorBidi" w:hAnsiTheme="majorBidi" w:cstheme="majorBidi"/>
            <w:sz w:val="24"/>
            <w:szCs w:val="24"/>
            <w:lang w:bidi="ar-SA"/>
          </w:rPr>
          <w:delText xml:space="preserve">the essence of </w:delText>
        </w:r>
      </w:del>
      <w:del w:id="2085" w:author="Editor" w:date="2023-05-17T08:03:00Z">
        <w:r w:rsidR="009B7FBF" w:rsidRPr="00C530B2" w:rsidDel="004E31C5">
          <w:rPr>
            <w:rFonts w:asciiTheme="majorBidi" w:hAnsiTheme="majorBidi" w:cstheme="majorBidi"/>
            <w:sz w:val="24"/>
            <w:szCs w:val="24"/>
            <w:lang w:bidi="ar-SA"/>
          </w:rPr>
          <w:delText xml:space="preserve">things </w:delText>
        </w:r>
      </w:del>
      <w:ins w:id="2086" w:author="Editor" w:date="2023-05-17T08:43:00Z">
        <w:r w:rsidR="00371E03">
          <w:rPr>
            <w:rFonts w:asciiTheme="majorBidi" w:hAnsiTheme="majorBidi" w:cstheme="majorBidi"/>
            <w:sz w:val="24"/>
            <w:szCs w:val="24"/>
            <w:lang w:bidi="ar-SA"/>
          </w:rPr>
          <w:t>essential aspects</w:t>
        </w:r>
      </w:ins>
      <w:ins w:id="2087" w:author="Editor" w:date="2023-05-17T08:03:00Z">
        <w:r w:rsidR="004E31C5" w:rsidRPr="00C530B2">
          <w:rPr>
            <w:rFonts w:asciiTheme="majorBidi" w:hAnsiTheme="majorBidi" w:cstheme="majorBidi"/>
            <w:sz w:val="24"/>
            <w:szCs w:val="24"/>
            <w:lang w:bidi="ar-SA"/>
          </w:rPr>
          <w:t xml:space="preserve"> </w:t>
        </w:r>
      </w:ins>
      <w:r w:rsidR="009B7FBF" w:rsidRPr="00C530B2">
        <w:rPr>
          <w:rFonts w:asciiTheme="majorBidi" w:hAnsiTheme="majorBidi" w:cstheme="majorBidi"/>
          <w:sz w:val="24"/>
          <w:szCs w:val="24"/>
          <w:lang w:bidi="ar-SA"/>
        </w:rPr>
        <w:t xml:space="preserve">that are concealed behind </w:t>
      </w:r>
      <w:del w:id="2088" w:author="Editor" w:date="2023-05-17T08:43:00Z">
        <w:r w:rsidR="009B7FBF" w:rsidRPr="00C530B2" w:rsidDel="00371E03">
          <w:rPr>
            <w:rFonts w:asciiTheme="majorBidi" w:hAnsiTheme="majorBidi" w:cstheme="majorBidi"/>
            <w:sz w:val="24"/>
            <w:szCs w:val="24"/>
            <w:lang w:bidi="ar-SA"/>
          </w:rPr>
          <w:delText xml:space="preserve">the </w:delText>
        </w:r>
      </w:del>
      <w:r w:rsidR="009B7FBF" w:rsidRPr="00C530B2">
        <w:rPr>
          <w:rFonts w:asciiTheme="majorBidi" w:hAnsiTheme="majorBidi" w:cstheme="majorBidi"/>
          <w:sz w:val="24"/>
          <w:szCs w:val="24"/>
          <w:lang w:bidi="ar-SA"/>
        </w:rPr>
        <w:t>external</w:t>
      </w:r>
      <w:ins w:id="2089" w:author="Editor" w:date="2023-05-17T08:43:00Z">
        <w:r w:rsidR="00371E03">
          <w:rPr>
            <w:rFonts w:asciiTheme="majorBidi" w:hAnsiTheme="majorBidi" w:cstheme="majorBidi"/>
            <w:sz w:val="24"/>
            <w:szCs w:val="24"/>
            <w:lang w:bidi="ar-SA"/>
          </w:rPr>
          <w:t xml:space="preserve"> superficialities</w:t>
        </w:r>
      </w:ins>
      <w:del w:id="2090" w:author="Editor" w:date="2023-05-17T08:43:00Z">
        <w:r w:rsidR="009B7FBF" w:rsidRPr="00C530B2" w:rsidDel="00371E03">
          <w:rPr>
            <w:rFonts w:asciiTheme="majorBidi" w:hAnsiTheme="majorBidi" w:cstheme="majorBidi"/>
            <w:sz w:val="24"/>
            <w:szCs w:val="24"/>
            <w:lang w:bidi="ar-SA"/>
          </w:rPr>
          <w:delText xml:space="preserve"> superficial </w:delText>
        </w:r>
      </w:del>
      <w:del w:id="2091" w:author="Editor" w:date="2023-05-17T08:03:00Z">
        <w:r w:rsidR="009B7FBF" w:rsidRPr="00C530B2" w:rsidDel="004E31C5">
          <w:rPr>
            <w:rFonts w:asciiTheme="majorBidi" w:hAnsiTheme="majorBidi" w:cstheme="majorBidi"/>
            <w:sz w:val="24"/>
            <w:szCs w:val="24"/>
            <w:lang w:bidi="ar-SA"/>
          </w:rPr>
          <w:delText xml:space="preserve">things </w:delText>
        </w:r>
      </w:del>
      <w:ins w:id="2092" w:author="Editor" w:date="2023-05-17T08:03:00Z">
        <w:r w:rsidR="004E31C5" w:rsidRPr="00C530B2">
          <w:rPr>
            <w:rFonts w:asciiTheme="majorBidi" w:hAnsiTheme="majorBidi" w:cstheme="majorBidi"/>
            <w:sz w:val="24"/>
            <w:szCs w:val="24"/>
            <w:lang w:bidi="ar-SA"/>
          </w:rPr>
          <w:t xml:space="preserve"> </w:t>
        </w:r>
      </w:ins>
      <w:r w:rsidR="009B7FBF" w:rsidRPr="00C530B2">
        <w:rPr>
          <w:rFonts w:asciiTheme="majorBidi" w:hAnsiTheme="majorBidi" w:cstheme="majorBidi"/>
          <w:sz w:val="24"/>
          <w:szCs w:val="24"/>
          <w:lang w:bidi="ar-SA"/>
        </w:rPr>
        <w:t xml:space="preserve">and understand the critical dimension that the writer </w:t>
      </w:r>
      <w:del w:id="2093" w:author="Editor" w:date="2023-05-17T08:03:00Z">
        <w:r w:rsidR="009B7FBF" w:rsidRPr="00C530B2" w:rsidDel="004E31C5">
          <w:rPr>
            <w:rFonts w:asciiTheme="majorBidi" w:hAnsiTheme="majorBidi" w:cstheme="majorBidi"/>
            <w:sz w:val="24"/>
            <w:szCs w:val="24"/>
            <w:lang w:bidi="ar-SA"/>
          </w:rPr>
          <w:delText>directs</w:delText>
        </w:r>
      </w:del>
      <w:ins w:id="2094" w:author="Editor" w:date="2023-05-17T08:03:00Z">
        <w:r w:rsidR="004E31C5">
          <w:rPr>
            <w:rFonts w:asciiTheme="majorBidi" w:hAnsiTheme="majorBidi" w:cstheme="majorBidi"/>
            <w:sz w:val="24"/>
            <w:szCs w:val="24"/>
            <w:lang w:bidi="ar-SA"/>
          </w:rPr>
          <w:t>is employing</w:t>
        </w:r>
      </w:ins>
      <w:r w:rsidR="009B7FBF" w:rsidRPr="00C530B2">
        <w:rPr>
          <w:rFonts w:asciiTheme="majorBidi" w:hAnsiTheme="majorBidi" w:cstheme="majorBidi"/>
          <w:sz w:val="24"/>
          <w:szCs w:val="24"/>
          <w:lang w:bidi="ar-SA"/>
        </w:rPr>
        <w:t xml:space="preserve">. In </w:t>
      </w:r>
      <w:proofErr w:type="gramStart"/>
      <w:r w:rsidR="009B7FBF" w:rsidRPr="00C530B2">
        <w:rPr>
          <w:rFonts w:asciiTheme="majorBidi" w:hAnsiTheme="majorBidi" w:cstheme="majorBidi"/>
          <w:sz w:val="24"/>
          <w:szCs w:val="24"/>
          <w:lang w:bidi="ar-SA"/>
        </w:rPr>
        <w:t>addition</w:t>
      </w:r>
      <w:proofErr w:type="gramEnd"/>
      <w:r w:rsidR="009B7FBF" w:rsidRPr="00C530B2">
        <w:rPr>
          <w:rFonts w:asciiTheme="majorBidi" w:hAnsiTheme="majorBidi" w:cstheme="majorBidi"/>
          <w:sz w:val="24"/>
          <w:szCs w:val="24"/>
          <w:lang w:bidi="ar-SA"/>
        </w:rPr>
        <w:t xml:space="preserve"> </w:t>
      </w:r>
      <w:del w:id="2095" w:author="Editor" w:date="2023-05-17T08:03:00Z">
        <w:r w:rsidR="009B7FBF" w:rsidRPr="00C530B2" w:rsidDel="004E31C5">
          <w:rPr>
            <w:rFonts w:asciiTheme="majorBidi" w:hAnsiTheme="majorBidi" w:cstheme="majorBidi"/>
            <w:sz w:val="24"/>
            <w:szCs w:val="24"/>
            <w:lang w:bidi="ar-SA"/>
          </w:rPr>
          <w:delText xml:space="preserve">to </w:delText>
        </w:r>
      </w:del>
      <w:ins w:id="2096" w:author="Editor" w:date="2023-05-17T08:43:00Z">
        <w:r w:rsidR="00371E03">
          <w:rPr>
            <w:rFonts w:asciiTheme="majorBidi" w:hAnsiTheme="majorBidi" w:cstheme="majorBidi"/>
            <w:sz w:val="24"/>
            <w:szCs w:val="24"/>
            <w:lang w:bidi="ar-SA"/>
          </w:rPr>
          <w:t>to this</w:t>
        </w:r>
      </w:ins>
      <w:del w:id="2097" w:author="Editor" w:date="2023-05-17T08:43:00Z">
        <w:r w:rsidR="009B7FBF" w:rsidRPr="00C530B2" w:rsidDel="00371E03">
          <w:rPr>
            <w:rFonts w:asciiTheme="majorBidi" w:hAnsiTheme="majorBidi" w:cstheme="majorBidi"/>
            <w:sz w:val="24"/>
            <w:szCs w:val="24"/>
            <w:lang w:bidi="ar-SA"/>
          </w:rPr>
          <w:delText>that</w:delText>
        </w:r>
      </w:del>
      <w:r w:rsidR="009B7FBF" w:rsidRPr="00C530B2">
        <w:rPr>
          <w:rFonts w:asciiTheme="majorBidi" w:hAnsiTheme="majorBidi" w:cstheme="majorBidi"/>
          <w:sz w:val="24"/>
          <w:szCs w:val="24"/>
          <w:lang w:bidi="ar-SA"/>
        </w:rPr>
        <w:t xml:space="preserve">, writing in an ironic style requires </w:t>
      </w:r>
      <w:del w:id="2098" w:author="Editor" w:date="2023-05-17T08:43:00Z">
        <w:r w:rsidR="009B7FBF" w:rsidRPr="00C530B2" w:rsidDel="00371E03">
          <w:rPr>
            <w:rFonts w:asciiTheme="majorBidi" w:hAnsiTheme="majorBidi" w:cstheme="majorBidi"/>
            <w:sz w:val="24"/>
            <w:szCs w:val="24"/>
            <w:lang w:bidi="ar-SA"/>
          </w:rPr>
          <w:delText xml:space="preserve">practice </w:delText>
        </w:r>
      </w:del>
      <w:ins w:id="2099" w:author="Editor" w:date="2023-05-17T08:43:00Z">
        <w:r w:rsidR="00371E03">
          <w:rPr>
            <w:rFonts w:asciiTheme="majorBidi" w:hAnsiTheme="majorBidi" w:cstheme="majorBidi"/>
            <w:sz w:val="24"/>
            <w:szCs w:val="24"/>
            <w:lang w:bidi="ar-SA"/>
          </w:rPr>
          <w:t>expertise</w:t>
        </w:r>
        <w:r w:rsidR="00371E03" w:rsidRPr="00C530B2">
          <w:rPr>
            <w:rFonts w:asciiTheme="majorBidi" w:hAnsiTheme="majorBidi" w:cstheme="majorBidi"/>
            <w:sz w:val="24"/>
            <w:szCs w:val="24"/>
            <w:lang w:bidi="ar-SA"/>
          </w:rPr>
          <w:t xml:space="preserve"> </w:t>
        </w:r>
      </w:ins>
      <w:r w:rsidR="009B7FBF" w:rsidRPr="00C530B2">
        <w:rPr>
          <w:rFonts w:asciiTheme="majorBidi" w:hAnsiTheme="majorBidi" w:cstheme="majorBidi"/>
          <w:sz w:val="24"/>
          <w:szCs w:val="24"/>
          <w:lang w:bidi="ar-SA"/>
        </w:rPr>
        <w:t>in writing and mastery of the language in such a way that allow</w:t>
      </w:r>
      <w:r w:rsidR="00714E3D" w:rsidRPr="00C530B2">
        <w:rPr>
          <w:rFonts w:asciiTheme="majorBidi" w:hAnsiTheme="majorBidi" w:cstheme="majorBidi"/>
          <w:sz w:val="24"/>
          <w:szCs w:val="24"/>
          <w:lang w:bidi="ar-SA"/>
        </w:rPr>
        <w:t>s</w:t>
      </w:r>
      <w:r w:rsidR="009B7FBF" w:rsidRPr="00C530B2">
        <w:rPr>
          <w:rFonts w:asciiTheme="majorBidi" w:hAnsiTheme="majorBidi" w:cstheme="majorBidi"/>
          <w:sz w:val="24"/>
          <w:szCs w:val="24"/>
          <w:lang w:bidi="ar-SA"/>
        </w:rPr>
        <w:t xml:space="preserve"> the writer to choose the vocabulary and phrases that are able to </w:t>
      </w:r>
      <w:del w:id="2100" w:author="Editor" w:date="2023-05-17T08:43:00Z">
        <w:r w:rsidR="009B7FBF" w:rsidRPr="00C530B2" w:rsidDel="00371E03">
          <w:rPr>
            <w:rFonts w:asciiTheme="majorBidi" w:hAnsiTheme="majorBidi" w:cstheme="majorBidi"/>
            <w:sz w:val="24"/>
            <w:szCs w:val="24"/>
            <w:lang w:bidi="ar-SA"/>
          </w:rPr>
          <w:delText xml:space="preserve">arouse </w:delText>
        </w:r>
      </w:del>
      <w:ins w:id="2101" w:author="Editor" w:date="2023-05-17T08:43:00Z">
        <w:r w:rsidR="00371E03">
          <w:rPr>
            <w:rFonts w:asciiTheme="majorBidi" w:hAnsiTheme="majorBidi" w:cstheme="majorBidi"/>
            <w:sz w:val="24"/>
            <w:szCs w:val="24"/>
            <w:lang w:bidi="ar-SA"/>
          </w:rPr>
          <w:t>make</w:t>
        </w:r>
      </w:ins>
      <w:del w:id="2102" w:author="Editor" w:date="2023-05-17T08:43:00Z">
        <w:r w:rsidR="009B7FBF" w:rsidRPr="00C530B2" w:rsidDel="00371E03">
          <w:rPr>
            <w:rFonts w:asciiTheme="majorBidi" w:hAnsiTheme="majorBidi" w:cstheme="majorBidi"/>
            <w:sz w:val="24"/>
            <w:szCs w:val="24"/>
            <w:lang w:bidi="ar-SA"/>
          </w:rPr>
          <w:delText>laughter in</w:delText>
        </w:r>
      </w:del>
      <w:r w:rsidR="009B7FBF" w:rsidRPr="00C530B2">
        <w:rPr>
          <w:rFonts w:asciiTheme="majorBidi" w:hAnsiTheme="majorBidi" w:cstheme="majorBidi"/>
          <w:sz w:val="24"/>
          <w:szCs w:val="24"/>
          <w:lang w:bidi="ar-SA"/>
        </w:rPr>
        <w:t xml:space="preserve"> the </w:t>
      </w:r>
      <w:del w:id="2103" w:author="Editor" w:date="2023-05-17T08:43:00Z">
        <w:r w:rsidR="009B7FBF" w:rsidRPr="00C530B2" w:rsidDel="00371E03">
          <w:rPr>
            <w:rFonts w:asciiTheme="majorBidi" w:hAnsiTheme="majorBidi" w:cstheme="majorBidi"/>
            <w:sz w:val="24"/>
            <w:szCs w:val="24"/>
            <w:lang w:bidi="ar-SA"/>
          </w:rPr>
          <w:delText>receiver</w:delText>
        </w:r>
      </w:del>
      <w:ins w:id="2104" w:author="Editor" w:date="2023-05-17T08:43:00Z">
        <w:r w:rsidR="00371E03">
          <w:rPr>
            <w:rFonts w:asciiTheme="majorBidi" w:hAnsiTheme="majorBidi" w:cstheme="majorBidi"/>
            <w:sz w:val="24"/>
            <w:szCs w:val="24"/>
            <w:lang w:bidi="ar-SA"/>
          </w:rPr>
          <w:t>reader laugh</w:t>
        </w:r>
      </w:ins>
      <w:ins w:id="2105" w:author="Editor" w:date="2023-05-17T08:03:00Z">
        <w:r w:rsidR="004E31C5">
          <w:rPr>
            <w:rFonts w:asciiTheme="majorBidi" w:hAnsiTheme="majorBidi" w:cstheme="majorBidi"/>
            <w:sz w:val="24"/>
            <w:szCs w:val="24"/>
            <w:lang w:bidi="ar-SA"/>
          </w:rPr>
          <w:t>.</w:t>
        </w:r>
      </w:ins>
      <w:r w:rsidR="009B7FBF" w:rsidRPr="00C530B2">
        <w:rPr>
          <w:rStyle w:val="FootnoteReference"/>
          <w:rFonts w:asciiTheme="majorBidi" w:hAnsiTheme="majorBidi" w:cstheme="majorBidi"/>
          <w:color w:val="000000"/>
          <w:sz w:val="24"/>
          <w:szCs w:val="24"/>
          <w:shd w:val="clear" w:color="auto" w:fill="FFFFFF"/>
          <w:rtl/>
          <w:lang w:bidi="ar-SA"/>
        </w:rPr>
        <w:footnoteReference w:id="43"/>
      </w:r>
      <w:del w:id="2119" w:author="Editor" w:date="2023-05-17T08:03:00Z">
        <w:r w:rsidR="009B7FBF" w:rsidRPr="00C530B2" w:rsidDel="004E31C5">
          <w:rPr>
            <w:rFonts w:asciiTheme="majorBidi" w:hAnsiTheme="majorBidi" w:cstheme="majorBidi"/>
            <w:color w:val="000000"/>
            <w:sz w:val="24"/>
            <w:szCs w:val="24"/>
            <w:shd w:val="clear" w:color="auto" w:fill="FFFFFF"/>
            <w:rtl/>
            <w:lang w:bidi="ar-SA"/>
          </w:rPr>
          <w:delText>.</w:delText>
        </w:r>
      </w:del>
    </w:p>
    <w:p w14:paraId="27DDED8F" w14:textId="77777777" w:rsidR="00D55A83" w:rsidRPr="00C530B2" w:rsidRDefault="00D55A83" w:rsidP="00C530B2">
      <w:pPr>
        <w:pStyle w:val="Default"/>
        <w:spacing w:line="360" w:lineRule="auto"/>
        <w:rPr>
          <w:rFonts w:asciiTheme="majorBidi" w:hAnsiTheme="majorBidi" w:cstheme="majorBidi"/>
          <w:b/>
          <w:bCs/>
          <w:sz w:val="24"/>
          <w:szCs w:val="24"/>
          <w:lang w:bidi="ar-JO"/>
        </w:rPr>
      </w:pPr>
      <w:r w:rsidRPr="00C530B2">
        <w:rPr>
          <w:rFonts w:asciiTheme="majorBidi" w:hAnsiTheme="majorBidi" w:cstheme="majorBidi"/>
          <w:b/>
          <w:bCs/>
          <w:sz w:val="24"/>
          <w:szCs w:val="24"/>
          <w:lang w:bidi="ar-JO"/>
        </w:rPr>
        <w:t>Conclusion</w:t>
      </w:r>
    </w:p>
    <w:p w14:paraId="07EF5C39" w14:textId="07F9AA16" w:rsidR="00D55A83" w:rsidRPr="00C530B2" w:rsidRDefault="00D55A83" w:rsidP="007C12B5">
      <w:pPr>
        <w:pStyle w:val="Default"/>
        <w:spacing w:line="360" w:lineRule="auto"/>
        <w:rPr>
          <w:rFonts w:asciiTheme="majorBidi" w:hAnsiTheme="majorBidi" w:cstheme="majorBidi"/>
          <w:color w:val="000000"/>
          <w:sz w:val="24"/>
          <w:szCs w:val="24"/>
          <w:shd w:val="clear" w:color="auto" w:fill="FFFFFF"/>
        </w:rPr>
      </w:pPr>
      <w:r w:rsidRPr="00C530B2">
        <w:rPr>
          <w:rFonts w:asciiTheme="majorBidi" w:hAnsiTheme="majorBidi" w:cstheme="majorBidi"/>
          <w:sz w:val="24"/>
          <w:szCs w:val="24"/>
          <w:lang w:bidi="ar-JO"/>
        </w:rPr>
        <w:t xml:space="preserve">In </w:t>
      </w:r>
      <w:del w:id="2120" w:author="Editor" w:date="2023-05-17T08:39:00Z">
        <w:r w:rsidRPr="00C530B2" w:rsidDel="00371E03">
          <w:rPr>
            <w:rFonts w:asciiTheme="majorBidi" w:hAnsiTheme="majorBidi" w:cstheme="majorBidi"/>
            <w:sz w:val="24"/>
            <w:szCs w:val="24"/>
            <w:lang w:bidi="ar-JO"/>
          </w:rPr>
          <w:delText xml:space="preserve">view </w:delText>
        </w:r>
      </w:del>
      <w:ins w:id="2121" w:author="Editor" w:date="2023-05-17T08:39:00Z">
        <w:r w:rsidR="00371E03">
          <w:rPr>
            <w:rFonts w:asciiTheme="majorBidi" w:hAnsiTheme="majorBidi" w:cstheme="majorBidi"/>
            <w:sz w:val="24"/>
            <w:szCs w:val="24"/>
            <w:lang w:bidi="ar-JO"/>
          </w:rPr>
          <w:t>light</w:t>
        </w:r>
        <w:r w:rsidR="00371E03" w:rsidRPr="00C530B2">
          <w:rPr>
            <w:rFonts w:asciiTheme="majorBidi" w:hAnsiTheme="majorBidi" w:cstheme="majorBidi"/>
            <w:sz w:val="24"/>
            <w:szCs w:val="24"/>
            <w:lang w:bidi="ar-JO"/>
          </w:rPr>
          <w:t xml:space="preserve"> </w:t>
        </w:r>
      </w:ins>
      <w:r w:rsidRPr="00C530B2">
        <w:rPr>
          <w:rFonts w:asciiTheme="majorBidi" w:hAnsiTheme="majorBidi" w:cstheme="majorBidi"/>
          <w:sz w:val="24"/>
          <w:szCs w:val="24"/>
          <w:lang w:bidi="ar-JO"/>
        </w:rPr>
        <w:t>of the above review</w:t>
      </w:r>
      <w:r w:rsidRPr="00C530B2">
        <w:rPr>
          <w:rFonts w:asciiTheme="majorBidi" w:hAnsiTheme="majorBidi" w:cstheme="majorBidi"/>
          <w:color w:val="000000"/>
          <w:sz w:val="24"/>
          <w:szCs w:val="24"/>
          <w:shd w:val="clear" w:color="auto" w:fill="FFFFFF"/>
        </w:rPr>
        <w:t xml:space="preserve">, </w:t>
      </w:r>
      <w:del w:id="2122" w:author="Editor" w:date="2023-05-17T08:22:00Z">
        <w:r w:rsidRPr="00C530B2" w:rsidDel="00A84D01">
          <w:rPr>
            <w:rFonts w:asciiTheme="majorBidi" w:hAnsiTheme="majorBidi" w:cstheme="majorBidi"/>
            <w:color w:val="000000"/>
            <w:sz w:val="24"/>
            <w:szCs w:val="24"/>
            <w:shd w:val="clear" w:color="auto" w:fill="FFFFFF"/>
          </w:rPr>
          <w:delText>samples</w:delText>
        </w:r>
      </w:del>
      <w:ins w:id="2123" w:author="Editor" w:date="2023-05-17T08:22:00Z">
        <w:r w:rsidR="00A84D01">
          <w:rPr>
            <w:rFonts w:asciiTheme="majorBidi" w:hAnsiTheme="majorBidi" w:cstheme="majorBidi"/>
            <w:color w:val="000000"/>
            <w:sz w:val="24"/>
            <w:szCs w:val="24"/>
            <w:shd w:val="clear" w:color="auto" w:fill="FFFFFF"/>
          </w:rPr>
          <w:t>examples</w:t>
        </w:r>
      </w:ins>
      <w:r w:rsidRPr="00C530B2">
        <w:rPr>
          <w:rFonts w:asciiTheme="majorBidi" w:hAnsiTheme="majorBidi" w:cstheme="majorBidi"/>
          <w:color w:val="000000"/>
          <w:sz w:val="24"/>
          <w:szCs w:val="24"/>
          <w:shd w:val="clear" w:color="auto" w:fill="FFFFFF"/>
        </w:rPr>
        <w:t xml:space="preserve">, and </w:t>
      </w:r>
      <w:r w:rsidR="0048000A" w:rsidRPr="00C530B2">
        <w:rPr>
          <w:rFonts w:asciiTheme="majorBidi" w:hAnsiTheme="majorBidi" w:cstheme="majorBidi"/>
          <w:color w:val="000000"/>
          <w:sz w:val="24"/>
          <w:szCs w:val="24"/>
          <w:shd w:val="clear" w:color="auto" w:fill="FFFFFF"/>
        </w:rPr>
        <w:t>discussion of</w:t>
      </w:r>
      <w:r w:rsidR="007C12B5">
        <w:rPr>
          <w:rFonts w:asciiTheme="majorBidi" w:hAnsiTheme="majorBidi" w:cstheme="majorBidi"/>
          <w:color w:val="000000"/>
          <w:sz w:val="24"/>
          <w:szCs w:val="24"/>
          <w:shd w:val="clear" w:color="auto" w:fill="FFFFFF"/>
        </w:rPr>
        <w:t xml:space="preserve"> the genre of </w:t>
      </w:r>
      <w:del w:id="2124" w:author="Editor" w:date="2023-05-17T07:52:00Z">
        <w:r w:rsidR="007C12B5" w:rsidDel="00F271AD">
          <w:rPr>
            <w:rFonts w:asciiTheme="majorBidi" w:hAnsiTheme="majorBidi" w:cstheme="majorBidi"/>
            <w:color w:val="000000"/>
            <w:sz w:val="24"/>
            <w:szCs w:val="24"/>
            <w:shd w:val="clear" w:color="auto" w:fill="FFFFFF"/>
          </w:rPr>
          <w:delText xml:space="preserve">literacy </w:delText>
        </w:r>
      </w:del>
      <w:ins w:id="2125" w:author="Editor" w:date="2023-05-17T07:52:00Z">
        <w:r w:rsidR="00F271AD">
          <w:rPr>
            <w:rFonts w:asciiTheme="majorBidi" w:hAnsiTheme="majorBidi" w:cstheme="majorBidi"/>
            <w:color w:val="000000"/>
            <w:sz w:val="24"/>
            <w:szCs w:val="24"/>
            <w:shd w:val="clear" w:color="auto" w:fill="FFFFFF"/>
          </w:rPr>
          <w:t>the literary p</w:t>
        </w:r>
      </w:ins>
      <w:del w:id="2126" w:author="Editor" w:date="2023-05-17T07:52:00Z">
        <w:r w:rsidR="007C12B5" w:rsidDel="00F271AD">
          <w:rPr>
            <w:rFonts w:asciiTheme="majorBidi" w:hAnsiTheme="majorBidi" w:cstheme="majorBidi"/>
            <w:color w:val="000000"/>
            <w:sz w:val="24"/>
            <w:szCs w:val="24"/>
            <w:shd w:val="clear" w:color="auto" w:fill="FFFFFF"/>
          </w:rPr>
          <w:delText>P</w:delText>
        </w:r>
      </w:del>
      <w:r w:rsidR="007C12B5">
        <w:rPr>
          <w:rFonts w:asciiTheme="majorBidi" w:hAnsiTheme="majorBidi" w:cstheme="majorBidi"/>
          <w:color w:val="000000"/>
          <w:sz w:val="24"/>
          <w:szCs w:val="24"/>
          <w:shd w:val="clear" w:color="auto" w:fill="FFFFFF"/>
        </w:rPr>
        <w:t>en-portrait</w:t>
      </w:r>
      <w:r w:rsidRPr="00C530B2">
        <w:rPr>
          <w:rFonts w:asciiTheme="majorBidi" w:hAnsiTheme="majorBidi" w:cstheme="majorBidi"/>
          <w:color w:val="000000"/>
          <w:sz w:val="24"/>
          <w:szCs w:val="24"/>
          <w:shd w:val="clear" w:color="auto" w:fill="FFFFFF"/>
        </w:rPr>
        <w:t xml:space="preserve">, </w:t>
      </w:r>
      <w:del w:id="2127" w:author="Editor" w:date="2023-05-17T08:22:00Z">
        <w:r w:rsidRPr="00C530B2" w:rsidDel="00A84D01">
          <w:rPr>
            <w:rFonts w:asciiTheme="majorBidi" w:hAnsiTheme="majorBidi" w:cstheme="majorBidi"/>
            <w:color w:val="000000"/>
            <w:sz w:val="24"/>
            <w:szCs w:val="24"/>
            <w:shd w:val="clear" w:color="auto" w:fill="FFFFFF"/>
          </w:rPr>
          <w:delText xml:space="preserve">we </w:delText>
        </w:r>
      </w:del>
      <w:ins w:id="2128" w:author="Editor" w:date="2023-05-17T08:22:00Z">
        <w:r w:rsidR="00A84D01">
          <w:rPr>
            <w:rFonts w:asciiTheme="majorBidi" w:hAnsiTheme="majorBidi" w:cstheme="majorBidi"/>
            <w:color w:val="000000"/>
            <w:sz w:val="24"/>
            <w:szCs w:val="24"/>
            <w:shd w:val="clear" w:color="auto" w:fill="FFFFFF"/>
          </w:rPr>
          <w:t>it is possible to</w:t>
        </w:r>
      </w:ins>
      <w:del w:id="2129" w:author="Editor" w:date="2023-05-17T08:22:00Z">
        <w:r w:rsidRPr="00C530B2" w:rsidDel="00A84D01">
          <w:rPr>
            <w:rFonts w:asciiTheme="majorBidi" w:hAnsiTheme="majorBidi" w:cstheme="majorBidi"/>
            <w:color w:val="000000"/>
            <w:sz w:val="24"/>
            <w:szCs w:val="24"/>
            <w:shd w:val="clear" w:color="auto" w:fill="FFFFFF"/>
          </w:rPr>
          <w:delText>can</w:delText>
        </w:r>
      </w:del>
      <w:r w:rsidRPr="00C530B2">
        <w:rPr>
          <w:rFonts w:asciiTheme="majorBidi" w:hAnsiTheme="majorBidi" w:cstheme="majorBidi"/>
          <w:color w:val="000000"/>
          <w:sz w:val="24"/>
          <w:szCs w:val="24"/>
          <w:shd w:val="clear" w:color="auto" w:fill="FFFFFF"/>
        </w:rPr>
        <w:t xml:space="preserve"> draw the following conclusions</w:t>
      </w:r>
      <w:ins w:id="2130" w:author="Editor" w:date="2023-05-17T07:52:00Z">
        <w:r w:rsidR="00F271AD">
          <w:rPr>
            <w:rFonts w:asciiTheme="majorBidi" w:hAnsiTheme="majorBidi" w:cstheme="majorBidi"/>
            <w:color w:val="000000"/>
            <w:sz w:val="24"/>
            <w:szCs w:val="24"/>
            <w:shd w:val="clear" w:color="auto" w:fill="FFFFFF"/>
          </w:rPr>
          <w:t>.</w:t>
        </w:r>
      </w:ins>
      <w:del w:id="2131" w:author="Editor" w:date="2023-05-17T07:52:00Z">
        <w:r w:rsidRPr="00C530B2" w:rsidDel="00F271AD">
          <w:rPr>
            <w:rFonts w:asciiTheme="majorBidi" w:hAnsiTheme="majorBidi" w:cstheme="majorBidi"/>
            <w:color w:val="000000"/>
            <w:sz w:val="24"/>
            <w:szCs w:val="24"/>
            <w:shd w:val="clear" w:color="auto" w:fill="FFFFFF"/>
          </w:rPr>
          <w:delText>:</w:delText>
        </w:r>
      </w:del>
      <w:r w:rsidR="00156D23" w:rsidRPr="00C530B2">
        <w:rPr>
          <w:rFonts w:asciiTheme="majorBidi" w:hAnsiTheme="majorBidi" w:cstheme="majorBidi"/>
          <w:color w:val="000000"/>
          <w:sz w:val="24"/>
          <w:szCs w:val="24"/>
          <w:shd w:val="clear" w:color="auto" w:fill="FFFFFF"/>
        </w:rPr>
        <w:t> </w:t>
      </w:r>
      <w:del w:id="2132" w:author="Editor" w:date="2023-05-17T08:39:00Z">
        <w:r w:rsidR="00156D23" w:rsidRPr="00C530B2" w:rsidDel="00371E03">
          <w:rPr>
            <w:rFonts w:asciiTheme="majorBidi" w:hAnsiTheme="majorBidi" w:cstheme="majorBidi"/>
            <w:color w:val="000000"/>
            <w:sz w:val="24"/>
            <w:szCs w:val="24"/>
            <w:shd w:val="clear" w:color="auto" w:fill="FFFFFF"/>
          </w:rPr>
          <w:delText xml:space="preserve">  </w:delText>
        </w:r>
      </w:del>
      <w:r w:rsidRPr="00F271AD">
        <w:rPr>
          <w:rFonts w:asciiTheme="majorBidi" w:hAnsiTheme="majorBidi" w:cstheme="majorBidi"/>
          <w:sz w:val="24"/>
          <w:szCs w:val="24"/>
          <w:lang w:bidi="ar-JO"/>
          <w:rPrChange w:id="2133" w:author="Editor" w:date="2023-05-17T07:52:00Z">
            <w:rPr>
              <w:rFonts w:asciiTheme="majorBidi" w:hAnsiTheme="majorBidi" w:cstheme="majorBidi"/>
              <w:i/>
              <w:iCs/>
              <w:sz w:val="24"/>
              <w:szCs w:val="24"/>
              <w:lang w:bidi="ar-JO"/>
            </w:rPr>
          </w:rPrChange>
        </w:rPr>
        <w:t>First</w:t>
      </w:r>
      <w:ins w:id="2134" w:author="Editor" w:date="2023-05-17T07:52:00Z">
        <w:r w:rsidR="00F271AD">
          <w:rPr>
            <w:rFonts w:asciiTheme="majorBidi" w:hAnsiTheme="majorBidi" w:cstheme="majorBidi"/>
            <w:sz w:val="24"/>
            <w:szCs w:val="24"/>
            <w:lang w:bidi="ar-JO"/>
          </w:rPr>
          <w:t>ly</w:t>
        </w:r>
      </w:ins>
      <w:r w:rsidR="007C12B5">
        <w:rPr>
          <w:rFonts w:asciiTheme="majorBidi" w:hAnsiTheme="majorBidi" w:cstheme="majorBidi"/>
          <w:sz w:val="24"/>
          <w:szCs w:val="24"/>
          <w:lang w:bidi="ar-JO"/>
        </w:rPr>
        <w:t xml:space="preserve">, </w:t>
      </w:r>
      <w:del w:id="2135" w:author="Editor" w:date="2023-05-17T12:32:00Z">
        <w:r w:rsidR="007C12B5" w:rsidDel="004A036F">
          <w:rPr>
            <w:rFonts w:asciiTheme="majorBidi" w:hAnsiTheme="majorBidi" w:cstheme="majorBidi"/>
            <w:sz w:val="24"/>
            <w:szCs w:val="24"/>
            <w:lang w:bidi="ar-JO"/>
          </w:rPr>
          <w:delText xml:space="preserve"> </w:delText>
        </w:r>
      </w:del>
      <w:r w:rsidR="007C12B5">
        <w:rPr>
          <w:rFonts w:asciiTheme="majorBidi" w:hAnsiTheme="majorBidi" w:cstheme="majorBidi"/>
          <w:sz w:val="24"/>
          <w:szCs w:val="24"/>
          <w:lang w:bidi="ar-JO"/>
        </w:rPr>
        <w:t xml:space="preserve">the art of </w:t>
      </w:r>
      <w:ins w:id="2136" w:author="Editor" w:date="2023-05-17T07:52:00Z">
        <w:r w:rsidR="00F271AD">
          <w:rPr>
            <w:rFonts w:asciiTheme="majorBidi" w:hAnsiTheme="majorBidi" w:cstheme="majorBidi"/>
            <w:sz w:val="24"/>
            <w:szCs w:val="24"/>
            <w:lang w:bidi="ar-JO"/>
          </w:rPr>
          <w:t>the p</w:t>
        </w:r>
      </w:ins>
      <w:del w:id="2137" w:author="Editor" w:date="2023-05-17T07:52:00Z">
        <w:r w:rsidR="007C12B5" w:rsidDel="00F271AD">
          <w:rPr>
            <w:rFonts w:asciiTheme="majorBidi" w:hAnsiTheme="majorBidi" w:cstheme="majorBidi"/>
            <w:sz w:val="24"/>
            <w:szCs w:val="24"/>
            <w:lang w:bidi="ar-JO"/>
          </w:rPr>
          <w:delText>P</w:delText>
        </w:r>
      </w:del>
      <w:r w:rsidR="007C12B5">
        <w:rPr>
          <w:rFonts w:asciiTheme="majorBidi" w:hAnsiTheme="majorBidi" w:cstheme="majorBidi"/>
          <w:sz w:val="24"/>
          <w:szCs w:val="24"/>
          <w:lang w:bidi="ar-JO"/>
        </w:rPr>
        <w:t>en-</w:t>
      </w:r>
      <w:ins w:id="2138" w:author="Editor" w:date="2023-05-17T07:52:00Z">
        <w:r w:rsidR="00F271AD">
          <w:rPr>
            <w:rFonts w:asciiTheme="majorBidi" w:hAnsiTheme="majorBidi" w:cstheme="majorBidi"/>
            <w:sz w:val="24"/>
            <w:szCs w:val="24"/>
            <w:lang w:bidi="ar-JO"/>
          </w:rPr>
          <w:t>p</w:t>
        </w:r>
      </w:ins>
      <w:del w:id="2139" w:author="Editor" w:date="2023-05-17T07:52:00Z">
        <w:r w:rsidR="007C12B5" w:rsidDel="00F271AD">
          <w:rPr>
            <w:rFonts w:asciiTheme="majorBidi" w:hAnsiTheme="majorBidi" w:cstheme="majorBidi"/>
            <w:sz w:val="24"/>
            <w:szCs w:val="24"/>
            <w:lang w:bidi="ar-JO"/>
          </w:rPr>
          <w:delText>P</w:delText>
        </w:r>
      </w:del>
      <w:r w:rsidR="007C12B5">
        <w:rPr>
          <w:rFonts w:asciiTheme="majorBidi" w:hAnsiTheme="majorBidi" w:cstheme="majorBidi"/>
          <w:sz w:val="24"/>
          <w:szCs w:val="24"/>
          <w:lang w:bidi="ar-JO"/>
        </w:rPr>
        <w:t>ortrait</w:t>
      </w:r>
      <w:r w:rsidRPr="00C530B2">
        <w:rPr>
          <w:rFonts w:asciiTheme="majorBidi" w:hAnsiTheme="majorBidi" w:cstheme="majorBidi"/>
          <w:sz w:val="24"/>
          <w:szCs w:val="24"/>
          <w:lang w:bidi="ar-JO"/>
        </w:rPr>
        <w:t xml:space="preserve"> that al-</w:t>
      </w:r>
      <w:proofErr w:type="spellStart"/>
      <w:r w:rsidRPr="00C530B2">
        <w:rPr>
          <w:rFonts w:asciiTheme="majorBidi" w:hAnsiTheme="majorBidi" w:cstheme="majorBidi"/>
          <w:sz w:val="24"/>
          <w:szCs w:val="24"/>
          <w:lang w:bidi="ar-JO"/>
        </w:rPr>
        <w:t>Bishri</w:t>
      </w:r>
      <w:proofErr w:type="spellEnd"/>
      <w:r w:rsidRPr="00C530B2">
        <w:rPr>
          <w:rFonts w:asciiTheme="majorBidi" w:hAnsiTheme="majorBidi" w:cstheme="majorBidi"/>
          <w:sz w:val="24"/>
          <w:szCs w:val="24"/>
          <w:lang w:bidi="ar-JO"/>
        </w:rPr>
        <w:t xml:space="preserve"> and </w:t>
      </w:r>
      <w:proofErr w:type="spellStart"/>
      <w:r w:rsidRPr="00C530B2">
        <w:rPr>
          <w:rFonts w:asciiTheme="majorBidi" w:hAnsiTheme="majorBidi" w:cstheme="majorBidi"/>
          <w:sz w:val="24"/>
          <w:szCs w:val="24"/>
          <w:lang w:bidi="ar-JO"/>
        </w:rPr>
        <w:lastRenderedPageBreak/>
        <w:t>Kh</w:t>
      </w:r>
      <w:r w:rsidR="00714E3D" w:rsidRPr="00C530B2">
        <w:rPr>
          <w:rFonts w:asciiTheme="majorBidi" w:hAnsiTheme="majorBidi" w:cstheme="majorBidi"/>
          <w:sz w:val="24"/>
          <w:szCs w:val="24"/>
          <w:lang w:bidi="ar-JO"/>
        </w:rPr>
        <w:t>a</w:t>
      </w:r>
      <w:r w:rsidRPr="00C530B2">
        <w:rPr>
          <w:rFonts w:asciiTheme="majorBidi" w:hAnsiTheme="majorBidi" w:cstheme="majorBidi"/>
          <w:sz w:val="24"/>
          <w:szCs w:val="24"/>
          <w:lang w:bidi="ar-JO"/>
        </w:rPr>
        <w:t>ir</w:t>
      </w:r>
      <w:r w:rsidR="00714E3D" w:rsidRPr="00C530B2">
        <w:rPr>
          <w:rFonts w:asciiTheme="majorBidi" w:hAnsiTheme="majorBidi" w:cstheme="majorBidi"/>
          <w:sz w:val="24"/>
          <w:szCs w:val="24"/>
          <w:lang w:bidi="ar-JO"/>
        </w:rPr>
        <w:t>y</w:t>
      </w:r>
      <w:proofErr w:type="spellEnd"/>
      <w:r w:rsidRPr="00C530B2">
        <w:rPr>
          <w:rFonts w:asciiTheme="majorBidi" w:hAnsiTheme="majorBidi" w:cstheme="majorBidi"/>
          <w:sz w:val="24"/>
          <w:szCs w:val="24"/>
          <w:lang w:bidi="ar-JO"/>
        </w:rPr>
        <w:t xml:space="preserve"> </w:t>
      </w:r>
      <w:proofErr w:type="spellStart"/>
      <w:r w:rsidR="000F0A6A">
        <w:rPr>
          <w:rFonts w:asciiTheme="majorBidi" w:hAnsiTheme="majorBidi" w:cstheme="majorBidi"/>
          <w:sz w:val="24"/>
          <w:szCs w:val="24"/>
          <w:lang w:bidi="ar-JO"/>
        </w:rPr>
        <w:t>Shalaby</w:t>
      </w:r>
      <w:proofErr w:type="spellEnd"/>
      <w:r w:rsidR="000F0A6A">
        <w:rPr>
          <w:rFonts w:asciiTheme="majorBidi" w:hAnsiTheme="majorBidi" w:cstheme="majorBidi"/>
          <w:sz w:val="24"/>
          <w:szCs w:val="24"/>
          <w:lang w:bidi="ar-JO"/>
        </w:rPr>
        <w:t xml:space="preserve"> </w:t>
      </w:r>
      <w:r w:rsidRPr="00C530B2">
        <w:rPr>
          <w:rFonts w:asciiTheme="majorBidi" w:hAnsiTheme="majorBidi" w:cstheme="majorBidi"/>
          <w:sz w:val="24"/>
          <w:szCs w:val="24"/>
          <w:lang w:bidi="ar-JO"/>
        </w:rPr>
        <w:t xml:space="preserve">introduced in the twentieth century </w:t>
      </w:r>
      <w:del w:id="2140" w:author="Editor" w:date="2023-05-17T07:53:00Z">
        <w:r w:rsidRPr="00C530B2" w:rsidDel="00F271AD">
          <w:rPr>
            <w:rFonts w:asciiTheme="majorBidi" w:hAnsiTheme="majorBidi" w:cstheme="majorBidi"/>
            <w:sz w:val="24"/>
            <w:szCs w:val="24"/>
            <w:lang w:bidi="ar-JO"/>
          </w:rPr>
          <w:delText xml:space="preserve">allowed us to </w:delText>
        </w:r>
        <w:r w:rsidR="00511315" w:rsidRPr="00C530B2" w:rsidDel="00F271AD">
          <w:rPr>
            <w:rFonts w:asciiTheme="majorBidi" w:hAnsiTheme="majorBidi" w:cstheme="majorBidi"/>
            <w:color w:val="000000"/>
            <w:sz w:val="24"/>
            <w:szCs w:val="24"/>
            <w:shd w:val="clear" w:color="auto" w:fill="FFFFFF"/>
            <w:lang w:bidi="ar-SA"/>
          </w:rPr>
          <w:delText xml:space="preserve">be </w:delText>
        </w:r>
      </w:del>
      <w:r w:rsidR="00511315" w:rsidRPr="00C530B2">
        <w:rPr>
          <w:rFonts w:asciiTheme="majorBidi" w:hAnsiTheme="majorBidi" w:cstheme="majorBidi"/>
          <w:color w:val="000000"/>
          <w:sz w:val="24"/>
          <w:szCs w:val="24"/>
          <w:shd w:val="clear" w:color="auto" w:fill="FFFFFF"/>
          <w:lang w:bidi="ar-SA"/>
        </w:rPr>
        <w:t xml:space="preserve">acquainted </w:t>
      </w:r>
      <w:ins w:id="2141" w:author="Editor" w:date="2023-05-17T07:53:00Z">
        <w:r w:rsidR="00F271AD">
          <w:rPr>
            <w:rFonts w:asciiTheme="majorBidi" w:hAnsiTheme="majorBidi" w:cstheme="majorBidi"/>
            <w:color w:val="000000"/>
            <w:sz w:val="24"/>
            <w:szCs w:val="24"/>
            <w:shd w:val="clear" w:color="auto" w:fill="FFFFFF"/>
            <w:lang w:bidi="ar-SA"/>
          </w:rPr>
          <w:t xml:space="preserve">readers </w:t>
        </w:r>
      </w:ins>
      <w:r w:rsidR="00511315" w:rsidRPr="00C530B2">
        <w:rPr>
          <w:rFonts w:asciiTheme="majorBidi" w:hAnsiTheme="majorBidi" w:cstheme="majorBidi"/>
          <w:color w:val="000000"/>
          <w:sz w:val="24"/>
          <w:szCs w:val="24"/>
          <w:shd w:val="clear" w:color="auto" w:fill="FFFFFF"/>
          <w:lang w:bidi="ar-SA"/>
        </w:rPr>
        <w:t>with a new</w:t>
      </w:r>
      <w:ins w:id="2142" w:author="Editor" w:date="2023-05-17T07:53:00Z">
        <w:r w:rsidR="00F271AD">
          <w:rPr>
            <w:rFonts w:asciiTheme="majorBidi" w:hAnsiTheme="majorBidi" w:cstheme="majorBidi"/>
            <w:color w:val="000000"/>
            <w:sz w:val="24"/>
            <w:szCs w:val="24"/>
            <w:shd w:val="clear" w:color="auto" w:fill="FFFFFF"/>
            <w:lang w:bidi="ar-SA"/>
          </w:rPr>
          <w:t>,</w:t>
        </w:r>
      </w:ins>
      <w:r w:rsidR="00511315" w:rsidRPr="00C530B2">
        <w:rPr>
          <w:rFonts w:asciiTheme="majorBidi" w:hAnsiTheme="majorBidi" w:cstheme="majorBidi"/>
          <w:color w:val="000000"/>
          <w:sz w:val="24"/>
          <w:szCs w:val="24"/>
          <w:shd w:val="clear" w:color="auto" w:fill="FFFFFF"/>
          <w:lang w:bidi="ar-SA"/>
        </w:rPr>
        <w:t xml:space="preserve"> different reality </w:t>
      </w:r>
      <w:del w:id="2143" w:author="Editor" w:date="2023-05-17T08:39:00Z">
        <w:r w:rsidR="00511315" w:rsidRPr="00C530B2" w:rsidDel="00371E03">
          <w:rPr>
            <w:rFonts w:asciiTheme="majorBidi" w:hAnsiTheme="majorBidi" w:cstheme="majorBidi"/>
            <w:color w:val="000000"/>
            <w:sz w:val="24"/>
            <w:szCs w:val="24"/>
            <w:shd w:val="clear" w:color="auto" w:fill="FFFFFF"/>
            <w:lang w:bidi="ar-SA"/>
          </w:rPr>
          <w:delText xml:space="preserve">about </w:delText>
        </w:r>
      </w:del>
      <w:ins w:id="2144" w:author="Editor" w:date="2023-05-17T08:39:00Z">
        <w:r w:rsidR="00371E03">
          <w:rPr>
            <w:rFonts w:asciiTheme="majorBidi" w:hAnsiTheme="majorBidi" w:cstheme="majorBidi"/>
            <w:color w:val="000000"/>
            <w:sz w:val="24"/>
            <w:szCs w:val="24"/>
            <w:shd w:val="clear" w:color="auto" w:fill="FFFFFF"/>
            <w:lang w:bidi="ar-SA"/>
          </w:rPr>
          <w:t>relating to</w:t>
        </w:r>
        <w:r w:rsidR="00371E03" w:rsidRPr="00C530B2">
          <w:rPr>
            <w:rFonts w:asciiTheme="majorBidi" w:hAnsiTheme="majorBidi" w:cstheme="majorBidi"/>
            <w:color w:val="000000"/>
            <w:sz w:val="24"/>
            <w:szCs w:val="24"/>
            <w:shd w:val="clear" w:color="auto" w:fill="FFFFFF"/>
            <w:lang w:bidi="ar-SA"/>
          </w:rPr>
          <w:t xml:space="preserve"> </w:t>
        </w:r>
      </w:ins>
      <w:del w:id="2145" w:author="Editor" w:date="2023-05-17T07:53:00Z">
        <w:r w:rsidR="00511315" w:rsidRPr="00C530B2" w:rsidDel="00F271AD">
          <w:rPr>
            <w:rFonts w:asciiTheme="majorBidi" w:hAnsiTheme="majorBidi" w:cstheme="majorBidi"/>
            <w:color w:val="000000"/>
            <w:sz w:val="24"/>
            <w:szCs w:val="24"/>
            <w:shd w:val="clear" w:color="auto" w:fill="FFFFFF"/>
            <w:lang w:bidi="ar-SA"/>
          </w:rPr>
          <w:delText xml:space="preserve">the </w:delText>
        </w:r>
      </w:del>
      <w:r w:rsidR="00511315" w:rsidRPr="00C530B2">
        <w:rPr>
          <w:rFonts w:asciiTheme="majorBidi" w:hAnsiTheme="majorBidi" w:cstheme="majorBidi"/>
          <w:color w:val="000000"/>
          <w:sz w:val="24"/>
          <w:szCs w:val="24"/>
          <w:shd w:val="clear" w:color="auto" w:fill="FFFFFF"/>
          <w:lang w:bidi="ar-SA"/>
        </w:rPr>
        <w:t>marginalized</w:t>
      </w:r>
      <w:r w:rsidR="00714E3D" w:rsidRPr="00C530B2">
        <w:rPr>
          <w:rFonts w:asciiTheme="majorBidi" w:hAnsiTheme="majorBidi" w:cstheme="majorBidi"/>
          <w:color w:val="000000"/>
          <w:sz w:val="24"/>
          <w:szCs w:val="24"/>
          <w:shd w:val="clear" w:color="auto" w:fill="FFFFFF"/>
          <w:lang w:bidi="ar-SA"/>
        </w:rPr>
        <w:t xml:space="preserve"> people, mainly in Egypt</w:t>
      </w:r>
      <w:r w:rsidR="00511315" w:rsidRPr="00C530B2">
        <w:rPr>
          <w:rFonts w:asciiTheme="majorBidi" w:hAnsiTheme="majorBidi" w:cstheme="majorBidi"/>
          <w:color w:val="000000"/>
          <w:sz w:val="24"/>
          <w:szCs w:val="24"/>
          <w:shd w:val="clear" w:color="auto" w:fill="FFFFFF"/>
          <w:lang w:bidi="ar-SA"/>
        </w:rPr>
        <w:t xml:space="preserve">. The phenomenon of </w:t>
      </w:r>
      <w:del w:id="2146" w:author="Editor" w:date="2023-05-17T07:53:00Z">
        <w:r w:rsidR="00511315" w:rsidRPr="00C530B2" w:rsidDel="00F271AD">
          <w:rPr>
            <w:rFonts w:asciiTheme="majorBidi" w:hAnsiTheme="majorBidi" w:cstheme="majorBidi"/>
            <w:color w:val="000000"/>
            <w:sz w:val="24"/>
            <w:szCs w:val="24"/>
            <w:shd w:val="clear" w:color="auto" w:fill="FFFFFF"/>
            <w:lang w:bidi="ar-SA"/>
          </w:rPr>
          <w:delText>'</w:delText>
        </w:r>
      </w:del>
      <w:r w:rsidR="00511315" w:rsidRPr="00C530B2">
        <w:rPr>
          <w:rFonts w:asciiTheme="majorBidi" w:hAnsiTheme="majorBidi" w:cstheme="majorBidi"/>
          <w:color w:val="000000"/>
          <w:sz w:val="24"/>
          <w:szCs w:val="24"/>
          <w:shd w:val="clear" w:color="auto" w:fill="FFFFFF"/>
          <w:lang w:bidi="ar-SA"/>
        </w:rPr>
        <w:t>marginalization</w:t>
      </w:r>
      <w:del w:id="2147" w:author="Editor" w:date="2023-05-17T07:53:00Z">
        <w:r w:rsidR="00511315" w:rsidRPr="00C530B2" w:rsidDel="00F271AD">
          <w:rPr>
            <w:rFonts w:asciiTheme="majorBidi" w:hAnsiTheme="majorBidi" w:cstheme="majorBidi"/>
            <w:color w:val="000000"/>
            <w:sz w:val="24"/>
            <w:szCs w:val="24"/>
            <w:shd w:val="clear" w:color="auto" w:fill="FFFFFF"/>
            <w:lang w:bidi="ar-SA"/>
          </w:rPr>
          <w:delText>'</w:delText>
        </w:r>
      </w:del>
      <w:r w:rsidR="00511315" w:rsidRPr="00C530B2">
        <w:rPr>
          <w:rFonts w:asciiTheme="majorBidi" w:hAnsiTheme="majorBidi" w:cstheme="majorBidi"/>
          <w:color w:val="000000"/>
          <w:sz w:val="24"/>
          <w:szCs w:val="24"/>
          <w:shd w:val="clear" w:color="auto" w:fill="FFFFFF"/>
          <w:lang w:bidi="ar-SA"/>
        </w:rPr>
        <w:t xml:space="preserve"> is not limited to </w:t>
      </w:r>
      <w:del w:id="2148" w:author="Editor" w:date="2023-05-17T07:53:00Z">
        <w:r w:rsidR="00511315" w:rsidRPr="00C530B2" w:rsidDel="00F271AD">
          <w:rPr>
            <w:rFonts w:asciiTheme="majorBidi" w:hAnsiTheme="majorBidi" w:cstheme="majorBidi"/>
            <w:color w:val="000000"/>
            <w:sz w:val="24"/>
            <w:szCs w:val="24"/>
            <w:shd w:val="clear" w:color="auto" w:fill="FFFFFF"/>
            <w:lang w:bidi="ar-SA"/>
          </w:rPr>
          <w:delText xml:space="preserve">the </w:delText>
        </w:r>
      </w:del>
      <w:r w:rsidR="00511315" w:rsidRPr="00C530B2">
        <w:rPr>
          <w:rFonts w:asciiTheme="majorBidi" w:hAnsiTheme="majorBidi" w:cstheme="majorBidi"/>
          <w:color w:val="000000"/>
          <w:sz w:val="24"/>
          <w:szCs w:val="24"/>
          <w:shd w:val="clear" w:color="auto" w:fill="FFFFFF"/>
          <w:lang w:bidi="ar-SA"/>
        </w:rPr>
        <w:t>deviants</w:t>
      </w:r>
      <w:ins w:id="2149" w:author="Editor" w:date="2023-05-17T07:53:00Z">
        <w:r w:rsidR="00F271AD">
          <w:rPr>
            <w:rFonts w:asciiTheme="majorBidi" w:hAnsiTheme="majorBidi" w:cstheme="majorBidi"/>
            <w:color w:val="000000"/>
            <w:sz w:val="24"/>
            <w:szCs w:val="24"/>
            <w:shd w:val="clear" w:color="auto" w:fill="FFFFFF"/>
            <w:lang w:bidi="ar-SA"/>
          </w:rPr>
          <w:t xml:space="preserve">: </w:t>
        </w:r>
      </w:ins>
      <w:del w:id="2150" w:author="Editor" w:date="2023-05-17T07:53:00Z">
        <w:r w:rsidR="00511315" w:rsidRPr="00C530B2" w:rsidDel="00F271AD">
          <w:rPr>
            <w:rFonts w:asciiTheme="majorBidi" w:hAnsiTheme="majorBidi" w:cstheme="majorBidi"/>
            <w:color w:val="000000"/>
            <w:sz w:val="24"/>
            <w:szCs w:val="24"/>
            <w:shd w:val="clear" w:color="auto" w:fill="FFFFFF"/>
            <w:lang w:bidi="ar-SA"/>
          </w:rPr>
          <w:delText xml:space="preserve"> only as </w:delText>
        </w:r>
      </w:del>
      <w:del w:id="2151" w:author="Editor" w:date="2023-05-17T08:39:00Z">
        <w:r w:rsidR="00511315" w:rsidRPr="00C530B2" w:rsidDel="00371E03">
          <w:rPr>
            <w:rFonts w:asciiTheme="majorBidi" w:hAnsiTheme="majorBidi" w:cstheme="majorBidi"/>
            <w:color w:val="000000"/>
            <w:sz w:val="24"/>
            <w:szCs w:val="24"/>
            <w:shd w:val="clear" w:color="auto" w:fill="FFFFFF"/>
            <w:lang w:bidi="ar-SA"/>
          </w:rPr>
          <w:delText xml:space="preserve">the marginalized person can also be </w:delText>
        </w:r>
      </w:del>
      <w:r w:rsidR="00511315" w:rsidRPr="00C530B2">
        <w:rPr>
          <w:rFonts w:asciiTheme="majorBidi" w:hAnsiTheme="majorBidi" w:cstheme="majorBidi"/>
          <w:color w:val="000000"/>
          <w:sz w:val="24"/>
          <w:szCs w:val="24"/>
          <w:shd w:val="clear" w:color="auto" w:fill="FFFFFF"/>
          <w:lang w:bidi="ar-SA"/>
        </w:rPr>
        <w:t>a</w:t>
      </w:r>
      <w:r w:rsidR="00CD650E" w:rsidRPr="00C530B2">
        <w:rPr>
          <w:rFonts w:asciiTheme="majorBidi" w:hAnsiTheme="majorBidi" w:cstheme="majorBidi"/>
          <w:color w:val="000000"/>
          <w:sz w:val="24"/>
          <w:szCs w:val="24"/>
          <w:shd w:val="clear" w:color="auto" w:fill="FFFFFF"/>
          <w:lang w:bidi="ar-SA"/>
        </w:rPr>
        <w:t>ny</w:t>
      </w:r>
      <w:r w:rsidR="00511315" w:rsidRPr="00C530B2">
        <w:rPr>
          <w:rFonts w:asciiTheme="majorBidi" w:hAnsiTheme="majorBidi" w:cstheme="majorBidi"/>
          <w:color w:val="000000"/>
          <w:sz w:val="24"/>
          <w:szCs w:val="24"/>
          <w:shd w:val="clear" w:color="auto" w:fill="FFFFFF"/>
          <w:lang w:bidi="ar-SA"/>
        </w:rPr>
        <w:t xml:space="preserve"> ordinary person</w:t>
      </w:r>
      <w:ins w:id="2152" w:author="Editor" w:date="2023-05-17T08:39:00Z">
        <w:r w:rsidR="00371E03">
          <w:rPr>
            <w:rFonts w:asciiTheme="majorBidi" w:hAnsiTheme="majorBidi" w:cstheme="majorBidi"/>
            <w:color w:val="000000"/>
            <w:sz w:val="24"/>
            <w:szCs w:val="24"/>
            <w:shd w:val="clear" w:color="auto" w:fill="FFFFFF"/>
            <w:lang w:bidi="ar-SA"/>
          </w:rPr>
          <w:t xml:space="preserve"> can also be marginalized</w:t>
        </w:r>
      </w:ins>
      <w:r w:rsidR="00511315" w:rsidRPr="00C530B2">
        <w:rPr>
          <w:rFonts w:asciiTheme="majorBidi" w:hAnsiTheme="majorBidi" w:cstheme="majorBidi"/>
          <w:color w:val="000000"/>
          <w:sz w:val="24"/>
          <w:szCs w:val="24"/>
          <w:shd w:val="clear" w:color="auto" w:fill="FFFFFF"/>
          <w:lang w:bidi="ar-SA"/>
        </w:rPr>
        <w:t xml:space="preserve">. </w:t>
      </w:r>
      <w:del w:id="2153" w:author="Editor" w:date="2023-05-17T07:53:00Z">
        <w:r w:rsidR="00511315" w:rsidRPr="00C530B2" w:rsidDel="00F271AD">
          <w:rPr>
            <w:rFonts w:asciiTheme="majorBidi" w:hAnsiTheme="majorBidi" w:cstheme="majorBidi"/>
            <w:color w:val="000000"/>
            <w:sz w:val="24"/>
            <w:szCs w:val="24"/>
            <w:shd w:val="clear" w:color="auto" w:fill="FFFFFF"/>
            <w:lang w:bidi="ar-SA"/>
          </w:rPr>
          <w:delText>The common characteristic of the two groups, a</w:delText>
        </w:r>
      </w:del>
      <w:ins w:id="2154" w:author="Editor" w:date="2023-05-17T07:53:00Z">
        <w:r w:rsidR="00F271AD">
          <w:rPr>
            <w:rFonts w:asciiTheme="majorBidi" w:hAnsiTheme="majorBidi" w:cstheme="majorBidi"/>
            <w:color w:val="000000"/>
            <w:sz w:val="24"/>
            <w:szCs w:val="24"/>
            <w:shd w:val="clear" w:color="auto" w:fill="FFFFFF"/>
            <w:lang w:bidi="ar-SA"/>
          </w:rPr>
          <w:t>A</w:t>
        </w:r>
      </w:ins>
      <w:r w:rsidR="00511315" w:rsidRPr="00C530B2">
        <w:rPr>
          <w:rFonts w:asciiTheme="majorBidi" w:hAnsiTheme="majorBidi" w:cstheme="majorBidi"/>
          <w:color w:val="000000"/>
          <w:sz w:val="24"/>
          <w:szCs w:val="24"/>
          <w:shd w:val="clear" w:color="auto" w:fill="FFFFFF"/>
          <w:lang w:bidi="ar-SA"/>
        </w:rPr>
        <w:t>s Ali Fahmi point</w:t>
      </w:r>
      <w:del w:id="2155" w:author="Editor" w:date="2023-05-17T08:39:00Z">
        <w:r w:rsidR="00511315" w:rsidRPr="00C530B2" w:rsidDel="00371E03">
          <w:rPr>
            <w:rFonts w:asciiTheme="majorBidi" w:hAnsiTheme="majorBidi" w:cstheme="majorBidi"/>
            <w:color w:val="000000"/>
            <w:sz w:val="24"/>
            <w:szCs w:val="24"/>
            <w:shd w:val="clear" w:color="auto" w:fill="FFFFFF"/>
            <w:lang w:bidi="ar-SA"/>
          </w:rPr>
          <w:delText>ed</w:delText>
        </w:r>
      </w:del>
      <w:ins w:id="2156" w:author="Editor" w:date="2023-05-17T08:39:00Z">
        <w:r w:rsidR="00371E03">
          <w:rPr>
            <w:rFonts w:asciiTheme="majorBidi" w:hAnsiTheme="majorBidi" w:cstheme="majorBidi"/>
            <w:color w:val="000000"/>
            <w:sz w:val="24"/>
            <w:szCs w:val="24"/>
            <w:shd w:val="clear" w:color="auto" w:fill="FFFFFF"/>
            <w:lang w:bidi="ar-SA"/>
          </w:rPr>
          <w:t>s</w:t>
        </w:r>
      </w:ins>
      <w:r w:rsidR="00511315" w:rsidRPr="00C530B2">
        <w:rPr>
          <w:rFonts w:asciiTheme="majorBidi" w:hAnsiTheme="majorBidi" w:cstheme="majorBidi"/>
          <w:color w:val="000000"/>
          <w:sz w:val="24"/>
          <w:szCs w:val="24"/>
          <w:shd w:val="clear" w:color="auto" w:fill="FFFFFF"/>
          <w:lang w:bidi="ar-SA"/>
        </w:rPr>
        <w:t xml:space="preserve"> out</w:t>
      </w:r>
      <w:r w:rsidR="007C12B5" w:rsidRPr="00C530B2">
        <w:rPr>
          <w:rFonts w:asciiTheme="majorBidi" w:hAnsiTheme="majorBidi" w:cstheme="majorBidi"/>
          <w:color w:val="000000"/>
          <w:sz w:val="24"/>
          <w:szCs w:val="24"/>
          <w:shd w:val="clear" w:color="auto" w:fill="FFFFFF"/>
          <w:lang w:bidi="ar-SA"/>
        </w:rPr>
        <w:t xml:space="preserve">, </w:t>
      </w:r>
      <w:ins w:id="2157" w:author="Editor" w:date="2023-05-17T07:53:00Z">
        <w:r w:rsidR="00F271AD">
          <w:rPr>
            <w:rFonts w:asciiTheme="majorBidi" w:hAnsiTheme="majorBidi" w:cstheme="majorBidi"/>
            <w:color w:val="000000"/>
            <w:sz w:val="24"/>
            <w:szCs w:val="24"/>
            <w:shd w:val="clear" w:color="auto" w:fill="FFFFFF"/>
            <w:lang w:bidi="ar-SA"/>
          </w:rPr>
          <w:t>both groups share the characteristic of being</w:t>
        </w:r>
      </w:ins>
      <w:del w:id="2158" w:author="Editor" w:date="2023-05-17T07:53:00Z">
        <w:r w:rsidR="007C12B5" w:rsidRPr="00C530B2" w:rsidDel="00F271AD">
          <w:rPr>
            <w:rFonts w:asciiTheme="majorBidi" w:hAnsiTheme="majorBidi" w:cstheme="majorBidi"/>
            <w:color w:val="000000"/>
            <w:sz w:val="24"/>
            <w:szCs w:val="24"/>
            <w:shd w:val="clear" w:color="auto" w:fill="FFFFFF"/>
            <w:lang w:bidi="ar-SA"/>
          </w:rPr>
          <w:delText>is</w:delText>
        </w:r>
        <w:r w:rsidR="00511315" w:rsidRPr="00C530B2" w:rsidDel="00F271AD">
          <w:rPr>
            <w:rFonts w:asciiTheme="majorBidi" w:hAnsiTheme="majorBidi" w:cstheme="majorBidi"/>
            <w:color w:val="000000"/>
            <w:sz w:val="24"/>
            <w:szCs w:val="24"/>
            <w:shd w:val="clear" w:color="auto" w:fill="FFFFFF"/>
            <w:lang w:bidi="ar-SA"/>
          </w:rPr>
          <w:delText xml:space="preserve"> that they are</w:delText>
        </w:r>
      </w:del>
      <w:r w:rsidR="00511315" w:rsidRPr="00C530B2">
        <w:rPr>
          <w:rFonts w:asciiTheme="majorBidi" w:hAnsiTheme="majorBidi" w:cstheme="majorBidi"/>
          <w:color w:val="000000"/>
          <w:sz w:val="24"/>
          <w:szCs w:val="24"/>
          <w:shd w:val="clear" w:color="auto" w:fill="FFFFFF"/>
          <w:lang w:bidi="ar-SA"/>
        </w:rPr>
        <w:t xml:space="preserve"> </w:t>
      </w:r>
      <w:del w:id="2159" w:author="Editor" w:date="2023-05-17T07:53:00Z">
        <w:r w:rsidR="00511315" w:rsidRPr="00C530B2" w:rsidDel="00F271AD">
          <w:rPr>
            <w:rFonts w:asciiTheme="majorBidi" w:hAnsiTheme="majorBidi" w:cstheme="majorBidi"/>
            <w:color w:val="000000"/>
            <w:sz w:val="24"/>
            <w:szCs w:val="24"/>
            <w:shd w:val="clear" w:color="auto" w:fill="FFFFFF"/>
            <w:lang w:bidi="ar-SA"/>
          </w:rPr>
          <w:delText>"</w:delText>
        </w:r>
      </w:del>
      <w:ins w:id="2160" w:author="Editor" w:date="2023-05-17T07:53:00Z">
        <w:r w:rsidR="00F271AD">
          <w:rPr>
            <w:rFonts w:asciiTheme="majorBidi" w:hAnsiTheme="majorBidi" w:cstheme="majorBidi"/>
            <w:color w:val="000000"/>
            <w:sz w:val="24"/>
            <w:szCs w:val="24"/>
            <w:shd w:val="clear" w:color="auto" w:fill="FFFFFF"/>
            <w:lang w:bidi="ar-SA"/>
          </w:rPr>
          <w:t>“</w:t>
        </w:r>
      </w:ins>
      <w:r w:rsidR="00511315" w:rsidRPr="00C530B2">
        <w:rPr>
          <w:rFonts w:asciiTheme="majorBidi" w:hAnsiTheme="majorBidi" w:cstheme="majorBidi"/>
          <w:color w:val="000000"/>
          <w:sz w:val="24"/>
          <w:szCs w:val="24"/>
          <w:shd w:val="clear" w:color="auto" w:fill="FFFFFF"/>
          <w:lang w:bidi="ar-SA"/>
        </w:rPr>
        <w:t>far from the productive process</w:t>
      </w:r>
      <w:ins w:id="2161" w:author="Editor" w:date="2023-05-17T07:53:00Z">
        <w:r w:rsidR="00F271AD">
          <w:rPr>
            <w:rFonts w:asciiTheme="majorBidi" w:hAnsiTheme="majorBidi" w:cstheme="majorBidi"/>
            <w:color w:val="000000"/>
            <w:sz w:val="24"/>
            <w:szCs w:val="24"/>
            <w:shd w:val="clear" w:color="auto" w:fill="FFFFFF"/>
            <w:lang w:bidi="ar-SA"/>
          </w:rPr>
          <w:t>”</w:t>
        </w:r>
      </w:ins>
      <w:del w:id="2162" w:author="Editor" w:date="2023-05-17T07:53:00Z">
        <w:r w:rsidR="00511315" w:rsidRPr="00C530B2" w:rsidDel="00F271AD">
          <w:rPr>
            <w:rFonts w:asciiTheme="majorBidi" w:hAnsiTheme="majorBidi" w:cstheme="majorBidi"/>
            <w:color w:val="000000"/>
            <w:sz w:val="24"/>
            <w:szCs w:val="24"/>
            <w:shd w:val="clear" w:color="auto" w:fill="FFFFFF"/>
            <w:lang w:bidi="ar-SA"/>
          </w:rPr>
          <w:delText>"</w:delText>
        </w:r>
      </w:del>
      <w:r w:rsidR="00511315" w:rsidRPr="00C530B2">
        <w:rPr>
          <w:rFonts w:asciiTheme="majorBidi" w:hAnsiTheme="majorBidi" w:cstheme="majorBidi"/>
          <w:color w:val="000000"/>
          <w:sz w:val="24"/>
          <w:szCs w:val="24"/>
          <w:shd w:val="clear" w:color="auto" w:fill="FFFFFF"/>
          <w:lang w:bidi="ar-SA"/>
        </w:rPr>
        <w:t xml:space="preserve"> in societ</w:t>
      </w:r>
      <w:ins w:id="2163" w:author="Editor" w:date="2023-05-17T07:53:00Z">
        <w:r w:rsidR="00F271AD">
          <w:rPr>
            <w:rFonts w:asciiTheme="majorBidi" w:hAnsiTheme="majorBidi" w:cstheme="majorBidi"/>
            <w:color w:val="000000"/>
            <w:sz w:val="24"/>
            <w:szCs w:val="24"/>
            <w:shd w:val="clear" w:color="auto" w:fill="FFFFFF"/>
            <w:lang w:bidi="ar-SA"/>
          </w:rPr>
          <w:t>y.</w:t>
        </w:r>
      </w:ins>
      <w:del w:id="2164" w:author="Editor" w:date="2023-05-17T07:53:00Z">
        <w:r w:rsidR="00511315" w:rsidRPr="00C530B2" w:rsidDel="00F271AD">
          <w:rPr>
            <w:rFonts w:asciiTheme="majorBidi" w:hAnsiTheme="majorBidi" w:cstheme="majorBidi"/>
            <w:color w:val="000000"/>
            <w:sz w:val="24"/>
            <w:szCs w:val="24"/>
            <w:shd w:val="clear" w:color="auto" w:fill="FFFFFF"/>
            <w:lang w:bidi="ar-SA"/>
          </w:rPr>
          <w:delText>y</w:delText>
        </w:r>
      </w:del>
      <w:r w:rsidR="00511315" w:rsidRPr="00C530B2">
        <w:rPr>
          <w:rStyle w:val="FootnoteReference"/>
          <w:rFonts w:asciiTheme="majorBidi" w:hAnsiTheme="majorBidi" w:cstheme="majorBidi"/>
          <w:color w:val="1D2129"/>
          <w:sz w:val="24"/>
          <w:szCs w:val="24"/>
          <w:rtl/>
          <w:lang w:bidi="ar-SA"/>
        </w:rPr>
        <w:footnoteReference w:id="44"/>
      </w:r>
      <w:del w:id="2177" w:author="Editor" w:date="2023-05-17T07:53:00Z">
        <w:r w:rsidR="00511315" w:rsidRPr="00C530B2" w:rsidDel="00F271AD">
          <w:rPr>
            <w:rFonts w:asciiTheme="majorBidi" w:hAnsiTheme="majorBidi" w:cstheme="majorBidi"/>
            <w:color w:val="1D2129"/>
            <w:sz w:val="24"/>
            <w:szCs w:val="24"/>
            <w:rtl/>
            <w:lang w:bidi="ar-SA"/>
          </w:rPr>
          <w:delText>.</w:delText>
        </w:r>
        <w:r w:rsidR="000F0A6A" w:rsidDel="00F271AD">
          <w:rPr>
            <w:rFonts w:asciiTheme="majorBidi" w:hAnsiTheme="majorBidi" w:cstheme="majorBidi"/>
            <w:color w:val="1D2129"/>
            <w:sz w:val="24"/>
            <w:szCs w:val="24"/>
            <w:lang w:bidi="ar-SA"/>
          </w:rPr>
          <w:delText xml:space="preserve"> Besides, a</w:delText>
        </w:r>
      </w:del>
      <w:ins w:id="2178" w:author="Editor" w:date="2023-05-17T07:53:00Z">
        <w:r w:rsidR="00F271AD">
          <w:rPr>
            <w:rFonts w:asciiTheme="majorBidi" w:hAnsiTheme="majorBidi" w:cstheme="majorBidi"/>
            <w:color w:val="1D2129"/>
            <w:sz w:val="24"/>
            <w:szCs w:val="24"/>
            <w:lang w:bidi="ar-SA"/>
          </w:rPr>
          <w:t xml:space="preserve"> A</w:t>
        </w:r>
      </w:ins>
      <w:r w:rsidR="000F0A6A">
        <w:rPr>
          <w:rFonts w:asciiTheme="majorBidi" w:hAnsiTheme="majorBidi" w:cstheme="majorBidi"/>
          <w:color w:val="1D2129"/>
          <w:sz w:val="24"/>
          <w:szCs w:val="24"/>
          <w:lang w:bidi="ar-SA"/>
        </w:rPr>
        <w:t>l-</w:t>
      </w:r>
      <w:proofErr w:type="spellStart"/>
      <w:r w:rsidR="000F0A6A">
        <w:rPr>
          <w:rFonts w:asciiTheme="majorBidi" w:hAnsiTheme="majorBidi" w:cstheme="majorBidi"/>
          <w:color w:val="1D2129"/>
          <w:sz w:val="24"/>
          <w:szCs w:val="24"/>
          <w:lang w:bidi="ar-SA"/>
        </w:rPr>
        <w:t>Bishri</w:t>
      </w:r>
      <w:proofErr w:type="spellEnd"/>
      <w:r w:rsidR="000F0A6A">
        <w:rPr>
          <w:rFonts w:asciiTheme="majorBidi" w:hAnsiTheme="majorBidi" w:cstheme="majorBidi"/>
          <w:color w:val="1D2129"/>
          <w:sz w:val="24"/>
          <w:szCs w:val="24"/>
          <w:lang w:bidi="ar-SA"/>
        </w:rPr>
        <w:t xml:space="preserve"> and </w:t>
      </w:r>
      <w:proofErr w:type="spellStart"/>
      <w:r w:rsidR="000F0A6A">
        <w:rPr>
          <w:rFonts w:asciiTheme="majorBidi" w:hAnsiTheme="majorBidi" w:cstheme="majorBidi"/>
          <w:color w:val="1D2129"/>
          <w:sz w:val="24"/>
          <w:szCs w:val="24"/>
          <w:lang w:bidi="ar-SA"/>
        </w:rPr>
        <w:t>Shalaby</w:t>
      </w:r>
      <w:proofErr w:type="spellEnd"/>
      <w:r w:rsidR="00C52AC8" w:rsidRPr="00C530B2">
        <w:rPr>
          <w:rFonts w:asciiTheme="majorBidi" w:hAnsiTheme="majorBidi" w:cstheme="majorBidi"/>
          <w:color w:val="1D2129"/>
          <w:sz w:val="24"/>
          <w:szCs w:val="24"/>
          <w:lang w:bidi="ar-SA"/>
        </w:rPr>
        <w:t xml:space="preserve"> </w:t>
      </w:r>
      <w:ins w:id="2179" w:author="Editor" w:date="2023-05-17T07:53:00Z">
        <w:r w:rsidR="00F271AD">
          <w:rPr>
            <w:rFonts w:asciiTheme="majorBidi" w:hAnsiTheme="majorBidi" w:cstheme="majorBidi"/>
            <w:color w:val="1D2129"/>
            <w:sz w:val="24"/>
            <w:szCs w:val="24"/>
            <w:lang w:bidi="ar-SA"/>
          </w:rPr>
          <w:t xml:space="preserve">also </w:t>
        </w:r>
      </w:ins>
      <w:r w:rsidR="00C52AC8" w:rsidRPr="00C530B2">
        <w:rPr>
          <w:rFonts w:asciiTheme="majorBidi" w:hAnsiTheme="majorBidi" w:cstheme="majorBidi"/>
          <w:color w:val="1D2129"/>
          <w:sz w:val="24"/>
          <w:szCs w:val="24"/>
          <w:lang w:bidi="ar-SA"/>
        </w:rPr>
        <w:t xml:space="preserve">corrected our </w:t>
      </w:r>
      <w:del w:id="2180" w:author="Editor" w:date="2023-05-17T07:53:00Z">
        <w:r w:rsidR="00C52AC8" w:rsidRPr="00C530B2" w:rsidDel="00F271AD">
          <w:rPr>
            <w:rFonts w:asciiTheme="majorBidi" w:hAnsiTheme="majorBidi" w:cstheme="majorBidi"/>
            <w:color w:val="1D2129"/>
            <w:sz w:val="24"/>
            <w:szCs w:val="24"/>
            <w:lang w:bidi="ar-SA"/>
          </w:rPr>
          <w:delText xml:space="preserve">conception </w:delText>
        </w:r>
      </w:del>
      <w:ins w:id="2181" w:author="Editor" w:date="2023-05-17T07:53:00Z">
        <w:r w:rsidR="00F271AD">
          <w:rPr>
            <w:rFonts w:asciiTheme="majorBidi" w:hAnsiTheme="majorBidi" w:cstheme="majorBidi"/>
            <w:color w:val="1D2129"/>
            <w:sz w:val="24"/>
            <w:szCs w:val="24"/>
            <w:lang w:bidi="ar-SA"/>
          </w:rPr>
          <w:t>understanding of</w:t>
        </w:r>
      </w:ins>
      <w:del w:id="2182" w:author="Editor" w:date="2023-05-17T07:53:00Z">
        <w:r w:rsidR="00C52AC8" w:rsidRPr="00C530B2" w:rsidDel="00F271AD">
          <w:rPr>
            <w:rFonts w:asciiTheme="majorBidi" w:hAnsiTheme="majorBidi" w:cstheme="majorBidi"/>
            <w:color w:val="1D2129"/>
            <w:sz w:val="24"/>
            <w:szCs w:val="24"/>
            <w:lang w:bidi="ar-SA"/>
          </w:rPr>
          <w:delText>about</w:delText>
        </w:r>
      </w:del>
      <w:del w:id="2183" w:author="Editor" w:date="2023-05-17T07:54:00Z">
        <w:r w:rsidR="00C52AC8" w:rsidRPr="00C530B2" w:rsidDel="00F271AD">
          <w:rPr>
            <w:rFonts w:asciiTheme="majorBidi" w:hAnsiTheme="majorBidi" w:cstheme="majorBidi"/>
            <w:color w:val="1D2129"/>
            <w:sz w:val="24"/>
            <w:szCs w:val="24"/>
            <w:lang w:bidi="ar-SA"/>
          </w:rPr>
          <w:delText xml:space="preserve"> </w:delText>
        </w:r>
      </w:del>
      <w:ins w:id="2184" w:author="Editor" w:date="2023-05-17T07:54:00Z">
        <w:r w:rsidR="00F271AD">
          <w:rPr>
            <w:rFonts w:asciiTheme="majorBidi" w:hAnsiTheme="majorBidi" w:cstheme="majorBidi"/>
            <w:color w:val="1D2129"/>
            <w:sz w:val="24"/>
            <w:szCs w:val="24"/>
            <w:lang w:bidi="ar-SA"/>
          </w:rPr>
          <w:t xml:space="preserve"> </w:t>
        </w:r>
      </w:ins>
      <w:del w:id="2185" w:author="Editor" w:date="2023-05-17T07:54:00Z">
        <w:r w:rsidR="00C52AC8" w:rsidRPr="00C530B2" w:rsidDel="00F271AD">
          <w:rPr>
            <w:rFonts w:asciiTheme="majorBidi" w:hAnsiTheme="majorBidi" w:cstheme="majorBidi"/>
            <w:color w:val="1D2129"/>
            <w:sz w:val="24"/>
            <w:szCs w:val="24"/>
            <w:lang w:bidi="ar-SA"/>
          </w:rPr>
          <w:delText>'</w:delText>
        </w:r>
      </w:del>
      <w:r w:rsidR="00C52AC8" w:rsidRPr="00C530B2">
        <w:rPr>
          <w:rFonts w:asciiTheme="majorBidi" w:hAnsiTheme="majorBidi" w:cstheme="majorBidi"/>
          <w:color w:val="1D2129"/>
          <w:sz w:val="24"/>
          <w:szCs w:val="24"/>
          <w:lang w:bidi="ar-SA"/>
        </w:rPr>
        <w:t>marginalization</w:t>
      </w:r>
      <w:del w:id="2186" w:author="Editor" w:date="2023-05-17T07:54:00Z">
        <w:r w:rsidR="00C52AC8" w:rsidRPr="00C530B2" w:rsidDel="00F271AD">
          <w:rPr>
            <w:rFonts w:asciiTheme="majorBidi" w:hAnsiTheme="majorBidi" w:cstheme="majorBidi"/>
            <w:color w:val="1D2129"/>
            <w:sz w:val="24"/>
            <w:szCs w:val="24"/>
            <w:lang w:bidi="ar-SA"/>
          </w:rPr>
          <w:delText>'</w:delText>
        </w:r>
      </w:del>
      <w:r w:rsidR="00C52AC8" w:rsidRPr="00C530B2">
        <w:rPr>
          <w:rFonts w:asciiTheme="majorBidi" w:hAnsiTheme="majorBidi" w:cstheme="majorBidi"/>
          <w:color w:val="1D2129"/>
          <w:sz w:val="24"/>
          <w:szCs w:val="24"/>
          <w:lang w:bidi="ar-SA"/>
        </w:rPr>
        <w:t xml:space="preserve">. Instead of seeing the marginalized as a trivial mass of people in society, we </w:t>
      </w:r>
      <w:del w:id="2187" w:author="Editor" w:date="2023-05-17T07:54:00Z">
        <w:r w:rsidR="00C52AC8" w:rsidRPr="00C530B2" w:rsidDel="00F271AD">
          <w:rPr>
            <w:rFonts w:asciiTheme="majorBidi" w:hAnsiTheme="majorBidi" w:cstheme="majorBidi"/>
            <w:color w:val="1D2129"/>
            <w:sz w:val="24"/>
            <w:szCs w:val="24"/>
            <w:lang w:bidi="ar-SA"/>
          </w:rPr>
          <w:delText xml:space="preserve">find </w:delText>
        </w:r>
      </w:del>
      <w:ins w:id="2188" w:author="Editor" w:date="2023-05-17T07:54:00Z">
        <w:r w:rsidR="00F271AD">
          <w:rPr>
            <w:rFonts w:asciiTheme="majorBidi" w:hAnsiTheme="majorBidi" w:cstheme="majorBidi"/>
            <w:color w:val="1D2129"/>
            <w:sz w:val="24"/>
            <w:szCs w:val="24"/>
            <w:lang w:bidi="ar-SA"/>
          </w:rPr>
          <w:t>see</w:t>
        </w:r>
        <w:r w:rsidR="00F271AD" w:rsidRPr="00C530B2">
          <w:rPr>
            <w:rFonts w:asciiTheme="majorBidi" w:hAnsiTheme="majorBidi" w:cstheme="majorBidi"/>
            <w:color w:val="1D2129"/>
            <w:sz w:val="24"/>
            <w:szCs w:val="24"/>
            <w:lang w:bidi="ar-SA"/>
          </w:rPr>
          <w:t xml:space="preserve"> </w:t>
        </w:r>
      </w:ins>
      <w:r w:rsidR="00C52AC8" w:rsidRPr="00C530B2">
        <w:rPr>
          <w:rFonts w:asciiTheme="majorBidi" w:hAnsiTheme="majorBidi" w:cstheme="majorBidi"/>
          <w:color w:val="1D2129"/>
          <w:sz w:val="24"/>
          <w:szCs w:val="24"/>
          <w:lang w:bidi="ar-SA"/>
        </w:rPr>
        <w:t xml:space="preserve">them as the power that </w:t>
      </w:r>
      <w:del w:id="2189" w:author="Editor" w:date="2023-05-17T07:54:00Z">
        <w:r w:rsidR="00C52AC8" w:rsidRPr="00C530B2" w:rsidDel="00F271AD">
          <w:rPr>
            <w:rFonts w:asciiTheme="majorBidi" w:hAnsiTheme="majorBidi" w:cstheme="majorBidi"/>
            <w:color w:val="1D2129"/>
            <w:sz w:val="24"/>
            <w:szCs w:val="24"/>
            <w:lang w:bidi="ar-SA"/>
          </w:rPr>
          <w:delText xml:space="preserve">makes </w:delText>
        </w:r>
      </w:del>
      <w:ins w:id="2190" w:author="Editor" w:date="2023-05-17T07:54:00Z">
        <w:r w:rsidR="00F271AD">
          <w:rPr>
            <w:rFonts w:asciiTheme="majorBidi" w:hAnsiTheme="majorBidi" w:cstheme="majorBidi"/>
            <w:color w:val="1D2129"/>
            <w:sz w:val="24"/>
            <w:szCs w:val="24"/>
            <w:lang w:bidi="ar-SA"/>
          </w:rPr>
          <w:t>underpins</w:t>
        </w:r>
        <w:r w:rsidR="00F271AD" w:rsidRPr="00C530B2">
          <w:rPr>
            <w:rFonts w:asciiTheme="majorBidi" w:hAnsiTheme="majorBidi" w:cstheme="majorBidi"/>
            <w:color w:val="1D2129"/>
            <w:sz w:val="24"/>
            <w:szCs w:val="24"/>
            <w:lang w:bidi="ar-SA"/>
          </w:rPr>
          <w:t xml:space="preserve"> </w:t>
        </w:r>
      </w:ins>
      <w:r w:rsidR="00C52AC8" w:rsidRPr="00C530B2">
        <w:rPr>
          <w:rFonts w:asciiTheme="majorBidi" w:hAnsiTheme="majorBidi" w:cstheme="majorBidi"/>
          <w:color w:val="1D2129"/>
          <w:sz w:val="24"/>
          <w:szCs w:val="24"/>
          <w:lang w:bidi="ar-SA"/>
        </w:rPr>
        <w:t>the higher classes in society</w:t>
      </w:r>
      <w:ins w:id="2191" w:author="Editor" w:date="2023-05-17T07:54:00Z">
        <w:r w:rsidR="00F271AD">
          <w:rPr>
            <w:rFonts w:asciiTheme="majorBidi" w:hAnsiTheme="majorBidi" w:cstheme="majorBidi"/>
            <w:color w:val="1D2129"/>
            <w:sz w:val="24"/>
            <w:szCs w:val="24"/>
            <w:lang w:bidi="ar-SA"/>
          </w:rPr>
          <w:t>, those</w:t>
        </w:r>
      </w:ins>
      <w:r w:rsidR="00C52AC8" w:rsidRPr="00C530B2">
        <w:rPr>
          <w:rFonts w:asciiTheme="majorBidi" w:hAnsiTheme="majorBidi" w:cstheme="majorBidi"/>
          <w:color w:val="1D2129"/>
          <w:sz w:val="24"/>
          <w:szCs w:val="24"/>
          <w:lang w:bidi="ar-SA"/>
        </w:rPr>
        <w:t xml:space="preserve"> that </w:t>
      </w:r>
      <w:r w:rsidR="00A920D1" w:rsidRPr="00C530B2">
        <w:rPr>
          <w:rFonts w:asciiTheme="majorBidi" w:hAnsiTheme="majorBidi" w:cstheme="majorBidi"/>
          <w:color w:val="1D2129"/>
          <w:sz w:val="24"/>
          <w:szCs w:val="24"/>
          <w:lang w:bidi="ar-SA"/>
        </w:rPr>
        <w:t xml:space="preserve">lead </w:t>
      </w:r>
      <w:del w:id="2192" w:author="Editor" w:date="2023-05-17T07:54:00Z">
        <w:r w:rsidR="00A920D1" w:rsidRPr="00C530B2" w:rsidDel="00F271AD">
          <w:rPr>
            <w:rFonts w:asciiTheme="majorBidi" w:hAnsiTheme="majorBidi" w:cstheme="majorBidi"/>
            <w:color w:val="1D2129"/>
            <w:sz w:val="24"/>
            <w:szCs w:val="24"/>
            <w:lang w:bidi="ar-SA"/>
          </w:rPr>
          <w:delText xml:space="preserve">the </w:delText>
        </w:r>
      </w:del>
      <w:r w:rsidR="00A920D1" w:rsidRPr="00C530B2">
        <w:rPr>
          <w:rFonts w:asciiTheme="majorBidi" w:hAnsiTheme="majorBidi" w:cstheme="majorBidi"/>
          <w:color w:val="1D2129"/>
          <w:sz w:val="24"/>
          <w:szCs w:val="24"/>
          <w:lang w:bidi="ar-SA"/>
        </w:rPr>
        <w:t xml:space="preserve">social relationships. </w:t>
      </w:r>
      <w:del w:id="2193" w:author="Editor" w:date="2023-05-17T07:54:00Z">
        <w:r w:rsidR="00C212DE" w:rsidRPr="00C530B2" w:rsidDel="00F271AD">
          <w:rPr>
            <w:rFonts w:asciiTheme="majorBidi" w:hAnsiTheme="majorBidi" w:cstheme="majorBidi"/>
            <w:color w:val="1D2129"/>
            <w:sz w:val="24"/>
            <w:szCs w:val="24"/>
            <w:lang w:bidi="ar-SA"/>
          </w:rPr>
          <w:delText xml:space="preserve">Without </w:delText>
        </w:r>
      </w:del>
      <w:ins w:id="2194" w:author="Editor" w:date="2023-05-17T07:54:00Z">
        <w:r w:rsidR="00F271AD">
          <w:rPr>
            <w:rFonts w:asciiTheme="majorBidi" w:hAnsiTheme="majorBidi" w:cstheme="majorBidi"/>
            <w:color w:val="1D2129"/>
            <w:sz w:val="24"/>
            <w:szCs w:val="24"/>
            <w:lang w:bidi="ar-SA"/>
          </w:rPr>
          <w:t>If the higher classes did not gain</w:t>
        </w:r>
      </w:ins>
      <w:del w:id="2195" w:author="Editor" w:date="2023-05-17T07:54:00Z">
        <w:r w:rsidR="00C212DE" w:rsidRPr="00C530B2" w:rsidDel="00F271AD">
          <w:rPr>
            <w:rFonts w:asciiTheme="majorBidi" w:hAnsiTheme="majorBidi" w:cstheme="majorBidi"/>
            <w:color w:val="1D2129"/>
            <w:sz w:val="24"/>
            <w:szCs w:val="24"/>
            <w:lang w:bidi="ar-SA"/>
          </w:rPr>
          <w:delText>gaining</w:delText>
        </w:r>
      </w:del>
      <w:r w:rsidR="00C212DE" w:rsidRPr="00C530B2">
        <w:rPr>
          <w:rFonts w:asciiTheme="majorBidi" w:hAnsiTheme="majorBidi" w:cstheme="majorBidi"/>
          <w:color w:val="1D2129"/>
          <w:sz w:val="24"/>
          <w:szCs w:val="24"/>
          <w:lang w:bidi="ar-SA"/>
        </w:rPr>
        <w:t xml:space="preserve"> from the marginalized classes, </w:t>
      </w:r>
      <w:del w:id="2196" w:author="Editor" w:date="2023-05-17T07:54:00Z">
        <w:r w:rsidR="00C212DE" w:rsidRPr="00C530B2" w:rsidDel="00F271AD">
          <w:rPr>
            <w:rFonts w:asciiTheme="majorBidi" w:hAnsiTheme="majorBidi" w:cstheme="majorBidi"/>
            <w:color w:val="1D2129"/>
            <w:sz w:val="24"/>
            <w:szCs w:val="24"/>
            <w:lang w:bidi="ar-SA"/>
          </w:rPr>
          <w:delText>the higher classes</w:delText>
        </w:r>
      </w:del>
      <w:ins w:id="2197" w:author="Editor" w:date="2023-05-17T07:54:00Z">
        <w:r w:rsidR="00F271AD">
          <w:rPr>
            <w:rFonts w:asciiTheme="majorBidi" w:hAnsiTheme="majorBidi" w:cstheme="majorBidi"/>
            <w:color w:val="1D2129"/>
            <w:sz w:val="24"/>
            <w:szCs w:val="24"/>
            <w:lang w:bidi="ar-SA"/>
          </w:rPr>
          <w:t>they</w:t>
        </w:r>
      </w:ins>
      <w:r w:rsidR="00C212DE" w:rsidRPr="00C530B2">
        <w:rPr>
          <w:rFonts w:asciiTheme="majorBidi" w:hAnsiTheme="majorBidi" w:cstheme="majorBidi"/>
          <w:color w:val="1D2129"/>
          <w:sz w:val="24"/>
          <w:szCs w:val="24"/>
          <w:lang w:bidi="ar-SA"/>
        </w:rPr>
        <w:t xml:space="preserve"> would not be able to achieve their </w:t>
      </w:r>
      <w:del w:id="2198" w:author="Editor" w:date="2023-05-17T07:54:00Z">
        <w:r w:rsidR="00C212DE" w:rsidRPr="00C530B2" w:rsidDel="00F271AD">
          <w:rPr>
            <w:rFonts w:asciiTheme="majorBidi" w:hAnsiTheme="majorBidi" w:cstheme="majorBidi"/>
            <w:color w:val="1D2129"/>
            <w:sz w:val="24"/>
            <w:szCs w:val="24"/>
            <w:lang w:bidi="ar-SA"/>
          </w:rPr>
          <w:delText xml:space="preserve">high </w:delText>
        </w:r>
      </w:del>
      <w:ins w:id="2199" w:author="Editor" w:date="2023-05-17T07:54:00Z">
        <w:r w:rsidR="00F271AD">
          <w:rPr>
            <w:rFonts w:asciiTheme="majorBidi" w:hAnsiTheme="majorBidi" w:cstheme="majorBidi"/>
            <w:color w:val="1D2129"/>
            <w:sz w:val="24"/>
            <w:szCs w:val="24"/>
            <w:lang w:bidi="ar-SA"/>
          </w:rPr>
          <w:t>lofty</w:t>
        </w:r>
        <w:r w:rsidR="00F271AD" w:rsidRPr="00C530B2">
          <w:rPr>
            <w:rFonts w:asciiTheme="majorBidi" w:hAnsiTheme="majorBidi" w:cstheme="majorBidi"/>
            <w:color w:val="1D2129"/>
            <w:sz w:val="24"/>
            <w:szCs w:val="24"/>
            <w:lang w:bidi="ar-SA"/>
          </w:rPr>
          <w:t xml:space="preserve"> </w:t>
        </w:r>
      </w:ins>
      <w:r w:rsidR="00C212DE" w:rsidRPr="00C530B2">
        <w:rPr>
          <w:rFonts w:asciiTheme="majorBidi" w:hAnsiTheme="majorBidi" w:cstheme="majorBidi"/>
          <w:color w:val="1D2129"/>
          <w:sz w:val="24"/>
          <w:szCs w:val="24"/>
          <w:lang w:bidi="ar-SA"/>
        </w:rPr>
        <w:t xml:space="preserve">status. The literature of the marginalized and the </w:t>
      </w:r>
      <w:del w:id="2200" w:author="Editor" w:date="2023-05-17T08:40:00Z">
        <w:r w:rsidR="00C212DE" w:rsidRPr="00C530B2" w:rsidDel="00371E03">
          <w:rPr>
            <w:rFonts w:asciiTheme="majorBidi" w:hAnsiTheme="majorBidi" w:cstheme="majorBidi"/>
            <w:color w:val="000000"/>
            <w:sz w:val="24"/>
            <w:szCs w:val="24"/>
            <w:shd w:val="clear" w:color="auto" w:fill="FFFFFF"/>
            <w:lang w:bidi="ar-SA"/>
          </w:rPr>
          <w:delText xml:space="preserve">bottom </w:delText>
        </w:r>
      </w:del>
      <w:ins w:id="2201" w:author="Editor" w:date="2023-05-17T08:40:00Z">
        <w:r w:rsidR="00371E03">
          <w:rPr>
            <w:rFonts w:asciiTheme="majorBidi" w:hAnsiTheme="majorBidi" w:cstheme="majorBidi"/>
            <w:color w:val="000000"/>
            <w:sz w:val="24"/>
            <w:szCs w:val="24"/>
            <w:shd w:val="clear" w:color="auto" w:fill="FFFFFF"/>
            <w:lang w:bidi="ar-SA"/>
          </w:rPr>
          <w:t>lower</w:t>
        </w:r>
        <w:r w:rsidR="00371E03" w:rsidRPr="00C530B2">
          <w:rPr>
            <w:rFonts w:asciiTheme="majorBidi" w:hAnsiTheme="majorBidi" w:cstheme="majorBidi"/>
            <w:color w:val="000000"/>
            <w:sz w:val="24"/>
            <w:szCs w:val="24"/>
            <w:shd w:val="clear" w:color="auto" w:fill="FFFFFF"/>
            <w:lang w:bidi="ar-SA"/>
          </w:rPr>
          <w:t xml:space="preserve"> </w:t>
        </w:r>
      </w:ins>
      <w:r w:rsidR="00C212DE" w:rsidRPr="00C530B2">
        <w:rPr>
          <w:rFonts w:asciiTheme="majorBidi" w:hAnsiTheme="majorBidi" w:cstheme="majorBidi"/>
          <w:color w:val="000000"/>
          <w:sz w:val="24"/>
          <w:szCs w:val="24"/>
          <w:shd w:val="clear" w:color="auto" w:fill="FFFFFF"/>
          <w:lang w:bidi="ar-SA"/>
        </w:rPr>
        <w:t>classes is not</w:t>
      </w:r>
      <w:del w:id="2202" w:author="Editor" w:date="2023-05-17T07:54:00Z">
        <w:r w:rsidR="00C212DE" w:rsidRPr="00C530B2" w:rsidDel="00F271AD">
          <w:rPr>
            <w:rFonts w:asciiTheme="majorBidi" w:hAnsiTheme="majorBidi" w:cstheme="majorBidi"/>
            <w:color w:val="000000"/>
            <w:sz w:val="24"/>
            <w:szCs w:val="24"/>
            <w:shd w:val="clear" w:color="auto" w:fill="FFFFFF"/>
            <w:lang w:bidi="ar-SA"/>
          </w:rPr>
          <w:delText xml:space="preserve"> a</w:delText>
        </w:r>
      </w:del>
      <w:r w:rsidR="00C212DE" w:rsidRPr="00C530B2">
        <w:rPr>
          <w:rFonts w:asciiTheme="majorBidi" w:hAnsiTheme="majorBidi" w:cstheme="majorBidi"/>
          <w:color w:val="000000"/>
          <w:sz w:val="24"/>
          <w:szCs w:val="24"/>
          <w:shd w:val="clear" w:color="auto" w:fill="FFFFFF"/>
          <w:lang w:bidi="ar-SA"/>
        </w:rPr>
        <w:t xml:space="preserve"> low</w:t>
      </w:r>
      <w:ins w:id="2203" w:author="Editor" w:date="2023-05-17T07:54:00Z">
        <w:r w:rsidR="00F271AD">
          <w:rPr>
            <w:rFonts w:asciiTheme="majorBidi" w:hAnsiTheme="majorBidi" w:cstheme="majorBidi"/>
            <w:color w:val="000000"/>
            <w:sz w:val="24"/>
            <w:szCs w:val="24"/>
            <w:shd w:val="clear" w:color="auto" w:fill="FFFFFF"/>
            <w:lang w:bidi="ar-SA"/>
          </w:rPr>
          <w:t>-</w:t>
        </w:r>
      </w:ins>
      <w:del w:id="2204" w:author="Editor" w:date="2023-05-17T07:54:00Z">
        <w:r w:rsidR="00C212DE" w:rsidRPr="00C530B2" w:rsidDel="00F271AD">
          <w:rPr>
            <w:rFonts w:asciiTheme="majorBidi" w:hAnsiTheme="majorBidi" w:cstheme="majorBidi"/>
            <w:color w:val="000000"/>
            <w:sz w:val="24"/>
            <w:szCs w:val="24"/>
            <w:shd w:val="clear" w:color="auto" w:fill="FFFFFF"/>
            <w:lang w:bidi="ar-SA"/>
          </w:rPr>
          <w:delText xml:space="preserve"> </w:delText>
        </w:r>
      </w:del>
      <w:r w:rsidR="00C212DE" w:rsidRPr="00C530B2">
        <w:rPr>
          <w:rFonts w:asciiTheme="majorBidi" w:hAnsiTheme="majorBidi" w:cstheme="majorBidi"/>
          <w:color w:val="000000"/>
          <w:sz w:val="24"/>
          <w:szCs w:val="24"/>
          <w:shd w:val="clear" w:color="auto" w:fill="FFFFFF"/>
          <w:lang w:bidi="ar-SA"/>
        </w:rPr>
        <w:t xml:space="preserve">level or trivial literature as much as it is a realistic </w:t>
      </w:r>
      <w:ins w:id="2205" w:author="Editor" w:date="2023-05-17T07:54:00Z">
        <w:r w:rsidR="00F271AD">
          <w:rPr>
            <w:rFonts w:asciiTheme="majorBidi" w:hAnsiTheme="majorBidi" w:cstheme="majorBidi"/>
            <w:color w:val="000000"/>
            <w:sz w:val="24"/>
            <w:szCs w:val="24"/>
            <w:shd w:val="clear" w:color="auto" w:fill="FFFFFF"/>
            <w:lang w:bidi="ar-SA"/>
          </w:rPr>
          <w:t xml:space="preserve">form of </w:t>
        </w:r>
      </w:ins>
      <w:r w:rsidR="00C212DE" w:rsidRPr="00C530B2">
        <w:rPr>
          <w:rFonts w:asciiTheme="majorBidi" w:hAnsiTheme="majorBidi" w:cstheme="majorBidi"/>
          <w:color w:val="000000"/>
          <w:sz w:val="24"/>
          <w:szCs w:val="24"/>
          <w:shd w:val="clear" w:color="auto" w:fill="FFFFFF"/>
          <w:lang w:bidi="ar-SA"/>
        </w:rPr>
        <w:t xml:space="preserve">literature </w:t>
      </w:r>
      <w:del w:id="2206" w:author="Editor" w:date="2023-05-17T08:40:00Z">
        <w:r w:rsidR="00C212DE" w:rsidRPr="00C530B2" w:rsidDel="00371E03">
          <w:rPr>
            <w:rFonts w:asciiTheme="majorBidi" w:hAnsiTheme="majorBidi" w:cstheme="majorBidi"/>
            <w:color w:val="000000"/>
            <w:sz w:val="24"/>
            <w:szCs w:val="24"/>
            <w:shd w:val="clear" w:color="auto" w:fill="FFFFFF"/>
            <w:lang w:bidi="ar-SA"/>
          </w:rPr>
          <w:delText xml:space="preserve">that </w:delText>
        </w:r>
      </w:del>
      <w:ins w:id="2207" w:author="Editor" w:date="2023-05-17T08:40:00Z">
        <w:r w:rsidR="00371E03">
          <w:rPr>
            <w:rFonts w:asciiTheme="majorBidi" w:hAnsiTheme="majorBidi" w:cstheme="majorBidi"/>
            <w:color w:val="000000"/>
            <w:sz w:val="24"/>
            <w:szCs w:val="24"/>
            <w:shd w:val="clear" w:color="auto" w:fill="FFFFFF"/>
            <w:lang w:bidi="ar-SA"/>
          </w:rPr>
          <w:t>with a connection</w:t>
        </w:r>
      </w:ins>
      <w:del w:id="2208" w:author="Editor" w:date="2023-05-17T08:40:00Z">
        <w:r w:rsidR="00C212DE" w:rsidRPr="00C530B2" w:rsidDel="00371E03">
          <w:rPr>
            <w:rFonts w:asciiTheme="majorBidi" w:hAnsiTheme="majorBidi" w:cstheme="majorBidi"/>
            <w:color w:val="000000"/>
            <w:sz w:val="24"/>
            <w:szCs w:val="24"/>
            <w:shd w:val="clear" w:color="auto" w:fill="FFFFFF"/>
            <w:lang w:bidi="ar-SA"/>
          </w:rPr>
          <w:delText>is connected</w:delText>
        </w:r>
      </w:del>
      <w:r w:rsidR="00C212DE" w:rsidRPr="00C530B2">
        <w:rPr>
          <w:rFonts w:asciiTheme="majorBidi" w:hAnsiTheme="majorBidi" w:cstheme="majorBidi"/>
          <w:color w:val="000000"/>
          <w:sz w:val="24"/>
          <w:szCs w:val="24"/>
          <w:shd w:val="clear" w:color="auto" w:fill="FFFFFF"/>
          <w:lang w:bidi="ar-SA"/>
        </w:rPr>
        <w:t xml:space="preserve"> to the</w:t>
      </w:r>
      <w:r w:rsidR="007C12B5">
        <w:rPr>
          <w:rFonts w:asciiTheme="majorBidi" w:hAnsiTheme="majorBidi" w:cstheme="majorBidi"/>
          <w:color w:val="000000"/>
          <w:sz w:val="24"/>
          <w:szCs w:val="24"/>
          <w:shd w:val="clear" w:color="auto" w:fill="FFFFFF"/>
          <w:lang w:bidi="ar-SA"/>
        </w:rPr>
        <w:t>se</w:t>
      </w:r>
      <w:r w:rsidR="00C212DE" w:rsidRPr="00C530B2">
        <w:rPr>
          <w:rFonts w:asciiTheme="majorBidi" w:hAnsiTheme="majorBidi" w:cstheme="majorBidi"/>
          <w:color w:val="000000"/>
          <w:sz w:val="24"/>
          <w:szCs w:val="24"/>
          <w:shd w:val="clear" w:color="auto" w:fill="FFFFFF"/>
          <w:lang w:bidi="ar-SA"/>
        </w:rPr>
        <w:t xml:space="preserve"> people. Its main function is to introduce the </w:t>
      </w:r>
      <w:del w:id="2209" w:author="Editor" w:date="2023-05-17T08:40:00Z">
        <w:r w:rsidR="00C212DE" w:rsidRPr="00C530B2" w:rsidDel="00371E03">
          <w:rPr>
            <w:rFonts w:asciiTheme="majorBidi" w:hAnsiTheme="majorBidi" w:cstheme="majorBidi"/>
            <w:color w:val="000000"/>
            <w:sz w:val="24"/>
            <w:szCs w:val="24"/>
            <w:shd w:val="clear" w:color="auto" w:fill="FFFFFF"/>
            <w:lang w:bidi="ar-SA"/>
          </w:rPr>
          <w:delText xml:space="preserve">problematics </w:delText>
        </w:r>
      </w:del>
      <w:ins w:id="2210" w:author="Editor" w:date="2023-05-17T08:40:00Z">
        <w:r w:rsidR="00371E03">
          <w:rPr>
            <w:rFonts w:asciiTheme="majorBidi" w:hAnsiTheme="majorBidi" w:cstheme="majorBidi"/>
            <w:color w:val="000000"/>
            <w:sz w:val="24"/>
            <w:szCs w:val="24"/>
            <w:shd w:val="clear" w:color="auto" w:fill="FFFFFF"/>
            <w:lang w:bidi="ar-SA"/>
          </w:rPr>
          <w:t>issues</w:t>
        </w:r>
        <w:r w:rsidR="00371E03" w:rsidRPr="00C530B2">
          <w:rPr>
            <w:rFonts w:asciiTheme="majorBidi" w:hAnsiTheme="majorBidi" w:cstheme="majorBidi"/>
            <w:color w:val="000000"/>
            <w:sz w:val="24"/>
            <w:szCs w:val="24"/>
            <w:shd w:val="clear" w:color="auto" w:fill="FFFFFF"/>
            <w:lang w:bidi="ar-SA"/>
          </w:rPr>
          <w:t xml:space="preserve"> </w:t>
        </w:r>
      </w:ins>
      <w:r w:rsidR="00C212DE" w:rsidRPr="00C530B2">
        <w:rPr>
          <w:rFonts w:asciiTheme="majorBidi" w:hAnsiTheme="majorBidi" w:cstheme="majorBidi"/>
          <w:color w:val="000000"/>
          <w:sz w:val="24"/>
          <w:szCs w:val="24"/>
          <w:shd w:val="clear" w:color="auto" w:fill="FFFFFF"/>
          <w:lang w:bidi="ar-SA"/>
        </w:rPr>
        <w:t>of the li</w:t>
      </w:r>
      <w:ins w:id="2211" w:author="Editor" w:date="2023-05-17T08:40:00Z">
        <w:r w:rsidR="00371E03">
          <w:rPr>
            <w:rFonts w:asciiTheme="majorBidi" w:hAnsiTheme="majorBidi" w:cstheme="majorBidi"/>
            <w:color w:val="000000"/>
            <w:sz w:val="24"/>
            <w:szCs w:val="24"/>
            <w:shd w:val="clear" w:color="auto" w:fill="FFFFFF"/>
            <w:lang w:bidi="ar-SA"/>
          </w:rPr>
          <w:t>ves</w:t>
        </w:r>
      </w:ins>
      <w:del w:id="2212" w:author="Editor" w:date="2023-05-17T08:40:00Z">
        <w:r w:rsidR="00C212DE" w:rsidRPr="00C530B2" w:rsidDel="00371E03">
          <w:rPr>
            <w:rFonts w:asciiTheme="majorBidi" w:hAnsiTheme="majorBidi" w:cstheme="majorBidi"/>
            <w:color w:val="000000"/>
            <w:sz w:val="24"/>
            <w:szCs w:val="24"/>
            <w:shd w:val="clear" w:color="auto" w:fill="FFFFFF"/>
            <w:lang w:bidi="ar-SA"/>
          </w:rPr>
          <w:delText xml:space="preserve">fe </w:delText>
        </w:r>
      </w:del>
      <w:ins w:id="2213" w:author="Editor" w:date="2023-05-17T08:40:00Z">
        <w:r w:rsidR="00371E03">
          <w:rPr>
            <w:rFonts w:asciiTheme="majorBidi" w:hAnsiTheme="majorBidi" w:cstheme="majorBidi"/>
            <w:color w:val="000000"/>
            <w:sz w:val="24"/>
            <w:szCs w:val="24"/>
            <w:shd w:val="clear" w:color="auto" w:fill="FFFFFF"/>
            <w:lang w:bidi="ar-SA"/>
          </w:rPr>
          <w:t xml:space="preserve"> </w:t>
        </w:r>
      </w:ins>
      <w:r w:rsidR="00C212DE" w:rsidRPr="00C530B2">
        <w:rPr>
          <w:rFonts w:asciiTheme="majorBidi" w:hAnsiTheme="majorBidi" w:cstheme="majorBidi"/>
          <w:color w:val="000000"/>
          <w:sz w:val="24"/>
          <w:szCs w:val="24"/>
          <w:shd w:val="clear" w:color="auto" w:fill="FFFFFF"/>
          <w:lang w:bidi="ar-SA"/>
        </w:rPr>
        <w:t xml:space="preserve">of human beings and </w:t>
      </w:r>
      <w:del w:id="2214" w:author="Editor" w:date="2023-05-17T07:54:00Z">
        <w:r w:rsidR="00C212DE" w:rsidRPr="00C530B2" w:rsidDel="00F271AD">
          <w:rPr>
            <w:rFonts w:asciiTheme="majorBidi" w:hAnsiTheme="majorBidi" w:cstheme="majorBidi"/>
            <w:color w:val="000000"/>
            <w:sz w:val="24"/>
            <w:szCs w:val="24"/>
            <w:shd w:val="clear" w:color="auto" w:fill="FFFFFF"/>
            <w:lang w:bidi="ar-SA"/>
          </w:rPr>
          <w:delText xml:space="preserve">his </w:delText>
        </w:r>
      </w:del>
      <w:ins w:id="2215" w:author="Editor" w:date="2023-05-17T07:54:00Z">
        <w:r w:rsidR="00F271AD">
          <w:rPr>
            <w:rFonts w:asciiTheme="majorBidi" w:hAnsiTheme="majorBidi" w:cstheme="majorBidi"/>
            <w:color w:val="000000"/>
            <w:sz w:val="24"/>
            <w:szCs w:val="24"/>
            <w:shd w:val="clear" w:color="auto" w:fill="FFFFFF"/>
            <w:lang w:bidi="ar-SA"/>
          </w:rPr>
          <w:t>their</w:t>
        </w:r>
        <w:r w:rsidR="00F271AD" w:rsidRPr="00C530B2">
          <w:rPr>
            <w:rFonts w:asciiTheme="majorBidi" w:hAnsiTheme="majorBidi" w:cstheme="majorBidi"/>
            <w:color w:val="000000"/>
            <w:sz w:val="24"/>
            <w:szCs w:val="24"/>
            <w:shd w:val="clear" w:color="auto" w:fill="FFFFFF"/>
            <w:lang w:bidi="ar-SA"/>
          </w:rPr>
          <w:t xml:space="preserve"> </w:t>
        </w:r>
      </w:ins>
      <w:r w:rsidR="00C212DE" w:rsidRPr="00C530B2">
        <w:rPr>
          <w:rFonts w:asciiTheme="majorBidi" w:hAnsiTheme="majorBidi" w:cstheme="majorBidi"/>
          <w:color w:val="000000"/>
          <w:sz w:val="24"/>
          <w:szCs w:val="24"/>
          <w:shd w:val="clear" w:color="auto" w:fill="FFFFFF"/>
          <w:lang w:bidi="ar-SA"/>
        </w:rPr>
        <w:t>sufferings</w:t>
      </w:r>
      <w:ins w:id="2216" w:author="Editor" w:date="2023-05-17T08:40:00Z">
        <w:r w:rsidR="00371E03">
          <w:rPr>
            <w:rFonts w:asciiTheme="majorBidi" w:hAnsiTheme="majorBidi" w:cstheme="majorBidi"/>
            <w:color w:val="000000"/>
            <w:sz w:val="24"/>
            <w:szCs w:val="24"/>
            <w:shd w:val="clear" w:color="auto" w:fill="FFFFFF"/>
            <w:lang w:bidi="ar-SA"/>
          </w:rPr>
          <w:t>,</w:t>
        </w:r>
      </w:ins>
      <w:r w:rsidR="00C212DE" w:rsidRPr="00C530B2">
        <w:rPr>
          <w:rFonts w:asciiTheme="majorBidi" w:hAnsiTheme="majorBidi" w:cstheme="majorBidi"/>
          <w:color w:val="000000"/>
          <w:sz w:val="24"/>
          <w:szCs w:val="24"/>
          <w:shd w:val="clear" w:color="auto" w:fill="FFFFFF"/>
          <w:lang w:bidi="ar-SA"/>
        </w:rPr>
        <w:t xml:space="preserve"> in the </w:t>
      </w:r>
      <w:del w:id="2217" w:author="Editor" w:date="2023-05-17T07:54:00Z">
        <w:r w:rsidR="00C212DE" w:rsidRPr="00C530B2" w:rsidDel="00F271AD">
          <w:rPr>
            <w:rFonts w:asciiTheme="majorBidi" w:hAnsiTheme="majorBidi" w:cstheme="majorBidi"/>
            <w:color w:val="000000"/>
            <w:sz w:val="24"/>
            <w:szCs w:val="24"/>
            <w:shd w:val="clear" w:color="auto" w:fill="FFFFFF"/>
            <w:lang w:bidi="ar-SA"/>
          </w:rPr>
          <w:delText xml:space="preserve">real </w:delText>
        </w:r>
      </w:del>
      <w:ins w:id="2218" w:author="Editor" w:date="2023-05-17T07:54:00Z">
        <w:r w:rsidR="00F271AD">
          <w:rPr>
            <w:rFonts w:asciiTheme="majorBidi" w:hAnsiTheme="majorBidi" w:cstheme="majorBidi"/>
            <w:color w:val="000000"/>
            <w:sz w:val="24"/>
            <w:szCs w:val="24"/>
            <w:shd w:val="clear" w:color="auto" w:fill="FFFFFF"/>
            <w:lang w:bidi="ar-SA"/>
          </w:rPr>
          <w:t>true</w:t>
        </w:r>
        <w:r w:rsidR="00F271AD" w:rsidRPr="00C530B2">
          <w:rPr>
            <w:rFonts w:asciiTheme="majorBidi" w:hAnsiTheme="majorBidi" w:cstheme="majorBidi"/>
            <w:color w:val="000000"/>
            <w:sz w:val="24"/>
            <w:szCs w:val="24"/>
            <w:shd w:val="clear" w:color="auto" w:fill="FFFFFF"/>
            <w:lang w:bidi="ar-SA"/>
          </w:rPr>
          <w:t xml:space="preserve"> </w:t>
        </w:r>
      </w:ins>
      <w:r w:rsidR="00C212DE" w:rsidRPr="00C530B2">
        <w:rPr>
          <w:rFonts w:asciiTheme="majorBidi" w:hAnsiTheme="majorBidi" w:cstheme="majorBidi"/>
          <w:color w:val="000000"/>
          <w:sz w:val="24"/>
          <w:szCs w:val="24"/>
          <w:shd w:val="clear" w:color="auto" w:fill="FFFFFF"/>
          <w:lang w:bidi="ar-SA"/>
        </w:rPr>
        <w:t xml:space="preserve">sense of the word. </w:t>
      </w:r>
    </w:p>
    <w:p w14:paraId="04B19EF3" w14:textId="7B02AC3E" w:rsidR="00C212DE" w:rsidRPr="00C530B2" w:rsidRDefault="008710D4" w:rsidP="0058186B">
      <w:pPr>
        <w:pStyle w:val="Default"/>
        <w:spacing w:line="360" w:lineRule="auto"/>
        <w:jc w:val="both"/>
        <w:rPr>
          <w:rFonts w:asciiTheme="majorBidi" w:hAnsiTheme="majorBidi" w:cstheme="majorBidi"/>
          <w:color w:val="auto"/>
          <w:sz w:val="24"/>
          <w:szCs w:val="24"/>
          <w:lang w:bidi="ar-SA"/>
        </w:rPr>
      </w:pPr>
      <w:r w:rsidRPr="00F271AD">
        <w:rPr>
          <w:rFonts w:asciiTheme="majorBidi" w:hAnsiTheme="majorBidi" w:cstheme="majorBidi"/>
          <w:color w:val="auto"/>
          <w:sz w:val="24"/>
          <w:szCs w:val="24"/>
          <w:lang w:bidi="ar-SA"/>
          <w:rPrChange w:id="2219" w:author="Editor" w:date="2023-05-17T07:54:00Z">
            <w:rPr>
              <w:rFonts w:asciiTheme="majorBidi" w:hAnsiTheme="majorBidi" w:cstheme="majorBidi"/>
              <w:i/>
              <w:iCs/>
              <w:color w:val="auto"/>
              <w:sz w:val="24"/>
              <w:szCs w:val="24"/>
              <w:lang w:bidi="ar-SA"/>
            </w:rPr>
          </w:rPrChange>
        </w:rPr>
        <w:t>Second</w:t>
      </w:r>
      <w:ins w:id="2220" w:author="Editor" w:date="2023-05-17T07:54:00Z">
        <w:r w:rsidR="00F271AD">
          <w:rPr>
            <w:rFonts w:asciiTheme="majorBidi" w:hAnsiTheme="majorBidi" w:cstheme="majorBidi"/>
            <w:color w:val="auto"/>
            <w:sz w:val="24"/>
            <w:szCs w:val="24"/>
            <w:lang w:bidi="ar-SA"/>
          </w:rPr>
          <w:t>ly</w:t>
        </w:r>
      </w:ins>
      <w:r w:rsidR="007C12B5">
        <w:rPr>
          <w:rFonts w:asciiTheme="majorBidi" w:hAnsiTheme="majorBidi" w:cstheme="majorBidi"/>
          <w:color w:val="auto"/>
          <w:sz w:val="24"/>
          <w:szCs w:val="24"/>
          <w:lang w:bidi="ar-SA"/>
        </w:rPr>
        <w:t>, the</w:t>
      </w:r>
      <w:r w:rsidR="000F0A6A">
        <w:rPr>
          <w:rFonts w:asciiTheme="majorBidi" w:hAnsiTheme="majorBidi" w:cstheme="majorBidi"/>
          <w:color w:val="auto"/>
          <w:sz w:val="24"/>
          <w:szCs w:val="24"/>
          <w:lang w:bidi="ar-SA"/>
        </w:rPr>
        <w:t xml:space="preserve"> </w:t>
      </w:r>
      <w:ins w:id="2221" w:author="Editor" w:date="2023-05-17T07:54:00Z">
        <w:r w:rsidR="00F271AD">
          <w:rPr>
            <w:rFonts w:asciiTheme="majorBidi" w:hAnsiTheme="majorBidi" w:cstheme="majorBidi"/>
            <w:color w:val="auto"/>
            <w:sz w:val="24"/>
            <w:szCs w:val="24"/>
            <w:lang w:bidi="ar-SA"/>
          </w:rPr>
          <w:t>p</w:t>
        </w:r>
      </w:ins>
      <w:del w:id="2222" w:author="Editor" w:date="2023-05-17T07:54:00Z">
        <w:r w:rsidR="007C12B5" w:rsidDel="00F271AD">
          <w:rPr>
            <w:rFonts w:asciiTheme="majorBidi" w:hAnsiTheme="majorBidi" w:cstheme="majorBidi"/>
            <w:color w:val="auto"/>
            <w:sz w:val="24"/>
            <w:szCs w:val="24"/>
            <w:lang w:bidi="ar-SA"/>
          </w:rPr>
          <w:delText>P</w:delText>
        </w:r>
      </w:del>
      <w:r w:rsidR="007C12B5">
        <w:rPr>
          <w:rFonts w:asciiTheme="majorBidi" w:hAnsiTheme="majorBidi" w:cstheme="majorBidi"/>
          <w:color w:val="auto"/>
          <w:sz w:val="24"/>
          <w:szCs w:val="24"/>
          <w:lang w:bidi="ar-SA"/>
        </w:rPr>
        <w:t>en-</w:t>
      </w:r>
      <w:ins w:id="2223" w:author="Editor" w:date="2023-05-17T07:54:00Z">
        <w:r w:rsidR="00F271AD">
          <w:rPr>
            <w:rFonts w:asciiTheme="majorBidi" w:hAnsiTheme="majorBidi" w:cstheme="majorBidi"/>
            <w:color w:val="auto"/>
            <w:sz w:val="24"/>
            <w:szCs w:val="24"/>
            <w:lang w:bidi="ar-SA"/>
          </w:rPr>
          <w:t>p</w:t>
        </w:r>
      </w:ins>
      <w:del w:id="2224" w:author="Editor" w:date="2023-05-17T07:54:00Z">
        <w:r w:rsidR="007C12B5" w:rsidDel="00F271AD">
          <w:rPr>
            <w:rFonts w:asciiTheme="majorBidi" w:hAnsiTheme="majorBidi" w:cstheme="majorBidi"/>
            <w:color w:val="auto"/>
            <w:sz w:val="24"/>
            <w:szCs w:val="24"/>
            <w:lang w:bidi="ar-SA"/>
          </w:rPr>
          <w:delText>P</w:delText>
        </w:r>
      </w:del>
      <w:r w:rsidR="000F0A6A">
        <w:rPr>
          <w:rFonts w:asciiTheme="majorBidi" w:hAnsiTheme="majorBidi" w:cstheme="majorBidi"/>
          <w:color w:val="auto"/>
          <w:sz w:val="24"/>
          <w:szCs w:val="24"/>
          <w:lang w:bidi="ar-SA"/>
        </w:rPr>
        <w:t>ortrait</w:t>
      </w:r>
      <w:r w:rsidRPr="00C530B2">
        <w:rPr>
          <w:rFonts w:asciiTheme="majorBidi" w:hAnsiTheme="majorBidi" w:cstheme="majorBidi"/>
          <w:color w:val="auto"/>
          <w:sz w:val="24"/>
          <w:szCs w:val="24"/>
          <w:lang w:bidi="ar-SA"/>
        </w:rPr>
        <w:t xml:space="preserve"> </w:t>
      </w:r>
      <w:r w:rsidR="007C12B5">
        <w:rPr>
          <w:rFonts w:asciiTheme="majorBidi" w:hAnsiTheme="majorBidi" w:cstheme="majorBidi"/>
          <w:color w:val="auto"/>
          <w:sz w:val="24"/>
          <w:szCs w:val="24"/>
          <w:lang w:bidi="ar-SA"/>
        </w:rPr>
        <w:t xml:space="preserve">genre </w:t>
      </w:r>
      <w:r w:rsidRPr="00C530B2">
        <w:rPr>
          <w:rFonts w:asciiTheme="majorBidi" w:hAnsiTheme="majorBidi" w:cstheme="majorBidi"/>
          <w:color w:val="auto"/>
          <w:sz w:val="24"/>
          <w:szCs w:val="24"/>
          <w:lang w:bidi="ar-SA"/>
        </w:rPr>
        <w:t>in the form that al-</w:t>
      </w:r>
      <w:proofErr w:type="spellStart"/>
      <w:r w:rsidRPr="00C530B2">
        <w:rPr>
          <w:rFonts w:asciiTheme="majorBidi" w:hAnsiTheme="majorBidi" w:cstheme="majorBidi"/>
          <w:color w:val="auto"/>
          <w:sz w:val="24"/>
          <w:szCs w:val="24"/>
          <w:lang w:bidi="ar-SA"/>
        </w:rPr>
        <w:t>Bishri</w:t>
      </w:r>
      <w:proofErr w:type="spellEnd"/>
      <w:r w:rsidRPr="00C530B2">
        <w:rPr>
          <w:rFonts w:asciiTheme="majorBidi" w:hAnsiTheme="majorBidi" w:cstheme="majorBidi"/>
          <w:color w:val="auto"/>
          <w:sz w:val="24"/>
          <w:szCs w:val="24"/>
          <w:lang w:bidi="ar-SA"/>
        </w:rPr>
        <w:t xml:space="preserve"> and </w:t>
      </w:r>
      <w:proofErr w:type="spellStart"/>
      <w:r w:rsidRPr="00C530B2">
        <w:rPr>
          <w:rFonts w:asciiTheme="majorBidi" w:hAnsiTheme="majorBidi" w:cstheme="majorBidi"/>
          <w:color w:val="auto"/>
          <w:sz w:val="24"/>
          <w:szCs w:val="24"/>
          <w:lang w:bidi="ar-SA"/>
        </w:rPr>
        <w:t>Kh</w:t>
      </w:r>
      <w:r w:rsidR="00CD650E" w:rsidRPr="00C530B2">
        <w:rPr>
          <w:rFonts w:asciiTheme="majorBidi" w:hAnsiTheme="majorBidi" w:cstheme="majorBidi"/>
          <w:color w:val="auto"/>
          <w:sz w:val="24"/>
          <w:szCs w:val="24"/>
          <w:lang w:bidi="ar-SA"/>
        </w:rPr>
        <w:t>a</w:t>
      </w:r>
      <w:r w:rsidRPr="00C530B2">
        <w:rPr>
          <w:rFonts w:asciiTheme="majorBidi" w:hAnsiTheme="majorBidi" w:cstheme="majorBidi"/>
          <w:color w:val="auto"/>
          <w:sz w:val="24"/>
          <w:szCs w:val="24"/>
          <w:lang w:bidi="ar-SA"/>
        </w:rPr>
        <w:t>ir</w:t>
      </w:r>
      <w:r w:rsidR="00CD650E" w:rsidRPr="00C530B2">
        <w:rPr>
          <w:rFonts w:asciiTheme="majorBidi" w:hAnsiTheme="majorBidi" w:cstheme="majorBidi"/>
          <w:color w:val="auto"/>
          <w:sz w:val="24"/>
          <w:szCs w:val="24"/>
          <w:lang w:bidi="ar-SA"/>
        </w:rPr>
        <w:t>y</w:t>
      </w:r>
      <w:proofErr w:type="spellEnd"/>
      <w:r w:rsidRPr="00C530B2">
        <w:rPr>
          <w:rFonts w:asciiTheme="majorBidi" w:hAnsiTheme="majorBidi" w:cstheme="majorBidi"/>
          <w:color w:val="auto"/>
          <w:sz w:val="24"/>
          <w:szCs w:val="24"/>
          <w:lang w:bidi="ar-SA"/>
        </w:rPr>
        <w:t xml:space="preserve"> established </w:t>
      </w:r>
      <w:del w:id="2225" w:author="Editor" w:date="2023-05-17T08:40:00Z">
        <w:r w:rsidR="00BE3295" w:rsidDel="00371E03">
          <w:rPr>
            <w:rFonts w:asciiTheme="majorBidi" w:hAnsiTheme="majorBidi" w:cstheme="majorBidi"/>
            <w:color w:val="auto"/>
            <w:sz w:val="24"/>
            <w:szCs w:val="24"/>
            <w:lang w:bidi="ar-SA"/>
          </w:rPr>
          <w:delText xml:space="preserve">had </w:delText>
        </w:r>
      </w:del>
      <w:del w:id="2226" w:author="Editor" w:date="2023-05-17T12:30:00Z">
        <w:r w:rsidRPr="00C530B2" w:rsidDel="00CC3038">
          <w:rPr>
            <w:rFonts w:asciiTheme="majorBidi" w:hAnsiTheme="majorBidi" w:cstheme="majorBidi"/>
            <w:color w:val="auto"/>
            <w:sz w:val="24"/>
            <w:szCs w:val="24"/>
            <w:lang w:bidi="ar-SA"/>
          </w:rPr>
          <w:delText>spread</w:delText>
        </w:r>
      </w:del>
      <w:ins w:id="2227" w:author="Editor" w:date="2023-05-17T12:30:00Z">
        <w:r w:rsidR="00CC3038">
          <w:rPr>
            <w:rFonts w:asciiTheme="majorBidi" w:hAnsiTheme="majorBidi" w:cstheme="majorBidi"/>
            <w:color w:val="auto"/>
            <w:sz w:val="24"/>
            <w:szCs w:val="24"/>
            <w:lang w:bidi="ar-SA"/>
          </w:rPr>
          <w:t>became</w:t>
        </w:r>
      </w:ins>
      <w:del w:id="2228" w:author="Editor" w:date="2023-05-17T12:30:00Z">
        <w:r w:rsidRPr="00C530B2" w:rsidDel="00CC3038">
          <w:rPr>
            <w:rFonts w:asciiTheme="majorBidi" w:hAnsiTheme="majorBidi" w:cstheme="majorBidi"/>
            <w:color w:val="auto"/>
            <w:sz w:val="24"/>
            <w:szCs w:val="24"/>
            <w:lang w:bidi="ar-SA"/>
          </w:rPr>
          <w:delText xml:space="preserve"> and became</w:delText>
        </w:r>
      </w:del>
      <w:ins w:id="2229" w:author="Editor" w:date="2023-05-17T12:30:00Z">
        <w:r w:rsidR="00CC3038">
          <w:rPr>
            <w:rFonts w:asciiTheme="majorBidi" w:hAnsiTheme="majorBidi" w:cstheme="majorBidi"/>
            <w:color w:val="auto"/>
            <w:sz w:val="24"/>
            <w:szCs w:val="24"/>
            <w:lang w:bidi="ar-SA"/>
          </w:rPr>
          <w:t xml:space="preserve"> widespread and</w:t>
        </w:r>
      </w:ins>
      <w:r w:rsidRPr="00C530B2">
        <w:rPr>
          <w:rFonts w:asciiTheme="majorBidi" w:hAnsiTheme="majorBidi" w:cstheme="majorBidi"/>
          <w:color w:val="auto"/>
          <w:sz w:val="24"/>
          <w:szCs w:val="24"/>
          <w:lang w:bidi="ar-SA"/>
        </w:rPr>
        <w:t xml:space="preserve"> popular in the first half of the twentieth century</w:t>
      </w:r>
      <w:r w:rsidR="00CD650E" w:rsidRPr="00C530B2">
        <w:rPr>
          <w:rFonts w:asciiTheme="majorBidi" w:hAnsiTheme="majorBidi" w:cstheme="majorBidi"/>
          <w:color w:val="auto"/>
          <w:sz w:val="24"/>
          <w:szCs w:val="24"/>
          <w:lang w:bidi="ar-SA"/>
        </w:rPr>
        <w:t>.</w:t>
      </w:r>
      <w:r w:rsidRPr="00C530B2">
        <w:rPr>
          <w:rFonts w:asciiTheme="majorBidi" w:hAnsiTheme="majorBidi" w:cstheme="majorBidi"/>
          <w:color w:val="auto"/>
          <w:sz w:val="24"/>
          <w:szCs w:val="24"/>
          <w:lang w:bidi="ar-SA"/>
        </w:rPr>
        <w:t xml:space="preserve"> However</w:t>
      </w:r>
      <w:r w:rsidR="00BE3295" w:rsidRPr="00C530B2">
        <w:rPr>
          <w:rFonts w:asciiTheme="majorBidi" w:hAnsiTheme="majorBidi" w:cstheme="majorBidi"/>
          <w:color w:val="auto"/>
          <w:sz w:val="24"/>
          <w:szCs w:val="24"/>
          <w:lang w:bidi="ar-SA"/>
        </w:rPr>
        <w:t>, it</w:t>
      </w:r>
      <w:r w:rsidRPr="00C530B2">
        <w:rPr>
          <w:rFonts w:asciiTheme="majorBidi" w:hAnsiTheme="majorBidi" w:cstheme="majorBidi"/>
          <w:color w:val="auto"/>
          <w:sz w:val="24"/>
          <w:szCs w:val="24"/>
          <w:lang w:bidi="ar-SA"/>
        </w:rPr>
        <w:t xml:space="preserve"> </w:t>
      </w:r>
      <w:ins w:id="2230" w:author="Editor" w:date="2023-05-17T08:40:00Z">
        <w:r w:rsidR="00371E03">
          <w:rPr>
            <w:rFonts w:asciiTheme="majorBidi" w:hAnsiTheme="majorBidi" w:cstheme="majorBidi"/>
            <w:color w:val="auto"/>
            <w:sz w:val="24"/>
            <w:szCs w:val="24"/>
            <w:lang w:bidi="ar-SA"/>
          </w:rPr>
          <w:t xml:space="preserve">has </w:t>
        </w:r>
      </w:ins>
      <w:r w:rsidRPr="00C530B2">
        <w:rPr>
          <w:rFonts w:asciiTheme="majorBidi" w:hAnsiTheme="majorBidi" w:cstheme="majorBidi"/>
          <w:color w:val="auto"/>
          <w:sz w:val="24"/>
          <w:szCs w:val="24"/>
          <w:lang w:bidi="ar-SA"/>
        </w:rPr>
        <w:t xml:space="preserve">disappeared from modern Arabic poetry and </w:t>
      </w:r>
      <w:del w:id="2231" w:author="Editor" w:date="2023-05-17T07:54:00Z">
        <w:r w:rsidRPr="00C530B2" w:rsidDel="00F271AD">
          <w:rPr>
            <w:rFonts w:asciiTheme="majorBidi" w:hAnsiTheme="majorBidi" w:cstheme="majorBidi"/>
            <w:color w:val="auto"/>
            <w:sz w:val="24"/>
            <w:szCs w:val="24"/>
            <w:lang w:bidi="ar-SA"/>
          </w:rPr>
          <w:delText xml:space="preserve">the </w:delText>
        </w:r>
      </w:del>
      <w:ins w:id="2232" w:author="Editor" w:date="2023-05-17T07:54:00Z">
        <w:r w:rsidR="00F271AD">
          <w:rPr>
            <w:rFonts w:asciiTheme="majorBidi" w:hAnsiTheme="majorBidi" w:cstheme="majorBidi"/>
            <w:color w:val="auto"/>
            <w:sz w:val="24"/>
            <w:szCs w:val="24"/>
            <w:lang w:bidi="ar-SA"/>
          </w:rPr>
          <w:t>is rarely used by modern-day</w:t>
        </w:r>
        <w:r w:rsidR="00F271AD" w:rsidRPr="00C530B2">
          <w:rPr>
            <w:rFonts w:asciiTheme="majorBidi" w:hAnsiTheme="majorBidi" w:cstheme="majorBidi"/>
            <w:color w:val="auto"/>
            <w:sz w:val="24"/>
            <w:szCs w:val="24"/>
            <w:lang w:bidi="ar-SA"/>
          </w:rPr>
          <w:t xml:space="preserve"> </w:t>
        </w:r>
      </w:ins>
      <w:r w:rsidRPr="00C530B2">
        <w:rPr>
          <w:rFonts w:asciiTheme="majorBidi" w:hAnsiTheme="majorBidi" w:cstheme="majorBidi"/>
          <w:color w:val="auto"/>
          <w:sz w:val="24"/>
          <w:szCs w:val="24"/>
          <w:lang w:bidi="ar-SA"/>
        </w:rPr>
        <w:t>writers</w:t>
      </w:r>
      <w:del w:id="2233" w:author="Editor" w:date="2023-05-17T07:55:00Z">
        <w:r w:rsidRPr="00C530B2" w:rsidDel="00F271AD">
          <w:rPr>
            <w:rFonts w:asciiTheme="majorBidi" w:hAnsiTheme="majorBidi" w:cstheme="majorBidi"/>
            <w:color w:val="auto"/>
            <w:sz w:val="24"/>
            <w:szCs w:val="24"/>
            <w:lang w:bidi="ar-SA"/>
          </w:rPr>
          <w:delText xml:space="preserve"> of our age rarely deal with it</w:delText>
        </w:r>
      </w:del>
      <w:r w:rsidRPr="00C530B2">
        <w:rPr>
          <w:rFonts w:asciiTheme="majorBidi" w:hAnsiTheme="majorBidi" w:cstheme="majorBidi"/>
          <w:color w:val="auto"/>
          <w:sz w:val="24"/>
          <w:szCs w:val="24"/>
          <w:lang w:bidi="ar-SA"/>
        </w:rPr>
        <w:t xml:space="preserve">. In other words, the </w:t>
      </w:r>
      <w:ins w:id="2234" w:author="Editor" w:date="2023-05-17T07:55:00Z">
        <w:r w:rsidR="00F271AD">
          <w:rPr>
            <w:rFonts w:asciiTheme="majorBidi" w:hAnsiTheme="majorBidi" w:cstheme="majorBidi"/>
            <w:color w:val="auto"/>
            <w:sz w:val="24"/>
            <w:szCs w:val="24"/>
            <w:lang w:bidi="ar-SA"/>
          </w:rPr>
          <w:t>p</w:t>
        </w:r>
      </w:ins>
      <w:del w:id="2235" w:author="Editor" w:date="2023-05-17T07:55:00Z">
        <w:r w:rsidR="00BE3295" w:rsidDel="00F271AD">
          <w:rPr>
            <w:rFonts w:asciiTheme="majorBidi" w:hAnsiTheme="majorBidi" w:cstheme="majorBidi"/>
            <w:color w:val="auto"/>
            <w:sz w:val="24"/>
            <w:szCs w:val="24"/>
            <w:lang w:bidi="ar-SA"/>
          </w:rPr>
          <w:delText>P</w:delText>
        </w:r>
      </w:del>
      <w:r w:rsidR="00BE3295">
        <w:rPr>
          <w:rFonts w:asciiTheme="majorBidi" w:hAnsiTheme="majorBidi" w:cstheme="majorBidi"/>
          <w:color w:val="auto"/>
          <w:sz w:val="24"/>
          <w:szCs w:val="24"/>
          <w:lang w:bidi="ar-SA"/>
        </w:rPr>
        <w:t>en-</w:t>
      </w:r>
      <w:ins w:id="2236" w:author="Editor" w:date="2023-05-17T07:55:00Z">
        <w:r w:rsidR="00F271AD">
          <w:rPr>
            <w:rFonts w:asciiTheme="majorBidi" w:hAnsiTheme="majorBidi" w:cstheme="majorBidi"/>
            <w:color w:val="auto"/>
            <w:sz w:val="24"/>
            <w:szCs w:val="24"/>
            <w:lang w:bidi="ar-SA"/>
          </w:rPr>
          <w:t>p</w:t>
        </w:r>
      </w:ins>
      <w:del w:id="2237" w:author="Editor" w:date="2023-05-17T07:55:00Z">
        <w:r w:rsidR="00BE3295" w:rsidDel="00F271AD">
          <w:rPr>
            <w:rFonts w:asciiTheme="majorBidi" w:hAnsiTheme="majorBidi" w:cstheme="majorBidi"/>
            <w:color w:val="auto"/>
            <w:sz w:val="24"/>
            <w:szCs w:val="24"/>
            <w:lang w:bidi="ar-SA"/>
          </w:rPr>
          <w:delText>P</w:delText>
        </w:r>
      </w:del>
      <w:r w:rsidRPr="00C530B2">
        <w:rPr>
          <w:rFonts w:asciiTheme="majorBidi" w:hAnsiTheme="majorBidi" w:cstheme="majorBidi"/>
          <w:color w:val="auto"/>
          <w:sz w:val="24"/>
          <w:szCs w:val="24"/>
          <w:lang w:bidi="ar-SA"/>
        </w:rPr>
        <w:t xml:space="preserve">ortrait </w:t>
      </w:r>
      <w:del w:id="2238" w:author="Editor" w:date="2023-05-17T07:55:00Z">
        <w:r w:rsidRPr="00C530B2" w:rsidDel="00F271AD">
          <w:rPr>
            <w:rFonts w:asciiTheme="majorBidi" w:hAnsiTheme="majorBidi" w:cstheme="majorBidi"/>
            <w:color w:val="auto"/>
            <w:sz w:val="24"/>
            <w:szCs w:val="24"/>
            <w:lang w:bidi="ar-SA"/>
          </w:rPr>
          <w:delText>today is still in the frame</w:delText>
        </w:r>
      </w:del>
      <w:ins w:id="2239" w:author="Editor" w:date="2023-05-17T07:55:00Z">
        <w:r w:rsidR="00F271AD">
          <w:rPr>
            <w:rFonts w:asciiTheme="majorBidi" w:hAnsiTheme="majorBidi" w:cstheme="majorBidi"/>
            <w:color w:val="auto"/>
            <w:sz w:val="24"/>
            <w:szCs w:val="24"/>
            <w:lang w:bidi="ar-SA"/>
          </w:rPr>
          <w:t>remains a form</w:t>
        </w:r>
      </w:ins>
      <w:r w:rsidRPr="00C530B2">
        <w:rPr>
          <w:rFonts w:asciiTheme="majorBidi" w:hAnsiTheme="majorBidi" w:cstheme="majorBidi"/>
          <w:color w:val="auto"/>
          <w:sz w:val="24"/>
          <w:szCs w:val="24"/>
          <w:lang w:bidi="ar-SA"/>
        </w:rPr>
        <w:t xml:space="preserve"> of </w:t>
      </w:r>
      <w:del w:id="2240" w:author="Editor" w:date="2023-05-17T07:55:00Z">
        <w:r w:rsidR="00CD650E" w:rsidRPr="00C530B2" w:rsidDel="00F271AD">
          <w:rPr>
            <w:rFonts w:asciiTheme="majorBidi" w:hAnsiTheme="majorBidi" w:cstheme="majorBidi"/>
            <w:color w:val="auto"/>
            <w:sz w:val="24"/>
            <w:szCs w:val="24"/>
            <w:lang w:bidi="ar-SA"/>
          </w:rPr>
          <w:delText>M</w:delText>
        </w:r>
      </w:del>
      <w:ins w:id="2241" w:author="Editor" w:date="2023-05-17T07:55:00Z">
        <w:r w:rsidR="00F271AD">
          <w:rPr>
            <w:rFonts w:asciiTheme="majorBidi" w:hAnsiTheme="majorBidi" w:cstheme="majorBidi"/>
            <w:color w:val="auto"/>
            <w:sz w:val="24"/>
            <w:szCs w:val="24"/>
            <w:lang w:bidi="ar-SA"/>
          </w:rPr>
          <w:t>m</w:t>
        </w:r>
      </w:ins>
      <w:r w:rsidRPr="00C530B2">
        <w:rPr>
          <w:rFonts w:asciiTheme="majorBidi" w:hAnsiTheme="majorBidi" w:cstheme="majorBidi"/>
          <w:color w:val="auto"/>
          <w:sz w:val="24"/>
          <w:szCs w:val="24"/>
          <w:lang w:bidi="ar-SA"/>
        </w:rPr>
        <w:t xml:space="preserve">arginalized </w:t>
      </w:r>
      <w:ins w:id="2242" w:author="Editor" w:date="2023-05-17T07:55:00Z">
        <w:r w:rsidR="00F271AD">
          <w:rPr>
            <w:rFonts w:asciiTheme="majorBidi" w:hAnsiTheme="majorBidi" w:cstheme="majorBidi"/>
            <w:color w:val="auto"/>
            <w:sz w:val="24"/>
            <w:szCs w:val="24"/>
            <w:lang w:bidi="ar-SA"/>
          </w:rPr>
          <w:t>l</w:t>
        </w:r>
      </w:ins>
      <w:del w:id="2243" w:author="Editor" w:date="2023-05-17T07:55:00Z">
        <w:r w:rsidRPr="00C530B2" w:rsidDel="00F271AD">
          <w:rPr>
            <w:rFonts w:asciiTheme="majorBidi" w:hAnsiTheme="majorBidi" w:cstheme="majorBidi"/>
            <w:color w:val="auto"/>
            <w:sz w:val="24"/>
            <w:szCs w:val="24"/>
            <w:lang w:bidi="ar-SA"/>
          </w:rPr>
          <w:delText>L</w:delText>
        </w:r>
      </w:del>
      <w:r w:rsidRPr="00C530B2">
        <w:rPr>
          <w:rFonts w:asciiTheme="majorBidi" w:hAnsiTheme="majorBidi" w:cstheme="majorBidi"/>
          <w:color w:val="auto"/>
          <w:sz w:val="24"/>
          <w:szCs w:val="24"/>
          <w:lang w:bidi="ar-SA"/>
        </w:rPr>
        <w:t>iteratur</w:t>
      </w:r>
      <w:del w:id="2244" w:author="Editor" w:date="2023-05-17T07:55:00Z">
        <w:r w:rsidRPr="00C530B2" w:rsidDel="00F271AD">
          <w:rPr>
            <w:rFonts w:asciiTheme="majorBidi" w:hAnsiTheme="majorBidi" w:cstheme="majorBidi"/>
            <w:color w:val="auto"/>
            <w:sz w:val="24"/>
            <w:szCs w:val="24"/>
            <w:lang w:bidi="ar-SA"/>
          </w:rPr>
          <w:delText>e,</w:delText>
        </w:r>
      </w:del>
      <w:ins w:id="2245" w:author="Editor" w:date="2023-05-17T08:40:00Z">
        <w:r w:rsidR="00371E03">
          <w:rPr>
            <w:rFonts w:asciiTheme="majorBidi" w:hAnsiTheme="majorBidi" w:cstheme="majorBidi"/>
            <w:color w:val="auto"/>
            <w:sz w:val="24"/>
            <w:szCs w:val="24"/>
            <w:lang w:bidi="ar-SA"/>
          </w:rPr>
          <w:t>e</w:t>
        </w:r>
      </w:ins>
      <w:r w:rsidRPr="00C530B2">
        <w:rPr>
          <w:rFonts w:asciiTheme="majorBidi" w:hAnsiTheme="majorBidi" w:cstheme="majorBidi"/>
          <w:color w:val="auto"/>
          <w:sz w:val="24"/>
          <w:szCs w:val="24"/>
          <w:lang w:bidi="ar-SA"/>
        </w:rPr>
        <w:t xml:space="preserve"> which is not </w:t>
      </w:r>
      <w:r w:rsidR="00CD650E" w:rsidRPr="00C530B2">
        <w:rPr>
          <w:rFonts w:asciiTheme="majorBidi" w:hAnsiTheme="majorBidi" w:cstheme="majorBidi"/>
          <w:color w:val="auto"/>
          <w:sz w:val="24"/>
          <w:szCs w:val="24"/>
          <w:lang w:bidi="ar-SA"/>
        </w:rPr>
        <w:t xml:space="preserve">sufficiently </w:t>
      </w:r>
      <w:del w:id="2246" w:author="Editor" w:date="2023-05-17T08:40:00Z">
        <w:r w:rsidRPr="00C530B2" w:rsidDel="00371E03">
          <w:rPr>
            <w:rFonts w:asciiTheme="majorBidi" w:hAnsiTheme="majorBidi" w:cstheme="majorBidi"/>
            <w:color w:val="auto"/>
            <w:sz w:val="24"/>
            <w:szCs w:val="24"/>
            <w:lang w:bidi="ar-SA"/>
          </w:rPr>
          <w:delText xml:space="preserve">dealt </w:delText>
        </w:r>
      </w:del>
      <w:ins w:id="2247" w:author="Editor" w:date="2023-05-17T08:40:00Z">
        <w:r w:rsidR="00371E03">
          <w:rPr>
            <w:rFonts w:asciiTheme="majorBidi" w:hAnsiTheme="majorBidi" w:cstheme="majorBidi"/>
            <w:color w:val="auto"/>
            <w:sz w:val="24"/>
            <w:szCs w:val="24"/>
            <w:lang w:bidi="ar-SA"/>
          </w:rPr>
          <w:t>explored</w:t>
        </w:r>
      </w:ins>
      <w:del w:id="2248" w:author="Editor" w:date="2023-05-17T08:40:00Z">
        <w:r w:rsidRPr="00C530B2" w:rsidDel="00371E03">
          <w:rPr>
            <w:rFonts w:asciiTheme="majorBidi" w:hAnsiTheme="majorBidi" w:cstheme="majorBidi"/>
            <w:color w:val="auto"/>
            <w:sz w:val="24"/>
            <w:szCs w:val="24"/>
            <w:lang w:bidi="ar-SA"/>
          </w:rPr>
          <w:delText>with</w:delText>
        </w:r>
      </w:del>
      <w:r w:rsidRPr="00C530B2">
        <w:rPr>
          <w:rFonts w:asciiTheme="majorBidi" w:hAnsiTheme="majorBidi" w:cstheme="majorBidi"/>
          <w:color w:val="auto"/>
          <w:sz w:val="24"/>
          <w:szCs w:val="24"/>
          <w:lang w:bidi="ar-SA"/>
        </w:rPr>
        <w:t xml:space="preserve"> by </w:t>
      </w:r>
      <w:r w:rsidR="00CD650E" w:rsidRPr="00C530B2">
        <w:rPr>
          <w:rFonts w:asciiTheme="majorBidi" w:hAnsiTheme="majorBidi" w:cstheme="majorBidi"/>
          <w:color w:val="auto"/>
          <w:sz w:val="24"/>
          <w:szCs w:val="24"/>
          <w:lang w:bidi="ar-SA"/>
        </w:rPr>
        <w:t xml:space="preserve">contemporary </w:t>
      </w:r>
      <w:r w:rsidRPr="00C530B2">
        <w:rPr>
          <w:rFonts w:asciiTheme="majorBidi" w:hAnsiTheme="majorBidi" w:cstheme="majorBidi"/>
          <w:color w:val="auto"/>
          <w:sz w:val="24"/>
          <w:szCs w:val="24"/>
          <w:lang w:bidi="ar-SA"/>
        </w:rPr>
        <w:t xml:space="preserve">writers and critics. </w:t>
      </w:r>
      <w:del w:id="2249" w:author="Editor" w:date="2023-05-17T07:55:00Z">
        <w:r w:rsidRPr="00C530B2" w:rsidDel="00F271AD">
          <w:rPr>
            <w:rFonts w:asciiTheme="majorBidi" w:hAnsiTheme="majorBidi" w:cstheme="majorBidi"/>
            <w:color w:val="auto"/>
            <w:sz w:val="24"/>
            <w:szCs w:val="24"/>
            <w:lang w:bidi="ar-SA"/>
          </w:rPr>
          <w:delText>Besides</w:delText>
        </w:r>
      </w:del>
      <w:ins w:id="2250" w:author="Editor" w:date="2023-05-17T07:55:00Z">
        <w:r w:rsidR="00F271AD">
          <w:rPr>
            <w:rFonts w:asciiTheme="majorBidi" w:hAnsiTheme="majorBidi" w:cstheme="majorBidi"/>
            <w:color w:val="auto"/>
            <w:sz w:val="24"/>
            <w:szCs w:val="24"/>
            <w:lang w:bidi="ar-SA"/>
          </w:rPr>
          <w:t>Furthermore</w:t>
        </w:r>
      </w:ins>
      <w:r w:rsidRPr="00C530B2">
        <w:rPr>
          <w:rFonts w:asciiTheme="majorBidi" w:hAnsiTheme="majorBidi" w:cstheme="majorBidi"/>
          <w:color w:val="auto"/>
          <w:sz w:val="24"/>
          <w:szCs w:val="24"/>
          <w:lang w:bidi="ar-SA"/>
        </w:rPr>
        <w:t xml:space="preserve">, the </w:t>
      </w:r>
      <w:r w:rsidR="00CD650E" w:rsidRPr="00C530B2">
        <w:rPr>
          <w:rFonts w:asciiTheme="majorBidi" w:hAnsiTheme="majorBidi" w:cstheme="majorBidi"/>
          <w:color w:val="auto"/>
          <w:sz w:val="24"/>
          <w:szCs w:val="24"/>
          <w:lang w:bidi="ar-SA"/>
        </w:rPr>
        <w:t>dominating l</w:t>
      </w:r>
      <w:r w:rsidRPr="00C530B2">
        <w:rPr>
          <w:rFonts w:asciiTheme="majorBidi" w:hAnsiTheme="majorBidi" w:cstheme="majorBidi"/>
          <w:color w:val="auto"/>
          <w:sz w:val="24"/>
          <w:szCs w:val="24"/>
          <w:lang w:bidi="ar-SA"/>
        </w:rPr>
        <w:t xml:space="preserve">iterary </w:t>
      </w:r>
      <w:r w:rsidR="00CD650E" w:rsidRPr="00C530B2">
        <w:rPr>
          <w:rFonts w:asciiTheme="majorBidi" w:hAnsiTheme="majorBidi" w:cstheme="majorBidi"/>
          <w:color w:val="auto"/>
          <w:sz w:val="24"/>
          <w:szCs w:val="24"/>
          <w:lang w:bidi="ar-SA"/>
        </w:rPr>
        <w:t>i</w:t>
      </w:r>
      <w:r w:rsidRPr="00C530B2">
        <w:rPr>
          <w:rFonts w:asciiTheme="majorBidi" w:hAnsiTheme="majorBidi" w:cstheme="majorBidi"/>
          <w:color w:val="auto"/>
          <w:sz w:val="24"/>
          <w:szCs w:val="24"/>
          <w:lang w:bidi="ar-SA"/>
        </w:rPr>
        <w:t xml:space="preserve">nstitute </w:t>
      </w:r>
      <w:r w:rsidR="00CD650E" w:rsidRPr="00C530B2">
        <w:rPr>
          <w:rFonts w:asciiTheme="majorBidi" w:hAnsiTheme="majorBidi" w:cstheme="majorBidi"/>
          <w:color w:val="auto"/>
          <w:sz w:val="24"/>
          <w:szCs w:val="24"/>
          <w:lang w:bidi="ar-SA"/>
        </w:rPr>
        <w:t xml:space="preserve">and authority </w:t>
      </w:r>
      <w:r w:rsidRPr="00C530B2">
        <w:rPr>
          <w:rFonts w:asciiTheme="majorBidi" w:hAnsiTheme="majorBidi" w:cstheme="majorBidi"/>
          <w:color w:val="auto"/>
          <w:sz w:val="24"/>
          <w:szCs w:val="24"/>
          <w:lang w:bidi="ar-SA"/>
        </w:rPr>
        <w:t xml:space="preserve">does not show </w:t>
      </w:r>
      <w:ins w:id="2251" w:author="Editor" w:date="2023-05-17T07:55:00Z">
        <w:r w:rsidR="00F271AD">
          <w:rPr>
            <w:rFonts w:asciiTheme="majorBidi" w:hAnsiTheme="majorBidi" w:cstheme="majorBidi"/>
            <w:color w:val="auto"/>
            <w:sz w:val="24"/>
            <w:szCs w:val="24"/>
            <w:lang w:bidi="ar-SA"/>
          </w:rPr>
          <w:t xml:space="preserve">an </w:t>
        </w:r>
      </w:ins>
      <w:r w:rsidRPr="00C530B2">
        <w:rPr>
          <w:rFonts w:asciiTheme="majorBidi" w:hAnsiTheme="majorBidi" w:cstheme="majorBidi"/>
          <w:color w:val="auto"/>
          <w:sz w:val="24"/>
          <w:szCs w:val="24"/>
          <w:lang w:bidi="ar-SA"/>
        </w:rPr>
        <w:t>interest in it</w:t>
      </w:r>
      <w:ins w:id="2252" w:author="Editor" w:date="2023-05-17T07:55:00Z">
        <w:r w:rsidR="00F271AD">
          <w:rPr>
            <w:rFonts w:asciiTheme="majorBidi" w:hAnsiTheme="majorBidi" w:cstheme="majorBidi"/>
            <w:color w:val="auto"/>
            <w:sz w:val="24"/>
            <w:szCs w:val="24"/>
            <w:lang w:bidi="ar-SA"/>
          </w:rPr>
          <w:t>,</w:t>
        </w:r>
      </w:ins>
      <w:r w:rsidRPr="00C530B2">
        <w:rPr>
          <w:rFonts w:asciiTheme="majorBidi" w:hAnsiTheme="majorBidi" w:cstheme="majorBidi"/>
          <w:color w:val="auto"/>
          <w:sz w:val="24"/>
          <w:szCs w:val="24"/>
          <w:lang w:bidi="ar-SA"/>
        </w:rPr>
        <w:t xml:space="preserve"> despite its significance and aesthetics.  </w:t>
      </w:r>
    </w:p>
    <w:p w14:paraId="2D2B7225" w14:textId="73F5DDF3" w:rsidR="008710D4" w:rsidRPr="00C530B2" w:rsidRDefault="008710D4" w:rsidP="00B608E8">
      <w:pPr>
        <w:pStyle w:val="Default"/>
        <w:spacing w:line="360" w:lineRule="auto"/>
        <w:jc w:val="both"/>
        <w:rPr>
          <w:rFonts w:asciiTheme="majorBidi" w:eastAsia="Times New Roman" w:hAnsiTheme="majorBidi" w:cstheme="majorBidi"/>
          <w:color w:val="000000"/>
          <w:sz w:val="24"/>
          <w:szCs w:val="24"/>
        </w:rPr>
      </w:pPr>
      <w:del w:id="2253" w:author="Editor" w:date="2023-05-17T07:55:00Z">
        <w:r w:rsidRPr="00C530B2" w:rsidDel="00F271AD">
          <w:rPr>
            <w:rFonts w:asciiTheme="majorBidi" w:eastAsia="Times New Roman" w:hAnsiTheme="majorBidi" w:cstheme="majorBidi"/>
            <w:color w:val="000000"/>
            <w:sz w:val="24"/>
            <w:szCs w:val="24"/>
            <w:lang w:bidi="ar-SA"/>
          </w:rPr>
          <w:delText>Undoubtedly</w:delText>
        </w:r>
      </w:del>
      <w:ins w:id="2254" w:author="Editor" w:date="2023-05-17T07:55:00Z">
        <w:r w:rsidR="00F271AD">
          <w:rPr>
            <w:rFonts w:asciiTheme="majorBidi" w:eastAsia="Times New Roman" w:hAnsiTheme="majorBidi" w:cstheme="majorBidi"/>
            <w:color w:val="000000"/>
            <w:sz w:val="24"/>
            <w:szCs w:val="24"/>
            <w:lang w:bidi="ar-SA"/>
          </w:rPr>
          <w:t>There is no doubt that modern Arabic literature is home to</w:t>
        </w:r>
      </w:ins>
      <w:del w:id="2255" w:author="Editor" w:date="2023-05-17T07:55:00Z">
        <w:r w:rsidRPr="00C530B2" w:rsidDel="00F271AD">
          <w:rPr>
            <w:rFonts w:asciiTheme="majorBidi" w:eastAsia="Times New Roman" w:hAnsiTheme="majorBidi" w:cstheme="majorBidi"/>
            <w:color w:val="000000"/>
            <w:sz w:val="24"/>
            <w:szCs w:val="24"/>
            <w:lang w:bidi="ar-SA"/>
          </w:rPr>
          <w:delText>, there are</w:delText>
        </w:r>
      </w:del>
      <w:r w:rsidRPr="00C530B2">
        <w:rPr>
          <w:rFonts w:asciiTheme="majorBidi" w:eastAsia="Times New Roman" w:hAnsiTheme="majorBidi" w:cstheme="majorBidi"/>
          <w:color w:val="000000"/>
          <w:sz w:val="24"/>
          <w:szCs w:val="24"/>
          <w:lang w:bidi="ar-SA"/>
        </w:rPr>
        <w:t xml:space="preserve"> brilliant </w:t>
      </w:r>
      <w:del w:id="2256" w:author="Editor" w:date="2023-05-17T07:55:00Z">
        <w:r w:rsidRPr="00C530B2" w:rsidDel="00F271AD">
          <w:rPr>
            <w:rFonts w:asciiTheme="majorBidi" w:eastAsia="Times New Roman" w:hAnsiTheme="majorBidi" w:cstheme="majorBidi"/>
            <w:color w:val="000000"/>
            <w:sz w:val="24"/>
            <w:szCs w:val="24"/>
            <w:lang w:bidi="ar-SA"/>
          </w:rPr>
          <w:delText xml:space="preserve">samples </w:delText>
        </w:r>
      </w:del>
      <w:ins w:id="2257" w:author="Editor" w:date="2023-05-17T07:55:00Z">
        <w:r w:rsidR="00F271AD">
          <w:rPr>
            <w:rFonts w:asciiTheme="majorBidi" w:eastAsia="Times New Roman" w:hAnsiTheme="majorBidi" w:cstheme="majorBidi"/>
            <w:color w:val="000000"/>
            <w:sz w:val="24"/>
            <w:szCs w:val="24"/>
            <w:lang w:bidi="ar-SA"/>
          </w:rPr>
          <w:t>examples</w:t>
        </w:r>
        <w:r w:rsidR="00F271AD" w:rsidRPr="00C530B2">
          <w:rPr>
            <w:rFonts w:asciiTheme="majorBidi" w:eastAsia="Times New Roman" w:hAnsiTheme="majorBidi" w:cstheme="majorBidi"/>
            <w:color w:val="000000"/>
            <w:sz w:val="24"/>
            <w:szCs w:val="24"/>
            <w:lang w:bidi="ar-SA"/>
          </w:rPr>
          <w:t xml:space="preserve"> </w:t>
        </w:r>
      </w:ins>
      <w:r w:rsidR="00BE3295">
        <w:rPr>
          <w:rFonts w:asciiTheme="majorBidi" w:eastAsia="Times New Roman" w:hAnsiTheme="majorBidi" w:cstheme="majorBidi"/>
          <w:color w:val="000000"/>
          <w:sz w:val="24"/>
          <w:szCs w:val="24"/>
          <w:lang w:bidi="ar-SA"/>
        </w:rPr>
        <w:t xml:space="preserve">of the art of </w:t>
      </w:r>
      <w:ins w:id="2258" w:author="Editor" w:date="2023-05-17T07:55:00Z">
        <w:r w:rsidR="00F271AD">
          <w:rPr>
            <w:rFonts w:asciiTheme="majorBidi" w:eastAsia="Times New Roman" w:hAnsiTheme="majorBidi" w:cstheme="majorBidi"/>
            <w:color w:val="000000"/>
            <w:sz w:val="24"/>
            <w:szCs w:val="24"/>
            <w:lang w:bidi="ar-SA"/>
          </w:rPr>
          <w:t>the p</w:t>
        </w:r>
      </w:ins>
      <w:del w:id="2259" w:author="Editor" w:date="2023-05-17T07:55:00Z">
        <w:r w:rsidR="00BE3295" w:rsidDel="00F271AD">
          <w:rPr>
            <w:rFonts w:asciiTheme="majorBidi" w:eastAsia="Times New Roman" w:hAnsiTheme="majorBidi" w:cstheme="majorBidi"/>
            <w:color w:val="000000"/>
            <w:sz w:val="24"/>
            <w:szCs w:val="24"/>
            <w:lang w:bidi="ar-SA"/>
          </w:rPr>
          <w:delText>P</w:delText>
        </w:r>
      </w:del>
      <w:r w:rsidR="00BE3295">
        <w:rPr>
          <w:rFonts w:asciiTheme="majorBidi" w:eastAsia="Times New Roman" w:hAnsiTheme="majorBidi" w:cstheme="majorBidi"/>
          <w:color w:val="000000"/>
          <w:sz w:val="24"/>
          <w:szCs w:val="24"/>
          <w:lang w:bidi="ar-SA"/>
        </w:rPr>
        <w:t>en-</w:t>
      </w:r>
      <w:del w:id="2260" w:author="Editor" w:date="2023-05-17T07:55:00Z">
        <w:r w:rsidR="00BE3295" w:rsidDel="00F271AD">
          <w:rPr>
            <w:rFonts w:asciiTheme="majorBidi" w:eastAsia="Times New Roman" w:hAnsiTheme="majorBidi" w:cstheme="majorBidi"/>
            <w:color w:val="000000"/>
            <w:sz w:val="24"/>
            <w:szCs w:val="24"/>
            <w:lang w:bidi="ar-SA"/>
          </w:rPr>
          <w:delText>P</w:delText>
        </w:r>
      </w:del>
      <w:ins w:id="2261" w:author="Editor" w:date="2023-05-17T07:55:00Z">
        <w:r w:rsidR="00F271AD">
          <w:rPr>
            <w:rFonts w:asciiTheme="majorBidi" w:eastAsia="Times New Roman" w:hAnsiTheme="majorBidi" w:cstheme="majorBidi"/>
            <w:color w:val="000000"/>
            <w:sz w:val="24"/>
            <w:szCs w:val="24"/>
            <w:lang w:bidi="ar-SA"/>
          </w:rPr>
          <w:t>p</w:t>
        </w:r>
      </w:ins>
      <w:r w:rsidR="00BE3295">
        <w:rPr>
          <w:rFonts w:asciiTheme="majorBidi" w:eastAsia="Times New Roman" w:hAnsiTheme="majorBidi" w:cstheme="majorBidi"/>
          <w:color w:val="000000"/>
          <w:sz w:val="24"/>
          <w:szCs w:val="24"/>
          <w:lang w:bidi="ar-SA"/>
        </w:rPr>
        <w:t>ortrait</w:t>
      </w:r>
      <w:del w:id="2262" w:author="Editor" w:date="2023-05-17T07:55:00Z">
        <w:r w:rsidRPr="00C530B2" w:rsidDel="00F271AD">
          <w:rPr>
            <w:rFonts w:asciiTheme="majorBidi" w:eastAsia="Times New Roman" w:hAnsiTheme="majorBidi" w:cstheme="majorBidi"/>
            <w:color w:val="000000"/>
            <w:sz w:val="24"/>
            <w:szCs w:val="24"/>
            <w:lang w:bidi="ar-SA"/>
          </w:rPr>
          <w:delText xml:space="preserve"> in modern Arabic literature</w:delText>
        </w:r>
      </w:del>
      <w:r w:rsidRPr="00C530B2">
        <w:rPr>
          <w:rFonts w:asciiTheme="majorBidi" w:eastAsia="Times New Roman" w:hAnsiTheme="majorBidi" w:cstheme="majorBidi"/>
          <w:color w:val="000000"/>
          <w:sz w:val="24"/>
          <w:szCs w:val="24"/>
          <w:lang w:bidi="ar-SA"/>
        </w:rPr>
        <w:t>. Some of them are devoted to the class of the marginalized</w:t>
      </w:r>
      <w:r w:rsidR="000C46CA" w:rsidRPr="00C530B2">
        <w:rPr>
          <w:rFonts w:asciiTheme="majorBidi" w:eastAsia="Times New Roman" w:hAnsiTheme="majorBidi" w:cstheme="majorBidi"/>
          <w:color w:val="000000"/>
          <w:sz w:val="24"/>
          <w:szCs w:val="24"/>
          <w:lang w:bidi="ar-SA"/>
        </w:rPr>
        <w:t xml:space="preserve"> and introduce human </w:t>
      </w:r>
      <w:ins w:id="2263" w:author="Editor" w:date="2023-05-17T07:56:00Z">
        <w:r w:rsidR="00F271AD">
          <w:rPr>
            <w:rFonts w:asciiTheme="majorBidi" w:eastAsia="Times New Roman" w:hAnsiTheme="majorBidi" w:cstheme="majorBidi"/>
            <w:color w:val="000000"/>
            <w:sz w:val="24"/>
            <w:szCs w:val="24"/>
            <w:lang w:bidi="ar-SA"/>
          </w:rPr>
          <w:t>archetypes</w:t>
        </w:r>
      </w:ins>
      <w:del w:id="2264" w:author="Editor" w:date="2023-05-17T07:56:00Z">
        <w:r w:rsidR="000C46CA" w:rsidRPr="00C530B2" w:rsidDel="00F271AD">
          <w:rPr>
            <w:rFonts w:asciiTheme="majorBidi" w:eastAsia="Times New Roman" w:hAnsiTheme="majorBidi" w:cstheme="majorBidi"/>
            <w:color w:val="000000"/>
            <w:sz w:val="24"/>
            <w:szCs w:val="24"/>
            <w:lang w:bidi="ar-SA"/>
          </w:rPr>
          <w:delText>samples</w:delText>
        </w:r>
      </w:del>
      <w:r w:rsidR="000C46CA" w:rsidRPr="00C530B2">
        <w:rPr>
          <w:rFonts w:asciiTheme="majorBidi" w:eastAsia="Times New Roman" w:hAnsiTheme="majorBidi" w:cstheme="majorBidi"/>
          <w:color w:val="000000"/>
          <w:sz w:val="24"/>
          <w:szCs w:val="24"/>
          <w:lang w:bidi="ar-SA"/>
        </w:rPr>
        <w:t xml:space="preserve"> that </w:t>
      </w:r>
      <w:del w:id="2265" w:author="Editor" w:date="2023-05-17T07:56:00Z">
        <w:r w:rsidR="000C46CA" w:rsidRPr="00C530B2" w:rsidDel="00F271AD">
          <w:rPr>
            <w:rFonts w:asciiTheme="majorBidi" w:eastAsia="Times New Roman" w:hAnsiTheme="majorBidi" w:cstheme="majorBidi"/>
            <w:color w:val="000000"/>
            <w:sz w:val="24"/>
            <w:szCs w:val="24"/>
            <w:lang w:bidi="ar-SA"/>
          </w:rPr>
          <w:delText xml:space="preserve">have </w:delText>
        </w:r>
      </w:del>
      <w:ins w:id="2266" w:author="Editor" w:date="2023-05-17T07:56:00Z">
        <w:r w:rsidR="00F271AD">
          <w:rPr>
            <w:rFonts w:asciiTheme="majorBidi" w:eastAsia="Times New Roman" w:hAnsiTheme="majorBidi" w:cstheme="majorBidi"/>
            <w:color w:val="000000"/>
            <w:sz w:val="24"/>
            <w:szCs w:val="24"/>
            <w:lang w:bidi="ar-SA"/>
          </w:rPr>
          <w:t>play a</w:t>
        </w:r>
        <w:r w:rsidR="00F271AD" w:rsidRPr="00C530B2">
          <w:rPr>
            <w:rFonts w:asciiTheme="majorBidi" w:eastAsia="Times New Roman" w:hAnsiTheme="majorBidi" w:cstheme="majorBidi"/>
            <w:color w:val="000000"/>
            <w:sz w:val="24"/>
            <w:szCs w:val="24"/>
            <w:lang w:bidi="ar-SA"/>
          </w:rPr>
          <w:t xml:space="preserve"> </w:t>
        </w:r>
      </w:ins>
      <w:r w:rsidR="0048000A" w:rsidRPr="00C530B2">
        <w:rPr>
          <w:rFonts w:asciiTheme="majorBidi" w:eastAsia="Times New Roman" w:hAnsiTheme="majorBidi" w:cstheme="majorBidi"/>
          <w:color w:val="000000"/>
          <w:sz w:val="24"/>
          <w:szCs w:val="24"/>
          <w:lang w:bidi="ar-SA"/>
        </w:rPr>
        <w:t>significant role</w:t>
      </w:r>
      <w:r w:rsidR="00992FDB">
        <w:rPr>
          <w:rFonts w:asciiTheme="majorBidi" w:eastAsia="Times New Roman" w:hAnsiTheme="majorBidi" w:cstheme="majorBidi"/>
          <w:color w:val="000000"/>
          <w:sz w:val="24"/>
          <w:szCs w:val="24"/>
          <w:lang w:bidi="ar-SA"/>
        </w:rPr>
        <w:t xml:space="preserve"> in society. </w:t>
      </w:r>
      <w:del w:id="2267" w:author="Editor" w:date="2023-05-17T08:41:00Z">
        <w:r w:rsidR="00992FDB" w:rsidDel="00371E03">
          <w:rPr>
            <w:rFonts w:asciiTheme="majorBidi" w:eastAsia="Times New Roman" w:hAnsiTheme="majorBidi" w:cstheme="majorBidi"/>
            <w:color w:val="000000"/>
            <w:sz w:val="24"/>
            <w:szCs w:val="24"/>
            <w:lang w:bidi="ar-SA"/>
          </w:rPr>
          <w:delText>Yet</w:delText>
        </w:r>
      </w:del>
      <w:ins w:id="2268" w:author="Editor" w:date="2023-05-17T08:41:00Z">
        <w:r w:rsidR="00371E03">
          <w:rPr>
            <w:rFonts w:asciiTheme="majorBidi" w:eastAsia="Times New Roman" w:hAnsiTheme="majorBidi" w:cstheme="majorBidi"/>
            <w:color w:val="000000"/>
            <w:sz w:val="24"/>
            <w:szCs w:val="24"/>
            <w:lang w:bidi="ar-SA"/>
          </w:rPr>
          <w:t>However</w:t>
        </w:r>
      </w:ins>
      <w:r w:rsidR="00992FDB">
        <w:rPr>
          <w:rFonts w:asciiTheme="majorBidi" w:eastAsia="Times New Roman" w:hAnsiTheme="majorBidi" w:cstheme="majorBidi"/>
          <w:color w:val="000000"/>
          <w:sz w:val="24"/>
          <w:szCs w:val="24"/>
          <w:lang w:bidi="ar-SA"/>
        </w:rPr>
        <w:t>,</w:t>
      </w:r>
      <w:r w:rsidR="000C46CA" w:rsidRPr="00C530B2">
        <w:rPr>
          <w:rFonts w:asciiTheme="majorBidi" w:eastAsia="Times New Roman" w:hAnsiTheme="majorBidi" w:cstheme="majorBidi"/>
          <w:color w:val="000000"/>
          <w:sz w:val="24"/>
          <w:szCs w:val="24"/>
          <w:lang w:bidi="ar-SA"/>
        </w:rPr>
        <w:t xml:space="preserve"> </w:t>
      </w:r>
      <w:r w:rsidR="00F51C41">
        <w:rPr>
          <w:rFonts w:asciiTheme="majorBidi" w:eastAsia="Times New Roman" w:hAnsiTheme="majorBidi" w:cstheme="majorBidi"/>
          <w:color w:val="000000"/>
          <w:sz w:val="24"/>
          <w:szCs w:val="24"/>
          <w:lang w:bidi="ar-SA"/>
        </w:rPr>
        <w:t>t</w:t>
      </w:r>
      <w:r w:rsidR="000C46CA" w:rsidRPr="00C530B2">
        <w:rPr>
          <w:rFonts w:asciiTheme="majorBidi" w:eastAsia="Times New Roman" w:hAnsiTheme="majorBidi" w:cstheme="majorBidi"/>
          <w:color w:val="000000"/>
          <w:sz w:val="24"/>
          <w:szCs w:val="24"/>
          <w:lang w:bidi="ar-SA"/>
        </w:rPr>
        <w:t xml:space="preserve">hese </w:t>
      </w:r>
      <w:del w:id="2269" w:author="Editor" w:date="2023-05-17T07:56:00Z">
        <w:r w:rsidR="000C46CA" w:rsidRPr="00C530B2" w:rsidDel="00F271AD">
          <w:rPr>
            <w:rFonts w:asciiTheme="majorBidi" w:eastAsia="Times New Roman" w:hAnsiTheme="majorBidi" w:cstheme="majorBidi"/>
            <w:color w:val="000000"/>
            <w:sz w:val="24"/>
            <w:szCs w:val="24"/>
            <w:lang w:bidi="ar-SA"/>
          </w:rPr>
          <w:delText>are few samples</w:delText>
        </w:r>
      </w:del>
      <w:ins w:id="2270" w:author="Editor" w:date="2023-05-17T07:56:00Z">
        <w:r w:rsidR="00F271AD">
          <w:rPr>
            <w:rFonts w:asciiTheme="majorBidi" w:eastAsia="Times New Roman" w:hAnsiTheme="majorBidi" w:cstheme="majorBidi"/>
            <w:color w:val="000000"/>
            <w:sz w:val="24"/>
            <w:szCs w:val="24"/>
            <w:lang w:bidi="ar-SA"/>
          </w:rPr>
          <w:t xml:space="preserve">examples are </w:t>
        </w:r>
        <w:proofErr w:type="gramStart"/>
        <w:r w:rsidR="00F271AD">
          <w:rPr>
            <w:rFonts w:asciiTheme="majorBidi" w:eastAsia="Times New Roman" w:hAnsiTheme="majorBidi" w:cstheme="majorBidi"/>
            <w:color w:val="000000"/>
            <w:sz w:val="24"/>
            <w:szCs w:val="24"/>
            <w:lang w:bidi="ar-SA"/>
          </w:rPr>
          <w:t>few</w:t>
        </w:r>
      </w:ins>
      <w:r w:rsidR="000C46CA" w:rsidRPr="00C530B2">
        <w:rPr>
          <w:rFonts w:asciiTheme="majorBidi" w:eastAsia="Times New Roman" w:hAnsiTheme="majorBidi" w:cstheme="majorBidi"/>
          <w:color w:val="000000"/>
          <w:sz w:val="24"/>
          <w:szCs w:val="24"/>
          <w:lang w:bidi="ar-SA"/>
        </w:rPr>
        <w:t xml:space="preserve"> </w:t>
      </w:r>
      <w:ins w:id="2271" w:author="Editor" w:date="2023-05-17T08:41:00Z">
        <w:r w:rsidR="00371E03">
          <w:rPr>
            <w:rFonts w:asciiTheme="majorBidi" w:eastAsia="Times New Roman" w:hAnsiTheme="majorBidi" w:cstheme="majorBidi"/>
            <w:color w:val="000000"/>
            <w:sz w:val="24"/>
            <w:szCs w:val="24"/>
            <w:lang w:bidi="ar-SA"/>
          </w:rPr>
          <w:t>in number</w:t>
        </w:r>
        <w:proofErr w:type="gramEnd"/>
        <w:r w:rsidR="00371E03">
          <w:rPr>
            <w:rFonts w:asciiTheme="majorBidi" w:eastAsia="Times New Roman" w:hAnsiTheme="majorBidi" w:cstheme="majorBidi"/>
            <w:color w:val="000000"/>
            <w:sz w:val="24"/>
            <w:szCs w:val="24"/>
            <w:lang w:bidi="ar-SA"/>
          </w:rPr>
          <w:t>, compared</w:t>
        </w:r>
      </w:ins>
      <w:del w:id="2272" w:author="Editor" w:date="2023-05-17T08:41:00Z">
        <w:r w:rsidR="000C46CA" w:rsidRPr="00C530B2" w:rsidDel="00371E03">
          <w:rPr>
            <w:rFonts w:asciiTheme="majorBidi" w:eastAsia="Times New Roman" w:hAnsiTheme="majorBidi" w:cstheme="majorBidi"/>
            <w:color w:val="000000"/>
            <w:sz w:val="24"/>
            <w:szCs w:val="24"/>
            <w:lang w:bidi="ar-SA"/>
          </w:rPr>
          <w:delText>in relation</w:delText>
        </w:r>
      </w:del>
      <w:r w:rsidR="000C46CA" w:rsidRPr="00C530B2">
        <w:rPr>
          <w:rFonts w:asciiTheme="majorBidi" w:eastAsia="Times New Roman" w:hAnsiTheme="majorBidi" w:cstheme="majorBidi"/>
          <w:color w:val="000000"/>
          <w:sz w:val="24"/>
          <w:szCs w:val="24"/>
          <w:lang w:bidi="ar-SA"/>
        </w:rPr>
        <w:t xml:space="preserve"> to other types of writing. </w:t>
      </w:r>
      <w:del w:id="2273" w:author="Editor" w:date="2023-05-17T08:41:00Z">
        <w:r w:rsidR="000C46CA" w:rsidRPr="00C530B2" w:rsidDel="00371E03">
          <w:rPr>
            <w:rFonts w:asciiTheme="majorBidi" w:eastAsia="Times New Roman" w:hAnsiTheme="majorBidi" w:cstheme="majorBidi"/>
            <w:color w:val="000000"/>
            <w:sz w:val="24"/>
            <w:szCs w:val="24"/>
            <w:lang w:bidi="ar-SA"/>
          </w:rPr>
          <w:delText xml:space="preserve">Some </w:delText>
        </w:r>
      </w:del>
      <w:ins w:id="2274" w:author="Editor" w:date="2023-05-17T08:41:00Z">
        <w:r w:rsidR="00371E03">
          <w:rPr>
            <w:rFonts w:asciiTheme="majorBidi" w:eastAsia="Times New Roman" w:hAnsiTheme="majorBidi" w:cstheme="majorBidi"/>
            <w:color w:val="000000"/>
            <w:sz w:val="24"/>
            <w:szCs w:val="24"/>
            <w:lang w:bidi="ar-SA"/>
          </w:rPr>
          <w:t>They</w:t>
        </w:r>
      </w:ins>
      <w:del w:id="2275" w:author="Editor" w:date="2023-05-17T08:41:00Z">
        <w:r w:rsidR="000C46CA" w:rsidRPr="00C530B2" w:rsidDel="00371E03">
          <w:rPr>
            <w:rFonts w:asciiTheme="majorBidi" w:eastAsia="Times New Roman" w:hAnsiTheme="majorBidi" w:cstheme="majorBidi"/>
            <w:color w:val="000000"/>
            <w:sz w:val="24"/>
            <w:szCs w:val="24"/>
            <w:lang w:bidi="ar-SA"/>
          </w:rPr>
          <w:delText>of the</w:delText>
        </w:r>
      </w:del>
      <w:del w:id="2276" w:author="Editor" w:date="2023-05-17T07:56:00Z">
        <w:r w:rsidR="000C46CA" w:rsidRPr="00C530B2" w:rsidDel="00F271AD">
          <w:rPr>
            <w:rFonts w:asciiTheme="majorBidi" w:eastAsia="Times New Roman" w:hAnsiTheme="majorBidi" w:cstheme="majorBidi"/>
            <w:color w:val="000000"/>
            <w:sz w:val="24"/>
            <w:szCs w:val="24"/>
            <w:lang w:bidi="ar-SA"/>
          </w:rPr>
          <w:delText>se samples</w:delText>
        </w:r>
      </w:del>
      <w:r w:rsidR="000C46CA" w:rsidRPr="00C530B2">
        <w:rPr>
          <w:rFonts w:asciiTheme="majorBidi" w:eastAsia="Times New Roman" w:hAnsiTheme="majorBidi" w:cstheme="majorBidi"/>
          <w:color w:val="000000"/>
          <w:sz w:val="24"/>
          <w:szCs w:val="24"/>
          <w:lang w:bidi="ar-SA"/>
        </w:rPr>
        <w:t xml:space="preserve"> include</w:t>
      </w:r>
      <w:del w:id="2277" w:author="Editor" w:date="2023-05-17T08:41:00Z">
        <w:r w:rsidR="000C46CA" w:rsidRPr="00C530B2" w:rsidDel="00371E03">
          <w:rPr>
            <w:rFonts w:asciiTheme="majorBidi" w:eastAsia="Times New Roman" w:hAnsiTheme="majorBidi" w:cstheme="majorBidi"/>
            <w:color w:val="000000"/>
            <w:sz w:val="24"/>
            <w:szCs w:val="24"/>
            <w:lang w:bidi="ar-SA"/>
          </w:rPr>
          <w:delText>:</w:delText>
        </w:r>
      </w:del>
      <w:r w:rsidR="000C46CA" w:rsidRPr="00C530B2">
        <w:rPr>
          <w:rFonts w:asciiTheme="majorBidi" w:eastAsia="Times New Roman" w:hAnsiTheme="majorBidi" w:cstheme="majorBidi"/>
          <w:color w:val="000000"/>
          <w:sz w:val="24"/>
          <w:szCs w:val="24"/>
          <w:lang w:bidi="ar-SA"/>
        </w:rPr>
        <w:t xml:space="preserve"> </w:t>
      </w:r>
      <w:proofErr w:type="spellStart"/>
      <w:r w:rsidR="009615EC">
        <w:rPr>
          <w:rFonts w:asciiTheme="majorBidi" w:eastAsia="Times New Roman" w:hAnsiTheme="majorBidi" w:cstheme="majorBidi"/>
          <w:i/>
          <w:iCs/>
          <w:color w:val="000000"/>
          <w:sz w:val="24"/>
          <w:szCs w:val="24"/>
          <w:lang w:bidi="ar-SA"/>
        </w:rPr>
        <w:t>Wujuh</w:t>
      </w:r>
      <w:proofErr w:type="spellEnd"/>
      <w:r w:rsidR="009615EC">
        <w:rPr>
          <w:rFonts w:asciiTheme="majorBidi" w:eastAsia="Times New Roman" w:hAnsiTheme="majorBidi" w:cstheme="majorBidi"/>
          <w:i/>
          <w:iCs/>
          <w:color w:val="000000"/>
          <w:sz w:val="24"/>
          <w:szCs w:val="24"/>
          <w:lang w:bidi="ar-SA"/>
        </w:rPr>
        <w:t xml:space="preserve"> </w:t>
      </w:r>
      <w:proofErr w:type="spellStart"/>
      <w:r w:rsidR="009615EC">
        <w:rPr>
          <w:rFonts w:asciiTheme="majorBidi" w:eastAsia="Times New Roman" w:hAnsiTheme="majorBidi" w:cstheme="majorBidi"/>
          <w:i/>
          <w:iCs/>
          <w:color w:val="000000"/>
          <w:sz w:val="24"/>
          <w:szCs w:val="24"/>
          <w:lang w:bidi="ar-SA"/>
        </w:rPr>
        <w:t>Marrat</w:t>
      </w:r>
      <w:proofErr w:type="spellEnd"/>
      <w:r w:rsidR="009615EC">
        <w:rPr>
          <w:rFonts w:asciiTheme="majorBidi" w:eastAsia="Times New Roman" w:hAnsiTheme="majorBidi" w:cstheme="majorBidi"/>
          <w:i/>
          <w:iCs/>
          <w:color w:val="000000"/>
          <w:sz w:val="24"/>
          <w:szCs w:val="24"/>
          <w:lang w:bidi="ar-SA"/>
        </w:rPr>
        <w:t xml:space="preserve">: </w:t>
      </w:r>
      <w:proofErr w:type="spellStart"/>
      <w:r w:rsidR="009615EC">
        <w:rPr>
          <w:rFonts w:asciiTheme="majorBidi" w:eastAsia="Times New Roman" w:hAnsiTheme="majorBidi" w:cstheme="majorBidi"/>
          <w:i/>
          <w:iCs/>
          <w:color w:val="000000"/>
          <w:sz w:val="24"/>
          <w:szCs w:val="24"/>
          <w:lang w:bidi="ar-SA"/>
        </w:rPr>
        <w:t>Portri</w:t>
      </w:r>
      <w:r w:rsidR="000C46CA" w:rsidRPr="00C530B2">
        <w:rPr>
          <w:rFonts w:asciiTheme="majorBidi" w:eastAsia="Times New Roman" w:hAnsiTheme="majorBidi" w:cstheme="majorBidi"/>
          <w:i/>
          <w:iCs/>
          <w:color w:val="000000"/>
          <w:sz w:val="24"/>
          <w:szCs w:val="24"/>
          <w:lang w:bidi="ar-SA"/>
        </w:rPr>
        <w:t>hat</w:t>
      </w:r>
      <w:proofErr w:type="spellEnd"/>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Iraqiy</w:t>
      </w:r>
      <w:r w:rsidR="009615EC">
        <w:rPr>
          <w:rFonts w:asciiTheme="majorBidi" w:eastAsia="Times New Roman" w:hAnsiTheme="majorBidi" w:cstheme="majorBidi"/>
          <w:i/>
          <w:iCs/>
          <w:color w:val="000000"/>
          <w:sz w:val="24"/>
          <w:szCs w:val="24"/>
          <w:lang w:bidi="ar-SA"/>
        </w:rPr>
        <w:t>y</w:t>
      </w:r>
      <w:r w:rsidR="000C46CA" w:rsidRPr="00C530B2">
        <w:rPr>
          <w:rFonts w:asciiTheme="majorBidi" w:eastAsia="Times New Roman" w:hAnsiTheme="majorBidi" w:cstheme="majorBidi"/>
          <w:i/>
          <w:iCs/>
          <w:color w:val="000000"/>
          <w:sz w:val="24"/>
          <w:szCs w:val="24"/>
          <w:lang w:bidi="ar-SA"/>
        </w:rPr>
        <w:t>a</w:t>
      </w:r>
      <w:proofErr w:type="spellEnd"/>
      <w:r w:rsidR="000C46CA" w:rsidRPr="00C530B2">
        <w:rPr>
          <w:rFonts w:asciiTheme="majorBidi" w:eastAsia="Times New Roman" w:hAnsiTheme="majorBidi" w:cstheme="majorBidi"/>
          <w:i/>
          <w:iCs/>
          <w:color w:val="000000"/>
          <w:sz w:val="24"/>
          <w:szCs w:val="24"/>
          <w:lang w:bidi="ar-SA"/>
        </w:rPr>
        <w:t>/</w:t>
      </w:r>
      <w:del w:id="2278" w:author="Editor" w:date="2023-05-17T07:56:00Z">
        <w:r w:rsidR="000C46CA" w:rsidRPr="00C530B2" w:rsidDel="00F271AD">
          <w:rPr>
            <w:rFonts w:asciiTheme="majorBidi" w:eastAsia="Times New Roman" w:hAnsiTheme="majorBidi" w:cstheme="majorBidi"/>
            <w:i/>
            <w:iCs/>
            <w:color w:val="000000"/>
            <w:sz w:val="24"/>
            <w:szCs w:val="24"/>
            <w:lang w:bidi="ar-SA"/>
          </w:rPr>
          <w:delText xml:space="preserve"> </w:delText>
        </w:r>
      </w:del>
      <w:r w:rsidR="000C46CA" w:rsidRPr="00C530B2">
        <w:rPr>
          <w:rFonts w:asciiTheme="majorBidi" w:eastAsia="Times New Roman" w:hAnsiTheme="majorBidi" w:cstheme="majorBidi"/>
          <w:i/>
          <w:iCs/>
          <w:color w:val="000000"/>
          <w:sz w:val="24"/>
          <w:szCs w:val="24"/>
          <w:lang w:bidi="ar-SA"/>
        </w:rPr>
        <w:t xml:space="preserve">Faces That Have Passed: Iraqi Portraits </w:t>
      </w:r>
      <w:r w:rsidR="000C46CA" w:rsidRPr="00C530B2">
        <w:rPr>
          <w:rFonts w:asciiTheme="majorBidi" w:eastAsia="Times New Roman" w:hAnsiTheme="majorBidi" w:cstheme="majorBidi"/>
          <w:color w:val="000000"/>
          <w:sz w:val="24"/>
          <w:szCs w:val="24"/>
          <w:lang w:bidi="ar-SA"/>
        </w:rPr>
        <w:t>by the Iraqi writer Abd al-Rahman Majid al-</w:t>
      </w:r>
      <w:proofErr w:type="spellStart"/>
      <w:r w:rsidR="000C46CA" w:rsidRPr="00C530B2">
        <w:rPr>
          <w:rFonts w:asciiTheme="majorBidi" w:eastAsia="Times New Roman" w:hAnsiTheme="majorBidi" w:cstheme="majorBidi"/>
          <w:color w:val="000000"/>
          <w:sz w:val="24"/>
          <w:szCs w:val="24"/>
          <w:lang w:bidi="ar-SA"/>
        </w:rPr>
        <w:t>Rabi'</w:t>
      </w:r>
      <w:r w:rsidR="00CD650E" w:rsidRPr="00C530B2">
        <w:rPr>
          <w:rFonts w:asciiTheme="majorBidi" w:eastAsia="Times New Roman" w:hAnsiTheme="majorBidi" w:cstheme="majorBidi"/>
          <w:color w:val="000000"/>
          <w:sz w:val="24"/>
          <w:szCs w:val="24"/>
          <w:lang w:bidi="ar-SA"/>
        </w:rPr>
        <w:t>i</w:t>
      </w:r>
      <w:proofErr w:type="spellEnd"/>
      <w:r w:rsidR="000C46CA" w:rsidRPr="00C530B2">
        <w:rPr>
          <w:rFonts w:asciiTheme="majorBidi" w:eastAsia="Times New Roman" w:hAnsiTheme="majorBidi" w:cstheme="majorBidi"/>
          <w:color w:val="000000"/>
          <w:sz w:val="24"/>
          <w:szCs w:val="24"/>
          <w:lang w:bidi="ar-SA"/>
        </w:rPr>
        <w:t xml:space="preserve"> (b.1939)</w:t>
      </w:r>
      <w:ins w:id="2279" w:author="Editor" w:date="2023-05-17T08:41:00Z">
        <w:r w:rsidR="00371E03">
          <w:rPr>
            <w:rFonts w:asciiTheme="majorBidi" w:eastAsia="Times New Roman" w:hAnsiTheme="majorBidi" w:cstheme="majorBidi"/>
            <w:color w:val="000000"/>
            <w:sz w:val="24"/>
            <w:szCs w:val="24"/>
            <w:lang w:bidi="ar-SA"/>
          </w:rPr>
          <w:t>, which</w:t>
        </w:r>
      </w:ins>
      <w:del w:id="2280" w:author="Editor" w:date="2023-05-17T08:41:00Z">
        <w:r w:rsidR="000C46CA" w:rsidRPr="00C530B2" w:rsidDel="00371E03">
          <w:rPr>
            <w:rFonts w:asciiTheme="majorBidi" w:eastAsia="Times New Roman" w:hAnsiTheme="majorBidi" w:cstheme="majorBidi"/>
            <w:color w:val="000000"/>
            <w:sz w:val="24"/>
            <w:szCs w:val="24"/>
            <w:lang w:bidi="ar-SA"/>
          </w:rPr>
          <w:delText>. The book</w:delText>
        </w:r>
      </w:del>
      <w:r w:rsidR="000C46CA" w:rsidRPr="00C530B2">
        <w:rPr>
          <w:rFonts w:asciiTheme="majorBidi" w:eastAsia="Times New Roman" w:hAnsiTheme="majorBidi" w:cstheme="majorBidi"/>
          <w:color w:val="000000"/>
          <w:sz w:val="24"/>
          <w:szCs w:val="24"/>
          <w:lang w:bidi="ar-SA"/>
        </w:rPr>
        <w:t xml:space="preserve"> includes the biographies of a number of Iraqis, most of whom come from </w:t>
      </w:r>
      <w:del w:id="2281" w:author="Editor" w:date="2023-05-17T07:56:00Z">
        <w:r w:rsidR="000C46CA" w:rsidRPr="00C530B2" w:rsidDel="00F271AD">
          <w:rPr>
            <w:rFonts w:asciiTheme="majorBidi" w:eastAsia="Times New Roman" w:hAnsiTheme="majorBidi" w:cstheme="majorBidi"/>
            <w:color w:val="000000"/>
            <w:sz w:val="24"/>
            <w:szCs w:val="24"/>
            <w:lang w:bidi="ar-SA"/>
          </w:rPr>
          <w:delText>the social margin</w:delText>
        </w:r>
      </w:del>
      <w:ins w:id="2282" w:author="Editor" w:date="2023-05-17T07:56:00Z">
        <w:r w:rsidR="00F271AD">
          <w:rPr>
            <w:rFonts w:asciiTheme="majorBidi" w:eastAsia="Times New Roman" w:hAnsiTheme="majorBidi" w:cstheme="majorBidi"/>
            <w:color w:val="000000"/>
            <w:sz w:val="24"/>
            <w:szCs w:val="24"/>
            <w:lang w:bidi="ar-SA"/>
          </w:rPr>
          <w:t>socially marginalized backgrounds</w:t>
        </w:r>
      </w:ins>
      <w:r w:rsidR="000C46CA" w:rsidRPr="00C530B2">
        <w:rPr>
          <w:rFonts w:asciiTheme="majorBidi" w:eastAsia="Times New Roman" w:hAnsiTheme="majorBidi" w:cstheme="majorBidi"/>
          <w:color w:val="000000"/>
          <w:sz w:val="24"/>
          <w:szCs w:val="24"/>
          <w:lang w:bidi="ar-SA"/>
        </w:rPr>
        <w:t xml:space="preserve">; the book </w:t>
      </w:r>
      <w:r w:rsidR="000C46CA" w:rsidRPr="00C530B2">
        <w:rPr>
          <w:rFonts w:asciiTheme="majorBidi" w:eastAsia="Times New Roman" w:hAnsiTheme="majorBidi" w:cstheme="majorBidi"/>
          <w:i/>
          <w:iCs/>
          <w:color w:val="000000"/>
          <w:sz w:val="24"/>
          <w:szCs w:val="24"/>
          <w:lang w:bidi="ar-SA"/>
        </w:rPr>
        <w:t>Sayyed al-'</w:t>
      </w:r>
      <w:proofErr w:type="spellStart"/>
      <w:r w:rsidR="000C46CA" w:rsidRPr="00C530B2">
        <w:rPr>
          <w:rFonts w:asciiTheme="majorBidi" w:eastAsia="Times New Roman" w:hAnsiTheme="majorBidi" w:cstheme="majorBidi"/>
          <w:i/>
          <w:iCs/>
          <w:color w:val="000000"/>
          <w:sz w:val="24"/>
          <w:szCs w:val="24"/>
          <w:lang w:bidi="ar-SA"/>
        </w:rPr>
        <w:t>Ashira</w:t>
      </w:r>
      <w:proofErr w:type="spellEnd"/>
      <w:r w:rsidR="009615EC">
        <w:rPr>
          <w:rFonts w:asciiTheme="majorBidi" w:eastAsia="Times New Roman" w:hAnsiTheme="majorBidi" w:cstheme="majorBidi"/>
          <w:i/>
          <w:iCs/>
          <w:color w:val="000000"/>
          <w:sz w:val="24"/>
          <w:szCs w:val="24"/>
          <w:lang w:bidi="ar-SA"/>
        </w:rPr>
        <w:t>:</w:t>
      </w:r>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Nusus</w:t>
      </w:r>
      <w:proofErr w:type="spellEnd"/>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Sardiya</w:t>
      </w:r>
      <w:proofErr w:type="spellEnd"/>
      <w:r w:rsidR="009615EC">
        <w:rPr>
          <w:rFonts w:asciiTheme="majorBidi" w:eastAsia="Times New Roman" w:hAnsiTheme="majorBidi" w:cstheme="majorBidi"/>
          <w:i/>
          <w:iCs/>
          <w:color w:val="000000"/>
          <w:sz w:val="24"/>
          <w:szCs w:val="24"/>
          <w:lang w:bidi="ar-SA"/>
        </w:rPr>
        <w:t>/</w:t>
      </w:r>
      <w:del w:id="2283" w:author="Editor" w:date="2023-05-17T07:56:00Z">
        <w:r w:rsidR="009615EC" w:rsidDel="00F271AD">
          <w:rPr>
            <w:rFonts w:asciiTheme="majorBidi" w:eastAsia="Times New Roman" w:hAnsiTheme="majorBidi" w:cstheme="majorBidi"/>
            <w:i/>
            <w:iCs/>
            <w:color w:val="000000"/>
            <w:sz w:val="24"/>
            <w:szCs w:val="24"/>
            <w:lang w:bidi="ar-SA"/>
          </w:rPr>
          <w:delText xml:space="preserve"> </w:delText>
        </w:r>
      </w:del>
      <w:r w:rsidR="009615EC">
        <w:rPr>
          <w:rFonts w:asciiTheme="majorBidi" w:eastAsia="Times New Roman" w:hAnsiTheme="majorBidi" w:cstheme="majorBidi"/>
          <w:i/>
          <w:iCs/>
          <w:color w:val="000000"/>
          <w:sz w:val="24"/>
          <w:szCs w:val="24"/>
          <w:lang w:bidi="ar-SA"/>
        </w:rPr>
        <w:t>Head of the Clan:</w:t>
      </w:r>
      <w:r w:rsidR="00F51C41" w:rsidRPr="008B25D6">
        <w:rPr>
          <w:rFonts w:asciiTheme="majorBidi" w:eastAsia="Times New Roman" w:hAnsiTheme="majorBidi" w:cstheme="majorBidi"/>
          <w:i/>
          <w:iCs/>
          <w:color w:val="000000"/>
          <w:sz w:val="24"/>
          <w:szCs w:val="24"/>
          <w:lang w:bidi="ar-SA"/>
        </w:rPr>
        <w:t xml:space="preserve"> Narrative Texts</w:t>
      </w:r>
      <w:r w:rsidR="000C46CA" w:rsidRPr="00C530B2">
        <w:rPr>
          <w:rFonts w:asciiTheme="majorBidi" w:eastAsia="Times New Roman" w:hAnsiTheme="majorBidi" w:cstheme="majorBidi"/>
          <w:i/>
          <w:iCs/>
          <w:color w:val="000000"/>
          <w:sz w:val="24"/>
          <w:szCs w:val="24"/>
          <w:lang w:bidi="ar-SA"/>
        </w:rPr>
        <w:t xml:space="preserve"> </w:t>
      </w:r>
      <w:r w:rsidR="000C46CA" w:rsidRPr="00C530B2">
        <w:rPr>
          <w:rFonts w:asciiTheme="majorBidi" w:eastAsia="Times New Roman" w:hAnsiTheme="majorBidi" w:cstheme="majorBidi"/>
          <w:color w:val="000000"/>
          <w:sz w:val="24"/>
          <w:szCs w:val="24"/>
          <w:lang w:bidi="ar-SA"/>
        </w:rPr>
        <w:t>(2011) by the M</w:t>
      </w:r>
      <w:r w:rsidR="009615EC">
        <w:rPr>
          <w:rFonts w:asciiTheme="majorBidi" w:eastAsia="Times New Roman" w:hAnsiTheme="majorBidi" w:cstheme="majorBidi"/>
          <w:color w:val="000000"/>
          <w:sz w:val="24"/>
          <w:szCs w:val="24"/>
          <w:lang w:bidi="ar-SA"/>
        </w:rPr>
        <w:t xml:space="preserve">oroccan poet Muhammad Bo </w:t>
      </w:r>
      <w:proofErr w:type="spellStart"/>
      <w:r w:rsidR="009615EC">
        <w:rPr>
          <w:rFonts w:asciiTheme="majorBidi" w:eastAsia="Times New Roman" w:hAnsiTheme="majorBidi" w:cstheme="majorBidi"/>
          <w:color w:val="000000"/>
          <w:sz w:val="24"/>
          <w:szCs w:val="24"/>
          <w:lang w:bidi="ar-SA"/>
        </w:rPr>
        <w:t>Jubairy</w:t>
      </w:r>
      <w:proofErr w:type="spellEnd"/>
      <w:r w:rsidR="000C46CA" w:rsidRPr="00C530B2">
        <w:rPr>
          <w:rFonts w:asciiTheme="majorBidi" w:eastAsia="Times New Roman" w:hAnsiTheme="majorBidi" w:cstheme="majorBidi"/>
          <w:color w:val="000000"/>
          <w:sz w:val="24"/>
          <w:szCs w:val="24"/>
          <w:lang w:bidi="ar-SA"/>
        </w:rPr>
        <w:t xml:space="preserve"> (b. 1956)</w:t>
      </w:r>
      <w:r w:rsidR="00CD650E" w:rsidRPr="00C530B2">
        <w:rPr>
          <w:rFonts w:asciiTheme="majorBidi" w:eastAsia="Times New Roman" w:hAnsiTheme="majorBidi" w:cstheme="majorBidi"/>
          <w:color w:val="000000"/>
          <w:sz w:val="24"/>
          <w:szCs w:val="24"/>
          <w:lang w:bidi="ar-SA"/>
        </w:rPr>
        <w:t>,</w:t>
      </w:r>
      <w:r w:rsidR="000C46CA" w:rsidRPr="00C530B2">
        <w:rPr>
          <w:rFonts w:asciiTheme="majorBidi" w:eastAsia="Times New Roman" w:hAnsiTheme="majorBidi" w:cstheme="majorBidi"/>
          <w:color w:val="000000"/>
          <w:sz w:val="24"/>
          <w:szCs w:val="24"/>
          <w:lang w:bidi="ar-SA"/>
        </w:rPr>
        <w:t xml:space="preserve"> in which he introduces biographies of people </w:t>
      </w:r>
      <w:r w:rsidR="000C46CA" w:rsidRPr="00C530B2">
        <w:rPr>
          <w:rFonts w:asciiTheme="majorBidi" w:eastAsia="Times New Roman" w:hAnsiTheme="majorBidi" w:cstheme="majorBidi"/>
          <w:color w:val="000000"/>
          <w:sz w:val="24"/>
          <w:szCs w:val="24"/>
          <w:lang w:bidi="ar-SA"/>
        </w:rPr>
        <w:lastRenderedPageBreak/>
        <w:t xml:space="preserve">who </w:t>
      </w:r>
      <w:del w:id="2284" w:author="Editor" w:date="2023-05-17T07:56:00Z">
        <w:r w:rsidR="000C46CA" w:rsidRPr="00C530B2" w:rsidDel="00F271AD">
          <w:rPr>
            <w:rFonts w:asciiTheme="majorBidi" w:eastAsia="Times New Roman" w:hAnsiTheme="majorBidi" w:cstheme="majorBidi"/>
            <w:color w:val="000000"/>
            <w:sz w:val="24"/>
            <w:szCs w:val="24"/>
            <w:lang w:bidi="ar-SA"/>
          </w:rPr>
          <w:delText xml:space="preserve">belong </w:delText>
        </w:r>
      </w:del>
      <w:ins w:id="2285" w:author="Editor" w:date="2023-05-17T07:56:00Z">
        <w:r w:rsidR="00F271AD">
          <w:rPr>
            <w:rFonts w:asciiTheme="majorBidi" w:eastAsia="Times New Roman" w:hAnsiTheme="majorBidi" w:cstheme="majorBidi"/>
            <w:color w:val="000000"/>
            <w:sz w:val="24"/>
            <w:szCs w:val="24"/>
            <w:lang w:bidi="ar-SA"/>
          </w:rPr>
          <w:t>are part of</w:t>
        </w:r>
      </w:ins>
      <w:del w:id="2286" w:author="Editor" w:date="2023-05-17T07:56:00Z">
        <w:r w:rsidR="000C46CA" w:rsidRPr="00C530B2" w:rsidDel="00F271AD">
          <w:rPr>
            <w:rFonts w:asciiTheme="majorBidi" w:eastAsia="Times New Roman" w:hAnsiTheme="majorBidi" w:cstheme="majorBidi"/>
            <w:color w:val="000000"/>
            <w:sz w:val="24"/>
            <w:szCs w:val="24"/>
            <w:lang w:bidi="ar-SA"/>
          </w:rPr>
          <w:delText>to</w:delText>
        </w:r>
      </w:del>
      <w:r w:rsidR="000C46CA" w:rsidRPr="00C530B2">
        <w:rPr>
          <w:rFonts w:asciiTheme="majorBidi" w:eastAsia="Times New Roman" w:hAnsiTheme="majorBidi" w:cstheme="majorBidi"/>
          <w:color w:val="000000"/>
          <w:sz w:val="24"/>
          <w:szCs w:val="24"/>
          <w:lang w:bidi="ar-SA"/>
        </w:rPr>
        <w:t xml:space="preserve"> the village environment </w:t>
      </w:r>
      <w:r w:rsidR="00CD650E" w:rsidRPr="00C530B2">
        <w:rPr>
          <w:rFonts w:asciiTheme="majorBidi" w:eastAsia="Times New Roman" w:hAnsiTheme="majorBidi" w:cstheme="majorBidi"/>
          <w:color w:val="000000"/>
          <w:sz w:val="24"/>
          <w:szCs w:val="24"/>
          <w:lang w:bidi="ar-SA"/>
        </w:rPr>
        <w:t xml:space="preserve">and </w:t>
      </w:r>
      <w:del w:id="2287" w:author="Editor" w:date="2023-05-17T08:41:00Z">
        <w:r w:rsidR="00CD650E" w:rsidRPr="00C530B2" w:rsidDel="00371E03">
          <w:rPr>
            <w:rFonts w:asciiTheme="majorBidi" w:eastAsia="Times New Roman" w:hAnsiTheme="majorBidi" w:cstheme="majorBidi"/>
            <w:color w:val="000000"/>
            <w:sz w:val="24"/>
            <w:szCs w:val="24"/>
            <w:lang w:bidi="ar-SA"/>
          </w:rPr>
          <w:delText xml:space="preserve">space </w:delText>
        </w:r>
      </w:del>
      <w:ins w:id="2288" w:author="Editor" w:date="2023-05-17T08:41:00Z">
        <w:r w:rsidR="00371E03">
          <w:rPr>
            <w:rFonts w:asciiTheme="majorBidi" w:eastAsia="Times New Roman" w:hAnsiTheme="majorBidi" w:cstheme="majorBidi"/>
            <w:color w:val="000000"/>
            <w:sz w:val="24"/>
            <w:szCs w:val="24"/>
            <w:lang w:bidi="ar-SA"/>
          </w:rPr>
          <w:t>area</w:t>
        </w:r>
        <w:r w:rsidR="00371E03" w:rsidRPr="00C530B2">
          <w:rPr>
            <w:rFonts w:asciiTheme="majorBidi" w:eastAsia="Times New Roman" w:hAnsiTheme="majorBidi" w:cstheme="majorBidi"/>
            <w:color w:val="000000"/>
            <w:sz w:val="24"/>
            <w:szCs w:val="24"/>
            <w:lang w:bidi="ar-SA"/>
          </w:rPr>
          <w:t xml:space="preserve"> </w:t>
        </w:r>
      </w:ins>
      <w:del w:id="2289" w:author="Editor" w:date="2023-05-17T07:56:00Z">
        <w:r w:rsidR="000C46CA" w:rsidRPr="00C530B2" w:rsidDel="00F271AD">
          <w:rPr>
            <w:rFonts w:asciiTheme="majorBidi" w:eastAsia="Times New Roman" w:hAnsiTheme="majorBidi" w:cstheme="majorBidi"/>
            <w:color w:val="000000"/>
            <w:sz w:val="24"/>
            <w:szCs w:val="24"/>
            <w:lang w:bidi="ar-SA"/>
          </w:rPr>
          <w:delText xml:space="preserve">in </w:delText>
        </w:r>
      </w:del>
      <w:ins w:id="2290" w:author="Editor" w:date="2023-05-17T07:56:00Z">
        <w:r w:rsidR="00F271AD">
          <w:rPr>
            <w:rFonts w:asciiTheme="majorBidi" w:eastAsia="Times New Roman" w:hAnsiTheme="majorBidi" w:cstheme="majorBidi"/>
            <w:color w:val="000000"/>
            <w:sz w:val="24"/>
            <w:szCs w:val="24"/>
            <w:lang w:bidi="ar-SA"/>
          </w:rPr>
          <w:t>within</w:t>
        </w:r>
        <w:r w:rsidR="00F271AD" w:rsidRPr="00C530B2">
          <w:rPr>
            <w:rFonts w:asciiTheme="majorBidi" w:eastAsia="Times New Roman" w:hAnsiTheme="majorBidi" w:cstheme="majorBidi"/>
            <w:color w:val="000000"/>
            <w:sz w:val="24"/>
            <w:szCs w:val="24"/>
            <w:lang w:bidi="ar-SA"/>
          </w:rPr>
          <w:t xml:space="preserve"> </w:t>
        </w:r>
      </w:ins>
      <w:r w:rsidR="000C46CA" w:rsidRPr="00C530B2">
        <w:rPr>
          <w:rFonts w:asciiTheme="majorBidi" w:eastAsia="Times New Roman" w:hAnsiTheme="majorBidi" w:cstheme="majorBidi"/>
          <w:color w:val="000000"/>
          <w:sz w:val="24"/>
          <w:szCs w:val="24"/>
          <w:lang w:bidi="ar-SA"/>
        </w:rPr>
        <w:t xml:space="preserve">which he was born, </w:t>
      </w:r>
      <w:ins w:id="2291" w:author="Editor" w:date="2023-05-17T07:56:00Z">
        <w:r w:rsidR="00F271AD">
          <w:rPr>
            <w:rFonts w:asciiTheme="majorBidi" w:eastAsia="Times New Roman" w:hAnsiTheme="majorBidi" w:cstheme="majorBidi"/>
            <w:color w:val="000000"/>
            <w:sz w:val="24"/>
            <w:szCs w:val="24"/>
            <w:lang w:bidi="ar-SA"/>
          </w:rPr>
          <w:t xml:space="preserve">grew up </w:t>
        </w:r>
      </w:ins>
      <w:del w:id="2292" w:author="Editor" w:date="2023-05-17T07:56:00Z">
        <w:r w:rsidR="000C46CA" w:rsidRPr="00C530B2" w:rsidDel="00F271AD">
          <w:rPr>
            <w:rFonts w:asciiTheme="majorBidi" w:eastAsia="Times New Roman" w:hAnsiTheme="majorBidi" w:cstheme="majorBidi"/>
            <w:color w:val="000000"/>
            <w:sz w:val="24"/>
            <w:szCs w:val="24"/>
            <w:lang w:bidi="ar-SA"/>
          </w:rPr>
          <w:delText xml:space="preserve">has grown </w:delText>
        </w:r>
      </w:del>
      <w:r w:rsidR="000C46CA" w:rsidRPr="00C530B2">
        <w:rPr>
          <w:rFonts w:asciiTheme="majorBidi" w:eastAsia="Times New Roman" w:hAnsiTheme="majorBidi" w:cstheme="majorBidi"/>
          <w:color w:val="000000"/>
          <w:sz w:val="24"/>
          <w:szCs w:val="24"/>
          <w:lang w:bidi="ar-SA"/>
        </w:rPr>
        <w:t xml:space="preserve">and </w:t>
      </w:r>
      <w:r w:rsidR="00CD650E" w:rsidRPr="00C530B2">
        <w:rPr>
          <w:rFonts w:asciiTheme="majorBidi" w:eastAsia="Times New Roman" w:hAnsiTheme="majorBidi" w:cstheme="majorBidi"/>
          <w:color w:val="000000"/>
          <w:sz w:val="24"/>
          <w:szCs w:val="24"/>
          <w:lang w:bidi="ar-SA"/>
        </w:rPr>
        <w:t xml:space="preserve">has </w:t>
      </w:r>
      <w:r w:rsidR="000C46CA" w:rsidRPr="00C530B2">
        <w:rPr>
          <w:rFonts w:asciiTheme="majorBidi" w:eastAsia="Times New Roman" w:hAnsiTheme="majorBidi" w:cstheme="majorBidi"/>
          <w:color w:val="000000"/>
          <w:sz w:val="24"/>
          <w:szCs w:val="24"/>
          <w:lang w:bidi="ar-SA"/>
        </w:rPr>
        <w:t xml:space="preserve">lived </w:t>
      </w:r>
      <w:del w:id="2293" w:author="Editor" w:date="2023-05-17T08:41:00Z">
        <w:r w:rsidR="00CD650E" w:rsidRPr="00C530B2" w:rsidDel="00371E03">
          <w:rPr>
            <w:rFonts w:asciiTheme="majorBidi" w:eastAsia="Times New Roman" w:hAnsiTheme="majorBidi" w:cstheme="majorBidi"/>
            <w:color w:val="000000"/>
            <w:sz w:val="24"/>
            <w:szCs w:val="24"/>
            <w:lang w:bidi="ar-SA"/>
          </w:rPr>
          <w:delText xml:space="preserve">so </w:delText>
        </w:r>
      </w:del>
      <w:ins w:id="2294" w:author="Editor" w:date="2023-05-17T08:41:00Z">
        <w:r w:rsidR="00371E03">
          <w:rPr>
            <w:rFonts w:asciiTheme="majorBidi" w:eastAsia="Times New Roman" w:hAnsiTheme="majorBidi" w:cstheme="majorBidi"/>
            <w:color w:val="000000"/>
            <w:sz w:val="24"/>
            <w:szCs w:val="24"/>
            <w:lang w:bidi="ar-SA"/>
          </w:rPr>
          <w:t>to date</w:t>
        </w:r>
      </w:ins>
      <w:ins w:id="2295" w:author="." w:date="2023-05-18T18:28:00Z">
        <w:r w:rsidR="004A0BEF">
          <w:rPr>
            <w:rFonts w:asciiTheme="majorBidi" w:eastAsia="Times New Roman" w:hAnsiTheme="majorBidi" w:cstheme="majorBidi"/>
            <w:color w:val="000000"/>
            <w:sz w:val="24"/>
            <w:szCs w:val="24"/>
            <w:lang w:bidi="ar-SA"/>
          </w:rPr>
          <w:t>;</w:t>
        </w:r>
      </w:ins>
      <w:del w:id="2296" w:author="Editor" w:date="2023-05-17T08:41:00Z">
        <w:r w:rsidR="00CD650E" w:rsidRPr="00C530B2" w:rsidDel="00371E03">
          <w:rPr>
            <w:rFonts w:asciiTheme="majorBidi" w:eastAsia="Times New Roman" w:hAnsiTheme="majorBidi" w:cstheme="majorBidi"/>
            <w:color w:val="000000"/>
            <w:sz w:val="24"/>
            <w:szCs w:val="24"/>
            <w:lang w:bidi="ar-SA"/>
          </w:rPr>
          <w:delText>far</w:delText>
        </w:r>
        <w:r w:rsidR="000C46CA" w:rsidRPr="00C530B2" w:rsidDel="00371E03">
          <w:rPr>
            <w:rFonts w:asciiTheme="majorBidi" w:eastAsia="Times New Roman" w:hAnsiTheme="majorBidi" w:cstheme="majorBidi"/>
            <w:color w:val="000000"/>
            <w:sz w:val="24"/>
            <w:szCs w:val="24"/>
            <w:lang w:bidi="ar-SA"/>
          </w:rPr>
          <w:delText xml:space="preserve"> </w:delText>
        </w:r>
      </w:del>
      <w:r w:rsidR="000C46CA" w:rsidRPr="00C530B2">
        <w:rPr>
          <w:rStyle w:val="FootnoteReference"/>
          <w:rFonts w:asciiTheme="majorBidi" w:hAnsiTheme="majorBidi" w:cstheme="majorBidi"/>
          <w:sz w:val="24"/>
          <w:szCs w:val="24"/>
          <w:shd w:val="clear" w:color="auto" w:fill="FFFFFF"/>
          <w:rtl/>
          <w:lang w:bidi="ar-SA"/>
        </w:rPr>
        <w:footnoteReference w:id="45"/>
      </w:r>
      <w:del w:id="2311" w:author="." w:date="2023-05-18T18:28:00Z">
        <w:r w:rsidR="000C46CA" w:rsidRPr="00C530B2" w:rsidDel="004A0BEF">
          <w:rPr>
            <w:rFonts w:asciiTheme="majorBidi" w:eastAsia="Times New Roman" w:hAnsiTheme="majorBidi" w:cstheme="majorBidi"/>
            <w:color w:val="000000"/>
            <w:sz w:val="24"/>
            <w:szCs w:val="24"/>
            <w:lang w:bidi="ar-SA"/>
          </w:rPr>
          <w:delText>;</w:delText>
        </w:r>
      </w:del>
      <w:r w:rsidR="000C46CA" w:rsidRPr="00C530B2">
        <w:rPr>
          <w:rFonts w:asciiTheme="majorBidi" w:eastAsia="Times New Roman" w:hAnsiTheme="majorBidi" w:cstheme="majorBidi"/>
          <w:color w:val="000000"/>
          <w:sz w:val="24"/>
          <w:szCs w:val="24"/>
          <w:lang w:bidi="ar-SA"/>
        </w:rPr>
        <w:t xml:space="preserve"> the book</w:t>
      </w:r>
      <w:del w:id="2312" w:author="Editor" w:date="2023-05-17T08:41:00Z">
        <w:r w:rsidR="000C46CA" w:rsidRPr="00C530B2" w:rsidDel="00371E03">
          <w:rPr>
            <w:rFonts w:asciiTheme="majorBidi" w:eastAsia="Times New Roman" w:hAnsiTheme="majorBidi" w:cstheme="majorBidi"/>
            <w:color w:val="000000"/>
            <w:sz w:val="24"/>
            <w:szCs w:val="24"/>
            <w:lang w:bidi="ar-SA"/>
          </w:rPr>
          <w:delText>:</w:delText>
        </w:r>
      </w:del>
      <w:r w:rsidR="000C46CA" w:rsidRPr="00C530B2">
        <w:rPr>
          <w:rFonts w:asciiTheme="majorBidi" w:eastAsia="Times New Roman" w:hAnsiTheme="majorBidi" w:cstheme="majorBidi"/>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Hikayat</w:t>
      </w:r>
      <w:proofErr w:type="spellEnd"/>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Suwar</w:t>
      </w:r>
      <w:proofErr w:type="spellEnd"/>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Ta'weelat</w:t>
      </w:r>
      <w:proofErr w:type="spellEnd"/>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Naqdiya</w:t>
      </w:r>
      <w:proofErr w:type="spellEnd"/>
      <w:r w:rsidR="00B608E8" w:rsidRPr="008B25D6">
        <w:rPr>
          <w:rFonts w:asciiTheme="majorBidi" w:eastAsia="Times New Roman" w:hAnsiTheme="majorBidi" w:cstheme="majorBidi"/>
          <w:color w:val="000000"/>
          <w:sz w:val="24"/>
          <w:szCs w:val="24"/>
          <w:lang w:bidi="ar-SA"/>
        </w:rPr>
        <w:t>/</w:t>
      </w:r>
      <w:del w:id="2313" w:author="Editor" w:date="2023-05-17T08:00:00Z">
        <w:r w:rsidR="00B608E8" w:rsidRPr="008B25D6" w:rsidDel="00F271AD">
          <w:rPr>
            <w:rFonts w:asciiTheme="majorBidi" w:eastAsia="Times New Roman" w:hAnsiTheme="majorBidi" w:cstheme="majorBidi"/>
            <w:color w:val="000000"/>
            <w:sz w:val="24"/>
            <w:szCs w:val="24"/>
            <w:lang w:bidi="ar-SA"/>
          </w:rPr>
          <w:delText xml:space="preserve"> </w:delText>
        </w:r>
      </w:del>
      <w:r w:rsidR="00B608E8" w:rsidRPr="008B25D6">
        <w:rPr>
          <w:rFonts w:asciiTheme="majorBidi" w:eastAsia="Times New Roman" w:hAnsiTheme="majorBidi" w:cstheme="majorBidi"/>
          <w:i/>
          <w:iCs/>
          <w:color w:val="000000"/>
          <w:sz w:val="24"/>
          <w:szCs w:val="24"/>
          <w:lang w:bidi="ar-SA"/>
        </w:rPr>
        <w:t>Stories of Pictures: Critical Interpretation</w:t>
      </w:r>
      <w:r w:rsidR="009615EC">
        <w:rPr>
          <w:rFonts w:asciiTheme="majorBidi" w:eastAsia="Times New Roman" w:hAnsiTheme="majorBidi" w:cstheme="majorBidi"/>
          <w:i/>
          <w:iCs/>
          <w:color w:val="000000"/>
          <w:sz w:val="24"/>
          <w:szCs w:val="24"/>
          <w:lang w:bidi="ar-SA"/>
        </w:rPr>
        <w:t>s</w:t>
      </w:r>
      <w:r w:rsidR="00B608E8">
        <w:rPr>
          <w:rFonts w:asciiTheme="majorBidi" w:eastAsia="Times New Roman" w:hAnsiTheme="majorBidi" w:cstheme="majorBidi"/>
          <w:color w:val="000000"/>
          <w:sz w:val="24"/>
          <w:szCs w:val="24"/>
          <w:lang w:bidi="ar-SA"/>
        </w:rPr>
        <w:t xml:space="preserve"> </w:t>
      </w:r>
      <w:del w:id="2314" w:author="Editor" w:date="2023-05-17T12:32:00Z">
        <w:r w:rsidR="00B608E8" w:rsidRPr="00C530B2" w:rsidDel="004A036F">
          <w:rPr>
            <w:rFonts w:asciiTheme="majorBidi" w:eastAsia="Times New Roman" w:hAnsiTheme="majorBidi" w:cstheme="majorBidi"/>
            <w:color w:val="000000"/>
            <w:sz w:val="24"/>
            <w:szCs w:val="24"/>
            <w:lang w:bidi="ar-SA"/>
          </w:rPr>
          <w:delText xml:space="preserve"> </w:delText>
        </w:r>
      </w:del>
      <w:r w:rsidR="000C46CA" w:rsidRPr="00C530B2">
        <w:rPr>
          <w:rFonts w:asciiTheme="majorBidi" w:eastAsia="Times New Roman" w:hAnsiTheme="majorBidi" w:cstheme="majorBidi"/>
          <w:color w:val="000000"/>
          <w:sz w:val="24"/>
          <w:szCs w:val="24"/>
          <w:lang w:bidi="ar-SA"/>
        </w:rPr>
        <w:t xml:space="preserve">(2009) by Sharaf al-Din </w:t>
      </w:r>
      <w:proofErr w:type="spellStart"/>
      <w:r w:rsidR="000C46CA" w:rsidRPr="00C530B2">
        <w:rPr>
          <w:rFonts w:asciiTheme="majorBidi" w:eastAsia="Times New Roman" w:hAnsiTheme="majorBidi" w:cstheme="majorBidi"/>
          <w:color w:val="000000"/>
          <w:sz w:val="24"/>
          <w:szCs w:val="24"/>
          <w:lang w:bidi="ar-SA"/>
        </w:rPr>
        <w:t>Majdolin</w:t>
      </w:r>
      <w:proofErr w:type="spellEnd"/>
      <w:r w:rsidR="000C46CA" w:rsidRPr="00C530B2">
        <w:rPr>
          <w:rFonts w:asciiTheme="majorBidi" w:eastAsia="Times New Roman" w:hAnsiTheme="majorBidi" w:cstheme="majorBidi"/>
          <w:color w:val="000000"/>
          <w:sz w:val="24"/>
          <w:szCs w:val="24"/>
          <w:lang w:bidi="ar-SA"/>
        </w:rPr>
        <w:t xml:space="preserve"> is a combin</w:t>
      </w:r>
      <w:r w:rsidR="009615EC">
        <w:rPr>
          <w:rFonts w:asciiTheme="majorBidi" w:eastAsia="Times New Roman" w:hAnsiTheme="majorBidi" w:cstheme="majorBidi"/>
          <w:color w:val="000000"/>
          <w:sz w:val="24"/>
          <w:szCs w:val="24"/>
          <w:lang w:bidi="ar-SA"/>
        </w:rPr>
        <w:t xml:space="preserve">ation </w:t>
      </w:r>
      <w:del w:id="2315" w:author="Editor" w:date="2023-05-17T08:41:00Z">
        <w:r w:rsidR="009615EC" w:rsidDel="00371E03">
          <w:rPr>
            <w:rFonts w:asciiTheme="majorBidi" w:eastAsia="Times New Roman" w:hAnsiTheme="majorBidi" w:cstheme="majorBidi"/>
            <w:color w:val="000000"/>
            <w:sz w:val="24"/>
            <w:szCs w:val="24"/>
            <w:lang w:bidi="ar-SA"/>
          </w:rPr>
          <w:delText xml:space="preserve">between </w:delText>
        </w:r>
      </w:del>
      <w:ins w:id="2316" w:author="Editor" w:date="2023-05-17T08:41:00Z">
        <w:r w:rsidR="00371E03">
          <w:rPr>
            <w:rFonts w:asciiTheme="majorBidi" w:eastAsia="Times New Roman" w:hAnsiTheme="majorBidi" w:cstheme="majorBidi"/>
            <w:color w:val="000000"/>
            <w:sz w:val="24"/>
            <w:szCs w:val="24"/>
            <w:lang w:bidi="ar-SA"/>
          </w:rPr>
          <w:t xml:space="preserve">of </w:t>
        </w:r>
      </w:ins>
      <w:r w:rsidR="009615EC">
        <w:rPr>
          <w:rFonts w:asciiTheme="majorBidi" w:eastAsia="Times New Roman" w:hAnsiTheme="majorBidi" w:cstheme="majorBidi"/>
          <w:color w:val="000000"/>
          <w:sz w:val="24"/>
          <w:szCs w:val="24"/>
          <w:lang w:bidi="ar-SA"/>
        </w:rPr>
        <w:t>the style of th</w:t>
      </w:r>
      <w:ins w:id="2317" w:author="Editor" w:date="2023-05-17T08:00:00Z">
        <w:r w:rsidR="00F271AD">
          <w:rPr>
            <w:rFonts w:asciiTheme="majorBidi" w:eastAsia="Times New Roman" w:hAnsiTheme="majorBidi" w:cstheme="majorBidi"/>
            <w:color w:val="000000"/>
            <w:sz w:val="24"/>
            <w:szCs w:val="24"/>
            <w:lang w:bidi="ar-SA"/>
          </w:rPr>
          <w:t>e pen</w:t>
        </w:r>
      </w:ins>
      <w:del w:id="2318" w:author="Editor" w:date="2023-05-17T08:00:00Z">
        <w:r w:rsidR="009615EC" w:rsidDel="00F271AD">
          <w:rPr>
            <w:rFonts w:asciiTheme="majorBidi" w:eastAsia="Times New Roman" w:hAnsiTheme="majorBidi" w:cstheme="majorBidi"/>
            <w:color w:val="000000"/>
            <w:sz w:val="24"/>
            <w:szCs w:val="24"/>
            <w:lang w:bidi="ar-SA"/>
          </w:rPr>
          <w:delText xml:space="preserve">e </w:delText>
        </w:r>
      </w:del>
      <w:ins w:id="2319" w:author="Editor" w:date="2023-05-17T08:00:00Z">
        <w:r w:rsidR="00F271AD">
          <w:rPr>
            <w:rFonts w:asciiTheme="majorBidi" w:eastAsia="Times New Roman" w:hAnsiTheme="majorBidi" w:cstheme="majorBidi"/>
            <w:color w:val="000000"/>
            <w:sz w:val="24"/>
            <w:szCs w:val="24"/>
            <w:lang w:bidi="ar-SA"/>
          </w:rPr>
          <w:t>-p</w:t>
        </w:r>
      </w:ins>
      <w:del w:id="2320" w:author="Editor" w:date="2023-05-17T08:00:00Z">
        <w:r w:rsidR="009615EC" w:rsidDel="00F271AD">
          <w:rPr>
            <w:rFonts w:asciiTheme="majorBidi" w:eastAsia="Times New Roman" w:hAnsiTheme="majorBidi" w:cstheme="majorBidi"/>
            <w:color w:val="000000"/>
            <w:sz w:val="24"/>
            <w:szCs w:val="24"/>
            <w:lang w:bidi="ar-SA"/>
          </w:rPr>
          <w:delText>P</w:delText>
        </w:r>
      </w:del>
      <w:r w:rsidR="000C46CA" w:rsidRPr="00C530B2">
        <w:rPr>
          <w:rFonts w:asciiTheme="majorBidi" w:eastAsia="Times New Roman" w:hAnsiTheme="majorBidi" w:cstheme="majorBidi"/>
          <w:color w:val="000000"/>
          <w:sz w:val="24"/>
          <w:szCs w:val="24"/>
          <w:lang w:bidi="ar-SA"/>
        </w:rPr>
        <w:t xml:space="preserve">ortrait and </w:t>
      </w:r>
      <w:ins w:id="2321" w:author="Editor" w:date="2023-05-17T08:41:00Z">
        <w:r w:rsidR="00371E03">
          <w:rPr>
            <w:rFonts w:asciiTheme="majorBidi" w:eastAsia="Times New Roman" w:hAnsiTheme="majorBidi" w:cstheme="majorBidi"/>
            <w:color w:val="000000"/>
            <w:sz w:val="24"/>
            <w:szCs w:val="24"/>
            <w:lang w:bidi="ar-SA"/>
          </w:rPr>
          <w:t xml:space="preserve">a </w:t>
        </w:r>
      </w:ins>
      <w:r w:rsidR="000C46CA" w:rsidRPr="00C530B2">
        <w:rPr>
          <w:rFonts w:asciiTheme="majorBidi" w:eastAsia="Times New Roman" w:hAnsiTheme="majorBidi" w:cstheme="majorBidi"/>
          <w:color w:val="000000"/>
          <w:sz w:val="24"/>
          <w:szCs w:val="24"/>
          <w:lang w:bidi="ar-SA"/>
        </w:rPr>
        <w:t>critical analysis</w:t>
      </w:r>
      <w:r w:rsidR="0075217C" w:rsidRPr="00C530B2">
        <w:rPr>
          <w:rFonts w:asciiTheme="majorBidi" w:eastAsia="Times New Roman" w:hAnsiTheme="majorBidi" w:cstheme="majorBidi"/>
          <w:color w:val="000000"/>
          <w:sz w:val="24"/>
          <w:szCs w:val="24"/>
          <w:lang w:bidi="ar-SA"/>
        </w:rPr>
        <w:t xml:space="preserve"> in which he recounts the life of Moroccan novelists and poets that influenced h</w:t>
      </w:r>
      <w:r w:rsidR="004A0BEF">
        <w:rPr>
          <w:rFonts w:asciiTheme="majorBidi" w:eastAsia="Times New Roman" w:hAnsiTheme="majorBidi" w:cstheme="majorBidi"/>
          <w:color w:val="000000"/>
          <w:sz w:val="24"/>
          <w:szCs w:val="24"/>
          <w:lang w:bidi="ar-SA"/>
        </w:rPr>
        <w:t>im</w:t>
      </w:r>
      <w:ins w:id="2322" w:author="." w:date="2023-05-18T18:29:00Z">
        <w:r w:rsidR="004A0BEF">
          <w:rPr>
            <w:rFonts w:asciiTheme="majorBidi" w:eastAsia="Times New Roman" w:hAnsiTheme="majorBidi" w:cstheme="majorBidi"/>
            <w:color w:val="000000"/>
            <w:sz w:val="24"/>
            <w:szCs w:val="24"/>
            <w:lang w:bidi="ar-SA"/>
          </w:rPr>
          <w:t>;</w:t>
        </w:r>
      </w:ins>
      <w:del w:id="2323" w:author="." w:date="2023-05-18T18:29:00Z">
        <w:r w:rsidR="0075217C" w:rsidRPr="00C530B2" w:rsidDel="004A0BEF">
          <w:rPr>
            <w:rFonts w:asciiTheme="majorBidi" w:eastAsia="Times New Roman" w:hAnsiTheme="majorBidi" w:cstheme="majorBidi"/>
            <w:color w:val="000000"/>
            <w:sz w:val="24"/>
            <w:szCs w:val="24"/>
            <w:lang w:bidi="ar-SA"/>
          </w:rPr>
          <w:delText>im</w:delText>
        </w:r>
      </w:del>
      <w:r w:rsidR="0075217C" w:rsidRPr="00371E03">
        <w:rPr>
          <w:rStyle w:val="FootnoteReference"/>
          <w:rFonts w:asciiTheme="majorBidi" w:hAnsiTheme="majorBidi" w:cstheme="majorBidi"/>
          <w:color w:val="4B4B4B"/>
          <w:sz w:val="24"/>
          <w:szCs w:val="24"/>
          <w:shd w:val="clear" w:color="auto" w:fill="EEEEEE"/>
          <w:rtl/>
          <w:lang w:bidi="ar-SA"/>
        </w:rPr>
        <w:footnoteReference w:id="46"/>
      </w:r>
      <w:del w:id="2333" w:author="." w:date="2023-05-18T18:28:00Z">
        <w:r w:rsidR="0075217C" w:rsidRPr="00C530B2" w:rsidDel="004A0BEF">
          <w:rPr>
            <w:rFonts w:asciiTheme="majorBidi" w:eastAsia="Times New Roman" w:hAnsiTheme="majorBidi" w:cstheme="majorBidi"/>
            <w:color w:val="000000"/>
            <w:sz w:val="24"/>
            <w:szCs w:val="24"/>
            <w:lang w:bidi="ar-SA"/>
          </w:rPr>
          <w:delText>;</w:delText>
        </w:r>
      </w:del>
      <w:r w:rsidR="0075217C" w:rsidRPr="00C530B2">
        <w:rPr>
          <w:rFonts w:asciiTheme="majorBidi" w:eastAsia="Times New Roman" w:hAnsiTheme="majorBidi" w:cstheme="majorBidi"/>
          <w:color w:val="000000"/>
          <w:sz w:val="24"/>
          <w:szCs w:val="24"/>
          <w:lang w:bidi="ar-SA"/>
        </w:rPr>
        <w:t xml:space="preserve"> the two books </w:t>
      </w:r>
      <w:del w:id="2334" w:author="Editor" w:date="2023-05-17T08:00:00Z">
        <w:r w:rsidR="0075217C" w:rsidRPr="00C530B2" w:rsidDel="00F271AD">
          <w:rPr>
            <w:rFonts w:asciiTheme="majorBidi" w:eastAsia="Times New Roman" w:hAnsiTheme="majorBidi" w:cstheme="majorBidi"/>
            <w:color w:val="000000"/>
            <w:sz w:val="24"/>
            <w:szCs w:val="24"/>
            <w:lang w:bidi="ar-SA"/>
          </w:rPr>
          <w:delText xml:space="preserve">of </w:delText>
        </w:r>
      </w:del>
      <w:r w:rsidR="0075217C" w:rsidRPr="00C530B2">
        <w:rPr>
          <w:rFonts w:asciiTheme="majorBidi" w:eastAsia="Times New Roman" w:hAnsiTheme="majorBidi" w:cstheme="majorBidi"/>
          <w:i/>
          <w:iCs/>
          <w:color w:val="000000"/>
          <w:sz w:val="24"/>
          <w:szCs w:val="24"/>
          <w:lang w:bidi="ar-SA"/>
        </w:rPr>
        <w:t xml:space="preserve">Fi </w:t>
      </w:r>
      <w:proofErr w:type="spellStart"/>
      <w:r w:rsidR="0075217C" w:rsidRPr="00C530B2">
        <w:rPr>
          <w:rFonts w:asciiTheme="majorBidi" w:eastAsia="Times New Roman" w:hAnsiTheme="majorBidi" w:cstheme="majorBidi"/>
          <w:i/>
          <w:iCs/>
          <w:color w:val="000000"/>
          <w:sz w:val="24"/>
          <w:szCs w:val="24"/>
          <w:lang w:bidi="ar-SA"/>
        </w:rPr>
        <w:t>Hadhrat</w:t>
      </w:r>
      <w:proofErr w:type="spellEnd"/>
      <w:r w:rsidR="0075217C" w:rsidRPr="00C530B2">
        <w:rPr>
          <w:rFonts w:asciiTheme="majorBidi" w:eastAsia="Times New Roman" w:hAnsiTheme="majorBidi" w:cstheme="majorBidi"/>
          <w:i/>
          <w:iCs/>
          <w:color w:val="000000"/>
          <w:sz w:val="24"/>
          <w:szCs w:val="24"/>
          <w:lang w:bidi="ar-SA"/>
        </w:rPr>
        <w:t xml:space="preserve"> al-Baha: </w:t>
      </w:r>
      <w:proofErr w:type="spellStart"/>
      <w:r w:rsidR="0075217C" w:rsidRPr="00C530B2">
        <w:rPr>
          <w:rFonts w:asciiTheme="majorBidi" w:eastAsia="Times New Roman" w:hAnsiTheme="majorBidi" w:cstheme="majorBidi"/>
          <w:i/>
          <w:iCs/>
          <w:color w:val="000000"/>
          <w:sz w:val="24"/>
          <w:szCs w:val="24"/>
          <w:lang w:bidi="ar-SA"/>
        </w:rPr>
        <w:t>Portrihat</w:t>
      </w:r>
      <w:proofErr w:type="spellEnd"/>
      <w:r w:rsidR="0075217C" w:rsidRPr="00C530B2">
        <w:rPr>
          <w:rFonts w:asciiTheme="majorBidi" w:eastAsia="Times New Roman" w:hAnsiTheme="majorBidi" w:cstheme="majorBidi"/>
          <w:i/>
          <w:iCs/>
          <w:color w:val="000000"/>
          <w:sz w:val="24"/>
          <w:szCs w:val="24"/>
          <w:lang w:bidi="ar-SA"/>
        </w:rPr>
        <w:t xml:space="preserve"> bi </w:t>
      </w:r>
      <w:proofErr w:type="spellStart"/>
      <w:r w:rsidR="0075217C" w:rsidRPr="00C530B2">
        <w:rPr>
          <w:rFonts w:asciiTheme="majorBidi" w:eastAsia="Times New Roman" w:hAnsiTheme="majorBidi" w:cstheme="majorBidi"/>
          <w:i/>
          <w:iCs/>
          <w:color w:val="000000"/>
          <w:sz w:val="24"/>
          <w:szCs w:val="24"/>
          <w:lang w:bidi="ar-SA"/>
        </w:rPr>
        <w:t>Hibr</w:t>
      </w:r>
      <w:proofErr w:type="spellEnd"/>
      <w:r w:rsidR="0075217C" w:rsidRPr="00C530B2">
        <w:rPr>
          <w:rFonts w:asciiTheme="majorBidi" w:eastAsia="Times New Roman" w:hAnsiTheme="majorBidi" w:cstheme="majorBidi"/>
          <w:i/>
          <w:iCs/>
          <w:color w:val="000000"/>
          <w:sz w:val="24"/>
          <w:szCs w:val="24"/>
          <w:lang w:bidi="ar-SA"/>
        </w:rPr>
        <w:t xml:space="preserve"> al-'</w:t>
      </w:r>
      <w:proofErr w:type="spellStart"/>
      <w:r w:rsidR="0075217C" w:rsidRPr="00C530B2">
        <w:rPr>
          <w:rFonts w:asciiTheme="majorBidi" w:eastAsia="Times New Roman" w:hAnsiTheme="majorBidi" w:cstheme="majorBidi"/>
          <w:i/>
          <w:iCs/>
          <w:color w:val="000000"/>
          <w:sz w:val="24"/>
          <w:szCs w:val="24"/>
          <w:lang w:bidi="ar-SA"/>
        </w:rPr>
        <w:t>Unutha</w:t>
      </w:r>
      <w:proofErr w:type="spellEnd"/>
      <w:r w:rsidR="00502CB0">
        <w:rPr>
          <w:rFonts w:asciiTheme="majorBidi" w:eastAsia="Times New Roman" w:hAnsiTheme="majorBidi" w:cstheme="majorBidi"/>
          <w:color w:val="000000"/>
          <w:sz w:val="24"/>
          <w:szCs w:val="24"/>
          <w:lang w:bidi="ar-SA"/>
        </w:rPr>
        <w:t>/</w:t>
      </w:r>
      <w:del w:id="2335" w:author="Editor" w:date="2023-05-17T08:00:00Z">
        <w:r w:rsidR="00502CB0" w:rsidDel="00F271AD">
          <w:rPr>
            <w:rFonts w:asciiTheme="majorBidi" w:eastAsia="Times New Roman" w:hAnsiTheme="majorBidi" w:cstheme="majorBidi"/>
            <w:color w:val="000000"/>
            <w:sz w:val="24"/>
            <w:szCs w:val="24"/>
            <w:lang w:bidi="ar-SA"/>
          </w:rPr>
          <w:delText xml:space="preserve"> </w:delText>
        </w:r>
      </w:del>
      <w:r w:rsidR="00502CB0" w:rsidRPr="00DC74C3">
        <w:rPr>
          <w:rFonts w:asciiTheme="majorBidi" w:eastAsia="Times New Roman" w:hAnsiTheme="majorBidi" w:cstheme="majorBidi"/>
          <w:i/>
          <w:iCs/>
          <w:color w:val="000000"/>
          <w:sz w:val="24"/>
          <w:szCs w:val="24"/>
          <w:lang w:bidi="ar-SA"/>
        </w:rPr>
        <w:t>In the Presence of Gorgeousness: Portraits by the Ink of Femininity</w:t>
      </w:r>
      <w:r w:rsidR="0075217C" w:rsidRPr="00C530B2">
        <w:rPr>
          <w:rFonts w:asciiTheme="majorBidi" w:eastAsia="Times New Roman" w:hAnsiTheme="majorBidi" w:cstheme="majorBidi"/>
          <w:color w:val="000000"/>
          <w:sz w:val="24"/>
          <w:szCs w:val="24"/>
          <w:lang w:bidi="ar-SA"/>
        </w:rPr>
        <w:t xml:space="preserve"> (2015) and</w:t>
      </w:r>
      <w:r w:rsidR="00CD650E" w:rsidRPr="00C530B2">
        <w:rPr>
          <w:rFonts w:asciiTheme="majorBidi" w:eastAsia="Times New Roman" w:hAnsiTheme="majorBidi" w:cstheme="majorBidi"/>
          <w:color w:val="000000"/>
          <w:sz w:val="24"/>
          <w:szCs w:val="24"/>
          <w:lang w:bidi="ar-SA"/>
        </w:rPr>
        <w:t xml:space="preserve"> </w:t>
      </w:r>
      <w:proofErr w:type="spellStart"/>
      <w:r w:rsidR="0075217C" w:rsidRPr="00C530B2">
        <w:rPr>
          <w:rFonts w:asciiTheme="majorBidi" w:eastAsia="Times New Roman" w:hAnsiTheme="majorBidi" w:cstheme="majorBidi"/>
          <w:i/>
          <w:iCs/>
          <w:color w:val="000000"/>
          <w:sz w:val="24"/>
          <w:szCs w:val="24"/>
          <w:lang w:bidi="ar-SA"/>
        </w:rPr>
        <w:t>Mub</w:t>
      </w:r>
      <w:r w:rsidR="00CD650E" w:rsidRPr="00C530B2">
        <w:rPr>
          <w:rFonts w:asciiTheme="majorBidi" w:eastAsia="Times New Roman" w:hAnsiTheme="majorBidi" w:cstheme="majorBidi"/>
          <w:i/>
          <w:iCs/>
          <w:color w:val="000000"/>
          <w:sz w:val="24"/>
          <w:szCs w:val="24"/>
          <w:lang w:bidi="ar-SA"/>
        </w:rPr>
        <w:t>di</w:t>
      </w:r>
      <w:r w:rsidR="00502CB0">
        <w:rPr>
          <w:rFonts w:asciiTheme="majorBidi" w:eastAsia="Times New Roman" w:hAnsiTheme="majorBidi" w:cstheme="majorBidi"/>
          <w:i/>
          <w:iCs/>
          <w:color w:val="000000"/>
          <w:sz w:val="24"/>
          <w:szCs w:val="24"/>
          <w:lang w:bidi="ar-SA"/>
        </w:rPr>
        <w:t>'un</w:t>
      </w:r>
      <w:proofErr w:type="spellEnd"/>
      <w:r w:rsidR="00502CB0">
        <w:rPr>
          <w:rFonts w:asciiTheme="majorBidi" w:eastAsia="Times New Roman" w:hAnsiTheme="majorBidi" w:cstheme="majorBidi"/>
          <w:i/>
          <w:iCs/>
          <w:color w:val="000000"/>
          <w:sz w:val="24"/>
          <w:szCs w:val="24"/>
          <w:lang w:bidi="ar-SA"/>
        </w:rPr>
        <w:t xml:space="preserve"> la </w:t>
      </w:r>
      <w:proofErr w:type="spellStart"/>
      <w:r w:rsidR="00502CB0">
        <w:rPr>
          <w:rFonts w:asciiTheme="majorBidi" w:eastAsia="Times New Roman" w:hAnsiTheme="majorBidi" w:cstheme="majorBidi"/>
          <w:i/>
          <w:iCs/>
          <w:color w:val="000000"/>
          <w:sz w:val="24"/>
          <w:szCs w:val="24"/>
          <w:lang w:bidi="ar-SA"/>
        </w:rPr>
        <w:t>Yantiqun</w:t>
      </w:r>
      <w:proofErr w:type="spellEnd"/>
      <w:r w:rsidR="00502CB0">
        <w:rPr>
          <w:rFonts w:asciiTheme="majorBidi" w:eastAsia="Times New Roman" w:hAnsiTheme="majorBidi" w:cstheme="majorBidi"/>
          <w:i/>
          <w:iCs/>
          <w:color w:val="000000"/>
          <w:sz w:val="24"/>
          <w:szCs w:val="24"/>
          <w:lang w:bidi="ar-SA"/>
        </w:rPr>
        <w:t xml:space="preserve"> ‘</w:t>
      </w:r>
      <w:r w:rsidR="009615EC">
        <w:rPr>
          <w:rFonts w:asciiTheme="majorBidi" w:eastAsia="Times New Roman" w:hAnsiTheme="majorBidi" w:cstheme="majorBidi"/>
          <w:i/>
          <w:iCs/>
          <w:color w:val="000000"/>
          <w:sz w:val="24"/>
          <w:szCs w:val="24"/>
          <w:lang w:bidi="ar-SA"/>
        </w:rPr>
        <w:t>an al-</w:t>
      </w:r>
      <w:proofErr w:type="spellStart"/>
      <w:r w:rsidR="009615EC">
        <w:rPr>
          <w:rFonts w:asciiTheme="majorBidi" w:eastAsia="Times New Roman" w:hAnsiTheme="majorBidi" w:cstheme="majorBidi"/>
          <w:i/>
          <w:iCs/>
          <w:color w:val="000000"/>
          <w:sz w:val="24"/>
          <w:szCs w:val="24"/>
          <w:lang w:bidi="ar-SA"/>
        </w:rPr>
        <w:t>Hawa</w:t>
      </w:r>
      <w:proofErr w:type="spellEnd"/>
      <w:r w:rsidR="009615EC">
        <w:rPr>
          <w:rFonts w:asciiTheme="majorBidi" w:eastAsia="Times New Roman" w:hAnsiTheme="majorBidi" w:cstheme="majorBidi"/>
          <w:i/>
          <w:iCs/>
          <w:color w:val="000000"/>
          <w:sz w:val="24"/>
          <w:szCs w:val="24"/>
          <w:lang w:bidi="ar-SA"/>
        </w:rPr>
        <w:t xml:space="preserve">: </w:t>
      </w:r>
      <w:proofErr w:type="spellStart"/>
      <w:r w:rsidR="009615EC">
        <w:rPr>
          <w:rFonts w:asciiTheme="majorBidi" w:eastAsia="Times New Roman" w:hAnsiTheme="majorBidi" w:cstheme="majorBidi"/>
          <w:i/>
          <w:iCs/>
          <w:color w:val="000000"/>
          <w:sz w:val="24"/>
          <w:szCs w:val="24"/>
          <w:lang w:bidi="ar-SA"/>
        </w:rPr>
        <w:t>Portri</w:t>
      </w:r>
      <w:r w:rsidR="0075217C" w:rsidRPr="00C530B2">
        <w:rPr>
          <w:rFonts w:asciiTheme="majorBidi" w:eastAsia="Times New Roman" w:hAnsiTheme="majorBidi" w:cstheme="majorBidi"/>
          <w:i/>
          <w:iCs/>
          <w:color w:val="000000"/>
          <w:sz w:val="24"/>
          <w:szCs w:val="24"/>
          <w:lang w:bidi="ar-SA"/>
        </w:rPr>
        <w:t>hat</w:t>
      </w:r>
      <w:proofErr w:type="spellEnd"/>
      <w:r w:rsidR="0075217C" w:rsidRPr="00C530B2">
        <w:rPr>
          <w:rFonts w:asciiTheme="majorBidi" w:eastAsia="Times New Roman" w:hAnsiTheme="majorBidi" w:cstheme="majorBidi"/>
          <w:i/>
          <w:iCs/>
          <w:color w:val="000000"/>
          <w:sz w:val="24"/>
          <w:szCs w:val="24"/>
          <w:lang w:bidi="ar-SA"/>
        </w:rPr>
        <w:t xml:space="preserve"> </w:t>
      </w:r>
      <w:proofErr w:type="spellStart"/>
      <w:r w:rsidR="0075217C" w:rsidRPr="00C530B2">
        <w:rPr>
          <w:rFonts w:asciiTheme="majorBidi" w:eastAsia="Times New Roman" w:hAnsiTheme="majorBidi" w:cstheme="majorBidi"/>
          <w:i/>
          <w:iCs/>
          <w:color w:val="000000"/>
          <w:sz w:val="24"/>
          <w:szCs w:val="24"/>
          <w:lang w:bidi="ar-SA"/>
        </w:rPr>
        <w:t>Ashiqa</w:t>
      </w:r>
      <w:proofErr w:type="spellEnd"/>
      <w:r w:rsidR="00502CB0" w:rsidRPr="008B25D6">
        <w:rPr>
          <w:rFonts w:asciiTheme="majorBidi" w:eastAsia="Times New Roman" w:hAnsiTheme="majorBidi" w:cstheme="majorBidi"/>
          <w:i/>
          <w:iCs/>
          <w:color w:val="000000"/>
          <w:sz w:val="24"/>
          <w:szCs w:val="24"/>
          <w:lang w:bidi="ar-SA"/>
        </w:rPr>
        <w:t>/</w:t>
      </w:r>
      <w:del w:id="2336" w:author="Editor" w:date="2023-05-17T08:00:00Z">
        <w:r w:rsidR="00502CB0" w:rsidRPr="008B25D6" w:rsidDel="00F271AD">
          <w:rPr>
            <w:rFonts w:asciiTheme="majorBidi" w:eastAsia="Times New Roman" w:hAnsiTheme="majorBidi" w:cstheme="majorBidi"/>
            <w:i/>
            <w:iCs/>
            <w:color w:val="000000"/>
            <w:sz w:val="24"/>
            <w:szCs w:val="24"/>
            <w:lang w:bidi="ar-SA"/>
          </w:rPr>
          <w:delText xml:space="preserve"> </w:delText>
        </w:r>
      </w:del>
      <w:r w:rsidR="00502CB0" w:rsidRPr="008B25D6">
        <w:rPr>
          <w:rFonts w:asciiTheme="majorBidi" w:eastAsia="Times New Roman" w:hAnsiTheme="majorBidi" w:cstheme="majorBidi"/>
          <w:i/>
          <w:iCs/>
          <w:color w:val="000000"/>
          <w:sz w:val="24"/>
          <w:szCs w:val="24"/>
          <w:lang w:bidi="ar-SA"/>
        </w:rPr>
        <w:t xml:space="preserve">Creators who Do Not Speak about </w:t>
      </w:r>
      <w:r w:rsidR="00502CB0">
        <w:rPr>
          <w:rFonts w:asciiTheme="majorBidi" w:eastAsia="Times New Roman" w:hAnsiTheme="majorBidi" w:cstheme="majorBidi"/>
          <w:i/>
          <w:iCs/>
          <w:color w:val="000000"/>
          <w:sz w:val="24"/>
          <w:szCs w:val="24"/>
          <w:lang w:bidi="ar-SA"/>
        </w:rPr>
        <w:t>Love:</w:t>
      </w:r>
      <w:r w:rsidR="00502CB0" w:rsidRPr="008B25D6">
        <w:rPr>
          <w:rFonts w:asciiTheme="majorBidi" w:eastAsia="Times New Roman" w:hAnsiTheme="majorBidi" w:cstheme="majorBidi"/>
          <w:i/>
          <w:iCs/>
          <w:color w:val="000000"/>
          <w:sz w:val="24"/>
          <w:szCs w:val="24"/>
          <w:lang w:bidi="ar-SA"/>
        </w:rPr>
        <w:t xml:space="preserve"> Portraits in Love</w:t>
      </w:r>
      <w:r w:rsidR="0075217C" w:rsidRPr="00C530B2">
        <w:rPr>
          <w:rFonts w:asciiTheme="majorBidi" w:eastAsia="Times New Roman" w:hAnsiTheme="majorBidi" w:cstheme="majorBidi"/>
          <w:i/>
          <w:iCs/>
          <w:color w:val="000000"/>
          <w:sz w:val="24"/>
          <w:szCs w:val="24"/>
          <w:lang w:bidi="ar-SA"/>
        </w:rPr>
        <w:t xml:space="preserve"> </w:t>
      </w:r>
      <w:r w:rsidR="0075217C" w:rsidRPr="00C530B2">
        <w:rPr>
          <w:rFonts w:asciiTheme="majorBidi" w:eastAsia="Times New Roman" w:hAnsiTheme="majorBidi" w:cstheme="majorBidi"/>
          <w:color w:val="000000"/>
          <w:sz w:val="24"/>
          <w:szCs w:val="24"/>
          <w:lang w:bidi="ar-SA"/>
        </w:rPr>
        <w:t xml:space="preserve">(2015) by the Moroccan writer Hassan </w:t>
      </w:r>
      <w:proofErr w:type="spellStart"/>
      <w:r w:rsidR="0075217C" w:rsidRPr="00C530B2">
        <w:rPr>
          <w:rFonts w:asciiTheme="majorBidi" w:eastAsia="Times New Roman" w:hAnsiTheme="majorBidi" w:cstheme="majorBidi"/>
          <w:color w:val="000000"/>
          <w:sz w:val="24"/>
          <w:szCs w:val="24"/>
          <w:lang w:bidi="ar-SA"/>
        </w:rPr>
        <w:t>Birish</w:t>
      </w:r>
      <w:proofErr w:type="spellEnd"/>
      <w:r w:rsidR="0075217C" w:rsidRPr="00C530B2">
        <w:rPr>
          <w:rFonts w:asciiTheme="majorBidi" w:eastAsia="Times New Roman" w:hAnsiTheme="majorBidi" w:cstheme="majorBidi"/>
          <w:color w:val="000000"/>
          <w:sz w:val="24"/>
          <w:szCs w:val="24"/>
          <w:lang w:bidi="ar-SA"/>
        </w:rPr>
        <w:t xml:space="preserve"> (1971)</w:t>
      </w:r>
      <w:ins w:id="2337" w:author="Editor" w:date="2023-05-17T08:00:00Z">
        <w:r w:rsidR="00F271AD">
          <w:rPr>
            <w:rFonts w:asciiTheme="majorBidi" w:eastAsia="Times New Roman" w:hAnsiTheme="majorBidi" w:cstheme="majorBidi"/>
            <w:color w:val="000000"/>
            <w:sz w:val="24"/>
            <w:szCs w:val="24"/>
            <w:lang w:bidi="ar-SA"/>
          </w:rPr>
          <w:t>, which</w:t>
        </w:r>
      </w:ins>
      <w:del w:id="2338" w:author="Editor" w:date="2023-05-17T08:00:00Z">
        <w:r w:rsidR="0075217C" w:rsidRPr="00C530B2" w:rsidDel="00F271AD">
          <w:rPr>
            <w:rFonts w:asciiTheme="majorBidi" w:eastAsia="Times New Roman" w:hAnsiTheme="majorBidi" w:cstheme="majorBidi"/>
            <w:color w:val="000000"/>
            <w:sz w:val="24"/>
            <w:szCs w:val="24"/>
            <w:lang w:bidi="ar-SA"/>
          </w:rPr>
          <w:delText>. The books</w:delText>
        </w:r>
      </w:del>
      <w:r w:rsidR="0075217C" w:rsidRPr="00C530B2">
        <w:rPr>
          <w:rFonts w:asciiTheme="majorBidi" w:eastAsia="Times New Roman" w:hAnsiTheme="majorBidi" w:cstheme="majorBidi"/>
          <w:color w:val="000000"/>
          <w:sz w:val="24"/>
          <w:szCs w:val="24"/>
          <w:lang w:bidi="ar-SA"/>
        </w:rPr>
        <w:t xml:space="preserve"> include</w:t>
      </w:r>
      <w:del w:id="2339" w:author="Editor" w:date="2023-05-17T08:00:00Z">
        <w:r w:rsidR="009615EC" w:rsidDel="00F271AD">
          <w:rPr>
            <w:rFonts w:asciiTheme="majorBidi" w:eastAsia="Times New Roman" w:hAnsiTheme="majorBidi" w:cstheme="majorBidi"/>
            <w:color w:val="000000"/>
            <w:sz w:val="24"/>
            <w:szCs w:val="24"/>
            <w:lang w:bidi="ar-SA"/>
          </w:rPr>
          <w:delText>s</w:delText>
        </w:r>
      </w:del>
      <w:r w:rsidR="0075217C" w:rsidRPr="00C530B2">
        <w:rPr>
          <w:rFonts w:asciiTheme="majorBidi" w:eastAsia="Times New Roman" w:hAnsiTheme="majorBidi" w:cstheme="majorBidi"/>
          <w:color w:val="000000"/>
          <w:sz w:val="24"/>
          <w:szCs w:val="24"/>
          <w:lang w:bidi="ar-SA"/>
        </w:rPr>
        <w:t xml:space="preserve"> portraits of </w:t>
      </w:r>
      <w:del w:id="2340" w:author="Editor" w:date="2023-05-17T08:00:00Z">
        <w:r w:rsidR="0075217C" w:rsidRPr="00C530B2" w:rsidDel="00F271AD">
          <w:rPr>
            <w:rFonts w:asciiTheme="majorBidi" w:eastAsia="Times New Roman" w:hAnsiTheme="majorBidi" w:cstheme="majorBidi"/>
            <w:color w:val="000000"/>
            <w:sz w:val="24"/>
            <w:szCs w:val="24"/>
            <w:lang w:bidi="ar-SA"/>
          </w:rPr>
          <w:delText xml:space="preserve">men </w:delText>
        </w:r>
      </w:del>
      <w:ins w:id="2341" w:author="Editor" w:date="2023-05-17T08:00:00Z">
        <w:r w:rsidR="00F271AD">
          <w:rPr>
            <w:rFonts w:asciiTheme="majorBidi" w:eastAsia="Times New Roman" w:hAnsiTheme="majorBidi" w:cstheme="majorBidi"/>
            <w:color w:val="000000"/>
            <w:sz w:val="24"/>
            <w:szCs w:val="24"/>
            <w:lang w:bidi="ar-SA"/>
          </w:rPr>
          <w:t>male</w:t>
        </w:r>
        <w:r w:rsidR="00F271AD" w:rsidRPr="00C530B2">
          <w:rPr>
            <w:rFonts w:asciiTheme="majorBidi" w:eastAsia="Times New Roman" w:hAnsiTheme="majorBidi" w:cstheme="majorBidi"/>
            <w:color w:val="000000"/>
            <w:sz w:val="24"/>
            <w:szCs w:val="24"/>
            <w:lang w:bidi="ar-SA"/>
          </w:rPr>
          <w:t xml:space="preserve"> </w:t>
        </w:r>
      </w:ins>
      <w:r w:rsidR="0075217C" w:rsidRPr="00C530B2">
        <w:rPr>
          <w:rFonts w:asciiTheme="majorBidi" w:eastAsia="Times New Roman" w:hAnsiTheme="majorBidi" w:cstheme="majorBidi"/>
          <w:color w:val="000000"/>
          <w:sz w:val="24"/>
          <w:szCs w:val="24"/>
          <w:lang w:bidi="ar-SA"/>
        </w:rPr>
        <w:t xml:space="preserve">and </w:t>
      </w:r>
      <w:del w:id="2342" w:author="Editor" w:date="2023-05-17T08:00:00Z">
        <w:r w:rsidR="0075217C" w:rsidRPr="00C530B2" w:rsidDel="00F271AD">
          <w:rPr>
            <w:rFonts w:asciiTheme="majorBidi" w:eastAsia="Times New Roman" w:hAnsiTheme="majorBidi" w:cstheme="majorBidi"/>
            <w:color w:val="000000"/>
            <w:sz w:val="24"/>
            <w:szCs w:val="24"/>
            <w:lang w:bidi="ar-SA"/>
          </w:rPr>
          <w:delText xml:space="preserve">women </w:delText>
        </w:r>
      </w:del>
      <w:ins w:id="2343" w:author="Editor" w:date="2023-05-17T08:00:00Z">
        <w:r w:rsidR="00F271AD">
          <w:rPr>
            <w:rFonts w:asciiTheme="majorBidi" w:eastAsia="Times New Roman" w:hAnsiTheme="majorBidi" w:cstheme="majorBidi"/>
            <w:color w:val="000000"/>
            <w:sz w:val="24"/>
            <w:szCs w:val="24"/>
            <w:lang w:bidi="ar-SA"/>
          </w:rPr>
          <w:t>female</w:t>
        </w:r>
        <w:r w:rsidR="00F271AD" w:rsidRPr="00C530B2">
          <w:rPr>
            <w:rFonts w:asciiTheme="majorBidi" w:eastAsia="Times New Roman" w:hAnsiTheme="majorBidi" w:cstheme="majorBidi"/>
            <w:color w:val="000000"/>
            <w:sz w:val="24"/>
            <w:szCs w:val="24"/>
            <w:lang w:bidi="ar-SA"/>
          </w:rPr>
          <w:t xml:space="preserve"> </w:t>
        </w:r>
      </w:ins>
      <w:r w:rsidR="0075217C" w:rsidRPr="00C530B2">
        <w:rPr>
          <w:rFonts w:asciiTheme="majorBidi" w:eastAsia="Times New Roman" w:hAnsiTheme="majorBidi" w:cstheme="majorBidi"/>
          <w:color w:val="000000"/>
          <w:sz w:val="24"/>
          <w:szCs w:val="24"/>
          <w:lang w:bidi="ar-SA"/>
        </w:rPr>
        <w:t>writers from the world of c</w:t>
      </w:r>
      <w:r w:rsidR="009D27AD" w:rsidRPr="00C530B2">
        <w:rPr>
          <w:rFonts w:asciiTheme="majorBidi" w:eastAsia="Times New Roman" w:hAnsiTheme="majorBidi" w:cstheme="majorBidi"/>
          <w:color w:val="000000"/>
          <w:sz w:val="24"/>
          <w:szCs w:val="24"/>
          <w:lang w:bidi="ar-SA"/>
        </w:rPr>
        <w:t>ulture and literature in Moroc</w:t>
      </w:r>
      <w:r w:rsidR="009D27AD" w:rsidRPr="00C530B2">
        <w:rPr>
          <w:rFonts w:asciiTheme="majorBidi" w:eastAsia="Times New Roman" w:hAnsiTheme="majorBidi" w:cstheme="majorBidi"/>
          <w:color w:val="000000"/>
          <w:sz w:val="24"/>
          <w:szCs w:val="24"/>
        </w:rPr>
        <w:t>co</w:t>
      </w:r>
      <w:ins w:id="2344" w:author="." w:date="2023-05-18T18:29:00Z">
        <w:r w:rsidR="004A0BEF">
          <w:rPr>
            <w:rFonts w:asciiTheme="majorBidi" w:eastAsia="Times New Roman" w:hAnsiTheme="majorBidi" w:cstheme="majorBidi"/>
            <w:color w:val="000000"/>
            <w:sz w:val="24"/>
            <w:szCs w:val="24"/>
          </w:rPr>
          <w:t>;</w:t>
        </w:r>
      </w:ins>
      <w:del w:id="2345" w:author="Editor" w:date="2023-05-17T08:42:00Z">
        <w:r w:rsidR="009D27AD" w:rsidRPr="00C530B2" w:rsidDel="00371E03">
          <w:rPr>
            <w:rFonts w:asciiTheme="majorBidi" w:eastAsia="Times New Roman" w:hAnsiTheme="majorBidi" w:cstheme="majorBidi"/>
            <w:color w:val="000000"/>
            <w:sz w:val="24"/>
            <w:szCs w:val="24"/>
          </w:rPr>
          <w:delText xml:space="preserve"> </w:delText>
        </w:r>
      </w:del>
      <w:r w:rsidR="009D27AD" w:rsidRPr="00C530B2">
        <w:rPr>
          <w:rStyle w:val="FootnoteReference"/>
          <w:rFonts w:asciiTheme="majorBidi" w:hAnsiTheme="majorBidi" w:cstheme="majorBidi"/>
          <w:color w:val="000000"/>
          <w:sz w:val="24"/>
          <w:szCs w:val="24"/>
          <w:shd w:val="clear" w:color="auto" w:fill="FFFFFF"/>
          <w:rtl/>
        </w:rPr>
        <w:footnoteReference w:id="47"/>
      </w:r>
      <w:del w:id="2358" w:author="." w:date="2023-05-18T18:29:00Z">
        <w:r w:rsidR="009D27AD" w:rsidRPr="00C530B2" w:rsidDel="004A0BEF">
          <w:rPr>
            <w:rFonts w:asciiTheme="majorBidi" w:eastAsia="Times New Roman" w:hAnsiTheme="majorBidi" w:cstheme="majorBidi"/>
            <w:color w:val="000000"/>
            <w:sz w:val="24"/>
            <w:szCs w:val="24"/>
          </w:rPr>
          <w:delText>;</w:delText>
        </w:r>
      </w:del>
      <w:r w:rsidR="009D27AD" w:rsidRPr="00C530B2">
        <w:rPr>
          <w:rFonts w:asciiTheme="majorBidi" w:eastAsia="Times New Roman" w:hAnsiTheme="majorBidi" w:cstheme="majorBidi"/>
          <w:color w:val="000000"/>
          <w:sz w:val="24"/>
          <w:szCs w:val="24"/>
        </w:rPr>
        <w:t xml:space="preserve"> the book </w:t>
      </w:r>
      <w:r w:rsidR="009D27AD" w:rsidRPr="009615EC">
        <w:rPr>
          <w:rFonts w:asciiTheme="majorBidi" w:eastAsia="Times New Roman" w:hAnsiTheme="majorBidi" w:cstheme="majorBidi"/>
          <w:i/>
          <w:iCs/>
          <w:color w:val="000000"/>
          <w:sz w:val="24"/>
          <w:szCs w:val="24"/>
        </w:rPr>
        <w:t>Portra</w:t>
      </w:r>
      <w:r w:rsidR="00074BD9" w:rsidRPr="009615EC">
        <w:rPr>
          <w:rFonts w:asciiTheme="majorBidi" w:eastAsia="Times New Roman" w:hAnsiTheme="majorBidi" w:cstheme="majorBidi"/>
          <w:i/>
          <w:iCs/>
          <w:color w:val="000000"/>
          <w:sz w:val="24"/>
          <w:szCs w:val="24"/>
        </w:rPr>
        <w:t>it</w:t>
      </w:r>
      <w:r w:rsidR="00074BD9" w:rsidRPr="00C530B2">
        <w:rPr>
          <w:rFonts w:asciiTheme="majorBidi" w:eastAsia="Times New Roman" w:hAnsiTheme="majorBidi" w:cstheme="majorBidi"/>
          <w:color w:val="000000"/>
          <w:sz w:val="24"/>
          <w:szCs w:val="24"/>
        </w:rPr>
        <w:t xml:space="preserve"> (2006) by t</w:t>
      </w:r>
      <w:r w:rsidR="000F0A6A">
        <w:rPr>
          <w:rFonts w:asciiTheme="majorBidi" w:eastAsia="Times New Roman" w:hAnsiTheme="majorBidi" w:cstheme="majorBidi"/>
          <w:color w:val="000000"/>
          <w:sz w:val="24"/>
          <w:szCs w:val="24"/>
        </w:rPr>
        <w:t>he Lebanese journalist Marline Khali</w:t>
      </w:r>
      <w:r w:rsidR="009615EC">
        <w:rPr>
          <w:rFonts w:asciiTheme="majorBidi" w:eastAsia="Times New Roman" w:hAnsiTheme="majorBidi" w:cstheme="majorBidi"/>
          <w:color w:val="000000"/>
          <w:sz w:val="24"/>
          <w:szCs w:val="24"/>
        </w:rPr>
        <w:t>fa</w:t>
      </w:r>
      <w:ins w:id="2359" w:author="Editor" w:date="2023-05-17T08:00:00Z">
        <w:r w:rsidR="00F271AD">
          <w:rPr>
            <w:rFonts w:asciiTheme="majorBidi" w:eastAsia="Times New Roman" w:hAnsiTheme="majorBidi" w:cstheme="majorBidi"/>
            <w:color w:val="000000"/>
            <w:sz w:val="24"/>
            <w:szCs w:val="24"/>
          </w:rPr>
          <w:t>,</w:t>
        </w:r>
      </w:ins>
      <w:r w:rsidR="00074BD9" w:rsidRPr="00C530B2">
        <w:rPr>
          <w:rFonts w:asciiTheme="majorBidi" w:eastAsia="Times New Roman" w:hAnsiTheme="majorBidi" w:cstheme="majorBidi"/>
          <w:color w:val="000000"/>
          <w:sz w:val="24"/>
          <w:szCs w:val="24"/>
        </w:rPr>
        <w:t xml:space="preserve"> in which she wrote biographies of more than forty Lebanese </w:t>
      </w:r>
      <w:del w:id="2360" w:author="Editor" w:date="2023-05-17T08:00:00Z">
        <w:r w:rsidR="00074BD9" w:rsidRPr="00C530B2" w:rsidDel="00F271AD">
          <w:rPr>
            <w:rFonts w:asciiTheme="majorBidi" w:eastAsia="Times New Roman" w:hAnsiTheme="majorBidi" w:cstheme="majorBidi"/>
            <w:color w:val="000000"/>
            <w:sz w:val="24"/>
            <w:szCs w:val="24"/>
          </w:rPr>
          <w:delText xml:space="preserve">persons </w:delText>
        </w:r>
      </w:del>
      <w:ins w:id="2361" w:author="Editor" w:date="2023-05-17T08:00:00Z">
        <w:r w:rsidR="00F271AD">
          <w:rPr>
            <w:rFonts w:asciiTheme="majorBidi" w:eastAsia="Times New Roman" w:hAnsiTheme="majorBidi" w:cstheme="majorBidi"/>
            <w:color w:val="000000"/>
            <w:sz w:val="24"/>
            <w:szCs w:val="24"/>
          </w:rPr>
          <w:t>people</w:t>
        </w:r>
        <w:r w:rsidR="00F271AD" w:rsidRPr="00C530B2">
          <w:rPr>
            <w:rFonts w:asciiTheme="majorBidi" w:eastAsia="Times New Roman" w:hAnsiTheme="majorBidi" w:cstheme="majorBidi"/>
            <w:color w:val="000000"/>
            <w:sz w:val="24"/>
            <w:szCs w:val="24"/>
          </w:rPr>
          <w:t xml:space="preserve"> </w:t>
        </w:r>
      </w:ins>
      <w:r w:rsidR="00074BD9" w:rsidRPr="00C530B2">
        <w:rPr>
          <w:rFonts w:asciiTheme="majorBidi" w:eastAsia="Times New Roman" w:hAnsiTheme="majorBidi" w:cstheme="majorBidi"/>
          <w:color w:val="000000"/>
          <w:sz w:val="24"/>
          <w:szCs w:val="24"/>
        </w:rPr>
        <w:t>from the fields of politics, society, literature and art</w:t>
      </w:r>
      <w:del w:id="2362" w:author="Editor" w:date="2023-05-17T08:00:00Z">
        <w:r w:rsidR="00074BD9" w:rsidRPr="00C530B2" w:rsidDel="00F271AD">
          <w:rPr>
            <w:rFonts w:asciiTheme="majorBidi" w:eastAsia="Times New Roman" w:hAnsiTheme="majorBidi" w:cstheme="majorBidi"/>
            <w:color w:val="000000"/>
            <w:sz w:val="24"/>
            <w:szCs w:val="24"/>
          </w:rPr>
          <w:delText>. Its style i</w:delText>
        </w:r>
      </w:del>
      <w:ins w:id="2363" w:author="Editor" w:date="2023-05-17T08:00:00Z">
        <w:r w:rsidR="00F271AD">
          <w:rPr>
            <w:rFonts w:asciiTheme="majorBidi" w:eastAsia="Times New Roman" w:hAnsiTheme="majorBidi" w:cstheme="majorBidi"/>
            <w:color w:val="000000"/>
            <w:sz w:val="24"/>
            <w:szCs w:val="24"/>
          </w:rPr>
          <w:t xml:space="preserve"> in a style </w:t>
        </w:r>
      </w:ins>
      <w:del w:id="2364" w:author="Editor" w:date="2023-05-17T08:00:00Z">
        <w:r w:rsidR="00074BD9" w:rsidRPr="00C530B2" w:rsidDel="00F271AD">
          <w:rPr>
            <w:rFonts w:asciiTheme="majorBidi" w:eastAsia="Times New Roman" w:hAnsiTheme="majorBidi" w:cstheme="majorBidi"/>
            <w:color w:val="000000"/>
            <w:sz w:val="24"/>
            <w:szCs w:val="24"/>
          </w:rPr>
          <w:delText xml:space="preserve">s </w:delText>
        </w:r>
      </w:del>
      <w:r w:rsidR="00074BD9" w:rsidRPr="00C530B2">
        <w:rPr>
          <w:rFonts w:asciiTheme="majorBidi" w:eastAsia="Times New Roman" w:hAnsiTheme="majorBidi" w:cstheme="majorBidi"/>
          <w:color w:val="000000"/>
          <w:sz w:val="24"/>
          <w:szCs w:val="24"/>
        </w:rPr>
        <w:t>closer to th</w:t>
      </w:r>
      <w:ins w:id="2365" w:author="Editor" w:date="2023-05-17T08:00:00Z">
        <w:r w:rsidR="00F271AD">
          <w:rPr>
            <w:rFonts w:asciiTheme="majorBidi" w:eastAsia="Times New Roman" w:hAnsiTheme="majorBidi" w:cstheme="majorBidi"/>
            <w:color w:val="000000"/>
            <w:sz w:val="24"/>
            <w:szCs w:val="24"/>
          </w:rPr>
          <w:t>at of</w:t>
        </w:r>
      </w:ins>
      <w:del w:id="2366" w:author="Editor" w:date="2023-05-17T08:00:00Z">
        <w:r w:rsidR="00074BD9" w:rsidRPr="00C530B2" w:rsidDel="00F271AD">
          <w:rPr>
            <w:rFonts w:asciiTheme="majorBidi" w:eastAsia="Times New Roman" w:hAnsiTheme="majorBidi" w:cstheme="majorBidi"/>
            <w:color w:val="000000"/>
            <w:sz w:val="24"/>
            <w:szCs w:val="24"/>
          </w:rPr>
          <w:delText>e</w:delText>
        </w:r>
      </w:del>
      <w:r w:rsidR="00074BD9" w:rsidRPr="00C530B2">
        <w:rPr>
          <w:rFonts w:asciiTheme="majorBidi" w:eastAsia="Times New Roman" w:hAnsiTheme="majorBidi" w:cstheme="majorBidi"/>
          <w:color w:val="000000"/>
          <w:sz w:val="24"/>
          <w:szCs w:val="24"/>
        </w:rPr>
        <w:t xml:space="preserve"> journalistic </w:t>
      </w:r>
      <w:del w:id="2367" w:author="Editor" w:date="2023-05-17T08:01:00Z">
        <w:r w:rsidR="00074BD9" w:rsidRPr="00C530B2" w:rsidDel="00F271AD">
          <w:rPr>
            <w:rFonts w:asciiTheme="majorBidi" w:eastAsia="Times New Roman" w:hAnsiTheme="majorBidi" w:cstheme="majorBidi"/>
            <w:color w:val="000000"/>
            <w:sz w:val="24"/>
            <w:szCs w:val="24"/>
          </w:rPr>
          <w:delText>style</w:delText>
        </w:r>
      </w:del>
      <w:ins w:id="2368" w:author="Editor" w:date="2023-05-17T08:01:00Z">
        <w:r w:rsidR="00F271AD">
          <w:rPr>
            <w:rFonts w:asciiTheme="majorBidi" w:eastAsia="Times New Roman" w:hAnsiTheme="majorBidi" w:cstheme="majorBidi"/>
            <w:color w:val="000000"/>
            <w:sz w:val="24"/>
            <w:szCs w:val="24"/>
          </w:rPr>
          <w:t>texts</w:t>
        </w:r>
      </w:ins>
      <w:ins w:id="2369" w:author="Editor" w:date="2023-05-17T08:42:00Z">
        <w:r w:rsidR="00371E03">
          <w:rPr>
            <w:rFonts w:asciiTheme="majorBidi" w:eastAsia="Times New Roman" w:hAnsiTheme="majorBidi" w:cstheme="majorBidi"/>
            <w:color w:val="000000"/>
            <w:sz w:val="24"/>
            <w:szCs w:val="24"/>
          </w:rPr>
          <w:t>.</w:t>
        </w:r>
      </w:ins>
      <w:r w:rsidR="00074BD9" w:rsidRPr="00C530B2">
        <w:rPr>
          <w:rStyle w:val="FootnoteReference"/>
          <w:rFonts w:asciiTheme="majorBidi" w:hAnsiTheme="majorBidi" w:cstheme="majorBidi"/>
          <w:sz w:val="24"/>
          <w:szCs w:val="24"/>
          <w:rtl/>
          <w:lang w:bidi="ar-SA"/>
        </w:rPr>
        <w:footnoteReference w:id="48"/>
      </w:r>
      <w:del w:id="2380" w:author="Editor" w:date="2023-05-17T08:42:00Z">
        <w:r w:rsidR="00074BD9" w:rsidRPr="00C530B2" w:rsidDel="00371E03">
          <w:rPr>
            <w:rFonts w:asciiTheme="majorBidi" w:hAnsiTheme="majorBidi" w:cstheme="majorBidi"/>
            <w:sz w:val="24"/>
            <w:szCs w:val="24"/>
            <w:shd w:val="clear" w:color="auto" w:fill="FFFFFF"/>
            <w:rtl/>
            <w:lang w:bidi="ar-SA"/>
          </w:rPr>
          <w:delText>.</w:delText>
        </w:r>
      </w:del>
    </w:p>
    <w:p w14:paraId="76C6D32C" w14:textId="418796A6" w:rsidR="00AA3BA6" w:rsidRPr="00C530B2" w:rsidRDefault="00074BD9" w:rsidP="00C530B2">
      <w:pPr>
        <w:pStyle w:val="Default"/>
        <w:spacing w:line="360" w:lineRule="auto"/>
        <w:jc w:val="both"/>
        <w:rPr>
          <w:rFonts w:asciiTheme="majorBidi" w:hAnsiTheme="majorBidi" w:cstheme="majorBidi"/>
          <w:color w:val="auto"/>
          <w:sz w:val="24"/>
          <w:szCs w:val="24"/>
          <w:rtl/>
          <w:lang w:bidi="ar-SA"/>
        </w:rPr>
      </w:pPr>
      <w:del w:id="2381" w:author="Editor" w:date="2023-05-17T08:01:00Z">
        <w:r w:rsidRPr="00C530B2" w:rsidDel="00F271AD">
          <w:rPr>
            <w:rFonts w:asciiTheme="majorBidi" w:hAnsiTheme="majorBidi" w:cstheme="majorBidi"/>
            <w:color w:val="auto"/>
            <w:sz w:val="24"/>
            <w:szCs w:val="24"/>
            <w:lang w:bidi="ar-SA"/>
          </w:rPr>
          <w:delText>To sum up</w:delText>
        </w:r>
      </w:del>
      <w:ins w:id="2382" w:author="Editor" w:date="2023-05-17T08:01:00Z">
        <w:r w:rsidR="00F271AD">
          <w:rPr>
            <w:rFonts w:asciiTheme="majorBidi" w:hAnsiTheme="majorBidi" w:cstheme="majorBidi"/>
            <w:color w:val="auto"/>
            <w:sz w:val="24"/>
            <w:szCs w:val="24"/>
            <w:lang w:bidi="ar-SA"/>
          </w:rPr>
          <w:t>In conclusion</w:t>
        </w:r>
      </w:ins>
      <w:r w:rsidRPr="00C530B2">
        <w:rPr>
          <w:rFonts w:asciiTheme="majorBidi" w:hAnsiTheme="majorBidi" w:cstheme="majorBidi"/>
          <w:color w:val="auto"/>
          <w:sz w:val="24"/>
          <w:szCs w:val="24"/>
          <w:lang w:bidi="ar-SA"/>
        </w:rPr>
        <w:t xml:space="preserve">, </w:t>
      </w:r>
      <w:ins w:id="2383" w:author="Editor" w:date="2023-05-17T08:01:00Z">
        <w:r w:rsidR="00F271AD">
          <w:rPr>
            <w:rFonts w:asciiTheme="majorBidi" w:hAnsiTheme="majorBidi" w:cstheme="majorBidi"/>
            <w:color w:val="auto"/>
            <w:sz w:val="24"/>
            <w:szCs w:val="24"/>
            <w:lang w:bidi="ar-SA"/>
          </w:rPr>
          <w:t>while</w:t>
        </w:r>
      </w:ins>
      <w:del w:id="2384" w:author="Editor" w:date="2023-05-17T08:01:00Z">
        <w:r w:rsidRPr="00C530B2" w:rsidDel="00F271AD">
          <w:rPr>
            <w:rFonts w:asciiTheme="majorBidi" w:hAnsiTheme="majorBidi" w:cstheme="majorBidi"/>
            <w:color w:val="auto"/>
            <w:sz w:val="24"/>
            <w:szCs w:val="24"/>
            <w:lang w:bidi="ar-SA"/>
          </w:rPr>
          <w:delText xml:space="preserve">we can say that </w:delText>
        </w:r>
      </w:del>
      <w:ins w:id="2385" w:author="Editor" w:date="2023-05-17T08:01:00Z">
        <w:r w:rsidR="00F271AD">
          <w:rPr>
            <w:rFonts w:asciiTheme="majorBidi" w:hAnsiTheme="majorBidi" w:cstheme="majorBidi"/>
            <w:color w:val="auto"/>
            <w:sz w:val="24"/>
            <w:szCs w:val="24"/>
            <w:lang w:bidi="ar-SA"/>
          </w:rPr>
          <w:t xml:space="preserve"> </w:t>
        </w:r>
      </w:ins>
      <w:ins w:id="2386" w:author="Editor" w:date="2023-05-17T08:42:00Z">
        <w:r w:rsidR="00371E03">
          <w:rPr>
            <w:rFonts w:asciiTheme="majorBidi" w:hAnsiTheme="majorBidi" w:cstheme="majorBidi"/>
            <w:color w:val="auto"/>
            <w:sz w:val="24"/>
            <w:szCs w:val="24"/>
            <w:lang w:bidi="ar-SA"/>
          </w:rPr>
          <w:t>literary</w:t>
        </w:r>
      </w:ins>
      <w:ins w:id="2387" w:author="Editor" w:date="2023-05-17T08:01:00Z">
        <w:r w:rsidR="00F271AD">
          <w:rPr>
            <w:rFonts w:asciiTheme="majorBidi" w:hAnsiTheme="majorBidi" w:cstheme="majorBidi"/>
            <w:color w:val="auto"/>
            <w:sz w:val="24"/>
            <w:szCs w:val="24"/>
            <w:lang w:bidi="ar-SA"/>
          </w:rPr>
          <w:t xml:space="preserve"> </w:t>
        </w:r>
      </w:ins>
      <w:del w:id="2388" w:author="Editor" w:date="2023-05-17T08:01:00Z">
        <w:r w:rsidRPr="00C530B2" w:rsidDel="00F271AD">
          <w:rPr>
            <w:rFonts w:asciiTheme="majorBidi" w:hAnsiTheme="majorBidi" w:cstheme="majorBidi"/>
            <w:color w:val="auto"/>
            <w:sz w:val="24"/>
            <w:szCs w:val="24"/>
            <w:lang w:bidi="ar-SA"/>
          </w:rPr>
          <w:delText>what has been written in the frame o</w:delText>
        </w:r>
        <w:r w:rsidR="009615EC" w:rsidDel="00F271AD">
          <w:rPr>
            <w:rFonts w:asciiTheme="majorBidi" w:hAnsiTheme="majorBidi" w:cstheme="majorBidi"/>
            <w:color w:val="auto"/>
            <w:sz w:val="24"/>
            <w:szCs w:val="24"/>
            <w:lang w:bidi="ar-SA"/>
          </w:rPr>
          <w:delText xml:space="preserve">f </w:delText>
        </w:r>
      </w:del>
      <w:ins w:id="2389" w:author="Editor" w:date="2023-05-17T08:01:00Z">
        <w:r w:rsidR="00F271AD">
          <w:rPr>
            <w:rFonts w:asciiTheme="majorBidi" w:hAnsiTheme="majorBidi" w:cstheme="majorBidi"/>
            <w:color w:val="auto"/>
            <w:sz w:val="24"/>
            <w:szCs w:val="24"/>
            <w:lang w:bidi="ar-SA"/>
          </w:rPr>
          <w:t>p</w:t>
        </w:r>
      </w:ins>
      <w:del w:id="2390" w:author="Editor" w:date="2023-05-17T08:01:00Z">
        <w:r w:rsidR="009615EC" w:rsidDel="00F271AD">
          <w:rPr>
            <w:rFonts w:asciiTheme="majorBidi" w:hAnsiTheme="majorBidi" w:cstheme="majorBidi"/>
            <w:color w:val="auto"/>
            <w:sz w:val="24"/>
            <w:szCs w:val="24"/>
            <w:lang w:bidi="ar-SA"/>
          </w:rPr>
          <w:delText>P</w:delText>
        </w:r>
      </w:del>
      <w:r w:rsidR="009615EC">
        <w:rPr>
          <w:rFonts w:asciiTheme="majorBidi" w:hAnsiTheme="majorBidi" w:cstheme="majorBidi"/>
          <w:color w:val="auto"/>
          <w:sz w:val="24"/>
          <w:szCs w:val="24"/>
          <w:lang w:bidi="ar-SA"/>
        </w:rPr>
        <w:t>en-</w:t>
      </w:r>
      <w:ins w:id="2391" w:author="Editor" w:date="2023-05-17T08:01:00Z">
        <w:r w:rsidR="00F271AD">
          <w:rPr>
            <w:rFonts w:asciiTheme="majorBidi" w:hAnsiTheme="majorBidi" w:cstheme="majorBidi"/>
            <w:color w:val="auto"/>
            <w:sz w:val="24"/>
            <w:szCs w:val="24"/>
            <w:lang w:bidi="ar-SA"/>
          </w:rPr>
          <w:t>p</w:t>
        </w:r>
      </w:ins>
      <w:del w:id="2392" w:author="Editor" w:date="2023-05-17T08:01:00Z">
        <w:r w:rsidR="009615EC" w:rsidDel="00F271AD">
          <w:rPr>
            <w:rFonts w:asciiTheme="majorBidi" w:hAnsiTheme="majorBidi" w:cstheme="majorBidi"/>
            <w:color w:val="auto"/>
            <w:sz w:val="24"/>
            <w:szCs w:val="24"/>
            <w:lang w:bidi="ar-SA"/>
          </w:rPr>
          <w:delText>P</w:delText>
        </w:r>
      </w:del>
      <w:r w:rsidRPr="00C530B2">
        <w:rPr>
          <w:rFonts w:asciiTheme="majorBidi" w:hAnsiTheme="majorBidi" w:cstheme="majorBidi"/>
          <w:color w:val="auto"/>
          <w:sz w:val="24"/>
          <w:szCs w:val="24"/>
          <w:lang w:bidi="ar-SA"/>
        </w:rPr>
        <w:t>ortrait</w:t>
      </w:r>
      <w:ins w:id="2393" w:author="Editor" w:date="2023-05-17T08:01:00Z">
        <w:r w:rsidR="00F271AD">
          <w:rPr>
            <w:rFonts w:asciiTheme="majorBidi" w:hAnsiTheme="majorBidi" w:cstheme="majorBidi"/>
            <w:color w:val="auto"/>
            <w:sz w:val="24"/>
            <w:szCs w:val="24"/>
            <w:lang w:bidi="ar-SA"/>
          </w:rPr>
          <w:t>s</w:t>
        </w:r>
      </w:ins>
      <w:r w:rsidRPr="00C530B2">
        <w:rPr>
          <w:rFonts w:asciiTheme="majorBidi" w:hAnsiTheme="majorBidi" w:cstheme="majorBidi"/>
          <w:color w:val="auto"/>
          <w:sz w:val="24"/>
          <w:szCs w:val="24"/>
          <w:lang w:bidi="ar-SA"/>
        </w:rPr>
        <w:t xml:space="preserve"> deserve</w:t>
      </w:r>
      <w:del w:id="2394" w:author="Editor" w:date="2023-05-17T08:01:00Z">
        <w:r w:rsidR="00AF04B5" w:rsidRPr="00C530B2" w:rsidDel="00F271AD">
          <w:rPr>
            <w:rFonts w:asciiTheme="majorBidi" w:hAnsiTheme="majorBidi" w:cstheme="majorBidi"/>
            <w:color w:val="auto"/>
            <w:sz w:val="24"/>
            <w:szCs w:val="24"/>
            <w:lang w:bidi="ar-SA"/>
          </w:rPr>
          <w:delText>s</w:delText>
        </w:r>
        <w:r w:rsidRPr="00C530B2" w:rsidDel="00F271AD">
          <w:rPr>
            <w:rFonts w:asciiTheme="majorBidi" w:hAnsiTheme="majorBidi" w:cstheme="majorBidi"/>
            <w:color w:val="auto"/>
            <w:sz w:val="24"/>
            <w:szCs w:val="24"/>
            <w:lang w:bidi="ar-SA"/>
          </w:rPr>
          <w:delText xml:space="preserve"> all</w:delText>
        </w:r>
      </w:del>
      <w:r w:rsidRPr="00C530B2">
        <w:rPr>
          <w:rFonts w:asciiTheme="majorBidi" w:hAnsiTheme="majorBidi" w:cstheme="majorBidi"/>
          <w:color w:val="auto"/>
          <w:sz w:val="24"/>
          <w:szCs w:val="24"/>
          <w:lang w:bidi="ar-SA"/>
        </w:rPr>
        <w:t xml:space="preserve"> respect</w:t>
      </w:r>
      <w:ins w:id="2395" w:author="Editor" w:date="2023-05-17T08:01:00Z">
        <w:r w:rsidR="00F271AD">
          <w:rPr>
            <w:rFonts w:asciiTheme="majorBidi" w:hAnsiTheme="majorBidi" w:cstheme="majorBidi"/>
            <w:color w:val="auto"/>
            <w:sz w:val="24"/>
            <w:szCs w:val="24"/>
            <w:lang w:bidi="ar-SA"/>
          </w:rPr>
          <w:t>, they are</w:t>
        </w:r>
      </w:ins>
      <w:del w:id="2396" w:author="Editor" w:date="2023-05-17T08:01:00Z">
        <w:r w:rsidRPr="00C530B2" w:rsidDel="00F271AD">
          <w:rPr>
            <w:rFonts w:asciiTheme="majorBidi" w:hAnsiTheme="majorBidi" w:cstheme="majorBidi"/>
            <w:color w:val="auto"/>
            <w:sz w:val="24"/>
            <w:szCs w:val="24"/>
            <w:lang w:bidi="ar-SA"/>
          </w:rPr>
          <w:delText xml:space="preserve"> though it is</w:delText>
        </w:r>
      </w:del>
      <w:r w:rsidRPr="00C530B2">
        <w:rPr>
          <w:rFonts w:asciiTheme="majorBidi" w:hAnsiTheme="majorBidi" w:cstheme="majorBidi"/>
          <w:color w:val="auto"/>
          <w:sz w:val="24"/>
          <w:szCs w:val="24"/>
          <w:lang w:bidi="ar-SA"/>
        </w:rPr>
        <w:t xml:space="preserve"> still relatively minor</w:t>
      </w:r>
      <w:ins w:id="2397" w:author="Editor" w:date="2023-05-17T08:01:00Z">
        <w:r w:rsidR="00F271AD">
          <w:rPr>
            <w:rFonts w:asciiTheme="majorBidi" w:hAnsiTheme="majorBidi" w:cstheme="majorBidi"/>
            <w:color w:val="auto"/>
            <w:sz w:val="24"/>
            <w:szCs w:val="24"/>
            <w:lang w:bidi="ar-SA"/>
          </w:rPr>
          <w:t xml:space="preserve"> in scope</w:t>
        </w:r>
      </w:ins>
      <w:r w:rsidRPr="00C530B2">
        <w:rPr>
          <w:rFonts w:asciiTheme="majorBidi" w:hAnsiTheme="majorBidi" w:cstheme="majorBidi"/>
          <w:color w:val="auto"/>
          <w:sz w:val="24"/>
          <w:szCs w:val="24"/>
          <w:lang w:bidi="ar-SA"/>
        </w:rPr>
        <w:t xml:space="preserve">. </w:t>
      </w:r>
      <w:ins w:id="2398" w:author="Editor" w:date="2023-05-17T08:01:00Z">
        <w:r w:rsidR="00F271AD">
          <w:rPr>
            <w:rFonts w:asciiTheme="majorBidi" w:hAnsiTheme="majorBidi" w:cstheme="majorBidi"/>
            <w:color w:val="auto"/>
            <w:sz w:val="24"/>
            <w:szCs w:val="24"/>
            <w:lang w:bidi="ar-SA"/>
          </w:rPr>
          <w:t>This is p</w:t>
        </w:r>
      </w:ins>
      <w:del w:id="2399" w:author="Editor" w:date="2023-05-17T08:01:00Z">
        <w:r w:rsidRPr="00C530B2" w:rsidDel="00F271AD">
          <w:rPr>
            <w:rFonts w:asciiTheme="majorBidi" w:hAnsiTheme="majorBidi" w:cstheme="majorBidi"/>
            <w:color w:val="auto"/>
            <w:sz w:val="24"/>
            <w:szCs w:val="24"/>
            <w:lang w:bidi="ar-SA"/>
          </w:rPr>
          <w:delText>P</w:delText>
        </w:r>
      </w:del>
      <w:r w:rsidRPr="00C530B2">
        <w:rPr>
          <w:rFonts w:asciiTheme="majorBidi" w:hAnsiTheme="majorBidi" w:cstheme="majorBidi"/>
          <w:color w:val="auto"/>
          <w:sz w:val="24"/>
          <w:szCs w:val="24"/>
          <w:lang w:bidi="ar-SA"/>
        </w:rPr>
        <w:t>robably</w:t>
      </w:r>
      <w:del w:id="2400" w:author="Editor" w:date="2023-05-17T08:01:00Z">
        <w:r w:rsidRPr="00C530B2" w:rsidDel="00F271AD">
          <w:rPr>
            <w:rFonts w:asciiTheme="majorBidi" w:hAnsiTheme="majorBidi" w:cstheme="majorBidi"/>
            <w:color w:val="auto"/>
            <w:sz w:val="24"/>
            <w:szCs w:val="24"/>
            <w:lang w:bidi="ar-SA"/>
          </w:rPr>
          <w:delText xml:space="preserve">, this is </w:delText>
        </w:r>
        <w:r w:rsidR="00AF04B5" w:rsidRPr="00C530B2" w:rsidDel="00F271AD">
          <w:rPr>
            <w:rFonts w:asciiTheme="majorBidi" w:hAnsiTheme="majorBidi" w:cstheme="majorBidi"/>
            <w:color w:val="auto"/>
            <w:sz w:val="24"/>
            <w:szCs w:val="24"/>
            <w:lang w:bidi="ar-SA"/>
          </w:rPr>
          <w:delText>s</w:delText>
        </w:r>
        <w:r w:rsidRPr="00C530B2" w:rsidDel="00F271AD">
          <w:rPr>
            <w:rFonts w:asciiTheme="majorBidi" w:hAnsiTheme="majorBidi" w:cstheme="majorBidi"/>
            <w:color w:val="auto"/>
            <w:sz w:val="24"/>
            <w:szCs w:val="24"/>
            <w:lang w:bidi="ar-SA"/>
          </w:rPr>
          <w:delText>o</w:delText>
        </w:r>
      </w:del>
      <w:r w:rsidRPr="00C530B2">
        <w:rPr>
          <w:rFonts w:asciiTheme="majorBidi" w:hAnsiTheme="majorBidi" w:cstheme="majorBidi"/>
          <w:color w:val="auto"/>
          <w:sz w:val="24"/>
          <w:szCs w:val="24"/>
          <w:lang w:bidi="ar-SA"/>
        </w:rPr>
        <w:t xml:space="preserve"> </w:t>
      </w:r>
      <w:ins w:id="2401" w:author="Editor" w:date="2023-05-17T08:42:00Z">
        <w:r w:rsidR="00371E03">
          <w:rPr>
            <w:rFonts w:asciiTheme="majorBidi" w:hAnsiTheme="majorBidi" w:cstheme="majorBidi"/>
            <w:color w:val="auto"/>
            <w:sz w:val="24"/>
            <w:szCs w:val="24"/>
            <w:lang w:bidi="ar-SA"/>
          </w:rPr>
          <w:t>because</w:t>
        </w:r>
      </w:ins>
      <w:del w:id="2402" w:author="Editor" w:date="2023-05-17T08:42:00Z">
        <w:r w:rsidRPr="00C530B2" w:rsidDel="00371E03">
          <w:rPr>
            <w:rFonts w:asciiTheme="majorBidi" w:hAnsiTheme="majorBidi" w:cstheme="majorBidi"/>
            <w:color w:val="auto"/>
            <w:sz w:val="24"/>
            <w:szCs w:val="24"/>
            <w:lang w:bidi="ar-SA"/>
          </w:rPr>
          <w:delText>due to</w:delText>
        </w:r>
      </w:del>
      <w:ins w:id="2403" w:author="Editor" w:date="2023-05-17T08:42:00Z">
        <w:r w:rsidR="00371E03">
          <w:rPr>
            <w:rFonts w:asciiTheme="majorBidi" w:hAnsiTheme="majorBidi" w:cstheme="majorBidi"/>
            <w:color w:val="auto"/>
            <w:sz w:val="24"/>
            <w:szCs w:val="24"/>
            <w:lang w:bidi="ar-SA"/>
          </w:rPr>
          <w:t xml:space="preserve"> they</w:t>
        </w:r>
      </w:ins>
      <w:r w:rsidRPr="00C530B2">
        <w:rPr>
          <w:rFonts w:asciiTheme="majorBidi" w:hAnsiTheme="majorBidi" w:cstheme="majorBidi"/>
          <w:color w:val="auto"/>
          <w:sz w:val="24"/>
          <w:szCs w:val="24"/>
          <w:lang w:bidi="ar-SA"/>
        </w:rPr>
        <w:t xml:space="preserve"> </w:t>
      </w:r>
      <w:del w:id="2404" w:author="Editor" w:date="2023-05-17T08:01:00Z">
        <w:r w:rsidRPr="00C530B2" w:rsidDel="00F271AD">
          <w:rPr>
            <w:rFonts w:asciiTheme="majorBidi" w:hAnsiTheme="majorBidi" w:cstheme="majorBidi"/>
            <w:color w:val="auto"/>
            <w:sz w:val="24"/>
            <w:szCs w:val="24"/>
            <w:lang w:bidi="ar-SA"/>
          </w:rPr>
          <w:delText xml:space="preserve">the </w:delText>
        </w:r>
      </w:del>
      <w:ins w:id="2405" w:author="Editor" w:date="2023-05-17T08:01:00Z">
        <w:r w:rsidR="00F271AD">
          <w:rPr>
            <w:rFonts w:asciiTheme="majorBidi" w:hAnsiTheme="majorBidi" w:cstheme="majorBidi"/>
            <w:color w:val="auto"/>
            <w:sz w:val="24"/>
            <w:szCs w:val="24"/>
            <w:lang w:bidi="ar-SA"/>
          </w:rPr>
          <w:t>receiv</w:t>
        </w:r>
      </w:ins>
      <w:ins w:id="2406" w:author="Editor" w:date="2023-05-17T08:42:00Z">
        <w:r w:rsidR="00371E03">
          <w:rPr>
            <w:rFonts w:asciiTheme="majorBidi" w:hAnsiTheme="majorBidi" w:cstheme="majorBidi"/>
            <w:color w:val="auto"/>
            <w:sz w:val="24"/>
            <w:szCs w:val="24"/>
            <w:lang w:bidi="ar-SA"/>
          </w:rPr>
          <w:t>e</w:t>
        </w:r>
      </w:ins>
      <w:ins w:id="2407" w:author="Editor" w:date="2023-05-17T08:01:00Z">
        <w:r w:rsidR="00F271AD">
          <w:rPr>
            <w:rFonts w:asciiTheme="majorBidi" w:hAnsiTheme="majorBidi" w:cstheme="majorBidi"/>
            <w:color w:val="auto"/>
            <w:sz w:val="24"/>
            <w:szCs w:val="24"/>
            <w:lang w:bidi="ar-SA"/>
          </w:rPr>
          <w:t xml:space="preserve"> little </w:t>
        </w:r>
      </w:ins>
      <w:ins w:id="2408" w:author="Editor" w:date="2023-05-17T08:42:00Z">
        <w:r w:rsidR="00371E03">
          <w:rPr>
            <w:rFonts w:asciiTheme="majorBidi" w:hAnsiTheme="majorBidi" w:cstheme="majorBidi"/>
            <w:color w:val="auto"/>
            <w:sz w:val="24"/>
            <w:szCs w:val="24"/>
            <w:lang w:bidi="ar-SA"/>
          </w:rPr>
          <w:t>attention</w:t>
        </w:r>
      </w:ins>
      <w:ins w:id="2409" w:author="Editor" w:date="2023-05-17T08:01:00Z">
        <w:r w:rsidR="00F271AD">
          <w:rPr>
            <w:rFonts w:asciiTheme="majorBidi" w:hAnsiTheme="majorBidi" w:cstheme="majorBidi"/>
            <w:color w:val="auto"/>
            <w:sz w:val="24"/>
            <w:szCs w:val="24"/>
            <w:lang w:bidi="ar-SA"/>
          </w:rPr>
          <w:t xml:space="preserve"> from</w:t>
        </w:r>
      </w:ins>
      <w:del w:id="2410" w:author="Editor" w:date="2023-05-17T08:01:00Z">
        <w:r w:rsidRPr="00C530B2" w:rsidDel="00F271AD">
          <w:rPr>
            <w:rFonts w:asciiTheme="majorBidi" w:hAnsiTheme="majorBidi" w:cstheme="majorBidi"/>
            <w:color w:val="auto"/>
            <w:sz w:val="24"/>
            <w:szCs w:val="24"/>
            <w:lang w:bidi="ar-SA"/>
          </w:rPr>
          <w:delText xml:space="preserve">little treatment </w:delText>
        </w:r>
        <w:r w:rsidR="00AF04B5" w:rsidRPr="00C530B2" w:rsidDel="00F271AD">
          <w:rPr>
            <w:rFonts w:asciiTheme="majorBidi" w:hAnsiTheme="majorBidi" w:cstheme="majorBidi"/>
            <w:color w:val="auto"/>
            <w:sz w:val="24"/>
            <w:szCs w:val="24"/>
            <w:lang w:bidi="ar-SA"/>
          </w:rPr>
          <w:delText>by</w:delText>
        </w:r>
      </w:del>
      <w:r w:rsidR="00AF04B5" w:rsidRPr="00C530B2">
        <w:rPr>
          <w:rFonts w:asciiTheme="majorBidi" w:hAnsiTheme="majorBidi" w:cstheme="majorBidi"/>
          <w:color w:val="auto"/>
          <w:sz w:val="24"/>
          <w:szCs w:val="24"/>
          <w:lang w:bidi="ar-SA"/>
        </w:rPr>
        <w:t xml:space="preserve"> </w:t>
      </w:r>
      <w:r w:rsidRPr="00C530B2">
        <w:rPr>
          <w:rFonts w:asciiTheme="majorBidi" w:hAnsiTheme="majorBidi" w:cstheme="majorBidi"/>
          <w:color w:val="auto"/>
          <w:sz w:val="24"/>
          <w:szCs w:val="24"/>
          <w:lang w:bidi="ar-SA"/>
        </w:rPr>
        <w:t>th</w:t>
      </w:r>
      <w:r w:rsidR="00AF04B5" w:rsidRPr="00C530B2">
        <w:rPr>
          <w:rFonts w:asciiTheme="majorBidi" w:hAnsiTheme="majorBidi" w:cstheme="majorBidi"/>
          <w:color w:val="auto"/>
          <w:sz w:val="24"/>
          <w:szCs w:val="24"/>
          <w:lang w:bidi="ar-SA"/>
        </w:rPr>
        <w:t>e</w:t>
      </w:r>
      <w:r w:rsidRPr="00C530B2">
        <w:rPr>
          <w:rFonts w:asciiTheme="majorBidi" w:hAnsiTheme="majorBidi" w:cstheme="majorBidi"/>
          <w:color w:val="auto"/>
          <w:sz w:val="24"/>
          <w:szCs w:val="24"/>
          <w:lang w:bidi="ar-SA"/>
        </w:rPr>
        <w:t xml:space="preserve"> writers and critics of this genre, which results from the fact that writing on this type of literature </w:t>
      </w:r>
      <w:del w:id="2411" w:author="Editor" w:date="2023-05-17T08:02:00Z">
        <w:r w:rsidRPr="00C530B2" w:rsidDel="004E31C5">
          <w:rPr>
            <w:rFonts w:asciiTheme="majorBidi" w:hAnsiTheme="majorBidi" w:cstheme="majorBidi"/>
            <w:color w:val="auto"/>
            <w:sz w:val="24"/>
            <w:szCs w:val="24"/>
            <w:lang w:bidi="ar-SA"/>
          </w:rPr>
          <w:delText>need</w:delText>
        </w:r>
        <w:r w:rsidR="00AF04B5" w:rsidRPr="00C530B2" w:rsidDel="004E31C5">
          <w:rPr>
            <w:rFonts w:asciiTheme="majorBidi" w:hAnsiTheme="majorBidi" w:cstheme="majorBidi"/>
            <w:color w:val="auto"/>
            <w:sz w:val="24"/>
            <w:szCs w:val="24"/>
            <w:lang w:bidi="ar-SA"/>
          </w:rPr>
          <w:delText>s</w:delText>
        </w:r>
        <w:r w:rsidRPr="00C530B2" w:rsidDel="004E31C5">
          <w:rPr>
            <w:rFonts w:asciiTheme="majorBidi" w:hAnsiTheme="majorBidi" w:cstheme="majorBidi"/>
            <w:color w:val="auto"/>
            <w:sz w:val="24"/>
            <w:szCs w:val="24"/>
            <w:lang w:bidi="ar-SA"/>
          </w:rPr>
          <w:delText xml:space="preserve"> </w:delText>
        </w:r>
      </w:del>
      <w:ins w:id="2412" w:author="Editor" w:date="2023-05-17T08:02:00Z">
        <w:r w:rsidR="004E31C5">
          <w:rPr>
            <w:rFonts w:asciiTheme="majorBidi" w:hAnsiTheme="majorBidi" w:cstheme="majorBidi"/>
            <w:color w:val="auto"/>
            <w:sz w:val="24"/>
            <w:szCs w:val="24"/>
            <w:lang w:bidi="ar-SA"/>
          </w:rPr>
          <w:t>takes</w:t>
        </w:r>
        <w:r w:rsidR="004E31C5" w:rsidRPr="00C530B2">
          <w:rPr>
            <w:rFonts w:asciiTheme="majorBidi" w:hAnsiTheme="majorBidi" w:cstheme="majorBidi"/>
            <w:color w:val="auto"/>
            <w:sz w:val="24"/>
            <w:szCs w:val="24"/>
            <w:lang w:bidi="ar-SA"/>
          </w:rPr>
          <w:t xml:space="preserve"> </w:t>
        </w:r>
      </w:ins>
      <w:r w:rsidRPr="00C530B2">
        <w:rPr>
          <w:rFonts w:asciiTheme="majorBidi" w:hAnsiTheme="majorBidi" w:cstheme="majorBidi"/>
          <w:color w:val="auto"/>
          <w:sz w:val="24"/>
          <w:szCs w:val="24"/>
          <w:lang w:bidi="ar-SA"/>
        </w:rPr>
        <w:t>a lot of courage</w:t>
      </w:r>
      <w:ins w:id="2413" w:author="Editor" w:date="2023-05-17T08:42:00Z">
        <w:r w:rsidR="00371E03">
          <w:rPr>
            <w:rFonts w:asciiTheme="majorBidi" w:hAnsiTheme="majorBidi" w:cstheme="majorBidi"/>
            <w:color w:val="auto"/>
            <w:sz w:val="24"/>
            <w:szCs w:val="24"/>
            <w:lang w:bidi="ar-SA"/>
          </w:rPr>
          <w:t>,</w:t>
        </w:r>
      </w:ins>
      <w:r w:rsidRPr="00C530B2">
        <w:rPr>
          <w:rFonts w:asciiTheme="majorBidi" w:hAnsiTheme="majorBidi" w:cstheme="majorBidi"/>
          <w:color w:val="auto"/>
          <w:sz w:val="24"/>
          <w:szCs w:val="24"/>
          <w:lang w:bidi="ar-SA"/>
        </w:rPr>
        <w:t xml:space="preserve"> a</w:t>
      </w:r>
      <w:r w:rsidR="009615EC">
        <w:rPr>
          <w:rFonts w:asciiTheme="majorBidi" w:hAnsiTheme="majorBidi" w:cstheme="majorBidi"/>
          <w:color w:val="auto"/>
          <w:sz w:val="24"/>
          <w:szCs w:val="24"/>
          <w:lang w:bidi="ar-SA"/>
        </w:rPr>
        <w:t xml:space="preserve">s the literary </w:t>
      </w:r>
      <w:ins w:id="2414" w:author="Editor" w:date="2023-05-17T08:01:00Z">
        <w:r w:rsidR="004E31C5">
          <w:rPr>
            <w:rFonts w:asciiTheme="majorBidi" w:hAnsiTheme="majorBidi" w:cstheme="majorBidi"/>
            <w:color w:val="auto"/>
            <w:sz w:val="24"/>
            <w:szCs w:val="24"/>
            <w:lang w:bidi="ar-SA"/>
          </w:rPr>
          <w:t>pen</w:t>
        </w:r>
      </w:ins>
      <w:ins w:id="2415" w:author="Editor" w:date="2023-05-17T08:02:00Z">
        <w:r w:rsidR="004E31C5">
          <w:rPr>
            <w:rFonts w:asciiTheme="majorBidi" w:hAnsiTheme="majorBidi" w:cstheme="majorBidi"/>
            <w:color w:val="auto"/>
            <w:sz w:val="24"/>
            <w:szCs w:val="24"/>
            <w:lang w:bidi="ar-SA"/>
          </w:rPr>
          <w:t>-</w:t>
        </w:r>
      </w:ins>
      <w:del w:id="2416" w:author="Editor" w:date="2023-05-17T08:02:00Z">
        <w:r w:rsidR="009615EC" w:rsidDel="004E31C5">
          <w:rPr>
            <w:rFonts w:asciiTheme="majorBidi" w:hAnsiTheme="majorBidi" w:cstheme="majorBidi"/>
            <w:color w:val="auto"/>
            <w:sz w:val="24"/>
            <w:szCs w:val="24"/>
            <w:lang w:bidi="ar-SA"/>
          </w:rPr>
          <w:delText>P</w:delText>
        </w:r>
      </w:del>
      <w:ins w:id="2417" w:author="Editor" w:date="2023-05-17T08:02:00Z">
        <w:r w:rsidR="004E31C5">
          <w:rPr>
            <w:rFonts w:asciiTheme="majorBidi" w:hAnsiTheme="majorBidi" w:cstheme="majorBidi"/>
            <w:color w:val="auto"/>
            <w:sz w:val="24"/>
            <w:szCs w:val="24"/>
            <w:lang w:bidi="ar-SA"/>
          </w:rPr>
          <w:t>p</w:t>
        </w:r>
      </w:ins>
      <w:r w:rsidRPr="00C530B2">
        <w:rPr>
          <w:rFonts w:asciiTheme="majorBidi" w:hAnsiTheme="majorBidi" w:cstheme="majorBidi"/>
          <w:color w:val="auto"/>
          <w:sz w:val="24"/>
          <w:szCs w:val="24"/>
          <w:lang w:bidi="ar-SA"/>
        </w:rPr>
        <w:t xml:space="preserve">ortrait is considered a source of abundant information about the biography of a certain </w:t>
      </w:r>
      <w:del w:id="2418" w:author="Editor" w:date="2023-05-17T08:02:00Z">
        <w:r w:rsidRPr="00C530B2" w:rsidDel="004E31C5">
          <w:rPr>
            <w:rFonts w:asciiTheme="majorBidi" w:hAnsiTheme="majorBidi" w:cstheme="majorBidi"/>
            <w:color w:val="auto"/>
            <w:sz w:val="24"/>
            <w:szCs w:val="24"/>
            <w:lang w:bidi="ar-SA"/>
          </w:rPr>
          <w:lastRenderedPageBreak/>
          <w:delText xml:space="preserve">personality </w:delText>
        </w:r>
      </w:del>
      <w:ins w:id="2419" w:author="Editor" w:date="2023-05-17T08:02:00Z">
        <w:r w:rsidR="004E31C5">
          <w:rPr>
            <w:rFonts w:asciiTheme="majorBidi" w:hAnsiTheme="majorBidi" w:cstheme="majorBidi"/>
            <w:color w:val="auto"/>
            <w:sz w:val="24"/>
            <w:szCs w:val="24"/>
            <w:lang w:bidi="ar-SA"/>
          </w:rPr>
          <w:t>individual</w:t>
        </w:r>
        <w:r w:rsidR="004E31C5" w:rsidRPr="00C530B2">
          <w:rPr>
            <w:rFonts w:asciiTheme="majorBidi" w:hAnsiTheme="majorBidi" w:cstheme="majorBidi"/>
            <w:color w:val="auto"/>
            <w:sz w:val="24"/>
            <w:szCs w:val="24"/>
            <w:lang w:bidi="ar-SA"/>
          </w:rPr>
          <w:t xml:space="preserve"> </w:t>
        </w:r>
      </w:ins>
      <w:r w:rsidRPr="00C530B2">
        <w:rPr>
          <w:rFonts w:asciiTheme="majorBidi" w:hAnsiTheme="majorBidi" w:cstheme="majorBidi"/>
          <w:color w:val="auto"/>
          <w:sz w:val="24"/>
          <w:szCs w:val="24"/>
          <w:lang w:bidi="ar-SA"/>
        </w:rPr>
        <w:t xml:space="preserve">and </w:t>
      </w:r>
      <w:ins w:id="2420" w:author="Editor" w:date="2023-05-17T08:02:00Z">
        <w:r w:rsidR="004E31C5">
          <w:rPr>
            <w:rFonts w:asciiTheme="majorBidi" w:hAnsiTheme="majorBidi" w:cstheme="majorBidi"/>
            <w:color w:val="auto"/>
            <w:sz w:val="24"/>
            <w:szCs w:val="24"/>
            <w:lang w:bidi="ar-SA"/>
          </w:rPr>
          <w:t>their</w:t>
        </w:r>
      </w:ins>
      <w:del w:id="2421" w:author="Editor" w:date="2023-05-17T08:02:00Z">
        <w:r w:rsidRPr="00C530B2" w:rsidDel="004E31C5">
          <w:rPr>
            <w:rFonts w:asciiTheme="majorBidi" w:hAnsiTheme="majorBidi" w:cstheme="majorBidi"/>
            <w:color w:val="auto"/>
            <w:sz w:val="24"/>
            <w:szCs w:val="24"/>
            <w:lang w:bidi="ar-SA"/>
          </w:rPr>
          <w:delText>its</w:delText>
        </w:r>
      </w:del>
      <w:r w:rsidRPr="00C530B2">
        <w:rPr>
          <w:rFonts w:asciiTheme="majorBidi" w:hAnsiTheme="majorBidi" w:cstheme="majorBidi"/>
          <w:color w:val="auto"/>
          <w:sz w:val="24"/>
          <w:szCs w:val="24"/>
          <w:lang w:bidi="ar-SA"/>
        </w:rPr>
        <w:t xml:space="preserve"> impact.</w:t>
      </w:r>
      <w:del w:id="2422" w:author="Editor" w:date="2023-05-17T12:32:00Z">
        <w:r w:rsidRPr="00C530B2" w:rsidDel="004A036F">
          <w:rPr>
            <w:rFonts w:asciiTheme="majorBidi" w:hAnsiTheme="majorBidi" w:cstheme="majorBidi"/>
            <w:color w:val="auto"/>
            <w:sz w:val="24"/>
            <w:szCs w:val="24"/>
            <w:lang w:bidi="ar-SA"/>
          </w:rPr>
          <w:delText xml:space="preserve"> </w:delText>
        </w:r>
      </w:del>
      <w:r w:rsidRPr="00C530B2">
        <w:rPr>
          <w:rFonts w:asciiTheme="majorBidi" w:hAnsiTheme="majorBidi" w:cstheme="majorBidi"/>
          <w:color w:val="auto"/>
          <w:sz w:val="24"/>
          <w:szCs w:val="24"/>
          <w:lang w:bidi="ar-SA"/>
        </w:rPr>
        <w:t xml:space="preserve"> This requires observation of the positive and negative aspects of the character, which constitutes a specific risk</w:t>
      </w:r>
      <w:ins w:id="2423" w:author="Editor" w:date="2023-05-17T08:02:00Z">
        <w:r w:rsidR="004E31C5">
          <w:rPr>
            <w:rFonts w:asciiTheme="majorBidi" w:hAnsiTheme="majorBidi" w:cstheme="majorBidi"/>
            <w:color w:val="auto"/>
            <w:sz w:val="24"/>
            <w:szCs w:val="24"/>
            <w:lang w:bidi="ar-SA"/>
          </w:rPr>
          <w:t>, be it on a</w:t>
        </w:r>
      </w:ins>
      <w:del w:id="2424" w:author="Editor" w:date="2023-05-17T08:02:00Z">
        <w:r w:rsidRPr="00C530B2" w:rsidDel="004E31C5">
          <w:rPr>
            <w:rFonts w:asciiTheme="majorBidi" w:hAnsiTheme="majorBidi" w:cstheme="majorBidi"/>
            <w:color w:val="auto"/>
            <w:sz w:val="24"/>
            <w:szCs w:val="24"/>
            <w:lang w:bidi="ar-SA"/>
          </w:rPr>
          <w:delText xml:space="preserve"> wh</w:delText>
        </w:r>
        <w:r w:rsidR="00AF04B5" w:rsidRPr="00C530B2" w:rsidDel="004E31C5">
          <w:rPr>
            <w:rFonts w:asciiTheme="majorBidi" w:hAnsiTheme="majorBidi" w:cstheme="majorBidi"/>
            <w:color w:val="auto"/>
            <w:sz w:val="24"/>
            <w:szCs w:val="24"/>
            <w:lang w:bidi="ar-SA"/>
          </w:rPr>
          <w:delText>e</w:delText>
        </w:r>
        <w:r w:rsidRPr="00C530B2" w:rsidDel="004E31C5">
          <w:rPr>
            <w:rFonts w:asciiTheme="majorBidi" w:hAnsiTheme="majorBidi" w:cstheme="majorBidi"/>
            <w:color w:val="auto"/>
            <w:sz w:val="24"/>
            <w:szCs w:val="24"/>
            <w:lang w:bidi="ar-SA"/>
          </w:rPr>
          <w:delText>ther at the</w:delText>
        </w:r>
      </w:del>
      <w:r w:rsidRPr="00C530B2">
        <w:rPr>
          <w:rFonts w:asciiTheme="majorBidi" w:hAnsiTheme="majorBidi" w:cstheme="majorBidi"/>
          <w:color w:val="auto"/>
          <w:sz w:val="24"/>
          <w:szCs w:val="24"/>
          <w:lang w:bidi="ar-SA"/>
        </w:rPr>
        <w:t xml:space="preserve"> social </w:t>
      </w:r>
      <w:r w:rsidR="00623A0E" w:rsidRPr="00C530B2">
        <w:rPr>
          <w:rFonts w:asciiTheme="majorBidi" w:hAnsiTheme="majorBidi" w:cstheme="majorBidi"/>
          <w:color w:val="auto"/>
          <w:sz w:val="24"/>
          <w:szCs w:val="24"/>
          <w:lang w:bidi="ar-SA"/>
        </w:rPr>
        <w:t xml:space="preserve">or </w:t>
      </w:r>
      <w:del w:id="2425" w:author="Editor" w:date="2023-05-17T08:02:00Z">
        <w:r w:rsidR="00623A0E" w:rsidRPr="00C530B2" w:rsidDel="004E31C5">
          <w:rPr>
            <w:rFonts w:asciiTheme="majorBidi" w:hAnsiTheme="majorBidi" w:cstheme="majorBidi"/>
            <w:color w:val="auto"/>
            <w:sz w:val="24"/>
            <w:szCs w:val="24"/>
            <w:lang w:bidi="ar-SA"/>
          </w:rPr>
          <w:delText xml:space="preserve">the </w:delText>
        </w:r>
      </w:del>
      <w:ins w:id="2426" w:author="Editor" w:date="2023-05-17T08:02:00Z">
        <w:r w:rsidR="004E31C5">
          <w:rPr>
            <w:rFonts w:asciiTheme="majorBidi" w:hAnsiTheme="majorBidi" w:cstheme="majorBidi"/>
            <w:color w:val="auto"/>
            <w:sz w:val="24"/>
            <w:szCs w:val="24"/>
            <w:lang w:bidi="ar-SA"/>
          </w:rPr>
          <w:t>a</w:t>
        </w:r>
        <w:r w:rsidR="004E31C5" w:rsidRPr="00C530B2">
          <w:rPr>
            <w:rFonts w:asciiTheme="majorBidi" w:hAnsiTheme="majorBidi" w:cstheme="majorBidi"/>
            <w:color w:val="auto"/>
            <w:sz w:val="24"/>
            <w:szCs w:val="24"/>
            <w:lang w:bidi="ar-SA"/>
          </w:rPr>
          <w:t xml:space="preserve"> </w:t>
        </w:r>
      </w:ins>
      <w:r w:rsidR="00623A0E" w:rsidRPr="00C530B2">
        <w:rPr>
          <w:rFonts w:asciiTheme="majorBidi" w:hAnsiTheme="majorBidi" w:cstheme="majorBidi"/>
          <w:color w:val="auto"/>
          <w:sz w:val="24"/>
          <w:szCs w:val="24"/>
          <w:lang w:bidi="ar-SA"/>
        </w:rPr>
        <w:t>legal level. Fr</w:t>
      </w:r>
      <w:r w:rsidR="009615EC">
        <w:rPr>
          <w:rFonts w:asciiTheme="majorBidi" w:hAnsiTheme="majorBidi" w:cstheme="majorBidi"/>
          <w:color w:val="auto"/>
          <w:sz w:val="24"/>
          <w:szCs w:val="24"/>
          <w:lang w:bidi="ar-SA"/>
        </w:rPr>
        <w:t xml:space="preserve">om </w:t>
      </w:r>
      <w:del w:id="2427" w:author="Editor" w:date="2023-05-17T12:31:00Z">
        <w:r w:rsidR="009615EC" w:rsidDel="00CC3038">
          <w:rPr>
            <w:rFonts w:asciiTheme="majorBidi" w:hAnsiTheme="majorBidi" w:cstheme="majorBidi"/>
            <w:color w:val="auto"/>
            <w:sz w:val="24"/>
            <w:szCs w:val="24"/>
            <w:lang w:bidi="ar-SA"/>
          </w:rPr>
          <w:delText xml:space="preserve">the </w:delText>
        </w:r>
      </w:del>
      <w:ins w:id="2428" w:author="Editor" w:date="2023-05-17T12:31:00Z">
        <w:r w:rsidR="00CC3038">
          <w:rPr>
            <w:rFonts w:asciiTheme="majorBidi" w:hAnsiTheme="majorBidi" w:cstheme="majorBidi"/>
            <w:color w:val="auto"/>
            <w:sz w:val="24"/>
            <w:szCs w:val="24"/>
            <w:lang w:bidi="ar-SA"/>
          </w:rPr>
          <w:t xml:space="preserve">a </w:t>
        </w:r>
      </w:ins>
      <w:r w:rsidR="009615EC">
        <w:rPr>
          <w:rFonts w:asciiTheme="majorBidi" w:hAnsiTheme="majorBidi" w:cstheme="majorBidi"/>
          <w:color w:val="auto"/>
          <w:sz w:val="24"/>
          <w:szCs w:val="24"/>
          <w:lang w:bidi="ar-SA"/>
        </w:rPr>
        <w:t xml:space="preserve">social perspective, </w:t>
      </w:r>
      <w:ins w:id="2429" w:author="Editor" w:date="2023-05-17T08:02:00Z">
        <w:r w:rsidR="004E31C5">
          <w:rPr>
            <w:rFonts w:asciiTheme="majorBidi" w:hAnsiTheme="majorBidi" w:cstheme="majorBidi"/>
            <w:color w:val="auto"/>
            <w:sz w:val="24"/>
            <w:szCs w:val="24"/>
            <w:lang w:bidi="ar-SA"/>
          </w:rPr>
          <w:t xml:space="preserve">pen-portrait </w:t>
        </w:r>
      </w:ins>
      <w:del w:id="2430" w:author="Editor" w:date="2023-05-17T08:02:00Z">
        <w:r w:rsidR="009615EC" w:rsidDel="004E31C5">
          <w:rPr>
            <w:rFonts w:asciiTheme="majorBidi" w:hAnsiTheme="majorBidi" w:cstheme="majorBidi"/>
            <w:color w:val="auto"/>
            <w:sz w:val="24"/>
            <w:szCs w:val="24"/>
            <w:lang w:bidi="ar-SA"/>
          </w:rPr>
          <w:delText>the P</w:delText>
        </w:r>
        <w:r w:rsidR="00623A0E" w:rsidRPr="00C530B2" w:rsidDel="004E31C5">
          <w:rPr>
            <w:rFonts w:asciiTheme="majorBidi" w:hAnsiTheme="majorBidi" w:cstheme="majorBidi"/>
            <w:color w:val="auto"/>
            <w:sz w:val="24"/>
            <w:szCs w:val="24"/>
            <w:lang w:bidi="ar-SA"/>
          </w:rPr>
          <w:delText xml:space="preserve">ortrait </w:delText>
        </w:r>
      </w:del>
      <w:r w:rsidR="00623A0E" w:rsidRPr="00C530B2">
        <w:rPr>
          <w:rFonts w:asciiTheme="majorBidi" w:hAnsiTheme="majorBidi" w:cstheme="majorBidi"/>
          <w:color w:val="auto"/>
          <w:sz w:val="24"/>
          <w:szCs w:val="24"/>
          <w:lang w:bidi="ar-SA"/>
        </w:rPr>
        <w:t xml:space="preserve">writing can </w:t>
      </w:r>
      <w:del w:id="2431" w:author="Editor" w:date="2023-05-17T08:02:00Z">
        <w:r w:rsidR="00623A0E" w:rsidRPr="00C530B2" w:rsidDel="004E31C5">
          <w:rPr>
            <w:rFonts w:asciiTheme="majorBidi" w:hAnsiTheme="majorBidi" w:cstheme="majorBidi"/>
            <w:color w:val="auto"/>
            <w:sz w:val="24"/>
            <w:szCs w:val="24"/>
            <w:lang w:bidi="ar-SA"/>
          </w:rPr>
          <w:delText xml:space="preserve">become </w:delText>
        </w:r>
      </w:del>
      <w:ins w:id="2432" w:author="Editor" w:date="2023-05-17T08:02:00Z">
        <w:r w:rsidR="004E31C5">
          <w:rPr>
            <w:rFonts w:asciiTheme="majorBidi" w:hAnsiTheme="majorBidi" w:cstheme="majorBidi"/>
            <w:color w:val="auto"/>
            <w:sz w:val="24"/>
            <w:szCs w:val="24"/>
            <w:lang w:bidi="ar-SA"/>
          </w:rPr>
          <w:t>defame</w:t>
        </w:r>
      </w:ins>
      <w:del w:id="2433" w:author="Editor" w:date="2023-05-17T08:02:00Z">
        <w:r w:rsidR="00623A0E" w:rsidRPr="00C530B2" w:rsidDel="004E31C5">
          <w:rPr>
            <w:rFonts w:asciiTheme="majorBidi" w:hAnsiTheme="majorBidi" w:cstheme="majorBidi"/>
            <w:color w:val="auto"/>
            <w:sz w:val="24"/>
            <w:szCs w:val="24"/>
            <w:lang w:bidi="ar-SA"/>
          </w:rPr>
          <w:delText xml:space="preserve">a defamation </w:delText>
        </w:r>
        <w:r w:rsidR="00AF04B5" w:rsidRPr="00C530B2" w:rsidDel="004E31C5">
          <w:rPr>
            <w:rFonts w:asciiTheme="majorBidi" w:hAnsiTheme="majorBidi" w:cstheme="majorBidi"/>
            <w:color w:val="auto"/>
            <w:sz w:val="24"/>
            <w:szCs w:val="24"/>
            <w:lang w:bidi="ar-SA"/>
          </w:rPr>
          <w:delText>of</w:delText>
        </w:r>
      </w:del>
      <w:r w:rsidR="00AF04B5" w:rsidRPr="00C530B2">
        <w:rPr>
          <w:rFonts w:asciiTheme="majorBidi" w:hAnsiTheme="majorBidi" w:cstheme="majorBidi"/>
          <w:color w:val="auto"/>
          <w:sz w:val="24"/>
          <w:szCs w:val="24"/>
          <w:lang w:bidi="ar-SA"/>
        </w:rPr>
        <w:t xml:space="preserve"> a person </w:t>
      </w:r>
      <w:r w:rsidR="00623A0E" w:rsidRPr="00C530B2">
        <w:rPr>
          <w:rFonts w:asciiTheme="majorBidi" w:hAnsiTheme="majorBidi" w:cstheme="majorBidi"/>
          <w:color w:val="auto"/>
          <w:sz w:val="24"/>
          <w:szCs w:val="24"/>
          <w:lang w:bidi="ar-SA"/>
        </w:rPr>
        <w:t>and</w:t>
      </w:r>
      <w:ins w:id="2434" w:author="Editor" w:date="2023-05-17T08:02:00Z">
        <w:r w:rsidR="004E31C5">
          <w:rPr>
            <w:rFonts w:asciiTheme="majorBidi" w:hAnsiTheme="majorBidi" w:cstheme="majorBidi"/>
            <w:color w:val="auto"/>
            <w:sz w:val="24"/>
            <w:szCs w:val="24"/>
            <w:lang w:bidi="ar-SA"/>
          </w:rPr>
          <w:t xml:space="preserve"> be</w:t>
        </w:r>
      </w:ins>
      <w:r w:rsidR="00623A0E" w:rsidRPr="00C530B2">
        <w:rPr>
          <w:rFonts w:asciiTheme="majorBidi" w:hAnsiTheme="majorBidi" w:cstheme="majorBidi"/>
          <w:color w:val="auto"/>
          <w:sz w:val="24"/>
          <w:szCs w:val="24"/>
          <w:lang w:bidi="ar-SA"/>
        </w:rPr>
        <w:t xml:space="preserve"> a cause of </w:t>
      </w:r>
      <w:ins w:id="2435" w:author="Editor" w:date="2023-05-17T08:43:00Z">
        <w:r w:rsidR="00371E03">
          <w:rPr>
            <w:rFonts w:asciiTheme="majorBidi" w:hAnsiTheme="majorBidi" w:cstheme="majorBidi"/>
            <w:color w:val="auto"/>
            <w:sz w:val="24"/>
            <w:szCs w:val="24"/>
            <w:lang w:bidi="ar-SA"/>
          </w:rPr>
          <w:t>a total</w:t>
        </w:r>
      </w:ins>
      <w:del w:id="2436" w:author="Editor" w:date="2023-05-17T08:43:00Z">
        <w:r w:rsidR="00623A0E" w:rsidRPr="00C530B2" w:rsidDel="00371E03">
          <w:rPr>
            <w:rFonts w:asciiTheme="majorBidi" w:hAnsiTheme="majorBidi" w:cstheme="majorBidi"/>
            <w:color w:val="auto"/>
            <w:sz w:val="24"/>
            <w:szCs w:val="24"/>
            <w:lang w:bidi="ar-SA"/>
          </w:rPr>
          <w:delText xml:space="preserve">complete </w:delText>
        </w:r>
      </w:del>
      <w:ins w:id="2437" w:author="Editor" w:date="2023-05-17T08:43:00Z">
        <w:r w:rsidR="00371E03">
          <w:rPr>
            <w:rFonts w:asciiTheme="majorBidi" w:hAnsiTheme="majorBidi" w:cstheme="majorBidi"/>
            <w:color w:val="auto"/>
            <w:sz w:val="24"/>
            <w:szCs w:val="24"/>
            <w:lang w:bidi="ar-SA"/>
          </w:rPr>
          <w:t xml:space="preserve"> </w:t>
        </w:r>
      </w:ins>
      <w:r w:rsidR="00623A0E" w:rsidRPr="00C530B2">
        <w:rPr>
          <w:rFonts w:asciiTheme="majorBidi" w:hAnsiTheme="majorBidi" w:cstheme="majorBidi"/>
          <w:color w:val="auto"/>
          <w:sz w:val="24"/>
          <w:szCs w:val="24"/>
          <w:lang w:bidi="ar-SA"/>
        </w:rPr>
        <w:t xml:space="preserve">separation or </w:t>
      </w:r>
      <w:r w:rsidR="00AF04B5" w:rsidRPr="00C530B2">
        <w:rPr>
          <w:rFonts w:asciiTheme="majorBidi" w:hAnsiTheme="majorBidi" w:cstheme="majorBidi"/>
          <w:color w:val="auto"/>
          <w:sz w:val="24"/>
          <w:szCs w:val="24"/>
          <w:lang w:bidi="ar-SA"/>
        </w:rPr>
        <w:t xml:space="preserve">a reason for </w:t>
      </w:r>
      <w:r w:rsidR="00623A0E" w:rsidRPr="00C530B2">
        <w:rPr>
          <w:rFonts w:asciiTheme="majorBidi" w:hAnsiTheme="majorBidi" w:cstheme="majorBidi"/>
          <w:color w:val="auto"/>
          <w:sz w:val="24"/>
          <w:szCs w:val="24"/>
          <w:lang w:bidi="ar-SA"/>
        </w:rPr>
        <w:t>taking</w:t>
      </w:r>
      <w:del w:id="2438" w:author="Editor" w:date="2023-05-17T08:43:00Z">
        <w:r w:rsidR="00623A0E" w:rsidRPr="00C530B2" w:rsidDel="00371E03">
          <w:rPr>
            <w:rFonts w:asciiTheme="majorBidi" w:hAnsiTheme="majorBidi" w:cstheme="majorBidi"/>
            <w:color w:val="auto"/>
            <w:sz w:val="24"/>
            <w:szCs w:val="24"/>
            <w:lang w:bidi="ar-SA"/>
          </w:rPr>
          <w:delText xml:space="preserve"> a</w:delText>
        </w:r>
      </w:del>
      <w:r w:rsidR="00623A0E" w:rsidRPr="00C530B2">
        <w:rPr>
          <w:rFonts w:asciiTheme="majorBidi" w:hAnsiTheme="majorBidi" w:cstheme="majorBidi"/>
          <w:color w:val="auto"/>
          <w:sz w:val="24"/>
          <w:szCs w:val="24"/>
          <w:lang w:bidi="ar-SA"/>
        </w:rPr>
        <w:t xml:space="preserve"> legal action </w:t>
      </w:r>
      <w:r w:rsidR="00AF04B5" w:rsidRPr="00C530B2">
        <w:rPr>
          <w:rFonts w:asciiTheme="majorBidi" w:hAnsiTheme="majorBidi" w:cstheme="majorBidi"/>
          <w:color w:val="auto"/>
          <w:sz w:val="24"/>
          <w:szCs w:val="24"/>
          <w:lang w:bidi="ar-SA"/>
        </w:rPr>
        <w:t>against the writer</w:t>
      </w:r>
      <w:ins w:id="2439" w:author="Editor" w:date="2023-05-17T08:43:00Z">
        <w:r w:rsidR="00371E03">
          <w:rPr>
            <w:rFonts w:asciiTheme="majorBidi" w:hAnsiTheme="majorBidi" w:cstheme="majorBidi"/>
            <w:color w:val="auto"/>
            <w:sz w:val="24"/>
            <w:szCs w:val="24"/>
            <w:lang w:bidi="ar-SA"/>
          </w:rPr>
          <w:t>,</w:t>
        </w:r>
      </w:ins>
      <w:r w:rsidR="00AF04B5" w:rsidRPr="00C530B2">
        <w:rPr>
          <w:rFonts w:asciiTheme="majorBidi" w:hAnsiTheme="majorBidi" w:cstheme="majorBidi"/>
          <w:color w:val="auto"/>
          <w:sz w:val="24"/>
          <w:szCs w:val="24"/>
          <w:lang w:bidi="ar-SA"/>
        </w:rPr>
        <w:t xml:space="preserve"> </w:t>
      </w:r>
      <w:r w:rsidR="00623A0E" w:rsidRPr="00C530B2">
        <w:rPr>
          <w:rFonts w:asciiTheme="majorBidi" w:hAnsiTheme="majorBidi" w:cstheme="majorBidi"/>
          <w:color w:val="auto"/>
          <w:sz w:val="24"/>
          <w:szCs w:val="24"/>
          <w:lang w:bidi="ar-SA"/>
        </w:rPr>
        <w:t xml:space="preserve">or </w:t>
      </w:r>
      <w:ins w:id="2440" w:author="Editor" w:date="2023-05-17T08:02:00Z">
        <w:r w:rsidR="004E31C5">
          <w:rPr>
            <w:rFonts w:asciiTheme="majorBidi" w:hAnsiTheme="majorBidi" w:cstheme="majorBidi"/>
            <w:color w:val="auto"/>
            <w:sz w:val="24"/>
            <w:szCs w:val="24"/>
            <w:lang w:bidi="ar-SA"/>
          </w:rPr>
          <w:t xml:space="preserve">the </w:t>
        </w:r>
      </w:ins>
      <w:r w:rsidR="00623A0E" w:rsidRPr="00C530B2">
        <w:rPr>
          <w:rFonts w:asciiTheme="majorBidi" w:hAnsiTheme="majorBidi" w:cstheme="majorBidi"/>
          <w:color w:val="auto"/>
          <w:sz w:val="24"/>
          <w:szCs w:val="24"/>
          <w:lang w:bidi="ar-SA"/>
        </w:rPr>
        <w:t xml:space="preserve">rupture of relations between the writer and the critic. </w:t>
      </w:r>
    </w:p>
    <w:p w14:paraId="44A0481A" w14:textId="77777777" w:rsidR="0001637F" w:rsidRDefault="0001637F" w:rsidP="00C530B2">
      <w:pPr>
        <w:bidi/>
        <w:spacing w:line="360" w:lineRule="auto"/>
        <w:jc w:val="both"/>
        <w:rPr>
          <w:rFonts w:asciiTheme="majorBidi" w:hAnsiTheme="majorBidi" w:cstheme="majorBidi"/>
          <w:color w:val="000000"/>
          <w:sz w:val="24"/>
          <w:szCs w:val="24"/>
          <w:rtl/>
          <w:lang w:bidi="ar-SA"/>
        </w:rPr>
      </w:pPr>
    </w:p>
    <w:p w14:paraId="53FAF6DE" w14:textId="77777777" w:rsidR="00C530B2" w:rsidRDefault="00C530B2" w:rsidP="00C530B2">
      <w:pPr>
        <w:bidi/>
        <w:spacing w:line="360" w:lineRule="auto"/>
        <w:jc w:val="both"/>
        <w:rPr>
          <w:rFonts w:asciiTheme="majorBidi" w:hAnsiTheme="majorBidi" w:cstheme="majorBidi"/>
          <w:color w:val="000000"/>
          <w:sz w:val="24"/>
          <w:szCs w:val="24"/>
          <w:lang w:bidi="ar-SA"/>
        </w:rPr>
      </w:pPr>
    </w:p>
    <w:p w14:paraId="5DDD924A" w14:textId="77777777" w:rsidR="006448D4" w:rsidRDefault="006448D4" w:rsidP="006448D4">
      <w:pPr>
        <w:bidi/>
        <w:spacing w:line="360" w:lineRule="auto"/>
        <w:jc w:val="both"/>
        <w:rPr>
          <w:rFonts w:asciiTheme="majorBidi" w:hAnsiTheme="majorBidi" w:cstheme="majorBidi"/>
          <w:color w:val="000000"/>
          <w:sz w:val="24"/>
          <w:szCs w:val="24"/>
          <w:lang w:bidi="ar-SA"/>
        </w:rPr>
      </w:pPr>
    </w:p>
    <w:p w14:paraId="18421373" w14:textId="77777777" w:rsidR="006448D4" w:rsidRDefault="006448D4" w:rsidP="006448D4">
      <w:pPr>
        <w:bidi/>
        <w:spacing w:line="360" w:lineRule="auto"/>
        <w:jc w:val="both"/>
        <w:rPr>
          <w:rFonts w:asciiTheme="majorBidi" w:hAnsiTheme="majorBidi" w:cstheme="majorBidi"/>
          <w:color w:val="000000"/>
          <w:sz w:val="24"/>
          <w:szCs w:val="24"/>
          <w:lang w:bidi="ar-SA"/>
        </w:rPr>
      </w:pPr>
    </w:p>
    <w:p w14:paraId="39F0F234" w14:textId="77777777" w:rsidR="006D2F7B" w:rsidRDefault="006D2F7B" w:rsidP="006D2F7B">
      <w:pPr>
        <w:bidi/>
        <w:spacing w:line="360" w:lineRule="auto"/>
        <w:jc w:val="both"/>
        <w:rPr>
          <w:rFonts w:asciiTheme="majorBidi" w:hAnsiTheme="majorBidi" w:cstheme="majorBidi"/>
          <w:color w:val="000000"/>
          <w:sz w:val="24"/>
          <w:szCs w:val="24"/>
          <w:lang w:bidi="ar-SA"/>
        </w:rPr>
      </w:pPr>
    </w:p>
    <w:p w14:paraId="6B887D0B" w14:textId="77777777" w:rsidR="006D2F7B" w:rsidRDefault="006D2F7B" w:rsidP="006D2F7B">
      <w:pPr>
        <w:bidi/>
        <w:spacing w:line="360" w:lineRule="auto"/>
        <w:jc w:val="both"/>
        <w:rPr>
          <w:rFonts w:asciiTheme="majorBidi" w:hAnsiTheme="majorBidi" w:cstheme="majorBidi"/>
          <w:color w:val="000000"/>
          <w:sz w:val="24"/>
          <w:szCs w:val="24"/>
          <w:lang w:bidi="ar-SA"/>
        </w:rPr>
      </w:pPr>
    </w:p>
    <w:p w14:paraId="6E320C20" w14:textId="77777777" w:rsidR="006D2F7B" w:rsidRDefault="006D2F7B" w:rsidP="006D2F7B">
      <w:pPr>
        <w:bidi/>
        <w:spacing w:line="360" w:lineRule="auto"/>
        <w:jc w:val="both"/>
        <w:rPr>
          <w:rFonts w:asciiTheme="majorBidi" w:hAnsiTheme="majorBidi" w:cstheme="majorBidi"/>
          <w:color w:val="000000"/>
          <w:sz w:val="24"/>
          <w:szCs w:val="24"/>
          <w:lang w:bidi="ar-SA"/>
        </w:rPr>
      </w:pPr>
    </w:p>
    <w:p w14:paraId="11080EA8" w14:textId="77777777" w:rsidR="006D2F7B" w:rsidRDefault="006D2F7B" w:rsidP="006D2F7B">
      <w:pPr>
        <w:bidi/>
        <w:spacing w:line="360" w:lineRule="auto"/>
        <w:jc w:val="both"/>
        <w:rPr>
          <w:rFonts w:asciiTheme="majorBidi" w:hAnsiTheme="majorBidi" w:cstheme="majorBidi"/>
          <w:color w:val="000000"/>
          <w:sz w:val="24"/>
          <w:szCs w:val="24"/>
          <w:lang w:bidi="ar-SA"/>
        </w:rPr>
      </w:pPr>
    </w:p>
    <w:p w14:paraId="7D26ED36" w14:textId="77777777" w:rsidR="006D2F7B" w:rsidRDefault="006D2F7B" w:rsidP="006D2F7B">
      <w:pPr>
        <w:bidi/>
        <w:spacing w:line="360" w:lineRule="auto"/>
        <w:jc w:val="both"/>
        <w:rPr>
          <w:rFonts w:asciiTheme="majorBidi" w:hAnsiTheme="majorBidi" w:cstheme="majorBidi"/>
          <w:color w:val="000000"/>
          <w:sz w:val="24"/>
          <w:szCs w:val="24"/>
          <w:lang w:bidi="ar-SA"/>
        </w:rPr>
      </w:pPr>
    </w:p>
    <w:p w14:paraId="59673AEF" w14:textId="77777777" w:rsidR="006D2F7B" w:rsidRDefault="006D2F7B" w:rsidP="006D2F7B">
      <w:pPr>
        <w:bidi/>
        <w:spacing w:line="360" w:lineRule="auto"/>
        <w:jc w:val="both"/>
        <w:rPr>
          <w:rFonts w:asciiTheme="majorBidi" w:hAnsiTheme="majorBidi" w:cstheme="majorBidi"/>
          <w:color w:val="000000"/>
          <w:sz w:val="24"/>
          <w:szCs w:val="24"/>
          <w:lang w:bidi="ar-SA"/>
        </w:rPr>
      </w:pPr>
    </w:p>
    <w:p w14:paraId="684CC8A6" w14:textId="77777777" w:rsidR="006D2F7B" w:rsidRDefault="006D2F7B" w:rsidP="006D2F7B">
      <w:pPr>
        <w:bidi/>
        <w:spacing w:line="360" w:lineRule="auto"/>
        <w:jc w:val="both"/>
        <w:rPr>
          <w:rFonts w:asciiTheme="majorBidi" w:hAnsiTheme="majorBidi" w:cstheme="majorBidi"/>
          <w:color w:val="000000"/>
          <w:sz w:val="24"/>
          <w:szCs w:val="24"/>
          <w:lang w:bidi="ar-SA"/>
        </w:rPr>
      </w:pPr>
    </w:p>
    <w:p w14:paraId="64BA82BC" w14:textId="77777777" w:rsidR="006D2F7B" w:rsidRDefault="006D2F7B" w:rsidP="006D2F7B">
      <w:pPr>
        <w:bidi/>
        <w:spacing w:line="360" w:lineRule="auto"/>
        <w:jc w:val="both"/>
        <w:rPr>
          <w:rFonts w:asciiTheme="majorBidi" w:hAnsiTheme="majorBidi" w:cstheme="majorBidi"/>
          <w:color w:val="000000"/>
          <w:sz w:val="24"/>
          <w:szCs w:val="24"/>
          <w:lang w:bidi="ar-SA"/>
        </w:rPr>
      </w:pPr>
    </w:p>
    <w:p w14:paraId="62365EDB" w14:textId="77777777" w:rsidR="006D2F7B" w:rsidRDefault="006D2F7B" w:rsidP="006D2F7B">
      <w:pPr>
        <w:bidi/>
        <w:spacing w:line="360" w:lineRule="auto"/>
        <w:jc w:val="both"/>
        <w:rPr>
          <w:rFonts w:asciiTheme="majorBidi" w:hAnsiTheme="majorBidi" w:cstheme="majorBidi"/>
          <w:color w:val="000000"/>
          <w:sz w:val="24"/>
          <w:szCs w:val="24"/>
          <w:lang w:bidi="ar-SA"/>
        </w:rPr>
      </w:pPr>
    </w:p>
    <w:p w14:paraId="5AE1DB5D" w14:textId="77777777" w:rsidR="0058186B" w:rsidRDefault="0058186B" w:rsidP="0058186B">
      <w:pPr>
        <w:bidi/>
        <w:spacing w:line="360" w:lineRule="auto"/>
        <w:jc w:val="both"/>
        <w:rPr>
          <w:rFonts w:asciiTheme="majorBidi" w:hAnsiTheme="majorBidi" w:cstheme="majorBidi"/>
          <w:color w:val="000000"/>
          <w:sz w:val="24"/>
          <w:szCs w:val="24"/>
          <w:lang w:bidi="ar-SA"/>
        </w:rPr>
      </w:pPr>
    </w:p>
    <w:p w14:paraId="25A95687" w14:textId="77777777" w:rsidR="0058186B" w:rsidRDefault="0058186B" w:rsidP="0058186B">
      <w:pPr>
        <w:bidi/>
        <w:spacing w:line="360" w:lineRule="auto"/>
        <w:jc w:val="both"/>
        <w:rPr>
          <w:rFonts w:asciiTheme="majorBidi" w:hAnsiTheme="majorBidi" w:cstheme="majorBidi"/>
          <w:color w:val="000000"/>
          <w:sz w:val="24"/>
          <w:szCs w:val="24"/>
          <w:lang w:bidi="ar-SA"/>
        </w:rPr>
      </w:pPr>
    </w:p>
    <w:p w14:paraId="6C69476A" w14:textId="77777777" w:rsidR="0058186B" w:rsidRDefault="0058186B" w:rsidP="0058186B">
      <w:pPr>
        <w:bidi/>
        <w:spacing w:line="360" w:lineRule="auto"/>
        <w:jc w:val="both"/>
        <w:rPr>
          <w:rFonts w:asciiTheme="majorBidi" w:hAnsiTheme="majorBidi" w:cstheme="majorBidi"/>
          <w:color w:val="000000"/>
          <w:sz w:val="24"/>
          <w:szCs w:val="24"/>
          <w:lang w:bidi="ar-SA"/>
        </w:rPr>
      </w:pPr>
    </w:p>
    <w:p w14:paraId="1DE5AD90" w14:textId="77777777" w:rsidR="0058186B" w:rsidRDefault="0058186B" w:rsidP="0058186B">
      <w:pPr>
        <w:bidi/>
        <w:spacing w:line="360" w:lineRule="auto"/>
        <w:jc w:val="both"/>
        <w:rPr>
          <w:rFonts w:asciiTheme="majorBidi" w:hAnsiTheme="majorBidi" w:cstheme="majorBidi"/>
          <w:color w:val="000000"/>
          <w:sz w:val="24"/>
          <w:szCs w:val="24"/>
          <w:lang w:bidi="ar-SA"/>
        </w:rPr>
      </w:pPr>
    </w:p>
    <w:p w14:paraId="0F403120" w14:textId="77777777" w:rsidR="0058186B" w:rsidRPr="00C530B2" w:rsidRDefault="0058186B" w:rsidP="0058186B">
      <w:pPr>
        <w:bidi/>
        <w:spacing w:line="360" w:lineRule="auto"/>
        <w:jc w:val="both"/>
        <w:rPr>
          <w:rFonts w:asciiTheme="majorBidi" w:hAnsiTheme="majorBidi" w:cstheme="majorBidi"/>
          <w:color w:val="000000"/>
          <w:sz w:val="24"/>
          <w:szCs w:val="24"/>
          <w:rtl/>
          <w:lang w:bidi="ar-SA"/>
        </w:rPr>
      </w:pPr>
    </w:p>
    <w:p w14:paraId="2CA95ADD" w14:textId="77777777" w:rsidR="00C530B2" w:rsidRPr="00C176CF" w:rsidRDefault="00C530B2" w:rsidP="00C530B2">
      <w:pPr>
        <w:bidi/>
        <w:spacing w:line="360" w:lineRule="auto"/>
        <w:jc w:val="both"/>
        <w:rPr>
          <w:rFonts w:asciiTheme="majorBidi" w:hAnsiTheme="majorBidi" w:cstheme="majorBidi"/>
          <w:color w:val="000000"/>
          <w:sz w:val="24"/>
          <w:szCs w:val="24"/>
          <w:rtl/>
          <w:lang w:bidi="ar-SA"/>
        </w:rPr>
      </w:pPr>
    </w:p>
    <w:p w14:paraId="780F99A3" w14:textId="77777777" w:rsidR="000414FE" w:rsidRPr="00C176CF" w:rsidRDefault="000414FE" w:rsidP="006D2F7B">
      <w:pPr>
        <w:spacing w:line="360" w:lineRule="auto"/>
        <w:jc w:val="center"/>
        <w:rPr>
          <w:rFonts w:asciiTheme="majorBidi" w:hAnsiTheme="majorBidi" w:cstheme="majorBidi"/>
          <w:b/>
          <w:bCs/>
          <w:color w:val="000000"/>
          <w:sz w:val="24"/>
          <w:szCs w:val="24"/>
          <w:lang w:bidi="ar-SA"/>
        </w:rPr>
      </w:pPr>
      <w:r w:rsidRPr="00C176CF">
        <w:rPr>
          <w:rFonts w:asciiTheme="majorBidi" w:hAnsiTheme="majorBidi" w:cstheme="majorBidi"/>
          <w:b/>
          <w:bCs/>
          <w:color w:val="000000"/>
          <w:sz w:val="24"/>
          <w:szCs w:val="24"/>
          <w:lang w:bidi="ar-SA"/>
        </w:rPr>
        <w:t>Bibliography</w:t>
      </w:r>
    </w:p>
    <w:p w14:paraId="0985FBC1" w14:textId="1D674B1B" w:rsidR="000414FE" w:rsidRPr="00C176CF" w:rsidRDefault="000414FE" w:rsidP="006D2F7B">
      <w:pPr>
        <w:spacing w:line="360" w:lineRule="auto"/>
        <w:rPr>
          <w:rFonts w:asciiTheme="majorBidi" w:hAnsiTheme="majorBidi" w:cstheme="majorBidi"/>
          <w:b/>
          <w:bCs/>
          <w:color w:val="000000"/>
          <w:sz w:val="24"/>
          <w:szCs w:val="24"/>
          <w:lang w:bidi="ar-SA"/>
        </w:rPr>
      </w:pPr>
      <w:r w:rsidRPr="00C176CF">
        <w:rPr>
          <w:rFonts w:asciiTheme="majorBidi" w:hAnsiTheme="majorBidi" w:cstheme="majorBidi"/>
          <w:b/>
          <w:bCs/>
          <w:color w:val="000000"/>
          <w:sz w:val="24"/>
          <w:szCs w:val="24"/>
          <w:lang w:bidi="ar-SA"/>
        </w:rPr>
        <w:t>Literary works</w:t>
      </w:r>
    </w:p>
    <w:p w14:paraId="7417C033" w14:textId="77777777" w:rsidR="00BE78E7" w:rsidRPr="00C176CF" w:rsidRDefault="00BE78E7" w:rsidP="00C530B2">
      <w:pPr>
        <w:spacing w:line="360" w:lineRule="auto"/>
        <w:jc w:val="both"/>
        <w:rPr>
          <w:rFonts w:asciiTheme="majorBidi" w:hAnsiTheme="majorBidi" w:cstheme="majorBidi"/>
          <w:b/>
          <w:bCs/>
          <w:color w:val="000000"/>
          <w:sz w:val="24"/>
          <w:szCs w:val="24"/>
          <w:lang w:bidi="ar-SA"/>
        </w:rPr>
      </w:pPr>
    </w:p>
    <w:p w14:paraId="4E35615B" w14:textId="39760E66" w:rsidR="000414FE" w:rsidRPr="00C176CF" w:rsidRDefault="00BE78E7" w:rsidP="00BE78E7">
      <w:pPr>
        <w:spacing w:line="360" w:lineRule="auto"/>
        <w:jc w:val="both"/>
        <w:rPr>
          <w:rFonts w:asciiTheme="majorBidi" w:hAnsiTheme="majorBidi" w:cstheme="majorBidi"/>
          <w:color w:val="000000"/>
          <w:sz w:val="24"/>
          <w:szCs w:val="24"/>
          <w:lang w:bidi="ar-SA"/>
        </w:rPr>
      </w:pPr>
      <w:r w:rsidRPr="00C176CF">
        <w:rPr>
          <w:rFonts w:asciiTheme="majorBidi" w:hAnsiTheme="majorBidi" w:cstheme="majorBidi"/>
          <w:color w:val="000000"/>
          <w:sz w:val="24"/>
          <w:szCs w:val="24"/>
          <w:lang w:bidi="ar-SA"/>
        </w:rPr>
        <w:t xml:space="preserve">Abd al-Aziz </w:t>
      </w:r>
      <w:r w:rsidR="000414FE" w:rsidRPr="00C176CF">
        <w:rPr>
          <w:rFonts w:asciiTheme="majorBidi" w:hAnsiTheme="majorBidi" w:cstheme="majorBidi"/>
          <w:color w:val="000000"/>
          <w:sz w:val="24"/>
          <w:szCs w:val="24"/>
          <w:lang w:bidi="ar-SA"/>
        </w:rPr>
        <w:t>Al-</w:t>
      </w:r>
      <w:proofErr w:type="spellStart"/>
      <w:r w:rsidR="000414FE" w:rsidRPr="00C176CF">
        <w:rPr>
          <w:rFonts w:asciiTheme="majorBidi" w:hAnsiTheme="majorBidi" w:cstheme="majorBidi"/>
          <w:color w:val="000000"/>
          <w:sz w:val="24"/>
          <w:szCs w:val="24"/>
          <w:lang w:bidi="ar-SA"/>
        </w:rPr>
        <w:t>Bishri</w:t>
      </w:r>
      <w:proofErr w:type="spellEnd"/>
      <w:r w:rsidRPr="00C176CF">
        <w:rPr>
          <w:rFonts w:asciiTheme="majorBidi" w:hAnsiTheme="majorBidi" w:cstheme="majorBidi"/>
          <w:color w:val="000000"/>
          <w:sz w:val="24"/>
          <w:szCs w:val="24"/>
          <w:lang w:bidi="ar-SA"/>
        </w:rPr>
        <w:t>,</w:t>
      </w:r>
      <w:r w:rsidR="000414FE" w:rsidRPr="00C176CF">
        <w:rPr>
          <w:rFonts w:asciiTheme="majorBidi" w:hAnsiTheme="majorBidi" w:cstheme="majorBidi"/>
          <w:color w:val="000000"/>
          <w:sz w:val="24"/>
          <w:szCs w:val="24"/>
          <w:lang w:bidi="ar-SA"/>
        </w:rPr>
        <w:t xml:space="preserve"> </w:t>
      </w:r>
      <w:r w:rsidRPr="00C176CF">
        <w:rPr>
          <w:rFonts w:asciiTheme="majorBidi" w:hAnsiTheme="majorBidi" w:cstheme="majorBidi"/>
          <w:i/>
          <w:iCs/>
          <w:color w:val="000000"/>
          <w:sz w:val="24"/>
          <w:szCs w:val="24"/>
          <w:lang w:bidi="ar-SA"/>
        </w:rPr>
        <w:t>Al-Mukhtar</w:t>
      </w:r>
      <w:r w:rsidRPr="00C176CF">
        <w:rPr>
          <w:rFonts w:asciiTheme="majorBidi" w:hAnsiTheme="majorBidi" w:cstheme="majorBidi"/>
          <w:color w:val="000000"/>
          <w:sz w:val="24"/>
          <w:szCs w:val="24"/>
          <w:lang w:bidi="ar-SA"/>
        </w:rPr>
        <w:t>, (</w:t>
      </w:r>
      <w:r w:rsidR="000414FE" w:rsidRPr="00C176CF">
        <w:rPr>
          <w:rFonts w:asciiTheme="majorBidi" w:hAnsiTheme="majorBidi" w:cstheme="majorBidi"/>
          <w:color w:val="000000"/>
          <w:sz w:val="24"/>
          <w:szCs w:val="24"/>
          <w:lang w:bidi="ar-SA"/>
        </w:rPr>
        <w:t>Cair</w:t>
      </w:r>
      <w:r w:rsidRPr="00C176CF">
        <w:rPr>
          <w:rFonts w:asciiTheme="majorBidi" w:hAnsiTheme="majorBidi" w:cstheme="majorBidi"/>
          <w:color w:val="000000"/>
          <w:sz w:val="24"/>
          <w:szCs w:val="24"/>
          <w:lang w:bidi="ar-SA"/>
        </w:rPr>
        <w:t xml:space="preserve">o: </w:t>
      </w:r>
      <w:proofErr w:type="spellStart"/>
      <w:r w:rsidRPr="00C176CF">
        <w:rPr>
          <w:rFonts w:asciiTheme="majorBidi" w:hAnsiTheme="majorBidi" w:cstheme="majorBidi"/>
          <w:color w:val="000000"/>
          <w:sz w:val="24"/>
          <w:szCs w:val="24"/>
          <w:lang w:bidi="ar-SA"/>
        </w:rPr>
        <w:t>Mu'asast</w:t>
      </w:r>
      <w:proofErr w:type="spellEnd"/>
      <w:r w:rsidRPr="00C176CF">
        <w:rPr>
          <w:rFonts w:asciiTheme="majorBidi" w:hAnsiTheme="majorBidi" w:cstheme="majorBidi"/>
          <w:color w:val="000000"/>
          <w:sz w:val="24"/>
          <w:szCs w:val="24"/>
          <w:lang w:bidi="ar-SA"/>
        </w:rPr>
        <w:t xml:space="preserve"> </w:t>
      </w:r>
      <w:proofErr w:type="spellStart"/>
      <w:r w:rsidRPr="00C176CF">
        <w:rPr>
          <w:rFonts w:asciiTheme="majorBidi" w:hAnsiTheme="majorBidi" w:cstheme="majorBidi"/>
          <w:color w:val="000000"/>
          <w:sz w:val="24"/>
          <w:szCs w:val="24"/>
          <w:lang w:bidi="ar-SA"/>
        </w:rPr>
        <w:t>Hindawi</w:t>
      </w:r>
      <w:proofErr w:type="spellEnd"/>
      <w:r w:rsidRPr="00C176CF">
        <w:rPr>
          <w:rFonts w:asciiTheme="majorBidi" w:hAnsiTheme="majorBidi" w:cstheme="majorBidi"/>
          <w:color w:val="000000"/>
          <w:sz w:val="24"/>
          <w:szCs w:val="24"/>
          <w:lang w:bidi="ar-SA"/>
        </w:rPr>
        <w:t xml:space="preserve"> li al-</w:t>
      </w:r>
      <w:proofErr w:type="spellStart"/>
      <w:r w:rsidRPr="00C176CF">
        <w:rPr>
          <w:rFonts w:asciiTheme="majorBidi" w:hAnsiTheme="majorBidi" w:cstheme="majorBidi"/>
          <w:color w:val="000000"/>
          <w:sz w:val="24"/>
          <w:szCs w:val="24"/>
          <w:lang w:bidi="ar-SA"/>
        </w:rPr>
        <w:t>Nashr</w:t>
      </w:r>
      <w:proofErr w:type="spellEnd"/>
      <w:r w:rsidRPr="00C176CF">
        <w:rPr>
          <w:rFonts w:asciiTheme="majorBidi" w:hAnsiTheme="majorBidi" w:cstheme="majorBidi"/>
          <w:color w:val="000000"/>
          <w:sz w:val="24"/>
          <w:szCs w:val="24"/>
          <w:lang w:bidi="ar-SA"/>
        </w:rPr>
        <w:t>, 2014).</w:t>
      </w:r>
    </w:p>
    <w:p w14:paraId="70E4D193" w14:textId="5A4F314B" w:rsidR="000414FE" w:rsidRPr="00C176CF" w:rsidRDefault="00A83EC0" w:rsidP="00A83EC0">
      <w:pPr>
        <w:spacing w:line="360" w:lineRule="auto"/>
        <w:jc w:val="both"/>
        <w:rPr>
          <w:rFonts w:asciiTheme="majorBidi" w:hAnsiTheme="majorBidi" w:cstheme="majorBidi"/>
          <w:color w:val="000000"/>
          <w:sz w:val="24"/>
          <w:szCs w:val="24"/>
          <w:lang w:bidi="ar-SA"/>
        </w:rPr>
      </w:pPr>
      <w:proofErr w:type="spellStart"/>
      <w:r w:rsidRPr="00C176CF">
        <w:rPr>
          <w:rFonts w:asciiTheme="majorBidi" w:hAnsiTheme="majorBidi" w:cstheme="majorBidi"/>
          <w:color w:val="000000"/>
          <w:sz w:val="24"/>
          <w:szCs w:val="24"/>
          <w:lang w:bidi="ar-SA"/>
        </w:rPr>
        <w:t>Khairy</w:t>
      </w:r>
      <w:proofErr w:type="spellEnd"/>
      <w:r w:rsidRPr="00C176CF">
        <w:rPr>
          <w:rFonts w:asciiTheme="majorBidi" w:hAnsiTheme="majorBidi" w:cstheme="majorBidi"/>
          <w:color w:val="000000"/>
          <w:sz w:val="24"/>
          <w:szCs w:val="24"/>
          <w:lang w:bidi="ar-SA"/>
        </w:rPr>
        <w:t xml:space="preserve"> </w:t>
      </w:r>
      <w:proofErr w:type="spellStart"/>
      <w:r w:rsidR="000414FE" w:rsidRPr="00C176CF">
        <w:rPr>
          <w:rFonts w:asciiTheme="majorBidi" w:hAnsiTheme="majorBidi" w:cstheme="majorBidi"/>
          <w:color w:val="000000"/>
          <w:sz w:val="24"/>
          <w:szCs w:val="24"/>
          <w:lang w:bidi="ar-SA"/>
        </w:rPr>
        <w:t>Shalaby</w:t>
      </w:r>
      <w:proofErr w:type="spellEnd"/>
      <w:r w:rsidR="000414FE" w:rsidRPr="00C176CF">
        <w:rPr>
          <w:rFonts w:asciiTheme="majorBidi" w:hAnsiTheme="majorBidi" w:cstheme="majorBidi"/>
          <w:color w:val="000000"/>
          <w:sz w:val="24"/>
          <w:szCs w:val="24"/>
          <w:lang w:bidi="ar-SA"/>
        </w:rPr>
        <w:t xml:space="preserve">, </w:t>
      </w:r>
      <w:r w:rsidR="007304D4" w:rsidRPr="00C176CF">
        <w:rPr>
          <w:rFonts w:asciiTheme="majorBidi" w:hAnsiTheme="majorBidi" w:cstheme="majorBidi"/>
          <w:i/>
          <w:iCs/>
          <w:color w:val="000000"/>
          <w:sz w:val="24"/>
          <w:szCs w:val="24"/>
          <w:lang w:bidi="ar-SA"/>
        </w:rPr>
        <w:t>'</w:t>
      </w:r>
      <w:proofErr w:type="spellStart"/>
      <w:r w:rsidR="000414FE" w:rsidRPr="00C176CF">
        <w:rPr>
          <w:rFonts w:asciiTheme="majorBidi" w:hAnsiTheme="majorBidi" w:cstheme="majorBidi"/>
          <w:i/>
          <w:iCs/>
          <w:color w:val="000000"/>
          <w:sz w:val="24"/>
          <w:szCs w:val="24"/>
          <w:lang w:bidi="ar-SA"/>
        </w:rPr>
        <w:t>Anaqid</w:t>
      </w:r>
      <w:proofErr w:type="spellEnd"/>
      <w:r w:rsidR="000414FE" w:rsidRPr="00C176CF">
        <w:rPr>
          <w:rFonts w:asciiTheme="majorBidi" w:hAnsiTheme="majorBidi" w:cstheme="majorBidi"/>
          <w:i/>
          <w:iCs/>
          <w:color w:val="000000"/>
          <w:sz w:val="24"/>
          <w:szCs w:val="24"/>
          <w:lang w:bidi="ar-SA"/>
        </w:rPr>
        <w:t xml:space="preserve"> al-Nur</w:t>
      </w:r>
      <w:r w:rsidR="00B30C26" w:rsidRPr="00C176CF">
        <w:rPr>
          <w:rFonts w:asciiTheme="majorBidi" w:hAnsiTheme="majorBidi" w:cstheme="majorBidi"/>
          <w:color w:val="000000"/>
          <w:sz w:val="24"/>
          <w:szCs w:val="24"/>
          <w:lang w:bidi="ar-SA"/>
        </w:rPr>
        <w:t>,</w:t>
      </w:r>
      <w:r w:rsidR="000414FE" w:rsidRPr="00C176CF">
        <w:rPr>
          <w:rFonts w:asciiTheme="majorBidi" w:hAnsiTheme="majorBidi" w:cstheme="majorBidi"/>
          <w:color w:val="000000"/>
          <w:sz w:val="24"/>
          <w:szCs w:val="24"/>
          <w:lang w:bidi="ar-SA"/>
        </w:rPr>
        <w:t xml:space="preserve"> </w:t>
      </w:r>
      <w:r w:rsidRPr="00C176CF">
        <w:rPr>
          <w:rFonts w:asciiTheme="majorBidi" w:hAnsiTheme="majorBidi" w:cstheme="majorBidi"/>
          <w:color w:val="000000"/>
          <w:sz w:val="24"/>
          <w:szCs w:val="24"/>
          <w:lang w:bidi="ar-SA"/>
        </w:rPr>
        <w:t>(Cairo: Dar al-'</w:t>
      </w:r>
      <w:proofErr w:type="spellStart"/>
      <w:r w:rsidRPr="00C176CF">
        <w:rPr>
          <w:rFonts w:asciiTheme="majorBidi" w:hAnsiTheme="majorBidi" w:cstheme="majorBidi"/>
          <w:color w:val="000000"/>
          <w:sz w:val="24"/>
          <w:szCs w:val="24"/>
          <w:lang w:bidi="ar-SA"/>
        </w:rPr>
        <w:t>Usra</w:t>
      </w:r>
      <w:proofErr w:type="spellEnd"/>
      <w:r w:rsidRPr="00C176CF">
        <w:rPr>
          <w:rFonts w:asciiTheme="majorBidi" w:hAnsiTheme="majorBidi" w:cstheme="majorBidi"/>
          <w:color w:val="000000"/>
          <w:sz w:val="24"/>
          <w:szCs w:val="24"/>
          <w:lang w:bidi="ar-SA"/>
        </w:rPr>
        <w:t>, 2010).</w:t>
      </w:r>
    </w:p>
    <w:p w14:paraId="1548D55D" w14:textId="2B22E596" w:rsidR="000414FE" w:rsidRPr="00C176CF" w:rsidRDefault="000414FE" w:rsidP="003967A0">
      <w:pPr>
        <w:spacing w:line="360" w:lineRule="auto"/>
        <w:jc w:val="both"/>
        <w:rPr>
          <w:rFonts w:asciiTheme="majorBidi" w:hAnsiTheme="majorBidi" w:cstheme="majorBidi"/>
          <w:color w:val="000000"/>
          <w:sz w:val="24"/>
          <w:szCs w:val="24"/>
          <w:lang w:bidi="ar-SA"/>
        </w:rPr>
      </w:pPr>
      <w:r w:rsidRPr="00C176CF">
        <w:rPr>
          <w:rFonts w:asciiTheme="majorBidi" w:hAnsiTheme="majorBidi" w:cstheme="majorBidi"/>
          <w:color w:val="000000"/>
          <w:sz w:val="24"/>
          <w:szCs w:val="24"/>
          <w:lang w:bidi="ar-SA"/>
        </w:rPr>
        <w:t xml:space="preserve">_____________ </w:t>
      </w:r>
      <w:proofErr w:type="spellStart"/>
      <w:r w:rsidRPr="00C176CF">
        <w:rPr>
          <w:rFonts w:asciiTheme="majorBidi" w:hAnsiTheme="majorBidi" w:cstheme="majorBidi"/>
          <w:i/>
          <w:iCs/>
          <w:color w:val="000000"/>
          <w:sz w:val="24"/>
          <w:szCs w:val="24"/>
          <w:lang w:bidi="ar-SA"/>
        </w:rPr>
        <w:t>Kutub</w:t>
      </w:r>
      <w:proofErr w:type="spellEnd"/>
      <w:r w:rsidRPr="00C176CF">
        <w:rPr>
          <w:rFonts w:asciiTheme="majorBidi" w:hAnsiTheme="majorBidi" w:cstheme="majorBidi"/>
          <w:i/>
          <w:iCs/>
          <w:color w:val="000000"/>
          <w:sz w:val="24"/>
          <w:szCs w:val="24"/>
          <w:lang w:bidi="ar-SA"/>
        </w:rPr>
        <w:t xml:space="preserve"> </w:t>
      </w:r>
      <w:proofErr w:type="spellStart"/>
      <w:r w:rsidRPr="00C176CF">
        <w:rPr>
          <w:rFonts w:asciiTheme="majorBidi" w:hAnsiTheme="majorBidi" w:cstheme="majorBidi"/>
          <w:i/>
          <w:iCs/>
          <w:color w:val="000000"/>
          <w:sz w:val="24"/>
          <w:szCs w:val="24"/>
          <w:lang w:bidi="ar-SA"/>
        </w:rPr>
        <w:t>wa</w:t>
      </w:r>
      <w:proofErr w:type="spellEnd"/>
      <w:r w:rsidRPr="00C176CF">
        <w:rPr>
          <w:rFonts w:asciiTheme="majorBidi" w:hAnsiTheme="majorBidi" w:cstheme="majorBidi"/>
          <w:i/>
          <w:iCs/>
          <w:color w:val="000000"/>
          <w:sz w:val="24"/>
          <w:szCs w:val="24"/>
          <w:lang w:bidi="ar-SA"/>
        </w:rPr>
        <w:t xml:space="preserve"> Nas</w:t>
      </w:r>
      <w:r w:rsidR="007304D4" w:rsidRPr="00C176CF">
        <w:rPr>
          <w:rFonts w:asciiTheme="majorBidi" w:hAnsiTheme="majorBidi" w:cstheme="majorBidi"/>
          <w:i/>
          <w:iCs/>
          <w:color w:val="000000"/>
          <w:sz w:val="24"/>
          <w:szCs w:val="24"/>
          <w:lang w:bidi="ar-SA"/>
        </w:rPr>
        <w:t>s</w:t>
      </w:r>
      <w:r w:rsidR="00B30C26" w:rsidRPr="00C176CF">
        <w:rPr>
          <w:rFonts w:asciiTheme="majorBidi" w:hAnsiTheme="majorBidi" w:cstheme="majorBidi"/>
          <w:color w:val="000000"/>
          <w:sz w:val="24"/>
          <w:szCs w:val="24"/>
          <w:lang w:bidi="ar-SA"/>
        </w:rPr>
        <w:t>,</w:t>
      </w:r>
      <w:r w:rsidRPr="00C176CF">
        <w:rPr>
          <w:rFonts w:asciiTheme="majorBidi" w:hAnsiTheme="majorBidi" w:cstheme="majorBidi"/>
          <w:color w:val="000000"/>
          <w:sz w:val="24"/>
          <w:szCs w:val="24"/>
          <w:lang w:bidi="ar-SA"/>
        </w:rPr>
        <w:t xml:space="preserve"> </w:t>
      </w:r>
      <w:r w:rsidR="003967A0" w:rsidRPr="00C176CF">
        <w:rPr>
          <w:rFonts w:asciiTheme="majorBidi" w:hAnsiTheme="majorBidi" w:cstheme="majorBidi"/>
          <w:color w:val="000000"/>
          <w:sz w:val="24"/>
          <w:szCs w:val="24"/>
          <w:lang w:bidi="ar-SA"/>
        </w:rPr>
        <w:t>(Cairo: Dar al-</w:t>
      </w:r>
      <w:proofErr w:type="spellStart"/>
      <w:r w:rsidR="003967A0" w:rsidRPr="00C176CF">
        <w:rPr>
          <w:rFonts w:asciiTheme="majorBidi" w:hAnsiTheme="majorBidi" w:cstheme="majorBidi"/>
          <w:color w:val="000000"/>
          <w:sz w:val="24"/>
          <w:szCs w:val="24"/>
          <w:lang w:bidi="ar-SA"/>
        </w:rPr>
        <w:t>Hilal</w:t>
      </w:r>
      <w:proofErr w:type="spellEnd"/>
      <w:r w:rsidR="003967A0" w:rsidRPr="00C176CF">
        <w:rPr>
          <w:rFonts w:asciiTheme="majorBidi" w:hAnsiTheme="majorBidi" w:cstheme="majorBidi"/>
          <w:color w:val="000000"/>
          <w:sz w:val="24"/>
          <w:szCs w:val="24"/>
          <w:lang w:bidi="ar-SA"/>
        </w:rPr>
        <w:t>, 2009).</w:t>
      </w:r>
    </w:p>
    <w:p w14:paraId="262E0610" w14:textId="74CE7A8A" w:rsidR="000414FE" w:rsidRPr="00C176CF" w:rsidRDefault="000414FE" w:rsidP="00B30C26">
      <w:pPr>
        <w:spacing w:line="360" w:lineRule="auto"/>
        <w:jc w:val="both"/>
        <w:rPr>
          <w:rFonts w:asciiTheme="majorBidi" w:hAnsiTheme="majorBidi" w:cstheme="majorBidi"/>
          <w:color w:val="000000"/>
          <w:sz w:val="24"/>
          <w:szCs w:val="24"/>
          <w:lang w:bidi="ar-SA"/>
        </w:rPr>
      </w:pPr>
      <w:r w:rsidRPr="00C176CF">
        <w:rPr>
          <w:rFonts w:asciiTheme="majorBidi" w:hAnsiTheme="majorBidi" w:cstheme="majorBidi"/>
          <w:color w:val="000000"/>
          <w:sz w:val="24"/>
          <w:szCs w:val="24"/>
          <w:lang w:bidi="ar-SA"/>
        </w:rPr>
        <w:t xml:space="preserve">_____________ </w:t>
      </w:r>
      <w:proofErr w:type="spellStart"/>
      <w:r w:rsidRPr="00C176CF">
        <w:rPr>
          <w:rFonts w:asciiTheme="majorBidi" w:hAnsiTheme="majorBidi" w:cstheme="majorBidi"/>
          <w:i/>
          <w:iCs/>
          <w:color w:val="000000"/>
          <w:sz w:val="24"/>
          <w:szCs w:val="24"/>
          <w:lang w:bidi="ar-SA"/>
        </w:rPr>
        <w:t>Na'na</w:t>
      </w:r>
      <w:proofErr w:type="spellEnd"/>
      <w:r w:rsidRPr="00C176CF">
        <w:rPr>
          <w:rFonts w:asciiTheme="majorBidi" w:hAnsiTheme="majorBidi" w:cstheme="majorBidi"/>
          <w:i/>
          <w:iCs/>
          <w:color w:val="000000"/>
          <w:sz w:val="24"/>
          <w:szCs w:val="24"/>
          <w:lang w:bidi="ar-SA"/>
        </w:rPr>
        <w:t>' al-</w:t>
      </w:r>
      <w:proofErr w:type="spellStart"/>
      <w:r w:rsidRPr="00C176CF">
        <w:rPr>
          <w:rFonts w:asciiTheme="majorBidi" w:hAnsiTheme="majorBidi" w:cstheme="majorBidi"/>
          <w:i/>
          <w:iCs/>
          <w:color w:val="000000"/>
          <w:sz w:val="24"/>
          <w:szCs w:val="24"/>
          <w:lang w:bidi="ar-SA"/>
        </w:rPr>
        <w:t>Janayin</w:t>
      </w:r>
      <w:proofErr w:type="spellEnd"/>
      <w:r w:rsidR="00B30C26" w:rsidRPr="00C176CF">
        <w:rPr>
          <w:rFonts w:asciiTheme="majorBidi" w:hAnsiTheme="majorBidi" w:cstheme="majorBidi"/>
          <w:color w:val="000000"/>
          <w:sz w:val="24"/>
          <w:szCs w:val="24"/>
          <w:lang w:bidi="ar-SA"/>
        </w:rPr>
        <w:t>,</w:t>
      </w:r>
      <w:r w:rsidRPr="00C176CF">
        <w:rPr>
          <w:rFonts w:asciiTheme="majorBidi" w:hAnsiTheme="majorBidi" w:cstheme="majorBidi"/>
          <w:color w:val="000000"/>
          <w:sz w:val="24"/>
          <w:szCs w:val="24"/>
          <w:lang w:bidi="ar-SA"/>
        </w:rPr>
        <w:t xml:space="preserve"> </w:t>
      </w:r>
      <w:r w:rsidR="00B30C26" w:rsidRPr="00C176CF">
        <w:rPr>
          <w:rFonts w:asciiTheme="majorBidi" w:hAnsiTheme="majorBidi" w:cstheme="majorBidi"/>
          <w:color w:val="000000"/>
          <w:sz w:val="24"/>
          <w:szCs w:val="24"/>
          <w:lang w:bidi="ar-SA"/>
        </w:rPr>
        <w:t>(</w:t>
      </w:r>
      <w:r w:rsidRPr="00C176CF">
        <w:rPr>
          <w:rFonts w:asciiTheme="majorBidi" w:hAnsiTheme="majorBidi" w:cstheme="majorBidi"/>
          <w:color w:val="000000"/>
          <w:sz w:val="24"/>
          <w:szCs w:val="24"/>
          <w:lang w:bidi="ar-SA"/>
        </w:rPr>
        <w:t>Cairo: Dar al-</w:t>
      </w:r>
      <w:proofErr w:type="spellStart"/>
      <w:r w:rsidRPr="00C176CF">
        <w:rPr>
          <w:rFonts w:asciiTheme="majorBidi" w:hAnsiTheme="majorBidi" w:cstheme="majorBidi"/>
          <w:color w:val="000000"/>
          <w:sz w:val="24"/>
          <w:szCs w:val="24"/>
          <w:lang w:bidi="ar-SA"/>
        </w:rPr>
        <w:t>Hilal</w:t>
      </w:r>
      <w:proofErr w:type="spellEnd"/>
      <w:r w:rsidR="00B30C26" w:rsidRPr="00C176CF">
        <w:rPr>
          <w:rFonts w:asciiTheme="majorBidi" w:hAnsiTheme="majorBidi" w:cstheme="majorBidi"/>
          <w:color w:val="000000"/>
          <w:sz w:val="24"/>
          <w:szCs w:val="24"/>
          <w:lang w:bidi="ar-SA"/>
        </w:rPr>
        <w:t>, 2006).</w:t>
      </w:r>
    </w:p>
    <w:p w14:paraId="4EAB4CE8" w14:textId="303FF22D" w:rsidR="000414FE" w:rsidRPr="00C176CF" w:rsidRDefault="000414FE" w:rsidP="00B30C26">
      <w:pPr>
        <w:spacing w:line="360" w:lineRule="auto"/>
        <w:jc w:val="both"/>
        <w:rPr>
          <w:rFonts w:asciiTheme="majorBidi" w:hAnsiTheme="majorBidi" w:cstheme="majorBidi"/>
          <w:color w:val="000000"/>
          <w:sz w:val="24"/>
          <w:szCs w:val="24"/>
          <w:lang w:bidi="ar-SA"/>
        </w:rPr>
      </w:pPr>
      <w:r w:rsidRPr="00C176CF">
        <w:rPr>
          <w:rFonts w:asciiTheme="majorBidi" w:hAnsiTheme="majorBidi" w:cstheme="majorBidi"/>
          <w:color w:val="000000"/>
          <w:sz w:val="24"/>
          <w:szCs w:val="24"/>
          <w:lang w:bidi="ar-SA"/>
        </w:rPr>
        <w:t>______________</w:t>
      </w:r>
      <w:proofErr w:type="spellStart"/>
      <w:r w:rsidRPr="00C176CF">
        <w:rPr>
          <w:rFonts w:asciiTheme="majorBidi" w:hAnsiTheme="majorBidi" w:cstheme="majorBidi"/>
          <w:i/>
          <w:iCs/>
          <w:color w:val="000000"/>
          <w:sz w:val="24"/>
          <w:szCs w:val="24"/>
          <w:lang w:bidi="ar-SA"/>
        </w:rPr>
        <w:t>A</w:t>
      </w:r>
      <w:r w:rsidR="009615EC" w:rsidRPr="00C176CF">
        <w:rPr>
          <w:rFonts w:asciiTheme="majorBidi" w:hAnsiTheme="majorBidi" w:cstheme="majorBidi"/>
          <w:i/>
          <w:iCs/>
          <w:color w:val="000000"/>
          <w:sz w:val="24"/>
          <w:szCs w:val="24"/>
          <w:lang w:bidi="ar-SA"/>
        </w:rPr>
        <w:t>'ya</w:t>
      </w:r>
      <w:r w:rsidR="004D6DB5">
        <w:rPr>
          <w:rFonts w:asciiTheme="majorBidi" w:hAnsiTheme="majorBidi" w:cstheme="majorBidi"/>
          <w:i/>
          <w:iCs/>
          <w:color w:val="000000"/>
          <w:sz w:val="24"/>
          <w:szCs w:val="24"/>
          <w:lang w:bidi="ar-SA"/>
        </w:rPr>
        <w:t>a</w:t>
      </w:r>
      <w:r w:rsidR="009615EC" w:rsidRPr="00C176CF">
        <w:rPr>
          <w:rFonts w:asciiTheme="majorBidi" w:hAnsiTheme="majorBidi" w:cstheme="majorBidi"/>
          <w:i/>
          <w:iCs/>
          <w:color w:val="000000"/>
          <w:sz w:val="24"/>
          <w:szCs w:val="24"/>
          <w:lang w:bidi="ar-SA"/>
        </w:rPr>
        <w:t>n</w:t>
      </w:r>
      <w:proofErr w:type="spellEnd"/>
      <w:r w:rsidR="009615EC" w:rsidRPr="00C176CF">
        <w:rPr>
          <w:rFonts w:asciiTheme="majorBidi" w:hAnsiTheme="majorBidi" w:cstheme="majorBidi"/>
          <w:i/>
          <w:iCs/>
          <w:color w:val="000000"/>
          <w:sz w:val="24"/>
          <w:szCs w:val="24"/>
          <w:lang w:bidi="ar-SA"/>
        </w:rPr>
        <w:t xml:space="preserve"> </w:t>
      </w:r>
      <w:proofErr w:type="spellStart"/>
      <w:r w:rsidR="009615EC" w:rsidRPr="00C176CF">
        <w:rPr>
          <w:rFonts w:asciiTheme="majorBidi" w:hAnsiTheme="majorBidi" w:cstheme="majorBidi"/>
          <w:i/>
          <w:iCs/>
          <w:color w:val="000000"/>
          <w:sz w:val="24"/>
          <w:szCs w:val="24"/>
          <w:lang w:bidi="ar-SA"/>
        </w:rPr>
        <w:t>Misr</w:t>
      </w:r>
      <w:proofErr w:type="spellEnd"/>
      <w:r w:rsidR="009615EC" w:rsidRPr="00C176CF">
        <w:rPr>
          <w:rFonts w:asciiTheme="majorBidi" w:hAnsiTheme="majorBidi" w:cstheme="majorBidi"/>
          <w:i/>
          <w:iCs/>
          <w:color w:val="000000"/>
          <w:sz w:val="24"/>
          <w:szCs w:val="24"/>
          <w:lang w:bidi="ar-SA"/>
        </w:rPr>
        <w:t xml:space="preserve">: </w:t>
      </w:r>
      <w:proofErr w:type="spellStart"/>
      <w:r w:rsidR="009615EC" w:rsidRPr="00C176CF">
        <w:rPr>
          <w:rFonts w:asciiTheme="majorBidi" w:hAnsiTheme="majorBidi" w:cstheme="majorBidi"/>
          <w:i/>
          <w:iCs/>
          <w:color w:val="000000"/>
          <w:sz w:val="24"/>
          <w:szCs w:val="24"/>
          <w:lang w:bidi="ar-SA"/>
        </w:rPr>
        <w:t>Wujuh</w:t>
      </w:r>
      <w:proofErr w:type="spellEnd"/>
      <w:r w:rsidR="009615EC" w:rsidRPr="00C176CF">
        <w:rPr>
          <w:rFonts w:asciiTheme="majorBidi" w:hAnsiTheme="majorBidi" w:cstheme="majorBidi"/>
          <w:i/>
          <w:iCs/>
          <w:color w:val="000000"/>
          <w:sz w:val="24"/>
          <w:szCs w:val="24"/>
          <w:lang w:bidi="ar-SA"/>
        </w:rPr>
        <w:t xml:space="preserve"> </w:t>
      </w:r>
      <w:proofErr w:type="spellStart"/>
      <w:r w:rsidR="009615EC" w:rsidRPr="00C176CF">
        <w:rPr>
          <w:rFonts w:asciiTheme="majorBidi" w:hAnsiTheme="majorBidi" w:cstheme="majorBidi"/>
          <w:i/>
          <w:iCs/>
          <w:color w:val="000000"/>
          <w:sz w:val="24"/>
          <w:szCs w:val="24"/>
          <w:lang w:bidi="ar-SA"/>
        </w:rPr>
        <w:t>Misriya</w:t>
      </w:r>
      <w:proofErr w:type="spellEnd"/>
      <w:r w:rsidR="009615EC" w:rsidRPr="00C176CF">
        <w:rPr>
          <w:rFonts w:asciiTheme="majorBidi" w:hAnsiTheme="majorBidi" w:cstheme="majorBidi"/>
          <w:i/>
          <w:iCs/>
          <w:color w:val="000000"/>
          <w:sz w:val="24"/>
          <w:szCs w:val="24"/>
          <w:lang w:bidi="ar-SA"/>
        </w:rPr>
        <w:t xml:space="preserve"> </w:t>
      </w:r>
      <w:proofErr w:type="spellStart"/>
      <w:r w:rsidR="009615EC" w:rsidRPr="00C176CF">
        <w:rPr>
          <w:rFonts w:asciiTheme="majorBidi" w:hAnsiTheme="majorBidi" w:cstheme="majorBidi"/>
          <w:i/>
          <w:iCs/>
          <w:color w:val="000000"/>
          <w:sz w:val="24"/>
          <w:szCs w:val="24"/>
          <w:lang w:bidi="ar-SA"/>
        </w:rPr>
        <w:t>Mu'assi</w:t>
      </w:r>
      <w:r w:rsidRPr="00C176CF">
        <w:rPr>
          <w:rFonts w:asciiTheme="majorBidi" w:hAnsiTheme="majorBidi" w:cstheme="majorBidi"/>
          <w:i/>
          <w:iCs/>
          <w:color w:val="000000"/>
          <w:sz w:val="24"/>
          <w:szCs w:val="24"/>
          <w:lang w:bidi="ar-SA"/>
        </w:rPr>
        <w:t>ra</w:t>
      </w:r>
      <w:proofErr w:type="spellEnd"/>
      <w:r w:rsidR="00B30C26" w:rsidRPr="00C176CF">
        <w:rPr>
          <w:rFonts w:asciiTheme="majorBidi" w:hAnsiTheme="majorBidi" w:cstheme="majorBidi"/>
          <w:color w:val="000000"/>
          <w:sz w:val="24"/>
          <w:szCs w:val="24"/>
          <w:lang w:bidi="ar-SA"/>
        </w:rPr>
        <w:t>,</w:t>
      </w:r>
      <w:r w:rsidRPr="00C176CF">
        <w:rPr>
          <w:rFonts w:asciiTheme="majorBidi" w:hAnsiTheme="majorBidi" w:cstheme="majorBidi"/>
          <w:color w:val="000000"/>
          <w:sz w:val="24"/>
          <w:szCs w:val="24"/>
          <w:lang w:bidi="ar-SA"/>
        </w:rPr>
        <w:t xml:space="preserve"> </w:t>
      </w:r>
      <w:r w:rsidR="00B30C26" w:rsidRPr="00C176CF">
        <w:rPr>
          <w:rFonts w:asciiTheme="majorBidi" w:hAnsiTheme="majorBidi" w:cstheme="majorBidi"/>
          <w:color w:val="000000"/>
          <w:sz w:val="24"/>
          <w:szCs w:val="24"/>
          <w:lang w:bidi="ar-SA"/>
        </w:rPr>
        <w:t>(</w:t>
      </w:r>
      <w:r w:rsidRPr="00C176CF">
        <w:rPr>
          <w:rFonts w:asciiTheme="majorBidi" w:hAnsiTheme="majorBidi" w:cstheme="majorBidi"/>
          <w:color w:val="000000"/>
          <w:sz w:val="24"/>
          <w:szCs w:val="24"/>
          <w:lang w:bidi="ar-SA"/>
        </w:rPr>
        <w:t>Cairo: al-Dar al-</w:t>
      </w:r>
      <w:proofErr w:type="spellStart"/>
      <w:r w:rsidRPr="00C176CF">
        <w:rPr>
          <w:rFonts w:asciiTheme="majorBidi" w:hAnsiTheme="majorBidi" w:cstheme="majorBidi"/>
          <w:color w:val="000000"/>
          <w:sz w:val="24"/>
          <w:szCs w:val="24"/>
          <w:lang w:bidi="ar-SA"/>
        </w:rPr>
        <w:t>Misriy</w:t>
      </w:r>
      <w:r w:rsidR="009615EC" w:rsidRPr="00C176CF">
        <w:rPr>
          <w:rFonts w:asciiTheme="majorBidi" w:hAnsiTheme="majorBidi" w:cstheme="majorBidi"/>
          <w:color w:val="000000"/>
          <w:sz w:val="24"/>
          <w:szCs w:val="24"/>
          <w:lang w:bidi="ar-SA"/>
        </w:rPr>
        <w:t>y</w:t>
      </w:r>
      <w:r w:rsidRPr="00C176CF">
        <w:rPr>
          <w:rFonts w:asciiTheme="majorBidi" w:hAnsiTheme="majorBidi" w:cstheme="majorBidi"/>
          <w:color w:val="000000"/>
          <w:sz w:val="24"/>
          <w:szCs w:val="24"/>
          <w:lang w:bidi="ar-SA"/>
        </w:rPr>
        <w:t>a</w:t>
      </w:r>
      <w:proofErr w:type="spellEnd"/>
      <w:r w:rsidRPr="00C176CF">
        <w:rPr>
          <w:rFonts w:asciiTheme="majorBidi" w:hAnsiTheme="majorBidi" w:cstheme="majorBidi"/>
          <w:color w:val="000000"/>
          <w:sz w:val="24"/>
          <w:szCs w:val="24"/>
          <w:lang w:bidi="ar-SA"/>
        </w:rPr>
        <w:t xml:space="preserve"> al-</w:t>
      </w:r>
      <w:proofErr w:type="spellStart"/>
      <w:r w:rsidRPr="00C176CF">
        <w:rPr>
          <w:rFonts w:asciiTheme="majorBidi" w:hAnsiTheme="majorBidi" w:cstheme="majorBidi"/>
          <w:color w:val="000000"/>
          <w:sz w:val="24"/>
          <w:szCs w:val="24"/>
          <w:lang w:bidi="ar-SA"/>
        </w:rPr>
        <w:t>Lubnaniy</w:t>
      </w:r>
      <w:r w:rsidR="009615EC" w:rsidRPr="00C176CF">
        <w:rPr>
          <w:rFonts w:asciiTheme="majorBidi" w:hAnsiTheme="majorBidi" w:cstheme="majorBidi"/>
          <w:color w:val="000000"/>
          <w:sz w:val="24"/>
          <w:szCs w:val="24"/>
          <w:lang w:bidi="ar-SA"/>
        </w:rPr>
        <w:t>y</w:t>
      </w:r>
      <w:r w:rsidR="00B30C26" w:rsidRPr="00C176CF">
        <w:rPr>
          <w:rFonts w:asciiTheme="majorBidi" w:hAnsiTheme="majorBidi" w:cstheme="majorBidi"/>
          <w:color w:val="000000"/>
          <w:sz w:val="24"/>
          <w:szCs w:val="24"/>
          <w:lang w:bidi="ar-SA"/>
        </w:rPr>
        <w:t>a</w:t>
      </w:r>
      <w:proofErr w:type="spellEnd"/>
      <w:r w:rsidR="00B30C26" w:rsidRPr="00C176CF">
        <w:rPr>
          <w:rFonts w:asciiTheme="majorBidi" w:hAnsiTheme="majorBidi" w:cstheme="majorBidi"/>
          <w:color w:val="000000"/>
          <w:sz w:val="24"/>
          <w:szCs w:val="24"/>
          <w:lang w:bidi="ar-SA"/>
        </w:rPr>
        <w:t>, 1998).</w:t>
      </w:r>
    </w:p>
    <w:p w14:paraId="1CB249DC" w14:textId="203A6D82" w:rsidR="000414FE" w:rsidRPr="00C176CF" w:rsidRDefault="000414FE" w:rsidP="006D2F7B">
      <w:pPr>
        <w:keepNext/>
        <w:keepLines/>
        <w:shd w:val="clear" w:color="auto" w:fill="FFFFFF"/>
        <w:spacing w:after="0" w:line="360" w:lineRule="auto"/>
        <w:outlineLvl w:val="2"/>
        <w:rPr>
          <w:rFonts w:asciiTheme="majorBidi" w:eastAsia="Times New Roman" w:hAnsiTheme="majorBidi" w:cstheme="majorBidi"/>
          <w:b/>
          <w:bCs/>
          <w:color w:val="333333"/>
          <w:sz w:val="24"/>
          <w:szCs w:val="24"/>
          <w:lang w:bidi="ar-SA"/>
        </w:rPr>
      </w:pPr>
      <w:r w:rsidRPr="00C176CF">
        <w:rPr>
          <w:rFonts w:asciiTheme="majorBidi" w:eastAsia="Times New Roman" w:hAnsiTheme="majorBidi" w:cstheme="majorBidi"/>
          <w:b/>
          <w:bCs/>
          <w:color w:val="333333"/>
          <w:sz w:val="24"/>
          <w:szCs w:val="24"/>
          <w:lang w:bidi="ar-SA"/>
        </w:rPr>
        <w:t>Books and Articles</w:t>
      </w:r>
    </w:p>
    <w:p w14:paraId="7EC82DC6" w14:textId="77777777" w:rsidR="007304D4" w:rsidRPr="00C176CF" w:rsidRDefault="007304D4" w:rsidP="006D2F7B">
      <w:pPr>
        <w:pStyle w:val="FootnoteText"/>
        <w:spacing w:line="360" w:lineRule="auto"/>
        <w:jc w:val="center"/>
        <w:rPr>
          <w:rFonts w:asciiTheme="majorBidi" w:hAnsiTheme="majorBidi" w:cstheme="majorBidi"/>
          <w:sz w:val="24"/>
          <w:szCs w:val="24"/>
          <w:lang w:bidi="ar-SA"/>
        </w:rPr>
      </w:pPr>
    </w:p>
    <w:p w14:paraId="6090EF40" w14:textId="6628B30D" w:rsidR="00EC740F" w:rsidRPr="00F641E7" w:rsidRDefault="00EC740F" w:rsidP="00C176CF">
      <w:pPr>
        <w:pStyle w:val="FootnoteText"/>
        <w:numPr>
          <w:ilvl w:val="0"/>
          <w:numId w:val="1"/>
        </w:numPr>
        <w:spacing w:line="360" w:lineRule="auto"/>
        <w:jc w:val="both"/>
        <w:rPr>
          <w:rFonts w:asciiTheme="majorBidi" w:eastAsia="Times New Roman" w:hAnsiTheme="majorBidi" w:cstheme="majorBidi"/>
          <w:color w:val="0000FF" w:themeColor="hyperlink"/>
          <w:sz w:val="24"/>
          <w:szCs w:val="24"/>
          <w:u w:val="single"/>
          <w:shd w:val="clear" w:color="auto" w:fill="FFFFFF"/>
          <w:lang w:bidi="ar-SA"/>
        </w:rPr>
      </w:pPr>
      <w:r w:rsidRPr="00F641E7">
        <w:rPr>
          <w:rStyle w:val="Hyperlink"/>
          <w:rFonts w:asciiTheme="majorBidi" w:hAnsiTheme="majorBidi" w:cstheme="majorBidi"/>
          <w:color w:val="auto"/>
          <w:sz w:val="24"/>
          <w:szCs w:val="24"/>
          <w:u w:val="none"/>
          <w:lang w:bidi="ar-SA"/>
        </w:rPr>
        <w:t>"Abd al-Aziz al-</w:t>
      </w:r>
      <w:proofErr w:type="spellStart"/>
      <w:r w:rsidRPr="00F641E7">
        <w:rPr>
          <w:rStyle w:val="Hyperlink"/>
          <w:rFonts w:asciiTheme="majorBidi" w:hAnsiTheme="majorBidi" w:cstheme="majorBidi"/>
          <w:color w:val="auto"/>
          <w:sz w:val="24"/>
          <w:szCs w:val="24"/>
          <w:u w:val="none"/>
          <w:lang w:bidi="ar-SA"/>
        </w:rPr>
        <w:t>Bishri</w:t>
      </w:r>
      <w:proofErr w:type="spellEnd"/>
      <w:r w:rsidRPr="00F641E7">
        <w:rPr>
          <w:rStyle w:val="Hyperlink"/>
          <w:rFonts w:asciiTheme="majorBidi" w:hAnsiTheme="majorBidi" w:cstheme="majorBidi"/>
          <w:color w:val="auto"/>
          <w:sz w:val="24"/>
          <w:szCs w:val="24"/>
          <w:u w:val="none"/>
          <w:lang w:bidi="ar-SA"/>
        </w:rPr>
        <w:t xml:space="preserve"> </w:t>
      </w:r>
      <w:proofErr w:type="spellStart"/>
      <w:r w:rsidRPr="00F641E7">
        <w:rPr>
          <w:rStyle w:val="Hyperlink"/>
          <w:rFonts w:asciiTheme="majorBidi" w:hAnsiTheme="majorBidi" w:cstheme="majorBidi"/>
          <w:color w:val="auto"/>
          <w:sz w:val="24"/>
          <w:szCs w:val="24"/>
          <w:u w:val="none"/>
          <w:lang w:bidi="ar-SA"/>
        </w:rPr>
        <w:t>Mathaf</w:t>
      </w:r>
      <w:proofErr w:type="spellEnd"/>
      <w:r w:rsidRPr="00F641E7">
        <w:rPr>
          <w:rStyle w:val="Hyperlink"/>
          <w:rFonts w:asciiTheme="majorBidi" w:hAnsiTheme="majorBidi" w:cstheme="majorBidi"/>
          <w:color w:val="auto"/>
          <w:sz w:val="24"/>
          <w:szCs w:val="24"/>
          <w:u w:val="none"/>
          <w:lang w:bidi="ar-SA"/>
        </w:rPr>
        <w:t xml:space="preserve"> al-</w:t>
      </w:r>
      <w:proofErr w:type="spellStart"/>
      <w:r w:rsidRPr="00F641E7">
        <w:rPr>
          <w:rStyle w:val="Hyperlink"/>
          <w:rFonts w:asciiTheme="majorBidi" w:hAnsiTheme="majorBidi" w:cstheme="majorBidi"/>
          <w:color w:val="auto"/>
          <w:sz w:val="24"/>
          <w:szCs w:val="24"/>
          <w:u w:val="none"/>
          <w:lang w:bidi="ar-SA"/>
        </w:rPr>
        <w:t>Suwar</w:t>
      </w:r>
      <w:proofErr w:type="spellEnd"/>
      <w:r w:rsidRPr="00F641E7">
        <w:rPr>
          <w:rStyle w:val="Hyperlink"/>
          <w:rFonts w:asciiTheme="majorBidi" w:hAnsiTheme="majorBidi" w:cstheme="majorBidi"/>
          <w:color w:val="auto"/>
          <w:sz w:val="24"/>
          <w:szCs w:val="24"/>
          <w:u w:val="none"/>
          <w:lang w:bidi="ar-SA"/>
        </w:rPr>
        <w:t xml:space="preserve">", </w:t>
      </w:r>
      <w:proofErr w:type="spellStart"/>
      <w:r w:rsidRPr="00F641E7">
        <w:rPr>
          <w:rStyle w:val="Hyperlink"/>
          <w:rFonts w:asciiTheme="majorBidi" w:hAnsiTheme="majorBidi" w:cstheme="majorBidi"/>
          <w:i/>
          <w:iCs/>
          <w:color w:val="auto"/>
          <w:sz w:val="24"/>
          <w:szCs w:val="24"/>
          <w:u w:val="none"/>
          <w:lang w:bidi="ar-SA"/>
        </w:rPr>
        <w:t>Montada</w:t>
      </w:r>
      <w:proofErr w:type="spellEnd"/>
      <w:r w:rsidRPr="00F641E7">
        <w:rPr>
          <w:rStyle w:val="Hyperlink"/>
          <w:rFonts w:asciiTheme="majorBidi" w:hAnsiTheme="majorBidi" w:cstheme="majorBidi"/>
          <w:i/>
          <w:iCs/>
          <w:color w:val="auto"/>
          <w:sz w:val="24"/>
          <w:szCs w:val="24"/>
          <w:u w:val="none"/>
          <w:lang w:bidi="ar-SA"/>
        </w:rPr>
        <w:t xml:space="preserve"> </w:t>
      </w:r>
      <w:proofErr w:type="spellStart"/>
      <w:r w:rsidRPr="00F641E7">
        <w:rPr>
          <w:rStyle w:val="Hyperlink"/>
          <w:rFonts w:asciiTheme="majorBidi" w:hAnsiTheme="majorBidi" w:cstheme="majorBidi"/>
          <w:i/>
          <w:iCs/>
          <w:color w:val="auto"/>
          <w:sz w:val="24"/>
          <w:szCs w:val="24"/>
          <w:u w:val="none"/>
          <w:lang w:bidi="ar-SA"/>
        </w:rPr>
        <w:t>Tawasul</w:t>
      </w:r>
      <w:proofErr w:type="spellEnd"/>
      <w:r w:rsidRPr="00F641E7">
        <w:rPr>
          <w:rStyle w:val="Hyperlink"/>
          <w:rFonts w:asciiTheme="majorBidi" w:hAnsiTheme="majorBidi" w:cstheme="majorBidi"/>
          <w:color w:val="auto"/>
          <w:sz w:val="24"/>
          <w:szCs w:val="24"/>
          <w:u w:val="none"/>
          <w:lang w:bidi="ar-SA"/>
        </w:rPr>
        <w:t>, (17/5/2010). Website</w:t>
      </w:r>
      <w:r w:rsidRPr="00F641E7">
        <w:rPr>
          <w:rFonts w:asciiTheme="majorBidi" w:hAnsiTheme="majorBidi" w:cstheme="majorBidi"/>
          <w:sz w:val="24"/>
          <w:szCs w:val="24"/>
          <w:lang w:bidi="ar-SA"/>
        </w:rPr>
        <w:t>:</w:t>
      </w:r>
      <w:r w:rsidRPr="00F641E7">
        <w:rPr>
          <w:rFonts w:asciiTheme="majorBidi" w:hAnsiTheme="majorBidi" w:cstheme="majorBidi"/>
          <w:sz w:val="24"/>
          <w:szCs w:val="24"/>
        </w:rPr>
        <w:t xml:space="preserve"> </w:t>
      </w:r>
      <w:hyperlink r:id="rId12" w:history="1">
        <w:r w:rsidRPr="00F641E7">
          <w:rPr>
            <w:rFonts w:asciiTheme="majorBidi" w:eastAsia="Times New Roman" w:hAnsiTheme="majorBidi" w:cstheme="majorBidi"/>
            <w:color w:val="0000FF" w:themeColor="hyperlink"/>
            <w:sz w:val="24"/>
            <w:szCs w:val="24"/>
            <w:u w:val="single"/>
            <w:shd w:val="clear" w:color="auto" w:fill="FFFFFF"/>
            <w:lang w:bidi="ar-SA"/>
          </w:rPr>
          <w:t>http://alsontwasol.yoo7.co</w:t>
        </w:r>
      </w:hyperlink>
      <w:r w:rsidRPr="00F641E7">
        <w:rPr>
          <w:rFonts w:asciiTheme="majorBidi" w:eastAsia="Times New Roman" w:hAnsiTheme="majorBidi" w:cstheme="majorBidi"/>
          <w:color w:val="0000FF" w:themeColor="hyperlink"/>
          <w:sz w:val="24"/>
          <w:szCs w:val="24"/>
          <w:u w:val="single"/>
          <w:shd w:val="clear" w:color="auto" w:fill="FFFFFF"/>
          <w:rtl/>
          <w:lang w:bidi="ar-SA"/>
        </w:rPr>
        <w:t xml:space="preserve"> </w:t>
      </w:r>
    </w:p>
    <w:p w14:paraId="333760DD" w14:textId="77777777" w:rsidR="00C176CF" w:rsidRPr="00C176CF" w:rsidRDefault="00C176CF" w:rsidP="00C176CF">
      <w:pPr>
        <w:pStyle w:val="FootnoteText"/>
        <w:spacing w:line="360" w:lineRule="auto"/>
        <w:ind w:left="720"/>
        <w:jc w:val="both"/>
        <w:rPr>
          <w:rFonts w:asciiTheme="majorBidi" w:eastAsia="Times New Roman" w:hAnsiTheme="majorBidi" w:cstheme="majorBidi"/>
          <w:color w:val="0000FF" w:themeColor="hyperlink"/>
          <w:sz w:val="24"/>
          <w:szCs w:val="24"/>
          <w:u w:val="single"/>
          <w:shd w:val="clear" w:color="auto" w:fill="FFFFFF"/>
          <w:lang w:bidi="ar-SA"/>
        </w:rPr>
      </w:pPr>
    </w:p>
    <w:p w14:paraId="6E8BC65D" w14:textId="5366C220" w:rsidR="00C176CF" w:rsidRDefault="00E24E11" w:rsidP="00C176CF">
      <w:pPr>
        <w:pStyle w:val="FootnoteText"/>
        <w:numPr>
          <w:ilvl w:val="0"/>
          <w:numId w:val="1"/>
        </w:numPr>
        <w:spacing w:line="360" w:lineRule="auto"/>
        <w:jc w:val="both"/>
        <w:rPr>
          <w:rFonts w:asciiTheme="majorBidi" w:hAnsiTheme="majorBidi" w:cstheme="majorBidi"/>
          <w:sz w:val="24"/>
          <w:szCs w:val="24"/>
          <w:lang w:bidi="ar-SA"/>
        </w:rPr>
      </w:pPr>
      <w:r w:rsidRPr="00C176CF">
        <w:rPr>
          <w:rFonts w:asciiTheme="majorBidi" w:hAnsiTheme="majorBidi" w:cstheme="majorBidi"/>
          <w:sz w:val="24"/>
          <w:szCs w:val="24"/>
          <w:lang w:bidi="ar-SA"/>
        </w:rPr>
        <w:t>Abd al-</w:t>
      </w:r>
      <w:proofErr w:type="spellStart"/>
      <w:r w:rsidRPr="00C176CF">
        <w:rPr>
          <w:rFonts w:asciiTheme="majorBidi" w:hAnsiTheme="majorBidi" w:cstheme="majorBidi"/>
          <w:sz w:val="24"/>
          <w:szCs w:val="24"/>
          <w:lang w:bidi="ar-SA"/>
        </w:rPr>
        <w:t>Raziq</w:t>
      </w:r>
      <w:proofErr w:type="spellEnd"/>
      <w:r w:rsidR="00C435BE" w:rsidRPr="00C176CF">
        <w:rPr>
          <w:rFonts w:asciiTheme="majorBidi" w:hAnsiTheme="majorBidi" w:cstheme="majorBidi"/>
          <w:sz w:val="24"/>
          <w:szCs w:val="24"/>
          <w:rtl/>
          <w:lang w:bidi="ar-SA"/>
        </w:rPr>
        <w:t xml:space="preserve"> </w:t>
      </w:r>
      <w:r w:rsidR="00C435BE" w:rsidRPr="00C176CF">
        <w:rPr>
          <w:rFonts w:asciiTheme="majorBidi" w:hAnsiTheme="majorBidi" w:cstheme="majorBidi"/>
          <w:sz w:val="24"/>
          <w:szCs w:val="24"/>
        </w:rPr>
        <w:t>Ali,</w:t>
      </w:r>
      <w:r w:rsidRPr="00C176CF">
        <w:rPr>
          <w:rFonts w:asciiTheme="majorBidi" w:hAnsiTheme="majorBidi" w:cstheme="majorBidi"/>
          <w:sz w:val="24"/>
          <w:szCs w:val="24"/>
          <w:lang w:bidi="ar-SA"/>
        </w:rPr>
        <w:t xml:space="preserve"> </w:t>
      </w:r>
      <w:r w:rsidRPr="00C176CF">
        <w:rPr>
          <w:rFonts w:asciiTheme="majorBidi" w:hAnsiTheme="majorBidi" w:cstheme="majorBidi"/>
          <w:i/>
          <w:iCs/>
          <w:sz w:val="24"/>
          <w:szCs w:val="24"/>
          <w:lang w:bidi="ar-SA"/>
        </w:rPr>
        <w:t>Min Athar Mustafa Abd al-</w:t>
      </w:r>
      <w:proofErr w:type="spellStart"/>
      <w:r w:rsidRPr="00C176CF">
        <w:rPr>
          <w:rFonts w:asciiTheme="majorBidi" w:hAnsiTheme="majorBidi" w:cstheme="majorBidi"/>
          <w:i/>
          <w:iCs/>
          <w:sz w:val="24"/>
          <w:szCs w:val="24"/>
          <w:lang w:bidi="ar-SA"/>
        </w:rPr>
        <w:t>Raziq</w:t>
      </w:r>
      <w:proofErr w:type="spellEnd"/>
      <w:r w:rsidR="00C435BE" w:rsidRPr="00C176CF">
        <w:rPr>
          <w:rFonts w:asciiTheme="majorBidi" w:hAnsiTheme="majorBidi" w:cstheme="majorBidi"/>
          <w:sz w:val="24"/>
          <w:szCs w:val="24"/>
          <w:lang w:bidi="ar-SA"/>
        </w:rPr>
        <w:t>. Rev. by Taha Hussein,</w:t>
      </w:r>
      <w:r w:rsidRPr="00C176CF">
        <w:rPr>
          <w:rFonts w:asciiTheme="majorBidi" w:hAnsiTheme="majorBidi" w:cstheme="majorBidi"/>
          <w:sz w:val="24"/>
          <w:szCs w:val="24"/>
          <w:lang w:bidi="ar-SA"/>
        </w:rPr>
        <w:t xml:space="preserve"> </w:t>
      </w:r>
      <w:r w:rsidR="00C435BE" w:rsidRPr="00C176CF">
        <w:rPr>
          <w:rFonts w:asciiTheme="majorBidi" w:hAnsiTheme="majorBidi" w:cstheme="majorBidi"/>
          <w:sz w:val="24"/>
          <w:szCs w:val="24"/>
          <w:lang w:bidi="ar-SA"/>
        </w:rPr>
        <w:t>(</w:t>
      </w:r>
      <w:r w:rsidRPr="00C176CF">
        <w:rPr>
          <w:rFonts w:asciiTheme="majorBidi" w:hAnsiTheme="majorBidi" w:cstheme="majorBidi"/>
          <w:sz w:val="24"/>
          <w:szCs w:val="24"/>
          <w:lang w:bidi="ar-SA"/>
        </w:rPr>
        <w:t>Cairo: Dar al-</w:t>
      </w:r>
      <w:proofErr w:type="spellStart"/>
      <w:r w:rsidRPr="00C176CF">
        <w:rPr>
          <w:rFonts w:asciiTheme="majorBidi" w:hAnsiTheme="majorBidi" w:cstheme="majorBidi"/>
          <w:sz w:val="24"/>
          <w:szCs w:val="24"/>
          <w:lang w:bidi="ar-SA"/>
        </w:rPr>
        <w:t>Ma'aref</w:t>
      </w:r>
      <w:proofErr w:type="spellEnd"/>
      <w:r w:rsidRPr="00C176CF">
        <w:rPr>
          <w:rFonts w:asciiTheme="majorBidi" w:hAnsiTheme="majorBidi" w:cstheme="majorBidi"/>
          <w:sz w:val="24"/>
          <w:szCs w:val="24"/>
          <w:lang w:bidi="ar-SA"/>
        </w:rPr>
        <w:t xml:space="preserve"> Publishing</w:t>
      </w:r>
      <w:r w:rsidR="00C435BE" w:rsidRPr="00C176CF">
        <w:rPr>
          <w:rFonts w:asciiTheme="majorBidi" w:hAnsiTheme="majorBidi" w:cstheme="majorBidi"/>
          <w:sz w:val="24"/>
          <w:szCs w:val="24"/>
          <w:lang w:bidi="ar-SA"/>
        </w:rPr>
        <w:t>,</w:t>
      </w:r>
      <w:r w:rsidRPr="00C176CF">
        <w:rPr>
          <w:rFonts w:asciiTheme="majorBidi" w:hAnsiTheme="majorBidi" w:cstheme="majorBidi"/>
          <w:sz w:val="24"/>
          <w:szCs w:val="24"/>
          <w:lang w:bidi="ar-SA"/>
        </w:rPr>
        <w:t xml:space="preserve"> </w:t>
      </w:r>
      <w:r w:rsidR="00C435BE" w:rsidRPr="00C176CF">
        <w:rPr>
          <w:rFonts w:asciiTheme="majorBidi" w:hAnsiTheme="majorBidi" w:cstheme="majorBidi"/>
          <w:sz w:val="24"/>
          <w:szCs w:val="24"/>
          <w:lang w:bidi="ar-SA"/>
        </w:rPr>
        <w:t>1957).</w:t>
      </w:r>
    </w:p>
    <w:p w14:paraId="0345D3F3" w14:textId="77777777" w:rsidR="00C176CF" w:rsidRPr="00C176CF" w:rsidRDefault="00C176CF" w:rsidP="00C176CF">
      <w:pPr>
        <w:pStyle w:val="FootnoteText"/>
        <w:spacing w:line="360" w:lineRule="auto"/>
        <w:jc w:val="both"/>
        <w:rPr>
          <w:rFonts w:asciiTheme="majorBidi" w:hAnsiTheme="majorBidi" w:cstheme="majorBidi"/>
          <w:sz w:val="24"/>
          <w:szCs w:val="24"/>
          <w:lang w:bidi="ar-SA"/>
        </w:rPr>
      </w:pPr>
    </w:p>
    <w:p w14:paraId="28E0D5FD" w14:textId="06043BEA" w:rsidR="00C176CF" w:rsidRDefault="00C176CF" w:rsidP="00C176CF">
      <w:pPr>
        <w:pStyle w:val="ListParagraph"/>
        <w:numPr>
          <w:ilvl w:val="0"/>
          <w:numId w:val="1"/>
        </w:numPr>
        <w:shd w:val="clear" w:color="auto" w:fill="FFFFFF"/>
        <w:spacing w:before="120" w:after="120" w:line="360" w:lineRule="auto"/>
        <w:rPr>
          <w:rFonts w:asciiTheme="majorBidi" w:hAnsiTheme="majorBidi" w:cstheme="majorBidi"/>
          <w:color w:val="222222"/>
          <w:sz w:val="24"/>
          <w:szCs w:val="24"/>
          <w:shd w:val="clear" w:color="auto" w:fill="FFFFFF"/>
          <w:lang w:bidi="ar-SA"/>
        </w:rPr>
      </w:pPr>
      <w:r w:rsidRPr="00C176CF">
        <w:rPr>
          <w:rFonts w:asciiTheme="majorBidi" w:hAnsiTheme="majorBidi" w:cstheme="majorBidi"/>
          <w:color w:val="222222"/>
          <w:sz w:val="24"/>
          <w:szCs w:val="24"/>
          <w:shd w:val="clear" w:color="auto" w:fill="FFFFFF"/>
          <w:lang w:bidi="ar-SA"/>
        </w:rPr>
        <w:t xml:space="preserve">Abd al-Wahab Al-Rami, </w:t>
      </w:r>
      <w:r w:rsidRPr="00C176CF">
        <w:rPr>
          <w:rFonts w:asciiTheme="majorBidi" w:hAnsiTheme="majorBidi" w:cstheme="majorBidi"/>
          <w:i/>
          <w:iCs/>
          <w:color w:val="222222"/>
          <w:sz w:val="24"/>
          <w:szCs w:val="24"/>
          <w:shd w:val="clear" w:color="auto" w:fill="FFFFFF"/>
          <w:lang w:bidi="ar-SA"/>
        </w:rPr>
        <w:t>Al-</w:t>
      </w:r>
      <w:proofErr w:type="spellStart"/>
      <w:r w:rsidRPr="00C176CF">
        <w:rPr>
          <w:rFonts w:asciiTheme="majorBidi" w:hAnsiTheme="majorBidi" w:cstheme="majorBidi"/>
          <w:i/>
          <w:iCs/>
          <w:color w:val="222222"/>
          <w:sz w:val="24"/>
          <w:szCs w:val="24"/>
          <w:shd w:val="clear" w:color="auto" w:fill="FFFFFF"/>
          <w:lang w:bidi="ar-SA"/>
        </w:rPr>
        <w:t>Ajnas</w:t>
      </w:r>
      <w:proofErr w:type="spellEnd"/>
      <w:r w:rsidRPr="00C176CF">
        <w:rPr>
          <w:rFonts w:asciiTheme="majorBidi" w:hAnsiTheme="majorBidi" w:cstheme="majorBidi"/>
          <w:i/>
          <w:iCs/>
          <w:color w:val="222222"/>
          <w:sz w:val="24"/>
          <w:szCs w:val="24"/>
          <w:shd w:val="clear" w:color="auto" w:fill="FFFFFF"/>
          <w:lang w:bidi="ar-SA"/>
        </w:rPr>
        <w:t xml:space="preserve"> al-</w:t>
      </w:r>
      <w:proofErr w:type="spellStart"/>
      <w:r w:rsidRPr="00C176CF">
        <w:rPr>
          <w:rFonts w:asciiTheme="majorBidi" w:hAnsiTheme="majorBidi" w:cstheme="majorBidi"/>
          <w:i/>
          <w:iCs/>
          <w:color w:val="222222"/>
          <w:sz w:val="24"/>
          <w:szCs w:val="24"/>
          <w:shd w:val="clear" w:color="auto" w:fill="FFFFFF"/>
          <w:lang w:bidi="ar-SA"/>
        </w:rPr>
        <w:t>Sahafiya</w:t>
      </w:r>
      <w:proofErr w:type="spellEnd"/>
      <w:r w:rsidRPr="00C176CF">
        <w:rPr>
          <w:rFonts w:asciiTheme="majorBidi" w:hAnsiTheme="majorBidi" w:cstheme="majorBidi"/>
          <w:i/>
          <w:iCs/>
          <w:color w:val="222222"/>
          <w:sz w:val="24"/>
          <w:szCs w:val="24"/>
          <w:shd w:val="clear" w:color="auto" w:fill="FFFFFF"/>
          <w:lang w:bidi="ar-SA"/>
        </w:rPr>
        <w:t>: Miftah al-'</w:t>
      </w:r>
      <w:proofErr w:type="spellStart"/>
      <w:r w:rsidRPr="00C176CF">
        <w:rPr>
          <w:rFonts w:asciiTheme="majorBidi" w:hAnsiTheme="majorBidi" w:cstheme="majorBidi"/>
          <w:i/>
          <w:iCs/>
          <w:color w:val="222222"/>
          <w:sz w:val="24"/>
          <w:szCs w:val="24"/>
          <w:shd w:val="clear" w:color="auto" w:fill="FFFFFF"/>
          <w:lang w:bidi="ar-SA"/>
        </w:rPr>
        <w:t>Ilam</w:t>
      </w:r>
      <w:proofErr w:type="spellEnd"/>
      <w:r w:rsidRPr="00C176CF">
        <w:rPr>
          <w:rFonts w:asciiTheme="majorBidi" w:hAnsiTheme="majorBidi" w:cstheme="majorBidi"/>
          <w:i/>
          <w:iCs/>
          <w:color w:val="222222"/>
          <w:sz w:val="24"/>
          <w:szCs w:val="24"/>
          <w:shd w:val="clear" w:color="auto" w:fill="FFFFFF"/>
          <w:lang w:bidi="ar-SA"/>
        </w:rPr>
        <w:t xml:space="preserve"> al-</w:t>
      </w:r>
      <w:proofErr w:type="spellStart"/>
      <w:r w:rsidRPr="00C176CF">
        <w:rPr>
          <w:rFonts w:asciiTheme="majorBidi" w:hAnsiTheme="majorBidi" w:cstheme="majorBidi"/>
          <w:i/>
          <w:iCs/>
          <w:color w:val="222222"/>
          <w:sz w:val="24"/>
          <w:szCs w:val="24"/>
          <w:shd w:val="clear" w:color="auto" w:fill="FFFFFF"/>
          <w:lang w:bidi="ar-SA"/>
        </w:rPr>
        <w:t>Mihani</w:t>
      </w:r>
      <w:proofErr w:type="spellEnd"/>
      <w:r w:rsidRPr="00C176CF">
        <w:rPr>
          <w:rFonts w:asciiTheme="majorBidi" w:hAnsiTheme="majorBidi" w:cstheme="majorBidi"/>
          <w:color w:val="222222"/>
          <w:sz w:val="24"/>
          <w:szCs w:val="24"/>
          <w:shd w:val="clear" w:color="auto" w:fill="FFFFFF"/>
          <w:lang w:bidi="ar-SA"/>
        </w:rPr>
        <w:t xml:space="preserve">, ISESCO </w:t>
      </w:r>
      <w:r w:rsidRPr="00C176CF">
        <w:rPr>
          <w:rFonts w:asciiTheme="majorBidi" w:hAnsiTheme="majorBidi" w:cstheme="majorBidi"/>
          <w:sz w:val="24"/>
          <w:szCs w:val="24"/>
          <w:lang w:bidi="ar-SA"/>
        </w:rPr>
        <w:t xml:space="preserve">(Islamic, Educational, Scientific and Cultural Organization Publishing, </w:t>
      </w:r>
      <w:r w:rsidRPr="00C176CF">
        <w:rPr>
          <w:rFonts w:asciiTheme="majorBidi" w:hAnsiTheme="majorBidi" w:cstheme="majorBidi"/>
          <w:color w:val="222222"/>
          <w:sz w:val="24"/>
          <w:szCs w:val="24"/>
          <w:shd w:val="clear" w:color="auto" w:fill="FFFFFF"/>
          <w:lang w:bidi="ar-SA"/>
        </w:rPr>
        <w:t>2011).</w:t>
      </w:r>
    </w:p>
    <w:p w14:paraId="547E140B" w14:textId="77777777" w:rsidR="00C176CF" w:rsidRPr="00C176CF" w:rsidRDefault="00C176CF" w:rsidP="00C176CF">
      <w:pPr>
        <w:pStyle w:val="ListParagraph"/>
        <w:rPr>
          <w:rFonts w:asciiTheme="majorBidi" w:hAnsiTheme="majorBidi" w:cstheme="majorBidi"/>
          <w:color w:val="222222"/>
          <w:sz w:val="24"/>
          <w:szCs w:val="24"/>
          <w:shd w:val="clear" w:color="auto" w:fill="FFFFFF"/>
          <w:lang w:bidi="ar-SA"/>
        </w:rPr>
      </w:pPr>
    </w:p>
    <w:p w14:paraId="03D3BF45" w14:textId="77777777" w:rsidR="00C176CF" w:rsidRPr="00C176CF" w:rsidRDefault="00C176CF" w:rsidP="00C176CF">
      <w:pPr>
        <w:pStyle w:val="ListParagraph"/>
        <w:shd w:val="clear" w:color="auto" w:fill="FFFFFF"/>
        <w:spacing w:before="120" w:after="120" w:line="360" w:lineRule="auto"/>
        <w:rPr>
          <w:rFonts w:asciiTheme="majorBidi" w:hAnsiTheme="majorBidi" w:cstheme="majorBidi"/>
          <w:color w:val="222222"/>
          <w:sz w:val="24"/>
          <w:szCs w:val="24"/>
          <w:shd w:val="clear" w:color="auto" w:fill="FFFFFF"/>
          <w:lang w:bidi="ar-SA"/>
        </w:rPr>
      </w:pPr>
    </w:p>
    <w:p w14:paraId="6D5D624D" w14:textId="0A2EEDEA" w:rsidR="001D5BAF" w:rsidRPr="00F641E7" w:rsidRDefault="001D5BAF" w:rsidP="00C96BA7">
      <w:pPr>
        <w:pStyle w:val="ListParagraph"/>
        <w:numPr>
          <w:ilvl w:val="0"/>
          <w:numId w:val="1"/>
        </w:numPr>
        <w:spacing w:line="360" w:lineRule="auto"/>
        <w:jc w:val="both"/>
        <w:rPr>
          <w:rFonts w:asciiTheme="majorBidi" w:eastAsia="Times New Roman" w:hAnsiTheme="majorBidi" w:cstheme="majorBidi"/>
          <w:color w:val="333333"/>
          <w:sz w:val="24"/>
          <w:szCs w:val="24"/>
          <w:rtl/>
          <w:lang w:bidi="ar-SA"/>
        </w:rPr>
      </w:pPr>
      <w:r w:rsidRPr="00F641E7">
        <w:rPr>
          <w:rFonts w:asciiTheme="majorBidi" w:hAnsiTheme="majorBidi" w:cstheme="majorBidi"/>
          <w:sz w:val="24"/>
          <w:szCs w:val="24"/>
          <w:lang w:bidi="ar-SA"/>
        </w:rPr>
        <w:t>Ali Fahmi, "al-</w:t>
      </w:r>
      <w:proofErr w:type="spellStart"/>
      <w:r w:rsidRPr="00F641E7">
        <w:rPr>
          <w:rFonts w:asciiTheme="majorBidi" w:hAnsiTheme="majorBidi" w:cstheme="majorBidi"/>
          <w:sz w:val="24"/>
          <w:szCs w:val="24"/>
          <w:lang w:bidi="ar-SA"/>
        </w:rPr>
        <w:t>Muhammashoun</w:t>
      </w:r>
      <w:proofErr w:type="spellEnd"/>
      <w:r w:rsidRPr="00F641E7">
        <w:rPr>
          <w:rFonts w:asciiTheme="majorBidi" w:hAnsiTheme="majorBidi" w:cstheme="majorBidi"/>
          <w:sz w:val="24"/>
          <w:szCs w:val="24"/>
          <w:lang w:bidi="ar-SA"/>
        </w:rPr>
        <w:t xml:space="preserve"> fi </w:t>
      </w:r>
      <w:proofErr w:type="spellStart"/>
      <w:r w:rsidRPr="00F641E7">
        <w:rPr>
          <w:rFonts w:asciiTheme="majorBidi" w:hAnsiTheme="majorBidi" w:cstheme="majorBidi"/>
          <w:sz w:val="24"/>
          <w:szCs w:val="24"/>
          <w:lang w:bidi="ar-SA"/>
        </w:rPr>
        <w:t>Misr</w:t>
      </w:r>
      <w:proofErr w:type="spellEnd"/>
      <w:r w:rsidRPr="00F641E7">
        <w:rPr>
          <w:rFonts w:asciiTheme="majorBidi" w:hAnsiTheme="majorBidi" w:cstheme="majorBidi"/>
          <w:sz w:val="24"/>
          <w:szCs w:val="24"/>
          <w:lang w:bidi="ar-SA"/>
        </w:rPr>
        <w:t xml:space="preserve"> al-</w:t>
      </w:r>
      <w:proofErr w:type="spellStart"/>
      <w:r w:rsidRPr="00F641E7">
        <w:rPr>
          <w:rFonts w:asciiTheme="majorBidi" w:hAnsiTheme="majorBidi" w:cstheme="majorBidi"/>
          <w:sz w:val="24"/>
          <w:szCs w:val="24"/>
          <w:lang w:bidi="ar-SA"/>
        </w:rPr>
        <w:t>Mahrousa</w:t>
      </w:r>
      <w:proofErr w:type="spellEnd"/>
      <w:r w:rsidRPr="00F641E7">
        <w:rPr>
          <w:rFonts w:asciiTheme="majorBidi" w:hAnsiTheme="majorBidi" w:cstheme="majorBidi"/>
          <w:sz w:val="24"/>
          <w:szCs w:val="24"/>
          <w:lang w:bidi="ar-SA"/>
        </w:rPr>
        <w:t xml:space="preserve">", in </w:t>
      </w:r>
      <w:r w:rsidRPr="00F641E7">
        <w:rPr>
          <w:rFonts w:asciiTheme="majorBidi" w:hAnsiTheme="majorBidi" w:cstheme="majorBidi"/>
          <w:i/>
          <w:iCs/>
          <w:sz w:val="24"/>
          <w:szCs w:val="24"/>
          <w:lang w:bidi="ar-SA"/>
        </w:rPr>
        <w:t>al-</w:t>
      </w:r>
      <w:proofErr w:type="spellStart"/>
      <w:r w:rsidRPr="00F641E7">
        <w:rPr>
          <w:rFonts w:asciiTheme="majorBidi" w:hAnsiTheme="majorBidi" w:cstheme="majorBidi"/>
          <w:i/>
          <w:iCs/>
          <w:sz w:val="24"/>
          <w:szCs w:val="24"/>
          <w:lang w:bidi="ar-SA"/>
        </w:rPr>
        <w:t>Kitaba</w:t>
      </w:r>
      <w:proofErr w:type="spellEnd"/>
      <w:r w:rsidRPr="00F641E7">
        <w:rPr>
          <w:rFonts w:asciiTheme="majorBidi" w:hAnsiTheme="majorBidi" w:cstheme="majorBidi"/>
          <w:i/>
          <w:iCs/>
          <w:sz w:val="24"/>
          <w:szCs w:val="24"/>
          <w:lang w:bidi="ar-SA"/>
        </w:rPr>
        <w:t xml:space="preserve"> al-</w:t>
      </w:r>
      <w:proofErr w:type="spellStart"/>
      <w:r w:rsidRPr="00F641E7">
        <w:rPr>
          <w:rFonts w:asciiTheme="majorBidi" w:hAnsiTheme="majorBidi" w:cstheme="majorBidi"/>
          <w:i/>
          <w:iCs/>
          <w:sz w:val="24"/>
          <w:szCs w:val="24"/>
          <w:lang w:bidi="ar-SA"/>
        </w:rPr>
        <w:t>Ukhra</w:t>
      </w:r>
      <w:proofErr w:type="spellEnd"/>
      <w:r w:rsidRPr="00F641E7">
        <w:rPr>
          <w:rFonts w:asciiTheme="majorBidi" w:hAnsiTheme="majorBidi" w:cstheme="majorBidi"/>
          <w:i/>
          <w:iCs/>
          <w:sz w:val="24"/>
          <w:szCs w:val="24"/>
          <w:lang w:bidi="ar-SA"/>
        </w:rPr>
        <w:t xml:space="preserve"> </w:t>
      </w:r>
      <w:r w:rsidRPr="00F641E7">
        <w:rPr>
          <w:rFonts w:asciiTheme="majorBidi" w:hAnsiTheme="majorBidi" w:cstheme="majorBidi"/>
          <w:sz w:val="24"/>
          <w:szCs w:val="24"/>
          <w:lang w:bidi="ar-SA"/>
        </w:rPr>
        <w:t>(Cairo), January (1993), pp.12 -21,</w:t>
      </w:r>
      <w:r w:rsidRPr="00F641E7">
        <w:rPr>
          <w:rFonts w:asciiTheme="majorBidi" w:hAnsiTheme="majorBidi" w:cstheme="majorBidi"/>
          <w:color w:val="000000"/>
          <w:sz w:val="24"/>
          <w:szCs w:val="24"/>
          <w:shd w:val="clear" w:color="auto" w:fill="FFFFFF"/>
        </w:rPr>
        <w:t xml:space="preserve"> website: </w:t>
      </w:r>
    </w:p>
    <w:p w14:paraId="32911291" w14:textId="0C6A3C21" w:rsidR="001D5BAF" w:rsidRPr="00F641E7" w:rsidRDefault="00000000" w:rsidP="00C96BA7">
      <w:pPr>
        <w:spacing w:line="360" w:lineRule="auto"/>
        <w:jc w:val="both"/>
        <w:rPr>
          <w:rFonts w:asciiTheme="majorBidi" w:eastAsia="Times New Roman" w:hAnsiTheme="majorBidi" w:cstheme="majorBidi"/>
          <w:color w:val="0000FF" w:themeColor="hyperlink"/>
          <w:sz w:val="24"/>
          <w:szCs w:val="24"/>
          <w:u w:val="single"/>
          <w:lang w:bidi="ar-SA"/>
        </w:rPr>
      </w:pPr>
      <w:hyperlink r:id="rId13" w:history="1">
        <w:r w:rsidR="001D5BAF" w:rsidRPr="00F641E7">
          <w:rPr>
            <w:rFonts w:asciiTheme="majorBidi" w:eastAsia="Times New Roman" w:hAnsiTheme="majorBidi" w:cstheme="majorBidi"/>
            <w:color w:val="0000FF" w:themeColor="hyperlink"/>
            <w:sz w:val="24"/>
            <w:szCs w:val="24"/>
            <w:u w:val="single"/>
            <w:lang w:bidi="ar-SA"/>
          </w:rPr>
          <w:t>http://archive.sakhrit.co/newPreview.aspx?PID=2129797&amp;ISSUEID=196&amp;AID=59933</w:t>
        </w:r>
      </w:hyperlink>
    </w:p>
    <w:p w14:paraId="0282226A" w14:textId="448ADDED" w:rsidR="00EC740F" w:rsidRPr="00F641E7" w:rsidRDefault="00EC740F" w:rsidP="00C176CF">
      <w:pPr>
        <w:pStyle w:val="FootnoteText"/>
        <w:numPr>
          <w:ilvl w:val="0"/>
          <w:numId w:val="1"/>
        </w:numPr>
        <w:spacing w:line="360" w:lineRule="auto"/>
        <w:jc w:val="both"/>
        <w:rPr>
          <w:rStyle w:val="Hyperlink"/>
          <w:rFonts w:asciiTheme="majorBidi" w:hAnsiTheme="majorBidi" w:cstheme="majorBidi"/>
          <w:sz w:val="24"/>
          <w:szCs w:val="24"/>
          <w:lang w:bidi="ar-SA"/>
        </w:rPr>
      </w:pPr>
      <w:r w:rsidRPr="00F641E7">
        <w:rPr>
          <w:rFonts w:asciiTheme="majorBidi" w:hAnsiTheme="majorBidi" w:cstheme="majorBidi"/>
          <w:sz w:val="24"/>
          <w:szCs w:val="24"/>
          <w:lang w:bidi="ar-SA"/>
        </w:rPr>
        <w:lastRenderedPageBreak/>
        <w:t>"Al-</w:t>
      </w:r>
      <w:proofErr w:type="spellStart"/>
      <w:r w:rsidRPr="00F641E7">
        <w:rPr>
          <w:rFonts w:asciiTheme="majorBidi" w:hAnsiTheme="majorBidi" w:cstheme="majorBidi"/>
          <w:sz w:val="24"/>
          <w:szCs w:val="24"/>
          <w:lang w:bidi="ar-SA"/>
        </w:rPr>
        <w:t>Muhammashoun</w:t>
      </w:r>
      <w:proofErr w:type="spellEnd"/>
      <w:r w:rsidRPr="00F641E7">
        <w:rPr>
          <w:rFonts w:asciiTheme="majorBidi" w:hAnsiTheme="majorBidi" w:cstheme="majorBidi"/>
          <w:sz w:val="24"/>
          <w:szCs w:val="24"/>
          <w:lang w:bidi="ar-SA"/>
        </w:rPr>
        <w:t xml:space="preserve">: </w:t>
      </w:r>
      <w:proofErr w:type="spellStart"/>
      <w:r w:rsidRPr="00F641E7">
        <w:rPr>
          <w:rFonts w:asciiTheme="majorBidi" w:hAnsiTheme="majorBidi" w:cstheme="majorBidi"/>
          <w:sz w:val="24"/>
          <w:szCs w:val="24"/>
          <w:lang w:bidi="ar-SA"/>
        </w:rPr>
        <w:t>Kayfa</w:t>
      </w:r>
      <w:proofErr w:type="spellEnd"/>
      <w:r w:rsidRPr="00F641E7">
        <w:rPr>
          <w:rFonts w:asciiTheme="majorBidi" w:hAnsiTheme="majorBidi" w:cstheme="majorBidi"/>
          <w:sz w:val="24"/>
          <w:szCs w:val="24"/>
          <w:lang w:bidi="ar-SA"/>
        </w:rPr>
        <w:t xml:space="preserve"> </w:t>
      </w:r>
      <w:proofErr w:type="spellStart"/>
      <w:r w:rsidRPr="00F641E7">
        <w:rPr>
          <w:rFonts w:asciiTheme="majorBidi" w:hAnsiTheme="majorBidi" w:cstheme="majorBidi"/>
          <w:sz w:val="24"/>
          <w:szCs w:val="24"/>
          <w:lang w:bidi="ar-SA"/>
        </w:rPr>
        <w:t>Ya'ishoun</w:t>
      </w:r>
      <w:proofErr w:type="spellEnd"/>
      <w:r w:rsidRPr="00F641E7">
        <w:rPr>
          <w:rFonts w:asciiTheme="majorBidi" w:hAnsiTheme="majorBidi" w:cstheme="majorBidi"/>
          <w:sz w:val="24"/>
          <w:szCs w:val="24"/>
          <w:lang w:bidi="ar-SA"/>
        </w:rPr>
        <w:t xml:space="preserve"> fi al-Sard al-'Arabi", in </w:t>
      </w:r>
      <w:r w:rsidRPr="00C96BA7">
        <w:rPr>
          <w:rFonts w:asciiTheme="majorBidi" w:hAnsiTheme="majorBidi" w:cstheme="majorBidi"/>
          <w:i/>
          <w:iCs/>
          <w:sz w:val="24"/>
          <w:szCs w:val="24"/>
          <w:lang w:bidi="ar-SA"/>
        </w:rPr>
        <w:t>Middle East Online</w:t>
      </w:r>
      <w:r w:rsidRPr="00F641E7">
        <w:rPr>
          <w:rFonts w:asciiTheme="majorBidi" w:hAnsiTheme="majorBidi" w:cstheme="majorBidi"/>
          <w:i/>
          <w:iCs/>
          <w:sz w:val="24"/>
          <w:szCs w:val="24"/>
          <w:lang w:bidi="ar-SA"/>
        </w:rPr>
        <w:t>,</w:t>
      </w:r>
      <w:r w:rsidRPr="00F641E7">
        <w:rPr>
          <w:rFonts w:asciiTheme="majorBidi" w:hAnsiTheme="majorBidi" w:cstheme="majorBidi"/>
          <w:sz w:val="24"/>
          <w:szCs w:val="24"/>
          <w:lang w:bidi="ar-SA"/>
        </w:rPr>
        <w:t xml:space="preserve"> (31/12/2012). Website:</w:t>
      </w:r>
      <w:r w:rsidRPr="00F641E7">
        <w:rPr>
          <w:rFonts w:asciiTheme="majorBidi" w:hAnsiTheme="majorBidi" w:cstheme="majorBidi"/>
          <w:sz w:val="24"/>
          <w:szCs w:val="24"/>
          <w:rtl/>
          <w:lang w:bidi="ar-SA"/>
        </w:rPr>
        <w:t xml:space="preserve"> </w:t>
      </w:r>
      <w:hyperlink r:id="rId14" w:history="1">
        <w:r w:rsidRPr="00F641E7">
          <w:rPr>
            <w:rStyle w:val="Hyperlink"/>
            <w:rFonts w:asciiTheme="majorBidi" w:hAnsiTheme="majorBidi" w:cstheme="majorBidi"/>
            <w:sz w:val="24"/>
            <w:szCs w:val="24"/>
            <w:lang w:bidi="ar-SA"/>
          </w:rPr>
          <w:t>http://www.middle-east-online.com/?id=152919</w:t>
        </w:r>
      </w:hyperlink>
    </w:p>
    <w:p w14:paraId="556EF8E6" w14:textId="58044817" w:rsidR="001D5BAF" w:rsidRPr="00F641E7" w:rsidRDefault="001D5BAF" w:rsidP="00C176CF">
      <w:pPr>
        <w:pStyle w:val="FootnoteText"/>
        <w:numPr>
          <w:ilvl w:val="0"/>
          <w:numId w:val="1"/>
        </w:numPr>
        <w:spacing w:line="360" w:lineRule="auto"/>
        <w:jc w:val="both"/>
        <w:rPr>
          <w:rFonts w:asciiTheme="majorBidi" w:hAnsiTheme="majorBidi" w:cstheme="majorBidi"/>
          <w:color w:val="0000FF" w:themeColor="hyperlink"/>
          <w:sz w:val="24"/>
          <w:szCs w:val="24"/>
          <w:u w:val="single"/>
          <w:lang w:bidi="ar-SA"/>
        </w:rPr>
      </w:pPr>
      <w:r w:rsidRPr="00F641E7">
        <w:rPr>
          <w:rFonts w:asciiTheme="majorBidi" w:hAnsiTheme="majorBidi" w:cstheme="majorBidi"/>
          <w:sz w:val="24"/>
          <w:szCs w:val="24"/>
          <w:lang w:bidi="ar-SA"/>
        </w:rPr>
        <w:t>Amani Fuad, "Al-Portrait fi al-Nass al-</w:t>
      </w:r>
      <w:proofErr w:type="spellStart"/>
      <w:r w:rsidRPr="00F641E7">
        <w:rPr>
          <w:rFonts w:asciiTheme="majorBidi" w:hAnsiTheme="majorBidi" w:cstheme="majorBidi"/>
          <w:sz w:val="24"/>
          <w:szCs w:val="24"/>
          <w:lang w:bidi="ar-SA"/>
        </w:rPr>
        <w:t>Riwa'I</w:t>
      </w:r>
      <w:proofErr w:type="spellEnd"/>
      <w:r w:rsidRPr="00F641E7">
        <w:rPr>
          <w:rFonts w:asciiTheme="majorBidi" w:hAnsiTheme="majorBidi" w:cstheme="majorBidi"/>
          <w:sz w:val="24"/>
          <w:szCs w:val="24"/>
          <w:lang w:bidi="ar-SA"/>
        </w:rPr>
        <w:t xml:space="preserve"> </w:t>
      </w:r>
      <w:proofErr w:type="spellStart"/>
      <w:r w:rsidRPr="00F641E7">
        <w:rPr>
          <w:rFonts w:asciiTheme="majorBidi" w:hAnsiTheme="majorBidi" w:cstheme="majorBidi"/>
          <w:sz w:val="24"/>
          <w:szCs w:val="24"/>
          <w:lang w:bidi="ar-SA"/>
        </w:rPr>
        <w:t>Inda</w:t>
      </w:r>
      <w:proofErr w:type="spellEnd"/>
      <w:r w:rsidRPr="00F641E7">
        <w:rPr>
          <w:rFonts w:asciiTheme="majorBidi" w:hAnsiTheme="majorBidi" w:cstheme="majorBidi"/>
          <w:sz w:val="24"/>
          <w:szCs w:val="24"/>
          <w:lang w:bidi="ar-SA"/>
        </w:rPr>
        <w:t xml:space="preserve"> Khairi </w:t>
      </w:r>
      <w:proofErr w:type="spellStart"/>
      <w:r w:rsidRPr="00F641E7">
        <w:rPr>
          <w:rFonts w:asciiTheme="majorBidi" w:hAnsiTheme="majorBidi" w:cstheme="majorBidi"/>
          <w:sz w:val="24"/>
          <w:szCs w:val="24"/>
          <w:lang w:bidi="ar-SA"/>
        </w:rPr>
        <w:t>Shalabi</w:t>
      </w:r>
      <w:proofErr w:type="spellEnd"/>
      <w:r w:rsidRPr="00F641E7">
        <w:rPr>
          <w:rFonts w:asciiTheme="majorBidi" w:hAnsiTheme="majorBidi" w:cstheme="majorBidi"/>
          <w:sz w:val="24"/>
          <w:szCs w:val="24"/>
          <w:lang w:bidi="ar-SA"/>
        </w:rPr>
        <w:t xml:space="preserve">: </w:t>
      </w:r>
      <w:proofErr w:type="spellStart"/>
      <w:r w:rsidRPr="00F641E7">
        <w:rPr>
          <w:rFonts w:asciiTheme="majorBidi" w:hAnsiTheme="majorBidi" w:cstheme="majorBidi"/>
          <w:sz w:val="24"/>
          <w:szCs w:val="24"/>
          <w:lang w:bidi="ar-SA"/>
        </w:rPr>
        <w:t>Mawal</w:t>
      </w:r>
      <w:proofErr w:type="spellEnd"/>
      <w:r w:rsidRPr="00F641E7">
        <w:rPr>
          <w:rFonts w:asciiTheme="majorBidi" w:hAnsiTheme="majorBidi" w:cstheme="majorBidi"/>
          <w:sz w:val="24"/>
          <w:szCs w:val="24"/>
          <w:lang w:bidi="ar-SA"/>
        </w:rPr>
        <w:t xml:space="preserve"> al-</w:t>
      </w:r>
      <w:proofErr w:type="spellStart"/>
      <w:r w:rsidRPr="00F641E7">
        <w:rPr>
          <w:rFonts w:asciiTheme="majorBidi" w:hAnsiTheme="majorBidi" w:cstheme="majorBidi"/>
          <w:sz w:val="24"/>
          <w:szCs w:val="24"/>
          <w:lang w:bidi="ar-SA"/>
        </w:rPr>
        <w:t>Bayat</w:t>
      </w:r>
      <w:proofErr w:type="spellEnd"/>
      <w:r w:rsidRPr="00F641E7">
        <w:rPr>
          <w:rFonts w:asciiTheme="majorBidi" w:hAnsiTheme="majorBidi" w:cstheme="majorBidi"/>
          <w:sz w:val="24"/>
          <w:szCs w:val="24"/>
          <w:lang w:bidi="ar-SA"/>
        </w:rPr>
        <w:t xml:space="preserve"> </w:t>
      </w:r>
      <w:proofErr w:type="spellStart"/>
      <w:r w:rsidRPr="00F641E7">
        <w:rPr>
          <w:rFonts w:asciiTheme="majorBidi" w:hAnsiTheme="majorBidi" w:cstheme="majorBidi"/>
          <w:sz w:val="24"/>
          <w:szCs w:val="24"/>
          <w:lang w:bidi="ar-SA"/>
        </w:rPr>
        <w:t>Namouzajan</w:t>
      </w:r>
      <w:proofErr w:type="spellEnd"/>
      <w:r w:rsidRPr="00F641E7">
        <w:rPr>
          <w:rFonts w:asciiTheme="majorBidi" w:hAnsiTheme="majorBidi" w:cstheme="majorBidi"/>
          <w:sz w:val="24"/>
          <w:szCs w:val="24"/>
          <w:lang w:bidi="ar-SA"/>
        </w:rPr>
        <w:t xml:space="preserve">", in </w:t>
      </w:r>
      <w:r w:rsidRPr="00F641E7">
        <w:rPr>
          <w:rFonts w:asciiTheme="majorBidi" w:hAnsiTheme="majorBidi" w:cstheme="majorBidi"/>
          <w:i/>
          <w:iCs/>
          <w:sz w:val="24"/>
          <w:szCs w:val="24"/>
          <w:lang w:bidi="ar-SA"/>
        </w:rPr>
        <w:t xml:space="preserve">al- </w:t>
      </w:r>
      <w:proofErr w:type="spellStart"/>
      <w:r w:rsidRPr="00F641E7">
        <w:rPr>
          <w:rFonts w:asciiTheme="majorBidi" w:hAnsiTheme="majorBidi" w:cstheme="majorBidi"/>
          <w:i/>
          <w:iCs/>
          <w:sz w:val="24"/>
          <w:szCs w:val="24"/>
          <w:lang w:bidi="ar-SA"/>
        </w:rPr>
        <w:t>Hiwar</w:t>
      </w:r>
      <w:proofErr w:type="spellEnd"/>
      <w:r w:rsidRPr="00F641E7">
        <w:rPr>
          <w:rFonts w:asciiTheme="majorBidi" w:hAnsiTheme="majorBidi" w:cstheme="majorBidi"/>
          <w:i/>
          <w:iCs/>
          <w:sz w:val="24"/>
          <w:szCs w:val="24"/>
          <w:lang w:bidi="ar-SA"/>
        </w:rPr>
        <w:t xml:space="preserve"> al-</w:t>
      </w:r>
      <w:proofErr w:type="spellStart"/>
      <w:r w:rsidRPr="00F641E7">
        <w:rPr>
          <w:rFonts w:asciiTheme="majorBidi" w:hAnsiTheme="majorBidi" w:cstheme="majorBidi"/>
          <w:i/>
          <w:iCs/>
          <w:sz w:val="24"/>
          <w:szCs w:val="24"/>
          <w:lang w:bidi="ar-SA"/>
        </w:rPr>
        <w:t>Mutamadin</w:t>
      </w:r>
      <w:proofErr w:type="spellEnd"/>
      <w:r w:rsidRPr="00F641E7">
        <w:rPr>
          <w:rFonts w:asciiTheme="majorBidi" w:hAnsiTheme="majorBidi" w:cstheme="majorBidi"/>
          <w:sz w:val="24"/>
          <w:szCs w:val="24"/>
          <w:lang w:bidi="ar-SA"/>
        </w:rPr>
        <w:t>, No. 4214, (</w:t>
      </w:r>
      <w:r w:rsidRPr="00F641E7">
        <w:rPr>
          <w:rFonts w:asciiTheme="majorBidi" w:hAnsiTheme="majorBidi" w:cstheme="majorBidi"/>
          <w:sz w:val="24"/>
          <w:szCs w:val="24"/>
        </w:rPr>
        <w:t xml:space="preserve">13/9/2013). Website: </w:t>
      </w:r>
      <w:hyperlink r:id="rId15" w:history="1">
        <w:r w:rsidRPr="00F641E7">
          <w:rPr>
            <w:rStyle w:val="Hyperlink"/>
            <w:rFonts w:asciiTheme="majorBidi" w:hAnsiTheme="majorBidi" w:cstheme="majorBidi"/>
            <w:sz w:val="24"/>
            <w:szCs w:val="24"/>
            <w:lang w:bidi="ar-SA"/>
          </w:rPr>
          <w:t>http://www.ahewar.org/debat/show.art.asp?aid=377689</w:t>
        </w:r>
      </w:hyperlink>
      <w:r w:rsidRPr="00F641E7">
        <w:rPr>
          <w:rFonts w:asciiTheme="majorBidi" w:hAnsiTheme="majorBidi" w:cstheme="majorBidi"/>
          <w:sz w:val="24"/>
          <w:szCs w:val="24"/>
          <w:rtl/>
          <w:lang w:bidi="ar-SA"/>
        </w:rPr>
        <w:t>.</w:t>
      </w:r>
    </w:p>
    <w:p w14:paraId="1D4F78D5" w14:textId="77777777" w:rsidR="0058186B" w:rsidRPr="00C176CF" w:rsidRDefault="0058186B" w:rsidP="0058186B">
      <w:pPr>
        <w:pStyle w:val="FootnoteText"/>
        <w:spacing w:line="360" w:lineRule="auto"/>
        <w:ind w:left="720"/>
        <w:jc w:val="both"/>
        <w:rPr>
          <w:rFonts w:asciiTheme="majorBidi" w:hAnsiTheme="majorBidi" w:cstheme="majorBidi"/>
          <w:color w:val="0000FF" w:themeColor="hyperlink"/>
          <w:sz w:val="24"/>
          <w:szCs w:val="24"/>
          <w:u w:val="single"/>
          <w:lang w:bidi="ar-SA"/>
        </w:rPr>
      </w:pPr>
    </w:p>
    <w:p w14:paraId="0CDB55BB" w14:textId="7C26FABB" w:rsidR="0058186B" w:rsidRPr="00C176CF" w:rsidRDefault="0058186B" w:rsidP="00C96BA7">
      <w:pPr>
        <w:pStyle w:val="ListParagraph"/>
        <w:numPr>
          <w:ilvl w:val="0"/>
          <w:numId w:val="1"/>
        </w:numPr>
        <w:spacing w:line="360" w:lineRule="auto"/>
        <w:jc w:val="both"/>
        <w:rPr>
          <w:rFonts w:asciiTheme="majorBidi" w:eastAsia="Times New Roman" w:hAnsiTheme="majorBidi" w:cstheme="majorBidi"/>
          <w:sz w:val="24"/>
          <w:szCs w:val="24"/>
          <w:lang w:bidi="ar-SA"/>
        </w:rPr>
      </w:pPr>
      <w:r w:rsidRPr="00F641E7">
        <w:rPr>
          <w:rFonts w:asciiTheme="majorBidi" w:eastAsia="Times New Roman" w:hAnsiTheme="majorBidi" w:cstheme="majorBidi"/>
          <w:spacing w:val="-15"/>
          <w:sz w:val="24"/>
          <w:szCs w:val="24"/>
          <w:lang w:val="en" w:bidi="ar-SA"/>
        </w:rPr>
        <w:t>B. K</w:t>
      </w:r>
      <w:r w:rsidRPr="004A036F">
        <w:rPr>
          <w:rFonts w:asciiTheme="majorBidi" w:eastAsia="Times New Roman" w:hAnsiTheme="majorBidi" w:cstheme="majorBidi"/>
          <w:spacing w:val="-15"/>
          <w:sz w:val="24"/>
          <w:szCs w:val="24"/>
          <w:lang w:bidi="ar-SA"/>
          <w:rPrChange w:id="2441" w:author="Editor" w:date="2023-05-17T12:33:00Z">
            <w:rPr>
              <w:rFonts w:asciiTheme="majorBidi" w:eastAsia="Times New Roman" w:hAnsiTheme="majorBidi" w:cstheme="majorBidi"/>
              <w:spacing w:val="-15"/>
              <w:sz w:val="24"/>
              <w:szCs w:val="24"/>
              <w:lang w:val="en" w:bidi="ar-SA"/>
            </w:rPr>
          </w:rPrChange>
        </w:rPr>
        <w:t xml:space="preserve">  </w:t>
      </w:r>
      <w:proofErr w:type="spellStart"/>
      <w:r w:rsidRPr="00F641E7">
        <w:rPr>
          <w:rFonts w:asciiTheme="majorBidi" w:eastAsia="Times New Roman" w:hAnsiTheme="majorBidi" w:cstheme="majorBidi"/>
          <w:spacing w:val="-15"/>
          <w:sz w:val="24"/>
          <w:szCs w:val="24"/>
          <w:lang w:val="en" w:bidi="ar-SA"/>
        </w:rPr>
        <w:t>Bazylova</w:t>
      </w:r>
      <w:proofErr w:type="spellEnd"/>
      <w:r w:rsidRPr="00F641E7">
        <w:rPr>
          <w:rFonts w:asciiTheme="majorBidi" w:eastAsia="Times New Roman" w:hAnsiTheme="majorBidi" w:cstheme="majorBidi"/>
          <w:spacing w:val="-15"/>
          <w:sz w:val="24"/>
          <w:szCs w:val="24"/>
          <w:lang w:bidi="ar-SA"/>
        </w:rPr>
        <w:t xml:space="preserve"> and </w:t>
      </w:r>
      <w:proofErr w:type="spellStart"/>
      <w:r w:rsidRPr="00F641E7">
        <w:rPr>
          <w:rFonts w:asciiTheme="majorBidi" w:eastAsia="Times New Roman" w:hAnsiTheme="majorBidi" w:cstheme="majorBidi"/>
          <w:spacing w:val="-15"/>
          <w:sz w:val="24"/>
          <w:szCs w:val="24"/>
          <w:lang w:bidi="ar-SA"/>
        </w:rPr>
        <w:t>Zh</w:t>
      </w:r>
      <w:proofErr w:type="spellEnd"/>
      <w:r w:rsidRPr="00F641E7">
        <w:rPr>
          <w:rFonts w:asciiTheme="majorBidi" w:eastAsia="Times New Roman" w:hAnsiTheme="majorBidi" w:cstheme="majorBidi"/>
          <w:spacing w:val="-15"/>
          <w:sz w:val="24"/>
          <w:szCs w:val="24"/>
          <w:lang w:bidi="ar-SA"/>
        </w:rPr>
        <w:t xml:space="preserve">. D. </w:t>
      </w:r>
      <w:proofErr w:type="spellStart"/>
      <w:r w:rsidRPr="00F641E7">
        <w:rPr>
          <w:rFonts w:asciiTheme="majorBidi" w:eastAsia="Times New Roman" w:hAnsiTheme="majorBidi" w:cstheme="majorBidi"/>
          <w:spacing w:val="-15"/>
          <w:sz w:val="24"/>
          <w:szCs w:val="24"/>
          <w:lang w:bidi="ar-SA"/>
        </w:rPr>
        <w:t>Suleimenova</w:t>
      </w:r>
      <w:proofErr w:type="spellEnd"/>
      <w:r w:rsidRPr="00F641E7">
        <w:rPr>
          <w:rFonts w:asciiTheme="majorBidi" w:eastAsia="Times New Roman" w:hAnsiTheme="majorBidi" w:cstheme="majorBidi"/>
          <w:spacing w:val="-15"/>
          <w:sz w:val="24"/>
          <w:szCs w:val="24"/>
          <w:lang w:bidi="ar-SA"/>
        </w:rPr>
        <w:t>, “</w:t>
      </w:r>
      <w:r w:rsidRPr="00F641E7">
        <w:rPr>
          <w:rFonts w:asciiTheme="majorBidi" w:eastAsia="Times New Roman" w:hAnsiTheme="majorBidi" w:cstheme="majorBidi"/>
          <w:sz w:val="24"/>
          <w:szCs w:val="24"/>
          <w:lang w:val="en" w:bidi="ar-SA"/>
        </w:rPr>
        <w:t>The Model of the Genre of Literary Portrait</w:t>
      </w:r>
      <w:r w:rsidRPr="00F641E7">
        <w:rPr>
          <w:rFonts w:asciiTheme="majorBidi" w:eastAsia="Times New Roman" w:hAnsiTheme="majorBidi" w:cstheme="majorBidi"/>
          <w:sz w:val="24"/>
          <w:szCs w:val="24"/>
          <w:lang w:bidi="ar-SA"/>
        </w:rPr>
        <w:t xml:space="preserve"> in Modern Literary Criticism”, </w:t>
      </w:r>
      <w:r w:rsidRPr="00F641E7">
        <w:rPr>
          <w:rFonts w:asciiTheme="majorBidi" w:eastAsia="Times New Roman" w:hAnsiTheme="majorBidi" w:cstheme="majorBidi"/>
          <w:i/>
          <w:iCs/>
          <w:sz w:val="24"/>
          <w:szCs w:val="24"/>
          <w:lang w:bidi="ar-SA"/>
        </w:rPr>
        <w:t>Journal of Social, Behavioral, Educational, Economic, Business and Industrial Engineering</w:t>
      </w:r>
      <w:r w:rsidRPr="00F641E7">
        <w:rPr>
          <w:rFonts w:asciiTheme="majorBidi" w:eastAsia="Times New Roman" w:hAnsiTheme="majorBidi" w:cstheme="majorBidi"/>
          <w:sz w:val="24"/>
          <w:szCs w:val="24"/>
          <w:lang w:bidi="ar-SA"/>
        </w:rPr>
        <w:t xml:space="preserve">, Vol. 6, No. 6, </w:t>
      </w:r>
      <w:r w:rsidRPr="00F641E7">
        <w:rPr>
          <w:rFonts w:asciiTheme="majorBidi" w:eastAsia="Times New Roman" w:hAnsiTheme="majorBidi" w:cstheme="majorBidi"/>
          <w:sz w:val="24"/>
          <w:szCs w:val="24"/>
          <w:rtl/>
          <w:lang w:bidi="ar-SA"/>
        </w:rPr>
        <w:t>)</w:t>
      </w:r>
      <w:r w:rsidRPr="00F641E7">
        <w:rPr>
          <w:rFonts w:asciiTheme="majorBidi" w:eastAsia="Times New Roman" w:hAnsiTheme="majorBidi" w:cstheme="majorBidi"/>
          <w:sz w:val="24"/>
          <w:szCs w:val="24"/>
          <w:lang w:bidi="ar-SA"/>
        </w:rPr>
        <w:t>2012), pp. 1110-1113.</w:t>
      </w:r>
    </w:p>
    <w:p w14:paraId="55748BF2" w14:textId="77777777" w:rsidR="00C176CF" w:rsidRPr="00F641E7" w:rsidRDefault="00C176CF" w:rsidP="00C96BA7">
      <w:pPr>
        <w:pStyle w:val="FootnoteText"/>
        <w:spacing w:line="360" w:lineRule="auto"/>
        <w:ind w:left="720"/>
        <w:jc w:val="both"/>
        <w:rPr>
          <w:rFonts w:asciiTheme="majorBidi" w:hAnsiTheme="majorBidi" w:cstheme="majorBidi"/>
          <w:color w:val="0000FF" w:themeColor="hyperlink"/>
          <w:sz w:val="24"/>
          <w:szCs w:val="24"/>
          <w:u w:val="single"/>
          <w:lang w:bidi="ar-SA"/>
        </w:rPr>
      </w:pPr>
    </w:p>
    <w:p w14:paraId="7329B8C6" w14:textId="77777777" w:rsidR="00C176CF" w:rsidRPr="00C176CF" w:rsidRDefault="00C176CF" w:rsidP="00C176CF">
      <w:pPr>
        <w:pStyle w:val="ListParagraph"/>
        <w:rPr>
          <w:rStyle w:val="Hyperlink"/>
          <w:rFonts w:asciiTheme="majorBidi" w:hAnsiTheme="majorBidi" w:cstheme="majorBidi"/>
          <w:color w:val="auto"/>
          <w:sz w:val="24"/>
          <w:szCs w:val="24"/>
          <w:u w:val="none"/>
          <w:lang w:bidi="ar-SA"/>
        </w:rPr>
      </w:pPr>
    </w:p>
    <w:p w14:paraId="22A2796B" w14:textId="4ACAFD70" w:rsidR="00EC740F" w:rsidRPr="00F641E7" w:rsidRDefault="00EC740F" w:rsidP="00C176CF">
      <w:pPr>
        <w:pStyle w:val="ListParagraph"/>
        <w:numPr>
          <w:ilvl w:val="0"/>
          <w:numId w:val="1"/>
        </w:numPr>
        <w:spacing w:line="360" w:lineRule="auto"/>
        <w:jc w:val="both"/>
        <w:rPr>
          <w:rStyle w:val="Hyperlink"/>
          <w:rFonts w:asciiTheme="majorBidi" w:hAnsiTheme="majorBidi" w:cstheme="majorBidi"/>
          <w:color w:val="auto"/>
          <w:sz w:val="24"/>
          <w:szCs w:val="24"/>
          <w:u w:val="none"/>
          <w:lang w:bidi="ar-SA"/>
        </w:rPr>
      </w:pPr>
      <w:r w:rsidRPr="00F641E7">
        <w:rPr>
          <w:rStyle w:val="Hyperlink"/>
          <w:rFonts w:asciiTheme="majorBidi" w:hAnsiTheme="majorBidi" w:cstheme="majorBidi"/>
          <w:color w:val="auto"/>
          <w:sz w:val="24"/>
          <w:szCs w:val="24"/>
          <w:u w:val="none"/>
          <w:lang w:bidi="ar-SA"/>
        </w:rPr>
        <w:t xml:space="preserve">Dalila Al-Bah </w:t>
      </w:r>
      <w:r w:rsidRPr="00F641E7">
        <w:rPr>
          <w:rStyle w:val="Hyperlink"/>
          <w:rFonts w:asciiTheme="majorBidi" w:hAnsiTheme="majorBidi" w:cstheme="majorBidi"/>
          <w:color w:val="auto"/>
          <w:sz w:val="24"/>
          <w:szCs w:val="24"/>
          <w:u w:val="none"/>
          <w:rtl/>
          <w:lang w:bidi="ar-SA"/>
        </w:rPr>
        <w:t>&amp;</w:t>
      </w:r>
      <w:r w:rsidRPr="00F641E7">
        <w:rPr>
          <w:rStyle w:val="Hyperlink"/>
          <w:rFonts w:asciiTheme="majorBidi" w:hAnsiTheme="majorBidi" w:cstheme="majorBidi"/>
          <w:color w:val="auto"/>
          <w:sz w:val="24"/>
          <w:szCs w:val="24"/>
          <w:u w:val="none"/>
          <w:lang w:bidi="ar-SA"/>
        </w:rPr>
        <w:t xml:space="preserve"> </w:t>
      </w:r>
      <w:proofErr w:type="spellStart"/>
      <w:r w:rsidRPr="00F641E7">
        <w:rPr>
          <w:rStyle w:val="Hyperlink"/>
          <w:rFonts w:asciiTheme="majorBidi" w:hAnsiTheme="majorBidi" w:cstheme="majorBidi"/>
          <w:color w:val="auto"/>
          <w:sz w:val="24"/>
          <w:szCs w:val="24"/>
          <w:u w:val="none"/>
          <w:lang w:bidi="ar-SA"/>
        </w:rPr>
        <w:t>Tibermasin</w:t>
      </w:r>
      <w:proofErr w:type="spellEnd"/>
      <w:r w:rsidRPr="00F641E7">
        <w:rPr>
          <w:rStyle w:val="Hyperlink"/>
          <w:rFonts w:asciiTheme="majorBidi" w:hAnsiTheme="majorBidi" w:cstheme="majorBidi"/>
          <w:color w:val="auto"/>
          <w:sz w:val="24"/>
          <w:szCs w:val="24"/>
          <w:u w:val="none"/>
          <w:lang w:bidi="ar-SA"/>
        </w:rPr>
        <w:t xml:space="preserve"> Abd al-Rahman, "al-Markaz </w:t>
      </w:r>
      <w:proofErr w:type="spellStart"/>
      <w:r w:rsidRPr="00F641E7">
        <w:rPr>
          <w:rStyle w:val="Hyperlink"/>
          <w:rFonts w:asciiTheme="majorBidi" w:hAnsiTheme="majorBidi" w:cstheme="majorBidi"/>
          <w:color w:val="auto"/>
          <w:sz w:val="24"/>
          <w:szCs w:val="24"/>
          <w:u w:val="none"/>
          <w:lang w:bidi="ar-SA"/>
        </w:rPr>
        <w:t>wa</w:t>
      </w:r>
      <w:proofErr w:type="spellEnd"/>
      <w:r w:rsidRPr="00F641E7">
        <w:rPr>
          <w:rStyle w:val="Hyperlink"/>
          <w:rFonts w:asciiTheme="majorBidi" w:hAnsiTheme="majorBidi" w:cstheme="majorBidi"/>
          <w:color w:val="auto"/>
          <w:sz w:val="24"/>
          <w:szCs w:val="24"/>
          <w:u w:val="none"/>
          <w:lang w:bidi="ar-SA"/>
        </w:rPr>
        <w:t xml:space="preserve"> al-Hamish: </w:t>
      </w:r>
      <w:proofErr w:type="spellStart"/>
      <w:r w:rsidRPr="00F641E7">
        <w:rPr>
          <w:rStyle w:val="Hyperlink"/>
          <w:rFonts w:asciiTheme="majorBidi" w:hAnsiTheme="majorBidi" w:cstheme="majorBidi"/>
          <w:color w:val="auto"/>
          <w:sz w:val="24"/>
          <w:szCs w:val="24"/>
          <w:u w:val="none"/>
          <w:lang w:bidi="ar-SA"/>
        </w:rPr>
        <w:t>Mafhumuhu</w:t>
      </w:r>
      <w:proofErr w:type="spellEnd"/>
      <w:r w:rsidRPr="00F641E7">
        <w:rPr>
          <w:rStyle w:val="Hyperlink"/>
          <w:rFonts w:asciiTheme="majorBidi" w:hAnsiTheme="majorBidi" w:cstheme="majorBidi"/>
          <w:color w:val="auto"/>
          <w:sz w:val="24"/>
          <w:szCs w:val="24"/>
          <w:u w:val="none"/>
          <w:lang w:bidi="ar-SA"/>
        </w:rPr>
        <w:t xml:space="preserve">, </w:t>
      </w:r>
      <w:proofErr w:type="spellStart"/>
      <w:r w:rsidRPr="00F641E7">
        <w:rPr>
          <w:rStyle w:val="Hyperlink"/>
          <w:rFonts w:asciiTheme="majorBidi" w:hAnsiTheme="majorBidi" w:cstheme="majorBidi"/>
          <w:color w:val="auto"/>
          <w:sz w:val="24"/>
          <w:szCs w:val="24"/>
          <w:u w:val="none"/>
          <w:lang w:bidi="ar-SA"/>
        </w:rPr>
        <w:t>Anwa'uhu</w:t>
      </w:r>
      <w:proofErr w:type="spellEnd"/>
      <w:r w:rsidRPr="00F641E7">
        <w:rPr>
          <w:rStyle w:val="Hyperlink"/>
          <w:rFonts w:asciiTheme="majorBidi" w:hAnsiTheme="majorBidi" w:cstheme="majorBidi"/>
          <w:color w:val="auto"/>
          <w:sz w:val="24"/>
          <w:szCs w:val="24"/>
          <w:u w:val="none"/>
          <w:lang w:bidi="ar-SA"/>
        </w:rPr>
        <w:t xml:space="preserve">, </w:t>
      </w:r>
      <w:proofErr w:type="spellStart"/>
      <w:r w:rsidRPr="00F641E7">
        <w:rPr>
          <w:rStyle w:val="Hyperlink"/>
          <w:rFonts w:asciiTheme="majorBidi" w:hAnsiTheme="majorBidi" w:cstheme="majorBidi"/>
          <w:color w:val="auto"/>
          <w:sz w:val="24"/>
          <w:szCs w:val="24"/>
          <w:u w:val="none"/>
          <w:lang w:bidi="ar-SA"/>
        </w:rPr>
        <w:t>Juzuruhu</w:t>
      </w:r>
      <w:proofErr w:type="spellEnd"/>
      <w:r w:rsidRPr="00F641E7">
        <w:rPr>
          <w:rStyle w:val="Hyperlink"/>
          <w:rFonts w:asciiTheme="majorBidi" w:hAnsiTheme="majorBidi" w:cstheme="majorBidi"/>
          <w:color w:val="auto"/>
          <w:sz w:val="24"/>
          <w:szCs w:val="24"/>
          <w:u w:val="none"/>
          <w:lang w:bidi="ar-SA"/>
        </w:rPr>
        <w:t xml:space="preserve">", in </w:t>
      </w:r>
      <w:proofErr w:type="spellStart"/>
      <w:r w:rsidRPr="00F641E7">
        <w:rPr>
          <w:rStyle w:val="Hyperlink"/>
          <w:rFonts w:asciiTheme="majorBidi" w:hAnsiTheme="majorBidi" w:cstheme="majorBidi"/>
          <w:i/>
          <w:iCs/>
          <w:color w:val="auto"/>
          <w:sz w:val="24"/>
          <w:szCs w:val="24"/>
          <w:u w:val="none"/>
          <w:lang w:bidi="ar-SA"/>
        </w:rPr>
        <w:t>Majallat</w:t>
      </w:r>
      <w:proofErr w:type="spellEnd"/>
      <w:r w:rsidRPr="00F641E7">
        <w:rPr>
          <w:rStyle w:val="Hyperlink"/>
          <w:rFonts w:asciiTheme="majorBidi" w:hAnsiTheme="majorBidi" w:cstheme="majorBidi"/>
          <w:i/>
          <w:iCs/>
          <w:color w:val="auto"/>
          <w:sz w:val="24"/>
          <w:szCs w:val="24"/>
          <w:u w:val="none"/>
          <w:lang w:bidi="ar-SA"/>
        </w:rPr>
        <w:t xml:space="preserve"> </w:t>
      </w:r>
      <w:proofErr w:type="spellStart"/>
      <w:r w:rsidRPr="00F641E7">
        <w:rPr>
          <w:rStyle w:val="Hyperlink"/>
          <w:rFonts w:asciiTheme="majorBidi" w:hAnsiTheme="majorBidi" w:cstheme="majorBidi"/>
          <w:i/>
          <w:iCs/>
          <w:color w:val="auto"/>
          <w:sz w:val="24"/>
          <w:szCs w:val="24"/>
          <w:u w:val="none"/>
          <w:lang w:bidi="ar-SA"/>
        </w:rPr>
        <w:t>Qira'at</w:t>
      </w:r>
      <w:proofErr w:type="spellEnd"/>
      <w:r w:rsidRPr="00F641E7">
        <w:rPr>
          <w:rStyle w:val="Hyperlink"/>
          <w:rFonts w:asciiTheme="majorBidi" w:hAnsiTheme="majorBidi" w:cstheme="majorBidi"/>
          <w:i/>
          <w:iCs/>
          <w:color w:val="auto"/>
          <w:sz w:val="24"/>
          <w:szCs w:val="24"/>
          <w:u w:val="none"/>
          <w:lang w:bidi="ar-SA"/>
        </w:rPr>
        <w:t xml:space="preserve">: </w:t>
      </w:r>
      <w:proofErr w:type="spellStart"/>
      <w:r w:rsidRPr="00F641E7">
        <w:rPr>
          <w:rStyle w:val="Hyperlink"/>
          <w:rFonts w:asciiTheme="majorBidi" w:hAnsiTheme="majorBidi" w:cstheme="majorBidi"/>
          <w:i/>
          <w:iCs/>
          <w:color w:val="auto"/>
          <w:sz w:val="24"/>
          <w:szCs w:val="24"/>
          <w:u w:val="none"/>
          <w:lang w:bidi="ar-SA"/>
        </w:rPr>
        <w:t>Makhber</w:t>
      </w:r>
      <w:proofErr w:type="spellEnd"/>
      <w:r w:rsidRPr="00F641E7">
        <w:rPr>
          <w:rStyle w:val="Hyperlink"/>
          <w:rFonts w:asciiTheme="majorBidi" w:hAnsiTheme="majorBidi" w:cstheme="majorBidi"/>
          <w:i/>
          <w:iCs/>
          <w:color w:val="auto"/>
          <w:sz w:val="24"/>
          <w:szCs w:val="24"/>
          <w:u w:val="none"/>
          <w:lang w:bidi="ar-SA"/>
        </w:rPr>
        <w:t xml:space="preserve"> al-</w:t>
      </w:r>
      <w:proofErr w:type="spellStart"/>
      <w:r w:rsidRPr="00F641E7">
        <w:rPr>
          <w:rStyle w:val="Hyperlink"/>
          <w:rFonts w:asciiTheme="majorBidi" w:hAnsiTheme="majorBidi" w:cstheme="majorBidi"/>
          <w:i/>
          <w:iCs/>
          <w:color w:val="auto"/>
          <w:sz w:val="24"/>
          <w:szCs w:val="24"/>
          <w:u w:val="none"/>
          <w:lang w:bidi="ar-SA"/>
        </w:rPr>
        <w:t>Takween</w:t>
      </w:r>
      <w:proofErr w:type="spellEnd"/>
      <w:r w:rsidRPr="00F641E7">
        <w:rPr>
          <w:rStyle w:val="Hyperlink"/>
          <w:rFonts w:asciiTheme="majorBidi" w:hAnsiTheme="majorBidi" w:cstheme="majorBidi"/>
          <w:i/>
          <w:iCs/>
          <w:color w:val="auto"/>
          <w:sz w:val="24"/>
          <w:szCs w:val="24"/>
          <w:u w:val="none"/>
          <w:lang w:bidi="ar-SA"/>
        </w:rPr>
        <w:t xml:space="preserve"> </w:t>
      </w:r>
      <w:proofErr w:type="spellStart"/>
      <w:r w:rsidRPr="00F641E7">
        <w:rPr>
          <w:rStyle w:val="Hyperlink"/>
          <w:rFonts w:asciiTheme="majorBidi" w:hAnsiTheme="majorBidi" w:cstheme="majorBidi"/>
          <w:i/>
          <w:iCs/>
          <w:color w:val="auto"/>
          <w:sz w:val="24"/>
          <w:szCs w:val="24"/>
          <w:u w:val="none"/>
          <w:lang w:bidi="ar-SA"/>
        </w:rPr>
        <w:t>wa</w:t>
      </w:r>
      <w:proofErr w:type="spellEnd"/>
      <w:r w:rsidRPr="00F641E7">
        <w:rPr>
          <w:rStyle w:val="Hyperlink"/>
          <w:rFonts w:asciiTheme="majorBidi" w:hAnsiTheme="majorBidi" w:cstheme="majorBidi"/>
          <w:i/>
          <w:iCs/>
          <w:color w:val="auto"/>
          <w:sz w:val="24"/>
          <w:szCs w:val="24"/>
          <w:u w:val="none"/>
          <w:lang w:bidi="ar-SA"/>
        </w:rPr>
        <w:t xml:space="preserve"> al-</w:t>
      </w:r>
      <w:proofErr w:type="spellStart"/>
      <w:r w:rsidRPr="00F641E7">
        <w:rPr>
          <w:rStyle w:val="Hyperlink"/>
          <w:rFonts w:asciiTheme="majorBidi" w:hAnsiTheme="majorBidi" w:cstheme="majorBidi"/>
          <w:i/>
          <w:iCs/>
          <w:color w:val="auto"/>
          <w:sz w:val="24"/>
          <w:szCs w:val="24"/>
          <w:u w:val="none"/>
          <w:lang w:bidi="ar-SA"/>
        </w:rPr>
        <w:t>Bahth</w:t>
      </w:r>
      <w:proofErr w:type="spellEnd"/>
      <w:r w:rsidRPr="00F641E7">
        <w:rPr>
          <w:rStyle w:val="Hyperlink"/>
          <w:rFonts w:asciiTheme="majorBidi" w:hAnsiTheme="majorBidi" w:cstheme="majorBidi"/>
          <w:i/>
          <w:iCs/>
          <w:color w:val="auto"/>
          <w:sz w:val="24"/>
          <w:szCs w:val="24"/>
          <w:u w:val="none"/>
          <w:lang w:bidi="ar-SA"/>
        </w:rPr>
        <w:t xml:space="preserve"> fi </w:t>
      </w:r>
      <w:proofErr w:type="spellStart"/>
      <w:r w:rsidRPr="00F641E7">
        <w:rPr>
          <w:rStyle w:val="Hyperlink"/>
          <w:rFonts w:asciiTheme="majorBidi" w:hAnsiTheme="majorBidi" w:cstheme="majorBidi"/>
          <w:i/>
          <w:iCs/>
          <w:color w:val="auto"/>
          <w:sz w:val="24"/>
          <w:szCs w:val="24"/>
          <w:u w:val="none"/>
          <w:lang w:bidi="ar-SA"/>
        </w:rPr>
        <w:t>Nazariyat</w:t>
      </w:r>
      <w:proofErr w:type="spellEnd"/>
      <w:r w:rsidRPr="00F641E7">
        <w:rPr>
          <w:rStyle w:val="Hyperlink"/>
          <w:rFonts w:asciiTheme="majorBidi" w:hAnsiTheme="majorBidi" w:cstheme="majorBidi"/>
          <w:i/>
          <w:iCs/>
          <w:color w:val="auto"/>
          <w:sz w:val="24"/>
          <w:szCs w:val="24"/>
          <w:u w:val="none"/>
          <w:lang w:bidi="ar-SA"/>
        </w:rPr>
        <w:t xml:space="preserve"> al-</w:t>
      </w:r>
      <w:proofErr w:type="spellStart"/>
      <w:r w:rsidRPr="00F641E7">
        <w:rPr>
          <w:rStyle w:val="Hyperlink"/>
          <w:rFonts w:asciiTheme="majorBidi" w:hAnsiTheme="majorBidi" w:cstheme="majorBidi"/>
          <w:i/>
          <w:iCs/>
          <w:color w:val="auto"/>
          <w:sz w:val="24"/>
          <w:szCs w:val="24"/>
          <w:u w:val="none"/>
          <w:lang w:bidi="ar-SA"/>
        </w:rPr>
        <w:t>Qira'a</w:t>
      </w:r>
      <w:proofErr w:type="spellEnd"/>
      <w:r w:rsidRPr="00F641E7">
        <w:rPr>
          <w:rStyle w:val="Hyperlink"/>
          <w:rFonts w:asciiTheme="majorBidi" w:hAnsiTheme="majorBidi" w:cstheme="majorBidi"/>
          <w:i/>
          <w:iCs/>
          <w:color w:val="auto"/>
          <w:sz w:val="24"/>
          <w:szCs w:val="24"/>
          <w:u w:val="none"/>
          <w:lang w:bidi="ar-SA"/>
        </w:rPr>
        <w:t xml:space="preserve"> </w:t>
      </w:r>
      <w:proofErr w:type="spellStart"/>
      <w:r w:rsidRPr="00F641E7">
        <w:rPr>
          <w:rStyle w:val="Hyperlink"/>
          <w:rFonts w:asciiTheme="majorBidi" w:hAnsiTheme="majorBidi" w:cstheme="majorBidi"/>
          <w:i/>
          <w:iCs/>
          <w:color w:val="auto"/>
          <w:sz w:val="24"/>
          <w:szCs w:val="24"/>
          <w:u w:val="none"/>
          <w:lang w:bidi="ar-SA"/>
        </w:rPr>
        <w:t>wa</w:t>
      </w:r>
      <w:proofErr w:type="spellEnd"/>
      <w:r w:rsidRPr="00F641E7">
        <w:rPr>
          <w:rStyle w:val="Hyperlink"/>
          <w:rFonts w:asciiTheme="majorBidi" w:hAnsiTheme="majorBidi" w:cstheme="majorBidi"/>
          <w:i/>
          <w:iCs/>
          <w:color w:val="auto"/>
          <w:sz w:val="24"/>
          <w:szCs w:val="24"/>
          <w:u w:val="none"/>
          <w:lang w:bidi="ar-SA"/>
        </w:rPr>
        <w:t xml:space="preserve"> </w:t>
      </w:r>
      <w:proofErr w:type="spellStart"/>
      <w:r w:rsidRPr="00F641E7">
        <w:rPr>
          <w:rStyle w:val="Hyperlink"/>
          <w:rFonts w:asciiTheme="majorBidi" w:hAnsiTheme="majorBidi" w:cstheme="majorBidi"/>
          <w:i/>
          <w:iCs/>
          <w:color w:val="auto"/>
          <w:sz w:val="24"/>
          <w:szCs w:val="24"/>
          <w:u w:val="none"/>
          <w:lang w:bidi="ar-SA"/>
        </w:rPr>
        <w:t>Manahijiha</w:t>
      </w:r>
      <w:proofErr w:type="spellEnd"/>
      <w:r w:rsidRPr="00F641E7">
        <w:rPr>
          <w:rStyle w:val="Hyperlink"/>
          <w:rFonts w:asciiTheme="majorBidi" w:hAnsiTheme="majorBidi" w:cstheme="majorBidi"/>
          <w:color w:val="auto"/>
          <w:sz w:val="24"/>
          <w:szCs w:val="24"/>
          <w:u w:val="none"/>
          <w:lang w:bidi="ar-SA"/>
        </w:rPr>
        <w:t xml:space="preserve">, (Algeria: </w:t>
      </w:r>
      <w:proofErr w:type="spellStart"/>
      <w:r w:rsidRPr="00F641E7">
        <w:rPr>
          <w:rStyle w:val="Hyperlink"/>
          <w:rFonts w:asciiTheme="majorBidi" w:hAnsiTheme="majorBidi" w:cstheme="majorBidi"/>
          <w:color w:val="auto"/>
          <w:sz w:val="24"/>
          <w:szCs w:val="24"/>
          <w:u w:val="none"/>
          <w:lang w:bidi="ar-SA"/>
        </w:rPr>
        <w:t>Baskara</w:t>
      </w:r>
      <w:proofErr w:type="spellEnd"/>
      <w:r w:rsidRPr="00F641E7">
        <w:rPr>
          <w:rStyle w:val="Hyperlink"/>
          <w:rFonts w:asciiTheme="majorBidi" w:hAnsiTheme="majorBidi" w:cstheme="majorBidi"/>
          <w:color w:val="auto"/>
          <w:sz w:val="24"/>
          <w:szCs w:val="24"/>
          <w:u w:val="none"/>
          <w:lang w:bidi="ar-SA"/>
        </w:rPr>
        <w:t xml:space="preserve"> University), 4 (2012), pp. 297-317. </w:t>
      </w:r>
    </w:p>
    <w:p w14:paraId="4E18D084" w14:textId="77777777" w:rsidR="00C176CF" w:rsidRPr="00C96BA7" w:rsidRDefault="00C176CF" w:rsidP="00C176CF">
      <w:pPr>
        <w:pStyle w:val="ListParagraph"/>
        <w:rPr>
          <w:rFonts w:asciiTheme="majorBidi" w:hAnsiTheme="majorBidi" w:cstheme="majorBidi"/>
          <w:sz w:val="24"/>
          <w:szCs w:val="24"/>
          <w:lang w:bidi="ar-SA"/>
        </w:rPr>
      </w:pPr>
    </w:p>
    <w:p w14:paraId="29043F35" w14:textId="5650D0BA" w:rsidR="00EC740F" w:rsidRPr="00F641E7" w:rsidRDefault="00EC740F" w:rsidP="00C176CF">
      <w:pPr>
        <w:pStyle w:val="ListParagraph"/>
        <w:numPr>
          <w:ilvl w:val="0"/>
          <w:numId w:val="1"/>
        </w:numPr>
        <w:spacing w:line="360" w:lineRule="auto"/>
        <w:jc w:val="both"/>
        <w:rPr>
          <w:rStyle w:val="Hyperlink"/>
          <w:rFonts w:asciiTheme="majorBidi" w:hAnsiTheme="majorBidi" w:cstheme="majorBidi"/>
          <w:color w:val="auto"/>
          <w:sz w:val="24"/>
          <w:szCs w:val="24"/>
          <w:u w:val="none"/>
          <w:lang w:bidi="ar-SA"/>
        </w:rPr>
      </w:pPr>
      <w:r w:rsidRPr="00F641E7">
        <w:rPr>
          <w:rFonts w:asciiTheme="majorBidi" w:hAnsiTheme="majorBidi" w:cstheme="majorBidi"/>
          <w:sz w:val="24"/>
          <w:szCs w:val="24"/>
          <w:lang w:bidi="ar-SA"/>
        </w:rPr>
        <w:t>Hamid Said, "Al-Sura al-</w:t>
      </w:r>
      <w:proofErr w:type="spellStart"/>
      <w:r w:rsidRPr="00F641E7">
        <w:rPr>
          <w:rFonts w:asciiTheme="majorBidi" w:hAnsiTheme="majorBidi" w:cstheme="majorBidi"/>
          <w:sz w:val="24"/>
          <w:szCs w:val="24"/>
          <w:lang w:bidi="ar-SA"/>
        </w:rPr>
        <w:t>Qalamiya</w:t>
      </w:r>
      <w:proofErr w:type="spellEnd"/>
      <w:r w:rsidRPr="00F641E7">
        <w:rPr>
          <w:rFonts w:asciiTheme="majorBidi" w:hAnsiTheme="majorBidi" w:cstheme="majorBidi"/>
          <w:sz w:val="24"/>
          <w:szCs w:val="24"/>
          <w:lang w:bidi="ar-SA"/>
        </w:rPr>
        <w:t xml:space="preserve">", in </w:t>
      </w:r>
      <w:proofErr w:type="spellStart"/>
      <w:r w:rsidRPr="00C96BA7">
        <w:rPr>
          <w:rFonts w:asciiTheme="majorBidi" w:hAnsiTheme="majorBidi" w:cstheme="majorBidi"/>
          <w:i/>
          <w:iCs/>
          <w:sz w:val="24"/>
          <w:szCs w:val="24"/>
          <w:lang w:bidi="ar-SA"/>
        </w:rPr>
        <w:t>Sahifat</w:t>
      </w:r>
      <w:proofErr w:type="spellEnd"/>
      <w:r w:rsidRPr="00C96BA7">
        <w:rPr>
          <w:rFonts w:asciiTheme="majorBidi" w:hAnsiTheme="majorBidi" w:cstheme="majorBidi"/>
          <w:i/>
          <w:iCs/>
          <w:sz w:val="24"/>
          <w:szCs w:val="24"/>
          <w:lang w:bidi="ar-SA"/>
        </w:rPr>
        <w:t xml:space="preserve"> al-</w:t>
      </w:r>
      <w:proofErr w:type="spellStart"/>
      <w:r w:rsidRPr="00C96BA7">
        <w:rPr>
          <w:rFonts w:asciiTheme="majorBidi" w:hAnsiTheme="majorBidi" w:cstheme="majorBidi"/>
          <w:i/>
          <w:iCs/>
          <w:sz w:val="24"/>
          <w:szCs w:val="24"/>
          <w:lang w:bidi="ar-SA"/>
        </w:rPr>
        <w:t>Ra'i</w:t>
      </w:r>
      <w:proofErr w:type="spellEnd"/>
      <w:r w:rsidRPr="00F641E7">
        <w:rPr>
          <w:rFonts w:asciiTheme="majorBidi" w:hAnsiTheme="majorBidi" w:cstheme="majorBidi"/>
          <w:sz w:val="24"/>
          <w:szCs w:val="24"/>
          <w:lang w:bidi="ar-SA"/>
        </w:rPr>
        <w:t xml:space="preserve"> (Amman), (15/6/2012). Website: </w:t>
      </w:r>
      <w:hyperlink r:id="rId16" w:history="1">
        <w:r w:rsidRPr="00F641E7">
          <w:rPr>
            <w:rStyle w:val="Hyperlink"/>
            <w:rFonts w:asciiTheme="majorBidi" w:hAnsiTheme="majorBidi" w:cstheme="majorBidi"/>
            <w:sz w:val="24"/>
            <w:szCs w:val="24"/>
            <w:lang w:bidi="ar-SA"/>
          </w:rPr>
          <w:t>http://alrai.com/article/520546.html</w:t>
        </w:r>
      </w:hyperlink>
    </w:p>
    <w:p w14:paraId="22F99345" w14:textId="77777777" w:rsidR="00C176CF" w:rsidRDefault="00C176CF" w:rsidP="00C176CF">
      <w:pPr>
        <w:pStyle w:val="ListParagraph"/>
        <w:rPr>
          <w:rFonts w:asciiTheme="majorBidi" w:hAnsiTheme="majorBidi" w:cstheme="majorBidi"/>
          <w:sz w:val="24"/>
          <w:szCs w:val="24"/>
          <w:lang w:bidi="ar-SA"/>
        </w:rPr>
      </w:pPr>
    </w:p>
    <w:p w14:paraId="5B938EB0" w14:textId="1880C1F7" w:rsidR="00EC740F" w:rsidRPr="00F641E7" w:rsidRDefault="00EC740F" w:rsidP="00C176CF">
      <w:pPr>
        <w:pStyle w:val="FootnoteText"/>
        <w:numPr>
          <w:ilvl w:val="0"/>
          <w:numId w:val="1"/>
        </w:numPr>
        <w:spacing w:line="360" w:lineRule="auto"/>
        <w:jc w:val="both"/>
        <w:rPr>
          <w:rFonts w:asciiTheme="majorBidi" w:hAnsiTheme="majorBidi" w:cstheme="majorBidi"/>
          <w:sz w:val="24"/>
          <w:szCs w:val="24"/>
          <w:lang w:bidi="ar-SA"/>
        </w:rPr>
      </w:pPr>
      <w:r w:rsidRPr="00F641E7">
        <w:rPr>
          <w:rFonts w:asciiTheme="majorBidi" w:hAnsiTheme="majorBidi" w:cstheme="majorBidi"/>
          <w:sz w:val="24"/>
          <w:szCs w:val="24"/>
          <w:lang w:bidi="ar-SA"/>
        </w:rPr>
        <w:t xml:space="preserve">Hassan </w:t>
      </w:r>
      <w:proofErr w:type="spellStart"/>
      <w:r w:rsidRPr="00F641E7">
        <w:rPr>
          <w:rFonts w:asciiTheme="majorBidi" w:hAnsiTheme="majorBidi" w:cstheme="majorBidi"/>
          <w:sz w:val="24"/>
          <w:szCs w:val="24"/>
          <w:lang w:bidi="ar-SA"/>
        </w:rPr>
        <w:t>Bahrawi</w:t>
      </w:r>
      <w:proofErr w:type="spellEnd"/>
      <w:r w:rsidRPr="00F641E7">
        <w:rPr>
          <w:rFonts w:asciiTheme="majorBidi" w:hAnsiTheme="majorBidi" w:cstheme="majorBidi"/>
          <w:sz w:val="24"/>
          <w:szCs w:val="24"/>
          <w:lang w:bidi="ar-SA"/>
        </w:rPr>
        <w:t>, "</w:t>
      </w:r>
      <w:proofErr w:type="spellStart"/>
      <w:r w:rsidRPr="00F641E7">
        <w:rPr>
          <w:rFonts w:asciiTheme="majorBidi" w:hAnsiTheme="majorBidi" w:cstheme="majorBidi"/>
          <w:sz w:val="24"/>
          <w:szCs w:val="24"/>
          <w:lang w:bidi="ar-SA"/>
        </w:rPr>
        <w:t>Adab</w:t>
      </w:r>
      <w:proofErr w:type="spellEnd"/>
      <w:r w:rsidRPr="00F641E7">
        <w:rPr>
          <w:rFonts w:asciiTheme="majorBidi" w:hAnsiTheme="majorBidi" w:cstheme="majorBidi"/>
          <w:sz w:val="24"/>
          <w:szCs w:val="24"/>
          <w:lang w:bidi="ar-SA"/>
        </w:rPr>
        <w:t xml:space="preserve"> al-Hamish: </w:t>
      </w:r>
      <w:proofErr w:type="spellStart"/>
      <w:r w:rsidRPr="00F641E7">
        <w:rPr>
          <w:rFonts w:asciiTheme="majorBidi" w:hAnsiTheme="majorBidi" w:cstheme="majorBidi"/>
          <w:sz w:val="24"/>
          <w:szCs w:val="24"/>
          <w:lang w:bidi="ar-SA"/>
        </w:rPr>
        <w:t>Adab</w:t>
      </w:r>
      <w:proofErr w:type="spellEnd"/>
      <w:r w:rsidRPr="00F641E7">
        <w:rPr>
          <w:rFonts w:asciiTheme="majorBidi" w:hAnsiTheme="majorBidi" w:cstheme="majorBidi"/>
          <w:sz w:val="24"/>
          <w:szCs w:val="24"/>
          <w:lang w:bidi="ar-SA"/>
        </w:rPr>
        <w:t xml:space="preserve"> Muhammad Shukri </w:t>
      </w:r>
      <w:proofErr w:type="spellStart"/>
      <w:r w:rsidRPr="00F641E7">
        <w:rPr>
          <w:rFonts w:asciiTheme="majorBidi" w:hAnsiTheme="majorBidi" w:cstheme="majorBidi"/>
          <w:sz w:val="24"/>
          <w:szCs w:val="24"/>
          <w:lang w:bidi="ar-SA"/>
        </w:rPr>
        <w:t>min</w:t>
      </w:r>
      <w:proofErr w:type="spellEnd"/>
      <w:r w:rsidRPr="00F641E7">
        <w:rPr>
          <w:rFonts w:asciiTheme="majorBidi" w:hAnsiTheme="majorBidi" w:cstheme="majorBidi"/>
          <w:sz w:val="24"/>
          <w:szCs w:val="24"/>
          <w:lang w:bidi="ar-SA"/>
        </w:rPr>
        <w:t xml:space="preserve"> al-</w:t>
      </w:r>
      <w:proofErr w:type="spellStart"/>
      <w:r w:rsidRPr="00F641E7">
        <w:rPr>
          <w:rFonts w:asciiTheme="majorBidi" w:hAnsiTheme="majorBidi" w:cstheme="majorBidi"/>
          <w:sz w:val="24"/>
          <w:szCs w:val="24"/>
          <w:lang w:bidi="ar-SA"/>
        </w:rPr>
        <w:t>Hamishiyya</w:t>
      </w:r>
      <w:proofErr w:type="spellEnd"/>
      <w:r w:rsidRPr="00F641E7">
        <w:rPr>
          <w:rFonts w:asciiTheme="majorBidi" w:hAnsiTheme="majorBidi" w:cstheme="majorBidi"/>
          <w:sz w:val="24"/>
          <w:szCs w:val="24"/>
          <w:lang w:bidi="ar-SA"/>
        </w:rPr>
        <w:t xml:space="preserve"> </w:t>
      </w:r>
      <w:proofErr w:type="spellStart"/>
      <w:r w:rsidRPr="00F641E7">
        <w:rPr>
          <w:rFonts w:asciiTheme="majorBidi" w:hAnsiTheme="majorBidi" w:cstheme="majorBidi"/>
          <w:sz w:val="24"/>
          <w:szCs w:val="24"/>
          <w:lang w:bidi="ar-SA"/>
        </w:rPr>
        <w:t>ila</w:t>
      </w:r>
      <w:proofErr w:type="spellEnd"/>
      <w:r w:rsidRPr="00F641E7">
        <w:rPr>
          <w:rFonts w:asciiTheme="majorBidi" w:hAnsiTheme="majorBidi" w:cstheme="majorBidi"/>
          <w:sz w:val="24"/>
          <w:szCs w:val="24"/>
          <w:lang w:bidi="ar-SA"/>
        </w:rPr>
        <w:t xml:space="preserve"> al-</w:t>
      </w:r>
      <w:proofErr w:type="spellStart"/>
      <w:r w:rsidRPr="00F641E7">
        <w:rPr>
          <w:rFonts w:asciiTheme="majorBidi" w:hAnsiTheme="majorBidi" w:cstheme="majorBidi"/>
          <w:sz w:val="24"/>
          <w:szCs w:val="24"/>
          <w:lang w:bidi="ar-SA"/>
        </w:rPr>
        <w:t>Markaziyya</w:t>
      </w:r>
      <w:proofErr w:type="spellEnd"/>
      <w:r w:rsidRPr="00F641E7">
        <w:rPr>
          <w:rFonts w:asciiTheme="majorBidi" w:hAnsiTheme="majorBidi" w:cstheme="majorBidi"/>
          <w:sz w:val="24"/>
          <w:szCs w:val="24"/>
          <w:lang w:bidi="ar-SA"/>
        </w:rPr>
        <w:t xml:space="preserve">", in: </w:t>
      </w:r>
      <w:r w:rsidRPr="00F641E7">
        <w:rPr>
          <w:rFonts w:asciiTheme="majorBidi" w:hAnsiTheme="majorBidi" w:cstheme="majorBidi"/>
          <w:i/>
          <w:iCs/>
          <w:sz w:val="24"/>
          <w:szCs w:val="24"/>
          <w:lang w:bidi="ar-SA"/>
        </w:rPr>
        <w:t>'Alamat</w:t>
      </w:r>
      <w:r w:rsidRPr="00F641E7">
        <w:rPr>
          <w:rFonts w:asciiTheme="majorBidi" w:hAnsiTheme="majorBidi" w:cstheme="majorBidi"/>
          <w:sz w:val="24"/>
          <w:szCs w:val="24"/>
          <w:lang w:bidi="ar-SA"/>
        </w:rPr>
        <w:t xml:space="preserve"> (Morocco), 18 (2002), pp. 9-14. </w:t>
      </w:r>
    </w:p>
    <w:p w14:paraId="46D5E0DC" w14:textId="77777777" w:rsidR="00C176CF" w:rsidRPr="00F641E7" w:rsidRDefault="00C176CF" w:rsidP="00C176CF">
      <w:pPr>
        <w:pStyle w:val="ListParagraph"/>
        <w:rPr>
          <w:rFonts w:asciiTheme="majorBidi" w:hAnsiTheme="majorBidi" w:cstheme="majorBidi"/>
          <w:sz w:val="24"/>
          <w:szCs w:val="24"/>
          <w:lang w:bidi="ar-SA"/>
        </w:rPr>
      </w:pPr>
    </w:p>
    <w:p w14:paraId="1620397B" w14:textId="5AACC3CE" w:rsidR="00EC740F" w:rsidRPr="00F641E7" w:rsidRDefault="00EC740F" w:rsidP="00C176CF">
      <w:pPr>
        <w:pStyle w:val="FootnoteText"/>
        <w:numPr>
          <w:ilvl w:val="0"/>
          <w:numId w:val="1"/>
        </w:numPr>
        <w:spacing w:line="360" w:lineRule="auto"/>
        <w:jc w:val="both"/>
        <w:rPr>
          <w:rFonts w:asciiTheme="majorBidi" w:hAnsiTheme="majorBidi" w:cstheme="majorBidi"/>
          <w:sz w:val="24"/>
          <w:szCs w:val="24"/>
          <w:lang w:bidi="ar-SA"/>
        </w:rPr>
      </w:pPr>
      <w:r w:rsidRPr="00F641E7">
        <w:rPr>
          <w:rFonts w:asciiTheme="majorBidi" w:hAnsiTheme="majorBidi" w:cstheme="majorBidi"/>
          <w:sz w:val="24"/>
          <w:szCs w:val="24"/>
          <w:lang w:bidi="ar-SA"/>
        </w:rPr>
        <w:t>Hatem Hafiz, "</w:t>
      </w:r>
      <w:proofErr w:type="spellStart"/>
      <w:r w:rsidRPr="00F641E7">
        <w:rPr>
          <w:rFonts w:asciiTheme="majorBidi" w:hAnsiTheme="majorBidi" w:cstheme="majorBidi"/>
          <w:sz w:val="24"/>
          <w:szCs w:val="24"/>
          <w:lang w:bidi="ar-SA"/>
        </w:rPr>
        <w:t>Na'na</w:t>
      </w:r>
      <w:proofErr w:type="spellEnd"/>
      <w:r w:rsidRPr="00F641E7">
        <w:rPr>
          <w:rFonts w:asciiTheme="majorBidi" w:hAnsiTheme="majorBidi" w:cstheme="majorBidi"/>
          <w:sz w:val="24"/>
          <w:szCs w:val="24"/>
          <w:lang w:bidi="ar-SA"/>
        </w:rPr>
        <w:t>' al-</w:t>
      </w:r>
      <w:proofErr w:type="spellStart"/>
      <w:r w:rsidRPr="00F641E7">
        <w:rPr>
          <w:rFonts w:asciiTheme="majorBidi" w:hAnsiTheme="majorBidi" w:cstheme="majorBidi"/>
          <w:sz w:val="24"/>
          <w:szCs w:val="24"/>
          <w:lang w:bidi="ar-SA"/>
        </w:rPr>
        <w:t>Janayin</w:t>
      </w:r>
      <w:proofErr w:type="spellEnd"/>
      <w:r w:rsidRPr="00F641E7">
        <w:rPr>
          <w:rFonts w:asciiTheme="majorBidi" w:hAnsiTheme="majorBidi" w:cstheme="majorBidi"/>
          <w:sz w:val="24"/>
          <w:szCs w:val="24"/>
          <w:lang w:bidi="ar-SA"/>
        </w:rPr>
        <w:t xml:space="preserve">: </w:t>
      </w:r>
      <w:proofErr w:type="spellStart"/>
      <w:r w:rsidRPr="00F641E7">
        <w:rPr>
          <w:rFonts w:asciiTheme="majorBidi" w:hAnsiTheme="majorBidi" w:cstheme="majorBidi"/>
          <w:sz w:val="24"/>
          <w:szCs w:val="24"/>
          <w:lang w:bidi="ar-SA"/>
        </w:rPr>
        <w:t>Riwaya</w:t>
      </w:r>
      <w:proofErr w:type="spellEnd"/>
      <w:r w:rsidRPr="00F641E7">
        <w:rPr>
          <w:rFonts w:asciiTheme="majorBidi" w:hAnsiTheme="majorBidi" w:cstheme="majorBidi"/>
          <w:sz w:val="24"/>
          <w:szCs w:val="24"/>
          <w:lang w:bidi="ar-SA"/>
        </w:rPr>
        <w:t xml:space="preserve"> </w:t>
      </w:r>
      <w:proofErr w:type="spellStart"/>
      <w:r w:rsidRPr="00F641E7">
        <w:rPr>
          <w:rFonts w:asciiTheme="majorBidi" w:hAnsiTheme="majorBidi" w:cstheme="majorBidi"/>
          <w:sz w:val="24"/>
          <w:szCs w:val="24"/>
          <w:lang w:bidi="ar-SA"/>
        </w:rPr>
        <w:t>Tusael</w:t>
      </w:r>
      <w:proofErr w:type="spellEnd"/>
      <w:r w:rsidRPr="00F641E7">
        <w:rPr>
          <w:rFonts w:asciiTheme="majorBidi" w:hAnsiTheme="majorBidi" w:cstheme="majorBidi"/>
          <w:sz w:val="24"/>
          <w:szCs w:val="24"/>
          <w:lang w:bidi="ar-SA"/>
        </w:rPr>
        <w:t xml:space="preserve"> al-Tarikh al-</w:t>
      </w:r>
      <w:proofErr w:type="spellStart"/>
      <w:r w:rsidRPr="00F641E7">
        <w:rPr>
          <w:rFonts w:asciiTheme="majorBidi" w:hAnsiTheme="majorBidi" w:cstheme="majorBidi"/>
          <w:sz w:val="24"/>
          <w:szCs w:val="24"/>
          <w:lang w:bidi="ar-SA"/>
        </w:rPr>
        <w:t>Mawruth</w:t>
      </w:r>
      <w:proofErr w:type="spellEnd"/>
      <w:r w:rsidRPr="00F641E7">
        <w:rPr>
          <w:rFonts w:asciiTheme="majorBidi" w:hAnsiTheme="majorBidi" w:cstheme="majorBidi"/>
          <w:sz w:val="24"/>
          <w:szCs w:val="24"/>
          <w:lang w:bidi="ar-SA"/>
        </w:rPr>
        <w:t xml:space="preserve">", in </w:t>
      </w:r>
      <w:proofErr w:type="spellStart"/>
      <w:r w:rsidRPr="00F641E7">
        <w:rPr>
          <w:rFonts w:asciiTheme="majorBidi" w:hAnsiTheme="majorBidi" w:cstheme="majorBidi"/>
          <w:i/>
          <w:iCs/>
          <w:sz w:val="24"/>
          <w:szCs w:val="24"/>
          <w:lang w:bidi="ar-SA"/>
        </w:rPr>
        <w:t>Majallat</w:t>
      </w:r>
      <w:proofErr w:type="spellEnd"/>
      <w:r w:rsidRPr="00F641E7">
        <w:rPr>
          <w:rFonts w:asciiTheme="majorBidi" w:hAnsiTheme="majorBidi" w:cstheme="majorBidi"/>
          <w:i/>
          <w:iCs/>
          <w:sz w:val="24"/>
          <w:szCs w:val="24"/>
          <w:lang w:bidi="ar-SA"/>
        </w:rPr>
        <w:t xml:space="preserve"> al-</w:t>
      </w:r>
      <w:proofErr w:type="spellStart"/>
      <w:r w:rsidRPr="00F641E7">
        <w:rPr>
          <w:rFonts w:asciiTheme="majorBidi" w:hAnsiTheme="majorBidi" w:cstheme="majorBidi"/>
          <w:i/>
          <w:iCs/>
          <w:sz w:val="24"/>
          <w:szCs w:val="24"/>
          <w:lang w:bidi="ar-SA"/>
        </w:rPr>
        <w:t>Hilal</w:t>
      </w:r>
      <w:proofErr w:type="spellEnd"/>
      <w:r w:rsidRPr="00F641E7">
        <w:rPr>
          <w:rFonts w:asciiTheme="majorBidi" w:hAnsiTheme="majorBidi" w:cstheme="majorBidi"/>
          <w:sz w:val="24"/>
          <w:szCs w:val="24"/>
          <w:lang w:bidi="ar-SA"/>
        </w:rPr>
        <w:t xml:space="preserve">. (Cairo), December (2010), pp. 36-45. </w:t>
      </w:r>
    </w:p>
    <w:p w14:paraId="6D49EA30" w14:textId="77777777" w:rsidR="00C176CF" w:rsidRPr="00F641E7" w:rsidRDefault="00C176CF" w:rsidP="00C176CF">
      <w:pPr>
        <w:pStyle w:val="ListParagraph"/>
        <w:rPr>
          <w:rFonts w:asciiTheme="majorBidi" w:hAnsiTheme="majorBidi" w:cstheme="majorBidi"/>
          <w:sz w:val="24"/>
          <w:szCs w:val="24"/>
          <w:lang w:bidi="ar-SA"/>
        </w:rPr>
      </w:pPr>
    </w:p>
    <w:p w14:paraId="47AA30B8" w14:textId="19529A94" w:rsidR="00EC740F" w:rsidRPr="00F641E7" w:rsidRDefault="00EC740F" w:rsidP="00C176CF">
      <w:pPr>
        <w:pStyle w:val="FootnoteText"/>
        <w:numPr>
          <w:ilvl w:val="0"/>
          <w:numId w:val="1"/>
        </w:numPr>
        <w:spacing w:line="360" w:lineRule="auto"/>
        <w:jc w:val="both"/>
        <w:rPr>
          <w:rFonts w:asciiTheme="majorBidi" w:hAnsiTheme="majorBidi" w:cstheme="majorBidi"/>
          <w:sz w:val="24"/>
          <w:szCs w:val="24"/>
          <w:lang w:bidi="ar-SA"/>
        </w:rPr>
      </w:pPr>
      <w:r w:rsidRPr="00F641E7">
        <w:rPr>
          <w:rFonts w:asciiTheme="majorBidi" w:hAnsiTheme="majorBidi" w:cstheme="majorBidi"/>
          <w:sz w:val="24"/>
          <w:szCs w:val="24"/>
          <w:lang w:bidi="ar-SA"/>
        </w:rPr>
        <w:t>"</w:t>
      </w:r>
      <w:proofErr w:type="spellStart"/>
      <w:r w:rsidRPr="00F641E7">
        <w:rPr>
          <w:rFonts w:asciiTheme="majorBidi" w:hAnsiTheme="majorBidi" w:cstheme="majorBidi"/>
          <w:sz w:val="24"/>
          <w:szCs w:val="24"/>
          <w:lang w:bidi="ar-SA"/>
        </w:rPr>
        <w:t>Hikayat</w:t>
      </w:r>
      <w:proofErr w:type="spellEnd"/>
      <w:r w:rsidRPr="00F641E7">
        <w:rPr>
          <w:rFonts w:asciiTheme="majorBidi" w:hAnsiTheme="majorBidi" w:cstheme="majorBidi"/>
          <w:sz w:val="24"/>
          <w:szCs w:val="24"/>
          <w:lang w:bidi="ar-SA"/>
        </w:rPr>
        <w:t xml:space="preserve"> </w:t>
      </w:r>
      <w:proofErr w:type="spellStart"/>
      <w:r w:rsidRPr="00F641E7">
        <w:rPr>
          <w:rFonts w:asciiTheme="majorBidi" w:hAnsiTheme="majorBidi" w:cstheme="majorBidi"/>
          <w:sz w:val="24"/>
          <w:szCs w:val="24"/>
          <w:lang w:bidi="ar-SA"/>
        </w:rPr>
        <w:t>Suwar</w:t>
      </w:r>
      <w:proofErr w:type="spellEnd"/>
      <w:r w:rsidRPr="00F641E7">
        <w:rPr>
          <w:rFonts w:asciiTheme="majorBidi" w:hAnsiTheme="majorBidi" w:cstheme="majorBidi"/>
          <w:sz w:val="24"/>
          <w:szCs w:val="24"/>
          <w:lang w:bidi="ar-SA"/>
        </w:rPr>
        <w:t xml:space="preserve">: Kitab </w:t>
      </w:r>
      <w:proofErr w:type="spellStart"/>
      <w:r w:rsidRPr="00F641E7">
        <w:rPr>
          <w:rFonts w:asciiTheme="majorBidi" w:hAnsiTheme="majorBidi" w:cstheme="majorBidi"/>
          <w:sz w:val="24"/>
          <w:szCs w:val="24"/>
          <w:lang w:bidi="ar-SA"/>
        </w:rPr>
        <w:t>Jadid</w:t>
      </w:r>
      <w:proofErr w:type="spellEnd"/>
      <w:r w:rsidRPr="00F641E7">
        <w:rPr>
          <w:rFonts w:asciiTheme="majorBidi" w:hAnsiTheme="majorBidi" w:cstheme="majorBidi"/>
          <w:sz w:val="24"/>
          <w:szCs w:val="24"/>
          <w:lang w:bidi="ar-SA"/>
        </w:rPr>
        <w:t xml:space="preserve"> li al-</w:t>
      </w:r>
      <w:proofErr w:type="spellStart"/>
      <w:r w:rsidRPr="00F641E7">
        <w:rPr>
          <w:rFonts w:asciiTheme="majorBidi" w:hAnsiTheme="majorBidi" w:cstheme="majorBidi"/>
          <w:sz w:val="24"/>
          <w:szCs w:val="24"/>
          <w:lang w:bidi="ar-SA"/>
        </w:rPr>
        <w:t>Naqid</w:t>
      </w:r>
      <w:proofErr w:type="spellEnd"/>
      <w:r w:rsidRPr="00F641E7">
        <w:rPr>
          <w:rFonts w:asciiTheme="majorBidi" w:hAnsiTheme="majorBidi" w:cstheme="majorBidi"/>
          <w:sz w:val="24"/>
          <w:szCs w:val="24"/>
          <w:lang w:bidi="ar-SA"/>
        </w:rPr>
        <w:t xml:space="preserve"> Sharaf al-Din </w:t>
      </w:r>
      <w:proofErr w:type="spellStart"/>
      <w:r w:rsidRPr="00F641E7">
        <w:rPr>
          <w:rFonts w:asciiTheme="majorBidi" w:hAnsiTheme="majorBidi" w:cstheme="majorBidi"/>
          <w:sz w:val="24"/>
          <w:szCs w:val="24"/>
          <w:lang w:bidi="ar-SA"/>
        </w:rPr>
        <w:t>Majdolin</w:t>
      </w:r>
      <w:proofErr w:type="spellEnd"/>
      <w:r w:rsidRPr="00F641E7">
        <w:rPr>
          <w:rFonts w:asciiTheme="majorBidi" w:hAnsiTheme="majorBidi" w:cstheme="majorBidi"/>
          <w:sz w:val="24"/>
          <w:szCs w:val="24"/>
          <w:lang w:bidi="ar-SA"/>
        </w:rPr>
        <w:t xml:space="preserve">", in </w:t>
      </w:r>
      <w:r w:rsidRPr="00C96BA7">
        <w:rPr>
          <w:rFonts w:asciiTheme="majorBidi" w:hAnsiTheme="majorBidi" w:cstheme="majorBidi"/>
          <w:i/>
          <w:iCs/>
          <w:sz w:val="24"/>
          <w:szCs w:val="24"/>
          <w:lang w:bidi="ar-SA"/>
        </w:rPr>
        <w:t>al-</w:t>
      </w:r>
      <w:proofErr w:type="spellStart"/>
      <w:r w:rsidRPr="00C96BA7">
        <w:rPr>
          <w:rFonts w:asciiTheme="majorBidi" w:hAnsiTheme="majorBidi" w:cstheme="majorBidi"/>
          <w:i/>
          <w:iCs/>
          <w:sz w:val="24"/>
          <w:szCs w:val="24"/>
          <w:lang w:bidi="ar-SA"/>
        </w:rPr>
        <w:t>Dustour</w:t>
      </w:r>
      <w:proofErr w:type="spellEnd"/>
      <w:r w:rsidRPr="00F641E7">
        <w:rPr>
          <w:rFonts w:asciiTheme="majorBidi" w:hAnsiTheme="majorBidi" w:cstheme="majorBidi"/>
          <w:sz w:val="24"/>
          <w:szCs w:val="24"/>
          <w:lang w:bidi="ar-SA"/>
        </w:rPr>
        <w:t xml:space="preserve"> (Amman). (26/4/2009) Website: </w:t>
      </w:r>
      <w:hyperlink r:id="rId17" w:history="1">
        <w:r w:rsidRPr="00F641E7">
          <w:rPr>
            <w:rStyle w:val="Hyperlink"/>
            <w:rFonts w:asciiTheme="majorBidi" w:hAnsiTheme="majorBidi" w:cstheme="majorBidi"/>
            <w:sz w:val="24"/>
            <w:szCs w:val="24"/>
            <w:lang w:bidi="ar-SA"/>
          </w:rPr>
          <w:t>https://www.addustour.com/articles</w:t>
        </w:r>
      </w:hyperlink>
    </w:p>
    <w:p w14:paraId="671BD14B" w14:textId="77777777" w:rsidR="00C176CF" w:rsidRPr="00C176CF" w:rsidRDefault="00C176CF" w:rsidP="00C176CF">
      <w:pPr>
        <w:pStyle w:val="ListParagraph"/>
        <w:rPr>
          <w:rFonts w:asciiTheme="majorBidi" w:hAnsiTheme="majorBidi" w:cstheme="majorBidi"/>
          <w:sz w:val="24"/>
          <w:szCs w:val="24"/>
        </w:rPr>
      </w:pPr>
    </w:p>
    <w:p w14:paraId="31390AE8" w14:textId="6C5ACDA7" w:rsidR="00C176CF" w:rsidRPr="00C176CF" w:rsidRDefault="00C176CF" w:rsidP="00C176CF">
      <w:pPr>
        <w:pStyle w:val="ListParagraph"/>
        <w:numPr>
          <w:ilvl w:val="0"/>
          <w:numId w:val="1"/>
        </w:numPr>
        <w:spacing w:line="360" w:lineRule="auto"/>
        <w:rPr>
          <w:rFonts w:asciiTheme="majorBidi" w:hAnsiTheme="majorBidi" w:cstheme="majorBidi"/>
          <w:sz w:val="24"/>
          <w:szCs w:val="24"/>
        </w:rPr>
      </w:pPr>
      <w:proofErr w:type="spellStart"/>
      <w:r w:rsidRPr="00C176CF">
        <w:rPr>
          <w:rFonts w:asciiTheme="majorBidi" w:hAnsiTheme="majorBidi" w:cstheme="majorBidi"/>
          <w:sz w:val="24"/>
          <w:szCs w:val="24"/>
        </w:rPr>
        <w:t>Huwaida</w:t>
      </w:r>
      <w:proofErr w:type="spellEnd"/>
      <w:r w:rsidRPr="00C176CF">
        <w:rPr>
          <w:rFonts w:asciiTheme="majorBidi" w:hAnsiTheme="majorBidi" w:cstheme="majorBidi"/>
          <w:sz w:val="24"/>
          <w:szCs w:val="24"/>
        </w:rPr>
        <w:t xml:space="preserve"> Saleh, </w:t>
      </w:r>
      <w:r w:rsidRPr="00C176CF">
        <w:rPr>
          <w:rFonts w:asciiTheme="majorBidi" w:hAnsiTheme="majorBidi" w:cstheme="majorBidi"/>
          <w:i/>
          <w:iCs/>
          <w:sz w:val="24"/>
          <w:szCs w:val="24"/>
        </w:rPr>
        <w:t>Al-Hamish al-'</w:t>
      </w:r>
      <w:proofErr w:type="spellStart"/>
      <w:r w:rsidRPr="00C176CF">
        <w:rPr>
          <w:rFonts w:asciiTheme="majorBidi" w:hAnsiTheme="majorBidi" w:cstheme="majorBidi"/>
          <w:i/>
          <w:iCs/>
          <w:sz w:val="24"/>
          <w:szCs w:val="24"/>
        </w:rPr>
        <w:t>Ijtima'i</w:t>
      </w:r>
      <w:proofErr w:type="spellEnd"/>
      <w:r w:rsidRPr="00C176CF">
        <w:rPr>
          <w:rFonts w:asciiTheme="majorBidi" w:hAnsiTheme="majorBidi" w:cstheme="majorBidi"/>
          <w:i/>
          <w:iCs/>
          <w:sz w:val="24"/>
          <w:szCs w:val="24"/>
        </w:rPr>
        <w:t xml:space="preserve"> fi al-</w:t>
      </w:r>
      <w:proofErr w:type="spellStart"/>
      <w:r w:rsidRPr="00C176CF">
        <w:rPr>
          <w:rFonts w:asciiTheme="majorBidi" w:hAnsiTheme="majorBidi" w:cstheme="majorBidi"/>
          <w:i/>
          <w:iCs/>
          <w:sz w:val="24"/>
          <w:szCs w:val="24"/>
        </w:rPr>
        <w:t>Adab</w:t>
      </w:r>
      <w:proofErr w:type="spellEnd"/>
      <w:r w:rsidRPr="00C176CF">
        <w:rPr>
          <w:rFonts w:asciiTheme="majorBidi" w:hAnsiTheme="majorBidi" w:cstheme="majorBidi"/>
          <w:i/>
          <w:iCs/>
          <w:sz w:val="24"/>
          <w:szCs w:val="24"/>
        </w:rPr>
        <w:t>: A Socio-cultural Reading</w:t>
      </w:r>
      <w:r w:rsidRPr="00C176CF">
        <w:rPr>
          <w:rFonts w:asciiTheme="majorBidi" w:hAnsiTheme="majorBidi" w:cstheme="majorBidi"/>
          <w:sz w:val="24"/>
          <w:szCs w:val="24"/>
        </w:rPr>
        <w:t xml:space="preserve">, (Cairo: Dar </w:t>
      </w:r>
      <w:proofErr w:type="spellStart"/>
      <w:r w:rsidRPr="00C176CF">
        <w:rPr>
          <w:rFonts w:asciiTheme="majorBidi" w:hAnsiTheme="majorBidi" w:cstheme="majorBidi"/>
          <w:sz w:val="24"/>
          <w:szCs w:val="24"/>
        </w:rPr>
        <w:t>Ru'ya</w:t>
      </w:r>
      <w:proofErr w:type="spellEnd"/>
      <w:r w:rsidRPr="00C176CF">
        <w:rPr>
          <w:rFonts w:asciiTheme="majorBidi" w:hAnsiTheme="majorBidi" w:cstheme="majorBidi"/>
          <w:sz w:val="24"/>
          <w:szCs w:val="24"/>
        </w:rPr>
        <w:t xml:space="preserve"> li al-</w:t>
      </w:r>
      <w:proofErr w:type="spellStart"/>
      <w:r w:rsidRPr="00C176CF">
        <w:rPr>
          <w:rFonts w:asciiTheme="majorBidi" w:hAnsiTheme="majorBidi" w:cstheme="majorBidi"/>
          <w:sz w:val="24"/>
          <w:szCs w:val="24"/>
        </w:rPr>
        <w:t>Nashr</w:t>
      </w:r>
      <w:proofErr w:type="spellEnd"/>
      <w:r w:rsidRPr="00C176CF">
        <w:rPr>
          <w:rFonts w:asciiTheme="majorBidi" w:hAnsiTheme="majorBidi" w:cstheme="majorBidi"/>
          <w:sz w:val="24"/>
          <w:szCs w:val="24"/>
        </w:rPr>
        <w:t xml:space="preserve"> </w:t>
      </w:r>
      <w:proofErr w:type="spellStart"/>
      <w:r w:rsidRPr="00C176CF">
        <w:rPr>
          <w:rFonts w:asciiTheme="majorBidi" w:hAnsiTheme="majorBidi" w:cstheme="majorBidi"/>
          <w:sz w:val="24"/>
          <w:szCs w:val="24"/>
        </w:rPr>
        <w:t>wa</w:t>
      </w:r>
      <w:proofErr w:type="spellEnd"/>
      <w:r w:rsidRPr="00C176CF">
        <w:rPr>
          <w:rFonts w:asciiTheme="majorBidi" w:hAnsiTheme="majorBidi" w:cstheme="majorBidi"/>
          <w:sz w:val="24"/>
          <w:szCs w:val="24"/>
        </w:rPr>
        <w:t xml:space="preserve"> al-</w:t>
      </w:r>
      <w:proofErr w:type="spellStart"/>
      <w:r w:rsidRPr="00C176CF">
        <w:rPr>
          <w:rFonts w:asciiTheme="majorBidi" w:hAnsiTheme="majorBidi" w:cstheme="majorBidi"/>
          <w:sz w:val="24"/>
          <w:szCs w:val="24"/>
        </w:rPr>
        <w:t>Tawzi</w:t>
      </w:r>
      <w:proofErr w:type="spellEnd"/>
      <w:r w:rsidRPr="00C176CF">
        <w:rPr>
          <w:rFonts w:asciiTheme="majorBidi" w:hAnsiTheme="majorBidi" w:cstheme="majorBidi"/>
          <w:sz w:val="24"/>
          <w:szCs w:val="24"/>
        </w:rPr>
        <w:t>', 2015).</w:t>
      </w:r>
    </w:p>
    <w:p w14:paraId="746425E4" w14:textId="77777777" w:rsidR="00C176CF" w:rsidRPr="00C176CF" w:rsidRDefault="00C176CF" w:rsidP="00C176CF">
      <w:pPr>
        <w:pStyle w:val="ListParagraph"/>
        <w:rPr>
          <w:rFonts w:asciiTheme="majorBidi" w:eastAsia="Times New Roman" w:hAnsiTheme="majorBidi" w:cstheme="majorBidi"/>
          <w:color w:val="333333"/>
          <w:sz w:val="24"/>
          <w:szCs w:val="24"/>
          <w:lang w:bidi="ar-SA"/>
        </w:rPr>
      </w:pPr>
    </w:p>
    <w:p w14:paraId="410EA433" w14:textId="29BD7FD5" w:rsidR="00E24E11" w:rsidRPr="00C176CF" w:rsidRDefault="004A7A4C" w:rsidP="00C176CF">
      <w:pPr>
        <w:pStyle w:val="ListParagraph"/>
        <w:keepNext/>
        <w:keepLines/>
        <w:numPr>
          <w:ilvl w:val="0"/>
          <w:numId w:val="1"/>
        </w:numPr>
        <w:shd w:val="clear" w:color="auto" w:fill="FFFFFF"/>
        <w:spacing w:after="0" w:line="360" w:lineRule="auto"/>
        <w:outlineLvl w:val="2"/>
        <w:rPr>
          <w:rFonts w:asciiTheme="majorBidi" w:eastAsia="Times New Roman" w:hAnsiTheme="majorBidi" w:cstheme="majorBidi"/>
          <w:color w:val="333333"/>
          <w:sz w:val="24"/>
          <w:szCs w:val="24"/>
          <w:lang w:bidi="ar-SA"/>
        </w:rPr>
      </w:pPr>
      <w:proofErr w:type="spellStart"/>
      <w:r w:rsidRPr="00C176CF">
        <w:rPr>
          <w:rFonts w:asciiTheme="majorBidi" w:eastAsia="Times New Roman" w:hAnsiTheme="majorBidi" w:cstheme="majorBidi"/>
          <w:color w:val="333333"/>
          <w:sz w:val="24"/>
          <w:szCs w:val="24"/>
          <w:lang w:bidi="ar-SA"/>
        </w:rPr>
        <w:lastRenderedPageBreak/>
        <w:t>Ibtisam</w:t>
      </w:r>
      <w:proofErr w:type="spellEnd"/>
      <w:r w:rsidRPr="00C176CF">
        <w:rPr>
          <w:rFonts w:asciiTheme="majorBidi" w:eastAsia="Times New Roman" w:hAnsiTheme="majorBidi" w:cstheme="majorBidi"/>
          <w:color w:val="333333"/>
          <w:sz w:val="24"/>
          <w:szCs w:val="24"/>
          <w:lang w:bidi="ar-SA"/>
        </w:rPr>
        <w:t xml:space="preserve"> </w:t>
      </w:r>
      <w:r w:rsidR="00E24E11" w:rsidRPr="00C176CF">
        <w:rPr>
          <w:rFonts w:asciiTheme="majorBidi" w:eastAsia="Times New Roman" w:hAnsiTheme="majorBidi" w:cstheme="majorBidi"/>
          <w:color w:val="333333"/>
          <w:sz w:val="24"/>
          <w:szCs w:val="24"/>
          <w:lang w:bidi="ar-SA"/>
        </w:rPr>
        <w:t xml:space="preserve">Allam, </w:t>
      </w:r>
      <w:r w:rsidR="00E24E11" w:rsidRPr="00C176CF">
        <w:rPr>
          <w:rFonts w:asciiTheme="majorBidi" w:eastAsia="Times New Roman" w:hAnsiTheme="majorBidi" w:cstheme="majorBidi"/>
          <w:i/>
          <w:iCs/>
          <w:color w:val="333333"/>
          <w:sz w:val="24"/>
          <w:szCs w:val="24"/>
          <w:lang w:bidi="ar-SA"/>
        </w:rPr>
        <w:t>Al-</w:t>
      </w:r>
      <w:proofErr w:type="spellStart"/>
      <w:r w:rsidR="00E24E11" w:rsidRPr="00C176CF">
        <w:rPr>
          <w:rFonts w:asciiTheme="majorBidi" w:eastAsia="Times New Roman" w:hAnsiTheme="majorBidi" w:cstheme="majorBidi"/>
          <w:i/>
          <w:iCs/>
          <w:color w:val="333333"/>
          <w:sz w:val="24"/>
          <w:szCs w:val="24"/>
          <w:lang w:bidi="ar-SA"/>
        </w:rPr>
        <w:t>Jama'at</w:t>
      </w:r>
      <w:proofErr w:type="spellEnd"/>
      <w:r w:rsidR="00E24E11" w:rsidRPr="00C176CF">
        <w:rPr>
          <w:rFonts w:asciiTheme="majorBidi" w:eastAsia="Times New Roman" w:hAnsiTheme="majorBidi" w:cstheme="majorBidi"/>
          <w:i/>
          <w:iCs/>
          <w:color w:val="333333"/>
          <w:sz w:val="24"/>
          <w:szCs w:val="24"/>
          <w:lang w:bidi="ar-SA"/>
        </w:rPr>
        <w:t xml:space="preserve"> al-</w:t>
      </w:r>
      <w:proofErr w:type="spellStart"/>
      <w:r w:rsidR="00E24E11" w:rsidRPr="00C176CF">
        <w:rPr>
          <w:rFonts w:asciiTheme="majorBidi" w:eastAsia="Times New Roman" w:hAnsiTheme="majorBidi" w:cstheme="majorBidi"/>
          <w:i/>
          <w:iCs/>
          <w:color w:val="333333"/>
          <w:sz w:val="24"/>
          <w:szCs w:val="24"/>
          <w:lang w:bidi="ar-SA"/>
        </w:rPr>
        <w:t>Hamishiya</w:t>
      </w:r>
      <w:proofErr w:type="spellEnd"/>
      <w:r w:rsidR="00E24E11" w:rsidRPr="00C176CF">
        <w:rPr>
          <w:rFonts w:asciiTheme="majorBidi" w:eastAsia="Times New Roman" w:hAnsiTheme="majorBidi" w:cstheme="majorBidi"/>
          <w:i/>
          <w:iCs/>
          <w:color w:val="333333"/>
          <w:sz w:val="24"/>
          <w:szCs w:val="24"/>
          <w:lang w:bidi="ar-SA"/>
        </w:rPr>
        <w:t xml:space="preserve"> al-</w:t>
      </w:r>
      <w:proofErr w:type="spellStart"/>
      <w:r w:rsidR="00E24E11" w:rsidRPr="00C176CF">
        <w:rPr>
          <w:rFonts w:asciiTheme="majorBidi" w:eastAsia="Times New Roman" w:hAnsiTheme="majorBidi" w:cstheme="majorBidi"/>
          <w:i/>
          <w:iCs/>
          <w:color w:val="333333"/>
          <w:sz w:val="24"/>
          <w:szCs w:val="24"/>
          <w:lang w:bidi="ar-SA"/>
        </w:rPr>
        <w:t>Munharifa</w:t>
      </w:r>
      <w:proofErr w:type="spellEnd"/>
      <w:r w:rsidR="00E24E11" w:rsidRPr="00C176CF">
        <w:rPr>
          <w:rFonts w:asciiTheme="majorBidi" w:eastAsia="Times New Roman" w:hAnsiTheme="majorBidi" w:cstheme="majorBidi"/>
          <w:i/>
          <w:iCs/>
          <w:color w:val="333333"/>
          <w:sz w:val="24"/>
          <w:szCs w:val="24"/>
          <w:lang w:bidi="ar-SA"/>
        </w:rPr>
        <w:t xml:space="preserve"> fi Tarikh </w:t>
      </w:r>
      <w:proofErr w:type="spellStart"/>
      <w:r w:rsidR="00E24E11" w:rsidRPr="00C176CF">
        <w:rPr>
          <w:rFonts w:asciiTheme="majorBidi" w:eastAsia="Times New Roman" w:hAnsiTheme="majorBidi" w:cstheme="majorBidi"/>
          <w:i/>
          <w:iCs/>
          <w:color w:val="333333"/>
          <w:sz w:val="24"/>
          <w:szCs w:val="24"/>
          <w:lang w:bidi="ar-SA"/>
        </w:rPr>
        <w:t>Misr</w:t>
      </w:r>
      <w:proofErr w:type="spellEnd"/>
      <w:r w:rsidR="00E24E11" w:rsidRPr="00C176CF">
        <w:rPr>
          <w:rFonts w:asciiTheme="majorBidi" w:eastAsia="Times New Roman" w:hAnsiTheme="majorBidi" w:cstheme="majorBidi"/>
          <w:i/>
          <w:iCs/>
          <w:color w:val="333333"/>
          <w:sz w:val="24"/>
          <w:szCs w:val="24"/>
          <w:lang w:bidi="ar-SA"/>
        </w:rPr>
        <w:t xml:space="preserve"> al-</w:t>
      </w:r>
      <w:proofErr w:type="spellStart"/>
      <w:r w:rsidR="00E24E11" w:rsidRPr="00C176CF">
        <w:rPr>
          <w:rFonts w:asciiTheme="majorBidi" w:eastAsia="Times New Roman" w:hAnsiTheme="majorBidi" w:cstheme="majorBidi"/>
          <w:i/>
          <w:iCs/>
          <w:color w:val="333333"/>
          <w:sz w:val="24"/>
          <w:szCs w:val="24"/>
          <w:lang w:bidi="ar-SA"/>
        </w:rPr>
        <w:t>Ijtima'i</w:t>
      </w:r>
      <w:proofErr w:type="spellEnd"/>
      <w:r w:rsidR="00E24E11" w:rsidRPr="00C176CF">
        <w:rPr>
          <w:rFonts w:asciiTheme="majorBidi" w:eastAsia="Times New Roman" w:hAnsiTheme="majorBidi" w:cstheme="majorBidi"/>
          <w:i/>
          <w:iCs/>
          <w:color w:val="333333"/>
          <w:sz w:val="24"/>
          <w:szCs w:val="24"/>
          <w:lang w:bidi="ar-SA"/>
        </w:rPr>
        <w:t xml:space="preserve"> al-Hadith</w:t>
      </w:r>
      <w:r w:rsidR="00E24E11" w:rsidRPr="00C176CF">
        <w:rPr>
          <w:rFonts w:asciiTheme="majorBidi" w:eastAsia="Times New Roman" w:hAnsiTheme="majorBidi" w:cstheme="majorBidi"/>
          <w:color w:val="333333"/>
          <w:sz w:val="24"/>
          <w:szCs w:val="24"/>
          <w:lang w:bidi="ar-SA"/>
        </w:rPr>
        <w:t xml:space="preserve">. </w:t>
      </w:r>
      <w:r w:rsidRPr="00C176CF">
        <w:rPr>
          <w:rFonts w:asciiTheme="majorBidi" w:eastAsia="Times New Roman" w:hAnsiTheme="majorBidi" w:cstheme="majorBidi"/>
          <w:color w:val="333333"/>
          <w:sz w:val="24"/>
          <w:szCs w:val="24"/>
          <w:lang w:bidi="ar-SA"/>
        </w:rPr>
        <w:t>(Cairo University: Faculty of Humanities-</w:t>
      </w:r>
      <w:r w:rsidR="00E24E11" w:rsidRPr="00C176CF">
        <w:rPr>
          <w:rFonts w:asciiTheme="majorBidi" w:eastAsia="Times New Roman" w:hAnsiTheme="majorBidi" w:cstheme="majorBidi"/>
          <w:color w:val="333333"/>
          <w:sz w:val="24"/>
          <w:szCs w:val="24"/>
          <w:lang w:bidi="ar-SA"/>
        </w:rPr>
        <w:t xml:space="preserve"> Center </w:t>
      </w:r>
      <w:r w:rsidRPr="00C176CF">
        <w:rPr>
          <w:rFonts w:asciiTheme="majorBidi" w:eastAsia="Times New Roman" w:hAnsiTheme="majorBidi" w:cstheme="majorBidi"/>
          <w:color w:val="333333"/>
          <w:sz w:val="24"/>
          <w:szCs w:val="24"/>
          <w:lang w:bidi="ar-SA"/>
        </w:rPr>
        <w:t>for Research and Social Studies, 2002).</w:t>
      </w:r>
    </w:p>
    <w:p w14:paraId="69BE027B" w14:textId="77777777" w:rsidR="00C176CF" w:rsidRPr="00C176CF" w:rsidRDefault="00C176CF" w:rsidP="00C176CF">
      <w:pPr>
        <w:pStyle w:val="ListParagraph"/>
        <w:rPr>
          <w:rFonts w:asciiTheme="majorBidi" w:hAnsiTheme="majorBidi" w:cstheme="majorBidi"/>
          <w:sz w:val="24"/>
          <w:szCs w:val="24"/>
          <w:lang w:bidi="ar-SA"/>
        </w:rPr>
      </w:pPr>
    </w:p>
    <w:p w14:paraId="39720D3D" w14:textId="0C0E8A6F" w:rsidR="00EC740F" w:rsidRPr="00C176CF" w:rsidRDefault="00EC740F" w:rsidP="00C176CF">
      <w:pPr>
        <w:pStyle w:val="ListParagraph"/>
        <w:numPr>
          <w:ilvl w:val="0"/>
          <w:numId w:val="1"/>
        </w:numPr>
        <w:spacing w:line="360" w:lineRule="auto"/>
        <w:rPr>
          <w:rFonts w:asciiTheme="majorBidi" w:hAnsiTheme="majorBidi" w:cstheme="majorBidi"/>
          <w:sz w:val="24"/>
          <w:szCs w:val="24"/>
          <w:rtl/>
          <w:lang w:bidi="ar-SA"/>
        </w:rPr>
      </w:pPr>
      <w:proofErr w:type="spellStart"/>
      <w:r w:rsidRPr="00C176CF">
        <w:rPr>
          <w:rFonts w:asciiTheme="majorBidi" w:hAnsiTheme="majorBidi" w:cstheme="majorBidi"/>
          <w:sz w:val="24"/>
          <w:szCs w:val="24"/>
          <w:lang w:bidi="ar-SA"/>
        </w:rPr>
        <w:t>Ism</w:t>
      </w:r>
      <w:r w:rsidRPr="00C176CF">
        <w:rPr>
          <w:rFonts w:asciiTheme="majorBidi" w:eastAsia="Times New Roman" w:hAnsiTheme="majorBidi" w:cstheme="majorBidi"/>
          <w:color w:val="333333"/>
          <w:sz w:val="24"/>
          <w:szCs w:val="24"/>
          <w:lang w:bidi="ar-SA"/>
        </w:rPr>
        <w:t>a'il</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Minshawi</w:t>
      </w:r>
      <w:proofErr w:type="spellEnd"/>
      <w:r w:rsidRPr="00C176CF">
        <w:rPr>
          <w:rFonts w:asciiTheme="majorBidi" w:hAnsiTheme="majorBidi" w:cstheme="majorBidi"/>
          <w:sz w:val="24"/>
          <w:szCs w:val="24"/>
          <w:lang w:bidi="ar-SA"/>
        </w:rPr>
        <w:t xml:space="preserve">, </w:t>
      </w:r>
      <w:r w:rsidRPr="00C176CF">
        <w:rPr>
          <w:rFonts w:asciiTheme="majorBidi" w:hAnsiTheme="majorBidi" w:cstheme="majorBidi"/>
          <w:i/>
          <w:iCs/>
          <w:sz w:val="24"/>
          <w:szCs w:val="24"/>
          <w:lang w:bidi="ar-SA"/>
        </w:rPr>
        <w:t>Fan al-</w:t>
      </w:r>
      <w:proofErr w:type="spellStart"/>
      <w:r w:rsidRPr="00C176CF">
        <w:rPr>
          <w:rFonts w:asciiTheme="majorBidi" w:hAnsiTheme="majorBidi" w:cstheme="majorBidi"/>
          <w:i/>
          <w:iCs/>
          <w:sz w:val="24"/>
          <w:szCs w:val="24"/>
          <w:lang w:bidi="ar-SA"/>
        </w:rPr>
        <w:t>Maqal</w:t>
      </w:r>
      <w:proofErr w:type="spellEnd"/>
      <w:r w:rsidRPr="00C176CF">
        <w:rPr>
          <w:rFonts w:asciiTheme="majorBidi" w:hAnsiTheme="majorBidi" w:cstheme="majorBidi"/>
          <w:i/>
          <w:iCs/>
          <w:sz w:val="24"/>
          <w:szCs w:val="24"/>
          <w:lang w:bidi="ar-SA"/>
        </w:rPr>
        <w:t xml:space="preserve"> </w:t>
      </w:r>
      <w:proofErr w:type="spellStart"/>
      <w:r w:rsidRPr="00C176CF">
        <w:rPr>
          <w:rFonts w:asciiTheme="majorBidi" w:hAnsiTheme="majorBidi" w:cstheme="majorBidi"/>
          <w:i/>
          <w:iCs/>
          <w:sz w:val="24"/>
          <w:szCs w:val="24"/>
          <w:lang w:bidi="ar-SA"/>
        </w:rPr>
        <w:t>wa</w:t>
      </w:r>
      <w:proofErr w:type="spellEnd"/>
      <w:r w:rsidRPr="00C176CF">
        <w:rPr>
          <w:rFonts w:asciiTheme="majorBidi" w:hAnsiTheme="majorBidi" w:cstheme="majorBidi"/>
          <w:i/>
          <w:iCs/>
          <w:sz w:val="24"/>
          <w:szCs w:val="24"/>
          <w:lang w:bidi="ar-SA"/>
        </w:rPr>
        <w:t xml:space="preserve"> </w:t>
      </w:r>
      <w:proofErr w:type="spellStart"/>
      <w:r w:rsidRPr="00C176CF">
        <w:rPr>
          <w:rFonts w:asciiTheme="majorBidi" w:hAnsiTheme="majorBidi" w:cstheme="majorBidi"/>
          <w:i/>
          <w:iCs/>
          <w:sz w:val="24"/>
          <w:szCs w:val="24"/>
          <w:lang w:bidi="ar-SA"/>
        </w:rPr>
        <w:t>Tatawuruhu</w:t>
      </w:r>
      <w:proofErr w:type="spellEnd"/>
      <w:r w:rsidRPr="00C176CF">
        <w:rPr>
          <w:rFonts w:asciiTheme="majorBidi" w:hAnsiTheme="majorBidi" w:cstheme="majorBidi"/>
          <w:i/>
          <w:iCs/>
          <w:sz w:val="24"/>
          <w:szCs w:val="24"/>
          <w:lang w:bidi="ar-SA"/>
        </w:rPr>
        <w:t xml:space="preserve"> </w:t>
      </w:r>
      <w:proofErr w:type="spellStart"/>
      <w:r w:rsidRPr="00C176CF">
        <w:rPr>
          <w:rFonts w:asciiTheme="majorBidi" w:hAnsiTheme="majorBidi" w:cstheme="majorBidi"/>
          <w:i/>
          <w:iCs/>
          <w:sz w:val="24"/>
          <w:szCs w:val="24"/>
          <w:lang w:bidi="ar-SA"/>
        </w:rPr>
        <w:t>Abr</w:t>
      </w:r>
      <w:proofErr w:type="spellEnd"/>
      <w:r w:rsidRPr="00C176CF">
        <w:rPr>
          <w:rFonts w:asciiTheme="majorBidi" w:hAnsiTheme="majorBidi" w:cstheme="majorBidi"/>
          <w:i/>
          <w:iCs/>
          <w:sz w:val="24"/>
          <w:szCs w:val="24"/>
          <w:lang w:bidi="ar-SA"/>
        </w:rPr>
        <w:t xml:space="preserve"> al-'</w:t>
      </w:r>
      <w:proofErr w:type="spellStart"/>
      <w:r w:rsidRPr="00C176CF">
        <w:rPr>
          <w:rFonts w:asciiTheme="majorBidi" w:hAnsiTheme="majorBidi" w:cstheme="majorBidi"/>
          <w:i/>
          <w:iCs/>
          <w:sz w:val="24"/>
          <w:szCs w:val="24"/>
          <w:lang w:bidi="ar-SA"/>
        </w:rPr>
        <w:t>Usour</w:t>
      </w:r>
      <w:proofErr w:type="spellEnd"/>
      <w:r w:rsidRPr="00C176CF">
        <w:rPr>
          <w:rFonts w:asciiTheme="majorBidi" w:hAnsiTheme="majorBidi" w:cstheme="majorBidi"/>
          <w:sz w:val="24"/>
          <w:szCs w:val="24"/>
          <w:lang w:bidi="ar-SA"/>
        </w:rPr>
        <w:t>. (Cairo: al-</w:t>
      </w:r>
      <w:proofErr w:type="spellStart"/>
      <w:r w:rsidRPr="00C176CF">
        <w:rPr>
          <w:rFonts w:asciiTheme="majorBidi" w:hAnsiTheme="majorBidi" w:cstheme="majorBidi"/>
          <w:sz w:val="24"/>
          <w:szCs w:val="24"/>
          <w:lang w:bidi="ar-SA"/>
        </w:rPr>
        <w:t>Maktaba</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Azhariyya</w:t>
      </w:r>
      <w:proofErr w:type="spellEnd"/>
      <w:r w:rsidRPr="00C176CF">
        <w:rPr>
          <w:rFonts w:asciiTheme="majorBidi" w:hAnsiTheme="majorBidi" w:cstheme="majorBidi"/>
          <w:sz w:val="24"/>
          <w:szCs w:val="24"/>
          <w:lang w:bidi="ar-SA"/>
        </w:rPr>
        <w:t xml:space="preserve"> li al-</w:t>
      </w:r>
      <w:proofErr w:type="spellStart"/>
      <w:r w:rsidRPr="00C176CF">
        <w:rPr>
          <w:rFonts w:asciiTheme="majorBidi" w:hAnsiTheme="majorBidi" w:cstheme="majorBidi"/>
          <w:sz w:val="24"/>
          <w:szCs w:val="24"/>
          <w:lang w:bidi="ar-SA"/>
        </w:rPr>
        <w:t>Turath</w:t>
      </w:r>
      <w:proofErr w:type="spellEnd"/>
      <w:r w:rsidRPr="00C176CF">
        <w:rPr>
          <w:rFonts w:asciiTheme="majorBidi" w:hAnsiTheme="majorBidi" w:cstheme="majorBidi"/>
          <w:sz w:val="24"/>
          <w:szCs w:val="24"/>
          <w:lang w:bidi="ar-SA"/>
        </w:rPr>
        <w:t xml:space="preserve">, 2000).  </w:t>
      </w:r>
      <w:r w:rsidRPr="00C176CF">
        <w:rPr>
          <w:rFonts w:asciiTheme="majorBidi" w:hAnsiTheme="majorBidi" w:cstheme="majorBidi"/>
          <w:sz w:val="24"/>
          <w:szCs w:val="24"/>
        </w:rPr>
        <w:t xml:space="preserve">Website: </w:t>
      </w:r>
      <w:hyperlink r:id="rId18" w:history="1">
        <w:r w:rsidRPr="00C176CF">
          <w:rPr>
            <w:rStyle w:val="Hyperlink"/>
            <w:rFonts w:asciiTheme="majorBidi" w:hAnsiTheme="majorBidi" w:cstheme="majorBidi"/>
            <w:sz w:val="24"/>
            <w:szCs w:val="24"/>
            <w:shd w:val="clear" w:color="auto" w:fill="FFFFFF"/>
            <w:lang w:bidi="ar-SA"/>
          </w:rPr>
          <w:t>http://vb.mediu.edu.my/archive/index.php/t-40306.html</w:t>
        </w:r>
      </w:hyperlink>
    </w:p>
    <w:p w14:paraId="6772ADDB" w14:textId="77777777" w:rsidR="00C176CF" w:rsidRPr="00C176CF" w:rsidRDefault="00C176CF" w:rsidP="00C176CF">
      <w:pPr>
        <w:pStyle w:val="ListParagraph"/>
        <w:rPr>
          <w:rFonts w:asciiTheme="majorBidi" w:eastAsia="Times New Roman" w:hAnsiTheme="majorBidi" w:cstheme="majorBidi"/>
          <w:color w:val="333333"/>
          <w:sz w:val="24"/>
          <w:szCs w:val="24"/>
          <w:lang w:bidi="ar-SA"/>
        </w:rPr>
      </w:pPr>
    </w:p>
    <w:p w14:paraId="35849C73" w14:textId="4D1A6B7E" w:rsidR="00C176CF" w:rsidRPr="00F641E7" w:rsidRDefault="00F4141F" w:rsidP="00C176CF">
      <w:pPr>
        <w:pStyle w:val="ListParagraph"/>
        <w:numPr>
          <w:ilvl w:val="0"/>
          <w:numId w:val="1"/>
        </w:numPr>
        <w:spacing w:line="360" w:lineRule="auto"/>
        <w:rPr>
          <w:rStyle w:val="Hyperlink"/>
          <w:rFonts w:asciiTheme="majorBidi" w:eastAsia="Times New Roman" w:hAnsiTheme="majorBidi" w:cstheme="majorBidi"/>
          <w:sz w:val="24"/>
          <w:szCs w:val="24"/>
          <w:lang w:bidi="ar-SA"/>
        </w:rPr>
      </w:pPr>
      <w:proofErr w:type="spellStart"/>
      <w:r w:rsidRPr="00F641E7">
        <w:rPr>
          <w:rFonts w:asciiTheme="majorBidi" w:eastAsia="Times New Roman" w:hAnsiTheme="majorBidi" w:cstheme="majorBidi"/>
          <w:color w:val="333333"/>
          <w:sz w:val="24"/>
          <w:szCs w:val="24"/>
          <w:lang w:bidi="ar-SA"/>
        </w:rPr>
        <w:t>Isma'il</w:t>
      </w:r>
      <w:proofErr w:type="spellEnd"/>
      <w:r w:rsidRPr="00F641E7">
        <w:rPr>
          <w:rFonts w:asciiTheme="majorBidi" w:eastAsia="Times New Roman" w:hAnsiTheme="majorBidi" w:cstheme="majorBidi"/>
          <w:color w:val="333333"/>
          <w:sz w:val="24"/>
          <w:szCs w:val="24"/>
          <w:lang w:bidi="ar-SA"/>
        </w:rPr>
        <w:t xml:space="preserve"> </w:t>
      </w:r>
      <w:r w:rsidR="00E24E11" w:rsidRPr="00F641E7">
        <w:rPr>
          <w:rFonts w:asciiTheme="majorBidi" w:eastAsia="Times New Roman" w:hAnsiTheme="majorBidi" w:cstheme="majorBidi"/>
          <w:color w:val="333333"/>
          <w:sz w:val="24"/>
          <w:szCs w:val="24"/>
          <w:lang w:bidi="ar-SA"/>
        </w:rPr>
        <w:t>Azzam</w:t>
      </w:r>
      <w:r w:rsidRPr="00F641E7">
        <w:rPr>
          <w:rFonts w:asciiTheme="majorBidi" w:eastAsia="Times New Roman" w:hAnsiTheme="majorBidi" w:cstheme="majorBidi"/>
          <w:color w:val="333333"/>
          <w:sz w:val="24"/>
          <w:szCs w:val="24"/>
          <w:lang w:bidi="ar-SA"/>
        </w:rPr>
        <w:t>,</w:t>
      </w:r>
      <w:r w:rsidR="00E24E11" w:rsidRPr="00F641E7">
        <w:rPr>
          <w:rFonts w:asciiTheme="majorBidi" w:eastAsia="Times New Roman" w:hAnsiTheme="majorBidi" w:cstheme="majorBidi"/>
          <w:color w:val="333333"/>
          <w:sz w:val="24"/>
          <w:szCs w:val="24"/>
          <w:lang w:bidi="ar-SA"/>
        </w:rPr>
        <w:t xml:space="preserve"> </w:t>
      </w:r>
      <w:r w:rsidR="004C2405" w:rsidRPr="00F641E7">
        <w:rPr>
          <w:rFonts w:asciiTheme="majorBidi" w:eastAsia="Times New Roman" w:hAnsiTheme="majorBidi" w:cstheme="majorBidi"/>
          <w:color w:val="333333"/>
          <w:sz w:val="24"/>
          <w:szCs w:val="24"/>
          <w:lang w:bidi="ar-SA"/>
        </w:rPr>
        <w:t>"</w:t>
      </w:r>
      <w:r w:rsidR="004A7A4C" w:rsidRPr="00F641E7">
        <w:rPr>
          <w:rFonts w:asciiTheme="majorBidi" w:eastAsia="Times New Roman" w:hAnsiTheme="majorBidi" w:cstheme="majorBidi"/>
          <w:color w:val="333333"/>
          <w:sz w:val="24"/>
          <w:szCs w:val="24"/>
          <w:lang w:bidi="ar-SA"/>
        </w:rPr>
        <w:t xml:space="preserve">Al-Profile: </w:t>
      </w:r>
      <w:proofErr w:type="spellStart"/>
      <w:r w:rsidR="004A7A4C" w:rsidRPr="00F641E7">
        <w:rPr>
          <w:rFonts w:asciiTheme="majorBidi" w:eastAsia="Times New Roman" w:hAnsiTheme="majorBidi" w:cstheme="majorBidi"/>
          <w:color w:val="333333"/>
          <w:sz w:val="24"/>
          <w:szCs w:val="24"/>
          <w:lang w:bidi="ar-SA"/>
        </w:rPr>
        <w:t>Tariq</w:t>
      </w:r>
      <w:r w:rsidR="00E24E11" w:rsidRPr="00F641E7">
        <w:rPr>
          <w:rFonts w:asciiTheme="majorBidi" w:eastAsia="Times New Roman" w:hAnsiTheme="majorBidi" w:cstheme="majorBidi"/>
          <w:color w:val="333333"/>
          <w:sz w:val="24"/>
          <w:szCs w:val="24"/>
          <w:lang w:bidi="ar-SA"/>
        </w:rPr>
        <w:t>uka</w:t>
      </w:r>
      <w:proofErr w:type="spellEnd"/>
      <w:r w:rsidR="00E24E11" w:rsidRPr="00F641E7">
        <w:rPr>
          <w:rFonts w:asciiTheme="majorBidi" w:eastAsia="Times New Roman" w:hAnsiTheme="majorBidi" w:cstheme="majorBidi"/>
          <w:color w:val="333333"/>
          <w:sz w:val="24"/>
          <w:szCs w:val="24"/>
          <w:lang w:bidi="ar-SA"/>
        </w:rPr>
        <w:t xml:space="preserve"> li </w:t>
      </w:r>
      <w:proofErr w:type="spellStart"/>
      <w:r w:rsidR="00E24E11" w:rsidRPr="00F641E7">
        <w:rPr>
          <w:rFonts w:asciiTheme="majorBidi" w:eastAsia="Times New Roman" w:hAnsiTheme="majorBidi" w:cstheme="majorBidi"/>
          <w:color w:val="333333"/>
          <w:sz w:val="24"/>
          <w:szCs w:val="24"/>
          <w:lang w:bidi="ar-SA"/>
        </w:rPr>
        <w:t>Kitabati</w:t>
      </w:r>
      <w:proofErr w:type="spellEnd"/>
      <w:r w:rsidR="00E24E11" w:rsidRPr="00F641E7">
        <w:rPr>
          <w:rFonts w:asciiTheme="majorBidi" w:eastAsia="Times New Roman" w:hAnsiTheme="majorBidi" w:cstheme="majorBidi"/>
          <w:color w:val="333333"/>
          <w:sz w:val="24"/>
          <w:szCs w:val="24"/>
          <w:lang w:bidi="ar-SA"/>
        </w:rPr>
        <w:t xml:space="preserve"> </w:t>
      </w:r>
      <w:proofErr w:type="spellStart"/>
      <w:r w:rsidR="00E24E11" w:rsidRPr="00F641E7">
        <w:rPr>
          <w:rFonts w:asciiTheme="majorBidi" w:eastAsia="Times New Roman" w:hAnsiTheme="majorBidi" w:cstheme="majorBidi"/>
          <w:color w:val="333333"/>
          <w:sz w:val="24"/>
          <w:szCs w:val="24"/>
          <w:lang w:bidi="ar-SA"/>
        </w:rPr>
        <w:t>Qissa</w:t>
      </w:r>
      <w:proofErr w:type="spellEnd"/>
      <w:r w:rsidR="00E24E11" w:rsidRPr="00F641E7">
        <w:rPr>
          <w:rFonts w:asciiTheme="majorBidi" w:eastAsia="Times New Roman" w:hAnsiTheme="majorBidi" w:cstheme="majorBidi"/>
          <w:color w:val="333333"/>
          <w:sz w:val="24"/>
          <w:szCs w:val="24"/>
          <w:lang w:bidi="ar-SA"/>
        </w:rPr>
        <w:t xml:space="preserve"> </w:t>
      </w:r>
      <w:proofErr w:type="spellStart"/>
      <w:r w:rsidR="00E24E11" w:rsidRPr="00F641E7">
        <w:rPr>
          <w:rFonts w:asciiTheme="majorBidi" w:eastAsia="Times New Roman" w:hAnsiTheme="majorBidi" w:cstheme="majorBidi"/>
          <w:color w:val="333333"/>
          <w:sz w:val="24"/>
          <w:szCs w:val="24"/>
          <w:lang w:bidi="ar-SA"/>
        </w:rPr>
        <w:t>Sahafiya</w:t>
      </w:r>
      <w:proofErr w:type="spellEnd"/>
      <w:r w:rsidR="00E24E11" w:rsidRPr="00F641E7">
        <w:rPr>
          <w:rFonts w:asciiTheme="majorBidi" w:eastAsia="Times New Roman" w:hAnsiTheme="majorBidi" w:cstheme="majorBidi"/>
          <w:color w:val="333333"/>
          <w:sz w:val="24"/>
          <w:szCs w:val="24"/>
          <w:lang w:bidi="ar-SA"/>
        </w:rPr>
        <w:t xml:space="preserve"> </w:t>
      </w:r>
      <w:proofErr w:type="spellStart"/>
      <w:r w:rsidR="00E24E11" w:rsidRPr="00F641E7">
        <w:rPr>
          <w:rFonts w:asciiTheme="majorBidi" w:eastAsia="Times New Roman" w:hAnsiTheme="majorBidi" w:cstheme="majorBidi"/>
          <w:color w:val="333333"/>
          <w:sz w:val="24"/>
          <w:szCs w:val="24"/>
          <w:lang w:bidi="ar-SA"/>
        </w:rPr>
        <w:t>Hawla</w:t>
      </w:r>
      <w:proofErr w:type="spellEnd"/>
      <w:r w:rsidR="00E24E11" w:rsidRPr="00F641E7">
        <w:rPr>
          <w:rFonts w:asciiTheme="majorBidi" w:eastAsia="Times New Roman" w:hAnsiTheme="majorBidi" w:cstheme="majorBidi"/>
          <w:color w:val="333333"/>
          <w:sz w:val="24"/>
          <w:szCs w:val="24"/>
          <w:lang w:bidi="ar-SA"/>
        </w:rPr>
        <w:t xml:space="preserve"> </w:t>
      </w:r>
      <w:proofErr w:type="spellStart"/>
      <w:r w:rsidR="00E24E11" w:rsidRPr="00F641E7">
        <w:rPr>
          <w:rFonts w:asciiTheme="majorBidi" w:eastAsia="Times New Roman" w:hAnsiTheme="majorBidi" w:cstheme="majorBidi"/>
          <w:color w:val="333333"/>
          <w:sz w:val="24"/>
          <w:szCs w:val="24"/>
          <w:lang w:bidi="ar-SA"/>
        </w:rPr>
        <w:t>Shakhsiy</w:t>
      </w:r>
      <w:r w:rsidR="004A7A4C" w:rsidRPr="00F641E7">
        <w:rPr>
          <w:rFonts w:asciiTheme="majorBidi" w:eastAsia="Times New Roman" w:hAnsiTheme="majorBidi" w:cstheme="majorBidi"/>
          <w:color w:val="333333"/>
          <w:sz w:val="24"/>
          <w:szCs w:val="24"/>
          <w:lang w:bidi="ar-SA"/>
        </w:rPr>
        <w:t>y</w:t>
      </w:r>
      <w:r w:rsidR="00E24E11" w:rsidRPr="00F641E7">
        <w:rPr>
          <w:rFonts w:asciiTheme="majorBidi" w:eastAsia="Times New Roman" w:hAnsiTheme="majorBidi" w:cstheme="majorBidi"/>
          <w:color w:val="333333"/>
          <w:sz w:val="24"/>
          <w:szCs w:val="24"/>
          <w:lang w:bidi="ar-SA"/>
        </w:rPr>
        <w:t>a</w:t>
      </w:r>
      <w:proofErr w:type="spellEnd"/>
      <w:r w:rsidR="00E24E11" w:rsidRPr="00F641E7">
        <w:rPr>
          <w:rFonts w:asciiTheme="majorBidi" w:eastAsia="Times New Roman" w:hAnsiTheme="majorBidi" w:cstheme="majorBidi"/>
          <w:color w:val="333333"/>
          <w:sz w:val="24"/>
          <w:szCs w:val="24"/>
          <w:lang w:bidi="ar-SA"/>
        </w:rPr>
        <w:t xml:space="preserve"> bi </w:t>
      </w:r>
      <w:proofErr w:type="spellStart"/>
      <w:r w:rsidR="00E24E11" w:rsidRPr="00F641E7">
        <w:rPr>
          <w:rFonts w:asciiTheme="majorBidi" w:eastAsia="Times New Roman" w:hAnsiTheme="majorBidi" w:cstheme="majorBidi"/>
          <w:color w:val="333333"/>
          <w:sz w:val="24"/>
          <w:szCs w:val="24"/>
          <w:lang w:bidi="ar-SA"/>
        </w:rPr>
        <w:t>Uslub</w:t>
      </w:r>
      <w:proofErr w:type="spellEnd"/>
      <w:r w:rsidR="00E24E11" w:rsidRPr="00F641E7">
        <w:rPr>
          <w:rFonts w:asciiTheme="majorBidi" w:eastAsia="Times New Roman" w:hAnsiTheme="majorBidi" w:cstheme="majorBidi"/>
          <w:color w:val="333333"/>
          <w:sz w:val="24"/>
          <w:szCs w:val="24"/>
          <w:lang w:bidi="ar-SA"/>
        </w:rPr>
        <w:t xml:space="preserve"> Hai</w:t>
      </w:r>
      <w:r w:rsidR="004C2405" w:rsidRPr="00F641E7">
        <w:rPr>
          <w:rFonts w:asciiTheme="majorBidi" w:eastAsia="Times New Roman" w:hAnsiTheme="majorBidi" w:cstheme="majorBidi"/>
          <w:color w:val="333333"/>
          <w:sz w:val="24"/>
          <w:szCs w:val="24"/>
          <w:lang w:bidi="ar-SA"/>
        </w:rPr>
        <w:t>"</w:t>
      </w:r>
      <w:r w:rsidR="003C1CE3" w:rsidRPr="00F641E7">
        <w:rPr>
          <w:rFonts w:asciiTheme="majorBidi" w:eastAsia="Times New Roman" w:hAnsiTheme="majorBidi" w:cstheme="majorBidi"/>
          <w:color w:val="333333"/>
          <w:sz w:val="24"/>
          <w:szCs w:val="24"/>
          <w:lang w:bidi="ar-SA"/>
        </w:rPr>
        <w:t>,</w:t>
      </w:r>
      <w:r w:rsidR="00E24E11" w:rsidRPr="00F641E7">
        <w:rPr>
          <w:rFonts w:asciiTheme="majorBidi" w:eastAsia="Times New Roman" w:hAnsiTheme="majorBidi" w:cstheme="majorBidi"/>
          <w:color w:val="333333"/>
          <w:sz w:val="24"/>
          <w:szCs w:val="24"/>
          <w:lang w:bidi="ar-SA"/>
        </w:rPr>
        <w:t xml:space="preserve"> in </w:t>
      </w:r>
      <w:r w:rsidR="00E24E11" w:rsidRPr="00C96BA7">
        <w:rPr>
          <w:rFonts w:asciiTheme="majorBidi" w:eastAsia="Times New Roman" w:hAnsiTheme="majorBidi" w:cstheme="majorBidi"/>
          <w:i/>
          <w:iCs/>
          <w:color w:val="333333"/>
          <w:sz w:val="24"/>
          <w:szCs w:val="24"/>
          <w:lang w:bidi="ar-SA"/>
        </w:rPr>
        <w:t>International</w:t>
      </w:r>
      <w:r w:rsidR="003C1CE3" w:rsidRPr="00C96BA7">
        <w:rPr>
          <w:rFonts w:asciiTheme="majorBidi" w:eastAsia="Times New Roman" w:hAnsiTheme="majorBidi" w:cstheme="majorBidi"/>
          <w:i/>
          <w:iCs/>
          <w:color w:val="333333"/>
          <w:sz w:val="24"/>
          <w:szCs w:val="24"/>
          <w:rtl/>
          <w:lang w:bidi="ar-SA"/>
        </w:rPr>
        <w:t xml:space="preserve"> </w:t>
      </w:r>
      <w:r w:rsidR="003C1CE3" w:rsidRPr="00C96BA7">
        <w:rPr>
          <w:rFonts w:asciiTheme="majorBidi" w:eastAsia="Times New Roman" w:hAnsiTheme="majorBidi" w:cstheme="majorBidi"/>
          <w:i/>
          <w:iCs/>
          <w:color w:val="333333"/>
          <w:sz w:val="24"/>
          <w:szCs w:val="24"/>
        </w:rPr>
        <w:t>Center for</w:t>
      </w:r>
      <w:r w:rsidR="003C1CE3" w:rsidRPr="00C96BA7">
        <w:rPr>
          <w:rFonts w:asciiTheme="majorBidi" w:eastAsia="Times New Roman" w:hAnsiTheme="majorBidi" w:cstheme="majorBidi"/>
          <w:i/>
          <w:iCs/>
          <w:color w:val="333333"/>
          <w:sz w:val="24"/>
          <w:szCs w:val="24"/>
          <w:lang w:bidi="ar-SA"/>
        </w:rPr>
        <w:t xml:space="preserve"> Journalists</w:t>
      </w:r>
      <w:r w:rsidR="003C1CE3" w:rsidRPr="00F641E7">
        <w:rPr>
          <w:rFonts w:asciiTheme="majorBidi" w:eastAsia="Times New Roman" w:hAnsiTheme="majorBidi" w:cstheme="majorBidi"/>
          <w:color w:val="333333"/>
          <w:sz w:val="24"/>
          <w:szCs w:val="24"/>
          <w:lang w:bidi="ar-SA"/>
        </w:rPr>
        <w:t>,</w:t>
      </w:r>
      <w:r w:rsidR="00276E28" w:rsidRPr="00F641E7">
        <w:rPr>
          <w:rFonts w:asciiTheme="majorBidi" w:hAnsiTheme="majorBidi" w:cstheme="majorBidi"/>
          <w:color w:val="2A2A2A"/>
          <w:sz w:val="24"/>
          <w:szCs w:val="24"/>
          <w:shd w:val="clear" w:color="auto" w:fill="FFFFFF"/>
        </w:rPr>
        <w:t xml:space="preserve"> 15/04/15. </w:t>
      </w:r>
      <w:r w:rsidR="003C1CE3" w:rsidRPr="00F641E7">
        <w:rPr>
          <w:rFonts w:asciiTheme="majorBidi" w:eastAsia="Times New Roman" w:hAnsiTheme="majorBidi" w:cstheme="majorBidi"/>
          <w:color w:val="333333"/>
          <w:sz w:val="24"/>
          <w:szCs w:val="24"/>
          <w:lang w:bidi="ar-SA"/>
        </w:rPr>
        <w:t xml:space="preserve">Website: </w:t>
      </w:r>
      <w:hyperlink r:id="rId19" w:history="1">
        <w:r w:rsidR="003C1CE3" w:rsidRPr="00F641E7">
          <w:rPr>
            <w:rStyle w:val="Hyperlink"/>
            <w:rFonts w:asciiTheme="majorBidi" w:eastAsia="Times New Roman" w:hAnsiTheme="majorBidi" w:cstheme="majorBidi"/>
            <w:sz w:val="24"/>
            <w:szCs w:val="24"/>
            <w:lang w:bidi="ar-SA"/>
          </w:rPr>
          <w:t>https://ijnet.org/ar/blog</w:t>
        </w:r>
      </w:hyperlink>
    </w:p>
    <w:p w14:paraId="3B72C537" w14:textId="77777777" w:rsidR="00C176CF" w:rsidRPr="00C176CF" w:rsidRDefault="00C176CF" w:rsidP="00C176CF">
      <w:pPr>
        <w:pStyle w:val="ListParagraph"/>
        <w:rPr>
          <w:rFonts w:asciiTheme="majorBidi" w:hAnsiTheme="majorBidi" w:cstheme="majorBidi"/>
          <w:sz w:val="24"/>
          <w:szCs w:val="24"/>
          <w:lang w:bidi="ar-SA"/>
        </w:rPr>
      </w:pPr>
    </w:p>
    <w:p w14:paraId="3D0495DD" w14:textId="5E6B8A8B" w:rsidR="00EC740F" w:rsidRPr="00C96BA7" w:rsidRDefault="0041231C" w:rsidP="00C176CF">
      <w:pPr>
        <w:pStyle w:val="ListParagraph"/>
        <w:numPr>
          <w:ilvl w:val="0"/>
          <w:numId w:val="1"/>
        </w:numPr>
        <w:spacing w:line="360" w:lineRule="auto"/>
        <w:rPr>
          <w:rFonts w:asciiTheme="majorBidi" w:eastAsia="Times New Roman" w:hAnsiTheme="majorBidi" w:cstheme="majorBidi"/>
          <w:color w:val="0000FF" w:themeColor="hyperlink"/>
          <w:sz w:val="24"/>
          <w:szCs w:val="24"/>
          <w:u w:val="single"/>
          <w:lang w:bidi="ar-SA"/>
        </w:rPr>
      </w:pPr>
      <w:proofErr w:type="spellStart"/>
      <w:r>
        <w:rPr>
          <w:rFonts w:asciiTheme="majorBidi" w:hAnsiTheme="majorBidi" w:cstheme="majorBidi"/>
          <w:sz w:val="24"/>
          <w:szCs w:val="24"/>
          <w:lang w:bidi="ar-SA"/>
        </w:rPr>
        <w:t>Jalila</w:t>
      </w:r>
      <w:proofErr w:type="spellEnd"/>
      <w:r>
        <w:rPr>
          <w:rFonts w:asciiTheme="majorBidi" w:hAnsiTheme="majorBidi" w:cstheme="majorBidi"/>
          <w:sz w:val="24"/>
          <w:szCs w:val="24"/>
          <w:lang w:bidi="ar-SA"/>
        </w:rPr>
        <w:t xml:space="preserve"> </w:t>
      </w:r>
      <w:proofErr w:type="spellStart"/>
      <w:r>
        <w:rPr>
          <w:rFonts w:asciiTheme="majorBidi" w:hAnsiTheme="majorBidi" w:cstheme="majorBidi"/>
          <w:sz w:val="24"/>
          <w:szCs w:val="24"/>
          <w:lang w:bidi="ar-SA"/>
        </w:rPr>
        <w:t>Turayte</w:t>
      </w:r>
      <w:r w:rsidR="00EC740F" w:rsidRPr="00C176CF">
        <w:rPr>
          <w:rFonts w:asciiTheme="majorBidi" w:hAnsiTheme="majorBidi" w:cstheme="majorBidi"/>
          <w:sz w:val="24"/>
          <w:szCs w:val="24"/>
          <w:lang w:bidi="ar-SA"/>
        </w:rPr>
        <w:t>r</w:t>
      </w:r>
      <w:proofErr w:type="spellEnd"/>
      <w:r w:rsidR="00EC740F" w:rsidRPr="00C176CF">
        <w:rPr>
          <w:rFonts w:asciiTheme="majorBidi" w:hAnsiTheme="majorBidi" w:cstheme="majorBidi"/>
          <w:sz w:val="24"/>
          <w:szCs w:val="24"/>
          <w:lang w:bidi="ar-SA"/>
        </w:rPr>
        <w:t xml:space="preserve">, </w:t>
      </w:r>
      <w:proofErr w:type="spellStart"/>
      <w:r w:rsidR="00EC740F" w:rsidRPr="00C176CF">
        <w:rPr>
          <w:rFonts w:asciiTheme="majorBidi" w:hAnsiTheme="majorBidi" w:cstheme="majorBidi"/>
          <w:i/>
          <w:iCs/>
          <w:sz w:val="24"/>
          <w:szCs w:val="24"/>
          <w:lang w:bidi="ar-SA"/>
        </w:rPr>
        <w:t>Adab</w:t>
      </w:r>
      <w:proofErr w:type="spellEnd"/>
      <w:r w:rsidR="00EC740F" w:rsidRPr="00C176CF">
        <w:rPr>
          <w:rFonts w:asciiTheme="majorBidi" w:hAnsiTheme="majorBidi" w:cstheme="majorBidi"/>
          <w:i/>
          <w:iCs/>
          <w:sz w:val="24"/>
          <w:szCs w:val="24"/>
          <w:lang w:bidi="ar-SA"/>
        </w:rPr>
        <w:t xml:space="preserve"> al-Portrait: al-</w:t>
      </w:r>
      <w:proofErr w:type="spellStart"/>
      <w:r w:rsidR="00EC740F" w:rsidRPr="00C176CF">
        <w:rPr>
          <w:rFonts w:asciiTheme="majorBidi" w:hAnsiTheme="majorBidi" w:cstheme="majorBidi"/>
          <w:i/>
          <w:iCs/>
          <w:sz w:val="24"/>
          <w:szCs w:val="24"/>
          <w:lang w:bidi="ar-SA"/>
        </w:rPr>
        <w:t>Nazariya</w:t>
      </w:r>
      <w:proofErr w:type="spellEnd"/>
      <w:r w:rsidR="00EC740F" w:rsidRPr="00C176CF">
        <w:rPr>
          <w:rFonts w:asciiTheme="majorBidi" w:hAnsiTheme="majorBidi" w:cstheme="majorBidi"/>
          <w:i/>
          <w:iCs/>
          <w:sz w:val="24"/>
          <w:szCs w:val="24"/>
          <w:lang w:bidi="ar-SA"/>
        </w:rPr>
        <w:t xml:space="preserve"> wa al-</w:t>
      </w:r>
      <w:proofErr w:type="spellStart"/>
      <w:r w:rsidR="00EC740F" w:rsidRPr="00C176CF">
        <w:rPr>
          <w:rFonts w:asciiTheme="majorBidi" w:hAnsiTheme="majorBidi" w:cstheme="majorBidi"/>
          <w:i/>
          <w:iCs/>
          <w:sz w:val="24"/>
          <w:szCs w:val="24"/>
          <w:lang w:bidi="ar-SA"/>
        </w:rPr>
        <w:t>Ibda</w:t>
      </w:r>
      <w:proofErr w:type="spellEnd"/>
      <w:r w:rsidR="00EC740F" w:rsidRPr="00C176CF">
        <w:rPr>
          <w:rFonts w:asciiTheme="majorBidi" w:hAnsiTheme="majorBidi" w:cstheme="majorBidi"/>
          <w:i/>
          <w:iCs/>
          <w:sz w:val="24"/>
          <w:szCs w:val="24"/>
          <w:lang w:bidi="ar-SA"/>
        </w:rPr>
        <w:t>'</w:t>
      </w:r>
      <w:r w:rsidR="00EC740F" w:rsidRPr="00C176CF">
        <w:rPr>
          <w:rFonts w:asciiTheme="majorBidi" w:hAnsiTheme="majorBidi" w:cstheme="majorBidi"/>
          <w:sz w:val="24"/>
          <w:szCs w:val="24"/>
          <w:lang w:bidi="ar-SA"/>
        </w:rPr>
        <w:t>. (Tunisia: Dar Muhammad Ali li al-</w:t>
      </w:r>
      <w:proofErr w:type="spellStart"/>
      <w:r w:rsidR="00EC740F" w:rsidRPr="00C176CF">
        <w:rPr>
          <w:rFonts w:asciiTheme="majorBidi" w:hAnsiTheme="majorBidi" w:cstheme="majorBidi"/>
          <w:sz w:val="24"/>
          <w:szCs w:val="24"/>
          <w:lang w:bidi="ar-SA"/>
        </w:rPr>
        <w:t>Nashr</w:t>
      </w:r>
      <w:proofErr w:type="spellEnd"/>
      <w:r w:rsidR="00EC740F" w:rsidRPr="00C176CF">
        <w:rPr>
          <w:rFonts w:asciiTheme="majorBidi" w:hAnsiTheme="majorBidi" w:cstheme="majorBidi"/>
          <w:sz w:val="24"/>
          <w:szCs w:val="24"/>
          <w:lang w:bidi="ar-SA"/>
        </w:rPr>
        <w:t xml:space="preserve">, 2011).Jamal al-Din Al-Ramadi, </w:t>
      </w:r>
      <w:r w:rsidR="00EC740F" w:rsidRPr="00C176CF">
        <w:rPr>
          <w:rFonts w:asciiTheme="majorBidi" w:hAnsiTheme="majorBidi" w:cstheme="majorBidi"/>
          <w:i/>
          <w:iCs/>
          <w:sz w:val="24"/>
          <w:szCs w:val="24"/>
          <w:lang w:bidi="ar-SA"/>
        </w:rPr>
        <w:t>Min '</w:t>
      </w:r>
      <w:proofErr w:type="spellStart"/>
      <w:r w:rsidR="00EC740F" w:rsidRPr="00C176CF">
        <w:rPr>
          <w:rFonts w:asciiTheme="majorBidi" w:hAnsiTheme="majorBidi" w:cstheme="majorBidi"/>
          <w:i/>
          <w:iCs/>
          <w:sz w:val="24"/>
          <w:szCs w:val="24"/>
          <w:lang w:bidi="ar-SA"/>
        </w:rPr>
        <w:t>A'lam</w:t>
      </w:r>
      <w:proofErr w:type="spellEnd"/>
      <w:r w:rsidR="00EC740F" w:rsidRPr="00C176CF">
        <w:rPr>
          <w:rFonts w:asciiTheme="majorBidi" w:hAnsiTheme="majorBidi" w:cstheme="majorBidi"/>
          <w:i/>
          <w:iCs/>
          <w:sz w:val="24"/>
          <w:szCs w:val="24"/>
          <w:lang w:bidi="ar-SA"/>
        </w:rPr>
        <w:t xml:space="preserve"> al-</w:t>
      </w:r>
      <w:proofErr w:type="spellStart"/>
      <w:r w:rsidR="00EC740F" w:rsidRPr="00C176CF">
        <w:rPr>
          <w:rFonts w:asciiTheme="majorBidi" w:hAnsiTheme="majorBidi" w:cstheme="majorBidi"/>
          <w:i/>
          <w:iCs/>
          <w:sz w:val="24"/>
          <w:szCs w:val="24"/>
          <w:lang w:bidi="ar-SA"/>
        </w:rPr>
        <w:t>Adab</w:t>
      </w:r>
      <w:proofErr w:type="spellEnd"/>
      <w:r w:rsidR="00EC740F" w:rsidRPr="00C176CF">
        <w:rPr>
          <w:rFonts w:asciiTheme="majorBidi" w:hAnsiTheme="majorBidi" w:cstheme="majorBidi"/>
          <w:i/>
          <w:iCs/>
          <w:sz w:val="24"/>
          <w:szCs w:val="24"/>
          <w:lang w:bidi="ar-SA"/>
        </w:rPr>
        <w:t xml:space="preserve"> al-</w:t>
      </w:r>
      <w:proofErr w:type="spellStart"/>
      <w:r w:rsidR="00EC740F" w:rsidRPr="00C176CF">
        <w:rPr>
          <w:rFonts w:asciiTheme="majorBidi" w:hAnsiTheme="majorBidi" w:cstheme="majorBidi"/>
          <w:i/>
          <w:iCs/>
          <w:sz w:val="24"/>
          <w:szCs w:val="24"/>
          <w:lang w:bidi="ar-SA"/>
        </w:rPr>
        <w:t>Mu'asser</w:t>
      </w:r>
      <w:proofErr w:type="spellEnd"/>
      <w:r w:rsidR="00EC740F" w:rsidRPr="00C176CF">
        <w:rPr>
          <w:rFonts w:asciiTheme="majorBidi" w:hAnsiTheme="majorBidi" w:cstheme="majorBidi"/>
          <w:sz w:val="24"/>
          <w:szCs w:val="24"/>
          <w:lang w:bidi="ar-SA"/>
        </w:rPr>
        <w:t>, (Cairo: Dar al-</w:t>
      </w:r>
      <w:proofErr w:type="spellStart"/>
      <w:r w:rsidR="00EC740F" w:rsidRPr="00C176CF">
        <w:rPr>
          <w:rFonts w:asciiTheme="majorBidi" w:hAnsiTheme="majorBidi" w:cstheme="majorBidi"/>
          <w:sz w:val="24"/>
          <w:szCs w:val="24"/>
          <w:lang w:bidi="ar-SA"/>
        </w:rPr>
        <w:t>Fikr</w:t>
      </w:r>
      <w:proofErr w:type="spellEnd"/>
      <w:r w:rsidR="00EC740F" w:rsidRPr="00C176CF">
        <w:rPr>
          <w:rFonts w:asciiTheme="majorBidi" w:hAnsiTheme="majorBidi" w:cstheme="majorBidi"/>
          <w:sz w:val="24"/>
          <w:szCs w:val="24"/>
          <w:lang w:bidi="ar-SA"/>
        </w:rPr>
        <w:t xml:space="preserve"> al-'Arabi, </w:t>
      </w:r>
      <w:r w:rsidR="00EC740F" w:rsidRPr="00C96BA7">
        <w:rPr>
          <w:rFonts w:asciiTheme="majorBidi" w:hAnsiTheme="majorBidi" w:cstheme="majorBidi"/>
          <w:sz w:val="24"/>
          <w:szCs w:val="24"/>
          <w:lang w:bidi="ar-SA"/>
        </w:rPr>
        <w:t xml:space="preserve">n.d.).   </w:t>
      </w:r>
    </w:p>
    <w:p w14:paraId="73F612AD" w14:textId="77777777" w:rsidR="00C176CF" w:rsidRPr="00C96BA7" w:rsidRDefault="00C176CF" w:rsidP="00C176CF">
      <w:pPr>
        <w:pStyle w:val="ListParagraph"/>
        <w:rPr>
          <w:rFonts w:asciiTheme="majorBidi" w:eastAsia="Times New Roman" w:hAnsiTheme="majorBidi" w:cstheme="majorBidi"/>
          <w:sz w:val="24"/>
          <w:szCs w:val="24"/>
          <w:lang w:bidi="ar-SA"/>
        </w:rPr>
      </w:pPr>
    </w:p>
    <w:p w14:paraId="42377D6B" w14:textId="66DE218E" w:rsidR="00EC740F" w:rsidRPr="00C96BA7" w:rsidRDefault="00EC740F" w:rsidP="00C176CF">
      <w:pPr>
        <w:pStyle w:val="ListParagraph"/>
        <w:keepNext/>
        <w:keepLines/>
        <w:numPr>
          <w:ilvl w:val="0"/>
          <w:numId w:val="1"/>
        </w:numPr>
        <w:shd w:val="clear" w:color="auto" w:fill="FFFFFF"/>
        <w:spacing w:after="0" w:line="360" w:lineRule="auto"/>
        <w:outlineLvl w:val="2"/>
        <w:rPr>
          <w:rStyle w:val="Hyperlink"/>
          <w:rFonts w:asciiTheme="majorBidi" w:hAnsiTheme="majorBidi" w:cstheme="majorBidi"/>
          <w:sz w:val="24"/>
          <w:szCs w:val="24"/>
          <w:lang w:bidi="ar-SA"/>
        </w:rPr>
      </w:pPr>
      <w:r w:rsidRPr="00C96BA7">
        <w:rPr>
          <w:rFonts w:asciiTheme="majorBidi" w:eastAsia="Times New Roman" w:hAnsiTheme="majorBidi" w:cstheme="majorBidi"/>
          <w:sz w:val="24"/>
          <w:szCs w:val="24"/>
          <w:lang w:bidi="ar-SA"/>
        </w:rPr>
        <w:t>Kamal Al-</w:t>
      </w:r>
      <w:proofErr w:type="spellStart"/>
      <w:r w:rsidRPr="00C96BA7">
        <w:rPr>
          <w:rFonts w:asciiTheme="majorBidi" w:eastAsia="Times New Roman" w:hAnsiTheme="majorBidi" w:cstheme="majorBidi"/>
          <w:sz w:val="24"/>
          <w:szCs w:val="24"/>
          <w:lang w:bidi="ar-SA"/>
        </w:rPr>
        <w:t>Riyahi</w:t>
      </w:r>
      <w:proofErr w:type="spellEnd"/>
      <w:r w:rsidRPr="00C96BA7">
        <w:rPr>
          <w:rFonts w:asciiTheme="majorBidi" w:eastAsia="Times New Roman" w:hAnsiTheme="majorBidi" w:cstheme="majorBidi"/>
          <w:sz w:val="24"/>
          <w:szCs w:val="24"/>
          <w:lang w:bidi="ar-SA"/>
        </w:rPr>
        <w:t>, "al-</w:t>
      </w:r>
      <w:proofErr w:type="spellStart"/>
      <w:r w:rsidRPr="00C96BA7">
        <w:rPr>
          <w:rFonts w:asciiTheme="majorBidi" w:eastAsia="Times New Roman" w:hAnsiTheme="majorBidi" w:cstheme="majorBidi"/>
          <w:sz w:val="24"/>
          <w:szCs w:val="24"/>
          <w:lang w:bidi="ar-SA"/>
        </w:rPr>
        <w:t>Falsafi</w:t>
      </w:r>
      <w:proofErr w:type="spellEnd"/>
      <w:r w:rsidRPr="00C96BA7">
        <w:rPr>
          <w:rFonts w:asciiTheme="majorBidi" w:eastAsia="Times New Roman" w:hAnsiTheme="majorBidi" w:cstheme="majorBidi"/>
          <w:sz w:val="24"/>
          <w:szCs w:val="24"/>
          <w:lang w:bidi="ar-SA"/>
        </w:rPr>
        <w:t xml:space="preserve"> fi '</w:t>
      </w:r>
      <w:proofErr w:type="spellStart"/>
      <w:r w:rsidRPr="00C96BA7">
        <w:rPr>
          <w:rFonts w:asciiTheme="majorBidi" w:eastAsia="Times New Roman" w:hAnsiTheme="majorBidi" w:cstheme="majorBidi"/>
          <w:sz w:val="24"/>
          <w:szCs w:val="24"/>
          <w:lang w:bidi="ar-SA"/>
        </w:rPr>
        <w:t>Ushb</w:t>
      </w:r>
      <w:proofErr w:type="spellEnd"/>
      <w:r w:rsidRPr="00C96BA7">
        <w:rPr>
          <w:rFonts w:asciiTheme="majorBidi" w:eastAsia="Times New Roman" w:hAnsiTheme="majorBidi" w:cstheme="majorBidi"/>
          <w:sz w:val="24"/>
          <w:szCs w:val="24"/>
          <w:lang w:bidi="ar-SA"/>
        </w:rPr>
        <w:t xml:space="preserve"> al-</w:t>
      </w:r>
      <w:proofErr w:type="spellStart"/>
      <w:r w:rsidRPr="00C96BA7">
        <w:rPr>
          <w:rFonts w:asciiTheme="majorBidi" w:eastAsia="Times New Roman" w:hAnsiTheme="majorBidi" w:cstheme="majorBidi"/>
          <w:sz w:val="24"/>
          <w:szCs w:val="24"/>
          <w:lang w:bidi="ar-SA"/>
        </w:rPr>
        <w:t>Lail</w:t>
      </w:r>
      <w:proofErr w:type="spellEnd"/>
      <w:r w:rsidRPr="00C96BA7">
        <w:rPr>
          <w:rFonts w:asciiTheme="majorBidi" w:eastAsia="Times New Roman" w:hAnsiTheme="majorBidi" w:cstheme="majorBidi"/>
          <w:sz w:val="24"/>
          <w:szCs w:val="24"/>
          <w:lang w:bidi="ar-SA"/>
        </w:rPr>
        <w:t xml:space="preserve"> li Ibrahim al-</w:t>
      </w:r>
      <w:proofErr w:type="spellStart"/>
      <w:r w:rsidRPr="00C96BA7">
        <w:rPr>
          <w:rFonts w:asciiTheme="majorBidi" w:eastAsia="Times New Roman" w:hAnsiTheme="majorBidi" w:cstheme="majorBidi"/>
          <w:sz w:val="24"/>
          <w:szCs w:val="24"/>
          <w:lang w:bidi="ar-SA"/>
        </w:rPr>
        <w:t>Kouni</w:t>
      </w:r>
      <w:proofErr w:type="spellEnd"/>
      <w:r w:rsidRPr="00C96BA7">
        <w:rPr>
          <w:rFonts w:asciiTheme="majorBidi" w:eastAsia="Times New Roman" w:hAnsiTheme="majorBidi" w:cstheme="majorBidi"/>
          <w:sz w:val="24"/>
          <w:szCs w:val="24"/>
          <w:lang w:bidi="ar-SA"/>
        </w:rPr>
        <w:t xml:space="preserve">", in </w:t>
      </w:r>
      <w:r w:rsidRPr="00C96BA7">
        <w:rPr>
          <w:rFonts w:asciiTheme="majorBidi" w:eastAsia="Times New Roman" w:hAnsiTheme="majorBidi" w:cstheme="majorBidi"/>
          <w:i/>
          <w:iCs/>
          <w:sz w:val="24"/>
          <w:szCs w:val="24"/>
          <w:lang w:bidi="ar-SA"/>
        </w:rPr>
        <w:t>Diwan al-Arab</w:t>
      </w:r>
      <w:r w:rsidRPr="00C96BA7">
        <w:rPr>
          <w:rFonts w:asciiTheme="majorBidi" w:eastAsia="Times New Roman" w:hAnsiTheme="majorBidi" w:cstheme="majorBidi"/>
          <w:sz w:val="24"/>
          <w:szCs w:val="24"/>
          <w:lang w:bidi="ar-SA"/>
        </w:rPr>
        <w:t>,</w:t>
      </w:r>
      <w:r w:rsidRPr="00C96BA7">
        <w:rPr>
          <w:rFonts w:asciiTheme="majorBidi" w:eastAsia="Times New Roman" w:hAnsiTheme="majorBidi" w:cstheme="majorBidi"/>
          <w:i/>
          <w:iCs/>
          <w:sz w:val="24"/>
          <w:szCs w:val="24"/>
          <w:lang w:bidi="ar-SA"/>
        </w:rPr>
        <w:t xml:space="preserve"> </w:t>
      </w:r>
      <w:r w:rsidRPr="00C96BA7">
        <w:rPr>
          <w:rFonts w:asciiTheme="majorBidi" w:eastAsia="Times New Roman" w:hAnsiTheme="majorBidi" w:cstheme="majorBidi"/>
          <w:sz w:val="24"/>
          <w:szCs w:val="24"/>
          <w:lang w:bidi="ar-SA"/>
        </w:rPr>
        <w:t xml:space="preserve">(12/6/2007). Website: </w:t>
      </w:r>
      <w:hyperlink r:id="rId20" w:history="1">
        <w:r w:rsidRPr="00C96BA7">
          <w:rPr>
            <w:rStyle w:val="Hyperlink"/>
            <w:rFonts w:asciiTheme="majorBidi" w:hAnsiTheme="majorBidi" w:cstheme="majorBidi"/>
            <w:sz w:val="24"/>
            <w:szCs w:val="24"/>
            <w:lang w:bidi="ar-SA"/>
          </w:rPr>
          <w:t>http://www.diwanalarab.com/spip.php?article9391</w:t>
        </w:r>
      </w:hyperlink>
    </w:p>
    <w:p w14:paraId="65D35466" w14:textId="77777777" w:rsidR="00C176CF" w:rsidRPr="00C96BA7" w:rsidRDefault="00C176CF" w:rsidP="00C176CF">
      <w:pPr>
        <w:pStyle w:val="ListParagraph"/>
        <w:rPr>
          <w:rFonts w:asciiTheme="majorBidi" w:hAnsiTheme="majorBidi" w:cstheme="majorBidi"/>
          <w:sz w:val="24"/>
          <w:szCs w:val="24"/>
          <w:lang w:bidi="ar-SA"/>
        </w:rPr>
      </w:pPr>
    </w:p>
    <w:p w14:paraId="7759C7C9" w14:textId="4356B1CE" w:rsidR="001D5BAF" w:rsidRPr="00C96BA7" w:rsidRDefault="00EC740F" w:rsidP="00C176CF">
      <w:pPr>
        <w:pStyle w:val="ListParagraph"/>
        <w:numPr>
          <w:ilvl w:val="0"/>
          <w:numId w:val="1"/>
        </w:numPr>
        <w:spacing w:line="360" w:lineRule="auto"/>
        <w:jc w:val="both"/>
        <w:rPr>
          <w:rFonts w:asciiTheme="majorBidi" w:hAnsiTheme="majorBidi" w:cstheme="majorBidi"/>
          <w:color w:val="0000FF" w:themeColor="hyperlink"/>
          <w:sz w:val="24"/>
          <w:szCs w:val="24"/>
          <w:u w:val="single"/>
          <w:lang w:bidi="ar-SA"/>
        </w:rPr>
      </w:pPr>
      <w:proofErr w:type="spellStart"/>
      <w:r w:rsidRPr="00C96BA7">
        <w:rPr>
          <w:rFonts w:asciiTheme="majorBidi" w:hAnsiTheme="majorBidi" w:cstheme="majorBidi"/>
          <w:sz w:val="24"/>
          <w:szCs w:val="24"/>
          <w:lang w:bidi="ar-SA"/>
        </w:rPr>
        <w:t>La'la</w:t>
      </w:r>
      <w:proofErr w:type="spellEnd"/>
      <w:r w:rsidRPr="00C96BA7">
        <w:rPr>
          <w:rFonts w:asciiTheme="majorBidi" w:hAnsiTheme="majorBidi" w:cstheme="majorBidi"/>
          <w:sz w:val="24"/>
          <w:szCs w:val="24"/>
          <w:lang w:bidi="ar-SA"/>
        </w:rPr>
        <w:t xml:space="preserve"> </w:t>
      </w:r>
      <w:proofErr w:type="spellStart"/>
      <w:r w:rsidRPr="00C96BA7">
        <w:rPr>
          <w:rFonts w:asciiTheme="majorBidi" w:hAnsiTheme="majorBidi" w:cstheme="majorBidi"/>
          <w:sz w:val="24"/>
          <w:szCs w:val="24"/>
          <w:lang w:bidi="ar-SA"/>
        </w:rPr>
        <w:t>Sa'ada</w:t>
      </w:r>
      <w:proofErr w:type="spellEnd"/>
      <w:r w:rsidRPr="00C96BA7">
        <w:rPr>
          <w:rFonts w:asciiTheme="majorBidi" w:hAnsiTheme="majorBidi" w:cstheme="majorBidi"/>
          <w:sz w:val="24"/>
          <w:szCs w:val="24"/>
          <w:lang w:bidi="ar-SA"/>
        </w:rPr>
        <w:t>,  "</w:t>
      </w:r>
      <w:proofErr w:type="spellStart"/>
      <w:r w:rsidRPr="00C96BA7">
        <w:rPr>
          <w:rFonts w:asciiTheme="majorBidi" w:hAnsiTheme="majorBidi" w:cstheme="majorBidi"/>
          <w:sz w:val="24"/>
          <w:szCs w:val="24"/>
          <w:lang w:bidi="ar-SA"/>
        </w:rPr>
        <w:t>Adab</w:t>
      </w:r>
      <w:proofErr w:type="spellEnd"/>
      <w:r w:rsidRPr="00C96BA7">
        <w:rPr>
          <w:rFonts w:asciiTheme="majorBidi" w:hAnsiTheme="majorBidi" w:cstheme="majorBidi"/>
          <w:sz w:val="24"/>
          <w:szCs w:val="24"/>
          <w:lang w:bidi="ar-SA"/>
        </w:rPr>
        <w:t xml:space="preserve"> al-</w:t>
      </w:r>
      <w:proofErr w:type="spellStart"/>
      <w:r w:rsidRPr="00C96BA7">
        <w:rPr>
          <w:rFonts w:asciiTheme="majorBidi" w:hAnsiTheme="majorBidi" w:cstheme="majorBidi"/>
          <w:sz w:val="24"/>
          <w:szCs w:val="24"/>
          <w:lang w:bidi="ar-SA"/>
        </w:rPr>
        <w:t>Hamesh</w:t>
      </w:r>
      <w:proofErr w:type="spellEnd"/>
      <w:r w:rsidRPr="00C96BA7">
        <w:rPr>
          <w:rFonts w:asciiTheme="majorBidi" w:hAnsiTheme="majorBidi" w:cstheme="majorBidi"/>
          <w:sz w:val="24"/>
          <w:szCs w:val="24"/>
          <w:lang w:bidi="ar-SA"/>
        </w:rPr>
        <w:t xml:space="preserve">: </w:t>
      </w:r>
      <w:proofErr w:type="spellStart"/>
      <w:r w:rsidRPr="00C96BA7">
        <w:rPr>
          <w:rFonts w:asciiTheme="majorBidi" w:hAnsiTheme="majorBidi" w:cstheme="majorBidi"/>
          <w:sz w:val="24"/>
          <w:szCs w:val="24"/>
          <w:lang w:bidi="ar-SA"/>
        </w:rPr>
        <w:t>Naghmatun</w:t>
      </w:r>
      <w:proofErr w:type="spellEnd"/>
      <w:r w:rsidRPr="00C96BA7">
        <w:rPr>
          <w:rFonts w:asciiTheme="majorBidi" w:hAnsiTheme="majorBidi" w:cstheme="majorBidi"/>
          <w:sz w:val="24"/>
          <w:szCs w:val="24"/>
          <w:lang w:bidi="ar-SA"/>
        </w:rPr>
        <w:t xml:space="preserve"> li al-</w:t>
      </w:r>
      <w:proofErr w:type="spellStart"/>
      <w:r w:rsidRPr="00C96BA7">
        <w:rPr>
          <w:rFonts w:asciiTheme="majorBidi" w:hAnsiTheme="majorBidi" w:cstheme="majorBidi"/>
          <w:sz w:val="24"/>
          <w:szCs w:val="24"/>
          <w:lang w:bidi="ar-SA"/>
        </w:rPr>
        <w:t>Ghina</w:t>
      </w:r>
      <w:proofErr w:type="spellEnd"/>
      <w:r w:rsidRPr="00C96BA7">
        <w:rPr>
          <w:rFonts w:asciiTheme="majorBidi" w:hAnsiTheme="majorBidi" w:cstheme="majorBidi"/>
          <w:sz w:val="24"/>
          <w:szCs w:val="24"/>
          <w:lang w:bidi="ar-SA"/>
        </w:rPr>
        <w:t xml:space="preserve">' </w:t>
      </w:r>
      <w:proofErr w:type="spellStart"/>
      <w:r w:rsidRPr="00C96BA7">
        <w:rPr>
          <w:rFonts w:asciiTheme="majorBidi" w:hAnsiTheme="majorBidi" w:cstheme="majorBidi"/>
          <w:sz w:val="24"/>
          <w:szCs w:val="24"/>
          <w:lang w:bidi="ar-SA"/>
        </w:rPr>
        <w:t>wa</w:t>
      </w:r>
      <w:proofErr w:type="spellEnd"/>
      <w:r w:rsidRPr="00C96BA7">
        <w:rPr>
          <w:rFonts w:asciiTheme="majorBidi" w:hAnsiTheme="majorBidi" w:cstheme="majorBidi"/>
          <w:sz w:val="24"/>
          <w:szCs w:val="24"/>
          <w:lang w:bidi="ar-SA"/>
        </w:rPr>
        <w:t xml:space="preserve"> </w:t>
      </w:r>
      <w:proofErr w:type="spellStart"/>
      <w:r w:rsidRPr="00C96BA7">
        <w:rPr>
          <w:rFonts w:asciiTheme="majorBidi" w:hAnsiTheme="majorBidi" w:cstheme="majorBidi"/>
          <w:sz w:val="24"/>
          <w:szCs w:val="24"/>
          <w:lang w:bidi="ar-SA"/>
        </w:rPr>
        <w:t>Ukhra</w:t>
      </w:r>
      <w:proofErr w:type="spellEnd"/>
      <w:r w:rsidRPr="00C96BA7">
        <w:rPr>
          <w:rFonts w:asciiTheme="majorBidi" w:hAnsiTheme="majorBidi" w:cstheme="majorBidi"/>
          <w:sz w:val="24"/>
          <w:szCs w:val="24"/>
          <w:lang w:bidi="ar-SA"/>
        </w:rPr>
        <w:t xml:space="preserve"> li al-Buka'" in </w:t>
      </w:r>
      <w:r w:rsidRPr="00C96BA7">
        <w:rPr>
          <w:rFonts w:asciiTheme="majorBidi" w:hAnsiTheme="majorBidi" w:cstheme="majorBidi"/>
          <w:i/>
          <w:iCs/>
          <w:sz w:val="24"/>
          <w:szCs w:val="24"/>
          <w:lang w:bidi="ar-SA"/>
        </w:rPr>
        <w:t>Aswat al-Shamal</w:t>
      </w:r>
      <w:r w:rsidRPr="00C96BA7">
        <w:rPr>
          <w:rFonts w:asciiTheme="majorBidi" w:hAnsiTheme="majorBidi" w:cstheme="majorBidi"/>
          <w:sz w:val="24"/>
          <w:szCs w:val="24"/>
          <w:lang w:bidi="ar-SA"/>
        </w:rPr>
        <w:t>, (8/5/2011),  Website</w:t>
      </w:r>
      <w:r w:rsidRPr="00C96BA7">
        <w:rPr>
          <w:rFonts w:asciiTheme="majorBidi" w:hAnsiTheme="majorBidi" w:cstheme="majorBidi"/>
          <w:sz w:val="24"/>
          <w:szCs w:val="24"/>
        </w:rPr>
        <w:t xml:space="preserve">: </w:t>
      </w:r>
      <w:hyperlink r:id="rId21" w:history="1">
        <w:r w:rsidRPr="00C96BA7">
          <w:rPr>
            <w:rStyle w:val="Hyperlink"/>
            <w:rFonts w:asciiTheme="majorBidi" w:hAnsiTheme="majorBidi" w:cstheme="majorBidi"/>
            <w:sz w:val="24"/>
            <w:szCs w:val="24"/>
            <w:lang w:bidi="ar-SA"/>
          </w:rPr>
          <w:t>http://www.aswat-elchamal.com/ar/?p=98&amp;a=17311</w:t>
        </w:r>
      </w:hyperlink>
    </w:p>
    <w:p w14:paraId="4A525817" w14:textId="77777777" w:rsidR="00C176CF" w:rsidRDefault="00C176CF" w:rsidP="00C176CF">
      <w:pPr>
        <w:pStyle w:val="ListParagraph"/>
        <w:rPr>
          <w:rFonts w:asciiTheme="majorBidi" w:hAnsiTheme="majorBidi" w:cstheme="majorBidi"/>
          <w:sz w:val="24"/>
          <w:szCs w:val="24"/>
          <w:lang w:bidi="ar-SA"/>
        </w:rPr>
      </w:pPr>
    </w:p>
    <w:p w14:paraId="540A3DC0" w14:textId="6FEFFC9B" w:rsidR="001D5BAF" w:rsidRPr="00C176CF" w:rsidRDefault="001D5BAF" w:rsidP="00C176CF">
      <w:pPr>
        <w:pStyle w:val="FootnoteText"/>
        <w:numPr>
          <w:ilvl w:val="0"/>
          <w:numId w:val="1"/>
        </w:numPr>
        <w:spacing w:line="360" w:lineRule="auto"/>
        <w:jc w:val="both"/>
        <w:rPr>
          <w:rFonts w:asciiTheme="majorBidi" w:hAnsiTheme="majorBidi" w:cstheme="majorBidi"/>
          <w:sz w:val="24"/>
          <w:szCs w:val="24"/>
          <w:lang w:bidi="ar-SA"/>
        </w:rPr>
      </w:pPr>
      <w:r w:rsidRPr="00C176CF">
        <w:rPr>
          <w:rFonts w:asciiTheme="majorBidi" w:hAnsiTheme="majorBidi" w:cstheme="majorBidi"/>
          <w:sz w:val="24"/>
          <w:szCs w:val="24"/>
          <w:lang w:bidi="ar-SA"/>
        </w:rPr>
        <w:t xml:space="preserve">Mahmoud </w:t>
      </w:r>
      <w:proofErr w:type="spellStart"/>
      <w:r w:rsidRPr="00C176CF">
        <w:rPr>
          <w:rFonts w:asciiTheme="majorBidi" w:hAnsiTheme="majorBidi" w:cstheme="majorBidi"/>
          <w:sz w:val="24"/>
          <w:szCs w:val="24"/>
          <w:lang w:bidi="ar-SA"/>
        </w:rPr>
        <w:t>Adham</w:t>
      </w:r>
      <w:proofErr w:type="spellEnd"/>
      <w:r w:rsidRPr="00C176CF">
        <w:rPr>
          <w:rFonts w:asciiTheme="majorBidi" w:hAnsiTheme="majorBidi" w:cstheme="majorBidi"/>
          <w:sz w:val="24"/>
          <w:szCs w:val="24"/>
          <w:lang w:bidi="ar-SA"/>
        </w:rPr>
        <w:t xml:space="preserve">, </w:t>
      </w:r>
      <w:r w:rsidRPr="00C176CF">
        <w:rPr>
          <w:rFonts w:asciiTheme="majorBidi" w:hAnsiTheme="majorBidi" w:cstheme="majorBidi"/>
          <w:i/>
          <w:iCs/>
          <w:sz w:val="24"/>
          <w:szCs w:val="24"/>
          <w:lang w:bidi="ar-SA"/>
        </w:rPr>
        <w:t>Al-</w:t>
      </w:r>
      <w:proofErr w:type="spellStart"/>
      <w:r w:rsidRPr="00C176CF">
        <w:rPr>
          <w:rFonts w:asciiTheme="majorBidi" w:hAnsiTheme="majorBidi" w:cstheme="majorBidi"/>
          <w:i/>
          <w:iCs/>
          <w:sz w:val="24"/>
          <w:szCs w:val="24"/>
          <w:lang w:bidi="ar-SA"/>
        </w:rPr>
        <w:t>Maqal</w:t>
      </w:r>
      <w:proofErr w:type="spellEnd"/>
      <w:r w:rsidRPr="00C176CF">
        <w:rPr>
          <w:rFonts w:asciiTheme="majorBidi" w:hAnsiTheme="majorBidi" w:cstheme="majorBidi"/>
          <w:i/>
          <w:iCs/>
          <w:sz w:val="24"/>
          <w:szCs w:val="24"/>
          <w:lang w:bidi="ar-SA"/>
        </w:rPr>
        <w:t xml:space="preserve"> al-Sahafi</w:t>
      </w:r>
      <w:r w:rsidRPr="00C176CF">
        <w:rPr>
          <w:rFonts w:asciiTheme="majorBidi" w:hAnsiTheme="majorBidi" w:cstheme="majorBidi"/>
          <w:sz w:val="24"/>
          <w:szCs w:val="24"/>
          <w:lang w:bidi="ar-SA"/>
        </w:rPr>
        <w:t xml:space="preserve">. (Cairo: </w:t>
      </w:r>
      <w:proofErr w:type="spellStart"/>
      <w:r w:rsidRPr="00C176CF">
        <w:rPr>
          <w:rFonts w:asciiTheme="majorBidi" w:hAnsiTheme="majorBidi" w:cstheme="majorBidi"/>
          <w:sz w:val="24"/>
          <w:szCs w:val="24"/>
          <w:lang w:bidi="ar-SA"/>
        </w:rPr>
        <w:t>Maktabat</w:t>
      </w:r>
      <w:proofErr w:type="spellEnd"/>
      <w:r w:rsidRPr="00C176CF">
        <w:rPr>
          <w:rFonts w:asciiTheme="majorBidi" w:hAnsiTheme="majorBidi" w:cstheme="majorBidi"/>
          <w:sz w:val="24"/>
          <w:szCs w:val="24"/>
          <w:lang w:bidi="ar-SA"/>
        </w:rPr>
        <w:t xml:space="preserve"> al-Anglo al-</w:t>
      </w:r>
      <w:proofErr w:type="spellStart"/>
      <w:r w:rsidRPr="00C176CF">
        <w:rPr>
          <w:rFonts w:asciiTheme="majorBidi" w:hAnsiTheme="majorBidi" w:cstheme="majorBidi"/>
          <w:sz w:val="24"/>
          <w:szCs w:val="24"/>
          <w:lang w:bidi="ar-SA"/>
        </w:rPr>
        <w:t>Misriya</w:t>
      </w:r>
      <w:proofErr w:type="spellEnd"/>
      <w:r w:rsidRPr="00C176CF">
        <w:rPr>
          <w:rFonts w:asciiTheme="majorBidi" w:hAnsiTheme="majorBidi" w:cstheme="majorBidi"/>
          <w:sz w:val="24"/>
          <w:szCs w:val="24"/>
          <w:lang w:bidi="ar-SA"/>
        </w:rPr>
        <w:t>, 1984).</w:t>
      </w:r>
    </w:p>
    <w:p w14:paraId="27EFCEF6" w14:textId="77777777" w:rsidR="00C176CF" w:rsidRPr="00C176CF" w:rsidRDefault="00C176CF" w:rsidP="00C176CF">
      <w:pPr>
        <w:pStyle w:val="ListParagraph"/>
        <w:rPr>
          <w:rStyle w:val="Hyperlink"/>
          <w:rFonts w:asciiTheme="majorBidi" w:hAnsiTheme="majorBidi" w:cstheme="majorBidi"/>
          <w:color w:val="auto"/>
          <w:sz w:val="24"/>
          <w:szCs w:val="24"/>
          <w:u w:val="none"/>
          <w:lang w:bidi="ar-SA"/>
        </w:rPr>
      </w:pPr>
    </w:p>
    <w:p w14:paraId="35E36F89" w14:textId="5648F2B0" w:rsidR="00EC740F" w:rsidRPr="00C96BA7" w:rsidRDefault="00EC740F" w:rsidP="00C176CF">
      <w:pPr>
        <w:pStyle w:val="ListParagraph"/>
        <w:numPr>
          <w:ilvl w:val="0"/>
          <w:numId w:val="1"/>
        </w:numPr>
        <w:spacing w:line="360" w:lineRule="auto"/>
        <w:jc w:val="both"/>
        <w:rPr>
          <w:rStyle w:val="Hyperlink"/>
          <w:rFonts w:asciiTheme="majorBidi" w:hAnsiTheme="majorBidi" w:cstheme="majorBidi"/>
          <w:sz w:val="24"/>
          <w:szCs w:val="24"/>
          <w:lang w:bidi="ar-SA"/>
        </w:rPr>
      </w:pPr>
      <w:proofErr w:type="spellStart"/>
      <w:r w:rsidRPr="00C96BA7">
        <w:rPr>
          <w:rStyle w:val="Hyperlink"/>
          <w:rFonts w:asciiTheme="majorBidi" w:hAnsiTheme="majorBidi" w:cstheme="majorBidi"/>
          <w:color w:val="auto"/>
          <w:sz w:val="24"/>
          <w:szCs w:val="24"/>
          <w:u w:val="none"/>
          <w:lang w:bidi="ar-SA"/>
        </w:rPr>
        <w:t>Majdi</w:t>
      </w:r>
      <w:proofErr w:type="spellEnd"/>
      <w:r w:rsidRPr="00C96BA7">
        <w:rPr>
          <w:rStyle w:val="Hyperlink"/>
          <w:rFonts w:asciiTheme="majorBidi" w:hAnsiTheme="majorBidi" w:cstheme="majorBidi"/>
          <w:color w:val="auto"/>
          <w:sz w:val="24"/>
          <w:szCs w:val="24"/>
          <w:u w:val="none"/>
          <w:lang w:bidi="ar-SA"/>
        </w:rPr>
        <w:t xml:space="preserve"> Ahmad </w:t>
      </w:r>
      <w:proofErr w:type="spellStart"/>
      <w:r w:rsidRPr="00C96BA7">
        <w:rPr>
          <w:rStyle w:val="Hyperlink"/>
          <w:rFonts w:asciiTheme="majorBidi" w:hAnsiTheme="majorBidi" w:cstheme="majorBidi"/>
          <w:color w:val="auto"/>
          <w:sz w:val="24"/>
          <w:szCs w:val="24"/>
          <w:u w:val="none"/>
          <w:lang w:bidi="ar-SA"/>
        </w:rPr>
        <w:t>Tawfiq</w:t>
      </w:r>
      <w:proofErr w:type="spellEnd"/>
      <w:r w:rsidRPr="00C96BA7">
        <w:rPr>
          <w:rStyle w:val="Hyperlink"/>
          <w:rFonts w:asciiTheme="majorBidi" w:hAnsiTheme="majorBidi" w:cstheme="majorBidi"/>
          <w:color w:val="auto"/>
          <w:sz w:val="24"/>
          <w:szCs w:val="24"/>
          <w:u w:val="none"/>
          <w:lang w:bidi="ar-SA"/>
        </w:rPr>
        <w:t>, "</w:t>
      </w:r>
      <w:proofErr w:type="spellStart"/>
      <w:r w:rsidRPr="00C96BA7">
        <w:rPr>
          <w:rStyle w:val="Hyperlink"/>
          <w:rFonts w:asciiTheme="majorBidi" w:hAnsiTheme="majorBidi" w:cstheme="majorBidi"/>
          <w:color w:val="auto"/>
          <w:sz w:val="24"/>
          <w:szCs w:val="24"/>
          <w:u w:val="none"/>
          <w:lang w:bidi="ar-SA"/>
        </w:rPr>
        <w:t>Adab</w:t>
      </w:r>
      <w:proofErr w:type="spellEnd"/>
      <w:r w:rsidRPr="00C96BA7">
        <w:rPr>
          <w:rStyle w:val="Hyperlink"/>
          <w:rFonts w:asciiTheme="majorBidi" w:hAnsiTheme="majorBidi" w:cstheme="majorBidi"/>
          <w:color w:val="auto"/>
          <w:sz w:val="24"/>
          <w:szCs w:val="24"/>
          <w:u w:val="none"/>
          <w:lang w:bidi="ar-SA"/>
        </w:rPr>
        <w:t xml:space="preserve"> al-</w:t>
      </w:r>
      <w:proofErr w:type="spellStart"/>
      <w:r w:rsidRPr="00C96BA7">
        <w:rPr>
          <w:rStyle w:val="Hyperlink"/>
          <w:rFonts w:asciiTheme="majorBidi" w:hAnsiTheme="majorBidi" w:cstheme="majorBidi"/>
          <w:color w:val="auto"/>
          <w:sz w:val="24"/>
          <w:szCs w:val="24"/>
          <w:u w:val="none"/>
          <w:lang w:bidi="ar-SA"/>
        </w:rPr>
        <w:t>Muhashamin</w:t>
      </w:r>
      <w:proofErr w:type="spellEnd"/>
      <w:r w:rsidRPr="00C96BA7">
        <w:rPr>
          <w:rStyle w:val="Hyperlink"/>
          <w:rFonts w:asciiTheme="majorBidi" w:hAnsiTheme="majorBidi" w:cstheme="majorBidi"/>
          <w:color w:val="auto"/>
          <w:sz w:val="24"/>
          <w:szCs w:val="24"/>
          <w:u w:val="none"/>
          <w:lang w:bidi="ar-SA"/>
        </w:rPr>
        <w:t xml:space="preserve">", in </w:t>
      </w:r>
      <w:proofErr w:type="spellStart"/>
      <w:r w:rsidRPr="00C96BA7">
        <w:rPr>
          <w:rStyle w:val="Hyperlink"/>
          <w:rFonts w:asciiTheme="majorBidi" w:hAnsiTheme="majorBidi" w:cstheme="majorBidi"/>
          <w:i/>
          <w:iCs/>
          <w:color w:val="auto"/>
          <w:sz w:val="24"/>
          <w:szCs w:val="24"/>
          <w:u w:val="none"/>
          <w:lang w:bidi="ar-SA"/>
        </w:rPr>
        <w:t>Jehat</w:t>
      </w:r>
      <w:proofErr w:type="spellEnd"/>
      <w:r w:rsidRPr="00C96BA7">
        <w:rPr>
          <w:rStyle w:val="Hyperlink"/>
          <w:rFonts w:asciiTheme="majorBidi" w:hAnsiTheme="majorBidi" w:cstheme="majorBidi"/>
          <w:i/>
          <w:iCs/>
          <w:color w:val="auto"/>
          <w:sz w:val="24"/>
          <w:szCs w:val="24"/>
          <w:u w:val="none"/>
          <w:lang w:bidi="ar-SA"/>
        </w:rPr>
        <w:t xml:space="preserve"> al-</w:t>
      </w:r>
      <w:proofErr w:type="spellStart"/>
      <w:r w:rsidRPr="00C96BA7">
        <w:rPr>
          <w:rStyle w:val="Hyperlink"/>
          <w:rFonts w:asciiTheme="majorBidi" w:hAnsiTheme="majorBidi" w:cstheme="majorBidi"/>
          <w:i/>
          <w:iCs/>
          <w:color w:val="auto"/>
          <w:sz w:val="24"/>
          <w:szCs w:val="24"/>
          <w:u w:val="none"/>
          <w:lang w:bidi="ar-SA"/>
        </w:rPr>
        <w:t>Shi'r</w:t>
      </w:r>
      <w:proofErr w:type="spellEnd"/>
      <w:r w:rsidRPr="00C96BA7">
        <w:rPr>
          <w:rStyle w:val="Hyperlink"/>
          <w:rFonts w:asciiTheme="majorBidi" w:hAnsiTheme="majorBidi" w:cstheme="majorBidi"/>
          <w:color w:val="auto"/>
          <w:sz w:val="24"/>
          <w:szCs w:val="24"/>
          <w:u w:val="none"/>
          <w:lang w:bidi="ar-SA"/>
        </w:rPr>
        <w:t>, (n.d.).  Website:</w:t>
      </w:r>
      <w:r w:rsidRPr="00C96BA7">
        <w:rPr>
          <w:rStyle w:val="Hyperlink"/>
          <w:rFonts w:asciiTheme="majorBidi" w:hAnsiTheme="majorBidi" w:cstheme="majorBidi"/>
          <w:color w:val="auto"/>
          <w:sz w:val="24"/>
          <w:szCs w:val="24"/>
          <w:lang w:bidi="ar-SA"/>
        </w:rPr>
        <w:t xml:space="preserve"> </w:t>
      </w:r>
      <w:hyperlink r:id="rId22" w:anchor="1" w:history="1">
        <w:r w:rsidRPr="00C96BA7">
          <w:rPr>
            <w:rStyle w:val="Hyperlink"/>
            <w:rFonts w:asciiTheme="majorBidi" w:hAnsiTheme="majorBidi" w:cstheme="majorBidi"/>
            <w:sz w:val="24"/>
            <w:szCs w:val="24"/>
            <w:lang w:bidi="ar-SA"/>
          </w:rPr>
          <w:t>http://www.jehat.com/ar/JanatAltaaweel/drasatnadaryah/Pages/majdai_a_tawfeeq.aspx#1</w:t>
        </w:r>
      </w:hyperlink>
    </w:p>
    <w:p w14:paraId="713AAF23" w14:textId="77777777" w:rsidR="00C176CF" w:rsidRDefault="00C176CF" w:rsidP="00C176CF">
      <w:pPr>
        <w:pStyle w:val="ListParagraph"/>
        <w:rPr>
          <w:rFonts w:asciiTheme="majorBidi" w:hAnsiTheme="majorBidi" w:cstheme="majorBidi"/>
          <w:sz w:val="24"/>
          <w:szCs w:val="24"/>
          <w:lang w:bidi="ar-SA"/>
        </w:rPr>
      </w:pPr>
    </w:p>
    <w:p w14:paraId="735DBFC8" w14:textId="364B89B8" w:rsidR="001D5BAF" w:rsidRPr="00C176CF" w:rsidRDefault="001D5BAF" w:rsidP="00C176CF">
      <w:pPr>
        <w:pStyle w:val="FootnoteText"/>
        <w:numPr>
          <w:ilvl w:val="0"/>
          <w:numId w:val="1"/>
        </w:numPr>
        <w:spacing w:line="360" w:lineRule="auto"/>
        <w:jc w:val="both"/>
        <w:rPr>
          <w:rFonts w:asciiTheme="majorBidi" w:hAnsiTheme="majorBidi" w:cstheme="majorBidi"/>
          <w:sz w:val="24"/>
          <w:szCs w:val="24"/>
          <w:lang w:bidi="ar-SA"/>
        </w:rPr>
      </w:pPr>
      <w:r w:rsidRPr="00C176CF">
        <w:rPr>
          <w:rFonts w:asciiTheme="majorBidi" w:hAnsiTheme="majorBidi" w:cstheme="majorBidi"/>
          <w:sz w:val="24"/>
          <w:szCs w:val="24"/>
          <w:lang w:bidi="ar-SA"/>
        </w:rPr>
        <w:t xml:space="preserve">Michel </w:t>
      </w:r>
      <w:proofErr w:type="spellStart"/>
      <w:r w:rsidRPr="00C176CF">
        <w:rPr>
          <w:rFonts w:asciiTheme="majorBidi" w:hAnsiTheme="majorBidi" w:cstheme="majorBidi"/>
          <w:sz w:val="24"/>
          <w:szCs w:val="24"/>
          <w:lang w:bidi="ar-SA"/>
        </w:rPr>
        <w:t>Beaujour</w:t>
      </w:r>
      <w:proofErr w:type="spellEnd"/>
      <w:r w:rsidRPr="00C176CF">
        <w:rPr>
          <w:rFonts w:asciiTheme="majorBidi" w:hAnsiTheme="majorBidi" w:cstheme="majorBidi"/>
          <w:sz w:val="24"/>
          <w:szCs w:val="24"/>
          <w:lang w:bidi="ar-SA"/>
        </w:rPr>
        <w:t xml:space="preserve">, </w:t>
      </w:r>
      <w:r w:rsidRPr="00C176CF">
        <w:rPr>
          <w:rFonts w:asciiTheme="majorBidi" w:hAnsiTheme="majorBidi" w:cstheme="majorBidi"/>
          <w:i/>
          <w:iCs/>
          <w:sz w:val="24"/>
          <w:szCs w:val="24"/>
          <w:lang w:bidi="ar-SA"/>
        </w:rPr>
        <w:t>Poetics of the Literary Self-portrait</w:t>
      </w:r>
      <w:r w:rsidRPr="00C176CF">
        <w:rPr>
          <w:rFonts w:asciiTheme="majorBidi" w:hAnsiTheme="majorBidi" w:cstheme="majorBidi"/>
          <w:sz w:val="24"/>
          <w:szCs w:val="24"/>
          <w:lang w:bidi="ar-SA"/>
        </w:rPr>
        <w:t>, Trans. from French by Yara Milos, (New York and London: New York University Press, 1991).</w:t>
      </w:r>
    </w:p>
    <w:p w14:paraId="6E93556A" w14:textId="77777777" w:rsidR="00C176CF" w:rsidRPr="00C176CF" w:rsidRDefault="00C176CF" w:rsidP="00C176CF">
      <w:pPr>
        <w:pStyle w:val="ListParagraph"/>
        <w:rPr>
          <w:rFonts w:asciiTheme="majorBidi" w:hAnsiTheme="majorBidi" w:cstheme="majorBidi"/>
          <w:sz w:val="24"/>
          <w:szCs w:val="24"/>
        </w:rPr>
      </w:pPr>
    </w:p>
    <w:p w14:paraId="2540A3CB" w14:textId="3C7919C6" w:rsidR="00641D82" w:rsidRPr="00C96BA7" w:rsidRDefault="00641D82" w:rsidP="00131805">
      <w:pPr>
        <w:pStyle w:val="ListParagraph"/>
        <w:numPr>
          <w:ilvl w:val="0"/>
          <w:numId w:val="1"/>
        </w:numPr>
        <w:spacing w:after="0" w:line="360" w:lineRule="auto"/>
        <w:rPr>
          <w:rStyle w:val="Hyperlink"/>
          <w:rFonts w:asciiTheme="majorBidi" w:hAnsiTheme="majorBidi" w:cstheme="majorBidi"/>
          <w:color w:val="auto"/>
          <w:sz w:val="24"/>
          <w:szCs w:val="24"/>
          <w:u w:val="none"/>
          <w:lang w:bidi="ar-SA"/>
        </w:rPr>
      </w:pPr>
      <w:r w:rsidRPr="00C96BA7">
        <w:rPr>
          <w:rFonts w:asciiTheme="majorBidi" w:hAnsiTheme="majorBidi" w:cstheme="majorBidi"/>
          <w:sz w:val="24"/>
          <w:szCs w:val="24"/>
        </w:rPr>
        <w:lastRenderedPageBreak/>
        <w:t xml:space="preserve">Muhammad Sayyed </w:t>
      </w:r>
      <w:r w:rsidR="00E24E11" w:rsidRPr="00C96BA7">
        <w:rPr>
          <w:rFonts w:asciiTheme="majorBidi" w:hAnsiTheme="majorBidi" w:cstheme="majorBidi"/>
          <w:sz w:val="24"/>
          <w:szCs w:val="24"/>
        </w:rPr>
        <w:t xml:space="preserve">Barakah, </w:t>
      </w:r>
      <w:r w:rsidR="004C2405" w:rsidRPr="00C96BA7">
        <w:rPr>
          <w:rStyle w:val="Hyperlink"/>
          <w:rFonts w:asciiTheme="majorBidi" w:hAnsiTheme="majorBidi" w:cstheme="majorBidi"/>
          <w:color w:val="auto"/>
          <w:sz w:val="24"/>
          <w:szCs w:val="24"/>
          <w:u w:val="none"/>
          <w:lang w:bidi="ar-SA"/>
        </w:rPr>
        <w:t>"</w:t>
      </w:r>
      <w:proofErr w:type="spellStart"/>
      <w:r w:rsidR="00E24E11" w:rsidRPr="00C96BA7">
        <w:rPr>
          <w:rStyle w:val="Hyperlink"/>
          <w:rFonts w:asciiTheme="majorBidi" w:hAnsiTheme="majorBidi" w:cstheme="majorBidi"/>
          <w:color w:val="auto"/>
          <w:sz w:val="24"/>
          <w:szCs w:val="24"/>
          <w:u w:val="none"/>
          <w:lang w:bidi="ar-SA"/>
        </w:rPr>
        <w:t>Khairy</w:t>
      </w:r>
      <w:proofErr w:type="spellEnd"/>
      <w:r w:rsidR="00E24E11" w:rsidRPr="00C96BA7">
        <w:rPr>
          <w:rStyle w:val="Hyperlink"/>
          <w:rFonts w:asciiTheme="majorBidi" w:hAnsiTheme="majorBidi" w:cstheme="majorBidi"/>
          <w:color w:val="auto"/>
          <w:sz w:val="24"/>
          <w:szCs w:val="24"/>
          <w:u w:val="none"/>
          <w:lang w:bidi="ar-SA"/>
        </w:rPr>
        <w:t xml:space="preserve"> </w:t>
      </w:r>
      <w:proofErr w:type="spellStart"/>
      <w:r w:rsidR="00E24E11" w:rsidRPr="00C96BA7">
        <w:rPr>
          <w:rStyle w:val="Hyperlink"/>
          <w:rFonts w:asciiTheme="majorBidi" w:hAnsiTheme="majorBidi" w:cstheme="majorBidi"/>
          <w:color w:val="auto"/>
          <w:sz w:val="24"/>
          <w:szCs w:val="24"/>
          <w:u w:val="none"/>
          <w:lang w:bidi="ar-SA"/>
        </w:rPr>
        <w:t>Shalabi</w:t>
      </w:r>
      <w:proofErr w:type="spellEnd"/>
      <w:r w:rsidR="00E24E11" w:rsidRPr="00C96BA7">
        <w:rPr>
          <w:rStyle w:val="Hyperlink"/>
          <w:rFonts w:asciiTheme="majorBidi" w:hAnsiTheme="majorBidi" w:cstheme="majorBidi"/>
          <w:color w:val="auto"/>
          <w:sz w:val="24"/>
          <w:szCs w:val="24"/>
          <w:u w:val="none"/>
          <w:lang w:bidi="ar-SA"/>
        </w:rPr>
        <w:t xml:space="preserve">: al-Hakka' </w:t>
      </w:r>
      <w:proofErr w:type="spellStart"/>
      <w:r w:rsidR="00E24E11" w:rsidRPr="00C96BA7">
        <w:rPr>
          <w:rStyle w:val="Hyperlink"/>
          <w:rFonts w:asciiTheme="majorBidi" w:hAnsiTheme="majorBidi" w:cstheme="majorBidi"/>
          <w:color w:val="auto"/>
          <w:sz w:val="24"/>
          <w:szCs w:val="24"/>
          <w:u w:val="none"/>
          <w:lang w:bidi="ar-SA"/>
        </w:rPr>
        <w:t>Watad</w:t>
      </w:r>
      <w:proofErr w:type="spellEnd"/>
      <w:r w:rsidR="00E24E11" w:rsidRPr="00C96BA7">
        <w:rPr>
          <w:rStyle w:val="Hyperlink"/>
          <w:rFonts w:asciiTheme="majorBidi" w:hAnsiTheme="majorBidi" w:cstheme="majorBidi"/>
          <w:color w:val="auto"/>
          <w:sz w:val="24"/>
          <w:szCs w:val="24"/>
          <w:u w:val="none"/>
          <w:lang w:bidi="ar-SA"/>
        </w:rPr>
        <w:t xml:space="preserve"> al-</w:t>
      </w:r>
      <w:proofErr w:type="spellStart"/>
      <w:r w:rsidR="00E24E11" w:rsidRPr="00C96BA7">
        <w:rPr>
          <w:rStyle w:val="Hyperlink"/>
          <w:rFonts w:asciiTheme="majorBidi" w:hAnsiTheme="majorBidi" w:cstheme="majorBidi"/>
          <w:color w:val="auto"/>
          <w:sz w:val="24"/>
          <w:szCs w:val="24"/>
          <w:u w:val="none"/>
          <w:lang w:bidi="ar-SA"/>
        </w:rPr>
        <w:t>Riwaya</w:t>
      </w:r>
      <w:proofErr w:type="spellEnd"/>
      <w:r w:rsidR="00E24E11" w:rsidRPr="00C96BA7">
        <w:rPr>
          <w:rStyle w:val="Hyperlink"/>
          <w:rFonts w:asciiTheme="majorBidi" w:hAnsiTheme="majorBidi" w:cstheme="majorBidi"/>
          <w:color w:val="auto"/>
          <w:sz w:val="24"/>
          <w:szCs w:val="24"/>
          <w:u w:val="none"/>
          <w:lang w:bidi="ar-SA"/>
        </w:rPr>
        <w:t xml:space="preserve"> al-</w:t>
      </w:r>
      <w:proofErr w:type="spellStart"/>
      <w:r w:rsidR="00E24E11" w:rsidRPr="00C96BA7">
        <w:rPr>
          <w:rStyle w:val="Hyperlink"/>
          <w:rFonts w:asciiTheme="majorBidi" w:hAnsiTheme="majorBidi" w:cstheme="majorBidi"/>
          <w:color w:val="auto"/>
          <w:sz w:val="24"/>
          <w:szCs w:val="24"/>
          <w:u w:val="none"/>
          <w:lang w:bidi="ar-SA"/>
        </w:rPr>
        <w:t>Misriya</w:t>
      </w:r>
      <w:proofErr w:type="spellEnd"/>
      <w:r w:rsidR="00E24E11" w:rsidRPr="00C96BA7">
        <w:rPr>
          <w:rStyle w:val="Hyperlink"/>
          <w:rFonts w:asciiTheme="majorBidi" w:hAnsiTheme="majorBidi" w:cstheme="majorBidi"/>
          <w:color w:val="auto"/>
          <w:sz w:val="24"/>
          <w:szCs w:val="24"/>
          <w:u w:val="none"/>
          <w:lang w:bidi="ar-SA"/>
        </w:rPr>
        <w:t>",</w:t>
      </w:r>
      <w:r w:rsidR="004C2405" w:rsidRPr="00C96BA7">
        <w:rPr>
          <w:rStyle w:val="Hyperlink"/>
          <w:rFonts w:asciiTheme="majorBidi" w:hAnsiTheme="majorBidi" w:cstheme="majorBidi"/>
          <w:color w:val="auto"/>
          <w:sz w:val="24"/>
          <w:szCs w:val="24"/>
          <w:u w:val="none"/>
          <w:lang w:bidi="ar-SA"/>
        </w:rPr>
        <w:t xml:space="preserve"> </w:t>
      </w:r>
      <w:r w:rsidR="00E24E11" w:rsidRPr="00C96BA7">
        <w:rPr>
          <w:rStyle w:val="Hyperlink"/>
          <w:rFonts w:asciiTheme="majorBidi" w:hAnsiTheme="majorBidi" w:cstheme="majorBidi"/>
          <w:color w:val="auto"/>
          <w:sz w:val="24"/>
          <w:szCs w:val="24"/>
          <w:u w:val="none"/>
          <w:lang w:bidi="ar-SA"/>
        </w:rPr>
        <w:t xml:space="preserve">in </w:t>
      </w:r>
      <w:r w:rsidRPr="00C96BA7">
        <w:rPr>
          <w:rFonts w:asciiTheme="majorBidi" w:hAnsiTheme="majorBidi" w:cstheme="majorBidi"/>
          <w:i/>
          <w:iCs/>
          <w:sz w:val="24"/>
          <w:szCs w:val="24"/>
          <w:lang w:bidi="ar-SA"/>
        </w:rPr>
        <w:t>al-Islam al-</w:t>
      </w:r>
      <w:proofErr w:type="spellStart"/>
      <w:r w:rsidRPr="00C96BA7">
        <w:rPr>
          <w:rFonts w:asciiTheme="majorBidi" w:hAnsiTheme="majorBidi" w:cstheme="majorBidi"/>
          <w:i/>
          <w:iCs/>
          <w:sz w:val="24"/>
          <w:szCs w:val="24"/>
          <w:lang w:bidi="ar-SA"/>
        </w:rPr>
        <w:t>Yawm</w:t>
      </w:r>
      <w:proofErr w:type="spellEnd"/>
      <w:r w:rsidR="00E24E11" w:rsidRPr="00C96BA7">
        <w:rPr>
          <w:rFonts w:asciiTheme="majorBidi" w:hAnsiTheme="majorBidi" w:cstheme="majorBidi"/>
          <w:sz w:val="24"/>
          <w:szCs w:val="24"/>
          <w:lang w:bidi="ar-SA"/>
        </w:rPr>
        <w:t>,</w:t>
      </w:r>
      <w:r w:rsidRPr="00C96BA7">
        <w:rPr>
          <w:rFonts w:asciiTheme="majorBidi" w:hAnsiTheme="majorBidi" w:cstheme="majorBidi"/>
          <w:sz w:val="24"/>
          <w:szCs w:val="24"/>
        </w:rPr>
        <w:t xml:space="preserve"> </w:t>
      </w:r>
      <w:r w:rsidR="008834EF" w:rsidRPr="00C96BA7">
        <w:rPr>
          <w:rFonts w:asciiTheme="majorBidi" w:hAnsiTheme="majorBidi" w:cstheme="majorBidi"/>
          <w:sz w:val="24"/>
          <w:szCs w:val="24"/>
        </w:rPr>
        <w:t>(</w:t>
      </w:r>
      <w:r w:rsidRPr="00C96BA7">
        <w:rPr>
          <w:rFonts w:asciiTheme="majorBidi" w:hAnsiTheme="majorBidi" w:cstheme="majorBidi"/>
          <w:sz w:val="24"/>
          <w:szCs w:val="24"/>
        </w:rPr>
        <w:t>3/7/2012</w:t>
      </w:r>
      <w:r w:rsidR="008834EF" w:rsidRPr="00C96BA7">
        <w:rPr>
          <w:rFonts w:asciiTheme="majorBidi" w:hAnsiTheme="majorBidi" w:cstheme="majorBidi"/>
          <w:sz w:val="24"/>
          <w:szCs w:val="24"/>
        </w:rPr>
        <w:t>)</w:t>
      </w:r>
      <w:r w:rsidRPr="00C96BA7">
        <w:rPr>
          <w:rFonts w:asciiTheme="majorBidi" w:hAnsiTheme="majorBidi" w:cstheme="majorBidi"/>
          <w:sz w:val="24"/>
          <w:szCs w:val="24"/>
        </w:rPr>
        <w:t>, Website</w:t>
      </w:r>
      <w:r w:rsidR="00E24E11" w:rsidRPr="00C96BA7">
        <w:rPr>
          <w:rFonts w:asciiTheme="majorBidi" w:hAnsiTheme="majorBidi" w:cstheme="majorBidi"/>
          <w:sz w:val="24"/>
          <w:szCs w:val="24"/>
          <w:lang w:bidi="ar-SA"/>
        </w:rPr>
        <w:t>:</w:t>
      </w:r>
      <w:r w:rsidRPr="00C96BA7">
        <w:rPr>
          <w:rFonts w:asciiTheme="majorBidi" w:hAnsiTheme="majorBidi" w:cstheme="majorBidi"/>
          <w:sz w:val="24"/>
          <w:szCs w:val="24"/>
        </w:rPr>
        <w:t xml:space="preserve"> </w:t>
      </w:r>
      <w:hyperlink r:id="rId23" w:history="1">
        <w:r w:rsidRPr="00C96BA7">
          <w:rPr>
            <w:rStyle w:val="Hyperlink"/>
            <w:rFonts w:asciiTheme="majorBidi" w:hAnsiTheme="majorBidi" w:cstheme="majorBidi"/>
            <w:sz w:val="24"/>
            <w:szCs w:val="24"/>
            <w:lang w:bidi="ar-SA"/>
          </w:rPr>
          <w:t>http://magazine.islamtoday.net/m/art.aspx?ID=731</w:t>
        </w:r>
      </w:hyperlink>
    </w:p>
    <w:p w14:paraId="3BD865F5" w14:textId="77777777" w:rsidR="00AC70BB" w:rsidRPr="00AC70BB" w:rsidRDefault="00AC70BB" w:rsidP="00AC70BB">
      <w:pPr>
        <w:pStyle w:val="ListParagraph"/>
        <w:rPr>
          <w:rFonts w:asciiTheme="majorBidi" w:hAnsiTheme="majorBidi" w:cstheme="majorBidi"/>
          <w:sz w:val="24"/>
          <w:szCs w:val="24"/>
          <w:lang w:bidi="ar-SA"/>
        </w:rPr>
      </w:pPr>
    </w:p>
    <w:p w14:paraId="77CC3F38" w14:textId="77777777" w:rsidR="00AC70BB" w:rsidRPr="00C176CF" w:rsidRDefault="00AC70BB" w:rsidP="00AC70BB">
      <w:pPr>
        <w:pStyle w:val="ListParagraph"/>
        <w:spacing w:after="0" w:line="360" w:lineRule="auto"/>
        <w:rPr>
          <w:rFonts w:asciiTheme="majorBidi" w:hAnsiTheme="majorBidi" w:cstheme="majorBidi"/>
          <w:sz w:val="24"/>
          <w:szCs w:val="24"/>
          <w:rtl/>
          <w:lang w:bidi="ar-SA"/>
        </w:rPr>
      </w:pPr>
    </w:p>
    <w:p w14:paraId="71A231AA" w14:textId="3F7EF58C" w:rsidR="00AC70BB" w:rsidRPr="00C96BA7" w:rsidRDefault="00AC70BB" w:rsidP="00AC70BB">
      <w:pPr>
        <w:pStyle w:val="FootnoteText"/>
        <w:numPr>
          <w:ilvl w:val="0"/>
          <w:numId w:val="1"/>
        </w:numPr>
        <w:spacing w:line="360" w:lineRule="auto"/>
        <w:jc w:val="both"/>
        <w:rPr>
          <w:rFonts w:asciiTheme="majorBidi" w:eastAsia="Times New Roman" w:hAnsiTheme="majorBidi" w:cstheme="majorBidi"/>
          <w:color w:val="333333"/>
          <w:sz w:val="24"/>
          <w:szCs w:val="24"/>
          <w:rtl/>
          <w:lang w:bidi="ar-SA"/>
        </w:rPr>
      </w:pPr>
      <w:r w:rsidRPr="00C96BA7">
        <w:rPr>
          <w:rFonts w:asciiTheme="majorBidi" w:hAnsiTheme="majorBidi" w:cstheme="majorBidi"/>
          <w:sz w:val="24"/>
          <w:szCs w:val="24"/>
        </w:rPr>
        <w:t xml:space="preserve">Najib Mahfouz &amp; Ahmad Mazhar, "A TV interview with Najib Mahfouz and others: </w:t>
      </w:r>
      <w:r w:rsidRPr="00C96BA7">
        <w:rPr>
          <w:rFonts w:asciiTheme="majorBidi" w:hAnsiTheme="majorBidi" w:cstheme="majorBidi"/>
          <w:sz w:val="24"/>
          <w:szCs w:val="24"/>
          <w:lang w:bidi="ar-SA"/>
        </w:rPr>
        <w:t>"What does it mean "</w:t>
      </w:r>
      <w:proofErr w:type="spellStart"/>
      <w:r w:rsidRPr="00C96BA7">
        <w:rPr>
          <w:rFonts w:asciiTheme="majorBidi" w:hAnsiTheme="majorBidi" w:cstheme="majorBidi"/>
          <w:sz w:val="24"/>
          <w:szCs w:val="24"/>
          <w:lang w:bidi="ar-SA"/>
        </w:rPr>
        <w:t>Harafish</w:t>
      </w:r>
      <w:proofErr w:type="spellEnd"/>
      <w:r w:rsidRPr="00C96BA7">
        <w:rPr>
          <w:rFonts w:asciiTheme="majorBidi" w:hAnsiTheme="majorBidi" w:cstheme="majorBidi"/>
          <w:sz w:val="24"/>
          <w:szCs w:val="24"/>
          <w:lang w:bidi="ar-SA"/>
        </w:rPr>
        <w:t xml:space="preserve">"? </w:t>
      </w:r>
      <w:r w:rsidRPr="00C96BA7">
        <w:rPr>
          <w:rFonts w:asciiTheme="majorBidi" w:hAnsiTheme="majorBidi" w:cstheme="majorBidi"/>
          <w:sz w:val="24"/>
          <w:szCs w:val="24"/>
          <w:rtl/>
          <w:lang w:bidi="ar-SA"/>
        </w:rPr>
        <w:t xml:space="preserve"> </w:t>
      </w:r>
      <w:r w:rsidRPr="00C96BA7">
        <w:rPr>
          <w:rFonts w:asciiTheme="majorBidi" w:eastAsia="Times New Roman" w:hAnsiTheme="majorBidi" w:cstheme="majorBidi"/>
          <w:color w:val="333333"/>
          <w:sz w:val="24"/>
          <w:szCs w:val="24"/>
          <w:lang w:bidi="ar-SA"/>
        </w:rPr>
        <w:t xml:space="preserve">Najib Mahfouz and Ahmad Mazhar reply in a rare meeting”. in </w:t>
      </w:r>
      <w:proofErr w:type="spellStart"/>
      <w:r w:rsidRPr="00C96BA7">
        <w:rPr>
          <w:rFonts w:asciiTheme="majorBidi" w:eastAsia="Times New Roman" w:hAnsiTheme="majorBidi" w:cstheme="majorBidi"/>
          <w:i/>
          <w:iCs/>
          <w:color w:val="333333"/>
          <w:sz w:val="24"/>
          <w:szCs w:val="24"/>
          <w:lang w:bidi="ar-SA"/>
        </w:rPr>
        <w:t>Jaridat</w:t>
      </w:r>
      <w:proofErr w:type="spellEnd"/>
      <w:r w:rsidRPr="00C96BA7">
        <w:rPr>
          <w:rFonts w:asciiTheme="majorBidi" w:eastAsia="Times New Roman" w:hAnsiTheme="majorBidi" w:cstheme="majorBidi"/>
          <w:i/>
          <w:iCs/>
          <w:color w:val="333333"/>
          <w:sz w:val="24"/>
          <w:szCs w:val="24"/>
          <w:lang w:bidi="ar-SA"/>
        </w:rPr>
        <w:t xml:space="preserve"> al-</w:t>
      </w:r>
      <w:proofErr w:type="spellStart"/>
      <w:r w:rsidRPr="00C96BA7">
        <w:rPr>
          <w:rFonts w:asciiTheme="majorBidi" w:eastAsia="Times New Roman" w:hAnsiTheme="majorBidi" w:cstheme="majorBidi"/>
          <w:i/>
          <w:iCs/>
          <w:color w:val="333333"/>
          <w:sz w:val="24"/>
          <w:szCs w:val="24"/>
          <w:lang w:bidi="ar-SA"/>
        </w:rPr>
        <w:t>Yawm</w:t>
      </w:r>
      <w:proofErr w:type="spellEnd"/>
      <w:r w:rsidRPr="00C96BA7">
        <w:rPr>
          <w:rFonts w:asciiTheme="majorBidi" w:eastAsia="Times New Roman" w:hAnsiTheme="majorBidi" w:cstheme="majorBidi"/>
          <w:i/>
          <w:iCs/>
          <w:color w:val="333333"/>
          <w:sz w:val="24"/>
          <w:szCs w:val="24"/>
          <w:lang w:bidi="ar-SA"/>
        </w:rPr>
        <w:t xml:space="preserve"> al-</w:t>
      </w:r>
      <w:proofErr w:type="spellStart"/>
      <w:r w:rsidRPr="00C96BA7">
        <w:rPr>
          <w:rFonts w:asciiTheme="majorBidi" w:eastAsia="Times New Roman" w:hAnsiTheme="majorBidi" w:cstheme="majorBidi"/>
          <w:i/>
          <w:iCs/>
          <w:color w:val="333333"/>
          <w:sz w:val="24"/>
          <w:szCs w:val="24"/>
          <w:lang w:bidi="ar-SA"/>
        </w:rPr>
        <w:t>Sabi</w:t>
      </w:r>
      <w:proofErr w:type="spellEnd"/>
      <w:r w:rsidRPr="00C96BA7">
        <w:rPr>
          <w:rFonts w:asciiTheme="majorBidi" w:eastAsia="Times New Roman" w:hAnsiTheme="majorBidi" w:cstheme="majorBidi"/>
          <w:i/>
          <w:iCs/>
          <w:color w:val="333333"/>
          <w:sz w:val="24"/>
          <w:szCs w:val="24"/>
          <w:lang w:bidi="ar-SA"/>
        </w:rPr>
        <w:t>',</w:t>
      </w:r>
      <w:r w:rsidRPr="00C96BA7">
        <w:rPr>
          <w:rFonts w:asciiTheme="majorBidi" w:eastAsia="Times New Roman" w:hAnsiTheme="majorBidi" w:cstheme="majorBidi"/>
          <w:color w:val="333333"/>
          <w:sz w:val="24"/>
          <w:szCs w:val="24"/>
          <w:lang w:bidi="ar-SA"/>
        </w:rPr>
        <w:t xml:space="preserve"> </w:t>
      </w:r>
      <w:r w:rsidRPr="00C96BA7">
        <w:rPr>
          <w:rFonts w:asciiTheme="majorBidi" w:hAnsiTheme="majorBidi" w:cstheme="majorBidi"/>
          <w:sz w:val="24"/>
          <w:szCs w:val="24"/>
          <w:lang w:bidi="ar-SA"/>
        </w:rPr>
        <w:t xml:space="preserve">(12/1/2007). </w:t>
      </w:r>
      <w:r w:rsidRPr="00C96BA7">
        <w:rPr>
          <w:rFonts w:asciiTheme="majorBidi" w:eastAsia="Times New Roman" w:hAnsiTheme="majorBidi" w:cstheme="majorBidi"/>
          <w:color w:val="333333"/>
          <w:sz w:val="24"/>
          <w:szCs w:val="24"/>
          <w:lang w:bidi="ar-SA"/>
        </w:rPr>
        <w:t>Website:</w:t>
      </w:r>
      <w:r w:rsidRPr="00C96BA7">
        <w:rPr>
          <w:rFonts w:asciiTheme="majorBidi" w:hAnsiTheme="majorBidi" w:cstheme="majorBidi"/>
          <w:sz w:val="24"/>
          <w:szCs w:val="24"/>
        </w:rPr>
        <w:t xml:space="preserve"> </w:t>
      </w:r>
    </w:p>
    <w:p w14:paraId="76583D5E" w14:textId="77777777" w:rsidR="00C176CF" w:rsidRPr="00C96BA7" w:rsidRDefault="00C176CF" w:rsidP="00C176CF">
      <w:pPr>
        <w:pStyle w:val="ListParagraph"/>
        <w:rPr>
          <w:rFonts w:asciiTheme="majorBidi" w:hAnsiTheme="majorBidi" w:cstheme="majorBidi"/>
          <w:sz w:val="24"/>
          <w:szCs w:val="24"/>
        </w:rPr>
      </w:pPr>
    </w:p>
    <w:p w14:paraId="32372DAB" w14:textId="656B49F4" w:rsidR="00EC740F" w:rsidRPr="00C96BA7" w:rsidRDefault="00EC740F" w:rsidP="00C176CF">
      <w:pPr>
        <w:pStyle w:val="FootnoteText"/>
        <w:numPr>
          <w:ilvl w:val="0"/>
          <w:numId w:val="1"/>
        </w:numPr>
        <w:spacing w:line="360" w:lineRule="auto"/>
        <w:rPr>
          <w:rFonts w:asciiTheme="majorBidi" w:hAnsiTheme="majorBidi" w:cstheme="majorBidi"/>
          <w:sz w:val="24"/>
          <w:szCs w:val="24"/>
          <w:rtl/>
          <w:lang w:bidi="ar-SA"/>
        </w:rPr>
      </w:pPr>
      <w:r w:rsidRPr="00C96BA7">
        <w:rPr>
          <w:rFonts w:asciiTheme="majorBidi" w:hAnsiTheme="majorBidi" w:cstheme="majorBidi"/>
          <w:sz w:val="24"/>
          <w:szCs w:val="24"/>
        </w:rPr>
        <w:t>Nizar Al-</w:t>
      </w:r>
      <w:proofErr w:type="spellStart"/>
      <w:r w:rsidRPr="00C96BA7">
        <w:rPr>
          <w:rFonts w:asciiTheme="majorBidi" w:hAnsiTheme="majorBidi" w:cstheme="majorBidi"/>
          <w:sz w:val="24"/>
          <w:szCs w:val="24"/>
        </w:rPr>
        <w:t>Qurashy</w:t>
      </w:r>
      <w:proofErr w:type="spellEnd"/>
      <w:r w:rsidRPr="00C96BA7">
        <w:rPr>
          <w:rFonts w:asciiTheme="majorBidi" w:hAnsiTheme="majorBidi" w:cstheme="majorBidi"/>
          <w:sz w:val="24"/>
          <w:szCs w:val="24"/>
        </w:rPr>
        <w:t>, "</w:t>
      </w:r>
      <w:proofErr w:type="spellStart"/>
      <w:r w:rsidRPr="00C96BA7">
        <w:rPr>
          <w:rFonts w:asciiTheme="majorBidi" w:hAnsiTheme="majorBidi" w:cstheme="majorBidi"/>
          <w:sz w:val="24"/>
          <w:szCs w:val="24"/>
        </w:rPr>
        <w:t>Portraihat</w:t>
      </w:r>
      <w:proofErr w:type="spellEnd"/>
      <w:r w:rsidRPr="00C96BA7">
        <w:rPr>
          <w:rFonts w:asciiTheme="majorBidi" w:hAnsiTheme="majorBidi" w:cstheme="majorBidi"/>
          <w:sz w:val="24"/>
          <w:szCs w:val="24"/>
        </w:rPr>
        <w:t xml:space="preserve"> bi </w:t>
      </w:r>
      <w:proofErr w:type="spellStart"/>
      <w:r w:rsidRPr="00C96BA7">
        <w:rPr>
          <w:rFonts w:asciiTheme="majorBidi" w:hAnsiTheme="majorBidi" w:cstheme="majorBidi"/>
          <w:sz w:val="24"/>
          <w:szCs w:val="24"/>
        </w:rPr>
        <w:t>Rishat</w:t>
      </w:r>
      <w:proofErr w:type="spellEnd"/>
      <w:r w:rsidRPr="00C96BA7">
        <w:rPr>
          <w:rFonts w:asciiTheme="majorBidi" w:hAnsiTheme="majorBidi" w:cstheme="majorBidi"/>
          <w:sz w:val="24"/>
          <w:szCs w:val="24"/>
        </w:rPr>
        <w:t xml:space="preserve"> Hassan </w:t>
      </w:r>
      <w:proofErr w:type="spellStart"/>
      <w:r w:rsidRPr="00C96BA7">
        <w:rPr>
          <w:rFonts w:asciiTheme="majorBidi" w:hAnsiTheme="majorBidi" w:cstheme="majorBidi"/>
          <w:sz w:val="24"/>
          <w:szCs w:val="24"/>
        </w:rPr>
        <w:t>Bireesh</w:t>
      </w:r>
      <w:proofErr w:type="spellEnd"/>
      <w:r w:rsidRPr="00C96BA7">
        <w:rPr>
          <w:rFonts w:asciiTheme="majorBidi" w:hAnsiTheme="majorBidi" w:cstheme="majorBidi"/>
          <w:sz w:val="24"/>
          <w:szCs w:val="24"/>
        </w:rPr>
        <w:t xml:space="preserve">", in </w:t>
      </w:r>
      <w:proofErr w:type="spellStart"/>
      <w:r w:rsidRPr="00C96BA7">
        <w:rPr>
          <w:rFonts w:asciiTheme="majorBidi" w:hAnsiTheme="majorBidi" w:cstheme="majorBidi"/>
          <w:i/>
          <w:iCs/>
          <w:sz w:val="24"/>
          <w:szCs w:val="24"/>
        </w:rPr>
        <w:t>Majallat</w:t>
      </w:r>
      <w:proofErr w:type="spellEnd"/>
      <w:r w:rsidRPr="00C96BA7">
        <w:rPr>
          <w:rFonts w:asciiTheme="majorBidi" w:hAnsiTheme="majorBidi" w:cstheme="majorBidi"/>
          <w:i/>
          <w:iCs/>
          <w:sz w:val="24"/>
          <w:szCs w:val="24"/>
        </w:rPr>
        <w:t xml:space="preserve"> Tanja al-</w:t>
      </w:r>
      <w:proofErr w:type="spellStart"/>
      <w:r w:rsidRPr="00C96BA7">
        <w:rPr>
          <w:rFonts w:asciiTheme="majorBidi" w:hAnsiTheme="majorBidi" w:cstheme="majorBidi"/>
          <w:i/>
          <w:iCs/>
          <w:sz w:val="24"/>
          <w:szCs w:val="24"/>
        </w:rPr>
        <w:t>Adabiya</w:t>
      </w:r>
      <w:proofErr w:type="spellEnd"/>
      <w:r w:rsidRPr="00C96BA7">
        <w:rPr>
          <w:rFonts w:asciiTheme="majorBidi" w:hAnsiTheme="majorBidi" w:cstheme="majorBidi"/>
          <w:i/>
          <w:iCs/>
          <w:sz w:val="24"/>
          <w:szCs w:val="24"/>
        </w:rPr>
        <w:t xml:space="preserve"> (Morocco)</w:t>
      </w:r>
      <w:r w:rsidRPr="00C96BA7">
        <w:rPr>
          <w:rFonts w:asciiTheme="majorBidi" w:hAnsiTheme="majorBidi" w:cstheme="majorBidi"/>
          <w:sz w:val="24"/>
          <w:szCs w:val="24"/>
        </w:rPr>
        <w:t xml:space="preserve">, (1/7/2015). Website: </w:t>
      </w:r>
      <w:hyperlink r:id="rId24" w:anchor="sthash.gmjCwHTK.dpuf" w:history="1">
        <w:r w:rsidRPr="00C96BA7">
          <w:rPr>
            <w:rStyle w:val="Hyperlink"/>
            <w:rFonts w:asciiTheme="majorBidi" w:hAnsiTheme="majorBidi" w:cstheme="majorBidi"/>
            <w:sz w:val="24"/>
            <w:szCs w:val="24"/>
          </w:rPr>
          <w:t>http://aladabia.net/m/article.php?id=13745#sthash.gmjCwHTK.dpuf</w:t>
        </w:r>
      </w:hyperlink>
    </w:p>
    <w:p w14:paraId="09DFCFF7" w14:textId="77777777" w:rsidR="00C176CF" w:rsidRPr="00C96BA7" w:rsidRDefault="00C176CF" w:rsidP="00C176CF">
      <w:pPr>
        <w:pStyle w:val="ListParagraph"/>
        <w:rPr>
          <w:rFonts w:asciiTheme="majorBidi" w:hAnsiTheme="majorBidi" w:cstheme="majorBidi"/>
          <w:sz w:val="24"/>
          <w:szCs w:val="24"/>
        </w:rPr>
      </w:pPr>
    </w:p>
    <w:p w14:paraId="6A39FE36" w14:textId="77777777" w:rsidR="00C176CF" w:rsidRPr="00C96BA7" w:rsidRDefault="00C176CF" w:rsidP="00C176CF">
      <w:pPr>
        <w:pStyle w:val="ListParagraph"/>
        <w:rPr>
          <w:rFonts w:asciiTheme="majorBidi" w:hAnsiTheme="majorBidi" w:cstheme="majorBidi"/>
          <w:sz w:val="24"/>
          <w:szCs w:val="24"/>
          <w:lang w:bidi="ar-SA"/>
        </w:rPr>
      </w:pPr>
    </w:p>
    <w:p w14:paraId="4DDA4265" w14:textId="3041D50C" w:rsidR="00C176CF" w:rsidRPr="00C96BA7" w:rsidRDefault="004C2405" w:rsidP="00C176CF">
      <w:pPr>
        <w:pStyle w:val="ListParagraph"/>
        <w:numPr>
          <w:ilvl w:val="0"/>
          <w:numId w:val="1"/>
        </w:numPr>
        <w:spacing w:line="360" w:lineRule="auto"/>
        <w:rPr>
          <w:rStyle w:val="Hyperlink"/>
          <w:rFonts w:asciiTheme="majorBidi" w:hAnsiTheme="majorBidi" w:cstheme="majorBidi"/>
          <w:color w:val="auto"/>
          <w:sz w:val="24"/>
          <w:szCs w:val="24"/>
          <w:u w:val="none"/>
          <w:lang w:bidi="ar-SA"/>
        </w:rPr>
      </w:pPr>
      <w:r w:rsidRPr="00C96BA7">
        <w:rPr>
          <w:rFonts w:asciiTheme="majorBidi" w:hAnsiTheme="majorBidi" w:cstheme="majorBidi"/>
          <w:sz w:val="24"/>
          <w:szCs w:val="24"/>
          <w:lang w:bidi="ar-SA"/>
        </w:rPr>
        <w:t>"</w:t>
      </w:r>
      <w:r w:rsidR="00E24E11" w:rsidRPr="00C96BA7">
        <w:rPr>
          <w:rFonts w:asciiTheme="majorBidi" w:hAnsiTheme="majorBidi" w:cstheme="majorBidi"/>
          <w:sz w:val="24"/>
          <w:szCs w:val="24"/>
          <w:lang w:bidi="ar-SA"/>
        </w:rPr>
        <w:t xml:space="preserve">Portrait: Sira </w:t>
      </w:r>
      <w:proofErr w:type="spellStart"/>
      <w:r w:rsidR="00E24E11" w:rsidRPr="00C96BA7">
        <w:rPr>
          <w:rFonts w:asciiTheme="majorBidi" w:hAnsiTheme="majorBidi" w:cstheme="majorBidi"/>
          <w:sz w:val="24"/>
          <w:szCs w:val="24"/>
          <w:lang w:bidi="ar-SA"/>
        </w:rPr>
        <w:t>Dhatiya</w:t>
      </w:r>
      <w:proofErr w:type="spellEnd"/>
      <w:r w:rsidR="00E24E11" w:rsidRPr="00C96BA7">
        <w:rPr>
          <w:rFonts w:asciiTheme="majorBidi" w:hAnsiTheme="majorBidi" w:cstheme="majorBidi"/>
          <w:sz w:val="24"/>
          <w:szCs w:val="24"/>
          <w:lang w:bidi="ar-SA"/>
        </w:rPr>
        <w:t xml:space="preserve"> li </w:t>
      </w:r>
      <w:proofErr w:type="spellStart"/>
      <w:r w:rsidR="00E24E11" w:rsidRPr="00C96BA7">
        <w:rPr>
          <w:rFonts w:asciiTheme="majorBidi" w:hAnsiTheme="majorBidi" w:cstheme="majorBidi"/>
          <w:sz w:val="24"/>
          <w:szCs w:val="24"/>
          <w:lang w:bidi="ar-SA"/>
        </w:rPr>
        <w:t>Wujuh</w:t>
      </w:r>
      <w:proofErr w:type="spellEnd"/>
      <w:r w:rsidR="00E24E11" w:rsidRPr="00C96BA7">
        <w:rPr>
          <w:rFonts w:asciiTheme="majorBidi" w:hAnsiTheme="majorBidi" w:cstheme="majorBidi"/>
          <w:sz w:val="24"/>
          <w:szCs w:val="24"/>
          <w:lang w:bidi="ar-SA"/>
        </w:rPr>
        <w:t xml:space="preserve"> </w:t>
      </w:r>
      <w:proofErr w:type="spellStart"/>
      <w:r w:rsidR="00E24E11" w:rsidRPr="00C96BA7">
        <w:rPr>
          <w:rFonts w:asciiTheme="majorBidi" w:hAnsiTheme="majorBidi" w:cstheme="majorBidi"/>
          <w:sz w:val="24"/>
          <w:szCs w:val="24"/>
          <w:lang w:bidi="ar-SA"/>
        </w:rPr>
        <w:t>Ma'rufa</w:t>
      </w:r>
      <w:proofErr w:type="spellEnd"/>
      <w:r w:rsidR="00E24E11" w:rsidRPr="00C96BA7">
        <w:rPr>
          <w:rFonts w:asciiTheme="majorBidi" w:hAnsiTheme="majorBidi" w:cstheme="majorBidi"/>
          <w:sz w:val="24"/>
          <w:szCs w:val="24"/>
          <w:lang w:bidi="ar-SA"/>
        </w:rPr>
        <w:t xml:space="preserve"> fi al-</w:t>
      </w:r>
      <w:proofErr w:type="spellStart"/>
      <w:r w:rsidR="00E24E11" w:rsidRPr="00C96BA7">
        <w:rPr>
          <w:rFonts w:asciiTheme="majorBidi" w:hAnsiTheme="majorBidi" w:cstheme="majorBidi"/>
          <w:sz w:val="24"/>
          <w:szCs w:val="24"/>
          <w:lang w:bidi="ar-SA"/>
        </w:rPr>
        <w:t>Siyasa</w:t>
      </w:r>
      <w:proofErr w:type="spellEnd"/>
      <w:r w:rsidR="00E24E11" w:rsidRPr="00C96BA7">
        <w:rPr>
          <w:rFonts w:asciiTheme="majorBidi" w:hAnsiTheme="majorBidi" w:cstheme="majorBidi"/>
          <w:sz w:val="24"/>
          <w:szCs w:val="24"/>
          <w:lang w:bidi="ar-SA"/>
        </w:rPr>
        <w:t xml:space="preserve"> </w:t>
      </w:r>
      <w:proofErr w:type="spellStart"/>
      <w:r w:rsidR="00E24E11" w:rsidRPr="00C96BA7">
        <w:rPr>
          <w:rFonts w:asciiTheme="majorBidi" w:hAnsiTheme="majorBidi" w:cstheme="majorBidi"/>
          <w:sz w:val="24"/>
          <w:szCs w:val="24"/>
          <w:lang w:bidi="ar-SA"/>
        </w:rPr>
        <w:t>wa</w:t>
      </w:r>
      <w:proofErr w:type="spellEnd"/>
      <w:r w:rsidR="00E24E11" w:rsidRPr="00C96BA7">
        <w:rPr>
          <w:rFonts w:asciiTheme="majorBidi" w:hAnsiTheme="majorBidi" w:cstheme="majorBidi"/>
          <w:sz w:val="24"/>
          <w:szCs w:val="24"/>
          <w:lang w:bidi="ar-SA"/>
        </w:rPr>
        <w:t xml:space="preserve"> al-</w:t>
      </w:r>
      <w:proofErr w:type="spellStart"/>
      <w:r w:rsidR="00E24E11" w:rsidRPr="00C96BA7">
        <w:rPr>
          <w:rFonts w:asciiTheme="majorBidi" w:hAnsiTheme="majorBidi" w:cstheme="majorBidi"/>
          <w:sz w:val="24"/>
          <w:szCs w:val="24"/>
          <w:lang w:bidi="ar-SA"/>
        </w:rPr>
        <w:t>Adab</w:t>
      </w:r>
      <w:proofErr w:type="spellEnd"/>
      <w:r w:rsidRPr="00C96BA7">
        <w:rPr>
          <w:rFonts w:asciiTheme="majorBidi" w:hAnsiTheme="majorBidi" w:cstheme="majorBidi"/>
          <w:sz w:val="24"/>
          <w:szCs w:val="24"/>
          <w:lang w:bidi="ar-SA"/>
        </w:rPr>
        <w:t>"</w:t>
      </w:r>
      <w:r w:rsidR="00E24E11" w:rsidRPr="00C96BA7">
        <w:rPr>
          <w:rFonts w:asciiTheme="majorBidi" w:hAnsiTheme="majorBidi" w:cstheme="majorBidi"/>
          <w:sz w:val="24"/>
          <w:szCs w:val="24"/>
          <w:lang w:bidi="ar-SA"/>
        </w:rPr>
        <w:t xml:space="preserve">,  </w:t>
      </w:r>
      <w:r w:rsidR="002355DE" w:rsidRPr="00C96BA7">
        <w:rPr>
          <w:rFonts w:asciiTheme="majorBidi" w:hAnsiTheme="majorBidi" w:cstheme="majorBidi"/>
          <w:i/>
          <w:iCs/>
          <w:sz w:val="24"/>
          <w:szCs w:val="24"/>
          <w:lang w:bidi="ar-SA"/>
        </w:rPr>
        <w:t>Al-</w:t>
      </w:r>
      <w:proofErr w:type="spellStart"/>
      <w:r w:rsidR="002355DE" w:rsidRPr="00C96BA7">
        <w:rPr>
          <w:rFonts w:asciiTheme="majorBidi" w:hAnsiTheme="majorBidi" w:cstheme="majorBidi"/>
          <w:i/>
          <w:iCs/>
          <w:sz w:val="24"/>
          <w:szCs w:val="24"/>
          <w:lang w:bidi="ar-SA"/>
        </w:rPr>
        <w:t>Ghad</w:t>
      </w:r>
      <w:proofErr w:type="spellEnd"/>
      <w:r w:rsidR="002355DE" w:rsidRPr="00C96BA7">
        <w:rPr>
          <w:rFonts w:asciiTheme="majorBidi" w:hAnsiTheme="majorBidi" w:cstheme="majorBidi"/>
          <w:i/>
          <w:iCs/>
          <w:sz w:val="24"/>
          <w:szCs w:val="24"/>
          <w:lang w:bidi="ar-SA"/>
        </w:rPr>
        <w:t xml:space="preserve"> </w:t>
      </w:r>
      <w:r w:rsidR="002355DE" w:rsidRPr="00C96BA7">
        <w:rPr>
          <w:rFonts w:asciiTheme="majorBidi" w:hAnsiTheme="majorBidi" w:cstheme="majorBidi"/>
          <w:sz w:val="24"/>
          <w:szCs w:val="24"/>
          <w:lang w:bidi="ar-SA"/>
        </w:rPr>
        <w:t>(Amman),</w:t>
      </w:r>
      <w:r w:rsidR="002355DE" w:rsidRPr="00C96BA7">
        <w:rPr>
          <w:rFonts w:asciiTheme="majorBidi" w:hAnsiTheme="majorBidi" w:cstheme="majorBidi"/>
          <w:i/>
          <w:iCs/>
          <w:sz w:val="24"/>
          <w:szCs w:val="24"/>
          <w:lang w:bidi="ar-SA"/>
        </w:rPr>
        <w:t xml:space="preserve"> </w:t>
      </w:r>
      <w:r w:rsidR="002355DE" w:rsidRPr="00C96BA7">
        <w:rPr>
          <w:rFonts w:asciiTheme="majorBidi" w:hAnsiTheme="majorBidi" w:cstheme="majorBidi"/>
          <w:sz w:val="24"/>
          <w:szCs w:val="24"/>
          <w:lang w:bidi="ar-SA"/>
        </w:rPr>
        <w:t>28/8/2006,  Website</w:t>
      </w:r>
      <w:r w:rsidR="00E24E11" w:rsidRPr="00C96BA7">
        <w:rPr>
          <w:rFonts w:asciiTheme="majorBidi" w:hAnsiTheme="majorBidi" w:cstheme="majorBidi"/>
          <w:sz w:val="24"/>
          <w:szCs w:val="24"/>
          <w:lang w:bidi="ar-SA"/>
        </w:rPr>
        <w:t>:</w:t>
      </w:r>
      <w:r w:rsidR="002355DE" w:rsidRPr="00C96BA7">
        <w:rPr>
          <w:rFonts w:asciiTheme="majorBidi" w:hAnsiTheme="majorBidi" w:cstheme="majorBidi"/>
          <w:sz w:val="24"/>
          <w:szCs w:val="24"/>
          <w:lang w:bidi="ar-SA"/>
        </w:rPr>
        <w:t xml:space="preserve"> </w:t>
      </w:r>
      <w:hyperlink r:id="rId25" w:history="1">
        <w:r w:rsidR="002355DE" w:rsidRPr="00C96BA7">
          <w:rPr>
            <w:rStyle w:val="Hyperlink"/>
            <w:rFonts w:asciiTheme="majorBidi" w:hAnsiTheme="majorBidi" w:cstheme="majorBidi"/>
            <w:sz w:val="24"/>
            <w:szCs w:val="24"/>
            <w:lang w:bidi="ar-SA"/>
          </w:rPr>
          <w:t>http://alghad.com/articles</w:t>
        </w:r>
      </w:hyperlink>
    </w:p>
    <w:p w14:paraId="4932024B" w14:textId="77777777" w:rsidR="00C176CF" w:rsidRPr="00C96BA7" w:rsidRDefault="00C176CF" w:rsidP="00C176CF">
      <w:pPr>
        <w:pStyle w:val="ListParagraph"/>
        <w:rPr>
          <w:rFonts w:asciiTheme="majorBidi" w:hAnsiTheme="majorBidi" w:cstheme="majorBidi"/>
          <w:sz w:val="24"/>
          <w:szCs w:val="24"/>
        </w:rPr>
      </w:pPr>
    </w:p>
    <w:p w14:paraId="1E8EDCC7" w14:textId="7D2F6D04" w:rsidR="00EC740F" w:rsidRPr="00C96BA7" w:rsidRDefault="00EC740F" w:rsidP="00C176CF">
      <w:pPr>
        <w:pStyle w:val="ListParagraph"/>
        <w:numPr>
          <w:ilvl w:val="0"/>
          <w:numId w:val="1"/>
        </w:numPr>
        <w:spacing w:line="360" w:lineRule="auto"/>
        <w:rPr>
          <w:rFonts w:asciiTheme="majorBidi" w:hAnsiTheme="majorBidi" w:cstheme="majorBidi"/>
          <w:sz w:val="24"/>
          <w:szCs w:val="24"/>
          <w:rtl/>
          <w:lang w:bidi="ar-SA"/>
        </w:rPr>
      </w:pPr>
      <w:r w:rsidRPr="00C96BA7">
        <w:rPr>
          <w:rFonts w:asciiTheme="majorBidi" w:hAnsiTheme="majorBidi" w:cstheme="majorBidi"/>
          <w:sz w:val="24"/>
          <w:szCs w:val="24"/>
        </w:rPr>
        <w:t xml:space="preserve">Somnath Sarkar </w:t>
      </w:r>
      <w:r w:rsidRPr="00C96BA7">
        <w:rPr>
          <w:rFonts w:asciiTheme="majorBidi" w:hAnsiTheme="majorBidi" w:cstheme="majorBidi"/>
          <w:sz w:val="24"/>
          <w:szCs w:val="24"/>
          <w:lang w:bidi="ar-SA"/>
        </w:rPr>
        <w:t xml:space="preserve">“What is Marginality in Literature?” in </w:t>
      </w:r>
      <w:r w:rsidRPr="00C96BA7">
        <w:rPr>
          <w:rFonts w:asciiTheme="majorBidi" w:hAnsiTheme="majorBidi" w:cstheme="majorBidi"/>
          <w:i/>
          <w:iCs/>
          <w:sz w:val="24"/>
          <w:szCs w:val="24"/>
          <w:lang w:bidi="ar-SA"/>
        </w:rPr>
        <w:t>All about English Literature</w:t>
      </w:r>
      <w:r w:rsidRPr="00C96BA7">
        <w:rPr>
          <w:rFonts w:asciiTheme="majorBidi" w:hAnsiTheme="majorBidi" w:cstheme="majorBidi"/>
          <w:sz w:val="24"/>
          <w:szCs w:val="24"/>
          <w:lang w:bidi="ar-SA"/>
        </w:rPr>
        <w:t xml:space="preserve">, </w:t>
      </w:r>
      <w:r w:rsidRPr="00C96BA7">
        <w:rPr>
          <w:rFonts w:asciiTheme="majorBidi" w:hAnsiTheme="majorBidi" w:cstheme="majorBidi"/>
          <w:sz w:val="24"/>
          <w:szCs w:val="24"/>
        </w:rPr>
        <w:t>(2016)</w:t>
      </w:r>
      <w:r w:rsidRPr="00C96BA7">
        <w:rPr>
          <w:rFonts w:asciiTheme="majorBidi" w:hAnsiTheme="majorBidi" w:cstheme="majorBidi"/>
          <w:sz w:val="24"/>
          <w:szCs w:val="24"/>
          <w:lang w:bidi="ar-SA"/>
        </w:rPr>
        <w:t xml:space="preserve">.  Website: </w:t>
      </w:r>
    </w:p>
    <w:p w14:paraId="69B8767D" w14:textId="77777777" w:rsidR="00C176CF" w:rsidRPr="00C176CF" w:rsidRDefault="00C176CF" w:rsidP="00C176CF">
      <w:pPr>
        <w:pStyle w:val="ListParagraph"/>
        <w:rPr>
          <w:rFonts w:asciiTheme="majorBidi" w:hAnsiTheme="majorBidi" w:cstheme="majorBidi"/>
          <w:sz w:val="24"/>
          <w:szCs w:val="24"/>
        </w:rPr>
      </w:pPr>
    </w:p>
    <w:p w14:paraId="64A67C17" w14:textId="1F761FDA" w:rsidR="00C176CF" w:rsidRPr="00C176CF" w:rsidRDefault="00C176CF" w:rsidP="00C176CF">
      <w:pPr>
        <w:pStyle w:val="ListParagraph"/>
        <w:numPr>
          <w:ilvl w:val="0"/>
          <w:numId w:val="1"/>
        </w:numPr>
        <w:tabs>
          <w:tab w:val="left" w:pos="709"/>
        </w:tabs>
        <w:suppressAutoHyphens/>
        <w:overflowPunct w:val="0"/>
        <w:spacing w:line="360" w:lineRule="auto"/>
        <w:jc w:val="both"/>
        <w:rPr>
          <w:rFonts w:asciiTheme="majorBidi" w:hAnsiTheme="majorBidi" w:cstheme="majorBidi"/>
          <w:sz w:val="24"/>
          <w:szCs w:val="24"/>
          <w:rtl/>
          <w:lang w:bidi="ar-SA"/>
        </w:rPr>
      </w:pPr>
      <w:r w:rsidRPr="00C176CF">
        <w:rPr>
          <w:rFonts w:asciiTheme="majorBidi" w:hAnsiTheme="majorBidi" w:cstheme="majorBidi"/>
          <w:sz w:val="24"/>
          <w:szCs w:val="24"/>
        </w:rPr>
        <w:t xml:space="preserve">Yahya </w:t>
      </w:r>
      <w:proofErr w:type="spellStart"/>
      <w:r w:rsidRPr="00C176CF">
        <w:rPr>
          <w:rFonts w:asciiTheme="majorBidi" w:hAnsiTheme="majorBidi" w:cstheme="majorBidi"/>
          <w:sz w:val="24"/>
          <w:szCs w:val="24"/>
        </w:rPr>
        <w:t>Haqqi</w:t>
      </w:r>
      <w:proofErr w:type="spellEnd"/>
      <w:r w:rsidRPr="00C176CF">
        <w:rPr>
          <w:rFonts w:asciiTheme="majorBidi" w:hAnsiTheme="majorBidi" w:cstheme="majorBidi"/>
          <w:sz w:val="24"/>
          <w:szCs w:val="24"/>
        </w:rPr>
        <w:t xml:space="preserve">, </w:t>
      </w:r>
      <w:r w:rsidRPr="00C176CF">
        <w:rPr>
          <w:rFonts w:asciiTheme="majorBidi" w:hAnsiTheme="majorBidi" w:cstheme="majorBidi"/>
          <w:i/>
          <w:iCs/>
          <w:sz w:val="24"/>
          <w:szCs w:val="24"/>
        </w:rPr>
        <w:t>'</w:t>
      </w:r>
      <w:proofErr w:type="spellStart"/>
      <w:r w:rsidRPr="00C176CF">
        <w:rPr>
          <w:rFonts w:asciiTheme="majorBidi" w:hAnsiTheme="majorBidi" w:cstheme="majorBidi"/>
          <w:i/>
          <w:iCs/>
          <w:sz w:val="24"/>
          <w:szCs w:val="24"/>
        </w:rPr>
        <w:t>Itr</w:t>
      </w:r>
      <w:proofErr w:type="spellEnd"/>
      <w:r w:rsidRPr="00C176CF">
        <w:rPr>
          <w:rFonts w:asciiTheme="majorBidi" w:hAnsiTheme="majorBidi" w:cstheme="majorBidi"/>
          <w:i/>
          <w:iCs/>
          <w:sz w:val="24"/>
          <w:szCs w:val="24"/>
        </w:rPr>
        <w:t xml:space="preserve"> al-</w:t>
      </w:r>
      <w:proofErr w:type="spellStart"/>
      <w:r w:rsidRPr="00C176CF">
        <w:rPr>
          <w:rFonts w:asciiTheme="majorBidi" w:hAnsiTheme="majorBidi" w:cstheme="majorBidi"/>
          <w:i/>
          <w:iCs/>
          <w:sz w:val="24"/>
          <w:szCs w:val="24"/>
        </w:rPr>
        <w:t>Ahbab</w:t>
      </w:r>
      <w:proofErr w:type="spellEnd"/>
      <w:r w:rsidRPr="00C176CF">
        <w:rPr>
          <w:rFonts w:asciiTheme="majorBidi" w:hAnsiTheme="majorBidi" w:cstheme="majorBidi"/>
          <w:sz w:val="24"/>
          <w:szCs w:val="24"/>
          <w:lang w:bidi="ar-SA"/>
        </w:rPr>
        <w:t xml:space="preserve">. (Cairo: </w:t>
      </w:r>
      <w:proofErr w:type="spellStart"/>
      <w:r w:rsidRPr="00C176CF">
        <w:rPr>
          <w:rFonts w:asciiTheme="majorBidi" w:hAnsiTheme="majorBidi" w:cstheme="majorBidi"/>
          <w:sz w:val="24"/>
          <w:szCs w:val="24"/>
          <w:lang w:bidi="ar-SA"/>
        </w:rPr>
        <w:t>Nahdhat</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Misr</w:t>
      </w:r>
      <w:proofErr w:type="spellEnd"/>
      <w:r w:rsidRPr="00C176CF">
        <w:rPr>
          <w:rFonts w:asciiTheme="majorBidi" w:hAnsiTheme="majorBidi" w:cstheme="majorBidi"/>
          <w:sz w:val="24"/>
          <w:szCs w:val="24"/>
          <w:lang w:bidi="ar-SA"/>
        </w:rPr>
        <w:t xml:space="preserve"> li al-</w:t>
      </w:r>
      <w:proofErr w:type="spellStart"/>
      <w:r w:rsidRPr="00C176CF">
        <w:rPr>
          <w:rFonts w:asciiTheme="majorBidi" w:hAnsiTheme="majorBidi" w:cstheme="majorBidi"/>
          <w:sz w:val="24"/>
          <w:szCs w:val="24"/>
          <w:lang w:bidi="ar-SA"/>
        </w:rPr>
        <w:t>Tiba'a</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wa</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Nashr</w:t>
      </w:r>
      <w:proofErr w:type="spellEnd"/>
      <w:r w:rsidRPr="00C176CF">
        <w:rPr>
          <w:rFonts w:asciiTheme="majorBidi" w:hAnsiTheme="majorBidi" w:cstheme="majorBidi"/>
          <w:sz w:val="24"/>
          <w:szCs w:val="24"/>
          <w:lang w:bidi="ar-SA"/>
        </w:rPr>
        <w:t>,</w:t>
      </w:r>
      <w:r w:rsidRPr="00C176CF">
        <w:rPr>
          <w:rFonts w:asciiTheme="majorBidi" w:hAnsiTheme="majorBidi" w:cstheme="majorBidi"/>
          <w:sz w:val="24"/>
          <w:szCs w:val="24"/>
        </w:rPr>
        <w:t xml:space="preserve"> 2008). </w:t>
      </w:r>
      <w:r w:rsidRPr="00C176CF">
        <w:rPr>
          <w:rFonts w:asciiTheme="majorBidi" w:hAnsiTheme="majorBidi" w:cstheme="majorBidi"/>
          <w:sz w:val="24"/>
          <w:szCs w:val="24"/>
          <w:lang w:bidi="ar-SA"/>
        </w:rPr>
        <w:t xml:space="preserve">  </w:t>
      </w:r>
    </w:p>
    <w:p w14:paraId="61F360A9" w14:textId="77777777" w:rsidR="00C176CF" w:rsidRDefault="00C176CF" w:rsidP="00C176CF">
      <w:pPr>
        <w:pStyle w:val="ListParagraph"/>
        <w:rPr>
          <w:rFonts w:asciiTheme="majorBidi" w:hAnsiTheme="majorBidi" w:cstheme="majorBidi"/>
          <w:sz w:val="24"/>
          <w:szCs w:val="24"/>
          <w:lang w:bidi="ar-SA"/>
        </w:rPr>
      </w:pPr>
    </w:p>
    <w:p w14:paraId="50D01939" w14:textId="037110D4" w:rsidR="00C176CF" w:rsidRPr="00C96BA7" w:rsidRDefault="00C176CF" w:rsidP="00C176CF">
      <w:pPr>
        <w:pStyle w:val="FootnoteText"/>
        <w:numPr>
          <w:ilvl w:val="0"/>
          <w:numId w:val="1"/>
        </w:numPr>
        <w:spacing w:line="360" w:lineRule="auto"/>
        <w:jc w:val="both"/>
        <w:rPr>
          <w:rFonts w:asciiTheme="majorBidi" w:hAnsiTheme="majorBidi" w:cstheme="majorBidi"/>
          <w:color w:val="0000FF" w:themeColor="hyperlink"/>
          <w:sz w:val="24"/>
          <w:szCs w:val="24"/>
          <w:u w:val="single"/>
          <w:shd w:val="clear" w:color="auto" w:fill="FFFFFF"/>
        </w:rPr>
      </w:pPr>
      <w:proofErr w:type="spellStart"/>
      <w:r w:rsidRPr="00C96BA7">
        <w:rPr>
          <w:rFonts w:asciiTheme="majorBidi" w:hAnsiTheme="majorBidi" w:cstheme="majorBidi"/>
          <w:sz w:val="24"/>
          <w:szCs w:val="24"/>
          <w:lang w:bidi="ar-SA"/>
        </w:rPr>
        <w:t>Yosri</w:t>
      </w:r>
      <w:proofErr w:type="spellEnd"/>
      <w:r w:rsidRPr="00C96BA7">
        <w:rPr>
          <w:rFonts w:asciiTheme="majorBidi" w:hAnsiTheme="majorBidi" w:cstheme="majorBidi"/>
          <w:sz w:val="24"/>
          <w:szCs w:val="24"/>
          <w:lang w:bidi="ar-SA"/>
        </w:rPr>
        <w:t xml:space="preserve"> Abd al-Ghani Abd Allah,  "Al-Sheikh Abd al-</w:t>
      </w:r>
      <w:proofErr w:type="spellStart"/>
      <w:r w:rsidRPr="00C96BA7">
        <w:rPr>
          <w:rFonts w:asciiTheme="majorBidi" w:hAnsiTheme="majorBidi" w:cstheme="majorBidi"/>
          <w:sz w:val="24"/>
          <w:szCs w:val="24"/>
          <w:lang w:bidi="ar-SA"/>
        </w:rPr>
        <w:t>Azizal</w:t>
      </w:r>
      <w:proofErr w:type="spellEnd"/>
      <w:r w:rsidRPr="00C96BA7">
        <w:rPr>
          <w:rFonts w:asciiTheme="majorBidi" w:hAnsiTheme="majorBidi" w:cstheme="majorBidi"/>
          <w:sz w:val="24"/>
          <w:szCs w:val="24"/>
          <w:lang w:bidi="ar-SA"/>
        </w:rPr>
        <w:t>-</w:t>
      </w:r>
      <w:proofErr w:type="spellStart"/>
      <w:r w:rsidRPr="00C96BA7">
        <w:rPr>
          <w:rFonts w:asciiTheme="majorBidi" w:hAnsiTheme="majorBidi" w:cstheme="majorBidi"/>
          <w:sz w:val="24"/>
          <w:szCs w:val="24"/>
          <w:lang w:bidi="ar-SA"/>
        </w:rPr>
        <w:t>Bishri</w:t>
      </w:r>
      <w:proofErr w:type="spellEnd"/>
      <w:r w:rsidRPr="00C96BA7">
        <w:rPr>
          <w:rFonts w:asciiTheme="majorBidi" w:hAnsiTheme="majorBidi" w:cstheme="majorBidi"/>
          <w:sz w:val="24"/>
          <w:szCs w:val="24"/>
          <w:lang w:bidi="ar-SA"/>
        </w:rPr>
        <w:t>: Min al-</w:t>
      </w:r>
      <w:proofErr w:type="spellStart"/>
      <w:r w:rsidRPr="00C96BA7">
        <w:rPr>
          <w:rFonts w:asciiTheme="majorBidi" w:hAnsiTheme="majorBidi" w:cstheme="majorBidi"/>
          <w:sz w:val="24"/>
          <w:szCs w:val="24"/>
          <w:lang w:bidi="ar-SA"/>
        </w:rPr>
        <w:t>Adab</w:t>
      </w:r>
      <w:proofErr w:type="spellEnd"/>
      <w:r w:rsidRPr="00C96BA7">
        <w:rPr>
          <w:rFonts w:asciiTheme="majorBidi" w:hAnsiTheme="majorBidi" w:cstheme="majorBidi"/>
          <w:sz w:val="24"/>
          <w:szCs w:val="24"/>
          <w:lang w:bidi="ar-SA"/>
        </w:rPr>
        <w:t xml:space="preserve"> al-</w:t>
      </w:r>
      <w:proofErr w:type="spellStart"/>
      <w:r w:rsidRPr="00C96BA7">
        <w:rPr>
          <w:rFonts w:asciiTheme="majorBidi" w:hAnsiTheme="majorBidi" w:cstheme="majorBidi"/>
          <w:sz w:val="24"/>
          <w:szCs w:val="24"/>
          <w:lang w:bidi="ar-SA"/>
        </w:rPr>
        <w:t>Sakher</w:t>
      </w:r>
      <w:proofErr w:type="spellEnd"/>
      <w:r w:rsidRPr="00C96BA7">
        <w:rPr>
          <w:rFonts w:asciiTheme="majorBidi" w:hAnsiTheme="majorBidi" w:cstheme="majorBidi"/>
          <w:sz w:val="24"/>
          <w:szCs w:val="24"/>
          <w:lang w:bidi="ar-SA"/>
        </w:rPr>
        <w:t xml:space="preserve"> </w:t>
      </w:r>
      <w:proofErr w:type="spellStart"/>
      <w:r w:rsidRPr="00C96BA7">
        <w:rPr>
          <w:rFonts w:asciiTheme="majorBidi" w:hAnsiTheme="majorBidi" w:cstheme="majorBidi"/>
          <w:sz w:val="24"/>
          <w:szCs w:val="24"/>
          <w:lang w:bidi="ar-SA"/>
        </w:rPr>
        <w:t>ila</w:t>
      </w:r>
      <w:proofErr w:type="spellEnd"/>
      <w:r w:rsidRPr="00C96BA7">
        <w:rPr>
          <w:rFonts w:asciiTheme="majorBidi" w:hAnsiTheme="majorBidi" w:cstheme="majorBidi"/>
          <w:sz w:val="24"/>
          <w:szCs w:val="24"/>
          <w:lang w:bidi="ar-SA"/>
        </w:rPr>
        <w:t xml:space="preserve"> Al-</w:t>
      </w:r>
      <w:proofErr w:type="spellStart"/>
      <w:r w:rsidRPr="00C96BA7">
        <w:rPr>
          <w:rFonts w:asciiTheme="majorBidi" w:hAnsiTheme="majorBidi" w:cstheme="majorBidi"/>
          <w:sz w:val="24"/>
          <w:szCs w:val="24"/>
          <w:lang w:bidi="ar-SA"/>
        </w:rPr>
        <w:t>Naqd</w:t>
      </w:r>
      <w:proofErr w:type="spellEnd"/>
      <w:r w:rsidRPr="00C96BA7">
        <w:rPr>
          <w:rFonts w:asciiTheme="majorBidi" w:hAnsiTheme="majorBidi" w:cstheme="majorBidi"/>
          <w:sz w:val="24"/>
          <w:szCs w:val="24"/>
          <w:lang w:bidi="ar-SA"/>
        </w:rPr>
        <w:t xml:space="preserve"> al-</w:t>
      </w:r>
      <w:proofErr w:type="spellStart"/>
      <w:r w:rsidRPr="00C96BA7">
        <w:rPr>
          <w:rFonts w:asciiTheme="majorBidi" w:hAnsiTheme="majorBidi" w:cstheme="majorBidi"/>
          <w:sz w:val="24"/>
          <w:szCs w:val="24"/>
          <w:lang w:bidi="ar-SA"/>
        </w:rPr>
        <w:t>Adabi</w:t>
      </w:r>
      <w:proofErr w:type="spellEnd"/>
      <w:r w:rsidRPr="00C96BA7">
        <w:rPr>
          <w:rFonts w:asciiTheme="majorBidi" w:hAnsiTheme="majorBidi" w:cstheme="majorBidi"/>
          <w:sz w:val="24"/>
          <w:szCs w:val="24"/>
          <w:lang w:bidi="ar-SA"/>
        </w:rPr>
        <w:t xml:space="preserve">", in </w:t>
      </w:r>
      <w:r w:rsidRPr="00C96BA7">
        <w:rPr>
          <w:rFonts w:asciiTheme="majorBidi" w:hAnsiTheme="majorBidi" w:cstheme="majorBidi"/>
          <w:i/>
          <w:iCs/>
          <w:sz w:val="24"/>
          <w:szCs w:val="24"/>
          <w:lang w:bidi="ar-SA"/>
        </w:rPr>
        <w:t>al-</w:t>
      </w:r>
      <w:proofErr w:type="spellStart"/>
      <w:r w:rsidRPr="00C96BA7">
        <w:rPr>
          <w:rFonts w:asciiTheme="majorBidi" w:hAnsiTheme="majorBidi" w:cstheme="majorBidi"/>
          <w:i/>
          <w:iCs/>
          <w:sz w:val="24"/>
          <w:szCs w:val="24"/>
          <w:lang w:bidi="ar-SA"/>
        </w:rPr>
        <w:t>Majalla</w:t>
      </w:r>
      <w:proofErr w:type="spellEnd"/>
      <w:r w:rsidRPr="00C96BA7">
        <w:rPr>
          <w:rFonts w:asciiTheme="majorBidi" w:hAnsiTheme="majorBidi" w:cstheme="majorBidi"/>
          <w:i/>
          <w:iCs/>
          <w:sz w:val="24"/>
          <w:szCs w:val="24"/>
          <w:lang w:bidi="ar-SA"/>
        </w:rPr>
        <w:t xml:space="preserve"> al-'</w:t>
      </w:r>
      <w:proofErr w:type="spellStart"/>
      <w:r w:rsidRPr="00C96BA7">
        <w:rPr>
          <w:rFonts w:asciiTheme="majorBidi" w:hAnsiTheme="majorBidi" w:cstheme="majorBidi"/>
          <w:i/>
          <w:iCs/>
          <w:sz w:val="24"/>
          <w:szCs w:val="24"/>
          <w:lang w:bidi="ar-SA"/>
        </w:rPr>
        <w:t>Arabiyya</w:t>
      </w:r>
      <w:proofErr w:type="spellEnd"/>
      <w:r w:rsidRPr="00C96BA7">
        <w:rPr>
          <w:rFonts w:asciiTheme="majorBidi" w:hAnsiTheme="majorBidi" w:cstheme="majorBidi"/>
          <w:i/>
          <w:iCs/>
          <w:sz w:val="24"/>
          <w:szCs w:val="24"/>
          <w:lang w:bidi="ar-SA"/>
        </w:rPr>
        <w:t xml:space="preserve"> </w:t>
      </w:r>
      <w:r w:rsidRPr="00C96BA7">
        <w:rPr>
          <w:rFonts w:asciiTheme="majorBidi" w:hAnsiTheme="majorBidi" w:cstheme="majorBidi"/>
          <w:sz w:val="24"/>
          <w:szCs w:val="24"/>
          <w:lang w:bidi="ar-SA"/>
        </w:rPr>
        <w:t xml:space="preserve">(Saudi Arabia), (10/3/2016), Website: </w:t>
      </w:r>
      <w:hyperlink r:id="rId26" w:history="1">
        <w:r w:rsidRPr="00C96BA7">
          <w:rPr>
            <w:rStyle w:val="Hyperlink"/>
            <w:rFonts w:asciiTheme="majorBidi" w:hAnsiTheme="majorBidi" w:cstheme="majorBidi"/>
            <w:sz w:val="24"/>
            <w:szCs w:val="24"/>
            <w:shd w:val="clear" w:color="auto" w:fill="FFFFFF"/>
          </w:rPr>
          <w:t>http://www.arabicmagazine.com/Arabic/AboutUs.aspx</w:t>
        </w:r>
      </w:hyperlink>
    </w:p>
    <w:p w14:paraId="5A6473C6" w14:textId="77777777" w:rsidR="00C176CF" w:rsidRPr="00C96BA7" w:rsidRDefault="00C176CF" w:rsidP="00C176CF">
      <w:pPr>
        <w:pStyle w:val="ListParagraph"/>
        <w:rPr>
          <w:rFonts w:asciiTheme="majorBidi" w:hAnsiTheme="majorBidi" w:cstheme="majorBidi"/>
          <w:color w:val="222222"/>
          <w:sz w:val="24"/>
          <w:szCs w:val="24"/>
          <w:shd w:val="clear" w:color="auto" w:fill="FFFFFF"/>
          <w:lang w:bidi="ar-SA"/>
        </w:rPr>
      </w:pPr>
    </w:p>
    <w:p w14:paraId="5ABA6B7D" w14:textId="54AE971E" w:rsidR="00F622DA" w:rsidRPr="00C96BA7" w:rsidRDefault="00F622DA" w:rsidP="00C176CF">
      <w:pPr>
        <w:pStyle w:val="ListParagraph"/>
        <w:numPr>
          <w:ilvl w:val="0"/>
          <w:numId w:val="1"/>
        </w:numPr>
        <w:shd w:val="clear" w:color="auto" w:fill="FFFFFF"/>
        <w:spacing w:before="120" w:after="120" w:line="360" w:lineRule="auto"/>
        <w:rPr>
          <w:rFonts w:asciiTheme="majorBidi" w:hAnsiTheme="majorBidi" w:cstheme="majorBidi"/>
          <w:color w:val="222222"/>
          <w:sz w:val="24"/>
          <w:szCs w:val="24"/>
          <w:shd w:val="clear" w:color="auto" w:fill="FFFFFF"/>
          <w:lang w:bidi="ar-SA"/>
        </w:rPr>
      </w:pPr>
      <w:proofErr w:type="spellStart"/>
      <w:r w:rsidRPr="00C96BA7">
        <w:rPr>
          <w:rFonts w:asciiTheme="majorBidi" w:hAnsiTheme="majorBidi" w:cstheme="majorBidi"/>
          <w:color w:val="222222"/>
          <w:sz w:val="24"/>
          <w:szCs w:val="24"/>
          <w:shd w:val="clear" w:color="auto" w:fill="FFFFFF"/>
          <w:lang w:bidi="ar-SA"/>
        </w:rPr>
        <w:t>Zaki</w:t>
      </w:r>
      <w:proofErr w:type="spellEnd"/>
      <w:r w:rsidRPr="00C96BA7">
        <w:rPr>
          <w:rFonts w:asciiTheme="majorBidi" w:hAnsiTheme="majorBidi" w:cstheme="majorBidi"/>
          <w:color w:val="222222"/>
          <w:sz w:val="24"/>
          <w:szCs w:val="24"/>
          <w:shd w:val="clear" w:color="auto" w:fill="FFFFFF"/>
          <w:lang w:bidi="ar-SA"/>
        </w:rPr>
        <w:t xml:space="preserve"> </w:t>
      </w:r>
      <w:r w:rsidR="00E24E11" w:rsidRPr="00C96BA7">
        <w:rPr>
          <w:rFonts w:asciiTheme="majorBidi" w:hAnsiTheme="majorBidi" w:cstheme="majorBidi"/>
          <w:color w:val="222222"/>
          <w:sz w:val="24"/>
          <w:szCs w:val="24"/>
          <w:shd w:val="clear" w:color="auto" w:fill="FFFFFF"/>
          <w:lang w:bidi="ar-SA"/>
        </w:rPr>
        <w:t xml:space="preserve">Mubarak, </w:t>
      </w:r>
      <w:r w:rsidR="004C2405" w:rsidRPr="00C96BA7">
        <w:rPr>
          <w:rFonts w:asciiTheme="majorBidi" w:hAnsiTheme="majorBidi" w:cstheme="majorBidi"/>
          <w:color w:val="222222"/>
          <w:sz w:val="24"/>
          <w:szCs w:val="24"/>
          <w:shd w:val="clear" w:color="auto" w:fill="FFFFFF"/>
          <w:lang w:bidi="ar-SA"/>
        </w:rPr>
        <w:t>"</w:t>
      </w:r>
      <w:r w:rsidR="00E24E11" w:rsidRPr="00C96BA7">
        <w:rPr>
          <w:rFonts w:asciiTheme="majorBidi" w:hAnsiTheme="majorBidi" w:cstheme="majorBidi"/>
          <w:color w:val="222222"/>
          <w:sz w:val="24"/>
          <w:szCs w:val="24"/>
          <w:shd w:val="clear" w:color="auto" w:fill="FFFFFF"/>
          <w:lang w:bidi="ar-SA"/>
        </w:rPr>
        <w:t>al-Mukhtar li Abd al-Aziz al-</w:t>
      </w:r>
      <w:proofErr w:type="spellStart"/>
      <w:r w:rsidR="00E24E11" w:rsidRPr="00C96BA7">
        <w:rPr>
          <w:rFonts w:asciiTheme="majorBidi" w:hAnsiTheme="majorBidi" w:cstheme="majorBidi"/>
          <w:color w:val="222222"/>
          <w:sz w:val="24"/>
          <w:szCs w:val="24"/>
          <w:shd w:val="clear" w:color="auto" w:fill="FFFFFF"/>
          <w:lang w:bidi="ar-SA"/>
        </w:rPr>
        <w:t>Bishri</w:t>
      </w:r>
      <w:proofErr w:type="spellEnd"/>
      <w:r w:rsidR="004C2405" w:rsidRPr="00C96BA7">
        <w:rPr>
          <w:rFonts w:asciiTheme="majorBidi" w:hAnsiTheme="majorBidi" w:cstheme="majorBidi"/>
          <w:color w:val="222222"/>
          <w:sz w:val="24"/>
          <w:szCs w:val="24"/>
          <w:shd w:val="clear" w:color="auto" w:fill="FFFFFF"/>
          <w:lang w:bidi="ar-SA"/>
        </w:rPr>
        <w:t>"</w:t>
      </w:r>
      <w:r w:rsidR="00E24E11" w:rsidRPr="00C96BA7">
        <w:rPr>
          <w:rFonts w:asciiTheme="majorBidi" w:hAnsiTheme="majorBidi" w:cstheme="majorBidi"/>
          <w:color w:val="222222"/>
          <w:sz w:val="24"/>
          <w:szCs w:val="24"/>
          <w:shd w:val="clear" w:color="auto" w:fill="FFFFFF"/>
          <w:lang w:bidi="ar-SA"/>
        </w:rPr>
        <w:t xml:space="preserve">, in </w:t>
      </w:r>
      <w:proofErr w:type="spellStart"/>
      <w:r w:rsidR="00E24E11" w:rsidRPr="00C96BA7">
        <w:rPr>
          <w:rFonts w:asciiTheme="majorBidi" w:hAnsiTheme="majorBidi" w:cstheme="majorBidi"/>
          <w:i/>
          <w:iCs/>
          <w:color w:val="222222"/>
          <w:sz w:val="24"/>
          <w:szCs w:val="24"/>
          <w:shd w:val="clear" w:color="auto" w:fill="FFFFFF"/>
          <w:lang w:bidi="ar-SA"/>
        </w:rPr>
        <w:t>Majallat</w:t>
      </w:r>
      <w:proofErr w:type="spellEnd"/>
      <w:r w:rsidR="00E24E11" w:rsidRPr="00C96BA7">
        <w:rPr>
          <w:rFonts w:asciiTheme="majorBidi" w:hAnsiTheme="majorBidi" w:cstheme="majorBidi"/>
          <w:i/>
          <w:iCs/>
          <w:color w:val="222222"/>
          <w:sz w:val="24"/>
          <w:szCs w:val="24"/>
          <w:shd w:val="clear" w:color="auto" w:fill="FFFFFF"/>
          <w:lang w:bidi="ar-SA"/>
        </w:rPr>
        <w:t xml:space="preserve"> al-</w:t>
      </w:r>
      <w:proofErr w:type="spellStart"/>
      <w:r w:rsidR="00E24E11" w:rsidRPr="00C96BA7">
        <w:rPr>
          <w:rFonts w:asciiTheme="majorBidi" w:hAnsiTheme="majorBidi" w:cstheme="majorBidi"/>
          <w:i/>
          <w:iCs/>
          <w:color w:val="222222"/>
          <w:sz w:val="24"/>
          <w:szCs w:val="24"/>
          <w:shd w:val="clear" w:color="auto" w:fill="FFFFFF"/>
          <w:lang w:bidi="ar-SA"/>
        </w:rPr>
        <w:t>Risala</w:t>
      </w:r>
      <w:proofErr w:type="spellEnd"/>
      <w:r w:rsidRPr="00C96BA7">
        <w:rPr>
          <w:rFonts w:asciiTheme="majorBidi" w:hAnsiTheme="majorBidi" w:cstheme="majorBidi"/>
          <w:i/>
          <w:iCs/>
          <w:color w:val="222222"/>
          <w:sz w:val="24"/>
          <w:szCs w:val="24"/>
          <w:shd w:val="clear" w:color="auto" w:fill="FFFFFF"/>
          <w:lang w:bidi="ar-SA"/>
        </w:rPr>
        <w:t xml:space="preserve"> </w:t>
      </w:r>
      <w:r w:rsidRPr="00C96BA7">
        <w:rPr>
          <w:rFonts w:asciiTheme="majorBidi" w:hAnsiTheme="majorBidi" w:cstheme="majorBidi"/>
          <w:color w:val="222222"/>
          <w:sz w:val="24"/>
          <w:szCs w:val="24"/>
          <w:shd w:val="clear" w:color="auto" w:fill="FFFFFF"/>
          <w:lang w:bidi="ar-SA"/>
        </w:rPr>
        <w:t>(Cairo)</w:t>
      </w:r>
      <w:r w:rsidR="00E24E11" w:rsidRPr="00C96BA7">
        <w:rPr>
          <w:rFonts w:asciiTheme="majorBidi" w:hAnsiTheme="majorBidi" w:cstheme="majorBidi"/>
          <w:color w:val="222222"/>
          <w:sz w:val="24"/>
          <w:szCs w:val="24"/>
          <w:shd w:val="clear" w:color="auto" w:fill="FFFFFF"/>
          <w:lang w:bidi="ar-SA"/>
        </w:rPr>
        <w:t>,</w:t>
      </w:r>
      <w:r w:rsidR="00E24E11" w:rsidRPr="00C96BA7">
        <w:rPr>
          <w:rFonts w:asciiTheme="majorBidi" w:hAnsiTheme="majorBidi" w:cstheme="majorBidi"/>
          <w:i/>
          <w:iCs/>
          <w:color w:val="222222"/>
          <w:sz w:val="24"/>
          <w:szCs w:val="24"/>
          <w:shd w:val="clear" w:color="auto" w:fill="FFFFFF"/>
          <w:lang w:bidi="ar-SA"/>
        </w:rPr>
        <w:t xml:space="preserve"> 3</w:t>
      </w:r>
      <w:r w:rsidR="00E24E11" w:rsidRPr="00C96BA7">
        <w:rPr>
          <w:rFonts w:asciiTheme="majorBidi" w:hAnsiTheme="majorBidi" w:cstheme="majorBidi"/>
          <w:color w:val="222222"/>
          <w:sz w:val="24"/>
          <w:szCs w:val="24"/>
          <w:shd w:val="clear" w:color="auto" w:fill="FFFFFF"/>
          <w:lang w:bidi="ar-SA"/>
        </w:rPr>
        <w:t xml:space="preserve">94. </w:t>
      </w:r>
      <w:r w:rsidRPr="00C96BA7">
        <w:rPr>
          <w:rFonts w:asciiTheme="majorBidi" w:hAnsiTheme="majorBidi" w:cstheme="majorBidi"/>
          <w:color w:val="222222"/>
          <w:sz w:val="24"/>
          <w:szCs w:val="24"/>
          <w:shd w:val="clear" w:color="auto" w:fill="FFFFFF"/>
          <w:lang w:bidi="ar-SA"/>
        </w:rPr>
        <w:t xml:space="preserve">(20/11/1941), in </w:t>
      </w:r>
      <w:r w:rsidR="00E24E11" w:rsidRPr="00C96BA7">
        <w:rPr>
          <w:rFonts w:asciiTheme="majorBidi" w:hAnsiTheme="majorBidi" w:cstheme="majorBidi"/>
          <w:i/>
          <w:iCs/>
          <w:color w:val="222222"/>
          <w:sz w:val="24"/>
          <w:szCs w:val="24"/>
          <w:shd w:val="clear" w:color="auto" w:fill="FFFFFF"/>
          <w:lang w:bidi="ar-SA"/>
        </w:rPr>
        <w:t>Wiki Masdar</w:t>
      </w:r>
      <w:r w:rsidRPr="00C96BA7">
        <w:rPr>
          <w:rFonts w:asciiTheme="majorBidi" w:hAnsiTheme="majorBidi" w:cstheme="majorBidi"/>
          <w:color w:val="222222"/>
          <w:sz w:val="24"/>
          <w:szCs w:val="24"/>
          <w:shd w:val="clear" w:color="auto" w:fill="FFFFFF"/>
          <w:lang w:bidi="ar-SA"/>
        </w:rPr>
        <w:t>. Website</w:t>
      </w:r>
      <w:r w:rsidR="00E24E11" w:rsidRPr="00C96BA7">
        <w:rPr>
          <w:rFonts w:asciiTheme="majorBidi" w:hAnsiTheme="majorBidi" w:cstheme="majorBidi"/>
          <w:color w:val="222222"/>
          <w:sz w:val="24"/>
          <w:szCs w:val="24"/>
          <w:shd w:val="clear" w:color="auto" w:fill="FFFFFF"/>
          <w:lang w:bidi="ar-SA"/>
        </w:rPr>
        <w:t xml:space="preserve">: </w:t>
      </w:r>
      <w:hyperlink r:id="rId27" w:history="1">
        <w:r w:rsidRPr="00C96BA7">
          <w:rPr>
            <w:rStyle w:val="Hyperlink"/>
            <w:rFonts w:asciiTheme="majorBidi" w:hAnsiTheme="majorBidi" w:cstheme="majorBidi"/>
            <w:sz w:val="24"/>
            <w:szCs w:val="24"/>
            <w:shd w:val="clear" w:color="auto" w:fill="FFFFFF"/>
            <w:lang w:bidi="ar-SA"/>
          </w:rPr>
          <w:t>https://ar.wikisource.org/wiki</w:t>
        </w:r>
      </w:hyperlink>
    </w:p>
    <w:p w14:paraId="3CBA7E37" w14:textId="77777777" w:rsidR="00771395" w:rsidRPr="00C530B2" w:rsidRDefault="00771395" w:rsidP="00C176CF">
      <w:pPr>
        <w:spacing w:line="360" w:lineRule="auto"/>
        <w:jc w:val="both"/>
        <w:rPr>
          <w:rFonts w:asciiTheme="majorBidi" w:hAnsiTheme="majorBidi" w:cstheme="majorBidi"/>
          <w:sz w:val="24"/>
          <w:szCs w:val="24"/>
          <w:rtl/>
          <w:lang w:bidi="ar-SA"/>
        </w:rPr>
      </w:pPr>
    </w:p>
    <w:sectPr w:rsidR="00771395" w:rsidRPr="00C530B2">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Editor" w:date="2023-05-17T12:34:00Z" w:initials="E">
    <w:p w14:paraId="14C04221" w14:textId="72777075" w:rsidR="004A036F" w:rsidRDefault="004A036F">
      <w:pPr>
        <w:pStyle w:val="CommentText"/>
      </w:pPr>
      <w:r>
        <w:rPr>
          <w:rStyle w:val="CommentReference"/>
        </w:rPr>
        <w:annotationRef/>
      </w:r>
      <w:r>
        <w:rPr>
          <w:noProof/>
        </w:rPr>
        <w:t>NB this is previously transliterated as Shalabi: I've left both versions as-is in the text, but the author may wish to choose just one for the sake of consistency.</w:t>
      </w:r>
    </w:p>
  </w:comment>
  <w:comment w:id="1400" w:author="." w:date="2023-05-18T17:42:00Z" w:initials=".">
    <w:p w14:paraId="151A2542" w14:textId="77777777" w:rsidR="0005131D" w:rsidRDefault="0005131D" w:rsidP="002D5D7A">
      <w:r>
        <w:rPr>
          <w:rStyle w:val="CommentReference"/>
        </w:rPr>
        <w:annotationRef/>
      </w:r>
      <w:r>
        <w:rPr>
          <w:sz w:val="20"/>
          <w:szCs w:val="20"/>
        </w:rPr>
        <w:t>Footnote 35: Please check the opening quotation mark. There does not seem to be a closing quotation mark.</w:t>
      </w:r>
    </w:p>
  </w:comment>
  <w:comment w:id="1468" w:author="." w:date="2023-05-18T17:49:00Z" w:initials=".">
    <w:p w14:paraId="6D8DC51C" w14:textId="77777777" w:rsidR="0005131D" w:rsidRDefault="0005131D" w:rsidP="00384838">
      <w:r>
        <w:rPr>
          <w:rStyle w:val="CommentReference"/>
        </w:rPr>
        <w:annotationRef/>
      </w:r>
      <w:r>
        <w:rPr>
          <w:sz w:val="20"/>
          <w:szCs w:val="20"/>
        </w:rPr>
        <w:t>Footnote 36: Some minor revisions have been made to the parts within quotation marks. If this part is actually a direct quotation and not paraphrased, you may want to double-check the original and perhaps not make any changes to that part.</w:t>
      </w:r>
    </w:p>
  </w:comment>
  <w:comment w:id="1668" w:author="." w:date="2023-05-18T18:17:00Z" w:initials=".">
    <w:p w14:paraId="1FD22F0E" w14:textId="77777777" w:rsidR="006E1C16" w:rsidRDefault="006E1C16" w:rsidP="00894654">
      <w:r>
        <w:rPr>
          <w:rStyle w:val="CommentReference"/>
        </w:rPr>
        <w:annotationRef/>
      </w:r>
      <w:r>
        <w:rPr>
          <w:sz w:val="20"/>
          <w:szCs w:val="20"/>
        </w:rPr>
        <w:t>A note on these two passages: It seems that these are not direct quotations but your own translation from the original Arabic version. In this case, you could perhaps add that this is your own translation and references.</w:t>
      </w:r>
    </w:p>
  </w:comment>
  <w:comment w:id="1704" w:author="." w:date="2023-05-18T17:57:00Z" w:initials=".">
    <w:p w14:paraId="29778B6F" w14:textId="539E5C19" w:rsidR="00490533" w:rsidRDefault="00490533" w:rsidP="007D5F9C">
      <w:r>
        <w:rPr>
          <w:rStyle w:val="CommentReference"/>
        </w:rPr>
        <w:annotationRef/>
      </w:r>
      <w:r>
        <w:rPr>
          <w:sz w:val="20"/>
          <w:szCs w:val="20"/>
        </w:rPr>
        <w:t>Please double-check the punctuation in the original. There don’t seem to be opening quotation marks.</w:t>
      </w:r>
    </w:p>
  </w:comment>
  <w:comment w:id="1749" w:author="." w:date="2023-05-18T18:00:00Z" w:initials=".">
    <w:p w14:paraId="1CBA12A1" w14:textId="77777777" w:rsidR="00490533" w:rsidRDefault="00490533" w:rsidP="00790A32">
      <w:r>
        <w:rPr>
          <w:rStyle w:val="CommentReference"/>
        </w:rPr>
        <w:annotationRef/>
      </w:r>
      <w:r>
        <w:rPr>
          <w:sz w:val="20"/>
          <w:szCs w:val="20"/>
        </w:rPr>
        <w:t>There don’t seem to be opening quotation marks. Please double-check.</w:t>
      </w:r>
    </w:p>
  </w:comment>
  <w:comment w:id="1783" w:author="Editor" w:date="2023-05-17T09:01:00Z" w:initials="E">
    <w:p w14:paraId="7802DCD7" w14:textId="7B06EE2B" w:rsidR="009F1EEE" w:rsidRDefault="009F1EEE">
      <w:pPr>
        <w:pStyle w:val="CommentText"/>
      </w:pPr>
      <w:r>
        <w:rPr>
          <w:rStyle w:val="CommentReference"/>
        </w:rPr>
        <w:annotationRef/>
      </w:r>
      <w:r>
        <w:rPr>
          <w:noProof/>
        </w:rPr>
        <w:t>[left as-is as the source appears to be published in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04221" w15:done="0"/>
  <w15:commentEx w15:paraId="151A2542" w15:done="0"/>
  <w15:commentEx w15:paraId="6D8DC51C" w15:done="0"/>
  <w15:commentEx w15:paraId="1FD22F0E" w15:done="0"/>
  <w15:commentEx w15:paraId="29778B6F" w15:done="0"/>
  <w15:commentEx w15:paraId="1CBA12A1" w15:done="0"/>
  <w15:commentEx w15:paraId="7802DC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485B" w16cex:dateUtc="2023-05-17T11:34:00Z"/>
  <w16cex:commentExtensible w16cex:durableId="2810E21B" w16cex:dateUtc="2023-05-18T13:42:00Z"/>
  <w16cex:commentExtensible w16cex:durableId="2810E3A8" w16cex:dateUtc="2023-05-18T13:49:00Z"/>
  <w16cex:commentExtensible w16cex:durableId="2810EA3D" w16cex:dateUtc="2023-05-18T14:17:00Z"/>
  <w16cex:commentExtensible w16cex:durableId="2810E57F" w16cex:dateUtc="2023-05-18T13:57:00Z"/>
  <w16cex:commentExtensible w16cex:durableId="2810E62C" w16cex:dateUtc="2023-05-18T14:00:00Z"/>
  <w16cex:commentExtensible w16cex:durableId="280F1675" w16cex:dateUtc="2023-05-17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04221" w16cid:durableId="280F485B"/>
  <w16cid:commentId w16cid:paraId="151A2542" w16cid:durableId="2810E21B"/>
  <w16cid:commentId w16cid:paraId="6D8DC51C" w16cid:durableId="2810E3A8"/>
  <w16cid:commentId w16cid:paraId="1FD22F0E" w16cid:durableId="2810EA3D"/>
  <w16cid:commentId w16cid:paraId="29778B6F" w16cid:durableId="2810E57F"/>
  <w16cid:commentId w16cid:paraId="1CBA12A1" w16cid:durableId="2810E62C"/>
  <w16cid:commentId w16cid:paraId="7802DCD7" w16cid:durableId="280F16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7806" w14:textId="77777777" w:rsidR="00136FD2" w:rsidRDefault="00136FD2" w:rsidP="00B856A9">
      <w:pPr>
        <w:spacing w:after="0" w:line="240" w:lineRule="auto"/>
      </w:pPr>
      <w:r>
        <w:separator/>
      </w:r>
    </w:p>
  </w:endnote>
  <w:endnote w:type="continuationSeparator" w:id="0">
    <w:p w14:paraId="63C2493A" w14:textId="77777777" w:rsidR="00136FD2" w:rsidRDefault="00136FD2" w:rsidP="00B8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MS Gothic"/>
    <w:panose1 w:val="020B0604020202020204"/>
    <w:charset w:val="80"/>
    <w:family w:val="auto"/>
    <w:pitch w:val="variable"/>
  </w:font>
  <w:font w:name="Tahoma">
    <w:panose1 w:val="020B0604030504040204"/>
    <w:charset w:val="00"/>
    <w:family w:val="swiss"/>
    <w:pitch w:val="variable"/>
    <w:sig w:usb0="E1002EFF" w:usb1="C000605B" w:usb2="00000029" w:usb3="00000000" w:csb0="000101FF" w:csb1="00000000"/>
  </w:font>
  <w:font w:name="Sakkal Majalla">
    <w:altName w:val="Sakkal Majalla"/>
    <w:panose1 w:val="02000000000000000000"/>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15790"/>
      <w:docPartObj>
        <w:docPartGallery w:val="Page Numbers (Bottom of Page)"/>
        <w:docPartUnique/>
      </w:docPartObj>
    </w:sdtPr>
    <w:sdtContent>
      <w:p w14:paraId="6286960F" w14:textId="77777777" w:rsidR="000E7011" w:rsidRDefault="000E7011">
        <w:pPr>
          <w:pStyle w:val="Footer"/>
          <w:jc w:val="center"/>
          <w:rPr>
            <w:rtl/>
            <w:cs/>
          </w:rPr>
        </w:pPr>
        <w:r>
          <w:fldChar w:fldCharType="begin"/>
        </w:r>
        <w:r>
          <w:rPr>
            <w:rtl/>
            <w:cs/>
          </w:rPr>
          <w:instrText>PAGE   \* MERGEFORMAT</w:instrText>
        </w:r>
        <w:r>
          <w:fldChar w:fldCharType="separate"/>
        </w:r>
        <w:r w:rsidR="006B54ED" w:rsidRPr="006B54ED">
          <w:rPr>
            <w:rFonts w:cs="Calibri"/>
            <w:noProof/>
            <w:lang w:val="he-IL"/>
          </w:rPr>
          <w:t>24</w:t>
        </w:r>
        <w:r>
          <w:fldChar w:fldCharType="end"/>
        </w:r>
      </w:p>
    </w:sdtContent>
  </w:sdt>
  <w:p w14:paraId="6037B70E" w14:textId="77777777" w:rsidR="000E7011" w:rsidRDefault="000E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E20B" w14:textId="77777777" w:rsidR="00136FD2" w:rsidRDefault="00136FD2" w:rsidP="00B856A9">
      <w:pPr>
        <w:spacing w:after="0" w:line="240" w:lineRule="auto"/>
      </w:pPr>
      <w:r>
        <w:separator/>
      </w:r>
    </w:p>
  </w:footnote>
  <w:footnote w:type="continuationSeparator" w:id="0">
    <w:p w14:paraId="6A8CEE78" w14:textId="77777777" w:rsidR="00136FD2" w:rsidRDefault="00136FD2" w:rsidP="00B856A9">
      <w:pPr>
        <w:spacing w:after="0" w:line="240" w:lineRule="auto"/>
      </w:pPr>
      <w:r>
        <w:continuationSeparator/>
      </w:r>
    </w:p>
  </w:footnote>
  <w:footnote w:id="1">
    <w:p w14:paraId="45D7D605" w14:textId="17DE2FAA" w:rsidR="000E7011" w:rsidRPr="0030219B" w:rsidDel="0063053E" w:rsidRDefault="000E7011" w:rsidP="004400A4">
      <w:pPr>
        <w:spacing w:line="360" w:lineRule="auto"/>
        <w:jc w:val="both"/>
        <w:rPr>
          <w:del w:id="200" w:author="Editor" w:date="2023-05-17T10:40:00Z"/>
          <w:rFonts w:ascii="Times New Roman" w:hAnsi="Times New Roman" w:cs="Times New Roman"/>
          <w:rtl/>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6A33B7">
        <w:rPr>
          <w:rFonts w:ascii="Times New Roman" w:hAnsi="Times New Roman" w:cs="Times New Roman"/>
        </w:rPr>
        <w:t xml:space="preserve">Somnath Sarkar, “What is Marginality in </w:t>
      </w:r>
      <w:proofErr w:type="gramStart"/>
      <w:r w:rsidRPr="006A33B7">
        <w:rPr>
          <w:rFonts w:ascii="Times New Roman" w:hAnsi="Times New Roman" w:cs="Times New Roman"/>
        </w:rPr>
        <w:t>Literature?</w:t>
      </w:r>
      <w:ins w:id="201" w:author="Editor" w:date="2023-05-17T10:40:00Z">
        <w:r w:rsidR="0063053E">
          <w:rPr>
            <w:rFonts w:ascii="Times New Roman" w:hAnsi="Times New Roman" w:cs="Times New Roman"/>
          </w:rPr>
          <w:t>,</w:t>
        </w:r>
      </w:ins>
      <w:proofErr w:type="gramEnd"/>
      <w:r w:rsidRPr="006A33B7">
        <w:rPr>
          <w:rFonts w:ascii="Times New Roman" w:hAnsi="Times New Roman" w:cs="Times New Roman"/>
        </w:rPr>
        <w:t>”</w:t>
      </w:r>
      <w:del w:id="202" w:author="Editor" w:date="2023-05-17T10:40:00Z">
        <w:r w:rsidRPr="006A33B7" w:rsidDel="0063053E">
          <w:rPr>
            <w:rFonts w:ascii="Times New Roman" w:hAnsi="Times New Roman" w:cs="Times New Roman"/>
          </w:rPr>
          <w:delText>,</w:delText>
        </w:r>
      </w:del>
      <w:r>
        <w:rPr>
          <w:rFonts w:ascii="Times New Roman" w:hAnsi="Times New Roman" w:cs="Times New Roman"/>
        </w:rPr>
        <w:t xml:space="preserve"> </w:t>
      </w:r>
      <w:del w:id="203" w:author="Editor" w:date="2023-05-17T10:40:00Z">
        <w:r w:rsidRPr="0063053E" w:rsidDel="0063053E">
          <w:rPr>
            <w:rFonts w:ascii="Times New Roman" w:hAnsi="Times New Roman" w:cs="Times New Roman"/>
          </w:rPr>
          <w:delText xml:space="preserve">in </w:delText>
        </w:r>
      </w:del>
      <w:r w:rsidRPr="0063053E">
        <w:rPr>
          <w:rFonts w:ascii="Times New Roman" w:hAnsi="Times New Roman" w:cs="Times New Roman"/>
          <w:rPrChange w:id="204" w:author="Editor" w:date="2023-05-17T10:40:00Z">
            <w:rPr>
              <w:rFonts w:ascii="Times New Roman" w:hAnsi="Times New Roman" w:cs="Times New Roman"/>
              <w:i/>
              <w:iCs/>
            </w:rPr>
          </w:rPrChange>
        </w:rPr>
        <w:t>All about English Literature</w:t>
      </w:r>
      <w:r w:rsidRPr="006A33B7">
        <w:rPr>
          <w:rFonts w:ascii="Times New Roman" w:hAnsi="Times New Roman" w:cs="Times New Roman"/>
        </w:rPr>
        <w:t>, 2016,</w:t>
      </w:r>
      <w:r>
        <w:rPr>
          <w:rFonts w:ascii="Times New Roman" w:hAnsi="Times New Roman" w:cs="Times New Roman"/>
        </w:rPr>
        <w:t xml:space="preserve"> </w:t>
      </w:r>
      <w:del w:id="205" w:author="Editor" w:date="2023-05-17T10:40:00Z">
        <w:r w:rsidRPr="0030219B" w:rsidDel="0063053E">
          <w:rPr>
            <w:rFonts w:ascii="Times New Roman" w:hAnsi="Times New Roman" w:cs="Times New Roman"/>
          </w:rPr>
          <w:delText xml:space="preserve">Website: </w:delText>
        </w:r>
      </w:del>
    </w:p>
    <w:p w14:paraId="043A4C92" w14:textId="6994A61C" w:rsidR="000E7011" w:rsidRPr="004400A4" w:rsidRDefault="00000000">
      <w:pPr>
        <w:spacing w:line="360" w:lineRule="auto"/>
        <w:jc w:val="both"/>
        <w:rPr>
          <w:rFonts w:ascii="Times New Roman" w:eastAsia="Times New Roman" w:hAnsi="Times New Roman" w:cs="Times New Roman"/>
          <w:caps/>
          <w:color w:val="0000FF" w:themeColor="hyperlink"/>
          <w:kern w:val="36"/>
          <w:sz w:val="20"/>
          <w:szCs w:val="20"/>
          <w:u w:val="single"/>
          <w:rtl/>
          <w:lang w:bidi="ar-SA"/>
        </w:rPr>
        <w:pPrChange w:id="206" w:author="Editor" w:date="2023-05-17T10:40:00Z">
          <w:pPr>
            <w:spacing w:line="360" w:lineRule="auto"/>
          </w:pPr>
        </w:pPrChange>
      </w:pPr>
      <w:r w:rsidRPr="0030219B">
        <w:fldChar w:fldCharType="begin"/>
      </w:r>
      <w:r w:rsidRPr="0030219B">
        <w:instrText xml:space="preserve"> HYPERLINK "http://www.eng-literature.com/2016/08/what-is-marginality-literature-examples.html" </w:instrText>
      </w:r>
      <w:r w:rsidRPr="0030219B">
        <w:fldChar w:fldCharType="separate"/>
      </w:r>
      <w:r w:rsidR="000E7011" w:rsidRPr="0030219B">
        <w:rPr>
          <w:rFonts w:ascii="Times New Roman" w:eastAsia="Times New Roman" w:hAnsi="Times New Roman" w:cs="Times New Roman"/>
          <w:color w:val="0000FF" w:themeColor="hyperlink"/>
          <w:kern w:val="36"/>
          <w:sz w:val="20"/>
          <w:szCs w:val="20"/>
          <w:u w:val="single"/>
          <w:rPrChange w:id="207" w:author="Editor" w:date="2023-05-17T10:58:00Z">
            <w:rPr>
              <w:rFonts w:ascii="Times New Roman" w:eastAsia="Times New Roman" w:hAnsi="Times New Roman" w:cs="Times New Roman"/>
              <w:caps/>
              <w:color w:val="0000FF" w:themeColor="hyperlink"/>
              <w:kern w:val="36"/>
              <w:sz w:val="20"/>
              <w:szCs w:val="20"/>
              <w:u w:val="single"/>
            </w:rPr>
          </w:rPrChange>
        </w:rPr>
        <w:t>http://www.eng-literature.com/2016/08/what-is-marginality-literature-examples.html#</w:t>
      </w:r>
      <w:r w:rsidRPr="0030219B">
        <w:rPr>
          <w:rFonts w:ascii="Times New Roman" w:eastAsia="Times New Roman" w:hAnsi="Times New Roman" w:cs="Times New Roman"/>
          <w:color w:val="0000FF" w:themeColor="hyperlink"/>
          <w:kern w:val="36"/>
          <w:sz w:val="20"/>
          <w:szCs w:val="20"/>
          <w:u w:val="single"/>
          <w:rPrChange w:id="208" w:author="Editor" w:date="2023-05-17T10:58:00Z">
            <w:rPr>
              <w:rFonts w:ascii="Times New Roman" w:eastAsia="Times New Roman" w:hAnsi="Times New Roman" w:cs="Times New Roman"/>
              <w:caps/>
              <w:color w:val="0000FF" w:themeColor="hyperlink"/>
              <w:kern w:val="36"/>
              <w:sz w:val="20"/>
              <w:szCs w:val="20"/>
              <w:u w:val="single"/>
            </w:rPr>
          </w:rPrChange>
        </w:rPr>
        <w:fldChar w:fldCharType="end"/>
      </w:r>
      <w:ins w:id="209" w:author="Editor" w:date="2023-05-17T10:58:00Z">
        <w:r w:rsidR="0030219B">
          <w:rPr>
            <w:rFonts w:ascii="Times New Roman" w:eastAsia="Times New Roman" w:hAnsi="Times New Roman" w:cs="Times New Roman"/>
            <w:color w:val="0000FF" w:themeColor="hyperlink"/>
            <w:kern w:val="36"/>
            <w:sz w:val="20"/>
            <w:szCs w:val="20"/>
            <w:u w:val="single"/>
          </w:rPr>
          <w:t>.</w:t>
        </w:r>
      </w:ins>
    </w:p>
  </w:footnote>
  <w:footnote w:id="2">
    <w:p w14:paraId="4B982CD8" w14:textId="3D24327C" w:rsidR="000E7011" w:rsidRPr="0005677B" w:rsidRDefault="000E7011" w:rsidP="004400A4">
      <w:pPr>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lang w:bidi="ar-SA"/>
        </w:rPr>
        <w:t>La'la</w:t>
      </w:r>
      <w:proofErr w:type="spellEnd"/>
      <w:r w:rsidRPr="0005677B">
        <w:rPr>
          <w:rFonts w:ascii="Times New Roman" w:hAnsi="Times New Roman" w:cs="Times New Roman"/>
          <w:sz w:val="24"/>
          <w:szCs w:val="24"/>
          <w:rtl/>
          <w:lang w:bidi="ar-SA"/>
        </w:rPr>
        <w:t xml:space="preserve"> </w:t>
      </w:r>
      <w:proofErr w:type="spellStart"/>
      <w:r w:rsidRPr="0005677B">
        <w:rPr>
          <w:rFonts w:ascii="Times New Roman" w:hAnsi="Times New Roman" w:cs="Times New Roman"/>
          <w:sz w:val="24"/>
          <w:szCs w:val="24"/>
          <w:lang w:bidi="ar-SA"/>
        </w:rPr>
        <w:t>Sa'adah</w:t>
      </w:r>
      <w:proofErr w:type="spellEnd"/>
      <w:r w:rsidRPr="0005677B">
        <w:rPr>
          <w:rFonts w:ascii="Times New Roman" w:hAnsi="Times New Roman" w:cs="Times New Roman"/>
          <w:sz w:val="24"/>
          <w:szCs w:val="24"/>
          <w:lang w:bidi="ar-SA"/>
        </w:rPr>
        <w:t xml:space="preserve">, </w:t>
      </w:r>
      <w:ins w:id="239" w:author="Editor" w:date="2023-05-17T10:40:00Z">
        <w:r w:rsidR="0063053E">
          <w:rPr>
            <w:rFonts w:ascii="Times New Roman" w:hAnsi="Times New Roman" w:cs="Times New Roman"/>
            <w:sz w:val="24"/>
            <w:szCs w:val="24"/>
            <w:lang w:bidi="ar-SA"/>
          </w:rPr>
          <w:t>“</w:t>
        </w:r>
      </w:ins>
      <w:proofErr w:type="spellStart"/>
      <w:del w:id="240" w:author="Editor" w:date="2023-05-17T10:40:00Z">
        <w:r w:rsidRPr="0005677B" w:rsidDel="0063053E">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Adab</w:t>
      </w:r>
      <w:proofErr w:type="spellEnd"/>
      <w:r w:rsidRPr="0005677B">
        <w:rPr>
          <w:rFonts w:ascii="Times New Roman" w:hAnsi="Times New Roman" w:cs="Times New Roman"/>
          <w:sz w:val="24"/>
          <w:szCs w:val="24"/>
          <w:lang w:bidi="ar-SA"/>
        </w:rPr>
        <w:t xml:space="preserve"> al-Hamish: </w:t>
      </w:r>
      <w:proofErr w:type="spellStart"/>
      <w:r w:rsidRPr="0005677B">
        <w:rPr>
          <w:rFonts w:ascii="Times New Roman" w:hAnsi="Times New Roman" w:cs="Times New Roman"/>
          <w:sz w:val="24"/>
          <w:szCs w:val="24"/>
          <w:lang w:bidi="ar-SA"/>
        </w:rPr>
        <w:t>N</w:t>
      </w:r>
      <w:r>
        <w:rPr>
          <w:rFonts w:ascii="Times New Roman" w:hAnsi="Times New Roman" w:cs="Times New Roman"/>
          <w:sz w:val="24"/>
          <w:szCs w:val="24"/>
          <w:lang w:bidi="ar-SA"/>
        </w:rPr>
        <w:t>a</w:t>
      </w:r>
      <w:r w:rsidRPr="0005677B">
        <w:rPr>
          <w:rFonts w:ascii="Times New Roman" w:hAnsi="Times New Roman" w:cs="Times New Roman"/>
          <w:sz w:val="24"/>
          <w:szCs w:val="24"/>
          <w:lang w:bidi="ar-SA"/>
        </w:rPr>
        <w:t>ghma</w:t>
      </w:r>
      <w:proofErr w:type="spellEnd"/>
      <w:r w:rsidRPr="0005677B">
        <w:rPr>
          <w:rFonts w:ascii="Times New Roman" w:hAnsi="Times New Roman" w:cs="Times New Roman"/>
          <w:sz w:val="24"/>
          <w:szCs w:val="24"/>
          <w:lang w:bidi="ar-SA"/>
        </w:rPr>
        <w:t xml:space="preserve"> li al-</w:t>
      </w:r>
      <w:proofErr w:type="spellStart"/>
      <w:r>
        <w:rPr>
          <w:rFonts w:ascii="Times New Roman" w:hAnsi="Times New Roman" w:cs="Times New Roman"/>
          <w:sz w:val="24"/>
          <w:szCs w:val="24"/>
          <w:lang w:bidi="ar-SA"/>
        </w:rPr>
        <w:t>G</w:t>
      </w:r>
      <w:r w:rsidRPr="0005677B">
        <w:rPr>
          <w:rFonts w:ascii="Times New Roman" w:hAnsi="Times New Roman" w:cs="Times New Roman"/>
          <w:sz w:val="24"/>
          <w:szCs w:val="24"/>
          <w:lang w:bidi="ar-SA"/>
        </w:rPr>
        <w:t>hina</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wa</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Ukhra</w:t>
      </w:r>
      <w:proofErr w:type="spellEnd"/>
      <w:r w:rsidRPr="0005677B">
        <w:rPr>
          <w:rFonts w:ascii="Times New Roman" w:hAnsi="Times New Roman" w:cs="Times New Roman"/>
          <w:sz w:val="24"/>
          <w:szCs w:val="24"/>
          <w:lang w:bidi="ar-SA"/>
        </w:rPr>
        <w:t xml:space="preserve"> li al-Buka'</w:t>
      </w:r>
      <w:ins w:id="241" w:author="Editor" w:date="2023-05-17T10:40:00Z">
        <w:r w:rsidR="0063053E">
          <w:rPr>
            <w:rFonts w:ascii="Times New Roman" w:hAnsi="Times New Roman" w:cs="Times New Roman"/>
            <w:sz w:val="24"/>
            <w:szCs w:val="24"/>
            <w:lang w:bidi="ar-SA"/>
          </w:rPr>
          <w:t>,</w:t>
        </w:r>
      </w:ins>
      <w:del w:id="242" w:author="Editor" w:date="2023-05-17T10:40:00Z">
        <w:r w:rsidRPr="0005677B" w:rsidDel="0063053E">
          <w:rPr>
            <w:rFonts w:ascii="Times New Roman" w:hAnsi="Times New Roman" w:cs="Times New Roman"/>
            <w:sz w:val="24"/>
            <w:szCs w:val="24"/>
            <w:lang w:bidi="ar-SA"/>
          </w:rPr>
          <w:delText>"</w:delText>
        </w:r>
      </w:del>
      <w:ins w:id="243" w:author="Editor" w:date="2023-05-17T10:40:00Z">
        <w:r w:rsidR="0063053E">
          <w:rPr>
            <w:rFonts w:ascii="Times New Roman" w:hAnsi="Times New Roman" w:cs="Times New Roman"/>
            <w:sz w:val="24"/>
            <w:szCs w:val="24"/>
            <w:lang w:bidi="ar-SA"/>
          </w:rPr>
          <w:t>”</w:t>
        </w:r>
      </w:ins>
      <w:del w:id="244" w:author="Editor" w:date="2023-05-17T10:40:00Z">
        <w:r w:rsidRPr="0005677B" w:rsidDel="0063053E">
          <w:rPr>
            <w:rFonts w:ascii="Times New Roman" w:hAnsi="Times New Roman" w:cs="Times New Roman"/>
            <w:sz w:val="24"/>
            <w:szCs w:val="24"/>
            <w:lang w:bidi="ar-SA"/>
          </w:rPr>
          <w:delText>,</w:delText>
        </w:r>
      </w:del>
      <w:r>
        <w:rPr>
          <w:rFonts w:ascii="Times New Roman" w:hAnsi="Times New Roman" w:cs="Times New Roman"/>
          <w:sz w:val="24"/>
          <w:szCs w:val="24"/>
        </w:rPr>
        <w:t xml:space="preserve"> </w:t>
      </w:r>
      <w:del w:id="245" w:author="Editor" w:date="2023-05-17T10:41:00Z">
        <w:r w:rsidRPr="0063053E" w:rsidDel="0063053E">
          <w:rPr>
            <w:rFonts w:ascii="Times New Roman" w:hAnsi="Times New Roman" w:cs="Times New Roman"/>
            <w:sz w:val="24"/>
            <w:szCs w:val="24"/>
            <w:lang w:bidi="ar-SA"/>
          </w:rPr>
          <w:delText>in</w:delText>
        </w:r>
        <w:r w:rsidRPr="0063053E" w:rsidDel="0063053E">
          <w:rPr>
            <w:rFonts w:ascii="Times New Roman" w:hAnsi="Times New Roman" w:cs="Times New Roman"/>
            <w:sz w:val="24"/>
            <w:szCs w:val="24"/>
            <w:lang w:bidi="ar-SA"/>
            <w:rPrChange w:id="246" w:author="Editor" w:date="2023-05-17T10:41:00Z">
              <w:rPr>
                <w:rFonts w:ascii="Times New Roman" w:hAnsi="Times New Roman" w:cs="Times New Roman"/>
                <w:i/>
                <w:iCs/>
                <w:sz w:val="24"/>
                <w:szCs w:val="24"/>
                <w:lang w:bidi="ar-SA"/>
              </w:rPr>
            </w:rPrChange>
          </w:rPr>
          <w:delText xml:space="preserve"> </w:delText>
        </w:r>
      </w:del>
      <w:r w:rsidRPr="0063053E">
        <w:rPr>
          <w:rFonts w:ascii="Times New Roman" w:hAnsi="Times New Roman" w:cs="Times New Roman"/>
          <w:sz w:val="24"/>
          <w:szCs w:val="24"/>
          <w:lang w:bidi="ar-SA"/>
          <w:rPrChange w:id="247" w:author="Editor" w:date="2023-05-17T10:41:00Z">
            <w:rPr>
              <w:rFonts w:ascii="Times New Roman" w:hAnsi="Times New Roman" w:cs="Times New Roman"/>
              <w:i/>
              <w:iCs/>
              <w:sz w:val="24"/>
              <w:szCs w:val="24"/>
              <w:lang w:bidi="ar-SA"/>
            </w:rPr>
          </w:rPrChange>
        </w:rPr>
        <w:t>Aswat al-Shamal</w:t>
      </w:r>
      <w:r w:rsidRPr="009A5E5E">
        <w:rPr>
          <w:rFonts w:ascii="Times New Roman" w:hAnsi="Times New Roman" w:cs="Times New Roman"/>
          <w:sz w:val="24"/>
          <w:szCs w:val="24"/>
          <w:lang w:bidi="ar-SA"/>
        </w:rPr>
        <w:t xml:space="preserve">, </w:t>
      </w:r>
      <w:r w:rsidRPr="009A5E5E">
        <w:rPr>
          <w:rFonts w:ascii="Times New Roman" w:hAnsi="Times New Roman" w:cs="Times New Roman"/>
          <w:color w:val="000000"/>
          <w:sz w:val="24"/>
          <w:szCs w:val="24"/>
        </w:rPr>
        <w:t>8 May 2011,</w:t>
      </w:r>
      <w:ins w:id="248" w:author="Editor" w:date="2023-05-17T10:41:00Z">
        <w:r w:rsidR="0063053E">
          <w:rPr>
            <w:rFonts w:ascii="Times New Roman" w:hAnsi="Times New Roman" w:cs="Times New Roman"/>
            <w:color w:val="000000"/>
            <w:sz w:val="24"/>
            <w:szCs w:val="24"/>
          </w:rPr>
          <w:t xml:space="preserve"> </w:t>
        </w:r>
      </w:ins>
      <w:del w:id="249" w:author="Editor" w:date="2023-05-17T10:41:00Z">
        <w:r w:rsidRPr="009A5E5E" w:rsidDel="0063053E">
          <w:rPr>
            <w:rFonts w:ascii="Times New Roman" w:hAnsi="Times New Roman" w:cs="Times New Roman"/>
            <w:color w:val="000000"/>
            <w:sz w:val="24"/>
            <w:szCs w:val="24"/>
          </w:rPr>
          <w:delText xml:space="preserve"> </w:delText>
        </w:r>
        <w:r w:rsidRPr="009A5E5E" w:rsidDel="0063053E">
          <w:rPr>
            <w:rFonts w:ascii="Times New Roman" w:hAnsi="Times New Roman" w:cs="Times New Roman"/>
            <w:sz w:val="24"/>
            <w:szCs w:val="24"/>
          </w:rPr>
          <w:delText>Website</w:delText>
        </w:r>
        <w:r w:rsidDel="0063053E">
          <w:rPr>
            <w:rFonts w:ascii="Times New Roman" w:hAnsi="Times New Roman" w:cs="Times New Roman"/>
            <w:color w:val="000000"/>
            <w:sz w:val="24"/>
            <w:szCs w:val="24"/>
          </w:rPr>
          <w:delText>:</w:delText>
        </w:r>
        <w:r w:rsidDel="0063053E">
          <w:rPr>
            <w:rFonts w:ascii="Times New Roman" w:hAnsi="Times New Roman" w:cs="Times New Roman"/>
            <w:color w:val="000000"/>
            <w:sz w:val="24"/>
            <w:szCs w:val="24"/>
          </w:rPr>
          <w:tab/>
        </w:r>
      </w:del>
      <w:hyperlink r:id="rId1" w:history="1">
        <w:r w:rsidRPr="0005677B">
          <w:rPr>
            <w:rFonts w:ascii="Times New Roman" w:hAnsi="Times New Roman" w:cs="Times New Roman"/>
            <w:color w:val="0000FF" w:themeColor="hyperlink"/>
            <w:sz w:val="24"/>
            <w:szCs w:val="24"/>
            <w:u w:val="single"/>
          </w:rPr>
          <w:t>http://www.aswat-elchamal.com/ar/?p=98&amp;a=17311</w:t>
        </w:r>
      </w:hyperlink>
      <w:r w:rsidRPr="000E6EDC">
        <w:rPr>
          <w:rFonts w:ascii="Times New Roman" w:hAnsi="Times New Roman" w:cs="Times New Roman"/>
          <w:sz w:val="24"/>
          <w:szCs w:val="24"/>
        </w:rPr>
        <w:t>.</w:t>
      </w:r>
    </w:p>
  </w:footnote>
  <w:footnote w:id="3">
    <w:p w14:paraId="27FD2FF7" w14:textId="08EEF5DA" w:rsidR="000E7011" w:rsidRPr="0005677B" w:rsidRDefault="000E7011" w:rsidP="004400A4">
      <w:pPr>
        <w:spacing w:after="0" w:line="360" w:lineRule="auto"/>
        <w:jc w:val="both"/>
        <w:rPr>
          <w:rFonts w:ascii="Times New Roman" w:hAnsi="Times New Roman" w:cs="Times New Roman"/>
          <w:sz w:val="24"/>
          <w:szCs w:val="24"/>
          <w:rtl/>
          <w:lang w:bidi="ar-SA"/>
        </w:rPr>
      </w:pPr>
      <w:r w:rsidRPr="00C96BA7">
        <w:rPr>
          <w:rStyle w:val="FootnoteReference"/>
          <w:rFonts w:ascii="Times New Roman" w:hAnsi="Times New Roman" w:cs="Times New Roman"/>
          <w:sz w:val="24"/>
          <w:szCs w:val="24"/>
        </w:rPr>
        <w:footnoteRef/>
      </w:r>
      <w:r w:rsidRPr="00C96BA7">
        <w:rPr>
          <w:rFonts w:ascii="Times New Roman" w:hAnsi="Times New Roman" w:cs="Times New Roman"/>
          <w:sz w:val="24"/>
          <w:szCs w:val="24"/>
        </w:rPr>
        <w:t xml:space="preserve"> </w:t>
      </w:r>
      <w:r w:rsidRPr="00C96BA7">
        <w:rPr>
          <w:rFonts w:ascii="Times New Roman" w:hAnsi="Times New Roman" w:cs="Times New Roman"/>
          <w:sz w:val="24"/>
          <w:szCs w:val="24"/>
          <w:rtl/>
          <w:lang w:bidi="ar-SA"/>
        </w:rPr>
        <w:t xml:space="preserve">  </w:t>
      </w:r>
      <w:r w:rsidRPr="00C96BA7">
        <w:rPr>
          <w:rFonts w:ascii="Times New Roman" w:hAnsi="Times New Roman" w:cs="Times New Roman"/>
          <w:sz w:val="24"/>
          <w:szCs w:val="24"/>
          <w:lang w:bidi="ar-SA"/>
        </w:rPr>
        <w:t>See</w:t>
      </w:r>
      <w:del w:id="255" w:author="Editor" w:date="2023-05-17T11:44:00Z">
        <w:r w:rsidRPr="00C96BA7" w:rsidDel="00C96BA7">
          <w:rPr>
            <w:rFonts w:ascii="Times New Roman" w:hAnsi="Times New Roman" w:cs="Times New Roman"/>
            <w:sz w:val="24"/>
            <w:szCs w:val="24"/>
            <w:lang w:bidi="ar-SA"/>
          </w:rPr>
          <w:delText>:</w:delText>
        </w:r>
      </w:del>
      <w:r w:rsidRPr="00C96BA7">
        <w:rPr>
          <w:rFonts w:ascii="Times New Roman" w:hAnsi="Times New Roman" w:cs="Times New Roman"/>
          <w:sz w:val="24"/>
          <w:szCs w:val="24"/>
          <w:lang w:bidi="ar-SA"/>
        </w:rPr>
        <w:t xml:space="preserve"> Hassan </w:t>
      </w:r>
      <w:proofErr w:type="spellStart"/>
      <w:r w:rsidRPr="00C96BA7">
        <w:rPr>
          <w:rFonts w:ascii="Times New Roman" w:hAnsi="Times New Roman" w:cs="Times New Roman"/>
          <w:sz w:val="24"/>
          <w:szCs w:val="24"/>
          <w:lang w:bidi="ar-SA"/>
        </w:rPr>
        <w:t>Bahrawi</w:t>
      </w:r>
      <w:proofErr w:type="spellEnd"/>
      <w:r w:rsidRPr="00C96BA7">
        <w:rPr>
          <w:rFonts w:ascii="Times New Roman" w:hAnsi="Times New Roman" w:cs="Times New Roman"/>
          <w:sz w:val="24"/>
          <w:szCs w:val="24"/>
          <w:lang w:bidi="ar-SA"/>
        </w:rPr>
        <w:t xml:space="preserve">, </w:t>
      </w:r>
      <w:ins w:id="256" w:author="Editor" w:date="2023-05-17T10:41:00Z">
        <w:r w:rsidR="0063053E" w:rsidRPr="00C96BA7">
          <w:rPr>
            <w:rFonts w:ascii="Times New Roman" w:hAnsi="Times New Roman" w:cs="Times New Roman"/>
            <w:sz w:val="24"/>
            <w:szCs w:val="24"/>
            <w:lang w:bidi="ar-SA"/>
          </w:rPr>
          <w:t>“</w:t>
        </w:r>
      </w:ins>
      <w:proofErr w:type="spellStart"/>
      <w:del w:id="257" w:author="Editor" w:date="2023-05-17T10:41:00Z">
        <w:r w:rsidRPr="00C96BA7" w:rsidDel="0063053E">
          <w:rPr>
            <w:rFonts w:ascii="Times New Roman" w:hAnsi="Times New Roman" w:cs="Times New Roman"/>
            <w:sz w:val="24"/>
            <w:szCs w:val="24"/>
            <w:lang w:bidi="ar-SA"/>
          </w:rPr>
          <w:delText>"</w:delText>
        </w:r>
      </w:del>
      <w:r w:rsidRPr="00C96BA7">
        <w:rPr>
          <w:rFonts w:ascii="Times New Roman" w:hAnsi="Times New Roman" w:cs="Times New Roman"/>
          <w:sz w:val="24"/>
          <w:szCs w:val="24"/>
          <w:lang w:bidi="ar-SA"/>
        </w:rPr>
        <w:t>Adab</w:t>
      </w:r>
      <w:proofErr w:type="spellEnd"/>
      <w:r w:rsidRPr="00C96BA7">
        <w:rPr>
          <w:rFonts w:ascii="Times New Roman" w:hAnsi="Times New Roman" w:cs="Times New Roman"/>
          <w:sz w:val="24"/>
          <w:szCs w:val="24"/>
          <w:lang w:bidi="ar-SA"/>
        </w:rPr>
        <w:t xml:space="preserve"> al-Hamish: </w:t>
      </w:r>
      <w:proofErr w:type="spellStart"/>
      <w:r w:rsidRPr="00C96BA7">
        <w:rPr>
          <w:rFonts w:ascii="Times New Roman" w:hAnsi="Times New Roman" w:cs="Times New Roman"/>
          <w:sz w:val="24"/>
          <w:szCs w:val="24"/>
          <w:lang w:bidi="ar-SA"/>
        </w:rPr>
        <w:t>Adab</w:t>
      </w:r>
      <w:proofErr w:type="spellEnd"/>
      <w:r w:rsidRPr="00C96BA7">
        <w:rPr>
          <w:rFonts w:ascii="Times New Roman" w:hAnsi="Times New Roman" w:cs="Times New Roman"/>
          <w:sz w:val="24"/>
          <w:szCs w:val="24"/>
          <w:lang w:bidi="ar-SA"/>
        </w:rPr>
        <w:t xml:space="preserve"> Muhammad Shukri </w:t>
      </w:r>
      <w:proofErr w:type="spellStart"/>
      <w:r w:rsidRPr="00C96BA7">
        <w:rPr>
          <w:rFonts w:ascii="Times New Roman" w:hAnsi="Times New Roman" w:cs="Times New Roman"/>
          <w:sz w:val="24"/>
          <w:szCs w:val="24"/>
          <w:lang w:bidi="ar-SA"/>
        </w:rPr>
        <w:t>min</w:t>
      </w:r>
      <w:proofErr w:type="spellEnd"/>
      <w:r w:rsidRPr="00C96BA7">
        <w:rPr>
          <w:rFonts w:ascii="Times New Roman" w:hAnsi="Times New Roman" w:cs="Times New Roman"/>
          <w:sz w:val="24"/>
          <w:szCs w:val="24"/>
          <w:lang w:bidi="ar-SA"/>
        </w:rPr>
        <w:t xml:space="preserve"> al-</w:t>
      </w:r>
      <w:proofErr w:type="spellStart"/>
      <w:r w:rsidRPr="00C96BA7">
        <w:rPr>
          <w:rFonts w:ascii="Times New Roman" w:hAnsi="Times New Roman" w:cs="Times New Roman"/>
          <w:sz w:val="24"/>
          <w:szCs w:val="24"/>
          <w:lang w:bidi="ar-SA"/>
        </w:rPr>
        <w:t>Hamishiyya</w:t>
      </w:r>
      <w:proofErr w:type="spellEnd"/>
      <w:r w:rsidRPr="00C96BA7">
        <w:rPr>
          <w:rFonts w:ascii="Times New Roman" w:hAnsi="Times New Roman" w:cs="Times New Roman"/>
          <w:sz w:val="24"/>
          <w:szCs w:val="24"/>
          <w:lang w:bidi="ar-SA"/>
        </w:rPr>
        <w:t xml:space="preserve"> </w:t>
      </w:r>
      <w:proofErr w:type="spellStart"/>
      <w:r w:rsidRPr="00C96BA7">
        <w:rPr>
          <w:rFonts w:ascii="Times New Roman" w:hAnsi="Times New Roman" w:cs="Times New Roman"/>
          <w:sz w:val="24"/>
          <w:szCs w:val="24"/>
          <w:lang w:bidi="ar-SA"/>
        </w:rPr>
        <w:t>ila</w:t>
      </w:r>
      <w:proofErr w:type="spellEnd"/>
      <w:r w:rsidRPr="00C96BA7">
        <w:rPr>
          <w:rFonts w:ascii="Times New Roman" w:hAnsi="Times New Roman" w:cs="Times New Roman"/>
          <w:sz w:val="24"/>
          <w:szCs w:val="24"/>
          <w:lang w:bidi="ar-SA"/>
        </w:rPr>
        <w:t xml:space="preserve"> al-</w:t>
      </w:r>
      <w:proofErr w:type="spellStart"/>
      <w:r w:rsidRPr="00C96BA7">
        <w:rPr>
          <w:rFonts w:ascii="Times New Roman" w:hAnsi="Times New Roman" w:cs="Times New Roman"/>
          <w:sz w:val="24"/>
          <w:szCs w:val="24"/>
          <w:lang w:bidi="ar-SA"/>
        </w:rPr>
        <w:t>Markaziyya</w:t>
      </w:r>
      <w:proofErr w:type="spellEnd"/>
      <w:ins w:id="258" w:author="Editor" w:date="2023-05-17T10:41:00Z">
        <w:r w:rsidR="0063053E" w:rsidRPr="00C96BA7">
          <w:rPr>
            <w:rFonts w:ascii="Times New Roman" w:hAnsi="Times New Roman" w:cs="Times New Roman"/>
            <w:sz w:val="24"/>
            <w:szCs w:val="24"/>
            <w:lang w:bidi="ar-SA"/>
          </w:rPr>
          <w:t>,”</w:t>
        </w:r>
      </w:ins>
      <w:del w:id="259" w:author="Editor" w:date="2023-05-17T10:41:00Z">
        <w:r w:rsidRPr="00C96BA7" w:rsidDel="0063053E">
          <w:rPr>
            <w:rFonts w:ascii="Times New Roman" w:hAnsi="Times New Roman" w:cs="Times New Roman"/>
            <w:sz w:val="24"/>
            <w:szCs w:val="24"/>
            <w:lang w:bidi="ar-SA"/>
          </w:rPr>
          <w:delText>"</w:delText>
        </w:r>
      </w:del>
      <w:r w:rsidR="006D2F7B" w:rsidRPr="00C96BA7">
        <w:rPr>
          <w:rFonts w:ascii="Times New Roman" w:hAnsi="Times New Roman" w:cs="Times New Roman"/>
          <w:sz w:val="24"/>
          <w:szCs w:val="24"/>
          <w:lang w:bidi="ar-SA"/>
        </w:rPr>
        <w:t xml:space="preserve"> in</w:t>
      </w:r>
      <w:r w:rsidRPr="00C96BA7">
        <w:rPr>
          <w:rFonts w:ascii="Times New Roman" w:hAnsi="Times New Roman" w:cs="Times New Roman"/>
          <w:sz w:val="24"/>
          <w:szCs w:val="24"/>
          <w:lang w:bidi="ar-SA"/>
        </w:rPr>
        <w:t xml:space="preserve"> </w:t>
      </w:r>
      <w:r w:rsidRPr="00C96BA7">
        <w:rPr>
          <w:rFonts w:ascii="Times New Roman" w:hAnsi="Times New Roman" w:cs="Times New Roman"/>
          <w:i/>
          <w:iCs/>
          <w:sz w:val="24"/>
          <w:szCs w:val="24"/>
          <w:lang w:bidi="ar-SA"/>
        </w:rPr>
        <w:t>'Alamat</w:t>
      </w:r>
      <w:r w:rsidRPr="00C96BA7">
        <w:rPr>
          <w:rFonts w:ascii="Times New Roman" w:hAnsi="Times New Roman" w:cs="Times New Roman"/>
          <w:i/>
          <w:iCs/>
          <w:sz w:val="24"/>
          <w:szCs w:val="24"/>
          <w:lang w:bidi="ar-SA"/>
          <w:rPrChange w:id="260" w:author="Editor" w:date="2023-05-17T11:44:00Z">
            <w:rPr>
              <w:rFonts w:ascii="Times New Roman" w:hAnsi="Times New Roman" w:cs="Times New Roman"/>
              <w:sz w:val="24"/>
              <w:szCs w:val="24"/>
              <w:lang w:bidi="ar-SA"/>
            </w:rPr>
          </w:rPrChange>
        </w:rPr>
        <w:t xml:space="preserve"> </w:t>
      </w:r>
      <w:r w:rsidRPr="00C96BA7">
        <w:rPr>
          <w:rFonts w:ascii="Times New Roman" w:hAnsi="Times New Roman" w:cs="Times New Roman"/>
          <w:sz w:val="24"/>
          <w:szCs w:val="24"/>
          <w:lang w:bidi="ar-SA"/>
        </w:rPr>
        <w:t xml:space="preserve">(Morocco), </w:t>
      </w:r>
      <w:r w:rsidR="00FB32D1" w:rsidRPr="00C96BA7">
        <w:rPr>
          <w:rFonts w:ascii="Times New Roman" w:hAnsi="Times New Roman" w:cs="Times New Roman"/>
          <w:sz w:val="24"/>
          <w:szCs w:val="24"/>
          <w:lang w:bidi="ar-SA"/>
        </w:rPr>
        <w:t>18</w:t>
      </w:r>
      <w:ins w:id="261" w:author="Editor" w:date="2023-05-17T10:57:00Z">
        <w:r w:rsidR="0030219B" w:rsidRPr="00C96BA7">
          <w:rPr>
            <w:rFonts w:ascii="Times New Roman" w:hAnsi="Times New Roman" w:cs="Times New Roman"/>
            <w:sz w:val="24"/>
            <w:szCs w:val="24"/>
            <w:lang w:bidi="ar-SA"/>
          </w:rPr>
          <w:t>, 2002</w:t>
        </w:r>
      </w:ins>
      <w:ins w:id="262" w:author="Editor" w:date="2023-05-17T11:44:00Z">
        <w:r w:rsidR="00C96BA7">
          <w:rPr>
            <w:rFonts w:ascii="Times New Roman" w:hAnsi="Times New Roman" w:cs="Times New Roman"/>
            <w:sz w:val="24"/>
            <w:szCs w:val="24"/>
            <w:lang w:bidi="ar-SA"/>
          </w:rPr>
          <w:t>:</w:t>
        </w:r>
      </w:ins>
      <w:del w:id="263" w:author="Editor" w:date="2023-05-17T10:42:00Z">
        <w:r w:rsidR="00FB32D1" w:rsidRPr="00C96BA7" w:rsidDel="0063053E">
          <w:rPr>
            <w:rFonts w:ascii="Times New Roman" w:hAnsi="Times New Roman" w:cs="Times New Roman"/>
            <w:sz w:val="24"/>
            <w:szCs w:val="24"/>
            <w:rtl/>
            <w:lang w:bidi="ar-SA"/>
          </w:rPr>
          <w:delText xml:space="preserve"> </w:delText>
        </w:r>
        <w:r w:rsidR="00FB32D1" w:rsidRPr="00C96BA7" w:rsidDel="0063053E">
          <w:rPr>
            <w:rFonts w:ascii="Times New Roman" w:hAnsi="Times New Roman" w:cs="Times New Roman"/>
            <w:sz w:val="24"/>
            <w:szCs w:val="24"/>
            <w:lang w:bidi="ar-SA"/>
          </w:rPr>
          <w:delText>(</w:delText>
        </w:r>
      </w:del>
      <w:del w:id="264" w:author="Editor" w:date="2023-05-17T10:57:00Z">
        <w:r w:rsidRPr="00C96BA7" w:rsidDel="0030219B">
          <w:rPr>
            <w:rFonts w:ascii="Times New Roman" w:hAnsi="Times New Roman" w:cs="Times New Roman"/>
            <w:sz w:val="24"/>
            <w:szCs w:val="24"/>
            <w:rtl/>
            <w:lang w:bidi="ar-SA"/>
          </w:rPr>
          <w:delText>2002</w:delText>
        </w:r>
        <w:r w:rsidR="006D2F7B" w:rsidRPr="00C96BA7" w:rsidDel="0030219B">
          <w:rPr>
            <w:rFonts w:ascii="Times New Roman" w:hAnsi="Times New Roman" w:cs="Times New Roman"/>
            <w:sz w:val="24"/>
            <w:szCs w:val="24"/>
            <w:rtl/>
            <w:lang w:bidi="ar-SA"/>
          </w:rPr>
          <w:delText>),</w:delText>
        </w:r>
        <w:r w:rsidR="006D2F7B" w:rsidRPr="00C96BA7" w:rsidDel="0030219B">
          <w:rPr>
            <w:rFonts w:ascii="Times New Roman" w:hAnsi="Times New Roman" w:cs="Times New Roman"/>
            <w:sz w:val="24"/>
            <w:szCs w:val="24"/>
            <w:lang w:bidi="ar-SA"/>
          </w:rPr>
          <w:delText>,</w:delText>
        </w:r>
        <w:r w:rsidRPr="00C96BA7" w:rsidDel="0030219B">
          <w:rPr>
            <w:rFonts w:ascii="Times New Roman" w:hAnsi="Times New Roman" w:cs="Times New Roman"/>
            <w:sz w:val="24"/>
            <w:szCs w:val="24"/>
            <w:lang w:bidi="ar-SA"/>
          </w:rPr>
          <w:delText xml:space="preserve"> </w:delText>
        </w:r>
      </w:del>
      <w:del w:id="265" w:author="Editor" w:date="2023-05-17T11:44:00Z">
        <w:r w:rsidRPr="00C96BA7" w:rsidDel="00C96BA7">
          <w:rPr>
            <w:rFonts w:ascii="Times New Roman" w:hAnsi="Times New Roman" w:cs="Times New Roman"/>
            <w:sz w:val="24"/>
            <w:szCs w:val="24"/>
            <w:lang w:bidi="ar-SA"/>
          </w:rPr>
          <w:delText>p.</w:delText>
        </w:r>
      </w:del>
      <w:r w:rsidRPr="00C96BA7">
        <w:rPr>
          <w:rFonts w:ascii="Times New Roman" w:hAnsi="Times New Roman" w:cs="Times New Roman"/>
          <w:sz w:val="24"/>
          <w:szCs w:val="24"/>
          <w:lang w:bidi="ar-SA"/>
        </w:rPr>
        <w:t xml:space="preserve"> 9.</w:t>
      </w:r>
      <w:r w:rsidRPr="0005677B">
        <w:rPr>
          <w:rFonts w:ascii="Times New Roman" w:hAnsi="Times New Roman" w:cs="Times New Roman"/>
          <w:sz w:val="24"/>
          <w:szCs w:val="24"/>
          <w:lang w:bidi="ar-SA"/>
        </w:rPr>
        <w:t xml:space="preserve"> </w:t>
      </w:r>
    </w:p>
    <w:p w14:paraId="3725D3DF" w14:textId="77777777" w:rsidR="000E7011" w:rsidRPr="0005677B" w:rsidRDefault="000E7011" w:rsidP="004400A4">
      <w:pPr>
        <w:bidi/>
        <w:spacing w:after="0" w:line="360" w:lineRule="auto"/>
        <w:jc w:val="both"/>
        <w:rPr>
          <w:rFonts w:ascii="Times New Roman" w:hAnsi="Times New Roman" w:cs="Times New Roman"/>
          <w:sz w:val="24"/>
          <w:szCs w:val="24"/>
          <w:rtl/>
          <w:lang w:bidi="ar-SA"/>
        </w:rPr>
      </w:pPr>
    </w:p>
    <w:p w14:paraId="413DF43E" w14:textId="77777777" w:rsidR="000E7011" w:rsidRPr="0005677B" w:rsidRDefault="000E7011" w:rsidP="004400A4">
      <w:pPr>
        <w:pStyle w:val="FootnoteText"/>
        <w:bidi/>
        <w:spacing w:line="360" w:lineRule="auto"/>
        <w:jc w:val="both"/>
        <w:rPr>
          <w:rFonts w:ascii="Times New Roman" w:hAnsi="Times New Roman" w:cs="Times New Roman"/>
          <w:sz w:val="24"/>
          <w:szCs w:val="24"/>
          <w:rtl/>
          <w:lang w:bidi="ar-SA"/>
        </w:rPr>
      </w:pPr>
    </w:p>
  </w:footnote>
  <w:footnote w:id="4">
    <w:p w14:paraId="00CFCD63" w14:textId="298C9568" w:rsidR="000E7011" w:rsidRPr="0005677B" w:rsidRDefault="000E7011" w:rsidP="004400A4">
      <w:pPr>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del w:id="338" w:author="Editor" w:date="2023-05-17T10:58:00Z">
        <w:r w:rsidRPr="0005677B" w:rsidDel="0030219B">
          <w:rPr>
            <w:rFonts w:ascii="Times New Roman" w:hAnsi="Times New Roman" w:cs="Times New Roman"/>
            <w:sz w:val="24"/>
            <w:szCs w:val="24"/>
          </w:rPr>
          <w:delText xml:space="preserve">About the subject of </w:delText>
        </w:r>
        <w:r w:rsidDel="0030219B">
          <w:rPr>
            <w:rFonts w:ascii="Times New Roman" w:hAnsi="Times New Roman" w:cs="Times New Roman"/>
            <w:sz w:val="24"/>
            <w:szCs w:val="24"/>
            <w:lang w:bidi="ar-SA"/>
          </w:rPr>
          <w:delText>Center and Margin</w:delText>
        </w:r>
      </w:del>
      <w:ins w:id="339" w:author="Editor" w:date="2023-05-17T10:58:00Z">
        <w:r w:rsidR="0030219B">
          <w:rPr>
            <w:rFonts w:ascii="Times New Roman" w:hAnsi="Times New Roman" w:cs="Times New Roman"/>
            <w:sz w:val="24"/>
            <w:szCs w:val="24"/>
          </w:rPr>
          <w:t>For information about central and marginal</w:t>
        </w:r>
      </w:ins>
      <w:r>
        <w:rPr>
          <w:rFonts w:ascii="Times New Roman" w:hAnsi="Times New Roman" w:cs="Times New Roman"/>
          <w:sz w:val="24"/>
          <w:szCs w:val="24"/>
          <w:lang w:bidi="ar-SA"/>
        </w:rPr>
        <w:t xml:space="preserve"> literature</w:t>
      </w:r>
      <w:r w:rsidRPr="0005677B">
        <w:rPr>
          <w:rFonts w:ascii="Times New Roman" w:hAnsi="Times New Roman" w:cs="Times New Roman"/>
          <w:sz w:val="24"/>
          <w:szCs w:val="24"/>
        </w:rPr>
        <w:t xml:space="preserve">, </w:t>
      </w:r>
      <w:del w:id="340" w:author="Editor" w:date="2023-05-17T10:58:00Z">
        <w:r w:rsidRPr="0005677B" w:rsidDel="0030219B">
          <w:rPr>
            <w:rFonts w:ascii="Times New Roman" w:hAnsi="Times New Roman" w:cs="Times New Roman"/>
            <w:sz w:val="24"/>
            <w:szCs w:val="24"/>
          </w:rPr>
          <w:delText xml:space="preserve">its </w:delText>
        </w:r>
      </w:del>
      <w:ins w:id="341" w:author="Editor" w:date="2023-05-17T10:58:00Z">
        <w:r w:rsidR="0030219B">
          <w:rPr>
            <w:rFonts w:ascii="Times New Roman" w:hAnsi="Times New Roman" w:cs="Times New Roman"/>
            <w:sz w:val="24"/>
            <w:szCs w:val="24"/>
          </w:rPr>
          <w:t>their</w:t>
        </w:r>
        <w:r w:rsidR="0030219B" w:rsidRPr="0005677B">
          <w:rPr>
            <w:rFonts w:ascii="Times New Roman" w:hAnsi="Times New Roman" w:cs="Times New Roman"/>
            <w:sz w:val="24"/>
            <w:szCs w:val="24"/>
          </w:rPr>
          <w:t xml:space="preserve"> </w:t>
        </w:r>
      </w:ins>
      <w:r w:rsidRPr="0005677B">
        <w:rPr>
          <w:rFonts w:ascii="Times New Roman" w:hAnsi="Times New Roman" w:cs="Times New Roman"/>
          <w:sz w:val="24"/>
          <w:szCs w:val="24"/>
        </w:rPr>
        <w:t>concept</w:t>
      </w:r>
      <w:ins w:id="342" w:author="Editor" w:date="2023-05-17T10:58:00Z">
        <w:r w:rsidR="0030219B">
          <w:rPr>
            <w:rFonts w:ascii="Times New Roman" w:hAnsi="Times New Roman" w:cs="Times New Roman"/>
            <w:sz w:val="24"/>
            <w:szCs w:val="24"/>
          </w:rPr>
          <w:t>s</w:t>
        </w:r>
      </w:ins>
      <w:r w:rsidRPr="0005677B">
        <w:rPr>
          <w:rFonts w:ascii="Times New Roman" w:hAnsi="Times New Roman" w:cs="Times New Roman"/>
          <w:sz w:val="24"/>
          <w:szCs w:val="24"/>
        </w:rPr>
        <w:t xml:space="preserve"> </w:t>
      </w:r>
      <w:r>
        <w:rPr>
          <w:rFonts w:ascii="Times New Roman" w:hAnsi="Times New Roman" w:cs="Times New Roman"/>
          <w:sz w:val="24"/>
          <w:szCs w:val="24"/>
        </w:rPr>
        <w:t>and types</w:t>
      </w:r>
      <w:ins w:id="343" w:author="Editor" w:date="2023-05-17T10:58:00Z">
        <w:r w:rsidR="0030219B">
          <w:rPr>
            <w:rFonts w:ascii="Times New Roman" w:hAnsi="Times New Roman" w:cs="Times New Roman"/>
            <w:sz w:val="24"/>
            <w:szCs w:val="24"/>
          </w:rPr>
          <w:t>,</w:t>
        </w:r>
      </w:ins>
      <w:r>
        <w:rPr>
          <w:rFonts w:ascii="Times New Roman" w:hAnsi="Times New Roman" w:cs="Times New Roman"/>
          <w:sz w:val="24"/>
          <w:szCs w:val="24"/>
        </w:rPr>
        <w:t xml:space="preserve"> see: Dalila al-Bah </w:t>
      </w:r>
      <w:r>
        <w:rPr>
          <w:rFonts w:ascii="Times New Roman" w:hAnsi="Times New Roman" w:cs="Times New Roman" w:hint="cs"/>
          <w:sz w:val="24"/>
          <w:szCs w:val="24"/>
          <w:rtl/>
          <w:lang w:bidi="ar-SA"/>
        </w:rPr>
        <w:t>&amp;</w:t>
      </w:r>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Tibermasin</w:t>
      </w:r>
      <w:proofErr w:type="spellEnd"/>
      <w:r w:rsidRPr="0005677B">
        <w:rPr>
          <w:rFonts w:ascii="Times New Roman" w:hAnsi="Times New Roman" w:cs="Times New Roman"/>
          <w:sz w:val="24"/>
          <w:szCs w:val="24"/>
        </w:rPr>
        <w:t xml:space="preserve"> Abd al-Rahman</w:t>
      </w:r>
      <w:r>
        <w:rPr>
          <w:rFonts w:ascii="Times New Roman" w:hAnsi="Times New Roman" w:cs="Times New Roman"/>
          <w:sz w:val="24"/>
          <w:szCs w:val="24"/>
          <w:lang w:bidi="ar-SA"/>
        </w:rPr>
        <w:t>,</w:t>
      </w:r>
      <w:r w:rsidRPr="0005677B">
        <w:rPr>
          <w:rFonts w:ascii="Times New Roman" w:hAnsi="Times New Roman" w:cs="Times New Roman"/>
          <w:sz w:val="24"/>
          <w:szCs w:val="24"/>
        </w:rPr>
        <w:t xml:space="preserve"> </w:t>
      </w:r>
      <w:ins w:id="344" w:author="Editor" w:date="2023-05-17T10:58:00Z">
        <w:r w:rsidR="0030219B">
          <w:rPr>
            <w:rFonts w:ascii="Times New Roman" w:hAnsi="Times New Roman" w:cs="Times New Roman"/>
            <w:sz w:val="24"/>
            <w:szCs w:val="24"/>
          </w:rPr>
          <w:t>“</w:t>
        </w:r>
      </w:ins>
      <w:del w:id="345" w:author="Editor" w:date="2023-05-17T10:58:00Z">
        <w:r w:rsidDel="0030219B">
          <w:rPr>
            <w:rFonts w:ascii="Times New Roman" w:hAnsi="Times New Roman" w:cs="Times New Roman"/>
            <w:sz w:val="24"/>
            <w:szCs w:val="24"/>
          </w:rPr>
          <w:delText>"</w:delText>
        </w:r>
      </w:del>
      <w:r>
        <w:rPr>
          <w:rFonts w:ascii="Times New Roman" w:hAnsi="Times New Roman" w:cs="Times New Roman"/>
          <w:sz w:val="24"/>
          <w:szCs w:val="24"/>
        </w:rPr>
        <w:t xml:space="preserve">al-Markaz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al-</w:t>
      </w:r>
      <w:r w:rsidRPr="007C00D8">
        <w:rPr>
          <w:rFonts w:ascii="Times New Roman" w:hAnsi="Times New Roman" w:cs="Times New Roman"/>
          <w:sz w:val="24"/>
          <w:szCs w:val="24"/>
        </w:rPr>
        <w:t>Hamish: Its Concept, Types and Roots</w:t>
      </w:r>
      <w:ins w:id="346" w:author="Editor" w:date="2023-05-17T10:58:00Z">
        <w:r w:rsidR="0030219B" w:rsidRPr="007C00D8">
          <w:rPr>
            <w:rFonts w:ascii="Times New Roman" w:hAnsi="Times New Roman" w:cs="Times New Roman"/>
            <w:sz w:val="24"/>
            <w:szCs w:val="24"/>
          </w:rPr>
          <w:t>,”</w:t>
        </w:r>
      </w:ins>
      <w:del w:id="347" w:author="Editor" w:date="2023-05-17T10:58:00Z">
        <w:r w:rsidRPr="007C00D8" w:rsidDel="0030219B">
          <w:rPr>
            <w:rFonts w:ascii="Times New Roman" w:hAnsi="Times New Roman" w:cs="Times New Roman"/>
            <w:sz w:val="24"/>
            <w:szCs w:val="24"/>
          </w:rPr>
          <w:delText>",</w:delText>
        </w:r>
      </w:del>
      <w:r w:rsidRPr="007C00D8">
        <w:rPr>
          <w:rFonts w:ascii="Times New Roman" w:hAnsi="Times New Roman" w:cs="Times New Roman"/>
          <w:sz w:val="24"/>
          <w:szCs w:val="24"/>
        </w:rPr>
        <w:t xml:space="preserve"> in</w:t>
      </w:r>
      <w:del w:id="348" w:author="Editor" w:date="2023-05-17T10:59:00Z">
        <w:r w:rsidRPr="007C00D8" w:rsidDel="0030219B">
          <w:rPr>
            <w:rFonts w:ascii="Times New Roman" w:hAnsi="Times New Roman" w:cs="Times New Roman"/>
            <w:sz w:val="24"/>
            <w:szCs w:val="24"/>
          </w:rPr>
          <w:delText>:</w:delText>
        </w:r>
      </w:del>
      <w:r w:rsidRPr="007C00D8">
        <w:rPr>
          <w:rFonts w:ascii="Times New Roman" w:hAnsi="Times New Roman" w:cs="Times New Roman"/>
          <w:sz w:val="24"/>
          <w:szCs w:val="24"/>
        </w:rPr>
        <w:t xml:space="preserve"> </w:t>
      </w:r>
      <w:proofErr w:type="spellStart"/>
      <w:r w:rsidRPr="007C00D8">
        <w:rPr>
          <w:rFonts w:ascii="Times New Roman" w:hAnsi="Times New Roman" w:cs="Times New Roman"/>
          <w:i/>
          <w:iCs/>
          <w:sz w:val="24"/>
          <w:szCs w:val="24"/>
        </w:rPr>
        <w:t>Majallat</w:t>
      </w:r>
      <w:proofErr w:type="spellEnd"/>
      <w:r w:rsidRPr="007C00D8">
        <w:rPr>
          <w:rFonts w:ascii="Times New Roman" w:hAnsi="Times New Roman" w:cs="Times New Roman"/>
          <w:i/>
          <w:iCs/>
          <w:sz w:val="24"/>
          <w:szCs w:val="24"/>
        </w:rPr>
        <w:t xml:space="preserve"> </w:t>
      </w:r>
      <w:proofErr w:type="spellStart"/>
      <w:r w:rsidRPr="007C00D8">
        <w:rPr>
          <w:rFonts w:ascii="Times New Roman" w:hAnsi="Times New Roman" w:cs="Times New Roman"/>
          <w:i/>
          <w:iCs/>
          <w:sz w:val="24"/>
          <w:szCs w:val="24"/>
        </w:rPr>
        <w:t>Qira'at</w:t>
      </w:r>
      <w:proofErr w:type="spellEnd"/>
      <w:r w:rsidRPr="007C00D8">
        <w:rPr>
          <w:rFonts w:ascii="Times New Roman" w:hAnsi="Times New Roman" w:cs="Times New Roman"/>
          <w:i/>
          <w:iCs/>
          <w:sz w:val="24"/>
          <w:szCs w:val="24"/>
        </w:rPr>
        <w:t xml:space="preserve">: </w:t>
      </w:r>
      <w:proofErr w:type="spellStart"/>
      <w:r w:rsidRPr="007C00D8">
        <w:rPr>
          <w:rFonts w:ascii="Times New Roman" w:hAnsi="Times New Roman" w:cs="Times New Roman"/>
          <w:i/>
          <w:iCs/>
          <w:sz w:val="24"/>
          <w:szCs w:val="24"/>
        </w:rPr>
        <w:t>Makhbar-Wahdat</w:t>
      </w:r>
      <w:proofErr w:type="spellEnd"/>
      <w:r w:rsidRPr="007C00D8">
        <w:rPr>
          <w:rFonts w:ascii="Times New Roman" w:hAnsi="Times New Roman" w:cs="Times New Roman"/>
          <w:i/>
          <w:iCs/>
          <w:sz w:val="24"/>
          <w:szCs w:val="24"/>
        </w:rPr>
        <w:t xml:space="preserve"> al-</w:t>
      </w:r>
      <w:proofErr w:type="spellStart"/>
      <w:r w:rsidRPr="007C00D8">
        <w:rPr>
          <w:rFonts w:ascii="Times New Roman" w:hAnsi="Times New Roman" w:cs="Times New Roman"/>
          <w:i/>
          <w:iCs/>
          <w:sz w:val="24"/>
          <w:szCs w:val="24"/>
        </w:rPr>
        <w:t>Takween</w:t>
      </w:r>
      <w:proofErr w:type="spellEnd"/>
      <w:r w:rsidRPr="007C00D8">
        <w:rPr>
          <w:rFonts w:ascii="Times New Roman" w:hAnsi="Times New Roman" w:cs="Times New Roman"/>
          <w:i/>
          <w:iCs/>
          <w:sz w:val="24"/>
          <w:szCs w:val="24"/>
        </w:rPr>
        <w:t xml:space="preserve"> </w:t>
      </w:r>
      <w:proofErr w:type="spellStart"/>
      <w:r w:rsidRPr="007C00D8">
        <w:rPr>
          <w:rFonts w:ascii="Times New Roman" w:hAnsi="Times New Roman" w:cs="Times New Roman"/>
          <w:i/>
          <w:iCs/>
          <w:sz w:val="24"/>
          <w:szCs w:val="24"/>
        </w:rPr>
        <w:t>wa</w:t>
      </w:r>
      <w:proofErr w:type="spellEnd"/>
      <w:r w:rsidRPr="007C00D8">
        <w:rPr>
          <w:rFonts w:ascii="Times New Roman" w:hAnsi="Times New Roman" w:cs="Times New Roman"/>
          <w:i/>
          <w:iCs/>
          <w:sz w:val="24"/>
          <w:szCs w:val="24"/>
        </w:rPr>
        <w:t xml:space="preserve"> al-</w:t>
      </w:r>
      <w:proofErr w:type="spellStart"/>
      <w:r w:rsidRPr="007C00D8">
        <w:rPr>
          <w:rFonts w:ascii="Times New Roman" w:hAnsi="Times New Roman" w:cs="Times New Roman"/>
          <w:i/>
          <w:iCs/>
          <w:sz w:val="24"/>
          <w:szCs w:val="24"/>
        </w:rPr>
        <w:t>Bahth</w:t>
      </w:r>
      <w:proofErr w:type="spellEnd"/>
      <w:r w:rsidRPr="007C00D8">
        <w:rPr>
          <w:rFonts w:ascii="Times New Roman" w:hAnsi="Times New Roman" w:cs="Times New Roman"/>
          <w:i/>
          <w:iCs/>
          <w:sz w:val="24"/>
          <w:szCs w:val="24"/>
        </w:rPr>
        <w:t xml:space="preserve"> fi </w:t>
      </w:r>
      <w:proofErr w:type="spellStart"/>
      <w:r w:rsidRPr="007C00D8">
        <w:rPr>
          <w:rFonts w:ascii="Times New Roman" w:hAnsi="Times New Roman" w:cs="Times New Roman"/>
          <w:i/>
          <w:iCs/>
          <w:sz w:val="24"/>
          <w:szCs w:val="24"/>
        </w:rPr>
        <w:t>Nazariyyat</w:t>
      </w:r>
      <w:proofErr w:type="spellEnd"/>
      <w:r w:rsidRPr="007C00D8">
        <w:rPr>
          <w:rFonts w:ascii="Times New Roman" w:hAnsi="Times New Roman" w:cs="Times New Roman"/>
          <w:i/>
          <w:iCs/>
          <w:sz w:val="24"/>
          <w:szCs w:val="24"/>
        </w:rPr>
        <w:t xml:space="preserve"> al-</w:t>
      </w:r>
      <w:proofErr w:type="spellStart"/>
      <w:r w:rsidRPr="007C00D8">
        <w:rPr>
          <w:rFonts w:ascii="Times New Roman" w:hAnsi="Times New Roman" w:cs="Times New Roman"/>
          <w:i/>
          <w:iCs/>
          <w:sz w:val="24"/>
          <w:szCs w:val="24"/>
        </w:rPr>
        <w:t>Qira'a</w:t>
      </w:r>
      <w:proofErr w:type="spellEnd"/>
      <w:r w:rsidRPr="007C00D8">
        <w:rPr>
          <w:rFonts w:ascii="Times New Roman" w:hAnsi="Times New Roman" w:cs="Times New Roman"/>
          <w:i/>
          <w:iCs/>
          <w:sz w:val="24"/>
          <w:szCs w:val="24"/>
        </w:rPr>
        <w:t xml:space="preserve"> </w:t>
      </w:r>
      <w:proofErr w:type="spellStart"/>
      <w:r w:rsidRPr="007C00D8">
        <w:rPr>
          <w:rFonts w:ascii="Times New Roman" w:hAnsi="Times New Roman" w:cs="Times New Roman"/>
          <w:i/>
          <w:iCs/>
          <w:sz w:val="24"/>
          <w:szCs w:val="24"/>
        </w:rPr>
        <w:t>wa</w:t>
      </w:r>
      <w:proofErr w:type="spellEnd"/>
      <w:r w:rsidRPr="007C00D8">
        <w:rPr>
          <w:rFonts w:ascii="Times New Roman" w:hAnsi="Times New Roman" w:cs="Times New Roman"/>
          <w:i/>
          <w:iCs/>
          <w:sz w:val="24"/>
          <w:szCs w:val="24"/>
        </w:rPr>
        <w:t xml:space="preserve"> </w:t>
      </w:r>
      <w:proofErr w:type="spellStart"/>
      <w:r w:rsidRPr="007C00D8">
        <w:rPr>
          <w:rFonts w:ascii="Times New Roman" w:hAnsi="Times New Roman" w:cs="Times New Roman"/>
          <w:i/>
          <w:iCs/>
          <w:sz w:val="24"/>
          <w:szCs w:val="24"/>
        </w:rPr>
        <w:t>Manahijiha</w:t>
      </w:r>
      <w:proofErr w:type="spellEnd"/>
      <w:del w:id="349" w:author="Editor" w:date="2023-05-17T10:58:00Z">
        <w:r w:rsidRPr="007C00D8" w:rsidDel="0030219B">
          <w:rPr>
            <w:rFonts w:ascii="Times New Roman" w:hAnsi="Times New Roman" w:cs="Times New Roman"/>
            <w:sz w:val="24"/>
            <w:szCs w:val="24"/>
          </w:rPr>
          <w:delText>,</w:delText>
        </w:r>
      </w:del>
      <w:r w:rsidRPr="007C00D8">
        <w:rPr>
          <w:rFonts w:ascii="Times New Roman" w:hAnsi="Times New Roman" w:cs="Times New Roman"/>
          <w:sz w:val="24"/>
          <w:szCs w:val="24"/>
        </w:rPr>
        <w:t xml:space="preserve"> </w:t>
      </w:r>
      <w:r w:rsidRPr="007C00D8">
        <w:rPr>
          <w:rFonts w:ascii="Times New Roman" w:hAnsi="Times New Roman" w:cs="Times New Roman" w:hint="cs"/>
          <w:sz w:val="24"/>
          <w:szCs w:val="24"/>
          <w:rtl/>
          <w:lang w:bidi="ar-SA"/>
        </w:rPr>
        <w:t>)</w:t>
      </w:r>
      <w:r w:rsidRPr="007C00D8">
        <w:rPr>
          <w:rFonts w:ascii="Times New Roman" w:hAnsi="Times New Roman" w:cs="Times New Roman"/>
          <w:sz w:val="24"/>
          <w:szCs w:val="24"/>
        </w:rPr>
        <w:t>Algeria</w:t>
      </w:r>
      <w:r w:rsidRPr="007C00D8">
        <w:rPr>
          <w:rFonts w:ascii="Times New Roman" w:hAnsi="Times New Roman" w:cs="Times New Roman" w:hint="cs"/>
          <w:sz w:val="24"/>
          <w:szCs w:val="24"/>
          <w:rtl/>
          <w:lang w:bidi="ar-SA"/>
        </w:rPr>
        <w:t>:</w:t>
      </w:r>
      <w:r w:rsidRPr="007C00D8">
        <w:rPr>
          <w:rFonts w:ascii="Times New Roman" w:hAnsi="Times New Roman" w:cs="Times New Roman"/>
          <w:sz w:val="24"/>
          <w:szCs w:val="24"/>
        </w:rPr>
        <w:t xml:space="preserve"> University of </w:t>
      </w:r>
      <w:proofErr w:type="spellStart"/>
      <w:r w:rsidRPr="007C00D8">
        <w:rPr>
          <w:rFonts w:ascii="Times New Roman" w:hAnsi="Times New Roman" w:cs="Times New Roman"/>
          <w:sz w:val="24"/>
          <w:szCs w:val="24"/>
        </w:rPr>
        <w:t>Baskara</w:t>
      </w:r>
      <w:proofErr w:type="spellEnd"/>
      <w:r w:rsidRPr="007C00D8">
        <w:rPr>
          <w:rFonts w:ascii="Times New Roman" w:hAnsi="Times New Roman" w:cs="Times New Roman" w:hint="cs"/>
          <w:sz w:val="24"/>
          <w:szCs w:val="24"/>
          <w:rtl/>
          <w:lang w:bidi="ar-SA"/>
        </w:rPr>
        <w:t>(</w:t>
      </w:r>
      <w:r w:rsidRPr="007C00D8">
        <w:rPr>
          <w:rFonts w:ascii="Times New Roman" w:hAnsi="Times New Roman" w:cs="Times New Roman"/>
          <w:sz w:val="24"/>
          <w:szCs w:val="24"/>
          <w:lang w:bidi="ar-SA"/>
        </w:rPr>
        <w:t>,</w:t>
      </w:r>
      <w:r w:rsidRPr="007C00D8">
        <w:rPr>
          <w:rFonts w:ascii="Times New Roman" w:hAnsi="Times New Roman" w:cs="Times New Roman"/>
          <w:sz w:val="24"/>
          <w:szCs w:val="24"/>
        </w:rPr>
        <w:t xml:space="preserve">  4 (2012),</w:t>
      </w:r>
      <w:del w:id="350" w:author="Editor" w:date="2023-05-17T11:45:00Z">
        <w:r w:rsidRPr="007C00D8" w:rsidDel="007C00D8">
          <w:rPr>
            <w:rFonts w:ascii="Times New Roman" w:hAnsi="Times New Roman" w:cs="Times New Roman"/>
            <w:sz w:val="24"/>
            <w:szCs w:val="24"/>
          </w:rPr>
          <w:delText xml:space="preserve"> pp.</w:delText>
        </w:r>
      </w:del>
      <w:r w:rsidRPr="007C00D8">
        <w:rPr>
          <w:rFonts w:ascii="Times New Roman" w:hAnsi="Times New Roman" w:cs="Times New Roman"/>
          <w:sz w:val="24"/>
          <w:szCs w:val="24"/>
        </w:rPr>
        <w:t xml:space="preserve"> 297-317.</w:t>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Pr>
          <w:rFonts w:ascii="Times New Roman" w:hAnsi="Times New Roman" w:cs="Times New Roman"/>
          <w:sz w:val="24"/>
          <w:szCs w:val="24"/>
        </w:rPr>
        <w:t xml:space="preserve"> </w:t>
      </w:r>
    </w:p>
  </w:footnote>
  <w:footnote w:id="5">
    <w:p w14:paraId="3F0700CB" w14:textId="5F03E0F4" w:rsidR="000E7011" w:rsidRPr="0005677B" w:rsidRDefault="000E7011" w:rsidP="004400A4">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333333"/>
          <w:sz w:val="24"/>
          <w:szCs w:val="24"/>
          <w:rtl/>
          <w:lang w:bidi="ar"/>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Kamal Al-</w:t>
      </w:r>
      <w:proofErr w:type="spellStart"/>
      <w:r w:rsidRPr="0005677B">
        <w:rPr>
          <w:rFonts w:ascii="Times New Roman" w:hAnsi="Times New Roman" w:cs="Times New Roman"/>
          <w:sz w:val="24"/>
          <w:szCs w:val="24"/>
        </w:rPr>
        <w:t>Riyahi</w:t>
      </w:r>
      <w:proofErr w:type="spellEnd"/>
      <w:r w:rsidRPr="0005677B">
        <w:rPr>
          <w:rFonts w:ascii="Times New Roman" w:hAnsi="Times New Roman" w:cs="Times New Roman"/>
          <w:sz w:val="24"/>
          <w:szCs w:val="24"/>
        </w:rPr>
        <w:t xml:space="preserve">, </w:t>
      </w:r>
      <w:ins w:id="366" w:author="Editor" w:date="2023-05-17T11:00:00Z">
        <w:r w:rsidR="0030219B">
          <w:rPr>
            <w:rFonts w:ascii="Times New Roman" w:hAnsi="Times New Roman" w:cs="Times New Roman"/>
            <w:sz w:val="24"/>
            <w:szCs w:val="24"/>
          </w:rPr>
          <w:t>“</w:t>
        </w:r>
      </w:ins>
      <w:del w:id="367" w:author="Editor" w:date="2023-05-17T11:00:00Z">
        <w:r w:rsidRPr="0005677B" w:rsidDel="0030219B">
          <w:rPr>
            <w:rFonts w:ascii="Times New Roman" w:hAnsi="Times New Roman" w:cs="Times New Roman"/>
            <w:sz w:val="24"/>
            <w:szCs w:val="24"/>
          </w:rPr>
          <w:delText>"</w:delText>
        </w:r>
      </w:del>
      <w:r w:rsidRPr="0005677B">
        <w:rPr>
          <w:rFonts w:ascii="Times New Roman" w:hAnsi="Times New Roman" w:cs="Times New Roman"/>
          <w:sz w:val="24"/>
          <w:szCs w:val="24"/>
        </w:rPr>
        <w:t>al-</w:t>
      </w:r>
      <w:proofErr w:type="spellStart"/>
      <w:r w:rsidRPr="0005677B">
        <w:rPr>
          <w:rFonts w:ascii="Times New Roman" w:hAnsi="Times New Roman" w:cs="Times New Roman"/>
          <w:sz w:val="24"/>
          <w:szCs w:val="24"/>
        </w:rPr>
        <w:t>Falsafi</w:t>
      </w:r>
      <w:proofErr w:type="spellEnd"/>
      <w:r w:rsidRPr="0005677B">
        <w:rPr>
          <w:rFonts w:ascii="Times New Roman" w:hAnsi="Times New Roman" w:cs="Times New Roman"/>
          <w:sz w:val="24"/>
          <w:szCs w:val="24"/>
        </w:rPr>
        <w:t xml:space="preserve"> fi '</w:t>
      </w:r>
      <w:proofErr w:type="spellStart"/>
      <w:r w:rsidRPr="0005677B">
        <w:rPr>
          <w:rFonts w:ascii="Times New Roman" w:hAnsi="Times New Roman" w:cs="Times New Roman"/>
          <w:sz w:val="24"/>
          <w:szCs w:val="24"/>
        </w:rPr>
        <w:t>Ushb</w:t>
      </w:r>
      <w:proofErr w:type="spellEnd"/>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Lail</w:t>
      </w:r>
      <w:proofErr w:type="spellEnd"/>
      <w:r w:rsidRPr="0005677B">
        <w:rPr>
          <w:rFonts w:ascii="Times New Roman" w:hAnsi="Times New Roman" w:cs="Times New Roman"/>
          <w:sz w:val="24"/>
          <w:szCs w:val="24"/>
        </w:rPr>
        <w:t xml:space="preserve"> li Ibrahim al-</w:t>
      </w:r>
      <w:proofErr w:type="spellStart"/>
      <w:r w:rsidRPr="0005677B">
        <w:rPr>
          <w:rFonts w:ascii="Times New Roman" w:hAnsi="Times New Roman" w:cs="Times New Roman"/>
          <w:sz w:val="24"/>
          <w:szCs w:val="24"/>
        </w:rPr>
        <w:t>Kuni</w:t>
      </w:r>
      <w:proofErr w:type="spellEnd"/>
      <w:del w:id="368" w:author="Editor" w:date="2023-05-17T11:00:00Z">
        <w:r w:rsidRPr="0005677B" w:rsidDel="0030219B">
          <w:rPr>
            <w:rFonts w:ascii="Times New Roman" w:hAnsi="Times New Roman" w:cs="Times New Roman"/>
            <w:sz w:val="24"/>
            <w:szCs w:val="24"/>
          </w:rPr>
          <w:delText>"</w:delText>
        </w:r>
      </w:del>
      <w:r w:rsidRPr="0005677B">
        <w:rPr>
          <w:rFonts w:ascii="Times New Roman" w:hAnsi="Times New Roman" w:cs="Times New Roman"/>
          <w:sz w:val="24"/>
          <w:szCs w:val="24"/>
        </w:rPr>
        <w:t>,</w:t>
      </w:r>
      <w:ins w:id="369" w:author="Editor" w:date="2023-05-17T11:00:00Z">
        <w:r w:rsidR="0030219B">
          <w:rPr>
            <w:rFonts w:ascii="Times New Roman" w:hAnsi="Times New Roman" w:cs="Times New Roman"/>
            <w:sz w:val="24"/>
            <w:szCs w:val="24"/>
          </w:rPr>
          <w:t>”</w:t>
        </w:r>
      </w:ins>
      <w:del w:id="370" w:author="Editor" w:date="2023-05-17T11:00:00Z">
        <w:r w:rsidRPr="0005677B" w:rsidDel="0030219B">
          <w:rPr>
            <w:rFonts w:ascii="Times New Roman" w:hAnsi="Times New Roman" w:cs="Times New Roman"/>
            <w:sz w:val="24"/>
            <w:szCs w:val="24"/>
          </w:rPr>
          <w:delText xml:space="preserve"> in</w:delText>
        </w:r>
      </w:del>
      <w:r w:rsidRPr="0005677B">
        <w:rPr>
          <w:rFonts w:ascii="Times New Roman" w:hAnsi="Times New Roman" w:cs="Times New Roman"/>
          <w:sz w:val="24"/>
          <w:szCs w:val="24"/>
        </w:rPr>
        <w:t xml:space="preserve">  </w:t>
      </w:r>
      <w:r w:rsidRPr="0030219B">
        <w:rPr>
          <w:rFonts w:ascii="Times New Roman" w:hAnsi="Times New Roman" w:cs="Times New Roman"/>
          <w:sz w:val="24"/>
          <w:szCs w:val="24"/>
          <w:rPrChange w:id="371" w:author="Editor" w:date="2023-05-17T11:00:00Z">
            <w:rPr>
              <w:rFonts w:ascii="Times New Roman" w:hAnsi="Times New Roman" w:cs="Times New Roman"/>
              <w:i/>
              <w:iCs/>
              <w:sz w:val="24"/>
              <w:szCs w:val="24"/>
            </w:rPr>
          </w:rPrChange>
        </w:rPr>
        <w:t>Diwan al-'Arab</w:t>
      </w:r>
      <w:r w:rsidRPr="0030219B">
        <w:rPr>
          <w:rFonts w:ascii="Times New Roman" w:hAnsi="Times New Roman" w:cs="Times New Roman"/>
          <w:sz w:val="24"/>
          <w:szCs w:val="24"/>
        </w:rPr>
        <w:t>,</w:t>
      </w:r>
      <w:r w:rsidRPr="0005677B">
        <w:rPr>
          <w:rFonts w:ascii="Times New Roman" w:hAnsi="Times New Roman" w:cs="Times New Roman"/>
          <w:sz w:val="24"/>
          <w:szCs w:val="24"/>
        </w:rPr>
        <w:t xml:space="preserve"> June 12</w:t>
      </w:r>
      <w:ins w:id="372" w:author="Editor" w:date="2023-05-17T11:00:00Z">
        <w:r w:rsidR="0030219B">
          <w:rPr>
            <w:rFonts w:ascii="Times New Roman" w:hAnsi="Times New Roman" w:cs="Times New Roman"/>
            <w:sz w:val="24"/>
            <w:szCs w:val="24"/>
          </w:rPr>
          <w:t>,</w:t>
        </w:r>
      </w:ins>
      <w:del w:id="373" w:author="Editor" w:date="2023-05-17T11:00:00Z">
        <w:r w:rsidRPr="0005677B" w:rsidDel="0030219B">
          <w:rPr>
            <w:rFonts w:ascii="Times New Roman" w:hAnsi="Times New Roman" w:cs="Times New Roman"/>
            <w:sz w:val="24"/>
            <w:szCs w:val="24"/>
            <w:vertAlign w:val="superscript"/>
          </w:rPr>
          <w:delText>th</w:delText>
        </w:r>
      </w:del>
      <w:r>
        <w:rPr>
          <w:rFonts w:ascii="Times New Roman" w:hAnsi="Times New Roman" w:cs="Times New Roman"/>
          <w:sz w:val="24"/>
          <w:szCs w:val="24"/>
        </w:rPr>
        <w:t xml:space="preserve"> 2007</w:t>
      </w:r>
      <w:ins w:id="374" w:author="Editor" w:date="2023-05-17T11:00:00Z">
        <w:r w:rsidR="0030219B">
          <w:rPr>
            <w:rFonts w:ascii="Times New Roman" w:hAnsi="Times New Roman" w:cs="Times New Roman"/>
            <w:sz w:val="24"/>
            <w:szCs w:val="24"/>
          </w:rPr>
          <w:t>,</w:t>
        </w:r>
      </w:ins>
      <w:del w:id="375" w:author="Editor" w:date="2023-05-17T11:00:00Z">
        <w:r w:rsidDel="0030219B">
          <w:rPr>
            <w:rFonts w:ascii="Times New Roman" w:hAnsi="Times New Roman" w:cs="Times New Roman"/>
            <w:sz w:val="24"/>
            <w:szCs w:val="24"/>
          </w:rPr>
          <w:delText>. Website</w:delText>
        </w:r>
        <w:r w:rsidRPr="0005677B" w:rsidDel="0030219B">
          <w:rPr>
            <w:rFonts w:ascii="Times New Roman" w:hAnsi="Times New Roman" w:cs="Times New Roman"/>
            <w:sz w:val="24"/>
            <w:szCs w:val="24"/>
          </w:rPr>
          <w:delText>:</w:delText>
        </w:r>
      </w:del>
      <w:r w:rsidRPr="0005677B">
        <w:rPr>
          <w:rFonts w:ascii="Times New Roman" w:hAnsi="Times New Roman" w:cs="Times New Roman"/>
          <w:sz w:val="24"/>
          <w:szCs w:val="24"/>
        </w:rPr>
        <w:t xml:space="preserve"> </w:t>
      </w:r>
      <w:r w:rsidRPr="0005677B">
        <w:rPr>
          <w:rFonts w:ascii="Times New Roman" w:eastAsia="Times New Roman" w:hAnsi="Times New Roman" w:cs="Times New Roman"/>
          <w:color w:val="333333"/>
          <w:sz w:val="24"/>
          <w:szCs w:val="24"/>
          <w:rtl/>
          <w:lang w:bidi="ar"/>
        </w:rPr>
        <w:t xml:space="preserve"> </w:t>
      </w:r>
      <w:r w:rsidRPr="0005677B">
        <w:rPr>
          <w:rFonts w:ascii="Times New Roman" w:hAnsi="Times New Roman" w:cs="Times New Roman"/>
          <w:color w:val="1D2129"/>
          <w:sz w:val="24"/>
          <w:szCs w:val="24"/>
          <w:rtl/>
        </w:rPr>
        <w:t xml:space="preserve"> </w:t>
      </w:r>
      <w:hyperlink r:id="rId2" w:history="1">
        <w:r w:rsidRPr="0005677B">
          <w:rPr>
            <w:rStyle w:val="Hyperlink"/>
            <w:rFonts w:ascii="Times New Roman" w:hAnsi="Times New Roman" w:cs="Times New Roman"/>
            <w:sz w:val="24"/>
            <w:szCs w:val="24"/>
          </w:rPr>
          <w:t>http://www.diwanalarab.com/spip.php?article9391</w:t>
        </w:r>
      </w:hyperlink>
      <w:del w:id="376" w:author="Editor" w:date="2023-05-17T11:00:00Z">
        <w:r w:rsidRPr="00C855AB" w:rsidDel="0030219B">
          <w:rPr>
            <w:rFonts w:ascii="Times New Roman" w:hAnsi="Times New Roman" w:cs="Times New Roman"/>
            <w:sz w:val="24"/>
            <w:szCs w:val="24"/>
          </w:rPr>
          <w:delText xml:space="preserve"> </w:delText>
        </w:r>
      </w:del>
      <w:ins w:id="377" w:author="Editor" w:date="2023-05-17T11:00:00Z">
        <w:r w:rsidR="0030219B">
          <w:rPr>
            <w:rFonts w:ascii="Times New Roman" w:hAnsi="Times New Roman" w:cs="Times New Roman"/>
            <w:sz w:val="24"/>
            <w:szCs w:val="24"/>
          </w:rPr>
          <w:t>.</w:t>
        </w:r>
      </w:ins>
    </w:p>
  </w:footnote>
  <w:footnote w:id="6">
    <w:p w14:paraId="0AB63D93" w14:textId="099C88B3" w:rsidR="000E7011" w:rsidRPr="0005677B" w:rsidRDefault="000E7011" w:rsidP="004400A4">
      <w:pPr>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See</w:t>
      </w:r>
      <w:del w:id="399" w:author="Editor" w:date="2023-05-17T11:00:00Z">
        <w:r w:rsidRPr="0005677B" w:rsidDel="0030219B">
          <w:rPr>
            <w:rFonts w:ascii="Times New Roman" w:hAnsi="Times New Roman" w:cs="Times New Roman"/>
            <w:sz w:val="24"/>
            <w:szCs w:val="24"/>
          </w:rPr>
          <w:delText>:</w:delText>
        </w:r>
      </w:del>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M</w:t>
      </w:r>
      <w:r>
        <w:rPr>
          <w:rFonts w:ascii="Times New Roman" w:hAnsi="Times New Roman" w:cs="Times New Roman"/>
          <w:sz w:val="24"/>
          <w:szCs w:val="24"/>
        </w:rPr>
        <w:t>ajdi</w:t>
      </w:r>
      <w:proofErr w:type="spellEnd"/>
      <w:r>
        <w:rPr>
          <w:rFonts w:ascii="Times New Roman" w:hAnsi="Times New Roman" w:cs="Times New Roman"/>
          <w:sz w:val="24"/>
          <w:szCs w:val="24"/>
        </w:rPr>
        <w:t xml:space="preserve"> Ahmad</w:t>
      </w:r>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Tawf</w:t>
      </w:r>
      <w:r>
        <w:rPr>
          <w:rFonts w:ascii="Times New Roman" w:hAnsi="Times New Roman" w:cs="Times New Roman"/>
          <w:sz w:val="24"/>
          <w:szCs w:val="24"/>
        </w:rPr>
        <w:t>iq</w:t>
      </w:r>
      <w:proofErr w:type="spellEnd"/>
      <w:r>
        <w:rPr>
          <w:rFonts w:ascii="Times New Roman" w:hAnsi="Times New Roman" w:cs="Times New Roman"/>
          <w:sz w:val="24"/>
          <w:szCs w:val="24"/>
        </w:rPr>
        <w:t xml:space="preserve">, </w:t>
      </w:r>
      <w:ins w:id="400" w:author="Editor" w:date="2023-05-17T11:00:00Z">
        <w:r w:rsidR="0030219B">
          <w:rPr>
            <w:rFonts w:ascii="Times New Roman" w:hAnsi="Times New Roman" w:cs="Times New Roman"/>
            <w:sz w:val="24"/>
            <w:szCs w:val="24"/>
            <w:lang w:bidi="ar-SA"/>
          </w:rPr>
          <w:t>“</w:t>
        </w:r>
      </w:ins>
      <w:proofErr w:type="spellStart"/>
      <w:del w:id="401" w:author="Editor" w:date="2023-05-17T11:00:00Z">
        <w:r w:rsidRPr="0005677B" w:rsidDel="0030219B">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Adab</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Muhammashin</w:t>
      </w:r>
      <w:proofErr w:type="spellEnd"/>
      <w:ins w:id="402" w:author="Editor" w:date="2023-05-17T11:00:00Z">
        <w:r w:rsidR="0030219B">
          <w:rPr>
            <w:rFonts w:ascii="Times New Roman" w:hAnsi="Times New Roman" w:cs="Times New Roman"/>
            <w:sz w:val="24"/>
            <w:szCs w:val="24"/>
            <w:lang w:bidi="ar-SA"/>
          </w:rPr>
          <w:t>,”</w:t>
        </w:r>
      </w:ins>
      <w:del w:id="403" w:author="Editor" w:date="2023-05-17T11:00:00Z">
        <w:r w:rsidRPr="0005677B" w:rsidDel="0030219B">
          <w:rPr>
            <w:rFonts w:ascii="Times New Roman" w:hAnsi="Times New Roman" w:cs="Times New Roman"/>
            <w:sz w:val="24"/>
            <w:szCs w:val="24"/>
            <w:lang w:bidi="ar-SA"/>
          </w:rPr>
          <w:delText xml:space="preserve">", in </w:delText>
        </w:r>
      </w:del>
      <w:ins w:id="404" w:author="Editor" w:date="2023-05-17T11:00:00Z">
        <w:r w:rsidR="0030219B">
          <w:rPr>
            <w:rFonts w:ascii="Times New Roman" w:hAnsi="Times New Roman" w:cs="Times New Roman"/>
            <w:sz w:val="24"/>
            <w:szCs w:val="24"/>
            <w:lang w:bidi="ar-SA"/>
          </w:rPr>
          <w:t xml:space="preserve"> </w:t>
        </w:r>
      </w:ins>
      <w:proofErr w:type="spellStart"/>
      <w:r w:rsidRPr="0005677B">
        <w:rPr>
          <w:rFonts w:ascii="Times New Roman" w:hAnsi="Times New Roman" w:cs="Times New Roman"/>
          <w:i/>
          <w:iCs/>
          <w:sz w:val="24"/>
          <w:szCs w:val="24"/>
          <w:lang w:bidi="ar-SA"/>
        </w:rPr>
        <w:t>Jihat</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Shi'r</w:t>
      </w:r>
      <w:proofErr w:type="spellEnd"/>
      <w:del w:id="405" w:author="Editor" w:date="2023-05-17T11:00:00Z">
        <w:r w:rsidDel="0030219B">
          <w:rPr>
            <w:rFonts w:ascii="Times New Roman" w:hAnsi="Times New Roman" w:cs="Times New Roman"/>
            <w:color w:val="1D2129"/>
            <w:sz w:val="24"/>
            <w:szCs w:val="24"/>
          </w:rPr>
          <w:delText>. Website</w:delText>
        </w:r>
      </w:del>
      <w:ins w:id="406" w:author="Editor" w:date="2023-05-17T11:00:00Z">
        <w:r w:rsidR="0030219B">
          <w:rPr>
            <w:rFonts w:ascii="Times New Roman" w:hAnsi="Times New Roman" w:cs="Times New Roman"/>
            <w:color w:val="1D2129"/>
            <w:sz w:val="24"/>
            <w:szCs w:val="24"/>
          </w:rPr>
          <w:t>,</w:t>
        </w:r>
      </w:ins>
      <w:del w:id="407" w:author="Editor" w:date="2023-05-17T11:00:00Z">
        <w:r w:rsidRPr="0005677B" w:rsidDel="0030219B">
          <w:rPr>
            <w:rFonts w:ascii="Times New Roman" w:hAnsi="Times New Roman" w:cs="Times New Roman"/>
            <w:color w:val="1D2129"/>
            <w:sz w:val="24"/>
            <w:szCs w:val="24"/>
          </w:rPr>
          <w:delText>:</w:delText>
        </w:r>
      </w:del>
      <w:r w:rsidRPr="0005677B">
        <w:rPr>
          <w:rFonts w:ascii="Times New Roman" w:hAnsi="Times New Roman" w:cs="Times New Roman"/>
          <w:color w:val="1D2129"/>
          <w:sz w:val="24"/>
          <w:szCs w:val="24"/>
          <w:rtl/>
        </w:rPr>
        <w:t xml:space="preserve"> </w:t>
      </w:r>
      <w:hyperlink r:id="rId3" w:anchor="1" w:history="1">
        <w:r w:rsidRPr="0005677B">
          <w:rPr>
            <w:rFonts w:ascii="Times New Roman" w:hAnsi="Times New Roman" w:cs="Times New Roman"/>
            <w:color w:val="0000FF" w:themeColor="hyperlink"/>
            <w:sz w:val="24"/>
            <w:szCs w:val="24"/>
            <w:u w:val="single"/>
          </w:rPr>
          <w:t>http://www.jehat.com/ar/JanatAltaaweel/drasatnadaryah/Pages/majdai_a_tawfeeq.aspx#1</w:t>
        </w:r>
      </w:hyperlink>
      <w:ins w:id="408" w:author="Editor" w:date="2023-05-17T11:00:00Z">
        <w:r w:rsidR="0030219B">
          <w:rPr>
            <w:rFonts w:ascii="Times New Roman" w:hAnsi="Times New Roman" w:cs="Times New Roman"/>
            <w:color w:val="0000FF" w:themeColor="hyperlink"/>
            <w:sz w:val="24"/>
            <w:szCs w:val="24"/>
            <w:u w:val="single"/>
          </w:rPr>
          <w:t>.</w:t>
        </w:r>
      </w:ins>
    </w:p>
    <w:p w14:paraId="0C64D678" w14:textId="77777777" w:rsidR="000E7011" w:rsidRPr="0005677B" w:rsidRDefault="000E7011" w:rsidP="004400A4">
      <w:pPr>
        <w:shd w:val="clear" w:color="auto" w:fill="FFFFFF"/>
        <w:bidi/>
        <w:spacing w:before="100" w:beforeAutospacing="1" w:after="100" w:afterAutospacing="1" w:line="360" w:lineRule="auto"/>
        <w:jc w:val="both"/>
        <w:textAlignment w:val="top"/>
        <w:rPr>
          <w:rFonts w:ascii="Times New Roman" w:hAnsi="Times New Roman" w:cs="Times New Roman"/>
          <w:color w:val="1D2129"/>
          <w:sz w:val="24"/>
          <w:szCs w:val="24"/>
          <w:rtl/>
        </w:rPr>
      </w:pPr>
    </w:p>
  </w:footnote>
  <w:footnote w:id="7">
    <w:p w14:paraId="13847790" w14:textId="00C93827" w:rsidR="000E7011" w:rsidRPr="0005677B" w:rsidRDefault="000E7011" w:rsidP="004400A4">
      <w:pPr>
        <w:pStyle w:val="Heading3"/>
        <w:shd w:val="clear" w:color="auto" w:fill="FFFFFF"/>
        <w:spacing w:before="0" w:line="360" w:lineRule="auto"/>
        <w:jc w:val="both"/>
        <w:rPr>
          <w:rFonts w:ascii="Times New Roman" w:eastAsia="Times New Roman" w:hAnsi="Times New Roman" w:cs="Times New Roman"/>
          <w:b w:val="0"/>
          <w:bCs w:val="0"/>
          <w:color w:val="333333"/>
          <w:sz w:val="24"/>
          <w:szCs w:val="24"/>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b w:val="0"/>
          <w:bCs w:val="0"/>
          <w:color w:val="auto"/>
          <w:sz w:val="24"/>
          <w:szCs w:val="24"/>
        </w:rPr>
        <w:t xml:space="preserve">The </w:t>
      </w:r>
      <w:del w:id="430" w:author="Editor" w:date="2023-05-17T11:00:00Z">
        <w:r w:rsidRPr="0005677B" w:rsidDel="0030219B">
          <w:rPr>
            <w:rFonts w:ascii="Times New Roman" w:hAnsi="Times New Roman" w:cs="Times New Roman"/>
            <w:b w:val="0"/>
            <w:bCs w:val="0"/>
            <w:color w:val="auto"/>
            <w:sz w:val="24"/>
            <w:szCs w:val="24"/>
          </w:rPr>
          <w:delText xml:space="preserve">last </w:delText>
        </w:r>
      </w:del>
      <w:ins w:id="431" w:author="Editor" w:date="2023-05-17T11:00:00Z">
        <w:r w:rsidR="0030219B">
          <w:rPr>
            <w:rFonts w:ascii="Times New Roman" w:hAnsi="Times New Roman" w:cs="Times New Roman"/>
            <w:b w:val="0"/>
            <w:bCs w:val="0"/>
            <w:color w:val="auto"/>
            <w:sz w:val="24"/>
            <w:szCs w:val="24"/>
          </w:rPr>
          <w:t>final</w:t>
        </w:r>
        <w:r w:rsidR="0030219B" w:rsidRPr="0005677B">
          <w:rPr>
            <w:rFonts w:ascii="Times New Roman" w:hAnsi="Times New Roman" w:cs="Times New Roman"/>
            <w:b w:val="0"/>
            <w:bCs w:val="0"/>
            <w:color w:val="auto"/>
            <w:sz w:val="24"/>
            <w:szCs w:val="24"/>
          </w:rPr>
          <w:t xml:space="preserve"> </w:t>
        </w:r>
      </w:ins>
      <w:r w:rsidRPr="0005677B">
        <w:rPr>
          <w:rFonts w:ascii="Times New Roman" w:hAnsi="Times New Roman" w:cs="Times New Roman"/>
          <w:b w:val="0"/>
          <w:bCs w:val="0"/>
          <w:color w:val="auto"/>
          <w:sz w:val="24"/>
          <w:szCs w:val="24"/>
        </w:rPr>
        <w:t xml:space="preserve">years of the twentieth century witnessed an increased interest </w:t>
      </w:r>
      <w:ins w:id="432" w:author="Editor" w:date="2023-05-17T11:01:00Z">
        <w:r w:rsidR="0030219B">
          <w:rPr>
            <w:rFonts w:ascii="Times New Roman" w:hAnsi="Times New Roman" w:cs="Times New Roman"/>
            <w:b w:val="0"/>
            <w:bCs w:val="0"/>
            <w:color w:val="auto"/>
            <w:sz w:val="24"/>
            <w:szCs w:val="24"/>
          </w:rPr>
          <w:t xml:space="preserve">among </w:t>
        </w:r>
        <w:r w:rsidR="0030219B" w:rsidRPr="0005677B">
          <w:rPr>
            <w:rFonts w:ascii="Times New Roman" w:hAnsi="Times New Roman" w:cs="Times New Roman"/>
            <w:b w:val="0"/>
            <w:bCs w:val="0"/>
            <w:color w:val="auto"/>
            <w:sz w:val="24"/>
            <w:szCs w:val="24"/>
          </w:rPr>
          <w:t>critics of literature and sociologists, politicians</w:t>
        </w:r>
      </w:ins>
      <w:ins w:id="433" w:author="." w:date="2023-05-18T16:46:00Z">
        <w:r w:rsidR="00F41135">
          <w:rPr>
            <w:rFonts w:ascii="Times New Roman" w:hAnsi="Times New Roman" w:cs="Times New Roman"/>
            <w:b w:val="0"/>
            <w:bCs w:val="0"/>
            <w:color w:val="auto"/>
            <w:sz w:val="24"/>
            <w:szCs w:val="24"/>
          </w:rPr>
          <w:t>,</w:t>
        </w:r>
      </w:ins>
      <w:ins w:id="434" w:author="Editor" w:date="2023-05-17T11:01:00Z">
        <w:r w:rsidR="0030219B" w:rsidRPr="0005677B">
          <w:rPr>
            <w:rFonts w:ascii="Times New Roman" w:hAnsi="Times New Roman" w:cs="Times New Roman"/>
            <w:b w:val="0"/>
            <w:bCs w:val="0"/>
            <w:color w:val="auto"/>
            <w:sz w:val="24"/>
            <w:szCs w:val="24"/>
          </w:rPr>
          <w:t xml:space="preserve"> and advocates </w:t>
        </w:r>
      </w:ins>
      <w:r w:rsidRPr="0005677B">
        <w:rPr>
          <w:rFonts w:ascii="Times New Roman" w:hAnsi="Times New Roman" w:cs="Times New Roman"/>
          <w:b w:val="0"/>
          <w:bCs w:val="0"/>
          <w:color w:val="auto"/>
          <w:sz w:val="24"/>
          <w:szCs w:val="24"/>
        </w:rPr>
        <w:t xml:space="preserve">in studying </w:t>
      </w:r>
      <w:del w:id="435" w:author="Editor" w:date="2023-05-17T11:01:00Z">
        <w:r w:rsidRPr="0005677B" w:rsidDel="0030219B">
          <w:rPr>
            <w:rFonts w:ascii="Times New Roman" w:hAnsi="Times New Roman" w:cs="Times New Roman"/>
            <w:b w:val="0"/>
            <w:bCs w:val="0"/>
            <w:color w:val="auto"/>
            <w:sz w:val="24"/>
            <w:szCs w:val="24"/>
          </w:rPr>
          <w:delText xml:space="preserve">the </w:delText>
        </w:r>
      </w:del>
      <w:r w:rsidRPr="0005677B">
        <w:rPr>
          <w:rFonts w:ascii="Times New Roman" w:hAnsi="Times New Roman" w:cs="Times New Roman"/>
          <w:b w:val="0"/>
          <w:bCs w:val="0"/>
          <w:color w:val="auto"/>
          <w:sz w:val="24"/>
          <w:szCs w:val="24"/>
        </w:rPr>
        <w:t xml:space="preserve">marginalized social groups and </w:t>
      </w:r>
      <w:del w:id="436" w:author="Editor" w:date="2023-05-16T16:52:00Z">
        <w:r w:rsidRPr="0005677B" w:rsidDel="003D38B7">
          <w:rPr>
            <w:rFonts w:ascii="Times New Roman" w:hAnsi="Times New Roman" w:cs="Times New Roman"/>
            <w:b w:val="0"/>
            <w:bCs w:val="0"/>
            <w:color w:val="auto"/>
            <w:sz w:val="24"/>
            <w:szCs w:val="24"/>
          </w:rPr>
          <w:delText xml:space="preserve">layers </w:delText>
        </w:r>
      </w:del>
      <w:ins w:id="437" w:author="Editor" w:date="2023-05-16T16:52:00Z">
        <w:r w:rsidR="003D38B7">
          <w:rPr>
            <w:rFonts w:ascii="Times New Roman" w:hAnsi="Times New Roman" w:cs="Times New Roman"/>
            <w:b w:val="0"/>
            <w:bCs w:val="0"/>
            <w:color w:val="auto"/>
            <w:sz w:val="24"/>
            <w:szCs w:val="24"/>
          </w:rPr>
          <w:t>classes</w:t>
        </w:r>
        <w:r w:rsidR="003D38B7" w:rsidRPr="0005677B">
          <w:rPr>
            <w:rFonts w:ascii="Times New Roman" w:hAnsi="Times New Roman" w:cs="Times New Roman"/>
            <w:b w:val="0"/>
            <w:bCs w:val="0"/>
            <w:color w:val="auto"/>
            <w:sz w:val="24"/>
            <w:szCs w:val="24"/>
          </w:rPr>
          <w:t xml:space="preserve"> </w:t>
        </w:r>
      </w:ins>
      <w:r>
        <w:rPr>
          <w:rFonts w:ascii="Times New Roman" w:hAnsi="Times New Roman" w:cs="Times New Roman"/>
          <w:b w:val="0"/>
          <w:bCs w:val="0"/>
          <w:color w:val="auto"/>
          <w:sz w:val="24"/>
          <w:szCs w:val="24"/>
        </w:rPr>
        <w:t xml:space="preserve">in </w:t>
      </w:r>
      <w:r w:rsidRPr="0005677B">
        <w:rPr>
          <w:rFonts w:ascii="Times New Roman" w:hAnsi="Times New Roman" w:cs="Times New Roman"/>
          <w:b w:val="0"/>
          <w:bCs w:val="0"/>
          <w:color w:val="auto"/>
          <w:sz w:val="24"/>
          <w:szCs w:val="24"/>
        </w:rPr>
        <w:t>Egypt</w:t>
      </w:r>
      <w:del w:id="438" w:author="Editor" w:date="2023-05-17T11:01:00Z">
        <w:r w:rsidRPr="0005677B" w:rsidDel="0030219B">
          <w:rPr>
            <w:rFonts w:ascii="Times New Roman" w:hAnsi="Times New Roman" w:cs="Times New Roman"/>
            <w:b w:val="0"/>
            <w:bCs w:val="0"/>
            <w:color w:val="auto"/>
            <w:sz w:val="24"/>
            <w:szCs w:val="24"/>
          </w:rPr>
          <w:delText xml:space="preserve"> by</w:delText>
        </w:r>
      </w:del>
      <w:del w:id="439" w:author="Editor" w:date="2023-05-17T11:00:00Z">
        <w:r w:rsidRPr="0005677B" w:rsidDel="0030219B">
          <w:rPr>
            <w:rFonts w:ascii="Times New Roman" w:hAnsi="Times New Roman" w:cs="Times New Roman"/>
            <w:b w:val="0"/>
            <w:bCs w:val="0"/>
            <w:color w:val="auto"/>
            <w:sz w:val="24"/>
            <w:szCs w:val="24"/>
          </w:rPr>
          <w:delText xml:space="preserve"> critics of literature and sociologists, politicians and advocates</w:delText>
        </w:r>
      </w:del>
      <w:r w:rsidRPr="0005677B">
        <w:rPr>
          <w:rFonts w:ascii="Times New Roman" w:hAnsi="Times New Roman" w:cs="Times New Roman"/>
          <w:b w:val="0"/>
          <w:bCs w:val="0"/>
          <w:color w:val="auto"/>
          <w:sz w:val="24"/>
          <w:szCs w:val="24"/>
        </w:rPr>
        <w:t xml:space="preserve">. These studies </w:t>
      </w:r>
      <w:del w:id="440" w:author="Editor" w:date="2023-05-17T11:01:00Z">
        <w:r w:rsidRPr="0005677B" w:rsidDel="0030219B">
          <w:rPr>
            <w:rFonts w:ascii="Times New Roman" w:hAnsi="Times New Roman" w:cs="Times New Roman"/>
            <w:b w:val="0"/>
            <w:bCs w:val="0"/>
            <w:color w:val="auto"/>
            <w:sz w:val="24"/>
            <w:szCs w:val="24"/>
          </w:rPr>
          <w:delText xml:space="preserve">tried </w:delText>
        </w:r>
      </w:del>
      <w:ins w:id="441" w:author="Editor" w:date="2023-05-17T11:01:00Z">
        <w:r w:rsidR="0030219B">
          <w:rPr>
            <w:rFonts w:ascii="Times New Roman" w:hAnsi="Times New Roman" w:cs="Times New Roman"/>
            <w:b w:val="0"/>
            <w:bCs w:val="0"/>
            <w:color w:val="auto"/>
            <w:sz w:val="24"/>
            <w:szCs w:val="24"/>
          </w:rPr>
          <w:t>attempted</w:t>
        </w:r>
        <w:r w:rsidR="0030219B" w:rsidRPr="0005677B">
          <w:rPr>
            <w:rFonts w:ascii="Times New Roman" w:hAnsi="Times New Roman" w:cs="Times New Roman"/>
            <w:b w:val="0"/>
            <w:bCs w:val="0"/>
            <w:color w:val="auto"/>
            <w:sz w:val="24"/>
            <w:szCs w:val="24"/>
          </w:rPr>
          <w:t xml:space="preserve"> </w:t>
        </w:r>
      </w:ins>
      <w:r w:rsidRPr="0005677B">
        <w:rPr>
          <w:rFonts w:ascii="Times New Roman" w:hAnsi="Times New Roman" w:cs="Times New Roman"/>
          <w:b w:val="0"/>
          <w:bCs w:val="0"/>
          <w:color w:val="auto"/>
          <w:sz w:val="24"/>
          <w:szCs w:val="24"/>
        </w:rPr>
        <w:t>to refer to the historic</w:t>
      </w:r>
      <w:del w:id="442" w:author="Editor" w:date="2023-05-17T11:01:00Z">
        <w:r w:rsidRPr="0005677B" w:rsidDel="0030219B">
          <w:rPr>
            <w:rFonts w:ascii="Times New Roman" w:hAnsi="Times New Roman" w:cs="Times New Roman"/>
            <w:b w:val="0"/>
            <w:bCs w:val="0"/>
            <w:color w:val="auto"/>
            <w:sz w:val="24"/>
            <w:szCs w:val="24"/>
          </w:rPr>
          <w:delText>al</w:delText>
        </w:r>
      </w:del>
      <w:r w:rsidRPr="0005677B">
        <w:rPr>
          <w:rFonts w:ascii="Times New Roman" w:hAnsi="Times New Roman" w:cs="Times New Roman"/>
          <w:b w:val="0"/>
          <w:bCs w:val="0"/>
          <w:color w:val="auto"/>
          <w:sz w:val="24"/>
          <w:szCs w:val="24"/>
        </w:rPr>
        <w:t xml:space="preserve"> roots of </w:t>
      </w:r>
      <w:del w:id="443" w:author="Editor" w:date="2023-05-17T11:01:00Z">
        <w:r w:rsidRPr="0005677B" w:rsidDel="0030219B">
          <w:rPr>
            <w:rFonts w:ascii="Times New Roman" w:hAnsi="Times New Roman" w:cs="Times New Roman"/>
            <w:b w:val="0"/>
            <w:bCs w:val="0"/>
            <w:color w:val="auto"/>
            <w:sz w:val="24"/>
            <w:szCs w:val="24"/>
          </w:rPr>
          <w:delText xml:space="preserve">the </w:delText>
        </w:r>
      </w:del>
      <w:r w:rsidRPr="0005677B">
        <w:rPr>
          <w:rFonts w:ascii="Times New Roman" w:hAnsi="Times New Roman" w:cs="Times New Roman"/>
          <w:b w:val="0"/>
          <w:bCs w:val="0"/>
          <w:color w:val="auto"/>
          <w:sz w:val="24"/>
          <w:szCs w:val="24"/>
        </w:rPr>
        <w:t xml:space="preserve">marginal groups in </w:t>
      </w:r>
      <w:del w:id="444" w:author="Editor" w:date="2023-05-16T16:52:00Z">
        <w:r w:rsidRPr="0005677B" w:rsidDel="003D38B7">
          <w:rPr>
            <w:rFonts w:ascii="Times New Roman" w:hAnsi="Times New Roman" w:cs="Times New Roman"/>
            <w:b w:val="0"/>
            <w:bCs w:val="0"/>
            <w:color w:val="auto"/>
            <w:sz w:val="24"/>
            <w:szCs w:val="24"/>
          </w:rPr>
          <w:delText xml:space="preserve">the </w:delText>
        </w:r>
      </w:del>
      <w:r w:rsidRPr="0005677B">
        <w:rPr>
          <w:rFonts w:ascii="Times New Roman" w:hAnsi="Times New Roman" w:cs="Times New Roman"/>
          <w:b w:val="0"/>
          <w:bCs w:val="0"/>
          <w:color w:val="auto"/>
          <w:sz w:val="24"/>
          <w:szCs w:val="24"/>
        </w:rPr>
        <w:t xml:space="preserve">Egyptian society, their types, and </w:t>
      </w:r>
      <w:ins w:id="445" w:author="Editor" w:date="2023-05-17T11:49:00Z">
        <w:r w:rsidR="00F645B1">
          <w:rPr>
            <w:rFonts w:ascii="Times New Roman" w:hAnsi="Times New Roman" w:cs="Times New Roman"/>
            <w:b w:val="0"/>
            <w:bCs w:val="0"/>
            <w:color w:val="auto"/>
            <w:sz w:val="24"/>
            <w:szCs w:val="24"/>
          </w:rPr>
          <w:t xml:space="preserve">their </w:t>
        </w:r>
      </w:ins>
      <w:r w:rsidRPr="0005677B">
        <w:rPr>
          <w:rFonts w:ascii="Times New Roman" w:hAnsi="Times New Roman" w:cs="Times New Roman"/>
          <w:b w:val="0"/>
          <w:bCs w:val="0"/>
          <w:color w:val="auto"/>
          <w:sz w:val="24"/>
          <w:szCs w:val="24"/>
        </w:rPr>
        <w:t xml:space="preserve">social and </w:t>
      </w:r>
      <w:r w:rsidR="00DB0CF5" w:rsidRPr="0005677B">
        <w:rPr>
          <w:rFonts w:ascii="Times New Roman" w:hAnsi="Times New Roman" w:cs="Times New Roman"/>
          <w:b w:val="0"/>
          <w:bCs w:val="0"/>
          <w:color w:val="auto"/>
          <w:sz w:val="24"/>
          <w:szCs w:val="24"/>
        </w:rPr>
        <w:t>economic</w:t>
      </w:r>
      <w:r w:rsidRPr="0005677B">
        <w:rPr>
          <w:rFonts w:ascii="Times New Roman" w:hAnsi="Times New Roman" w:cs="Times New Roman"/>
          <w:b w:val="0"/>
          <w:bCs w:val="0"/>
          <w:color w:val="auto"/>
          <w:sz w:val="24"/>
          <w:szCs w:val="24"/>
        </w:rPr>
        <w:t xml:space="preserve"> conditions. </w:t>
      </w:r>
      <w:ins w:id="446" w:author="Editor" w:date="2023-05-16T16:52:00Z">
        <w:r w:rsidR="003D38B7">
          <w:rPr>
            <w:rFonts w:ascii="Times New Roman" w:hAnsi="Times New Roman" w:cs="Times New Roman"/>
            <w:b w:val="0"/>
            <w:bCs w:val="0"/>
            <w:color w:val="auto"/>
            <w:sz w:val="24"/>
            <w:szCs w:val="24"/>
          </w:rPr>
          <w:t>For further details on</w:t>
        </w:r>
      </w:ins>
      <w:del w:id="447" w:author="Editor" w:date="2023-05-16T16:52:00Z">
        <w:r w:rsidRPr="0005677B" w:rsidDel="003D38B7">
          <w:rPr>
            <w:rFonts w:ascii="Times New Roman" w:hAnsi="Times New Roman" w:cs="Times New Roman"/>
            <w:b w:val="0"/>
            <w:bCs w:val="0"/>
            <w:color w:val="auto"/>
            <w:sz w:val="24"/>
            <w:szCs w:val="24"/>
          </w:rPr>
          <w:delText>About</w:delText>
        </w:r>
      </w:del>
      <w:r w:rsidRPr="0005677B">
        <w:rPr>
          <w:rFonts w:ascii="Times New Roman" w:hAnsi="Times New Roman" w:cs="Times New Roman"/>
          <w:b w:val="0"/>
          <w:bCs w:val="0"/>
          <w:color w:val="auto"/>
          <w:sz w:val="24"/>
          <w:szCs w:val="24"/>
        </w:rPr>
        <w:t xml:space="preserve"> this subject, see</w:t>
      </w:r>
      <w:del w:id="448" w:author="Editor" w:date="2023-05-17T11:01:00Z">
        <w:r w:rsidRPr="0005677B" w:rsidDel="0030219B">
          <w:rPr>
            <w:rFonts w:ascii="Times New Roman" w:hAnsi="Times New Roman" w:cs="Times New Roman"/>
            <w:b w:val="0"/>
            <w:bCs w:val="0"/>
            <w:color w:val="auto"/>
            <w:sz w:val="24"/>
            <w:szCs w:val="24"/>
          </w:rPr>
          <w:delText>:</w:delText>
        </w:r>
      </w:del>
      <w:r w:rsidRPr="0005677B">
        <w:rPr>
          <w:rFonts w:ascii="Times New Roman" w:hAnsi="Times New Roman" w:cs="Times New Roman"/>
          <w:b w:val="0"/>
          <w:bCs w:val="0"/>
          <w:color w:val="auto"/>
          <w:sz w:val="24"/>
          <w:szCs w:val="24"/>
        </w:rPr>
        <w:t xml:space="preserve"> </w:t>
      </w:r>
      <w:proofErr w:type="spellStart"/>
      <w:r w:rsidRPr="0005677B">
        <w:rPr>
          <w:rFonts w:ascii="Times New Roman" w:hAnsi="Times New Roman" w:cs="Times New Roman"/>
          <w:b w:val="0"/>
          <w:bCs w:val="0"/>
          <w:color w:val="auto"/>
          <w:sz w:val="24"/>
          <w:szCs w:val="24"/>
        </w:rPr>
        <w:t>Ibtisam</w:t>
      </w:r>
      <w:proofErr w:type="spellEnd"/>
      <w:r w:rsidRPr="0005677B">
        <w:rPr>
          <w:rFonts w:ascii="Times New Roman" w:hAnsi="Times New Roman" w:cs="Times New Roman"/>
          <w:b w:val="0"/>
          <w:bCs w:val="0"/>
          <w:color w:val="auto"/>
          <w:sz w:val="24"/>
          <w:szCs w:val="24"/>
        </w:rPr>
        <w:t xml:space="preserve"> Allam, </w:t>
      </w:r>
      <w:r w:rsidRPr="0005677B">
        <w:rPr>
          <w:rFonts w:ascii="Times New Roman" w:hAnsi="Times New Roman" w:cs="Times New Roman"/>
          <w:b w:val="0"/>
          <w:bCs w:val="0"/>
          <w:i/>
          <w:iCs/>
          <w:color w:val="auto"/>
          <w:sz w:val="24"/>
          <w:szCs w:val="24"/>
        </w:rPr>
        <w:t>Al-</w:t>
      </w:r>
      <w:proofErr w:type="spellStart"/>
      <w:r w:rsidRPr="0005677B">
        <w:rPr>
          <w:rFonts w:ascii="Times New Roman" w:hAnsi="Times New Roman" w:cs="Times New Roman"/>
          <w:b w:val="0"/>
          <w:bCs w:val="0"/>
          <w:i/>
          <w:iCs/>
          <w:color w:val="auto"/>
          <w:sz w:val="24"/>
          <w:szCs w:val="24"/>
        </w:rPr>
        <w:t>Jama'at</w:t>
      </w:r>
      <w:proofErr w:type="spellEnd"/>
      <w:r w:rsidRPr="0005677B">
        <w:rPr>
          <w:rFonts w:ascii="Times New Roman" w:hAnsi="Times New Roman" w:cs="Times New Roman"/>
          <w:b w:val="0"/>
          <w:bCs w:val="0"/>
          <w:i/>
          <w:iCs/>
          <w:color w:val="auto"/>
          <w:sz w:val="24"/>
          <w:szCs w:val="24"/>
        </w:rPr>
        <w:t xml:space="preserve"> al-</w:t>
      </w:r>
      <w:proofErr w:type="spellStart"/>
      <w:r w:rsidRPr="0005677B">
        <w:rPr>
          <w:rFonts w:ascii="Times New Roman" w:hAnsi="Times New Roman" w:cs="Times New Roman"/>
          <w:b w:val="0"/>
          <w:bCs w:val="0"/>
          <w:i/>
          <w:iCs/>
          <w:color w:val="auto"/>
          <w:sz w:val="24"/>
          <w:szCs w:val="24"/>
        </w:rPr>
        <w:t>Hamishiya</w:t>
      </w:r>
      <w:proofErr w:type="spellEnd"/>
      <w:r w:rsidRPr="0005677B">
        <w:rPr>
          <w:rFonts w:ascii="Times New Roman" w:hAnsi="Times New Roman" w:cs="Times New Roman"/>
          <w:b w:val="0"/>
          <w:bCs w:val="0"/>
          <w:i/>
          <w:iCs/>
          <w:color w:val="auto"/>
          <w:sz w:val="24"/>
          <w:szCs w:val="24"/>
        </w:rPr>
        <w:t xml:space="preserve"> al-</w:t>
      </w:r>
      <w:proofErr w:type="spellStart"/>
      <w:r w:rsidRPr="0005677B">
        <w:rPr>
          <w:rFonts w:ascii="Times New Roman" w:hAnsi="Times New Roman" w:cs="Times New Roman"/>
          <w:b w:val="0"/>
          <w:bCs w:val="0"/>
          <w:i/>
          <w:iCs/>
          <w:color w:val="auto"/>
          <w:sz w:val="24"/>
          <w:szCs w:val="24"/>
        </w:rPr>
        <w:t>Munharifa</w:t>
      </w:r>
      <w:proofErr w:type="spellEnd"/>
      <w:r w:rsidRPr="0005677B">
        <w:rPr>
          <w:rFonts w:ascii="Times New Roman" w:hAnsi="Times New Roman" w:cs="Times New Roman"/>
          <w:b w:val="0"/>
          <w:bCs w:val="0"/>
          <w:i/>
          <w:iCs/>
          <w:color w:val="auto"/>
          <w:sz w:val="24"/>
          <w:szCs w:val="24"/>
        </w:rPr>
        <w:t xml:space="preserve"> fi Tarikh </w:t>
      </w:r>
      <w:proofErr w:type="spellStart"/>
      <w:r w:rsidRPr="0005677B">
        <w:rPr>
          <w:rFonts w:ascii="Times New Roman" w:hAnsi="Times New Roman" w:cs="Times New Roman"/>
          <w:b w:val="0"/>
          <w:bCs w:val="0"/>
          <w:i/>
          <w:iCs/>
          <w:color w:val="auto"/>
          <w:sz w:val="24"/>
          <w:szCs w:val="24"/>
        </w:rPr>
        <w:t>Misr</w:t>
      </w:r>
      <w:proofErr w:type="spellEnd"/>
      <w:r w:rsidRPr="0005677B">
        <w:rPr>
          <w:rFonts w:ascii="Times New Roman" w:hAnsi="Times New Roman" w:cs="Times New Roman"/>
          <w:b w:val="0"/>
          <w:bCs w:val="0"/>
          <w:i/>
          <w:iCs/>
          <w:color w:val="auto"/>
          <w:sz w:val="24"/>
          <w:szCs w:val="24"/>
        </w:rPr>
        <w:t xml:space="preserve"> al-</w:t>
      </w:r>
      <w:proofErr w:type="spellStart"/>
      <w:r w:rsidRPr="0005677B">
        <w:rPr>
          <w:rFonts w:ascii="Times New Roman" w:hAnsi="Times New Roman" w:cs="Times New Roman"/>
          <w:b w:val="0"/>
          <w:bCs w:val="0"/>
          <w:i/>
          <w:iCs/>
          <w:color w:val="auto"/>
          <w:sz w:val="24"/>
          <w:szCs w:val="24"/>
        </w:rPr>
        <w:t>Ijtima'i</w:t>
      </w:r>
      <w:proofErr w:type="spellEnd"/>
      <w:r w:rsidRPr="0005677B">
        <w:rPr>
          <w:rFonts w:ascii="Times New Roman" w:hAnsi="Times New Roman" w:cs="Times New Roman"/>
          <w:b w:val="0"/>
          <w:bCs w:val="0"/>
          <w:i/>
          <w:iCs/>
          <w:color w:val="auto"/>
          <w:sz w:val="24"/>
          <w:szCs w:val="24"/>
        </w:rPr>
        <w:t xml:space="preserve"> al-Hadith</w:t>
      </w:r>
      <w:del w:id="449" w:author="Editor" w:date="2023-05-17T11:02:00Z">
        <w:r w:rsidDel="0030219B">
          <w:rPr>
            <w:rFonts w:ascii="Times New Roman" w:hAnsi="Times New Roman" w:cs="Times New Roman"/>
            <w:b w:val="0"/>
            <w:bCs w:val="0"/>
            <w:color w:val="auto"/>
            <w:sz w:val="24"/>
            <w:szCs w:val="24"/>
          </w:rPr>
          <w:delText>,</w:delText>
        </w:r>
      </w:del>
      <w:r w:rsidRPr="0005677B">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w:t>
      </w:r>
      <w:r w:rsidRPr="0005677B">
        <w:rPr>
          <w:rFonts w:ascii="Times New Roman" w:hAnsi="Times New Roman" w:cs="Times New Roman"/>
          <w:b w:val="0"/>
          <w:bCs w:val="0"/>
          <w:color w:val="auto"/>
          <w:sz w:val="24"/>
          <w:szCs w:val="24"/>
        </w:rPr>
        <w:t>Cairo University</w:t>
      </w:r>
      <w:r>
        <w:rPr>
          <w:rFonts w:ascii="Times New Roman" w:hAnsi="Times New Roman" w:cs="Times New Roman"/>
          <w:b w:val="0"/>
          <w:bCs w:val="0"/>
          <w:color w:val="auto"/>
          <w:sz w:val="24"/>
          <w:szCs w:val="24"/>
        </w:rPr>
        <w:t>:</w:t>
      </w:r>
      <w:r w:rsidRPr="0005677B">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Faculty of Humanities- Marka</w:t>
      </w:r>
      <w:r w:rsidRPr="0005677B">
        <w:rPr>
          <w:rFonts w:ascii="Times New Roman" w:hAnsi="Times New Roman" w:cs="Times New Roman"/>
          <w:b w:val="0"/>
          <w:bCs w:val="0"/>
          <w:color w:val="auto"/>
          <w:sz w:val="24"/>
          <w:szCs w:val="24"/>
        </w:rPr>
        <w:t>z al-</w:t>
      </w:r>
      <w:proofErr w:type="spellStart"/>
      <w:r w:rsidRPr="0005677B">
        <w:rPr>
          <w:rFonts w:ascii="Times New Roman" w:hAnsi="Times New Roman" w:cs="Times New Roman"/>
          <w:b w:val="0"/>
          <w:bCs w:val="0"/>
          <w:color w:val="auto"/>
          <w:sz w:val="24"/>
          <w:szCs w:val="24"/>
        </w:rPr>
        <w:t>Buhu</w:t>
      </w:r>
      <w:r>
        <w:rPr>
          <w:rFonts w:ascii="Times New Roman" w:hAnsi="Times New Roman" w:cs="Times New Roman"/>
          <w:b w:val="0"/>
          <w:bCs w:val="0"/>
          <w:color w:val="auto"/>
          <w:sz w:val="24"/>
          <w:szCs w:val="24"/>
        </w:rPr>
        <w:t>th</w:t>
      </w:r>
      <w:proofErr w:type="spellEnd"/>
      <w:r>
        <w:rPr>
          <w:rFonts w:ascii="Times New Roman" w:hAnsi="Times New Roman" w:cs="Times New Roman"/>
          <w:b w:val="0"/>
          <w:bCs w:val="0"/>
          <w:color w:val="auto"/>
          <w:sz w:val="24"/>
          <w:szCs w:val="24"/>
        </w:rPr>
        <w:t xml:space="preserve"> </w:t>
      </w:r>
      <w:proofErr w:type="spellStart"/>
      <w:r>
        <w:rPr>
          <w:rFonts w:ascii="Times New Roman" w:hAnsi="Times New Roman" w:cs="Times New Roman"/>
          <w:b w:val="0"/>
          <w:bCs w:val="0"/>
          <w:color w:val="auto"/>
          <w:sz w:val="24"/>
          <w:szCs w:val="24"/>
        </w:rPr>
        <w:t>wa</w:t>
      </w:r>
      <w:proofErr w:type="spellEnd"/>
      <w:r>
        <w:rPr>
          <w:rFonts w:ascii="Times New Roman" w:hAnsi="Times New Roman" w:cs="Times New Roman"/>
          <w:b w:val="0"/>
          <w:bCs w:val="0"/>
          <w:color w:val="auto"/>
          <w:sz w:val="24"/>
          <w:szCs w:val="24"/>
        </w:rPr>
        <w:t xml:space="preserve"> al-</w:t>
      </w:r>
      <w:proofErr w:type="spellStart"/>
      <w:r>
        <w:rPr>
          <w:rFonts w:ascii="Times New Roman" w:hAnsi="Times New Roman" w:cs="Times New Roman"/>
          <w:b w:val="0"/>
          <w:bCs w:val="0"/>
          <w:color w:val="auto"/>
          <w:sz w:val="24"/>
          <w:szCs w:val="24"/>
        </w:rPr>
        <w:t>Dirasat</w:t>
      </w:r>
      <w:proofErr w:type="spellEnd"/>
      <w:r>
        <w:rPr>
          <w:rFonts w:ascii="Times New Roman" w:hAnsi="Times New Roman" w:cs="Times New Roman"/>
          <w:b w:val="0"/>
          <w:bCs w:val="0"/>
          <w:color w:val="auto"/>
          <w:sz w:val="24"/>
          <w:szCs w:val="24"/>
        </w:rPr>
        <w:t xml:space="preserve"> al-</w:t>
      </w:r>
      <w:proofErr w:type="spellStart"/>
      <w:r>
        <w:rPr>
          <w:rFonts w:ascii="Times New Roman" w:hAnsi="Times New Roman" w:cs="Times New Roman"/>
          <w:b w:val="0"/>
          <w:bCs w:val="0"/>
          <w:color w:val="auto"/>
          <w:sz w:val="24"/>
          <w:szCs w:val="24"/>
        </w:rPr>
        <w:t>Ijtima'iya</w:t>
      </w:r>
      <w:proofErr w:type="spellEnd"/>
      <w:r>
        <w:rPr>
          <w:rFonts w:ascii="Times New Roman" w:hAnsi="Times New Roman" w:cs="Times New Roman"/>
          <w:b w:val="0"/>
          <w:bCs w:val="0"/>
          <w:color w:val="auto"/>
          <w:sz w:val="24"/>
          <w:szCs w:val="24"/>
        </w:rPr>
        <w:t>, 2002)</w:t>
      </w:r>
      <w:r w:rsidRPr="0005677B">
        <w:rPr>
          <w:rFonts w:ascii="Times New Roman" w:hAnsi="Times New Roman" w:cs="Times New Roman"/>
          <w:b w:val="0"/>
          <w:bCs w:val="0"/>
          <w:color w:val="auto"/>
          <w:sz w:val="24"/>
          <w:szCs w:val="24"/>
        </w:rPr>
        <w:t xml:space="preserve">; </w:t>
      </w:r>
      <w:proofErr w:type="spellStart"/>
      <w:r w:rsidRPr="0005677B">
        <w:rPr>
          <w:rFonts w:ascii="Times New Roman" w:hAnsi="Times New Roman" w:cs="Times New Roman"/>
          <w:b w:val="0"/>
          <w:bCs w:val="0"/>
          <w:color w:val="auto"/>
          <w:sz w:val="24"/>
          <w:szCs w:val="24"/>
        </w:rPr>
        <w:t>Huwaida</w:t>
      </w:r>
      <w:proofErr w:type="spellEnd"/>
      <w:r w:rsidRPr="0005677B">
        <w:rPr>
          <w:rFonts w:ascii="Times New Roman" w:hAnsi="Times New Roman" w:cs="Times New Roman"/>
          <w:b w:val="0"/>
          <w:bCs w:val="0"/>
          <w:color w:val="auto"/>
          <w:sz w:val="24"/>
          <w:szCs w:val="24"/>
        </w:rPr>
        <w:t xml:space="preserve"> Saleh, </w:t>
      </w:r>
      <w:r w:rsidRPr="0005677B">
        <w:rPr>
          <w:rFonts w:ascii="Times New Roman" w:hAnsi="Times New Roman" w:cs="Times New Roman"/>
          <w:b w:val="0"/>
          <w:bCs w:val="0"/>
          <w:i/>
          <w:iCs/>
          <w:color w:val="auto"/>
          <w:sz w:val="24"/>
          <w:szCs w:val="24"/>
        </w:rPr>
        <w:t>Al</w:t>
      </w:r>
      <w:r>
        <w:rPr>
          <w:rFonts w:ascii="Times New Roman" w:hAnsi="Times New Roman" w:cs="Times New Roman"/>
          <w:b w:val="0"/>
          <w:bCs w:val="0"/>
          <w:i/>
          <w:iCs/>
          <w:color w:val="auto"/>
          <w:sz w:val="24"/>
          <w:szCs w:val="24"/>
        </w:rPr>
        <w:t>-Hamish al-'</w:t>
      </w:r>
      <w:proofErr w:type="spellStart"/>
      <w:r>
        <w:rPr>
          <w:rFonts w:ascii="Times New Roman" w:hAnsi="Times New Roman" w:cs="Times New Roman"/>
          <w:b w:val="0"/>
          <w:bCs w:val="0"/>
          <w:i/>
          <w:iCs/>
          <w:color w:val="auto"/>
          <w:sz w:val="24"/>
          <w:szCs w:val="24"/>
        </w:rPr>
        <w:t>Ijtima'i</w:t>
      </w:r>
      <w:proofErr w:type="spellEnd"/>
      <w:r>
        <w:rPr>
          <w:rFonts w:ascii="Times New Roman" w:hAnsi="Times New Roman" w:cs="Times New Roman"/>
          <w:b w:val="0"/>
          <w:bCs w:val="0"/>
          <w:i/>
          <w:iCs/>
          <w:color w:val="auto"/>
          <w:sz w:val="24"/>
          <w:szCs w:val="24"/>
        </w:rPr>
        <w:t xml:space="preserve"> fi al-</w:t>
      </w:r>
      <w:proofErr w:type="spellStart"/>
      <w:r>
        <w:rPr>
          <w:rFonts w:ascii="Times New Roman" w:hAnsi="Times New Roman" w:cs="Times New Roman"/>
          <w:b w:val="0"/>
          <w:bCs w:val="0"/>
          <w:i/>
          <w:iCs/>
          <w:color w:val="auto"/>
          <w:sz w:val="24"/>
          <w:szCs w:val="24"/>
        </w:rPr>
        <w:t>Adab</w:t>
      </w:r>
      <w:proofErr w:type="spellEnd"/>
      <w:r>
        <w:rPr>
          <w:rFonts w:ascii="Times New Roman" w:hAnsi="Times New Roman" w:cs="Times New Roman"/>
          <w:b w:val="0"/>
          <w:bCs w:val="0"/>
          <w:i/>
          <w:iCs/>
          <w:color w:val="auto"/>
          <w:sz w:val="24"/>
          <w:szCs w:val="24"/>
        </w:rPr>
        <w:t>:</w:t>
      </w:r>
      <w:r w:rsidRPr="0005677B">
        <w:rPr>
          <w:rFonts w:ascii="Times New Roman" w:hAnsi="Times New Roman" w:cs="Times New Roman"/>
          <w:b w:val="0"/>
          <w:bCs w:val="0"/>
          <w:i/>
          <w:iCs/>
          <w:color w:val="auto"/>
          <w:sz w:val="24"/>
          <w:szCs w:val="24"/>
        </w:rPr>
        <w:t xml:space="preserve"> A Socio-cultural Reading</w:t>
      </w:r>
      <w:del w:id="450" w:author="Editor" w:date="2023-05-17T11:02:00Z">
        <w:r w:rsidRPr="0005677B" w:rsidDel="0030219B">
          <w:rPr>
            <w:rFonts w:ascii="Times New Roman" w:hAnsi="Times New Roman" w:cs="Times New Roman"/>
            <w:b w:val="0"/>
            <w:bCs w:val="0"/>
            <w:color w:val="auto"/>
            <w:sz w:val="24"/>
            <w:szCs w:val="24"/>
          </w:rPr>
          <w:delText>.</w:delText>
        </w:r>
      </w:del>
      <w:r w:rsidRPr="0005677B">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w:t>
      </w:r>
      <w:r w:rsidRPr="0005677B">
        <w:rPr>
          <w:rFonts w:ascii="Times New Roman" w:hAnsi="Times New Roman" w:cs="Times New Roman"/>
          <w:b w:val="0"/>
          <w:bCs w:val="0"/>
          <w:color w:val="auto"/>
          <w:sz w:val="24"/>
          <w:szCs w:val="24"/>
        </w:rPr>
        <w:t xml:space="preserve">Cairo: Dar </w:t>
      </w:r>
      <w:proofErr w:type="spellStart"/>
      <w:r w:rsidRPr="0005677B">
        <w:rPr>
          <w:rFonts w:ascii="Times New Roman" w:hAnsi="Times New Roman" w:cs="Times New Roman"/>
          <w:b w:val="0"/>
          <w:bCs w:val="0"/>
          <w:color w:val="auto"/>
          <w:sz w:val="24"/>
          <w:szCs w:val="24"/>
        </w:rPr>
        <w:t>Ru'ya</w:t>
      </w:r>
      <w:proofErr w:type="spellEnd"/>
      <w:r w:rsidRPr="0005677B">
        <w:rPr>
          <w:rFonts w:ascii="Times New Roman" w:hAnsi="Times New Roman" w:cs="Times New Roman"/>
          <w:b w:val="0"/>
          <w:bCs w:val="0"/>
          <w:color w:val="auto"/>
          <w:sz w:val="24"/>
          <w:szCs w:val="24"/>
        </w:rPr>
        <w:t xml:space="preserve"> li al-</w:t>
      </w:r>
      <w:proofErr w:type="spellStart"/>
      <w:r w:rsidRPr="0005677B">
        <w:rPr>
          <w:rFonts w:ascii="Times New Roman" w:hAnsi="Times New Roman" w:cs="Times New Roman"/>
          <w:b w:val="0"/>
          <w:bCs w:val="0"/>
          <w:color w:val="auto"/>
          <w:sz w:val="24"/>
          <w:szCs w:val="24"/>
        </w:rPr>
        <w:t>Nashr</w:t>
      </w:r>
      <w:proofErr w:type="spellEnd"/>
      <w:r>
        <w:rPr>
          <w:rFonts w:ascii="Times New Roman" w:hAnsi="Times New Roman" w:cs="Times New Roman"/>
          <w:b w:val="0"/>
          <w:bCs w:val="0"/>
          <w:color w:val="auto"/>
          <w:sz w:val="24"/>
          <w:szCs w:val="24"/>
        </w:rPr>
        <w:t>, 2015)</w:t>
      </w:r>
      <w:r w:rsidRPr="0005677B">
        <w:rPr>
          <w:rFonts w:ascii="Times New Roman" w:hAnsi="Times New Roman" w:cs="Times New Roman"/>
          <w:b w:val="0"/>
          <w:bCs w:val="0"/>
          <w:color w:val="auto"/>
          <w:sz w:val="24"/>
          <w:szCs w:val="24"/>
        </w:rPr>
        <w:t xml:space="preserve">; Ali Fahmi, </w:t>
      </w:r>
      <w:ins w:id="451" w:author="Editor" w:date="2023-05-17T11:02:00Z">
        <w:r w:rsidR="0030219B">
          <w:rPr>
            <w:rFonts w:ascii="Times New Roman" w:hAnsi="Times New Roman" w:cs="Times New Roman"/>
            <w:b w:val="0"/>
            <w:bCs w:val="0"/>
            <w:color w:val="auto"/>
            <w:sz w:val="24"/>
            <w:szCs w:val="24"/>
          </w:rPr>
          <w:t>“</w:t>
        </w:r>
      </w:ins>
      <w:del w:id="452" w:author="Editor" w:date="2023-05-17T11:02:00Z">
        <w:r w:rsidRPr="0005677B" w:rsidDel="0030219B">
          <w:rPr>
            <w:rFonts w:ascii="Times New Roman" w:hAnsi="Times New Roman" w:cs="Times New Roman"/>
            <w:b w:val="0"/>
            <w:bCs w:val="0"/>
            <w:color w:val="auto"/>
            <w:sz w:val="24"/>
            <w:szCs w:val="24"/>
          </w:rPr>
          <w:delText>"</w:delText>
        </w:r>
      </w:del>
      <w:r w:rsidRPr="0005677B">
        <w:rPr>
          <w:rFonts w:ascii="Times New Roman" w:hAnsi="Times New Roman" w:cs="Times New Roman"/>
          <w:b w:val="0"/>
          <w:bCs w:val="0"/>
          <w:color w:val="auto"/>
          <w:sz w:val="24"/>
          <w:szCs w:val="24"/>
        </w:rPr>
        <w:t>al-</w:t>
      </w:r>
      <w:proofErr w:type="spellStart"/>
      <w:r w:rsidRPr="0005677B">
        <w:rPr>
          <w:rFonts w:ascii="Times New Roman" w:hAnsi="Times New Roman" w:cs="Times New Roman"/>
          <w:b w:val="0"/>
          <w:bCs w:val="0"/>
          <w:color w:val="auto"/>
          <w:sz w:val="24"/>
          <w:szCs w:val="24"/>
        </w:rPr>
        <w:t>Muhammashoun</w:t>
      </w:r>
      <w:proofErr w:type="spellEnd"/>
      <w:r w:rsidRPr="0005677B">
        <w:rPr>
          <w:rFonts w:ascii="Times New Roman" w:hAnsi="Times New Roman" w:cs="Times New Roman"/>
          <w:b w:val="0"/>
          <w:bCs w:val="0"/>
          <w:color w:val="auto"/>
          <w:sz w:val="24"/>
          <w:szCs w:val="24"/>
        </w:rPr>
        <w:t xml:space="preserve"> fi </w:t>
      </w:r>
      <w:proofErr w:type="spellStart"/>
      <w:r w:rsidRPr="0005677B">
        <w:rPr>
          <w:rFonts w:ascii="Times New Roman" w:hAnsi="Times New Roman" w:cs="Times New Roman"/>
          <w:b w:val="0"/>
          <w:bCs w:val="0"/>
          <w:color w:val="auto"/>
          <w:sz w:val="24"/>
          <w:szCs w:val="24"/>
        </w:rPr>
        <w:t>Misr</w:t>
      </w:r>
      <w:proofErr w:type="spellEnd"/>
      <w:r w:rsidRPr="0005677B">
        <w:rPr>
          <w:rFonts w:ascii="Times New Roman" w:hAnsi="Times New Roman" w:cs="Times New Roman"/>
          <w:b w:val="0"/>
          <w:bCs w:val="0"/>
          <w:color w:val="auto"/>
          <w:sz w:val="24"/>
          <w:szCs w:val="24"/>
        </w:rPr>
        <w:t xml:space="preserve"> al-</w:t>
      </w:r>
      <w:proofErr w:type="spellStart"/>
      <w:r w:rsidRPr="0005677B">
        <w:rPr>
          <w:rFonts w:ascii="Times New Roman" w:hAnsi="Times New Roman" w:cs="Times New Roman"/>
          <w:b w:val="0"/>
          <w:bCs w:val="0"/>
          <w:color w:val="auto"/>
          <w:sz w:val="24"/>
          <w:szCs w:val="24"/>
        </w:rPr>
        <w:t>Mahrousa</w:t>
      </w:r>
      <w:proofErr w:type="spellEnd"/>
      <w:ins w:id="453" w:author="Editor" w:date="2023-05-17T11:03:00Z">
        <w:r w:rsidR="0030219B">
          <w:rPr>
            <w:rFonts w:ascii="Times New Roman" w:hAnsi="Times New Roman" w:cs="Times New Roman"/>
            <w:b w:val="0"/>
            <w:bCs w:val="0"/>
            <w:color w:val="auto"/>
            <w:sz w:val="24"/>
            <w:szCs w:val="24"/>
          </w:rPr>
          <w:t>,”</w:t>
        </w:r>
      </w:ins>
      <w:del w:id="454" w:author="Editor" w:date="2023-05-17T11:03:00Z">
        <w:r w:rsidRPr="0005677B" w:rsidDel="0030219B">
          <w:rPr>
            <w:rFonts w:ascii="Times New Roman" w:hAnsi="Times New Roman" w:cs="Times New Roman"/>
            <w:b w:val="0"/>
            <w:bCs w:val="0"/>
            <w:color w:val="auto"/>
            <w:sz w:val="24"/>
            <w:szCs w:val="24"/>
          </w:rPr>
          <w:delText>" in:</w:delText>
        </w:r>
      </w:del>
      <w:r w:rsidRPr="0005677B">
        <w:rPr>
          <w:rFonts w:ascii="Times New Roman" w:hAnsi="Times New Roman" w:cs="Times New Roman"/>
          <w:b w:val="0"/>
          <w:bCs w:val="0"/>
          <w:color w:val="auto"/>
          <w:sz w:val="24"/>
          <w:szCs w:val="24"/>
        </w:rPr>
        <w:t xml:space="preserve"> </w:t>
      </w:r>
      <w:r w:rsidRPr="0005677B">
        <w:rPr>
          <w:rFonts w:ascii="Times New Roman" w:hAnsi="Times New Roman" w:cs="Times New Roman"/>
          <w:b w:val="0"/>
          <w:bCs w:val="0"/>
          <w:i/>
          <w:iCs/>
          <w:color w:val="auto"/>
          <w:sz w:val="24"/>
          <w:szCs w:val="24"/>
        </w:rPr>
        <w:t xml:space="preserve"> </w:t>
      </w:r>
      <w:r w:rsidRPr="0030219B">
        <w:rPr>
          <w:rFonts w:ascii="Times New Roman" w:hAnsi="Times New Roman" w:cs="Times New Roman"/>
          <w:b w:val="0"/>
          <w:bCs w:val="0"/>
          <w:color w:val="auto"/>
          <w:sz w:val="24"/>
          <w:szCs w:val="24"/>
          <w:rPrChange w:id="455" w:author="Editor" w:date="2023-05-17T11:03:00Z">
            <w:rPr>
              <w:rFonts w:ascii="Times New Roman" w:hAnsi="Times New Roman" w:cs="Times New Roman"/>
              <w:b w:val="0"/>
              <w:bCs w:val="0"/>
              <w:i/>
              <w:iCs/>
              <w:color w:val="auto"/>
              <w:sz w:val="24"/>
              <w:szCs w:val="24"/>
            </w:rPr>
          </w:rPrChange>
        </w:rPr>
        <w:t>al-</w:t>
      </w:r>
      <w:proofErr w:type="spellStart"/>
      <w:r w:rsidRPr="0030219B">
        <w:rPr>
          <w:rFonts w:ascii="Times New Roman" w:hAnsi="Times New Roman" w:cs="Times New Roman"/>
          <w:b w:val="0"/>
          <w:bCs w:val="0"/>
          <w:color w:val="auto"/>
          <w:sz w:val="24"/>
          <w:szCs w:val="24"/>
          <w:rPrChange w:id="456" w:author="Editor" w:date="2023-05-17T11:03:00Z">
            <w:rPr>
              <w:rFonts w:ascii="Times New Roman" w:hAnsi="Times New Roman" w:cs="Times New Roman"/>
              <w:b w:val="0"/>
              <w:bCs w:val="0"/>
              <w:i/>
              <w:iCs/>
              <w:color w:val="auto"/>
              <w:sz w:val="24"/>
              <w:szCs w:val="24"/>
            </w:rPr>
          </w:rPrChange>
        </w:rPr>
        <w:t>Kitaba</w:t>
      </w:r>
      <w:proofErr w:type="spellEnd"/>
      <w:r w:rsidRPr="0030219B">
        <w:rPr>
          <w:rFonts w:ascii="Times New Roman" w:hAnsi="Times New Roman" w:cs="Times New Roman"/>
          <w:b w:val="0"/>
          <w:bCs w:val="0"/>
          <w:color w:val="auto"/>
          <w:sz w:val="24"/>
          <w:szCs w:val="24"/>
          <w:rPrChange w:id="457" w:author="Editor" w:date="2023-05-17T11:03:00Z">
            <w:rPr>
              <w:rFonts w:ascii="Times New Roman" w:hAnsi="Times New Roman" w:cs="Times New Roman"/>
              <w:b w:val="0"/>
              <w:bCs w:val="0"/>
              <w:i/>
              <w:iCs/>
              <w:color w:val="auto"/>
              <w:sz w:val="24"/>
              <w:szCs w:val="24"/>
            </w:rPr>
          </w:rPrChange>
        </w:rPr>
        <w:t xml:space="preserve"> al-'</w:t>
      </w:r>
      <w:proofErr w:type="spellStart"/>
      <w:r w:rsidRPr="0030219B">
        <w:rPr>
          <w:rFonts w:ascii="Times New Roman" w:hAnsi="Times New Roman" w:cs="Times New Roman"/>
          <w:b w:val="0"/>
          <w:bCs w:val="0"/>
          <w:color w:val="auto"/>
          <w:sz w:val="24"/>
          <w:szCs w:val="24"/>
          <w:rPrChange w:id="458" w:author="Editor" w:date="2023-05-17T11:03:00Z">
            <w:rPr>
              <w:rFonts w:ascii="Times New Roman" w:hAnsi="Times New Roman" w:cs="Times New Roman"/>
              <w:b w:val="0"/>
              <w:bCs w:val="0"/>
              <w:i/>
              <w:iCs/>
              <w:color w:val="auto"/>
              <w:sz w:val="24"/>
              <w:szCs w:val="24"/>
            </w:rPr>
          </w:rPrChange>
        </w:rPr>
        <w:t>Ukhra</w:t>
      </w:r>
      <w:proofErr w:type="spellEnd"/>
      <w:del w:id="459" w:author="Editor" w:date="2023-05-17T11:03:00Z">
        <w:r w:rsidDel="0030219B">
          <w:rPr>
            <w:rFonts w:ascii="Times New Roman" w:hAnsi="Times New Roman" w:cs="Times New Roman"/>
            <w:b w:val="0"/>
            <w:bCs w:val="0"/>
            <w:i/>
            <w:iCs/>
            <w:color w:val="auto"/>
            <w:sz w:val="24"/>
            <w:szCs w:val="24"/>
          </w:rPr>
          <w:delText xml:space="preserve"> </w:delText>
        </w:r>
        <w:r w:rsidRPr="00B44EBC" w:rsidDel="0030219B">
          <w:rPr>
            <w:rFonts w:ascii="Times New Roman" w:hAnsi="Times New Roman" w:cs="Times New Roman"/>
            <w:b w:val="0"/>
            <w:bCs w:val="0"/>
            <w:color w:val="auto"/>
            <w:sz w:val="24"/>
            <w:szCs w:val="24"/>
          </w:rPr>
          <w:delText>(Cairo)</w:delText>
        </w:r>
      </w:del>
      <w:r>
        <w:rPr>
          <w:rFonts w:ascii="Times New Roman" w:hAnsi="Times New Roman" w:cs="Times New Roman"/>
          <w:b w:val="0"/>
          <w:bCs w:val="0"/>
          <w:color w:val="auto"/>
          <w:sz w:val="24"/>
          <w:szCs w:val="24"/>
        </w:rPr>
        <w:t>, January 1993</w:t>
      </w:r>
      <w:ins w:id="460" w:author="Editor" w:date="2023-05-17T11:03:00Z">
        <w:r w:rsidR="0030219B">
          <w:rPr>
            <w:rFonts w:ascii="Times New Roman" w:hAnsi="Times New Roman" w:cs="Times New Roman"/>
            <w:b w:val="0"/>
            <w:bCs w:val="0"/>
            <w:color w:val="auto"/>
            <w:sz w:val="24"/>
            <w:szCs w:val="24"/>
          </w:rPr>
          <w:t>,</w:t>
        </w:r>
      </w:ins>
      <w:del w:id="461" w:author="Editor" w:date="2023-05-17T11:03:00Z">
        <w:r w:rsidRPr="0005677B" w:rsidDel="0030219B">
          <w:rPr>
            <w:rFonts w:ascii="Times New Roman" w:hAnsi="Times New Roman" w:cs="Times New Roman"/>
            <w:b w:val="0"/>
            <w:bCs w:val="0"/>
            <w:sz w:val="24"/>
            <w:szCs w:val="24"/>
          </w:rPr>
          <w:delText xml:space="preserve">. </w:delText>
        </w:r>
        <w:r w:rsidDel="0030219B">
          <w:rPr>
            <w:rFonts w:ascii="Times New Roman" w:eastAsia="Times New Roman" w:hAnsi="Times New Roman" w:cs="Times New Roman"/>
            <w:b w:val="0"/>
            <w:bCs w:val="0"/>
            <w:color w:val="333333"/>
            <w:sz w:val="24"/>
            <w:szCs w:val="24"/>
          </w:rPr>
          <w:delText>Website</w:delText>
        </w:r>
        <w:r w:rsidRPr="0005677B" w:rsidDel="0030219B">
          <w:rPr>
            <w:rFonts w:ascii="Times New Roman" w:eastAsia="Times New Roman" w:hAnsi="Times New Roman" w:cs="Times New Roman"/>
            <w:b w:val="0"/>
            <w:bCs w:val="0"/>
            <w:color w:val="333333"/>
            <w:sz w:val="24"/>
            <w:szCs w:val="24"/>
          </w:rPr>
          <w:delText>:</w:delText>
        </w:r>
      </w:del>
    </w:p>
    <w:p w14:paraId="5BEB8B1B" w14:textId="048AD80D" w:rsidR="000E7011" w:rsidRPr="00FE52A9" w:rsidRDefault="000E7011" w:rsidP="004400A4">
      <w:pPr>
        <w:pStyle w:val="Heading3"/>
        <w:shd w:val="clear" w:color="auto" w:fill="FFFFFF"/>
        <w:spacing w:before="0" w:line="360" w:lineRule="auto"/>
        <w:jc w:val="both"/>
        <w:rPr>
          <w:rFonts w:ascii="Times New Roman" w:hAnsi="Times New Roman" w:cs="Times New Roman"/>
          <w:b w:val="0"/>
          <w:bCs w:val="0"/>
          <w:sz w:val="24"/>
          <w:szCs w:val="24"/>
          <w:rtl/>
        </w:rPr>
      </w:pPr>
      <w:r w:rsidRPr="0005677B">
        <w:rPr>
          <w:rFonts w:ascii="Times New Roman" w:eastAsia="Times New Roman" w:hAnsi="Times New Roman" w:cs="Times New Roman" w:hint="cs"/>
          <w:color w:val="333333"/>
          <w:sz w:val="24"/>
          <w:szCs w:val="24"/>
          <w:rtl/>
          <w:lang w:bidi="ar-SA"/>
        </w:rPr>
        <w:t xml:space="preserve"> </w:t>
      </w:r>
      <w:r w:rsidRPr="00FE52A9">
        <w:rPr>
          <w:rFonts w:ascii="Times New Roman" w:eastAsia="Times New Roman" w:hAnsi="Times New Roman" w:cs="Times New Roman"/>
          <w:b w:val="0"/>
          <w:bCs w:val="0"/>
          <w:color w:val="0000FF" w:themeColor="hyperlink"/>
          <w:sz w:val="24"/>
          <w:szCs w:val="24"/>
          <w:u w:val="single"/>
        </w:rPr>
        <w:t>http://archive.sakhrit.co/newPreview.aspx?PID=2129797&amp;ISSUEID=196&amp;AID=59933</w:t>
      </w:r>
      <w:ins w:id="462" w:author="Editor" w:date="2023-05-17T11:49:00Z">
        <w:r w:rsidR="00F645B1">
          <w:rPr>
            <w:rFonts w:ascii="Times New Roman" w:eastAsia="Times New Roman" w:hAnsi="Times New Roman" w:cs="Times New Roman"/>
            <w:b w:val="0"/>
            <w:bCs w:val="0"/>
            <w:color w:val="0000FF" w:themeColor="hyperlink"/>
            <w:sz w:val="24"/>
            <w:szCs w:val="24"/>
            <w:u w:val="single"/>
          </w:rPr>
          <w:t>.</w:t>
        </w:r>
      </w:ins>
    </w:p>
    <w:p w14:paraId="764462B2" w14:textId="77777777" w:rsidR="000E7011" w:rsidRPr="0005677B" w:rsidRDefault="000E7011" w:rsidP="004400A4">
      <w:pPr>
        <w:pStyle w:val="FootnoteText"/>
        <w:bidi/>
        <w:spacing w:line="360" w:lineRule="auto"/>
        <w:jc w:val="both"/>
        <w:rPr>
          <w:rFonts w:ascii="Times New Roman" w:hAnsi="Times New Roman" w:cs="Times New Roman"/>
          <w:sz w:val="24"/>
          <w:szCs w:val="24"/>
          <w:rtl/>
          <w:lang w:bidi="ar-SA"/>
        </w:rPr>
      </w:pPr>
    </w:p>
  </w:footnote>
  <w:footnote w:id="8">
    <w:p w14:paraId="388B4957" w14:textId="09E69663" w:rsidR="000E7011" w:rsidRPr="0005677B" w:rsidRDefault="000E7011">
      <w:pPr>
        <w:pStyle w:val="FootnoteText"/>
        <w:spacing w:line="360" w:lineRule="auto"/>
        <w:rPr>
          <w:rFonts w:ascii="Times New Roman" w:eastAsia="Times New Roman" w:hAnsi="Times New Roman" w:cs="Times New Roman"/>
          <w:color w:val="333333"/>
          <w:sz w:val="24"/>
          <w:szCs w:val="24"/>
          <w:rtl/>
          <w:lang w:bidi="ar-SA"/>
        </w:rPr>
        <w:pPrChange w:id="479" w:author="Editor" w:date="2023-05-17T11:49:00Z">
          <w:pPr>
            <w:pStyle w:val="FootnoteText"/>
            <w:spacing w:line="360" w:lineRule="auto"/>
            <w:jc w:val="both"/>
          </w:pPr>
        </w:pPrChange>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In a </w:t>
      </w:r>
      <w:del w:id="480" w:author="Editor" w:date="2023-05-17T11:49:00Z">
        <w:r w:rsidRPr="0005677B" w:rsidDel="00F645B1">
          <w:rPr>
            <w:rFonts w:ascii="Times New Roman" w:hAnsi="Times New Roman" w:cs="Times New Roman"/>
            <w:sz w:val="24"/>
            <w:szCs w:val="24"/>
          </w:rPr>
          <w:delText xml:space="preserve">TV </w:delText>
        </w:r>
      </w:del>
      <w:ins w:id="481" w:author="Editor" w:date="2023-05-17T11:49:00Z">
        <w:r w:rsidR="00F645B1">
          <w:rPr>
            <w:rFonts w:ascii="Times New Roman" w:hAnsi="Times New Roman" w:cs="Times New Roman"/>
            <w:sz w:val="24"/>
            <w:szCs w:val="24"/>
          </w:rPr>
          <w:t>television</w:t>
        </w:r>
        <w:r w:rsidR="00F645B1" w:rsidRPr="0005677B">
          <w:rPr>
            <w:rFonts w:ascii="Times New Roman" w:hAnsi="Times New Roman" w:cs="Times New Roman"/>
            <w:sz w:val="24"/>
            <w:szCs w:val="24"/>
          </w:rPr>
          <w:t xml:space="preserve"> </w:t>
        </w:r>
      </w:ins>
      <w:r w:rsidRPr="0005677B">
        <w:rPr>
          <w:rFonts w:ascii="Times New Roman" w:hAnsi="Times New Roman" w:cs="Times New Roman"/>
          <w:sz w:val="24"/>
          <w:szCs w:val="24"/>
        </w:rPr>
        <w:t xml:space="preserve">interview with Najib Mahfouz and </w:t>
      </w:r>
      <w:ins w:id="482" w:author="Editor" w:date="2023-05-17T11:03:00Z">
        <w:r w:rsidR="0030219B">
          <w:rPr>
            <w:rFonts w:ascii="Times New Roman" w:hAnsi="Times New Roman" w:cs="Times New Roman"/>
            <w:sz w:val="24"/>
            <w:szCs w:val="24"/>
          </w:rPr>
          <w:t xml:space="preserve">the </w:t>
        </w:r>
      </w:ins>
      <w:r w:rsidRPr="0005677B">
        <w:rPr>
          <w:rFonts w:ascii="Times New Roman" w:hAnsi="Times New Roman" w:cs="Times New Roman"/>
          <w:sz w:val="24"/>
          <w:szCs w:val="24"/>
        </w:rPr>
        <w:t>al-</w:t>
      </w:r>
      <w:proofErr w:type="spellStart"/>
      <w:r w:rsidRPr="0005677B">
        <w:rPr>
          <w:rFonts w:ascii="Times New Roman" w:hAnsi="Times New Roman" w:cs="Times New Roman"/>
          <w:sz w:val="24"/>
          <w:szCs w:val="24"/>
        </w:rPr>
        <w:t>Harafish</w:t>
      </w:r>
      <w:proofErr w:type="spellEnd"/>
      <w:r w:rsidRPr="0005677B">
        <w:rPr>
          <w:rFonts w:ascii="Times New Roman" w:hAnsi="Times New Roman" w:cs="Times New Roman"/>
          <w:sz w:val="24"/>
          <w:szCs w:val="24"/>
        </w:rPr>
        <w:t xml:space="preserve"> Group, the player Ahmad Mazhar explained the meaning of the nickname </w:t>
      </w:r>
      <w:ins w:id="483" w:author="Editor" w:date="2023-05-17T11:03:00Z">
        <w:r w:rsidR="0030219B">
          <w:rPr>
            <w:rFonts w:ascii="Times New Roman" w:hAnsi="Times New Roman" w:cs="Times New Roman"/>
            <w:sz w:val="24"/>
            <w:szCs w:val="24"/>
          </w:rPr>
          <w:t>“</w:t>
        </w:r>
      </w:ins>
      <w:proofErr w:type="spellStart"/>
      <w:del w:id="484" w:author="Editor" w:date="2023-05-17T11:03:00Z">
        <w:r w:rsidRPr="0005677B" w:rsidDel="0030219B">
          <w:rPr>
            <w:rFonts w:ascii="Times New Roman" w:hAnsi="Times New Roman" w:cs="Times New Roman"/>
            <w:sz w:val="24"/>
            <w:szCs w:val="24"/>
          </w:rPr>
          <w:delText>"</w:delText>
        </w:r>
      </w:del>
      <w:r w:rsidRPr="0005677B">
        <w:rPr>
          <w:rFonts w:ascii="Times New Roman" w:hAnsi="Times New Roman" w:cs="Times New Roman"/>
          <w:sz w:val="24"/>
          <w:szCs w:val="24"/>
        </w:rPr>
        <w:t>Harafish</w:t>
      </w:r>
      <w:proofErr w:type="spellEnd"/>
      <w:ins w:id="485" w:author="Editor" w:date="2023-05-17T11:03:00Z">
        <w:r w:rsidR="0030219B">
          <w:rPr>
            <w:rFonts w:ascii="Times New Roman" w:hAnsi="Times New Roman" w:cs="Times New Roman"/>
            <w:sz w:val="24"/>
            <w:szCs w:val="24"/>
          </w:rPr>
          <w:t>,</w:t>
        </w:r>
      </w:ins>
      <w:del w:id="486" w:author="Editor" w:date="2023-05-17T11:03:00Z">
        <w:r w:rsidRPr="0005677B" w:rsidDel="0030219B">
          <w:rPr>
            <w:rFonts w:ascii="Times New Roman" w:hAnsi="Times New Roman" w:cs="Times New Roman"/>
            <w:sz w:val="24"/>
            <w:szCs w:val="24"/>
          </w:rPr>
          <w:delText>"</w:delText>
        </w:r>
      </w:del>
      <w:ins w:id="487" w:author="Editor" w:date="2023-05-17T11:03:00Z">
        <w:r w:rsidR="0030219B">
          <w:rPr>
            <w:rFonts w:ascii="Times New Roman" w:hAnsi="Times New Roman" w:cs="Times New Roman"/>
            <w:sz w:val="24"/>
            <w:szCs w:val="24"/>
          </w:rPr>
          <w:t>”</w:t>
        </w:r>
      </w:ins>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s</w:t>
      </w:r>
      <w:ins w:id="488" w:author="Editor" w:date="2023-05-17T11:03:00Z">
        <w:r w:rsidR="0030219B">
          <w:rPr>
            <w:rFonts w:ascii="Times New Roman" w:hAnsi="Times New Roman" w:cs="Times New Roman"/>
            <w:sz w:val="24"/>
            <w:szCs w:val="24"/>
            <w:lang w:bidi="ar-SA"/>
          </w:rPr>
          <w:t>tating that it was</w:t>
        </w:r>
      </w:ins>
      <w:del w:id="489" w:author="Editor" w:date="2023-05-17T11:03:00Z">
        <w:r w:rsidRPr="0005677B" w:rsidDel="0030219B">
          <w:rPr>
            <w:rFonts w:ascii="Times New Roman" w:hAnsi="Times New Roman" w:cs="Times New Roman"/>
            <w:sz w:val="24"/>
            <w:szCs w:val="24"/>
            <w:lang w:bidi="ar-SA"/>
          </w:rPr>
          <w:delText>aying that it is</w:delText>
        </w:r>
      </w:del>
      <w:r w:rsidRPr="0005677B">
        <w:rPr>
          <w:rFonts w:ascii="Times New Roman" w:hAnsi="Times New Roman" w:cs="Times New Roman"/>
          <w:sz w:val="24"/>
          <w:szCs w:val="24"/>
          <w:lang w:bidi="ar-SA"/>
        </w:rPr>
        <w:t xml:space="preserve"> a Turkish word that consists of two parts (Hara = </w:t>
      </w:r>
      <w:del w:id="490" w:author="Editor" w:date="2023-05-17T11:03:00Z">
        <w:r w:rsidRPr="0005677B" w:rsidDel="0030219B">
          <w:rPr>
            <w:rFonts w:ascii="Times New Roman" w:hAnsi="Times New Roman" w:cs="Times New Roman"/>
            <w:sz w:val="24"/>
            <w:szCs w:val="24"/>
            <w:lang w:bidi="ar-SA"/>
          </w:rPr>
          <w:delText xml:space="preserve">which means = </w:delText>
        </w:r>
      </w:del>
      <w:r w:rsidRPr="0005677B">
        <w:rPr>
          <w:rFonts w:ascii="Times New Roman" w:hAnsi="Times New Roman" w:cs="Times New Roman"/>
          <w:sz w:val="24"/>
          <w:szCs w:val="24"/>
          <w:lang w:bidi="ar-SA"/>
        </w:rPr>
        <w:t xml:space="preserve">neighborhood) and </w:t>
      </w:r>
      <w:ins w:id="491" w:author="Editor" w:date="2023-05-17T11:03:00Z">
        <w:r w:rsidR="0030219B">
          <w:rPr>
            <w:rFonts w:ascii="Times New Roman" w:hAnsi="Times New Roman" w:cs="Times New Roman"/>
            <w:sz w:val="24"/>
            <w:szCs w:val="24"/>
            <w:lang w:bidi="ar-SA"/>
          </w:rPr>
          <w:t>“</w:t>
        </w:r>
      </w:ins>
      <w:del w:id="492" w:author="Editor" w:date="2023-05-17T11:03:00Z">
        <w:r w:rsidRPr="0005677B" w:rsidDel="0030219B">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fish</w:t>
      </w:r>
      <w:del w:id="493" w:author="Editor" w:date="2023-05-17T11:03:00Z">
        <w:r w:rsidRPr="0005677B" w:rsidDel="0030219B">
          <w:rPr>
            <w:rFonts w:ascii="Times New Roman" w:hAnsi="Times New Roman" w:cs="Times New Roman"/>
            <w:sz w:val="24"/>
            <w:szCs w:val="24"/>
            <w:lang w:bidi="ar-SA"/>
          </w:rPr>
          <w:delText>"</w:delText>
        </w:r>
      </w:del>
      <w:ins w:id="494" w:author="Editor" w:date="2023-05-17T11:03:00Z">
        <w:r w:rsidR="0030219B">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 (</w:t>
      </w:r>
      <w:ins w:id="495" w:author="Editor" w:date="2023-05-17T11:03:00Z">
        <w:r w:rsidR="0030219B">
          <w:rPr>
            <w:rFonts w:ascii="Times New Roman" w:hAnsi="Times New Roman" w:cs="Times New Roman"/>
            <w:sz w:val="24"/>
            <w:szCs w:val="24"/>
            <w:lang w:bidi="ar-SA"/>
          </w:rPr>
          <w:t>“</w:t>
        </w:r>
      </w:ins>
      <w:r w:rsidRPr="0005677B">
        <w:rPr>
          <w:rFonts w:ascii="Times New Roman" w:hAnsi="Times New Roman" w:cs="Times New Roman"/>
          <w:sz w:val="24"/>
          <w:szCs w:val="24"/>
          <w:lang w:bidi="ar-SA"/>
        </w:rPr>
        <w:t>does not exist</w:t>
      </w:r>
      <w:ins w:id="496" w:author="Editor" w:date="2023-05-17T11:03:00Z">
        <w:r w:rsidR="0030219B">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 i.e. </w:t>
      </w:r>
      <w:ins w:id="497" w:author="Editor" w:date="2023-05-17T11:03:00Z">
        <w:r w:rsidR="0030219B">
          <w:rPr>
            <w:rFonts w:ascii="Times New Roman" w:hAnsi="Times New Roman" w:cs="Times New Roman"/>
            <w:sz w:val="24"/>
            <w:szCs w:val="24"/>
            <w:lang w:bidi="ar-SA"/>
          </w:rPr>
          <w:t>“</w:t>
        </w:r>
      </w:ins>
      <w:del w:id="498" w:author="Editor" w:date="2023-05-17T11:03:00Z">
        <w:r w:rsidRPr="0005677B" w:rsidDel="0030219B">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without a neighborhood</w:t>
      </w:r>
      <w:ins w:id="499" w:author="Editor" w:date="2023-05-17T11:03:00Z">
        <w:r w:rsidR="0030219B">
          <w:rPr>
            <w:rFonts w:ascii="Times New Roman" w:hAnsi="Times New Roman" w:cs="Times New Roman"/>
            <w:sz w:val="24"/>
            <w:szCs w:val="24"/>
            <w:lang w:bidi="ar-SA"/>
          </w:rPr>
          <w:t>.</w:t>
        </w:r>
      </w:ins>
      <w:del w:id="500" w:author="Editor" w:date="2023-05-17T11:03:00Z">
        <w:r w:rsidRPr="0005677B" w:rsidDel="0030219B">
          <w:rPr>
            <w:rFonts w:ascii="Times New Roman" w:hAnsi="Times New Roman" w:cs="Times New Roman"/>
            <w:sz w:val="24"/>
            <w:szCs w:val="24"/>
            <w:lang w:bidi="ar-SA"/>
          </w:rPr>
          <w:delText>".</w:delText>
        </w:r>
      </w:del>
      <w:ins w:id="501" w:author="Editor" w:date="2023-05-17T11:03:00Z">
        <w:r w:rsidR="0030219B">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 Thus, </w:t>
      </w:r>
      <w:ins w:id="502" w:author="Editor" w:date="2023-05-17T11:49:00Z">
        <w:r w:rsidR="00F645B1">
          <w:rPr>
            <w:rFonts w:ascii="Times New Roman" w:hAnsi="Times New Roman" w:cs="Times New Roman"/>
            <w:sz w:val="24"/>
            <w:szCs w:val="24"/>
            <w:lang w:bidi="ar-SA"/>
          </w:rPr>
          <w:t>“</w:t>
        </w:r>
      </w:ins>
      <w:r w:rsidRPr="0005677B">
        <w:rPr>
          <w:rFonts w:ascii="Times New Roman" w:hAnsi="Times New Roman" w:cs="Times New Roman"/>
          <w:sz w:val="24"/>
          <w:szCs w:val="24"/>
          <w:lang w:bidi="ar-SA"/>
        </w:rPr>
        <w:t>al-</w:t>
      </w:r>
      <w:proofErr w:type="spellStart"/>
      <w:r w:rsidRPr="0005677B">
        <w:rPr>
          <w:rFonts w:ascii="Times New Roman" w:hAnsi="Times New Roman" w:cs="Times New Roman"/>
          <w:sz w:val="24"/>
          <w:szCs w:val="24"/>
          <w:lang w:bidi="ar-SA"/>
        </w:rPr>
        <w:t>Harafish</w:t>
      </w:r>
      <w:proofErr w:type="spellEnd"/>
      <w:ins w:id="503" w:author="Editor" w:date="2023-05-17T11:49:00Z">
        <w:r w:rsidR="00F645B1">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 are groups of people that have no neighborhood or </w:t>
      </w:r>
      <w:ins w:id="504" w:author="Editor" w:date="2023-05-17T11:03:00Z">
        <w:r w:rsidR="0030219B">
          <w:rPr>
            <w:rFonts w:ascii="Times New Roman" w:hAnsi="Times New Roman" w:cs="Times New Roman"/>
            <w:sz w:val="24"/>
            <w:szCs w:val="24"/>
            <w:lang w:bidi="ar-SA"/>
          </w:rPr>
          <w:t>any</w:t>
        </w:r>
      </w:ins>
      <w:r w:rsidRPr="0005677B">
        <w:rPr>
          <w:rFonts w:ascii="Times New Roman" w:hAnsi="Times New Roman" w:cs="Times New Roman"/>
          <w:sz w:val="24"/>
          <w:szCs w:val="24"/>
          <w:lang w:bidi="ar-SA"/>
        </w:rPr>
        <w:t xml:space="preserve">where to live. It is </w:t>
      </w:r>
      <w:del w:id="505" w:author="Editor" w:date="2023-05-17T11:49:00Z">
        <w:r w:rsidRPr="0005677B" w:rsidDel="00F645B1">
          <w:rPr>
            <w:rFonts w:ascii="Times New Roman" w:hAnsi="Times New Roman" w:cs="Times New Roman"/>
            <w:sz w:val="24"/>
            <w:szCs w:val="24"/>
            <w:lang w:bidi="ar-SA"/>
          </w:rPr>
          <w:delText xml:space="preserve">close </w:delText>
        </w:r>
      </w:del>
      <w:proofErr w:type="gramStart"/>
      <w:ins w:id="506" w:author="Editor" w:date="2023-05-17T11:49:00Z">
        <w:r w:rsidR="00F645B1">
          <w:rPr>
            <w:rFonts w:ascii="Times New Roman" w:hAnsi="Times New Roman" w:cs="Times New Roman"/>
            <w:sz w:val="24"/>
            <w:szCs w:val="24"/>
            <w:lang w:bidi="ar-SA"/>
          </w:rPr>
          <w:t>similar</w:t>
        </w:r>
        <w:r w:rsidR="00F645B1"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to</w:t>
      </w:r>
      <w:proofErr w:type="gramEnd"/>
      <w:r w:rsidRPr="0005677B">
        <w:rPr>
          <w:rFonts w:ascii="Times New Roman" w:hAnsi="Times New Roman" w:cs="Times New Roman"/>
          <w:sz w:val="24"/>
          <w:szCs w:val="24"/>
          <w:lang w:bidi="ar-SA"/>
        </w:rPr>
        <w:t xml:space="preserve"> the term </w:t>
      </w:r>
      <w:ins w:id="507" w:author="Editor" w:date="2023-05-17T11:03:00Z">
        <w:r w:rsidR="0030219B">
          <w:rPr>
            <w:rFonts w:ascii="Times New Roman" w:hAnsi="Times New Roman" w:cs="Times New Roman"/>
            <w:sz w:val="24"/>
            <w:szCs w:val="24"/>
            <w:lang w:bidi="ar-SA"/>
          </w:rPr>
          <w:t>“</w:t>
        </w:r>
      </w:ins>
      <w:proofErr w:type="spellStart"/>
      <w:del w:id="508" w:author="Editor" w:date="2023-05-17T11:03:00Z">
        <w:r w:rsidRPr="0005677B" w:rsidDel="0030219B">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Sa'alik</w:t>
      </w:r>
      <w:proofErr w:type="spellEnd"/>
      <w:del w:id="509" w:author="Editor" w:date="2023-05-17T11:04:00Z">
        <w:r w:rsidRPr="0005677B" w:rsidDel="0030219B">
          <w:rPr>
            <w:rFonts w:ascii="Times New Roman" w:hAnsi="Times New Roman" w:cs="Times New Roman"/>
            <w:sz w:val="24"/>
            <w:szCs w:val="24"/>
            <w:lang w:bidi="ar-SA"/>
          </w:rPr>
          <w:delText>"</w:delText>
        </w:r>
      </w:del>
      <w:ins w:id="510" w:author="Editor" w:date="2023-05-17T11:04:00Z">
        <w:r w:rsidR="0030219B">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 (the vagabonds) in the </w:t>
      </w:r>
      <w:ins w:id="511" w:author="Editor" w:date="2023-05-17T11:04:00Z">
        <w:r w:rsidR="0030219B">
          <w:rPr>
            <w:rFonts w:ascii="Times New Roman" w:hAnsi="Times New Roman" w:cs="Times New Roman"/>
            <w:sz w:val="24"/>
            <w:szCs w:val="24"/>
            <w:lang w:bidi="ar-SA"/>
          </w:rPr>
          <w:t>p</w:t>
        </w:r>
      </w:ins>
      <w:del w:id="512" w:author="Editor" w:date="2023-05-17T11:04:00Z">
        <w:r w:rsidRPr="0005677B" w:rsidDel="0030219B">
          <w:rPr>
            <w:rFonts w:ascii="Times New Roman" w:hAnsi="Times New Roman" w:cs="Times New Roman"/>
            <w:sz w:val="24"/>
            <w:szCs w:val="24"/>
            <w:lang w:bidi="ar-SA"/>
          </w:rPr>
          <w:delText>P</w:delText>
        </w:r>
      </w:del>
      <w:r w:rsidRPr="0005677B">
        <w:rPr>
          <w:rFonts w:ascii="Times New Roman" w:hAnsi="Times New Roman" w:cs="Times New Roman"/>
          <w:sz w:val="24"/>
          <w:szCs w:val="24"/>
          <w:lang w:bidi="ar-SA"/>
        </w:rPr>
        <w:t xml:space="preserve">re-Islamic period. </w:t>
      </w:r>
      <w:r w:rsidRPr="0005677B">
        <w:rPr>
          <w:rFonts w:ascii="Times New Roman" w:eastAsia="Times New Roman" w:hAnsi="Times New Roman" w:cs="Times New Roman"/>
          <w:color w:val="333333"/>
          <w:sz w:val="24"/>
          <w:szCs w:val="24"/>
          <w:lang w:bidi="ar-SA"/>
        </w:rPr>
        <w:t xml:space="preserve">See the </w:t>
      </w:r>
      <w:del w:id="513" w:author="Editor" w:date="2023-05-17T11:49:00Z">
        <w:r w:rsidRPr="0005677B" w:rsidDel="00F645B1">
          <w:rPr>
            <w:rFonts w:ascii="Times New Roman" w:eastAsia="Times New Roman" w:hAnsi="Times New Roman" w:cs="Times New Roman"/>
            <w:color w:val="333333"/>
            <w:sz w:val="24"/>
            <w:szCs w:val="24"/>
            <w:lang w:bidi="ar-SA"/>
          </w:rPr>
          <w:delText xml:space="preserve">TV </w:delText>
        </w:r>
      </w:del>
      <w:ins w:id="514" w:author="Editor" w:date="2023-05-17T11:49:00Z">
        <w:r w:rsidR="00F645B1">
          <w:rPr>
            <w:rFonts w:ascii="Times New Roman" w:eastAsia="Times New Roman" w:hAnsi="Times New Roman" w:cs="Times New Roman"/>
            <w:color w:val="333333"/>
            <w:sz w:val="24"/>
            <w:szCs w:val="24"/>
            <w:lang w:bidi="ar-SA"/>
          </w:rPr>
          <w:t>television</w:t>
        </w:r>
        <w:r w:rsidR="00F645B1" w:rsidRPr="0005677B">
          <w:rPr>
            <w:rFonts w:ascii="Times New Roman" w:eastAsia="Times New Roman" w:hAnsi="Times New Roman" w:cs="Times New Roman"/>
            <w:color w:val="333333"/>
            <w:sz w:val="24"/>
            <w:szCs w:val="24"/>
            <w:lang w:bidi="ar-SA"/>
          </w:rPr>
          <w:t xml:space="preserve"> </w:t>
        </w:r>
      </w:ins>
      <w:r w:rsidRPr="0005677B">
        <w:rPr>
          <w:rFonts w:ascii="Times New Roman" w:eastAsia="Times New Roman" w:hAnsi="Times New Roman" w:cs="Times New Roman"/>
          <w:color w:val="333333"/>
          <w:sz w:val="24"/>
          <w:szCs w:val="24"/>
          <w:lang w:bidi="ar-SA"/>
        </w:rPr>
        <w:t>interview with Najib Mahfouz, Ahmad Mazhar and others</w:t>
      </w:r>
      <w:r w:rsidR="00DB0CF5">
        <w:rPr>
          <w:rFonts w:ascii="Times New Roman" w:eastAsia="Times New Roman" w:hAnsi="Times New Roman" w:cs="Times New Roman"/>
          <w:color w:val="333333"/>
          <w:sz w:val="24"/>
          <w:szCs w:val="24"/>
          <w:lang w:bidi="ar-SA"/>
        </w:rPr>
        <w:t>:</w:t>
      </w:r>
      <w:ins w:id="515" w:author="Editor" w:date="2023-05-17T11:04:00Z">
        <w:r w:rsidR="0030219B">
          <w:rPr>
            <w:rFonts w:ascii="Times New Roman" w:eastAsia="Times New Roman" w:hAnsi="Times New Roman" w:cs="Times New Roman"/>
            <w:color w:val="333333"/>
            <w:sz w:val="24"/>
            <w:szCs w:val="24"/>
            <w:lang w:bidi="ar-SA"/>
          </w:rPr>
          <w:t xml:space="preserve"> “</w:t>
        </w:r>
      </w:ins>
      <w:proofErr w:type="spellStart"/>
      <w:del w:id="516" w:author="Editor" w:date="2023-05-17T11:04:00Z">
        <w:r w:rsidR="00DB0CF5" w:rsidDel="0030219B">
          <w:rPr>
            <w:rFonts w:ascii="Times New Roman" w:eastAsia="Times New Roman" w:hAnsi="Times New Roman" w:cs="Times New Roman"/>
            <w:color w:val="333333"/>
            <w:sz w:val="24"/>
            <w:szCs w:val="24"/>
            <w:lang w:bidi="ar-SA"/>
          </w:rPr>
          <w:delText>”</w:delText>
        </w:r>
      </w:del>
      <w:r w:rsidRPr="0005677B">
        <w:rPr>
          <w:rFonts w:ascii="Times New Roman" w:eastAsia="Times New Roman" w:hAnsi="Times New Roman" w:cs="Times New Roman"/>
          <w:color w:val="333333"/>
          <w:sz w:val="24"/>
          <w:szCs w:val="24"/>
          <w:lang w:bidi="ar-SA"/>
        </w:rPr>
        <w:t>Ya'ni</w:t>
      </w:r>
      <w:proofErr w:type="spellEnd"/>
      <w:r w:rsidRPr="0005677B">
        <w:rPr>
          <w:rFonts w:ascii="Times New Roman" w:eastAsia="Times New Roman" w:hAnsi="Times New Roman" w:cs="Times New Roman"/>
          <w:color w:val="333333"/>
          <w:sz w:val="24"/>
          <w:szCs w:val="24"/>
          <w:lang w:bidi="ar-SA"/>
        </w:rPr>
        <w:t xml:space="preserve"> Eh </w:t>
      </w:r>
      <w:proofErr w:type="spellStart"/>
      <w:r w:rsidRPr="0005677B">
        <w:rPr>
          <w:rFonts w:ascii="Times New Roman" w:eastAsia="Times New Roman" w:hAnsi="Times New Roman" w:cs="Times New Roman"/>
          <w:color w:val="333333"/>
          <w:sz w:val="24"/>
          <w:szCs w:val="24"/>
          <w:lang w:bidi="ar-SA"/>
        </w:rPr>
        <w:t>Harafish</w:t>
      </w:r>
      <w:proofErr w:type="spellEnd"/>
      <w:r>
        <w:rPr>
          <w:rFonts w:ascii="Times New Roman" w:eastAsia="Times New Roman" w:hAnsi="Times New Roman" w:cs="Times New Roman"/>
          <w:color w:val="333333"/>
          <w:sz w:val="24"/>
          <w:szCs w:val="24"/>
          <w:lang w:bidi="ar-SA"/>
        </w:rPr>
        <w:t>?</w:t>
      </w:r>
      <w:r w:rsidR="00DB0CF5">
        <w:rPr>
          <w:rFonts w:ascii="Times New Roman" w:eastAsia="Times New Roman" w:hAnsi="Times New Roman" w:cs="Times New Roman"/>
          <w:color w:val="333333"/>
          <w:sz w:val="24"/>
          <w:szCs w:val="24"/>
          <w:lang w:bidi="ar-SA"/>
        </w:rPr>
        <w:t>/</w:t>
      </w:r>
      <w:del w:id="517" w:author="Editor" w:date="2023-05-17T11:04:00Z">
        <w:r w:rsidRPr="0005677B" w:rsidDel="0030219B">
          <w:rPr>
            <w:rFonts w:ascii="Times New Roman" w:eastAsia="Times New Roman" w:hAnsi="Times New Roman" w:cs="Times New Roman"/>
            <w:color w:val="333333"/>
            <w:sz w:val="24"/>
            <w:szCs w:val="24"/>
            <w:lang w:bidi="ar-SA"/>
          </w:rPr>
          <w:delText xml:space="preserve"> </w:delText>
        </w:r>
      </w:del>
      <w:r>
        <w:rPr>
          <w:rFonts w:ascii="Times New Roman" w:eastAsia="Times New Roman" w:hAnsi="Times New Roman" w:cs="Times New Roman"/>
          <w:color w:val="333333"/>
          <w:sz w:val="24"/>
          <w:szCs w:val="24"/>
          <w:lang w:bidi="ar-SA"/>
        </w:rPr>
        <w:t xml:space="preserve">So, </w:t>
      </w:r>
      <w:ins w:id="518" w:author="Editor" w:date="2023-05-17T11:49:00Z">
        <w:r w:rsidR="00F645B1">
          <w:rPr>
            <w:rFonts w:ascii="Times New Roman" w:eastAsia="Times New Roman" w:hAnsi="Times New Roman" w:cs="Times New Roman"/>
            <w:color w:val="333333"/>
            <w:sz w:val="24"/>
            <w:szCs w:val="24"/>
            <w:lang w:bidi="ar-SA"/>
          </w:rPr>
          <w:t>w</w:t>
        </w:r>
      </w:ins>
      <w:del w:id="519" w:author="Editor" w:date="2023-05-17T11:49:00Z">
        <w:r w:rsidRPr="0005677B" w:rsidDel="00F645B1">
          <w:rPr>
            <w:rFonts w:ascii="Times New Roman" w:eastAsia="Times New Roman" w:hAnsi="Times New Roman" w:cs="Times New Roman"/>
            <w:color w:val="333333"/>
            <w:sz w:val="24"/>
            <w:szCs w:val="24"/>
            <w:lang w:bidi="ar-SA"/>
          </w:rPr>
          <w:delText>W</w:delText>
        </w:r>
      </w:del>
      <w:r w:rsidRPr="0005677B">
        <w:rPr>
          <w:rFonts w:ascii="Times New Roman" w:eastAsia="Times New Roman" w:hAnsi="Times New Roman" w:cs="Times New Roman"/>
          <w:color w:val="333333"/>
          <w:sz w:val="24"/>
          <w:szCs w:val="24"/>
          <w:lang w:bidi="ar-SA"/>
        </w:rPr>
        <w:t xml:space="preserve">hat does </w:t>
      </w:r>
      <w:del w:id="520" w:author="Editor" w:date="2023-05-17T11:04:00Z">
        <w:r w:rsidRPr="0005677B" w:rsidDel="0030219B">
          <w:rPr>
            <w:rFonts w:ascii="Times New Roman" w:eastAsia="Times New Roman" w:hAnsi="Times New Roman" w:cs="Times New Roman"/>
            <w:color w:val="333333"/>
            <w:sz w:val="24"/>
            <w:szCs w:val="24"/>
            <w:lang w:bidi="ar-SA"/>
          </w:rPr>
          <w:delText>it mean "</w:delText>
        </w:r>
      </w:del>
      <w:ins w:id="521" w:author="Editor" w:date="2023-05-17T11:04:00Z">
        <w:r w:rsidR="0030219B">
          <w:rPr>
            <w:rFonts w:ascii="Times New Roman" w:eastAsia="Times New Roman" w:hAnsi="Times New Roman" w:cs="Times New Roman"/>
            <w:color w:val="333333"/>
            <w:sz w:val="24"/>
            <w:szCs w:val="24"/>
            <w:lang w:bidi="ar-SA"/>
          </w:rPr>
          <w:t>“</w:t>
        </w:r>
      </w:ins>
      <w:proofErr w:type="spellStart"/>
      <w:r w:rsidRPr="0005677B">
        <w:rPr>
          <w:rFonts w:ascii="Times New Roman" w:eastAsia="Times New Roman" w:hAnsi="Times New Roman" w:cs="Times New Roman"/>
          <w:color w:val="333333"/>
          <w:sz w:val="24"/>
          <w:szCs w:val="24"/>
          <w:lang w:bidi="ar-SA"/>
        </w:rPr>
        <w:t>Harafish</w:t>
      </w:r>
      <w:proofErr w:type="spellEnd"/>
      <w:del w:id="522" w:author="Editor" w:date="2023-05-17T11:04:00Z">
        <w:r w:rsidRPr="0005677B" w:rsidDel="0030219B">
          <w:rPr>
            <w:rFonts w:ascii="Times New Roman" w:eastAsia="Times New Roman" w:hAnsi="Times New Roman" w:cs="Times New Roman"/>
            <w:color w:val="333333"/>
            <w:sz w:val="24"/>
            <w:szCs w:val="24"/>
            <w:lang w:bidi="ar-SA"/>
          </w:rPr>
          <w:delText>"</w:delText>
        </w:r>
      </w:del>
      <w:ins w:id="523" w:author="Editor" w:date="2023-05-17T11:04:00Z">
        <w:r w:rsidR="0030219B">
          <w:rPr>
            <w:rFonts w:ascii="Times New Roman" w:eastAsia="Times New Roman" w:hAnsi="Times New Roman" w:cs="Times New Roman"/>
            <w:color w:val="333333"/>
            <w:sz w:val="24"/>
            <w:szCs w:val="24"/>
            <w:lang w:bidi="ar-SA"/>
          </w:rPr>
          <w:t>” mean</w:t>
        </w:r>
      </w:ins>
      <w:r w:rsidRPr="0005677B">
        <w:rPr>
          <w:rFonts w:ascii="Times New Roman" w:eastAsia="Times New Roman" w:hAnsi="Times New Roman" w:cs="Times New Roman"/>
          <w:color w:val="333333"/>
          <w:sz w:val="24"/>
          <w:szCs w:val="24"/>
          <w:lang w:bidi="ar-SA"/>
        </w:rPr>
        <w:t>? N</w:t>
      </w:r>
      <w:r>
        <w:rPr>
          <w:rFonts w:ascii="Times New Roman" w:eastAsia="Times New Roman" w:hAnsi="Times New Roman" w:cs="Times New Roman"/>
          <w:color w:val="333333"/>
          <w:sz w:val="24"/>
          <w:szCs w:val="24"/>
          <w:lang w:bidi="ar-SA"/>
        </w:rPr>
        <w:t>a</w:t>
      </w:r>
      <w:r w:rsidRPr="0005677B">
        <w:rPr>
          <w:rFonts w:ascii="Times New Roman" w:eastAsia="Times New Roman" w:hAnsi="Times New Roman" w:cs="Times New Roman"/>
          <w:color w:val="333333"/>
          <w:sz w:val="24"/>
          <w:szCs w:val="24"/>
          <w:lang w:bidi="ar-SA"/>
        </w:rPr>
        <w:t>jib Mahfouz and Ahmad Mazhar rep</w:t>
      </w:r>
      <w:r>
        <w:rPr>
          <w:rFonts w:ascii="Times New Roman" w:eastAsia="Times New Roman" w:hAnsi="Times New Roman" w:cs="Times New Roman"/>
          <w:color w:val="333333"/>
          <w:sz w:val="24"/>
          <w:szCs w:val="24"/>
          <w:lang w:bidi="ar-SA"/>
        </w:rPr>
        <w:t>ly in a rare interview</w:t>
      </w:r>
      <w:ins w:id="524" w:author="Editor" w:date="2023-05-17T11:04:00Z">
        <w:r w:rsidR="0030219B">
          <w:rPr>
            <w:rFonts w:ascii="Times New Roman" w:eastAsia="Times New Roman" w:hAnsi="Times New Roman" w:cs="Times New Roman"/>
            <w:color w:val="333333"/>
            <w:sz w:val="24"/>
            <w:szCs w:val="24"/>
            <w:lang w:bidi="ar-SA"/>
          </w:rPr>
          <w:t>,</w:t>
        </w:r>
      </w:ins>
      <w:r>
        <w:rPr>
          <w:rFonts w:ascii="Times New Roman" w:eastAsia="Times New Roman" w:hAnsi="Times New Roman" w:cs="Times New Roman"/>
          <w:color w:val="333333"/>
          <w:sz w:val="24"/>
          <w:szCs w:val="24"/>
          <w:lang w:bidi="ar-SA"/>
        </w:rPr>
        <w:t>”</w:t>
      </w:r>
      <w:del w:id="525" w:author="Editor" w:date="2023-05-17T11:04:00Z">
        <w:r w:rsidDel="0030219B">
          <w:rPr>
            <w:rFonts w:ascii="Times New Roman" w:eastAsia="Times New Roman" w:hAnsi="Times New Roman" w:cs="Times New Roman"/>
            <w:color w:val="333333"/>
            <w:sz w:val="24"/>
            <w:szCs w:val="24"/>
            <w:lang w:bidi="ar-SA"/>
          </w:rPr>
          <w:delText>,</w:delText>
        </w:r>
      </w:del>
      <w:r w:rsidRPr="0005677B">
        <w:rPr>
          <w:rFonts w:ascii="Times New Roman" w:eastAsia="Times New Roman" w:hAnsi="Times New Roman" w:cs="Times New Roman"/>
          <w:color w:val="333333"/>
          <w:sz w:val="24"/>
          <w:szCs w:val="24"/>
          <w:lang w:bidi="ar-SA"/>
        </w:rPr>
        <w:t xml:space="preserve"> in </w:t>
      </w:r>
      <w:r w:rsidRPr="0005677B">
        <w:rPr>
          <w:rFonts w:ascii="Times New Roman" w:eastAsia="Times New Roman" w:hAnsi="Times New Roman" w:cs="Times New Roman"/>
          <w:i/>
          <w:iCs/>
          <w:color w:val="333333"/>
          <w:sz w:val="24"/>
          <w:szCs w:val="24"/>
          <w:lang w:bidi="ar-SA"/>
        </w:rPr>
        <w:t>al-</w:t>
      </w:r>
      <w:proofErr w:type="spellStart"/>
      <w:r w:rsidRPr="0005677B">
        <w:rPr>
          <w:rFonts w:ascii="Times New Roman" w:eastAsia="Times New Roman" w:hAnsi="Times New Roman" w:cs="Times New Roman"/>
          <w:i/>
          <w:iCs/>
          <w:color w:val="333333"/>
          <w:sz w:val="24"/>
          <w:szCs w:val="24"/>
          <w:lang w:bidi="ar-SA"/>
        </w:rPr>
        <w:t>Yaw</w:t>
      </w:r>
      <w:r>
        <w:rPr>
          <w:rFonts w:ascii="Times New Roman" w:eastAsia="Times New Roman" w:hAnsi="Times New Roman" w:cs="Times New Roman"/>
          <w:i/>
          <w:iCs/>
          <w:color w:val="333333"/>
          <w:sz w:val="24"/>
          <w:szCs w:val="24"/>
          <w:lang w:bidi="ar-SA"/>
        </w:rPr>
        <w:t>m</w:t>
      </w:r>
      <w:proofErr w:type="spellEnd"/>
      <w:r>
        <w:rPr>
          <w:rFonts w:ascii="Times New Roman" w:eastAsia="Times New Roman" w:hAnsi="Times New Roman" w:cs="Times New Roman"/>
          <w:i/>
          <w:iCs/>
          <w:color w:val="333333"/>
          <w:sz w:val="24"/>
          <w:szCs w:val="24"/>
          <w:lang w:bidi="ar-SA"/>
        </w:rPr>
        <w:t xml:space="preserve"> al-</w:t>
      </w:r>
      <w:proofErr w:type="spellStart"/>
      <w:r w:rsidR="006D2F7B">
        <w:rPr>
          <w:rFonts w:ascii="Times New Roman" w:eastAsia="Times New Roman" w:hAnsi="Times New Roman" w:cs="Times New Roman"/>
          <w:i/>
          <w:iCs/>
          <w:color w:val="333333"/>
          <w:sz w:val="24"/>
          <w:szCs w:val="24"/>
          <w:lang w:bidi="ar-SA"/>
        </w:rPr>
        <w:t>Sabi</w:t>
      </w:r>
      <w:proofErr w:type="spellEnd"/>
      <w:r w:rsidR="006D2F7B">
        <w:rPr>
          <w:rFonts w:ascii="Times New Roman" w:eastAsia="Times New Roman" w:hAnsi="Times New Roman" w:cs="Times New Roman"/>
          <w:i/>
          <w:iCs/>
          <w:color w:val="333333"/>
          <w:sz w:val="24"/>
          <w:szCs w:val="24"/>
          <w:lang w:bidi="ar-SA"/>
        </w:rPr>
        <w:t xml:space="preserve">’ </w:t>
      </w:r>
      <w:r w:rsidR="006D2F7B" w:rsidRPr="00DB0CF5">
        <w:rPr>
          <w:rFonts w:ascii="Times New Roman" w:eastAsia="Times New Roman" w:hAnsi="Times New Roman" w:cs="Times New Roman"/>
          <w:color w:val="333333"/>
          <w:sz w:val="24"/>
          <w:szCs w:val="24"/>
          <w:lang w:bidi="ar-SA"/>
        </w:rPr>
        <w:t>newspaper</w:t>
      </w:r>
      <w:r w:rsidRPr="0005677B">
        <w:rPr>
          <w:rFonts w:ascii="Times New Roman" w:eastAsia="Times New Roman" w:hAnsi="Times New Roman" w:cs="Times New Roman"/>
          <w:color w:val="333333"/>
          <w:sz w:val="24"/>
          <w:szCs w:val="24"/>
          <w:lang w:bidi="ar-SA"/>
        </w:rPr>
        <w:t>, January 12</w:t>
      </w:r>
      <w:ins w:id="526" w:author="Editor" w:date="2023-05-17T11:04:00Z">
        <w:r w:rsidR="0030219B">
          <w:rPr>
            <w:rFonts w:ascii="Times New Roman" w:eastAsia="Times New Roman" w:hAnsi="Times New Roman" w:cs="Times New Roman"/>
            <w:color w:val="333333"/>
            <w:sz w:val="24"/>
            <w:szCs w:val="24"/>
            <w:lang w:bidi="ar-SA"/>
          </w:rPr>
          <w:t>,</w:t>
        </w:r>
      </w:ins>
      <w:del w:id="527" w:author="Editor" w:date="2023-05-17T11:04:00Z">
        <w:r w:rsidRPr="0005677B" w:rsidDel="0030219B">
          <w:rPr>
            <w:rFonts w:ascii="Times New Roman" w:eastAsia="Times New Roman" w:hAnsi="Times New Roman" w:cs="Times New Roman"/>
            <w:color w:val="333333"/>
            <w:sz w:val="24"/>
            <w:szCs w:val="24"/>
            <w:vertAlign w:val="superscript"/>
            <w:lang w:bidi="ar-SA"/>
          </w:rPr>
          <w:delText>th</w:delText>
        </w:r>
      </w:del>
      <w:r>
        <w:rPr>
          <w:rFonts w:ascii="Times New Roman" w:eastAsia="Times New Roman" w:hAnsi="Times New Roman" w:cs="Times New Roman"/>
          <w:color w:val="333333"/>
          <w:sz w:val="24"/>
          <w:szCs w:val="24"/>
          <w:lang w:bidi="ar-SA"/>
        </w:rPr>
        <w:t xml:space="preserve"> 2017</w:t>
      </w:r>
      <w:ins w:id="528" w:author="Editor" w:date="2023-05-17T11:04:00Z">
        <w:r w:rsidR="0030219B">
          <w:rPr>
            <w:rFonts w:ascii="Times New Roman" w:eastAsia="Times New Roman" w:hAnsi="Times New Roman" w:cs="Times New Roman"/>
            <w:color w:val="333333"/>
            <w:sz w:val="24"/>
            <w:szCs w:val="24"/>
            <w:lang w:bidi="ar-SA"/>
          </w:rPr>
          <w:t>,</w:t>
        </w:r>
      </w:ins>
      <w:ins w:id="529" w:author="Editor" w:date="2023-05-17T11:49:00Z">
        <w:r w:rsidR="00F645B1">
          <w:rPr>
            <w:rFonts w:ascii="Times New Roman" w:eastAsia="Times New Roman" w:hAnsi="Times New Roman" w:cs="Times New Roman"/>
            <w:color w:val="333333"/>
            <w:sz w:val="24"/>
            <w:szCs w:val="24"/>
            <w:lang w:bidi="ar-SA"/>
          </w:rPr>
          <w:t xml:space="preserve"> </w:t>
        </w:r>
      </w:ins>
      <w:del w:id="530" w:author="Editor" w:date="2023-05-17T11:04:00Z">
        <w:r w:rsidDel="0030219B">
          <w:rPr>
            <w:rFonts w:ascii="Times New Roman" w:eastAsia="Times New Roman" w:hAnsi="Times New Roman" w:cs="Times New Roman"/>
            <w:color w:val="333333"/>
            <w:sz w:val="24"/>
            <w:szCs w:val="24"/>
            <w:lang w:bidi="ar-SA"/>
          </w:rPr>
          <w:delText>. Website</w:delText>
        </w:r>
        <w:r w:rsidRPr="0005677B" w:rsidDel="0030219B">
          <w:rPr>
            <w:rFonts w:ascii="Times New Roman" w:eastAsia="Times New Roman" w:hAnsi="Times New Roman" w:cs="Times New Roman"/>
            <w:color w:val="333333"/>
            <w:sz w:val="24"/>
            <w:szCs w:val="24"/>
            <w:lang w:bidi="ar-SA"/>
          </w:rPr>
          <w:delText>:</w:delText>
        </w:r>
      </w:del>
      <w:del w:id="531" w:author="Editor" w:date="2023-05-17T11:49:00Z">
        <w:r w:rsidDel="00F645B1">
          <w:rPr>
            <w:rFonts w:ascii="Times New Roman" w:eastAsia="Times New Roman" w:hAnsi="Times New Roman" w:cs="Times New Roman"/>
            <w:color w:val="333333"/>
            <w:sz w:val="24"/>
            <w:szCs w:val="24"/>
            <w:lang w:bidi="ar-SA"/>
          </w:rPr>
          <w:tab/>
        </w:r>
      </w:del>
      <w:r>
        <w:fldChar w:fldCharType="begin"/>
      </w:r>
      <w:r>
        <w:instrText xml:space="preserve"> HYPERLINK "http://www.youm7.com/story/2017/1/12/%D9%8A%D8%B9%D9%86%D9%89-%D8%A5%D9%8A%D9%87-%D8%AD%D8%B1%D8%A7%D9%81%D9%8A%D8%B4-%D9%86%D8%AC%D9%8A%D8%A8-%D9%85%D8%AD%D9%81%D9%88%D8%B8-%D9%88%D8%A3%D8%AD%D9%85%D8%AF-%D9%85%D8%B8%D9%87%D8%B1-%D9%8A%D8%AC%D9%8A%D8%A8%D8%A7%D9%86-%D9%81%D9%89-%D9%84%D9%82%D8%A7%D8%A1/3049335" </w:instrText>
      </w:r>
      <w:r>
        <w:fldChar w:fldCharType="separate"/>
      </w:r>
      <w:r w:rsidRPr="0005677B">
        <w:rPr>
          <w:rFonts w:ascii="Times New Roman" w:hAnsi="Times New Roman" w:cs="Times New Roman"/>
          <w:color w:val="0000FF" w:themeColor="hyperlink"/>
          <w:sz w:val="24"/>
          <w:szCs w:val="24"/>
          <w:u w:val="single"/>
        </w:rPr>
        <w:t>http://www.youm7.com/story/2017/1/12/</w:t>
      </w:r>
      <w:r>
        <w:rPr>
          <w:rFonts w:ascii="Times New Roman" w:hAnsi="Times New Roman" w:cs="Times New Roman"/>
          <w:color w:val="0000FF" w:themeColor="hyperlink"/>
          <w:sz w:val="24"/>
          <w:szCs w:val="24"/>
          <w:u w:val="single"/>
        </w:rPr>
        <w:fldChar w:fldCharType="end"/>
      </w:r>
      <w:ins w:id="532" w:author="Editor" w:date="2023-05-17T11:04:00Z">
        <w:r w:rsidR="0030219B">
          <w:rPr>
            <w:rFonts w:ascii="Times New Roman" w:hAnsi="Times New Roman" w:cs="Times New Roman"/>
            <w:color w:val="0000FF" w:themeColor="hyperlink"/>
            <w:sz w:val="24"/>
            <w:szCs w:val="24"/>
            <w:u w:val="single"/>
          </w:rPr>
          <w:t>.</w:t>
        </w:r>
      </w:ins>
    </w:p>
    <w:p w14:paraId="5289600D" w14:textId="77777777" w:rsidR="000E7011" w:rsidRPr="0005677B" w:rsidRDefault="000E7011" w:rsidP="004400A4">
      <w:pPr>
        <w:pStyle w:val="FootnoteText"/>
        <w:bidi/>
        <w:spacing w:line="360" w:lineRule="auto"/>
        <w:rPr>
          <w:rFonts w:ascii="Times New Roman" w:hAnsi="Times New Roman" w:cs="Times New Roman"/>
          <w:sz w:val="24"/>
          <w:szCs w:val="24"/>
          <w:rtl/>
          <w:lang w:bidi="ar-SA"/>
        </w:rPr>
      </w:pPr>
    </w:p>
  </w:footnote>
  <w:footnote w:id="9">
    <w:p w14:paraId="7B36BD91" w14:textId="590202F0" w:rsidR="000E7011" w:rsidRPr="0005677B" w:rsidRDefault="000E7011" w:rsidP="004400A4">
      <w:pPr>
        <w:pStyle w:val="FootnoteText"/>
        <w:spacing w:line="360" w:lineRule="auto"/>
        <w:jc w:val="both"/>
        <w:rPr>
          <w:rFonts w:ascii="Times New Roman" w:hAnsi="Times New Roman" w:cs="Times New Roman"/>
          <w:sz w:val="24"/>
          <w:szCs w:val="24"/>
          <w:shd w:val="clear" w:color="auto" w:fill="FFFFFF"/>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del w:id="567" w:author="Editor" w:date="2023-05-17T11:51:00Z">
        <w:r w:rsidRPr="0005677B" w:rsidDel="00F645B1">
          <w:rPr>
            <w:rFonts w:ascii="Times New Roman" w:hAnsi="Times New Roman" w:cs="Times New Roman"/>
            <w:sz w:val="24"/>
            <w:szCs w:val="24"/>
            <w:shd w:val="clear" w:color="auto" w:fill="FFFFFF"/>
          </w:rPr>
          <w:delText xml:space="preserve">Most </w:delText>
        </w:r>
      </w:del>
      <w:ins w:id="568" w:author="Editor" w:date="2023-05-17T11:51:00Z">
        <w:r w:rsidR="00F645B1">
          <w:rPr>
            <w:rFonts w:ascii="Times New Roman" w:hAnsi="Times New Roman" w:cs="Times New Roman"/>
            <w:sz w:val="24"/>
            <w:szCs w:val="24"/>
            <w:shd w:val="clear" w:color="auto" w:fill="FFFFFF"/>
          </w:rPr>
          <w:t>Many authors</w:t>
        </w:r>
      </w:ins>
      <w:del w:id="569" w:author="Editor" w:date="2023-05-17T11:51:00Z">
        <w:r w:rsidRPr="0005677B" w:rsidDel="00F645B1">
          <w:rPr>
            <w:rFonts w:ascii="Times New Roman" w:hAnsi="Times New Roman" w:cs="Times New Roman"/>
            <w:sz w:val="24"/>
            <w:szCs w:val="24"/>
            <w:shd w:val="clear" w:color="auto" w:fill="FFFFFF"/>
          </w:rPr>
          <w:delText>of the writers</w:delText>
        </w:r>
      </w:del>
      <w:r w:rsidRPr="0005677B">
        <w:rPr>
          <w:rFonts w:ascii="Times New Roman" w:hAnsi="Times New Roman" w:cs="Times New Roman"/>
          <w:sz w:val="24"/>
          <w:szCs w:val="24"/>
          <w:shd w:val="clear" w:color="auto" w:fill="FFFFFF"/>
        </w:rPr>
        <w:t xml:space="preserve"> </w:t>
      </w:r>
      <w:del w:id="570" w:author="Editor" w:date="2023-05-17T11:04:00Z">
        <w:r w:rsidRPr="0005677B" w:rsidDel="0030219B">
          <w:rPr>
            <w:rFonts w:ascii="Times New Roman" w:hAnsi="Times New Roman" w:cs="Times New Roman"/>
            <w:sz w:val="24"/>
            <w:szCs w:val="24"/>
            <w:shd w:val="clear" w:color="auto" w:fill="FFFFFF"/>
          </w:rPr>
          <w:delText>of the sixties in the twentieth century</w:delText>
        </w:r>
      </w:del>
      <w:ins w:id="571" w:author="Editor" w:date="2023-05-17T11:04:00Z">
        <w:r w:rsidR="0030219B">
          <w:rPr>
            <w:rFonts w:ascii="Times New Roman" w:hAnsi="Times New Roman" w:cs="Times New Roman"/>
            <w:sz w:val="24"/>
            <w:szCs w:val="24"/>
            <w:shd w:val="clear" w:color="auto" w:fill="FFFFFF"/>
          </w:rPr>
          <w:t>in the 1960s</w:t>
        </w:r>
      </w:ins>
      <w:r w:rsidRPr="0005677B">
        <w:rPr>
          <w:rFonts w:ascii="Times New Roman" w:hAnsi="Times New Roman" w:cs="Times New Roman"/>
          <w:sz w:val="24"/>
          <w:szCs w:val="24"/>
          <w:shd w:val="clear" w:color="auto" w:fill="FFFFFF"/>
        </w:rPr>
        <w:t xml:space="preserve"> wrote about the marginalized classes in </w:t>
      </w:r>
      <w:del w:id="572" w:author="Editor" w:date="2023-05-17T11:07:00Z">
        <w:r w:rsidRPr="0005677B" w:rsidDel="00BD4144">
          <w:rPr>
            <w:rFonts w:ascii="Times New Roman" w:hAnsi="Times New Roman" w:cs="Times New Roman"/>
            <w:sz w:val="24"/>
            <w:szCs w:val="24"/>
            <w:shd w:val="clear" w:color="auto" w:fill="FFFFFF"/>
          </w:rPr>
          <w:delText xml:space="preserve">the </w:delText>
        </w:r>
      </w:del>
      <w:r w:rsidRPr="0005677B">
        <w:rPr>
          <w:rFonts w:ascii="Times New Roman" w:hAnsi="Times New Roman" w:cs="Times New Roman"/>
          <w:sz w:val="24"/>
          <w:szCs w:val="24"/>
          <w:shd w:val="clear" w:color="auto" w:fill="FFFFFF"/>
        </w:rPr>
        <w:t>Egyptian society</w:t>
      </w:r>
      <w:ins w:id="573" w:author="Editor" w:date="2023-05-17T11:07:00Z">
        <w:r w:rsidR="00BD4144">
          <w:rPr>
            <w:rFonts w:ascii="Times New Roman" w:hAnsi="Times New Roman" w:cs="Times New Roman"/>
            <w:sz w:val="24"/>
            <w:szCs w:val="24"/>
            <w:shd w:val="clear" w:color="auto" w:fill="FFFFFF"/>
          </w:rPr>
          <w:t>. They included</w:t>
        </w:r>
      </w:ins>
      <w:del w:id="574" w:author="Editor" w:date="2023-05-17T11:07:00Z">
        <w:r w:rsidRPr="0005677B" w:rsidDel="00BD4144">
          <w:rPr>
            <w:rFonts w:ascii="Times New Roman" w:hAnsi="Times New Roman" w:cs="Times New Roman"/>
            <w:sz w:val="24"/>
            <w:szCs w:val="24"/>
            <w:shd w:val="clear" w:color="auto" w:fill="FFFFFF"/>
          </w:rPr>
          <w:delText xml:space="preserve"> such as</w:delText>
        </w:r>
      </w:del>
      <w:del w:id="575" w:author="Editor" w:date="2023-05-17T11:51:00Z">
        <w:r w:rsidRPr="0005677B" w:rsidDel="00F645B1">
          <w:rPr>
            <w:rFonts w:ascii="Times New Roman" w:hAnsi="Times New Roman" w:cs="Times New Roman"/>
            <w:sz w:val="24"/>
            <w:szCs w:val="24"/>
            <w:shd w:val="clear" w:color="auto" w:fill="FFFFFF"/>
          </w:rPr>
          <w:delText>:</w:delText>
        </w:r>
      </w:del>
      <w:r w:rsidRPr="0005677B">
        <w:rPr>
          <w:rFonts w:ascii="Times New Roman" w:hAnsi="Times New Roman" w:cs="Times New Roman"/>
          <w:sz w:val="24"/>
          <w:szCs w:val="24"/>
          <w:shd w:val="clear" w:color="auto" w:fill="FFFFFF"/>
        </w:rPr>
        <w:t xml:space="preserve"> Muhammad </w:t>
      </w:r>
      <w:proofErr w:type="spellStart"/>
      <w:r w:rsidRPr="0005677B">
        <w:rPr>
          <w:rFonts w:ascii="Times New Roman" w:hAnsi="Times New Roman" w:cs="Times New Roman"/>
          <w:sz w:val="24"/>
          <w:szCs w:val="24"/>
          <w:shd w:val="clear" w:color="auto" w:fill="FFFFFF"/>
        </w:rPr>
        <w:t>Mustajab</w:t>
      </w:r>
      <w:proofErr w:type="spellEnd"/>
      <w:r w:rsidRPr="0005677B">
        <w:rPr>
          <w:rFonts w:ascii="Times New Roman" w:hAnsi="Times New Roman" w:cs="Times New Roman"/>
          <w:sz w:val="24"/>
          <w:szCs w:val="24"/>
          <w:shd w:val="clear" w:color="auto" w:fill="FFFFFF"/>
          <w:rtl/>
        </w:rPr>
        <w:t xml:space="preserve"> </w:t>
      </w:r>
      <w:r w:rsidRPr="0005677B">
        <w:rPr>
          <w:rFonts w:ascii="Times New Roman" w:hAnsi="Times New Roman" w:cs="Times New Roman"/>
          <w:sz w:val="24"/>
          <w:szCs w:val="24"/>
          <w:shd w:val="clear" w:color="auto" w:fill="FFFFFF"/>
        </w:rPr>
        <w:t xml:space="preserve">(1938-2005), Abd al-Hakim </w:t>
      </w:r>
      <w:proofErr w:type="spellStart"/>
      <w:r w:rsidRPr="0005677B">
        <w:rPr>
          <w:rFonts w:ascii="Times New Roman" w:hAnsi="Times New Roman" w:cs="Times New Roman"/>
          <w:sz w:val="24"/>
          <w:szCs w:val="24"/>
          <w:shd w:val="clear" w:color="auto" w:fill="FFFFFF"/>
        </w:rPr>
        <w:t>Qassem</w:t>
      </w:r>
      <w:proofErr w:type="spellEnd"/>
      <w:r w:rsidRPr="0005677B">
        <w:rPr>
          <w:rFonts w:ascii="Times New Roman" w:hAnsi="Times New Roman" w:cs="Times New Roman"/>
          <w:sz w:val="24"/>
          <w:szCs w:val="24"/>
          <w:shd w:val="clear" w:color="auto" w:fill="FFFFFF"/>
        </w:rPr>
        <w:t xml:space="preserve"> (1935-1990), Yusuf al-</w:t>
      </w:r>
      <w:proofErr w:type="spellStart"/>
      <w:r w:rsidRPr="0005677B">
        <w:rPr>
          <w:rFonts w:ascii="Times New Roman" w:hAnsi="Times New Roman" w:cs="Times New Roman"/>
          <w:sz w:val="24"/>
          <w:szCs w:val="24"/>
          <w:shd w:val="clear" w:color="auto" w:fill="FFFFFF"/>
        </w:rPr>
        <w:t>Qa'id</w:t>
      </w:r>
      <w:proofErr w:type="spellEnd"/>
      <w:r w:rsidRPr="0005677B">
        <w:rPr>
          <w:rFonts w:ascii="Times New Roman" w:hAnsi="Times New Roman" w:cs="Times New Roman"/>
          <w:sz w:val="24"/>
          <w:szCs w:val="24"/>
          <w:shd w:val="clear" w:color="auto" w:fill="FFFFFF"/>
        </w:rPr>
        <w:t xml:space="preserve"> (b. 1944) and others. </w:t>
      </w:r>
    </w:p>
  </w:footnote>
  <w:footnote w:id="10">
    <w:p w14:paraId="7E1364A0" w14:textId="648190D7" w:rsidR="000E7011" w:rsidRPr="00515E43" w:rsidRDefault="000E7011" w:rsidP="004400A4">
      <w:pPr>
        <w:shd w:val="clear" w:color="auto" w:fill="FFFFFF"/>
        <w:spacing w:before="100" w:beforeAutospacing="1" w:after="100" w:afterAutospacing="1" w:line="360" w:lineRule="auto"/>
        <w:jc w:val="both"/>
        <w:textAlignment w:val="top"/>
        <w:rPr>
          <w:rFonts w:ascii="Times New Roman" w:hAnsi="Times New Roman" w:cs="Times New Roman"/>
          <w:sz w:val="24"/>
          <w:szCs w:val="24"/>
          <w:rtl/>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See</w:t>
      </w:r>
      <w:del w:id="592" w:author="Editor" w:date="2023-05-17T11:07: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Kamal al-</w:t>
      </w:r>
      <w:proofErr w:type="spellStart"/>
      <w:r>
        <w:rPr>
          <w:rFonts w:ascii="Times New Roman" w:hAnsi="Times New Roman" w:cs="Times New Roman"/>
          <w:sz w:val="24"/>
          <w:szCs w:val="24"/>
          <w:lang w:bidi="ar-SA"/>
        </w:rPr>
        <w:t>R</w:t>
      </w:r>
      <w:r w:rsidRPr="0005677B">
        <w:rPr>
          <w:rFonts w:ascii="Times New Roman" w:hAnsi="Times New Roman" w:cs="Times New Roman"/>
          <w:sz w:val="24"/>
          <w:szCs w:val="24"/>
          <w:lang w:bidi="ar-SA"/>
        </w:rPr>
        <w:t>iyahi</w:t>
      </w:r>
      <w:proofErr w:type="spellEnd"/>
      <w:r w:rsidRPr="0005677B">
        <w:rPr>
          <w:rFonts w:ascii="Times New Roman" w:hAnsi="Times New Roman" w:cs="Times New Roman"/>
          <w:sz w:val="24"/>
          <w:szCs w:val="24"/>
          <w:lang w:bidi="ar-SA"/>
        </w:rPr>
        <w:t xml:space="preserve">, </w:t>
      </w:r>
      <w:ins w:id="593" w:author="Editor" w:date="2023-05-17T11:07:00Z">
        <w:r w:rsidR="00BD4144">
          <w:rPr>
            <w:rFonts w:ascii="Times New Roman" w:hAnsi="Times New Roman" w:cs="Times New Roman"/>
            <w:sz w:val="24"/>
            <w:szCs w:val="24"/>
            <w:lang w:bidi="ar-SA"/>
          </w:rPr>
          <w:t>“</w:t>
        </w:r>
      </w:ins>
      <w:del w:id="594" w:author="Editor" w:date="2023-05-17T11:07: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al-</w:t>
      </w:r>
      <w:proofErr w:type="spellStart"/>
      <w:r w:rsidRPr="0005677B">
        <w:rPr>
          <w:rFonts w:ascii="Times New Roman" w:hAnsi="Times New Roman" w:cs="Times New Roman"/>
          <w:sz w:val="24"/>
          <w:szCs w:val="24"/>
          <w:lang w:bidi="ar-SA"/>
        </w:rPr>
        <w:t>Falsafi</w:t>
      </w:r>
      <w:r>
        <w:rPr>
          <w:rFonts w:ascii="Times New Roman" w:hAnsi="Times New Roman" w:cs="Times New Roman"/>
          <w:sz w:val="24"/>
          <w:szCs w:val="24"/>
          <w:lang w:bidi="ar-SA"/>
        </w:rPr>
        <w:t>y</w:t>
      </w:r>
      <w:proofErr w:type="spellEnd"/>
      <w:r w:rsidRPr="0005677B">
        <w:rPr>
          <w:rFonts w:ascii="Times New Roman" w:hAnsi="Times New Roman" w:cs="Times New Roman"/>
          <w:sz w:val="24"/>
          <w:szCs w:val="24"/>
          <w:lang w:bidi="ar-SA"/>
        </w:rPr>
        <w:t xml:space="preserve"> fi '</w:t>
      </w:r>
      <w:proofErr w:type="spellStart"/>
      <w:r w:rsidRPr="0005677B">
        <w:rPr>
          <w:rFonts w:ascii="Times New Roman" w:hAnsi="Times New Roman" w:cs="Times New Roman"/>
          <w:sz w:val="24"/>
          <w:szCs w:val="24"/>
          <w:lang w:bidi="ar-SA"/>
        </w:rPr>
        <w:t>Ushb</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Lail</w:t>
      </w:r>
      <w:proofErr w:type="spellEnd"/>
      <w:r w:rsidRPr="0005677B">
        <w:rPr>
          <w:rFonts w:ascii="Times New Roman" w:hAnsi="Times New Roman" w:cs="Times New Roman"/>
          <w:sz w:val="24"/>
          <w:szCs w:val="24"/>
          <w:lang w:bidi="ar-SA"/>
        </w:rPr>
        <w:t xml:space="preserve"> li Ibrahim al-</w:t>
      </w:r>
      <w:proofErr w:type="spellStart"/>
      <w:r w:rsidRPr="0005677B">
        <w:rPr>
          <w:rFonts w:ascii="Times New Roman" w:hAnsi="Times New Roman" w:cs="Times New Roman"/>
          <w:sz w:val="24"/>
          <w:szCs w:val="24"/>
          <w:lang w:bidi="ar-SA"/>
        </w:rPr>
        <w:t>Kouni</w:t>
      </w:r>
      <w:proofErr w:type="spellEnd"/>
      <w:ins w:id="595" w:author="Editor" w:date="2023-05-17T11:07:00Z">
        <w:r w:rsidR="00BD4144">
          <w:rPr>
            <w:rFonts w:ascii="Times New Roman" w:hAnsi="Times New Roman" w:cs="Times New Roman"/>
            <w:sz w:val="24"/>
            <w:szCs w:val="24"/>
            <w:lang w:bidi="ar-SA"/>
          </w:rPr>
          <w:t>,”</w:t>
        </w:r>
      </w:ins>
      <w:del w:id="596" w:author="Editor" w:date="2023-05-17T11:07: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in </w:t>
      </w:r>
      <w:r w:rsidRPr="00BD4144">
        <w:rPr>
          <w:rFonts w:ascii="Times New Roman" w:hAnsi="Times New Roman" w:cs="Times New Roman"/>
          <w:sz w:val="24"/>
          <w:szCs w:val="24"/>
          <w:lang w:bidi="ar-SA"/>
          <w:rPrChange w:id="597" w:author="Editor" w:date="2023-05-17T11:07:00Z">
            <w:rPr>
              <w:rFonts w:ascii="Times New Roman" w:hAnsi="Times New Roman" w:cs="Times New Roman"/>
              <w:i/>
              <w:iCs/>
              <w:sz w:val="24"/>
              <w:szCs w:val="24"/>
              <w:lang w:bidi="ar-SA"/>
            </w:rPr>
          </w:rPrChange>
        </w:rPr>
        <w:t>Diwan al-'Arab</w:t>
      </w:r>
      <w:r w:rsidRPr="0005677B">
        <w:rPr>
          <w:rFonts w:ascii="Times New Roman" w:hAnsi="Times New Roman" w:cs="Times New Roman"/>
          <w:sz w:val="24"/>
          <w:szCs w:val="24"/>
          <w:lang w:bidi="ar-SA"/>
        </w:rPr>
        <w:t>, June 12</w:t>
      </w:r>
      <w:ins w:id="598" w:author="Editor" w:date="2023-05-17T11:07:00Z">
        <w:r w:rsidR="00BD4144">
          <w:rPr>
            <w:rFonts w:ascii="Times New Roman" w:hAnsi="Times New Roman" w:cs="Times New Roman"/>
            <w:sz w:val="24"/>
            <w:szCs w:val="24"/>
            <w:lang w:bidi="ar-SA"/>
          </w:rPr>
          <w:t>,</w:t>
        </w:r>
      </w:ins>
      <w:del w:id="599" w:author="Editor" w:date="2023-05-17T11:07:00Z">
        <w:r w:rsidRPr="0005677B" w:rsidDel="00BD4144">
          <w:rPr>
            <w:rFonts w:ascii="Times New Roman" w:hAnsi="Times New Roman" w:cs="Times New Roman"/>
            <w:sz w:val="24"/>
            <w:szCs w:val="24"/>
            <w:vertAlign w:val="superscript"/>
            <w:lang w:bidi="ar-SA"/>
          </w:rPr>
          <w:delText>th</w:delText>
        </w:r>
      </w:del>
      <w:r>
        <w:rPr>
          <w:rFonts w:ascii="Times New Roman" w:hAnsi="Times New Roman" w:cs="Times New Roman"/>
          <w:sz w:val="24"/>
          <w:szCs w:val="24"/>
          <w:lang w:bidi="ar-SA"/>
        </w:rPr>
        <w:t xml:space="preserve"> 2007</w:t>
      </w:r>
      <w:ins w:id="600" w:author="Editor" w:date="2023-05-17T11:08:00Z">
        <w:r w:rsidR="00BD4144">
          <w:rPr>
            <w:rFonts w:ascii="Times New Roman" w:hAnsi="Times New Roman" w:cs="Times New Roman"/>
            <w:sz w:val="24"/>
            <w:szCs w:val="24"/>
            <w:lang w:bidi="ar-SA"/>
          </w:rPr>
          <w:t>,</w:t>
        </w:r>
      </w:ins>
      <w:del w:id="601" w:author="Editor" w:date="2023-05-17T11:08:00Z">
        <w:r w:rsidDel="00BD4144">
          <w:rPr>
            <w:rFonts w:ascii="Times New Roman" w:hAnsi="Times New Roman" w:cs="Times New Roman"/>
            <w:sz w:val="24"/>
            <w:szCs w:val="24"/>
            <w:lang w:bidi="ar-SA"/>
          </w:rPr>
          <w:delText>. Website</w:delText>
        </w:r>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hyperlink r:id="rId4" w:history="1">
        <w:r w:rsidRPr="0005677B">
          <w:rPr>
            <w:rFonts w:ascii="Times New Roman" w:hAnsi="Times New Roman" w:cs="Times New Roman"/>
            <w:color w:val="0000FF" w:themeColor="hyperlink"/>
            <w:sz w:val="24"/>
            <w:szCs w:val="24"/>
            <w:u w:val="single"/>
          </w:rPr>
          <w:t>http://www.diwanalarab.com/spip.php?article9391</w:t>
        </w:r>
      </w:hyperlink>
      <w:ins w:id="602" w:author="Editor" w:date="2023-05-17T11:08:00Z">
        <w:r w:rsidR="00BD4144">
          <w:rPr>
            <w:rFonts w:ascii="Times New Roman" w:hAnsi="Times New Roman" w:cs="Times New Roman"/>
            <w:color w:val="0000FF" w:themeColor="hyperlink"/>
            <w:sz w:val="24"/>
            <w:szCs w:val="24"/>
            <w:u w:val="single"/>
          </w:rPr>
          <w:t>.</w:t>
        </w:r>
      </w:ins>
    </w:p>
  </w:footnote>
  <w:footnote w:id="11">
    <w:p w14:paraId="49083F31" w14:textId="46B15675" w:rsidR="000E7011" w:rsidRPr="00515E43" w:rsidRDefault="000E7011" w:rsidP="006D2F7B">
      <w:pPr>
        <w:spacing w:after="0"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del w:id="643" w:author="Editor" w:date="2023-05-17T11:08:00Z">
        <w:r w:rsidRPr="0005677B" w:rsidDel="00BD4144">
          <w:rPr>
            <w:rFonts w:ascii="Times New Roman" w:hAnsi="Times New Roman" w:cs="Times New Roman"/>
            <w:sz w:val="24"/>
            <w:szCs w:val="24"/>
            <w:lang w:bidi="ar-SA"/>
          </w:rPr>
          <w:delText xml:space="preserve">About </w:delText>
        </w:r>
      </w:del>
      <w:ins w:id="644" w:author="Editor" w:date="2023-05-17T11:08:00Z">
        <w:r w:rsidR="00BD4144">
          <w:rPr>
            <w:rFonts w:ascii="Times New Roman" w:hAnsi="Times New Roman" w:cs="Times New Roman"/>
            <w:sz w:val="24"/>
            <w:szCs w:val="24"/>
            <w:lang w:bidi="ar-SA"/>
          </w:rPr>
          <w:t>On</w:t>
        </w:r>
        <w:r w:rsidR="00BD4144"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 xml:space="preserve">the presence of the </w:t>
      </w:r>
      <w:ins w:id="645" w:author="Editor" w:date="2023-05-17T11:08:00Z">
        <w:r w:rsidR="00BD4144">
          <w:rPr>
            <w:rFonts w:ascii="Times New Roman" w:hAnsi="Times New Roman" w:cs="Times New Roman"/>
            <w:sz w:val="24"/>
            <w:szCs w:val="24"/>
            <w:lang w:bidi="ar-SA"/>
          </w:rPr>
          <w:t>m</w:t>
        </w:r>
      </w:ins>
      <w:del w:id="646" w:author="Editor" w:date="2023-05-17T11:08:00Z">
        <w:r w:rsidRPr="0005677B" w:rsidDel="00BD4144">
          <w:rPr>
            <w:rFonts w:ascii="Times New Roman" w:hAnsi="Times New Roman" w:cs="Times New Roman"/>
            <w:sz w:val="24"/>
            <w:szCs w:val="24"/>
            <w:lang w:bidi="ar-SA"/>
          </w:rPr>
          <w:delText>M</w:delText>
        </w:r>
      </w:del>
      <w:r w:rsidRPr="0005677B">
        <w:rPr>
          <w:rFonts w:ascii="Times New Roman" w:hAnsi="Times New Roman" w:cs="Times New Roman"/>
          <w:sz w:val="24"/>
          <w:szCs w:val="24"/>
          <w:lang w:bidi="ar-SA"/>
        </w:rPr>
        <w:t xml:space="preserve">arginalized in the Arab </w:t>
      </w:r>
      <w:ins w:id="647" w:author="Editor" w:date="2023-05-17T11:08:00Z">
        <w:r w:rsidR="00BD4144">
          <w:rPr>
            <w:rFonts w:ascii="Times New Roman" w:hAnsi="Times New Roman" w:cs="Times New Roman"/>
            <w:sz w:val="24"/>
            <w:szCs w:val="24"/>
            <w:lang w:bidi="ar-SA"/>
          </w:rPr>
          <w:t>n</w:t>
        </w:r>
      </w:ins>
      <w:del w:id="648" w:author="Editor" w:date="2023-05-17T11:08:00Z">
        <w:r w:rsidRPr="0005677B" w:rsidDel="00BD4144">
          <w:rPr>
            <w:rFonts w:ascii="Times New Roman" w:hAnsi="Times New Roman" w:cs="Times New Roman"/>
            <w:sz w:val="24"/>
            <w:szCs w:val="24"/>
            <w:lang w:bidi="ar-SA"/>
          </w:rPr>
          <w:delText>N</w:delText>
        </w:r>
      </w:del>
      <w:r w:rsidRPr="0005677B">
        <w:rPr>
          <w:rFonts w:ascii="Times New Roman" w:hAnsi="Times New Roman" w:cs="Times New Roman"/>
          <w:sz w:val="24"/>
          <w:szCs w:val="24"/>
          <w:lang w:bidi="ar-SA"/>
        </w:rPr>
        <w:t>ovel, see</w:t>
      </w:r>
      <w:del w:id="649" w:author="Editor" w:date="2023-05-17T11:08:00Z">
        <w:r w:rsidRPr="0005677B" w:rsidDel="00BD4144">
          <w:rPr>
            <w:rFonts w:ascii="Times New Roman" w:hAnsi="Times New Roman" w:cs="Times New Roman"/>
            <w:sz w:val="24"/>
            <w:szCs w:val="24"/>
            <w:lang w:bidi="ar-SA"/>
          </w:rPr>
          <w:delText>: "</w:delText>
        </w:r>
      </w:del>
      <w:ins w:id="650" w:author="Editor" w:date="2023-05-17T11:08:00Z">
        <w:r w:rsidR="00BD4144">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al-</w:t>
      </w:r>
      <w:proofErr w:type="spellStart"/>
      <w:r w:rsidRPr="0005677B">
        <w:rPr>
          <w:rFonts w:ascii="Times New Roman" w:hAnsi="Times New Roman" w:cs="Times New Roman"/>
          <w:sz w:val="24"/>
          <w:szCs w:val="24"/>
          <w:lang w:bidi="ar-SA"/>
        </w:rPr>
        <w:t>Muhammashoun</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Kayfa</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Ya'ishoun</w:t>
      </w:r>
      <w:proofErr w:type="spellEnd"/>
      <w:r w:rsidRPr="0005677B">
        <w:rPr>
          <w:rFonts w:ascii="Times New Roman" w:hAnsi="Times New Roman" w:cs="Times New Roman"/>
          <w:sz w:val="24"/>
          <w:szCs w:val="24"/>
          <w:lang w:bidi="ar-SA"/>
        </w:rPr>
        <w:t xml:space="preserve"> fi al-Sard al-'Arabi</w:t>
      </w:r>
      <w:ins w:id="651" w:author="Editor" w:date="2023-05-17T11:08:00Z">
        <w:r w:rsidR="00BD4144">
          <w:rPr>
            <w:rFonts w:ascii="Times New Roman" w:hAnsi="Times New Roman" w:cs="Times New Roman"/>
            <w:sz w:val="24"/>
            <w:szCs w:val="24"/>
            <w:lang w:bidi="ar-SA"/>
          </w:rPr>
          <w:t>,”</w:t>
        </w:r>
      </w:ins>
      <w:del w:id="652" w:author="Editor" w:date="2023-05-17T11:08: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in </w:t>
      </w:r>
      <w:r w:rsidRPr="00BD4144">
        <w:rPr>
          <w:rFonts w:ascii="Times New Roman" w:hAnsi="Times New Roman" w:cs="Times New Roman"/>
          <w:sz w:val="24"/>
          <w:szCs w:val="24"/>
          <w:lang w:bidi="ar-SA"/>
          <w:rPrChange w:id="653" w:author="Editor" w:date="2023-05-17T11:08:00Z">
            <w:rPr>
              <w:rFonts w:ascii="Times New Roman" w:hAnsi="Times New Roman" w:cs="Times New Roman"/>
              <w:i/>
              <w:iCs/>
              <w:sz w:val="24"/>
              <w:szCs w:val="24"/>
              <w:lang w:bidi="ar-SA"/>
            </w:rPr>
          </w:rPrChange>
        </w:rPr>
        <w:t>Middle East Online</w:t>
      </w:r>
      <w:r w:rsidRPr="003658B5">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ins w:id="654" w:author="Editor" w:date="2023-05-17T11:08:00Z">
        <w:r w:rsidR="00BD4144">
          <w:rPr>
            <w:rFonts w:ascii="Times New Roman" w:hAnsi="Times New Roman" w:cs="Times New Roman"/>
            <w:sz w:val="24"/>
            <w:szCs w:val="24"/>
            <w:lang w:bidi="ar-SA"/>
          </w:rPr>
          <w:t>December 13,</w:t>
        </w:r>
      </w:ins>
      <w:del w:id="655" w:author="Editor" w:date="2023-05-17T11:08:00Z">
        <w:r w:rsidRPr="0005677B" w:rsidDel="00BD4144">
          <w:rPr>
            <w:rFonts w:ascii="Times New Roman" w:hAnsi="Times New Roman" w:cs="Times New Roman"/>
            <w:sz w:val="24"/>
            <w:szCs w:val="24"/>
            <w:lang w:bidi="ar-SA"/>
          </w:rPr>
          <w:delText>13/12/</w:delText>
        </w:r>
      </w:del>
      <w:ins w:id="656" w:author="Editor" w:date="2023-05-17T11:08:00Z">
        <w:r w:rsidR="00BD4144">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2012</w:t>
      </w:r>
      <w:ins w:id="657" w:author="Editor" w:date="2023-05-17T11:08:00Z">
        <w:r w:rsidR="00BD4144">
          <w:rPr>
            <w:rFonts w:ascii="Times New Roman" w:hAnsi="Times New Roman" w:cs="Times New Roman"/>
            <w:sz w:val="24"/>
            <w:szCs w:val="24"/>
            <w:lang w:bidi="ar-SA"/>
          </w:rPr>
          <w:t xml:space="preserve">, </w:t>
        </w:r>
      </w:ins>
      <w:del w:id="658" w:author="Editor" w:date="2023-05-17T11:08:00Z">
        <w:r w:rsidDel="00BD4144">
          <w:rPr>
            <w:rFonts w:ascii="Times New Roman" w:hAnsi="Times New Roman" w:cs="Times New Roman"/>
            <w:sz w:val="24"/>
            <w:szCs w:val="24"/>
            <w:lang w:bidi="ar-SA"/>
          </w:rPr>
          <w:delText>. Websiet</w:delText>
        </w:r>
        <w:r w:rsidRPr="0005677B" w:rsidDel="00BD4144">
          <w:rPr>
            <w:rFonts w:ascii="Times New Roman" w:hAnsi="Times New Roman" w:cs="Times New Roman"/>
            <w:sz w:val="24"/>
            <w:szCs w:val="24"/>
            <w:lang w:bidi="ar-SA"/>
          </w:rPr>
          <w:delText>:</w:delText>
        </w:r>
        <w:r w:rsidRPr="0005677B" w:rsidDel="00BD4144">
          <w:rPr>
            <w:rFonts w:ascii="Times New Roman" w:hAnsi="Times New Roman" w:cs="Times New Roman"/>
            <w:sz w:val="24"/>
            <w:szCs w:val="24"/>
            <w:rtl/>
            <w:lang w:bidi="ar-SA"/>
          </w:rPr>
          <w:delText xml:space="preserve"> </w:delText>
        </w:r>
      </w:del>
      <w:hyperlink r:id="rId5" w:history="1">
        <w:r w:rsidRPr="0005677B">
          <w:rPr>
            <w:rFonts w:ascii="Times New Roman" w:hAnsi="Times New Roman" w:cs="Times New Roman"/>
            <w:color w:val="0000FF" w:themeColor="hyperlink"/>
            <w:sz w:val="24"/>
            <w:szCs w:val="24"/>
            <w:u w:val="single"/>
          </w:rPr>
          <w:t>http://www.middle-east-online.com/?id=152919</w:t>
        </w:r>
      </w:hyperlink>
      <w:r>
        <w:rPr>
          <w:rFonts w:ascii="Times New Roman" w:hAnsi="Times New Roman" w:cs="Times New Roman"/>
          <w:sz w:val="24"/>
          <w:szCs w:val="24"/>
        </w:rPr>
        <w:t>.</w:t>
      </w:r>
    </w:p>
    <w:p w14:paraId="5C6D1863" w14:textId="77777777" w:rsidR="000E7011" w:rsidRPr="0005677B" w:rsidRDefault="000E7011" w:rsidP="004400A4">
      <w:pPr>
        <w:bidi/>
        <w:spacing w:after="0" w:line="360" w:lineRule="auto"/>
        <w:rPr>
          <w:rFonts w:ascii="Times New Roman" w:hAnsi="Times New Roman" w:cs="Times New Roman"/>
          <w:sz w:val="24"/>
          <w:szCs w:val="24"/>
          <w:rtl/>
          <w:lang w:bidi="ar-SA"/>
        </w:rPr>
      </w:pPr>
      <w:r w:rsidRPr="0005677B">
        <w:rPr>
          <w:rFonts w:ascii="Times New Roman" w:hAnsi="Times New Roman" w:cs="Times New Roman"/>
          <w:sz w:val="24"/>
          <w:szCs w:val="24"/>
          <w:rtl/>
        </w:rPr>
        <w:t xml:space="preserve"> </w:t>
      </w:r>
    </w:p>
  </w:footnote>
  <w:footnote w:id="12">
    <w:p w14:paraId="604D62C8" w14:textId="1AD41A25"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Mahmoud </w:t>
      </w:r>
      <w:proofErr w:type="spellStart"/>
      <w:r w:rsidRPr="0005677B">
        <w:rPr>
          <w:rFonts w:ascii="Times New Roman" w:hAnsi="Times New Roman" w:cs="Times New Roman"/>
          <w:sz w:val="24"/>
          <w:szCs w:val="24"/>
        </w:rPr>
        <w:t>Adham</w:t>
      </w:r>
      <w:proofErr w:type="spellEnd"/>
      <w:r>
        <w:rPr>
          <w:rFonts w:ascii="Times New Roman" w:hAnsi="Times New Roman" w:cs="Times New Roman"/>
          <w:sz w:val="24"/>
          <w:szCs w:val="24"/>
        </w:rPr>
        <w:t xml:space="preserve">, </w:t>
      </w:r>
      <w:r w:rsidRPr="0005677B">
        <w:rPr>
          <w:rFonts w:ascii="Times New Roman" w:hAnsi="Times New Roman" w:cs="Times New Roman"/>
          <w:i/>
          <w:iCs/>
          <w:sz w:val="24"/>
          <w:szCs w:val="24"/>
        </w:rPr>
        <w:t>Al-</w:t>
      </w:r>
      <w:proofErr w:type="spellStart"/>
      <w:r w:rsidRPr="0005677B">
        <w:rPr>
          <w:rFonts w:ascii="Times New Roman" w:hAnsi="Times New Roman" w:cs="Times New Roman"/>
          <w:i/>
          <w:iCs/>
          <w:sz w:val="24"/>
          <w:szCs w:val="24"/>
        </w:rPr>
        <w:t>Maqal</w:t>
      </w:r>
      <w:proofErr w:type="spellEnd"/>
      <w:r w:rsidRPr="0005677B">
        <w:rPr>
          <w:rFonts w:ascii="Times New Roman" w:hAnsi="Times New Roman" w:cs="Times New Roman"/>
          <w:i/>
          <w:iCs/>
          <w:sz w:val="24"/>
          <w:szCs w:val="24"/>
        </w:rPr>
        <w:t xml:space="preserve"> al-Sahafi</w:t>
      </w:r>
      <w:del w:id="744" w:author="Editor" w:date="2023-05-17T11:08:00Z">
        <w:r w:rsidR="006D2F7B" w:rsidDel="00BD4144">
          <w:rPr>
            <w:rFonts w:ascii="Times New Roman" w:hAnsi="Times New Roman" w:cs="Times New Roman"/>
            <w:sz w:val="24"/>
            <w:szCs w:val="24"/>
          </w:rPr>
          <w:delText>,</w:delText>
        </w:r>
      </w:del>
      <w:r>
        <w:rPr>
          <w:rFonts w:ascii="Times New Roman" w:hAnsi="Times New Roman" w:cs="Times New Roman"/>
          <w:sz w:val="24"/>
          <w:szCs w:val="24"/>
        </w:rPr>
        <w:t xml:space="preserve"> (Cairo:</w:t>
      </w:r>
      <w:r w:rsidRPr="0005677B">
        <w:rPr>
          <w:rFonts w:ascii="Times New Roman" w:hAnsi="Times New Roman" w:cs="Times New Roman"/>
          <w:sz w:val="24"/>
          <w:szCs w:val="24"/>
        </w:rPr>
        <w:t xml:space="preserve"> al-Anglo al-</w:t>
      </w:r>
      <w:proofErr w:type="spellStart"/>
      <w:r w:rsidRPr="0005677B">
        <w:rPr>
          <w:rFonts w:ascii="Times New Roman" w:hAnsi="Times New Roman" w:cs="Times New Roman"/>
          <w:sz w:val="24"/>
          <w:szCs w:val="24"/>
        </w:rPr>
        <w:t>Misriya</w:t>
      </w:r>
      <w:proofErr w:type="spellEnd"/>
      <w:r w:rsidRPr="0005677B">
        <w:rPr>
          <w:rFonts w:ascii="Times New Roman" w:hAnsi="Times New Roman" w:cs="Times New Roman"/>
          <w:sz w:val="24"/>
          <w:szCs w:val="24"/>
        </w:rPr>
        <w:t>,</w:t>
      </w:r>
      <w:r>
        <w:rPr>
          <w:rFonts w:ascii="Times New Roman" w:hAnsi="Times New Roman" w:cs="Times New Roman"/>
          <w:sz w:val="24"/>
          <w:szCs w:val="24"/>
        </w:rPr>
        <w:t xml:space="preserve"> 1984),</w:t>
      </w:r>
      <w:r w:rsidRPr="0005677B">
        <w:rPr>
          <w:rFonts w:ascii="Times New Roman" w:hAnsi="Times New Roman" w:cs="Times New Roman"/>
          <w:sz w:val="24"/>
          <w:szCs w:val="24"/>
        </w:rPr>
        <w:t xml:space="preserve"> </w:t>
      </w:r>
      <w:del w:id="745" w:author="Editor" w:date="2023-05-17T11:08:00Z">
        <w:r w:rsidRPr="0005677B" w:rsidDel="00BD4144">
          <w:rPr>
            <w:rFonts w:ascii="Times New Roman" w:hAnsi="Times New Roman" w:cs="Times New Roman"/>
            <w:sz w:val="24"/>
            <w:szCs w:val="24"/>
          </w:rPr>
          <w:delText>p</w:delText>
        </w:r>
        <w:r w:rsidDel="00BD4144">
          <w:rPr>
            <w:rFonts w:ascii="Times New Roman" w:hAnsi="Times New Roman" w:cs="Times New Roman"/>
            <w:sz w:val="24"/>
            <w:szCs w:val="24"/>
          </w:rPr>
          <w:delText>p</w:delText>
        </w:r>
        <w:r w:rsidRPr="0005677B" w:rsidDel="00BD4144">
          <w:rPr>
            <w:rFonts w:ascii="Times New Roman" w:hAnsi="Times New Roman" w:cs="Times New Roman"/>
            <w:sz w:val="24"/>
            <w:szCs w:val="24"/>
          </w:rPr>
          <w:delText xml:space="preserve">. </w:delText>
        </w:r>
      </w:del>
      <w:r w:rsidRPr="0005677B">
        <w:rPr>
          <w:rFonts w:ascii="Times New Roman" w:hAnsi="Times New Roman" w:cs="Times New Roman"/>
          <w:sz w:val="24"/>
          <w:szCs w:val="24"/>
        </w:rPr>
        <w:t>185-186.</w:t>
      </w:r>
    </w:p>
  </w:footnote>
  <w:footnote w:id="13">
    <w:p w14:paraId="13D3842D" w14:textId="3BF5D9B2" w:rsidR="000E7011" w:rsidRPr="0005677B" w:rsidRDefault="000E7011" w:rsidP="006D2F7B">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del w:id="781" w:author="." w:date="2023-05-18T21:10:00Z">
        <w:r w:rsidRPr="0005677B" w:rsidDel="000662C4">
          <w:rPr>
            <w:rFonts w:ascii="Times New Roman" w:hAnsi="Times New Roman" w:cs="Times New Roman"/>
            <w:sz w:val="24"/>
            <w:szCs w:val="24"/>
          </w:rPr>
          <w:delText xml:space="preserve"> </w:delText>
        </w:r>
      </w:del>
      <w:r w:rsidRPr="0005677B">
        <w:rPr>
          <w:rFonts w:ascii="Times New Roman" w:hAnsi="Times New Roman" w:cs="Times New Roman"/>
          <w:sz w:val="24"/>
          <w:szCs w:val="24"/>
          <w:rtl/>
          <w:lang w:bidi="ar-SA"/>
        </w:rPr>
        <w:t xml:space="preserve"> </w:t>
      </w:r>
      <w:ins w:id="782" w:author="." w:date="2023-05-18T21:14:00Z">
        <w:r w:rsidR="000662C4">
          <w:rPr>
            <w:rFonts w:ascii="Times New Roman" w:hAnsi="Times New Roman" w:cs="Times New Roman" w:hint="cs"/>
            <w:sz w:val="24"/>
            <w:szCs w:val="24"/>
            <w:rtl/>
            <w:lang w:bidi="ar-SA"/>
          </w:rPr>
          <w:t xml:space="preserve"> </w:t>
        </w:r>
      </w:ins>
      <w:r w:rsidRPr="0005677B">
        <w:rPr>
          <w:rFonts w:ascii="Times New Roman" w:hAnsi="Times New Roman" w:cs="Times New Roman"/>
          <w:sz w:val="24"/>
          <w:szCs w:val="24"/>
          <w:lang w:bidi="ar-SA"/>
        </w:rPr>
        <w:t xml:space="preserve">Ibid., </w:t>
      </w:r>
      <w:del w:id="783" w:author="Editor" w:date="2023-05-17T11:08:00Z">
        <w:r w:rsidRPr="0005677B" w:rsidDel="00BD4144">
          <w:rPr>
            <w:rFonts w:ascii="Times New Roman" w:hAnsi="Times New Roman" w:cs="Times New Roman"/>
            <w:sz w:val="24"/>
            <w:szCs w:val="24"/>
            <w:lang w:bidi="ar-SA"/>
          </w:rPr>
          <w:delText xml:space="preserve">p. </w:delText>
        </w:r>
      </w:del>
      <w:r w:rsidRPr="0005677B">
        <w:rPr>
          <w:rFonts w:ascii="Times New Roman" w:hAnsi="Times New Roman" w:cs="Times New Roman"/>
          <w:sz w:val="24"/>
          <w:szCs w:val="24"/>
          <w:lang w:bidi="ar-SA"/>
        </w:rPr>
        <w:t>207.</w:t>
      </w:r>
    </w:p>
  </w:footnote>
  <w:footnote w:id="14">
    <w:p w14:paraId="34826CF1" w14:textId="1969295E" w:rsidR="0041231C" w:rsidRPr="0001508A" w:rsidRDefault="000E7011" w:rsidP="0041231C">
      <w:pPr>
        <w:spacing w:after="0" w:line="360" w:lineRule="auto"/>
        <w:jc w:val="both"/>
        <w:rPr>
          <w:rFonts w:ascii="Times New Roman" w:hAnsi="Times New Roman" w:cs="Times New Roman"/>
          <w:sz w:val="24"/>
          <w:szCs w:val="24"/>
          <w:lang w:bidi="ar-SA"/>
        </w:rPr>
      </w:pPr>
      <w:r w:rsidRPr="0005677B">
        <w:rPr>
          <w:rFonts w:ascii="Times New Roman" w:hAnsi="Times New Roman" w:cs="Times New Roman"/>
          <w:b/>
          <w:bCs/>
          <w:sz w:val="24"/>
          <w:szCs w:val="24"/>
        </w:rPr>
        <w:t xml:space="preserve"> </w:t>
      </w:r>
      <w:r w:rsidRPr="0005677B">
        <w:rPr>
          <w:rStyle w:val="FootnoteReference"/>
          <w:rFonts w:ascii="Times New Roman" w:hAnsi="Times New Roman" w:cs="Times New Roman"/>
          <w:sz w:val="24"/>
          <w:szCs w:val="24"/>
        </w:rPr>
        <w:footnoteRef/>
      </w:r>
      <w:r w:rsidRPr="0005677B">
        <w:rPr>
          <w:rFonts w:ascii="Times New Roman" w:hAnsi="Times New Roman" w:cs="Times New Roman"/>
          <w:b/>
          <w:bCs/>
          <w:sz w:val="24"/>
          <w:szCs w:val="24"/>
        </w:rPr>
        <w:t xml:space="preserve"> </w:t>
      </w:r>
      <w:r w:rsidRPr="0005677B">
        <w:rPr>
          <w:rFonts w:ascii="Times New Roman" w:hAnsi="Times New Roman" w:cs="Times New Roman"/>
          <w:sz w:val="24"/>
          <w:szCs w:val="24"/>
        </w:rPr>
        <w:t xml:space="preserve">Ismael Azzam, </w:t>
      </w:r>
      <w:ins w:id="800" w:author="Editor" w:date="2023-05-17T11:08:00Z">
        <w:r w:rsidR="00BD4144">
          <w:rPr>
            <w:rFonts w:ascii="Times New Roman" w:hAnsi="Times New Roman" w:cs="Times New Roman"/>
            <w:sz w:val="24"/>
            <w:szCs w:val="24"/>
          </w:rPr>
          <w:t>“</w:t>
        </w:r>
      </w:ins>
      <w:del w:id="801" w:author="Editor" w:date="2023-05-17T11:08:00Z">
        <w:r w:rsidRPr="0005677B" w:rsidDel="00BD4144">
          <w:rPr>
            <w:rFonts w:ascii="Times New Roman" w:hAnsi="Times New Roman" w:cs="Times New Roman"/>
            <w:sz w:val="24"/>
            <w:szCs w:val="24"/>
          </w:rPr>
          <w:delText>"</w:delText>
        </w:r>
      </w:del>
      <w:r>
        <w:rPr>
          <w:rFonts w:ascii="Times New Roman" w:hAnsi="Times New Roman" w:cs="Times New Roman"/>
          <w:sz w:val="24"/>
          <w:szCs w:val="24"/>
        </w:rPr>
        <w:t>al-Profile…</w:t>
      </w:r>
      <w:proofErr w:type="spellStart"/>
      <w:r>
        <w:rPr>
          <w:rFonts w:ascii="Times New Roman" w:hAnsi="Times New Roman" w:cs="Times New Roman"/>
          <w:sz w:val="24"/>
          <w:szCs w:val="24"/>
        </w:rPr>
        <w:t>Tariq</w:t>
      </w:r>
      <w:r w:rsidR="0041231C">
        <w:rPr>
          <w:rFonts w:ascii="Times New Roman" w:hAnsi="Times New Roman" w:cs="Times New Roman"/>
          <w:sz w:val="24"/>
          <w:szCs w:val="24"/>
        </w:rPr>
        <w:t>uka</w:t>
      </w:r>
      <w:proofErr w:type="spellEnd"/>
      <w:r>
        <w:rPr>
          <w:rFonts w:ascii="Times New Roman" w:hAnsi="Times New Roman" w:cs="Times New Roman"/>
          <w:sz w:val="24"/>
          <w:szCs w:val="24"/>
        </w:rPr>
        <w:t xml:space="preserve"> li </w:t>
      </w:r>
      <w:proofErr w:type="spellStart"/>
      <w:r>
        <w:rPr>
          <w:rFonts w:ascii="Times New Roman" w:hAnsi="Times New Roman" w:cs="Times New Roman"/>
          <w:sz w:val="24"/>
          <w:szCs w:val="24"/>
        </w:rPr>
        <w:t>Kitab</w:t>
      </w:r>
      <w:r w:rsidRPr="0005677B">
        <w:rPr>
          <w:rFonts w:ascii="Times New Roman" w:hAnsi="Times New Roman" w:cs="Times New Roman"/>
          <w:sz w:val="24"/>
          <w:szCs w:val="24"/>
        </w:rPr>
        <w:t>at</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Qiss</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Sahafiyya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Hawla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Shakhsiyyat</w:t>
      </w:r>
      <w:proofErr w:type="spellEnd"/>
      <w:r>
        <w:rPr>
          <w:rFonts w:ascii="Times New Roman" w:hAnsi="Times New Roman" w:cs="Times New Roman"/>
          <w:sz w:val="24"/>
          <w:szCs w:val="24"/>
        </w:rPr>
        <w:t xml:space="preserve"> fi</w:t>
      </w:r>
      <w:r w:rsidR="0041231C">
        <w:rPr>
          <w:rFonts w:ascii="Times New Roman" w:hAnsi="Times New Roman" w:cs="Times New Roman"/>
          <w:sz w:val="24"/>
          <w:szCs w:val="24"/>
        </w:rPr>
        <w:t xml:space="preserve"> </w:t>
      </w:r>
      <w:proofErr w:type="spellStart"/>
      <w:r w:rsidR="0041231C">
        <w:rPr>
          <w:rFonts w:ascii="Times New Roman" w:hAnsi="Times New Roman" w:cs="Times New Roman"/>
          <w:sz w:val="24"/>
          <w:szCs w:val="24"/>
        </w:rPr>
        <w:t>Uslub</w:t>
      </w:r>
      <w:proofErr w:type="spellEnd"/>
      <w:r w:rsidR="0041231C">
        <w:rPr>
          <w:rFonts w:ascii="Times New Roman" w:hAnsi="Times New Roman" w:cs="Times New Roman"/>
          <w:sz w:val="24"/>
          <w:szCs w:val="24"/>
        </w:rPr>
        <w:t xml:space="preserve"> </w:t>
      </w:r>
      <w:proofErr w:type="spellStart"/>
      <w:r w:rsidR="0041231C">
        <w:rPr>
          <w:rFonts w:ascii="Times New Roman" w:hAnsi="Times New Roman" w:cs="Times New Roman"/>
          <w:sz w:val="24"/>
          <w:szCs w:val="24"/>
        </w:rPr>
        <w:t>Hayy</w:t>
      </w:r>
      <w:proofErr w:type="spellEnd"/>
      <w:ins w:id="802" w:author="Editor" w:date="2023-05-17T11:08:00Z">
        <w:r w:rsidR="00BD4144">
          <w:rPr>
            <w:rFonts w:ascii="Times New Roman" w:hAnsi="Times New Roman" w:cs="Times New Roman"/>
            <w:sz w:val="24"/>
            <w:szCs w:val="24"/>
          </w:rPr>
          <w:t>,”</w:t>
        </w:r>
      </w:ins>
      <w:del w:id="803" w:author="Editor" w:date="2023-05-17T11:08:00Z">
        <w:r w:rsidRPr="0005677B" w:rsidDel="00BD4144">
          <w:rPr>
            <w:rFonts w:ascii="Times New Roman" w:hAnsi="Times New Roman" w:cs="Times New Roman"/>
            <w:sz w:val="24"/>
            <w:szCs w:val="24"/>
          </w:rPr>
          <w:delText>", in</w:delText>
        </w:r>
      </w:del>
      <w:r w:rsidRPr="0005677B">
        <w:rPr>
          <w:rFonts w:ascii="Times New Roman" w:hAnsi="Times New Roman" w:cs="Times New Roman"/>
          <w:sz w:val="24"/>
          <w:szCs w:val="24"/>
        </w:rPr>
        <w:t xml:space="preserve"> </w:t>
      </w:r>
      <w:proofErr w:type="spellStart"/>
      <w:r w:rsidRPr="00BD4144">
        <w:rPr>
          <w:rFonts w:ascii="Times New Roman" w:hAnsi="Times New Roman" w:cs="Times New Roman"/>
          <w:sz w:val="24"/>
          <w:szCs w:val="24"/>
          <w:rPrChange w:id="804" w:author="Editor" w:date="2023-05-17T11:08:00Z">
            <w:rPr>
              <w:rFonts w:ascii="Times New Roman" w:hAnsi="Times New Roman" w:cs="Times New Roman"/>
              <w:i/>
              <w:iCs/>
              <w:sz w:val="24"/>
              <w:szCs w:val="24"/>
            </w:rPr>
          </w:rPrChange>
        </w:rPr>
        <w:t>Shabakat</w:t>
      </w:r>
      <w:proofErr w:type="spellEnd"/>
      <w:r w:rsidRPr="00BD4144">
        <w:rPr>
          <w:rFonts w:ascii="Times New Roman" w:hAnsi="Times New Roman" w:cs="Times New Roman"/>
          <w:sz w:val="24"/>
          <w:szCs w:val="24"/>
          <w:rPrChange w:id="805" w:author="Editor" w:date="2023-05-17T11:08:00Z">
            <w:rPr>
              <w:rFonts w:ascii="Times New Roman" w:hAnsi="Times New Roman" w:cs="Times New Roman"/>
              <w:i/>
              <w:iCs/>
              <w:sz w:val="24"/>
              <w:szCs w:val="24"/>
            </w:rPr>
          </w:rPrChange>
        </w:rPr>
        <w:t xml:space="preserve"> al-</w:t>
      </w:r>
      <w:proofErr w:type="spellStart"/>
      <w:r w:rsidRPr="00BD4144">
        <w:rPr>
          <w:rFonts w:ascii="Times New Roman" w:hAnsi="Times New Roman" w:cs="Times New Roman"/>
          <w:sz w:val="24"/>
          <w:szCs w:val="24"/>
          <w:rPrChange w:id="806" w:author="Editor" w:date="2023-05-17T11:08:00Z">
            <w:rPr>
              <w:rFonts w:ascii="Times New Roman" w:hAnsi="Times New Roman" w:cs="Times New Roman"/>
              <w:i/>
              <w:iCs/>
              <w:sz w:val="24"/>
              <w:szCs w:val="24"/>
            </w:rPr>
          </w:rPrChange>
        </w:rPr>
        <w:t>Sahafiyyin</w:t>
      </w:r>
      <w:proofErr w:type="spellEnd"/>
      <w:r w:rsidRPr="00BD4144">
        <w:rPr>
          <w:rFonts w:ascii="Times New Roman" w:hAnsi="Times New Roman" w:cs="Times New Roman"/>
          <w:sz w:val="24"/>
          <w:szCs w:val="24"/>
          <w:rPrChange w:id="807" w:author="Editor" w:date="2023-05-17T11:08:00Z">
            <w:rPr>
              <w:rFonts w:ascii="Times New Roman" w:hAnsi="Times New Roman" w:cs="Times New Roman"/>
              <w:i/>
              <w:iCs/>
              <w:sz w:val="24"/>
              <w:szCs w:val="24"/>
            </w:rPr>
          </w:rPrChange>
        </w:rPr>
        <w:t xml:space="preserve"> al-</w:t>
      </w:r>
      <w:proofErr w:type="spellStart"/>
      <w:r w:rsidRPr="00BD4144">
        <w:rPr>
          <w:rFonts w:ascii="Times New Roman" w:hAnsi="Times New Roman" w:cs="Times New Roman"/>
          <w:sz w:val="24"/>
          <w:szCs w:val="24"/>
          <w:rPrChange w:id="808" w:author="Editor" w:date="2023-05-17T11:08:00Z">
            <w:rPr>
              <w:rFonts w:ascii="Times New Roman" w:hAnsi="Times New Roman" w:cs="Times New Roman"/>
              <w:i/>
              <w:iCs/>
              <w:sz w:val="24"/>
              <w:szCs w:val="24"/>
            </w:rPr>
          </w:rPrChange>
        </w:rPr>
        <w:t>Dowliyyin</w:t>
      </w:r>
      <w:proofErr w:type="spellEnd"/>
      <w:r>
        <w:rPr>
          <w:rFonts w:ascii="Times New Roman" w:hAnsi="Times New Roman" w:cs="Times New Roman"/>
          <w:sz w:val="24"/>
          <w:szCs w:val="24"/>
        </w:rPr>
        <w:t>, April 15</w:t>
      </w:r>
      <w:ins w:id="809" w:author="Editor" w:date="2023-05-17T11:08:00Z">
        <w:r w:rsidR="00BD4144">
          <w:rPr>
            <w:rFonts w:ascii="Times New Roman" w:hAnsi="Times New Roman" w:cs="Times New Roman"/>
            <w:sz w:val="24"/>
            <w:szCs w:val="24"/>
          </w:rPr>
          <w:t>,</w:t>
        </w:r>
      </w:ins>
      <w:del w:id="810" w:author="Editor" w:date="2023-05-17T11:08:00Z">
        <w:r w:rsidRPr="00C6728E" w:rsidDel="00BD4144">
          <w:rPr>
            <w:rFonts w:ascii="Times New Roman" w:hAnsi="Times New Roman" w:cs="Times New Roman"/>
            <w:sz w:val="24"/>
            <w:szCs w:val="24"/>
            <w:vertAlign w:val="superscript"/>
          </w:rPr>
          <w:delText>th</w:delText>
        </w:r>
      </w:del>
      <w:r>
        <w:rPr>
          <w:rFonts w:ascii="Times New Roman" w:hAnsi="Times New Roman" w:cs="Times New Roman"/>
          <w:sz w:val="24"/>
          <w:szCs w:val="24"/>
        </w:rPr>
        <w:t xml:space="preserve"> 2015</w:t>
      </w:r>
      <w:ins w:id="811" w:author="Editor" w:date="2023-05-17T11:08:00Z">
        <w:r w:rsidR="00BD4144">
          <w:rPr>
            <w:rFonts w:ascii="Times New Roman" w:hAnsi="Times New Roman" w:cs="Times New Roman"/>
            <w:sz w:val="24"/>
            <w:szCs w:val="24"/>
          </w:rPr>
          <w:t>,</w:t>
        </w:r>
      </w:ins>
      <w:del w:id="812" w:author="Editor" w:date="2023-05-17T11:08:00Z">
        <w:r w:rsidDel="00BD4144">
          <w:rPr>
            <w:rFonts w:ascii="Times New Roman" w:hAnsi="Times New Roman" w:cs="Times New Roman"/>
            <w:sz w:val="24"/>
            <w:szCs w:val="24"/>
          </w:rPr>
          <w:delText>.</w:delText>
        </w:r>
      </w:del>
      <w:del w:id="813" w:author="Editor" w:date="2023-05-17T11:09:00Z">
        <w:r w:rsidDel="00BD4144">
          <w:rPr>
            <w:rFonts w:ascii="Times New Roman" w:hAnsi="Times New Roman" w:cs="Times New Roman"/>
            <w:sz w:val="24"/>
            <w:szCs w:val="24"/>
          </w:rPr>
          <w:delText xml:space="preserve"> Website</w:delText>
        </w:r>
        <w:r w:rsidRPr="0005677B" w:rsidDel="00BD4144">
          <w:rPr>
            <w:rFonts w:ascii="Times New Roman" w:hAnsi="Times New Roman" w:cs="Times New Roman"/>
            <w:sz w:val="24"/>
            <w:szCs w:val="24"/>
          </w:rPr>
          <w:delText>:</w:delText>
        </w:r>
      </w:del>
      <w:r w:rsidR="0041231C" w:rsidRPr="0041231C">
        <w:rPr>
          <w:rFonts w:ascii="Times New Roman" w:hAnsi="Times New Roman" w:cs="Times New Roman"/>
          <w:color w:val="0000FF" w:themeColor="hyperlink"/>
          <w:sz w:val="24"/>
          <w:szCs w:val="24"/>
          <w:u w:val="single"/>
          <w:shd w:val="clear" w:color="auto" w:fill="FFFFFF"/>
        </w:rPr>
        <w:t xml:space="preserve"> </w:t>
      </w:r>
      <w:r w:rsidR="0041231C" w:rsidRPr="0005677B">
        <w:rPr>
          <w:rFonts w:ascii="Times New Roman" w:hAnsi="Times New Roman" w:cs="Times New Roman"/>
          <w:color w:val="0000FF" w:themeColor="hyperlink"/>
          <w:sz w:val="24"/>
          <w:szCs w:val="24"/>
          <w:u w:val="single"/>
          <w:shd w:val="clear" w:color="auto" w:fill="FFFFFF"/>
        </w:rPr>
        <w:t>https://ijnet.org/ar</w:t>
      </w:r>
      <w:r w:rsidR="0041231C">
        <w:rPr>
          <w:rFonts w:ascii="Times New Roman" w:hAnsi="Times New Roman" w:cs="Times New Roman"/>
          <w:sz w:val="24"/>
          <w:szCs w:val="24"/>
          <w:shd w:val="clear" w:color="auto" w:fill="FFFFFF"/>
          <w:lang w:bidi="ar-SA"/>
        </w:rPr>
        <w:t>.</w:t>
      </w:r>
    </w:p>
  </w:footnote>
  <w:footnote w:id="15">
    <w:p w14:paraId="0A9A350B" w14:textId="7EDFBC13" w:rsidR="000E7011" w:rsidRPr="0005677B" w:rsidRDefault="000E7011" w:rsidP="004400A4">
      <w:pPr>
        <w:spacing w:after="0" w:line="360" w:lineRule="auto"/>
        <w:jc w:val="both"/>
        <w:rPr>
          <w:rFonts w:ascii="Times New Roman" w:hAnsi="Times New Roman" w:cs="Times New Roman"/>
          <w:sz w:val="24"/>
          <w:szCs w:val="24"/>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The Tunisian critic </w:t>
      </w:r>
      <w:proofErr w:type="spellStart"/>
      <w:r w:rsidRPr="0005677B">
        <w:rPr>
          <w:rFonts w:ascii="Times New Roman" w:hAnsi="Times New Roman" w:cs="Times New Roman"/>
          <w:sz w:val="24"/>
          <w:szCs w:val="24"/>
        </w:rPr>
        <w:t>Jal</w:t>
      </w:r>
      <w:r>
        <w:rPr>
          <w:rFonts w:ascii="Times New Roman" w:hAnsi="Times New Roman" w:cs="Times New Roman"/>
          <w:sz w:val="24"/>
          <w:szCs w:val="24"/>
        </w:rPr>
        <w:t>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Turayter</w:t>
      </w:r>
      <w:proofErr w:type="spellEnd"/>
      <w:r>
        <w:rPr>
          <w:rFonts w:ascii="Times New Roman" w:hAnsi="Times New Roman" w:cs="Times New Roman"/>
          <w:sz w:val="24"/>
          <w:szCs w:val="24"/>
        </w:rPr>
        <w:t xml:space="preserve"> </w:t>
      </w:r>
      <w:del w:id="827" w:author="Editor" w:date="2023-05-17T11:09:00Z">
        <w:r w:rsidDel="00BD4144">
          <w:rPr>
            <w:rFonts w:ascii="Times New Roman" w:hAnsi="Times New Roman" w:cs="Times New Roman"/>
            <w:sz w:val="24"/>
            <w:szCs w:val="24"/>
          </w:rPr>
          <w:delText>refers the art of P</w:delText>
        </w:r>
        <w:r w:rsidRPr="0005677B" w:rsidDel="00BD4144">
          <w:rPr>
            <w:rFonts w:ascii="Times New Roman" w:hAnsi="Times New Roman" w:cs="Times New Roman"/>
            <w:sz w:val="24"/>
            <w:szCs w:val="24"/>
          </w:rPr>
          <w:delText>ortrait</w:delText>
        </w:r>
      </w:del>
      <w:ins w:id="828" w:author="Editor" w:date="2023-05-17T11:09:00Z">
        <w:r w:rsidR="00BD4144">
          <w:rPr>
            <w:rFonts w:ascii="Times New Roman" w:hAnsi="Times New Roman" w:cs="Times New Roman"/>
            <w:sz w:val="24"/>
            <w:szCs w:val="24"/>
          </w:rPr>
          <w:t>connects the art of the portrait</w:t>
        </w:r>
      </w:ins>
      <w:r w:rsidRPr="0005677B">
        <w:rPr>
          <w:rFonts w:ascii="Times New Roman" w:hAnsi="Times New Roman" w:cs="Times New Roman"/>
          <w:sz w:val="24"/>
          <w:szCs w:val="24"/>
        </w:rPr>
        <w:t xml:space="preserve"> to </w:t>
      </w:r>
      <w:del w:id="829" w:author="Editor" w:date="2023-05-17T11:09:00Z">
        <w:r w:rsidRPr="0005677B" w:rsidDel="00BD4144">
          <w:rPr>
            <w:rFonts w:ascii="Times New Roman" w:hAnsi="Times New Roman" w:cs="Times New Roman"/>
            <w:sz w:val="24"/>
            <w:szCs w:val="24"/>
          </w:rPr>
          <w:delText xml:space="preserve">the </w:delText>
        </w:r>
        <w:r w:rsidRPr="00C530B2" w:rsidDel="00BD4144">
          <w:rPr>
            <w:rFonts w:asciiTheme="majorBidi" w:hAnsiTheme="majorBidi" w:cstheme="majorBidi"/>
            <w:sz w:val="24"/>
            <w:szCs w:val="24"/>
            <w:lang w:bidi="ar-SA"/>
          </w:rPr>
          <w:delText>'</w:delText>
        </w:r>
      </w:del>
      <w:ins w:id="830" w:author="Editor" w:date="2023-05-17T11:09:00Z">
        <w:r w:rsidR="00BD4144">
          <w:rPr>
            <w:rFonts w:asciiTheme="majorBidi" w:hAnsiTheme="majorBidi" w:cstheme="majorBidi"/>
            <w:sz w:val="24"/>
            <w:szCs w:val="24"/>
            <w:lang w:bidi="ar-SA"/>
          </w:rPr>
          <w:t>“s</w:t>
        </w:r>
      </w:ins>
      <w:del w:id="831" w:author="Editor" w:date="2023-05-17T11:09:00Z">
        <w:r w:rsidRPr="0005677B" w:rsidDel="00BD4144">
          <w:rPr>
            <w:rFonts w:ascii="Times New Roman" w:hAnsi="Times New Roman" w:cs="Times New Roman"/>
            <w:sz w:val="24"/>
            <w:szCs w:val="24"/>
          </w:rPr>
          <w:delText>S</w:delText>
        </w:r>
      </w:del>
      <w:r w:rsidRPr="0005677B">
        <w:rPr>
          <w:rFonts w:ascii="Times New Roman" w:hAnsi="Times New Roman" w:cs="Times New Roman"/>
          <w:sz w:val="24"/>
          <w:szCs w:val="24"/>
        </w:rPr>
        <w:t>elf</w:t>
      </w:r>
      <w:r>
        <w:rPr>
          <w:rFonts w:ascii="Times New Roman" w:hAnsi="Times New Roman" w:cs="Times New Roman"/>
          <w:sz w:val="24"/>
          <w:szCs w:val="24"/>
        </w:rPr>
        <w:t>-</w:t>
      </w:r>
      <w:del w:id="832" w:author="Editor" w:date="2023-05-17T11:09:00Z">
        <w:r w:rsidDel="00BD4144">
          <w:rPr>
            <w:rFonts w:ascii="Times New Roman" w:hAnsi="Times New Roman" w:cs="Times New Roman"/>
            <w:sz w:val="24"/>
            <w:szCs w:val="24"/>
          </w:rPr>
          <w:delText>L</w:delText>
        </w:r>
      </w:del>
      <w:ins w:id="833" w:author="Editor" w:date="2023-05-17T11:09:00Z">
        <w:r w:rsidR="00BD4144">
          <w:rPr>
            <w:rFonts w:ascii="Times New Roman" w:hAnsi="Times New Roman" w:cs="Times New Roman"/>
            <w:sz w:val="24"/>
            <w:szCs w:val="24"/>
          </w:rPr>
          <w:t>l</w:t>
        </w:r>
      </w:ins>
      <w:r>
        <w:rPr>
          <w:rFonts w:ascii="Times New Roman" w:hAnsi="Times New Roman" w:cs="Times New Roman"/>
          <w:sz w:val="24"/>
          <w:szCs w:val="24"/>
        </w:rPr>
        <w:t>iterature</w:t>
      </w:r>
      <w:ins w:id="834" w:author="Editor" w:date="2023-05-17T11:09:00Z">
        <w:r w:rsidR="00BD4144">
          <w:rPr>
            <w:rFonts w:ascii="Times New Roman" w:hAnsi="Times New Roman" w:cs="Times New Roman"/>
            <w:sz w:val="24"/>
            <w:szCs w:val="24"/>
          </w:rPr>
          <w:t>,”</w:t>
        </w:r>
      </w:ins>
      <w:del w:id="835" w:author="Editor" w:date="2023-05-17T11:09:00Z">
        <w:r w:rsidRPr="00C530B2" w:rsidDel="00BD4144">
          <w:rPr>
            <w:rFonts w:asciiTheme="majorBidi" w:hAnsiTheme="majorBidi" w:cstheme="majorBidi"/>
            <w:sz w:val="24"/>
            <w:szCs w:val="24"/>
            <w:lang w:bidi="ar-SA"/>
          </w:rPr>
          <w:delText>'</w:delText>
        </w:r>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which includes </w:t>
      </w:r>
      <w:del w:id="836" w:author="Editor" w:date="2023-05-17T12:09:00Z">
        <w:r w:rsidRPr="0005677B" w:rsidDel="008F7345">
          <w:rPr>
            <w:rFonts w:ascii="Times New Roman" w:hAnsi="Times New Roman" w:cs="Times New Roman"/>
            <w:sz w:val="24"/>
            <w:szCs w:val="24"/>
          </w:rPr>
          <w:delText xml:space="preserve">the </w:delText>
        </w:r>
      </w:del>
      <w:r w:rsidRPr="0005677B">
        <w:rPr>
          <w:rFonts w:ascii="Times New Roman" w:hAnsi="Times New Roman" w:cs="Times New Roman"/>
          <w:sz w:val="24"/>
          <w:szCs w:val="24"/>
        </w:rPr>
        <w:t>biography</w:t>
      </w:r>
      <w:r>
        <w:rPr>
          <w:rFonts w:ascii="Times New Roman" w:hAnsi="Times New Roman" w:cs="Times New Roman"/>
          <w:sz w:val="24"/>
          <w:szCs w:val="24"/>
        </w:rPr>
        <w:t xml:space="preserve">, autobiography, memoirs, </w:t>
      </w:r>
      <w:proofErr w:type="gramStart"/>
      <w:r>
        <w:rPr>
          <w:rFonts w:ascii="Times New Roman" w:hAnsi="Times New Roman" w:cs="Times New Roman"/>
          <w:sz w:val="24"/>
          <w:szCs w:val="24"/>
        </w:rPr>
        <w:t>diaries</w:t>
      </w:r>
      <w:proofErr w:type="gramEnd"/>
      <w:r w:rsidRPr="0005677B">
        <w:rPr>
          <w:rFonts w:ascii="Times New Roman" w:hAnsi="Times New Roman" w:cs="Times New Roman"/>
          <w:sz w:val="24"/>
          <w:szCs w:val="24"/>
        </w:rPr>
        <w:t xml:space="preserve"> and private letters. See</w:t>
      </w:r>
      <w:del w:id="837" w:author="Editor" w:date="2023-05-17T11:09:00Z">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Jalila</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Turayter</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i/>
          <w:iCs/>
          <w:sz w:val="24"/>
          <w:szCs w:val="24"/>
        </w:rPr>
        <w:t>Adab</w:t>
      </w:r>
      <w:proofErr w:type="spellEnd"/>
      <w:r w:rsidRPr="0005677B">
        <w:rPr>
          <w:rFonts w:ascii="Times New Roman" w:hAnsi="Times New Roman" w:cs="Times New Roman"/>
          <w:i/>
          <w:iCs/>
          <w:sz w:val="24"/>
          <w:szCs w:val="24"/>
        </w:rPr>
        <w:t xml:space="preserve"> al-Portrait: al-</w:t>
      </w:r>
      <w:proofErr w:type="spellStart"/>
      <w:r w:rsidRPr="0005677B">
        <w:rPr>
          <w:rFonts w:ascii="Times New Roman" w:hAnsi="Times New Roman" w:cs="Times New Roman"/>
          <w:i/>
          <w:iCs/>
          <w:sz w:val="24"/>
          <w:szCs w:val="24"/>
        </w:rPr>
        <w:t>Nazariy</w:t>
      </w:r>
      <w:r>
        <w:rPr>
          <w:rFonts w:ascii="Times New Roman" w:hAnsi="Times New Roman" w:cs="Times New Roman"/>
          <w:i/>
          <w:iCs/>
          <w:sz w:val="24"/>
          <w:szCs w:val="24"/>
        </w:rPr>
        <w:t>y</w:t>
      </w:r>
      <w:r w:rsidRPr="0005677B">
        <w:rPr>
          <w:rFonts w:ascii="Times New Roman" w:hAnsi="Times New Roman" w:cs="Times New Roman"/>
          <w:i/>
          <w:iCs/>
          <w:sz w:val="24"/>
          <w:szCs w:val="24"/>
        </w:rPr>
        <w:t>a</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wa</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Ibd</w:t>
      </w:r>
      <w:r>
        <w:rPr>
          <w:rFonts w:ascii="Times New Roman" w:hAnsi="Times New Roman" w:cs="Times New Roman"/>
          <w:i/>
          <w:iCs/>
          <w:sz w:val="24"/>
          <w:szCs w:val="24"/>
        </w:rPr>
        <w:t>a</w:t>
      </w:r>
      <w:r w:rsidRPr="0005677B">
        <w:rPr>
          <w:rFonts w:ascii="Times New Roman" w:hAnsi="Times New Roman" w:cs="Times New Roman"/>
          <w:i/>
          <w:iCs/>
          <w:sz w:val="24"/>
          <w:szCs w:val="24"/>
        </w:rPr>
        <w:t>a</w:t>
      </w:r>
      <w:proofErr w:type="spellEnd"/>
      <w:r w:rsidRPr="0005677B">
        <w:rPr>
          <w:rFonts w:ascii="Times New Roman" w:hAnsi="Times New Roman" w:cs="Times New Roman"/>
          <w:i/>
          <w:iCs/>
          <w:sz w:val="24"/>
          <w:szCs w:val="24"/>
        </w:rPr>
        <w:t>'</w:t>
      </w:r>
      <w:del w:id="838" w:author="Editor" w:date="2023-05-17T11:09:00Z">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w:t>
      </w:r>
      <w:r>
        <w:rPr>
          <w:rFonts w:ascii="Times New Roman" w:hAnsi="Times New Roman" w:cs="Times New Roman"/>
          <w:sz w:val="24"/>
          <w:szCs w:val="24"/>
        </w:rPr>
        <w:t>(</w:t>
      </w:r>
      <w:r w:rsidRPr="0005677B">
        <w:rPr>
          <w:rFonts w:ascii="Times New Roman" w:hAnsi="Times New Roman" w:cs="Times New Roman"/>
          <w:sz w:val="24"/>
          <w:szCs w:val="24"/>
        </w:rPr>
        <w:t>Tunis</w:t>
      </w:r>
      <w:r>
        <w:rPr>
          <w:rFonts w:ascii="Times New Roman" w:hAnsi="Times New Roman" w:cs="Times New Roman"/>
          <w:sz w:val="24"/>
          <w:szCs w:val="24"/>
        </w:rPr>
        <w:t>ia, Dar Muhammad Ali li al-</w:t>
      </w:r>
      <w:proofErr w:type="spellStart"/>
      <w:r>
        <w:rPr>
          <w:rFonts w:ascii="Times New Roman" w:hAnsi="Times New Roman" w:cs="Times New Roman"/>
          <w:sz w:val="24"/>
          <w:szCs w:val="24"/>
        </w:rPr>
        <w:t>Nashr</w:t>
      </w:r>
      <w:proofErr w:type="spellEnd"/>
      <w:r>
        <w:rPr>
          <w:rFonts w:ascii="Times New Roman" w:hAnsi="Times New Roman" w:cs="Times New Roman"/>
          <w:sz w:val="24"/>
          <w:szCs w:val="24"/>
        </w:rPr>
        <w:t xml:space="preserve">, 2011), </w:t>
      </w:r>
      <w:del w:id="839" w:author="Editor" w:date="2023-05-17T11:09:00Z">
        <w:r w:rsidRPr="0005677B" w:rsidDel="00BD4144">
          <w:rPr>
            <w:rFonts w:ascii="Times New Roman" w:hAnsi="Times New Roman" w:cs="Times New Roman"/>
            <w:sz w:val="24"/>
            <w:szCs w:val="24"/>
          </w:rPr>
          <w:delText>p</w:delText>
        </w:r>
        <w:r w:rsidDel="00BD4144">
          <w:rPr>
            <w:rFonts w:ascii="Times New Roman" w:hAnsi="Times New Roman" w:cs="Times New Roman"/>
            <w:sz w:val="24"/>
            <w:szCs w:val="24"/>
          </w:rPr>
          <w:delText>p</w:delText>
        </w:r>
        <w:r w:rsidRPr="0005677B" w:rsidDel="00BD4144">
          <w:rPr>
            <w:rFonts w:ascii="Times New Roman" w:hAnsi="Times New Roman" w:cs="Times New Roman"/>
            <w:sz w:val="24"/>
            <w:szCs w:val="24"/>
          </w:rPr>
          <w:delText xml:space="preserve">. </w:delText>
        </w:r>
      </w:del>
      <w:r w:rsidRPr="0005677B">
        <w:rPr>
          <w:rFonts w:ascii="Times New Roman" w:hAnsi="Times New Roman" w:cs="Times New Roman"/>
          <w:sz w:val="24"/>
          <w:szCs w:val="24"/>
        </w:rPr>
        <w:t xml:space="preserve">9-10. </w:t>
      </w:r>
      <w:del w:id="840" w:author="." w:date="2023-05-18T21:11:00Z">
        <w:r w:rsidRPr="0005677B" w:rsidDel="000662C4">
          <w:rPr>
            <w:rFonts w:ascii="Times New Roman" w:hAnsi="Times New Roman" w:cs="Times New Roman"/>
            <w:sz w:val="24"/>
            <w:szCs w:val="24"/>
          </w:rPr>
          <w:delText xml:space="preserve"> </w:delText>
        </w:r>
      </w:del>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p>
  </w:footnote>
  <w:footnote w:id="16">
    <w:p w14:paraId="58F19227" w14:textId="69E22DB9" w:rsidR="000E7011" w:rsidRPr="0005677B" w:rsidRDefault="000E7011" w:rsidP="006D2F7B">
      <w:pPr>
        <w:pStyle w:val="FootnoteText"/>
        <w:spacing w:line="360" w:lineRule="auto"/>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del w:id="854" w:author="." w:date="2023-05-18T21:10:00Z">
        <w:r w:rsidRPr="0005677B" w:rsidDel="000662C4">
          <w:rPr>
            <w:rFonts w:ascii="Times New Roman" w:hAnsi="Times New Roman" w:cs="Times New Roman"/>
            <w:sz w:val="24"/>
            <w:szCs w:val="24"/>
          </w:rPr>
          <w:delText xml:space="preserve"> </w:delText>
        </w:r>
      </w:del>
      <w:r w:rsidRPr="0005677B">
        <w:rPr>
          <w:rFonts w:ascii="Times New Roman" w:hAnsi="Times New Roman" w:cs="Times New Roman"/>
          <w:sz w:val="24"/>
          <w:szCs w:val="24"/>
          <w:rtl/>
          <w:lang w:bidi="ar-SA"/>
        </w:rPr>
        <w:t xml:space="preserve"> </w:t>
      </w:r>
      <w:del w:id="855" w:author="Editor" w:date="2023-05-17T11:09:00Z">
        <w:r w:rsidDel="00BD4144">
          <w:rPr>
            <w:rFonts w:ascii="Times New Roman" w:hAnsi="Times New Roman" w:cs="Times New Roman"/>
            <w:sz w:val="24"/>
            <w:szCs w:val="24"/>
            <w:lang w:bidi="ar-SA"/>
          </w:rPr>
          <w:delText xml:space="preserve">About </w:delText>
        </w:r>
      </w:del>
      <w:ins w:id="856" w:author="Editor" w:date="2023-05-17T11:09:00Z">
        <w:r w:rsidR="00BD4144">
          <w:rPr>
            <w:rFonts w:ascii="Times New Roman" w:hAnsi="Times New Roman" w:cs="Times New Roman"/>
            <w:sz w:val="24"/>
            <w:szCs w:val="24"/>
            <w:lang w:bidi="ar-SA"/>
          </w:rPr>
          <w:t xml:space="preserve">On </w:t>
        </w:r>
      </w:ins>
      <w:r>
        <w:rPr>
          <w:rFonts w:ascii="Times New Roman" w:hAnsi="Times New Roman" w:cs="Times New Roman"/>
          <w:sz w:val="24"/>
          <w:szCs w:val="24"/>
          <w:lang w:bidi="ar-SA"/>
        </w:rPr>
        <w:t xml:space="preserve">the difference between </w:t>
      </w:r>
      <w:ins w:id="857" w:author="Editor" w:date="2023-05-17T11:09:00Z">
        <w:r w:rsidR="00BD4144">
          <w:rPr>
            <w:rFonts w:ascii="Times New Roman" w:hAnsi="Times New Roman" w:cs="Times New Roman"/>
            <w:sz w:val="24"/>
            <w:szCs w:val="24"/>
            <w:lang w:bidi="ar-SA"/>
          </w:rPr>
          <w:t>a</w:t>
        </w:r>
      </w:ins>
      <w:del w:id="858" w:author="Editor" w:date="2023-05-17T11:09:00Z">
        <w:r w:rsidDel="00BD4144">
          <w:rPr>
            <w:rFonts w:ascii="Times New Roman" w:hAnsi="Times New Roman" w:cs="Times New Roman"/>
            <w:sz w:val="24"/>
            <w:szCs w:val="24"/>
            <w:lang w:bidi="ar-SA"/>
          </w:rPr>
          <w:delText>A</w:delText>
        </w:r>
      </w:del>
      <w:r>
        <w:rPr>
          <w:rFonts w:ascii="Times New Roman" w:hAnsi="Times New Roman" w:cs="Times New Roman"/>
          <w:sz w:val="24"/>
          <w:szCs w:val="24"/>
          <w:lang w:bidi="ar-SA"/>
        </w:rPr>
        <w:t xml:space="preserve">utobiography and </w:t>
      </w:r>
      <w:del w:id="859" w:author="Editor" w:date="2023-05-17T11:09:00Z">
        <w:r w:rsidDel="00BD4144">
          <w:rPr>
            <w:rFonts w:ascii="Times New Roman" w:hAnsi="Times New Roman" w:cs="Times New Roman"/>
            <w:sz w:val="24"/>
            <w:szCs w:val="24"/>
            <w:lang w:bidi="ar-SA"/>
          </w:rPr>
          <w:delText>P</w:delText>
        </w:r>
      </w:del>
      <w:ins w:id="860" w:author="Editor" w:date="2023-05-17T11:09:00Z">
        <w:r w:rsidR="00BD4144">
          <w:rPr>
            <w:rFonts w:ascii="Times New Roman" w:hAnsi="Times New Roman" w:cs="Times New Roman"/>
            <w:sz w:val="24"/>
            <w:szCs w:val="24"/>
            <w:lang w:bidi="ar-SA"/>
          </w:rPr>
          <w:t>p</w:t>
        </w:r>
      </w:ins>
      <w:r w:rsidRPr="0005677B">
        <w:rPr>
          <w:rFonts w:ascii="Times New Roman" w:hAnsi="Times New Roman" w:cs="Times New Roman"/>
          <w:sz w:val="24"/>
          <w:szCs w:val="24"/>
          <w:lang w:bidi="ar-SA"/>
        </w:rPr>
        <w:t>ortrait, see</w:t>
      </w:r>
      <w:del w:id="861" w:author="Editor" w:date="2023-05-17T11:09: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r w:rsidRPr="0005677B">
        <w:rPr>
          <w:rFonts w:ascii="Times New Roman" w:hAnsi="Times New Roman" w:cs="Times New Roman"/>
          <w:sz w:val="24"/>
          <w:szCs w:val="24"/>
        </w:rPr>
        <w:t xml:space="preserve">Michel </w:t>
      </w:r>
      <w:proofErr w:type="spellStart"/>
      <w:r w:rsidRPr="0005677B">
        <w:rPr>
          <w:rFonts w:ascii="Times New Roman" w:hAnsi="Times New Roman" w:cs="Times New Roman"/>
          <w:sz w:val="24"/>
          <w:szCs w:val="24"/>
        </w:rPr>
        <w:t>Beaujour</w:t>
      </w:r>
      <w:proofErr w:type="spellEnd"/>
      <w:r w:rsidRPr="0005677B">
        <w:rPr>
          <w:rFonts w:ascii="Times New Roman" w:hAnsi="Times New Roman" w:cs="Times New Roman"/>
          <w:sz w:val="24"/>
          <w:szCs w:val="24"/>
        </w:rPr>
        <w:t xml:space="preserve">, </w:t>
      </w:r>
      <w:r w:rsidRPr="0005677B">
        <w:rPr>
          <w:rFonts w:ascii="Times New Roman" w:hAnsi="Times New Roman" w:cs="Times New Roman"/>
          <w:i/>
          <w:iCs/>
          <w:sz w:val="24"/>
          <w:szCs w:val="24"/>
        </w:rPr>
        <w:t>Poetics of the Literary Self-</w:t>
      </w:r>
      <w:ins w:id="862" w:author="Editor" w:date="2023-05-17T11:09:00Z">
        <w:r w:rsidR="00BD4144">
          <w:rPr>
            <w:rFonts w:ascii="Times New Roman" w:hAnsi="Times New Roman" w:cs="Times New Roman"/>
            <w:i/>
            <w:iCs/>
            <w:sz w:val="24"/>
            <w:szCs w:val="24"/>
          </w:rPr>
          <w:t>P</w:t>
        </w:r>
      </w:ins>
      <w:del w:id="863" w:author="Editor" w:date="2023-05-17T11:09:00Z">
        <w:r w:rsidRPr="0005677B" w:rsidDel="00BD4144">
          <w:rPr>
            <w:rFonts w:ascii="Times New Roman" w:hAnsi="Times New Roman" w:cs="Times New Roman"/>
            <w:i/>
            <w:iCs/>
            <w:sz w:val="24"/>
            <w:szCs w:val="24"/>
          </w:rPr>
          <w:delText>p</w:delText>
        </w:r>
      </w:del>
      <w:r w:rsidRPr="0005677B">
        <w:rPr>
          <w:rFonts w:ascii="Times New Roman" w:hAnsi="Times New Roman" w:cs="Times New Roman"/>
          <w:i/>
          <w:iCs/>
          <w:sz w:val="24"/>
          <w:szCs w:val="24"/>
        </w:rPr>
        <w:t>ortrait</w:t>
      </w:r>
      <w:r w:rsidRPr="0005677B">
        <w:rPr>
          <w:rFonts w:ascii="Times New Roman" w:hAnsi="Times New Roman" w:cs="Times New Roman"/>
          <w:sz w:val="24"/>
          <w:szCs w:val="24"/>
        </w:rPr>
        <w:t>, Trans. from French by Yara Milos (New York and London: New York University Press, 1991)</w:t>
      </w:r>
      <w:r>
        <w:rPr>
          <w:rFonts w:ascii="Times New Roman" w:hAnsi="Times New Roman" w:cs="Times New Roman"/>
          <w:sz w:val="24"/>
          <w:szCs w:val="24"/>
          <w:lang w:bidi="ar-SA"/>
        </w:rPr>
        <w:t xml:space="preserve">, </w:t>
      </w:r>
      <w:del w:id="864" w:author="Editor" w:date="2023-05-17T11:09:00Z">
        <w:r w:rsidDel="00BD4144">
          <w:rPr>
            <w:rFonts w:ascii="Times New Roman" w:hAnsi="Times New Roman" w:cs="Times New Roman"/>
            <w:sz w:val="24"/>
            <w:szCs w:val="24"/>
            <w:lang w:bidi="ar-SA"/>
          </w:rPr>
          <w:delText>p.</w:delText>
        </w:r>
      </w:del>
      <w:r>
        <w:rPr>
          <w:rFonts w:ascii="Times New Roman" w:hAnsi="Times New Roman" w:cs="Times New Roman"/>
          <w:sz w:val="24"/>
          <w:szCs w:val="24"/>
          <w:lang w:bidi="ar-SA"/>
        </w:rPr>
        <w:t>25.</w:t>
      </w:r>
      <w:r>
        <w:rPr>
          <w:rFonts w:ascii="Times New Roman" w:hAnsi="Times New Roman" w:cs="Times New Roman"/>
          <w:sz w:val="24"/>
          <w:szCs w:val="24"/>
          <w:lang w:bidi="ar-SA"/>
        </w:rPr>
        <w:tab/>
      </w:r>
      <w:del w:id="865" w:author="Editor" w:date="2023-05-17T12:09:00Z">
        <w:r w:rsidR="006D2F7B" w:rsidDel="008F7345">
          <w:rPr>
            <w:rFonts w:ascii="Times New Roman" w:hAnsi="Times New Roman" w:cs="Times New Roman"/>
            <w:sz w:val="24"/>
            <w:szCs w:val="24"/>
            <w:lang w:bidi="ar-SA"/>
          </w:rPr>
          <w:tab/>
        </w:r>
      </w:del>
      <w:r>
        <w:rPr>
          <w:rFonts w:ascii="Times New Roman" w:hAnsi="Times New Roman" w:cs="Times New Roman"/>
          <w:sz w:val="24"/>
          <w:szCs w:val="24"/>
          <w:lang w:bidi="ar-SA"/>
        </w:rPr>
        <w:t>S</w:t>
      </w:r>
      <w:r w:rsidRPr="0005677B">
        <w:rPr>
          <w:rFonts w:ascii="Times New Roman" w:hAnsi="Times New Roman" w:cs="Times New Roman"/>
          <w:sz w:val="24"/>
          <w:szCs w:val="24"/>
          <w:lang w:bidi="ar-SA"/>
        </w:rPr>
        <w:t>ee also</w:t>
      </w:r>
      <w:del w:id="866" w:author="Editor" w:date="2023-05-17T11:09: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Abd al-Wahab al-Rami, </w:t>
      </w:r>
      <w:r w:rsidRPr="0005677B">
        <w:rPr>
          <w:rFonts w:ascii="Times New Roman" w:hAnsi="Times New Roman" w:cs="Times New Roman"/>
          <w:i/>
          <w:iCs/>
          <w:sz w:val="24"/>
          <w:szCs w:val="24"/>
          <w:lang w:bidi="ar-SA"/>
        </w:rPr>
        <w:t>Al-</w:t>
      </w:r>
      <w:proofErr w:type="spellStart"/>
      <w:r w:rsidRPr="0005677B">
        <w:rPr>
          <w:rFonts w:ascii="Times New Roman" w:hAnsi="Times New Roman" w:cs="Times New Roman"/>
          <w:i/>
          <w:iCs/>
          <w:sz w:val="24"/>
          <w:szCs w:val="24"/>
          <w:lang w:bidi="ar-SA"/>
        </w:rPr>
        <w:t>Ajnas</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Sahafiy</w:t>
      </w:r>
      <w:r>
        <w:rPr>
          <w:rFonts w:ascii="Times New Roman" w:hAnsi="Times New Roman" w:cs="Times New Roman"/>
          <w:i/>
          <w:iCs/>
          <w:sz w:val="24"/>
          <w:szCs w:val="24"/>
          <w:lang w:bidi="ar-SA"/>
        </w:rPr>
        <w:t>Y</w:t>
      </w:r>
      <w:r w:rsidRPr="0005677B">
        <w:rPr>
          <w:rFonts w:ascii="Times New Roman" w:hAnsi="Times New Roman" w:cs="Times New Roman"/>
          <w:i/>
          <w:iCs/>
          <w:sz w:val="24"/>
          <w:szCs w:val="24"/>
          <w:lang w:bidi="ar-SA"/>
        </w:rPr>
        <w:t>a</w:t>
      </w:r>
      <w:proofErr w:type="spellEnd"/>
      <w:r w:rsidRPr="0005677B">
        <w:rPr>
          <w:rFonts w:ascii="Times New Roman" w:hAnsi="Times New Roman" w:cs="Times New Roman"/>
          <w:i/>
          <w:iCs/>
          <w:sz w:val="24"/>
          <w:szCs w:val="24"/>
          <w:lang w:bidi="ar-SA"/>
        </w:rPr>
        <w:t>: Miftah al-'</w:t>
      </w:r>
      <w:proofErr w:type="spellStart"/>
      <w:r w:rsidRPr="0005677B">
        <w:rPr>
          <w:rFonts w:ascii="Times New Roman" w:hAnsi="Times New Roman" w:cs="Times New Roman"/>
          <w:i/>
          <w:iCs/>
          <w:sz w:val="24"/>
          <w:szCs w:val="24"/>
          <w:lang w:bidi="ar-SA"/>
        </w:rPr>
        <w:t>Ilam</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Mihani</w:t>
      </w:r>
      <w:proofErr w:type="spellEnd"/>
      <w:del w:id="867" w:author="Editor" w:date="2023-05-17T11:09:00Z">
        <w:r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ins w:id="868" w:author="Editor" w:date="2023-05-17T11:09:00Z">
        <w:r w:rsidR="00BD4144">
          <w:rPr>
            <w:rFonts w:ascii="Times New Roman" w:hAnsi="Times New Roman" w:cs="Times New Roman"/>
            <w:sz w:val="24"/>
            <w:szCs w:val="24"/>
            <w:lang w:bidi="ar-SA"/>
          </w:rPr>
          <w:t xml:space="preserve">Morocco, </w:t>
        </w:r>
      </w:ins>
      <w:r>
        <w:rPr>
          <w:rFonts w:ascii="Times New Roman" w:hAnsi="Times New Roman" w:cs="Times New Roman"/>
          <w:sz w:val="24"/>
          <w:szCs w:val="24"/>
          <w:lang w:bidi="ar-SA"/>
        </w:rPr>
        <w:t xml:space="preserve">ISESCO: </w:t>
      </w:r>
      <w:r w:rsidRPr="0005677B">
        <w:rPr>
          <w:rFonts w:ascii="Times New Roman" w:hAnsi="Times New Roman" w:cs="Times New Roman"/>
          <w:sz w:val="24"/>
          <w:szCs w:val="24"/>
          <w:lang w:bidi="ar-SA"/>
        </w:rPr>
        <w:t>Islamic, Educational, Scientific and Cultural Organization</w:t>
      </w:r>
      <w:r>
        <w:rPr>
          <w:rFonts w:ascii="Times New Roman" w:hAnsi="Times New Roman" w:cs="Times New Roman"/>
          <w:sz w:val="24"/>
          <w:szCs w:val="24"/>
          <w:lang w:bidi="ar-SA"/>
        </w:rPr>
        <w:t xml:space="preserve">, </w:t>
      </w:r>
      <w:r w:rsidRPr="0005677B">
        <w:rPr>
          <w:rFonts w:ascii="Times New Roman" w:hAnsi="Times New Roman" w:cs="Times New Roman"/>
          <w:sz w:val="24"/>
          <w:szCs w:val="24"/>
          <w:lang w:bidi="ar-SA"/>
        </w:rPr>
        <w:t>2011)</w:t>
      </w:r>
      <w:r w:rsidR="0041231C" w:rsidRPr="0005677B">
        <w:rPr>
          <w:rFonts w:ascii="Times New Roman" w:hAnsi="Times New Roman" w:cs="Times New Roman"/>
          <w:sz w:val="24"/>
          <w:szCs w:val="24"/>
          <w:lang w:bidi="ar-SA"/>
        </w:rPr>
        <w:t xml:space="preserve">, </w:t>
      </w:r>
      <w:del w:id="869" w:author="Editor" w:date="2023-05-17T11:09:00Z">
        <w:r w:rsidR="0041231C" w:rsidRPr="0005677B" w:rsidDel="00BD4144">
          <w:rPr>
            <w:rFonts w:ascii="Times New Roman" w:hAnsi="Times New Roman" w:cs="Times New Roman"/>
            <w:sz w:val="24"/>
            <w:szCs w:val="24"/>
            <w:lang w:bidi="ar-SA"/>
          </w:rPr>
          <w:delText>pp</w:delText>
        </w:r>
        <w:r w:rsidRPr="0005677B" w:rsidDel="00BD4144">
          <w:rPr>
            <w:rFonts w:ascii="Times New Roman" w:hAnsi="Times New Roman" w:cs="Times New Roman"/>
            <w:sz w:val="24"/>
            <w:szCs w:val="24"/>
            <w:lang w:bidi="ar-SA"/>
          </w:rPr>
          <w:delText xml:space="preserve">. </w:delText>
        </w:r>
      </w:del>
      <w:r w:rsidRPr="0005677B">
        <w:rPr>
          <w:rFonts w:ascii="Times New Roman" w:hAnsi="Times New Roman" w:cs="Times New Roman"/>
          <w:sz w:val="24"/>
          <w:szCs w:val="24"/>
          <w:lang w:bidi="ar-SA"/>
        </w:rPr>
        <w:t xml:space="preserve">143-144. </w:t>
      </w:r>
    </w:p>
  </w:footnote>
  <w:footnote w:id="17">
    <w:p w14:paraId="4680D3FC" w14:textId="4C109944"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Se</w:t>
      </w:r>
      <w:r w:rsidR="000662C4">
        <w:rPr>
          <w:rFonts w:ascii="Times New Roman" w:hAnsi="Times New Roman" w:cs="Times New Roman"/>
          <w:sz w:val="24"/>
          <w:szCs w:val="24"/>
        </w:rPr>
        <w:t>e</w:t>
      </w:r>
      <w:del w:id="951" w:author="Editor" w:date="2023-05-17T11:10:00Z">
        <w:r w:rsidRPr="0005677B" w:rsidDel="00BD4144">
          <w:rPr>
            <w:rFonts w:ascii="Times New Roman" w:hAnsi="Times New Roman" w:cs="Times New Roman"/>
            <w:sz w:val="24"/>
            <w:szCs w:val="24"/>
          </w:rPr>
          <w:delText>e</w:delText>
        </w:r>
      </w:del>
      <w:r w:rsidRPr="0005677B">
        <w:rPr>
          <w:rFonts w:ascii="Times New Roman" w:hAnsi="Times New Roman" w:cs="Times New Roman"/>
          <w:sz w:val="24"/>
          <w:szCs w:val="24"/>
        </w:rPr>
        <w:t>:</w:t>
      </w:r>
      <w:r w:rsidRPr="0005677B">
        <w:rPr>
          <w:rFonts w:ascii="Times New Roman" w:hAnsi="Times New Roman" w:cs="Times New Roman"/>
          <w:sz w:val="24"/>
          <w:szCs w:val="24"/>
          <w:rtl/>
          <w:lang w:bidi="ar-SA"/>
        </w:rPr>
        <w:t xml:space="preserve"> </w:t>
      </w:r>
      <w:r w:rsidRPr="0005677B">
        <w:rPr>
          <w:rFonts w:ascii="Times New Roman" w:eastAsia="Times New Roman" w:hAnsi="Times New Roman" w:cs="Times New Roman"/>
          <w:spacing w:val="-15"/>
          <w:sz w:val="24"/>
          <w:szCs w:val="24"/>
          <w:lang w:val="en"/>
        </w:rPr>
        <w:t xml:space="preserve">B. K </w:t>
      </w:r>
      <w:del w:id="952" w:author="." w:date="2023-05-18T21:11:00Z">
        <w:r w:rsidRPr="0005677B" w:rsidDel="000662C4">
          <w:rPr>
            <w:rFonts w:ascii="Times New Roman" w:eastAsia="Times New Roman" w:hAnsi="Times New Roman" w:cs="Times New Roman"/>
            <w:spacing w:val="-15"/>
            <w:sz w:val="24"/>
            <w:szCs w:val="24"/>
            <w:lang w:val="en"/>
          </w:rPr>
          <w:delText xml:space="preserve"> </w:delText>
        </w:r>
      </w:del>
      <w:proofErr w:type="spellStart"/>
      <w:r w:rsidRPr="0005677B">
        <w:rPr>
          <w:rFonts w:ascii="Times New Roman" w:eastAsia="Times New Roman" w:hAnsi="Times New Roman" w:cs="Times New Roman"/>
          <w:spacing w:val="-15"/>
          <w:sz w:val="24"/>
          <w:szCs w:val="24"/>
          <w:lang w:val="en"/>
        </w:rPr>
        <w:t>Bazylova</w:t>
      </w:r>
      <w:proofErr w:type="spellEnd"/>
      <w:r w:rsidRPr="0005677B">
        <w:rPr>
          <w:rFonts w:ascii="Times New Roman" w:eastAsia="Times New Roman" w:hAnsi="Times New Roman" w:cs="Times New Roman"/>
          <w:spacing w:val="-15"/>
          <w:sz w:val="24"/>
          <w:szCs w:val="24"/>
        </w:rPr>
        <w:t xml:space="preserve"> and </w:t>
      </w:r>
      <w:proofErr w:type="spellStart"/>
      <w:r w:rsidRPr="0005677B">
        <w:rPr>
          <w:rFonts w:ascii="Times New Roman" w:eastAsia="Times New Roman" w:hAnsi="Times New Roman" w:cs="Times New Roman"/>
          <w:spacing w:val="-15"/>
          <w:sz w:val="24"/>
          <w:szCs w:val="24"/>
        </w:rPr>
        <w:t>Zh</w:t>
      </w:r>
      <w:proofErr w:type="spellEnd"/>
      <w:r w:rsidRPr="0005677B">
        <w:rPr>
          <w:rFonts w:ascii="Times New Roman" w:eastAsia="Times New Roman" w:hAnsi="Times New Roman" w:cs="Times New Roman"/>
          <w:spacing w:val="-15"/>
          <w:sz w:val="24"/>
          <w:szCs w:val="24"/>
        </w:rPr>
        <w:t xml:space="preserve">. D. </w:t>
      </w:r>
      <w:proofErr w:type="spellStart"/>
      <w:r w:rsidRPr="0005677B">
        <w:rPr>
          <w:rFonts w:ascii="Times New Roman" w:eastAsia="Times New Roman" w:hAnsi="Times New Roman" w:cs="Times New Roman"/>
          <w:spacing w:val="-15"/>
          <w:sz w:val="24"/>
          <w:szCs w:val="24"/>
        </w:rPr>
        <w:t>Suleimenova</w:t>
      </w:r>
      <w:proofErr w:type="spellEnd"/>
      <w:r w:rsidRPr="0005677B">
        <w:rPr>
          <w:rFonts w:ascii="Times New Roman" w:eastAsia="Times New Roman" w:hAnsi="Times New Roman" w:cs="Times New Roman"/>
          <w:spacing w:val="-15"/>
          <w:sz w:val="24"/>
          <w:szCs w:val="24"/>
        </w:rPr>
        <w:t xml:space="preserve">, </w:t>
      </w:r>
      <w:del w:id="953" w:author="." w:date="2023-05-18T21:11:00Z">
        <w:r w:rsidRPr="0005677B" w:rsidDel="000662C4">
          <w:rPr>
            <w:rFonts w:ascii="Times New Roman" w:eastAsia="Times New Roman" w:hAnsi="Times New Roman" w:cs="Times New Roman"/>
            <w:sz w:val="24"/>
            <w:szCs w:val="24"/>
            <w:lang w:val="en"/>
          </w:rPr>
          <w:delText xml:space="preserve"> </w:delText>
        </w:r>
      </w:del>
      <w:ins w:id="954" w:author="Editor" w:date="2023-05-17T11:10:00Z">
        <w:r w:rsidR="00BD4144">
          <w:rPr>
            <w:rFonts w:ascii="Times New Roman" w:eastAsia="Times New Roman" w:hAnsi="Times New Roman" w:cs="Times New Roman"/>
            <w:sz w:val="24"/>
            <w:szCs w:val="24"/>
            <w:lang w:val="en"/>
          </w:rPr>
          <w:t>“</w:t>
        </w:r>
      </w:ins>
      <w:del w:id="955" w:author="Editor" w:date="2023-05-17T11:10:00Z">
        <w:r w:rsidRPr="0005677B" w:rsidDel="00BD4144">
          <w:rPr>
            <w:rFonts w:ascii="Times New Roman" w:eastAsia="Times New Roman" w:hAnsi="Times New Roman" w:cs="Times New Roman"/>
            <w:sz w:val="24"/>
            <w:szCs w:val="24"/>
            <w:lang w:val="en"/>
          </w:rPr>
          <w:delText>"</w:delText>
        </w:r>
      </w:del>
      <w:r w:rsidRPr="0005677B">
        <w:rPr>
          <w:rFonts w:ascii="Times New Roman" w:eastAsia="Times New Roman" w:hAnsi="Times New Roman" w:cs="Times New Roman"/>
          <w:sz w:val="24"/>
          <w:szCs w:val="24"/>
          <w:lang w:val="en"/>
        </w:rPr>
        <w:t>The Model of the Genre of Literary Portrait</w:t>
      </w:r>
      <w:r w:rsidRPr="0005677B">
        <w:rPr>
          <w:rFonts w:ascii="Times New Roman" w:eastAsia="Times New Roman" w:hAnsi="Times New Roman" w:cs="Times New Roman"/>
          <w:sz w:val="24"/>
          <w:szCs w:val="24"/>
        </w:rPr>
        <w:t xml:space="preserve"> in Modern Literary Criticism</w:t>
      </w:r>
      <w:ins w:id="956" w:author="Editor" w:date="2023-05-17T11:10:00Z">
        <w:r w:rsidR="00BD4144">
          <w:rPr>
            <w:rFonts w:ascii="Times New Roman" w:eastAsia="Times New Roman" w:hAnsi="Times New Roman" w:cs="Times New Roman"/>
            <w:sz w:val="24"/>
            <w:szCs w:val="24"/>
          </w:rPr>
          <w:t>,”</w:t>
        </w:r>
      </w:ins>
      <w:del w:id="957" w:author="Editor" w:date="2023-05-17T11:10:00Z">
        <w:r w:rsidRPr="0005677B" w:rsidDel="00BD4144">
          <w:rPr>
            <w:rFonts w:ascii="Times New Roman" w:eastAsia="Times New Roman" w:hAnsi="Times New Roman" w:cs="Times New Roman"/>
            <w:sz w:val="24"/>
            <w:szCs w:val="24"/>
          </w:rPr>
          <w:delText>",</w:delText>
        </w:r>
      </w:del>
      <w:r w:rsidRPr="0005677B">
        <w:rPr>
          <w:rFonts w:ascii="Times New Roman" w:eastAsia="Times New Roman" w:hAnsi="Times New Roman" w:cs="Times New Roman"/>
          <w:sz w:val="24"/>
          <w:szCs w:val="24"/>
        </w:rPr>
        <w:t xml:space="preserve"> </w:t>
      </w:r>
      <w:r w:rsidRPr="0005677B">
        <w:rPr>
          <w:rFonts w:ascii="Times New Roman" w:eastAsia="Times New Roman" w:hAnsi="Times New Roman" w:cs="Times New Roman"/>
          <w:i/>
          <w:iCs/>
          <w:sz w:val="24"/>
          <w:szCs w:val="24"/>
        </w:rPr>
        <w:t>Journal of Social, Behavioral, Educational, Economic, Business and Industrial Engineering</w:t>
      </w:r>
      <w:del w:id="958" w:author="Editor" w:date="2023-05-17T11:10:00Z">
        <w:r w:rsidRPr="0005677B" w:rsidDel="00BD4144">
          <w:rPr>
            <w:rFonts w:ascii="Times New Roman" w:eastAsia="Times New Roman" w:hAnsi="Times New Roman" w:cs="Times New Roman"/>
            <w:sz w:val="24"/>
            <w:szCs w:val="24"/>
          </w:rPr>
          <w:delText xml:space="preserve">, Vol. </w:delText>
        </w:r>
      </w:del>
      <w:ins w:id="959" w:author="Editor" w:date="2023-05-17T11:10:00Z">
        <w:r w:rsidR="00BD4144">
          <w:rPr>
            <w:rFonts w:ascii="Times New Roman" w:eastAsia="Times New Roman" w:hAnsi="Times New Roman" w:cs="Times New Roman"/>
            <w:sz w:val="24"/>
            <w:szCs w:val="24"/>
          </w:rPr>
          <w:t xml:space="preserve"> </w:t>
        </w:r>
      </w:ins>
      <w:r w:rsidRPr="0005677B">
        <w:rPr>
          <w:rFonts w:ascii="Times New Roman" w:eastAsia="Times New Roman" w:hAnsi="Times New Roman" w:cs="Times New Roman"/>
          <w:sz w:val="24"/>
          <w:szCs w:val="24"/>
        </w:rPr>
        <w:t xml:space="preserve">6, </w:t>
      </w:r>
      <w:ins w:id="960" w:author="Editor" w:date="2023-05-17T11:10:00Z">
        <w:r w:rsidR="00BD4144">
          <w:rPr>
            <w:rFonts w:ascii="Times New Roman" w:eastAsia="Times New Roman" w:hAnsi="Times New Roman" w:cs="Times New Roman"/>
            <w:sz w:val="24"/>
            <w:szCs w:val="24"/>
          </w:rPr>
          <w:t>n</w:t>
        </w:r>
      </w:ins>
      <w:del w:id="961" w:author="Editor" w:date="2023-05-17T11:10:00Z">
        <w:r w:rsidRPr="0005677B" w:rsidDel="00BD4144">
          <w:rPr>
            <w:rFonts w:ascii="Times New Roman" w:eastAsia="Times New Roman" w:hAnsi="Times New Roman" w:cs="Times New Roman"/>
            <w:sz w:val="24"/>
            <w:szCs w:val="24"/>
          </w:rPr>
          <w:delText>N</w:delText>
        </w:r>
      </w:del>
      <w:r w:rsidRPr="0005677B">
        <w:rPr>
          <w:rFonts w:ascii="Times New Roman" w:eastAsia="Times New Roman" w:hAnsi="Times New Roman" w:cs="Times New Roman"/>
          <w:sz w:val="24"/>
          <w:szCs w:val="24"/>
        </w:rPr>
        <w:t>o. 6, 2012</w:t>
      </w:r>
      <w:ins w:id="962" w:author="Editor" w:date="2023-05-17T11:10:00Z">
        <w:r w:rsidR="00BD4144">
          <w:rPr>
            <w:rFonts w:ascii="Times New Roman" w:eastAsia="Times New Roman" w:hAnsi="Times New Roman" w:cs="Times New Roman"/>
            <w:sz w:val="24"/>
            <w:szCs w:val="24"/>
          </w:rPr>
          <w:t>:</w:t>
        </w:r>
      </w:ins>
      <w:del w:id="963" w:author="Editor" w:date="2023-05-17T11:10:00Z">
        <w:r w:rsidRPr="0005677B" w:rsidDel="00BD4144">
          <w:rPr>
            <w:rFonts w:ascii="Times New Roman" w:eastAsia="Times New Roman" w:hAnsi="Times New Roman" w:cs="Times New Roman"/>
            <w:sz w:val="24"/>
            <w:szCs w:val="24"/>
          </w:rPr>
          <w:delText>, pp.</w:delText>
        </w:r>
      </w:del>
      <w:ins w:id="964" w:author="Editor" w:date="2023-05-17T11:10:00Z">
        <w:r w:rsidR="00BD4144">
          <w:rPr>
            <w:rFonts w:ascii="Times New Roman" w:eastAsia="Times New Roman" w:hAnsi="Times New Roman" w:cs="Times New Roman"/>
            <w:sz w:val="24"/>
            <w:szCs w:val="24"/>
          </w:rPr>
          <w:t xml:space="preserve"> </w:t>
        </w:r>
      </w:ins>
      <w:r w:rsidRPr="0005677B">
        <w:rPr>
          <w:rFonts w:ascii="Times New Roman" w:eastAsia="Times New Roman" w:hAnsi="Times New Roman" w:cs="Times New Roman"/>
          <w:sz w:val="24"/>
          <w:szCs w:val="24"/>
        </w:rPr>
        <w:t xml:space="preserve">1110-1113; </w:t>
      </w:r>
      <w:proofErr w:type="spellStart"/>
      <w:r w:rsidRPr="0005677B">
        <w:rPr>
          <w:rFonts w:ascii="Times New Roman" w:eastAsia="Times New Roman" w:hAnsi="Times New Roman" w:cs="Times New Roman"/>
          <w:sz w:val="24"/>
          <w:szCs w:val="24"/>
        </w:rPr>
        <w:t>Jalila</w:t>
      </w:r>
      <w:proofErr w:type="spellEnd"/>
      <w:r w:rsidRPr="0005677B">
        <w:rPr>
          <w:rFonts w:ascii="Times New Roman" w:eastAsia="Times New Roman" w:hAnsi="Times New Roman" w:cs="Times New Roman"/>
          <w:sz w:val="24"/>
          <w:szCs w:val="24"/>
        </w:rPr>
        <w:t xml:space="preserve"> </w:t>
      </w:r>
      <w:proofErr w:type="spellStart"/>
      <w:r w:rsidRPr="0005677B">
        <w:rPr>
          <w:rFonts w:ascii="Times New Roman" w:eastAsia="Times New Roman" w:hAnsi="Times New Roman" w:cs="Times New Roman"/>
          <w:sz w:val="24"/>
          <w:szCs w:val="24"/>
        </w:rPr>
        <w:t>Turayter</w:t>
      </w:r>
      <w:proofErr w:type="spellEnd"/>
      <w:r w:rsidRPr="0005677B">
        <w:rPr>
          <w:rFonts w:ascii="Times New Roman" w:eastAsia="Times New Roman" w:hAnsi="Times New Roman" w:cs="Times New Roman"/>
          <w:sz w:val="24"/>
          <w:szCs w:val="24"/>
        </w:rPr>
        <w:t xml:space="preserve">, </w:t>
      </w:r>
      <w:proofErr w:type="spellStart"/>
      <w:r w:rsidRPr="0005677B">
        <w:rPr>
          <w:rFonts w:ascii="Times New Roman" w:hAnsi="Times New Roman" w:cs="Times New Roman"/>
          <w:i/>
          <w:iCs/>
          <w:sz w:val="24"/>
          <w:szCs w:val="24"/>
        </w:rPr>
        <w:t>Adab</w:t>
      </w:r>
      <w:proofErr w:type="spellEnd"/>
      <w:r w:rsidRPr="0005677B">
        <w:rPr>
          <w:rFonts w:ascii="Times New Roman" w:hAnsi="Times New Roman" w:cs="Times New Roman"/>
          <w:i/>
          <w:iCs/>
          <w:sz w:val="24"/>
          <w:szCs w:val="24"/>
        </w:rPr>
        <w:t xml:space="preserve"> al-Portrait: al-</w:t>
      </w:r>
      <w:proofErr w:type="spellStart"/>
      <w:r w:rsidRPr="0005677B">
        <w:rPr>
          <w:rFonts w:ascii="Times New Roman" w:hAnsi="Times New Roman" w:cs="Times New Roman"/>
          <w:i/>
          <w:iCs/>
          <w:sz w:val="24"/>
          <w:szCs w:val="24"/>
        </w:rPr>
        <w:t>Nazariy</w:t>
      </w:r>
      <w:r>
        <w:rPr>
          <w:rFonts w:ascii="Times New Roman" w:hAnsi="Times New Roman" w:cs="Times New Roman"/>
          <w:i/>
          <w:iCs/>
          <w:sz w:val="24"/>
          <w:szCs w:val="24"/>
        </w:rPr>
        <w:t>y</w:t>
      </w:r>
      <w:r w:rsidRPr="0005677B">
        <w:rPr>
          <w:rFonts w:ascii="Times New Roman" w:hAnsi="Times New Roman" w:cs="Times New Roman"/>
          <w:i/>
          <w:iCs/>
          <w:sz w:val="24"/>
          <w:szCs w:val="24"/>
        </w:rPr>
        <w:t>a</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wa</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Ibd</w:t>
      </w:r>
      <w:r>
        <w:rPr>
          <w:rFonts w:ascii="Times New Roman" w:hAnsi="Times New Roman" w:cs="Times New Roman"/>
          <w:i/>
          <w:iCs/>
          <w:sz w:val="24"/>
          <w:szCs w:val="24"/>
        </w:rPr>
        <w:t>a</w:t>
      </w:r>
      <w:r w:rsidRPr="0005677B">
        <w:rPr>
          <w:rFonts w:ascii="Times New Roman" w:hAnsi="Times New Roman" w:cs="Times New Roman"/>
          <w:i/>
          <w:iCs/>
          <w:sz w:val="24"/>
          <w:szCs w:val="24"/>
        </w:rPr>
        <w:t>a</w:t>
      </w:r>
      <w:proofErr w:type="spellEnd"/>
      <w:r w:rsidRPr="0005677B">
        <w:rPr>
          <w:rFonts w:ascii="Times New Roman" w:hAnsi="Times New Roman" w:cs="Times New Roman"/>
          <w:i/>
          <w:iCs/>
          <w:sz w:val="24"/>
          <w:szCs w:val="24"/>
        </w:rPr>
        <w:t>'</w:t>
      </w:r>
      <w:del w:id="965" w:author="Editor" w:date="2023-05-17T11:10:00Z">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w:t>
      </w:r>
      <w:r>
        <w:rPr>
          <w:rFonts w:ascii="Times New Roman" w:hAnsi="Times New Roman" w:cs="Times New Roman"/>
          <w:sz w:val="24"/>
          <w:szCs w:val="24"/>
        </w:rPr>
        <w:t>(</w:t>
      </w:r>
      <w:r w:rsidRPr="0005677B">
        <w:rPr>
          <w:rFonts w:ascii="Times New Roman" w:hAnsi="Times New Roman" w:cs="Times New Roman"/>
          <w:sz w:val="24"/>
          <w:szCs w:val="24"/>
        </w:rPr>
        <w:t>Tunis</w:t>
      </w:r>
      <w:r>
        <w:rPr>
          <w:rFonts w:ascii="Times New Roman" w:hAnsi="Times New Roman" w:cs="Times New Roman"/>
          <w:sz w:val="24"/>
          <w:szCs w:val="24"/>
        </w:rPr>
        <w:t>ia, Dar Muhammad Ali li al-</w:t>
      </w:r>
      <w:proofErr w:type="spellStart"/>
      <w:r>
        <w:rPr>
          <w:rFonts w:ascii="Times New Roman" w:hAnsi="Times New Roman" w:cs="Times New Roman"/>
          <w:sz w:val="24"/>
          <w:szCs w:val="24"/>
        </w:rPr>
        <w:t>Nashr</w:t>
      </w:r>
      <w:proofErr w:type="spellEnd"/>
      <w:r>
        <w:rPr>
          <w:rFonts w:ascii="Times New Roman" w:hAnsi="Times New Roman" w:cs="Times New Roman"/>
          <w:sz w:val="24"/>
          <w:szCs w:val="24"/>
        </w:rPr>
        <w:t xml:space="preserve">, </w:t>
      </w:r>
      <w:r w:rsidRPr="0005677B">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del w:id="966" w:author="Editor" w:date="2023-05-17T11:10:00Z">
        <w:r w:rsidDel="00BD4144">
          <w:rPr>
            <w:rFonts w:ascii="Times New Roman" w:eastAsia="Times New Roman" w:hAnsi="Times New Roman" w:cs="Times New Roman"/>
            <w:sz w:val="24"/>
            <w:szCs w:val="24"/>
          </w:rPr>
          <w:delText xml:space="preserve"> </w:delText>
        </w:r>
        <w:r w:rsidRPr="0005677B" w:rsidDel="00BD4144">
          <w:rPr>
            <w:rFonts w:ascii="Times New Roman" w:hAnsi="Times New Roman" w:cs="Times New Roman"/>
            <w:sz w:val="24"/>
            <w:szCs w:val="24"/>
          </w:rPr>
          <w:delText>p</w:delText>
        </w:r>
        <w:r w:rsidDel="00BD4144">
          <w:rPr>
            <w:rFonts w:ascii="Times New Roman" w:hAnsi="Times New Roman" w:cs="Times New Roman"/>
            <w:sz w:val="24"/>
            <w:szCs w:val="24"/>
          </w:rPr>
          <w:delText>p</w:delText>
        </w:r>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36-44.  </w:t>
      </w:r>
      <w:r w:rsidRPr="0005677B">
        <w:rPr>
          <w:rFonts w:ascii="Times New Roman" w:eastAsia="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p>
  </w:footnote>
  <w:footnote w:id="18">
    <w:p w14:paraId="57514103" w14:textId="7E653720" w:rsidR="000E7011" w:rsidRPr="0005677B" w:rsidRDefault="000E7011" w:rsidP="004400A4">
      <w:pPr>
        <w:pStyle w:val="NormalWeb"/>
        <w:spacing w:before="0" w:beforeAutospacing="0" w:after="0" w:afterAutospacing="0" w:line="360" w:lineRule="auto"/>
        <w:jc w:val="both"/>
        <w:outlineLvl w:val="2"/>
        <w:rPr>
          <w:color w:val="212124"/>
          <w:rtl/>
        </w:rPr>
      </w:pPr>
      <w:r w:rsidRPr="0005677B">
        <w:rPr>
          <w:rStyle w:val="FootnoteReference"/>
        </w:rPr>
        <w:footnoteRef/>
      </w:r>
      <w:r w:rsidRPr="0005677B">
        <w:t xml:space="preserve"> </w:t>
      </w:r>
      <w:r>
        <w:rPr>
          <w:rFonts w:asciiTheme="majorBidi" w:hAnsiTheme="majorBidi" w:cstheme="majorBidi"/>
          <w:i/>
          <w:iCs/>
        </w:rPr>
        <w:t>al-</w:t>
      </w:r>
      <w:proofErr w:type="spellStart"/>
      <w:r>
        <w:rPr>
          <w:rFonts w:asciiTheme="majorBidi" w:hAnsiTheme="majorBidi" w:cstheme="majorBidi"/>
          <w:i/>
          <w:iCs/>
        </w:rPr>
        <w:t>Siyasa</w:t>
      </w:r>
      <w:proofErr w:type="spellEnd"/>
      <w:r>
        <w:rPr>
          <w:rFonts w:asciiTheme="majorBidi" w:hAnsiTheme="majorBidi" w:cstheme="majorBidi"/>
          <w:i/>
          <w:iCs/>
        </w:rPr>
        <w:t xml:space="preserve"> al-'</w:t>
      </w:r>
      <w:proofErr w:type="spellStart"/>
      <w:r>
        <w:rPr>
          <w:rFonts w:asciiTheme="majorBidi" w:hAnsiTheme="majorBidi" w:cstheme="majorBidi"/>
          <w:i/>
          <w:iCs/>
        </w:rPr>
        <w:t>Usbou'iyya</w:t>
      </w:r>
      <w:proofErr w:type="spellEnd"/>
      <w:del w:id="1038" w:author="Editor" w:date="2023-05-17T11:10:00Z">
        <w:r w:rsidDel="00BD4144">
          <w:rPr>
            <w:rFonts w:asciiTheme="majorBidi" w:hAnsiTheme="majorBidi" w:cstheme="majorBidi" w:hint="cs"/>
            <w:i/>
            <w:iCs/>
            <w:rtl/>
          </w:rPr>
          <w:delText xml:space="preserve"> </w:delText>
        </w:r>
      </w:del>
      <w:ins w:id="1039" w:author="Editor" w:date="2023-05-17T11:10:00Z">
        <w:r w:rsidR="00BD4144">
          <w:rPr>
            <w:rFonts w:asciiTheme="majorBidi" w:hAnsiTheme="majorBidi" w:cstheme="majorBidi" w:hint="cs"/>
            <w:i/>
            <w:iCs/>
            <w:rtl/>
          </w:rPr>
          <w:t xml:space="preserve"> :</w:t>
        </w:r>
      </w:ins>
      <w:del w:id="1040" w:author="Editor" w:date="2023-05-17T11:10:00Z">
        <w:r w:rsidDel="00BD4144">
          <w:rPr>
            <w:rFonts w:asciiTheme="majorBidi" w:hAnsiTheme="majorBidi" w:cstheme="majorBidi" w:hint="cs"/>
            <w:i/>
            <w:iCs/>
            <w:rtl/>
          </w:rPr>
          <w:delText>:</w:delText>
        </w:r>
        <w:r w:rsidRPr="0005677B" w:rsidDel="00BD4144">
          <w:rPr>
            <w:rtl/>
          </w:rPr>
          <w:delText xml:space="preserve"> </w:delText>
        </w:r>
        <w:r w:rsidRPr="0005677B" w:rsidDel="00BD4144">
          <w:delText>A</w:delText>
        </w:r>
      </w:del>
      <w:ins w:id="1041" w:author="Editor" w:date="2023-05-17T11:10:00Z">
        <w:r w:rsidR="00BD4144">
          <w:t>A</w:t>
        </w:r>
      </w:ins>
      <w:r w:rsidRPr="0005677B">
        <w:t xml:space="preserve"> political and cultural newspaper that was published in 1926, which </w:t>
      </w:r>
      <w:ins w:id="1042" w:author="Editor" w:date="2023-05-17T12:11:00Z">
        <w:r w:rsidR="008F7345">
          <w:t xml:space="preserve">mainly </w:t>
        </w:r>
      </w:ins>
      <w:r w:rsidRPr="0005677B">
        <w:t xml:space="preserve">dealt </w:t>
      </w:r>
      <w:del w:id="1043" w:author="Editor" w:date="2023-05-17T12:11:00Z">
        <w:r w:rsidRPr="0005677B" w:rsidDel="008F7345">
          <w:delText xml:space="preserve">mainly </w:delText>
        </w:r>
      </w:del>
      <w:r w:rsidRPr="0005677B">
        <w:t>with political issues</w:t>
      </w:r>
      <w:r w:rsidRPr="0005677B">
        <w:rPr>
          <w:color w:val="212124"/>
        </w:rPr>
        <w:t xml:space="preserve"> but </w:t>
      </w:r>
      <w:del w:id="1044" w:author="Editor" w:date="2023-05-17T11:10:00Z">
        <w:r w:rsidRPr="0005677B" w:rsidDel="00BD4144">
          <w:rPr>
            <w:color w:val="212124"/>
          </w:rPr>
          <w:delText xml:space="preserve">published </w:delText>
        </w:r>
      </w:del>
      <w:ins w:id="1045" w:author="Editor" w:date="2023-05-17T11:10:00Z">
        <w:r w:rsidR="00BD4144">
          <w:rPr>
            <w:color w:val="212124"/>
          </w:rPr>
          <w:t>also included</w:t>
        </w:r>
      </w:ins>
      <w:del w:id="1046" w:author="Editor" w:date="2023-05-17T11:10:00Z">
        <w:r w:rsidRPr="0005677B" w:rsidDel="00BD4144">
          <w:rPr>
            <w:color w:val="212124"/>
          </w:rPr>
          <w:delText>also</w:delText>
        </w:r>
      </w:del>
      <w:r w:rsidRPr="0005677B">
        <w:rPr>
          <w:color w:val="212124"/>
        </w:rPr>
        <w:t xml:space="preserve"> essays on philosophical, </w:t>
      </w:r>
      <w:proofErr w:type="gramStart"/>
      <w:r w:rsidRPr="0005677B">
        <w:rPr>
          <w:color w:val="212124"/>
        </w:rPr>
        <w:t>intellectual</w:t>
      </w:r>
      <w:proofErr w:type="gramEnd"/>
      <w:r w:rsidRPr="0005677B">
        <w:rPr>
          <w:color w:val="212124"/>
        </w:rPr>
        <w:t xml:space="preserve"> and social topics. It was established by The Constitution Party in Egypt and its </w:t>
      </w:r>
      <w:del w:id="1047" w:author="Editor" w:date="2023-05-17T12:11:00Z">
        <w:r w:rsidDel="008F7345">
          <w:rPr>
            <w:color w:val="212124"/>
          </w:rPr>
          <w:delText>chief editor</w:delText>
        </w:r>
      </w:del>
      <w:ins w:id="1048" w:author="Editor" w:date="2023-05-17T12:11:00Z">
        <w:r w:rsidR="008F7345">
          <w:rPr>
            <w:color w:val="212124"/>
          </w:rPr>
          <w:t>editor-in-chief</w:t>
        </w:r>
      </w:ins>
      <w:r>
        <w:rPr>
          <w:color w:val="212124"/>
        </w:rPr>
        <w:t xml:space="preserve"> was Muhammad </w:t>
      </w:r>
      <w:proofErr w:type="spellStart"/>
      <w:r>
        <w:rPr>
          <w:color w:val="212124"/>
        </w:rPr>
        <w:t>Hasan</w:t>
      </w:r>
      <w:r w:rsidRPr="0005677B">
        <w:rPr>
          <w:color w:val="212124"/>
        </w:rPr>
        <w:t>in</w:t>
      </w:r>
      <w:proofErr w:type="spellEnd"/>
      <w:r w:rsidRPr="0005677B">
        <w:rPr>
          <w:color w:val="212124"/>
        </w:rPr>
        <w:t xml:space="preserve"> Haikal (1888-1956).</w:t>
      </w:r>
    </w:p>
  </w:footnote>
  <w:footnote w:id="19">
    <w:p w14:paraId="63380174" w14:textId="5BF898B6"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del w:id="1092" w:author="Editor" w:date="2023-05-17T11:11:00Z">
        <w:r w:rsidRPr="0005677B" w:rsidDel="00BD4144">
          <w:rPr>
            <w:rFonts w:ascii="Times New Roman" w:hAnsi="Times New Roman" w:cs="Times New Roman"/>
            <w:sz w:val="24"/>
            <w:szCs w:val="24"/>
          </w:rPr>
          <w:delText xml:space="preserve">About </w:delText>
        </w:r>
      </w:del>
      <w:ins w:id="1093" w:author="Editor" w:date="2023-05-17T11:11:00Z">
        <w:r w:rsidR="00BD4144">
          <w:rPr>
            <w:rFonts w:ascii="Times New Roman" w:hAnsi="Times New Roman" w:cs="Times New Roman"/>
            <w:sz w:val="24"/>
            <w:szCs w:val="24"/>
          </w:rPr>
          <w:t>For details about</w:t>
        </w:r>
        <w:r w:rsidR="00BD4144" w:rsidRPr="0005677B">
          <w:rPr>
            <w:rFonts w:ascii="Times New Roman" w:hAnsi="Times New Roman" w:cs="Times New Roman"/>
            <w:sz w:val="24"/>
            <w:szCs w:val="24"/>
          </w:rPr>
          <w:t xml:space="preserve"> </w:t>
        </w:r>
      </w:ins>
      <w:r w:rsidRPr="0005677B">
        <w:rPr>
          <w:rFonts w:ascii="Times New Roman" w:hAnsi="Times New Roman" w:cs="Times New Roman"/>
          <w:sz w:val="24"/>
          <w:szCs w:val="24"/>
        </w:rPr>
        <w:t>the life of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xml:space="preserve"> and his literature, see</w:t>
      </w:r>
      <w:del w:id="1094" w:author="Editor" w:date="2023-05-17T11:11:00Z">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Jamal al-Din al-Ramadi</w:t>
      </w:r>
      <w:r>
        <w:rPr>
          <w:rFonts w:ascii="Times New Roman" w:hAnsi="Times New Roman" w:cs="Times New Roman"/>
          <w:sz w:val="24"/>
          <w:szCs w:val="24"/>
        </w:rPr>
        <w:t>,</w:t>
      </w:r>
      <w:r w:rsidRPr="0005677B">
        <w:rPr>
          <w:rFonts w:ascii="Times New Roman" w:hAnsi="Times New Roman" w:cs="Times New Roman"/>
          <w:sz w:val="24"/>
          <w:szCs w:val="24"/>
        </w:rPr>
        <w:t xml:space="preserve"> </w:t>
      </w:r>
      <w:r w:rsidRPr="0092666A">
        <w:rPr>
          <w:rFonts w:ascii="Times New Roman" w:hAnsi="Times New Roman" w:cs="Times New Roman"/>
          <w:i/>
          <w:iCs/>
          <w:sz w:val="24"/>
          <w:szCs w:val="24"/>
          <w:lang w:bidi="ar-SA"/>
        </w:rPr>
        <w:t xml:space="preserve">Min </w:t>
      </w:r>
      <w:proofErr w:type="spellStart"/>
      <w:r w:rsidRPr="0092666A">
        <w:rPr>
          <w:rFonts w:ascii="Times New Roman" w:hAnsi="Times New Roman" w:cs="Times New Roman"/>
          <w:i/>
          <w:iCs/>
          <w:sz w:val="24"/>
          <w:szCs w:val="24"/>
          <w:lang w:bidi="ar-SA"/>
        </w:rPr>
        <w:t>A'lam</w:t>
      </w:r>
      <w:proofErr w:type="spellEnd"/>
      <w:r w:rsidRPr="0092666A">
        <w:rPr>
          <w:rFonts w:ascii="Times New Roman" w:hAnsi="Times New Roman" w:cs="Times New Roman"/>
          <w:i/>
          <w:iCs/>
          <w:sz w:val="24"/>
          <w:szCs w:val="24"/>
          <w:lang w:bidi="ar-SA"/>
        </w:rPr>
        <w:t xml:space="preserve"> al-</w:t>
      </w:r>
      <w:proofErr w:type="spellStart"/>
      <w:r w:rsidRPr="0092666A">
        <w:rPr>
          <w:rFonts w:ascii="Times New Roman" w:hAnsi="Times New Roman" w:cs="Times New Roman"/>
          <w:i/>
          <w:iCs/>
          <w:sz w:val="24"/>
          <w:szCs w:val="24"/>
          <w:lang w:bidi="ar-SA"/>
        </w:rPr>
        <w:t>Adab</w:t>
      </w:r>
      <w:proofErr w:type="spellEnd"/>
      <w:r w:rsidRPr="0092666A">
        <w:rPr>
          <w:rFonts w:ascii="Times New Roman" w:hAnsi="Times New Roman" w:cs="Times New Roman"/>
          <w:i/>
          <w:iCs/>
          <w:sz w:val="24"/>
          <w:szCs w:val="24"/>
          <w:lang w:bidi="ar-SA"/>
        </w:rPr>
        <w:t xml:space="preserve"> al-</w:t>
      </w:r>
      <w:proofErr w:type="spellStart"/>
      <w:r w:rsidRPr="0092666A">
        <w:rPr>
          <w:rFonts w:ascii="Times New Roman" w:hAnsi="Times New Roman" w:cs="Times New Roman"/>
          <w:i/>
          <w:iCs/>
          <w:sz w:val="24"/>
          <w:szCs w:val="24"/>
          <w:lang w:bidi="ar-SA"/>
        </w:rPr>
        <w:t>Mu'asser</w:t>
      </w:r>
      <w:proofErr w:type="spellEnd"/>
      <w:del w:id="1095" w:author="Editor" w:date="2023-05-17T11:11: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Cairo: Dar al-</w:t>
      </w:r>
      <w:proofErr w:type="spellStart"/>
      <w:r w:rsidRPr="0005677B">
        <w:rPr>
          <w:rFonts w:ascii="Times New Roman" w:hAnsi="Times New Roman" w:cs="Times New Roman"/>
          <w:sz w:val="24"/>
          <w:szCs w:val="24"/>
          <w:lang w:bidi="ar-SA"/>
        </w:rPr>
        <w:t>Fikr</w:t>
      </w:r>
      <w:proofErr w:type="spellEnd"/>
      <w:r w:rsidRPr="0005677B">
        <w:rPr>
          <w:rFonts w:ascii="Times New Roman" w:hAnsi="Times New Roman" w:cs="Times New Roman"/>
          <w:sz w:val="24"/>
          <w:szCs w:val="24"/>
          <w:lang w:bidi="ar-SA"/>
        </w:rPr>
        <w:t xml:space="preserve"> al-'Arabi</w:t>
      </w:r>
      <w:r>
        <w:rPr>
          <w:rFonts w:ascii="Times New Roman" w:hAnsi="Times New Roman" w:cs="Times New Roman"/>
          <w:sz w:val="24"/>
          <w:szCs w:val="24"/>
          <w:lang w:bidi="ar-SA"/>
        </w:rPr>
        <w:t>,</w:t>
      </w:r>
      <w:r w:rsidRPr="0092666A">
        <w:rPr>
          <w:rFonts w:ascii="Times New Roman" w:hAnsi="Times New Roman" w:cs="Times New Roman"/>
          <w:sz w:val="24"/>
          <w:szCs w:val="24"/>
        </w:rPr>
        <w:t xml:space="preserve"> </w:t>
      </w:r>
      <w:r>
        <w:rPr>
          <w:rFonts w:ascii="Times New Roman" w:hAnsi="Times New Roman" w:cs="Times New Roman"/>
          <w:sz w:val="24"/>
          <w:szCs w:val="24"/>
        </w:rPr>
        <w:t>n.d.),</w:t>
      </w:r>
      <w:del w:id="1096" w:author="Editor" w:date="2023-05-17T11:11:00Z">
        <w:r w:rsidRPr="0092666A" w:rsidDel="00BD4144">
          <w:rPr>
            <w:rFonts w:ascii="Times New Roman" w:hAnsi="Times New Roman" w:cs="Times New Roman"/>
            <w:sz w:val="24"/>
            <w:szCs w:val="24"/>
            <w:lang w:bidi="ar-SA"/>
          </w:rPr>
          <w:delText xml:space="preserve"> </w:delText>
        </w:r>
        <w:r w:rsidRPr="0005677B" w:rsidDel="00BD4144">
          <w:rPr>
            <w:rFonts w:ascii="Times New Roman" w:hAnsi="Times New Roman" w:cs="Times New Roman"/>
            <w:sz w:val="24"/>
            <w:szCs w:val="24"/>
            <w:lang w:bidi="ar-SA"/>
          </w:rPr>
          <w:delText>p</w:delText>
        </w:r>
        <w:r w:rsidDel="00BD4144">
          <w:rPr>
            <w:rFonts w:ascii="Times New Roman" w:hAnsi="Times New Roman" w:cs="Times New Roman"/>
            <w:sz w:val="24"/>
            <w:szCs w:val="24"/>
            <w:lang w:bidi="ar-SA"/>
          </w:rPr>
          <w:delText>p</w:delText>
        </w:r>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64-72.  </w:t>
      </w:r>
      <w:r w:rsidRPr="0005677B">
        <w:rPr>
          <w:rFonts w:ascii="Times New Roman" w:hAnsi="Times New Roman" w:cs="Times New Roman"/>
          <w:sz w:val="24"/>
          <w:szCs w:val="24"/>
          <w:rtl/>
          <w:lang w:bidi="ar-SA"/>
        </w:rPr>
        <w:t xml:space="preserve"> </w:t>
      </w:r>
      <w:r>
        <w:rPr>
          <w:rFonts w:ascii="Times New Roman" w:hAnsi="Times New Roman" w:cs="Times New Roman"/>
          <w:sz w:val="24"/>
          <w:szCs w:val="24"/>
          <w:lang w:bidi="ar-SA"/>
        </w:rPr>
        <w:t xml:space="preserve"> </w:t>
      </w:r>
    </w:p>
  </w:footnote>
  <w:footnote w:id="20">
    <w:p w14:paraId="769CB885" w14:textId="361969C2" w:rsidR="000E7011" w:rsidRPr="0005677B" w:rsidRDefault="000E7011" w:rsidP="004400A4">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xml:space="preserve"> says that his purpose in writing these essays is </w:t>
      </w:r>
      <w:ins w:id="1119" w:author="Editor" w:date="2023-05-17T11:11:00Z">
        <w:r w:rsidR="00BD4144">
          <w:rPr>
            <w:rFonts w:ascii="Times New Roman" w:hAnsi="Times New Roman" w:cs="Times New Roman"/>
            <w:sz w:val="24"/>
            <w:szCs w:val="24"/>
          </w:rPr>
          <w:t>“</w:t>
        </w:r>
      </w:ins>
      <w:del w:id="1120" w:author="Editor" w:date="2023-05-17T11:11:00Z">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to analyze </w:t>
      </w:r>
      <w:r>
        <w:rPr>
          <w:rFonts w:ascii="Times New Roman" w:hAnsi="Times New Roman" w:cs="Times New Roman"/>
          <w:sz w:val="24"/>
          <w:szCs w:val="24"/>
          <w:lang w:bidi="ar-SA"/>
        </w:rPr>
        <w:t xml:space="preserve">one </w:t>
      </w:r>
      <w:r w:rsidRPr="0005677B">
        <w:rPr>
          <w:rFonts w:ascii="Times New Roman" w:hAnsi="Times New Roman" w:cs="Times New Roman"/>
          <w:sz w:val="24"/>
          <w:szCs w:val="24"/>
          <w:lang w:bidi="ar-SA"/>
        </w:rPr>
        <w:t xml:space="preserve">of the well-known characters that </w:t>
      </w:r>
      <w:del w:id="1121" w:author="Editor" w:date="2023-05-17T12:12:00Z">
        <w:r w:rsidRPr="0005677B" w:rsidDel="008F7345">
          <w:rPr>
            <w:rFonts w:ascii="Times New Roman" w:hAnsi="Times New Roman" w:cs="Times New Roman"/>
            <w:sz w:val="24"/>
            <w:szCs w:val="24"/>
            <w:lang w:bidi="ar-SA"/>
          </w:rPr>
          <w:delText xml:space="preserve">are </w:delText>
        </w:r>
      </w:del>
      <w:ins w:id="1122" w:author="Editor" w:date="2023-05-17T12:12:00Z">
        <w:r w:rsidR="008F7345">
          <w:rPr>
            <w:rFonts w:ascii="Times New Roman" w:hAnsi="Times New Roman" w:cs="Times New Roman"/>
            <w:sz w:val="24"/>
            <w:szCs w:val="24"/>
            <w:lang w:bidi="ar-SA"/>
          </w:rPr>
          <w:t>is</w:t>
        </w:r>
        <w:r w:rsidR="008F7345"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appreciated by people</w:t>
      </w:r>
      <w:r>
        <w:rPr>
          <w:rFonts w:ascii="Times New Roman" w:hAnsi="Times New Roman" w:cs="Times New Roman"/>
          <w:sz w:val="24"/>
          <w:szCs w:val="24"/>
          <w:lang w:bidi="ar-SA"/>
        </w:rPr>
        <w:t xml:space="preserve">, to infiltrate </w:t>
      </w:r>
      <w:del w:id="1123" w:author="Editor" w:date="2023-05-17T12:12:00Z">
        <w:r w:rsidDel="008F7345">
          <w:rPr>
            <w:rFonts w:ascii="Times New Roman" w:hAnsi="Times New Roman" w:cs="Times New Roman"/>
            <w:sz w:val="24"/>
            <w:szCs w:val="24"/>
            <w:lang w:bidi="ar-SA"/>
          </w:rPr>
          <w:delText xml:space="preserve">into </w:delText>
        </w:r>
      </w:del>
      <w:del w:id="1124" w:author="Editor" w:date="2023-05-17T11:11:00Z">
        <w:r w:rsidDel="00BD4144">
          <w:rPr>
            <w:rFonts w:ascii="Times New Roman" w:hAnsi="Times New Roman" w:cs="Times New Roman"/>
            <w:sz w:val="24"/>
            <w:szCs w:val="24"/>
            <w:lang w:bidi="ar-SA"/>
          </w:rPr>
          <w:delText>its</w:delText>
        </w:r>
        <w:r w:rsidRPr="0005677B" w:rsidDel="00BD4144">
          <w:rPr>
            <w:rFonts w:ascii="Times New Roman" w:hAnsi="Times New Roman" w:cs="Times New Roman"/>
            <w:sz w:val="24"/>
            <w:szCs w:val="24"/>
            <w:lang w:bidi="ar-SA"/>
          </w:rPr>
          <w:delText xml:space="preserve"> </w:delText>
        </w:r>
      </w:del>
      <w:ins w:id="1125" w:author="Editor" w:date="2023-05-17T11:11:00Z">
        <w:r w:rsidR="00BD4144">
          <w:rPr>
            <w:rFonts w:ascii="Times New Roman" w:hAnsi="Times New Roman" w:cs="Times New Roman"/>
            <w:sz w:val="24"/>
            <w:szCs w:val="24"/>
            <w:lang w:bidi="ar-SA"/>
          </w:rPr>
          <w:t>their</w:t>
        </w:r>
        <w:r w:rsidR="00BD4144"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temper and deal with what is seen through it and introduce it to the reader in an amusing and humorous way.</w:t>
      </w:r>
      <w:del w:id="1126" w:author="Editor" w:date="2023-05-17T11:11:00Z">
        <w:r w:rsidRPr="0005677B" w:rsidDel="00BD4144">
          <w:rPr>
            <w:rFonts w:ascii="Times New Roman" w:hAnsi="Times New Roman" w:cs="Times New Roman"/>
            <w:sz w:val="24"/>
            <w:szCs w:val="24"/>
            <w:lang w:bidi="ar-SA"/>
          </w:rPr>
          <w:delText xml:space="preserve">" </w:delText>
        </w:r>
      </w:del>
      <w:ins w:id="1127" w:author="Editor" w:date="2023-05-17T11:11:00Z">
        <w:r w:rsidR="00BD4144">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 He adds that </w:t>
      </w:r>
      <w:del w:id="1128" w:author="Editor" w:date="2023-05-17T11:11:00Z">
        <w:r w:rsidRPr="0005677B" w:rsidDel="00BD4144">
          <w:rPr>
            <w:rFonts w:ascii="Times New Roman" w:hAnsi="Times New Roman" w:cs="Times New Roman"/>
            <w:sz w:val="24"/>
            <w:szCs w:val="24"/>
            <w:lang w:bidi="ar-SA"/>
          </w:rPr>
          <w:delText>"</w:delText>
        </w:r>
      </w:del>
      <w:ins w:id="1129" w:author="Editor" w:date="2023-05-17T11:11:00Z">
        <w:r w:rsidR="00BD4144">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this type </w:t>
      </w:r>
      <w:r>
        <w:rPr>
          <w:rFonts w:ascii="Times New Roman" w:hAnsi="Times New Roman" w:cs="Times New Roman"/>
          <w:sz w:val="24"/>
          <w:szCs w:val="24"/>
          <w:lang w:bidi="ar-SA"/>
        </w:rPr>
        <w:t xml:space="preserve">of </w:t>
      </w:r>
      <w:r w:rsidRPr="0005677B">
        <w:rPr>
          <w:rFonts w:ascii="Times New Roman" w:hAnsi="Times New Roman" w:cs="Times New Roman"/>
          <w:sz w:val="24"/>
          <w:szCs w:val="24"/>
          <w:lang w:bidi="ar-SA"/>
        </w:rPr>
        <w:t>rhetorical writing is borrowed from the West and we are still imitating them in it, though some of the Arab writers like al-</w:t>
      </w:r>
      <w:proofErr w:type="spellStart"/>
      <w:r w:rsidRPr="0005677B">
        <w:rPr>
          <w:rFonts w:ascii="Times New Roman" w:hAnsi="Times New Roman" w:cs="Times New Roman"/>
          <w:sz w:val="24"/>
          <w:szCs w:val="24"/>
          <w:lang w:bidi="ar-SA"/>
        </w:rPr>
        <w:t>Jahiz</w:t>
      </w:r>
      <w:proofErr w:type="spellEnd"/>
      <w:r w:rsidRPr="0005677B">
        <w:rPr>
          <w:rFonts w:ascii="Times New Roman" w:hAnsi="Times New Roman" w:cs="Times New Roman"/>
          <w:sz w:val="24"/>
          <w:szCs w:val="24"/>
          <w:lang w:bidi="ar-SA"/>
        </w:rPr>
        <w:t xml:space="preserve"> preceded them </w:t>
      </w:r>
      <w:ins w:id="1130" w:author="Editor" w:date="2023-05-17T12:12:00Z">
        <w:r w:rsidR="008F7345">
          <w:rPr>
            <w:rFonts w:ascii="Times New Roman" w:hAnsi="Times New Roman" w:cs="Times New Roman"/>
            <w:sz w:val="24"/>
            <w:szCs w:val="24"/>
            <w:lang w:bidi="ar-SA"/>
          </w:rPr>
          <w:t>with</w:t>
        </w:r>
      </w:ins>
      <w:del w:id="1131" w:author="Editor" w:date="2023-05-17T12:12:00Z">
        <w:r w:rsidRPr="0005677B" w:rsidDel="008F7345">
          <w:rPr>
            <w:rFonts w:ascii="Times New Roman" w:hAnsi="Times New Roman" w:cs="Times New Roman"/>
            <w:sz w:val="24"/>
            <w:szCs w:val="24"/>
            <w:lang w:bidi="ar-SA"/>
          </w:rPr>
          <w:delText>to</w:delText>
        </w:r>
      </w:del>
      <w:r w:rsidRPr="0005677B">
        <w:rPr>
          <w:rFonts w:ascii="Times New Roman" w:hAnsi="Times New Roman" w:cs="Times New Roman"/>
          <w:sz w:val="24"/>
          <w:szCs w:val="24"/>
          <w:lang w:bidi="ar-SA"/>
        </w:rPr>
        <w:t xml:space="preserve"> a certain kind of this metaphorical description.</w:t>
      </w:r>
      <w:ins w:id="1132" w:author="Editor" w:date="2023-05-17T11:11:00Z">
        <w:r w:rsidR="00BD4144">
          <w:rPr>
            <w:rFonts w:ascii="Times New Roman" w:hAnsi="Times New Roman" w:cs="Times New Roman"/>
            <w:sz w:val="24"/>
            <w:szCs w:val="24"/>
            <w:lang w:bidi="ar-SA"/>
          </w:rPr>
          <w:t>”</w:t>
        </w:r>
      </w:ins>
      <w:del w:id="1133" w:author="Editor" w:date="2023-05-17T11:11: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See</w:t>
      </w:r>
      <w:del w:id="1134" w:author="Editor" w:date="2023-05-17T11:11: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Yosri</w:t>
      </w:r>
      <w:proofErr w:type="spellEnd"/>
      <w:r w:rsidRPr="0005677B">
        <w:rPr>
          <w:rFonts w:ascii="Times New Roman" w:hAnsi="Times New Roman" w:cs="Times New Roman"/>
          <w:sz w:val="24"/>
          <w:szCs w:val="24"/>
          <w:lang w:bidi="ar-SA"/>
        </w:rPr>
        <w:t xml:space="preserve"> Abd al-Ghani Abd Allah, </w:t>
      </w:r>
      <w:ins w:id="1135" w:author="Editor" w:date="2023-05-17T11:11:00Z">
        <w:r w:rsidR="00BD4144">
          <w:rPr>
            <w:rFonts w:ascii="Times New Roman" w:hAnsi="Times New Roman" w:cs="Times New Roman"/>
            <w:sz w:val="24"/>
            <w:szCs w:val="24"/>
            <w:lang w:bidi="ar-SA"/>
          </w:rPr>
          <w:t>“</w:t>
        </w:r>
      </w:ins>
      <w:del w:id="1136" w:author="Editor" w:date="2023-05-17T11:11: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Al-Sheikh Abd al-</w:t>
      </w:r>
      <w:proofErr w:type="spellStart"/>
      <w:r w:rsidRPr="0005677B">
        <w:rPr>
          <w:rFonts w:ascii="Times New Roman" w:hAnsi="Times New Roman" w:cs="Times New Roman"/>
          <w:sz w:val="24"/>
          <w:szCs w:val="24"/>
          <w:lang w:bidi="ar-SA"/>
        </w:rPr>
        <w:t>Azizal</w:t>
      </w:r>
      <w:proofErr w:type="spellEnd"/>
      <w:r w:rsidRPr="0005677B">
        <w:rPr>
          <w:rFonts w:ascii="Times New Roman" w:hAnsi="Times New Roman" w:cs="Times New Roman"/>
          <w:sz w:val="24"/>
          <w:szCs w:val="24"/>
          <w:lang w:bidi="ar-SA"/>
        </w:rPr>
        <w:t>-</w:t>
      </w:r>
      <w:proofErr w:type="spellStart"/>
      <w:r w:rsidRPr="0005677B">
        <w:rPr>
          <w:rFonts w:ascii="Times New Roman" w:hAnsi="Times New Roman" w:cs="Times New Roman"/>
          <w:sz w:val="24"/>
          <w:szCs w:val="24"/>
          <w:lang w:bidi="ar-SA"/>
        </w:rPr>
        <w:t>Bishri</w:t>
      </w:r>
      <w:proofErr w:type="spellEnd"/>
      <w:r w:rsidRPr="0005677B">
        <w:rPr>
          <w:rFonts w:ascii="Times New Roman" w:hAnsi="Times New Roman" w:cs="Times New Roman"/>
          <w:sz w:val="24"/>
          <w:szCs w:val="24"/>
          <w:lang w:bidi="ar-SA"/>
        </w:rPr>
        <w:t>: Min al-</w:t>
      </w:r>
      <w:proofErr w:type="spellStart"/>
      <w:r w:rsidRPr="0005677B">
        <w:rPr>
          <w:rFonts w:ascii="Times New Roman" w:hAnsi="Times New Roman" w:cs="Times New Roman"/>
          <w:sz w:val="24"/>
          <w:szCs w:val="24"/>
          <w:lang w:bidi="ar-SA"/>
        </w:rPr>
        <w:t>Adab</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Sakher</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ila</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Naqd</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Adabi</w:t>
      </w:r>
      <w:proofErr w:type="spellEnd"/>
      <w:del w:id="1137" w:author="Editor" w:date="2023-05-17T11:11: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w:t>
      </w:r>
      <w:ins w:id="1138" w:author="Editor" w:date="2023-05-17T11:11:00Z">
        <w:r w:rsidR="00BD4144">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 </w:t>
      </w:r>
      <w:del w:id="1139" w:author="Editor" w:date="2023-05-17T11:11:00Z">
        <w:r w:rsidRPr="00BD4144" w:rsidDel="00BD4144">
          <w:rPr>
            <w:rFonts w:ascii="Times New Roman" w:hAnsi="Times New Roman" w:cs="Times New Roman"/>
            <w:sz w:val="24"/>
            <w:szCs w:val="24"/>
            <w:lang w:bidi="ar-SA"/>
          </w:rPr>
          <w:delText xml:space="preserve">in </w:delText>
        </w:r>
      </w:del>
      <w:r w:rsidRPr="00BD4144">
        <w:rPr>
          <w:rFonts w:ascii="Times New Roman" w:hAnsi="Times New Roman" w:cs="Times New Roman"/>
          <w:sz w:val="24"/>
          <w:szCs w:val="24"/>
          <w:lang w:bidi="ar-SA"/>
          <w:rPrChange w:id="1140" w:author="Editor" w:date="2023-05-17T11:11:00Z">
            <w:rPr>
              <w:rFonts w:ascii="Times New Roman" w:hAnsi="Times New Roman" w:cs="Times New Roman"/>
              <w:i/>
              <w:iCs/>
              <w:sz w:val="24"/>
              <w:szCs w:val="24"/>
              <w:lang w:bidi="ar-SA"/>
            </w:rPr>
          </w:rPrChange>
        </w:rPr>
        <w:t>al-</w:t>
      </w:r>
      <w:proofErr w:type="spellStart"/>
      <w:r w:rsidRPr="00BD4144">
        <w:rPr>
          <w:rFonts w:ascii="Times New Roman" w:hAnsi="Times New Roman" w:cs="Times New Roman"/>
          <w:sz w:val="24"/>
          <w:szCs w:val="24"/>
          <w:lang w:bidi="ar-SA"/>
          <w:rPrChange w:id="1141" w:author="Editor" w:date="2023-05-17T11:11:00Z">
            <w:rPr>
              <w:rFonts w:ascii="Times New Roman" w:hAnsi="Times New Roman" w:cs="Times New Roman"/>
              <w:i/>
              <w:iCs/>
              <w:sz w:val="24"/>
              <w:szCs w:val="24"/>
              <w:lang w:bidi="ar-SA"/>
            </w:rPr>
          </w:rPrChange>
        </w:rPr>
        <w:t>Majalla</w:t>
      </w:r>
      <w:proofErr w:type="spellEnd"/>
      <w:r w:rsidRPr="00BD4144">
        <w:rPr>
          <w:rFonts w:ascii="Times New Roman" w:hAnsi="Times New Roman" w:cs="Times New Roman"/>
          <w:sz w:val="24"/>
          <w:szCs w:val="24"/>
          <w:lang w:bidi="ar-SA"/>
          <w:rPrChange w:id="1142" w:author="Editor" w:date="2023-05-17T11:11:00Z">
            <w:rPr>
              <w:rFonts w:ascii="Times New Roman" w:hAnsi="Times New Roman" w:cs="Times New Roman"/>
              <w:i/>
              <w:iCs/>
              <w:sz w:val="24"/>
              <w:szCs w:val="24"/>
              <w:lang w:bidi="ar-SA"/>
            </w:rPr>
          </w:rPrChange>
        </w:rPr>
        <w:t xml:space="preserve"> al-'</w:t>
      </w:r>
      <w:proofErr w:type="spellStart"/>
      <w:r w:rsidRPr="00BD4144">
        <w:rPr>
          <w:rFonts w:ascii="Times New Roman" w:hAnsi="Times New Roman" w:cs="Times New Roman"/>
          <w:sz w:val="24"/>
          <w:szCs w:val="24"/>
          <w:lang w:bidi="ar-SA"/>
          <w:rPrChange w:id="1143" w:author="Editor" w:date="2023-05-17T11:11:00Z">
            <w:rPr>
              <w:rFonts w:ascii="Times New Roman" w:hAnsi="Times New Roman" w:cs="Times New Roman"/>
              <w:i/>
              <w:iCs/>
              <w:sz w:val="24"/>
              <w:szCs w:val="24"/>
              <w:lang w:bidi="ar-SA"/>
            </w:rPr>
          </w:rPrChange>
        </w:rPr>
        <w:t>Arabiyya</w:t>
      </w:r>
      <w:proofErr w:type="spellEnd"/>
      <w:r w:rsidRPr="0005677B">
        <w:rPr>
          <w:rFonts w:ascii="Times New Roman" w:hAnsi="Times New Roman" w:cs="Times New Roman"/>
          <w:i/>
          <w:iCs/>
          <w:sz w:val="24"/>
          <w:szCs w:val="24"/>
          <w:lang w:bidi="ar-SA"/>
        </w:rPr>
        <w:t xml:space="preserve"> </w:t>
      </w:r>
      <w:r w:rsidRPr="0005677B">
        <w:rPr>
          <w:rFonts w:ascii="Times New Roman" w:hAnsi="Times New Roman" w:cs="Times New Roman"/>
          <w:sz w:val="24"/>
          <w:szCs w:val="24"/>
          <w:lang w:bidi="ar-SA"/>
        </w:rPr>
        <w:t>(Saudi Arabia)</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March 10</w:t>
      </w:r>
      <w:ins w:id="1144" w:author="Editor" w:date="2023-05-17T11:11:00Z">
        <w:r w:rsidR="00BD4144">
          <w:rPr>
            <w:rFonts w:ascii="Times New Roman" w:hAnsi="Times New Roman" w:cs="Times New Roman"/>
            <w:sz w:val="24"/>
            <w:szCs w:val="24"/>
            <w:lang w:bidi="ar-SA"/>
          </w:rPr>
          <w:t>,</w:t>
        </w:r>
      </w:ins>
      <w:del w:id="1145" w:author="Editor" w:date="2023-05-17T11:11:00Z">
        <w:r w:rsidR="00D70DCE" w:rsidRPr="00D70DCE" w:rsidDel="00BD4144">
          <w:rPr>
            <w:rFonts w:ascii="Times New Roman" w:hAnsi="Times New Roman" w:cs="Times New Roman"/>
            <w:sz w:val="24"/>
            <w:szCs w:val="24"/>
            <w:vertAlign w:val="superscript"/>
            <w:lang w:bidi="ar-SA"/>
          </w:rPr>
          <w:delText>th</w:delText>
        </w:r>
        <w:r w:rsidR="00D70DCE" w:rsidDel="00BD4144">
          <w:rPr>
            <w:rFonts w:ascii="Times New Roman" w:hAnsi="Times New Roman" w:cs="Times New Roman"/>
            <w:sz w:val="24"/>
            <w:szCs w:val="24"/>
            <w:lang w:bidi="ar-SA"/>
          </w:rPr>
          <w:delText xml:space="preserve"> </w:delText>
        </w:r>
        <w:r w:rsidDel="00BD4144">
          <w:rPr>
            <w:rFonts w:ascii="Times New Roman" w:hAnsi="Times New Roman" w:cs="Times New Roman"/>
            <w:sz w:val="24"/>
            <w:szCs w:val="24"/>
            <w:lang w:bidi="ar-SA"/>
          </w:rPr>
          <w:delText xml:space="preserve"> </w:delText>
        </w:r>
      </w:del>
      <w:ins w:id="1146" w:author="Editor" w:date="2023-05-17T11:11:00Z">
        <w:r w:rsidR="00BD4144">
          <w:rPr>
            <w:rFonts w:ascii="Times New Roman" w:hAnsi="Times New Roman" w:cs="Times New Roman"/>
            <w:sz w:val="24"/>
            <w:szCs w:val="24"/>
            <w:lang w:bidi="ar-SA"/>
          </w:rPr>
          <w:t xml:space="preserve"> </w:t>
        </w:r>
      </w:ins>
      <w:r>
        <w:rPr>
          <w:rFonts w:ascii="Times New Roman" w:hAnsi="Times New Roman" w:cs="Times New Roman"/>
          <w:sz w:val="24"/>
          <w:szCs w:val="24"/>
          <w:lang w:bidi="ar-SA"/>
        </w:rPr>
        <w:t>2016</w:t>
      </w:r>
      <w:del w:id="1147" w:author="Editor" w:date="2023-05-17T11:11:00Z">
        <w:r w:rsidDel="00BD4144">
          <w:rPr>
            <w:rFonts w:ascii="Times New Roman" w:hAnsi="Times New Roman" w:cs="Times New Roman"/>
            <w:sz w:val="24"/>
            <w:szCs w:val="24"/>
            <w:lang w:bidi="ar-SA"/>
          </w:rPr>
          <w:delText xml:space="preserve">. </w:delText>
        </w:r>
      </w:del>
      <w:ins w:id="1148" w:author="Editor" w:date="2023-05-17T11:11:00Z">
        <w:r w:rsidR="00BD4144">
          <w:rPr>
            <w:rFonts w:ascii="Times New Roman" w:hAnsi="Times New Roman" w:cs="Times New Roman"/>
            <w:sz w:val="24"/>
            <w:szCs w:val="24"/>
            <w:lang w:bidi="ar-SA"/>
          </w:rPr>
          <w:t>,</w:t>
        </w:r>
      </w:ins>
      <w:del w:id="1149" w:author="Editor" w:date="2023-05-17T11:11:00Z">
        <w:r w:rsidDel="00BD4144">
          <w:rPr>
            <w:rFonts w:ascii="Times New Roman" w:hAnsi="Times New Roman" w:cs="Times New Roman"/>
            <w:sz w:val="24"/>
            <w:szCs w:val="24"/>
            <w:lang w:bidi="ar-SA"/>
          </w:rPr>
          <w:delText>Website:</w:delText>
        </w:r>
      </w:del>
      <w:r>
        <w:rPr>
          <w:rFonts w:ascii="Times New Roman" w:hAnsi="Times New Roman" w:cs="Times New Roman"/>
          <w:sz w:val="24"/>
          <w:szCs w:val="24"/>
          <w:lang w:bidi="ar-SA"/>
        </w:rPr>
        <w:tab/>
      </w:r>
      <w:r w:rsidRPr="0005677B">
        <w:rPr>
          <w:rFonts w:ascii="Times New Roman" w:hAnsi="Times New Roman" w:cs="Times New Roman"/>
          <w:color w:val="0000FF" w:themeColor="hyperlink"/>
          <w:sz w:val="24"/>
          <w:szCs w:val="24"/>
          <w:u w:val="single"/>
          <w:shd w:val="clear" w:color="auto" w:fill="FFFFFF"/>
        </w:rPr>
        <w:t>http://www.arabicmagazine.com/Arabic/AboutUs.aspx</w:t>
      </w:r>
      <w:ins w:id="1150" w:author="Editor" w:date="2023-05-17T11:11:00Z">
        <w:r w:rsidR="00BD4144">
          <w:rPr>
            <w:rFonts w:ascii="Times New Roman" w:hAnsi="Times New Roman" w:cs="Times New Roman"/>
            <w:color w:val="0000FF" w:themeColor="hyperlink"/>
            <w:sz w:val="24"/>
            <w:szCs w:val="24"/>
            <w:u w:val="single"/>
            <w:shd w:val="clear" w:color="auto" w:fill="FFFFFF"/>
          </w:rPr>
          <w:t>.</w:t>
        </w:r>
      </w:ins>
    </w:p>
  </w:footnote>
  <w:footnote w:id="21">
    <w:p w14:paraId="755FD068" w14:textId="637EE46D" w:rsidR="000E7011" w:rsidRPr="0005677B" w:rsidRDefault="000E7011" w:rsidP="004400A4">
      <w:pPr>
        <w:spacing w:after="0" w:line="360" w:lineRule="auto"/>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Abd al-Aziz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xml:space="preserve">, </w:t>
      </w:r>
      <w:r w:rsidRPr="0005677B">
        <w:rPr>
          <w:rFonts w:ascii="Times New Roman" w:hAnsi="Times New Roman" w:cs="Times New Roman"/>
          <w:i/>
          <w:iCs/>
          <w:sz w:val="24"/>
          <w:szCs w:val="24"/>
        </w:rPr>
        <w:t>Al-Mukhtar</w:t>
      </w:r>
      <w:del w:id="1156" w:author="Editor" w:date="2023-05-17T11:11:00Z">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w:t>
      </w:r>
      <w:r>
        <w:rPr>
          <w:rFonts w:ascii="Times New Roman" w:hAnsi="Times New Roman" w:cs="Times New Roman"/>
          <w:sz w:val="24"/>
          <w:szCs w:val="24"/>
        </w:rPr>
        <w:t>(</w:t>
      </w:r>
      <w:r w:rsidRPr="0005677B">
        <w:rPr>
          <w:rFonts w:ascii="Times New Roman" w:hAnsi="Times New Roman" w:cs="Times New Roman"/>
          <w:sz w:val="24"/>
          <w:szCs w:val="24"/>
        </w:rPr>
        <w:t xml:space="preserve">Cairo: </w:t>
      </w:r>
      <w:proofErr w:type="spellStart"/>
      <w:r>
        <w:rPr>
          <w:rFonts w:ascii="Times New Roman" w:hAnsi="Times New Roman" w:cs="Times New Roman"/>
          <w:sz w:val="24"/>
          <w:szCs w:val="24"/>
        </w:rPr>
        <w:t>Mu'asasat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Hindawi</w:t>
      </w:r>
      <w:proofErr w:type="spellEnd"/>
      <w:r>
        <w:rPr>
          <w:rFonts w:ascii="Times New Roman" w:hAnsi="Times New Roman" w:cs="Times New Roman"/>
          <w:sz w:val="24"/>
          <w:szCs w:val="24"/>
        </w:rPr>
        <w:t xml:space="preserve"> li al-</w:t>
      </w:r>
      <w:proofErr w:type="spellStart"/>
      <w:r>
        <w:rPr>
          <w:rFonts w:ascii="Times New Roman" w:hAnsi="Times New Roman" w:cs="Times New Roman"/>
          <w:sz w:val="24"/>
          <w:szCs w:val="24"/>
        </w:rPr>
        <w:t>Nashr</w:t>
      </w:r>
      <w:proofErr w:type="spellEnd"/>
      <w:r>
        <w:rPr>
          <w:rFonts w:ascii="Times New Roman" w:hAnsi="Times New Roman" w:cs="Times New Roman"/>
          <w:sz w:val="24"/>
          <w:szCs w:val="24"/>
        </w:rPr>
        <w:t xml:space="preserve">, </w:t>
      </w:r>
      <w:r w:rsidRPr="0005677B">
        <w:rPr>
          <w:rFonts w:ascii="Times New Roman" w:hAnsi="Times New Roman" w:cs="Times New Roman"/>
          <w:sz w:val="24"/>
          <w:szCs w:val="24"/>
        </w:rPr>
        <w:t>2</w:t>
      </w:r>
      <w:r>
        <w:rPr>
          <w:rFonts w:ascii="Times New Roman" w:hAnsi="Times New Roman" w:cs="Times New Roman"/>
          <w:sz w:val="24"/>
          <w:szCs w:val="24"/>
        </w:rPr>
        <w:t>014),</w:t>
      </w:r>
      <w:r w:rsidRPr="0005677B">
        <w:rPr>
          <w:rFonts w:ascii="Times New Roman" w:hAnsi="Times New Roman" w:cs="Times New Roman"/>
          <w:sz w:val="24"/>
          <w:szCs w:val="24"/>
        </w:rPr>
        <w:t xml:space="preserve"> </w:t>
      </w:r>
      <w:r>
        <w:rPr>
          <w:rFonts w:ascii="Times New Roman" w:hAnsi="Times New Roman" w:cs="Times New Roman"/>
          <w:sz w:val="24"/>
          <w:szCs w:val="24"/>
        </w:rPr>
        <w:t xml:space="preserve"> </w:t>
      </w:r>
      <w:del w:id="1157" w:author="Editor" w:date="2023-05-17T11:11:00Z">
        <w:r w:rsidDel="00BD4144">
          <w:rPr>
            <w:rFonts w:ascii="Times New Roman" w:hAnsi="Times New Roman" w:cs="Times New Roman"/>
            <w:sz w:val="24"/>
            <w:szCs w:val="24"/>
          </w:rPr>
          <w:delText>pp</w:delText>
        </w:r>
        <w:r w:rsidRPr="0005677B" w:rsidDel="00BD4144">
          <w:rPr>
            <w:rFonts w:ascii="Times New Roman" w:hAnsi="Times New Roman" w:cs="Times New Roman"/>
            <w:sz w:val="24"/>
            <w:szCs w:val="24"/>
          </w:rPr>
          <w:delText xml:space="preserve">. </w:delText>
        </w:r>
      </w:del>
      <w:r w:rsidRPr="0005677B">
        <w:rPr>
          <w:rFonts w:ascii="Times New Roman" w:hAnsi="Times New Roman" w:cs="Times New Roman"/>
          <w:sz w:val="24"/>
          <w:szCs w:val="24"/>
        </w:rPr>
        <w:t xml:space="preserve">151-154.  </w:t>
      </w:r>
      <w:r w:rsidRPr="0005677B">
        <w:rPr>
          <w:rFonts w:ascii="Times New Roman" w:hAnsi="Times New Roman" w:cs="Times New Roman"/>
          <w:sz w:val="24"/>
          <w:szCs w:val="24"/>
          <w:rtl/>
          <w:lang w:bidi="ar-SA"/>
        </w:rPr>
        <w:t xml:space="preserve">  </w:t>
      </w:r>
    </w:p>
  </w:footnote>
  <w:footnote w:id="22">
    <w:p w14:paraId="77CB1CFD" w14:textId="26584D29" w:rsidR="000E7011" w:rsidRPr="0005677B" w:rsidRDefault="000E7011" w:rsidP="004400A4">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 xml:space="preserve">Ibid., </w:t>
      </w:r>
      <w:del w:id="1164" w:author="Editor" w:date="2023-05-17T11:12:00Z">
        <w:r w:rsidDel="00BD4144">
          <w:rPr>
            <w:rFonts w:ascii="Times New Roman" w:hAnsi="Times New Roman" w:cs="Times New Roman"/>
            <w:sz w:val="24"/>
            <w:szCs w:val="24"/>
            <w:lang w:bidi="ar-SA"/>
          </w:rPr>
          <w:delText>pp</w:delText>
        </w:r>
        <w:r w:rsidRPr="0005677B" w:rsidDel="00BD4144">
          <w:rPr>
            <w:rFonts w:ascii="Times New Roman" w:hAnsi="Times New Roman" w:cs="Times New Roman"/>
            <w:sz w:val="24"/>
            <w:szCs w:val="24"/>
            <w:lang w:bidi="ar-SA"/>
          </w:rPr>
          <w:delText xml:space="preserve">. </w:delText>
        </w:r>
      </w:del>
      <w:r w:rsidRPr="0005677B">
        <w:rPr>
          <w:rFonts w:ascii="Times New Roman" w:hAnsi="Times New Roman" w:cs="Times New Roman"/>
          <w:sz w:val="24"/>
          <w:szCs w:val="24"/>
          <w:lang w:bidi="ar-SA"/>
        </w:rPr>
        <w:t>427-431</w:t>
      </w:r>
      <w:r>
        <w:rPr>
          <w:rFonts w:ascii="Times New Roman" w:hAnsi="Times New Roman" w:cs="Times New Roman"/>
          <w:sz w:val="24"/>
          <w:szCs w:val="24"/>
          <w:lang w:bidi="ar-SA"/>
        </w:rPr>
        <w:t>.</w:t>
      </w:r>
    </w:p>
  </w:footnote>
  <w:footnote w:id="23">
    <w:p w14:paraId="462415D0" w14:textId="2E1B435A" w:rsidR="000E7011" w:rsidRPr="0005677B" w:rsidRDefault="000E7011" w:rsidP="0058186B">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Ibid.,</w:t>
      </w:r>
      <w:del w:id="1169" w:author="Editor" w:date="2023-05-17T11:12:00Z">
        <w:r w:rsidRPr="0005677B" w:rsidDel="00BD4144">
          <w:rPr>
            <w:rFonts w:ascii="Times New Roman" w:hAnsi="Times New Roman" w:cs="Times New Roman"/>
            <w:sz w:val="24"/>
            <w:szCs w:val="24"/>
            <w:lang w:bidi="ar-SA"/>
          </w:rPr>
          <w:delText xml:space="preserve"> p</w:delText>
        </w:r>
        <w:r w:rsidDel="00BD4144">
          <w:rPr>
            <w:rFonts w:ascii="Times New Roman" w:hAnsi="Times New Roman" w:cs="Times New Roman"/>
            <w:sz w:val="24"/>
            <w:szCs w:val="24"/>
            <w:lang w:bidi="ar-SA"/>
          </w:rPr>
          <w:delText>p</w:delText>
        </w:r>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187-196.</w:t>
      </w:r>
    </w:p>
  </w:footnote>
  <w:footnote w:id="24">
    <w:p w14:paraId="7165A8CC" w14:textId="7AB50706" w:rsidR="000E7011" w:rsidRPr="0005677B" w:rsidRDefault="000E7011" w:rsidP="004400A4">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Ibid.,</w:t>
      </w:r>
      <w:del w:id="1175" w:author="Editor" w:date="2023-05-17T11:12:00Z">
        <w:r w:rsidRPr="0005677B" w:rsidDel="00BD4144">
          <w:rPr>
            <w:rFonts w:ascii="Times New Roman" w:hAnsi="Times New Roman" w:cs="Times New Roman"/>
            <w:sz w:val="24"/>
            <w:szCs w:val="24"/>
            <w:lang w:bidi="ar-SA"/>
          </w:rPr>
          <w:delText xml:space="preserve"> p</w:delText>
        </w:r>
        <w:r w:rsidDel="00BD4144">
          <w:rPr>
            <w:rFonts w:ascii="Times New Roman" w:hAnsi="Times New Roman" w:cs="Times New Roman"/>
            <w:sz w:val="24"/>
            <w:szCs w:val="24"/>
            <w:lang w:bidi="ar-SA"/>
          </w:rPr>
          <w:delText>p</w:delText>
        </w:r>
        <w:r w:rsidRPr="0005677B" w:rsidDel="00BD4144">
          <w:rPr>
            <w:rFonts w:ascii="Times New Roman" w:hAnsi="Times New Roman" w:cs="Times New Roman"/>
            <w:sz w:val="24"/>
            <w:szCs w:val="24"/>
            <w:lang w:bidi="ar-SA"/>
          </w:rPr>
          <w:delText>.</w:delText>
        </w:r>
        <w:r w:rsidRPr="004B65C2" w:rsidDel="00BD4144">
          <w:rPr>
            <w:rFonts w:ascii="Times New Roman" w:hAnsi="Times New Roman" w:cs="Times New Roman"/>
            <w:sz w:val="24"/>
            <w:szCs w:val="24"/>
            <w:lang w:bidi="ar-SA"/>
          </w:rPr>
          <w:delText xml:space="preserve"> </w:delText>
        </w:r>
      </w:del>
      <w:r w:rsidRPr="0005677B">
        <w:rPr>
          <w:rFonts w:ascii="Times New Roman" w:hAnsi="Times New Roman" w:cs="Times New Roman"/>
          <w:sz w:val="24"/>
          <w:szCs w:val="24"/>
          <w:lang w:bidi="ar-SA"/>
        </w:rPr>
        <w:t xml:space="preserve"> 437-439</w:t>
      </w:r>
      <w:r>
        <w:rPr>
          <w:rFonts w:ascii="Times New Roman" w:hAnsi="Times New Roman" w:cs="Times New Roman"/>
          <w:sz w:val="24"/>
          <w:szCs w:val="24"/>
          <w:lang w:bidi="ar-SA"/>
        </w:rPr>
        <w:t>.</w:t>
      </w:r>
      <w:r w:rsidRPr="0005677B">
        <w:rPr>
          <w:rFonts w:ascii="Times New Roman" w:hAnsi="Times New Roman" w:cs="Times New Roman"/>
          <w:sz w:val="24"/>
          <w:szCs w:val="24"/>
          <w:rtl/>
          <w:lang w:bidi="ar-SA"/>
        </w:rPr>
        <w:t xml:space="preserve"> </w:t>
      </w:r>
    </w:p>
  </w:footnote>
  <w:footnote w:id="25">
    <w:p w14:paraId="64098AF3" w14:textId="472DD748" w:rsidR="000E7011" w:rsidRPr="0005677B" w:rsidRDefault="000E7011" w:rsidP="004400A4">
      <w:pPr>
        <w:tabs>
          <w:tab w:val="left" w:pos="709"/>
        </w:tabs>
        <w:suppressAutoHyphens/>
        <w:overflowPunct w:val="0"/>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See</w:t>
      </w:r>
      <w:del w:id="1211" w:author="Editor" w:date="2023-05-17T11:12:00Z">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Yahya </w:t>
      </w:r>
      <w:proofErr w:type="spellStart"/>
      <w:r w:rsidRPr="0005677B">
        <w:rPr>
          <w:rFonts w:ascii="Times New Roman" w:hAnsi="Times New Roman" w:cs="Times New Roman"/>
          <w:sz w:val="24"/>
          <w:szCs w:val="24"/>
        </w:rPr>
        <w:t>Haqqi</w:t>
      </w:r>
      <w:proofErr w:type="spellEnd"/>
      <w:r w:rsidRPr="0005677B">
        <w:rPr>
          <w:rFonts w:ascii="Times New Roman" w:hAnsi="Times New Roman" w:cs="Times New Roman"/>
          <w:sz w:val="24"/>
          <w:szCs w:val="24"/>
        </w:rPr>
        <w:t xml:space="preserve">, </w:t>
      </w:r>
      <w:r w:rsidRPr="0005677B">
        <w:rPr>
          <w:rFonts w:ascii="Times New Roman" w:hAnsi="Times New Roman" w:cs="Times New Roman"/>
          <w:i/>
          <w:iCs/>
          <w:sz w:val="24"/>
          <w:szCs w:val="24"/>
        </w:rPr>
        <w:t>'</w:t>
      </w:r>
      <w:proofErr w:type="spellStart"/>
      <w:r w:rsidRPr="0005677B">
        <w:rPr>
          <w:rFonts w:ascii="Times New Roman" w:hAnsi="Times New Roman" w:cs="Times New Roman"/>
          <w:i/>
          <w:iCs/>
          <w:sz w:val="24"/>
          <w:szCs w:val="24"/>
        </w:rPr>
        <w:t>Itr</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Ahbab</w:t>
      </w:r>
      <w:proofErr w:type="spellEnd"/>
      <w:del w:id="1212" w:author="Editor" w:date="2023-05-17T11:12:00Z">
        <w:r w:rsidRPr="0005677B" w:rsidDel="00BD4144">
          <w:rPr>
            <w:rFonts w:ascii="Times New Roman" w:hAnsi="Times New Roman" w:cs="Times New Roman"/>
            <w:sz w:val="24"/>
            <w:szCs w:val="24"/>
            <w:rtl/>
            <w:lang w:bidi="ar-SA"/>
          </w:rPr>
          <w:delText xml:space="preserve"> </w:delText>
        </w:r>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Cairo: </w:t>
      </w:r>
      <w:proofErr w:type="spellStart"/>
      <w:r w:rsidRPr="0005677B">
        <w:rPr>
          <w:rFonts w:ascii="Times New Roman" w:hAnsi="Times New Roman" w:cs="Times New Roman"/>
          <w:sz w:val="24"/>
          <w:szCs w:val="24"/>
          <w:lang w:bidi="ar-SA"/>
        </w:rPr>
        <w:t>Nahdhat</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Misr</w:t>
      </w:r>
      <w:proofErr w:type="spellEnd"/>
      <w:r w:rsidRPr="0005677B">
        <w:rPr>
          <w:rFonts w:ascii="Times New Roman" w:hAnsi="Times New Roman" w:cs="Times New Roman"/>
          <w:sz w:val="24"/>
          <w:szCs w:val="24"/>
          <w:lang w:bidi="ar-SA"/>
        </w:rPr>
        <w:t xml:space="preserve"> li al-</w:t>
      </w:r>
      <w:proofErr w:type="spellStart"/>
      <w:r w:rsidRPr="0005677B">
        <w:rPr>
          <w:rFonts w:ascii="Times New Roman" w:hAnsi="Times New Roman" w:cs="Times New Roman"/>
          <w:sz w:val="24"/>
          <w:szCs w:val="24"/>
          <w:lang w:bidi="ar-SA"/>
        </w:rPr>
        <w:t>Tiba'a</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wa</w:t>
      </w:r>
      <w:proofErr w:type="spellEnd"/>
      <w:r>
        <w:rPr>
          <w:rFonts w:ascii="Times New Roman" w:hAnsi="Times New Roman" w:cs="Times New Roman"/>
          <w:sz w:val="24"/>
          <w:szCs w:val="24"/>
          <w:lang w:bidi="ar-SA"/>
        </w:rPr>
        <w:t xml:space="preserve"> al-</w:t>
      </w:r>
      <w:proofErr w:type="spellStart"/>
      <w:r>
        <w:rPr>
          <w:rFonts w:ascii="Times New Roman" w:hAnsi="Times New Roman" w:cs="Times New Roman"/>
          <w:sz w:val="24"/>
          <w:szCs w:val="24"/>
          <w:lang w:bidi="ar-SA"/>
        </w:rPr>
        <w:t>Nashr</w:t>
      </w:r>
      <w:proofErr w:type="spellEnd"/>
      <w:r>
        <w:rPr>
          <w:rFonts w:ascii="Times New Roman" w:hAnsi="Times New Roman" w:cs="Times New Roman"/>
          <w:sz w:val="24"/>
          <w:szCs w:val="24"/>
          <w:lang w:bidi="ar-SA"/>
        </w:rPr>
        <w:t>, 2008),</w:t>
      </w:r>
      <w:del w:id="1213" w:author="Editor" w:date="2023-05-17T11:12:00Z">
        <w:r w:rsidRPr="00450C78" w:rsidDel="00BD4144">
          <w:rPr>
            <w:rFonts w:ascii="Times New Roman" w:hAnsi="Times New Roman" w:cs="Times New Roman"/>
            <w:sz w:val="24"/>
            <w:szCs w:val="24"/>
            <w:lang w:bidi="ar-SA"/>
          </w:rPr>
          <w:delText xml:space="preserve"> </w:delText>
        </w:r>
        <w:r w:rsidRPr="0005677B" w:rsidDel="00BD4144">
          <w:rPr>
            <w:rFonts w:ascii="Times New Roman" w:hAnsi="Times New Roman" w:cs="Times New Roman"/>
            <w:sz w:val="24"/>
            <w:szCs w:val="24"/>
            <w:lang w:bidi="ar-SA"/>
          </w:rPr>
          <w:delText>p</w:delText>
        </w:r>
        <w:r w:rsidDel="00BD4144">
          <w:rPr>
            <w:rFonts w:ascii="Times New Roman" w:hAnsi="Times New Roman" w:cs="Times New Roman"/>
            <w:sz w:val="24"/>
            <w:szCs w:val="24"/>
            <w:lang w:bidi="ar-SA"/>
          </w:rPr>
          <w:delText>p</w:delText>
        </w:r>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160-185</w:t>
      </w:r>
      <w:r>
        <w:rPr>
          <w:rFonts w:ascii="Times New Roman" w:hAnsi="Times New Roman" w:cs="Times New Roman"/>
          <w:sz w:val="24"/>
          <w:szCs w:val="24"/>
          <w:lang w:bidi="ar-SA"/>
        </w:rPr>
        <w:t>.</w:t>
      </w:r>
    </w:p>
  </w:footnote>
  <w:footnote w:id="26">
    <w:p w14:paraId="5D247B65" w14:textId="5E9AA833" w:rsidR="000E7011" w:rsidRPr="0005677B" w:rsidRDefault="000E7011" w:rsidP="004400A4">
      <w:pPr>
        <w:spacing w:after="0" w:line="360" w:lineRule="auto"/>
        <w:rPr>
          <w:rFonts w:ascii="Times New Roman" w:hAnsi="Times New Roman" w:cs="Times New Roman"/>
          <w:sz w:val="24"/>
          <w:szCs w:val="24"/>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See</w:t>
      </w:r>
      <w:del w:id="1227" w:author="Editor" w:date="2023-05-17T11:12: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the texts of </w:t>
      </w:r>
      <w:ins w:id="1228" w:author="Editor" w:date="2023-05-17T11:12:00Z">
        <w:r w:rsidR="00BD4144">
          <w:rPr>
            <w:rFonts w:ascii="Times New Roman" w:hAnsi="Times New Roman" w:cs="Times New Roman"/>
            <w:sz w:val="24"/>
            <w:szCs w:val="24"/>
            <w:lang w:bidi="ar-SA"/>
          </w:rPr>
          <w:t>“</w:t>
        </w:r>
      </w:ins>
      <w:proofErr w:type="spellStart"/>
      <w:del w:id="1229" w:author="Editor" w:date="2023-05-17T11:12: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Mudhakarat</w:t>
      </w:r>
      <w:proofErr w:type="spellEnd"/>
      <w:r w:rsidRPr="0005677B">
        <w:rPr>
          <w:rFonts w:ascii="Times New Roman" w:hAnsi="Times New Roman" w:cs="Times New Roman"/>
          <w:sz w:val="24"/>
          <w:szCs w:val="24"/>
          <w:lang w:bidi="ar-SA"/>
        </w:rPr>
        <w:t xml:space="preserve"> al-Sheikh </w:t>
      </w:r>
      <w:proofErr w:type="spellStart"/>
      <w:r w:rsidRPr="0005677B">
        <w:rPr>
          <w:rFonts w:ascii="Times New Roman" w:hAnsi="Times New Roman" w:cs="Times New Roman"/>
          <w:sz w:val="24"/>
          <w:szCs w:val="24"/>
          <w:lang w:bidi="ar-SA"/>
        </w:rPr>
        <w:t>Fazari</w:t>
      </w:r>
      <w:proofErr w:type="spellEnd"/>
      <w:del w:id="1230" w:author="Editor" w:date="2023-05-17T11:12: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w:t>
      </w:r>
      <w:ins w:id="1231" w:author="Editor" w:date="2023-05-17T11:12:00Z">
        <w:r w:rsidR="00BD4144">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 in </w:t>
      </w:r>
      <w:del w:id="1232" w:author="Editor" w:date="2023-05-17T11:12:00Z">
        <w:r w:rsidRPr="0005677B" w:rsidDel="00BD4144">
          <w:rPr>
            <w:rFonts w:ascii="Times New Roman" w:hAnsi="Times New Roman" w:cs="Times New Roman"/>
            <w:sz w:val="24"/>
            <w:szCs w:val="24"/>
            <w:lang w:bidi="ar-SA"/>
          </w:rPr>
          <w:delText xml:space="preserve"> </w:delText>
        </w:r>
      </w:del>
      <w:r w:rsidRPr="0005677B">
        <w:rPr>
          <w:rFonts w:ascii="Times New Roman" w:hAnsi="Times New Roman" w:cs="Times New Roman"/>
          <w:sz w:val="24"/>
          <w:szCs w:val="24"/>
          <w:lang w:bidi="ar-SA"/>
        </w:rPr>
        <w:t>Ali Abd al-</w:t>
      </w:r>
      <w:proofErr w:type="spellStart"/>
      <w:r w:rsidRPr="0005677B">
        <w:rPr>
          <w:rFonts w:ascii="Times New Roman" w:hAnsi="Times New Roman" w:cs="Times New Roman"/>
          <w:sz w:val="24"/>
          <w:szCs w:val="24"/>
          <w:lang w:bidi="ar-SA"/>
        </w:rPr>
        <w:t>Raziq</w:t>
      </w:r>
      <w:proofErr w:type="spellEnd"/>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r w:rsidRPr="0005677B">
        <w:rPr>
          <w:rFonts w:ascii="Times New Roman" w:hAnsi="Times New Roman" w:cs="Times New Roman"/>
          <w:i/>
          <w:iCs/>
          <w:sz w:val="24"/>
          <w:szCs w:val="24"/>
          <w:lang w:bidi="ar-SA"/>
        </w:rPr>
        <w:t>Min Athar Mustafa Abd al-</w:t>
      </w:r>
      <w:proofErr w:type="spellStart"/>
      <w:r w:rsidRPr="0005677B">
        <w:rPr>
          <w:rFonts w:ascii="Times New Roman" w:hAnsi="Times New Roman" w:cs="Times New Roman"/>
          <w:i/>
          <w:iCs/>
          <w:sz w:val="24"/>
          <w:szCs w:val="24"/>
          <w:lang w:bidi="ar-SA"/>
        </w:rPr>
        <w:t>Raziq</w:t>
      </w:r>
      <w:proofErr w:type="spellEnd"/>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Rev</w:t>
      </w:r>
      <w:ins w:id="1233" w:author="Editor" w:date="2023-05-17T11:12:00Z">
        <w:r w:rsidR="00BD4144">
          <w:rPr>
            <w:rFonts w:ascii="Times New Roman" w:hAnsi="Times New Roman" w:cs="Times New Roman"/>
            <w:sz w:val="24"/>
            <w:szCs w:val="24"/>
            <w:lang w:bidi="ar-SA"/>
          </w:rPr>
          <w:t>ised</w:t>
        </w:r>
      </w:ins>
      <w:del w:id="1234" w:author="Editor" w:date="2023-05-17T11:12: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by Taha</w:t>
      </w:r>
      <w:r>
        <w:rPr>
          <w:rFonts w:ascii="Times New Roman" w:hAnsi="Times New Roman" w:cs="Times New Roman"/>
          <w:sz w:val="24"/>
          <w:szCs w:val="24"/>
          <w:lang w:bidi="ar-SA"/>
        </w:rPr>
        <w:t xml:space="preserve"> Hussein </w:t>
      </w:r>
      <w:ins w:id="1235" w:author="Editor" w:date="2023-05-17T11:12:00Z">
        <w:r w:rsidR="00BD4144">
          <w:rPr>
            <w:rFonts w:ascii="Times New Roman" w:hAnsi="Times New Roman" w:cs="Times New Roman"/>
            <w:sz w:val="24"/>
            <w:szCs w:val="24"/>
            <w:lang w:bidi="ar-SA"/>
          </w:rPr>
          <w:t>(</w:t>
        </w:r>
      </w:ins>
      <w:r>
        <w:rPr>
          <w:rFonts w:ascii="Times New Roman" w:hAnsi="Times New Roman" w:cs="Times New Roman"/>
          <w:sz w:val="24"/>
          <w:szCs w:val="24"/>
          <w:lang w:bidi="ar-SA"/>
        </w:rPr>
        <w:t>Cairo: Dar al-</w:t>
      </w:r>
      <w:proofErr w:type="spellStart"/>
      <w:r>
        <w:rPr>
          <w:rFonts w:ascii="Times New Roman" w:hAnsi="Times New Roman" w:cs="Times New Roman"/>
          <w:sz w:val="24"/>
          <w:szCs w:val="24"/>
          <w:lang w:bidi="ar-SA"/>
        </w:rPr>
        <w:t>Ma'aref</w:t>
      </w:r>
      <w:proofErr w:type="spellEnd"/>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1957),</w:t>
      </w:r>
      <w:del w:id="1236" w:author="Editor" w:date="2023-05-17T11:12:00Z">
        <w:r w:rsidRPr="0005677B" w:rsidDel="00BD4144">
          <w:rPr>
            <w:rFonts w:ascii="Times New Roman" w:hAnsi="Times New Roman" w:cs="Times New Roman"/>
            <w:sz w:val="24"/>
            <w:szCs w:val="24"/>
            <w:lang w:bidi="ar-SA"/>
          </w:rPr>
          <w:delText xml:space="preserve"> p</w:delText>
        </w:r>
        <w:r w:rsidDel="00BD4144">
          <w:rPr>
            <w:rFonts w:ascii="Times New Roman" w:hAnsi="Times New Roman" w:cs="Times New Roman"/>
            <w:sz w:val="24"/>
            <w:szCs w:val="24"/>
            <w:lang w:bidi="ar-SA"/>
          </w:rPr>
          <w:delText>p</w:delText>
        </w:r>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79-121. </w:t>
      </w:r>
    </w:p>
    <w:p w14:paraId="5B9EB9D7" w14:textId="77777777" w:rsidR="000E7011" w:rsidRPr="0005677B" w:rsidRDefault="000E7011" w:rsidP="004400A4">
      <w:pPr>
        <w:bidi/>
        <w:spacing w:after="0" w:line="360" w:lineRule="auto"/>
        <w:rPr>
          <w:rFonts w:ascii="Times New Roman" w:hAnsi="Times New Roman" w:cs="Times New Roman"/>
          <w:color w:val="222222"/>
          <w:sz w:val="24"/>
          <w:szCs w:val="24"/>
          <w:shd w:val="clear" w:color="auto" w:fill="FFFFFF"/>
          <w:rtl/>
        </w:rPr>
      </w:pPr>
      <w:r w:rsidRPr="0005677B">
        <w:rPr>
          <w:rFonts w:ascii="Times New Roman" w:hAnsi="Times New Roman" w:cs="Times New Roman"/>
          <w:color w:val="222222"/>
          <w:sz w:val="24"/>
          <w:szCs w:val="24"/>
          <w:shd w:val="clear" w:color="auto" w:fill="FFFFFF"/>
          <w:rtl/>
          <w:lang w:bidi="ar-SA"/>
        </w:rPr>
        <w:t xml:space="preserve"> </w:t>
      </w:r>
    </w:p>
  </w:footnote>
  <w:footnote w:id="27">
    <w:p w14:paraId="734C5960" w14:textId="5F41399F" w:rsidR="000E7011" w:rsidRPr="0005677B" w:rsidRDefault="000E7011" w:rsidP="004400A4">
      <w:pPr>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See </w:t>
      </w:r>
      <w:del w:id="1244" w:author="Editor" w:date="2023-05-17T11:12:00Z">
        <w:r w:rsidRPr="0005677B" w:rsidDel="00BD4144">
          <w:rPr>
            <w:rFonts w:ascii="Times New Roman" w:hAnsi="Times New Roman" w:cs="Times New Roman"/>
            <w:sz w:val="24"/>
            <w:szCs w:val="24"/>
          </w:rPr>
          <w:delText>Chapter of "</w:delText>
        </w:r>
      </w:del>
      <w:ins w:id="1245" w:author="Editor" w:date="2023-05-17T11:12:00Z">
        <w:r w:rsidR="00BD4144">
          <w:rPr>
            <w:rFonts w:ascii="Times New Roman" w:hAnsi="Times New Roman" w:cs="Times New Roman"/>
            <w:sz w:val="24"/>
            <w:szCs w:val="24"/>
          </w:rPr>
          <w:t>“</w:t>
        </w:r>
      </w:ins>
      <w:r w:rsidRPr="0005677B">
        <w:rPr>
          <w:rFonts w:ascii="Times New Roman" w:hAnsi="Times New Roman" w:cs="Times New Roman"/>
          <w:sz w:val="24"/>
          <w:szCs w:val="24"/>
        </w:rPr>
        <w:t>al-Surah al-</w:t>
      </w:r>
      <w:proofErr w:type="spellStart"/>
      <w:r w:rsidRPr="0005677B">
        <w:rPr>
          <w:rFonts w:ascii="Times New Roman" w:hAnsi="Times New Roman" w:cs="Times New Roman"/>
          <w:sz w:val="24"/>
          <w:szCs w:val="24"/>
        </w:rPr>
        <w:t>Shakhssiya</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wa</w:t>
      </w:r>
      <w:proofErr w:type="spellEnd"/>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Qalamiya</w:t>
      </w:r>
      <w:proofErr w:type="spellEnd"/>
      <w:r w:rsidRPr="0005677B">
        <w:rPr>
          <w:rFonts w:ascii="Times New Roman" w:hAnsi="Times New Roman" w:cs="Times New Roman"/>
          <w:sz w:val="24"/>
          <w:szCs w:val="24"/>
        </w:rPr>
        <w:t xml:space="preserve"> li al-</w:t>
      </w:r>
      <w:proofErr w:type="spellStart"/>
      <w:r w:rsidRPr="0005677B">
        <w:rPr>
          <w:rFonts w:ascii="Times New Roman" w:hAnsi="Times New Roman" w:cs="Times New Roman"/>
          <w:sz w:val="24"/>
          <w:szCs w:val="24"/>
        </w:rPr>
        <w:t>Aqqad</w:t>
      </w:r>
      <w:proofErr w:type="spellEnd"/>
      <w:ins w:id="1246" w:author="Editor" w:date="2023-05-17T11:12:00Z">
        <w:r w:rsidR="00BD4144">
          <w:rPr>
            <w:rFonts w:ascii="Times New Roman" w:hAnsi="Times New Roman" w:cs="Times New Roman"/>
            <w:sz w:val="24"/>
            <w:szCs w:val="24"/>
          </w:rPr>
          <w:t>,”</w:t>
        </w:r>
      </w:ins>
      <w:del w:id="1247" w:author="Editor" w:date="2023-05-17T11:12:00Z">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in </w:t>
      </w:r>
      <w:proofErr w:type="spellStart"/>
      <w:r w:rsidR="00B67EB9" w:rsidRPr="00C14D1E">
        <w:rPr>
          <w:rFonts w:asciiTheme="majorBidi" w:hAnsiTheme="majorBidi" w:cstheme="majorBidi"/>
          <w:sz w:val="24"/>
          <w:szCs w:val="24"/>
          <w:lang w:bidi="ar-SA"/>
        </w:rPr>
        <w:t>Ism</w:t>
      </w:r>
      <w:r w:rsidR="00B67EB9" w:rsidRPr="00C14D1E">
        <w:rPr>
          <w:rFonts w:asciiTheme="majorBidi" w:eastAsia="Times New Roman" w:hAnsiTheme="majorBidi" w:cstheme="majorBidi"/>
          <w:color w:val="333333"/>
          <w:sz w:val="24"/>
          <w:szCs w:val="24"/>
          <w:lang w:bidi="ar-SA"/>
        </w:rPr>
        <w:t>a'il</w:t>
      </w:r>
      <w:proofErr w:type="spellEnd"/>
      <w:r w:rsidR="00B67EB9" w:rsidRPr="0005677B">
        <w:rPr>
          <w:rFonts w:ascii="Times New Roman" w:hAnsi="Times New Roman" w:cs="Times New Roman"/>
          <w:sz w:val="24"/>
          <w:szCs w:val="24"/>
        </w:rPr>
        <w:t xml:space="preserve"> </w:t>
      </w:r>
      <w:r w:rsidRPr="0005677B">
        <w:rPr>
          <w:rFonts w:ascii="Times New Roman" w:hAnsi="Times New Roman" w:cs="Times New Roman"/>
          <w:sz w:val="24"/>
          <w:szCs w:val="24"/>
        </w:rPr>
        <w:t>al-</w:t>
      </w:r>
      <w:proofErr w:type="spellStart"/>
      <w:r w:rsidRPr="0005677B">
        <w:rPr>
          <w:rFonts w:ascii="Times New Roman" w:hAnsi="Times New Roman" w:cs="Times New Roman"/>
          <w:sz w:val="24"/>
          <w:szCs w:val="24"/>
        </w:rPr>
        <w:t>Minshawi</w:t>
      </w:r>
      <w:proofErr w:type="spellEnd"/>
      <w:r w:rsidRPr="0005677B">
        <w:rPr>
          <w:rFonts w:ascii="Times New Roman" w:hAnsi="Times New Roman" w:cs="Times New Roman"/>
          <w:sz w:val="24"/>
          <w:szCs w:val="24"/>
        </w:rPr>
        <w:t xml:space="preserve">, </w:t>
      </w:r>
      <w:r w:rsidRPr="0005677B">
        <w:rPr>
          <w:rFonts w:ascii="Times New Roman" w:hAnsi="Times New Roman" w:cs="Times New Roman"/>
          <w:i/>
          <w:iCs/>
          <w:sz w:val="24"/>
          <w:szCs w:val="24"/>
        </w:rPr>
        <w:t>Fan al-</w:t>
      </w:r>
      <w:proofErr w:type="spellStart"/>
      <w:r w:rsidRPr="0005677B">
        <w:rPr>
          <w:rFonts w:ascii="Times New Roman" w:hAnsi="Times New Roman" w:cs="Times New Roman"/>
          <w:i/>
          <w:iCs/>
          <w:sz w:val="24"/>
          <w:szCs w:val="24"/>
        </w:rPr>
        <w:t>Maqal</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wa</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Tatawuruhu</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Abr</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Usour</w:t>
      </w:r>
      <w:proofErr w:type="spellEnd"/>
      <w:del w:id="1248" w:author="Editor" w:date="2023-05-17T11:12:00Z">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w:t>
      </w:r>
      <w:r>
        <w:rPr>
          <w:rFonts w:ascii="Times New Roman" w:hAnsi="Times New Roman" w:cs="Times New Roman"/>
          <w:sz w:val="24"/>
          <w:szCs w:val="24"/>
        </w:rPr>
        <w:t>(</w:t>
      </w:r>
      <w:r w:rsidRPr="0005677B">
        <w:rPr>
          <w:rFonts w:ascii="Times New Roman" w:hAnsi="Times New Roman" w:cs="Times New Roman"/>
          <w:sz w:val="24"/>
          <w:szCs w:val="24"/>
        </w:rPr>
        <w:t>Cairo: al-</w:t>
      </w:r>
      <w:proofErr w:type="spellStart"/>
      <w:r w:rsidRPr="0005677B">
        <w:rPr>
          <w:rFonts w:ascii="Times New Roman" w:hAnsi="Times New Roman" w:cs="Times New Roman"/>
          <w:sz w:val="24"/>
          <w:szCs w:val="24"/>
        </w:rPr>
        <w:t>M</w:t>
      </w:r>
      <w:r>
        <w:rPr>
          <w:rFonts w:ascii="Times New Roman" w:hAnsi="Times New Roman" w:cs="Times New Roman"/>
          <w:sz w:val="24"/>
          <w:szCs w:val="24"/>
        </w:rPr>
        <w:t>aktaba</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Azhariya</w:t>
      </w:r>
      <w:proofErr w:type="spellEnd"/>
      <w:r>
        <w:rPr>
          <w:rFonts w:ascii="Times New Roman" w:hAnsi="Times New Roman" w:cs="Times New Roman"/>
          <w:sz w:val="24"/>
          <w:szCs w:val="24"/>
        </w:rPr>
        <w:t xml:space="preserve"> li al-</w:t>
      </w:r>
      <w:proofErr w:type="spellStart"/>
      <w:r>
        <w:rPr>
          <w:rFonts w:ascii="Times New Roman" w:hAnsi="Times New Roman" w:cs="Times New Roman"/>
          <w:sz w:val="24"/>
          <w:szCs w:val="24"/>
        </w:rPr>
        <w:t>Turath</w:t>
      </w:r>
      <w:proofErr w:type="spellEnd"/>
      <w:r>
        <w:rPr>
          <w:rFonts w:ascii="Times New Roman" w:hAnsi="Times New Roman" w:cs="Times New Roman"/>
          <w:sz w:val="24"/>
          <w:szCs w:val="24"/>
        </w:rPr>
        <w:t>,</w:t>
      </w:r>
      <w:r w:rsidRPr="008259E4">
        <w:rPr>
          <w:rFonts w:ascii="Times New Roman" w:hAnsi="Times New Roman" w:cs="Times New Roman"/>
          <w:sz w:val="24"/>
          <w:szCs w:val="24"/>
        </w:rPr>
        <w:t xml:space="preserve"> </w:t>
      </w:r>
      <w:r w:rsidRPr="0005677B">
        <w:rPr>
          <w:rFonts w:ascii="Times New Roman" w:hAnsi="Times New Roman" w:cs="Times New Roman"/>
          <w:sz w:val="24"/>
          <w:szCs w:val="24"/>
        </w:rPr>
        <w:t>2000)</w:t>
      </w:r>
      <w:del w:id="1249" w:author="Editor" w:date="2023-05-17T11:12:00Z">
        <w:r w:rsidRPr="0005677B" w:rsidDel="00BD4144">
          <w:rPr>
            <w:rFonts w:ascii="Times New Roman" w:hAnsi="Times New Roman" w:cs="Times New Roman"/>
            <w:sz w:val="24"/>
            <w:szCs w:val="24"/>
          </w:rPr>
          <w:delText>.</w:delText>
        </w:r>
      </w:del>
      <w:ins w:id="1250" w:author="Editor" w:date="2023-05-17T11:12:00Z">
        <w:r w:rsidR="00BD4144">
          <w:rPr>
            <w:rFonts w:ascii="Times New Roman" w:hAnsi="Times New Roman" w:cs="Times New Roman"/>
            <w:sz w:val="24"/>
            <w:szCs w:val="24"/>
          </w:rPr>
          <w:t>,</w:t>
        </w:r>
      </w:ins>
      <w:r w:rsidRPr="000567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677B">
        <w:rPr>
          <w:rFonts w:ascii="Times New Roman" w:hAnsi="Times New Roman" w:cs="Times New Roman"/>
          <w:sz w:val="24"/>
          <w:szCs w:val="24"/>
        </w:rPr>
        <w:t xml:space="preserve"> </w:t>
      </w:r>
      <w:del w:id="1251" w:author="Editor" w:date="2023-05-17T11:12:00Z">
        <w:r w:rsidDel="00BD4144">
          <w:rPr>
            <w:rFonts w:ascii="Times New Roman" w:hAnsi="Times New Roman" w:cs="Times New Roman"/>
            <w:sz w:val="24"/>
            <w:szCs w:val="24"/>
          </w:rPr>
          <w:delText>Website</w:delText>
        </w:r>
        <w:r w:rsidRPr="0005677B" w:rsidDel="00BD4144">
          <w:rPr>
            <w:rFonts w:ascii="Times New Roman" w:hAnsi="Times New Roman" w:cs="Times New Roman"/>
            <w:sz w:val="24"/>
            <w:szCs w:val="24"/>
          </w:rPr>
          <w:delText>:</w:delText>
        </w:r>
        <w:r w:rsidRPr="0005677B" w:rsidDel="00BD4144">
          <w:rPr>
            <w:rFonts w:ascii="Times New Roman" w:hAnsi="Times New Roman" w:cs="Times New Roman"/>
            <w:sz w:val="24"/>
            <w:szCs w:val="24"/>
            <w:rtl/>
            <w:lang w:bidi="ar-SA"/>
          </w:rPr>
          <w:delText xml:space="preserve"> </w:delText>
        </w:r>
        <w:r w:rsidRPr="0005677B" w:rsidDel="00BD4144">
          <w:rPr>
            <w:rFonts w:ascii="Times New Roman" w:hAnsi="Times New Roman" w:cs="Times New Roman"/>
            <w:color w:val="1D2129"/>
            <w:sz w:val="24"/>
            <w:szCs w:val="24"/>
            <w:shd w:val="clear" w:color="auto" w:fill="FFFFFF"/>
            <w:rtl/>
            <w:lang w:bidi="ar-SA"/>
          </w:rPr>
          <w:delText xml:space="preserve"> </w:delText>
        </w:r>
      </w:del>
      <w:hyperlink r:id="rId6" w:history="1">
        <w:r w:rsidRPr="0005677B">
          <w:rPr>
            <w:rStyle w:val="Hyperlink"/>
            <w:rFonts w:ascii="Times New Roman" w:hAnsi="Times New Roman" w:cs="Times New Roman"/>
            <w:sz w:val="24"/>
            <w:szCs w:val="24"/>
            <w:shd w:val="clear" w:color="auto" w:fill="FFFFFF"/>
            <w:lang w:bidi="ar-SA"/>
          </w:rPr>
          <w:t>http://vb.mediu.edu.my/archive/index.php/t-40306.html</w:t>
        </w:r>
      </w:hyperlink>
      <w:ins w:id="1252" w:author="Editor" w:date="2023-05-17T11:13:00Z">
        <w:r w:rsidR="00BD4144">
          <w:rPr>
            <w:rStyle w:val="Hyperlink"/>
            <w:rFonts w:ascii="Times New Roman" w:hAnsi="Times New Roman" w:cs="Times New Roman"/>
            <w:sz w:val="24"/>
            <w:szCs w:val="24"/>
            <w:shd w:val="clear" w:color="auto" w:fill="FFFFFF"/>
            <w:lang w:bidi="ar-SA"/>
          </w:rPr>
          <w:t>.</w:t>
        </w:r>
      </w:ins>
    </w:p>
  </w:footnote>
  <w:footnote w:id="28">
    <w:p w14:paraId="530DA3C5" w14:textId="0E14A45F" w:rsidR="000E7011" w:rsidRPr="0005677B" w:rsidRDefault="000E7011" w:rsidP="004400A4">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Hanuti</w:t>
      </w:r>
      <w:proofErr w:type="spellEnd"/>
      <w:r w:rsidRPr="0005677B">
        <w:rPr>
          <w:rFonts w:ascii="Times New Roman" w:hAnsi="Times New Roman" w:cs="Times New Roman"/>
          <w:sz w:val="24"/>
          <w:szCs w:val="24"/>
        </w:rPr>
        <w:t>:</w:t>
      </w:r>
      <w:del w:id="1298" w:author="Editor" w:date="2023-05-17T12:15:00Z">
        <w:r w:rsidRPr="0005677B" w:rsidDel="008F7345">
          <w:rPr>
            <w:rFonts w:ascii="Times New Roman" w:hAnsi="Times New Roman" w:cs="Times New Roman"/>
            <w:sz w:val="24"/>
            <w:szCs w:val="24"/>
          </w:rPr>
          <w:delText xml:space="preserve"> </w:delText>
        </w:r>
      </w:del>
      <w:r w:rsidRPr="0005677B">
        <w:rPr>
          <w:rFonts w:ascii="Times New Roman" w:hAnsi="Times New Roman" w:cs="Times New Roman"/>
          <w:sz w:val="24"/>
          <w:szCs w:val="24"/>
        </w:rPr>
        <w:t xml:space="preserve"> the </w:t>
      </w:r>
      <w:del w:id="1299" w:author="Editor" w:date="2023-05-17T11:13:00Z">
        <w:r w:rsidRPr="0005677B" w:rsidDel="00BD4144">
          <w:rPr>
            <w:rFonts w:ascii="Times New Roman" w:hAnsi="Times New Roman" w:cs="Times New Roman"/>
            <w:sz w:val="24"/>
            <w:szCs w:val="24"/>
          </w:rPr>
          <w:delText>U</w:delText>
        </w:r>
      </w:del>
      <w:ins w:id="1300" w:author="Editor" w:date="2023-05-17T11:13:00Z">
        <w:r w:rsidR="00BD4144">
          <w:rPr>
            <w:rFonts w:ascii="Times New Roman" w:hAnsi="Times New Roman" w:cs="Times New Roman"/>
            <w:sz w:val="24"/>
            <w:szCs w:val="24"/>
          </w:rPr>
          <w:t>u</w:t>
        </w:r>
      </w:ins>
      <w:r w:rsidRPr="0005677B">
        <w:rPr>
          <w:rFonts w:ascii="Times New Roman" w:hAnsi="Times New Roman" w:cs="Times New Roman"/>
          <w:sz w:val="24"/>
          <w:szCs w:val="24"/>
        </w:rPr>
        <w:t>ndertaker</w:t>
      </w:r>
      <w:r w:rsidRPr="0005677B">
        <w:rPr>
          <w:rFonts w:ascii="Times New Roman" w:hAnsi="Times New Roman" w:cs="Times New Roman"/>
          <w:sz w:val="24"/>
          <w:szCs w:val="24"/>
          <w:lang w:bidi="ar-SA"/>
        </w:rPr>
        <w:t xml:space="preserve"> who takes care of the dead body and </w:t>
      </w:r>
      <w:del w:id="1301" w:author="Editor" w:date="2023-05-17T11:13:00Z">
        <w:r w:rsidRPr="0005677B" w:rsidDel="00BD4144">
          <w:rPr>
            <w:rFonts w:ascii="Times New Roman" w:hAnsi="Times New Roman" w:cs="Times New Roman"/>
            <w:sz w:val="24"/>
            <w:szCs w:val="24"/>
            <w:lang w:bidi="ar-SA"/>
          </w:rPr>
          <w:delText xml:space="preserve">burying </w:delText>
        </w:r>
      </w:del>
      <w:ins w:id="1302" w:author="Editor" w:date="2023-05-17T11:13:00Z">
        <w:r w:rsidR="00BD4144">
          <w:rPr>
            <w:rFonts w:ascii="Times New Roman" w:hAnsi="Times New Roman" w:cs="Times New Roman"/>
            <w:sz w:val="24"/>
            <w:szCs w:val="24"/>
            <w:lang w:bidi="ar-SA"/>
          </w:rPr>
          <w:t>buries</w:t>
        </w:r>
        <w:r w:rsidR="00BD4144"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 xml:space="preserve">it. </w:t>
      </w:r>
      <w:r w:rsidRPr="0005677B">
        <w:rPr>
          <w:rFonts w:ascii="Times New Roman" w:hAnsi="Times New Roman" w:cs="Times New Roman"/>
          <w:sz w:val="24"/>
          <w:szCs w:val="24"/>
          <w:rtl/>
          <w:lang w:bidi="ar-SA"/>
        </w:rPr>
        <w:t xml:space="preserve"> </w:t>
      </w:r>
    </w:p>
  </w:footnote>
  <w:footnote w:id="29">
    <w:p w14:paraId="4D50ABFC" w14:textId="63DE9D1B" w:rsidR="000E7011" w:rsidRPr="0005677B" w:rsidRDefault="000E7011" w:rsidP="004400A4">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del w:id="1306" w:author="Editor" w:date="2023-05-17T11:13:00Z">
        <w:r w:rsidDel="00BD4144">
          <w:rPr>
            <w:rFonts w:ascii="Times New Roman" w:hAnsi="Times New Roman" w:cs="Times New Roman"/>
            <w:sz w:val="24"/>
            <w:szCs w:val="24"/>
          </w:rPr>
          <w:delText>a</w:delText>
        </w:r>
      </w:del>
      <w:ins w:id="1307" w:author="Editor" w:date="2023-05-17T11:13:00Z">
        <w:r w:rsidR="00BD4144">
          <w:rPr>
            <w:rFonts w:ascii="Times New Roman" w:hAnsi="Times New Roman" w:cs="Times New Roman"/>
            <w:sz w:val="24"/>
            <w:szCs w:val="24"/>
          </w:rPr>
          <w:t>A</w:t>
        </w:r>
      </w:ins>
      <w:r>
        <w:rPr>
          <w:rFonts w:ascii="Times New Roman" w:hAnsi="Times New Roman" w:cs="Times New Roman"/>
          <w:sz w:val="24"/>
          <w:szCs w:val="24"/>
        </w:rPr>
        <w:t>l-</w:t>
      </w:r>
      <w:proofErr w:type="spellStart"/>
      <w:r>
        <w:rPr>
          <w:rFonts w:ascii="Times New Roman" w:hAnsi="Times New Roman" w:cs="Times New Roman"/>
          <w:sz w:val="24"/>
          <w:szCs w:val="24"/>
        </w:rPr>
        <w:t>Turbi</w:t>
      </w:r>
      <w:proofErr w:type="spellEnd"/>
      <w:r w:rsidRPr="0005677B">
        <w:rPr>
          <w:rFonts w:ascii="Times New Roman" w:hAnsi="Times New Roman" w:cs="Times New Roman"/>
          <w:sz w:val="24"/>
          <w:szCs w:val="24"/>
        </w:rPr>
        <w:t xml:space="preserve">: the </w:t>
      </w:r>
      <w:ins w:id="1308" w:author="Editor" w:date="2023-05-17T11:13:00Z">
        <w:r w:rsidR="00BD4144">
          <w:rPr>
            <w:rFonts w:ascii="Times New Roman" w:hAnsi="Times New Roman" w:cs="Times New Roman"/>
            <w:sz w:val="24"/>
            <w:szCs w:val="24"/>
          </w:rPr>
          <w:t>g</w:t>
        </w:r>
      </w:ins>
      <w:del w:id="1309" w:author="Editor" w:date="2023-05-17T11:13:00Z">
        <w:r w:rsidRPr="0005677B" w:rsidDel="00BD4144">
          <w:rPr>
            <w:rFonts w:ascii="Times New Roman" w:hAnsi="Times New Roman" w:cs="Times New Roman"/>
            <w:sz w:val="24"/>
            <w:szCs w:val="24"/>
          </w:rPr>
          <w:delText>G</w:delText>
        </w:r>
      </w:del>
      <w:r w:rsidRPr="0005677B">
        <w:rPr>
          <w:rFonts w:ascii="Times New Roman" w:hAnsi="Times New Roman" w:cs="Times New Roman"/>
          <w:sz w:val="24"/>
          <w:szCs w:val="24"/>
        </w:rPr>
        <w:t>ravedigger</w:t>
      </w:r>
      <w:r>
        <w:rPr>
          <w:rFonts w:ascii="Times New Roman" w:hAnsi="Times New Roman" w:cs="Times New Roman"/>
          <w:sz w:val="24"/>
          <w:szCs w:val="24"/>
        </w:rPr>
        <w:t>.</w:t>
      </w:r>
      <w:r w:rsidRPr="0005677B">
        <w:rPr>
          <w:rFonts w:ascii="Times New Roman" w:hAnsi="Times New Roman" w:cs="Times New Roman"/>
          <w:sz w:val="24"/>
          <w:szCs w:val="24"/>
          <w:rtl/>
          <w:lang w:bidi="ar-SA"/>
        </w:rPr>
        <w:t xml:space="preserve"> </w:t>
      </w:r>
    </w:p>
  </w:footnote>
  <w:footnote w:id="30">
    <w:p w14:paraId="2AE2C035" w14:textId="0815B225" w:rsidR="000E7011" w:rsidRPr="0005677B" w:rsidRDefault="000E7011" w:rsidP="004400A4">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lang w:bidi="ar-SA"/>
        </w:rPr>
        <w:t>Al-</w:t>
      </w:r>
      <w:proofErr w:type="spellStart"/>
      <w:r w:rsidRPr="0005677B">
        <w:rPr>
          <w:rFonts w:ascii="Times New Roman" w:hAnsi="Times New Roman" w:cs="Times New Roman"/>
          <w:sz w:val="24"/>
          <w:szCs w:val="24"/>
          <w:lang w:bidi="ar-SA"/>
        </w:rPr>
        <w:t>Qahwaji</w:t>
      </w:r>
      <w:proofErr w:type="spellEnd"/>
      <w:r w:rsidRPr="0005677B">
        <w:rPr>
          <w:rFonts w:ascii="Times New Roman" w:hAnsi="Times New Roman" w:cs="Times New Roman"/>
          <w:sz w:val="24"/>
          <w:szCs w:val="24"/>
          <w:lang w:bidi="ar-SA"/>
        </w:rPr>
        <w:t xml:space="preserve">: </w:t>
      </w:r>
      <w:ins w:id="1312" w:author="Editor" w:date="2023-05-17T11:13:00Z">
        <w:r w:rsidR="00BD4144">
          <w:rPr>
            <w:rFonts w:ascii="Times New Roman" w:hAnsi="Times New Roman" w:cs="Times New Roman"/>
            <w:sz w:val="24"/>
            <w:szCs w:val="24"/>
            <w:lang w:bidi="ar-SA"/>
          </w:rPr>
          <w:t>t</w:t>
        </w:r>
      </w:ins>
      <w:del w:id="1313" w:author="Editor" w:date="2023-05-17T11:13:00Z">
        <w:r w:rsidRPr="0005677B" w:rsidDel="00BD4144">
          <w:rPr>
            <w:rFonts w:ascii="Times New Roman" w:hAnsi="Times New Roman" w:cs="Times New Roman"/>
            <w:sz w:val="24"/>
            <w:szCs w:val="24"/>
            <w:lang w:bidi="ar-SA"/>
          </w:rPr>
          <w:delText>T</w:delText>
        </w:r>
      </w:del>
      <w:r w:rsidRPr="0005677B">
        <w:rPr>
          <w:rFonts w:ascii="Times New Roman" w:hAnsi="Times New Roman" w:cs="Times New Roman"/>
          <w:sz w:val="24"/>
          <w:szCs w:val="24"/>
          <w:lang w:bidi="ar-SA"/>
        </w:rPr>
        <w:t xml:space="preserve">he </w:t>
      </w:r>
      <w:ins w:id="1314" w:author="Editor" w:date="2023-05-17T11:13:00Z">
        <w:r w:rsidR="00BD4144">
          <w:rPr>
            <w:rFonts w:ascii="Times New Roman" w:hAnsi="Times New Roman" w:cs="Times New Roman"/>
            <w:sz w:val="24"/>
            <w:szCs w:val="24"/>
            <w:lang w:bidi="ar-SA"/>
          </w:rPr>
          <w:t>c</w:t>
        </w:r>
      </w:ins>
      <w:del w:id="1315" w:author="Editor" w:date="2023-05-17T11:13:00Z">
        <w:r w:rsidRPr="0005677B" w:rsidDel="00BD4144">
          <w:rPr>
            <w:rFonts w:ascii="Times New Roman" w:hAnsi="Times New Roman" w:cs="Times New Roman"/>
            <w:sz w:val="24"/>
            <w:szCs w:val="24"/>
            <w:lang w:bidi="ar-SA"/>
          </w:rPr>
          <w:delText>C</w:delText>
        </w:r>
      </w:del>
      <w:r w:rsidRPr="0005677B">
        <w:rPr>
          <w:rFonts w:ascii="Times New Roman" w:hAnsi="Times New Roman" w:cs="Times New Roman"/>
          <w:sz w:val="24"/>
          <w:szCs w:val="24"/>
          <w:lang w:bidi="ar-SA"/>
        </w:rPr>
        <w:t>offee-</w:t>
      </w:r>
      <w:ins w:id="1316" w:author="Editor" w:date="2023-05-17T11:13:00Z">
        <w:r w:rsidR="00BD4144">
          <w:rPr>
            <w:rFonts w:ascii="Times New Roman" w:hAnsi="Times New Roman" w:cs="Times New Roman"/>
            <w:sz w:val="24"/>
            <w:szCs w:val="24"/>
            <w:lang w:bidi="ar-SA"/>
          </w:rPr>
          <w:t>m</w:t>
        </w:r>
      </w:ins>
      <w:del w:id="1317" w:author="Editor" w:date="2023-05-17T11:13:00Z">
        <w:r w:rsidRPr="0005677B" w:rsidDel="00BD4144">
          <w:rPr>
            <w:rFonts w:ascii="Times New Roman" w:hAnsi="Times New Roman" w:cs="Times New Roman"/>
            <w:sz w:val="24"/>
            <w:szCs w:val="24"/>
            <w:lang w:bidi="ar-SA"/>
          </w:rPr>
          <w:delText>M</w:delText>
        </w:r>
      </w:del>
      <w:r w:rsidRPr="0005677B">
        <w:rPr>
          <w:rFonts w:ascii="Times New Roman" w:hAnsi="Times New Roman" w:cs="Times New Roman"/>
          <w:sz w:val="24"/>
          <w:szCs w:val="24"/>
          <w:lang w:bidi="ar-SA"/>
        </w:rPr>
        <w:t>aker</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r w:rsidRPr="0005677B">
        <w:rPr>
          <w:rFonts w:ascii="Times New Roman" w:hAnsi="Times New Roman" w:cs="Times New Roman"/>
          <w:sz w:val="24"/>
          <w:szCs w:val="24"/>
          <w:rtl/>
          <w:lang w:bidi="ar-SA"/>
        </w:rPr>
        <w:t xml:space="preserve">  </w:t>
      </w:r>
    </w:p>
  </w:footnote>
  <w:footnote w:id="31">
    <w:p w14:paraId="57F48D0A" w14:textId="651181B0" w:rsidR="000E7011" w:rsidRPr="0005677B" w:rsidRDefault="000E7011" w:rsidP="004400A4">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Arabji</w:t>
      </w:r>
      <w:proofErr w:type="spellEnd"/>
      <w:r w:rsidRPr="0005677B">
        <w:rPr>
          <w:rFonts w:ascii="Times New Roman" w:hAnsi="Times New Roman" w:cs="Times New Roman"/>
          <w:sz w:val="24"/>
          <w:szCs w:val="24"/>
          <w:lang w:bidi="ar-SA"/>
        </w:rPr>
        <w:t xml:space="preserve">: the </w:t>
      </w:r>
      <w:ins w:id="1320" w:author="Editor" w:date="2023-05-17T11:13:00Z">
        <w:r w:rsidR="00BD4144">
          <w:rPr>
            <w:rFonts w:ascii="Times New Roman" w:hAnsi="Times New Roman" w:cs="Times New Roman"/>
            <w:sz w:val="24"/>
            <w:szCs w:val="24"/>
            <w:lang w:bidi="ar-SA"/>
          </w:rPr>
          <w:t>c</w:t>
        </w:r>
      </w:ins>
      <w:del w:id="1321" w:author="Editor" w:date="2023-05-17T11:13:00Z">
        <w:r w:rsidRPr="0005677B" w:rsidDel="00BD4144">
          <w:rPr>
            <w:rFonts w:ascii="Times New Roman" w:hAnsi="Times New Roman" w:cs="Times New Roman"/>
            <w:sz w:val="24"/>
            <w:szCs w:val="24"/>
            <w:lang w:bidi="ar-SA"/>
          </w:rPr>
          <w:delText>C</w:delText>
        </w:r>
      </w:del>
      <w:r w:rsidRPr="0005677B">
        <w:rPr>
          <w:rFonts w:ascii="Times New Roman" w:hAnsi="Times New Roman" w:cs="Times New Roman"/>
          <w:sz w:val="24"/>
          <w:szCs w:val="24"/>
          <w:lang w:bidi="ar-SA"/>
        </w:rPr>
        <w:t>arriage-driver</w:t>
      </w:r>
      <w:r>
        <w:rPr>
          <w:rFonts w:ascii="Times New Roman" w:hAnsi="Times New Roman" w:cs="Times New Roman"/>
          <w:sz w:val="24"/>
          <w:szCs w:val="24"/>
          <w:lang w:bidi="ar-SA"/>
        </w:rPr>
        <w:t>.</w:t>
      </w:r>
    </w:p>
  </w:footnote>
  <w:footnote w:id="32">
    <w:p w14:paraId="5BD3A607" w14:textId="673EC3A3" w:rsidR="000E7011" w:rsidRPr="0005677B" w:rsidRDefault="000E7011" w:rsidP="004400A4">
      <w:pPr>
        <w:pStyle w:val="FootnoteText"/>
        <w:spacing w:line="360" w:lineRule="auto"/>
        <w:jc w:val="both"/>
        <w:rPr>
          <w:rFonts w:ascii="Times New Roman" w:hAnsi="Times New Roman" w:cs="Times New Roman"/>
          <w:sz w:val="24"/>
          <w:szCs w:val="24"/>
          <w:lang w:bidi="ar-SA"/>
        </w:rPr>
      </w:pPr>
      <w:r w:rsidRPr="0005677B">
        <w:rPr>
          <w:rStyle w:val="FootnoteReference"/>
          <w:rFonts w:ascii="Times New Roman" w:hAnsi="Times New Roman" w:cs="Times New Roman"/>
          <w:sz w:val="24"/>
          <w:szCs w:val="24"/>
        </w:rPr>
        <w:footnoteRef/>
      </w:r>
      <w:del w:id="1324" w:author="Editor" w:date="2023-05-17T11:13:00Z">
        <w:r w:rsidRPr="0005677B" w:rsidDel="00BD4144">
          <w:rPr>
            <w:rFonts w:ascii="Times New Roman" w:hAnsi="Times New Roman" w:cs="Times New Roman"/>
            <w:sz w:val="24"/>
            <w:szCs w:val="24"/>
          </w:rPr>
          <w:delText xml:space="preserve"> </w:delText>
        </w:r>
      </w:del>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Al-</w:t>
      </w:r>
      <w:proofErr w:type="spellStart"/>
      <w:r w:rsidRPr="0005677B">
        <w:rPr>
          <w:rFonts w:ascii="Times New Roman" w:hAnsi="Times New Roman" w:cs="Times New Roman"/>
          <w:sz w:val="24"/>
          <w:szCs w:val="24"/>
          <w:lang w:bidi="ar-SA"/>
        </w:rPr>
        <w:t>Makwaji</w:t>
      </w:r>
      <w:proofErr w:type="spellEnd"/>
      <w:r w:rsidRPr="0005677B">
        <w:rPr>
          <w:rFonts w:ascii="Times New Roman" w:hAnsi="Times New Roman" w:cs="Times New Roman"/>
          <w:sz w:val="24"/>
          <w:szCs w:val="24"/>
          <w:lang w:bidi="ar-SA"/>
        </w:rPr>
        <w:t xml:space="preserve">: the </w:t>
      </w:r>
      <w:del w:id="1325" w:author="Editor" w:date="2023-05-17T11:13:00Z">
        <w:r w:rsidRPr="0005677B" w:rsidDel="00BD4144">
          <w:rPr>
            <w:rFonts w:ascii="Times New Roman" w:hAnsi="Times New Roman" w:cs="Times New Roman"/>
            <w:sz w:val="24"/>
            <w:szCs w:val="24"/>
            <w:lang w:bidi="ar-SA"/>
          </w:rPr>
          <w:delText>I</w:delText>
        </w:r>
      </w:del>
      <w:ins w:id="1326" w:author="Editor" w:date="2023-05-17T11:13:00Z">
        <w:r w:rsidR="00BD4144">
          <w:rPr>
            <w:rFonts w:ascii="Times New Roman" w:hAnsi="Times New Roman" w:cs="Times New Roman"/>
            <w:sz w:val="24"/>
            <w:szCs w:val="24"/>
            <w:lang w:bidi="ar-SA"/>
          </w:rPr>
          <w:t>i</w:t>
        </w:r>
      </w:ins>
      <w:r w:rsidRPr="0005677B">
        <w:rPr>
          <w:rFonts w:ascii="Times New Roman" w:hAnsi="Times New Roman" w:cs="Times New Roman"/>
          <w:sz w:val="24"/>
          <w:szCs w:val="24"/>
          <w:lang w:bidi="ar-SA"/>
        </w:rPr>
        <w:t>roner</w:t>
      </w:r>
      <w:r>
        <w:rPr>
          <w:rFonts w:ascii="Times New Roman" w:hAnsi="Times New Roman" w:cs="Times New Roman"/>
          <w:sz w:val="24"/>
          <w:szCs w:val="24"/>
          <w:lang w:bidi="ar-SA"/>
        </w:rPr>
        <w:t>.</w:t>
      </w:r>
    </w:p>
  </w:footnote>
  <w:footnote w:id="33">
    <w:p w14:paraId="61953BE0" w14:textId="1E4D7E50" w:rsidR="000E7011" w:rsidRPr="0005677B" w:rsidRDefault="000E7011" w:rsidP="004400A4">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Tamarji</w:t>
      </w:r>
      <w:proofErr w:type="spellEnd"/>
      <w:r w:rsidRPr="0005677B">
        <w:rPr>
          <w:rFonts w:ascii="Times New Roman" w:hAnsi="Times New Roman" w:cs="Times New Roman"/>
          <w:sz w:val="24"/>
          <w:szCs w:val="24"/>
        </w:rPr>
        <w:t xml:space="preserve">: </w:t>
      </w:r>
      <w:del w:id="1329" w:author="Editor" w:date="2023-05-17T11:13:00Z">
        <w:r w:rsidRPr="0005677B" w:rsidDel="00BD4144">
          <w:rPr>
            <w:rFonts w:ascii="Times New Roman" w:hAnsi="Times New Roman" w:cs="Times New Roman"/>
            <w:sz w:val="24"/>
            <w:szCs w:val="24"/>
          </w:rPr>
          <w:delText>Service –worker at the Hospital</w:delText>
        </w:r>
      </w:del>
      <w:ins w:id="1330" w:author="Editor" w:date="2023-05-17T11:13:00Z">
        <w:r w:rsidR="00BD4144">
          <w:rPr>
            <w:rFonts w:ascii="Times New Roman" w:hAnsi="Times New Roman" w:cs="Times New Roman"/>
            <w:sz w:val="24"/>
            <w:szCs w:val="24"/>
          </w:rPr>
          <w:t>hospital service-worker</w:t>
        </w:r>
      </w:ins>
      <w:r w:rsidRPr="0005677B">
        <w:rPr>
          <w:rFonts w:ascii="Times New Roman" w:hAnsi="Times New Roman" w:cs="Times New Roman"/>
          <w:sz w:val="24"/>
          <w:szCs w:val="24"/>
        </w:rPr>
        <w:t>/</w:t>
      </w:r>
      <w:del w:id="1331" w:author="Editor" w:date="2023-05-17T11:13:00Z">
        <w:r w:rsidRPr="0005677B" w:rsidDel="00BD4144">
          <w:rPr>
            <w:rFonts w:ascii="Times New Roman" w:hAnsi="Times New Roman" w:cs="Times New Roman"/>
            <w:sz w:val="24"/>
            <w:szCs w:val="24"/>
          </w:rPr>
          <w:delText xml:space="preserve"> N</w:delText>
        </w:r>
      </w:del>
      <w:ins w:id="1332" w:author="Editor" w:date="2023-05-17T11:13:00Z">
        <w:r w:rsidR="00BD4144">
          <w:rPr>
            <w:rFonts w:ascii="Times New Roman" w:hAnsi="Times New Roman" w:cs="Times New Roman"/>
            <w:sz w:val="24"/>
            <w:szCs w:val="24"/>
          </w:rPr>
          <w:t>n</w:t>
        </w:r>
      </w:ins>
      <w:r w:rsidRPr="0005677B">
        <w:rPr>
          <w:rFonts w:ascii="Times New Roman" w:hAnsi="Times New Roman" w:cs="Times New Roman"/>
          <w:sz w:val="24"/>
          <w:szCs w:val="24"/>
        </w:rPr>
        <w:t>urse.</w:t>
      </w:r>
      <w:r w:rsidRPr="0005677B">
        <w:rPr>
          <w:rFonts w:ascii="Times New Roman" w:hAnsi="Times New Roman" w:cs="Times New Roman"/>
          <w:sz w:val="24"/>
          <w:szCs w:val="24"/>
          <w:rtl/>
          <w:lang w:bidi="ar-SA"/>
        </w:rPr>
        <w:t xml:space="preserve"> </w:t>
      </w:r>
    </w:p>
  </w:footnote>
  <w:footnote w:id="34">
    <w:p w14:paraId="3526D858" w14:textId="344BDD92"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See</w:t>
      </w:r>
      <w:del w:id="1355" w:author="Editor" w:date="2023-05-17T11:14:00Z">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Muhammad Sayyed Barakah</w:t>
      </w:r>
      <w:ins w:id="1356" w:author="Editor" w:date="2023-05-17T11:14:00Z">
        <w:r w:rsidR="00BD4144">
          <w:rPr>
            <w:rFonts w:ascii="Times New Roman" w:hAnsi="Times New Roman" w:cs="Times New Roman"/>
            <w:sz w:val="24"/>
            <w:szCs w:val="24"/>
            <w:lang w:bidi="ar-SA"/>
          </w:rPr>
          <w:t xml:space="preserve">, </w:t>
        </w:r>
      </w:ins>
      <w:ins w:id="1357" w:author="Editor" w:date="2023-05-17T11:15:00Z">
        <w:r w:rsidR="00BD4144">
          <w:rPr>
            <w:rFonts w:asciiTheme="majorBidi" w:hAnsiTheme="majorBidi" w:cstheme="majorBidi"/>
            <w:sz w:val="24"/>
            <w:szCs w:val="24"/>
            <w:lang w:bidi="ar-SA"/>
          </w:rPr>
          <w:t>“</w:t>
        </w:r>
      </w:ins>
      <w:proofErr w:type="spellStart"/>
      <w:del w:id="1358" w:author="Editor" w:date="2023-05-17T11:14:00Z">
        <w:r w:rsidRPr="0005677B" w:rsidDel="00BD4144">
          <w:rPr>
            <w:rFonts w:ascii="Times New Roman" w:hAnsi="Times New Roman" w:cs="Times New Roman"/>
            <w:sz w:val="24"/>
            <w:szCs w:val="24"/>
          </w:rPr>
          <w:delText xml:space="preserve">, </w:delText>
        </w:r>
        <w:r w:rsidRPr="0005677B" w:rsidDel="00BD4144">
          <w:rPr>
            <w:rFonts w:ascii="Sakkal Majalla" w:hAnsi="Sakkal Majalla" w:cs="Sakkal Majalla"/>
            <w:sz w:val="24"/>
            <w:szCs w:val="24"/>
            <w:rtl/>
          </w:rPr>
          <w:delText>"</w:delText>
        </w:r>
      </w:del>
      <w:r w:rsidRPr="0005677B">
        <w:rPr>
          <w:rFonts w:ascii="Times New Roman" w:hAnsi="Times New Roman" w:cs="Times New Roman"/>
          <w:sz w:val="24"/>
          <w:szCs w:val="24"/>
          <w:lang w:bidi="ar-SA"/>
        </w:rPr>
        <w:t>Khairy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Shalaby</w:t>
      </w:r>
      <w:proofErr w:type="spellEnd"/>
      <w:r w:rsidRPr="0005677B">
        <w:rPr>
          <w:rFonts w:ascii="Times New Roman" w:hAnsi="Times New Roman" w:cs="Times New Roman"/>
          <w:sz w:val="24"/>
          <w:szCs w:val="24"/>
          <w:lang w:bidi="ar-SA"/>
        </w:rPr>
        <w:t xml:space="preserve">: al-Hakka' </w:t>
      </w:r>
      <w:proofErr w:type="spellStart"/>
      <w:r w:rsidRPr="0005677B">
        <w:rPr>
          <w:rFonts w:ascii="Times New Roman" w:hAnsi="Times New Roman" w:cs="Times New Roman"/>
          <w:sz w:val="24"/>
          <w:szCs w:val="24"/>
          <w:lang w:bidi="ar-SA"/>
        </w:rPr>
        <w:t>Watad</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Riwaya</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Misriya</w:t>
      </w:r>
      <w:proofErr w:type="spellEnd"/>
      <w:del w:id="1359" w:author="Editor" w:date="2023-05-17T11:14:00Z">
        <w:r w:rsidRPr="0005677B" w:rsidDel="00BD4144">
          <w:rPr>
            <w:rFonts w:ascii="Times New Roman" w:hAnsi="Times New Roman" w:cs="Times New Roman"/>
            <w:sz w:val="24"/>
            <w:szCs w:val="24"/>
            <w:lang w:bidi="ar-SA"/>
          </w:rPr>
          <w:delText>"</w:delText>
        </w:r>
      </w:del>
      <w:ins w:id="1360" w:author="Editor" w:date="2023-05-17T11:14:00Z">
        <w:r w:rsidR="00BD4144">
          <w:rPr>
            <w:rFonts w:ascii="Times New Roman" w:hAnsi="Times New Roman" w:cs="Times New Roman"/>
            <w:sz w:val="24"/>
            <w:szCs w:val="24"/>
            <w:lang w:bidi="ar-SA"/>
          </w:rPr>
          <w:t>,”</w:t>
        </w:r>
      </w:ins>
      <w:del w:id="1361" w:author="Editor" w:date="2023-05-17T11:15: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in  </w:t>
      </w:r>
      <w:r>
        <w:rPr>
          <w:rFonts w:ascii="Times New Roman" w:hAnsi="Times New Roman" w:cs="Times New Roman"/>
          <w:i/>
          <w:iCs/>
          <w:sz w:val="24"/>
          <w:szCs w:val="24"/>
          <w:lang w:bidi="ar-SA"/>
        </w:rPr>
        <w:t>al-Islam al-</w:t>
      </w:r>
      <w:proofErr w:type="spellStart"/>
      <w:r>
        <w:rPr>
          <w:rFonts w:ascii="Times New Roman" w:hAnsi="Times New Roman" w:cs="Times New Roman"/>
          <w:i/>
          <w:iCs/>
          <w:sz w:val="24"/>
          <w:szCs w:val="24"/>
          <w:lang w:bidi="ar-SA"/>
        </w:rPr>
        <w:t>Yawm</w:t>
      </w:r>
      <w:proofErr w:type="spellEnd"/>
      <w:r>
        <w:rPr>
          <w:rFonts w:ascii="Times New Roman" w:hAnsi="Times New Roman" w:cs="Times New Roman"/>
          <w:i/>
          <w:iCs/>
          <w:sz w:val="24"/>
          <w:szCs w:val="24"/>
          <w:lang w:bidi="ar-SA"/>
        </w:rPr>
        <w:t xml:space="preserve">, </w:t>
      </w:r>
      <w:r>
        <w:rPr>
          <w:rFonts w:ascii="Times New Roman" w:hAnsi="Times New Roman" w:cs="Times New Roman"/>
          <w:sz w:val="24"/>
          <w:szCs w:val="24"/>
          <w:lang w:bidi="ar-SA"/>
        </w:rPr>
        <w:t>July 3</w:t>
      </w:r>
      <w:ins w:id="1362" w:author="Editor" w:date="2023-05-17T11:15:00Z">
        <w:r w:rsidR="00BD4144">
          <w:rPr>
            <w:rFonts w:ascii="Times New Roman" w:hAnsi="Times New Roman" w:cs="Times New Roman"/>
            <w:sz w:val="24"/>
            <w:szCs w:val="24"/>
            <w:lang w:bidi="ar-SA"/>
          </w:rPr>
          <w:t>,</w:t>
        </w:r>
      </w:ins>
      <w:del w:id="1363" w:author="Editor" w:date="2023-05-17T11:15:00Z">
        <w:r w:rsidRPr="008259E4" w:rsidDel="00BD4144">
          <w:rPr>
            <w:rFonts w:ascii="Times New Roman" w:hAnsi="Times New Roman" w:cs="Times New Roman"/>
            <w:sz w:val="24"/>
            <w:szCs w:val="24"/>
            <w:vertAlign w:val="superscript"/>
            <w:lang w:bidi="ar-SA"/>
          </w:rPr>
          <w:delText>rd</w:delText>
        </w:r>
      </w:del>
      <w:r>
        <w:rPr>
          <w:rFonts w:ascii="Times New Roman" w:hAnsi="Times New Roman" w:cs="Times New Roman"/>
          <w:sz w:val="24"/>
          <w:szCs w:val="24"/>
          <w:lang w:bidi="ar-SA"/>
        </w:rPr>
        <w:t xml:space="preserve"> 2012</w:t>
      </w:r>
      <w:ins w:id="1364" w:author="Editor" w:date="2023-05-17T11:15:00Z">
        <w:r w:rsidR="00BD4144">
          <w:rPr>
            <w:rFonts w:ascii="Times New Roman" w:hAnsi="Times New Roman" w:cs="Times New Roman"/>
            <w:sz w:val="24"/>
            <w:szCs w:val="24"/>
            <w:lang w:bidi="ar-SA"/>
          </w:rPr>
          <w:t>,</w:t>
        </w:r>
      </w:ins>
      <w:del w:id="1365" w:author="Editor" w:date="2023-05-17T11:15:00Z">
        <w:r w:rsidDel="00BD4144">
          <w:rPr>
            <w:rFonts w:ascii="Times New Roman" w:hAnsi="Times New Roman" w:cs="Times New Roman"/>
            <w:sz w:val="24"/>
            <w:szCs w:val="24"/>
            <w:lang w:bidi="ar-SA"/>
          </w:rPr>
          <w:delText>. Website</w:delText>
        </w:r>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hyperlink r:id="rId7" w:history="1">
        <w:r w:rsidRPr="0005677B">
          <w:rPr>
            <w:rFonts w:ascii="Times New Roman" w:hAnsi="Times New Roman" w:cs="Times New Roman"/>
            <w:color w:val="0000FF" w:themeColor="hyperlink"/>
            <w:sz w:val="24"/>
            <w:szCs w:val="24"/>
            <w:u w:val="single"/>
          </w:rPr>
          <w:t>http://magazine.islamtoday.</w:t>
        </w:r>
        <w:r w:rsidRPr="0005677B">
          <w:rPr>
            <w:rFonts w:ascii="Times New Roman" w:hAnsi="Times New Roman" w:cs="Times New Roman"/>
            <w:color w:val="0000FF" w:themeColor="hyperlink"/>
            <w:sz w:val="24"/>
            <w:szCs w:val="24"/>
            <w:u w:val="single"/>
          </w:rPr>
          <w:t>n</w:t>
        </w:r>
        <w:r w:rsidRPr="0005677B">
          <w:rPr>
            <w:rFonts w:ascii="Times New Roman" w:hAnsi="Times New Roman" w:cs="Times New Roman"/>
            <w:color w:val="0000FF" w:themeColor="hyperlink"/>
            <w:sz w:val="24"/>
            <w:szCs w:val="24"/>
            <w:u w:val="single"/>
          </w:rPr>
          <w:t>et/m/art.aspx?ID=731</w:t>
        </w:r>
      </w:hyperlink>
      <w:ins w:id="1366" w:author="Editor" w:date="2023-05-17T11:15:00Z">
        <w:r w:rsidR="00BD4144">
          <w:rPr>
            <w:rFonts w:ascii="Times New Roman" w:hAnsi="Times New Roman" w:cs="Times New Roman"/>
            <w:color w:val="0000FF" w:themeColor="hyperlink"/>
            <w:sz w:val="24"/>
            <w:szCs w:val="24"/>
            <w:u w:val="single"/>
          </w:rPr>
          <w:t>.</w:t>
        </w:r>
      </w:ins>
    </w:p>
  </w:footnote>
  <w:footnote w:id="35">
    <w:p w14:paraId="2E4664E3" w14:textId="52BF4E23"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Khairy</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Shalaby</w:t>
      </w:r>
      <w:proofErr w:type="spellEnd"/>
      <w:r w:rsidRPr="0005677B">
        <w:rPr>
          <w:rFonts w:ascii="Times New Roman" w:hAnsi="Times New Roman" w:cs="Times New Roman"/>
          <w:sz w:val="24"/>
          <w:szCs w:val="24"/>
        </w:rPr>
        <w:t xml:space="preserve"> wrote </w:t>
      </w:r>
      <w:del w:id="1402" w:author="Editor" w:date="2023-05-17T11:15:00Z">
        <w:r w:rsidRPr="0005677B" w:rsidDel="00BD4144">
          <w:rPr>
            <w:rFonts w:ascii="Times New Roman" w:hAnsi="Times New Roman" w:cs="Times New Roman"/>
            <w:sz w:val="24"/>
            <w:szCs w:val="24"/>
          </w:rPr>
          <w:delText xml:space="preserve">about his teacher </w:delText>
        </w:r>
      </w:del>
      <w:r w:rsidRPr="0005677B">
        <w:rPr>
          <w:rFonts w:ascii="Times New Roman" w:hAnsi="Times New Roman" w:cs="Times New Roman"/>
          <w:sz w:val="24"/>
          <w:szCs w:val="24"/>
        </w:rPr>
        <w:t>an eloquent portrait</w:t>
      </w:r>
      <w:r w:rsidRPr="0005677B">
        <w:rPr>
          <w:rFonts w:ascii="Times New Roman" w:hAnsi="Times New Roman" w:cs="Times New Roman"/>
          <w:sz w:val="24"/>
          <w:szCs w:val="24"/>
          <w:rtl/>
          <w:lang w:bidi="ar-SA"/>
        </w:rPr>
        <w:t xml:space="preserve"> </w:t>
      </w:r>
      <w:proofErr w:type="spellStart"/>
      <w:ins w:id="1403" w:author="Editor" w:date="2023-05-17T11:15:00Z">
        <w:r w:rsidR="00BD4144">
          <w:rPr>
            <w:rFonts w:ascii="Times New Roman" w:hAnsi="Times New Roman" w:cs="Times New Roman" w:hint="cs"/>
            <w:sz w:val="24"/>
            <w:szCs w:val="24"/>
            <w:rtl/>
            <w:lang w:bidi="ar-SA"/>
          </w:rPr>
          <w:t>about</w:t>
        </w:r>
        <w:proofErr w:type="spellEnd"/>
        <w:r w:rsidR="00BD4144">
          <w:rPr>
            <w:rFonts w:ascii="Times New Roman" w:hAnsi="Times New Roman" w:cs="Times New Roman" w:hint="cs"/>
            <w:sz w:val="24"/>
            <w:szCs w:val="24"/>
            <w:rtl/>
            <w:lang w:bidi="ar-SA"/>
          </w:rPr>
          <w:t xml:space="preserve"> </w:t>
        </w:r>
        <w:proofErr w:type="spellStart"/>
        <w:r w:rsidR="00BD4144">
          <w:rPr>
            <w:rFonts w:ascii="Times New Roman" w:hAnsi="Times New Roman" w:cs="Times New Roman" w:hint="cs"/>
            <w:sz w:val="24"/>
            <w:szCs w:val="24"/>
            <w:rtl/>
            <w:lang w:bidi="ar-SA"/>
          </w:rPr>
          <w:t>his</w:t>
        </w:r>
        <w:proofErr w:type="spellEnd"/>
        <w:r w:rsidR="00BD4144">
          <w:rPr>
            <w:rFonts w:ascii="Times New Roman" w:hAnsi="Times New Roman" w:cs="Times New Roman" w:hint="cs"/>
            <w:sz w:val="24"/>
            <w:szCs w:val="24"/>
            <w:rtl/>
            <w:lang w:bidi="ar-SA"/>
          </w:rPr>
          <w:t xml:space="preserve"> </w:t>
        </w:r>
        <w:proofErr w:type="spellStart"/>
        <w:r w:rsidR="00BD4144">
          <w:rPr>
            <w:rFonts w:ascii="Times New Roman" w:hAnsi="Times New Roman" w:cs="Times New Roman" w:hint="cs"/>
            <w:sz w:val="24"/>
            <w:szCs w:val="24"/>
            <w:rtl/>
            <w:lang w:bidi="ar-SA"/>
          </w:rPr>
          <w:t>teacher</w:t>
        </w:r>
        <w:proofErr w:type="spellEnd"/>
        <w:r w:rsidR="00BD4144">
          <w:rPr>
            <w:rFonts w:ascii="Times New Roman" w:hAnsi="Times New Roman" w:cs="Times New Roman" w:hint="cs"/>
            <w:sz w:val="24"/>
            <w:szCs w:val="24"/>
            <w:rtl/>
            <w:lang w:bidi="ar-SA"/>
          </w:rPr>
          <w:t xml:space="preserve"> </w:t>
        </w:r>
      </w:ins>
      <w:r w:rsidRPr="0005677B">
        <w:rPr>
          <w:rFonts w:ascii="Times New Roman" w:hAnsi="Times New Roman" w:cs="Times New Roman"/>
          <w:sz w:val="24"/>
          <w:szCs w:val="24"/>
          <w:lang w:bidi="ar-SA"/>
        </w:rPr>
        <w:t xml:space="preserve">in which he confirmed his pioneering role in the literary </w:t>
      </w:r>
      <w:ins w:id="1404" w:author="Editor" w:date="2023-05-17T11:15:00Z">
        <w:r w:rsidR="00BD4144">
          <w:rPr>
            <w:rFonts w:ascii="Times New Roman" w:hAnsi="Times New Roman" w:cs="Times New Roman"/>
            <w:sz w:val="24"/>
            <w:szCs w:val="24"/>
            <w:lang w:bidi="ar-SA"/>
          </w:rPr>
          <w:t>r</w:t>
        </w:r>
      </w:ins>
      <w:del w:id="1405" w:author="Editor" w:date="2023-05-17T11:15:00Z">
        <w:r w:rsidRPr="0005677B" w:rsidDel="00BD4144">
          <w:rPr>
            <w:rFonts w:ascii="Times New Roman" w:hAnsi="Times New Roman" w:cs="Times New Roman"/>
            <w:sz w:val="24"/>
            <w:szCs w:val="24"/>
            <w:lang w:bidi="ar-SA"/>
          </w:rPr>
          <w:delText>R</w:delText>
        </w:r>
      </w:del>
      <w:r w:rsidRPr="0005677B">
        <w:rPr>
          <w:rFonts w:ascii="Times New Roman" w:hAnsi="Times New Roman" w:cs="Times New Roman"/>
          <w:sz w:val="24"/>
          <w:szCs w:val="24"/>
          <w:lang w:bidi="ar-SA"/>
        </w:rPr>
        <w:t xml:space="preserve">enaissance. </w:t>
      </w:r>
      <w:del w:id="1406" w:author="Editor" w:date="2023-05-17T11:15:00Z">
        <w:r w:rsidRPr="0005677B" w:rsidDel="00BD4144">
          <w:rPr>
            <w:rFonts w:ascii="Times New Roman" w:hAnsi="Times New Roman" w:cs="Times New Roman"/>
            <w:sz w:val="24"/>
            <w:szCs w:val="24"/>
            <w:lang w:bidi="ar-SA"/>
          </w:rPr>
          <w:delText>Besides, he d</w:delText>
        </w:r>
        <w:r w:rsidDel="00BD4144">
          <w:rPr>
            <w:rFonts w:ascii="Times New Roman" w:hAnsi="Times New Roman" w:cs="Times New Roman"/>
            <w:sz w:val="24"/>
            <w:szCs w:val="24"/>
            <w:lang w:bidi="ar-SA"/>
          </w:rPr>
          <w:delText>eal</w:delText>
        </w:r>
      </w:del>
      <w:ins w:id="1407" w:author="Editor" w:date="2023-05-17T11:15:00Z">
        <w:r w:rsidR="00BD4144">
          <w:rPr>
            <w:rFonts w:ascii="Times New Roman" w:hAnsi="Times New Roman" w:cs="Times New Roman"/>
            <w:sz w:val="24"/>
            <w:szCs w:val="24"/>
            <w:lang w:bidi="ar-SA"/>
          </w:rPr>
          <w:t>He also touched on the art of portraiture</w:t>
        </w:r>
      </w:ins>
      <w:del w:id="1408" w:author="Editor" w:date="2023-05-17T11:15:00Z">
        <w:r w:rsidDel="00BD4144">
          <w:rPr>
            <w:rFonts w:ascii="Times New Roman" w:hAnsi="Times New Roman" w:cs="Times New Roman"/>
            <w:sz w:val="24"/>
            <w:szCs w:val="24"/>
            <w:lang w:bidi="ar-SA"/>
          </w:rPr>
          <w:delText>t with the art of Portrait</w:delText>
        </w:r>
      </w:del>
      <w:r w:rsidRPr="0005677B">
        <w:rPr>
          <w:rFonts w:ascii="Times New Roman" w:hAnsi="Times New Roman" w:cs="Times New Roman"/>
          <w:sz w:val="24"/>
          <w:szCs w:val="24"/>
          <w:lang w:bidi="ar-SA"/>
        </w:rPr>
        <w:t xml:space="preserve">, saying: </w:t>
      </w:r>
      <w:ins w:id="1409" w:author="Editor" w:date="2023-05-17T11:15:00Z">
        <w:r w:rsidR="00BD4144">
          <w:rPr>
            <w:rFonts w:ascii="Times New Roman" w:hAnsi="Times New Roman" w:cs="Times New Roman"/>
            <w:sz w:val="24"/>
            <w:szCs w:val="24"/>
            <w:lang w:bidi="ar-SA"/>
          </w:rPr>
          <w:t>“</w:t>
        </w:r>
      </w:ins>
      <w:del w:id="1410" w:author="Editor" w:date="2023-05-17T11:15: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We should know that Abd al-Aziz al-</w:t>
      </w:r>
      <w:proofErr w:type="spellStart"/>
      <w:r w:rsidRPr="0005677B">
        <w:rPr>
          <w:rFonts w:ascii="Times New Roman" w:hAnsi="Times New Roman" w:cs="Times New Roman"/>
          <w:sz w:val="24"/>
          <w:szCs w:val="24"/>
          <w:lang w:bidi="ar-SA"/>
        </w:rPr>
        <w:t>Bishri</w:t>
      </w:r>
      <w:proofErr w:type="spellEnd"/>
      <w:r w:rsidRPr="0005677B">
        <w:rPr>
          <w:rFonts w:ascii="Times New Roman" w:hAnsi="Times New Roman" w:cs="Times New Roman"/>
          <w:sz w:val="24"/>
          <w:szCs w:val="24"/>
          <w:lang w:bidi="ar-SA"/>
        </w:rPr>
        <w:t xml:space="preserve"> is the founder of the art that w</w:t>
      </w:r>
      <w:r w:rsidR="0058186B">
        <w:rPr>
          <w:rFonts w:ascii="Times New Roman" w:hAnsi="Times New Roman" w:cs="Times New Roman"/>
          <w:sz w:val="24"/>
          <w:szCs w:val="24"/>
          <w:lang w:bidi="ar-SA"/>
        </w:rPr>
        <w:t xml:space="preserve">e </w:t>
      </w:r>
      <w:ins w:id="1411" w:author="Editor" w:date="2023-05-17T12:15:00Z">
        <w:r w:rsidR="008F7345">
          <w:rPr>
            <w:rFonts w:ascii="Times New Roman" w:hAnsi="Times New Roman" w:cs="Times New Roman"/>
            <w:sz w:val="24"/>
            <w:szCs w:val="24"/>
            <w:lang w:bidi="ar-SA"/>
          </w:rPr>
          <w:t xml:space="preserve">today </w:t>
        </w:r>
      </w:ins>
      <w:r w:rsidR="0058186B">
        <w:rPr>
          <w:rFonts w:ascii="Times New Roman" w:hAnsi="Times New Roman" w:cs="Times New Roman"/>
          <w:sz w:val="24"/>
          <w:szCs w:val="24"/>
          <w:lang w:bidi="ar-SA"/>
        </w:rPr>
        <w:t xml:space="preserve">call </w:t>
      </w:r>
      <w:del w:id="1412" w:author="Editor" w:date="2023-05-17T12:15:00Z">
        <w:r w:rsidR="0058186B" w:rsidDel="008F7345">
          <w:rPr>
            <w:rFonts w:ascii="Times New Roman" w:hAnsi="Times New Roman" w:cs="Times New Roman"/>
            <w:sz w:val="24"/>
            <w:szCs w:val="24"/>
            <w:lang w:bidi="ar-SA"/>
          </w:rPr>
          <w:delText xml:space="preserve">today </w:delText>
        </w:r>
      </w:del>
      <w:ins w:id="1413" w:author="Editor" w:date="2023-05-17T12:15:00Z">
        <w:r w:rsidR="008F7345">
          <w:rPr>
            <w:rFonts w:ascii="Times New Roman" w:hAnsi="Times New Roman" w:cs="Times New Roman"/>
            <w:sz w:val="24"/>
            <w:szCs w:val="24"/>
            <w:lang w:bidi="ar-SA"/>
          </w:rPr>
          <w:t xml:space="preserve">the </w:t>
        </w:r>
      </w:ins>
      <w:ins w:id="1414" w:author="Editor" w:date="2023-05-17T11:15:00Z">
        <w:r w:rsidR="00BD4144">
          <w:rPr>
            <w:rFonts w:ascii="Times New Roman" w:hAnsi="Times New Roman" w:cs="Times New Roman"/>
            <w:sz w:val="24"/>
            <w:szCs w:val="24"/>
            <w:lang w:bidi="ar-SA"/>
          </w:rPr>
          <w:t>‘</w:t>
        </w:r>
      </w:ins>
      <w:del w:id="1415" w:author="Editor" w:date="2023-05-17T11:15:00Z">
        <w:r w:rsidR="0058186B" w:rsidDel="00BD4144">
          <w:rPr>
            <w:rFonts w:ascii="Times New Roman" w:hAnsi="Times New Roman" w:cs="Times New Roman"/>
            <w:sz w:val="24"/>
            <w:szCs w:val="24"/>
            <w:lang w:bidi="ar-SA"/>
          </w:rPr>
          <w:delText>"</w:delText>
        </w:r>
      </w:del>
      <w:r w:rsidR="0058186B">
        <w:rPr>
          <w:rFonts w:ascii="Times New Roman" w:hAnsi="Times New Roman" w:cs="Times New Roman"/>
          <w:sz w:val="24"/>
          <w:szCs w:val="24"/>
          <w:lang w:bidi="ar-SA"/>
        </w:rPr>
        <w:t>Art of Portrait</w:t>
      </w:r>
      <w:ins w:id="1416" w:author="Editor" w:date="2023-05-17T11:15:00Z">
        <w:r w:rsidR="00BD4144">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 in </w:t>
      </w:r>
      <w:del w:id="1417" w:author="Editor" w:date="2023-05-17T11:15:00Z">
        <w:r w:rsidRPr="0005677B" w:rsidDel="00BD4144">
          <w:rPr>
            <w:rFonts w:ascii="Times New Roman" w:hAnsi="Times New Roman" w:cs="Times New Roman"/>
            <w:sz w:val="24"/>
            <w:szCs w:val="24"/>
            <w:lang w:bidi="ar-SA"/>
          </w:rPr>
          <w:delText xml:space="preserve">the </w:delText>
        </w:r>
      </w:del>
      <w:ins w:id="1418" w:author="Editor" w:date="2023-05-17T11:15:00Z">
        <w:r w:rsidR="00BD4144">
          <w:rPr>
            <w:rFonts w:ascii="Times New Roman" w:hAnsi="Times New Roman" w:cs="Times New Roman"/>
            <w:sz w:val="24"/>
            <w:szCs w:val="24"/>
            <w:lang w:bidi="ar-SA"/>
          </w:rPr>
          <w:t>m</w:t>
        </w:r>
      </w:ins>
      <w:del w:id="1419" w:author="Editor" w:date="2023-05-17T11:15:00Z">
        <w:r w:rsidRPr="0005677B" w:rsidDel="00BD4144">
          <w:rPr>
            <w:rFonts w:ascii="Times New Roman" w:hAnsi="Times New Roman" w:cs="Times New Roman"/>
            <w:sz w:val="24"/>
            <w:szCs w:val="24"/>
            <w:lang w:bidi="ar-SA"/>
          </w:rPr>
          <w:delText>M</w:delText>
        </w:r>
      </w:del>
      <w:r w:rsidRPr="0005677B">
        <w:rPr>
          <w:rFonts w:ascii="Times New Roman" w:hAnsi="Times New Roman" w:cs="Times New Roman"/>
          <w:sz w:val="24"/>
          <w:szCs w:val="24"/>
          <w:lang w:bidi="ar-SA"/>
        </w:rPr>
        <w:t xml:space="preserve">odern </w:t>
      </w:r>
      <w:ins w:id="1420" w:author="Editor" w:date="2023-05-17T11:15:00Z">
        <w:r w:rsidR="00BD4144">
          <w:rPr>
            <w:rFonts w:ascii="Times New Roman" w:hAnsi="Times New Roman" w:cs="Times New Roman"/>
            <w:sz w:val="24"/>
            <w:szCs w:val="24"/>
            <w:lang w:bidi="ar-SA"/>
          </w:rPr>
          <w:t>j</w:t>
        </w:r>
      </w:ins>
      <w:del w:id="1421" w:author="Editor" w:date="2023-05-17T11:15:00Z">
        <w:r w:rsidRPr="0005677B" w:rsidDel="00BD4144">
          <w:rPr>
            <w:rFonts w:ascii="Times New Roman" w:hAnsi="Times New Roman" w:cs="Times New Roman"/>
            <w:sz w:val="24"/>
            <w:szCs w:val="24"/>
            <w:lang w:bidi="ar-SA"/>
          </w:rPr>
          <w:delText>J</w:delText>
        </w:r>
      </w:del>
      <w:r w:rsidRPr="0005677B">
        <w:rPr>
          <w:rFonts w:ascii="Times New Roman" w:hAnsi="Times New Roman" w:cs="Times New Roman"/>
          <w:sz w:val="24"/>
          <w:szCs w:val="24"/>
          <w:lang w:bidi="ar-SA"/>
        </w:rPr>
        <w:t>ournalism. In fact, this art is an Arab one</w:t>
      </w:r>
      <w:ins w:id="1422" w:author="Editor" w:date="2023-05-17T11:15:00Z">
        <w:r w:rsidR="00BD4144">
          <w:rPr>
            <w:rFonts w:ascii="Times New Roman" w:hAnsi="Times New Roman" w:cs="Times New Roman"/>
            <w:sz w:val="24"/>
            <w:szCs w:val="24"/>
            <w:lang w:bidi="ar-SA"/>
          </w:rPr>
          <w:t>, with</w:t>
        </w:r>
      </w:ins>
      <w:del w:id="1423" w:author="Editor" w:date="2023-05-17T11:15:00Z">
        <w:r w:rsidRPr="0005677B" w:rsidDel="00BD4144">
          <w:rPr>
            <w:rFonts w:ascii="Times New Roman" w:hAnsi="Times New Roman" w:cs="Times New Roman"/>
            <w:sz w:val="24"/>
            <w:szCs w:val="24"/>
            <w:lang w:bidi="ar-SA"/>
          </w:rPr>
          <w:delText xml:space="preserve"> </w:delText>
        </w:r>
      </w:del>
      <w:del w:id="1424" w:author="Editor" w:date="2023-05-17T11:16:00Z">
        <w:r w:rsidRPr="0005677B" w:rsidDel="00BD4144">
          <w:rPr>
            <w:rFonts w:ascii="Times New Roman" w:hAnsi="Times New Roman" w:cs="Times New Roman"/>
            <w:sz w:val="24"/>
            <w:szCs w:val="24"/>
            <w:lang w:bidi="ar-SA"/>
          </w:rPr>
          <w:delText>in</w:delText>
        </w:r>
      </w:del>
      <w:r w:rsidRPr="0005677B">
        <w:rPr>
          <w:rFonts w:ascii="Times New Roman" w:hAnsi="Times New Roman" w:cs="Times New Roman"/>
          <w:sz w:val="24"/>
          <w:szCs w:val="24"/>
          <w:lang w:bidi="ar-SA"/>
        </w:rPr>
        <w:t xml:space="preserve"> its foundations </w:t>
      </w:r>
      <w:del w:id="1425" w:author="Editor" w:date="2023-05-17T12:15:00Z">
        <w:r w:rsidRPr="0005677B" w:rsidDel="008F7345">
          <w:rPr>
            <w:rFonts w:ascii="Times New Roman" w:hAnsi="Times New Roman" w:cs="Times New Roman"/>
            <w:sz w:val="24"/>
            <w:szCs w:val="24"/>
            <w:lang w:bidi="ar-SA"/>
          </w:rPr>
          <w:delText>in relation</w:delText>
        </w:r>
      </w:del>
      <w:ins w:id="1426" w:author="Editor" w:date="2023-05-17T12:15:00Z">
        <w:r w:rsidR="008F7345">
          <w:rPr>
            <w:rFonts w:ascii="Times New Roman" w:hAnsi="Times New Roman" w:cs="Times New Roman"/>
            <w:sz w:val="24"/>
            <w:szCs w:val="24"/>
            <w:lang w:bidi="ar-SA"/>
          </w:rPr>
          <w:t>connected</w:t>
        </w:r>
      </w:ins>
      <w:r w:rsidRPr="0005677B">
        <w:rPr>
          <w:rFonts w:ascii="Times New Roman" w:hAnsi="Times New Roman" w:cs="Times New Roman"/>
          <w:sz w:val="24"/>
          <w:szCs w:val="24"/>
          <w:lang w:bidi="ar-SA"/>
        </w:rPr>
        <w:t xml:space="preserve"> </w:t>
      </w:r>
      <w:del w:id="1427" w:author="Editor" w:date="2023-05-17T11:16:00Z">
        <w:r w:rsidRPr="0005677B" w:rsidDel="00BD4144">
          <w:rPr>
            <w:rFonts w:ascii="Times New Roman" w:hAnsi="Times New Roman" w:cs="Times New Roman"/>
            <w:sz w:val="24"/>
            <w:szCs w:val="24"/>
            <w:lang w:bidi="ar-SA"/>
          </w:rPr>
          <w:delText xml:space="preserve">with </w:delText>
        </w:r>
      </w:del>
      <w:ins w:id="1428" w:author="Editor" w:date="2023-05-17T11:16:00Z">
        <w:r w:rsidR="00BD4144">
          <w:rPr>
            <w:rFonts w:ascii="Times New Roman" w:hAnsi="Times New Roman" w:cs="Times New Roman"/>
            <w:sz w:val="24"/>
            <w:szCs w:val="24"/>
            <w:lang w:bidi="ar-SA"/>
          </w:rPr>
          <w:t>to</w:t>
        </w:r>
        <w:r w:rsidR="00BD4144"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 xml:space="preserve">the literary pen as a competitor </w:t>
      </w:r>
      <w:del w:id="1429" w:author="Editor" w:date="2023-05-17T11:16:00Z">
        <w:r w:rsidRPr="0005677B" w:rsidDel="00BD4144">
          <w:rPr>
            <w:rFonts w:ascii="Times New Roman" w:hAnsi="Times New Roman" w:cs="Times New Roman"/>
            <w:sz w:val="24"/>
            <w:szCs w:val="24"/>
            <w:lang w:bidi="ar-SA"/>
          </w:rPr>
          <w:delText xml:space="preserve">with </w:delText>
        </w:r>
      </w:del>
      <w:ins w:id="1430" w:author="Editor" w:date="2023-05-17T11:16:00Z">
        <w:r w:rsidR="00BD4144">
          <w:rPr>
            <w:rFonts w:ascii="Times New Roman" w:hAnsi="Times New Roman" w:cs="Times New Roman"/>
            <w:sz w:val="24"/>
            <w:szCs w:val="24"/>
            <w:lang w:bidi="ar-SA"/>
          </w:rPr>
          <w:t>to</w:t>
        </w:r>
        <w:r w:rsidR="00BD4144"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 xml:space="preserve">the brush of the painter, which is considered taboo in the Islamic faith. The writers used to draw </w:t>
      </w:r>
      <w:del w:id="1431" w:author="Editor" w:date="2023-05-17T11:16:00Z">
        <w:r w:rsidRPr="0005677B" w:rsidDel="00BD4144">
          <w:rPr>
            <w:rFonts w:ascii="Times New Roman" w:hAnsi="Times New Roman" w:cs="Times New Roman"/>
            <w:sz w:val="24"/>
            <w:szCs w:val="24"/>
            <w:lang w:bidi="ar-SA"/>
          </w:rPr>
          <w:delText xml:space="preserve">the </w:delText>
        </w:r>
      </w:del>
      <w:r w:rsidRPr="0005677B">
        <w:rPr>
          <w:rFonts w:ascii="Times New Roman" w:hAnsi="Times New Roman" w:cs="Times New Roman"/>
          <w:sz w:val="24"/>
          <w:szCs w:val="24"/>
          <w:lang w:bidi="ar-SA"/>
        </w:rPr>
        <w:t>faces with pens in such a way that the brush of the painter could not do</w:t>
      </w:r>
      <w:del w:id="1432" w:author="Editor" w:date="2023-05-17T11:16:00Z">
        <w:r w:rsidRPr="0005677B" w:rsidDel="00BD4144">
          <w:rPr>
            <w:rFonts w:ascii="Times New Roman" w:hAnsi="Times New Roman" w:cs="Times New Roman"/>
            <w:sz w:val="24"/>
            <w:szCs w:val="24"/>
            <w:lang w:bidi="ar-SA"/>
          </w:rPr>
          <w:delText xml:space="preserve"> sometimes</w:delText>
        </w:r>
      </w:del>
      <w:r w:rsidRPr="0005677B">
        <w:rPr>
          <w:rFonts w:ascii="Times New Roman" w:hAnsi="Times New Roman" w:cs="Times New Roman"/>
          <w:sz w:val="24"/>
          <w:szCs w:val="24"/>
          <w:lang w:bidi="ar-SA"/>
        </w:rPr>
        <w:t>, but al-</w:t>
      </w:r>
      <w:proofErr w:type="spellStart"/>
      <w:r w:rsidRPr="0005677B">
        <w:rPr>
          <w:rFonts w:ascii="Times New Roman" w:hAnsi="Times New Roman" w:cs="Times New Roman"/>
          <w:sz w:val="24"/>
          <w:szCs w:val="24"/>
          <w:lang w:bidi="ar-SA"/>
        </w:rPr>
        <w:t>Bishri</w:t>
      </w:r>
      <w:proofErr w:type="spellEnd"/>
      <w:r w:rsidRPr="0005677B">
        <w:rPr>
          <w:rFonts w:ascii="Times New Roman" w:hAnsi="Times New Roman" w:cs="Times New Roman"/>
          <w:sz w:val="24"/>
          <w:szCs w:val="24"/>
          <w:lang w:bidi="ar-SA"/>
        </w:rPr>
        <w:t xml:space="preserve"> excelled them all because he combined </w:t>
      </w:r>
      <w:del w:id="1433" w:author="Editor" w:date="2023-05-17T11:16:00Z">
        <w:r w:rsidRPr="0005677B" w:rsidDel="00BD4144">
          <w:rPr>
            <w:rFonts w:ascii="Times New Roman" w:hAnsi="Times New Roman" w:cs="Times New Roman"/>
            <w:sz w:val="24"/>
            <w:szCs w:val="24"/>
            <w:lang w:bidi="ar-SA"/>
          </w:rPr>
          <w:delText xml:space="preserve">between </w:delText>
        </w:r>
      </w:del>
      <w:r w:rsidRPr="0005677B">
        <w:rPr>
          <w:rFonts w:ascii="Times New Roman" w:hAnsi="Times New Roman" w:cs="Times New Roman"/>
          <w:sz w:val="24"/>
          <w:szCs w:val="24"/>
          <w:lang w:bidi="ar-SA"/>
        </w:rPr>
        <w:t>the shades of the colors of the brush and the eloquence of the pen in literature.</w:t>
      </w:r>
      <w:del w:id="1434" w:author="Editor" w:date="2023-05-17T11:16:00Z">
        <w:r w:rsidRPr="0005677B" w:rsidDel="00BD4144">
          <w:rPr>
            <w:rFonts w:ascii="Times New Roman" w:hAnsi="Times New Roman" w:cs="Times New Roman"/>
            <w:sz w:val="24"/>
            <w:szCs w:val="24"/>
            <w:lang w:bidi="ar-SA"/>
          </w:rPr>
          <w:delText>"</w:delText>
        </w:r>
      </w:del>
      <w:ins w:id="1435" w:author="Editor" w:date="2023-05-17T11:16:00Z">
        <w:r w:rsidR="00BD4144">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Khairy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Shalaby</w:t>
      </w:r>
      <w:proofErr w:type="spellEnd"/>
      <w:r w:rsidRPr="0005677B">
        <w:rPr>
          <w:rFonts w:ascii="Times New Roman" w:hAnsi="Times New Roman" w:cs="Times New Roman"/>
          <w:sz w:val="24"/>
          <w:szCs w:val="24"/>
          <w:lang w:bidi="ar-SA"/>
        </w:rPr>
        <w:t xml:space="preserve">, </w:t>
      </w:r>
      <w:r w:rsidRPr="0005677B">
        <w:rPr>
          <w:rFonts w:ascii="Times New Roman" w:hAnsi="Times New Roman" w:cs="Times New Roman"/>
          <w:i/>
          <w:iCs/>
          <w:sz w:val="24"/>
          <w:szCs w:val="24"/>
          <w:lang w:bidi="ar-SA"/>
        </w:rPr>
        <w:t>'</w:t>
      </w:r>
      <w:proofErr w:type="spellStart"/>
      <w:r w:rsidRPr="0005677B">
        <w:rPr>
          <w:rFonts w:ascii="Times New Roman" w:hAnsi="Times New Roman" w:cs="Times New Roman"/>
          <w:i/>
          <w:iCs/>
          <w:sz w:val="24"/>
          <w:szCs w:val="24"/>
          <w:lang w:bidi="ar-SA"/>
        </w:rPr>
        <w:t>Anaqid</w:t>
      </w:r>
      <w:proofErr w:type="spellEnd"/>
      <w:r w:rsidRPr="0005677B">
        <w:rPr>
          <w:rFonts w:ascii="Times New Roman" w:hAnsi="Times New Roman" w:cs="Times New Roman"/>
          <w:i/>
          <w:iCs/>
          <w:sz w:val="24"/>
          <w:szCs w:val="24"/>
          <w:lang w:bidi="ar-SA"/>
        </w:rPr>
        <w:t xml:space="preserve"> al-Nur</w:t>
      </w:r>
      <w:del w:id="1436" w:author="Editor" w:date="2023-05-17T11:16: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Cairo: Dar al-</w:t>
      </w:r>
      <w:proofErr w:type="spellStart"/>
      <w:r w:rsidRPr="0005677B">
        <w:rPr>
          <w:rFonts w:ascii="Times New Roman" w:hAnsi="Times New Roman" w:cs="Times New Roman"/>
          <w:sz w:val="24"/>
          <w:szCs w:val="24"/>
          <w:lang w:bidi="ar-SA"/>
        </w:rPr>
        <w:t>Usra</w:t>
      </w:r>
      <w:proofErr w:type="spellEnd"/>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2010)</w:t>
      </w:r>
      <w:r w:rsidR="0058186B">
        <w:rPr>
          <w:rFonts w:ascii="Times New Roman" w:hAnsi="Times New Roman" w:cs="Times New Roman"/>
          <w:sz w:val="24"/>
          <w:szCs w:val="24"/>
          <w:lang w:bidi="ar-SA"/>
        </w:rPr>
        <w:t>,</w:t>
      </w:r>
      <w:del w:id="1437" w:author="Editor" w:date="2023-05-17T11:16:00Z">
        <w:r w:rsidR="0058186B" w:rsidRPr="0005677B" w:rsidDel="00BD4144">
          <w:rPr>
            <w:rFonts w:ascii="Times New Roman" w:hAnsi="Times New Roman" w:cs="Times New Roman"/>
            <w:sz w:val="24"/>
            <w:szCs w:val="24"/>
            <w:lang w:bidi="ar-SA"/>
          </w:rPr>
          <w:delText xml:space="preserve"> pp</w:delText>
        </w:r>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75-86. See also</w:t>
      </w:r>
      <w:del w:id="1438" w:author="Editor" w:date="2023-05-17T11:16: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Khairy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Shalaby</w:t>
      </w:r>
      <w:proofErr w:type="spellEnd"/>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i/>
          <w:iCs/>
          <w:sz w:val="24"/>
          <w:szCs w:val="24"/>
          <w:lang w:bidi="ar-SA"/>
        </w:rPr>
        <w:t>Kutub</w:t>
      </w:r>
      <w:proofErr w:type="spellEnd"/>
      <w:r w:rsidRPr="0005677B">
        <w:rPr>
          <w:rFonts w:ascii="Times New Roman" w:hAnsi="Times New Roman" w:cs="Times New Roman"/>
          <w:i/>
          <w:iCs/>
          <w:sz w:val="24"/>
          <w:szCs w:val="24"/>
          <w:lang w:bidi="ar-SA"/>
        </w:rPr>
        <w:t xml:space="preserve"> </w:t>
      </w:r>
      <w:proofErr w:type="spellStart"/>
      <w:r w:rsidRPr="0005677B">
        <w:rPr>
          <w:rFonts w:ascii="Times New Roman" w:hAnsi="Times New Roman" w:cs="Times New Roman"/>
          <w:i/>
          <w:iCs/>
          <w:sz w:val="24"/>
          <w:szCs w:val="24"/>
          <w:lang w:bidi="ar-SA"/>
        </w:rPr>
        <w:t>wa</w:t>
      </w:r>
      <w:proofErr w:type="spellEnd"/>
      <w:r w:rsidRPr="0005677B">
        <w:rPr>
          <w:rFonts w:ascii="Times New Roman" w:hAnsi="Times New Roman" w:cs="Times New Roman"/>
          <w:i/>
          <w:iCs/>
          <w:sz w:val="24"/>
          <w:szCs w:val="24"/>
          <w:lang w:bidi="ar-SA"/>
        </w:rPr>
        <w:t xml:space="preserve"> </w:t>
      </w:r>
      <w:proofErr w:type="spellStart"/>
      <w:r w:rsidRPr="0005677B">
        <w:rPr>
          <w:rFonts w:ascii="Times New Roman" w:hAnsi="Times New Roman" w:cs="Times New Roman"/>
          <w:i/>
          <w:iCs/>
          <w:sz w:val="24"/>
          <w:szCs w:val="24"/>
          <w:lang w:bidi="ar-SA"/>
        </w:rPr>
        <w:t>Nas</w:t>
      </w:r>
      <w:proofErr w:type="spellEnd"/>
      <w:del w:id="1439" w:author="Editor" w:date="2023-05-17T11:16: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Cairo: Dar al-</w:t>
      </w:r>
      <w:proofErr w:type="spellStart"/>
      <w:r w:rsidRPr="0005677B">
        <w:rPr>
          <w:rFonts w:ascii="Times New Roman" w:hAnsi="Times New Roman" w:cs="Times New Roman"/>
          <w:sz w:val="24"/>
          <w:szCs w:val="24"/>
          <w:lang w:bidi="ar-SA"/>
        </w:rPr>
        <w:t>Hilal</w:t>
      </w:r>
      <w:proofErr w:type="spellEnd"/>
      <w:r w:rsidRPr="0005677B">
        <w:rPr>
          <w:rFonts w:ascii="Times New Roman" w:hAnsi="Times New Roman" w:cs="Times New Roman"/>
          <w:sz w:val="24"/>
          <w:szCs w:val="24"/>
          <w:lang w:bidi="ar-SA"/>
        </w:rPr>
        <w:t>,</w:t>
      </w:r>
      <w:r>
        <w:rPr>
          <w:rFonts w:ascii="Times New Roman" w:hAnsi="Times New Roman" w:cs="Times New Roman"/>
          <w:sz w:val="24"/>
          <w:szCs w:val="24"/>
          <w:lang w:bidi="ar-SA"/>
        </w:rPr>
        <w:t xml:space="preserve"> 2009),</w:t>
      </w:r>
      <w:del w:id="1440" w:author="Editor" w:date="2023-05-17T11:16:00Z">
        <w:r w:rsidRPr="0005677B" w:rsidDel="00BD4144">
          <w:rPr>
            <w:rFonts w:ascii="Times New Roman" w:hAnsi="Times New Roman" w:cs="Times New Roman"/>
            <w:sz w:val="24"/>
            <w:szCs w:val="24"/>
            <w:lang w:bidi="ar-SA"/>
          </w:rPr>
          <w:delText xml:space="preserve"> p.</w:delText>
        </w:r>
      </w:del>
      <w:r w:rsidRPr="0005677B">
        <w:rPr>
          <w:rFonts w:ascii="Times New Roman" w:hAnsi="Times New Roman" w:cs="Times New Roman"/>
          <w:sz w:val="24"/>
          <w:szCs w:val="24"/>
          <w:lang w:bidi="ar-SA"/>
        </w:rPr>
        <w:t xml:space="preserve"> 15. </w:t>
      </w:r>
    </w:p>
  </w:footnote>
  <w:footnote w:id="36">
    <w:p w14:paraId="5D9925CA" w14:textId="16097619" w:rsidR="000E7011" w:rsidRDefault="000E7011" w:rsidP="004400A4">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T</w:t>
      </w:r>
      <w:r w:rsidRPr="0005677B">
        <w:rPr>
          <w:rFonts w:ascii="Times New Roman" w:hAnsi="Times New Roman" w:cs="Times New Roman"/>
          <w:sz w:val="24"/>
          <w:szCs w:val="24"/>
        </w:rPr>
        <w:t xml:space="preserve">he </w:t>
      </w:r>
      <w:ins w:id="1469" w:author="Editor" w:date="2023-05-17T12:16:00Z">
        <w:r w:rsidR="008F7345">
          <w:rPr>
            <w:rFonts w:ascii="Times New Roman" w:hAnsi="Times New Roman" w:cs="Times New Roman"/>
            <w:sz w:val="24"/>
            <w:szCs w:val="24"/>
          </w:rPr>
          <w:t xml:space="preserve">famous </w:t>
        </w:r>
      </w:ins>
      <w:r w:rsidRPr="0005677B">
        <w:rPr>
          <w:rFonts w:ascii="Times New Roman" w:hAnsi="Times New Roman" w:cs="Times New Roman"/>
          <w:sz w:val="24"/>
          <w:szCs w:val="24"/>
        </w:rPr>
        <w:t xml:space="preserve">Egyptian </w:t>
      </w:r>
      <w:del w:id="1470" w:author="Editor" w:date="2023-05-17T12:16:00Z">
        <w:r w:rsidDel="008F7345">
          <w:rPr>
            <w:rFonts w:ascii="Times New Roman" w:hAnsi="Times New Roman" w:cs="Times New Roman"/>
            <w:sz w:val="24"/>
            <w:szCs w:val="24"/>
          </w:rPr>
          <w:delText xml:space="preserve">famous </w:delText>
        </w:r>
        <w:r w:rsidRPr="0005677B" w:rsidDel="008F7345">
          <w:rPr>
            <w:rFonts w:ascii="Times New Roman" w:hAnsi="Times New Roman" w:cs="Times New Roman"/>
            <w:sz w:val="24"/>
            <w:szCs w:val="24"/>
          </w:rPr>
          <w:delText>J</w:delText>
        </w:r>
      </w:del>
      <w:ins w:id="1471" w:author="Editor" w:date="2023-05-17T12:16:00Z">
        <w:r w:rsidR="008F7345">
          <w:rPr>
            <w:rFonts w:ascii="Times New Roman" w:hAnsi="Times New Roman" w:cs="Times New Roman"/>
            <w:sz w:val="24"/>
            <w:szCs w:val="24"/>
          </w:rPr>
          <w:t>j</w:t>
        </w:r>
      </w:ins>
      <w:r w:rsidRPr="0005677B">
        <w:rPr>
          <w:rFonts w:ascii="Times New Roman" w:hAnsi="Times New Roman" w:cs="Times New Roman"/>
          <w:sz w:val="24"/>
          <w:szCs w:val="24"/>
        </w:rPr>
        <w:t xml:space="preserve">ournalist </w:t>
      </w:r>
      <w:proofErr w:type="spellStart"/>
      <w:r w:rsidRPr="0005677B">
        <w:rPr>
          <w:rFonts w:ascii="Times New Roman" w:hAnsi="Times New Roman" w:cs="Times New Roman"/>
          <w:sz w:val="24"/>
          <w:szCs w:val="24"/>
        </w:rPr>
        <w:t>Zaki</w:t>
      </w:r>
      <w:proofErr w:type="spellEnd"/>
      <w:r w:rsidRPr="0005677B">
        <w:rPr>
          <w:rFonts w:ascii="Times New Roman" w:hAnsi="Times New Roman" w:cs="Times New Roman"/>
          <w:sz w:val="24"/>
          <w:szCs w:val="24"/>
        </w:rPr>
        <w:t xml:space="preserve"> Mubarak (1892-1952) </w:t>
      </w:r>
      <w:del w:id="1472" w:author="Editor" w:date="2023-05-17T11:16:00Z">
        <w:r w:rsidRPr="0005677B" w:rsidDel="00BD4144">
          <w:rPr>
            <w:rFonts w:ascii="Times New Roman" w:hAnsi="Times New Roman" w:cs="Times New Roman"/>
            <w:sz w:val="24"/>
            <w:szCs w:val="24"/>
          </w:rPr>
          <w:delText>wrote a severe criticism</w:delText>
        </w:r>
      </w:del>
      <w:ins w:id="1473" w:author="Editor" w:date="2023-05-17T11:16:00Z">
        <w:r w:rsidR="00BD4144">
          <w:rPr>
            <w:rFonts w:ascii="Times New Roman" w:hAnsi="Times New Roman" w:cs="Times New Roman"/>
            <w:sz w:val="24"/>
            <w:szCs w:val="24"/>
          </w:rPr>
          <w:t>was heavily critical of</w:t>
        </w:r>
      </w:ins>
      <w:del w:id="1474" w:author="Editor" w:date="2023-05-17T11:16:00Z">
        <w:r w:rsidRPr="0005677B" w:rsidDel="00BD4144">
          <w:rPr>
            <w:rFonts w:ascii="Times New Roman" w:hAnsi="Times New Roman" w:cs="Times New Roman"/>
            <w:sz w:val="24"/>
            <w:szCs w:val="24"/>
          </w:rPr>
          <w:delText xml:space="preserve"> about</w:delText>
        </w:r>
      </w:del>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hinting that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xml:space="preserve"> described the class of the marginalized people but he</w:t>
      </w:r>
      <w:r>
        <w:rPr>
          <w:rFonts w:ascii="Times New Roman" w:hAnsi="Times New Roman" w:cs="Times New Roman"/>
          <w:sz w:val="24"/>
          <w:szCs w:val="24"/>
        </w:rPr>
        <w:t xml:space="preserve"> did not live among them or</w:t>
      </w:r>
      <w:r w:rsidRPr="0005677B">
        <w:rPr>
          <w:rFonts w:ascii="Times New Roman" w:hAnsi="Times New Roman" w:cs="Times New Roman"/>
          <w:sz w:val="24"/>
          <w:szCs w:val="24"/>
        </w:rPr>
        <w:t xml:space="preserve"> </w:t>
      </w:r>
      <w:ins w:id="1475" w:author="Editor" w:date="2023-05-17T11:16:00Z">
        <w:r w:rsidR="00BD4144">
          <w:rPr>
            <w:rFonts w:ascii="Times New Roman" w:hAnsi="Times New Roman" w:cs="Times New Roman"/>
            <w:sz w:val="24"/>
            <w:szCs w:val="24"/>
          </w:rPr>
          <w:t xml:space="preserve">experience </w:t>
        </w:r>
      </w:ins>
      <w:r w:rsidRPr="0005677B">
        <w:rPr>
          <w:rFonts w:ascii="Times New Roman" w:hAnsi="Times New Roman" w:cs="Times New Roman"/>
          <w:sz w:val="24"/>
          <w:szCs w:val="24"/>
        </w:rPr>
        <w:t xml:space="preserve">what they feel; he described them as sculptures and phenomena rather than </w:t>
      </w:r>
      <w:del w:id="1476" w:author="Editor" w:date="2023-05-17T11:16:00Z">
        <w:r w:rsidRPr="0005677B" w:rsidDel="00BD4144">
          <w:rPr>
            <w:rFonts w:ascii="Times New Roman" w:hAnsi="Times New Roman" w:cs="Times New Roman"/>
            <w:sz w:val="24"/>
            <w:szCs w:val="24"/>
            <w:lang w:bidi="ar-SA"/>
          </w:rPr>
          <w:delText xml:space="preserve">samples of </w:delText>
        </w:r>
      </w:del>
      <w:r w:rsidRPr="0005677B">
        <w:rPr>
          <w:rFonts w:ascii="Times New Roman" w:hAnsi="Times New Roman" w:cs="Times New Roman"/>
          <w:sz w:val="24"/>
          <w:szCs w:val="24"/>
          <w:lang w:bidi="ar-SA"/>
        </w:rPr>
        <w:t xml:space="preserve">live human beings.  He said: </w:t>
      </w:r>
      <w:del w:id="1477" w:author="Editor" w:date="2023-05-17T11:16:00Z">
        <w:r w:rsidRPr="0005677B" w:rsidDel="00BD4144">
          <w:rPr>
            <w:rFonts w:ascii="Times New Roman" w:hAnsi="Times New Roman" w:cs="Times New Roman"/>
            <w:sz w:val="24"/>
            <w:szCs w:val="24"/>
            <w:lang w:bidi="ar-SA"/>
          </w:rPr>
          <w:delText>"</w:delText>
        </w:r>
      </w:del>
      <w:ins w:id="1478" w:author="Editor" w:date="2023-05-17T11:16:00Z">
        <w:r w:rsidR="00BD4144">
          <w:rPr>
            <w:rFonts w:ascii="Times New Roman" w:hAnsi="Times New Roman" w:cs="Times New Roman"/>
            <w:sz w:val="24"/>
            <w:szCs w:val="24"/>
            <w:lang w:bidi="ar-SA"/>
          </w:rPr>
          <w:t>“</w:t>
        </w:r>
      </w:ins>
      <w:r w:rsidRPr="0005677B">
        <w:rPr>
          <w:rFonts w:ascii="Times New Roman" w:hAnsi="Times New Roman" w:cs="Times New Roman"/>
          <w:sz w:val="24"/>
          <w:szCs w:val="24"/>
          <w:lang w:bidi="ar-SA"/>
        </w:rPr>
        <w:t>He is one of the most skilled describers of visual things; you would think that his pen is a brush of a painter that moves between colors but […] where is the writer who tells us about what we know or do not know about the secrets of the souls and the feelings of the hearts? I looked for this writer in the essays of Abd al-Aziz al-</w:t>
      </w:r>
      <w:proofErr w:type="spellStart"/>
      <w:r w:rsidRPr="0005677B">
        <w:rPr>
          <w:rFonts w:ascii="Times New Roman" w:hAnsi="Times New Roman" w:cs="Times New Roman"/>
          <w:sz w:val="24"/>
          <w:szCs w:val="24"/>
          <w:lang w:bidi="ar-SA"/>
        </w:rPr>
        <w:t>Bishri</w:t>
      </w:r>
      <w:proofErr w:type="spellEnd"/>
      <w:r w:rsidRPr="0005677B">
        <w:rPr>
          <w:rFonts w:ascii="Times New Roman" w:hAnsi="Times New Roman" w:cs="Times New Roman"/>
          <w:sz w:val="24"/>
          <w:szCs w:val="24"/>
          <w:lang w:bidi="ar-SA"/>
        </w:rPr>
        <w:t xml:space="preserve"> but could not find him […] al-</w:t>
      </w:r>
      <w:proofErr w:type="spellStart"/>
      <w:r w:rsidRPr="0005677B">
        <w:rPr>
          <w:rFonts w:ascii="Times New Roman" w:hAnsi="Times New Roman" w:cs="Times New Roman"/>
          <w:sz w:val="24"/>
          <w:szCs w:val="24"/>
          <w:lang w:bidi="ar-SA"/>
        </w:rPr>
        <w:t>Bishri's</w:t>
      </w:r>
      <w:proofErr w:type="spellEnd"/>
      <w:r w:rsidRPr="0005677B">
        <w:rPr>
          <w:rFonts w:ascii="Times New Roman" w:hAnsi="Times New Roman" w:cs="Times New Roman"/>
          <w:sz w:val="24"/>
          <w:szCs w:val="24"/>
          <w:lang w:bidi="ar-SA"/>
        </w:rPr>
        <w:t xml:space="preserve"> essays tell you that he </w:t>
      </w:r>
      <w:ins w:id="1479" w:author="Editor" w:date="2023-05-17T11:17:00Z">
        <w:r w:rsidR="00BD4144">
          <w:rPr>
            <w:rFonts w:ascii="Times New Roman" w:hAnsi="Times New Roman" w:cs="Times New Roman"/>
            <w:sz w:val="24"/>
            <w:szCs w:val="24"/>
            <w:lang w:bidi="ar-SA"/>
          </w:rPr>
          <w:t>has become acquainted with</w:t>
        </w:r>
      </w:ins>
      <w:del w:id="1480" w:author="Editor" w:date="2023-05-17T11:17:00Z">
        <w:r w:rsidRPr="0005677B" w:rsidDel="00BD4144">
          <w:rPr>
            <w:rFonts w:ascii="Times New Roman" w:hAnsi="Times New Roman" w:cs="Times New Roman"/>
            <w:sz w:val="24"/>
            <w:szCs w:val="24"/>
            <w:lang w:bidi="ar-SA"/>
          </w:rPr>
          <w:delText>accompanied</w:delText>
        </w:r>
      </w:del>
      <w:r w:rsidRPr="0005677B">
        <w:rPr>
          <w:rFonts w:ascii="Times New Roman" w:hAnsi="Times New Roman" w:cs="Times New Roman"/>
          <w:sz w:val="24"/>
          <w:szCs w:val="24"/>
          <w:lang w:bidi="ar-SA"/>
        </w:rPr>
        <w:t xml:space="preserve"> lots of people and when you read, you find their appearances but you do not find him aware </w:t>
      </w:r>
      <w:ins w:id="1481" w:author="Editor" w:date="2023-05-17T12:16:00Z">
        <w:r w:rsidR="008F7345">
          <w:rPr>
            <w:rFonts w:ascii="Times New Roman" w:hAnsi="Times New Roman" w:cs="Times New Roman"/>
            <w:sz w:val="24"/>
            <w:szCs w:val="24"/>
            <w:lang w:bidi="ar-SA"/>
          </w:rPr>
          <w:t xml:space="preserve">of </w:t>
        </w:r>
      </w:ins>
      <w:r w:rsidRPr="0005677B">
        <w:rPr>
          <w:rFonts w:ascii="Times New Roman" w:hAnsi="Times New Roman" w:cs="Times New Roman"/>
          <w:sz w:val="24"/>
          <w:szCs w:val="24"/>
          <w:lang w:bidi="ar-SA"/>
        </w:rPr>
        <w:t>or alert to the indications of those features. Al-</w:t>
      </w:r>
      <w:proofErr w:type="spellStart"/>
      <w:r w:rsidRPr="0005677B">
        <w:rPr>
          <w:rFonts w:ascii="Times New Roman" w:hAnsi="Times New Roman" w:cs="Times New Roman"/>
          <w:sz w:val="24"/>
          <w:szCs w:val="24"/>
          <w:lang w:bidi="ar-SA"/>
        </w:rPr>
        <w:t>Bishri</w:t>
      </w:r>
      <w:proofErr w:type="spellEnd"/>
      <w:r w:rsidRPr="0005677B">
        <w:rPr>
          <w:rFonts w:ascii="Times New Roman" w:hAnsi="Times New Roman" w:cs="Times New Roman"/>
          <w:sz w:val="24"/>
          <w:szCs w:val="24"/>
          <w:lang w:bidi="ar-SA"/>
        </w:rPr>
        <w:t xml:space="preserve"> the writer has eyes that see colors and ears that hear sounds but he lived without a heart and did not realize the minute differences between the colors and sounds from the perspective of their indications of meanings […] I am asking about the writer who describe human feelings, and what concerns us as Egyptians as well as human</w:t>
      </w:r>
      <w:ins w:id="1482" w:author="Editor" w:date="2023-05-17T12:16:00Z">
        <w:r w:rsidR="008F7345">
          <w:rPr>
            <w:rFonts w:ascii="Times New Roman" w:hAnsi="Times New Roman" w:cs="Times New Roman"/>
            <w:sz w:val="24"/>
            <w:szCs w:val="24"/>
            <w:lang w:bidi="ar-SA"/>
          </w:rPr>
          <w:t>s</w:t>
        </w:r>
      </w:ins>
      <w:r w:rsidRPr="0005677B">
        <w:rPr>
          <w:rFonts w:ascii="Times New Roman" w:hAnsi="Times New Roman" w:cs="Times New Roman"/>
          <w:sz w:val="24"/>
          <w:szCs w:val="24"/>
          <w:lang w:bidi="ar-SA"/>
        </w:rPr>
        <w:t xml:space="preserve">; the human poet finds </w:t>
      </w:r>
      <w:proofErr w:type="spellStart"/>
      <w:r w:rsidRPr="0005677B">
        <w:rPr>
          <w:rFonts w:ascii="Times New Roman" w:hAnsi="Times New Roman" w:cs="Times New Roman"/>
          <w:sz w:val="24"/>
          <w:szCs w:val="24"/>
          <w:lang w:bidi="ar-SA"/>
        </w:rPr>
        <w:t>echo</w:t>
      </w:r>
      <w:ins w:id="1483" w:author="Editor" w:date="2023-05-17T12:16:00Z">
        <w:r w:rsidR="008F7345">
          <w:rPr>
            <w:rFonts w:ascii="Times New Roman" w:hAnsi="Times New Roman" w:cs="Times New Roman"/>
            <w:sz w:val="24"/>
            <w:szCs w:val="24"/>
            <w:lang w:bidi="ar-SA"/>
          </w:rPr>
          <w:t>s</w:t>
        </w:r>
        <w:proofErr w:type="spellEnd"/>
        <w:r w:rsidR="008F7345">
          <w:rPr>
            <w:rFonts w:ascii="Times New Roman" w:hAnsi="Times New Roman" w:cs="Times New Roman"/>
            <w:sz w:val="24"/>
            <w:szCs w:val="24"/>
            <w:lang w:bidi="ar-SA"/>
          </w:rPr>
          <w:t xml:space="preserve"> of</w:t>
        </w:r>
      </w:ins>
      <w:del w:id="1484" w:author="Editor" w:date="2023-05-17T12:16:00Z">
        <w:r w:rsidRPr="0005677B" w:rsidDel="008F7345">
          <w:rPr>
            <w:rFonts w:ascii="Times New Roman" w:hAnsi="Times New Roman" w:cs="Times New Roman"/>
            <w:sz w:val="24"/>
            <w:szCs w:val="24"/>
            <w:lang w:bidi="ar-SA"/>
          </w:rPr>
          <w:delText xml:space="preserve"> to</w:delText>
        </w:r>
      </w:del>
      <w:r w:rsidRPr="0005677B">
        <w:rPr>
          <w:rFonts w:ascii="Times New Roman" w:hAnsi="Times New Roman" w:cs="Times New Roman"/>
          <w:sz w:val="24"/>
          <w:szCs w:val="24"/>
          <w:lang w:bidi="ar-SA"/>
        </w:rPr>
        <w:t xml:space="preserve"> his emotions everywhere in the country</w:t>
      </w:r>
      <w:ins w:id="1485" w:author="Editor" w:date="2023-05-17T11:17:00Z">
        <w:r w:rsidR="00BD4144">
          <w:rPr>
            <w:rFonts w:ascii="Times New Roman" w:hAnsi="Times New Roman" w:cs="Times New Roman"/>
            <w:sz w:val="24"/>
            <w:szCs w:val="24"/>
            <w:lang w:bidi="ar-SA"/>
          </w:rPr>
          <w:t>.”</w:t>
        </w:r>
      </w:ins>
      <w:del w:id="1486" w:author="Editor" w:date="2023-05-17T11:17: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p>
    <w:p w14:paraId="574BA19B" w14:textId="3241A247" w:rsidR="000E7011" w:rsidRPr="00863610" w:rsidRDefault="000E7011" w:rsidP="004400A4">
      <w:pPr>
        <w:pStyle w:val="FootnoteText"/>
        <w:spacing w:line="360" w:lineRule="auto"/>
        <w:jc w:val="both"/>
        <w:rPr>
          <w:rFonts w:ascii="Times New Roman" w:hAnsi="Times New Roman" w:cs="Times New Roman"/>
          <w:sz w:val="24"/>
          <w:szCs w:val="24"/>
          <w:rtl/>
          <w:lang w:bidi="ar-SA"/>
        </w:rPr>
      </w:pPr>
      <w:r w:rsidRPr="0005677B">
        <w:rPr>
          <w:rFonts w:ascii="Times New Roman" w:hAnsi="Times New Roman" w:cs="Times New Roman"/>
          <w:sz w:val="24"/>
          <w:szCs w:val="24"/>
          <w:lang w:bidi="ar-SA"/>
        </w:rPr>
        <w:t>See</w:t>
      </w:r>
      <w:del w:id="1487" w:author="Editor" w:date="2023-05-17T11:17: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Zaki</w:t>
      </w:r>
      <w:proofErr w:type="spellEnd"/>
      <w:r w:rsidRPr="0005677B">
        <w:rPr>
          <w:rFonts w:ascii="Times New Roman" w:hAnsi="Times New Roman" w:cs="Times New Roman"/>
          <w:sz w:val="24"/>
          <w:szCs w:val="24"/>
          <w:lang w:bidi="ar-SA"/>
        </w:rPr>
        <w:t xml:space="preserve"> Mubarak</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ins w:id="1488" w:author="Editor" w:date="2023-05-17T11:17:00Z">
        <w:r w:rsidR="00BD4144">
          <w:rPr>
            <w:rFonts w:ascii="Times New Roman" w:hAnsi="Times New Roman" w:cs="Times New Roman"/>
            <w:sz w:val="24"/>
            <w:szCs w:val="24"/>
            <w:lang w:bidi="ar-SA"/>
          </w:rPr>
          <w:t>“</w:t>
        </w:r>
      </w:ins>
      <w:del w:id="1489" w:author="Editor" w:date="2023-05-17T11:17: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Al-Mukhtar li Abd al-Aziz al-</w:t>
      </w:r>
      <w:proofErr w:type="spellStart"/>
      <w:r w:rsidRPr="0005677B">
        <w:rPr>
          <w:rFonts w:ascii="Times New Roman" w:hAnsi="Times New Roman" w:cs="Times New Roman"/>
          <w:sz w:val="24"/>
          <w:szCs w:val="24"/>
          <w:lang w:bidi="ar-SA"/>
        </w:rPr>
        <w:t>Bishri</w:t>
      </w:r>
      <w:proofErr w:type="spellEnd"/>
      <w:ins w:id="1490" w:author="Editor" w:date="2023-05-17T11:17:00Z">
        <w:r w:rsidR="00BD4144">
          <w:rPr>
            <w:rFonts w:ascii="Times New Roman" w:hAnsi="Times New Roman" w:cs="Times New Roman"/>
            <w:sz w:val="24"/>
            <w:szCs w:val="24"/>
            <w:lang w:bidi="ar-SA"/>
          </w:rPr>
          <w:t>,”</w:t>
        </w:r>
      </w:ins>
      <w:del w:id="1491" w:author="Editor" w:date="2023-05-17T11:17:00Z">
        <w:r w:rsidRPr="0005677B" w:rsidDel="00BD4144">
          <w:rPr>
            <w:rFonts w:ascii="Times New Roman" w:hAnsi="Times New Roman" w:cs="Times New Roman"/>
            <w:sz w:val="24"/>
            <w:szCs w:val="24"/>
            <w:lang w:bidi="ar-SA"/>
          </w:rPr>
          <w:delText>"</w:delText>
        </w:r>
        <w:r w:rsidDel="00BD4144">
          <w:rPr>
            <w:rFonts w:ascii="Times New Roman" w:hAnsi="Times New Roman" w:cs="Times New Roman"/>
            <w:sz w:val="24"/>
            <w:szCs w:val="24"/>
            <w:lang w:bidi="ar-SA"/>
          </w:rPr>
          <w:delText>,</w:delText>
        </w:r>
      </w:del>
      <w:r>
        <w:rPr>
          <w:rFonts w:ascii="Times New Roman" w:hAnsi="Times New Roman" w:cs="Times New Roman" w:hint="cs"/>
          <w:sz w:val="24"/>
          <w:szCs w:val="24"/>
          <w:rtl/>
          <w:lang w:bidi="ar-SA"/>
        </w:rPr>
        <w:t xml:space="preserve"> </w:t>
      </w:r>
      <w:r>
        <w:rPr>
          <w:rFonts w:ascii="Times New Roman" w:hAnsi="Times New Roman" w:cs="Times New Roman"/>
          <w:sz w:val="24"/>
          <w:szCs w:val="24"/>
          <w:lang w:bidi="ar-SA"/>
        </w:rPr>
        <w:t>in</w:t>
      </w:r>
      <w:r>
        <w:rPr>
          <w:rFonts w:ascii="Times New Roman" w:hAnsi="Times New Roman" w:cs="Times New Roman" w:hint="cs"/>
          <w:sz w:val="24"/>
          <w:szCs w:val="24"/>
          <w:rtl/>
          <w:lang w:bidi="ar-SA"/>
        </w:rPr>
        <w:t xml:space="preserve"> </w:t>
      </w:r>
      <w:proofErr w:type="spellStart"/>
      <w:r w:rsidRPr="0005677B">
        <w:rPr>
          <w:rFonts w:ascii="Times New Roman" w:hAnsi="Times New Roman" w:cs="Times New Roman"/>
          <w:i/>
          <w:iCs/>
          <w:sz w:val="24"/>
          <w:szCs w:val="24"/>
          <w:lang w:bidi="ar-SA"/>
        </w:rPr>
        <w:t>Majallat</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Risala</w:t>
      </w:r>
      <w:proofErr w:type="spellEnd"/>
      <w:r>
        <w:rPr>
          <w:rFonts w:ascii="Times New Roman" w:hAnsi="Times New Roman" w:cs="Times New Roman"/>
          <w:i/>
          <w:iCs/>
          <w:sz w:val="24"/>
          <w:szCs w:val="24"/>
          <w:lang w:bidi="ar-SA"/>
        </w:rPr>
        <w:t xml:space="preserve"> </w:t>
      </w:r>
      <w:r w:rsidRPr="008A0F80">
        <w:rPr>
          <w:rFonts w:ascii="Times New Roman" w:hAnsi="Times New Roman" w:cs="Times New Roman"/>
          <w:sz w:val="24"/>
          <w:szCs w:val="24"/>
          <w:lang w:bidi="ar-SA"/>
        </w:rPr>
        <w:t>(Cairo),</w:t>
      </w:r>
      <w:r>
        <w:rPr>
          <w:rFonts w:ascii="Times New Roman" w:hAnsi="Times New Roman" w:cs="Times New Roman"/>
          <w:sz w:val="24"/>
          <w:szCs w:val="24"/>
          <w:lang w:bidi="ar-SA"/>
        </w:rPr>
        <w:t xml:space="preserve"> </w:t>
      </w:r>
      <w:ins w:id="1492" w:author="Editor" w:date="2023-05-17T11:17:00Z">
        <w:r w:rsidR="00BD4144">
          <w:rPr>
            <w:rFonts w:ascii="Times New Roman" w:hAnsi="Times New Roman" w:cs="Times New Roman"/>
            <w:sz w:val="24"/>
            <w:szCs w:val="24"/>
            <w:lang w:bidi="ar-SA"/>
          </w:rPr>
          <w:t>n</w:t>
        </w:r>
      </w:ins>
      <w:del w:id="1493" w:author="Editor" w:date="2023-05-17T11:17:00Z">
        <w:r w:rsidDel="00BD4144">
          <w:rPr>
            <w:rFonts w:ascii="Times New Roman" w:hAnsi="Times New Roman" w:cs="Times New Roman"/>
            <w:sz w:val="24"/>
            <w:szCs w:val="24"/>
            <w:lang w:bidi="ar-SA"/>
          </w:rPr>
          <w:delText>N</w:delText>
        </w:r>
      </w:del>
      <w:r>
        <w:rPr>
          <w:rFonts w:ascii="Times New Roman" w:hAnsi="Times New Roman" w:cs="Times New Roman"/>
          <w:sz w:val="24"/>
          <w:szCs w:val="24"/>
          <w:lang w:bidi="ar-SA"/>
        </w:rPr>
        <w:t>o.</w:t>
      </w:r>
      <w:ins w:id="1494" w:author="Editor" w:date="2023-05-17T11:17:00Z">
        <w:r w:rsidR="00BD4144">
          <w:rPr>
            <w:rFonts w:ascii="Times New Roman" w:hAnsi="Times New Roman" w:cs="Times New Roman"/>
            <w:sz w:val="24"/>
            <w:szCs w:val="24"/>
            <w:lang w:bidi="ar-SA"/>
          </w:rPr>
          <w:t xml:space="preserve"> </w:t>
        </w:r>
      </w:ins>
      <w:r>
        <w:rPr>
          <w:rFonts w:ascii="Times New Roman" w:hAnsi="Times New Roman" w:cs="Times New Roman"/>
          <w:sz w:val="24"/>
          <w:szCs w:val="24"/>
          <w:lang w:bidi="ar-SA"/>
        </w:rPr>
        <w:t>394, November 20</w:t>
      </w:r>
      <w:ins w:id="1495" w:author="Editor" w:date="2023-05-17T11:17:00Z">
        <w:r w:rsidR="00BD4144">
          <w:rPr>
            <w:rFonts w:ascii="Times New Roman" w:hAnsi="Times New Roman" w:cs="Times New Roman"/>
            <w:sz w:val="24"/>
            <w:szCs w:val="24"/>
            <w:lang w:bidi="ar-SA"/>
          </w:rPr>
          <w:t>,</w:t>
        </w:r>
      </w:ins>
      <w:del w:id="1496" w:author="Editor" w:date="2023-05-17T11:17:00Z">
        <w:r w:rsidRPr="008A0F80" w:rsidDel="00BD4144">
          <w:rPr>
            <w:rFonts w:ascii="Times New Roman" w:hAnsi="Times New Roman" w:cs="Times New Roman"/>
            <w:sz w:val="24"/>
            <w:szCs w:val="24"/>
            <w:vertAlign w:val="superscript"/>
            <w:lang w:bidi="ar-SA"/>
          </w:rPr>
          <w:delText>th</w:delText>
        </w:r>
      </w:del>
      <w:r>
        <w:rPr>
          <w:rFonts w:ascii="Times New Roman" w:hAnsi="Times New Roman" w:cs="Times New Roman"/>
          <w:sz w:val="24"/>
          <w:szCs w:val="24"/>
          <w:lang w:bidi="ar-SA"/>
        </w:rPr>
        <w:t xml:space="preserve"> 1941, </w:t>
      </w:r>
      <w:r w:rsidRPr="00BD4144">
        <w:rPr>
          <w:rFonts w:ascii="Times New Roman" w:hAnsi="Times New Roman" w:cs="Times New Roman"/>
          <w:sz w:val="24"/>
          <w:szCs w:val="24"/>
          <w:lang w:bidi="ar-SA"/>
        </w:rPr>
        <w:t>in</w:t>
      </w:r>
      <w:r w:rsidRPr="00BD4144">
        <w:rPr>
          <w:rFonts w:ascii="Times New Roman" w:hAnsi="Times New Roman" w:cs="Times New Roman" w:hint="cs"/>
          <w:sz w:val="24"/>
          <w:szCs w:val="24"/>
          <w:rtl/>
          <w:lang w:bidi="ar-SA"/>
        </w:rPr>
        <w:t xml:space="preserve"> </w:t>
      </w:r>
      <w:r w:rsidRPr="00BD4144">
        <w:rPr>
          <w:rFonts w:ascii="Times New Roman" w:hAnsi="Times New Roman" w:cs="Times New Roman"/>
          <w:sz w:val="24"/>
          <w:szCs w:val="24"/>
          <w:lang w:bidi="ar-SA"/>
          <w:rPrChange w:id="1497" w:author="Editor" w:date="2023-05-17T11:17:00Z">
            <w:rPr>
              <w:rFonts w:ascii="Times New Roman" w:hAnsi="Times New Roman" w:cs="Times New Roman"/>
              <w:i/>
              <w:iCs/>
              <w:sz w:val="24"/>
              <w:szCs w:val="24"/>
              <w:lang w:bidi="ar-SA"/>
            </w:rPr>
          </w:rPrChange>
        </w:rPr>
        <w:t>Wiki Masdar</w:t>
      </w:r>
      <w:ins w:id="1498" w:author="Editor" w:date="2023-05-17T11:17:00Z">
        <w:r w:rsidR="00BD4144">
          <w:rPr>
            <w:rFonts w:ascii="Times New Roman" w:hAnsi="Times New Roman" w:cs="Times New Roman"/>
            <w:sz w:val="24"/>
            <w:szCs w:val="24"/>
            <w:lang w:bidi="ar-SA"/>
          </w:rPr>
          <w:t>,</w:t>
        </w:r>
      </w:ins>
      <w:del w:id="1499" w:author="Editor" w:date="2023-05-17T11:17:00Z">
        <w:r w:rsidDel="00BD4144">
          <w:rPr>
            <w:rFonts w:ascii="Times New Roman" w:hAnsi="Times New Roman" w:cs="Times New Roman"/>
            <w:sz w:val="24"/>
            <w:szCs w:val="24"/>
            <w:lang w:bidi="ar-SA"/>
          </w:rPr>
          <w:delText>. Website</w:delText>
        </w:r>
        <w:r w:rsidRPr="0005677B" w:rsidDel="00BD4144">
          <w:rPr>
            <w:rFonts w:ascii="Times New Roman" w:hAnsi="Times New Roman" w:cs="Times New Roman"/>
            <w:sz w:val="24"/>
            <w:szCs w:val="24"/>
            <w:lang w:bidi="ar-SA"/>
          </w:rPr>
          <w:delText>:</w:delText>
        </w:r>
      </w:del>
      <w:ins w:id="1500" w:author="Editor" w:date="2023-05-17T11:17:00Z">
        <w:r w:rsidR="00BD4144">
          <w:rPr>
            <w:rFonts w:ascii="Times New Roman" w:hAnsi="Times New Roman" w:cs="Times New Roman"/>
            <w:sz w:val="24"/>
            <w:szCs w:val="24"/>
            <w:lang w:bidi="ar-SA"/>
          </w:rPr>
          <w:t xml:space="preserve"> </w:t>
        </w:r>
      </w:ins>
      <w:del w:id="1501" w:author="Editor" w:date="2023-05-17T11:18:00Z">
        <w:r w:rsidDel="00BD4144">
          <w:rPr>
            <w:rFonts w:ascii="Times New Roman" w:hAnsi="Times New Roman" w:cs="Times New Roman" w:hint="cs"/>
            <w:sz w:val="24"/>
            <w:szCs w:val="24"/>
            <w:rtl/>
            <w:lang w:bidi="ar-SA"/>
          </w:rPr>
          <w:tab/>
        </w:r>
      </w:del>
      <w:hyperlink r:id="rId8" w:history="1">
        <w:r w:rsidRPr="00165173">
          <w:rPr>
            <w:rStyle w:val="Hyperlink"/>
            <w:rFonts w:ascii="Times New Roman" w:hAnsi="Times New Roman" w:cs="Times New Roman"/>
            <w:sz w:val="24"/>
            <w:szCs w:val="24"/>
            <w:shd w:val="clear" w:color="auto" w:fill="FFFFFF"/>
          </w:rPr>
          <w:t>https://ar.wikisource.org/wiki</w:t>
        </w:r>
      </w:hyperlink>
      <w:ins w:id="1502" w:author="Editor" w:date="2023-05-17T11:17:00Z">
        <w:r w:rsidR="00BD4144">
          <w:rPr>
            <w:rStyle w:val="Hyperlink"/>
            <w:rFonts w:ascii="Times New Roman" w:hAnsi="Times New Roman" w:cs="Times New Roman"/>
            <w:sz w:val="24"/>
            <w:szCs w:val="24"/>
            <w:shd w:val="clear" w:color="auto" w:fill="FFFFFF"/>
          </w:rPr>
          <w:t>.</w:t>
        </w:r>
      </w:ins>
    </w:p>
  </w:footnote>
  <w:footnote w:id="37">
    <w:p w14:paraId="0B838E61" w14:textId="536E0F92" w:rsidR="000E7011" w:rsidRPr="0005677B" w:rsidRDefault="000E7011" w:rsidP="004400A4">
      <w:pPr>
        <w:spacing w:after="0" w:line="360" w:lineRule="auto"/>
        <w:jc w:val="both"/>
        <w:rPr>
          <w:rFonts w:ascii="Times New Roman" w:hAnsi="Times New Roman" w:cs="Times New Roman"/>
          <w:sz w:val="24"/>
          <w:szCs w:val="24"/>
        </w:rPr>
      </w:pPr>
      <w:r w:rsidRPr="0005677B">
        <w:rPr>
          <w:rStyle w:val="FootnoteReference"/>
          <w:rFonts w:ascii="Times New Roman" w:hAnsi="Times New Roman" w:cs="Times New Roman"/>
          <w:sz w:val="24"/>
          <w:szCs w:val="24"/>
        </w:rPr>
        <w:footnoteRef/>
      </w:r>
      <w:del w:id="1515" w:author="." w:date="2023-05-18T21:13:00Z">
        <w:r w:rsidRPr="0005677B" w:rsidDel="000662C4">
          <w:rPr>
            <w:rFonts w:ascii="Times New Roman" w:hAnsi="Times New Roman" w:cs="Times New Roman"/>
            <w:sz w:val="24"/>
            <w:szCs w:val="24"/>
          </w:rPr>
          <w:delText xml:space="preserve"> </w:delText>
        </w:r>
      </w:del>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See</w:t>
      </w:r>
      <w:del w:id="1516" w:author="Editor" w:date="2023-05-17T11:18: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Amani Fouad, </w:t>
      </w:r>
      <w:del w:id="1517" w:author="Editor" w:date="2023-05-17T11:18:00Z">
        <w:r w:rsidRPr="0005677B" w:rsidDel="00BD4144">
          <w:rPr>
            <w:rFonts w:ascii="Times New Roman" w:hAnsi="Times New Roman" w:cs="Times New Roman"/>
            <w:sz w:val="24"/>
            <w:szCs w:val="24"/>
            <w:lang w:bidi="ar-SA"/>
          </w:rPr>
          <w:delText>"</w:delText>
        </w:r>
      </w:del>
      <w:ins w:id="1518" w:author="Editor" w:date="2023-05-17T11:18:00Z">
        <w:r w:rsidR="00BD4144">
          <w:rPr>
            <w:rFonts w:ascii="Times New Roman" w:hAnsi="Times New Roman" w:cs="Times New Roman"/>
            <w:sz w:val="24"/>
            <w:szCs w:val="24"/>
            <w:lang w:bidi="ar-SA"/>
          </w:rPr>
          <w:t>“</w:t>
        </w:r>
      </w:ins>
      <w:r w:rsidRPr="0005677B">
        <w:rPr>
          <w:rFonts w:ascii="Times New Roman" w:hAnsi="Times New Roman" w:cs="Times New Roman"/>
          <w:sz w:val="24"/>
          <w:szCs w:val="24"/>
          <w:lang w:bidi="ar-SA"/>
        </w:rPr>
        <w:t>Al-Portrait fi al</w:t>
      </w:r>
      <w:r>
        <w:rPr>
          <w:rFonts w:ascii="Times New Roman" w:hAnsi="Times New Roman" w:cs="Times New Roman"/>
          <w:sz w:val="24"/>
          <w:szCs w:val="24"/>
          <w:lang w:bidi="ar-SA"/>
        </w:rPr>
        <w:t>-Nass al-</w:t>
      </w:r>
      <w:proofErr w:type="spellStart"/>
      <w:r>
        <w:rPr>
          <w:rFonts w:ascii="Times New Roman" w:hAnsi="Times New Roman" w:cs="Times New Roman"/>
          <w:sz w:val="24"/>
          <w:szCs w:val="24"/>
          <w:lang w:bidi="ar-SA"/>
        </w:rPr>
        <w:t>Riwa'i</w:t>
      </w:r>
      <w:proofErr w:type="spellEnd"/>
      <w:r>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Inda</w:t>
      </w:r>
      <w:proofErr w:type="spellEnd"/>
      <w:r>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Khairy</w:t>
      </w:r>
      <w:proofErr w:type="spellEnd"/>
      <w:r>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Shal</w:t>
      </w:r>
      <w:r w:rsidRPr="0005677B">
        <w:rPr>
          <w:rFonts w:ascii="Times New Roman" w:hAnsi="Times New Roman" w:cs="Times New Roman"/>
          <w:sz w:val="24"/>
          <w:szCs w:val="24"/>
          <w:lang w:bidi="ar-SA"/>
        </w:rPr>
        <w:t>abi</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Mawal</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Bayat</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wa</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Nawm</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Namuzajan</w:t>
      </w:r>
      <w:proofErr w:type="spellEnd"/>
      <w:ins w:id="1519" w:author="Editor" w:date="2023-05-17T11:18:00Z">
        <w:r w:rsidR="00BD4144">
          <w:rPr>
            <w:rFonts w:ascii="Times New Roman" w:hAnsi="Times New Roman" w:cs="Times New Roman"/>
            <w:sz w:val="24"/>
            <w:szCs w:val="24"/>
            <w:lang w:bidi="ar-SA"/>
          </w:rPr>
          <w:t>,”</w:t>
        </w:r>
      </w:ins>
      <w:del w:id="1520" w:author="Editor" w:date="2023-05-17T11:18: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in </w:t>
      </w:r>
      <w:r w:rsidRPr="00BD4144">
        <w:rPr>
          <w:rFonts w:ascii="Times New Roman" w:hAnsi="Times New Roman" w:cs="Times New Roman"/>
          <w:sz w:val="24"/>
          <w:szCs w:val="24"/>
          <w:lang w:bidi="ar-SA"/>
          <w:rPrChange w:id="1521" w:author="Editor" w:date="2023-05-17T11:18:00Z">
            <w:rPr>
              <w:rFonts w:ascii="Times New Roman" w:hAnsi="Times New Roman" w:cs="Times New Roman"/>
              <w:i/>
              <w:iCs/>
              <w:sz w:val="24"/>
              <w:szCs w:val="24"/>
              <w:lang w:bidi="ar-SA"/>
            </w:rPr>
          </w:rPrChange>
        </w:rPr>
        <w:t>al-</w:t>
      </w:r>
      <w:proofErr w:type="spellStart"/>
      <w:r w:rsidRPr="00BD4144">
        <w:rPr>
          <w:rFonts w:ascii="Times New Roman" w:hAnsi="Times New Roman" w:cs="Times New Roman"/>
          <w:sz w:val="24"/>
          <w:szCs w:val="24"/>
          <w:lang w:bidi="ar-SA"/>
          <w:rPrChange w:id="1522" w:author="Editor" w:date="2023-05-17T11:18:00Z">
            <w:rPr>
              <w:rFonts w:ascii="Times New Roman" w:hAnsi="Times New Roman" w:cs="Times New Roman"/>
              <w:i/>
              <w:iCs/>
              <w:sz w:val="24"/>
              <w:szCs w:val="24"/>
              <w:lang w:bidi="ar-SA"/>
            </w:rPr>
          </w:rPrChange>
        </w:rPr>
        <w:t>Hiwar</w:t>
      </w:r>
      <w:proofErr w:type="spellEnd"/>
      <w:r w:rsidRPr="00BD4144">
        <w:rPr>
          <w:rFonts w:ascii="Times New Roman" w:hAnsi="Times New Roman" w:cs="Times New Roman"/>
          <w:sz w:val="24"/>
          <w:szCs w:val="24"/>
          <w:lang w:bidi="ar-SA"/>
          <w:rPrChange w:id="1523" w:author="Editor" w:date="2023-05-17T11:18:00Z">
            <w:rPr>
              <w:rFonts w:ascii="Times New Roman" w:hAnsi="Times New Roman" w:cs="Times New Roman"/>
              <w:i/>
              <w:iCs/>
              <w:sz w:val="24"/>
              <w:szCs w:val="24"/>
              <w:lang w:bidi="ar-SA"/>
            </w:rPr>
          </w:rPrChange>
        </w:rPr>
        <w:t xml:space="preserve"> al-</w:t>
      </w:r>
      <w:proofErr w:type="spellStart"/>
      <w:r w:rsidRPr="00BD4144">
        <w:rPr>
          <w:rFonts w:ascii="Times New Roman" w:hAnsi="Times New Roman" w:cs="Times New Roman"/>
          <w:sz w:val="24"/>
          <w:szCs w:val="24"/>
          <w:lang w:bidi="ar-SA"/>
          <w:rPrChange w:id="1524" w:author="Editor" w:date="2023-05-17T11:18:00Z">
            <w:rPr>
              <w:rFonts w:ascii="Times New Roman" w:hAnsi="Times New Roman" w:cs="Times New Roman"/>
              <w:i/>
              <w:iCs/>
              <w:sz w:val="24"/>
              <w:szCs w:val="24"/>
              <w:lang w:bidi="ar-SA"/>
            </w:rPr>
          </w:rPrChange>
        </w:rPr>
        <w:t>Mutamadden</w:t>
      </w:r>
      <w:proofErr w:type="spellEnd"/>
      <w:r>
        <w:rPr>
          <w:rFonts w:ascii="Times New Roman" w:hAnsi="Times New Roman" w:cs="Times New Roman"/>
          <w:i/>
          <w:iCs/>
          <w:sz w:val="24"/>
          <w:szCs w:val="24"/>
          <w:lang w:bidi="ar-SA"/>
        </w:rPr>
        <w:t>,</w:t>
      </w:r>
      <w:r>
        <w:rPr>
          <w:rFonts w:ascii="Times New Roman" w:hAnsi="Times New Roman" w:cs="Times New Roman"/>
          <w:sz w:val="24"/>
          <w:szCs w:val="24"/>
          <w:lang w:bidi="ar-SA"/>
        </w:rPr>
        <w:t xml:space="preserve"> </w:t>
      </w:r>
      <w:del w:id="1525" w:author="Editor" w:date="2023-05-17T11:18:00Z">
        <w:r w:rsidDel="00BD4144">
          <w:rPr>
            <w:rFonts w:ascii="Times New Roman" w:hAnsi="Times New Roman" w:cs="Times New Roman"/>
            <w:sz w:val="24"/>
            <w:szCs w:val="24"/>
            <w:lang w:bidi="ar-SA"/>
          </w:rPr>
          <w:delText>N</w:delText>
        </w:r>
      </w:del>
      <w:ins w:id="1526" w:author="Editor" w:date="2023-05-17T11:18:00Z">
        <w:r w:rsidR="00BD4144">
          <w:rPr>
            <w:rFonts w:ascii="Times New Roman" w:hAnsi="Times New Roman" w:cs="Times New Roman"/>
            <w:sz w:val="24"/>
            <w:szCs w:val="24"/>
            <w:lang w:bidi="ar-SA"/>
          </w:rPr>
          <w:t>n</w:t>
        </w:r>
      </w:ins>
      <w:r>
        <w:rPr>
          <w:rFonts w:ascii="Times New Roman" w:hAnsi="Times New Roman" w:cs="Times New Roman"/>
          <w:sz w:val="24"/>
          <w:szCs w:val="24"/>
          <w:lang w:bidi="ar-SA"/>
        </w:rPr>
        <w:t>o</w:t>
      </w:r>
      <w:r w:rsidRPr="0005677B">
        <w:rPr>
          <w:rFonts w:ascii="Times New Roman" w:hAnsi="Times New Roman" w:cs="Times New Roman"/>
          <w:sz w:val="24"/>
          <w:szCs w:val="24"/>
          <w:lang w:bidi="ar-SA"/>
        </w:rPr>
        <w:t>. 4214,</w:t>
      </w:r>
      <w:r w:rsidRPr="008A0F80">
        <w:rPr>
          <w:rFonts w:ascii="Times New Roman" w:hAnsi="Times New Roman" w:cs="Times New Roman"/>
          <w:sz w:val="24"/>
          <w:szCs w:val="24"/>
          <w:lang w:bidi="ar-SA"/>
        </w:rPr>
        <w:t xml:space="preserve"> </w:t>
      </w:r>
      <w:r>
        <w:rPr>
          <w:rFonts w:ascii="Times New Roman" w:hAnsi="Times New Roman" w:cs="Times New Roman"/>
          <w:sz w:val="24"/>
          <w:szCs w:val="24"/>
          <w:lang w:bidi="ar-SA"/>
        </w:rPr>
        <w:t>September 13</w:t>
      </w:r>
      <w:ins w:id="1527" w:author="Editor" w:date="2023-05-17T11:18:00Z">
        <w:r w:rsidR="00BD4144">
          <w:rPr>
            <w:rFonts w:ascii="Times New Roman" w:hAnsi="Times New Roman" w:cs="Times New Roman"/>
            <w:sz w:val="24"/>
            <w:szCs w:val="24"/>
            <w:lang w:bidi="ar-SA"/>
          </w:rPr>
          <w:t>,</w:t>
        </w:r>
      </w:ins>
      <w:del w:id="1528" w:author="Editor" w:date="2023-05-17T11:18:00Z">
        <w:r w:rsidRPr="008A0F80" w:rsidDel="00BD4144">
          <w:rPr>
            <w:rFonts w:ascii="Times New Roman" w:hAnsi="Times New Roman" w:cs="Times New Roman"/>
            <w:sz w:val="24"/>
            <w:szCs w:val="24"/>
            <w:vertAlign w:val="superscript"/>
            <w:lang w:bidi="ar-SA"/>
          </w:rPr>
          <w:delText>th</w:delText>
        </w:r>
      </w:del>
      <w:r>
        <w:rPr>
          <w:rFonts w:ascii="Times New Roman" w:hAnsi="Times New Roman" w:cs="Times New Roman"/>
          <w:sz w:val="24"/>
          <w:szCs w:val="24"/>
          <w:lang w:bidi="ar-SA"/>
        </w:rPr>
        <w:t xml:space="preserve"> 2013</w:t>
      </w:r>
      <w:ins w:id="1529" w:author="Editor" w:date="2023-05-17T11:18:00Z">
        <w:r w:rsidR="00BD4144">
          <w:rPr>
            <w:rFonts w:ascii="Times New Roman" w:hAnsi="Times New Roman" w:cs="Times New Roman"/>
            <w:sz w:val="24"/>
            <w:szCs w:val="24"/>
            <w:lang w:bidi="ar-SA"/>
          </w:rPr>
          <w:t>,</w:t>
        </w:r>
      </w:ins>
      <w:del w:id="1530" w:author="Editor" w:date="2023-05-17T11:18:00Z">
        <w:r w:rsidDel="00BD4144">
          <w:rPr>
            <w:rFonts w:ascii="Times New Roman" w:hAnsi="Times New Roman" w:cs="Times New Roman"/>
            <w:sz w:val="24"/>
            <w:szCs w:val="24"/>
            <w:lang w:bidi="ar-SA"/>
          </w:rPr>
          <w:delText>.</w:delText>
        </w:r>
        <w:r w:rsidRPr="0005677B" w:rsidDel="00BD4144">
          <w:rPr>
            <w:rFonts w:ascii="Times New Roman" w:hAnsi="Times New Roman" w:cs="Times New Roman"/>
            <w:sz w:val="24"/>
            <w:szCs w:val="24"/>
            <w:lang w:bidi="ar-SA"/>
          </w:rPr>
          <w:delText xml:space="preserve"> </w:delText>
        </w:r>
        <w:r w:rsidDel="00BD4144">
          <w:rPr>
            <w:rFonts w:ascii="Times New Roman" w:hAnsi="Times New Roman" w:cs="Times New Roman"/>
            <w:sz w:val="24"/>
            <w:szCs w:val="24"/>
            <w:lang w:bidi="ar-SA"/>
          </w:rPr>
          <w:delText>Website</w:delText>
        </w:r>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hint="cs"/>
          <w:color w:val="000000"/>
          <w:sz w:val="24"/>
          <w:szCs w:val="24"/>
          <w:shd w:val="clear" w:color="auto" w:fill="FFFFFF"/>
          <w:rtl/>
          <w:lang w:bidi="ar-SA"/>
        </w:rPr>
        <w:t xml:space="preserve"> </w:t>
      </w:r>
      <w:hyperlink r:id="rId9" w:history="1">
        <w:r w:rsidRPr="0005677B">
          <w:rPr>
            <w:rFonts w:ascii="Times New Roman" w:hAnsi="Times New Roman" w:cs="Times New Roman"/>
            <w:color w:val="0000FF" w:themeColor="hyperlink"/>
            <w:sz w:val="24"/>
            <w:szCs w:val="24"/>
            <w:u w:val="single"/>
          </w:rPr>
          <w:t>http://www.ahewar.org/debat/show.art.asp?aid=377689</w:t>
        </w:r>
      </w:hyperlink>
      <w:r w:rsidRPr="0005677B">
        <w:rPr>
          <w:rFonts w:ascii="Times New Roman" w:hAnsi="Times New Roman" w:cs="Times New Roman"/>
          <w:sz w:val="24"/>
          <w:szCs w:val="24"/>
          <w:rtl/>
        </w:rPr>
        <w:t>.</w:t>
      </w:r>
    </w:p>
  </w:footnote>
  <w:footnote w:id="38">
    <w:p w14:paraId="50F9D543" w14:textId="651CE125" w:rsidR="000E7011" w:rsidRPr="0005677B" w:rsidRDefault="000E7011" w:rsidP="004400A4">
      <w:pPr>
        <w:spacing w:after="0" w:line="360" w:lineRule="auto"/>
        <w:ind w:right="525"/>
        <w:jc w:val="both"/>
        <w:rPr>
          <w:rFonts w:ascii="Times New Roman" w:hAnsi="Times New Roman" w:cs="Times New Roman"/>
          <w:sz w:val="24"/>
          <w:szCs w:val="24"/>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 xml:space="preserve">Hatem Hafiz points out that </w:t>
      </w:r>
      <w:ins w:id="1554" w:author="Editor" w:date="2023-05-17T11:18:00Z">
        <w:r w:rsidR="00BD4144">
          <w:rPr>
            <w:rFonts w:ascii="Times New Roman" w:hAnsi="Times New Roman" w:cs="Times New Roman"/>
            <w:sz w:val="24"/>
            <w:szCs w:val="24"/>
            <w:lang w:bidi="ar-SA"/>
          </w:rPr>
          <w:t>associating</w:t>
        </w:r>
      </w:ins>
      <w:del w:id="1555" w:author="Editor" w:date="2023-05-17T11:18:00Z">
        <w:r w:rsidRPr="0005677B" w:rsidDel="00BD4144">
          <w:rPr>
            <w:rFonts w:ascii="Times New Roman" w:hAnsi="Times New Roman" w:cs="Times New Roman"/>
            <w:sz w:val="24"/>
            <w:szCs w:val="24"/>
            <w:lang w:bidi="ar-SA"/>
          </w:rPr>
          <w:delText>Putting</w:delText>
        </w:r>
      </w:del>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Khairy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Shalaby</w:t>
      </w:r>
      <w:proofErr w:type="spellEnd"/>
      <w:r w:rsidRPr="0005677B">
        <w:rPr>
          <w:rFonts w:ascii="Times New Roman" w:hAnsi="Times New Roman" w:cs="Times New Roman"/>
          <w:sz w:val="24"/>
          <w:szCs w:val="24"/>
          <w:lang w:bidi="ar-SA"/>
        </w:rPr>
        <w:t xml:space="preserve"> </w:t>
      </w:r>
      <w:del w:id="1556" w:author="Editor" w:date="2023-05-17T11:18:00Z">
        <w:r w:rsidRPr="0005677B" w:rsidDel="00BD4144">
          <w:rPr>
            <w:rFonts w:ascii="Times New Roman" w:hAnsi="Times New Roman" w:cs="Times New Roman"/>
            <w:sz w:val="24"/>
            <w:szCs w:val="24"/>
            <w:lang w:bidi="ar-SA"/>
          </w:rPr>
          <w:delText>in the square of</w:delText>
        </w:r>
      </w:del>
      <w:ins w:id="1557" w:author="Editor" w:date="2023-05-17T11:18:00Z">
        <w:r w:rsidR="00BD4144">
          <w:rPr>
            <w:rFonts w:ascii="Times New Roman" w:hAnsi="Times New Roman" w:cs="Times New Roman"/>
            <w:sz w:val="24"/>
            <w:szCs w:val="24"/>
            <w:lang w:bidi="ar-SA"/>
          </w:rPr>
          <w:t>with the l</w:t>
        </w:r>
      </w:ins>
      <w:del w:id="1558" w:author="Editor" w:date="2023-05-17T11:18:00Z">
        <w:r w:rsidRPr="0005677B" w:rsidDel="00BD4144">
          <w:rPr>
            <w:rFonts w:ascii="Times New Roman" w:hAnsi="Times New Roman" w:cs="Times New Roman"/>
            <w:sz w:val="24"/>
            <w:szCs w:val="24"/>
            <w:lang w:bidi="ar-SA"/>
          </w:rPr>
          <w:delText xml:space="preserve"> L</w:delText>
        </w:r>
      </w:del>
      <w:r w:rsidRPr="0005677B">
        <w:rPr>
          <w:rFonts w:ascii="Times New Roman" w:hAnsi="Times New Roman" w:cs="Times New Roman"/>
          <w:sz w:val="24"/>
          <w:szCs w:val="24"/>
          <w:lang w:bidi="ar-SA"/>
        </w:rPr>
        <w:t xml:space="preserve">iterature of the </w:t>
      </w:r>
      <w:del w:id="1559" w:author="Editor" w:date="2023-05-17T11:18:00Z">
        <w:r w:rsidRPr="0005677B" w:rsidDel="00BD4144">
          <w:rPr>
            <w:rFonts w:ascii="Times New Roman" w:hAnsi="Times New Roman" w:cs="Times New Roman"/>
            <w:sz w:val="24"/>
            <w:szCs w:val="24"/>
            <w:lang w:bidi="ar-SA"/>
          </w:rPr>
          <w:delText>M</w:delText>
        </w:r>
      </w:del>
      <w:ins w:id="1560" w:author="Editor" w:date="2023-05-17T11:18:00Z">
        <w:r w:rsidR="00BD4144">
          <w:rPr>
            <w:rFonts w:ascii="Times New Roman" w:hAnsi="Times New Roman" w:cs="Times New Roman"/>
            <w:sz w:val="24"/>
            <w:szCs w:val="24"/>
            <w:lang w:bidi="ar-SA"/>
          </w:rPr>
          <w:t>m</w:t>
        </w:r>
      </w:ins>
      <w:r w:rsidRPr="0005677B">
        <w:rPr>
          <w:rFonts w:ascii="Times New Roman" w:hAnsi="Times New Roman" w:cs="Times New Roman"/>
          <w:sz w:val="24"/>
          <w:szCs w:val="24"/>
          <w:lang w:bidi="ar-SA"/>
        </w:rPr>
        <w:t xml:space="preserve">arginalized </w:t>
      </w:r>
      <w:del w:id="1561" w:author="Editor" w:date="2023-05-17T11:18:00Z">
        <w:r w:rsidRPr="0005677B" w:rsidDel="00BD4144">
          <w:rPr>
            <w:rFonts w:ascii="Times New Roman" w:hAnsi="Times New Roman" w:cs="Times New Roman"/>
            <w:sz w:val="24"/>
            <w:szCs w:val="24"/>
            <w:lang w:bidi="ar-SA"/>
          </w:rPr>
          <w:delText>made injustice to him to a great extent</w:delText>
        </w:r>
      </w:del>
      <w:ins w:id="1562" w:author="Editor" w:date="2023-05-17T11:18:00Z">
        <w:r w:rsidR="00BD4144">
          <w:rPr>
            <w:rFonts w:ascii="Times New Roman" w:hAnsi="Times New Roman" w:cs="Times New Roman"/>
            <w:sz w:val="24"/>
            <w:szCs w:val="24"/>
            <w:lang w:bidi="ar-SA"/>
          </w:rPr>
          <w:t>did a great injustice to him</w:t>
        </w:r>
      </w:ins>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del w:id="1563" w:author="Editor" w:date="2023-05-17T11:18:00Z">
        <w:r w:rsidRPr="0005677B" w:rsidDel="00BD4144">
          <w:rPr>
            <w:rFonts w:ascii="Times New Roman" w:hAnsi="Times New Roman" w:cs="Times New Roman"/>
            <w:sz w:val="24"/>
            <w:szCs w:val="24"/>
            <w:lang w:bidi="ar-SA"/>
          </w:rPr>
          <w:delText>"</w:delText>
        </w:r>
      </w:del>
      <w:ins w:id="1564" w:author="Editor" w:date="2023-05-17T11:18:00Z">
        <w:r w:rsidR="00BD4144">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not because he wrote about the </w:t>
      </w:r>
      <w:ins w:id="1565" w:author="Editor" w:date="2023-05-17T11:18:00Z">
        <w:r w:rsidR="00BD4144">
          <w:rPr>
            <w:rFonts w:ascii="Times New Roman" w:hAnsi="Times New Roman" w:cs="Times New Roman"/>
            <w:sz w:val="24"/>
            <w:szCs w:val="24"/>
            <w:lang w:bidi="ar-SA"/>
          </w:rPr>
          <w:t>m</w:t>
        </w:r>
      </w:ins>
      <w:del w:id="1566" w:author="Editor" w:date="2023-05-17T11:18:00Z">
        <w:r w:rsidRPr="0005677B" w:rsidDel="00BD4144">
          <w:rPr>
            <w:rFonts w:ascii="Times New Roman" w:hAnsi="Times New Roman" w:cs="Times New Roman"/>
            <w:sz w:val="24"/>
            <w:szCs w:val="24"/>
            <w:lang w:bidi="ar-SA"/>
          </w:rPr>
          <w:delText>M</w:delText>
        </w:r>
      </w:del>
      <w:r w:rsidRPr="0005677B">
        <w:rPr>
          <w:rFonts w:ascii="Times New Roman" w:hAnsi="Times New Roman" w:cs="Times New Roman"/>
          <w:sz w:val="24"/>
          <w:szCs w:val="24"/>
          <w:lang w:bidi="ar-SA"/>
        </w:rPr>
        <w:t xml:space="preserve">arginalized but because his writings about the marginalized exceeded the direct concept of the </w:t>
      </w:r>
      <w:del w:id="1567" w:author="Editor" w:date="2023-05-17T11:18:00Z">
        <w:r w:rsidRPr="0005677B" w:rsidDel="00BD4144">
          <w:rPr>
            <w:rFonts w:ascii="Times New Roman" w:hAnsi="Times New Roman" w:cs="Times New Roman"/>
            <w:sz w:val="24"/>
            <w:szCs w:val="24"/>
            <w:lang w:bidi="ar-SA"/>
          </w:rPr>
          <w:delText>'</w:delText>
        </w:r>
      </w:del>
      <w:ins w:id="1568" w:author="Editor" w:date="2023-05-17T11:18:00Z">
        <w:r w:rsidR="00BD4144">
          <w:rPr>
            <w:rFonts w:ascii="Times New Roman" w:hAnsi="Times New Roman" w:cs="Times New Roman"/>
            <w:sz w:val="24"/>
            <w:szCs w:val="24"/>
            <w:lang w:bidi="ar-SA"/>
          </w:rPr>
          <w:t>‘</w:t>
        </w:r>
      </w:ins>
      <w:r w:rsidRPr="0005677B">
        <w:rPr>
          <w:rFonts w:ascii="Times New Roman" w:hAnsi="Times New Roman" w:cs="Times New Roman"/>
          <w:sz w:val="24"/>
          <w:szCs w:val="24"/>
          <w:lang w:bidi="ar-SA"/>
        </w:rPr>
        <w:t>marginalized</w:t>
      </w:r>
      <w:ins w:id="1569" w:author="Editor" w:date="2023-05-17T11:18:00Z">
        <w:r w:rsidR="00BD4144">
          <w:rPr>
            <w:rFonts w:ascii="Times New Roman" w:hAnsi="Times New Roman" w:cs="Times New Roman"/>
            <w:sz w:val="24"/>
            <w:szCs w:val="24"/>
            <w:lang w:bidi="ar-SA"/>
          </w:rPr>
          <w:t>’</w:t>
        </w:r>
      </w:ins>
      <w:del w:id="1570" w:author="Editor" w:date="2023-05-17T11:18: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and he set it free to </w:t>
      </w:r>
      <w:ins w:id="1571" w:author="Editor" w:date="2023-05-17T12:17:00Z">
        <w:r w:rsidR="008F7345">
          <w:rPr>
            <w:rFonts w:ascii="Times New Roman" w:hAnsi="Times New Roman" w:cs="Times New Roman"/>
            <w:sz w:val="24"/>
            <w:szCs w:val="24"/>
            <w:lang w:bidi="ar-SA"/>
          </w:rPr>
          <w:t>occupy broader</w:t>
        </w:r>
      </w:ins>
      <w:del w:id="1572" w:author="Editor" w:date="2023-05-17T12:17:00Z">
        <w:r w:rsidRPr="0005677B" w:rsidDel="008F7345">
          <w:rPr>
            <w:rFonts w:ascii="Times New Roman" w:hAnsi="Times New Roman" w:cs="Times New Roman"/>
            <w:sz w:val="24"/>
            <w:szCs w:val="24"/>
            <w:lang w:bidi="ar-SA"/>
          </w:rPr>
          <w:delText>wider</w:delText>
        </w:r>
      </w:del>
      <w:r w:rsidRPr="0005677B">
        <w:rPr>
          <w:rFonts w:ascii="Times New Roman" w:hAnsi="Times New Roman" w:cs="Times New Roman"/>
          <w:sz w:val="24"/>
          <w:szCs w:val="24"/>
          <w:lang w:bidi="ar-SA"/>
        </w:rPr>
        <w:t xml:space="preserve"> spaces</w:t>
      </w:r>
      <w:ins w:id="1573" w:author="Editor" w:date="2023-05-17T12:17:00Z">
        <w:r w:rsidR="008F7345">
          <w:rPr>
            <w:rFonts w:ascii="Times New Roman" w:hAnsi="Times New Roman" w:cs="Times New Roman"/>
            <w:sz w:val="24"/>
            <w:szCs w:val="24"/>
            <w:lang w:bidi="ar-SA"/>
          </w:rPr>
          <w:t>:</w:t>
        </w:r>
      </w:ins>
      <w:del w:id="1574" w:author="Editor" w:date="2023-05-17T12:17:00Z">
        <w:r w:rsidRPr="0005677B" w:rsidDel="008F7345">
          <w:rPr>
            <w:rFonts w:ascii="Times New Roman" w:hAnsi="Times New Roman" w:cs="Times New Roman"/>
            <w:sz w:val="24"/>
            <w:szCs w:val="24"/>
            <w:lang w:bidi="ar-SA"/>
          </w:rPr>
          <w:delText xml:space="preserve"> and</w:delText>
        </w:r>
      </w:del>
      <w:r w:rsidRPr="0005677B">
        <w:rPr>
          <w:rFonts w:ascii="Times New Roman" w:hAnsi="Times New Roman" w:cs="Times New Roman"/>
          <w:sz w:val="24"/>
          <w:szCs w:val="24"/>
          <w:lang w:bidi="ar-SA"/>
        </w:rPr>
        <w:t xml:space="preserve"> he does not write about the marginalized </w:t>
      </w:r>
      <w:del w:id="1575" w:author="Editor" w:date="2023-05-17T11:19:00Z">
        <w:r w:rsidRPr="0005677B" w:rsidDel="00BD4144">
          <w:rPr>
            <w:rFonts w:ascii="Times New Roman" w:hAnsi="Times New Roman" w:cs="Times New Roman"/>
            <w:sz w:val="24"/>
            <w:szCs w:val="24"/>
            <w:lang w:bidi="ar-SA"/>
          </w:rPr>
          <w:delText xml:space="preserve">only </w:delText>
        </w:r>
      </w:del>
      <w:ins w:id="1576" w:author="Editor" w:date="2023-05-17T11:19:00Z">
        <w:r w:rsidR="00BD4144">
          <w:rPr>
            <w:rFonts w:ascii="Times New Roman" w:hAnsi="Times New Roman" w:cs="Times New Roman"/>
            <w:sz w:val="24"/>
            <w:szCs w:val="24"/>
            <w:lang w:bidi="ar-SA"/>
          </w:rPr>
          <w:t>alone</w:t>
        </w:r>
        <w:r w:rsidR="00BD4144"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 xml:space="preserve">but about the </w:t>
      </w:r>
      <w:del w:id="1577" w:author="Editor" w:date="2023-05-17T11:19:00Z">
        <w:r w:rsidRPr="0005677B" w:rsidDel="00BD4144">
          <w:rPr>
            <w:rFonts w:ascii="Times New Roman" w:hAnsi="Times New Roman" w:cs="Times New Roman"/>
            <w:sz w:val="24"/>
            <w:szCs w:val="24"/>
            <w:lang w:bidi="ar-SA"/>
          </w:rPr>
          <w:delText xml:space="preserve">marginalized </w:delText>
        </w:r>
      </w:del>
      <w:ins w:id="1578" w:author="Editor" w:date="2023-05-17T11:19:00Z">
        <w:r w:rsidR="00BD4144">
          <w:rPr>
            <w:rFonts w:ascii="Times New Roman" w:hAnsi="Times New Roman" w:cs="Times New Roman"/>
            <w:sz w:val="24"/>
            <w:szCs w:val="24"/>
            <w:lang w:bidi="ar-SA"/>
          </w:rPr>
          <w:t>marginalization</w:t>
        </w:r>
        <w:r w:rsidR="00BD4144"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 xml:space="preserve">in the human soul, too. […] </w:t>
      </w:r>
      <w:proofErr w:type="spellStart"/>
      <w:r w:rsidRPr="0005677B">
        <w:rPr>
          <w:rFonts w:ascii="Times New Roman" w:hAnsi="Times New Roman" w:cs="Times New Roman"/>
          <w:sz w:val="24"/>
          <w:szCs w:val="24"/>
          <w:lang w:bidi="ar-SA"/>
        </w:rPr>
        <w:t>Kha</w:t>
      </w:r>
      <w:r>
        <w:rPr>
          <w:rFonts w:ascii="Times New Roman" w:hAnsi="Times New Roman" w:cs="Times New Roman"/>
          <w:sz w:val="24"/>
          <w:szCs w:val="24"/>
          <w:lang w:bidi="ar-SA"/>
        </w:rPr>
        <w:t>iry</w:t>
      </w:r>
      <w:proofErr w:type="spellEnd"/>
      <w:r w:rsidRPr="0005677B">
        <w:rPr>
          <w:rFonts w:ascii="Times New Roman" w:hAnsi="Times New Roman" w:cs="Times New Roman"/>
          <w:sz w:val="24"/>
          <w:szCs w:val="24"/>
          <w:lang w:bidi="ar-SA"/>
        </w:rPr>
        <w:t xml:space="preserve"> explores this </w:t>
      </w:r>
      <w:del w:id="1579" w:author="Editor" w:date="2023-05-17T11:19:00Z">
        <w:r w:rsidRPr="0005677B" w:rsidDel="00BD4144">
          <w:rPr>
            <w:rFonts w:ascii="Times New Roman" w:hAnsi="Times New Roman" w:cs="Times New Roman"/>
            <w:sz w:val="24"/>
            <w:szCs w:val="24"/>
            <w:lang w:bidi="ar-SA"/>
          </w:rPr>
          <w:delText xml:space="preserve">marginalized </w:delText>
        </w:r>
      </w:del>
      <w:ins w:id="1580" w:author="Editor" w:date="2023-05-17T11:19:00Z">
        <w:r w:rsidR="00BD4144">
          <w:rPr>
            <w:rFonts w:ascii="Times New Roman" w:hAnsi="Times New Roman" w:cs="Times New Roman"/>
            <w:sz w:val="24"/>
            <w:szCs w:val="24"/>
            <w:lang w:bidi="ar-SA"/>
          </w:rPr>
          <w:t>marginalization</w:t>
        </w:r>
        <w:r w:rsidR="00BD4144"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 xml:space="preserve">in the human soul and soon he discovers that </w:t>
      </w:r>
      <w:del w:id="1581" w:author="Editor" w:date="2023-05-17T11:19:00Z">
        <w:r w:rsidRPr="0005677B" w:rsidDel="00BD4144">
          <w:rPr>
            <w:rFonts w:ascii="Times New Roman" w:hAnsi="Times New Roman" w:cs="Times New Roman"/>
            <w:sz w:val="24"/>
            <w:szCs w:val="24"/>
            <w:lang w:bidi="ar-SA"/>
          </w:rPr>
          <w:delText xml:space="preserve">he </w:delText>
        </w:r>
      </w:del>
      <w:ins w:id="1582" w:author="Editor" w:date="2023-05-17T11:19:00Z">
        <w:r w:rsidR="00BD4144">
          <w:rPr>
            <w:rFonts w:ascii="Times New Roman" w:hAnsi="Times New Roman" w:cs="Times New Roman"/>
            <w:sz w:val="24"/>
            <w:szCs w:val="24"/>
            <w:lang w:bidi="ar-SA"/>
          </w:rPr>
          <w:t>this</w:t>
        </w:r>
        <w:r w:rsidR="00BD4144"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 xml:space="preserve">is the main </w:t>
      </w:r>
      <w:del w:id="1583" w:author="Editor" w:date="2023-05-17T11:19:00Z">
        <w:r w:rsidRPr="0005677B" w:rsidDel="00BD4144">
          <w:rPr>
            <w:rFonts w:ascii="Times New Roman" w:hAnsi="Times New Roman" w:cs="Times New Roman"/>
            <w:sz w:val="24"/>
            <w:szCs w:val="24"/>
            <w:lang w:bidi="ar-SA"/>
          </w:rPr>
          <w:delText xml:space="preserve">corner </w:delText>
        </w:r>
      </w:del>
      <w:ins w:id="1584" w:author="Editor" w:date="2023-05-17T11:19:00Z">
        <w:r w:rsidR="00BD4144">
          <w:rPr>
            <w:rFonts w:ascii="Times New Roman" w:hAnsi="Times New Roman" w:cs="Times New Roman"/>
            <w:sz w:val="24"/>
            <w:szCs w:val="24"/>
            <w:lang w:bidi="ar-SA"/>
          </w:rPr>
          <w:t>part of</w:t>
        </w:r>
      </w:ins>
      <w:del w:id="1585" w:author="Editor" w:date="2023-05-17T11:19:00Z">
        <w:r w:rsidRPr="0005677B" w:rsidDel="00BD4144">
          <w:rPr>
            <w:rFonts w:ascii="Times New Roman" w:hAnsi="Times New Roman" w:cs="Times New Roman"/>
            <w:sz w:val="24"/>
            <w:szCs w:val="24"/>
            <w:lang w:bidi="ar-SA"/>
          </w:rPr>
          <w:delText>in</w:delText>
        </w:r>
      </w:del>
      <w:r w:rsidRPr="0005677B">
        <w:rPr>
          <w:rFonts w:ascii="Times New Roman" w:hAnsi="Times New Roman" w:cs="Times New Roman"/>
          <w:sz w:val="24"/>
          <w:szCs w:val="24"/>
          <w:lang w:bidi="ar-SA"/>
        </w:rPr>
        <w:t xml:space="preserve"> the character and </w:t>
      </w:r>
      <w:del w:id="1586" w:author="Editor" w:date="2023-05-17T11:19:00Z">
        <w:r w:rsidRPr="0005677B" w:rsidDel="00BD4144">
          <w:rPr>
            <w:rFonts w:ascii="Times New Roman" w:hAnsi="Times New Roman" w:cs="Times New Roman"/>
            <w:sz w:val="24"/>
            <w:szCs w:val="24"/>
            <w:lang w:bidi="ar-SA"/>
          </w:rPr>
          <w:delText xml:space="preserve">his </w:delText>
        </w:r>
      </w:del>
      <w:ins w:id="1587" w:author="Editor" w:date="2023-05-17T11:19:00Z">
        <w:r w:rsidR="00BD4144">
          <w:rPr>
            <w:rFonts w:ascii="Times New Roman" w:hAnsi="Times New Roman" w:cs="Times New Roman"/>
            <w:sz w:val="24"/>
            <w:szCs w:val="24"/>
            <w:lang w:bidi="ar-SA"/>
          </w:rPr>
          <w:t>their</w:t>
        </w:r>
        <w:r w:rsidR="00BD4144"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 xml:space="preserve">marginalization because </w:t>
      </w:r>
      <w:del w:id="1588" w:author="Editor" w:date="2023-05-17T11:19:00Z">
        <w:r w:rsidRPr="0005677B" w:rsidDel="00BD4144">
          <w:rPr>
            <w:rFonts w:ascii="Times New Roman" w:hAnsi="Times New Roman" w:cs="Times New Roman"/>
            <w:sz w:val="24"/>
            <w:szCs w:val="24"/>
            <w:lang w:bidi="ar-SA"/>
          </w:rPr>
          <w:delText>of his</w:delText>
        </w:r>
      </w:del>
      <w:ins w:id="1589" w:author="Editor" w:date="2023-05-17T11:19:00Z">
        <w:r w:rsidR="00BD4144">
          <w:rPr>
            <w:rFonts w:ascii="Times New Roman" w:hAnsi="Times New Roman" w:cs="Times New Roman"/>
            <w:sz w:val="24"/>
            <w:szCs w:val="24"/>
            <w:lang w:bidi="ar-SA"/>
          </w:rPr>
          <w:t>the character is</w:t>
        </w:r>
      </w:ins>
      <w:r w:rsidRPr="0005677B">
        <w:rPr>
          <w:rFonts w:ascii="Times New Roman" w:hAnsi="Times New Roman" w:cs="Times New Roman"/>
          <w:sz w:val="24"/>
          <w:szCs w:val="24"/>
          <w:lang w:bidi="ar-SA"/>
        </w:rPr>
        <w:t xml:space="preserve"> unaware of it or </w:t>
      </w:r>
      <w:del w:id="1590" w:author="Editor" w:date="2023-05-17T11:19:00Z">
        <w:r w:rsidRPr="0005677B" w:rsidDel="00BD4144">
          <w:rPr>
            <w:rFonts w:ascii="Times New Roman" w:hAnsi="Times New Roman" w:cs="Times New Roman"/>
            <w:sz w:val="24"/>
            <w:szCs w:val="24"/>
            <w:lang w:bidi="ar-SA"/>
          </w:rPr>
          <w:delText xml:space="preserve">refusal </w:delText>
        </w:r>
      </w:del>
      <w:ins w:id="1591" w:author="Editor" w:date="2023-05-17T12:17:00Z">
        <w:r w:rsidR="008F7345">
          <w:rPr>
            <w:rFonts w:ascii="Times New Roman" w:hAnsi="Times New Roman" w:cs="Times New Roman"/>
            <w:sz w:val="24"/>
            <w:szCs w:val="24"/>
            <w:lang w:bidi="ar-SA"/>
          </w:rPr>
          <w:t xml:space="preserve">denies </w:t>
        </w:r>
      </w:ins>
      <w:del w:id="1592" w:author="Editor" w:date="2023-05-17T11:19:00Z">
        <w:r w:rsidRPr="0005677B" w:rsidDel="00BD4144">
          <w:rPr>
            <w:rFonts w:ascii="Times New Roman" w:hAnsi="Times New Roman" w:cs="Times New Roman"/>
            <w:sz w:val="24"/>
            <w:szCs w:val="24"/>
            <w:lang w:bidi="ar-SA"/>
          </w:rPr>
          <w:delText>to</w:delText>
        </w:r>
      </w:del>
      <w:del w:id="1593" w:author="Editor" w:date="2023-05-17T12:17:00Z">
        <w:r w:rsidRPr="0005677B" w:rsidDel="008F7345">
          <w:rPr>
            <w:rFonts w:ascii="Times New Roman" w:hAnsi="Times New Roman" w:cs="Times New Roman"/>
            <w:sz w:val="24"/>
            <w:szCs w:val="24"/>
            <w:lang w:bidi="ar-SA"/>
          </w:rPr>
          <w:delText xml:space="preserve"> </w:delText>
        </w:r>
      </w:del>
      <w:r w:rsidRPr="0005677B">
        <w:rPr>
          <w:rFonts w:ascii="Times New Roman" w:hAnsi="Times New Roman" w:cs="Times New Roman"/>
          <w:sz w:val="24"/>
          <w:szCs w:val="24"/>
          <w:lang w:bidi="ar-SA"/>
        </w:rPr>
        <w:t>it as part of what we refuse of our features or for fear of being a</w:t>
      </w:r>
      <w:del w:id="1594" w:author="Editor" w:date="2023-05-17T12:17:00Z">
        <w:r w:rsidRPr="0005677B" w:rsidDel="008F7345">
          <w:rPr>
            <w:rFonts w:ascii="Times New Roman" w:hAnsi="Times New Roman" w:cs="Times New Roman"/>
            <w:sz w:val="24"/>
            <w:szCs w:val="24"/>
            <w:lang w:bidi="ar-SA"/>
          </w:rPr>
          <w:delText xml:space="preserve"> </w:delText>
        </w:r>
      </w:del>
      <w:ins w:id="1595" w:author="Editor" w:date="2023-05-17T12:17:00Z">
        <w:r w:rsidR="008F7345">
          <w:rPr>
            <w:rFonts w:ascii="Times New Roman" w:hAnsi="Times New Roman" w:cs="Times New Roman"/>
            <w:sz w:val="24"/>
            <w:szCs w:val="24"/>
            <w:lang w:bidi="ar-SA"/>
          </w:rPr>
          <w:t>n open book</w:t>
        </w:r>
      </w:ins>
      <w:del w:id="1596" w:author="Editor" w:date="2023-05-17T12:17:00Z">
        <w:r w:rsidRPr="0005677B" w:rsidDel="008F7345">
          <w:rPr>
            <w:rFonts w:ascii="Times New Roman" w:hAnsi="Times New Roman" w:cs="Times New Roman"/>
            <w:sz w:val="24"/>
            <w:szCs w:val="24"/>
            <w:lang w:bidi="ar-SA"/>
          </w:rPr>
          <w:delText>clear page</w:delText>
        </w:r>
      </w:del>
      <w:r w:rsidRPr="0005677B">
        <w:rPr>
          <w:rFonts w:ascii="Times New Roman" w:hAnsi="Times New Roman" w:cs="Times New Roman"/>
          <w:sz w:val="24"/>
          <w:szCs w:val="24"/>
          <w:lang w:bidi="ar-SA"/>
        </w:rPr>
        <w:t xml:space="preserve"> or easy </w:t>
      </w:r>
      <w:del w:id="1597" w:author="Editor" w:date="2023-05-17T11:19:00Z">
        <w:r w:rsidRPr="0005677B" w:rsidDel="00BD4144">
          <w:rPr>
            <w:rFonts w:ascii="Times New Roman" w:hAnsi="Times New Roman" w:cs="Times New Roman"/>
            <w:sz w:val="24"/>
            <w:szCs w:val="24"/>
            <w:lang w:bidi="ar-SA"/>
          </w:rPr>
          <w:delText xml:space="preserve">bit </w:delText>
        </w:r>
      </w:del>
      <w:ins w:id="1598" w:author="Editor" w:date="2023-05-17T11:19:00Z">
        <w:r w:rsidR="00BD4144">
          <w:rPr>
            <w:rFonts w:ascii="Times New Roman" w:hAnsi="Times New Roman" w:cs="Times New Roman"/>
            <w:sz w:val="24"/>
            <w:szCs w:val="24"/>
            <w:lang w:bidi="ar-SA"/>
          </w:rPr>
          <w:t>target</w:t>
        </w:r>
        <w:r w:rsidR="00BD4144" w:rsidRPr="0005677B">
          <w:rPr>
            <w:rFonts w:ascii="Times New Roman" w:hAnsi="Times New Roman" w:cs="Times New Roman"/>
            <w:sz w:val="24"/>
            <w:szCs w:val="24"/>
            <w:lang w:bidi="ar-SA"/>
          </w:rPr>
          <w:t xml:space="preserve"> </w:t>
        </w:r>
      </w:ins>
      <w:r w:rsidRPr="0005677B">
        <w:rPr>
          <w:rFonts w:ascii="Times New Roman" w:hAnsi="Times New Roman" w:cs="Times New Roman"/>
          <w:sz w:val="24"/>
          <w:szCs w:val="24"/>
          <w:lang w:bidi="ar-SA"/>
        </w:rPr>
        <w:t xml:space="preserve">among people who live </w:t>
      </w:r>
      <w:del w:id="1599" w:author="Editor" w:date="2023-05-17T11:19:00Z">
        <w:r w:rsidRPr="0005677B" w:rsidDel="00BD4144">
          <w:rPr>
            <w:rFonts w:ascii="Times New Roman" w:hAnsi="Times New Roman" w:cs="Times New Roman"/>
            <w:sz w:val="24"/>
            <w:szCs w:val="24"/>
            <w:lang w:bidi="ar-SA"/>
          </w:rPr>
          <w:delText xml:space="preserve">in a way </w:delText>
        </w:r>
      </w:del>
      <w:r w:rsidRPr="0005677B">
        <w:rPr>
          <w:rFonts w:ascii="Times New Roman" w:hAnsi="Times New Roman" w:cs="Times New Roman"/>
          <w:sz w:val="24"/>
          <w:szCs w:val="24"/>
          <w:lang w:bidi="ar-SA"/>
        </w:rPr>
        <w:t>as if they were not human.</w:t>
      </w:r>
      <w:del w:id="1600" w:author="Editor" w:date="2023-05-17T11:19:00Z">
        <w:r w:rsidRPr="0005677B" w:rsidDel="00BD4144">
          <w:rPr>
            <w:rFonts w:ascii="Times New Roman" w:hAnsi="Times New Roman" w:cs="Times New Roman"/>
            <w:sz w:val="24"/>
            <w:szCs w:val="24"/>
            <w:lang w:bidi="ar-SA"/>
          </w:rPr>
          <w:delText>"</w:delText>
        </w:r>
      </w:del>
      <w:ins w:id="1601" w:author="Editor" w:date="2023-05-17T11:19:00Z">
        <w:r w:rsidR="00BD4144">
          <w:rPr>
            <w:rFonts w:ascii="Times New Roman" w:hAnsi="Times New Roman" w:cs="Times New Roman"/>
            <w:sz w:val="24"/>
            <w:szCs w:val="24"/>
            <w:lang w:bidi="ar-SA"/>
          </w:rPr>
          <w:t>”</w:t>
        </w:r>
      </w:ins>
      <w:r w:rsidRPr="0005677B">
        <w:rPr>
          <w:rFonts w:ascii="Times New Roman" w:hAnsi="Times New Roman" w:cs="Times New Roman"/>
          <w:sz w:val="24"/>
          <w:szCs w:val="24"/>
          <w:lang w:bidi="ar-SA"/>
        </w:rPr>
        <w:t xml:space="preserve"> Hatem Hafiz</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ins w:id="1602" w:author="Editor" w:date="2023-05-17T11:19:00Z">
        <w:r w:rsidR="00BD4144">
          <w:rPr>
            <w:rFonts w:ascii="Times New Roman" w:hAnsi="Times New Roman" w:cs="Times New Roman"/>
            <w:sz w:val="24"/>
            <w:szCs w:val="24"/>
            <w:lang w:bidi="ar-SA"/>
          </w:rPr>
          <w:t>“</w:t>
        </w:r>
      </w:ins>
      <w:proofErr w:type="spellStart"/>
      <w:del w:id="1603" w:author="Editor" w:date="2023-05-17T11:19: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Na'na</w:t>
      </w:r>
      <w:proofErr w:type="spellEnd"/>
      <w:r w:rsidRPr="0005677B">
        <w:rPr>
          <w:rFonts w:ascii="Times New Roman" w:hAnsi="Times New Roman" w:cs="Times New Roman"/>
          <w:sz w:val="24"/>
          <w:szCs w:val="24"/>
          <w:lang w:bidi="ar-SA"/>
        </w:rPr>
        <w:t>' al-</w:t>
      </w:r>
      <w:proofErr w:type="spellStart"/>
      <w:r w:rsidRPr="0005677B">
        <w:rPr>
          <w:rFonts w:ascii="Times New Roman" w:hAnsi="Times New Roman" w:cs="Times New Roman"/>
          <w:sz w:val="24"/>
          <w:szCs w:val="24"/>
          <w:lang w:bidi="ar-SA"/>
        </w:rPr>
        <w:t>Janayin</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Riwaya</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Tusa'il</w:t>
      </w:r>
      <w:proofErr w:type="spellEnd"/>
      <w:r w:rsidRPr="0005677B">
        <w:rPr>
          <w:rFonts w:ascii="Times New Roman" w:hAnsi="Times New Roman" w:cs="Times New Roman"/>
          <w:sz w:val="24"/>
          <w:szCs w:val="24"/>
          <w:lang w:bidi="ar-SA"/>
        </w:rPr>
        <w:t xml:space="preserve"> al-Tarikh al-</w:t>
      </w:r>
      <w:proofErr w:type="spellStart"/>
      <w:r w:rsidRPr="0005677B">
        <w:rPr>
          <w:rFonts w:ascii="Times New Roman" w:hAnsi="Times New Roman" w:cs="Times New Roman"/>
          <w:sz w:val="24"/>
          <w:szCs w:val="24"/>
          <w:lang w:bidi="ar-SA"/>
        </w:rPr>
        <w:t>Mawruth</w:t>
      </w:r>
      <w:proofErr w:type="spellEnd"/>
      <w:ins w:id="1604" w:author="Editor" w:date="2023-05-17T11:19:00Z">
        <w:r w:rsidR="00BD4144">
          <w:rPr>
            <w:rFonts w:ascii="Times New Roman" w:hAnsi="Times New Roman" w:cs="Times New Roman"/>
            <w:sz w:val="24"/>
            <w:szCs w:val="24"/>
            <w:lang w:bidi="ar-SA"/>
          </w:rPr>
          <w:t>,”</w:t>
        </w:r>
      </w:ins>
      <w:del w:id="1605" w:author="Editor" w:date="2023-05-17T11:19:00Z">
        <w:r w:rsidRPr="0005677B" w:rsidDel="00BD4144">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in </w:t>
      </w:r>
      <w:proofErr w:type="spellStart"/>
      <w:r w:rsidRPr="0005677B">
        <w:rPr>
          <w:rFonts w:ascii="Times New Roman" w:hAnsi="Times New Roman" w:cs="Times New Roman"/>
          <w:i/>
          <w:iCs/>
          <w:sz w:val="24"/>
          <w:szCs w:val="24"/>
          <w:lang w:bidi="ar-SA"/>
        </w:rPr>
        <w:t>Majallat</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Hilal</w:t>
      </w:r>
      <w:proofErr w:type="spellEnd"/>
      <w:r>
        <w:rPr>
          <w:rFonts w:ascii="Times New Roman" w:hAnsi="Times New Roman" w:cs="Times New Roman"/>
          <w:i/>
          <w:iCs/>
          <w:sz w:val="24"/>
          <w:szCs w:val="24"/>
          <w:lang w:bidi="ar-SA"/>
        </w:rPr>
        <w:t xml:space="preserve"> </w:t>
      </w:r>
      <w:r w:rsidRPr="007D3ED4">
        <w:rPr>
          <w:rFonts w:ascii="Times New Roman" w:hAnsi="Times New Roman" w:cs="Times New Roman"/>
          <w:sz w:val="24"/>
          <w:szCs w:val="24"/>
          <w:lang w:bidi="ar-SA"/>
        </w:rPr>
        <w:t>(Cairo</w:t>
      </w:r>
      <w:del w:id="1606" w:author="Editor" w:date="2023-05-17T11:20:00Z">
        <w:r w:rsidRPr="007D3ED4" w:rsidDel="00BD4144">
          <w:rPr>
            <w:rFonts w:ascii="Times New Roman" w:hAnsi="Times New Roman" w:cs="Times New Roman"/>
            <w:sz w:val="24"/>
            <w:szCs w:val="24"/>
            <w:lang w:bidi="ar-SA"/>
          </w:rPr>
          <w:delText>)</w:delText>
        </w:r>
      </w:del>
      <w:r w:rsidRPr="007D3ED4">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 xml:space="preserve">December 2010), </w:t>
      </w:r>
      <w:del w:id="1607" w:author="Editor" w:date="2023-05-17T11:20:00Z">
        <w:r w:rsidRPr="0005677B" w:rsidDel="00BD4144">
          <w:rPr>
            <w:rFonts w:ascii="Times New Roman" w:hAnsi="Times New Roman" w:cs="Times New Roman"/>
            <w:sz w:val="24"/>
            <w:szCs w:val="24"/>
            <w:lang w:bidi="ar-SA"/>
          </w:rPr>
          <w:delText xml:space="preserve">p. </w:delText>
        </w:r>
      </w:del>
      <w:r w:rsidRPr="0005677B">
        <w:rPr>
          <w:rFonts w:ascii="Times New Roman" w:hAnsi="Times New Roman" w:cs="Times New Roman"/>
          <w:sz w:val="24"/>
          <w:szCs w:val="24"/>
          <w:lang w:bidi="ar-SA"/>
        </w:rPr>
        <w:t xml:space="preserve">38. </w:t>
      </w:r>
    </w:p>
  </w:footnote>
  <w:footnote w:id="39">
    <w:p w14:paraId="1B7743C2" w14:textId="69D5C5E0"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See</w:t>
      </w:r>
      <w:del w:id="1645" w:author="Editor" w:date="2023-05-17T11:20:00Z">
        <w:r w:rsidRPr="0005677B" w:rsidDel="00BD4144">
          <w:rPr>
            <w:rFonts w:ascii="Times New Roman" w:hAnsi="Times New Roman" w:cs="Times New Roman"/>
            <w:sz w:val="24"/>
            <w:szCs w:val="24"/>
          </w:rPr>
          <w:delText>:</w:delText>
        </w:r>
      </w:del>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Khayri</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Shalaby</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i/>
          <w:iCs/>
          <w:sz w:val="24"/>
          <w:szCs w:val="24"/>
        </w:rPr>
        <w:t>Anaqid</w:t>
      </w:r>
      <w:proofErr w:type="spellEnd"/>
      <w:r w:rsidRPr="0005677B">
        <w:rPr>
          <w:rFonts w:ascii="Times New Roman" w:hAnsi="Times New Roman" w:cs="Times New Roman"/>
          <w:i/>
          <w:iCs/>
          <w:sz w:val="24"/>
          <w:szCs w:val="24"/>
        </w:rPr>
        <w:t xml:space="preserve"> al-Nur</w:t>
      </w:r>
      <w:del w:id="1646" w:author="Editor" w:date="2023-05-17T09:05:00Z">
        <w:r w:rsidRPr="0005677B" w:rsidDel="009940C7">
          <w:rPr>
            <w:rFonts w:ascii="Times New Roman" w:hAnsi="Times New Roman" w:cs="Times New Roman"/>
            <w:sz w:val="24"/>
            <w:szCs w:val="24"/>
          </w:rPr>
          <w:delText>.</w:delText>
        </w:r>
      </w:del>
      <w:r w:rsidRPr="0005677B">
        <w:rPr>
          <w:rFonts w:ascii="Times New Roman" w:hAnsi="Times New Roman" w:cs="Times New Roman"/>
          <w:sz w:val="24"/>
          <w:szCs w:val="24"/>
        </w:rPr>
        <w:t xml:space="preserve"> </w:t>
      </w:r>
      <w:r>
        <w:rPr>
          <w:rFonts w:ascii="Times New Roman" w:hAnsi="Times New Roman" w:cs="Times New Roman"/>
          <w:sz w:val="24"/>
          <w:szCs w:val="24"/>
        </w:rPr>
        <w:t>(</w:t>
      </w:r>
      <w:r w:rsidRPr="0005677B">
        <w:rPr>
          <w:rFonts w:ascii="Times New Roman" w:hAnsi="Times New Roman" w:cs="Times New Roman"/>
          <w:sz w:val="24"/>
          <w:szCs w:val="24"/>
        </w:rPr>
        <w:t>Cairo: Dar al-</w:t>
      </w:r>
      <w:proofErr w:type="spellStart"/>
      <w:r w:rsidRPr="0005677B">
        <w:rPr>
          <w:rFonts w:ascii="Times New Roman" w:hAnsi="Times New Roman" w:cs="Times New Roman"/>
          <w:sz w:val="24"/>
          <w:szCs w:val="24"/>
        </w:rPr>
        <w:t>Usra</w:t>
      </w:r>
      <w:proofErr w:type="spellEnd"/>
      <w:r>
        <w:rPr>
          <w:rFonts w:ascii="Times New Roman" w:hAnsi="Times New Roman" w:cs="Times New Roman"/>
          <w:sz w:val="24"/>
          <w:szCs w:val="24"/>
        </w:rPr>
        <w:t>,</w:t>
      </w:r>
      <w:r w:rsidRPr="00A3581D">
        <w:rPr>
          <w:rFonts w:ascii="Times New Roman" w:hAnsi="Times New Roman" w:cs="Times New Roman"/>
          <w:sz w:val="24"/>
          <w:szCs w:val="24"/>
        </w:rPr>
        <w:t xml:space="preserve"> </w:t>
      </w:r>
      <w:r w:rsidRPr="0005677B">
        <w:rPr>
          <w:rFonts w:ascii="Times New Roman" w:hAnsi="Times New Roman" w:cs="Times New Roman"/>
          <w:sz w:val="24"/>
          <w:szCs w:val="24"/>
        </w:rPr>
        <w:t>20</w:t>
      </w:r>
      <w:r>
        <w:rPr>
          <w:rFonts w:ascii="Times New Roman" w:hAnsi="Times New Roman" w:cs="Times New Roman"/>
          <w:sz w:val="24"/>
          <w:szCs w:val="24"/>
        </w:rPr>
        <w:t>10)</w:t>
      </w:r>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Khairy</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Shalaby</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i/>
          <w:iCs/>
          <w:sz w:val="24"/>
          <w:szCs w:val="24"/>
        </w:rPr>
        <w:t>A'ya</w:t>
      </w:r>
      <w:r w:rsidR="00406079">
        <w:rPr>
          <w:rFonts w:ascii="Times New Roman" w:hAnsi="Times New Roman" w:cs="Times New Roman"/>
          <w:i/>
          <w:iCs/>
          <w:sz w:val="24"/>
          <w:szCs w:val="24"/>
        </w:rPr>
        <w:t>a</w:t>
      </w:r>
      <w:r w:rsidRPr="0005677B">
        <w:rPr>
          <w:rFonts w:ascii="Times New Roman" w:hAnsi="Times New Roman" w:cs="Times New Roman"/>
          <w:i/>
          <w:iCs/>
          <w:sz w:val="24"/>
          <w:szCs w:val="24"/>
        </w:rPr>
        <w:t>n</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Misr</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Wujuh</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Misriya</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Mu'assera</w:t>
      </w:r>
      <w:proofErr w:type="spellEnd"/>
      <w:del w:id="1647" w:author="Editor" w:date="2023-05-17T09:05:00Z">
        <w:r w:rsidDel="009940C7">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Cairo: al-Dar al-</w:t>
      </w:r>
      <w:proofErr w:type="spellStart"/>
      <w:r w:rsidRPr="0005677B">
        <w:rPr>
          <w:rFonts w:ascii="Times New Roman" w:hAnsi="Times New Roman" w:cs="Times New Roman"/>
          <w:sz w:val="24"/>
          <w:szCs w:val="24"/>
          <w:lang w:bidi="ar-SA"/>
        </w:rPr>
        <w:t>Missriy</w:t>
      </w:r>
      <w:r>
        <w:rPr>
          <w:rFonts w:ascii="Times New Roman" w:hAnsi="Times New Roman" w:cs="Times New Roman"/>
          <w:sz w:val="24"/>
          <w:szCs w:val="24"/>
          <w:lang w:bidi="ar-SA"/>
        </w:rPr>
        <w:t>y</w:t>
      </w:r>
      <w:r w:rsidRPr="0005677B">
        <w:rPr>
          <w:rFonts w:ascii="Times New Roman" w:hAnsi="Times New Roman" w:cs="Times New Roman"/>
          <w:sz w:val="24"/>
          <w:szCs w:val="24"/>
          <w:lang w:bidi="ar-SA"/>
        </w:rPr>
        <w:t>a</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Lubnaniy</w:t>
      </w:r>
      <w:r>
        <w:rPr>
          <w:rFonts w:ascii="Times New Roman" w:hAnsi="Times New Roman" w:cs="Times New Roman"/>
          <w:sz w:val="24"/>
          <w:szCs w:val="24"/>
          <w:lang w:bidi="ar-SA"/>
        </w:rPr>
        <w:t>ya</w:t>
      </w:r>
      <w:proofErr w:type="spellEnd"/>
      <w:r>
        <w:rPr>
          <w:rFonts w:ascii="Times New Roman" w:hAnsi="Times New Roman" w:cs="Times New Roman"/>
          <w:sz w:val="24"/>
          <w:szCs w:val="24"/>
          <w:lang w:bidi="ar-SA"/>
        </w:rPr>
        <w:t xml:space="preserve">, </w:t>
      </w:r>
      <w:r w:rsidRPr="0005677B">
        <w:rPr>
          <w:rFonts w:ascii="Times New Roman" w:hAnsi="Times New Roman" w:cs="Times New Roman"/>
          <w:sz w:val="24"/>
          <w:szCs w:val="24"/>
        </w:rPr>
        <w:t xml:space="preserve">1998). </w:t>
      </w:r>
      <w:r w:rsidRPr="0005677B">
        <w:rPr>
          <w:rFonts w:ascii="Times New Roman" w:hAnsi="Times New Roman" w:cs="Times New Roman"/>
          <w:sz w:val="24"/>
          <w:szCs w:val="24"/>
          <w:lang w:bidi="ar-SA"/>
        </w:rPr>
        <w:t xml:space="preserve"> </w:t>
      </w:r>
    </w:p>
  </w:footnote>
  <w:footnote w:id="40">
    <w:p w14:paraId="496F29D7" w14:textId="01071589" w:rsidR="000E7011" w:rsidRPr="0005677B" w:rsidRDefault="000E7011" w:rsidP="0058186B">
      <w:pPr>
        <w:pStyle w:val="FootnoteText"/>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Abd al-Aziz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xml:space="preserve">, </w:t>
      </w:r>
      <w:r w:rsidRPr="0005677B">
        <w:rPr>
          <w:rFonts w:ascii="Times New Roman" w:hAnsi="Times New Roman" w:cs="Times New Roman"/>
          <w:i/>
          <w:iCs/>
          <w:sz w:val="24"/>
          <w:szCs w:val="24"/>
        </w:rPr>
        <w:t>Al-Mukhtar</w:t>
      </w:r>
      <w:del w:id="1705" w:author="Editor" w:date="2023-05-17T09:05:00Z">
        <w:r w:rsidRPr="0005677B" w:rsidDel="009940C7">
          <w:rPr>
            <w:rFonts w:ascii="Times New Roman" w:hAnsi="Times New Roman" w:cs="Times New Roman"/>
            <w:sz w:val="24"/>
            <w:szCs w:val="24"/>
          </w:rPr>
          <w:delText>.</w:delText>
        </w:r>
      </w:del>
      <w:r w:rsidRPr="0005677B">
        <w:rPr>
          <w:rFonts w:ascii="Times New Roman" w:hAnsi="Times New Roman" w:cs="Times New Roman"/>
          <w:sz w:val="24"/>
          <w:szCs w:val="24"/>
        </w:rPr>
        <w:t xml:space="preserve"> </w:t>
      </w:r>
      <w:r>
        <w:rPr>
          <w:rFonts w:ascii="Times New Roman" w:hAnsi="Times New Roman" w:cs="Times New Roman"/>
          <w:sz w:val="24"/>
          <w:szCs w:val="24"/>
        </w:rPr>
        <w:t>(</w:t>
      </w:r>
      <w:r w:rsidRPr="0005677B">
        <w:rPr>
          <w:rFonts w:ascii="Times New Roman" w:hAnsi="Times New Roman" w:cs="Times New Roman"/>
          <w:sz w:val="24"/>
          <w:szCs w:val="24"/>
        </w:rPr>
        <w:t xml:space="preserve">Cairo: </w:t>
      </w:r>
      <w:proofErr w:type="spellStart"/>
      <w:r w:rsidRPr="0005677B">
        <w:rPr>
          <w:rFonts w:ascii="Times New Roman" w:hAnsi="Times New Roman" w:cs="Times New Roman"/>
          <w:sz w:val="24"/>
          <w:szCs w:val="24"/>
        </w:rPr>
        <w:t>Mu'asast</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Hindawi</w:t>
      </w:r>
      <w:proofErr w:type="spellEnd"/>
      <w:r w:rsidRPr="0005677B">
        <w:rPr>
          <w:rFonts w:ascii="Times New Roman" w:hAnsi="Times New Roman" w:cs="Times New Roman"/>
          <w:sz w:val="24"/>
          <w:szCs w:val="24"/>
        </w:rPr>
        <w:t xml:space="preserve"> li al-</w:t>
      </w:r>
      <w:proofErr w:type="spellStart"/>
      <w:r w:rsidRPr="0005677B">
        <w:rPr>
          <w:rFonts w:ascii="Times New Roman" w:hAnsi="Times New Roman" w:cs="Times New Roman"/>
          <w:sz w:val="24"/>
          <w:szCs w:val="24"/>
        </w:rPr>
        <w:t>Nashr</w:t>
      </w:r>
      <w:proofErr w:type="spellEnd"/>
      <w:r w:rsidRPr="0005677B">
        <w:rPr>
          <w:rFonts w:ascii="Times New Roman" w:hAnsi="Times New Roman" w:cs="Times New Roman"/>
          <w:sz w:val="24"/>
          <w:szCs w:val="24"/>
        </w:rPr>
        <w:t xml:space="preserve">, </w:t>
      </w:r>
      <w:r>
        <w:rPr>
          <w:rFonts w:ascii="Times New Roman" w:hAnsi="Times New Roman" w:cs="Times New Roman"/>
          <w:sz w:val="24"/>
          <w:szCs w:val="24"/>
        </w:rPr>
        <w:t>2014),</w:t>
      </w:r>
      <w:del w:id="1706" w:author="Editor" w:date="2023-05-17T09:05:00Z">
        <w:r w:rsidRPr="0005677B" w:rsidDel="009940C7">
          <w:rPr>
            <w:rFonts w:ascii="Times New Roman" w:hAnsi="Times New Roman" w:cs="Times New Roman"/>
            <w:sz w:val="24"/>
            <w:szCs w:val="24"/>
          </w:rPr>
          <w:delText xml:space="preserve"> p</w:delText>
        </w:r>
        <w:r w:rsidDel="009940C7">
          <w:rPr>
            <w:rFonts w:ascii="Times New Roman" w:hAnsi="Times New Roman" w:cs="Times New Roman"/>
            <w:sz w:val="24"/>
            <w:szCs w:val="24"/>
          </w:rPr>
          <w:delText>p</w:delText>
        </w:r>
        <w:r w:rsidRPr="0005677B" w:rsidDel="009940C7">
          <w:rPr>
            <w:rFonts w:ascii="Times New Roman" w:hAnsi="Times New Roman" w:cs="Times New Roman"/>
            <w:sz w:val="24"/>
            <w:szCs w:val="24"/>
          </w:rPr>
          <w:delText xml:space="preserve">. </w:delText>
        </w:r>
      </w:del>
      <w:ins w:id="1707" w:author="Editor" w:date="2023-05-17T09:05:00Z">
        <w:r w:rsidR="009940C7">
          <w:rPr>
            <w:rFonts w:ascii="Times New Roman" w:hAnsi="Times New Roman" w:cs="Times New Roman"/>
            <w:sz w:val="24"/>
            <w:szCs w:val="24"/>
          </w:rPr>
          <w:t xml:space="preserve"> </w:t>
        </w:r>
      </w:ins>
      <w:r w:rsidRPr="0005677B">
        <w:rPr>
          <w:rFonts w:ascii="Times New Roman" w:hAnsi="Times New Roman" w:cs="Times New Roman"/>
          <w:sz w:val="24"/>
          <w:szCs w:val="24"/>
        </w:rPr>
        <w:t xml:space="preserve">151-153. </w:t>
      </w:r>
      <w:r w:rsidRPr="0005677B">
        <w:rPr>
          <w:rFonts w:ascii="Times New Roman" w:hAnsi="Times New Roman" w:cs="Times New Roman"/>
          <w:sz w:val="24"/>
          <w:szCs w:val="24"/>
          <w:rtl/>
          <w:lang w:bidi="ar-SA"/>
        </w:rPr>
        <w:t xml:space="preserve"> </w:t>
      </w:r>
    </w:p>
  </w:footnote>
  <w:footnote w:id="41">
    <w:p w14:paraId="48A4F811" w14:textId="072179EC" w:rsidR="000E7011" w:rsidRPr="0005677B" w:rsidRDefault="000E7011">
      <w:pPr>
        <w:tabs>
          <w:tab w:val="left" w:pos="709"/>
        </w:tabs>
        <w:suppressAutoHyphens/>
        <w:overflowPunct w:val="0"/>
        <w:spacing w:line="360" w:lineRule="auto"/>
        <w:rPr>
          <w:rFonts w:ascii="Times New Roman" w:hAnsi="Times New Roman" w:cs="Times New Roman"/>
          <w:sz w:val="24"/>
          <w:szCs w:val="24"/>
          <w:rtl/>
          <w:lang w:bidi="ar-SA"/>
        </w:rPr>
        <w:pPrChange w:id="1750" w:author="Editor" w:date="2023-05-17T11:20:00Z">
          <w:pPr>
            <w:tabs>
              <w:tab w:val="left" w:pos="709"/>
            </w:tabs>
            <w:suppressAutoHyphens/>
            <w:overflowPunct w:val="0"/>
            <w:spacing w:line="360" w:lineRule="auto"/>
            <w:jc w:val="both"/>
          </w:pPr>
        </w:pPrChange>
      </w:pPr>
      <w:r w:rsidRPr="0005677B">
        <w:rPr>
          <w:rStyle w:val="FootnoteReference"/>
          <w:rFonts w:ascii="Times New Roman" w:hAnsi="Times New Roman" w:cs="Times New Roman"/>
          <w:sz w:val="24"/>
          <w:szCs w:val="24"/>
        </w:rPr>
        <w:footnoteRef/>
      </w:r>
      <w:del w:id="1751" w:author="Editor" w:date="2023-05-17T11:20:00Z">
        <w:r w:rsidRPr="0005677B" w:rsidDel="00F641E7">
          <w:rPr>
            <w:rFonts w:ascii="Times New Roman" w:hAnsi="Times New Roman" w:cs="Times New Roman"/>
            <w:sz w:val="24"/>
            <w:szCs w:val="24"/>
          </w:rPr>
          <w:delText xml:space="preserve"> </w:delText>
        </w:r>
      </w:del>
      <w:r w:rsidRPr="0005677B">
        <w:rPr>
          <w:rFonts w:ascii="Times New Roman" w:hAnsi="Times New Roman" w:cs="Times New Roman"/>
          <w:sz w:val="24"/>
          <w:szCs w:val="24"/>
          <w:rtl/>
          <w:lang w:bidi="ar-SA"/>
        </w:rPr>
        <w:t xml:space="preserve">  </w:t>
      </w:r>
      <w:proofErr w:type="spellStart"/>
      <w:r w:rsidRPr="0005677B">
        <w:rPr>
          <w:rFonts w:ascii="Times New Roman" w:hAnsi="Times New Roman" w:cs="Times New Roman"/>
          <w:sz w:val="24"/>
          <w:szCs w:val="24"/>
          <w:lang w:bidi="ar-SA"/>
        </w:rPr>
        <w:t>Khairy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Shalaby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i/>
          <w:iCs/>
          <w:sz w:val="24"/>
          <w:szCs w:val="24"/>
          <w:lang w:bidi="ar-SA"/>
        </w:rPr>
        <w:t>Na'na</w:t>
      </w:r>
      <w:proofErr w:type="spellEnd"/>
      <w:r w:rsidRPr="0005677B">
        <w:rPr>
          <w:rFonts w:ascii="Times New Roman" w:hAnsi="Times New Roman" w:cs="Times New Roman"/>
          <w:i/>
          <w:iCs/>
          <w:sz w:val="24"/>
          <w:szCs w:val="24"/>
          <w:lang w:bidi="ar-SA"/>
        </w:rPr>
        <w:t>' al-</w:t>
      </w:r>
      <w:proofErr w:type="spellStart"/>
      <w:r w:rsidRPr="0005677B">
        <w:rPr>
          <w:rFonts w:ascii="Times New Roman" w:hAnsi="Times New Roman" w:cs="Times New Roman"/>
          <w:i/>
          <w:iCs/>
          <w:sz w:val="24"/>
          <w:szCs w:val="24"/>
          <w:lang w:bidi="ar-SA"/>
        </w:rPr>
        <w:t>Janayin</w:t>
      </w:r>
      <w:proofErr w:type="spellEnd"/>
      <w:del w:id="1752" w:author="Editor" w:date="2023-05-17T08:57:00Z">
        <w:r w:rsidRPr="0005677B" w:rsidDel="004C7941">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Cairo: Dar al-</w:t>
      </w:r>
      <w:proofErr w:type="spellStart"/>
      <w:r w:rsidRPr="0005677B">
        <w:rPr>
          <w:rFonts w:ascii="Times New Roman" w:hAnsi="Times New Roman" w:cs="Times New Roman"/>
          <w:sz w:val="24"/>
          <w:szCs w:val="24"/>
          <w:lang w:bidi="ar-SA"/>
        </w:rPr>
        <w:t>Hilal</w:t>
      </w:r>
      <w:proofErr w:type="spellEnd"/>
      <w:r w:rsidRPr="0005677B">
        <w:rPr>
          <w:rFonts w:ascii="Times New Roman" w:hAnsi="Times New Roman" w:cs="Times New Roman"/>
          <w:sz w:val="24"/>
          <w:szCs w:val="24"/>
          <w:lang w:bidi="ar-SA"/>
        </w:rPr>
        <w:t>, 2006)</w:t>
      </w:r>
      <w:ins w:id="1753" w:author="Editor" w:date="2023-05-17T08:57:00Z">
        <w:r w:rsidR="004C7941">
          <w:rPr>
            <w:rFonts w:ascii="Times New Roman" w:hAnsi="Times New Roman" w:cs="Times New Roman"/>
            <w:sz w:val="24"/>
            <w:szCs w:val="24"/>
            <w:lang w:bidi="ar-SA"/>
          </w:rPr>
          <w:t>,</w:t>
        </w:r>
      </w:ins>
      <w:del w:id="1754" w:author="Editor" w:date="2023-05-17T08:57:00Z">
        <w:r w:rsidRPr="0005677B" w:rsidDel="004C7941">
          <w:rPr>
            <w:rFonts w:ascii="Times New Roman" w:hAnsi="Times New Roman" w:cs="Times New Roman"/>
            <w:sz w:val="24"/>
            <w:szCs w:val="24"/>
            <w:lang w:bidi="ar-SA"/>
          </w:rPr>
          <w:delText>. p</w:delText>
        </w:r>
        <w:r w:rsidDel="004C7941">
          <w:rPr>
            <w:rFonts w:ascii="Times New Roman" w:hAnsi="Times New Roman" w:cs="Times New Roman"/>
            <w:sz w:val="24"/>
            <w:szCs w:val="24"/>
            <w:lang w:bidi="ar-SA"/>
          </w:rPr>
          <w:delText>p</w:delText>
        </w:r>
        <w:r w:rsidRPr="0005677B" w:rsidDel="004C7941">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50-5</w:t>
      </w:r>
      <w:del w:id="1755" w:author="Editor" w:date="2023-05-17T08:57:00Z">
        <w:r w:rsidRPr="0005677B" w:rsidDel="004C7941">
          <w:rPr>
            <w:rFonts w:ascii="Times New Roman" w:hAnsi="Times New Roman" w:cs="Times New Roman"/>
            <w:sz w:val="24"/>
            <w:szCs w:val="24"/>
            <w:lang w:bidi="ar-SA"/>
          </w:rPr>
          <w:delText>1</w:delText>
        </w:r>
      </w:del>
      <w:ins w:id="1756" w:author="Editor" w:date="2023-05-17T08:57:00Z">
        <w:r w:rsidR="004C7941">
          <w:rPr>
            <w:rFonts w:ascii="Times New Roman" w:hAnsi="Times New Roman" w:cs="Times New Roman"/>
            <w:sz w:val="24"/>
            <w:szCs w:val="24"/>
            <w:lang w:bidi="ar-SA"/>
          </w:rPr>
          <w:t>.</w:t>
        </w:r>
      </w:ins>
    </w:p>
  </w:footnote>
  <w:footnote w:id="42">
    <w:p w14:paraId="7BCD91A5" w14:textId="6BF6D8C4" w:rsidR="000E7011" w:rsidRPr="0005677B" w:rsidRDefault="000E7011" w:rsidP="004400A4">
      <w:pPr>
        <w:pStyle w:val="FootnoteText"/>
        <w:spacing w:line="360" w:lineRule="auto"/>
        <w:rPr>
          <w:rFonts w:ascii="Times New Roman" w:eastAsia="Times New Roman" w:hAnsi="Times New Roman" w:cs="Times New Roman"/>
          <w:spacing w:val="-15"/>
          <w:sz w:val="24"/>
          <w:szCs w:val="24"/>
          <w:rtl/>
          <w:lang w:val="en"/>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eastAsia="Times New Roman" w:hAnsi="Times New Roman" w:cs="Times New Roman"/>
          <w:spacing w:val="-15"/>
          <w:sz w:val="24"/>
          <w:szCs w:val="24"/>
          <w:lang w:val="en"/>
        </w:rPr>
        <w:t xml:space="preserve">B. K  </w:t>
      </w:r>
      <w:proofErr w:type="spellStart"/>
      <w:r w:rsidRPr="0005677B">
        <w:rPr>
          <w:rFonts w:ascii="Times New Roman" w:eastAsia="Times New Roman" w:hAnsi="Times New Roman" w:cs="Times New Roman"/>
          <w:spacing w:val="-15"/>
          <w:sz w:val="24"/>
          <w:szCs w:val="24"/>
          <w:lang w:val="en"/>
        </w:rPr>
        <w:t>Bazylova</w:t>
      </w:r>
      <w:proofErr w:type="spellEnd"/>
      <w:r>
        <w:rPr>
          <w:rFonts w:ascii="Times New Roman" w:eastAsia="Times New Roman" w:hAnsi="Times New Roman" w:cs="Times New Roman"/>
          <w:spacing w:val="-15"/>
          <w:sz w:val="24"/>
          <w:szCs w:val="24"/>
        </w:rPr>
        <w:t xml:space="preserve"> &amp;</w:t>
      </w:r>
      <w:r w:rsidRPr="0005677B">
        <w:rPr>
          <w:rFonts w:ascii="Times New Roman" w:eastAsia="Times New Roman" w:hAnsi="Times New Roman" w:cs="Times New Roman"/>
          <w:spacing w:val="-15"/>
          <w:sz w:val="24"/>
          <w:szCs w:val="24"/>
        </w:rPr>
        <w:t xml:space="preserve"> </w:t>
      </w:r>
      <w:proofErr w:type="spellStart"/>
      <w:r w:rsidRPr="0005677B">
        <w:rPr>
          <w:rFonts w:ascii="Times New Roman" w:eastAsia="Times New Roman" w:hAnsi="Times New Roman" w:cs="Times New Roman"/>
          <w:spacing w:val="-15"/>
          <w:sz w:val="24"/>
          <w:szCs w:val="24"/>
        </w:rPr>
        <w:t>Zh</w:t>
      </w:r>
      <w:proofErr w:type="spellEnd"/>
      <w:r w:rsidRPr="0005677B">
        <w:rPr>
          <w:rFonts w:ascii="Times New Roman" w:eastAsia="Times New Roman" w:hAnsi="Times New Roman" w:cs="Times New Roman"/>
          <w:spacing w:val="-15"/>
          <w:sz w:val="24"/>
          <w:szCs w:val="24"/>
        </w:rPr>
        <w:t xml:space="preserve">. D. </w:t>
      </w:r>
      <w:proofErr w:type="spellStart"/>
      <w:r w:rsidRPr="0005677B">
        <w:rPr>
          <w:rFonts w:ascii="Times New Roman" w:eastAsia="Times New Roman" w:hAnsi="Times New Roman" w:cs="Times New Roman"/>
          <w:spacing w:val="-15"/>
          <w:sz w:val="24"/>
          <w:szCs w:val="24"/>
        </w:rPr>
        <w:t>Suleimenova</w:t>
      </w:r>
      <w:proofErr w:type="spellEnd"/>
      <w:r>
        <w:rPr>
          <w:rFonts w:ascii="Times New Roman" w:eastAsia="Times New Roman" w:hAnsi="Times New Roman" w:cs="Times New Roman"/>
          <w:spacing w:val="-15"/>
          <w:sz w:val="24"/>
          <w:szCs w:val="24"/>
        </w:rPr>
        <w:t>,</w:t>
      </w:r>
      <w:r w:rsidRPr="0005677B">
        <w:rPr>
          <w:rFonts w:ascii="Times New Roman" w:eastAsia="Times New Roman" w:hAnsi="Times New Roman" w:cs="Times New Roman"/>
          <w:spacing w:val="-15"/>
          <w:sz w:val="24"/>
          <w:szCs w:val="24"/>
        </w:rPr>
        <w:t xml:space="preserve"> </w:t>
      </w:r>
      <w:ins w:id="1787" w:author="Editor" w:date="2023-05-17T08:57:00Z">
        <w:r w:rsidR="004C7941">
          <w:rPr>
            <w:rFonts w:ascii="Times New Roman" w:eastAsia="Times New Roman" w:hAnsi="Times New Roman" w:cs="Times New Roman"/>
            <w:spacing w:val="-15"/>
            <w:sz w:val="24"/>
            <w:szCs w:val="24"/>
          </w:rPr>
          <w:t>“</w:t>
        </w:r>
      </w:ins>
      <w:del w:id="1788" w:author="Editor" w:date="2023-05-17T08:57:00Z">
        <w:r w:rsidRPr="0005677B" w:rsidDel="004C7941">
          <w:rPr>
            <w:rFonts w:ascii="Times New Roman" w:eastAsia="Times New Roman" w:hAnsi="Times New Roman" w:cs="Times New Roman"/>
            <w:spacing w:val="-15"/>
            <w:sz w:val="24"/>
            <w:szCs w:val="24"/>
          </w:rPr>
          <w:delText xml:space="preserve">" </w:delText>
        </w:r>
      </w:del>
      <w:r w:rsidRPr="0005677B">
        <w:rPr>
          <w:rFonts w:ascii="Times New Roman" w:eastAsia="Times New Roman" w:hAnsi="Times New Roman" w:cs="Times New Roman"/>
          <w:sz w:val="24"/>
          <w:szCs w:val="24"/>
          <w:lang w:val="en"/>
        </w:rPr>
        <w:t>The Model of the Genre of Literary Portrait</w:t>
      </w:r>
      <w:r w:rsidRPr="0005677B">
        <w:rPr>
          <w:rFonts w:ascii="Times New Roman" w:eastAsia="Times New Roman" w:hAnsi="Times New Roman" w:cs="Times New Roman"/>
          <w:sz w:val="24"/>
          <w:szCs w:val="24"/>
        </w:rPr>
        <w:t xml:space="preserve"> in Modern Literary Criticism</w:t>
      </w:r>
      <w:ins w:id="1789" w:author="Editor" w:date="2023-05-17T09:01:00Z">
        <w:r w:rsidR="009F1EEE">
          <w:rPr>
            <w:rFonts w:ascii="Times New Roman" w:eastAsia="Times New Roman" w:hAnsi="Times New Roman" w:cs="Times New Roman"/>
            <w:sz w:val="24"/>
            <w:szCs w:val="24"/>
          </w:rPr>
          <w:t>,</w:t>
        </w:r>
      </w:ins>
      <w:r w:rsidRPr="0005677B">
        <w:rPr>
          <w:rFonts w:ascii="Times New Roman" w:eastAsia="Times New Roman" w:hAnsi="Times New Roman" w:cs="Times New Roman"/>
          <w:sz w:val="24"/>
          <w:szCs w:val="24"/>
        </w:rPr>
        <w:t>”</w:t>
      </w:r>
      <w:del w:id="1790" w:author="Editor" w:date="2023-05-17T09:01:00Z">
        <w:r w:rsidRPr="0005677B" w:rsidDel="009F1EEE">
          <w:rPr>
            <w:rFonts w:ascii="Times New Roman" w:eastAsia="Times New Roman" w:hAnsi="Times New Roman" w:cs="Times New Roman"/>
            <w:sz w:val="24"/>
            <w:szCs w:val="24"/>
          </w:rPr>
          <w:delText>,</w:delText>
        </w:r>
      </w:del>
      <w:r w:rsidRPr="0005677B">
        <w:rPr>
          <w:rFonts w:ascii="Times New Roman" w:eastAsia="Times New Roman" w:hAnsi="Times New Roman" w:cs="Times New Roman"/>
          <w:sz w:val="24"/>
          <w:szCs w:val="24"/>
        </w:rPr>
        <w:t xml:space="preserve"> </w:t>
      </w:r>
      <w:r w:rsidRPr="0005677B">
        <w:rPr>
          <w:rFonts w:ascii="Times New Roman" w:eastAsia="Times New Roman" w:hAnsi="Times New Roman" w:cs="Times New Roman"/>
          <w:i/>
          <w:iCs/>
          <w:sz w:val="24"/>
          <w:szCs w:val="24"/>
        </w:rPr>
        <w:t>Journal of Social, Behavioral, Educational, Economic, Business and Industrial Engineering</w:t>
      </w:r>
      <w:del w:id="1791" w:author="Editor" w:date="2023-05-17T09:01:00Z">
        <w:r w:rsidRPr="0005677B" w:rsidDel="009F1EEE">
          <w:rPr>
            <w:rFonts w:ascii="Times New Roman" w:eastAsia="Times New Roman" w:hAnsi="Times New Roman" w:cs="Times New Roman"/>
            <w:sz w:val="24"/>
            <w:szCs w:val="24"/>
          </w:rPr>
          <w:delText>, Vol.</w:delText>
        </w:r>
      </w:del>
      <w:r w:rsidRPr="0005677B">
        <w:rPr>
          <w:rFonts w:ascii="Times New Roman" w:eastAsia="Times New Roman" w:hAnsi="Times New Roman" w:cs="Times New Roman"/>
          <w:sz w:val="24"/>
          <w:szCs w:val="24"/>
        </w:rPr>
        <w:t xml:space="preserve"> 6, </w:t>
      </w:r>
      <w:ins w:id="1792" w:author="Editor" w:date="2023-05-17T09:01:00Z">
        <w:r w:rsidR="009F1EEE">
          <w:rPr>
            <w:rFonts w:ascii="Times New Roman" w:eastAsia="Times New Roman" w:hAnsi="Times New Roman" w:cs="Times New Roman"/>
            <w:sz w:val="24"/>
            <w:szCs w:val="24"/>
          </w:rPr>
          <w:t>n</w:t>
        </w:r>
      </w:ins>
      <w:del w:id="1793" w:author="Editor" w:date="2023-05-17T09:01:00Z">
        <w:r w:rsidRPr="0005677B" w:rsidDel="009F1EEE">
          <w:rPr>
            <w:rFonts w:ascii="Times New Roman" w:eastAsia="Times New Roman" w:hAnsi="Times New Roman" w:cs="Times New Roman"/>
            <w:sz w:val="24"/>
            <w:szCs w:val="24"/>
          </w:rPr>
          <w:delText>N</w:delText>
        </w:r>
      </w:del>
      <w:r w:rsidRPr="0005677B">
        <w:rPr>
          <w:rFonts w:ascii="Times New Roman" w:eastAsia="Times New Roman" w:hAnsi="Times New Roman" w:cs="Times New Roman"/>
          <w:sz w:val="24"/>
          <w:szCs w:val="24"/>
        </w:rPr>
        <w:t xml:space="preserve">o. 6, </w:t>
      </w:r>
      <w:r w:rsidR="00253510">
        <w:rPr>
          <w:rFonts w:ascii="Times New Roman" w:eastAsia="Times New Roman" w:hAnsi="Times New Roman" w:cs="Times New Roman" w:hint="cs"/>
          <w:sz w:val="24"/>
          <w:szCs w:val="24"/>
          <w:rtl/>
          <w:lang w:bidi="ar-SA"/>
        </w:rPr>
        <w:t>)</w:t>
      </w:r>
      <w:r w:rsidR="00CB5FC3">
        <w:rPr>
          <w:rFonts w:ascii="Times New Roman" w:eastAsia="Times New Roman" w:hAnsi="Times New Roman" w:cs="Times New Roman"/>
          <w:sz w:val="24"/>
          <w:szCs w:val="24"/>
        </w:rPr>
        <w:t>2012</w:t>
      </w:r>
      <w:r w:rsidR="00253510">
        <w:rPr>
          <w:rFonts w:ascii="Times New Roman" w:eastAsia="Times New Roman" w:hAnsi="Times New Roman" w:cs="Times New Roman" w:hint="cs"/>
          <w:sz w:val="24"/>
          <w:szCs w:val="24"/>
          <w:rtl/>
          <w:lang w:bidi="ar-SA"/>
        </w:rPr>
        <w:t>(</w:t>
      </w:r>
      <w:ins w:id="1794" w:author="Editor" w:date="2023-05-17T09:01:00Z">
        <w:r w:rsidR="009F1EEE">
          <w:rPr>
            <w:rFonts w:ascii="Times New Roman" w:eastAsia="Times New Roman" w:hAnsi="Times New Roman" w:cs="Times New Roman"/>
            <w:sz w:val="24"/>
            <w:szCs w:val="24"/>
          </w:rPr>
          <w:t>:</w:t>
        </w:r>
      </w:ins>
      <w:del w:id="1795" w:author="Editor" w:date="2023-05-17T09:01:00Z">
        <w:r w:rsidR="00CB5FC3" w:rsidDel="009F1EEE">
          <w:rPr>
            <w:rFonts w:ascii="Times New Roman" w:eastAsia="Times New Roman" w:hAnsi="Times New Roman" w:cs="Times New Roman"/>
            <w:sz w:val="24"/>
            <w:szCs w:val="24"/>
          </w:rPr>
          <w:delText xml:space="preserve">, </w:delText>
        </w:r>
        <w:r w:rsidRPr="0005677B" w:rsidDel="009F1EEE">
          <w:rPr>
            <w:rFonts w:ascii="Times New Roman" w:eastAsia="Times New Roman" w:hAnsi="Times New Roman" w:cs="Times New Roman"/>
            <w:sz w:val="24"/>
            <w:szCs w:val="24"/>
          </w:rPr>
          <w:delText>p.</w:delText>
        </w:r>
      </w:del>
      <w:ins w:id="1796" w:author="Editor" w:date="2023-05-17T09:01:00Z">
        <w:r w:rsidR="009F1EEE">
          <w:rPr>
            <w:rFonts w:ascii="Times New Roman" w:eastAsia="Times New Roman" w:hAnsi="Times New Roman" w:cs="Times New Roman"/>
            <w:sz w:val="24"/>
            <w:szCs w:val="24"/>
          </w:rPr>
          <w:t xml:space="preserve"> </w:t>
        </w:r>
      </w:ins>
      <w:r w:rsidRPr="0005677B">
        <w:rPr>
          <w:rFonts w:ascii="Times New Roman" w:eastAsia="Times New Roman" w:hAnsi="Times New Roman" w:cs="Times New Roman"/>
          <w:sz w:val="24"/>
          <w:szCs w:val="24"/>
        </w:rPr>
        <w:t>1113.</w:t>
      </w:r>
      <w:r w:rsidR="00CB5FC3" w:rsidRPr="00CB5FC3">
        <w:rPr>
          <w:rFonts w:ascii="Times New Roman" w:eastAsia="Times New Roman" w:hAnsi="Times New Roman" w:cs="Times New Roman"/>
          <w:spacing w:val="-15"/>
          <w:sz w:val="24"/>
          <w:szCs w:val="24"/>
        </w:rPr>
        <w:t xml:space="preserve"> </w:t>
      </w:r>
    </w:p>
  </w:footnote>
  <w:footnote w:id="43">
    <w:p w14:paraId="18594F3F" w14:textId="4BE34186" w:rsidR="000E7011" w:rsidRPr="00F641E7" w:rsidRDefault="000E7011" w:rsidP="004400A4">
      <w:pPr>
        <w:pStyle w:val="FootnoteText"/>
        <w:spacing w:line="360" w:lineRule="auto"/>
        <w:jc w:val="both"/>
        <w:rPr>
          <w:rFonts w:ascii="Times New Roman" w:hAnsi="Times New Roman" w:cs="Times New Roman"/>
          <w:sz w:val="24"/>
          <w:szCs w:val="24"/>
          <w:rtl/>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See</w:t>
      </w:r>
      <w:del w:id="2106" w:author="Editor" w:date="2023-05-17T11:22:00Z">
        <w:r w:rsidRPr="0005677B" w:rsidDel="00F641E7">
          <w:rPr>
            <w:rFonts w:ascii="Times New Roman" w:hAnsi="Times New Roman" w:cs="Times New Roman"/>
            <w:sz w:val="24"/>
            <w:szCs w:val="24"/>
          </w:rPr>
          <w:delText>: "</w:delText>
        </w:r>
      </w:del>
      <w:ins w:id="2107" w:author="Editor" w:date="2023-05-17T11:22:00Z">
        <w:r w:rsidR="00F641E7">
          <w:rPr>
            <w:rFonts w:ascii="Times New Roman" w:hAnsi="Times New Roman" w:cs="Times New Roman"/>
            <w:sz w:val="24"/>
            <w:szCs w:val="24"/>
          </w:rPr>
          <w:t xml:space="preserve"> “</w:t>
        </w:r>
      </w:ins>
      <w:r w:rsidRPr="00F641E7">
        <w:rPr>
          <w:rFonts w:ascii="Times New Roman" w:hAnsi="Times New Roman" w:cs="Times New Roman"/>
          <w:sz w:val="24"/>
          <w:szCs w:val="24"/>
        </w:rPr>
        <w:t>Abd al-Aziz al-</w:t>
      </w:r>
      <w:proofErr w:type="spellStart"/>
      <w:r w:rsidRPr="00F641E7">
        <w:rPr>
          <w:rFonts w:ascii="Times New Roman" w:hAnsi="Times New Roman" w:cs="Times New Roman"/>
          <w:sz w:val="24"/>
          <w:szCs w:val="24"/>
        </w:rPr>
        <w:t>Bishri</w:t>
      </w:r>
      <w:proofErr w:type="spellEnd"/>
      <w:r w:rsidRPr="00F641E7">
        <w:rPr>
          <w:rFonts w:ascii="Times New Roman" w:hAnsi="Times New Roman" w:cs="Times New Roman"/>
          <w:sz w:val="24"/>
          <w:szCs w:val="24"/>
        </w:rPr>
        <w:t xml:space="preserve"> </w:t>
      </w:r>
      <w:proofErr w:type="spellStart"/>
      <w:r w:rsidRPr="00F641E7">
        <w:rPr>
          <w:rFonts w:ascii="Times New Roman" w:hAnsi="Times New Roman" w:cs="Times New Roman"/>
          <w:sz w:val="24"/>
          <w:szCs w:val="24"/>
        </w:rPr>
        <w:t>Mathaf</w:t>
      </w:r>
      <w:proofErr w:type="spellEnd"/>
      <w:r w:rsidRPr="00F641E7">
        <w:rPr>
          <w:rFonts w:ascii="Times New Roman" w:hAnsi="Times New Roman" w:cs="Times New Roman"/>
          <w:sz w:val="24"/>
          <w:szCs w:val="24"/>
        </w:rPr>
        <w:t xml:space="preserve"> al-</w:t>
      </w:r>
      <w:proofErr w:type="spellStart"/>
      <w:r w:rsidRPr="00F641E7">
        <w:rPr>
          <w:rFonts w:ascii="Times New Roman" w:hAnsi="Times New Roman" w:cs="Times New Roman"/>
          <w:sz w:val="24"/>
          <w:szCs w:val="24"/>
        </w:rPr>
        <w:t>Suwar</w:t>
      </w:r>
      <w:proofErr w:type="spellEnd"/>
      <w:ins w:id="2108" w:author="Editor" w:date="2023-05-17T11:22:00Z">
        <w:r w:rsidR="00F641E7">
          <w:rPr>
            <w:rFonts w:ascii="Times New Roman" w:hAnsi="Times New Roman" w:cs="Times New Roman"/>
            <w:sz w:val="24"/>
            <w:szCs w:val="24"/>
          </w:rPr>
          <w:t>,”</w:t>
        </w:r>
      </w:ins>
      <w:del w:id="2109" w:author="Editor" w:date="2023-05-17T11:22:00Z">
        <w:r w:rsidRPr="00F641E7" w:rsidDel="00F641E7">
          <w:rPr>
            <w:rFonts w:ascii="Times New Roman" w:hAnsi="Times New Roman" w:cs="Times New Roman"/>
            <w:sz w:val="24"/>
            <w:szCs w:val="24"/>
          </w:rPr>
          <w:delText>",</w:delText>
        </w:r>
      </w:del>
      <w:r w:rsidRPr="00F641E7">
        <w:rPr>
          <w:rFonts w:ascii="Times New Roman" w:hAnsi="Times New Roman" w:cs="Times New Roman"/>
          <w:sz w:val="24"/>
          <w:szCs w:val="24"/>
        </w:rPr>
        <w:t xml:space="preserve"> in</w:t>
      </w:r>
      <w:r w:rsidRPr="00F641E7">
        <w:rPr>
          <w:rFonts w:ascii="Times New Roman" w:hAnsi="Times New Roman" w:cs="Times New Roman"/>
          <w:i/>
          <w:iCs/>
          <w:sz w:val="24"/>
          <w:szCs w:val="24"/>
        </w:rPr>
        <w:t xml:space="preserve"> </w:t>
      </w:r>
      <w:proofErr w:type="spellStart"/>
      <w:r w:rsidRPr="00F641E7">
        <w:rPr>
          <w:rFonts w:ascii="Times New Roman" w:hAnsi="Times New Roman" w:cs="Times New Roman"/>
          <w:sz w:val="24"/>
          <w:szCs w:val="24"/>
          <w:rPrChange w:id="2110" w:author="Editor" w:date="2023-05-17T11:22:00Z">
            <w:rPr>
              <w:rFonts w:ascii="Times New Roman" w:hAnsi="Times New Roman" w:cs="Times New Roman"/>
              <w:i/>
              <w:iCs/>
              <w:sz w:val="24"/>
              <w:szCs w:val="24"/>
            </w:rPr>
          </w:rPrChange>
        </w:rPr>
        <w:t>Montada</w:t>
      </w:r>
      <w:proofErr w:type="spellEnd"/>
      <w:r w:rsidRPr="00F641E7">
        <w:rPr>
          <w:rFonts w:ascii="Times New Roman" w:hAnsi="Times New Roman" w:cs="Times New Roman"/>
          <w:sz w:val="24"/>
          <w:szCs w:val="24"/>
          <w:rPrChange w:id="2111" w:author="Editor" w:date="2023-05-17T11:22:00Z">
            <w:rPr>
              <w:rFonts w:ascii="Times New Roman" w:hAnsi="Times New Roman" w:cs="Times New Roman"/>
              <w:i/>
              <w:iCs/>
              <w:sz w:val="24"/>
              <w:szCs w:val="24"/>
            </w:rPr>
          </w:rPrChange>
        </w:rPr>
        <w:t xml:space="preserve"> </w:t>
      </w:r>
      <w:proofErr w:type="spellStart"/>
      <w:r w:rsidRPr="00F641E7">
        <w:rPr>
          <w:rFonts w:ascii="Times New Roman" w:hAnsi="Times New Roman" w:cs="Times New Roman"/>
          <w:sz w:val="24"/>
          <w:szCs w:val="24"/>
          <w:rPrChange w:id="2112" w:author="Editor" w:date="2023-05-17T11:22:00Z">
            <w:rPr>
              <w:rFonts w:ascii="Times New Roman" w:hAnsi="Times New Roman" w:cs="Times New Roman"/>
              <w:i/>
              <w:iCs/>
              <w:sz w:val="24"/>
              <w:szCs w:val="24"/>
            </w:rPr>
          </w:rPrChange>
        </w:rPr>
        <w:t>Tawasul</w:t>
      </w:r>
      <w:proofErr w:type="spellEnd"/>
      <w:r w:rsidRPr="00F641E7">
        <w:rPr>
          <w:rFonts w:ascii="Times New Roman" w:hAnsi="Times New Roman" w:cs="Times New Roman"/>
          <w:sz w:val="24"/>
          <w:szCs w:val="24"/>
        </w:rPr>
        <w:t>,</w:t>
      </w:r>
      <w:r w:rsidR="00341E47" w:rsidRPr="00F641E7">
        <w:rPr>
          <w:rFonts w:ascii="Times New Roman" w:hAnsi="Times New Roman" w:cs="Times New Roman"/>
          <w:sz w:val="24"/>
          <w:szCs w:val="24"/>
        </w:rPr>
        <w:t xml:space="preserve"> May 17</w:t>
      </w:r>
      <w:ins w:id="2113" w:author="Editor" w:date="2023-05-17T11:22:00Z">
        <w:r w:rsidR="00F641E7">
          <w:rPr>
            <w:rFonts w:ascii="Times New Roman" w:hAnsi="Times New Roman" w:cs="Times New Roman"/>
            <w:sz w:val="24"/>
            <w:szCs w:val="24"/>
          </w:rPr>
          <w:t>,</w:t>
        </w:r>
      </w:ins>
      <w:del w:id="2114" w:author="Editor" w:date="2023-05-17T11:22:00Z">
        <w:r w:rsidR="00341E47" w:rsidRPr="00F641E7" w:rsidDel="00F641E7">
          <w:rPr>
            <w:rFonts w:ascii="Times New Roman" w:hAnsi="Times New Roman" w:cs="Times New Roman"/>
            <w:sz w:val="24"/>
            <w:szCs w:val="24"/>
            <w:vertAlign w:val="superscript"/>
          </w:rPr>
          <w:delText>th</w:delText>
        </w:r>
      </w:del>
      <w:r w:rsidR="00341E47" w:rsidRPr="00F641E7">
        <w:rPr>
          <w:rFonts w:ascii="Times New Roman" w:hAnsi="Times New Roman" w:cs="Times New Roman"/>
          <w:sz w:val="24"/>
          <w:szCs w:val="24"/>
        </w:rPr>
        <w:t xml:space="preserve"> 2010</w:t>
      </w:r>
      <w:del w:id="2115" w:author="Editor" w:date="2023-05-17T11:22:00Z">
        <w:r w:rsidR="00341E47" w:rsidRPr="00F641E7" w:rsidDel="00F641E7">
          <w:rPr>
            <w:rFonts w:ascii="Times New Roman" w:hAnsi="Times New Roman" w:cs="Times New Roman"/>
            <w:sz w:val="24"/>
            <w:szCs w:val="24"/>
          </w:rPr>
          <w:delText>.</w:delText>
        </w:r>
      </w:del>
      <w:ins w:id="2116" w:author="Editor" w:date="2023-05-17T11:22:00Z">
        <w:r w:rsidR="00F641E7">
          <w:rPr>
            <w:rFonts w:ascii="Times New Roman" w:hAnsi="Times New Roman" w:cs="Times New Roman"/>
            <w:sz w:val="24"/>
            <w:szCs w:val="24"/>
          </w:rPr>
          <w:t>,</w:t>
        </w:r>
      </w:ins>
      <w:del w:id="2117" w:author="Editor" w:date="2023-05-17T11:22:00Z">
        <w:r w:rsidR="00341E47" w:rsidRPr="00F641E7" w:rsidDel="00F641E7">
          <w:rPr>
            <w:rFonts w:ascii="Times New Roman" w:hAnsi="Times New Roman" w:cs="Times New Roman" w:hint="cs"/>
            <w:sz w:val="24"/>
            <w:szCs w:val="24"/>
            <w:rtl/>
            <w:lang w:bidi="ar-SA"/>
          </w:rPr>
          <w:delText xml:space="preserve"> </w:delText>
        </w:r>
        <w:r w:rsidRPr="00F641E7" w:rsidDel="00F641E7">
          <w:rPr>
            <w:rFonts w:ascii="Times New Roman" w:hAnsi="Times New Roman" w:cs="Times New Roman"/>
            <w:sz w:val="24"/>
            <w:szCs w:val="24"/>
          </w:rPr>
          <w:delText>Websie:</w:delText>
        </w:r>
      </w:del>
      <w:r w:rsidRPr="00F641E7">
        <w:rPr>
          <w:rFonts w:ascii="Times New Roman" w:hAnsi="Times New Roman" w:cs="Times New Roman"/>
          <w:sz w:val="24"/>
          <w:szCs w:val="24"/>
        </w:rPr>
        <w:t xml:space="preserve">  </w:t>
      </w:r>
      <w:r w:rsidRPr="00F641E7">
        <w:rPr>
          <w:rFonts w:ascii="Times New Roman" w:eastAsia="Times New Roman" w:hAnsi="Times New Roman" w:cs="Times New Roman"/>
          <w:color w:val="0000FF" w:themeColor="hyperlink"/>
          <w:sz w:val="24"/>
          <w:szCs w:val="24"/>
          <w:u w:val="single"/>
          <w:shd w:val="clear" w:color="auto" w:fill="FFFFFF"/>
          <w:lang w:bidi="ar-SA"/>
        </w:rPr>
        <w:t>http://alsontwasol.yoo7.com</w:t>
      </w:r>
      <w:ins w:id="2118" w:author="Editor" w:date="2023-05-17T11:22:00Z">
        <w:r w:rsidR="00F641E7">
          <w:rPr>
            <w:rFonts w:ascii="Times New Roman" w:eastAsia="Times New Roman" w:hAnsi="Times New Roman" w:cs="Times New Roman"/>
            <w:color w:val="0000FF" w:themeColor="hyperlink"/>
            <w:sz w:val="24"/>
            <w:szCs w:val="24"/>
            <w:u w:val="single"/>
            <w:shd w:val="clear" w:color="auto" w:fill="FFFFFF"/>
            <w:lang w:bidi="ar-SA"/>
          </w:rPr>
          <w:t>.</w:t>
        </w:r>
      </w:ins>
    </w:p>
  </w:footnote>
  <w:footnote w:id="44">
    <w:p w14:paraId="3541D15F" w14:textId="3632DA3F" w:rsidR="000E7011" w:rsidRPr="00F641E7" w:rsidRDefault="000E7011" w:rsidP="004400A4">
      <w:pPr>
        <w:pStyle w:val="FootnoteText"/>
        <w:spacing w:line="360" w:lineRule="auto"/>
        <w:jc w:val="both"/>
        <w:rPr>
          <w:rFonts w:ascii="Times New Roman" w:hAnsi="Times New Roman" w:cs="Times New Roman"/>
          <w:sz w:val="24"/>
          <w:szCs w:val="24"/>
          <w:rtl/>
          <w:lang w:bidi="ar-SA"/>
        </w:rPr>
      </w:pPr>
      <w:r w:rsidRPr="00F641E7">
        <w:rPr>
          <w:rStyle w:val="FootnoteReference"/>
          <w:rFonts w:ascii="Times New Roman" w:hAnsi="Times New Roman" w:cs="Times New Roman"/>
          <w:sz w:val="24"/>
          <w:szCs w:val="24"/>
        </w:rPr>
        <w:footnoteRef/>
      </w:r>
      <w:r w:rsidRPr="00F641E7">
        <w:rPr>
          <w:rFonts w:ascii="Times New Roman" w:hAnsi="Times New Roman" w:cs="Times New Roman"/>
          <w:sz w:val="24"/>
          <w:szCs w:val="24"/>
        </w:rPr>
        <w:t xml:space="preserve"> </w:t>
      </w:r>
      <w:r w:rsidR="00341E47" w:rsidRPr="00F641E7">
        <w:rPr>
          <w:rFonts w:ascii="Times New Roman" w:hAnsi="Times New Roman" w:cs="Times New Roman"/>
          <w:sz w:val="24"/>
          <w:szCs w:val="24"/>
        </w:rPr>
        <w:t xml:space="preserve">Ali </w:t>
      </w:r>
      <w:r w:rsidRPr="00F641E7">
        <w:rPr>
          <w:rFonts w:ascii="Times New Roman" w:hAnsi="Times New Roman" w:cs="Times New Roman"/>
          <w:sz w:val="24"/>
          <w:szCs w:val="24"/>
        </w:rPr>
        <w:t xml:space="preserve">Fahmi, </w:t>
      </w:r>
      <w:ins w:id="2165" w:author="Editor" w:date="2023-05-17T11:22:00Z">
        <w:r w:rsidR="00F641E7">
          <w:rPr>
            <w:rFonts w:ascii="Times New Roman" w:hAnsi="Times New Roman" w:cs="Times New Roman"/>
            <w:sz w:val="24"/>
            <w:szCs w:val="24"/>
          </w:rPr>
          <w:t>“</w:t>
        </w:r>
      </w:ins>
      <w:del w:id="2166" w:author="Editor" w:date="2023-05-17T11:22:00Z">
        <w:r w:rsidRPr="00F641E7" w:rsidDel="00F641E7">
          <w:rPr>
            <w:rFonts w:ascii="Times New Roman" w:hAnsi="Times New Roman" w:cs="Times New Roman"/>
            <w:sz w:val="24"/>
            <w:szCs w:val="24"/>
          </w:rPr>
          <w:delText>"</w:delText>
        </w:r>
      </w:del>
      <w:r w:rsidRPr="00F641E7">
        <w:rPr>
          <w:rFonts w:ascii="Times New Roman" w:hAnsi="Times New Roman" w:cs="Times New Roman"/>
          <w:sz w:val="24"/>
          <w:szCs w:val="24"/>
        </w:rPr>
        <w:t>Al-</w:t>
      </w:r>
      <w:proofErr w:type="spellStart"/>
      <w:r w:rsidRPr="00F641E7">
        <w:rPr>
          <w:rFonts w:ascii="Times New Roman" w:hAnsi="Times New Roman" w:cs="Times New Roman"/>
          <w:sz w:val="24"/>
          <w:szCs w:val="24"/>
        </w:rPr>
        <w:t>Muhammashoun</w:t>
      </w:r>
      <w:proofErr w:type="spellEnd"/>
      <w:r w:rsidRPr="00F641E7">
        <w:rPr>
          <w:rFonts w:ascii="Times New Roman" w:hAnsi="Times New Roman" w:cs="Times New Roman"/>
          <w:sz w:val="24"/>
          <w:szCs w:val="24"/>
        </w:rPr>
        <w:t xml:space="preserve"> fi </w:t>
      </w:r>
      <w:proofErr w:type="spellStart"/>
      <w:r w:rsidRPr="00F641E7">
        <w:rPr>
          <w:rFonts w:ascii="Times New Roman" w:hAnsi="Times New Roman" w:cs="Times New Roman"/>
          <w:sz w:val="24"/>
          <w:szCs w:val="24"/>
        </w:rPr>
        <w:t>Misr</w:t>
      </w:r>
      <w:proofErr w:type="spellEnd"/>
      <w:r w:rsidRPr="00F641E7">
        <w:rPr>
          <w:rFonts w:ascii="Times New Roman" w:hAnsi="Times New Roman" w:cs="Times New Roman"/>
          <w:sz w:val="24"/>
          <w:szCs w:val="24"/>
        </w:rPr>
        <w:t xml:space="preserve"> al-</w:t>
      </w:r>
      <w:proofErr w:type="spellStart"/>
      <w:r w:rsidRPr="00F641E7">
        <w:rPr>
          <w:rFonts w:ascii="Times New Roman" w:hAnsi="Times New Roman" w:cs="Times New Roman"/>
          <w:sz w:val="24"/>
          <w:szCs w:val="24"/>
        </w:rPr>
        <w:t>Mahrousa</w:t>
      </w:r>
      <w:proofErr w:type="spellEnd"/>
      <w:ins w:id="2167" w:author="Editor" w:date="2023-05-17T11:22:00Z">
        <w:r w:rsidR="00F641E7">
          <w:rPr>
            <w:rFonts w:ascii="Times New Roman" w:hAnsi="Times New Roman" w:cs="Times New Roman"/>
            <w:sz w:val="24"/>
            <w:szCs w:val="24"/>
          </w:rPr>
          <w:t>,”</w:t>
        </w:r>
      </w:ins>
      <w:del w:id="2168" w:author="Editor" w:date="2023-05-17T11:22:00Z">
        <w:r w:rsidRPr="00F641E7" w:rsidDel="00F641E7">
          <w:rPr>
            <w:rFonts w:ascii="Times New Roman" w:hAnsi="Times New Roman" w:cs="Times New Roman"/>
            <w:sz w:val="24"/>
            <w:szCs w:val="24"/>
          </w:rPr>
          <w:delText>",</w:delText>
        </w:r>
      </w:del>
      <w:r w:rsidRPr="00F641E7">
        <w:rPr>
          <w:rFonts w:ascii="Times New Roman" w:hAnsi="Times New Roman" w:cs="Times New Roman"/>
          <w:sz w:val="24"/>
          <w:szCs w:val="24"/>
        </w:rPr>
        <w:t xml:space="preserve"> </w:t>
      </w:r>
      <w:del w:id="2169" w:author="Editor" w:date="2023-05-17T11:23:00Z">
        <w:r w:rsidRPr="00F641E7" w:rsidDel="00F641E7">
          <w:rPr>
            <w:rFonts w:ascii="Times New Roman" w:hAnsi="Times New Roman" w:cs="Times New Roman"/>
            <w:sz w:val="24"/>
            <w:szCs w:val="24"/>
          </w:rPr>
          <w:delText xml:space="preserve">in </w:delText>
        </w:r>
      </w:del>
      <w:proofErr w:type="spellStart"/>
      <w:r w:rsidRPr="00F641E7">
        <w:rPr>
          <w:rFonts w:ascii="Times New Roman" w:hAnsi="Times New Roman" w:cs="Times New Roman"/>
          <w:i/>
          <w:iCs/>
          <w:sz w:val="24"/>
          <w:szCs w:val="24"/>
        </w:rPr>
        <w:t>Majallat</w:t>
      </w:r>
      <w:proofErr w:type="spellEnd"/>
      <w:r w:rsidRPr="00F641E7">
        <w:rPr>
          <w:rFonts w:ascii="Times New Roman" w:hAnsi="Times New Roman" w:cs="Times New Roman"/>
          <w:i/>
          <w:iCs/>
          <w:sz w:val="24"/>
          <w:szCs w:val="24"/>
        </w:rPr>
        <w:t xml:space="preserve"> al-</w:t>
      </w:r>
      <w:proofErr w:type="spellStart"/>
      <w:r w:rsidRPr="00F641E7">
        <w:rPr>
          <w:rFonts w:ascii="Times New Roman" w:hAnsi="Times New Roman" w:cs="Times New Roman"/>
          <w:i/>
          <w:iCs/>
          <w:sz w:val="24"/>
          <w:szCs w:val="24"/>
        </w:rPr>
        <w:t>Kitaba</w:t>
      </w:r>
      <w:proofErr w:type="spellEnd"/>
      <w:r w:rsidRPr="00F641E7">
        <w:rPr>
          <w:rFonts w:ascii="Times New Roman" w:hAnsi="Times New Roman" w:cs="Times New Roman"/>
          <w:i/>
          <w:iCs/>
          <w:sz w:val="24"/>
          <w:szCs w:val="24"/>
        </w:rPr>
        <w:t xml:space="preserve"> al-'</w:t>
      </w:r>
      <w:proofErr w:type="spellStart"/>
      <w:r w:rsidRPr="00F641E7">
        <w:rPr>
          <w:rFonts w:ascii="Times New Roman" w:hAnsi="Times New Roman" w:cs="Times New Roman"/>
          <w:i/>
          <w:iCs/>
          <w:sz w:val="24"/>
          <w:szCs w:val="24"/>
        </w:rPr>
        <w:t>Ukhra</w:t>
      </w:r>
      <w:proofErr w:type="spellEnd"/>
      <w:del w:id="2170" w:author="Editor" w:date="2023-05-17T11:23:00Z">
        <w:r w:rsidR="0058186B" w:rsidRPr="00F641E7" w:rsidDel="00F641E7">
          <w:rPr>
            <w:rFonts w:ascii="Times New Roman" w:hAnsi="Times New Roman" w:cs="Times New Roman"/>
            <w:sz w:val="24"/>
            <w:szCs w:val="24"/>
          </w:rPr>
          <w:delText>,</w:delText>
        </w:r>
      </w:del>
      <w:r w:rsidR="0058186B" w:rsidRPr="00F641E7">
        <w:rPr>
          <w:rFonts w:ascii="Times New Roman" w:hAnsi="Times New Roman" w:cs="Times New Roman"/>
          <w:sz w:val="24"/>
          <w:szCs w:val="24"/>
        </w:rPr>
        <w:t xml:space="preserve"> (</w:t>
      </w:r>
      <w:ins w:id="2171" w:author="Editor" w:date="2023-05-17T11:22:00Z">
        <w:r w:rsidR="00F641E7">
          <w:rPr>
            <w:rFonts w:ascii="Times New Roman" w:hAnsi="Times New Roman" w:cs="Times New Roman"/>
            <w:sz w:val="24"/>
            <w:szCs w:val="24"/>
          </w:rPr>
          <w:t xml:space="preserve">Cairo, </w:t>
        </w:r>
      </w:ins>
      <w:r w:rsidRPr="00F641E7">
        <w:rPr>
          <w:rFonts w:ascii="Times New Roman" w:hAnsi="Times New Roman" w:cs="Times New Roman"/>
          <w:sz w:val="24"/>
          <w:szCs w:val="24"/>
        </w:rPr>
        <w:t>January</w:t>
      </w:r>
      <w:del w:id="2172" w:author="Editor" w:date="2023-05-17T11:22:00Z">
        <w:r w:rsidRPr="00F641E7" w:rsidDel="00F641E7">
          <w:rPr>
            <w:rFonts w:ascii="Times New Roman" w:hAnsi="Times New Roman" w:cs="Times New Roman"/>
            <w:sz w:val="24"/>
            <w:szCs w:val="24"/>
          </w:rPr>
          <w:delText>,</w:delText>
        </w:r>
      </w:del>
      <w:r w:rsidRPr="00F641E7">
        <w:rPr>
          <w:rFonts w:ascii="Times New Roman" w:hAnsi="Times New Roman" w:cs="Times New Roman"/>
          <w:sz w:val="24"/>
          <w:szCs w:val="24"/>
        </w:rPr>
        <w:t xml:space="preserve"> 1993)</w:t>
      </w:r>
      <w:del w:id="2173" w:author="Editor" w:date="2023-05-17T11:23:00Z">
        <w:r w:rsidRPr="00F641E7" w:rsidDel="00F641E7">
          <w:rPr>
            <w:rFonts w:ascii="Times New Roman" w:hAnsi="Times New Roman" w:cs="Times New Roman"/>
            <w:sz w:val="24"/>
            <w:szCs w:val="24"/>
          </w:rPr>
          <w:delText>,</w:delText>
        </w:r>
      </w:del>
      <w:r w:rsidRPr="00F641E7">
        <w:rPr>
          <w:rFonts w:ascii="Times New Roman" w:hAnsi="Times New Roman" w:cs="Times New Roman"/>
          <w:sz w:val="24"/>
          <w:szCs w:val="24"/>
        </w:rPr>
        <w:t xml:space="preserve"> </w:t>
      </w:r>
      <w:del w:id="2174" w:author="Editor" w:date="2023-05-17T11:23:00Z">
        <w:r w:rsidRPr="00F641E7" w:rsidDel="00F641E7">
          <w:rPr>
            <w:rFonts w:ascii="Times New Roman" w:hAnsi="Times New Roman" w:cs="Times New Roman"/>
            <w:sz w:val="24"/>
            <w:szCs w:val="24"/>
          </w:rPr>
          <w:delText>Cairo,</w:delText>
        </w:r>
        <w:r w:rsidRPr="00F641E7" w:rsidDel="00F641E7">
          <w:rPr>
            <w:rFonts w:ascii="Times New Roman" w:hAnsi="Times New Roman" w:cs="Times New Roman"/>
            <w:sz w:val="24"/>
            <w:szCs w:val="24"/>
            <w:lang w:bidi="ar-SA"/>
          </w:rPr>
          <w:delText xml:space="preserve"> p. </w:delText>
        </w:r>
      </w:del>
      <w:r w:rsidR="00341E47" w:rsidRPr="00F641E7">
        <w:rPr>
          <w:rFonts w:ascii="Times New Roman" w:hAnsi="Times New Roman" w:cs="Times New Roman"/>
          <w:sz w:val="24"/>
          <w:szCs w:val="24"/>
          <w:lang w:bidi="ar-SA"/>
        </w:rPr>
        <w:t>15.</w:t>
      </w:r>
      <w:r w:rsidR="00341E47" w:rsidRPr="00F641E7">
        <w:rPr>
          <w:rFonts w:ascii="Times New Roman" w:hAnsi="Times New Roman" w:cs="Times New Roman"/>
          <w:sz w:val="24"/>
          <w:szCs w:val="24"/>
          <w:lang w:bidi="ar-SA"/>
        </w:rPr>
        <w:tab/>
        <w:t>See also</w:t>
      </w:r>
      <w:del w:id="2175" w:author="Editor" w:date="2023-05-17T11:23:00Z">
        <w:r w:rsidR="00341E47" w:rsidRPr="00F641E7" w:rsidDel="00F641E7">
          <w:rPr>
            <w:rFonts w:ascii="Times New Roman" w:hAnsi="Times New Roman" w:cs="Times New Roman"/>
            <w:sz w:val="24"/>
            <w:szCs w:val="24"/>
            <w:lang w:bidi="ar-SA"/>
          </w:rPr>
          <w:delText>:</w:delText>
        </w:r>
      </w:del>
    </w:p>
    <w:p w14:paraId="3909E6CE" w14:textId="5766FC52" w:rsidR="000E7011" w:rsidRDefault="00000000" w:rsidP="004400A4">
      <w:pPr>
        <w:pStyle w:val="FootnoteText"/>
        <w:spacing w:line="360" w:lineRule="auto"/>
        <w:jc w:val="both"/>
        <w:rPr>
          <w:rStyle w:val="Hyperlink"/>
          <w:rFonts w:ascii="Times New Roman" w:eastAsia="Times New Roman" w:hAnsi="Times New Roman" w:cs="Times New Roman"/>
          <w:sz w:val="24"/>
          <w:szCs w:val="24"/>
          <w:lang w:bidi="ar-SA"/>
        </w:rPr>
      </w:pPr>
      <w:hyperlink r:id="rId10" w:history="1">
        <w:r w:rsidR="000E7011" w:rsidRPr="00F641E7">
          <w:rPr>
            <w:rStyle w:val="Hyperlink"/>
            <w:rFonts w:ascii="Times New Roman" w:eastAsia="Times New Roman" w:hAnsi="Times New Roman" w:cs="Times New Roman"/>
            <w:sz w:val="24"/>
            <w:szCs w:val="24"/>
            <w:lang w:bidi="ar-SA"/>
          </w:rPr>
          <w:t>http://archive.sakhrit.co/newPreview.aspx?PID=2129797&amp;ISSUEID=196&amp;AID=59933</w:t>
        </w:r>
      </w:hyperlink>
      <w:ins w:id="2176" w:author="Editor" w:date="2023-05-17T11:23:00Z">
        <w:r w:rsidR="00F641E7">
          <w:rPr>
            <w:rStyle w:val="Hyperlink"/>
            <w:rFonts w:ascii="Times New Roman" w:eastAsia="Times New Roman" w:hAnsi="Times New Roman" w:cs="Times New Roman"/>
            <w:sz w:val="24"/>
            <w:szCs w:val="24"/>
            <w:lang w:bidi="ar-SA"/>
          </w:rPr>
          <w:t>.</w:t>
        </w:r>
      </w:ins>
    </w:p>
    <w:p w14:paraId="4BE836A4" w14:textId="77777777" w:rsidR="000E7011" w:rsidRPr="0005677B" w:rsidRDefault="000E7011" w:rsidP="004400A4">
      <w:pPr>
        <w:pStyle w:val="FootnoteText"/>
        <w:spacing w:line="360" w:lineRule="auto"/>
        <w:jc w:val="both"/>
        <w:rPr>
          <w:rFonts w:ascii="Times New Roman" w:hAnsi="Times New Roman" w:cs="Times New Roman"/>
          <w:sz w:val="24"/>
          <w:szCs w:val="24"/>
          <w:rtl/>
          <w:lang w:bidi="ar-SA"/>
        </w:rPr>
      </w:pPr>
    </w:p>
  </w:footnote>
  <w:footnote w:id="45">
    <w:p w14:paraId="26850832" w14:textId="5FE40460" w:rsidR="000E7011" w:rsidRPr="0005677B" w:rsidRDefault="000E7011" w:rsidP="004400A4">
      <w:pPr>
        <w:spacing w:line="360" w:lineRule="auto"/>
        <w:jc w:val="both"/>
        <w:rPr>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009541A7">
        <w:rPr>
          <w:rFonts w:ascii="Times New Roman" w:hAnsi="Times New Roman" w:cs="Times New Roman"/>
          <w:sz w:val="24"/>
          <w:szCs w:val="24"/>
        </w:rPr>
        <w:t>See</w:t>
      </w:r>
      <w:del w:id="2297" w:author="Editor" w:date="2023-05-17T11:23:00Z">
        <w:r w:rsidR="009541A7" w:rsidDel="00F641E7">
          <w:rPr>
            <w:rFonts w:ascii="Times New Roman" w:hAnsi="Times New Roman" w:cs="Times New Roman"/>
            <w:sz w:val="24"/>
            <w:szCs w:val="24"/>
          </w:rPr>
          <w:delText>:</w:delText>
        </w:r>
      </w:del>
      <w:r w:rsidR="009541A7">
        <w:rPr>
          <w:rFonts w:ascii="Times New Roman" w:hAnsi="Times New Roman" w:cs="Times New Roman"/>
          <w:sz w:val="24"/>
          <w:szCs w:val="24"/>
        </w:rPr>
        <w:t xml:space="preserve"> Hamid </w:t>
      </w:r>
      <w:r>
        <w:rPr>
          <w:rFonts w:ascii="Times New Roman" w:hAnsi="Times New Roman" w:cs="Times New Roman"/>
          <w:sz w:val="24"/>
          <w:szCs w:val="24"/>
        </w:rPr>
        <w:t xml:space="preserve">Said, </w:t>
      </w:r>
      <w:ins w:id="2298" w:author="Editor" w:date="2023-05-17T11:23:00Z">
        <w:r w:rsidR="00F641E7">
          <w:rPr>
            <w:rFonts w:ascii="Times New Roman" w:hAnsi="Times New Roman" w:cs="Times New Roman"/>
            <w:sz w:val="24"/>
            <w:szCs w:val="24"/>
          </w:rPr>
          <w:t>“</w:t>
        </w:r>
      </w:ins>
      <w:del w:id="2299" w:author="Editor" w:date="2023-05-17T11:23:00Z">
        <w:r w:rsidRPr="0005677B" w:rsidDel="00F641E7">
          <w:rPr>
            <w:rFonts w:ascii="Times New Roman" w:hAnsi="Times New Roman" w:cs="Times New Roman"/>
            <w:sz w:val="24"/>
            <w:szCs w:val="24"/>
          </w:rPr>
          <w:delText>"</w:delText>
        </w:r>
      </w:del>
      <w:r w:rsidRPr="0005677B">
        <w:rPr>
          <w:rFonts w:ascii="Times New Roman" w:hAnsi="Times New Roman" w:cs="Times New Roman"/>
          <w:sz w:val="24"/>
          <w:szCs w:val="24"/>
        </w:rPr>
        <w:t>al-</w:t>
      </w:r>
      <w:proofErr w:type="spellStart"/>
      <w:r w:rsidRPr="0005677B">
        <w:rPr>
          <w:rFonts w:ascii="Times New Roman" w:hAnsi="Times New Roman" w:cs="Times New Roman"/>
          <w:sz w:val="24"/>
          <w:szCs w:val="24"/>
        </w:rPr>
        <w:t>Soura</w:t>
      </w:r>
      <w:proofErr w:type="spellEnd"/>
      <w:r>
        <w:rPr>
          <w:rFonts w:ascii="Times New Roman" w:hAnsi="Times New Roman" w:cs="Times New Roman"/>
          <w:sz w:val="24"/>
          <w:szCs w:val="24"/>
        </w:rPr>
        <w:t xml:space="preserve"> </w:t>
      </w:r>
      <w:r w:rsidRPr="0005677B">
        <w:rPr>
          <w:rFonts w:ascii="Times New Roman" w:hAnsi="Times New Roman" w:cs="Times New Roman"/>
          <w:sz w:val="24"/>
          <w:szCs w:val="24"/>
        </w:rPr>
        <w:t>al-</w:t>
      </w:r>
      <w:proofErr w:type="spellStart"/>
      <w:r w:rsidRPr="0005677B">
        <w:rPr>
          <w:rFonts w:ascii="Times New Roman" w:hAnsi="Times New Roman" w:cs="Times New Roman"/>
          <w:sz w:val="24"/>
          <w:szCs w:val="24"/>
        </w:rPr>
        <w:t>Qalamiya</w:t>
      </w:r>
      <w:proofErr w:type="spellEnd"/>
      <w:ins w:id="2300" w:author="Editor" w:date="2023-05-17T11:23:00Z">
        <w:r w:rsidR="00F641E7">
          <w:rPr>
            <w:rFonts w:ascii="Times New Roman" w:hAnsi="Times New Roman" w:cs="Times New Roman"/>
            <w:sz w:val="24"/>
            <w:szCs w:val="24"/>
          </w:rPr>
          <w:t>,”</w:t>
        </w:r>
      </w:ins>
      <w:del w:id="2301" w:author="Editor" w:date="2023-05-17T11:23:00Z">
        <w:r w:rsidRPr="0005677B" w:rsidDel="00F641E7">
          <w:rPr>
            <w:rFonts w:ascii="Times New Roman" w:hAnsi="Times New Roman" w:cs="Times New Roman"/>
            <w:sz w:val="24"/>
            <w:szCs w:val="24"/>
          </w:rPr>
          <w:delText>"</w:delText>
        </w:r>
        <w:r w:rsidDel="00F641E7">
          <w:rPr>
            <w:rFonts w:ascii="Times New Roman" w:hAnsi="Times New Roman" w:cs="Times New Roman"/>
            <w:sz w:val="24"/>
            <w:szCs w:val="24"/>
          </w:rPr>
          <w:delText>,</w:delText>
        </w:r>
      </w:del>
      <w:r w:rsidR="009541A7">
        <w:rPr>
          <w:rFonts w:ascii="Times New Roman" w:hAnsi="Times New Roman" w:cs="Times New Roman"/>
          <w:sz w:val="24"/>
          <w:szCs w:val="24"/>
        </w:rPr>
        <w:t xml:space="preserve"> </w:t>
      </w:r>
      <w:del w:id="2302" w:author="Editor" w:date="2023-05-17T11:23:00Z">
        <w:r w:rsidRPr="00F641E7" w:rsidDel="00F641E7">
          <w:rPr>
            <w:rFonts w:ascii="Times New Roman" w:hAnsi="Times New Roman" w:cs="Times New Roman"/>
            <w:sz w:val="24"/>
            <w:szCs w:val="24"/>
          </w:rPr>
          <w:delText xml:space="preserve">in </w:delText>
        </w:r>
      </w:del>
      <w:r w:rsidRPr="00F641E7">
        <w:rPr>
          <w:rFonts w:ascii="Times New Roman" w:hAnsi="Times New Roman" w:cs="Times New Roman"/>
          <w:sz w:val="24"/>
          <w:szCs w:val="24"/>
          <w:rPrChange w:id="2303" w:author="Editor" w:date="2023-05-17T11:23:00Z">
            <w:rPr>
              <w:rFonts w:ascii="Times New Roman" w:hAnsi="Times New Roman" w:cs="Times New Roman"/>
              <w:i/>
              <w:iCs/>
              <w:sz w:val="24"/>
              <w:szCs w:val="24"/>
            </w:rPr>
          </w:rPrChange>
        </w:rPr>
        <w:t>al-</w:t>
      </w:r>
      <w:proofErr w:type="spellStart"/>
      <w:r w:rsidRPr="00F641E7">
        <w:rPr>
          <w:rFonts w:ascii="Times New Roman" w:hAnsi="Times New Roman" w:cs="Times New Roman"/>
          <w:sz w:val="24"/>
          <w:szCs w:val="24"/>
          <w:rPrChange w:id="2304" w:author="Editor" w:date="2023-05-17T11:23:00Z">
            <w:rPr>
              <w:rFonts w:ascii="Times New Roman" w:hAnsi="Times New Roman" w:cs="Times New Roman"/>
              <w:i/>
              <w:iCs/>
              <w:sz w:val="24"/>
              <w:szCs w:val="24"/>
            </w:rPr>
          </w:rPrChange>
        </w:rPr>
        <w:t>Ra'</w:t>
      </w:r>
      <w:r w:rsidR="009541A7" w:rsidRPr="00F641E7">
        <w:rPr>
          <w:rFonts w:ascii="Times New Roman" w:hAnsi="Times New Roman" w:cs="Times New Roman"/>
          <w:sz w:val="24"/>
          <w:szCs w:val="24"/>
          <w:rPrChange w:id="2305" w:author="Editor" w:date="2023-05-17T11:23:00Z">
            <w:rPr>
              <w:rFonts w:ascii="Times New Roman" w:hAnsi="Times New Roman" w:cs="Times New Roman"/>
              <w:i/>
              <w:iCs/>
              <w:sz w:val="24"/>
              <w:szCs w:val="24"/>
            </w:rPr>
          </w:rPrChange>
        </w:rPr>
        <w:t>I</w:t>
      </w:r>
      <w:proofErr w:type="spellEnd"/>
      <w:r w:rsidR="009541A7">
        <w:rPr>
          <w:rFonts w:ascii="Times New Roman" w:hAnsi="Times New Roman" w:cs="Times New Roman"/>
          <w:sz w:val="24"/>
          <w:szCs w:val="24"/>
        </w:rPr>
        <w:t>, June 15</w:t>
      </w:r>
      <w:ins w:id="2306" w:author="Editor" w:date="2023-05-17T11:23:00Z">
        <w:r w:rsidR="00F641E7">
          <w:rPr>
            <w:rFonts w:ascii="Times New Roman" w:hAnsi="Times New Roman" w:cs="Times New Roman"/>
            <w:sz w:val="24"/>
            <w:szCs w:val="24"/>
          </w:rPr>
          <w:t>,</w:t>
        </w:r>
      </w:ins>
      <w:del w:id="2307" w:author="Editor" w:date="2023-05-17T11:23:00Z">
        <w:r w:rsidR="009541A7" w:rsidRPr="009541A7" w:rsidDel="00F641E7">
          <w:rPr>
            <w:rFonts w:ascii="Times New Roman" w:hAnsi="Times New Roman" w:cs="Times New Roman"/>
            <w:sz w:val="24"/>
            <w:szCs w:val="24"/>
            <w:vertAlign w:val="superscript"/>
          </w:rPr>
          <w:delText>th</w:delText>
        </w:r>
      </w:del>
      <w:r w:rsidR="009541A7">
        <w:rPr>
          <w:rFonts w:ascii="Times New Roman" w:hAnsi="Times New Roman" w:cs="Times New Roman"/>
          <w:sz w:val="24"/>
          <w:szCs w:val="24"/>
        </w:rPr>
        <w:t xml:space="preserve"> 2012</w:t>
      </w:r>
      <w:ins w:id="2308" w:author="Editor" w:date="2023-05-17T11:23:00Z">
        <w:r w:rsidR="00F641E7">
          <w:rPr>
            <w:rFonts w:ascii="Times New Roman" w:hAnsi="Times New Roman" w:cs="Times New Roman"/>
            <w:sz w:val="24"/>
            <w:szCs w:val="24"/>
          </w:rPr>
          <w:t>,</w:t>
        </w:r>
      </w:ins>
      <w:del w:id="2309" w:author="Editor" w:date="2023-05-17T11:23:00Z">
        <w:r w:rsidR="009541A7" w:rsidDel="00F641E7">
          <w:rPr>
            <w:rFonts w:ascii="Times New Roman" w:hAnsi="Times New Roman" w:cs="Times New Roman"/>
            <w:sz w:val="24"/>
            <w:szCs w:val="24"/>
          </w:rPr>
          <w:delText xml:space="preserve">. </w:delText>
        </w:r>
        <w:r w:rsidDel="00F641E7">
          <w:rPr>
            <w:rFonts w:ascii="Times New Roman" w:hAnsi="Times New Roman" w:cs="Times New Roman"/>
            <w:sz w:val="24"/>
            <w:szCs w:val="24"/>
          </w:rPr>
          <w:delText>Website</w:delText>
        </w:r>
        <w:r w:rsidRPr="0005677B" w:rsidDel="00F641E7">
          <w:rPr>
            <w:rFonts w:ascii="Times New Roman" w:hAnsi="Times New Roman" w:cs="Times New Roman"/>
            <w:sz w:val="24"/>
            <w:szCs w:val="24"/>
          </w:rPr>
          <w:delText>:</w:delText>
        </w:r>
      </w:del>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rtl/>
        </w:rPr>
        <w:t xml:space="preserve"> </w:t>
      </w:r>
      <w:hyperlink r:id="rId11" w:history="1">
        <w:r w:rsidRPr="0005677B">
          <w:rPr>
            <w:rFonts w:ascii="Times New Roman" w:hAnsi="Times New Roman" w:cs="Times New Roman"/>
            <w:color w:val="0000FF" w:themeColor="hyperlink"/>
            <w:sz w:val="24"/>
            <w:szCs w:val="24"/>
            <w:u w:val="single"/>
          </w:rPr>
          <w:t>http://alrai.com/article/520546.html</w:t>
        </w:r>
      </w:hyperlink>
      <w:ins w:id="2310" w:author="Editor" w:date="2023-05-17T11:23:00Z">
        <w:r w:rsidR="00F641E7">
          <w:rPr>
            <w:rFonts w:ascii="Times New Roman" w:hAnsi="Times New Roman" w:cs="Times New Roman"/>
            <w:color w:val="0000FF" w:themeColor="hyperlink"/>
            <w:sz w:val="24"/>
            <w:szCs w:val="24"/>
            <w:u w:val="single"/>
          </w:rPr>
          <w:t>.</w:t>
        </w:r>
      </w:ins>
    </w:p>
  </w:footnote>
  <w:footnote w:id="46">
    <w:p w14:paraId="58983F1A" w14:textId="2A9EA265" w:rsidR="006D2F7B" w:rsidRPr="0005677B" w:rsidRDefault="000E7011" w:rsidP="0058186B">
      <w:pPr>
        <w:spacing w:after="0" w:line="360" w:lineRule="auto"/>
        <w:rPr>
          <w:rFonts w:ascii="Times New Roman" w:hAnsi="Times New Roman" w:cs="Times New Roman"/>
          <w:sz w:val="24"/>
          <w:szCs w:val="24"/>
          <w:rtl/>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See</w:t>
      </w:r>
      <w:del w:id="2324" w:author="Editor" w:date="2023-05-17T11:23:00Z">
        <w:r w:rsidRPr="0005677B" w:rsidDel="00F641E7">
          <w:rPr>
            <w:rFonts w:ascii="Times New Roman" w:hAnsi="Times New Roman" w:cs="Times New Roman"/>
            <w:sz w:val="24"/>
            <w:szCs w:val="24"/>
          </w:rPr>
          <w:delText>: "</w:delText>
        </w:r>
      </w:del>
      <w:ins w:id="2325" w:author="Editor" w:date="2023-05-17T11:23:00Z">
        <w:r w:rsidR="00F641E7">
          <w:rPr>
            <w:rFonts w:ascii="Times New Roman" w:hAnsi="Times New Roman" w:cs="Times New Roman"/>
            <w:sz w:val="24"/>
            <w:szCs w:val="24"/>
          </w:rPr>
          <w:t xml:space="preserve"> “</w:t>
        </w:r>
      </w:ins>
      <w:proofErr w:type="spellStart"/>
      <w:r w:rsidRPr="0005677B">
        <w:rPr>
          <w:rFonts w:ascii="Times New Roman" w:hAnsi="Times New Roman" w:cs="Times New Roman"/>
          <w:sz w:val="24"/>
          <w:szCs w:val="24"/>
          <w:lang w:bidi="ar-SA"/>
        </w:rPr>
        <w:t>Hikayat</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Suwar</w:t>
      </w:r>
      <w:proofErr w:type="spellEnd"/>
      <w:r w:rsidRPr="0005677B">
        <w:rPr>
          <w:rFonts w:ascii="Times New Roman" w:hAnsi="Times New Roman" w:cs="Times New Roman"/>
          <w:sz w:val="24"/>
          <w:szCs w:val="24"/>
          <w:lang w:bidi="ar-SA"/>
        </w:rPr>
        <w:t xml:space="preserve">: Kitab </w:t>
      </w:r>
      <w:proofErr w:type="spellStart"/>
      <w:r w:rsidRPr="0005677B">
        <w:rPr>
          <w:rFonts w:ascii="Times New Roman" w:hAnsi="Times New Roman" w:cs="Times New Roman"/>
          <w:sz w:val="24"/>
          <w:szCs w:val="24"/>
          <w:lang w:bidi="ar-SA"/>
        </w:rPr>
        <w:t>Jadid</w:t>
      </w:r>
      <w:proofErr w:type="spellEnd"/>
      <w:r w:rsidRPr="0005677B">
        <w:rPr>
          <w:rFonts w:ascii="Times New Roman" w:hAnsi="Times New Roman" w:cs="Times New Roman"/>
          <w:sz w:val="24"/>
          <w:szCs w:val="24"/>
          <w:lang w:bidi="ar-SA"/>
        </w:rPr>
        <w:t xml:space="preserve"> li al-</w:t>
      </w:r>
      <w:proofErr w:type="spellStart"/>
      <w:r w:rsidRPr="0005677B">
        <w:rPr>
          <w:rFonts w:ascii="Times New Roman" w:hAnsi="Times New Roman" w:cs="Times New Roman"/>
          <w:sz w:val="24"/>
          <w:szCs w:val="24"/>
          <w:lang w:bidi="ar-SA"/>
        </w:rPr>
        <w:t>Naqid</w:t>
      </w:r>
      <w:proofErr w:type="spellEnd"/>
      <w:r w:rsidRPr="0005677B">
        <w:rPr>
          <w:rFonts w:ascii="Times New Roman" w:hAnsi="Times New Roman" w:cs="Times New Roman"/>
          <w:sz w:val="24"/>
          <w:szCs w:val="24"/>
          <w:lang w:bidi="ar-SA"/>
        </w:rPr>
        <w:t xml:space="preserve"> Sharaf al-Din </w:t>
      </w:r>
      <w:proofErr w:type="spellStart"/>
      <w:r w:rsidRPr="0005677B">
        <w:rPr>
          <w:rFonts w:ascii="Times New Roman" w:hAnsi="Times New Roman" w:cs="Times New Roman"/>
          <w:sz w:val="24"/>
          <w:szCs w:val="24"/>
          <w:lang w:bidi="ar-SA"/>
        </w:rPr>
        <w:t>Majdolin</w:t>
      </w:r>
      <w:proofErr w:type="spellEnd"/>
      <w:ins w:id="2326" w:author="Editor" w:date="2023-05-17T11:23:00Z">
        <w:r w:rsidR="00F641E7">
          <w:rPr>
            <w:rFonts w:ascii="Times New Roman" w:hAnsi="Times New Roman" w:cs="Times New Roman"/>
            <w:sz w:val="24"/>
            <w:szCs w:val="24"/>
            <w:lang w:bidi="ar-SA"/>
          </w:rPr>
          <w:t>,”</w:t>
        </w:r>
      </w:ins>
      <w:del w:id="2327" w:author="Editor" w:date="2023-05-17T11:23:00Z">
        <w:r w:rsidRPr="0005677B" w:rsidDel="00F641E7">
          <w:rPr>
            <w:rFonts w:ascii="Times New Roman" w:hAnsi="Times New Roman" w:cs="Times New Roman"/>
            <w:sz w:val="24"/>
            <w:szCs w:val="24"/>
          </w:rPr>
          <w:delText>"</w:delText>
        </w:r>
        <w:r w:rsidRPr="0005677B" w:rsidDel="00F641E7">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in</w:t>
      </w:r>
      <w:r w:rsidRPr="0005677B">
        <w:rPr>
          <w:rFonts w:ascii="Times New Roman" w:hAnsi="Times New Roman" w:cs="Times New Roman"/>
          <w:sz w:val="24"/>
          <w:szCs w:val="24"/>
          <w:lang w:bidi="ar-SA"/>
        </w:rPr>
        <w:t xml:space="preserve"> </w:t>
      </w:r>
      <w:r w:rsidRPr="0005677B">
        <w:rPr>
          <w:rFonts w:ascii="Times New Roman" w:hAnsi="Times New Roman" w:cs="Times New Roman"/>
          <w:i/>
          <w:iCs/>
          <w:sz w:val="24"/>
          <w:szCs w:val="24"/>
        </w:rPr>
        <w:t>al-</w:t>
      </w:r>
      <w:proofErr w:type="spellStart"/>
      <w:r w:rsidRPr="0005677B">
        <w:rPr>
          <w:rFonts w:ascii="Times New Roman" w:hAnsi="Times New Roman" w:cs="Times New Roman"/>
          <w:i/>
          <w:iCs/>
          <w:sz w:val="24"/>
          <w:szCs w:val="24"/>
        </w:rPr>
        <w:t>Dustour</w:t>
      </w:r>
      <w:proofErr w:type="spellEnd"/>
      <w:r w:rsidRPr="0005677B">
        <w:rPr>
          <w:rFonts w:ascii="Times New Roman" w:hAnsi="Times New Roman" w:cs="Times New Roman"/>
          <w:i/>
          <w:iCs/>
          <w:sz w:val="24"/>
          <w:szCs w:val="24"/>
        </w:rPr>
        <w:t xml:space="preserve"> Newspaper</w:t>
      </w:r>
      <w:r>
        <w:rPr>
          <w:rFonts w:ascii="Times New Roman" w:hAnsi="Times New Roman" w:cs="Times New Roman"/>
          <w:i/>
          <w:iCs/>
          <w:sz w:val="24"/>
          <w:szCs w:val="24"/>
        </w:rPr>
        <w:t xml:space="preserve"> </w:t>
      </w:r>
      <w:r w:rsidRPr="00CD6FD5">
        <w:rPr>
          <w:rFonts w:ascii="Times New Roman" w:hAnsi="Times New Roman" w:cs="Times New Roman"/>
          <w:sz w:val="24"/>
          <w:szCs w:val="24"/>
        </w:rPr>
        <w:t>(Amman),</w:t>
      </w:r>
      <w:r w:rsidR="009541A7">
        <w:rPr>
          <w:rFonts w:ascii="Times New Roman" w:hAnsi="Times New Roman" w:cs="Times New Roman"/>
          <w:sz w:val="24"/>
          <w:szCs w:val="24"/>
        </w:rPr>
        <w:t xml:space="preserve"> April 26</w:t>
      </w:r>
      <w:ins w:id="2328" w:author="Editor" w:date="2023-05-17T11:23:00Z">
        <w:r w:rsidR="00F641E7">
          <w:rPr>
            <w:rFonts w:ascii="Times New Roman" w:hAnsi="Times New Roman" w:cs="Times New Roman"/>
            <w:sz w:val="24"/>
            <w:szCs w:val="24"/>
          </w:rPr>
          <w:t>,</w:t>
        </w:r>
      </w:ins>
      <w:del w:id="2329" w:author="Editor" w:date="2023-05-17T11:23:00Z">
        <w:r w:rsidR="009541A7" w:rsidRPr="009541A7" w:rsidDel="00F641E7">
          <w:rPr>
            <w:rFonts w:ascii="Times New Roman" w:hAnsi="Times New Roman" w:cs="Times New Roman"/>
            <w:sz w:val="24"/>
            <w:szCs w:val="24"/>
            <w:vertAlign w:val="superscript"/>
          </w:rPr>
          <w:delText>th</w:delText>
        </w:r>
      </w:del>
      <w:r w:rsidR="009541A7">
        <w:rPr>
          <w:rFonts w:ascii="Times New Roman" w:hAnsi="Times New Roman" w:cs="Times New Roman"/>
          <w:sz w:val="24"/>
          <w:szCs w:val="24"/>
        </w:rPr>
        <w:t xml:space="preserve"> 2009</w:t>
      </w:r>
      <w:ins w:id="2330" w:author="Editor" w:date="2023-05-17T11:23:00Z">
        <w:r w:rsidR="00F641E7">
          <w:rPr>
            <w:rFonts w:ascii="Times New Roman" w:hAnsi="Times New Roman" w:cs="Times New Roman"/>
            <w:sz w:val="24"/>
            <w:szCs w:val="24"/>
          </w:rPr>
          <w:t>,</w:t>
        </w:r>
      </w:ins>
      <w:del w:id="2331" w:author="Editor" w:date="2023-05-17T11:23:00Z">
        <w:r w:rsidDel="00F641E7">
          <w:rPr>
            <w:rFonts w:ascii="Times New Roman" w:hAnsi="Times New Roman" w:cs="Times New Roman"/>
            <w:sz w:val="24"/>
            <w:szCs w:val="24"/>
            <w:lang w:bidi="ar-SA"/>
          </w:rPr>
          <w:delText>. Website</w:delText>
        </w:r>
        <w:r w:rsidRPr="0005677B" w:rsidDel="00F641E7">
          <w:rPr>
            <w:rFonts w:ascii="Times New Roman" w:hAnsi="Times New Roman" w:cs="Times New Roman"/>
            <w:sz w:val="24"/>
            <w:szCs w:val="24"/>
            <w:lang w:bidi="ar-SA"/>
          </w:rPr>
          <w:delText>:</w:delText>
        </w:r>
      </w:del>
      <w:r w:rsidR="009541A7">
        <w:rPr>
          <w:rFonts w:ascii="Times New Roman" w:hAnsi="Times New Roman" w:cs="Times New Roman"/>
          <w:sz w:val="24"/>
          <w:szCs w:val="24"/>
          <w:lang w:bidi="ar-SA"/>
        </w:rPr>
        <w:t xml:space="preserve"> </w:t>
      </w:r>
      <w:hyperlink r:id="rId12" w:history="1">
        <w:r w:rsidR="009541A7" w:rsidRPr="00165173">
          <w:rPr>
            <w:rStyle w:val="Hyperlink"/>
            <w:rFonts w:ascii="Times New Roman" w:hAnsi="Times New Roman" w:cs="Times New Roman"/>
            <w:sz w:val="24"/>
            <w:szCs w:val="24"/>
          </w:rPr>
          <w:t>https://www.addustour.com/articles</w:t>
        </w:r>
      </w:hyperlink>
      <w:ins w:id="2332" w:author="Editor" w:date="2023-05-17T11:23:00Z">
        <w:r w:rsidR="00F641E7">
          <w:rPr>
            <w:rStyle w:val="Hyperlink"/>
            <w:rFonts w:ascii="Times New Roman" w:hAnsi="Times New Roman" w:cs="Times New Roman"/>
            <w:sz w:val="24"/>
            <w:szCs w:val="24"/>
          </w:rPr>
          <w:t>.</w:t>
        </w:r>
      </w:ins>
    </w:p>
  </w:footnote>
  <w:footnote w:id="47">
    <w:p w14:paraId="63B9B996" w14:textId="502693A2" w:rsidR="000E7011" w:rsidRPr="0005677B" w:rsidDel="00F641E7" w:rsidRDefault="000E7011" w:rsidP="004400A4">
      <w:pPr>
        <w:spacing w:after="0" w:line="360" w:lineRule="auto"/>
        <w:jc w:val="both"/>
        <w:rPr>
          <w:del w:id="2346" w:author="Editor" w:date="2023-05-17T11:24:00Z"/>
          <w:rFonts w:ascii="Times New Roman" w:hAnsi="Times New Roman" w:cs="Times New Roman"/>
          <w:sz w:val="24"/>
          <w:szCs w:val="24"/>
          <w:rtl/>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See</w:t>
      </w:r>
      <w:del w:id="2347" w:author="Editor" w:date="2023-05-17T11:23:00Z">
        <w:r w:rsidRPr="0005677B" w:rsidDel="00F641E7">
          <w:rPr>
            <w:rFonts w:ascii="Times New Roman" w:hAnsi="Times New Roman" w:cs="Times New Roman"/>
            <w:sz w:val="24"/>
            <w:szCs w:val="24"/>
          </w:rPr>
          <w:delText>:</w:delText>
        </w:r>
      </w:del>
      <w:r w:rsidRPr="0005677B">
        <w:rPr>
          <w:rFonts w:ascii="Times New Roman" w:hAnsi="Times New Roman" w:cs="Times New Roman"/>
          <w:sz w:val="24"/>
          <w:szCs w:val="24"/>
        </w:rPr>
        <w:t xml:space="preserve"> </w:t>
      </w:r>
      <w:r w:rsidR="009541A7" w:rsidRPr="0005677B">
        <w:rPr>
          <w:rFonts w:ascii="Times New Roman" w:hAnsi="Times New Roman" w:cs="Times New Roman"/>
          <w:sz w:val="24"/>
          <w:szCs w:val="24"/>
        </w:rPr>
        <w:t xml:space="preserve">Nizar </w:t>
      </w:r>
      <w:r w:rsidRPr="0005677B">
        <w:rPr>
          <w:rFonts w:ascii="Times New Roman" w:hAnsi="Times New Roman" w:cs="Times New Roman"/>
          <w:sz w:val="24"/>
          <w:szCs w:val="24"/>
        </w:rPr>
        <w:t>al-</w:t>
      </w:r>
      <w:proofErr w:type="spellStart"/>
      <w:r w:rsidRPr="0005677B">
        <w:rPr>
          <w:rFonts w:ascii="Times New Roman" w:hAnsi="Times New Roman" w:cs="Times New Roman"/>
          <w:sz w:val="24"/>
          <w:szCs w:val="24"/>
        </w:rPr>
        <w:t>Qurashy</w:t>
      </w:r>
      <w:proofErr w:type="spellEnd"/>
      <w:r w:rsidRPr="0005677B">
        <w:rPr>
          <w:rFonts w:ascii="Times New Roman" w:hAnsi="Times New Roman" w:cs="Times New Roman"/>
          <w:sz w:val="24"/>
          <w:szCs w:val="24"/>
        </w:rPr>
        <w:t xml:space="preserve">, </w:t>
      </w:r>
      <w:ins w:id="2348" w:author="Editor" w:date="2023-05-17T11:23:00Z">
        <w:r w:rsidR="00F641E7">
          <w:rPr>
            <w:rFonts w:ascii="Times New Roman" w:hAnsi="Times New Roman" w:cs="Times New Roman"/>
            <w:sz w:val="24"/>
            <w:szCs w:val="24"/>
          </w:rPr>
          <w:t>“</w:t>
        </w:r>
      </w:ins>
      <w:proofErr w:type="spellStart"/>
      <w:del w:id="2349" w:author="Editor" w:date="2023-05-17T11:23:00Z">
        <w:r w:rsidRPr="0005677B" w:rsidDel="00F641E7">
          <w:rPr>
            <w:rFonts w:ascii="Times New Roman" w:hAnsi="Times New Roman" w:cs="Times New Roman"/>
            <w:sz w:val="24"/>
            <w:szCs w:val="24"/>
          </w:rPr>
          <w:delText>"</w:delText>
        </w:r>
      </w:del>
      <w:r w:rsidRPr="0005677B">
        <w:rPr>
          <w:rFonts w:ascii="Times New Roman" w:hAnsi="Times New Roman" w:cs="Times New Roman"/>
          <w:sz w:val="24"/>
          <w:szCs w:val="24"/>
        </w:rPr>
        <w:t>Portraihat</w:t>
      </w:r>
      <w:proofErr w:type="spellEnd"/>
      <w:r w:rsidRPr="0005677B">
        <w:rPr>
          <w:rFonts w:ascii="Times New Roman" w:hAnsi="Times New Roman" w:cs="Times New Roman"/>
          <w:sz w:val="24"/>
          <w:szCs w:val="24"/>
        </w:rPr>
        <w:t xml:space="preserve"> bi </w:t>
      </w:r>
      <w:proofErr w:type="spellStart"/>
      <w:r w:rsidRPr="0005677B">
        <w:rPr>
          <w:rFonts w:ascii="Times New Roman" w:hAnsi="Times New Roman" w:cs="Times New Roman"/>
          <w:sz w:val="24"/>
          <w:szCs w:val="24"/>
        </w:rPr>
        <w:t>Rishat</w:t>
      </w:r>
      <w:proofErr w:type="spellEnd"/>
      <w:r w:rsidRPr="0005677B">
        <w:rPr>
          <w:rFonts w:ascii="Times New Roman" w:hAnsi="Times New Roman" w:cs="Times New Roman"/>
          <w:sz w:val="24"/>
          <w:szCs w:val="24"/>
        </w:rPr>
        <w:t xml:space="preserve"> Hassan </w:t>
      </w:r>
      <w:proofErr w:type="spellStart"/>
      <w:r w:rsidRPr="0005677B">
        <w:rPr>
          <w:rFonts w:ascii="Times New Roman" w:hAnsi="Times New Roman" w:cs="Times New Roman"/>
          <w:sz w:val="24"/>
          <w:szCs w:val="24"/>
        </w:rPr>
        <w:t>Bireesh</w:t>
      </w:r>
      <w:proofErr w:type="spellEnd"/>
      <w:ins w:id="2350" w:author="Editor" w:date="2023-05-17T11:24:00Z">
        <w:r w:rsidR="00F641E7">
          <w:rPr>
            <w:rFonts w:ascii="Times New Roman" w:hAnsi="Times New Roman" w:cs="Times New Roman"/>
            <w:sz w:val="24"/>
            <w:szCs w:val="24"/>
          </w:rPr>
          <w:t>,”</w:t>
        </w:r>
      </w:ins>
      <w:del w:id="2351" w:author="Editor" w:date="2023-05-17T11:24:00Z">
        <w:r w:rsidRPr="0005677B" w:rsidDel="00F641E7">
          <w:rPr>
            <w:rFonts w:ascii="Times New Roman" w:hAnsi="Times New Roman" w:cs="Times New Roman"/>
            <w:sz w:val="24"/>
            <w:szCs w:val="24"/>
          </w:rPr>
          <w:delText>",</w:delText>
        </w:r>
      </w:del>
      <w:r w:rsidR="009541A7">
        <w:rPr>
          <w:rFonts w:ascii="Times New Roman" w:hAnsi="Times New Roman" w:cs="Times New Roman"/>
          <w:sz w:val="24"/>
          <w:szCs w:val="24"/>
        </w:rPr>
        <w:t xml:space="preserve"> </w:t>
      </w:r>
      <w:r w:rsidRPr="0005677B">
        <w:rPr>
          <w:rFonts w:ascii="Times New Roman" w:hAnsi="Times New Roman" w:cs="Times New Roman"/>
          <w:sz w:val="24"/>
          <w:szCs w:val="24"/>
        </w:rPr>
        <w:t xml:space="preserve">in </w:t>
      </w:r>
      <w:proofErr w:type="spellStart"/>
      <w:r w:rsidRPr="0005677B">
        <w:rPr>
          <w:rFonts w:ascii="Times New Roman" w:hAnsi="Times New Roman" w:cs="Times New Roman"/>
          <w:i/>
          <w:iCs/>
          <w:sz w:val="24"/>
          <w:szCs w:val="24"/>
        </w:rPr>
        <w:t>Majallat</w:t>
      </w:r>
      <w:proofErr w:type="spellEnd"/>
      <w:r w:rsidRPr="0005677B">
        <w:rPr>
          <w:rFonts w:ascii="Times New Roman" w:hAnsi="Times New Roman" w:cs="Times New Roman"/>
          <w:i/>
          <w:iCs/>
          <w:sz w:val="24"/>
          <w:szCs w:val="24"/>
        </w:rPr>
        <w:t xml:space="preserve"> Tanja al-</w:t>
      </w:r>
      <w:proofErr w:type="spellStart"/>
      <w:r w:rsidRPr="0005677B">
        <w:rPr>
          <w:rFonts w:ascii="Times New Roman" w:hAnsi="Times New Roman" w:cs="Times New Roman"/>
          <w:i/>
          <w:iCs/>
          <w:sz w:val="24"/>
          <w:szCs w:val="24"/>
        </w:rPr>
        <w:t>Adabiya</w:t>
      </w:r>
      <w:proofErr w:type="spellEnd"/>
      <w:r w:rsidRPr="0005677B">
        <w:rPr>
          <w:rFonts w:ascii="Times New Roman" w:hAnsi="Times New Roman" w:cs="Times New Roman"/>
          <w:i/>
          <w:iCs/>
          <w:sz w:val="24"/>
          <w:szCs w:val="24"/>
        </w:rPr>
        <w:t xml:space="preserve"> </w:t>
      </w:r>
      <w:r w:rsidRPr="0005677B">
        <w:rPr>
          <w:rFonts w:ascii="Times New Roman" w:hAnsi="Times New Roman" w:cs="Times New Roman"/>
          <w:sz w:val="24"/>
          <w:szCs w:val="24"/>
        </w:rPr>
        <w:t>(</w:t>
      </w:r>
      <w:r w:rsidR="009541A7">
        <w:rPr>
          <w:rFonts w:ascii="Times New Roman" w:hAnsi="Times New Roman" w:cs="Times New Roman"/>
          <w:sz w:val="24"/>
          <w:szCs w:val="24"/>
        </w:rPr>
        <w:t>Morocco), July 1</w:t>
      </w:r>
      <w:ins w:id="2352" w:author="Editor" w:date="2023-05-17T11:24:00Z">
        <w:r w:rsidR="00F641E7">
          <w:rPr>
            <w:rFonts w:ascii="Times New Roman" w:hAnsi="Times New Roman" w:cs="Times New Roman"/>
            <w:sz w:val="24"/>
            <w:szCs w:val="24"/>
          </w:rPr>
          <w:t>,</w:t>
        </w:r>
      </w:ins>
      <w:del w:id="2353" w:author="Editor" w:date="2023-05-17T11:24:00Z">
        <w:r w:rsidR="009541A7" w:rsidRPr="009541A7" w:rsidDel="00F641E7">
          <w:rPr>
            <w:rFonts w:ascii="Times New Roman" w:hAnsi="Times New Roman" w:cs="Times New Roman"/>
            <w:sz w:val="24"/>
            <w:szCs w:val="24"/>
            <w:vertAlign w:val="superscript"/>
          </w:rPr>
          <w:delText>st</w:delText>
        </w:r>
      </w:del>
      <w:r w:rsidR="009541A7">
        <w:rPr>
          <w:rFonts w:ascii="Times New Roman" w:hAnsi="Times New Roman" w:cs="Times New Roman"/>
          <w:sz w:val="24"/>
          <w:szCs w:val="24"/>
        </w:rPr>
        <w:t xml:space="preserve"> 2015</w:t>
      </w:r>
      <w:del w:id="2354" w:author="Editor" w:date="2023-05-17T11:24:00Z">
        <w:r w:rsidR="009541A7" w:rsidRPr="0005677B" w:rsidDel="00F641E7">
          <w:rPr>
            <w:rFonts w:ascii="Times New Roman" w:hAnsi="Times New Roman" w:cs="Times New Roman"/>
            <w:sz w:val="24"/>
            <w:szCs w:val="24"/>
          </w:rPr>
          <w:delText xml:space="preserve">. </w:delText>
        </w:r>
        <w:r w:rsidDel="00F641E7">
          <w:rPr>
            <w:rFonts w:ascii="Times New Roman" w:hAnsi="Times New Roman" w:cs="Times New Roman"/>
            <w:sz w:val="24"/>
            <w:szCs w:val="24"/>
          </w:rPr>
          <w:delText>Website</w:delText>
        </w:r>
      </w:del>
      <w:ins w:id="2355" w:author="Editor" w:date="2023-05-17T11:24:00Z">
        <w:r w:rsidR="00F641E7">
          <w:rPr>
            <w:rFonts w:ascii="Times New Roman" w:hAnsi="Times New Roman" w:cs="Times New Roman"/>
            <w:sz w:val="24"/>
            <w:szCs w:val="24"/>
          </w:rPr>
          <w:t xml:space="preserve">, </w:t>
        </w:r>
      </w:ins>
      <w:del w:id="2356" w:author="Editor" w:date="2023-05-17T11:24:00Z">
        <w:r w:rsidRPr="0005677B" w:rsidDel="00F641E7">
          <w:rPr>
            <w:rFonts w:ascii="Times New Roman" w:hAnsi="Times New Roman" w:cs="Times New Roman"/>
            <w:sz w:val="24"/>
            <w:szCs w:val="24"/>
          </w:rPr>
          <w:delText>:</w:delText>
        </w:r>
        <w:r w:rsidRPr="0005677B" w:rsidDel="00F641E7">
          <w:rPr>
            <w:rFonts w:ascii="Times New Roman" w:hAnsi="Times New Roman" w:cs="Times New Roman"/>
            <w:sz w:val="24"/>
            <w:szCs w:val="24"/>
            <w:rtl/>
            <w:lang w:bidi="ar-SA"/>
          </w:rPr>
          <w:delText xml:space="preserve"> </w:delText>
        </w:r>
      </w:del>
    </w:p>
    <w:p w14:paraId="671193F8" w14:textId="11365C49" w:rsidR="006D2F7B" w:rsidRPr="0058186B" w:rsidRDefault="00000000" w:rsidP="0058186B">
      <w:pPr>
        <w:spacing w:after="0" w:line="360" w:lineRule="auto"/>
        <w:jc w:val="both"/>
        <w:rPr>
          <w:rFonts w:ascii="Times New Roman" w:hAnsi="Times New Roman" w:cs="Times New Roman"/>
          <w:color w:val="0000FF" w:themeColor="hyperlink"/>
          <w:sz w:val="24"/>
          <w:szCs w:val="24"/>
          <w:u w:val="single"/>
          <w:rtl/>
        </w:rPr>
      </w:pPr>
      <w:hyperlink r:id="rId13" w:anchor="sthash.gmjCwHTK.dpuf" w:history="1">
        <w:r w:rsidR="000E7011" w:rsidRPr="0005677B">
          <w:rPr>
            <w:rFonts w:ascii="Times New Roman" w:hAnsi="Times New Roman" w:cs="Times New Roman"/>
            <w:color w:val="0000FF" w:themeColor="hyperlink"/>
            <w:sz w:val="24"/>
            <w:szCs w:val="24"/>
            <w:u w:val="single"/>
          </w:rPr>
          <w:t>http://aladabia.net/m/article.php?id=13745#sthash.gmjCwHTK.dpuf</w:t>
        </w:r>
      </w:hyperlink>
      <w:ins w:id="2357" w:author="Editor" w:date="2023-05-17T11:24:00Z">
        <w:r w:rsidR="00F641E7">
          <w:rPr>
            <w:rFonts w:ascii="Times New Roman" w:hAnsi="Times New Roman" w:cs="Times New Roman"/>
            <w:color w:val="0000FF" w:themeColor="hyperlink"/>
            <w:sz w:val="24"/>
            <w:szCs w:val="24"/>
            <w:u w:val="single"/>
          </w:rPr>
          <w:t>.</w:t>
        </w:r>
      </w:ins>
    </w:p>
  </w:footnote>
  <w:footnote w:id="48">
    <w:p w14:paraId="28668130" w14:textId="7C9062FC" w:rsidR="000E7011" w:rsidRDefault="000E7011" w:rsidP="004400A4">
      <w:pPr>
        <w:spacing w:line="360" w:lineRule="auto"/>
        <w:jc w:val="both"/>
        <w:rPr>
          <w:rStyle w:val="Hyperlink"/>
          <w:rFonts w:ascii="Times New Roman" w:hAnsi="Times New Roman" w:cs="Times New Roman"/>
          <w:color w:val="auto"/>
          <w:sz w:val="24"/>
          <w:szCs w:val="24"/>
          <w:u w:val="none"/>
          <w:lang w:bidi="ar-SA"/>
        </w:rPr>
      </w:pPr>
      <w:r w:rsidRPr="0005677B">
        <w:rPr>
          <w:rStyle w:val="FootnoteReference"/>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See</w:t>
      </w:r>
      <w:del w:id="2370" w:author="Editor" w:date="2023-05-17T11:24:00Z">
        <w:r w:rsidRPr="0005677B" w:rsidDel="00F641E7">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 xml:space="preserve"> </w:t>
      </w:r>
      <w:ins w:id="2371" w:author="Editor" w:date="2023-05-17T11:24:00Z">
        <w:r w:rsidR="00F641E7">
          <w:rPr>
            <w:rFonts w:ascii="Times New Roman" w:hAnsi="Times New Roman" w:cs="Times New Roman"/>
            <w:sz w:val="24"/>
            <w:szCs w:val="24"/>
            <w:lang w:bidi="ar-SA"/>
          </w:rPr>
          <w:t>“</w:t>
        </w:r>
      </w:ins>
      <w:del w:id="2372" w:author="Editor" w:date="2023-05-17T11:24:00Z">
        <w:r w:rsidRPr="0005677B" w:rsidDel="00F641E7">
          <w:rPr>
            <w:rFonts w:ascii="Times New Roman" w:hAnsi="Times New Roman" w:cs="Times New Roman"/>
            <w:sz w:val="24"/>
            <w:szCs w:val="24"/>
            <w:lang w:bidi="ar-SA"/>
          </w:rPr>
          <w:delText>"</w:delText>
        </w:r>
      </w:del>
      <w:r w:rsidRPr="0005677B">
        <w:rPr>
          <w:rFonts w:ascii="Times New Roman" w:hAnsi="Times New Roman" w:cs="Times New Roman"/>
          <w:sz w:val="24"/>
          <w:szCs w:val="24"/>
          <w:lang w:bidi="ar-SA"/>
        </w:rPr>
        <w:t>Portrait</w:t>
      </w:r>
      <w:r>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Siyar</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Dhatiyya</w:t>
      </w:r>
      <w:proofErr w:type="spellEnd"/>
      <w:r w:rsidRPr="0005677B">
        <w:rPr>
          <w:rFonts w:ascii="Times New Roman" w:hAnsi="Times New Roman" w:cs="Times New Roman"/>
          <w:sz w:val="24"/>
          <w:szCs w:val="24"/>
          <w:lang w:bidi="ar-SA"/>
        </w:rPr>
        <w:t xml:space="preserve"> li </w:t>
      </w:r>
      <w:proofErr w:type="spellStart"/>
      <w:r w:rsidRPr="0005677B">
        <w:rPr>
          <w:rFonts w:ascii="Times New Roman" w:hAnsi="Times New Roman" w:cs="Times New Roman"/>
          <w:sz w:val="24"/>
          <w:szCs w:val="24"/>
          <w:lang w:bidi="ar-SA"/>
        </w:rPr>
        <w:t>Wujuh</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Ma'rufa</w:t>
      </w:r>
      <w:proofErr w:type="spellEnd"/>
      <w:r w:rsidRPr="0005677B">
        <w:rPr>
          <w:rFonts w:ascii="Times New Roman" w:hAnsi="Times New Roman" w:cs="Times New Roman"/>
          <w:sz w:val="24"/>
          <w:szCs w:val="24"/>
          <w:lang w:bidi="ar-SA"/>
        </w:rPr>
        <w:t xml:space="preserve"> fi al-</w:t>
      </w:r>
      <w:proofErr w:type="spellStart"/>
      <w:r w:rsidRPr="0005677B">
        <w:rPr>
          <w:rFonts w:ascii="Times New Roman" w:hAnsi="Times New Roman" w:cs="Times New Roman"/>
          <w:sz w:val="24"/>
          <w:szCs w:val="24"/>
          <w:lang w:bidi="ar-SA"/>
        </w:rPr>
        <w:t>Siyasa</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wa</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Adab</w:t>
      </w:r>
      <w:proofErr w:type="spellEnd"/>
      <w:ins w:id="2373" w:author="Editor" w:date="2023-05-17T11:24:00Z">
        <w:r w:rsidR="00F641E7">
          <w:rPr>
            <w:rFonts w:ascii="Times New Roman" w:hAnsi="Times New Roman" w:cs="Times New Roman"/>
            <w:sz w:val="24"/>
            <w:szCs w:val="24"/>
            <w:lang w:bidi="ar-SA"/>
          </w:rPr>
          <w:t>,”</w:t>
        </w:r>
      </w:ins>
      <w:del w:id="2374" w:author="Editor" w:date="2023-05-17T11:24:00Z">
        <w:r w:rsidRPr="0005677B" w:rsidDel="00F641E7">
          <w:rPr>
            <w:rFonts w:ascii="Times New Roman" w:hAnsi="Times New Roman" w:cs="Times New Roman"/>
            <w:sz w:val="24"/>
            <w:szCs w:val="24"/>
            <w:lang w:bidi="ar-SA"/>
          </w:rPr>
          <w:delText>".</w:delText>
        </w:r>
      </w:del>
      <w:r>
        <w:rPr>
          <w:rFonts w:ascii="Times New Roman" w:hAnsi="Times New Roman" w:cs="Times New Roman"/>
          <w:sz w:val="24"/>
          <w:szCs w:val="24"/>
          <w:lang w:bidi="ar-SA"/>
        </w:rPr>
        <w:t xml:space="preserve"> in</w:t>
      </w:r>
      <w:r w:rsidRPr="0005677B">
        <w:rPr>
          <w:rFonts w:ascii="Times New Roman" w:hAnsi="Times New Roman" w:cs="Times New Roman"/>
          <w:sz w:val="24"/>
          <w:szCs w:val="24"/>
          <w:lang w:bidi="ar-SA"/>
        </w:rPr>
        <w:t xml:space="preserve"> </w:t>
      </w:r>
      <w:r w:rsidRPr="0005677B">
        <w:rPr>
          <w:rFonts w:ascii="Times New Roman" w:hAnsi="Times New Roman" w:cs="Times New Roman"/>
          <w:i/>
          <w:iCs/>
          <w:sz w:val="24"/>
          <w:szCs w:val="24"/>
          <w:lang w:bidi="ar-SA"/>
        </w:rPr>
        <w:t>al-</w:t>
      </w:r>
      <w:proofErr w:type="spellStart"/>
      <w:r w:rsidRPr="0005677B">
        <w:rPr>
          <w:rFonts w:ascii="Times New Roman" w:hAnsi="Times New Roman" w:cs="Times New Roman"/>
          <w:i/>
          <w:iCs/>
          <w:sz w:val="24"/>
          <w:szCs w:val="24"/>
          <w:lang w:bidi="ar-SA"/>
        </w:rPr>
        <w:t>Ghad</w:t>
      </w:r>
      <w:proofErr w:type="spellEnd"/>
      <w:r w:rsidRPr="0005677B">
        <w:rPr>
          <w:rFonts w:ascii="Times New Roman" w:hAnsi="Times New Roman" w:cs="Times New Roman"/>
          <w:i/>
          <w:iCs/>
          <w:sz w:val="24"/>
          <w:szCs w:val="24"/>
          <w:lang w:bidi="ar-SA"/>
        </w:rPr>
        <w:t xml:space="preserve"> Newspaper</w:t>
      </w:r>
      <w:r>
        <w:rPr>
          <w:rFonts w:ascii="Times New Roman" w:hAnsi="Times New Roman" w:cs="Times New Roman"/>
          <w:sz w:val="24"/>
          <w:szCs w:val="24"/>
          <w:lang w:bidi="ar-SA"/>
        </w:rPr>
        <w:t xml:space="preserve"> (Amman), </w:t>
      </w:r>
      <w:r w:rsidR="009541A7">
        <w:rPr>
          <w:rFonts w:ascii="Times New Roman" w:hAnsi="Times New Roman" w:cs="Times New Roman"/>
          <w:sz w:val="24"/>
          <w:szCs w:val="24"/>
          <w:lang w:bidi="ar-SA"/>
        </w:rPr>
        <w:t>August 8</w:t>
      </w:r>
      <w:ins w:id="2375" w:author="Editor" w:date="2023-05-17T11:24:00Z">
        <w:r w:rsidR="00F641E7">
          <w:rPr>
            <w:rFonts w:ascii="Times New Roman" w:hAnsi="Times New Roman" w:cs="Times New Roman"/>
            <w:sz w:val="24"/>
            <w:szCs w:val="24"/>
            <w:lang w:bidi="ar-SA"/>
          </w:rPr>
          <w:t>,</w:t>
        </w:r>
      </w:ins>
      <w:del w:id="2376" w:author="Editor" w:date="2023-05-17T11:24:00Z">
        <w:r w:rsidR="009541A7" w:rsidRPr="009541A7" w:rsidDel="00F641E7">
          <w:rPr>
            <w:rFonts w:ascii="Times New Roman" w:hAnsi="Times New Roman" w:cs="Times New Roman"/>
            <w:sz w:val="24"/>
            <w:szCs w:val="24"/>
            <w:vertAlign w:val="superscript"/>
            <w:lang w:bidi="ar-SA"/>
          </w:rPr>
          <w:delText>th</w:delText>
        </w:r>
      </w:del>
      <w:r w:rsidR="009541A7">
        <w:rPr>
          <w:rFonts w:ascii="Times New Roman" w:hAnsi="Times New Roman" w:cs="Times New Roman"/>
          <w:sz w:val="24"/>
          <w:szCs w:val="24"/>
          <w:lang w:bidi="ar-SA"/>
        </w:rPr>
        <w:t xml:space="preserve"> </w:t>
      </w:r>
      <w:r>
        <w:rPr>
          <w:rFonts w:ascii="Times New Roman" w:hAnsi="Times New Roman" w:cs="Times New Roman"/>
          <w:sz w:val="24"/>
          <w:szCs w:val="24"/>
          <w:lang w:bidi="ar-SA"/>
        </w:rPr>
        <w:t>2006</w:t>
      </w:r>
      <w:ins w:id="2377" w:author="Editor" w:date="2023-05-17T11:24:00Z">
        <w:r w:rsidR="00F641E7">
          <w:rPr>
            <w:rFonts w:ascii="Times New Roman" w:hAnsi="Times New Roman" w:cs="Times New Roman"/>
            <w:sz w:val="24"/>
            <w:szCs w:val="24"/>
            <w:lang w:bidi="ar-SA"/>
          </w:rPr>
          <w:t>,</w:t>
        </w:r>
      </w:ins>
      <w:del w:id="2378" w:author="Editor" w:date="2023-05-17T11:24:00Z">
        <w:r w:rsidR="009541A7" w:rsidDel="00F641E7">
          <w:rPr>
            <w:rFonts w:ascii="Times New Roman" w:hAnsi="Times New Roman" w:cs="Times New Roman"/>
            <w:sz w:val="24"/>
            <w:szCs w:val="24"/>
            <w:lang w:bidi="ar-SA"/>
          </w:rPr>
          <w:delText>.</w:delText>
        </w:r>
        <w:r w:rsidDel="00F641E7">
          <w:rPr>
            <w:rFonts w:ascii="Times New Roman" w:hAnsi="Times New Roman" w:cs="Times New Roman"/>
            <w:sz w:val="24"/>
            <w:szCs w:val="24"/>
            <w:lang w:bidi="ar-SA"/>
          </w:rPr>
          <w:delText xml:space="preserve"> Website</w:delText>
        </w:r>
        <w:r w:rsidRPr="0005677B" w:rsidDel="00F641E7">
          <w:rPr>
            <w:rFonts w:ascii="Times New Roman" w:hAnsi="Times New Roman" w:cs="Times New Roman"/>
            <w:sz w:val="24"/>
            <w:szCs w:val="24"/>
            <w:lang w:bidi="ar-SA"/>
          </w:rPr>
          <w:delText>:</w:delText>
        </w:r>
      </w:del>
      <w:r w:rsidRPr="00CD6FD5">
        <w:t xml:space="preserve"> </w:t>
      </w:r>
      <w:hyperlink r:id="rId14" w:history="1">
        <w:r w:rsidR="009541A7" w:rsidRPr="00165173">
          <w:rPr>
            <w:rStyle w:val="Hyperlink"/>
            <w:rFonts w:ascii="Times New Roman" w:hAnsi="Times New Roman" w:cs="Times New Roman"/>
            <w:sz w:val="24"/>
            <w:szCs w:val="24"/>
            <w:lang w:bidi="ar-SA"/>
          </w:rPr>
          <w:t>http://alghad.com/articles/</w:t>
        </w:r>
      </w:hyperlink>
      <w:ins w:id="2379" w:author="Editor" w:date="2023-05-17T11:24:00Z">
        <w:r w:rsidR="00F641E7">
          <w:rPr>
            <w:rStyle w:val="Hyperlink"/>
            <w:rFonts w:ascii="Times New Roman" w:hAnsi="Times New Roman" w:cs="Times New Roman"/>
            <w:sz w:val="24"/>
            <w:szCs w:val="24"/>
            <w:lang w:bidi="ar-SA"/>
          </w:rPr>
          <w:t>.</w:t>
        </w:r>
      </w:ins>
    </w:p>
    <w:p w14:paraId="7F76DE15" w14:textId="77777777" w:rsidR="009541A7" w:rsidRPr="00CD6FD5" w:rsidRDefault="009541A7" w:rsidP="009541A7">
      <w:pPr>
        <w:spacing w:line="240" w:lineRule="auto"/>
        <w:jc w:val="both"/>
        <w:rPr>
          <w:rStyle w:val="Hyperlink"/>
          <w:rFonts w:ascii="Times New Roman" w:hAnsi="Times New Roman" w:cs="Times New Roman"/>
          <w:color w:val="auto"/>
          <w:sz w:val="24"/>
          <w:szCs w:val="24"/>
          <w:u w:val="none"/>
          <w:lang w:bidi="ar-SA"/>
        </w:rPr>
      </w:pPr>
    </w:p>
    <w:p w14:paraId="0E32CF0E" w14:textId="77777777" w:rsidR="000E7011" w:rsidRPr="0005677B" w:rsidRDefault="000E7011" w:rsidP="00CD6FD5">
      <w:pPr>
        <w:spacing w:line="240" w:lineRule="auto"/>
        <w:jc w:val="both"/>
        <w:rPr>
          <w:rFonts w:ascii="Times New Roman" w:hAnsi="Times New Roman" w:cs="Times New Roman"/>
          <w:sz w:val="24"/>
          <w:szCs w:val="24"/>
          <w:lang w:bidi="ar-SA"/>
        </w:rPr>
      </w:pPr>
    </w:p>
    <w:p w14:paraId="4E3E16A4" w14:textId="77777777" w:rsidR="000E7011" w:rsidRPr="00C530B2" w:rsidRDefault="000E7011" w:rsidP="00C530B2">
      <w:pPr>
        <w:bidi/>
        <w:spacing w:line="240" w:lineRule="auto"/>
        <w:jc w:val="both"/>
        <w:rPr>
          <w:rStyle w:val="Hyperlink"/>
          <w:rFonts w:ascii="Times New Roman" w:hAnsi="Times New Roman" w:cs="Times New Roman"/>
          <w:color w:val="auto"/>
          <w:sz w:val="24"/>
          <w:szCs w:val="24"/>
          <w:rtl/>
          <w:lang w:bidi="ar-SA"/>
        </w:rPr>
      </w:pPr>
    </w:p>
    <w:p w14:paraId="3EF76127" w14:textId="77777777" w:rsidR="000E7011" w:rsidRPr="00C530B2" w:rsidRDefault="000E7011" w:rsidP="00C530B2">
      <w:pPr>
        <w:bidi/>
        <w:spacing w:line="240" w:lineRule="auto"/>
        <w:jc w:val="both"/>
        <w:rPr>
          <w:rFonts w:ascii="Times New Roman" w:hAnsi="Times New Roman" w:cs="Times New Roman"/>
          <w:sz w:val="24"/>
          <w:szCs w:val="24"/>
          <w:rtl/>
          <w:lang w:bidi="ar-SA"/>
        </w:rPr>
      </w:pPr>
    </w:p>
    <w:p w14:paraId="3356EB43" w14:textId="77777777" w:rsidR="000E7011" w:rsidRPr="00C530B2" w:rsidRDefault="000E7011" w:rsidP="00C530B2">
      <w:pPr>
        <w:pStyle w:val="FootnoteText"/>
        <w:bidi/>
        <w:jc w:val="both"/>
        <w:rPr>
          <w:rFonts w:ascii="Times New Roman" w:hAnsi="Times New Roman" w:cs="Times New Roman"/>
          <w:sz w:val="24"/>
          <w:szCs w:val="24"/>
          <w:rtl/>
          <w:lang w:bidi="ar-S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13605"/>
    <w:multiLevelType w:val="hybridMultilevel"/>
    <w:tmpl w:val="C888B9F4"/>
    <w:lvl w:ilvl="0" w:tplc="7F462D2C">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810D8"/>
    <w:multiLevelType w:val="hybridMultilevel"/>
    <w:tmpl w:val="A628BC44"/>
    <w:lvl w:ilvl="0" w:tplc="2C1A47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D415A"/>
    <w:multiLevelType w:val="multilevel"/>
    <w:tmpl w:val="A420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12D6A"/>
    <w:multiLevelType w:val="hybridMultilevel"/>
    <w:tmpl w:val="2D5686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36D8A"/>
    <w:multiLevelType w:val="hybridMultilevel"/>
    <w:tmpl w:val="34A87ADC"/>
    <w:lvl w:ilvl="0" w:tplc="8FAE9074">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A089D"/>
    <w:multiLevelType w:val="hybridMultilevel"/>
    <w:tmpl w:val="EBBAE9EA"/>
    <w:lvl w:ilvl="0" w:tplc="736C8500">
      <w:start w:val="6"/>
      <w:numFmt w:val="decimal"/>
      <w:lvlText w:val="%1."/>
      <w:lvlJc w:val="left"/>
      <w:pPr>
        <w:ind w:left="720" w:hanging="360"/>
      </w:pPr>
      <w:rPr>
        <w:rFonts w:hint="default"/>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E7F60"/>
    <w:multiLevelType w:val="hybridMultilevel"/>
    <w:tmpl w:val="401CEFC4"/>
    <w:lvl w:ilvl="0" w:tplc="18781912">
      <w:start w:val="8"/>
      <w:numFmt w:val="bullet"/>
      <w:lvlText w:val=""/>
      <w:lvlJc w:val="left"/>
      <w:pPr>
        <w:ind w:left="1080" w:hanging="360"/>
      </w:pPr>
      <w:rPr>
        <w:rFonts w:ascii="Symbol" w:eastAsia="Times New Roman"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D9769C"/>
    <w:multiLevelType w:val="hybridMultilevel"/>
    <w:tmpl w:val="82B82D3E"/>
    <w:lvl w:ilvl="0" w:tplc="1B5E6CE2">
      <w:start w:val="1"/>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61ACF"/>
    <w:multiLevelType w:val="hybridMultilevel"/>
    <w:tmpl w:val="832EE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C7F8C"/>
    <w:multiLevelType w:val="hybridMultilevel"/>
    <w:tmpl w:val="AE929D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362723">
    <w:abstractNumId w:val="0"/>
  </w:num>
  <w:num w:numId="2" w16cid:durableId="1262253906">
    <w:abstractNumId w:val="4"/>
  </w:num>
  <w:num w:numId="3" w16cid:durableId="354965873">
    <w:abstractNumId w:val="2"/>
  </w:num>
  <w:num w:numId="4" w16cid:durableId="1042098273">
    <w:abstractNumId w:val="7"/>
  </w:num>
  <w:num w:numId="5" w16cid:durableId="1271425916">
    <w:abstractNumId w:val="1"/>
  </w:num>
  <w:num w:numId="6" w16cid:durableId="1845052186">
    <w:abstractNumId w:val="3"/>
  </w:num>
  <w:num w:numId="7" w16cid:durableId="1436948991">
    <w:abstractNumId w:val="9"/>
  </w:num>
  <w:num w:numId="8" w16cid:durableId="71003048">
    <w:abstractNumId w:val="5"/>
  </w:num>
  <w:num w:numId="9" w16cid:durableId="1922911699">
    <w:abstractNumId w:val="8"/>
  </w:num>
  <w:num w:numId="10" w16cid:durableId="15271376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C8"/>
    <w:rsid w:val="0000261E"/>
    <w:rsid w:val="00005C97"/>
    <w:rsid w:val="0000640C"/>
    <w:rsid w:val="000129DC"/>
    <w:rsid w:val="0001384A"/>
    <w:rsid w:val="00013CDF"/>
    <w:rsid w:val="0001508A"/>
    <w:rsid w:val="0001637F"/>
    <w:rsid w:val="00017E83"/>
    <w:rsid w:val="00020130"/>
    <w:rsid w:val="000206F1"/>
    <w:rsid w:val="00021930"/>
    <w:rsid w:val="000236FD"/>
    <w:rsid w:val="00026CE9"/>
    <w:rsid w:val="00026F66"/>
    <w:rsid w:val="00027218"/>
    <w:rsid w:val="00031E8D"/>
    <w:rsid w:val="00035258"/>
    <w:rsid w:val="00036E76"/>
    <w:rsid w:val="0003709F"/>
    <w:rsid w:val="00040357"/>
    <w:rsid w:val="000414FE"/>
    <w:rsid w:val="00043848"/>
    <w:rsid w:val="00043F27"/>
    <w:rsid w:val="00045EDE"/>
    <w:rsid w:val="00046A1E"/>
    <w:rsid w:val="00047267"/>
    <w:rsid w:val="0005131D"/>
    <w:rsid w:val="000548D2"/>
    <w:rsid w:val="00054CA7"/>
    <w:rsid w:val="0005677B"/>
    <w:rsid w:val="0006050C"/>
    <w:rsid w:val="00061132"/>
    <w:rsid w:val="0006472D"/>
    <w:rsid w:val="000650C0"/>
    <w:rsid w:val="000662C4"/>
    <w:rsid w:val="000668D4"/>
    <w:rsid w:val="00070270"/>
    <w:rsid w:val="00074561"/>
    <w:rsid w:val="00074BD9"/>
    <w:rsid w:val="00075C00"/>
    <w:rsid w:val="00075F77"/>
    <w:rsid w:val="0007718D"/>
    <w:rsid w:val="00084D13"/>
    <w:rsid w:val="00084EA5"/>
    <w:rsid w:val="000871F4"/>
    <w:rsid w:val="00090BA0"/>
    <w:rsid w:val="00092136"/>
    <w:rsid w:val="000937B1"/>
    <w:rsid w:val="0009691C"/>
    <w:rsid w:val="000A13AC"/>
    <w:rsid w:val="000A1B6B"/>
    <w:rsid w:val="000A1C6E"/>
    <w:rsid w:val="000A27F0"/>
    <w:rsid w:val="000A4E47"/>
    <w:rsid w:val="000B74E7"/>
    <w:rsid w:val="000B7E64"/>
    <w:rsid w:val="000C193A"/>
    <w:rsid w:val="000C1B77"/>
    <w:rsid w:val="000C1F25"/>
    <w:rsid w:val="000C1FA2"/>
    <w:rsid w:val="000C4358"/>
    <w:rsid w:val="000C46CA"/>
    <w:rsid w:val="000C51CC"/>
    <w:rsid w:val="000D12FE"/>
    <w:rsid w:val="000D1DB7"/>
    <w:rsid w:val="000D1F68"/>
    <w:rsid w:val="000D2B65"/>
    <w:rsid w:val="000D4355"/>
    <w:rsid w:val="000D5615"/>
    <w:rsid w:val="000E0363"/>
    <w:rsid w:val="000E2589"/>
    <w:rsid w:val="000E4DEB"/>
    <w:rsid w:val="000E6EDC"/>
    <w:rsid w:val="000E7011"/>
    <w:rsid w:val="000F0A6A"/>
    <w:rsid w:val="000F103D"/>
    <w:rsid w:val="000F1B62"/>
    <w:rsid w:val="000F2EE5"/>
    <w:rsid w:val="00101E36"/>
    <w:rsid w:val="00102E21"/>
    <w:rsid w:val="00105360"/>
    <w:rsid w:val="00105534"/>
    <w:rsid w:val="00107E09"/>
    <w:rsid w:val="00110ADB"/>
    <w:rsid w:val="0011339A"/>
    <w:rsid w:val="001153AC"/>
    <w:rsid w:val="00122707"/>
    <w:rsid w:val="00130AC2"/>
    <w:rsid w:val="00131805"/>
    <w:rsid w:val="00135139"/>
    <w:rsid w:val="00136FD2"/>
    <w:rsid w:val="00140100"/>
    <w:rsid w:val="00141591"/>
    <w:rsid w:val="00142C23"/>
    <w:rsid w:val="00143110"/>
    <w:rsid w:val="0014332F"/>
    <w:rsid w:val="00143EEB"/>
    <w:rsid w:val="00146030"/>
    <w:rsid w:val="00150E64"/>
    <w:rsid w:val="0015117D"/>
    <w:rsid w:val="00151F85"/>
    <w:rsid w:val="00152609"/>
    <w:rsid w:val="00152FDC"/>
    <w:rsid w:val="00156CAF"/>
    <w:rsid w:val="00156D23"/>
    <w:rsid w:val="00160FE6"/>
    <w:rsid w:val="00162548"/>
    <w:rsid w:val="00162E24"/>
    <w:rsid w:val="00173FB8"/>
    <w:rsid w:val="00175CA9"/>
    <w:rsid w:val="001800A8"/>
    <w:rsid w:val="00180E72"/>
    <w:rsid w:val="00181EF8"/>
    <w:rsid w:val="001879E8"/>
    <w:rsid w:val="00190BA8"/>
    <w:rsid w:val="00191699"/>
    <w:rsid w:val="00191D49"/>
    <w:rsid w:val="001921A9"/>
    <w:rsid w:val="00193FC2"/>
    <w:rsid w:val="00194694"/>
    <w:rsid w:val="00197944"/>
    <w:rsid w:val="001A0459"/>
    <w:rsid w:val="001A0463"/>
    <w:rsid w:val="001A613F"/>
    <w:rsid w:val="001A7174"/>
    <w:rsid w:val="001A74AC"/>
    <w:rsid w:val="001B0353"/>
    <w:rsid w:val="001B14B5"/>
    <w:rsid w:val="001B5374"/>
    <w:rsid w:val="001B5C96"/>
    <w:rsid w:val="001B6C10"/>
    <w:rsid w:val="001C5AA0"/>
    <w:rsid w:val="001D10F5"/>
    <w:rsid w:val="001D1D0F"/>
    <w:rsid w:val="001D255C"/>
    <w:rsid w:val="001D4088"/>
    <w:rsid w:val="001D59B2"/>
    <w:rsid w:val="001D5BAF"/>
    <w:rsid w:val="001D6C68"/>
    <w:rsid w:val="001E0EEA"/>
    <w:rsid w:val="001E114A"/>
    <w:rsid w:val="001E2655"/>
    <w:rsid w:val="001E2750"/>
    <w:rsid w:val="001E2818"/>
    <w:rsid w:val="001E456D"/>
    <w:rsid w:val="001E4DFC"/>
    <w:rsid w:val="001E6F41"/>
    <w:rsid w:val="001F321D"/>
    <w:rsid w:val="001F46AD"/>
    <w:rsid w:val="001F6B4A"/>
    <w:rsid w:val="001F6CB4"/>
    <w:rsid w:val="001F71B5"/>
    <w:rsid w:val="00200131"/>
    <w:rsid w:val="00201C53"/>
    <w:rsid w:val="00202012"/>
    <w:rsid w:val="00202EB4"/>
    <w:rsid w:val="002035A4"/>
    <w:rsid w:val="002103F3"/>
    <w:rsid w:val="0021072D"/>
    <w:rsid w:val="00211EE1"/>
    <w:rsid w:val="0021589A"/>
    <w:rsid w:val="00216C2E"/>
    <w:rsid w:val="002176CE"/>
    <w:rsid w:val="00223F54"/>
    <w:rsid w:val="0022608B"/>
    <w:rsid w:val="00230044"/>
    <w:rsid w:val="002355DE"/>
    <w:rsid w:val="0023649D"/>
    <w:rsid w:val="00242CB2"/>
    <w:rsid w:val="00242FE5"/>
    <w:rsid w:val="00243BB4"/>
    <w:rsid w:val="00243EEE"/>
    <w:rsid w:val="00246322"/>
    <w:rsid w:val="00246B6B"/>
    <w:rsid w:val="00246C61"/>
    <w:rsid w:val="002514E1"/>
    <w:rsid w:val="00253510"/>
    <w:rsid w:val="0025368C"/>
    <w:rsid w:val="00253BC0"/>
    <w:rsid w:val="002541C8"/>
    <w:rsid w:val="002559B9"/>
    <w:rsid w:val="00255FF3"/>
    <w:rsid w:val="00262187"/>
    <w:rsid w:val="00265831"/>
    <w:rsid w:val="00266149"/>
    <w:rsid w:val="00266D6E"/>
    <w:rsid w:val="00273098"/>
    <w:rsid w:val="00273616"/>
    <w:rsid w:val="00275E35"/>
    <w:rsid w:val="00276C2B"/>
    <w:rsid w:val="00276E28"/>
    <w:rsid w:val="00277D7B"/>
    <w:rsid w:val="0028050A"/>
    <w:rsid w:val="0028238F"/>
    <w:rsid w:val="00284CB9"/>
    <w:rsid w:val="002865D7"/>
    <w:rsid w:val="0029233D"/>
    <w:rsid w:val="00292467"/>
    <w:rsid w:val="0029347D"/>
    <w:rsid w:val="00296516"/>
    <w:rsid w:val="002A1826"/>
    <w:rsid w:val="002B033C"/>
    <w:rsid w:val="002B25DD"/>
    <w:rsid w:val="002B2B0F"/>
    <w:rsid w:val="002B3721"/>
    <w:rsid w:val="002B41BA"/>
    <w:rsid w:val="002B4FF4"/>
    <w:rsid w:val="002B623C"/>
    <w:rsid w:val="002B7500"/>
    <w:rsid w:val="002C3C3D"/>
    <w:rsid w:val="002C4646"/>
    <w:rsid w:val="002D5160"/>
    <w:rsid w:val="002E6679"/>
    <w:rsid w:val="002E7A51"/>
    <w:rsid w:val="002F0667"/>
    <w:rsid w:val="002F34BF"/>
    <w:rsid w:val="002F63F8"/>
    <w:rsid w:val="002F6F59"/>
    <w:rsid w:val="00300D4E"/>
    <w:rsid w:val="0030219B"/>
    <w:rsid w:val="00302A30"/>
    <w:rsid w:val="003031F4"/>
    <w:rsid w:val="00311F61"/>
    <w:rsid w:val="003161FE"/>
    <w:rsid w:val="003204CC"/>
    <w:rsid w:val="00320B0B"/>
    <w:rsid w:val="00321C9F"/>
    <w:rsid w:val="0032395E"/>
    <w:rsid w:val="00324FFC"/>
    <w:rsid w:val="003271C3"/>
    <w:rsid w:val="00331F1B"/>
    <w:rsid w:val="00332776"/>
    <w:rsid w:val="00333308"/>
    <w:rsid w:val="003347C7"/>
    <w:rsid w:val="00335043"/>
    <w:rsid w:val="00335A8A"/>
    <w:rsid w:val="003369D2"/>
    <w:rsid w:val="00341E47"/>
    <w:rsid w:val="003440A6"/>
    <w:rsid w:val="00344B55"/>
    <w:rsid w:val="00345408"/>
    <w:rsid w:val="003457CD"/>
    <w:rsid w:val="00347063"/>
    <w:rsid w:val="003476C7"/>
    <w:rsid w:val="0035075A"/>
    <w:rsid w:val="003569B5"/>
    <w:rsid w:val="00357778"/>
    <w:rsid w:val="00362A21"/>
    <w:rsid w:val="003658B5"/>
    <w:rsid w:val="003670A7"/>
    <w:rsid w:val="003676FD"/>
    <w:rsid w:val="00371273"/>
    <w:rsid w:val="0037179E"/>
    <w:rsid w:val="00371E03"/>
    <w:rsid w:val="00372193"/>
    <w:rsid w:val="0037231C"/>
    <w:rsid w:val="00373130"/>
    <w:rsid w:val="00374C84"/>
    <w:rsid w:val="003778C2"/>
    <w:rsid w:val="0038064C"/>
    <w:rsid w:val="00380687"/>
    <w:rsid w:val="00380739"/>
    <w:rsid w:val="00381BB8"/>
    <w:rsid w:val="00382062"/>
    <w:rsid w:val="00382FF2"/>
    <w:rsid w:val="00385260"/>
    <w:rsid w:val="00385D44"/>
    <w:rsid w:val="0038620D"/>
    <w:rsid w:val="00386AC7"/>
    <w:rsid w:val="00387296"/>
    <w:rsid w:val="00390B9E"/>
    <w:rsid w:val="0039369D"/>
    <w:rsid w:val="003967A0"/>
    <w:rsid w:val="00396A30"/>
    <w:rsid w:val="00396F23"/>
    <w:rsid w:val="003A2393"/>
    <w:rsid w:val="003A2B5E"/>
    <w:rsid w:val="003A2B85"/>
    <w:rsid w:val="003A2C07"/>
    <w:rsid w:val="003B1F7F"/>
    <w:rsid w:val="003B20D9"/>
    <w:rsid w:val="003B24D9"/>
    <w:rsid w:val="003B5CFE"/>
    <w:rsid w:val="003C1CE3"/>
    <w:rsid w:val="003C5499"/>
    <w:rsid w:val="003C65F3"/>
    <w:rsid w:val="003C7B57"/>
    <w:rsid w:val="003D1007"/>
    <w:rsid w:val="003D1885"/>
    <w:rsid w:val="003D38B7"/>
    <w:rsid w:val="003D3A77"/>
    <w:rsid w:val="003D5370"/>
    <w:rsid w:val="003D5947"/>
    <w:rsid w:val="003D7734"/>
    <w:rsid w:val="003D78DD"/>
    <w:rsid w:val="003E0F4E"/>
    <w:rsid w:val="003E14F3"/>
    <w:rsid w:val="003E2C1F"/>
    <w:rsid w:val="003E6FF1"/>
    <w:rsid w:val="003E780B"/>
    <w:rsid w:val="003F0D1F"/>
    <w:rsid w:val="003F6574"/>
    <w:rsid w:val="003F739F"/>
    <w:rsid w:val="00401F26"/>
    <w:rsid w:val="004021EA"/>
    <w:rsid w:val="004047F4"/>
    <w:rsid w:val="00406079"/>
    <w:rsid w:val="00411298"/>
    <w:rsid w:val="00411814"/>
    <w:rsid w:val="00411EF0"/>
    <w:rsid w:val="0041231C"/>
    <w:rsid w:val="00412F09"/>
    <w:rsid w:val="004142C3"/>
    <w:rsid w:val="004144BA"/>
    <w:rsid w:val="0041566E"/>
    <w:rsid w:val="00415714"/>
    <w:rsid w:val="00421C26"/>
    <w:rsid w:val="004225CB"/>
    <w:rsid w:val="00423071"/>
    <w:rsid w:val="00423DF7"/>
    <w:rsid w:val="004271DA"/>
    <w:rsid w:val="00427546"/>
    <w:rsid w:val="0043037C"/>
    <w:rsid w:val="004400A4"/>
    <w:rsid w:val="00441E43"/>
    <w:rsid w:val="00442AC9"/>
    <w:rsid w:val="0044318B"/>
    <w:rsid w:val="0044614B"/>
    <w:rsid w:val="00450C78"/>
    <w:rsid w:val="00450DA7"/>
    <w:rsid w:val="00450F59"/>
    <w:rsid w:val="004512C7"/>
    <w:rsid w:val="00451679"/>
    <w:rsid w:val="0045258E"/>
    <w:rsid w:val="00456F67"/>
    <w:rsid w:val="004627D5"/>
    <w:rsid w:val="00462B0A"/>
    <w:rsid w:val="00464BFE"/>
    <w:rsid w:val="004665E5"/>
    <w:rsid w:val="00467B4B"/>
    <w:rsid w:val="00471491"/>
    <w:rsid w:val="004729E1"/>
    <w:rsid w:val="00473D30"/>
    <w:rsid w:val="00475962"/>
    <w:rsid w:val="00476D64"/>
    <w:rsid w:val="0047713A"/>
    <w:rsid w:val="0048000A"/>
    <w:rsid w:val="00483E5B"/>
    <w:rsid w:val="00485205"/>
    <w:rsid w:val="00487084"/>
    <w:rsid w:val="00487C46"/>
    <w:rsid w:val="004903FA"/>
    <w:rsid w:val="00490533"/>
    <w:rsid w:val="0049379E"/>
    <w:rsid w:val="004954B8"/>
    <w:rsid w:val="00496251"/>
    <w:rsid w:val="00496B70"/>
    <w:rsid w:val="00497BB7"/>
    <w:rsid w:val="004A036F"/>
    <w:rsid w:val="004A0BEF"/>
    <w:rsid w:val="004A0FB1"/>
    <w:rsid w:val="004A1438"/>
    <w:rsid w:val="004A2C27"/>
    <w:rsid w:val="004A389F"/>
    <w:rsid w:val="004A561B"/>
    <w:rsid w:val="004A7076"/>
    <w:rsid w:val="004A7A4C"/>
    <w:rsid w:val="004B42F1"/>
    <w:rsid w:val="004B5887"/>
    <w:rsid w:val="004B65C2"/>
    <w:rsid w:val="004C096A"/>
    <w:rsid w:val="004C2405"/>
    <w:rsid w:val="004C33E1"/>
    <w:rsid w:val="004C3754"/>
    <w:rsid w:val="004C7170"/>
    <w:rsid w:val="004C7941"/>
    <w:rsid w:val="004D1D71"/>
    <w:rsid w:val="004D2197"/>
    <w:rsid w:val="004D2EBD"/>
    <w:rsid w:val="004D50F4"/>
    <w:rsid w:val="004D59D7"/>
    <w:rsid w:val="004D6DB5"/>
    <w:rsid w:val="004D7066"/>
    <w:rsid w:val="004E0F8D"/>
    <w:rsid w:val="004E1F4B"/>
    <w:rsid w:val="004E2636"/>
    <w:rsid w:val="004E31C5"/>
    <w:rsid w:val="004E606E"/>
    <w:rsid w:val="004E6B82"/>
    <w:rsid w:val="004E7833"/>
    <w:rsid w:val="004F3FCB"/>
    <w:rsid w:val="004F55AA"/>
    <w:rsid w:val="004F7F3A"/>
    <w:rsid w:val="004F7FE2"/>
    <w:rsid w:val="005000C4"/>
    <w:rsid w:val="00500F2A"/>
    <w:rsid w:val="00501815"/>
    <w:rsid w:val="00501B42"/>
    <w:rsid w:val="00502CB0"/>
    <w:rsid w:val="005059EB"/>
    <w:rsid w:val="00511315"/>
    <w:rsid w:val="0051328C"/>
    <w:rsid w:val="00515008"/>
    <w:rsid w:val="00515E43"/>
    <w:rsid w:val="005167E3"/>
    <w:rsid w:val="0052366B"/>
    <w:rsid w:val="00524A37"/>
    <w:rsid w:val="00525F4C"/>
    <w:rsid w:val="00525FE6"/>
    <w:rsid w:val="0052697A"/>
    <w:rsid w:val="0052799D"/>
    <w:rsid w:val="0053092B"/>
    <w:rsid w:val="00531330"/>
    <w:rsid w:val="0053510C"/>
    <w:rsid w:val="0053744B"/>
    <w:rsid w:val="00537890"/>
    <w:rsid w:val="00537DD6"/>
    <w:rsid w:val="00537DD9"/>
    <w:rsid w:val="0054155C"/>
    <w:rsid w:val="0054292C"/>
    <w:rsid w:val="0054428C"/>
    <w:rsid w:val="00546F33"/>
    <w:rsid w:val="0054778F"/>
    <w:rsid w:val="00550B6C"/>
    <w:rsid w:val="00553B3C"/>
    <w:rsid w:val="00554B59"/>
    <w:rsid w:val="005607DF"/>
    <w:rsid w:val="00560D18"/>
    <w:rsid w:val="00562971"/>
    <w:rsid w:val="0056505C"/>
    <w:rsid w:val="0056536E"/>
    <w:rsid w:val="0056549D"/>
    <w:rsid w:val="00572CF6"/>
    <w:rsid w:val="00576100"/>
    <w:rsid w:val="00576ED7"/>
    <w:rsid w:val="0057723D"/>
    <w:rsid w:val="005774B0"/>
    <w:rsid w:val="005804EC"/>
    <w:rsid w:val="0058186B"/>
    <w:rsid w:val="00583146"/>
    <w:rsid w:val="005906D6"/>
    <w:rsid w:val="00592E28"/>
    <w:rsid w:val="00594D3D"/>
    <w:rsid w:val="0059655B"/>
    <w:rsid w:val="005A0500"/>
    <w:rsid w:val="005A1211"/>
    <w:rsid w:val="005A1BD2"/>
    <w:rsid w:val="005A2324"/>
    <w:rsid w:val="005A379D"/>
    <w:rsid w:val="005A3951"/>
    <w:rsid w:val="005A409E"/>
    <w:rsid w:val="005B05D8"/>
    <w:rsid w:val="005B594F"/>
    <w:rsid w:val="005C11DC"/>
    <w:rsid w:val="005C1B09"/>
    <w:rsid w:val="005C1FC5"/>
    <w:rsid w:val="005C2636"/>
    <w:rsid w:val="005C57A4"/>
    <w:rsid w:val="005C7BAF"/>
    <w:rsid w:val="005D0438"/>
    <w:rsid w:val="005D1269"/>
    <w:rsid w:val="005D1826"/>
    <w:rsid w:val="005D1E7C"/>
    <w:rsid w:val="005D366F"/>
    <w:rsid w:val="005D432A"/>
    <w:rsid w:val="005D4C88"/>
    <w:rsid w:val="005D6755"/>
    <w:rsid w:val="005E1862"/>
    <w:rsid w:val="005E22E6"/>
    <w:rsid w:val="005E3358"/>
    <w:rsid w:val="005E6CC2"/>
    <w:rsid w:val="005E7B23"/>
    <w:rsid w:val="005F3D05"/>
    <w:rsid w:val="005F471A"/>
    <w:rsid w:val="006050C3"/>
    <w:rsid w:val="00620069"/>
    <w:rsid w:val="00620331"/>
    <w:rsid w:val="00621679"/>
    <w:rsid w:val="0062246A"/>
    <w:rsid w:val="00622C56"/>
    <w:rsid w:val="00623630"/>
    <w:rsid w:val="00623A0E"/>
    <w:rsid w:val="0063053E"/>
    <w:rsid w:val="00632054"/>
    <w:rsid w:val="00632F4E"/>
    <w:rsid w:val="006339ED"/>
    <w:rsid w:val="00633D00"/>
    <w:rsid w:val="00635047"/>
    <w:rsid w:val="00635CFC"/>
    <w:rsid w:val="00636D3F"/>
    <w:rsid w:val="00637027"/>
    <w:rsid w:val="00641557"/>
    <w:rsid w:val="00641969"/>
    <w:rsid w:val="00641D82"/>
    <w:rsid w:val="0064264D"/>
    <w:rsid w:val="0064399C"/>
    <w:rsid w:val="006448D4"/>
    <w:rsid w:val="00647C0E"/>
    <w:rsid w:val="006523B8"/>
    <w:rsid w:val="00654632"/>
    <w:rsid w:val="0065661E"/>
    <w:rsid w:val="0066026D"/>
    <w:rsid w:val="0066078A"/>
    <w:rsid w:val="00661ED3"/>
    <w:rsid w:val="00661F6A"/>
    <w:rsid w:val="006642E7"/>
    <w:rsid w:val="00673205"/>
    <w:rsid w:val="00673349"/>
    <w:rsid w:val="0067419C"/>
    <w:rsid w:val="00677642"/>
    <w:rsid w:val="00680467"/>
    <w:rsid w:val="006816AF"/>
    <w:rsid w:val="0068201F"/>
    <w:rsid w:val="00682F9F"/>
    <w:rsid w:val="00685E62"/>
    <w:rsid w:val="006872C6"/>
    <w:rsid w:val="00691CA0"/>
    <w:rsid w:val="0069519D"/>
    <w:rsid w:val="00695DC5"/>
    <w:rsid w:val="00695DEF"/>
    <w:rsid w:val="00696D09"/>
    <w:rsid w:val="006A016D"/>
    <w:rsid w:val="006A1DBB"/>
    <w:rsid w:val="006A2E59"/>
    <w:rsid w:val="006A33B7"/>
    <w:rsid w:val="006A560B"/>
    <w:rsid w:val="006A7002"/>
    <w:rsid w:val="006A7AD8"/>
    <w:rsid w:val="006B1A7C"/>
    <w:rsid w:val="006B54ED"/>
    <w:rsid w:val="006C0EFF"/>
    <w:rsid w:val="006C5A36"/>
    <w:rsid w:val="006C7ABB"/>
    <w:rsid w:val="006D2F7B"/>
    <w:rsid w:val="006D34B3"/>
    <w:rsid w:val="006D34E9"/>
    <w:rsid w:val="006D4B71"/>
    <w:rsid w:val="006D56E4"/>
    <w:rsid w:val="006E1542"/>
    <w:rsid w:val="006E1C16"/>
    <w:rsid w:val="006E3770"/>
    <w:rsid w:val="006E48FE"/>
    <w:rsid w:val="006E4FF0"/>
    <w:rsid w:val="006F0829"/>
    <w:rsid w:val="006F193A"/>
    <w:rsid w:val="006F52E9"/>
    <w:rsid w:val="006F5CB9"/>
    <w:rsid w:val="006F62F0"/>
    <w:rsid w:val="007007D1"/>
    <w:rsid w:val="00704596"/>
    <w:rsid w:val="00705BD9"/>
    <w:rsid w:val="00710D0C"/>
    <w:rsid w:val="0071111D"/>
    <w:rsid w:val="00712F42"/>
    <w:rsid w:val="00714E3D"/>
    <w:rsid w:val="0071713B"/>
    <w:rsid w:val="007208E1"/>
    <w:rsid w:val="00723943"/>
    <w:rsid w:val="00726ADE"/>
    <w:rsid w:val="00727D10"/>
    <w:rsid w:val="007304D4"/>
    <w:rsid w:val="007309D2"/>
    <w:rsid w:val="00731029"/>
    <w:rsid w:val="00732375"/>
    <w:rsid w:val="00732F72"/>
    <w:rsid w:val="00736403"/>
    <w:rsid w:val="00740904"/>
    <w:rsid w:val="00740DB2"/>
    <w:rsid w:val="00741271"/>
    <w:rsid w:val="007435F4"/>
    <w:rsid w:val="00743F7E"/>
    <w:rsid w:val="007442EC"/>
    <w:rsid w:val="00744780"/>
    <w:rsid w:val="00746865"/>
    <w:rsid w:val="0075217C"/>
    <w:rsid w:val="00755519"/>
    <w:rsid w:val="00757B8A"/>
    <w:rsid w:val="007626C0"/>
    <w:rsid w:val="007652D1"/>
    <w:rsid w:val="0076588D"/>
    <w:rsid w:val="00771395"/>
    <w:rsid w:val="007727E8"/>
    <w:rsid w:val="0077383A"/>
    <w:rsid w:val="00777C9C"/>
    <w:rsid w:val="00777F30"/>
    <w:rsid w:val="00783841"/>
    <w:rsid w:val="007920CA"/>
    <w:rsid w:val="00794D99"/>
    <w:rsid w:val="00795543"/>
    <w:rsid w:val="007964BE"/>
    <w:rsid w:val="00796CF0"/>
    <w:rsid w:val="00797AE8"/>
    <w:rsid w:val="007A1502"/>
    <w:rsid w:val="007A17F2"/>
    <w:rsid w:val="007A1C0E"/>
    <w:rsid w:val="007A2072"/>
    <w:rsid w:val="007A2ABA"/>
    <w:rsid w:val="007A3AAA"/>
    <w:rsid w:val="007A4037"/>
    <w:rsid w:val="007A43E2"/>
    <w:rsid w:val="007B1A45"/>
    <w:rsid w:val="007B1A74"/>
    <w:rsid w:val="007B2411"/>
    <w:rsid w:val="007B26D1"/>
    <w:rsid w:val="007B3AFB"/>
    <w:rsid w:val="007B6C75"/>
    <w:rsid w:val="007B73BC"/>
    <w:rsid w:val="007C00D8"/>
    <w:rsid w:val="007C12B5"/>
    <w:rsid w:val="007C1BC7"/>
    <w:rsid w:val="007C29B1"/>
    <w:rsid w:val="007C398F"/>
    <w:rsid w:val="007C5B44"/>
    <w:rsid w:val="007C72BF"/>
    <w:rsid w:val="007C7D70"/>
    <w:rsid w:val="007D0F88"/>
    <w:rsid w:val="007D3ED4"/>
    <w:rsid w:val="007D5827"/>
    <w:rsid w:val="007D6CFA"/>
    <w:rsid w:val="007D79B0"/>
    <w:rsid w:val="007E1F91"/>
    <w:rsid w:val="007E6098"/>
    <w:rsid w:val="007E61C6"/>
    <w:rsid w:val="007E7028"/>
    <w:rsid w:val="007F2507"/>
    <w:rsid w:val="007F5486"/>
    <w:rsid w:val="007F6F42"/>
    <w:rsid w:val="008001FF"/>
    <w:rsid w:val="00802C44"/>
    <w:rsid w:val="008079F9"/>
    <w:rsid w:val="0081146C"/>
    <w:rsid w:val="0081364D"/>
    <w:rsid w:val="00814518"/>
    <w:rsid w:val="008177D9"/>
    <w:rsid w:val="00820127"/>
    <w:rsid w:val="008218FB"/>
    <w:rsid w:val="008219EB"/>
    <w:rsid w:val="00821C2F"/>
    <w:rsid w:val="00822B20"/>
    <w:rsid w:val="00823014"/>
    <w:rsid w:val="00823B33"/>
    <w:rsid w:val="008259E4"/>
    <w:rsid w:val="00826993"/>
    <w:rsid w:val="00826A11"/>
    <w:rsid w:val="008270F5"/>
    <w:rsid w:val="008277BE"/>
    <w:rsid w:val="008305FB"/>
    <w:rsid w:val="0083190D"/>
    <w:rsid w:val="00832088"/>
    <w:rsid w:val="00833CF8"/>
    <w:rsid w:val="00834352"/>
    <w:rsid w:val="008422DA"/>
    <w:rsid w:val="00842FDB"/>
    <w:rsid w:val="00845617"/>
    <w:rsid w:val="00845853"/>
    <w:rsid w:val="0084788F"/>
    <w:rsid w:val="00856D4D"/>
    <w:rsid w:val="00856E59"/>
    <w:rsid w:val="00863610"/>
    <w:rsid w:val="00864E9E"/>
    <w:rsid w:val="00867E24"/>
    <w:rsid w:val="00870600"/>
    <w:rsid w:val="008710D4"/>
    <w:rsid w:val="00871BF7"/>
    <w:rsid w:val="00874551"/>
    <w:rsid w:val="008752D3"/>
    <w:rsid w:val="00876ABE"/>
    <w:rsid w:val="00882CB2"/>
    <w:rsid w:val="008834EF"/>
    <w:rsid w:val="008844BC"/>
    <w:rsid w:val="008858B1"/>
    <w:rsid w:val="00886E23"/>
    <w:rsid w:val="00890203"/>
    <w:rsid w:val="00890446"/>
    <w:rsid w:val="0089078D"/>
    <w:rsid w:val="00890FFC"/>
    <w:rsid w:val="0089647C"/>
    <w:rsid w:val="008967DF"/>
    <w:rsid w:val="00897A05"/>
    <w:rsid w:val="008A065C"/>
    <w:rsid w:val="008A0F80"/>
    <w:rsid w:val="008A2026"/>
    <w:rsid w:val="008A6C71"/>
    <w:rsid w:val="008B07CA"/>
    <w:rsid w:val="008B1167"/>
    <w:rsid w:val="008B12D2"/>
    <w:rsid w:val="008B6C67"/>
    <w:rsid w:val="008B7865"/>
    <w:rsid w:val="008C0ED7"/>
    <w:rsid w:val="008C268D"/>
    <w:rsid w:val="008C288F"/>
    <w:rsid w:val="008C3DF2"/>
    <w:rsid w:val="008C4B2C"/>
    <w:rsid w:val="008D0CE0"/>
    <w:rsid w:val="008D2B38"/>
    <w:rsid w:val="008D34B6"/>
    <w:rsid w:val="008D4A00"/>
    <w:rsid w:val="008D70D5"/>
    <w:rsid w:val="008E024A"/>
    <w:rsid w:val="008E1EC7"/>
    <w:rsid w:val="008E1F8D"/>
    <w:rsid w:val="008E21B5"/>
    <w:rsid w:val="008E4C28"/>
    <w:rsid w:val="008E4EAF"/>
    <w:rsid w:val="008E5A32"/>
    <w:rsid w:val="008E728A"/>
    <w:rsid w:val="008F20DD"/>
    <w:rsid w:val="008F6183"/>
    <w:rsid w:val="008F6223"/>
    <w:rsid w:val="008F7345"/>
    <w:rsid w:val="008F736E"/>
    <w:rsid w:val="00900E76"/>
    <w:rsid w:val="009036FD"/>
    <w:rsid w:val="009047E5"/>
    <w:rsid w:val="00906920"/>
    <w:rsid w:val="00914AE9"/>
    <w:rsid w:val="0091542B"/>
    <w:rsid w:val="00915FDE"/>
    <w:rsid w:val="00920471"/>
    <w:rsid w:val="009241AF"/>
    <w:rsid w:val="00924CA9"/>
    <w:rsid w:val="0092666A"/>
    <w:rsid w:val="00927E27"/>
    <w:rsid w:val="009315D9"/>
    <w:rsid w:val="00931C4C"/>
    <w:rsid w:val="009322C5"/>
    <w:rsid w:val="009327DF"/>
    <w:rsid w:val="00932A08"/>
    <w:rsid w:val="00933FB0"/>
    <w:rsid w:val="00934749"/>
    <w:rsid w:val="00937908"/>
    <w:rsid w:val="0094085C"/>
    <w:rsid w:val="0094202B"/>
    <w:rsid w:val="009442CA"/>
    <w:rsid w:val="00945219"/>
    <w:rsid w:val="009462FB"/>
    <w:rsid w:val="009463D2"/>
    <w:rsid w:val="00950B08"/>
    <w:rsid w:val="00950FFB"/>
    <w:rsid w:val="00952B17"/>
    <w:rsid w:val="0095350D"/>
    <w:rsid w:val="00953A36"/>
    <w:rsid w:val="009541A7"/>
    <w:rsid w:val="0095517B"/>
    <w:rsid w:val="00955A31"/>
    <w:rsid w:val="00955C7B"/>
    <w:rsid w:val="00956ED9"/>
    <w:rsid w:val="009615EC"/>
    <w:rsid w:val="009620A4"/>
    <w:rsid w:val="00970793"/>
    <w:rsid w:val="00971C09"/>
    <w:rsid w:val="0097289E"/>
    <w:rsid w:val="0097315D"/>
    <w:rsid w:val="009735AD"/>
    <w:rsid w:val="00974EAA"/>
    <w:rsid w:val="009857BC"/>
    <w:rsid w:val="0098744C"/>
    <w:rsid w:val="00992EDB"/>
    <w:rsid w:val="00992FDB"/>
    <w:rsid w:val="009940C7"/>
    <w:rsid w:val="00994658"/>
    <w:rsid w:val="00995AD3"/>
    <w:rsid w:val="00996621"/>
    <w:rsid w:val="009973FB"/>
    <w:rsid w:val="0099755D"/>
    <w:rsid w:val="009A1878"/>
    <w:rsid w:val="009A1ADD"/>
    <w:rsid w:val="009A3DA1"/>
    <w:rsid w:val="009A5E5E"/>
    <w:rsid w:val="009A7AA4"/>
    <w:rsid w:val="009A7BC3"/>
    <w:rsid w:val="009B0874"/>
    <w:rsid w:val="009B1578"/>
    <w:rsid w:val="009B1E11"/>
    <w:rsid w:val="009B2E63"/>
    <w:rsid w:val="009B31E8"/>
    <w:rsid w:val="009B7FBF"/>
    <w:rsid w:val="009C16D7"/>
    <w:rsid w:val="009C25C1"/>
    <w:rsid w:val="009C7A4F"/>
    <w:rsid w:val="009D087A"/>
    <w:rsid w:val="009D1395"/>
    <w:rsid w:val="009D155D"/>
    <w:rsid w:val="009D27AD"/>
    <w:rsid w:val="009D2862"/>
    <w:rsid w:val="009D2AC1"/>
    <w:rsid w:val="009D3193"/>
    <w:rsid w:val="009D33A5"/>
    <w:rsid w:val="009D3510"/>
    <w:rsid w:val="009D5DED"/>
    <w:rsid w:val="009E17D5"/>
    <w:rsid w:val="009E1959"/>
    <w:rsid w:val="009E2E42"/>
    <w:rsid w:val="009F1EEE"/>
    <w:rsid w:val="009F3F83"/>
    <w:rsid w:val="009F55EB"/>
    <w:rsid w:val="00A00F23"/>
    <w:rsid w:val="00A0503C"/>
    <w:rsid w:val="00A05305"/>
    <w:rsid w:val="00A05739"/>
    <w:rsid w:val="00A0633C"/>
    <w:rsid w:val="00A10EDF"/>
    <w:rsid w:val="00A12894"/>
    <w:rsid w:val="00A13E7D"/>
    <w:rsid w:val="00A25F07"/>
    <w:rsid w:val="00A314E5"/>
    <w:rsid w:val="00A31643"/>
    <w:rsid w:val="00A32DFD"/>
    <w:rsid w:val="00A34707"/>
    <w:rsid w:val="00A35212"/>
    <w:rsid w:val="00A3562A"/>
    <w:rsid w:val="00A3581D"/>
    <w:rsid w:val="00A37FA3"/>
    <w:rsid w:val="00A424E9"/>
    <w:rsid w:val="00A431D7"/>
    <w:rsid w:val="00A44818"/>
    <w:rsid w:val="00A45870"/>
    <w:rsid w:val="00A46057"/>
    <w:rsid w:val="00A50002"/>
    <w:rsid w:val="00A5172D"/>
    <w:rsid w:val="00A556A2"/>
    <w:rsid w:val="00A57DBF"/>
    <w:rsid w:val="00A637C9"/>
    <w:rsid w:val="00A65EF5"/>
    <w:rsid w:val="00A72153"/>
    <w:rsid w:val="00A77CEC"/>
    <w:rsid w:val="00A8155B"/>
    <w:rsid w:val="00A830B3"/>
    <w:rsid w:val="00A83EC0"/>
    <w:rsid w:val="00A84D01"/>
    <w:rsid w:val="00A85D92"/>
    <w:rsid w:val="00A87031"/>
    <w:rsid w:val="00A87B01"/>
    <w:rsid w:val="00A920D1"/>
    <w:rsid w:val="00A9397F"/>
    <w:rsid w:val="00A94C74"/>
    <w:rsid w:val="00A970D8"/>
    <w:rsid w:val="00AA2C2E"/>
    <w:rsid w:val="00AA2DB8"/>
    <w:rsid w:val="00AA3618"/>
    <w:rsid w:val="00AA3BA6"/>
    <w:rsid w:val="00AA41F2"/>
    <w:rsid w:val="00AA568C"/>
    <w:rsid w:val="00AA58FA"/>
    <w:rsid w:val="00AA794C"/>
    <w:rsid w:val="00AB1C12"/>
    <w:rsid w:val="00AB3E40"/>
    <w:rsid w:val="00AB44F1"/>
    <w:rsid w:val="00AB4E1D"/>
    <w:rsid w:val="00AB5081"/>
    <w:rsid w:val="00AB531A"/>
    <w:rsid w:val="00AB55D2"/>
    <w:rsid w:val="00AB636A"/>
    <w:rsid w:val="00AC3012"/>
    <w:rsid w:val="00AC3AE7"/>
    <w:rsid w:val="00AC3D8A"/>
    <w:rsid w:val="00AC5A7A"/>
    <w:rsid w:val="00AC70BB"/>
    <w:rsid w:val="00AC7BE7"/>
    <w:rsid w:val="00AD158E"/>
    <w:rsid w:val="00AD2140"/>
    <w:rsid w:val="00AD33DA"/>
    <w:rsid w:val="00AD4B89"/>
    <w:rsid w:val="00AD5678"/>
    <w:rsid w:val="00AD70E6"/>
    <w:rsid w:val="00AD78AB"/>
    <w:rsid w:val="00AD7BA7"/>
    <w:rsid w:val="00AE1CB8"/>
    <w:rsid w:val="00AE2AD0"/>
    <w:rsid w:val="00AE413B"/>
    <w:rsid w:val="00AE4604"/>
    <w:rsid w:val="00AE569E"/>
    <w:rsid w:val="00AE60A1"/>
    <w:rsid w:val="00AE60DA"/>
    <w:rsid w:val="00AE741B"/>
    <w:rsid w:val="00AF04B5"/>
    <w:rsid w:val="00AF15DC"/>
    <w:rsid w:val="00AF339D"/>
    <w:rsid w:val="00B00C31"/>
    <w:rsid w:val="00B037E5"/>
    <w:rsid w:val="00B04534"/>
    <w:rsid w:val="00B05D9D"/>
    <w:rsid w:val="00B137BE"/>
    <w:rsid w:val="00B141A4"/>
    <w:rsid w:val="00B15D56"/>
    <w:rsid w:val="00B220FC"/>
    <w:rsid w:val="00B22291"/>
    <w:rsid w:val="00B2412E"/>
    <w:rsid w:val="00B25EF1"/>
    <w:rsid w:val="00B3064E"/>
    <w:rsid w:val="00B30906"/>
    <w:rsid w:val="00B30C26"/>
    <w:rsid w:val="00B36CD9"/>
    <w:rsid w:val="00B370EC"/>
    <w:rsid w:val="00B40557"/>
    <w:rsid w:val="00B41FC7"/>
    <w:rsid w:val="00B44EBC"/>
    <w:rsid w:val="00B4517E"/>
    <w:rsid w:val="00B45C19"/>
    <w:rsid w:val="00B464D1"/>
    <w:rsid w:val="00B4743E"/>
    <w:rsid w:val="00B478C3"/>
    <w:rsid w:val="00B47CA1"/>
    <w:rsid w:val="00B501FE"/>
    <w:rsid w:val="00B50B40"/>
    <w:rsid w:val="00B50EB9"/>
    <w:rsid w:val="00B5275C"/>
    <w:rsid w:val="00B53135"/>
    <w:rsid w:val="00B53ACF"/>
    <w:rsid w:val="00B572F8"/>
    <w:rsid w:val="00B603B4"/>
    <w:rsid w:val="00B608D1"/>
    <w:rsid w:val="00B608E8"/>
    <w:rsid w:val="00B668B1"/>
    <w:rsid w:val="00B66BE2"/>
    <w:rsid w:val="00B67601"/>
    <w:rsid w:val="00B67EB9"/>
    <w:rsid w:val="00B704DA"/>
    <w:rsid w:val="00B80F67"/>
    <w:rsid w:val="00B85528"/>
    <w:rsid w:val="00B856A9"/>
    <w:rsid w:val="00B942CD"/>
    <w:rsid w:val="00B95580"/>
    <w:rsid w:val="00BA47BB"/>
    <w:rsid w:val="00BB041B"/>
    <w:rsid w:val="00BB7187"/>
    <w:rsid w:val="00BC0A53"/>
    <w:rsid w:val="00BC1112"/>
    <w:rsid w:val="00BC23AC"/>
    <w:rsid w:val="00BC2578"/>
    <w:rsid w:val="00BC30E5"/>
    <w:rsid w:val="00BC3B7E"/>
    <w:rsid w:val="00BC405A"/>
    <w:rsid w:val="00BC484A"/>
    <w:rsid w:val="00BC5487"/>
    <w:rsid w:val="00BC69F8"/>
    <w:rsid w:val="00BD0319"/>
    <w:rsid w:val="00BD0511"/>
    <w:rsid w:val="00BD1208"/>
    <w:rsid w:val="00BD1214"/>
    <w:rsid w:val="00BD1A3E"/>
    <w:rsid w:val="00BD1C41"/>
    <w:rsid w:val="00BD4144"/>
    <w:rsid w:val="00BD44DE"/>
    <w:rsid w:val="00BD6832"/>
    <w:rsid w:val="00BD70C8"/>
    <w:rsid w:val="00BE05CA"/>
    <w:rsid w:val="00BE08FB"/>
    <w:rsid w:val="00BE206F"/>
    <w:rsid w:val="00BE2DD1"/>
    <w:rsid w:val="00BE3295"/>
    <w:rsid w:val="00BE5084"/>
    <w:rsid w:val="00BE64E3"/>
    <w:rsid w:val="00BE78E7"/>
    <w:rsid w:val="00BE7E7F"/>
    <w:rsid w:val="00BF2357"/>
    <w:rsid w:val="00BF747C"/>
    <w:rsid w:val="00C036E9"/>
    <w:rsid w:val="00C03C7C"/>
    <w:rsid w:val="00C05990"/>
    <w:rsid w:val="00C05F16"/>
    <w:rsid w:val="00C0718D"/>
    <w:rsid w:val="00C072A7"/>
    <w:rsid w:val="00C07762"/>
    <w:rsid w:val="00C122AB"/>
    <w:rsid w:val="00C1290F"/>
    <w:rsid w:val="00C130EC"/>
    <w:rsid w:val="00C14D1E"/>
    <w:rsid w:val="00C17654"/>
    <w:rsid w:val="00C176CF"/>
    <w:rsid w:val="00C20748"/>
    <w:rsid w:val="00C208B7"/>
    <w:rsid w:val="00C212DE"/>
    <w:rsid w:val="00C24D19"/>
    <w:rsid w:val="00C25DB1"/>
    <w:rsid w:val="00C26BAC"/>
    <w:rsid w:val="00C26D04"/>
    <w:rsid w:val="00C30BD7"/>
    <w:rsid w:val="00C359EE"/>
    <w:rsid w:val="00C377D8"/>
    <w:rsid w:val="00C40441"/>
    <w:rsid w:val="00C4051E"/>
    <w:rsid w:val="00C42BB8"/>
    <w:rsid w:val="00C42FFA"/>
    <w:rsid w:val="00C435BE"/>
    <w:rsid w:val="00C44B59"/>
    <w:rsid w:val="00C47792"/>
    <w:rsid w:val="00C477E1"/>
    <w:rsid w:val="00C51089"/>
    <w:rsid w:val="00C515AC"/>
    <w:rsid w:val="00C51AD2"/>
    <w:rsid w:val="00C51E4E"/>
    <w:rsid w:val="00C52AC8"/>
    <w:rsid w:val="00C52E46"/>
    <w:rsid w:val="00C52F8D"/>
    <w:rsid w:val="00C530B2"/>
    <w:rsid w:val="00C53D35"/>
    <w:rsid w:val="00C55624"/>
    <w:rsid w:val="00C5593C"/>
    <w:rsid w:val="00C564E1"/>
    <w:rsid w:val="00C574F0"/>
    <w:rsid w:val="00C6195C"/>
    <w:rsid w:val="00C63ED2"/>
    <w:rsid w:val="00C665D9"/>
    <w:rsid w:val="00C669E8"/>
    <w:rsid w:val="00C6728E"/>
    <w:rsid w:val="00C70216"/>
    <w:rsid w:val="00C7445E"/>
    <w:rsid w:val="00C745F6"/>
    <w:rsid w:val="00C74EAF"/>
    <w:rsid w:val="00C768EA"/>
    <w:rsid w:val="00C825FF"/>
    <w:rsid w:val="00C835E4"/>
    <w:rsid w:val="00C8436E"/>
    <w:rsid w:val="00C855AB"/>
    <w:rsid w:val="00C85BF9"/>
    <w:rsid w:val="00C9013A"/>
    <w:rsid w:val="00C93599"/>
    <w:rsid w:val="00C94969"/>
    <w:rsid w:val="00C94975"/>
    <w:rsid w:val="00C9519B"/>
    <w:rsid w:val="00C96BA7"/>
    <w:rsid w:val="00CA324F"/>
    <w:rsid w:val="00CA3267"/>
    <w:rsid w:val="00CA3C41"/>
    <w:rsid w:val="00CA5539"/>
    <w:rsid w:val="00CA5DEB"/>
    <w:rsid w:val="00CA5FCC"/>
    <w:rsid w:val="00CA7BFB"/>
    <w:rsid w:val="00CB56BD"/>
    <w:rsid w:val="00CB5E5E"/>
    <w:rsid w:val="00CB5F1F"/>
    <w:rsid w:val="00CB5FC3"/>
    <w:rsid w:val="00CB6584"/>
    <w:rsid w:val="00CB6AD4"/>
    <w:rsid w:val="00CC3038"/>
    <w:rsid w:val="00CC3521"/>
    <w:rsid w:val="00CC59B8"/>
    <w:rsid w:val="00CC5DAD"/>
    <w:rsid w:val="00CD20E7"/>
    <w:rsid w:val="00CD493B"/>
    <w:rsid w:val="00CD650E"/>
    <w:rsid w:val="00CD6FD5"/>
    <w:rsid w:val="00CE0BB4"/>
    <w:rsid w:val="00CE155F"/>
    <w:rsid w:val="00CE2500"/>
    <w:rsid w:val="00CE2EC1"/>
    <w:rsid w:val="00CF665D"/>
    <w:rsid w:val="00CF75C2"/>
    <w:rsid w:val="00CF7C36"/>
    <w:rsid w:val="00CF7CBB"/>
    <w:rsid w:val="00D01716"/>
    <w:rsid w:val="00D01B0D"/>
    <w:rsid w:val="00D032B1"/>
    <w:rsid w:val="00D03D33"/>
    <w:rsid w:val="00D0455C"/>
    <w:rsid w:val="00D0592E"/>
    <w:rsid w:val="00D06573"/>
    <w:rsid w:val="00D105F7"/>
    <w:rsid w:val="00D10DD2"/>
    <w:rsid w:val="00D1109C"/>
    <w:rsid w:val="00D12CE9"/>
    <w:rsid w:val="00D12DF6"/>
    <w:rsid w:val="00D1342A"/>
    <w:rsid w:val="00D13AC4"/>
    <w:rsid w:val="00D14FEA"/>
    <w:rsid w:val="00D158F2"/>
    <w:rsid w:val="00D20CD6"/>
    <w:rsid w:val="00D2123B"/>
    <w:rsid w:val="00D21630"/>
    <w:rsid w:val="00D228EB"/>
    <w:rsid w:val="00D244E8"/>
    <w:rsid w:val="00D249E1"/>
    <w:rsid w:val="00D26FA1"/>
    <w:rsid w:val="00D274BF"/>
    <w:rsid w:val="00D27F70"/>
    <w:rsid w:val="00D30EE6"/>
    <w:rsid w:val="00D34E97"/>
    <w:rsid w:val="00D41915"/>
    <w:rsid w:val="00D42F92"/>
    <w:rsid w:val="00D43CB6"/>
    <w:rsid w:val="00D50038"/>
    <w:rsid w:val="00D50ACC"/>
    <w:rsid w:val="00D529E2"/>
    <w:rsid w:val="00D53A7B"/>
    <w:rsid w:val="00D54E88"/>
    <w:rsid w:val="00D55A83"/>
    <w:rsid w:val="00D60241"/>
    <w:rsid w:val="00D62FEA"/>
    <w:rsid w:val="00D70DCE"/>
    <w:rsid w:val="00D73955"/>
    <w:rsid w:val="00D754F5"/>
    <w:rsid w:val="00D75DAF"/>
    <w:rsid w:val="00D80363"/>
    <w:rsid w:val="00D81917"/>
    <w:rsid w:val="00D83F47"/>
    <w:rsid w:val="00D9064C"/>
    <w:rsid w:val="00D915ED"/>
    <w:rsid w:val="00D95DFF"/>
    <w:rsid w:val="00D9690B"/>
    <w:rsid w:val="00D97DE4"/>
    <w:rsid w:val="00DA134B"/>
    <w:rsid w:val="00DA1910"/>
    <w:rsid w:val="00DB0CF5"/>
    <w:rsid w:val="00DB2DD6"/>
    <w:rsid w:val="00DB4141"/>
    <w:rsid w:val="00DC0AB8"/>
    <w:rsid w:val="00DC6161"/>
    <w:rsid w:val="00DC64AE"/>
    <w:rsid w:val="00DD03C6"/>
    <w:rsid w:val="00DD0702"/>
    <w:rsid w:val="00DD2DE9"/>
    <w:rsid w:val="00DD413A"/>
    <w:rsid w:val="00DD4ADD"/>
    <w:rsid w:val="00DD712E"/>
    <w:rsid w:val="00DD724E"/>
    <w:rsid w:val="00DD77F9"/>
    <w:rsid w:val="00DD7BCC"/>
    <w:rsid w:val="00DE0ED3"/>
    <w:rsid w:val="00DE1BE8"/>
    <w:rsid w:val="00DE4FB7"/>
    <w:rsid w:val="00DE68D7"/>
    <w:rsid w:val="00DE7798"/>
    <w:rsid w:val="00DF0E5B"/>
    <w:rsid w:val="00E00FD0"/>
    <w:rsid w:val="00E01C30"/>
    <w:rsid w:val="00E072B6"/>
    <w:rsid w:val="00E074E5"/>
    <w:rsid w:val="00E07BB0"/>
    <w:rsid w:val="00E17A37"/>
    <w:rsid w:val="00E17F6B"/>
    <w:rsid w:val="00E20276"/>
    <w:rsid w:val="00E21D68"/>
    <w:rsid w:val="00E22A0A"/>
    <w:rsid w:val="00E23247"/>
    <w:rsid w:val="00E23E51"/>
    <w:rsid w:val="00E24E11"/>
    <w:rsid w:val="00E2576E"/>
    <w:rsid w:val="00E312CF"/>
    <w:rsid w:val="00E33B26"/>
    <w:rsid w:val="00E350BB"/>
    <w:rsid w:val="00E35164"/>
    <w:rsid w:val="00E379FC"/>
    <w:rsid w:val="00E420BA"/>
    <w:rsid w:val="00E42129"/>
    <w:rsid w:val="00E424D5"/>
    <w:rsid w:val="00E4418B"/>
    <w:rsid w:val="00E52337"/>
    <w:rsid w:val="00E60AF0"/>
    <w:rsid w:val="00E60C6C"/>
    <w:rsid w:val="00E60CB2"/>
    <w:rsid w:val="00E61132"/>
    <w:rsid w:val="00E6390A"/>
    <w:rsid w:val="00E677BE"/>
    <w:rsid w:val="00E704DB"/>
    <w:rsid w:val="00E716C2"/>
    <w:rsid w:val="00E7222E"/>
    <w:rsid w:val="00E72687"/>
    <w:rsid w:val="00E76384"/>
    <w:rsid w:val="00E77EFD"/>
    <w:rsid w:val="00E846D5"/>
    <w:rsid w:val="00E90D5E"/>
    <w:rsid w:val="00E920FC"/>
    <w:rsid w:val="00E953BE"/>
    <w:rsid w:val="00E978C7"/>
    <w:rsid w:val="00EA1994"/>
    <w:rsid w:val="00EA3D0E"/>
    <w:rsid w:val="00EA553F"/>
    <w:rsid w:val="00EA5AC2"/>
    <w:rsid w:val="00EA5BE3"/>
    <w:rsid w:val="00EA6E6D"/>
    <w:rsid w:val="00EA76F8"/>
    <w:rsid w:val="00EB2C65"/>
    <w:rsid w:val="00EB37A5"/>
    <w:rsid w:val="00EB3EB0"/>
    <w:rsid w:val="00EB4188"/>
    <w:rsid w:val="00EB594A"/>
    <w:rsid w:val="00EC105B"/>
    <w:rsid w:val="00EC3B66"/>
    <w:rsid w:val="00EC4248"/>
    <w:rsid w:val="00EC5FBF"/>
    <w:rsid w:val="00EC740F"/>
    <w:rsid w:val="00EE5296"/>
    <w:rsid w:val="00EE6473"/>
    <w:rsid w:val="00EE6998"/>
    <w:rsid w:val="00EE6FDA"/>
    <w:rsid w:val="00EF4798"/>
    <w:rsid w:val="00EF4E6B"/>
    <w:rsid w:val="00EF560C"/>
    <w:rsid w:val="00EF6410"/>
    <w:rsid w:val="00EF68C3"/>
    <w:rsid w:val="00EF701D"/>
    <w:rsid w:val="00EF706B"/>
    <w:rsid w:val="00F00912"/>
    <w:rsid w:val="00F0292E"/>
    <w:rsid w:val="00F10128"/>
    <w:rsid w:val="00F13071"/>
    <w:rsid w:val="00F1401A"/>
    <w:rsid w:val="00F15124"/>
    <w:rsid w:val="00F15FD6"/>
    <w:rsid w:val="00F174EB"/>
    <w:rsid w:val="00F20CF4"/>
    <w:rsid w:val="00F21EAB"/>
    <w:rsid w:val="00F23AC9"/>
    <w:rsid w:val="00F2581D"/>
    <w:rsid w:val="00F259E4"/>
    <w:rsid w:val="00F25F84"/>
    <w:rsid w:val="00F271AD"/>
    <w:rsid w:val="00F27598"/>
    <w:rsid w:val="00F27853"/>
    <w:rsid w:val="00F27E49"/>
    <w:rsid w:val="00F32FF1"/>
    <w:rsid w:val="00F33CB0"/>
    <w:rsid w:val="00F33F7A"/>
    <w:rsid w:val="00F3449B"/>
    <w:rsid w:val="00F34BDB"/>
    <w:rsid w:val="00F37FD0"/>
    <w:rsid w:val="00F40D16"/>
    <w:rsid w:val="00F41135"/>
    <w:rsid w:val="00F4141F"/>
    <w:rsid w:val="00F42519"/>
    <w:rsid w:val="00F44789"/>
    <w:rsid w:val="00F51C41"/>
    <w:rsid w:val="00F56193"/>
    <w:rsid w:val="00F569FF"/>
    <w:rsid w:val="00F622DA"/>
    <w:rsid w:val="00F62670"/>
    <w:rsid w:val="00F62958"/>
    <w:rsid w:val="00F62F1B"/>
    <w:rsid w:val="00F641E7"/>
    <w:rsid w:val="00F64284"/>
    <w:rsid w:val="00F645B1"/>
    <w:rsid w:val="00F64923"/>
    <w:rsid w:val="00F70B4F"/>
    <w:rsid w:val="00F7114F"/>
    <w:rsid w:val="00F72F5B"/>
    <w:rsid w:val="00F7417F"/>
    <w:rsid w:val="00F77826"/>
    <w:rsid w:val="00F82C6D"/>
    <w:rsid w:val="00F82E45"/>
    <w:rsid w:val="00F8381F"/>
    <w:rsid w:val="00F84078"/>
    <w:rsid w:val="00F841C0"/>
    <w:rsid w:val="00F848F5"/>
    <w:rsid w:val="00F915A3"/>
    <w:rsid w:val="00F94EE9"/>
    <w:rsid w:val="00F970F5"/>
    <w:rsid w:val="00FA1314"/>
    <w:rsid w:val="00FA1434"/>
    <w:rsid w:val="00FA3B58"/>
    <w:rsid w:val="00FA414A"/>
    <w:rsid w:val="00FA494B"/>
    <w:rsid w:val="00FA5FFA"/>
    <w:rsid w:val="00FA6B77"/>
    <w:rsid w:val="00FA7D44"/>
    <w:rsid w:val="00FB0FAF"/>
    <w:rsid w:val="00FB115F"/>
    <w:rsid w:val="00FB2278"/>
    <w:rsid w:val="00FB313A"/>
    <w:rsid w:val="00FB32D1"/>
    <w:rsid w:val="00FB4BA5"/>
    <w:rsid w:val="00FB6942"/>
    <w:rsid w:val="00FC1BD6"/>
    <w:rsid w:val="00FC5368"/>
    <w:rsid w:val="00FD18CD"/>
    <w:rsid w:val="00FD5D9B"/>
    <w:rsid w:val="00FD5EB0"/>
    <w:rsid w:val="00FE18C8"/>
    <w:rsid w:val="00FE52A9"/>
    <w:rsid w:val="00FE58B0"/>
    <w:rsid w:val="00FF259F"/>
    <w:rsid w:val="00FF327C"/>
    <w:rsid w:val="00FF3D3C"/>
    <w:rsid w:val="00FF4061"/>
    <w:rsid w:val="00FF46E6"/>
    <w:rsid w:val="00FF499E"/>
    <w:rsid w:val="00FF5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CC81"/>
  <w15:docId w15:val="{376A6832-FE2E-4AD7-8A47-E4124AEE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0C8"/>
    <w:rPr>
      <w:lang w:bidi="he-IL"/>
    </w:rPr>
  </w:style>
  <w:style w:type="paragraph" w:styleId="Heading1">
    <w:name w:val="heading 1"/>
    <w:basedOn w:val="Normal"/>
    <w:next w:val="Normal"/>
    <w:link w:val="Heading1Char"/>
    <w:uiPriority w:val="9"/>
    <w:qFormat/>
    <w:rsid w:val="00996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04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5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70C8"/>
    <w:pPr>
      <w:tabs>
        <w:tab w:val="left" w:pos="709"/>
      </w:tabs>
      <w:suppressAutoHyphens/>
      <w:overflowPunct w:val="0"/>
      <w:spacing w:line="276" w:lineRule="atLeast"/>
    </w:pPr>
    <w:rPr>
      <w:rFonts w:ascii="Calibri" w:eastAsia="DejaVu Sans" w:hAnsi="Calibri" w:cs="DejaVu Sans"/>
      <w:color w:val="00000A"/>
      <w:lang w:bidi="he-IL"/>
    </w:rPr>
  </w:style>
  <w:style w:type="paragraph" w:styleId="NormalWeb">
    <w:name w:val="Normal (Web)"/>
    <w:basedOn w:val="Normal"/>
    <w:uiPriority w:val="99"/>
    <w:unhideWhenUsed/>
    <w:rsid w:val="002035A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871BF7"/>
    <w:rPr>
      <w:color w:val="0000FF" w:themeColor="hyperlink"/>
      <w:u w:val="single"/>
    </w:rPr>
  </w:style>
  <w:style w:type="paragraph" w:customStyle="1" w:styleId="arttextmain">
    <w:name w:val="arttextmain"/>
    <w:basedOn w:val="Normal"/>
    <w:rsid w:val="009315D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D4B89"/>
    <w:rPr>
      <w:b/>
      <w:bCs/>
    </w:rPr>
  </w:style>
  <w:style w:type="character" w:styleId="FollowedHyperlink">
    <w:name w:val="FollowedHyperlink"/>
    <w:basedOn w:val="DefaultParagraphFont"/>
    <w:uiPriority w:val="99"/>
    <w:semiHidden/>
    <w:unhideWhenUsed/>
    <w:rsid w:val="00E312CF"/>
    <w:rPr>
      <w:color w:val="800080" w:themeColor="followedHyperlink"/>
      <w:u w:val="single"/>
    </w:rPr>
  </w:style>
  <w:style w:type="paragraph" w:styleId="ListParagraph">
    <w:name w:val="List Paragraph"/>
    <w:basedOn w:val="Normal"/>
    <w:uiPriority w:val="34"/>
    <w:qFormat/>
    <w:rsid w:val="00255FF3"/>
    <w:pPr>
      <w:ind w:left="720"/>
      <w:contextualSpacing/>
    </w:pPr>
  </w:style>
  <w:style w:type="paragraph" w:styleId="FootnoteText">
    <w:name w:val="footnote text"/>
    <w:basedOn w:val="Normal"/>
    <w:link w:val="FootnoteTextChar"/>
    <w:uiPriority w:val="99"/>
    <w:unhideWhenUsed/>
    <w:rsid w:val="00B856A9"/>
    <w:pPr>
      <w:spacing w:after="0" w:line="240" w:lineRule="auto"/>
    </w:pPr>
    <w:rPr>
      <w:sz w:val="20"/>
      <w:szCs w:val="20"/>
    </w:rPr>
  </w:style>
  <w:style w:type="character" w:customStyle="1" w:styleId="FootnoteTextChar">
    <w:name w:val="Footnote Text Char"/>
    <w:basedOn w:val="DefaultParagraphFont"/>
    <w:link w:val="FootnoteText"/>
    <w:uiPriority w:val="99"/>
    <w:rsid w:val="00B856A9"/>
    <w:rPr>
      <w:sz w:val="20"/>
      <w:szCs w:val="20"/>
      <w:lang w:bidi="he-IL"/>
    </w:rPr>
  </w:style>
  <w:style w:type="character" w:styleId="FootnoteReference">
    <w:name w:val="footnote reference"/>
    <w:basedOn w:val="DefaultParagraphFont"/>
    <w:uiPriority w:val="99"/>
    <w:semiHidden/>
    <w:unhideWhenUsed/>
    <w:rsid w:val="00B856A9"/>
    <w:rPr>
      <w:vertAlign w:val="superscript"/>
    </w:rPr>
  </w:style>
  <w:style w:type="character" w:customStyle="1" w:styleId="Heading1Char">
    <w:name w:val="Heading 1 Char"/>
    <w:basedOn w:val="DefaultParagraphFont"/>
    <w:link w:val="Heading1"/>
    <w:uiPriority w:val="9"/>
    <w:rsid w:val="00996621"/>
    <w:rPr>
      <w:rFonts w:asciiTheme="majorHAnsi" w:eastAsiaTheme="majorEastAsia" w:hAnsiTheme="majorHAnsi" w:cstheme="majorBidi"/>
      <w:b/>
      <w:bCs/>
      <w:color w:val="365F91" w:themeColor="accent1" w:themeShade="BF"/>
      <w:sz w:val="28"/>
      <w:szCs w:val="28"/>
      <w:lang w:bidi="he-IL"/>
    </w:rPr>
  </w:style>
  <w:style w:type="character" w:customStyle="1" w:styleId="Heading2Char">
    <w:name w:val="Heading 2 Char"/>
    <w:basedOn w:val="DefaultParagraphFont"/>
    <w:link w:val="Heading2"/>
    <w:uiPriority w:val="9"/>
    <w:semiHidden/>
    <w:rsid w:val="00920471"/>
    <w:rPr>
      <w:rFonts w:asciiTheme="majorHAnsi" w:eastAsiaTheme="majorEastAsia" w:hAnsiTheme="majorHAnsi" w:cstheme="majorBidi"/>
      <w:b/>
      <w:bCs/>
      <w:color w:val="4F81BD" w:themeColor="accent1"/>
      <w:sz w:val="26"/>
      <w:szCs w:val="26"/>
      <w:lang w:bidi="he-IL"/>
    </w:rPr>
  </w:style>
  <w:style w:type="character" w:customStyle="1" w:styleId="Heading3Char">
    <w:name w:val="Heading 3 Char"/>
    <w:basedOn w:val="DefaultParagraphFont"/>
    <w:link w:val="Heading3"/>
    <w:uiPriority w:val="9"/>
    <w:rsid w:val="00AC5A7A"/>
    <w:rPr>
      <w:rFonts w:asciiTheme="majorHAnsi" w:eastAsiaTheme="majorEastAsia" w:hAnsiTheme="majorHAnsi" w:cstheme="majorBidi"/>
      <w:b/>
      <w:bCs/>
      <w:color w:val="4F81BD" w:themeColor="accent1"/>
      <w:lang w:bidi="he-IL"/>
    </w:rPr>
  </w:style>
  <w:style w:type="character" w:customStyle="1" w:styleId="ilad">
    <w:name w:val="il_ad"/>
    <w:basedOn w:val="DefaultParagraphFont"/>
    <w:rsid w:val="00E074E5"/>
  </w:style>
  <w:style w:type="character" w:customStyle="1" w:styleId="titre">
    <w:name w:val="titre"/>
    <w:basedOn w:val="DefaultParagraphFont"/>
    <w:rsid w:val="00CE0BB4"/>
  </w:style>
  <w:style w:type="paragraph" w:styleId="Header">
    <w:name w:val="header"/>
    <w:basedOn w:val="Normal"/>
    <w:link w:val="HeaderChar"/>
    <w:uiPriority w:val="99"/>
    <w:unhideWhenUsed/>
    <w:rsid w:val="009E1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959"/>
    <w:rPr>
      <w:lang w:bidi="he-IL"/>
    </w:rPr>
  </w:style>
  <w:style w:type="paragraph" w:styleId="Footer">
    <w:name w:val="footer"/>
    <w:basedOn w:val="Normal"/>
    <w:link w:val="FooterChar"/>
    <w:uiPriority w:val="99"/>
    <w:unhideWhenUsed/>
    <w:rsid w:val="009E1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959"/>
    <w:rPr>
      <w:lang w:bidi="he-IL"/>
    </w:rPr>
  </w:style>
  <w:style w:type="paragraph" w:styleId="BalloonText">
    <w:name w:val="Balloon Text"/>
    <w:basedOn w:val="Normal"/>
    <w:link w:val="BalloonTextChar"/>
    <w:uiPriority w:val="99"/>
    <w:semiHidden/>
    <w:unhideWhenUsed/>
    <w:rsid w:val="00974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EAA"/>
    <w:rPr>
      <w:rFonts w:ascii="Tahoma" w:hAnsi="Tahoma" w:cs="Tahoma"/>
      <w:sz w:val="16"/>
      <w:szCs w:val="16"/>
      <w:lang w:bidi="he-IL"/>
    </w:rPr>
  </w:style>
  <w:style w:type="paragraph" w:styleId="Revision">
    <w:name w:val="Revision"/>
    <w:hidden/>
    <w:uiPriority w:val="99"/>
    <w:semiHidden/>
    <w:rsid w:val="00075C00"/>
    <w:pPr>
      <w:spacing w:after="0" w:line="240" w:lineRule="auto"/>
    </w:pPr>
    <w:rPr>
      <w:lang w:bidi="he-IL"/>
    </w:rPr>
  </w:style>
  <w:style w:type="character" w:styleId="CommentReference">
    <w:name w:val="annotation reference"/>
    <w:basedOn w:val="DefaultParagraphFont"/>
    <w:uiPriority w:val="99"/>
    <w:semiHidden/>
    <w:unhideWhenUsed/>
    <w:rsid w:val="009F1EEE"/>
    <w:rPr>
      <w:sz w:val="16"/>
      <w:szCs w:val="16"/>
    </w:rPr>
  </w:style>
  <w:style w:type="paragraph" w:styleId="CommentText">
    <w:name w:val="annotation text"/>
    <w:basedOn w:val="Normal"/>
    <w:link w:val="CommentTextChar"/>
    <w:uiPriority w:val="99"/>
    <w:semiHidden/>
    <w:unhideWhenUsed/>
    <w:rsid w:val="009F1EEE"/>
    <w:pPr>
      <w:spacing w:line="240" w:lineRule="auto"/>
    </w:pPr>
    <w:rPr>
      <w:sz w:val="20"/>
      <w:szCs w:val="20"/>
    </w:rPr>
  </w:style>
  <w:style w:type="character" w:customStyle="1" w:styleId="CommentTextChar">
    <w:name w:val="Comment Text Char"/>
    <w:basedOn w:val="DefaultParagraphFont"/>
    <w:link w:val="CommentText"/>
    <w:uiPriority w:val="99"/>
    <w:semiHidden/>
    <w:rsid w:val="009F1EEE"/>
    <w:rPr>
      <w:sz w:val="20"/>
      <w:szCs w:val="20"/>
      <w:lang w:bidi="he-IL"/>
    </w:rPr>
  </w:style>
  <w:style w:type="paragraph" w:styleId="CommentSubject">
    <w:name w:val="annotation subject"/>
    <w:basedOn w:val="CommentText"/>
    <w:next w:val="CommentText"/>
    <w:link w:val="CommentSubjectChar"/>
    <w:uiPriority w:val="99"/>
    <w:semiHidden/>
    <w:unhideWhenUsed/>
    <w:rsid w:val="009F1EEE"/>
    <w:rPr>
      <w:b/>
      <w:bCs/>
    </w:rPr>
  </w:style>
  <w:style w:type="character" w:customStyle="1" w:styleId="CommentSubjectChar">
    <w:name w:val="Comment Subject Char"/>
    <w:basedOn w:val="CommentTextChar"/>
    <w:link w:val="CommentSubject"/>
    <w:uiPriority w:val="99"/>
    <w:semiHidden/>
    <w:rsid w:val="009F1EEE"/>
    <w:rPr>
      <w:b/>
      <w:bCs/>
      <w:sz w:val="20"/>
      <w:szCs w:val="20"/>
      <w:lang w:bidi="he-IL"/>
    </w:rPr>
  </w:style>
  <w:style w:type="character" w:styleId="UnresolvedMention">
    <w:name w:val="Unresolved Mention"/>
    <w:basedOn w:val="DefaultParagraphFont"/>
    <w:uiPriority w:val="99"/>
    <w:semiHidden/>
    <w:unhideWhenUsed/>
    <w:rsid w:val="00C96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3710">
      <w:bodyDiv w:val="1"/>
      <w:marLeft w:val="0"/>
      <w:marRight w:val="0"/>
      <w:marTop w:val="0"/>
      <w:marBottom w:val="0"/>
      <w:divBdr>
        <w:top w:val="none" w:sz="0" w:space="0" w:color="auto"/>
        <w:left w:val="none" w:sz="0" w:space="0" w:color="auto"/>
        <w:bottom w:val="none" w:sz="0" w:space="0" w:color="auto"/>
        <w:right w:val="none" w:sz="0" w:space="0" w:color="auto"/>
      </w:divBdr>
      <w:divsChild>
        <w:div w:id="707411555">
          <w:marLeft w:val="0"/>
          <w:marRight w:val="0"/>
          <w:marTop w:val="0"/>
          <w:marBottom w:val="0"/>
          <w:divBdr>
            <w:top w:val="none" w:sz="0" w:space="0" w:color="auto"/>
            <w:left w:val="none" w:sz="0" w:space="0" w:color="auto"/>
            <w:bottom w:val="none" w:sz="0" w:space="0" w:color="auto"/>
            <w:right w:val="none" w:sz="0" w:space="0" w:color="auto"/>
          </w:divBdr>
          <w:divsChild>
            <w:div w:id="1422601680">
              <w:marLeft w:val="0"/>
              <w:marRight w:val="0"/>
              <w:marTop w:val="0"/>
              <w:marBottom w:val="0"/>
              <w:divBdr>
                <w:top w:val="none" w:sz="0" w:space="0" w:color="auto"/>
                <w:left w:val="none" w:sz="0" w:space="0" w:color="auto"/>
                <w:bottom w:val="none" w:sz="0" w:space="0" w:color="auto"/>
                <w:right w:val="none" w:sz="0" w:space="0" w:color="auto"/>
              </w:divBdr>
            </w:div>
            <w:div w:id="5905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8350">
      <w:bodyDiv w:val="1"/>
      <w:marLeft w:val="0"/>
      <w:marRight w:val="0"/>
      <w:marTop w:val="0"/>
      <w:marBottom w:val="0"/>
      <w:divBdr>
        <w:top w:val="none" w:sz="0" w:space="0" w:color="auto"/>
        <w:left w:val="none" w:sz="0" w:space="0" w:color="auto"/>
        <w:bottom w:val="none" w:sz="0" w:space="0" w:color="auto"/>
        <w:right w:val="none" w:sz="0" w:space="0" w:color="auto"/>
      </w:divBdr>
    </w:div>
    <w:div w:id="184713181">
      <w:bodyDiv w:val="1"/>
      <w:marLeft w:val="0"/>
      <w:marRight w:val="0"/>
      <w:marTop w:val="0"/>
      <w:marBottom w:val="0"/>
      <w:divBdr>
        <w:top w:val="none" w:sz="0" w:space="0" w:color="auto"/>
        <w:left w:val="none" w:sz="0" w:space="0" w:color="auto"/>
        <w:bottom w:val="none" w:sz="0" w:space="0" w:color="auto"/>
        <w:right w:val="none" w:sz="0" w:space="0" w:color="auto"/>
      </w:divBdr>
    </w:div>
    <w:div w:id="232811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0622">
          <w:marLeft w:val="0"/>
          <w:marRight w:val="0"/>
          <w:marTop w:val="0"/>
          <w:marBottom w:val="0"/>
          <w:divBdr>
            <w:top w:val="none" w:sz="0" w:space="0" w:color="auto"/>
            <w:left w:val="none" w:sz="0" w:space="0" w:color="auto"/>
            <w:bottom w:val="none" w:sz="0" w:space="0" w:color="auto"/>
            <w:right w:val="none" w:sz="0" w:space="0" w:color="auto"/>
          </w:divBdr>
        </w:div>
      </w:divsChild>
    </w:div>
    <w:div w:id="322392947">
      <w:bodyDiv w:val="1"/>
      <w:marLeft w:val="0"/>
      <w:marRight w:val="0"/>
      <w:marTop w:val="0"/>
      <w:marBottom w:val="0"/>
      <w:divBdr>
        <w:top w:val="none" w:sz="0" w:space="0" w:color="auto"/>
        <w:left w:val="none" w:sz="0" w:space="0" w:color="auto"/>
        <w:bottom w:val="none" w:sz="0" w:space="0" w:color="auto"/>
        <w:right w:val="none" w:sz="0" w:space="0" w:color="auto"/>
      </w:divBdr>
    </w:div>
    <w:div w:id="404230777">
      <w:bodyDiv w:val="1"/>
      <w:marLeft w:val="0"/>
      <w:marRight w:val="0"/>
      <w:marTop w:val="0"/>
      <w:marBottom w:val="0"/>
      <w:divBdr>
        <w:top w:val="none" w:sz="0" w:space="0" w:color="auto"/>
        <w:left w:val="none" w:sz="0" w:space="0" w:color="auto"/>
        <w:bottom w:val="none" w:sz="0" w:space="0" w:color="auto"/>
        <w:right w:val="none" w:sz="0" w:space="0" w:color="auto"/>
      </w:divBdr>
      <w:divsChild>
        <w:div w:id="1133327961">
          <w:marLeft w:val="0"/>
          <w:marRight w:val="0"/>
          <w:marTop w:val="0"/>
          <w:marBottom w:val="0"/>
          <w:divBdr>
            <w:top w:val="none" w:sz="0" w:space="0" w:color="auto"/>
            <w:left w:val="none" w:sz="0" w:space="0" w:color="auto"/>
            <w:bottom w:val="none" w:sz="0" w:space="0" w:color="auto"/>
            <w:right w:val="none" w:sz="0" w:space="0" w:color="auto"/>
          </w:divBdr>
          <w:divsChild>
            <w:div w:id="1120413720">
              <w:marLeft w:val="0"/>
              <w:marRight w:val="0"/>
              <w:marTop w:val="0"/>
              <w:marBottom w:val="0"/>
              <w:divBdr>
                <w:top w:val="none" w:sz="0" w:space="0" w:color="auto"/>
                <w:left w:val="none" w:sz="0" w:space="0" w:color="auto"/>
                <w:bottom w:val="none" w:sz="0" w:space="0" w:color="auto"/>
                <w:right w:val="none" w:sz="0" w:space="0" w:color="auto"/>
              </w:divBdr>
              <w:divsChild>
                <w:div w:id="1919055525">
                  <w:marLeft w:val="0"/>
                  <w:marRight w:val="0"/>
                  <w:marTop w:val="0"/>
                  <w:marBottom w:val="0"/>
                  <w:divBdr>
                    <w:top w:val="none" w:sz="0" w:space="0" w:color="auto"/>
                    <w:left w:val="none" w:sz="0" w:space="0" w:color="auto"/>
                    <w:bottom w:val="none" w:sz="0" w:space="0" w:color="auto"/>
                    <w:right w:val="none" w:sz="0" w:space="0" w:color="auto"/>
                  </w:divBdr>
                  <w:divsChild>
                    <w:div w:id="1383679397">
                      <w:marLeft w:val="0"/>
                      <w:marRight w:val="0"/>
                      <w:marTop w:val="0"/>
                      <w:marBottom w:val="0"/>
                      <w:divBdr>
                        <w:top w:val="none" w:sz="0" w:space="0" w:color="auto"/>
                        <w:left w:val="none" w:sz="0" w:space="0" w:color="auto"/>
                        <w:bottom w:val="none" w:sz="0" w:space="0" w:color="auto"/>
                        <w:right w:val="none" w:sz="0" w:space="0" w:color="auto"/>
                      </w:divBdr>
                      <w:divsChild>
                        <w:div w:id="1468235116">
                          <w:marLeft w:val="0"/>
                          <w:marRight w:val="0"/>
                          <w:marTop w:val="0"/>
                          <w:marBottom w:val="0"/>
                          <w:divBdr>
                            <w:top w:val="none" w:sz="0" w:space="0" w:color="auto"/>
                            <w:left w:val="none" w:sz="0" w:space="0" w:color="auto"/>
                            <w:bottom w:val="none" w:sz="0" w:space="0" w:color="auto"/>
                            <w:right w:val="none" w:sz="0" w:space="0" w:color="auto"/>
                          </w:divBdr>
                          <w:divsChild>
                            <w:div w:id="518351264">
                              <w:marLeft w:val="0"/>
                              <w:marRight w:val="0"/>
                              <w:marTop w:val="0"/>
                              <w:marBottom w:val="0"/>
                              <w:divBdr>
                                <w:top w:val="none" w:sz="0" w:space="0" w:color="auto"/>
                                <w:left w:val="none" w:sz="0" w:space="0" w:color="auto"/>
                                <w:bottom w:val="none" w:sz="0" w:space="0" w:color="auto"/>
                                <w:right w:val="none" w:sz="0" w:space="0" w:color="auto"/>
                              </w:divBdr>
                              <w:divsChild>
                                <w:div w:id="861168361">
                                  <w:marLeft w:val="0"/>
                                  <w:marRight w:val="0"/>
                                  <w:marTop w:val="0"/>
                                  <w:marBottom w:val="0"/>
                                  <w:divBdr>
                                    <w:top w:val="none" w:sz="0" w:space="0" w:color="auto"/>
                                    <w:left w:val="none" w:sz="0" w:space="0" w:color="auto"/>
                                    <w:bottom w:val="none" w:sz="0" w:space="0" w:color="auto"/>
                                    <w:right w:val="none" w:sz="0" w:space="0" w:color="auto"/>
                                  </w:divBdr>
                                  <w:divsChild>
                                    <w:div w:id="988091258">
                                      <w:marLeft w:val="0"/>
                                      <w:marRight w:val="0"/>
                                      <w:marTop w:val="0"/>
                                      <w:marBottom w:val="0"/>
                                      <w:divBdr>
                                        <w:top w:val="none" w:sz="0" w:space="0" w:color="auto"/>
                                        <w:left w:val="none" w:sz="0" w:space="0" w:color="auto"/>
                                        <w:bottom w:val="none" w:sz="0" w:space="0" w:color="auto"/>
                                        <w:right w:val="none" w:sz="0" w:space="0" w:color="auto"/>
                                      </w:divBdr>
                                      <w:divsChild>
                                        <w:div w:id="1863516895">
                                          <w:marLeft w:val="0"/>
                                          <w:marRight w:val="0"/>
                                          <w:marTop w:val="0"/>
                                          <w:marBottom w:val="0"/>
                                          <w:divBdr>
                                            <w:top w:val="none" w:sz="0" w:space="0" w:color="auto"/>
                                            <w:left w:val="none" w:sz="0" w:space="0" w:color="auto"/>
                                            <w:bottom w:val="none" w:sz="0" w:space="0" w:color="auto"/>
                                            <w:right w:val="none" w:sz="0" w:space="0" w:color="auto"/>
                                          </w:divBdr>
                                          <w:divsChild>
                                            <w:div w:id="1741439534">
                                              <w:marLeft w:val="0"/>
                                              <w:marRight w:val="0"/>
                                              <w:marTop w:val="0"/>
                                              <w:marBottom w:val="0"/>
                                              <w:divBdr>
                                                <w:top w:val="none" w:sz="0" w:space="0" w:color="auto"/>
                                                <w:left w:val="none" w:sz="0" w:space="0" w:color="auto"/>
                                                <w:bottom w:val="none" w:sz="0" w:space="0" w:color="auto"/>
                                                <w:right w:val="none" w:sz="0" w:space="0" w:color="auto"/>
                                              </w:divBdr>
                                              <w:divsChild>
                                                <w:div w:id="414329436">
                                                  <w:marLeft w:val="0"/>
                                                  <w:marRight w:val="0"/>
                                                  <w:marTop w:val="0"/>
                                                  <w:marBottom w:val="0"/>
                                                  <w:divBdr>
                                                    <w:top w:val="none" w:sz="0" w:space="0" w:color="auto"/>
                                                    <w:left w:val="none" w:sz="0" w:space="0" w:color="auto"/>
                                                    <w:bottom w:val="none" w:sz="0" w:space="0" w:color="auto"/>
                                                    <w:right w:val="none" w:sz="0" w:space="0" w:color="auto"/>
                                                  </w:divBdr>
                                                </w:div>
                                                <w:div w:id="763301540">
                                                  <w:marLeft w:val="0"/>
                                                  <w:marRight w:val="0"/>
                                                  <w:marTop w:val="0"/>
                                                  <w:marBottom w:val="0"/>
                                                  <w:divBdr>
                                                    <w:top w:val="none" w:sz="0" w:space="0" w:color="auto"/>
                                                    <w:left w:val="none" w:sz="0" w:space="0" w:color="auto"/>
                                                    <w:bottom w:val="none" w:sz="0" w:space="0" w:color="auto"/>
                                                    <w:right w:val="none" w:sz="0" w:space="0" w:color="auto"/>
                                                  </w:divBdr>
                                                </w:div>
                                                <w:div w:id="7930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293940">
      <w:bodyDiv w:val="1"/>
      <w:marLeft w:val="0"/>
      <w:marRight w:val="0"/>
      <w:marTop w:val="0"/>
      <w:marBottom w:val="0"/>
      <w:divBdr>
        <w:top w:val="none" w:sz="0" w:space="0" w:color="auto"/>
        <w:left w:val="none" w:sz="0" w:space="0" w:color="auto"/>
        <w:bottom w:val="none" w:sz="0" w:space="0" w:color="auto"/>
        <w:right w:val="none" w:sz="0" w:space="0" w:color="auto"/>
      </w:divBdr>
    </w:div>
    <w:div w:id="551158047">
      <w:bodyDiv w:val="1"/>
      <w:marLeft w:val="0"/>
      <w:marRight w:val="0"/>
      <w:marTop w:val="0"/>
      <w:marBottom w:val="0"/>
      <w:divBdr>
        <w:top w:val="none" w:sz="0" w:space="0" w:color="auto"/>
        <w:left w:val="none" w:sz="0" w:space="0" w:color="auto"/>
        <w:bottom w:val="none" w:sz="0" w:space="0" w:color="auto"/>
        <w:right w:val="none" w:sz="0" w:space="0" w:color="auto"/>
      </w:divBdr>
    </w:div>
    <w:div w:id="578296075">
      <w:bodyDiv w:val="1"/>
      <w:marLeft w:val="0"/>
      <w:marRight w:val="0"/>
      <w:marTop w:val="0"/>
      <w:marBottom w:val="0"/>
      <w:divBdr>
        <w:top w:val="none" w:sz="0" w:space="0" w:color="auto"/>
        <w:left w:val="none" w:sz="0" w:space="0" w:color="auto"/>
        <w:bottom w:val="none" w:sz="0" w:space="0" w:color="auto"/>
        <w:right w:val="none" w:sz="0" w:space="0" w:color="auto"/>
      </w:divBdr>
      <w:divsChild>
        <w:div w:id="1200581076">
          <w:marLeft w:val="0"/>
          <w:marRight w:val="0"/>
          <w:marTop w:val="300"/>
          <w:marBottom w:val="0"/>
          <w:divBdr>
            <w:top w:val="none" w:sz="0" w:space="0" w:color="auto"/>
            <w:left w:val="none" w:sz="0" w:space="0" w:color="auto"/>
            <w:bottom w:val="none" w:sz="0" w:space="0" w:color="auto"/>
            <w:right w:val="none" w:sz="0" w:space="0" w:color="auto"/>
          </w:divBdr>
          <w:divsChild>
            <w:div w:id="804587742">
              <w:marLeft w:val="0"/>
              <w:marRight w:val="0"/>
              <w:marTop w:val="0"/>
              <w:marBottom w:val="0"/>
              <w:divBdr>
                <w:top w:val="none" w:sz="0" w:space="0" w:color="auto"/>
                <w:left w:val="none" w:sz="0" w:space="0" w:color="auto"/>
                <w:bottom w:val="none" w:sz="0" w:space="0" w:color="auto"/>
                <w:right w:val="none" w:sz="0" w:space="0" w:color="auto"/>
              </w:divBdr>
              <w:divsChild>
                <w:div w:id="1791626829">
                  <w:marLeft w:val="0"/>
                  <w:marRight w:val="-3600"/>
                  <w:marTop w:val="0"/>
                  <w:marBottom w:val="0"/>
                  <w:divBdr>
                    <w:top w:val="none" w:sz="0" w:space="0" w:color="auto"/>
                    <w:left w:val="none" w:sz="0" w:space="0" w:color="auto"/>
                    <w:bottom w:val="none" w:sz="0" w:space="0" w:color="auto"/>
                    <w:right w:val="none" w:sz="0" w:space="0" w:color="auto"/>
                  </w:divBdr>
                  <w:divsChild>
                    <w:div w:id="1516725848">
                      <w:marLeft w:val="300"/>
                      <w:marRight w:val="4200"/>
                      <w:marTop w:val="0"/>
                      <w:marBottom w:val="540"/>
                      <w:divBdr>
                        <w:top w:val="none" w:sz="0" w:space="0" w:color="auto"/>
                        <w:left w:val="none" w:sz="0" w:space="0" w:color="auto"/>
                        <w:bottom w:val="none" w:sz="0" w:space="0" w:color="auto"/>
                        <w:right w:val="none" w:sz="0" w:space="0" w:color="auto"/>
                      </w:divBdr>
                      <w:divsChild>
                        <w:div w:id="1758205589">
                          <w:marLeft w:val="0"/>
                          <w:marRight w:val="0"/>
                          <w:marTop w:val="0"/>
                          <w:marBottom w:val="0"/>
                          <w:divBdr>
                            <w:top w:val="none" w:sz="0" w:space="0" w:color="auto"/>
                            <w:left w:val="none" w:sz="0" w:space="0" w:color="auto"/>
                            <w:bottom w:val="none" w:sz="0" w:space="0" w:color="auto"/>
                            <w:right w:val="none" w:sz="0" w:space="0" w:color="auto"/>
                          </w:divBdr>
                          <w:divsChild>
                            <w:div w:id="1267930840">
                              <w:marLeft w:val="0"/>
                              <w:marRight w:val="0"/>
                              <w:marTop w:val="0"/>
                              <w:marBottom w:val="0"/>
                              <w:divBdr>
                                <w:top w:val="none" w:sz="0" w:space="0" w:color="auto"/>
                                <w:left w:val="none" w:sz="0" w:space="0" w:color="auto"/>
                                <w:bottom w:val="none" w:sz="0" w:space="0" w:color="auto"/>
                                <w:right w:val="none" w:sz="0" w:space="0" w:color="auto"/>
                              </w:divBdr>
                              <w:divsChild>
                                <w:div w:id="36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46765">
      <w:bodyDiv w:val="1"/>
      <w:marLeft w:val="0"/>
      <w:marRight w:val="0"/>
      <w:marTop w:val="0"/>
      <w:marBottom w:val="0"/>
      <w:divBdr>
        <w:top w:val="none" w:sz="0" w:space="0" w:color="auto"/>
        <w:left w:val="none" w:sz="0" w:space="0" w:color="auto"/>
        <w:bottom w:val="none" w:sz="0" w:space="0" w:color="auto"/>
        <w:right w:val="none" w:sz="0" w:space="0" w:color="auto"/>
      </w:divBdr>
      <w:divsChild>
        <w:div w:id="81147218">
          <w:marLeft w:val="0"/>
          <w:marRight w:val="0"/>
          <w:marTop w:val="0"/>
          <w:marBottom w:val="0"/>
          <w:divBdr>
            <w:top w:val="none" w:sz="0" w:space="0" w:color="auto"/>
            <w:left w:val="none" w:sz="0" w:space="0" w:color="auto"/>
            <w:bottom w:val="none" w:sz="0" w:space="0" w:color="auto"/>
            <w:right w:val="none" w:sz="0" w:space="0" w:color="auto"/>
          </w:divBdr>
          <w:divsChild>
            <w:div w:id="1010789303">
              <w:marLeft w:val="0"/>
              <w:marRight w:val="0"/>
              <w:marTop w:val="0"/>
              <w:marBottom w:val="0"/>
              <w:divBdr>
                <w:top w:val="none" w:sz="0" w:space="0" w:color="auto"/>
                <w:left w:val="none" w:sz="0" w:space="0" w:color="auto"/>
                <w:bottom w:val="none" w:sz="0" w:space="0" w:color="auto"/>
                <w:right w:val="none" w:sz="0" w:space="0" w:color="auto"/>
              </w:divBdr>
              <w:divsChild>
                <w:div w:id="792476778">
                  <w:marLeft w:val="0"/>
                  <w:marRight w:val="0"/>
                  <w:marTop w:val="0"/>
                  <w:marBottom w:val="0"/>
                  <w:divBdr>
                    <w:top w:val="none" w:sz="0" w:space="0" w:color="auto"/>
                    <w:left w:val="none" w:sz="0" w:space="0" w:color="auto"/>
                    <w:bottom w:val="none" w:sz="0" w:space="0" w:color="auto"/>
                    <w:right w:val="none" w:sz="0" w:space="0" w:color="auto"/>
                  </w:divBdr>
                  <w:divsChild>
                    <w:div w:id="36468966">
                      <w:marLeft w:val="0"/>
                      <w:marRight w:val="0"/>
                      <w:marTop w:val="0"/>
                      <w:marBottom w:val="0"/>
                      <w:divBdr>
                        <w:top w:val="none" w:sz="0" w:space="0" w:color="auto"/>
                        <w:left w:val="none" w:sz="0" w:space="0" w:color="auto"/>
                        <w:bottom w:val="none" w:sz="0" w:space="0" w:color="auto"/>
                        <w:right w:val="none" w:sz="0" w:space="0" w:color="auto"/>
                      </w:divBdr>
                      <w:divsChild>
                        <w:div w:id="1776166661">
                          <w:marLeft w:val="0"/>
                          <w:marRight w:val="0"/>
                          <w:marTop w:val="0"/>
                          <w:marBottom w:val="0"/>
                          <w:divBdr>
                            <w:top w:val="none" w:sz="0" w:space="0" w:color="auto"/>
                            <w:left w:val="none" w:sz="0" w:space="0" w:color="auto"/>
                            <w:bottom w:val="none" w:sz="0" w:space="0" w:color="auto"/>
                            <w:right w:val="none" w:sz="0" w:space="0" w:color="auto"/>
                          </w:divBdr>
                          <w:divsChild>
                            <w:div w:id="2048791733">
                              <w:marLeft w:val="0"/>
                              <w:marRight w:val="0"/>
                              <w:marTop w:val="0"/>
                              <w:marBottom w:val="0"/>
                              <w:divBdr>
                                <w:top w:val="none" w:sz="0" w:space="0" w:color="auto"/>
                                <w:left w:val="none" w:sz="0" w:space="0" w:color="auto"/>
                                <w:bottom w:val="none" w:sz="0" w:space="0" w:color="auto"/>
                                <w:right w:val="none" w:sz="0" w:space="0" w:color="auto"/>
                              </w:divBdr>
                              <w:divsChild>
                                <w:div w:id="1059792201">
                                  <w:marLeft w:val="0"/>
                                  <w:marRight w:val="0"/>
                                  <w:marTop w:val="0"/>
                                  <w:marBottom w:val="0"/>
                                  <w:divBdr>
                                    <w:top w:val="none" w:sz="0" w:space="0" w:color="auto"/>
                                    <w:left w:val="none" w:sz="0" w:space="0" w:color="auto"/>
                                    <w:bottom w:val="none" w:sz="0" w:space="0" w:color="auto"/>
                                    <w:right w:val="none" w:sz="0" w:space="0" w:color="auto"/>
                                  </w:divBdr>
                                  <w:divsChild>
                                    <w:div w:id="1930389102">
                                      <w:marLeft w:val="0"/>
                                      <w:marRight w:val="0"/>
                                      <w:marTop w:val="0"/>
                                      <w:marBottom w:val="0"/>
                                      <w:divBdr>
                                        <w:top w:val="none" w:sz="0" w:space="0" w:color="auto"/>
                                        <w:left w:val="none" w:sz="0" w:space="0" w:color="auto"/>
                                        <w:bottom w:val="none" w:sz="0" w:space="0" w:color="auto"/>
                                        <w:right w:val="none" w:sz="0" w:space="0" w:color="auto"/>
                                      </w:divBdr>
                                      <w:divsChild>
                                        <w:div w:id="1331567851">
                                          <w:marLeft w:val="0"/>
                                          <w:marRight w:val="0"/>
                                          <w:marTop w:val="0"/>
                                          <w:marBottom w:val="0"/>
                                          <w:divBdr>
                                            <w:top w:val="none" w:sz="0" w:space="0" w:color="auto"/>
                                            <w:left w:val="none" w:sz="0" w:space="0" w:color="auto"/>
                                            <w:bottom w:val="none" w:sz="0" w:space="0" w:color="auto"/>
                                            <w:right w:val="none" w:sz="0" w:space="0" w:color="auto"/>
                                          </w:divBdr>
                                          <w:divsChild>
                                            <w:div w:id="370956787">
                                              <w:marLeft w:val="0"/>
                                              <w:marRight w:val="0"/>
                                              <w:marTop w:val="0"/>
                                              <w:marBottom w:val="0"/>
                                              <w:divBdr>
                                                <w:top w:val="none" w:sz="0" w:space="0" w:color="auto"/>
                                                <w:left w:val="none" w:sz="0" w:space="0" w:color="auto"/>
                                                <w:bottom w:val="none" w:sz="0" w:space="0" w:color="auto"/>
                                                <w:right w:val="none" w:sz="0" w:space="0" w:color="auto"/>
                                              </w:divBdr>
                                              <w:divsChild>
                                                <w:div w:id="1320647038">
                                                  <w:marLeft w:val="0"/>
                                                  <w:marRight w:val="0"/>
                                                  <w:marTop w:val="0"/>
                                                  <w:marBottom w:val="0"/>
                                                  <w:divBdr>
                                                    <w:top w:val="none" w:sz="0" w:space="0" w:color="auto"/>
                                                    <w:left w:val="none" w:sz="0" w:space="0" w:color="auto"/>
                                                    <w:bottom w:val="none" w:sz="0" w:space="0" w:color="auto"/>
                                                    <w:right w:val="none" w:sz="0" w:space="0" w:color="auto"/>
                                                  </w:divBdr>
                                                </w:div>
                                                <w:div w:id="20671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55730">
      <w:bodyDiv w:val="1"/>
      <w:marLeft w:val="0"/>
      <w:marRight w:val="0"/>
      <w:marTop w:val="0"/>
      <w:marBottom w:val="0"/>
      <w:divBdr>
        <w:top w:val="none" w:sz="0" w:space="0" w:color="auto"/>
        <w:left w:val="none" w:sz="0" w:space="0" w:color="auto"/>
        <w:bottom w:val="none" w:sz="0" w:space="0" w:color="auto"/>
        <w:right w:val="none" w:sz="0" w:space="0" w:color="auto"/>
      </w:divBdr>
      <w:divsChild>
        <w:div w:id="1126464028">
          <w:marLeft w:val="0"/>
          <w:marRight w:val="0"/>
          <w:marTop w:val="0"/>
          <w:marBottom w:val="0"/>
          <w:divBdr>
            <w:top w:val="none" w:sz="0" w:space="0" w:color="auto"/>
            <w:left w:val="none" w:sz="0" w:space="0" w:color="auto"/>
            <w:bottom w:val="none" w:sz="0" w:space="0" w:color="auto"/>
            <w:right w:val="none" w:sz="0" w:space="0" w:color="auto"/>
          </w:divBdr>
          <w:divsChild>
            <w:div w:id="209542009">
              <w:marLeft w:val="0"/>
              <w:marRight w:val="0"/>
              <w:marTop w:val="0"/>
              <w:marBottom w:val="0"/>
              <w:divBdr>
                <w:top w:val="none" w:sz="0" w:space="0" w:color="auto"/>
                <w:left w:val="none" w:sz="0" w:space="0" w:color="auto"/>
                <w:bottom w:val="none" w:sz="0" w:space="0" w:color="auto"/>
                <w:right w:val="none" w:sz="0" w:space="0" w:color="auto"/>
              </w:divBdr>
              <w:divsChild>
                <w:div w:id="764961562">
                  <w:marLeft w:val="0"/>
                  <w:marRight w:val="-300"/>
                  <w:marTop w:val="0"/>
                  <w:marBottom w:val="0"/>
                  <w:divBdr>
                    <w:top w:val="none" w:sz="0" w:space="0" w:color="auto"/>
                    <w:left w:val="none" w:sz="0" w:space="0" w:color="auto"/>
                    <w:bottom w:val="none" w:sz="0" w:space="0" w:color="auto"/>
                    <w:right w:val="none" w:sz="0" w:space="0" w:color="auto"/>
                  </w:divBdr>
                  <w:divsChild>
                    <w:div w:id="1953634807">
                      <w:marLeft w:val="0"/>
                      <w:marRight w:val="0"/>
                      <w:marTop w:val="0"/>
                      <w:marBottom w:val="0"/>
                      <w:divBdr>
                        <w:top w:val="none" w:sz="0" w:space="0" w:color="auto"/>
                        <w:left w:val="none" w:sz="0" w:space="0" w:color="auto"/>
                        <w:bottom w:val="none" w:sz="0" w:space="0" w:color="auto"/>
                        <w:right w:val="none" w:sz="0" w:space="0" w:color="auto"/>
                      </w:divBdr>
                      <w:divsChild>
                        <w:div w:id="1075904588">
                          <w:marLeft w:val="0"/>
                          <w:marRight w:val="0"/>
                          <w:marTop w:val="120"/>
                          <w:marBottom w:val="0"/>
                          <w:divBdr>
                            <w:top w:val="none" w:sz="0" w:space="0" w:color="auto"/>
                            <w:left w:val="none" w:sz="0" w:space="0" w:color="auto"/>
                            <w:bottom w:val="none" w:sz="0" w:space="0" w:color="auto"/>
                            <w:right w:val="none" w:sz="0" w:space="0" w:color="auto"/>
                          </w:divBdr>
                          <w:divsChild>
                            <w:div w:id="4319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744570">
      <w:bodyDiv w:val="1"/>
      <w:marLeft w:val="0"/>
      <w:marRight w:val="0"/>
      <w:marTop w:val="0"/>
      <w:marBottom w:val="0"/>
      <w:divBdr>
        <w:top w:val="none" w:sz="0" w:space="0" w:color="auto"/>
        <w:left w:val="none" w:sz="0" w:space="0" w:color="auto"/>
        <w:bottom w:val="none" w:sz="0" w:space="0" w:color="auto"/>
        <w:right w:val="none" w:sz="0" w:space="0" w:color="auto"/>
      </w:divBdr>
    </w:div>
    <w:div w:id="729184703">
      <w:bodyDiv w:val="1"/>
      <w:marLeft w:val="0"/>
      <w:marRight w:val="0"/>
      <w:marTop w:val="0"/>
      <w:marBottom w:val="0"/>
      <w:divBdr>
        <w:top w:val="none" w:sz="0" w:space="0" w:color="auto"/>
        <w:left w:val="none" w:sz="0" w:space="0" w:color="auto"/>
        <w:bottom w:val="none" w:sz="0" w:space="0" w:color="auto"/>
        <w:right w:val="none" w:sz="0" w:space="0" w:color="auto"/>
      </w:divBdr>
      <w:divsChild>
        <w:div w:id="680476204">
          <w:marLeft w:val="0"/>
          <w:marRight w:val="0"/>
          <w:marTop w:val="0"/>
          <w:marBottom w:val="0"/>
          <w:divBdr>
            <w:top w:val="none" w:sz="0" w:space="0" w:color="auto"/>
            <w:left w:val="none" w:sz="0" w:space="0" w:color="auto"/>
            <w:bottom w:val="none" w:sz="0" w:space="0" w:color="auto"/>
            <w:right w:val="none" w:sz="0" w:space="0" w:color="auto"/>
          </w:divBdr>
          <w:divsChild>
            <w:div w:id="516425713">
              <w:marLeft w:val="0"/>
              <w:marRight w:val="0"/>
              <w:marTop w:val="0"/>
              <w:marBottom w:val="0"/>
              <w:divBdr>
                <w:top w:val="none" w:sz="0" w:space="0" w:color="auto"/>
                <w:left w:val="none" w:sz="0" w:space="0" w:color="auto"/>
                <w:bottom w:val="none" w:sz="0" w:space="0" w:color="auto"/>
                <w:right w:val="none" w:sz="0" w:space="0" w:color="auto"/>
              </w:divBdr>
              <w:divsChild>
                <w:div w:id="1245531856">
                  <w:marLeft w:val="0"/>
                  <w:marRight w:val="-300"/>
                  <w:marTop w:val="0"/>
                  <w:marBottom w:val="0"/>
                  <w:divBdr>
                    <w:top w:val="none" w:sz="0" w:space="0" w:color="auto"/>
                    <w:left w:val="none" w:sz="0" w:space="0" w:color="auto"/>
                    <w:bottom w:val="none" w:sz="0" w:space="0" w:color="auto"/>
                    <w:right w:val="none" w:sz="0" w:space="0" w:color="auto"/>
                  </w:divBdr>
                  <w:divsChild>
                    <w:div w:id="1984038838">
                      <w:marLeft w:val="0"/>
                      <w:marRight w:val="0"/>
                      <w:marTop w:val="0"/>
                      <w:marBottom w:val="0"/>
                      <w:divBdr>
                        <w:top w:val="none" w:sz="0" w:space="0" w:color="auto"/>
                        <w:left w:val="none" w:sz="0" w:space="0" w:color="auto"/>
                        <w:bottom w:val="none" w:sz="0" w:space="0" w:color="auto"/>
                        <w:right w:val="none" w:sz="0" w:space="0" w:color="auto"/>
                      </w:divBdr>
                      <w:divsChild>
                        <w:div w:id="217018419">
                          <w:marLeft w:val="0"/>
                          <w:marRight w:val="0"/>
                          <w:marTop w:val="120"/>
                          <w:marBottom w:val="0"/>
                          <w:divBdr>
                            <w:top w:val="none" w:sz="0" w:space="0" w:color="auto"/>
                            <w:left w:val="none" w:sz="0" w:space="0" w:color="auto"/>
                            <w:bottom w:val="none" w:sz="0" w:space="0" w:color="auto"/>
                            <w:right w:val="none" w:sz="0" w:space="0" w:color="auto"/>
                          </w:divBdr>
                          <w:divsChild>
                            <w:div w:id="2282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159952">
      <w:bodyDiv w:val="1"/>
      <w:marLeft w:val="0"/>
      <w:marRight w:val="0"/>
      <w:marTop w:val="0"/>
      <w:marBottom w:val="0"/>
      <w:divBdr>
        <w:top w:val="none" w:sz="0" w:space="0" w:color="auto"/>
        <w:left w:val="none" w:sz="0" w:space="0" w:color="auto"/>
        <w:bottom w:val="none" w:sz="0" w:space="0" w:color="auto"/>
        <w:right w:val="none" w:sz="0" w:space="0" w:color="auto"/>
      </w:divBdr>
    </w:div>
    <w:div w:id="807211716">
      <w:bodyDiv w:val="1"/>
      <w:marLeft w:val="0"/>
      <w:marRight w:val="0"/>
      <w:marTop w:val="0"/>
      <w:marBottom w:val="0"/>
      <w:divBdr>
        <w:top w:val="none" w:sz="0" w:space="0" w:color="auto"/>
        <w:left w:val="none" w:sz="0" w:space="0" w:color="auto"/>
        <w:bottom w:val="none" w:sz="0" w:space="0" w:color="auto"/>
        <w:right w:val="none" w:sz="0" w:space="0" w:color="auto"/>
      </w:divBdr>
    </w:div>
    <w:div w:id="1040975689">
      <w:bodyDiv w:val="1"/>
      <w:marLeft w:val="0"/>
      <w:marRight w:val="0"/>
      <w:marTop w:val="0"/>
      <w:marBottom w:val="0"/>
      <w:divBdr>
        <w:top w:val="none" w:sz="0" w:space="0" w:color="auto"/>
        <w:left w:val="none" w:sz="0" w:space="0" w:color="auto"/>
        <w:bottom w:val="none" w:sz="0" w:space="0" w:color="auto"/>
        <w:right w:val="none" w:sz="0" w:space="0" w:color="auto"/>
      </w:divBdr>
    </w:div>
    <w:div w:id="1081945508">
      <w:bodyDiv w:val="1"/>
      <w:marLeft w:val="0"/>
      <w:marRight w:val="0"/>
      <w:marTop w:val="0"/>
      <w:marBottom w:val="0"/>
      <w:divBdr>
        <w:top w:val="none" w:sz="0" w:space="0" w:color="auto"/>
        <w:left w:val="none" w:sz="0" w:space="0" w:color="auto"/>
        <w:bottom w:val="none" w:sz="0" w:space="0" w:color="auto"/>
        <w:right w:val="none" w:sz="0" w:space="0" w:color="auto"/>
      </w:divBdr>
    </w:div>
    <w:div w:id="1098865610">
      <w:bodyDiv w:val="1"/>
      <w:marLeft w:val="0"/>
      <w:marRight w:val="0"/>
      <w:marTop w:val="0"/>
      <w:marBottom w:val="0"/>
      <w:divBdr>
        <w:top w:val="none" w:sz="0" w:space="0" w:color="auto"/>
        <w:left w:val="none" w:sz="0" w:space="0" w:color="auto"/>
        <w:bottom w:val="none" w:sz="0" w:space="0" w:color="auto"/>
        <w:right w:val="none" w:sz="0" w:space="0" w:color="auto"/>
      </w:divBdr>
    </w:div>
    <w:div w:id="1223906680">
      <w:bodyDiv w:val="1"/>
      <w:marLeft w:val="0"/>
      <w:marRight w:val="0"/>
      <w:marTop w:val="0"/>
      <w:marBottom w:val="0"/>
      <w:divBdr>
        <w:top w:val="none" w:sz="0" w:space="0" w:color="auto"/>
        <w:left w:val="none" w:sz="0" w:space="0" w:color="auto"/>
        <w:bottom w:val="none" w:sz="0" w:space="0" w:color="auto"/>
        <w:right w:val="none" w:sz="0" w:space="0" w:color="auto"/>
      </w:divBdr>
    </w:div>
    <w:div w:id="1590769718">
      <w:bodyDiv w:val="1"/>
      <w:marLeft w:val="0"/>
      <w:marRight w:val="0"/>
      <w:marTop w:val="0"/>
      <w:marBottom w:val="0"/>
      <w:divBdr>
        <w:top w:val="none" w:sz="0" w:space="0" w:color="auto"/>
        <w:left w:val="none" w:sz="0" w:space="0" w:color="auto"/>
        <w:bottom w:val="none" w:sz="0" w:space="0" w:color="auto"/>
        <w:right w:val="none" w:sz="0" w:space="0" w:color="auto"/>
      </w:divBdr>
    </w:div>
    <w:div w:id="1712993140">
      <w:bodyDiv w:val="1"/>
      <w:marLeft w:val="0"/>
      <w:marRight w:val="0"/>
      <w:marTop w:val="0"/>
      <w:marBottom w:val="0"/>
      <w:divBdr>
        <w:top w:val="none" w:sz="0" w:space="0" w:color="auto"/>
        <w:left w:val="none" w:sz="0" w:space="0" w:color="auto"/>
        <w:bottom w:val="none" w:sz="0" w:space="0" w:color="auto"/>
        <w:right w:val="none" w:sz="0" w:space="0" w:color="auto"/>
      </w:divBdr>
    </w:div>
    <w:div w:id="1747146967">
      <w:bodyDiv w:val="1"/>
      <w:marLeft w:val="0"/>
      <w:marRight w:val="0"/>
      <w:marTop w:val="0"/>
      <w:marBottom w:val="0"/>
      <w:divBdr>
        <w:top w:val="none" w:sz="0" w:space="0" w:color="auto"/>
        <w:left w:val="none" w:sz="0" w:space="0" w:color="auto"/>
        <w:bottom w:val="none" w:sz="0" w:space="0" w:color="auto"/>
        <w:right w:val="none" w:sz="0" w:space="0" w:color="auto"/>
      </w:divBdr>
    </w:div>
    <w:div w:id="1895122066">
      <w:bodyDiv w:val="1"/>
      <w:marLeft w:val="0"/>
      <w:marRight w:val="0"/>
      <w:marTop w:val="0"/>
      <w:marBottom w:val="0"/>
      <w:divBdr>
        <w:top w:val="none" w:sz="0" w:space="0" w:color="auto"/>
        <w:left w:val="none" w:sz="0" w:space="0" w:color="auto"/>
        <w:bottom w:val="none" w:sz="0" w:space="0" w:color="auto"/>
        <w:right w:val="none" w:sz="0" w:space="0" w:color="auto"/>
      </w:divBdr>
    </w:div>
    <w:div w:id="1957054843">
      <w:bodyDiv w:val="1"/>
      <w:marLeft w:val="0"/>
      <w:marRight w:val="0"/>
      <w:marTop w:val="0"/>
      <w:marBottom w:val="0"/>
      <w:divBdr>
        <w:top w:val="none" w:sz="0" w:space="0" w:color="auto"/>
        <w:left w:val="none" w:sz="0" w:space="0" w:color="auto"/>
        <w:bottom w:val="none" w:sz="0" w:space="0" w:color="auto"/>
        <w:right w:val="none" w:sz="0" w:space="0" w:color="auto"/>
      </w:divBdr>
      <w:divsChild>
        <w:div w:id="862090024">
          <w:marLeft w:val="0"/>
          <w:marRight w:val="0"/>
          <w:marTop w:val="0"/>
          <w:marBottom w:val="0"/>
          <w:divBdr>
            <w:top w:val="none" w:sz="0" w:space="0" w:color="auto"/>
            <w:left w:val="none" w:sz="0" w:space="0" w:color="auto"/>
            <w:bottom w:val="none" w:sz="0" w:space="0" w:color="auto"/>
            <w:right w:val="none" w:sz="0" w:space="0" w:color="auto"/>
          </w:divBdr>
          <w:divsChild>
            <w:div w:id="1395159019">
              <w:marLeft w:val="0"/>
              <w:marRight w:val="0"/>
              <w:marTop w:val="0"/>
              <w:marBottom w:val="300"/>
              <w:divBdr>
                <w:top w:val="none" w:sz="0" w:space="0" w:color="auto"/>
                <w:left w:val="none" w:sz="0" w:space="0" w:color="auto"/>
                <w:bottom w:val="none" w:sz="0" w:space="0" w:color="auto"/>
                <w:right w:val="none" w:sz="0" w:space="0" w:color="auto"/>
              </w:divBdr>
              <w:divsChild>
                <w:div w:id="1617058801">
                  <w:marLeft w:val="75"/>
                  <w:marRight w:val="0"/>
                  <w:marTop w:val="225"/>
                  <w:marBottom w:val="0"/>
                  <w:divBdr>
                    <w:top w:val="none" w:sz="0" w:space="0" w:color="auto"/>
                    <w:left w:val="none" w:sz="0" w:space="0" w:color="auto"/>
                    <w:bottom w:val="none" w:sz="0" w:space="0" w:color="auto"/>
                    <w:right w:val="none" w:sz="0" w:space="0" w:color="auto"/>
                  </w:divBdr>
                  <w:divsChild>
                    <w:div w:id="1010988406">
                      <w:marLeft w:val="0"/>
                      <w:marRight w:val="0"/>
                      <w:marTop w:val="0"/>
                      <w:marBottom w:val="0"/>
                      <w:divBdr>
                        <w:top w:val="none" w:sz="0" w:space="0" w:color="auto"/>
                        <w:left w:val="none" w:sz="0" w:space="0" w:color="auto"/>
                        <w:bottom w:val="none" w:sz="0" w:space="0" w:color="auto"/>
                        <w:right w:val="none" w:sz="0" w:space="0" w:color="auto"/>
                      </w:divBdr>
                      <w:divsChild>
                        <w:div w:id="1620337516">
                          <w:marLeft w:val="210"/>
                          <w:marRight w:val="0"/>
                          <w:marTop w:val="0"/>
                          <w:marBottom w:val="0"/>
                          <w:divBdr>
                            <w:top w:val="none" w:sz="0" w:space="0" w:color="auto"/>
                            <w:left w:val="none" w:sz="0" w:space="0" w:color="auto"/>
                            <w:bottom w:val="none" w:sz="0" w:space="0" w:color="auto"/>
                            <w:right w:val="none" w:sz="0" w:space="0" w:color="auto"/>
                          </w:divBdr>
                          <w:divsChild>
                            <w:div w:id="18833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95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archive.sakhrit.co/newPreview.aspx?PID=2129797&amp;ISSUEID=196&amp;AID=59933" TargetMode="External"/><Relationship Id="rId18" Type="http://schemas.openxmlformats.org/officeDocument/2006/relationships/hyperlink" Target="http://vb.mediu.edu.my/archive/index.php/t-40306.html" TargetMode="External"/><Relationship Id="rId26" Type="http://schemas.openxmlformats.org/officeDocument/2006/relationships/hyperlink" Target="http://www.arabicmagazine.com/Arabic/AboutUs.aspx" TargetMode="External"/><Relationship Id="rId3" Type="http://schemas.openxmlformats.org/officeDocument/2006/relationships/styles" Target="styles.xml"/><Relationship Id="rId21" Type="http://schemas.openxmlformats.org/officeDocument/2006/relationships/hyperlink" Target="http://www.aswat-elchamal.com/ar/?p=98&amp;a=17311" TargetMode="External"/><Relationship Id="rId7" Type="http://schemas.openxmlformats.org/officeDocument/2006/relationships/endnotes" Target="endnotes.xml"/><Relationship Id="rId12" Type="http://schemas.openxmlformats.org/officeDocument/2006/relationships/hyperlink" Target="http://alsontwasol.yoo7.com/t62-topic" TargetMode="External"/><Relationship Id="rId17" Type="http://schemas.openxmlformats.org/officeDocument/2006/relationships/hyperlink" Target="https://www.addustour.com/articles" TargetMode="External"/><Relationship Id="rId25" Type="http://schemas.openxmlformats.org/officeDocument/2006/relationships/hyperlink" Target="http://alghad.com/articles" TargetMode="External"/><Relationship Id="rId2" Type="http://schemas.openxmlformats.org/officeDocument/2006/relationships/numbering" Target="numbering.xml"/><Relationship Id="rId16" Type="http://schemas.openxmlformats.org/officeDocument/2006/relationships/hyperlink" Target="http://alrai.com/article/520546.html" TargetMode="External"/><Relationship Id="rId20" Type="http://schemas.openxmlformats.org/officeDocument/2006/relationships/hyperlink" Target="http://www.diwanalarab.com/spip.php?article939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aladabia.net/m/article.php?id=13745" TargetMode="External"/><Relationship Id="rId5" Type="http://schemas.openxmlformats.org/officeDocument/2006/relationships/webSettings" Target="webSettings.xml"/><Relationship Id="rId15" Type="http://schemas.openxmlformats.org/officeDocument/2006/relationships/hyperlink" Target="http://www.ahewar.org/debat/show.art.asp?aid=377689" TargetMode="External"/><Relationship Id="rId23" Type="http://schemas.openxmlformats.org/officeDocument/2006/relationships/hyperlink" Target="http://magazine.islamtoday.net/m/art.aspx?ID=731"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ijnet.org/ar/blog"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middle-east-online.com/?id=152919" TargetMode="External"/><Relationship Id="rId22" Type="http://schemas.openxmlformats.org/officeDocument/2006/relationships/hyperlink" Target="http://www.jehat.com/ar/JanatAltaaweel/drasatnadaryah/Pages/majdai_a_tawfeeq.aspx" TargetMode="External"/><Relationship Id="rId27" Type="http://schemas.openxmlformats.org/officeDocument/2006/relationships/hyperlink" Target="https://ar.wikisource.org/wiki/%D9%85%D8%AC%D9%84%D8%A9_%D8%A7%D9%84%D8%B1%D8%B3%D8%A7%D9%84%D8%A9/%D8%A7%D9%84%D8%B9%D8%AF%D8%AF_394/%D9%85%D8%B3%D8%A7%D8%A8%D9%82%D8%A9_%D8%A7%D9%84%D8%AC%D8%A7%D9%85%D8%B9%D8%A9_%D8%A7%D9%84%D9%85%D8%B5%D8%B1%D9%8A%D8%A9_%D9%84%D8%B7%D9%84%D8%A8%D8%A9_%D8%A7%D9%84%D8%B3%D9%86%D8%A9_%D8%A7%D9%84%D8%AA%D9%88%D8%AC%D9%8A%D9%87%D9%8A%D8%A9"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ar.wikisource.org/wikiD9%84%D8%AA%A9" TargetMode="External"/><Relationship Id="rId13" Type="http://schemas.openxmlformats.org/officeDocument/2006/relationships/hyperlink" Target="http://aladabia.net/m/article.php?id=13745" TargetMode="External"/><Relationship Id="rId3" Type="http://schemas.openxmlformats.org/officeDocument/2006/relationships/hyperlink" Target="http://www.jehat.com/ar/JanatAltaaweel/drasatnadaryah/Pages/majdai_a_tawfeeq.aspx" TargetMode="External"/><Relationship Id="rId7" Type="http://schemas.openxmlformats.org/officeDocument/2006/relationships/hyperlink" Target="http://magazine.islamtoday.net/m/art.aspx?ID=731" TargetMode="External"/><Relationship Id="rId12" Type="http://schemas.openxmlformats.org/officeDocument/2006/relationships/hyperlink" Target="https://www.addustour.com/articles" TargetMode="External"/><Relationship Id="rId2" Type="http://schemas.openxmlformats.org/officeDocument/2006/relationships/hyperlink" Target="http://www.diwanalarab.com/spip.php?article9391" TargetMode="External"/><Relationship Id="rId1" Type="http://schemas.openxmlformats.org/officeDocument/2006/relationships/hyperlink" Target="http://www.aswat-elchamal.com/ar/?p=98&amp;a=17311" TargetMode="External"/><Relationship Id="rId6" Type="http://schemas.openxmlformats.org/officeDocument/2006/relationships/hyperlink" Target="http://vb.mediu.edu.my/archive/index.php/t-40306.html" TargetMode="External"/><Relationship Id="rId11" Type="http://schemas.openxmlformats.org/officeDocument/2006/relationships/hyperlink" Target="http://alrai.com/article/520546.html" TargetMode="External"/><Relationship Id="rId5" Type="http://schemas.openxmlformats.org/officeDocument/2006/relationships/hyperlink" Target="http://www.middle-east-online.com/?id=152919" TargetMode="External"/><Relationship Id="rId10" Type="http://schemas.openxmlformats.org/officeDocument/2006/relationships/hyperlink" Target="http://archive.sakhrit.co/newPreview.aspx?PID=2129797&amp;ISSUEID=196&amp;AID=59933" TargetMode="External"/><Relationship Id="rId4" Type="http://schemas.openxmlformats.org/officeDocument/2006/relationships/hyperlink" Target="http://www.diwanalarab.com/spip.php?article9391" TargetMode="External"/><Relationship Id="rId9" Type="http://schemas.openxmlformats.org/officeDocument/2006/relationships/hyperlink" Target="http://www.ahewar.org/debat/show.art.asp?aid=377689" TargetMode="External"/><Relationship Id="rId14" Type="http://schemas.openxmlformats.org/officeDocument/2006/relationships/hyperlink" Target="http://alghad.com/articl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1EBEC-FAA0-48DF-B266-B733B378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6631</Words>
  <Characters>37799</Characters>
  <Application>Microsoft Office Word</Application>
  <DocSecurity>2</DocSecurity>
  <Lines>314</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KQ</dc:creator>
  <cp:lastModifiedBy>.</cp:lastModifiedBy>
  <cp:revision>3</cp:revision>
  <cp:lastPrinted>2017-10-04T07:04:00Z</cp:lastPrinted>
  <dcterms:created xsi:type="dcterms:W3CDTF">2023-05-18T17:38:00Z</dcterms:created>
  <dcterms:modified xsi:type="dcterms:W3CDTF">2023-05-19T05:21:00Z</dcterms:modified>
</cp:coreProperties>
</file>