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00A3" w14:textId="3CC0AC5B" w:rsidR="000A3D37" w:rsidRPr="005F481A" w:rsidRDefault="00102039" w:rsidP="00341AC2">
      <w:pPr>
        <w:bidi/>
        <w:spacing w:before="120" w:after="120" w:line="360" w:lineRule="auto"/>
        <w:jc w:val="center"/>
        <w:rPr>
          <w:rFonts w:cs="Times New Roman"/>
          <w:sz w:val="28"/>
          <w:szCs w:val="28"/>
          <w:rtl/>
          <w:lang w:bidi="ar-EG"/>
        </w:rPr>
      </w:pPr>
      <w:r>
        <w:rPr>
          <w:rFonts w:cstheme="minorHAnsi" w:hint="cs"/>
          <w:sz w:val="28"/>
          <w:szCs w:val="28"/>
          <w:rtl/>
          <w:lang w:bidi="ar-EG"/>
        </w:rPr>
        <w:t>نموذج صندوق الرمل:</w:t>
      </w:r>
    </w:p>
    <w:p w14:paraId="4533F310" w14:textId="475B6AE1" w:rsidR="00DF34A8" w:rsidRDefault="00102039" w:rsidP="00341AC2">
      <w:pPr>
        <w:bidi/>
        <w:spacing w:before="120" w:after="120" w:line="360" w:lineRule="auto"/>
        <w:jc w:val="center"/>
        <w:rPr>
          <w:rFonts w:cstheme="minorHAnsi"/>
          <w:sz w:val="28"/>
          <w:szCs w:val="28"/>
          <w:rtl/>
          <w:lang w:bidi="ar-EG"/>
        </w:rPr>
      </w:pPr>
      <w:r>
        <w:rPr>
          <w:rFonts w:cstheme="minorHAnsi" w:hint="cs"/>
          <w:sz w:val="28"/>
          <w:szCs w:val="28"/>
          <w:rtl/>
          <w:lang w:bidi="ar-EG"/>
        </w:rPr>
        <w:t>منهج جديد نحو التكرار أثناء تنفيذ</w:t>
      </w:r>
    </w:p>
    <w:p w14:paraId="19540548" w14:textId="534C7135" w:rsidR="00102039" w:rsidRDefault="00102039" w:rsidP="00341AC2">
      <w:pPr>
        <w:bidi/>
        <w:spacing w:before="120" w:after="120" w:line="360" w:lineRule="auto"/>
        <w:jc w:val="center"/>
        <w:rPr>
          <w:rFonts w:cstheme="minorHAnsi"/>
          <w:sz w:val="28"/>
          <w:szCs w:val="28"/>
          <w:rtl/>
          <w:lang w:bidi="ar-EG"/>
        </w:rPr>
      </w:pPr>
      <w:r>
        <w:rPr>
          <w:rFonts w:cstheme="minorHAnsi" w:hint="cs"/>
          <w:sz w:val="28"/>
          <w:szCs w:val="28"/>
          <w:rtl/>
          <w:lang w:bidi="ar-EG"/>
        </w:rPr>
        <w:t>برنامج للتعليم في حالات الطوارئ في لبنان</w:t>
      </w:r>
    </w:p>
    <w:p w14:paraId="0022D4DA" w14:textId="2D574F19" w:rsidR="00102039" w:rsidRPr="005F481A" w:rsidRDefault="00102039" w:rsidP="00341AC2">
      <w:pPr>
        <w:bidi/>
        <w:spacing w:before="120" w:after="120" w:line="360" w:lineRule="auto"/>
        <w:jc w:val="center"/>
        <w:rPr>
          <w:rFonts w:cstheme="minorHAnsi"/>
          <w:sz w:val="28"/>
          <w:szCs w:val="28"/>
          <w:rtl/>
          <w:lang w:bidi="ar-EG"/>
        </w:rPr>
      </w:pPr>
      <w:r>
        <w:rPr>
          <w:rFonts w:cstheme="minorHAnsi" w:hint="cs"/>
          <w:sz w:val="28"/>
          <w:szCs w:val="28"/>
          <w:rtl/>
          <w:lang w:bidi="ar-EG"/>
        </w:rPr>
        <w:t>أثناء جائحة كوفيد-19</w:t>
      </w:r>
    </w:p>
    <w:p w14:paraId="694BA4E7" w14:textId="77777777" w:rsidR="00DF34A8" w:rsidRPr="005F481A" w:rsidRDefault="00DF34A8" w:rsidP="00341AC2">
      <w:pPr>
        <w:bidi/>
        <w:spacing w:before="120" w:after="120" w:line="360" w:lineRule="auto"/>
        <w:jc w:val="center"/>
        <w:rPr>
          <w:rFonts w:cs="Times New Roman"/>
          <w:sz w:val="28"/>
          <w:szCs w:val="28"/>
          <w:lang w:val="en-US" w:bidi="ar-EG"/>
        </w:rPr>
      </w:pPr>
    </w:p>
    <w:p w14:paraId="066241E9" w14:textId="7C500DC4" w:rsidR="00AD5FB1" w:rsidRPr="005F481A" w:rsidRDefault="00102039" w:rsidP="00341AC2">
      <w:pPr>
        <w:bidi/>
        <w:spacing w:before="120" w:after="120" w:line="360" w:lineRule="auto"/>
        <w:jc w:val="center"/>
        <w:rPr>
          <w:rFonts w:cs="Times New Roman"/>
          <w:sz w:val="24"/>
          <w:szCs w:val="24"/>
          <w:rtl/>
          <w:lang w:bidi="ar-EG"/>
        </w:rPr>
      </w:pPr>
      <w:r w:rsidRPr="00102039">
        <w:rPr>
          <w:rFonts w:cstheme="minorHAnsi"/>
          <w:b/>
          <w:bCs/>
          <w:sz w:val="24"/>
          <w:szCs w:val="24"/>
          <w:lang w:val="en-US" w:bidi="ar-EG"/>
        </w:rPr>
        <w:t>MICHÈLE BOUJIKIAN, ALICE CARTER, AND KATY JORDAN</w:t>
      </w:r>
    </w:p>
    <w:p w14:paraId="02873C66" w14:textId="77777777" w:rsidR="007424E4" w:rsidRPr="005F481A" w:rsidRDefault="007424E4" w:rsidP="00341AC2">
      <w:pPr>
        <w:bidi/>
        <w:spacing w:before="120" w:after="120" w:line="360" w:lineRule="auto"/>
        <w:jc w:val="center"/>
        <w:rPr>
          <w:rFonts w:cs="Times New Roman"/>
          <w:b/>
          <w:bCs/>
          <w:sz w:val="24"/>
          <w:szCs w:val="24"/>
          <w:rtl/>
          <w:lang w:bidi="ar-EG"/>
        </w:rPr>
      </w:pPr>
    </w:p>
    <w:p w14:paraId="1924C3BD" w14:textId="77777777" w:rsidR="005F0C51" w:rsidRPr="005F481A" w:rsidRDefault="00221737" w:rsidP="00341AC2">
      <w:pPr>
        <w:bidi/>
        <w:spacing w:before="120" w:after="120" w:line="360" w:lineRule="auto"/>
        <w:jc w:val="center"/>
        <w:rPr>
          <w:rFonts w:cs="Times New Roman"/>
          <w:b/>
          <w:bCs/>
          <w:sz w:val="24"/>
          <w:szCs w:val="24"/>
          <w:rtl/>
          <w:lang w:bidi="ar-EG"/>
        </w:rPr>
      </w:pPr>
      <w:r w:rsidRPr="005F481A">
        <w:rPr>
          <w:rFonts w:cstheme="minorHAnsi" w:hint="cs"/>
          <w:b/>
          <w:bCs/>
          <w:sz w:val="24"/>
          <w:szCs w:val="24"/>
          <w:rtl/>
          <w:lang w:bidi="ar-EG"/>
        </w:rPr>
        <w:t>ملخص</w:t>
      </w:r>
    </w:p>
    <w:p w14:paraId="3275E35C" w14:textId="77777777" w:rsidR="00D44BEF" w:rsidRPr="005F481A" w:rsidRDefault="00D44BEF" w:rsidP="00341AC2">
      <w:pPr>
        <w:bidi/>
        <w:spacing w:before="120" w:after="120" w:line="360" w:lineRule="auto"/>
        <w:jc w:val="both"/>
        <w:rPr>
          <w:rFonts w:cs="Times New Roman"/>
          <w:sz w:val="24"/>
          <w:szCs w:val="24"/>
          <w:rtl/>
          <w:lang w:bidi="ar-EG"/>
        </w:rPr>
      </w:pPr>
    </w:p>
    <w:p w14:paraId="6B9E8E70" w14:textId="6FF8EA52" w:rsidR="00102039" w:rsidRPr="00921563" w:rsidRDefault="00102039" w:rsidP="00341AC2">
      <w:pPr>
        <w:bidi/>
        <w:spacing w:before="120" w:after="120" w:line="360" w:lineRule="auto"/>
        <w:jc w:val="both"/>
        <w:rPr>
          <w:rFonts w:cstheme="minorHAnsi"/>
          <w:sz w:val="24"/>
          <w:szCs w:val="24"/>
          <w:rtl/>
          <w:lang w:val="en-US" w:bidi="ar-EG"/>
        </w:rPr>
      </w:pPr>
      <w:r>
        <w:rPr>
          <w:rFonts w:cstheme="minorHAnsi" w:hint="cs"/>
          <w:sz w:val="24"/>
          <w:szCs w:val="24"/>
          <w:rtl/>
          <w:lang w:bidi="ar-EG"/>
        </w:rPr>
        <w:t xml:space="preserve">يساعد برنامج تعليم اللاجئين الذي يقدمه مركز جسور اللاجئين السوريين الذين يعيشون في لبنان على الدمج مرة أخرى في التعليم الرسمي. عندما أُغلِقَت المدارس بسبب جائحة كوفيد-19، تم تكييف برنامج اللاجئين بحيث يلائم التعليم عن بُعد عن طريق تطوير </w:t>
      </w:r>
      <w:r w:rsidR="001055EC">
        <w:rPr>
          <w:rFonts w:cstheme="minorHAnsi" w:hint="cs"/>
          <w:sz w:val="24"/>
          <w:szCs w:val="24"/>
          <w:rtl/>
          <w:lang w:bidi="ar-EG"/>
        </w:rPr>
        <w:t xml:space="preserve">برنامج "عزيمة"، وهو برنامج جديد يستخدم تطبيق </w:t>
      </w:r>
      <w:r w:rsidR="001055EC">
        <w:rPr>
          <w:rFonts w:cstheme="minorHAnsi"/>
          <w:sz w:val="24"/>
          <w:szCs w:val="24"/>
          <w:lang w:bidi="ar-EG"/>
        </w:rPr>
        <w:t>WhatsApp</w:t>
      </w:r>
      <w:r w:rsidR="001055EC">
        <w:rPr>
          <w:rFonts w:cstheme="minorHAnsi" w:hint="cs"/>
          <w:sz w:val="24"/>
          <w:szCs w:val="24"/>
          <w:rtl/>
          <w:lang w:bidi="ar-EG"/>
        </w:rPr>
        <w:t xml:space="preserve"> في تمكين الأطفال من مواصلة التعليم، وكان لا بد له من الاستجابة </w:t>
      </w:r>
      <w:r w:rsidR="002F5528">
        <w:rPr>
          <w:rFonts w:cstheme="minorHAnsi" w:hint="cs"/>
          <w:sz w:val="24"/>
          <w:szCs w:val="24"/>
          <w:rtl/>
          <w:lang w:bidi="ar-EG"/>
        </w:rPr>
        <w:t>بصورة فورية لسياق الطوا</w:t>
      </w:r>
      <w:r w:rsidR="001055EC">
        <w:rPr>
          <w:rFonts w:cstheme="minorHAnsi" w:hint="cs"/>
          <w:sz w:val="24"/>
          <w:szCs w:val="24"/>
          <w:rtl/>
          <w:lang w:bidi="ar-EG"/>
        </w:rPr>
        <w:t>رئ، مع الحفاظ في الوقت ذاته على معايير مرتفعة للتعليم</w:t>
      </w:r>
      <w:r w:rsidR="002F5528">
        <w:rPr>
          <w:rFonts w:cstheme="minorHAnsi" w:hint="cs"/>
          <w:sz w:val="24"/>
          <w:szCs w:val="24"/>
          <w:rtl/>
          <w:lang w:bidi="ar-EG"/>
        </w:rPr>
        <w:t>.</w:t>
      </w:r>
      <w:r w:rsidR="001055EC">
        <w:rPr>
          <w:rFonts w:cstheme="minorHAnsi" w:hint="cs"/>
          <w:sz w:val="24"/>
          <w:szCs w:val="24"/>
          <w:rtl/>
          <w:lang w:bidi="ar-EG"/>
        </w:rPr>
        <w:t xml:space="preserve"> كذلك كان لا بد له من إيجاد طريقة فعالة لفحص المحتوى </w:t>
      </w:r>
      <w:r w:rsidR="009375EE">
        <w:rPr>
          <w:rFonts w:cstheme="minorHAnsi" w:hint="cs"/>
          <w:sz w:val="24"/>
          <w:szCs w:val="24"/>
          <w:rtl/>
          <w:lang w:bidi="ar-EG"/>
        </w:rPr>
        <w:t xml:space="preserve">المُقدَّم </w:t>
      </w:r>
      <w:r w:rsidR="001055EC">
        <w:rPr>
          <w:rFonts w:cstheme="minorHAnsi" w:hint="cs"/>
          <w:sz w:val="24"/>
          <w:szCs w:val="24"/>
          <w:rtl/>
          <w:lang w:bidi="ar-EG"/>
        </w:rPr>
        <w:t xml:space="preserve">وتنقيحه بسرعة. </w:t>
      </w:r>
      <w:r w:rsidR="002F5528">
        <w:rPr>
          <w:rFonts w:cstheme="minorHAnsi" w:hint="cs"/>
          <w:sz w:val="24"/>
          <w:szCs w:val="24"/>
          <w:rtl/>
          <w:lang w:bidi="ar-EG"/>
        </w:rPr>
        <w:t xml:space="preserve">حتى يتسنى له ذلك، تبنى برنامج عزيمة منهجًا تجريبيًا مبتكرًا اسمه صندوق الرمل، وهو نموذج يعمل في دورات متكررة سريعة، ويستعين بوسائل متعددة من أجل سرعة اختبار فرضيات البرنامج </w:t>
      </w:r>
      <w:r w:rsidR="00DD71DC">
        <w:rPr>
          <w:rFonts w:cstheme="minorHAnsi" w:hint="cs"/>
          <w:sz w:val="24"/>
          <w:szCs w:val="24"/>
          <w:rtl/>
          <w:lang w:bidi="ar-EG"/>
        </w:rPr>
        <w:t xml:space="preserve">للوقوف على </w:t>
      </w:r>
      <w:r w:rsidR="00921563">
        <w:rPr>
          <w:rFonts w:cstheme="minorHAnsi" w:hint="cs"/>
          <w:sz w:val="24"/>
          <w:szCs w:val="24"/>
          <w:rtl/>
          <w:lang w:bidi="ar-EG"/>
        </w:rPr>
        <w:t>كيفية تحقيقه لأهدافه. نستخدم في هذه المذكرة الميدانية برنامج عزيمة كدراسة حالة لعرض تجربتنا في تطبيق نموذج صندوق الرمل، ونتعرف على مميزات هذا المنهج الجديد وجوانب القصور فيه في دعم استخدام تكنولوجيا التعليم في أحد مواقف الأزمات.</w:t>
      </w:r>
    </w:p>
    <w:p w14:paraId="1F45E2A0" w14:textId="77777777" w:rsidR="007424E4" w:rsidRPr="005F481A" w:rsidRDefault="007424E4" w:rsidP="00341AC2">
      <w:pPr>
        <w:bidi/>
        <w:spacing w:before="120" w:after="120" w:line="360" w:lineRule="auto"/>
        <w:jc w:val="both"/>
        <w:rPr>
          <w:rFonts w:cs="Times New Roman"/>
          <w:sz w:val="24"/>
          <w:szCs w:val="24"/>
          <w:rtl/>
          <w:lang w:bidi="ar-EG"/>
        </w:rPr>
      </w:pPr>
    </w:p>
    <w:p w14:paraId="5713CF04" w14:textId="77777777" w:rsidR="007424E4" w:rsidRPr="005F481A" w:rsidRDefault="00221737" w:rsidP="00341AC2">
      <w:pPr>
        <w:bidi/>
        <w:spacing w:before="120" w:after="120" w:line="360" w:lineRule="auto"/>
        <w:jc w:val="center"/>
        <w:rPr>
          <w:rFonts w:cs="Times New Roman"/>
          <w:b/>
          <w:bCs/>
          <w:sz w:val="24"/>
          <w:szCs w:val="24"/>
          <w:rtl/>
          <w:lang w:bidi="ar-EG"/>
        </w:rPr>
      </w:pPr>
      <w:r w:rsidRPr="005F481A">
        <w:rPr>
          <w:rFonts w:cstheme="minorHAnsi" w:hint="cs"/>
          <w:b/>
          <w:bCs/>
          <w:sz w:val="24"/>
          <w:szCs w:val="24"/>
          <w:rtl/>
          <w:lang w:bidi="ar-EG"/>
        </w:rPr>
        <w:t>مقدمة</w:t>
      </w:r>
    </w:p>
    <w:p w14:paraId="2DF9C3D1" w14:textId="77777777" w:rsidR="007424E4" w:rsidRPr="005F481A" w:rsidRDefault="007424E4" w:rsidP="00341AC2">
      <w:pPr>
        <w:bidi/>
        <w:spacing w:before="120" w:after="120" w:line="360" w:lineRule="auto"/>
        <w:jc w:val="both"/>
        <w:rPr>
          <w:rFonts w:cs="Times New Roman"/>
          <w:sz w:val="24"/>
          <w:szCs w:val="24"/>
          <w:rtl/>
          <w:lang w:bidi="ar-EG"/>
        </w:rPr>
      </w:pPr>
    </w:p>
    <w:p w14:paraId="058EA28B" w14:textId="665980BD" w:rsidR="00365361" w:rsidRDefault="00921563" w:rsidP="00341AC2">
      <w:pPr>
        <w:bidi/>
        <w:spacing w:before="120" w:after="120" w:line="360" w:lineRule="auto"/>
        <w:jc w:val="both"/>
        <w:rPr>
          <w:rFonts w:cs="Calibri"/>
          <w:sz w:val="24"/>
          <w:szCs w:val="24"/>
          <w:rtl/>
          <w:lang w:val="en-US" w:bidi="ar-EG"/>
        </w:rPr>
      </w:pPr>
      <w:r>
        <w:rPr>
          <w:rFonts w:cs="Calibri" w:hint="cs"/>
          <w:sz w:val="24"/>
          <w:szCs w:val="24"/>
          <w:rtl/>
          <w:lang w:val="en-US" w:bidi="ar-EG"/>
        </w:rPr>
        <w:t>أدى تفشي جائحة كوفيد-19 في مارس 2020 إلى تبعات تجاوزت حدود قطاع الصحة، وكان قطاع التعليم من أشد</w:t>
      </w:r>
      <w:del w:id="0" w:author="MR" w:date="2023-05-31T16:20:00Z">
        <w:r w:rsidDel="00335E9D">
          <w:rPr>
            <w:rFonts w:cs="Calibri" w:hint="cs"/>
            <w:sz w:val="24"/>
            <w:szCs w:val="24"/>
            <w:rtl/>
            <w:lang w:val="en-US" w:bidi="ar-EG"/>
          </w:rPr>
          <w:delText>د</w:delText>
        </w:r>
      </w:del>
      <w:r>
        <w:rPr>
          <w:rFonts w:cs="Calibri" w:hint="cs"/>
          <w:sz w:val="24"/>
          <w:szCs w:val="24"/>
          <w:rtl/>
          <w:lang w:val="en-US" w:bidi="ar-EG"/>
        </w:rPr>
        <w:t xml:space="preserve"> المتضررين منه</w:t>
      </w:r>
      <w:r w:rsidR="009375EE">
        <w:rPr>
          <w:rFonts w:cs="Calibri" w:hint="cs"/>
          <w:sz w:val="24"/>
          <w:szCs w:val="24"/>
          <w:rtl/>
          <w:lang w:val="en-US" w:bidi="ar-EG"/>
        </w:rPr>
        <w:t>ا</w:t>
      </w:r>
      <w:r>
        <w:rPr>
          <w:rFonts w:cs="Calibri" w:hint="cs"/>
          <w:sz w:val="24"/>
          <w:szCs w:val="24"/>
          <w:rtl/>
          <w:lang w:val="en-US" w:bidi="ar-EG"/>
        </w:rPr>
        <w:t>، وكانت إغلاقات المدارس واحدة من أوسع استجابات السياسة انتشارًا في التطبيق (</w:t>
      </w:r>
      <w:r w:rsidRPr="00921563">
        <w:rPr>
          <w:rFonts w:cs="Calibri"/>
          <w:sz w:val="24"/>
          <w:szCs w:val="24"/>
          <w:lang w:val="en-US" w:bidi="ar-EG"/>
        </w:rPr>
        <w:t>Hale et al. 2021</w:t>
      </w:r>
      <w:r>
        <w:rPr>
          <w:rFonts w:cs="Calibri" w:hint="cs"/>
          <w:sz w:val="24"/>
          <w:szCs w:val="24"/>
          <w:rtl/>
          <w:lang w:val="en-US" w:bidi="ar-EG"/>
        </w:rPr>
        <w:t>)، وبحسب البنك الدولي (2021)</w:t>
      </w:r>
      <w:r w:rsidR="00326B4A">
        <w:rPr>
          <w:rFonts w:cs="Calibri" w:hint="cs"/>
          <w:sz w:val="24"/>
          <w:szCs w:val="24"/>
          <w:rtl/>
          <w:lang w:val="en-US" w:bidi="ar-EG"/>
        </w:rPr>
        <w:t xml:space="preserve">: "تسبب كوفيد-19 في واحدة من أسوأ الأزمات على </w:t>
      </w:r>
      <w:r w:rsidR="00E70F75">
        <w:rPr>
          <w:rFonts w:cs="Calibri" w:hint="cs"/>
          <w:sz w:val="24"/>
          <w:szCs w:val="24"/>
          <w:rtl/>
          <w:lang w:val="en-US" w:bidi="ar-EG"/>
        </w:rPr>
        <w:t xml:space="preserve">التربية والتعليم في قرن"، بعدما تسبب في تعطيل التعليم المعتمد على المدرسة لنحو 1.6 مليار طفل حول العالم. عادةً ما كانت حلول تكنولوجيا التعليم تأتي في قلب الاستجابات السريعة لهذه الأزمة، حيث تحولت الكثير من الحكومات إلى بدائل التعليم </w:t>
      </w:r>
      <w:r w:rsidR="00E70F75">
        <w:rPr>
          <w:rFonts w:cs="Calibri" w:hint="cs"/>
          <w:sz w:val="24"/>
          <w:szCs w:val="24"/>
          <w:rtl/>
          <w:lang w:val="en-US" w:bidi="ar-EG"/>
        </w:rPr>
        <w:lastRenderedPageBreak/>
        <w:t>عن ب</w:t>
      </w:r>
      <w:ins w:id="1" w:author="MR" w:date="2023-05-31T16:22:00Z">
        <w:r w:rsidR="00335E9D">
          <w:rPr>
            <w:rFonts w:cs="Calibri" w:hint="cs"/>
            <w:sz w:val="24"/>
            <w:szCs w:val="24"/>
            <w:rtl/>
            <w:lang w:val="en-US" w:bidi="ar-EG"/>
          </w:rPr>
          <w:t>ُ</w:t>
        </w:r>
      </w:ins>
      <w:r w:rsidR="00E70F75">
        <w:rPr>
          <w:rFonts w:cs="Calibri" w:hint="cs"/>
          <w:sz w:val="24"/>
          <w:szCs w:val="24"/>
          <w:rtl/>
          <w:lang w:val="en-US" w:bidi="ar-EG"/>
        </w:rPr>
        <w:t>عد، وحلَّت الأجهزة محل الفصول الدراسية لتؤسس لطريقة جديدة في التعليم كان لا بد للأطفال والمعلمين وأولياء الأمور أن يتكيفوا معها بسرعة.</w:t>
      </w:r>
    </w:p>
    <w:p w14:paraId="7BD7C986" w14:textId="116D3F68" w:rsidR="00E70F75" w:rsidRDefault="003F2093" w:rsidP="00341AC2">
      <w:pPr>
        <w:bidi/>
        <w:spacing w:before="120" w:after="120" w:line="360" w:lineRule="auto"/>
        <w:jc w:val="both"/>
        <w:rPr>
          <w:rFonts w:cs="Calibri"/>
          <w:sz w:val="24"/>
          <w:szCs w:val="24"/>
          <w:rtl/>
          <w:lang w:val="en-US" w:bidi="ar-EG"/>
        </w:rPr>
      </w:pPr>
      <w:r>
        <w:rPr>
          <w:rFonts w:cs="Calibri" w:hint="cs"/>
          <w:sz w:val="24"/>
          <w:szCs w:val="24"/>
          <w:rtl/>
          <w:lang w:val="en-US" w:bidi="ar-EG"/>
        </w:rPr>
        <w:t>غير أنَّ عملية تقييم البرنامج كانت تتراجع دائمًا في الأولوية بسبب جسامة الحالة الطارئة وسرعتها. كذلك كشف سياق الطوارئ عن بعض التحديات التي كانت موجودة بالفعل في تكنولوجيا التعليم، مثل عدم ملاءمة أساليب التقييم، والافتقار إلى وجود أبحاث يمكن الوصول إليها واستيعابها بسهولة (</w:t>
      </w:r>
      <w:r w:rsidRPr="003F2093">
        <w:rPr>
          <w:rFonts w:cs="Calibri"/>
          <w:sz w:val="24"/>
          <w:szCs w:val="24"/>
          <w:lang w:val="en-US" w:bidi="ar-EG"/>
        </w:rPr>
        <w:t xml:space="preserve">King et al. 2016; </w:t>
      </w:r>
      <w:proofErr w:type="spellStart"/>
      <w:r w:rsidRPr="003F2093">
        <w:rPr>
          <w:rFonts w:cs="Calibri"/>
          <w:sz w:val="24"/>
          <w:szCs w:val="24"/>
          <w:lang w:val="en-US" w:bidi="ar-EG"/>
        </w:rPr>
        <w:t>Cukurova</w:t>
      </w:r>
      <w:proofErr w:type="spellEnd"/>
      <w:r w:rsidRPr="003F2093">
        <w:rPr>
          <w:rFonts w:cs="Calibri"/>
          <w:sz w:val="24"/>
          <w:szCs w:val="24"/>
          <w:lang w:val="en-US" w:bidi="ar-EG"/>
        </w:rPr>
        <w:t xml:space="preserve">, </w:t>
      </w:r>
      <w:proofErr w:type="spellStart"/>
      <w:r w:rsidRPr="003F2093">
        <w:rPr>
          <w:rFonts w:cs="Calibri"/>
          <w:sz w:val="24"/>
          <w:szCs w:val="24"/>
          <w:lang w:val="en-US" w:bidi="ar-EG"/>
        </w:rPr>
        <w:t>Luckin</w:t>
      </w:r>
      <w:proofErr w:type="spellEnd"/>
      <w:r w:rsidRPr="003F2093">
        <w:rPr>
          <w:rFonts w:cs="Calibri"/>
          <w:sz w:val="24"/>
          <w:szCs w:val="24"/>
          <w:lang w:val="en-US" w:bidi="ar-EG"/>
        </w:rPr>
        <w:t>, and Clark‐Wilson 2019</w:t>
      </w:r>
      <w:r>
        <w:rPr>
          <w:rFonts w:cs="Calibri" w:hint="cs"/>
          <w:sz w:val="24"/>
          <w:szCs w:val="24"/>
          <w:rtl/>
          <w:lang w:val="en-US" w:bidi="ar-EG"/>
        </w:rPr>
        <w:t xml:space="preserve">). كان من الواضح أنه ثمة احتياج إلى </w:t>
      </w:r>
      <w:r w:rsidR="009375EE">
        <w:rPr>
          <w:rFonts w:cs="Calibri" w:hint="cs"/>
          <w:sz w:val="24"/>
          <w:szCs w:val="24"/>
          <w:rtl/>
          <w:lang w:val="en-US" w:bidi="ar-EG"/>
        </w:rPr>
        <w:t>التقييم و</w:t>
      </w:r>
      <w:r>
        <w:rPr>
          <w:rFonts w:cs="Calibri" w:hint="cs"/>
          <w:sz w:val="24"/>
          <w:szCs w:val="24"/>
          <w:rtl/>
          <w:lang w:val="en-US" w:bidi="ar-EG"/>
        </w:rPr>
        <w:t xml:space="preserve">دراسات الأثر </w:t>
      </w:r>
      <w:r w:rsidR="00B24D22">
        <w:rPr>
          <w:rFonts w:cs="Calibri" w:hint="cs"/>
          <w:sz w:val="24"/>
          <w:szCs w:val="24"/>
          <w:rtl/>
          <w:lang w:val="en-US" w:bidi="ar-EG"/>
        </w:rPr>
        <w:t>من شأنها الوصول إلى دليل بما يكفي من السرعة حتى يتمكن الممارسون من استخدامها عند اتخاذ القرارات في المواقف التي يُطلَب منهم فيها التصرف بصورة فورية (</w:t>
      </w:r>
      <w:proofErr w:type="spellStart"/>
      <w:r w:rsidR="00B24D22" w:rsidRPr="00B24D22">
        <w:rPr>
          <w:rFonts w:cs="Calibri"/>
          <w:sz w:val="24"/>
          <w:szCs w:val="24"/>
          <w:lang w:val="en-US" w:bidi="ar-EG"/>
        </w:rPr>
        <w:t>Tauson</w:t>
      </w:r>
      <w:proofErr w:type="spellEnd"/>
      <w:r w:rsidR="00B24D22" w:rsidRPr="00B24D22">
        <w:rPr>
          <w:rFonts w:cs="Calibri"/>
          <w:sz w:val="24"/>
          <w:szCs w:val="24"/>
          <w:lang w:val="en-US" w:bidi="ar-EG"/>
        </w:rPr>
        <w:t xml:space="preserve"> and Stannard 2018</w:t>
      </w:r>
      <w:r w:rsidR="00B24D22">
        <w:rPr>
          <w:rFonts w:cs="Calibri" w:hint="cs"/>
          <w:sz w:val="24"/>
          <w:szCs w:val="24"/>
          <w:rtl/>
          <w:lang w:val="en-US" w:bidi="ar-EG"/>
        </w:rPr>
        <w:t>).</w:t>
      </w:r>
    </w:p>
    <w:p w14:paraId="30B1F26A" w14:textId="2CB896F1" w:rsidR="00EF7B6F" w:rsidRPr="004D4CF1" w:rsidRDefault="0097486D" w:rsidP="00341AC2">
      <w:pPr>
        <w:bidi/>
        <w:spacing w:before="120" w:after="120" w:line="360" w:lineRule="auto"/>
        <w:jc w:val="both"/>
        <w:rPr>
          <w:rFonts w:cs="Calibri"/>
          <w:sz w:val="24"/>
          <w:szCs w:val="24"/>
          <w:rtl/>
          <w:lang w:bidi="ar-EG"/>
        </w:rPr>
      </w:pPr>
      <w:r>
        <w:rPr>
          <w:rFonts w:cs="Calibri" w:hint="cs"/>
          <w:sz w:val="24"/>
          <w:szCs w:val="24"/>
          <w:rtl/>
          <w:lang w:val="en-US" w:bidi="ar-EG"/>
        </w:rPr>
        <w:t xml:space="preserve">نتعرف في هذه المذكرة الميدانية على نموذج صندوق الرمل الذي </w:t>
      </w:r>
      <w:r w:rsidR="004D4CF1">
        <w:rPr>
          <w:rFonts w:cs="Calibri" w:hint="cs"/>
          <w:sz w:val="24"/>
          <w:szCs w:val="24"/>
          <w:rtl/>
          <w:lang w:val="en-US" w:bidi="ar-EG"/>
        </w:rPr>
        <w:t xml:space="preserve">يأخذ </w:t>
      </w:r>
      <w:r>
        <w:rPr>
          <w:rFonts w:cs="Calibri" w:hint="cs"/>
          <w:sz w:val="24"/>
          <w:szCs w:val="24"/>
          <w:rtl/>
          <w:lang w:val="en-US" w:bidi="ar-EG"/>
        </w:rPr>
        <w:t xml:space="preserve">في تنفيذ البرامج </w:t>
      </w:r>
      <w:r w:rsidR="009375EE">
        <w:rPr>
          <w:rFonts w:cs="Calibri" w:hint="cs"/>
          <w:sz w:val="24"/>
          <w:szCs w:val="24"/>
          <w:rtl/>
          <w:lang w:val="en-US" w:bidi="ar-EG"/>
        </w:rPr>
        <w:t>بالبحث</w:t>
      </w:r>
      <w:r>
        <w:rPr>
          <w:rFonts w:cs="Calibri" w:hint="cs"/>
          <w:sz w:val="24"/>
          <w:szCs w:val="24"/>
          <w:rtl/>
          <w:lang w:val="en-US" w:bidi="ar-EG"/>
        </w:rPr>
        <w:t xml:space="preserve"> و</w:t>
      </w:r>
      <w:r w:rsidR="006B3DC6">
        <w:rPr>
          <w:rFonts w:cs="Calibri" w:hint="cs"/>
          <w:sz w:val="24"/>
          <w:szCs w:val="24"/>
          <w:rtl/>
          <w:lang w:val="en-US" w:bidi="ar-EG"/>
        </w:rPr>
        <w:t>عملية اتخ</w:t>
      </w:r>
      <w:r w:rsidR="004D4CF1">
        <w:rPr>
          <w:rFonts w:cs="Calibri" w:hint="cs"/>
          <w:sz w:val="24"/>
          <w:szCs w:val="24"/>
          <w:rtl/>
          <w:lang w:val="en-US" w:bidi="ar-EG"/>
        </w:rPr>
        <w:t xml:space="preserve">اذ القرار المبنية على البراهين، ويستخدم الدورات المتكررة السريعة في تقييم التدخل، </w:t>
      </w:r>
      <w:proofErr w:type="spellStart"/>
      <w:r w:rsidR="004D4CF1">
        <w:rPr>
          <w:rFonts w:cs="Calibri" w:hint="cs"/>
          <w:sz w:val="24"/>
          <w:szCs w:val="24"/>
          <w:rtl/>
          <w:lang w:val="en-US" w:bidi="ar-EG"/>
        </w:rPr>
        <w:t>ويُثالث</w:t>
      </w:r>
      <w:proofErr w:type="spellEnd"/>
      <w:r w:rsidR="004D4CF1">
        <w:rPr>
          <w:rFonts w:cs="Calibri" w:hint="cs"/>
          <w:sz w:val="24"/>
          <w:szCs w:val="24"/>
          <w:rtl/>
          <w:lang w:val="en-US" w:bidi="ar-EG"/>
        </w:rPr>
        <w:t xml:space="preserve"> فهم ما هو مفيد، وأماكن وجود العوائق طوال عملية التنفيذ. نقدم نمو</w:t>
      </w:r>
      <w:r w:rsidR="009375EE">
        <w:rPr>
          <w:rFonts w:cs="Calibri" w:hint="cs"/>
          <w:sz w:val="24"/>
          <w:szCs w:val="24"/>
          <w:rtl/>
          <w:lang w:val="en-US" w:bidi="ar-EG"/>
        </w:rPr>
        <w:t>ذج</w:t>
      </w:r>
      <w:r w:rsidR="004D4CF1">
        <w:rPr>
          <w:rFonts w:cs="Calibri" w:hint="cs"/>
          <w:sz w:val="24"/>
          <w:szCs w:val="24"/>
          <w:rtl/>
          <w:lang w:val="en-US" w:bidi="ar-EG"/>
        </w:rPr>
        <w:t xml:space="preserve"> صندوق الرمل من خلال دراسة حالة لبرنامج عزيمة الخاص بمركز جسور، الذي استخدم تطبيق </w:t>
      </w:r>
      <w:r w:rsidR="004D4CF1">
        <w:rPr>
          <w:rFonts w:cs="Calibri"/>
          <w:sz w:val="24"/>
          <w:szCs w:val="24"/>
          <w:lang w:bidi="ar-EG"/>
        </w:rPr>
        <w:t>WhatsApp</w:t>
      </w:r>
      <w:r w:rsidR="004D4CF1">
        <w:rPr>
          <w:rFonts w:cs="Calibri" w:hint="cs"/>
          <w:sz w:val="24"/>
          <w:szCs w:val="24"/>
          <w:rtl/>
          <w:lang w:bidi="ar-EG"/>
        </w:rPr>
        <w:t xml:space="preserve"> في دعم تعليم اللاجئين في لبنان أثناء حالة كوفيد-19 الطارئة</w:t>
      </w:r>
      <w:r w:rsidR="006E6C1A">
        <w:rPr>
          <w:rStyle w:val="FootnoteReference"/>
          <w:rFonts w:cs="Calibri"/>
          <w:sz w:val="24"/>
          <w:szCs w:val="24"/>
          <w:rtl/>
          <w:lang w:bidi="ar-EG"/>
        </w:rPr>
        <w:footnoteReference w:id="1"/>
      </w:r>
      <w:r w:rsidR="004D4CF1">
        <w:rPr>
          <w:rFonts w:cs="Calibri" w:hint="cs"/>
          <w:sz w:val="24"/>
          <w:szCs w:val="24"/>
          <w:rtl/>
          <w:lang w:bidi="ar-EG"/>
        </w:rPr>
        <w:t xml:space="preserve">. نناقش في القسم التالي الأسس المنطقية التي تقف وراء الحاجة إلى استخدام </w:t>
      </w:r>
      <w:r w:rsidR="009375EE">
        <w:rPr>
          <w:rFonts w:cs="Calibri" w:hint="cs"/>
          <w:sz w:val="24"/>
          <w:szCs w:val="24"/>
          <w:rtl/>
          <w:lang w:bidi="ar-EG"/>
        </w:rPr>
        <w:t xml:space="preserve">مناهج </w:t>
      </w:r>
      <w:r w:rsidR="004D4CF1">
        <w:rPr>
          <w:rFonts w:cs="Calibri" w:hint="cs"/>
          <w:sz w:val="24"/>
          <w:szCs w:val="24"/>
          <w:rtl/>
          <w:lang w:bidi="ar-EG"/>
        </w:rPr>
        <w:t xml:space="preserve">مختلفة في التقييم والبحث في مجال تكنولوجيا التعليم، ونتعرف على منهجية صندوق الرمل. </w:t>
      </w:r>
      <w:r w:rsidR="007836BC">
        <w:rPr>
          <w:rFonts w:cs="Calibri" w:hint="cs"/>
          <w:sz w:val="24"/>
          <w:szCs w:val="24"/>
          <w:rtl/>
          <w:lang w:bidi="ar-EG"/>
        </w:rPr>
        <w:t xml:space="preserve">بعد ذلك نوضح كيف تم تطبيق مكونات نموذج صندوق الرمل بشكل ملموس في سياق عزيمة. أخيرًا، </w:t>
      </w:r>
      <w:r w:rsidR="009375EE">
        <w:rPr>
          <w:rFonts w:cs="Calibri" w:hint="cs"/>
          <w:sz w:val="24"/>
          <w:szCs w:val="24"/>
          <w:rtl/>
          <w:lang w:bidi="ar-EG"/>
        </w:rPr>
        <w:t xml:space="preserve">نفكر في </w:t>
      </w:r>
      <w:r w:rsidR="007836BC">
        <w:rPr>
          <w:rFonts w:cs="Calibri" w:hint="cs"/>
          <w:sz w:val="24"/>
          <w:szCs w:val="24"/>
          <w:rtl/>
          <w:lang w:bidi="ar-EG"/>
        </w:rPr>
        <w:t>تجربتنا في تطبيق منهج صندوق الرمل، وفائدته في اتخاذ قرارات سريعة، والفائدة التي يعود بها على وجه التحديد على التعليم في مجال الطوارئ.</w:t>
      </w:r>
    </w:p>
    <w:p w14:paraId="1B41520C" w14:textId="77777777" w:rsidR="007D5D39" w:rsidRDefault="007D5D39" w:rsidP="00341AC2">
      <w:pPr>
        <w:bidi/>
        <w:spacing w:before="120" w:after="120" w:line="360" w:lineRule="auto"/>
        <w:jc w:val="both"/>
        <w:rPr>
          <w:rFonts w:cstheme="minorHAnsi"/>
          <w:sz w:val="24"/>
          <w:szCs w:val="24"/>
          <w:rtl/>
          <w:lang w:val="en-US" w:bidi="ar-EG"/>
        </w:rPr>
      </w:pPr>
    </w:p>
    <w:p w14:paraId="7104A9A0" w14:textId="20B8CBD4" w:rsidR="006E6C1A" w:rsidRPr="005F481A" w:rsidRDefault="006E6C1A" w:rsidP="00341AC2">
      <w:pPr>
        <w:bidi/>
        <w:spacing w:before="120" w:after="120" w:line="360" w:lineRule="auto"/>
        <w:jc w:val="center"/>
        <w:rPr>
          <w:rFonts w:cs="Times New Roman"/>
          <w:b/>
          <w:bCs/>
          <w:sz w:val="24"/>
          <w:szCs w:val="24"/>
          <w:rtl/>
          <w:lang w:bidi="ar-EG"/>
        </w:rPr>
      </w:pPr>
      <w:r>
        <w:rPr>
          <w:rFonts w:cstheme="minorHAnsi" w:hint="cs"/>
          <w:b/>
          <w:bCs/>
          <w:sz w:val="24"/>
          <w:szCs w:val="24"/>
          <w:rtl/>
          <w:lang w:bidi="ar-EG"/>
        </w:rPr>
        <w:t>الحاجة إلى اتخاذ منهج مختلف</w:t>
      </w:r>
    </w:p>
    <w:p w14:paraId="5AEC4E8B" w14:textId="77777777" w:rsidR="006E6C1A" w:rsidRPr="005F481A" w:rsidRDefault="006E6C1A" w:rsidP="00341AC2">
      <w:pPr>
        <w:bidi/>
        <w:spacing w:before="120" w:after="120" w:line="360" w:lineRule="auto"/>
        <w:jc w:val="both"/>
        <w:rPr>
          <w:rFonts w:cs="Times New Roman"/>
          <w:sz w:val="24"/>
          <w:szCs w:val="24"/>
          <w:rtl/>
          <w:lang w:bidi="ar-EG"/>
        </w:rPr>
      </w:pPr>
    </w:p>
    <w:p w14:paraId="073E02F8" w14:textId="037774DC" w:rsidR="006E6C1A" w:rsidRDefault="006E6C1A" w:rsidP="00341AC2">
      <w:pPr>
        <w:bidi/>
        <w:spacing w:before="120" w:after="120" w:line="360" w:lineRule="auto"/>
        <w:jc w:val="both"/>
        <w:rPr>
          <w:rFonts w:cs="Calibri"/>
          <w:sz w:val="24"/>
          <w:szCs w:val="24"/>
          <w:rtl/>
          <w:lang w:val="en-US" w:bidi="ar-EG"/>
        </w:rPr>
      </w:pPr>
      <w:r>
        <w:rPr>
          <w:rFonts w:cs="Calibri" w:hint="cs"/>
          <w:sz w:val="24"/>
          <w:szCs w:val="24"/>
          <w:rtl/>
          <w:lang w:val="en-US" w:bidi="ar-EG"/>
        </w:rPr>
        <w:t xml:space="preserve">يهدف المتخصصون التربويون إلى إيجاد التدخلات الأكثر </w:t>
      </w:r>
      <w:r w:rsidR="009375EE">
        <w:rPr>
          <w:rFonts w:cs="Calibri" w:hint="cs"/>
          <w:sz w:val="24"/>
          <w:szCs w:val="24"/>
          <w:rtl/>
          <w:lang w:val="en-US" w:bidi="ar-EG"/>
        </w:rPr>
        <w:t xml:space="preserve">كفاءة </w:t>
      </w:r>
      <w:ins w:id="2" w:author="MR" w:date="2023-05-31T16:28:00Z">
        <w:r w:rsidR="001D78EC" w:rsidRPr="001D78EC">
          <w:rPr>
            <w:rFonts w:cs="Calibri"/>
            <w:sz w:val="24"/>
            <w:szCs w:val="24"/>
            <w:rtl/>
            <w:lang w:val="en-US" w:bidi="ar-EG"/>
          </w:rPr>
          <w:t>من حيث التكلفة</w:t>
        </w:r>
      </w:ins>
      <w:del w:id="3" w:author="MR" w:date="2023-05-31T16:28:00Z">
        <w:r w:rsidR="009375EE" w:rsidDel="001D78EC">
          <w:rPr>
            <w:rFonts w:cs="Calibri" w:hint="cs"/>
            <w:sz w:val="24"/>
            <w:szCs w:val="24"/>
            <w:rtl/>
            <w:lang w:val="en-US" w:bidi="ar-EG"/>
          </w:rPr>
          <w:delText>تكاليفية</w:delText>
        </w:r>
      </w:del>
      <w:r w:rsidR="009375EE">
        <w:rPr>
          <w:rFonts w:cs="Calibri" w:hint="cs"/>
          <w:sz w:val="24"/>
          <w:szCs w:val="24"/>
          <w:rtl/>
          <w:lang w:val="en-US" w:bidi="ar-EG"/>
        </w:rPr>
        <w:t xml:space="preserve"> </w:t>
      </w:r>
      <w:r>
        <w:rPr>
          <w:rFonts w:cs="Calibri" w:hint="cs"/>
          <w:sz w:val="24"/>
          <w:szCs w:val="24"/>
          <w:rtl/>
          <w:lang w:val="en-US" w:bidi="ar-EG"/>
        </w:rPr>
        <w:t xml:space="preserve">لتحسين المخرجات التعليمية. لطالما ظل ذلك من الناحية التاريخية يعني الاعتماد على مناهج مكلفة ومستنفدة للوقت في التقييم. من الخيارات المتاحة التجارب المنضبطة </w:t>
      </w:r>
      <w:proofErr w:type="spellStart"/>
      <w:r>
        <w:rPr>
          <w:rFonts w:cs="Calibri" w:hint="cs"/>
          <w:sz w:val="24"/>
          <w:szCs w:val="24"/>
          <w:rtl/>
          <w:lang w:val="en-US" w:bidi="ar-EG"/>
        </w:rPr>
        <w:t>المعشاة</w:t>
      </w:r>
      <w:proofErr w:type="spellEnd"/>
      <w:r>
        <w:rPr>
          <w:rFonts w:cs="Calibri" w:hint="cs"/>
          <w:sz w:val="24"/>
          <w:szCs w:val="24"/>
          <w:rtl/>
          <w:lang w:val="en-US" w:bidi="ar-EG"/>
        </w:rPr>
        <w:t xml:space="preserve">، التي تُعَد القاعدة الذهبية للحصول على أدلة سببية. لكن صناع القرار -ولا سيما في الأوضاع التي تتسم بقلة الموارد وارتفاع عدم اليقين- </w:t>
      </w:r>
      <w:r w:rsidR="00470952">
        <w:rPr>
          <w:rFonts w:cs="Calibri" w:hint="cs"/>
          <w:sz w:val="24"/>
          <w:szCs w:val="24"/>
          <w:rtl/>
          <w:lang w:val="en-US" w:bidi="ar-EG"/>
        </w:rPr>
        <w:t>يبحثون بصورة مطردة عن أشكال أخرى من البحث تلائم هذه السياقات (</w:t>
      </w:r>
      <w:proofErr w:type="spellStart"/>
      <w:r w:rsidR="00470952" w:rsidRPr="00470952">
        <w:rPr>
          <w:rFonts w:cs="Calibri"/>
          <w:sz w:val="24"/>
          <w:szCs w:val="24"/>
          <w:lang w:val="en-US" w:bidi="ar-EG"/>
        </w:rPr>
        <w:t>Crawfurd</w:t>
      </w:r>
      <w:proofErr w:type="spellEnd"/>
      <w:r w:rsidR="00470952" w:rsidRPr="00470952">
        <w:rPr>
          <w:rFonts w:cs="Calibri"/>
          <w:sz w:val="24"/>
          <w:szCs w:val="24"/>
          <w:lang w:val="en-US" w:bidi="ar-EG"/>
        </w:rPr>
        <w:t xml:space="preserve"> et al. 2021</w:t>
      </w:r>
      <w:r w:rsidR="00470952">
        <w:rPr>
          <w:rFonts w:cs="Calibri" w:hint="cs"/>
          <w:sz w:val="24"/>
          <w:szCs w:val="24"/>
          <w:rtl/>
          <w:lang w:val="en-US" w:bidi="ar-EG"/>
        </w:rPr>
        <w:t>).</w:t>
      </w:r>
    </w:p>
    <w:p w14:paraId="6D810ECE" w14:textId="0FE39999" w:rsidR="00470952" w:rsidRDefault="00470952" w:rsidP="00341AC2">
      <w:pPr>
        <w:bidi/>
        <w:spacing w:before="120" w:after="120" w:line="360" w:lineRule="auto"/>
        <w:jc w:val="both"/>
        <w:rPr>
          <w:rFonts w:cs="Calibri"/>
          <w:sz w:val="24"/>
          <w:szCs w:val="24"/>
          <w:rtl/>
          <w:lang w:val="en-US" w:bidi="ar-EG"/>
        </w:rPr>
      </w:pPr>
      <w:r>
        <w:rPr>
          <w:rFonts w:cs="Calibri" w:hint="cs"/>
          <w:sz w:val="24"/>
          <w:szCs w:val="24"/>
          <w:rtl/>
          <w:lang w:val="en-US" w:bidi="ar-EG"/>
        </w:rPr>
        <w:t xml:space="preserve">علاوة على هذا، عادةً ما يكون هناك انفصال بين العالم الأكاديمي الذي </w:t>
      </w:r>
      <w:r w:rsidR="004C7DEF">
        <w:rPr>
          <w:rFonts w:cs="Calibri" w:hint="cs"/>
          <w:sz w:val="24"/>
          <w:szCs w:val="24"/>
          <w:rtl/>
          <w:lang w:val="en-US" w:bidi="ar-EG"/>
        </w:rPr>
        <w:t>يُنتِج</w:t>
      </w:r>
      <w:r>
        <w:rPr>
          <w:rFonts w:cs="Calibri" w:hint="cs"/>
          <w:sz w:val="24"/>
          <w:szCs w:val="24"/>
          <w:rtl/>
          <w:lang w:val="en-US" w:bidi="ar-EG"/>
        </w:rPr>
        <w:t xml:space="preserve"> الأدلة، والمتخصصون الذين يُفتَرَض بهم الاعتماد على هذه الأدلة في تصرفاتهم. قد لا تبدو الأدلة التي </w:t>
      </w:r>
      <w:r w:rsidR="004C7DEF">
        <w:rPr>
          <w:rFonts w:cs="Calibri" w:hint="cs"/>
          <w:sz w:val="24"/>
          <w:szCs w:val="24"/>
          <w:rtl/>
          <w:lang w:val="en-US" w:bidi="ar-EG"/>
        </w:rPr>
        <w:t xml:space="preserve">تُنتجها </w:t>
      </w:r>
      <w:r>
        <w:rPr>
          <w:rFonts w:cs="Calibri" w:hint="cs"/>
          <w:sz w:val="24"/>
          <w:szCs w:val="24"/>
          <w:rtl/>
          <w:lang w:val="en-US" w:bidi="ar-EG"/>
        </w:rPr>
        <w:t>دراسات التقييم التي ظل الباحثون يجرونها في متناول المتخصصين، وهو الأمر الذي يؤدي إلى استخدامها على نطاق محدود في صناعة القرار (</w:t>
      </w:r>
      <w:r w:rsidRPr="00470952">
        <w:rPr>
          <w:rFonts w:cs="Calibri"/>
          <w:sz w:val="24"/>
          <w:szCs w:val="24"/>
          <w:lang w:val="en-US" w:bidi="ar-EG"/>
        </w:rPr>
        <w:t>Hennessy et al. 2021</w:t>
      </w:r>
      <w:r>
        <w:rPr>
          <w:rFonts w:cs="Calibri" w:hint="cs"/>
          <w:sz w:val="24"/>
          <w:szCs w:val="24"/>
          <w:rtl/>
          <w:lang w:val="en-US" w:bidi="ar-EG"/>
        </w:rPr>
        <w:t>). كذلك، من الشائع أن تجري عمليات التقييم في نهاية أي مشروع، وبذلك فهي ت</w:t>
      </w:r>
      <w:r w:rsidR="005F2DD6">
        <w:rPr>
          <w:rFonts w:cs="Calibri" w:hint="cs"/>
          <w:sz w:val="24"/>
          <w:szCs w:val="24"/>
          <w:rtl/>
          <w:lang w:val="en-US" w:bidi="ar-EG"/>
        </w:rPr>
        <w:t>ُ</w:t>
      </w:r>
      <w:r>
        <w:rPr>
          <w:rFonts w:cs="Calibri" w:hint="cs"/>
          <w:sz w:val="24"/>
          <w:szCs w:val="24"/>
          <w:rtl/>
          <w:lang w:val="en-US" w:bidi="ar-EG"/>
        </w:rPr>
        <w:t>قي</w:t>
      </w:r>
      <w:r w:rsidR="005F2DD6">
        <w:rPr>
          <w:rFonts w:cs="Calibri" w:hint="cs"/>
          <w:sz w:val="24"/>
          <w:szCs w:val="24"/>
          <w:rtl/>
          <w:lang w:val="en-US" w:bidi="ar-EG"/>
        </w:rPr>
        <w:t>ِّ</w:t>
      </w:r>
      <w:r>
        <w:rPr>
          <w:rFonts w:cs="Calibri" w:hint="cs"/>
          <w:sz w:val="24"/>
          <w:szCs w:val="24"/>
          <w:rtl/>
          <w:lang w:val="en-US" w:bidi="ar-EG"/>
        </w:rPr>
        <w:t>م أثر الأنشطة التي تمت بالفعل، بدلاً من أن تستهدف إثراء أي تكرار مستقبلي لهذا التدخل.</w:t>
      </w:r>
    </w:p>
    <w:p w14:paraId="2DA6F401" w14:textId="799BBEAB" w:rsidR="00470952" w:rsidRDefault="00470952" w:rsidP="00341AC2">
      <w:pPr>
        <w:bidi/>
        <w:spacing w:before="120" w:after="120" w:line="360" w:lineRule="auto"/>
        <w:jc w:val="both"/>
        <w:rPr>
          <w:rFonts w:cstheme="minorHAnsi"/>
          <w:sz w:val="24"/>
          <w:szCs w:val="24"/>
          <w:rtl/>
          <w:lang w:val="en-US" w:bidi="ar-EG"/>
        </w:rPr>
      </w:pPr>
      <w:r>
        <w:rPr>
          <w:rFonts w:cstheme="minorHAnsi" w:hint="cs"/>
          <w:sz w:val="24"/>
          <w:szCs w:val="24"/>
          <w:rtl/>
          <w:lang w:val="en-US" w:bidi="ar-EG"/>
        </w:rPr>
        <w:lastRenderedPageBreak/>
        <w:t>نحن نزعم -آخذين ذلك في الاعتبار- أن</w:t>
      </w:r>
      <w:r w:rsidR="005F2DD6">
        <w:rPr>
          <w:rFonts w:cstheme="minorHAnsi" w:hint="cs"/>
          <w:sz w:val="24"/>
          <w:szCs w:val="24"/>
          <w:rtl/>
          <w:lang w:val="en-US" w:bidi="ar-EG"/>
        </w:rPr>
        <w:t>ه</w:t>
      </w:r>
      <w:r>
        <w:rPr>
          <w:rFonts w:cstheme="minorHAnsi" w:hint="cs"/>
          <w:sz w:val="24"/>
          <w:szCs w:val="24"/>
          <w:rtl/>
          <w:lang w:val="en-US" w:bidi="ar-EG"/>
        </w:rPr>
        <w:t xml:space="preserve"> </w:t>
      </w:r>
      <w:r w:rsidR="00434C9E">
        <w:rPr>
          <w:rFonts w:cstheme="minorHAnsi" w:hint="cs"/>
          <w:sz w:val="24"/>
          <w:szCs w:val="24"/>
          <w:rtl/>
          <w:lang w:val="en-US" w:bidi="ar-EG"/>
        </w:rPr>
        <w:t xml:space="preserve">ثمة حاجة إلى </w:t>
      </w:r>
      <w:r w:rsidR="005F2DD6">
        <w:rPr>
          <w:rFonts w:cstheme="minorHAnsi" w:hint="cs"/>
          <w:sz w:val="24"/>
          <w:szCs w:val="24"/>
          <w:rtl/>
          <w:lang w:val="en-US" w:bidi="ar-EG"/>
        </w:rPr>
        <w:t>ا</w:t>
      </w:r>
      <w:r w:rsidR="00434C9E">
        <w:rPr>
          <w:rFonts w:cstheme="minorHAnsi" w:hint="cs"/>
          <w:sz w:val="24"/>
          <w:szCs w:val="24"/>
          <w:rtl/>
          <w:lang w:val="en-US" w:bidi="ar-EG"/>
        </w:rPr>
        <w:t xml:space="preserve">لأخذ في الاعتبار منهجيات تلائم جهات تكنولوجيا التعليم المساندة المنفِّذَة. تميل أفضل الممارسات المطبقة في العالم الرقمي إلى تشجيع المتخصصين أنفسهم على الإمساك بزمام المبادرة في إيجاد الأدلة، والعمل في فِرَق عمل </w:t>
      </w:r>
      <w:r w:rsidR="005F2DD6">
        <w:rPr>
          <w:rFonts w:cstheme="minorHAnsi" w:hint="cs"/>
          <w:sz w:val="24"/>
          <w:szCs w:val="24"/>
          <w:rtl/>
          <w:lang w:val="en-US" w:bidi="ar-EG"/>
        </w:rPr>
        <w:t xml:space="preserve">مختلفة </w:t>
      </w:r>
      <w:r w:rsidR="00434C9E">
        <w:rPr>
          <w:rFonts w:cstheme="minorHAnsi" w:hint="cs"/>
          <w:sz w:val="24"/>
          <w:szCs w:val="24"/>
          <w:rtl/>
          <w:lang w:val="en-US" w:bidi="ar-EG"/>
        </w:rPr>
        <w:t>التخصصات، والقيام بعمليات تقييم تكوينية تساهم بفعالية في إثراء أي تكرارات مستقبلية بالمعلومات في الوقت المناسب.</w:t>
      </w:r>
      <w:ins w:id="4" w:author="MR" w:date="2023-05-31T16:31:00Z">
        <w:r w:rsidR="001D78EC">
          <w:rPr>
            <w:rFonts w:cstheme="minorHAnsi" w:hint="cs"/>
            <w:sz w:val="24"/>
            <w:szCs w:val="24"/>
            <w:rtl/>
            <w:lang w:val="en-US" w:bidi="ar-EG"/>
          </w:rPr>
          <w:t xml:space="preserve"> </w:t>
        </w:r>
      </w:ins>
      <w:proofErr w:type="gramStart"/>
      <w:r w:rsidR="00434C9E">
        <w:rPr>
          <w:rFonts w:cstheme="minorHAnsi" w:hint="cs"/>
          <w:sz w:val="24"/>
          <w:szCs w:val="24"/>
          <w:rtl/>
          <w:lang w:val="en-US" w:bidi="ar-EG"/>
        </w:rPr>
        <w:t>يمكن</w:t>
      </w:r>
      <w:proofErr w:type="gramEnd"/>
      <w:r w:rsidR="00434C9E">
        <w:rPr>
          <w:rFonts w:cstheme="minorHAnsi" w:hint="cs"/>
          <w:sz w:val="24"/>
          <w:szCs w:val="24"/>
          <w:rtl/>
          <w:lang w:val="en-US" w:bidi="ar-EG"/>
        </w:rPr>
        <w:t xml:space="preserve"> استعارة هذه الطرق والمناهج وتكييفها بما يلائم قطاع التعليم.</w:t>
      </w:r>
    </w:p>
    <w:p w14:paraId="2AABB9C7" w14:textId="77777777" w:rsidR="00434C9E" w:rsidRDefault="00434C9E" w:rsidP="00341AC2">
      <w:pPr>
        <w:bidi/>
        <w:spacing w:before="120" w:after="120" w:line="360" w:lineRule="auto"/>
        <w:jc w:val="both"/>
        <w:rPr>
          <w:rFonts w:cstheme="minorHAnsi"/>
          <w:sz w:val="24"/>
          <w:szCs w:val="24"/>
          <w:rtl/>
          <w:lang w:val="en-US" w:bidi="ar-EG"/>
        </w:rPr>
      </w:pPr>
    </w:p>
    <w:p w14:paraId="0C19EC17" w14:textId="5FA8031D" w:rsidR="00434C9E" w:rsidRPr="005F481A" w:rsidRDefault="00434C9E" w:rsidP="00341AC2">
      <w:pPr>
        <w:bidi/>
        <w:spacing w:before="120" w:after="120" w:line="360" w:lineRule="auto"/>
        <w:jc w:val="center"/>
        <w:rPr>
          <w:rFonts w:cs="Times New Roman"/>
          <w:b/>
          <w:bCs/>
          <w:sz w:val="24"/>
          <w:szCs w:val="24"/>
          <w:rtl/>
          <w:lang w:bidi="ar-EG"/>
        </w:rPr>
      </w:pPr>
      <w:r>
        <w:rPr>
          <w:rFonts w:cstheme="minorHAnsi" w:hint="cs"/>
          <w:b/>
          <w:bCs/>
          <w:sz w:val="24"/>
          <w:szCs w:val="24"/>
          <w:rtl/>
          <w:lang w:bidi="ar-EG"/>
        </w:rPr>
        <w:t>منهجية صندوق الرمل</w:t>
      </w:r>
    </w:p>
    <w:p w14:paraId="5982E188" w14:textId="77777777" w:rsidR="00434C9E" w:rsidRPr="005F481A" w:rsidRDefault="00434C9E" w:rsidP="00341AC2">
      <w:pPr>
        <w:bidi/>
        <w:spacing w:before="120" w:after="120" w:line="360" w:lineRule="auto"/>
        <w:jc w:val="both"/>
        <w:rPr>
          <w:rFonts w:cs="Times New Roman"/>
          <w:sz w:val="24"/>
          <w:szCs w:val="24"/>
          <w:rtl/>
          <w:lang w:bidi="ar-EG"/>
        </w:rPr>
      </w:pPr>
    </w:p>
    <w:p w14:paraId="1902C09E" w14:textId="3E1BEB3F" w:rsidR="00434C9E" w:rsidRDefault="00434C9E" w:rsidP="00341AC2">
      <w:pPr>
        <w:bidi/>
        <w:spacing w:before="120" w:after="120" w:line="360" w:lineRule="auto"/>
        <w:jc w:val="both"/>
        <w:rPr>
          <w:rFonts w:cs="Calibri"/>
          <w:sz w:val="24"/>
          <w:szCs w:val="24"/>
          <w:rtl/>
          <w:lang w:val="en-US" w:bidi="ar-EG"/>
        </w:rPr>
      </w:pPr>
      <w:r>
        <w:rPr>
          <w:rFonts w:cs="Calibri" w:hint="cs"/>
          <w:sz w:val="24"/>
          <w:szCs w:val="24"/>
          <w:rtl/>
          <w:lang w:val="en-US" w:bidi="ar-EG"/>
        </w:rPr>
        <w:t>ظل مصطلح "صندوق الرمل" يُستخد</w:t>
      </w:r>
      <w:r w:rsidR="007E460C">
        <w:rPr>
          <w:rFonts w:cs="Calibri" w:hint="cs"/>
          <w:sz w:val="24"/>
          <w:szCs w:val="24"/>
          <w:rtl/>
          <w:lang w:val="en-US" w:bidi="ar-EG"/>
        </w:rPr>
        <w:t>َم لعقود في هندسة البرمجيات لوصف</w:t>
      </w:r>
      <w:r>
        <w:rPr>
          <w:rFonts w:cs="Calibri" w:hint="cs"/>
          <w:sz w:val="24"/>
          <w:szCs w:val="24"/>
          <w:rtl/>
          <w:lang w:val="en-US" w:bidi="ar-EG"/>
        </w:rPr>
        <w:t xml:space="preserve"> مساحة تسمح للمطورين باختبار تعليمات برمجية جديدة قبل نشرها. </w:t>
      </w:r>
      <w:r w:rsidR="007E460C">
        <w:rPr>
          <w:rFonts w:cs="Calibri" w:hint="cs"/>
          <w:sz w:val="24"/>
          <w:szCs w:val="24"/>
          <w:rtl/>
          <w:lang w:val="en-US" w:bidi="ar-EG"/>
        </w:rPr>
        <w:t>كما ظل هذا المفهو</w:t>
      </w:r>
      <w:r w:rsidR="005F2DD6">
        <w:rPr>
          <w:rFonts w:cs="Calibri" w:hint="cs"/>
          <w:sz w:val="24"/>
          <w:szCs w:val="24"/>
          <w:rtl/>
          <w:lang w:val="en-US" w:bidi="ar-EG"/>
        </w:rPr>
        <w:t>م</w:t>
      </w:r>
      <w:r w:rsidR="007E460C">
        <w:rPr>
          <w:rFonts w:cs="Calibri" w:hint="cs"/>
          <w:sz w:val="24"/>
          <w:szCs w:val="24"/>
          <w:rtl/>
          <w:lang w:val="en-US" w:bidi="ar-EG"/>
        </w:rPr>
        <w:t xml:space="preserve"> يُستخدم أيضًا في قطاعات أخرى، بما في ذلك استخدامه من قِبَل </w:t>
      </w:r>
      <w:r w:rsidR="007E460C" w:rsidRPr="007E460C">
        <w:rPr>
          <w:rFonts w:cs="Calibri"/>
          <w:sz w:val="24"/>
          <w:szCs w:val="24"/>
          <w:lang w:val="en-US" w:bidi="ar-EG"/>
        </w:rPr>
        <w:t>EdTech Hub</w:t>
      </w:r>
      <w:r w:rsidR="007E460C">
        <w:rPr>
          <w:rFonts w:cs="Calibri" w:hint="cs"/>
          <w:sz w:val="24"/>
          <w:szCs w:val="24"/>
          <w:rtl/>
          <w:lang w:val="en-US" w:bidi="ar-EG"/>
        </w:rPr>
        <w:t>، التي قامت بتطوير منهجية صندوق الرمل بحيث تركز على تطبيقه في مبادرات تكنولوجيا التعليم (</w:t>
      </w:r>
      <w:r w:rsidR="007E460C" w:rsidRPr="007E460C">
        <w:rPr>
          <w:rFonts w:cs="Calibri"/>
          <w:sz w:val="24"/>
          <w:szCs w:val="24"/>
          <w:lang w:val="en-US" w:bidi="ar-EG"/>
        </w:rPr>
        <w:t>Rahman et al. 2021</w:t>
      </w:r>
      <w:r w:rsidR="007E460C">
        <w:rPr>
          <w:rFonts w:cs="Calibri" w:hint="cs"/>
          <w:sz w:val="24"/>
          <w:szCs w:val="24"/>
          <w:rtl/>
          <w:lang w:val="en-US" w:bidi="ar-EG"/>
        </w:rPr>
        <w:t>)</w:t>
      </w:r>
      <w:r w:rsidR="007E460C">
        <w:rPr>
          <w:rStyle w:val="FootnoteReference"/>
          <w:rFonts w:cs="Calibri"/>
          <w:sz w:val="24"/>
          <w:szCs w:val="24"/>
          <w:rtl/>
          <w:lang w:val="en-US" w:bidi="ar-EG"/>
        </w:rPr>
        <w:footnoteReference w:id="2"/>
      </w:r>
      <w:r w:rsidR="007E460C">
        <w:rPr>
          <w:rFonts w:cs="Calibri" w:hint="cs"/>
          <w:sz w:val="24"/>
          <w:szCs w:val="24"/>
          <w:rtl/>
          <w:lang w:val="en-US" w:bidi="ar-EG"/>
        </w:rPr>
        <w:t>.</w:t>
      </w:r>
    </w:p>
    <w:p w14:paraId="535D2336" w14:textId="3CF97280" w:rsidR="007E460C" w:rsidRDefault="007E460C" w:rsidP="00341AC2">
      <w:pPr>
        <w:bidi/>
        <w:spacing w:before="120" w:after="120" w:line="360" w:lineRule="auto"/>
        <w:jc w:val="both"/>
        <w:rPr>
          <w:rFonts w:cs="Calibri"/>
          <w:sz w:val="24"/>
          <w:szCs w:val="24"/>
          <w:rtl/>
          <w:lang w:val="en-US" w:bidi="ar-EG"/>
        </w:rPr>
      </w:pPr>
      <w:r>
        <w:rPr>
          <w:rFonts w:cs="Calibri" w:hint="cs"/>
          <w:sz w:val="24"/>
          <w:szCs w:val="24"/>
          <w:rtl/>
          <w:lang w:val="en-US" w:bidi="ar-EG"/>
        </w:rPr>
        <w:t xml:space="preserve">تخلق طريقة صندوق الرمل مساحة يمكن فيها اختبار التدخلات التي تعمل في ظل ظروف عدم اليقين وتكرارها، ويسعى هذا المنهج من خلال استخدام مزيج من وسائل البحث والتصميم إلى تمكين منفذيه من تطبيق ما يتوصلون إليه من نتائج، ثم إعادة تقييم تلك النتائج بطريقة سريعة وتكرارية. حتى يتمكن صندوق الرمل من </w:t>
      </w:r>
      <w:r w:rsidR="00E04744">
        <w:rPr>
          <w:rFonts w:cs="Calibri" w:hint="cs"/>
          <w:sz w:val="24"/>
          <w:szCs w:val="24"/>
          <w:rtl/>
          <w:lang w:val="en-US" w:bidi="ar-EG"/>
        </w:rPr>
        <w:t>إتاحة عملية التعلم والتكييف وتغيير نطاق التطبيق، فإنه يدمج عناصر من التنبؤ العكسي (</w:t>
      </w:r>
      <w:r w:rsidR="00E04744" w:rsidRPr="00E04744">
        <w:rPr>
          <w:rFonts w:cs="Calibri"/>
          <w:sz w:val="24"/>
          <w:szCs w:val="24"/>
          <w:lang w:val="en-US" w:bidi="ar-EG"/>
        </w:rPr>
        <w:t>Robinson 1990</w:t>
      </w:r>
      <w:r w:rsidR="00E04744">
        <w:rPr>
          <w:rFonts w:cs="Calibri" w:hint="cs"/>
          <w:sz w:val="24"/>
          <w:szCs w:val="24"/>
          <w:rtl/>
          <w:lang w:val="en-US" w:bidi="ar-EG"/>
        </w:rPr>
        <w:t>) وبدء التشغيل البسيط (</w:t>
      </w:r>
      <w:r w:rsidR="00E04744" w:rsidRPr="00E04744">
        <w:rPr>
          <w:rFonts w:cs="Calibri"/>
          <w:sz w:val="24"/>
          <w:szCs w:val="24"/>
          <w:lang w:val="en-US" w:bidi="ar-EG"/>
        </w:rPr>
        <w:t>Chang 2019</w:t>
      </w:r>
      <w:r w:rsidR="00E04744">
        <w:rPr>
          <w:rFonts w:cs="Calibri" w:hint="cs"/>
          <w:sz w:val="24"/>
          <w:szCs w:val="24"/>
          <w:rtl/>
          <w:lang w:val="en-US" w:bidi="ar-EG"/>
        </w:rPr>
        <w:t xml:space="preserve">) والتصميم </w:t>
      </w:r>
      <w:del w:id="5" w:author="MR" w:date="2023-05-31T16:32:00Z">
        <w:r w:rsidR="00E04744" w:rsidDel="001D78EC">
          <w:rPr>
            <w:rFonts w:cs="Calibri" w:hint="cs"/>
            <w:sz w:val="24"/>
            <w:szCs w:val="24"/>
            <w:rtl/>
            <w:lang w:val="en-US" w:bidi="ar-EG"/>
          </w:rPr>
          <w:delText xml:space="preserve">المتحمور </w:delText>
        </w:r>
      </w:del>
      <w:proofErr w:type="spellStart"/>
      <w:ins w:id="6" w:author="MR" w:date="2023-05-31T16:32:00Z">
        <w:r w:rsidR="001D78EC">
          <w:rPr>
            <w:rFonts w:cs="Calibri" w:hint="cs"/>
            <w:sz w:val="24"/>
            <w:szCs w:val="24"/>
            <w:rtl/>
            <w:lang w:val="en-US" w:bidi="ar-EG"/>
          </w:rPr>
          <w:t>المت</w:t>
        </w:r>
        <w:r w:rsidR="001D78EC">
          <w:rPr>
            <w:rFonts w:cs="Calibri" w:hint="cs"/>
            <w:sz w:val="24"/>
            <w:szCs w:val="24"/>
            <w:rtl/>
            <w:lang w:val="en-US" w:bidi="ar-EG"/>
          </w:rPr>
          <w:t>مح</w:t>
        </w:r>
        <w:r w:rsidR="001D78EC">
          <w:rPr>
            <w:rFonts w:cs="Calibri" w:hint="cs"/>
            <w:sz w:val="24"/>
            <w:szCs w:val="24"/>
            <w:rtl/>
            <w:lang w:val="en-US" w:bidi="ar-EG"/>
          </w:rPr>
          <w:t>ور</w:t>
        </w:r>
        <w:proofErr w:type="spellEnd"/>
        <w:r w:rsidR="001D78EC">
          <w:rPr>
            <w:rFonts w:cs="Calibri" w:hint="cs"/>
            <w:sz w:val="24"/>
            <w:szCs w:val="24"/>
            <w:rtl/>
            <w:lang w:val="en-US" w:bidi="ar-EG"/>
          </w:rPr>
          <w:t xml:space="preserve"> </w:t>
        </w:r>
      </w:ins>
      <w:r w:rsidR="00E04744">
        <w:rPr>
          <w:rFonts w:cs="Calibri" w:hint="cs"/>
          <w:sz w:val="24"/>
          <w:szCs w:val="24"/>
          <w:rtl/>
          <w:lang w:val="en-US" w:bidi="ar-EG"/>
        </w:rPr>
        <w:t xml:space="preserve">حول المستخدم </w:t>
      </w:r>
      <w:r w:rsidR="00AD1C5D">
        <w:rPr>
          <w:rFonts w:cs="Calibri" w:hint="cs"/>
          <w:sz w:val="24"/>
          <w:szCs w:val="24"/>
          <w:rtl/>
          <w:lang w:val="en-US" w:bidi="ar-EG"/>
        </w:rPr>
        <w:t>ومنهجية أجايل</w:t>
      </w:r>
      <w:r w:rsidR="00E04744">
        <w:rPr>
          <w:rFonts w:cs="Calibri" w:hint="cs"/>
          <w:sz w:val="24"/>
          <w:szCs w:val="24"/>
          <w:rtl/>
          <w:lang w:val="en-US" w:bidi="ar-EG"/>
        </w:rPr>
        <w:t xml:space="preserve"> (</w:t>
      </w:r>
      <w:r w:rsidR="00E04744" w:rsidRPr="00E04744">
        <w:rPr>
          <w:rFonts w:cs="Calibri"/>
          <w:sz w:val="24"/>
          <w:szCs w:val="24"/>
          <w:lang w:val="en-US" w:bidi="ar-EG"/>
        </w:rPr>
        <w:t>Kaiser 2019</w:t>
      </w:r>
      <w:r w:rsidR="00E04744">
        <w:rPr>
          <w:rFonts w:cs="Calibri" w:hint="cs"/>
          <w:sz w:val="24"/>
          <w:szCs w:val="24"/>
          <w:rtl/>
          <w:lang w:val="en-US" w:bidi="ar-EG"/>
        </w:rPr>
        <w:t>) والابتكار السلوكي (</w:t>
      </w:r>
      <w:r w:rsidR="00E04744" w:rsidRPr="00E04744">
        <w:rPr>
          <w:rFonts w:cs="Calibri"/>
          <w:sz w:val="24"/>
          <w:szCs w:val="24"/>
          <w:lang w:val="en-US" w:bidi="ar-EG"/>
        </w:rPr>
        <w:t>Simpson 2019</w:t>
      </w:r>
      <w:r w:rsidR="00E04744">
        <w:rPr>
          <w:rFonts w:cs="Calibri" w:hint="cs"/>
          <w:sz w:val="24"/>
          <w:szCs w:val="24"/>
          <w:rtl/>
          <w:lang w:val="en-US" w:bidi="ar-EG"/>
        </w:rPr>
        <w:t>).</w:t>
      </w:r>
    </w:p>
    <w:p w14:paraId="1E1BD950" w14:textId="0ED3204A" w:rsidR="00E04744" w:rsidRDefault="00E04744" w:rsidP="00341AC2">
      <w:pPr>
        <w:bidi/>
        <w:spacing w:before="120" w:after="120" w:line="360" w:lineRule="auto"/>
        <w:jc w:val="both"/>
        <w:rPr>
          <w:rFonts w:cs="Calibri"/>
          <w:sz w:val="24"/>
          <w:szCs w:val="24"/>
          <w:rtl/>
          <w:lang w:val="en-US" w:bidi="ar-EG"/>
        </w:rPr>
      </w:pPr>
      <w:r>
        <w:rPr>
          <w:rFonts w:cs="Calibri" w:hint="cs"/>
          <w:sz w:val="24"/>
          <w:szCs w:val="24"/>
          <w:rtl/>
          <w:lang w:val="en-US" w:bidi="ar-EG"/>
        </w:rPr>
        <w:t>فيما يأتي أهم الخطوات التي ينطوي عليها أسلوب صندوق الرمل:</w:t>
      </w:r>
    </w:p>
    <w:p w14:paraId="548A6C88" w14:textId="46C786A5" w:rsidR="00E04744" w:rsidRPr="00E04744" w:rsidRDefault="00E04744" w:rsidP="00341AC2">
      <w:pPr>
        <w:bidi/>
        <w:spacing w:before="120" w:after="120" w:line="360" w:lineRule="auto"/>
        <w:jc w:val="both"/>
        <w:rPr>
          <w:rFonts w:cs="Calibri"/>
          <w:b/>
          <w:bCs/>
          <w:sz w:val="24"/>
          <w:szCs w:val="24"/>
          <w:rtl/>
          <w:lang w:val="en-US" w:bidi="ar-EG"/>
        </w:rPr>
      </w:pPr>
      <w:r w:rsidRPr="00E04744">
        <w:rPr>
          <w:rFonts w:cs="Calibri" w:hint="cs"/>
          <w:b/>
          <w:bCs/>
          <w:sz w:val="24"/>
          <w:szCs w:val="24"/>
          <w:rtl/>
          <w:lang w:val="en-US" w:bidi="ar-EG"/>
        </w:rPr>
        <w:t>1- صياغة الأثر المرغوب فيه للتدخل واستنباط الفرضيات الحاسمة</w:t>
      </w:r>
    </w:p>
    <w:p w14:paraId="70145E69" w14:textId="44315951" w:rsidR="00E04744" w:rsidRDefault="009D4FF3" w:rsidP="00341AC2">
      <w:pPr>
        <w:bidi/>
        <w:spacing w:before="120" w:after="120" w:line="360" w:lineRule="auto"/>
        <w:jc w:val="both"/>
        <w:rPr>
          <w:rFonts w:cstheme="minorHAnsi"/>
          <w:sz w:val="24"/>
          <w:szCs w:val="24"/>
          <w:rtl/>
          <w:lang w:val="en-US" w:bidi="ar-EG"/>
        </w:rPr>
      </w:pPr>
      <w:r>
        <w:rPr>
          <w:rFonts w:cstheme="minorHAnsi" w:hint="cs"/>
          <w:sz w:val="24"/>
          <w:szCs w:val="24"/>
          <w:rtl/>
          <w:lang w:val="en-US" w:bidi="ar-EG"/>
        </w:rPr>
        <w:t>يركز نموذج صندوق الرمل أساسًا على التعامل مع مشكلة وإحداث أثر، بدلاً من تقي</w:t>
      </w:r>
      <w:del w:id="7" w:author="MR" w:date="2023-05-31T16:31:00Z">
        <w:r w:rsidDel="001D78EC">
          <w:rPr>
            <w:rFonts w:cstheme="minorHAnsi" w:hint="cs"/>
            <w:sz w:val="24"/>
            <w:szCs w:val="24"/>
            <w:rtl/>
            <w:lang w:val="en-US" w:bidi="ar-EG"/>
          </w:rPr>
          <w:delText>م</w:delText>
        </w:r>
      </w:del>
      <w:r>
        <w:rPr>
          <w:rFonts w:cstheme="minorHAnsi" w:hint="cs"/>
          <w:sz w:val="24"/>
          <w:szCs w:val="24"/>
          <w:rtl/>
          <w:lang w:val="en-US" w:bidi="ar-EG"/>
        </w:rPr>
        <w:t xml:space="preserve">يم منتج أو حل معين، وحتى يمكن القيام بهذا، يقوم فريق من أصحاب المصلحة أولاً بصياغة فرضية للتدخل، ويُعَد هذا منهجية للتنبؤ العكسي التي توجه جهود الفريق نحو مستقبل مرغوب فيه، ينطلق منه بعد ذلك إلى العمل بطريقة عكسية وصولاً إلى الحالة الراهنة، وذلك بدلاً من تحقيق مكاسب هامشية مستقبلية. يحدد الفريق الفرضية أو "الفكرة المهمة"، ثم يدرس ما </w:t>
      </w:r>
      <w:r w:rsidR="000356FD">
        <w:rPr>
          <w:rFonts w:cstheme="minorHAnsi" w:hint="cs"/>
          <w:sz w:val="24"/>
          <w:szCs w:val="24"/>
          <w:rtl/>
          <w:lang w:val="en-US" w:bidi="ar-EG"/>
        </w:rPr>
        <w:t xml:space="preserve">هو ملائم </w:t>
      </w:r>
      <w:del w:id="8" w:author="MR" w:date="2023-05-31T16:32:00Z">
        <w:r w:rsidR="000356FD" w:rsidDel="001D78EC">
          <w:rPr>
            <w:rFonts w:cstheme="minorHAnsi" w:hint="cs"/>
            <w:sz w:val="24"/>
            <w:szCs w:val="24"/>
            <w:rtl/>
            <w:lang w:val="en-US" w:bidi="ar-EG"/>
          </w:rPr>
          <w:delText>للقكرة</w:delText>
        </w:r>
      </w:del>
      <w:ins w:id="9" w:author="MR" w:date="2023-05-31T16:32:00Z">
        <w:r w:rsidR="001D78EC">
          <w:rPr>
            <w:rFonts w:cstheme="minorHAnsi" w:hint="cs"/>
            <w:sz w:val="24"/>
            <w:szCs w:val="24"/>
            <w:rtl/>
            <w:lang w:val="en-US" w:bidi="ar-EG"/>
          </w:rPr>
          <w:t>للفكرة</w:t>
        </w:r>
      </w:ins>
      <w:r w:rsidR="000356FD">
        <w:rPr>
          <w:rFonts w:cstheme="minorHAnsi" w:hint="cs"/>
          <w:sz w:val="24"/>
          <w:szCs w:val="24"/>
          <w:rtl/>
          <w:lang w:val="en-US" w:bidi="ar-EG"/>
        </w:rPr>
        <w:t xml:space="preserve"> حتى تنجح. يمكن القيام بهذا باستخدام صيغة فرضية تصميم -"لو أننا... حينئذٍ..."- أو عن طريق إنشاء نظرية للتغيير لهذا التدخل. تتمثل الخطوة التالية من منهج صندوق الرمل في جمع الأدلة لتأكيد (ونفي) صحة الفرضيات التي تعتمد عليها الفرضية. الافتراض هو أمر يجب أن يكون صحيحًا حتى ينجح التدخل (</w:t>
      </w:r>
      <w:r w:rsidR="000356FD">
        <w:rPr>
          <w:rFonts w:cstheme="minorHAnsi"/>
          <w:sz w:val="24"/>
          <w:szCs w:val="24"/>
          <w:lang w:bidi="ar-EG"/>
        </w:rPr>
        <w:t>Chang 2019</w:t>
      </w:r>
      <w:r w:rsidR="000356FD">
        <w:rPr>
          <w:rFonts w:cstheme="minorHAnsi" w:hint="cs"/>
          <w:sz w:val="24"/>
          <w:szCs w:val="24"/>
          <w:rtl/>
          <w:lang w:val="en-US" w:bidi="ar-EG"/>
        </w:rPr>
        <w:t>).</w:t>
      </w:r>
    </w:p>
    <w:p w14:paraId="3AD3E4BF" w14:textId="2E510ECE" w:rsidR="000356FD" w:rsidRDefault="00AC347C" w:rsidP="00341AC2">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تكنولوجيا التعليم </w:t>
      </w:r>
      <w:r w:rsidR="00493DF6">
        <w:rPr>
          <w:rFonts w:cstheme="minorHAnsi" w:hint="cs"/>
          <w:sz w:val="24"/>
          <w:szCs w:val="24"/>
          <w:rtl/>
          <w:lang w:val="en-US" w:bidi="ar-EG"/>
        </w:rPr>
        <w:t xml:space="preserve">موجودة </w:t>
      </w:r>
      <w:r>
        <w:rPr>
          <w:rFonts w:cstheme="minorHAnsi" w:hint="cs"/>
          <w:sz w:val="24"/>
          <w:szCs w:val="24"/>
          <w:rtl/>
          <w:lang w:val="en-US" w:bidi="ar-EG"/>
        </w:rPr>
        <w:t xml:space="preserve">داخل منظومات معقدة </w:t>
      </w:r>
      <w:proofErr w:type="spellStart"/>
      <w:r>
        <w:rPr>
          <w:rFonts w:cstheme="minorHAnsi" w:hint="cs"/>
          <w:sz w:val="24"/>
          <w:szCs w:val="24"/>
          <w:rtl/>
          <w:lang w:val="en-US" w:bidi="ar-EG"/>
        </w:rPr>
        <w:t>ومشرذمة</w:t>
      </w:r>
      <w:proofErr w:type="spellEnd"/>
      <w:r>
        <w:rPr>
          <w:rFonts w:cstheme="minorHAnsi" w:hint="cs"/>
          <w:sz w:val="24"/>
          <w:szCs w:val="24"/>
          <w:rtl/>
          <w:lang w:val="en-US" w:bidi="ar-EG"/>
        </w:rPr>
        <w:t xml:space="preserve"> عادةً، ولكي يؤخذ ذلك في الاعتبار، تقترح </w:t>
      </w:r>
      <w:r>
        <w:rPr>
          <w:rFonts w:cstheme="minorHAnsi"/>
          <w:sz w:val="24"/>
          <w:szCs w:val="24"/>
          <w:lang w:bidi="ar-EG"/>
        </w:rPr>
        <w:t>EdTech Hub</w:t>
      </w:r>
      <w:r>
        <w:rPr>
          <w:rFonts w:cstheme="minorHAnsi" w:hint="cs"/>
          <w:sz w:val="24"/>
          <w:szCs w:val="24"/>
          <w:rtl/>
          <w:lang w:val="en-US" w:bidi="ar-EG"/>
        </w:rPr>
        <w:t xml:space="preserve"> نموذجًا يتجاوز حدود مجرد اختبار العناصر الفنية لأي تدخل، ويأخذ في الاعتبار المنظومة الأوسع للعوامل التي ينبغي </w:t>
      </w:r>
      <w:r>
        <w:rPr>
          <w:rFonts w:cstheme="minorHAnsi" w:hint="cs"/>
          <w:sz w:val="24"/>
          <w:szCs w:val="24"/>
          <w:rtl/>
          <w:lang w:val="en-US" w:bidi="ar-EG"/>
        </w:rPr>
        <w:lastRenderedPageBreak/>
        <w:t xml:space="preserve">لها أن تعمل معًا من أجل إحداث أثر على نطاق واسع؛ ولذلك يتم تشجيع المتخصصين على التعرف على الافتراضات التي قد تؤثر على التدخل في المنظومة التعليمية بمختلف جوانبها من خلال استخدام إطار </w:t>
      </w:r>
      <w:r>
        <w:rPr>
          <w:rFonts w:cstheme="minorHAnsi"/>
          <w:sz w:val="24"/>
          <w:szCs w:val="24"/>
          <w:lang w:bidi="ar-EG"/>
        </w:rPr>
        <w:t>6Ps</w:t>
      </w:r>
      <w:r>
        <w:rPr>
          <w:rFonts w:cstheme="minorHAnsi" w:hint="cs"/>
          <w:sz w:val="24"/>
          <w:szCs w:val="24"/>
          <w:rtl/>
          <w:lang w:val="en-US" w:bidi="ar-EG"/>
        </w:rPr>
        <w:t xml:space="preserve"> (وعناصره الستة هي الأفراد والمُنتَج وعلم التربية والسياسة والمكان وتقديم التدخل</w:t>
      </w:r>
      <w:r w:rsidR="00493DF6">
        <w:rPr>
          <w:rFonts w:cstheme="minorHAnsi" w:hint="cs"/>
          <w:sz w:val="24"/>
          <w:szCs w:val="24"/>
          <w:rtl/>
          <w:lang w:val="en-US" w:bidi="ar-EG"/>
        </w:rPr>
        <w:t>)</w:t>
      </w:r>
      <w:r>
        <w:rPr>
          <w:rFonts w:cstheme="minorHAnsi" w:hint="cs"/>
          <w:sz w:val="24"/>
          <w:szCs w:val="24"/>
          <w:rtl/>
          <w:lang w:val="en-US" w:bidi="ar-EG"/>
        </w:rPr>
        <w:t xml:space="preserve"> (</w:t>
      </w:r>
      <w:r w:rsidR="00493DF6">
        <w:rPr>
          <w:rFonts w:cstheme="minorHAnsi" w:hint="cs"/>
          <w:sz w:val="24"/>
          <w:szCs w:val="24"/>
          <w:rtl/>
          <w:lang w:val="en-US" w:bidi="ar-EG"/>
        </w:rPr>
        <w:t xml:space="preserve">انظر </w:t>
      </w:r>
      <w:r>
        <w:rPr>
          <w:rFonts w:cstheme="minorHAnsi" w:hint="cs"/>
          <w:sz w:val="24"/>
          <w:szCs w:val="24"/>
          <w:rtl/>
          <w:lang w:val="en-US" w:bidi="ar-EG"/>
        </w:rPr>
        <w:t>شكل رقم 1).</w:t>
      </w:r>
    </w:p>
    <w:p w14:paraId="19D745FF" w14:textId="77777777" w:rsidR="00493DF6" w:rsidRPr="00AC347C" w:rsidRDefault="00493DF6" w:rsidP="00341AC2">
      <w:pPr>
        <w:bidi/>
        <w:spacing w:before="120" w:after="120" w:line="360" w:lineRule="auto"/>
        <w:jc w:val="both"/>
        <w:rPr>
          <w:rFonts w:cstheme="minorHAnsi"/>
          <w:sz w:val="24"/>
          <w:szCs w:val="24"/>
          <w:rtl/>
          <w:lang w:val="en-US" w:bidi="ar-EG"/>
        </w:rPr>
      </w:pPr>
    </w:p>
    <w:p w14:paraId="46686FA6" w14:textId="3F242AE5" w:rsidR="00D348FD" w:rsidRDefault="00493DF6" w:rsidP="00341AC2">
      <w:pPr>
        <w:bidi/>
        <w:spacing w:before="120" w:after="120" w:line="360" w:lineRule="auto"/>
        <w:jc w:val="center"/>
        <w:rPr>
          <w:rFonts w:cstheme="minorHAnsi"/>
          <w:sz w:val="24"/>
          <w:szCs w:val="24"/>
          <w:rtl/>
          <w:lang w:val="en-US" w:bidi="ar-EG"/>
        </w:rPr>
      </w:pPr>
      <w:r w:rsidRPr="004E5655">
        <w:rPr>
          <w:noProof/>
          <w:color w:val="000000"/>
          <w:bdr w:val="none" w:sz="0" w:space="0" w:color="auto" w:frame="1"/>
          <w:lang w:eastAsia="en-GB"/>
        </w:rPr>
        <w:drawing>
          <wp:inline distT="0" distB="0" distL="0" distR="0" wp14:anchorId="199C1036" wp14:editId="4E40750D">
            <wp:extent cx="3364992" cy="3136392"/>
            <wp:effectExtent l="0" t="0" r="6985" b="6985"/>
            <wp:docPr id="12" name="Picture 12" descr="https://lh4.googleusercontent.com/MGdqDRObKTWImRyVUuO8BW7ZLZrANRiL01FoeUGS2nF03LqArAAr79ZfCqnIG6F_S13Fb3Ahb9I5TXb_zWtxsDV41JHxxuIWICYXpMnSnh26YLEawDiFKosI1jHYU9BuTpG_tv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h4.googleusercontent.com/MGdqDRObKTWImRyVUuO8BW7ZLZrANRiL01FoeUGS2nF03LqArAAr79ZfCqnIG6F_S13Fb3Ahb9I5TXb_zWtxsDV41JHxxuIWICYXpMnSnh26YLEawDiFKosI1jHYU9BuTpG_tv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4992" cy="3136392"/>
                    </a:xfrm>
                    <a:prstGeom prst="rect">
                      <a:avLst/>
                    </a:prstGeom>
                    <a:noFill/>
                    <a:ln>
                      <a:noFill/>
                    </a:ln>
                  </pic:spPr>
                </pic:pic>
              </a:graphicData>
            </a:graphic>
          </wp:inline>
        </w:drawing>
      </w:r>
    </w:p>
    <w:p w14:paraId="336830C8" w14:textId="77777777" w:rsidR="00493DF6" w:rsidRDefault="00493DF6" w:rsidP="00341AC2">
      <w:pPr>
        <w:bidi/>
        <w:spacing w:before="120" w:after="120" w:line="360" w:lineRule="auto"/>
        <w:jc w:val="both"/>
        <w:rPr>
          <w:rFonts w:cstheme="minorHAnsi"/>
          <w:sz w:val="24"/>
          <w:szCs w:val="24"/>
          <w:rtl/>
          <w:lang w:val="en-US" w:bidi="ar-EG"/>
        </w:rPr>
      </w:pPr>
    </w:p>
    <w:p w14:paraId="0C0F96EB" w14:textId="19F80D01" w:rsidR="00AC347C" w:rsidRPr="00AC347C" w:rsidRDefault="00AC347C" w:rsidP="00341AC2">
      <w:pPr>
        <w:bidi/>
        <w:spacing w:before="120" w:after="120" w:line="360" w:lineRule="auto"/>
        <w:jc w:val="center"/>
        <w:rPr>
          <w:rFonts w:cstheme="minorHAnsi"/>
          <w:sz w:val="24"/>
          <w:szCs w:val="24"/>
          <w:rtl/>
          <w:lang w:val="en-US" w:bidi="ar-EG"/>
        </w:rPr>
      </w:pPr>
      <w:r>
        <w:rPr>
          <w:rFonts w:cstheme="minorHAnsi" w:hint="cs"/>
          <w:sz w:val="24"/>
          <w:szCs w:val="24"/>
          <w:rtl/>
          <w:lang w:val="en-US" w:bidi="ar-EG"/>
        </w:rPr>
        <w:t xml:space="preserve">شكل رقم 1: إطار </w:t>
      </w:r>
      <w:r>
        <w:rPr>
          <w:rFonts w:cstheme="minorHAnsi"/>
          <w:sz w:val="24"/>
          <w:szCs w:val="24"/>
          <w:lang w:bidi="ar-EG"/>
        </w:rPr>
        <w:t>6Ps</w:t>
      </w:r>
      <w:r>
        <w:rPr>
          <w:rFonts w:cstheme="minorHAnsi" w:hint="cs"/>
          <w:sz w:val="24"/>
          <w:szCs w:val="24"/>
          <w:rtl/>
          <w:lang w:val="en-US" w:bidi="ar-EG"/>
        </w:rPr>
        <w:t>: إطار عمل لدراسة منظومة التعليم</w:t>
      </w:r>
    </w:p>
    <w:p w14:paraId="4D1D7AAE" w14:textId="77777777" w:rsidR="00AC347C" w:rsidRDefault="00AC347C" w:rsidP="00341AC2">
      <w:pPr>
        <w:bidi/>
        <w:spacing w:before="120" w:after="120" w:line="360" w:lineRule="auto"/>
        <w:jc w:val="both"/>
        <w:rPr>
          <w:rFonts w:cstheme="minorHAnsi"/>
          <w:sz w:val="24"/>
          <w:szCs w:val="24"/>
          <w:rtl/>
          <w:lang w:val="en-US" w:bidi="ar-EG"/>
        </w:rPr>
      </w:pPr>
    </w:p>
    <w:p w14:paraId="1721261B" w14:textId="51628810" w:rsidR="00AC347C" w:rsidRPr="00E04744" w:rsidRDefault="00AC347C" w:rsidP="00341AC2">
      <w:pPr>
        <w:bidi/>
        <w:spacing w:before="120" w:after="120" w:line="360" w:lineRule="auto"/>
        <w:jc w:val="both"/>
        <w:rPr>
          <w:rFonts w:cs="Calibri"/>
          <w:b/>
          <w:bCs/>
          <w:sz w:val="24"/>
          <w:szCs w:val="24"/>
          <w:rtl/>
          <w:lang w:val="en-US" w:bidi="ar-EG"/>
        </w:rPr>
      </w:pPr>
      <w:r>
        <w:rPr>
          <w:rFonts w:cs="Calibri" w:hint="cs"/>
          <w:b/>
          <w:bCs/>
          <w:sz w:val="24"/>
          <w:szCs w:val="24"/>
          <w:rtl/>
          <w:lang w:val="en-US" w:bidi="ar-EG"/>
        </w:rPr>
        <w:t>2</w:t>
      </w:r>
      <w:r w:rsidRPr="00E04744">
        <w:rPr>
          <w:rFonts w:cs="Calibri" w:hint="cs"/>
          <w:b/>
          <w:bCs/>
          <w:sz w:val="24"/>
          <w:szCs w:val="24"/>
          <w:rtl/>
          <w:lang w:val="en-US" w:bidi="ar-EG"/>
        </w:rPr>
        <w:t xml:space="preserve">- </w:t>
      </w:r>
      <w:r>
        <w:rPr>
          <w:rFonts w:cs="Calibri" w:hint="cs"/>
          <w:b/>
          <w:bCs/>
          <w:sz w:val="24"/>
          <w:szCs w:val="24"/>
          <w:rtl/>
          <w:lang w:val="en-US" w:bidi="ar-EG"/>
        </w:rPr>
        <w:t>تصميم تجارب بسيطة لاختبار الافتراضات</w:t>
      </w:r>
    </w:p>
    <w:p w14:paraId="5C179DED" w14:textId="7CC4951E" w:rsidR="00AC347C" w:rsidRDefault="00EF5CB5" w:rsidP="00341AC2">
      <w:pPr>
        <w:bidi/>
        <w:spacing w:before="120" w:after="120" w:line="360" w:lineRule="auto"/>
        <w:jc w:val="both"/>
        <w:rPr>
          <w:rFonts w:cstheme="minorHAnsi"/>
          <w:sz w:val="24"/>
          <w:szCs w:val="24"/>
          <w:rtl/>
          <w:lang w:val="en-US" w:bidi="ar-EG"/>
        </w:rPr>
      </w:pPr>
      <w:r>
        <w:rPr>
          <w:rFonts w:cstheme="minorHAnsi" w:hint="cs"/>
          <w:sz w:val="24"/>
          <w:szCs w:val="24"/>
          <w:rtl/>
          <w:lang w:val="en-US" w:bidi="ar-EG"/>
        </w:rPr>
        <w:t>يتم ترتيب الافتراضات من حيث الأولوية من الأكثر إلى الأقل أهمية؛ حيث تكون الافتراضات الأكثر أهمية هي تلك التي يمكنها تقويض المشروع برمته إذا ثبت عدم صحتها. التجربة عبارة عن أصغر دفعة من العمل يمكن القيام بها للحصول على</w:t>
      </w:r>
      <w:r w:rsidR="00B96FFF">
        <w:rPr>
          <w:rFonts w:cstheme="minorHAnsi" w:hint="cs"/>
          <w:sz w:val="24"/>
          <w:szCs w:val="24"/>
          <w:rtl/>
          <w:lang w:val="en-US" w:bidi="ar-EG"/>
        </w:rPr>
        <w:t xml:space="preserve"> تغذية عكسية مفيدة ت</w:t>
      </w:r>
      <w:r>
        <w:rPr>
          <w:rFonts w:cstheme="minorHAnsi" w:hint="cs"/>
          <w:sz w:val="24"/>
          <w:szCs w:val="24"/>
          <w:rtl/>
          <w:lang w:val="en-US" w:bidi="ar-EG"/>
        </w:rPr>
        <w:t>ساعد على تكرار التدخل (</w:t>
      </w:r>
      <w:r w:rsidRPr="00EF5CB5">
        <w:rPr>
          <w:rFonts w:cstheme="minorHAnsi"/>
          <w:sz w:val="24"/>
          <w:szCs w:val="24"/>
          <w:lang w:val="en-US" w:bidi="ar-EG"/>
        </w:rPr>
        <w:t>Murray and Ma 2015</w:t>
      </w:r>
      <w:r>
        <w:rPr>
          <w:rFonts w:cstheme="minorHAnsi" w:hint="cs"/>
          <w:sz w:val="24"/>
          <w:szCs w:val="24"/>
          <w:rtl/>
          <w:lang w:val="en-US" w:bidi="ar-EG"/>
        </w:rPr>
        <w:t xml:space="preserve">). </w:t>
      </w:r>
      <w:r w:rsidR="00C03EBC">
        <w:rPr>
          <w:rFonts w:cstheme="minorHAnsi" w:hint="cs"/>
          <w:sz w:val="24"/>
          <w:szCs w:val="24"/>
          <w:rtl/>
          <w:lang w:val="en-US" w:bidi="ar-EG"/>
        </w:rPr>
        <w:t>هذا المنهج مُستَمَد من الطريقة البسيطة، وهي منهج يُستخدم في تطوير منتجات جديدة، ي</w:t>
      </w:r>
      <w:r w:rsidR="007F6969">
        <w:rPr>
          <w:rFonts w:cstheme="minorHAnsi" w:hint="cs"/>
          <w:sz w:val="24"/>
          <w:szCs w:val="24"/>
          <w:rtl/>
          <w:lang w:val="en-US" w:bidi="ar-EG"/>
        </w:rPr>
        <w:t>ُ</w:t>
      </w:r>
      <w:r w:rsidR="00C03EBC">
        <w:rPr>
          <w:rFonts w:cstheme="minorHAnsi" w:hint="cs"/>
          <w:sz w:val="24"/>
          <w:szCs w:val="24"/>
          <w:rtl/>
          <w:lang w:val="en-US" w:bidi="ar-EG"/>
        </w:rPr>
        <w:t>رت</w:t>
      </w:r>
      <w:r w:rsidR="007F6969">
        <w:rPr>
          <w:rFonts w:cstheme="minorHAnsi" w:hint="cs"/>
          <w:sz w:val="24"/>
          <w:szCs w:val="24"/>
          <w:rtl/>
          <w:lang w:val="en-US" w:bidi="ar-EG"/>
        </w:rPr>
        <w:t>ِّ</w:t>
      </w:r>
      <w:r w:rsidR="00C03EBC">
        <w:rPr>
          <w:rFonts w:cstheme="minorHAnsi" w:hint="cs"/>
          <w:sz w:val="24"/>
          <w:szCs w:val="24"/>
          <w:rtl/>
          <w:lang w:val="en-US" w:bidi="ar-EG"/>
        </w:rPr>
        <w:t>ب دورات التغذية العكسية من حيث الأولوية، وي</w:t>
      </w:r>
      <w:r w:rsidR="007F6969">
        <w:rPr>
          <w:rFonts w:cstheme="minorHAnsi" w:hint="cs"/>
          <w:sz w:val="24"/>
          <w:szCs w:val="24"/>
          <w:rtl/>
          <w:lang w:val="en-US" w:bidi="ar-EG"/>
        </w:rPr>
        <w:t>ُ</w:t>
      </w:r>
      <w:r w:rsidR="00C03EBC">
        <w:rPr>
          <w:rFonts w:cstheme="minorHAnsi" w:hint="cs"/>
          <w:sz w:val="24"/>
          <w:szCs w:val="24"/>
          <w:rtl/>
          <w:lang w:val="en-US" w:bidi="ar-EG"/>
        </w:rPr>
        <w:t>سر</w:t>
      </w:r>
      <w:r w:rsidR="007F6969">
        <w:rPr>
          <w:rFonts w:cstheme="minorHAnsi" w:hint="cs"/>
          <w:sz w:val="24"/>
          <w:szCs w:val="24"/>
          <w:rtl/>
          <w:lang w:val="en-US" w:bidi="ar-EG"/>
        </w:rPr>
        <w:t>ِّ</w:t>
      </w:r>
      <w:r w:rsidR="00C03EBC">
        <w:rPr>
          <w:rFonts w:cstheme="minorHAnsi" w:hint="cs"/>
          <w:sz w:val="24"/>
          <w:szCs w:val="24"/>
          <w:rtl/>
          <w:lang w:val="en-US" w:bidi="ar-EG"/>
        </w:rPr>
        <w:t>ع من وتيرة معرفة ما هو ملائم (</w:t>
      </w:r>
      <w:r w:rsidR="00C03EBC">
        <w:rPr>
          <w:rFonts w:cstheme="minorHAnsi"/>
          <w:sz w:val="24"/>
          <w:szCs w:val="24"/>
          <w:lang w:bidi="ar-EG"/>
        </w:rPr>
        <w:t>Chang 2019</w:t>
      </w:r>
      <w:r w:rsidR="00C03EBC">
        <w:rPr>
          <w:rFonts w:cstheme="minorHAnsi" w:hint="cs"/>
          <w:sz w:val="24"/>
          <w:szCs w:val="24"/>
          <w:rtl/>
          <w:lang w:val="en-US" w:bidi="ar-EG"/>
        </w:rPr>
        <w:t xml:space="preserve">). </w:t>
      </w:r>
      <w:r w:rsidR="0051510C">
        <w:rPr>
          <w:rFonts w:cstheme="minorHAnsi" w:hint="cs"/>
          <w:sz w:val="24"/>
          <w:szCs w:val="24"/>
          <w:rtl/>
          <w:lang w:val="en-US" w:bidi="ar-EG"/>
        </w:rPr>
        <w:t xml:space="preserve">يقوم </w:t>
      </w:r>
      <w:r w:rsidR="00B96FFF">
        <w:rPr>
          <w:rFonts w:cstheme="minorHAnsi" w:hint="cs"/>
          <w:sz w:val="24"/>
          <w:szCs w:val="24"/>
          <w:rtl/>
          <w:lang w:val="en-US" w:bidi="ar-EG"/>
        </w:rPr>
        <w:t>الأخصائيون</w:t>
      </w:r>
      <w:r w:rsidR="0051510C">
        <w:rPr>
          <w:rFonts w:cstheme="minorHAnsi" w:hint="cs"/>
          <w:sz w:val="24"/>
          <w:szCs w:val="24"/>
          <w:rtl/>
          <w:lang w:val="en-US" w:bidi="ar-EG"/>
        </w:rPr>
        <w:t xml:space="preserve"> أنفسهم بتصميم التجارب وإجرائها واستخلاص المعلومات باستخدام الطرق المناسبة لجمع البيانات</w:t>
      </w:r>
      <w:r w:rsidR="007F6969">
        <w:rPr>
          <w:rFonts w:cstheme="minorHAnsi" w:hint="cs"/>
          <w:sz w:val="24"/>
          <w:szCs w:val="24"/>
          <w:rtl/>
          <w:lang w:val="en-US" w:bidi="ar-EG"/>
        </w:rPr>
        <w:t xml:space="preserve">: سواء </w:t>
      </w:r>
      <w:proofErr w:type="gramStart"/>
      <w:r w:rsidR="007F6969">
        <w:rPr>
          <w:rFonts w:cstheme="minorHAnsi" w:hint="cs"/>
          <w:sz w:val="24"/>
          <w:szCs w:val="24"/>
          <w:rtl/>
          <w:lang w:val="en-US" w:bidi="ar-EG"/>
        </w:rPr>
        <w:t>كمية</w:t>
      </w:r>
      <w:proofErr w:type="gramEnd"/>
      <w:r w:rsidR="007F6969">
        <w:rPr>
          <w:rFonts w:cstheme="minorHAnsi" w:hint="cs"/>
          <w:sz w:val="24"/>
          <w:szCs w:val="24"/>
          <w:rtl/>
          <w:lang w:val="en-US" w:bidi="ar-EG"/>
        </w:rPr>
        <w:t xml:space="preserve"> أو نوعية، أو أساسية أو ثانوية، أو وصفية أو تجريبية. تتفاوت التجارب من حيث طول مدتها؛ ففي بداية صندوق الرمل، حيث يكون عدم اليقين بشأن أساسيات فكرة معينة ما يزال مرتفعًا، عادة ما تكون التجارب قصيرة وغير مكلفة، ويأخذ الوقت والمال المستثمر في الزيادة تماشيًا مع زيادة الثقة في صحة الافتراضات ونجاعة التدخل. أخيرًا، تُصمم التجارب بحيث توفر رؤى واضحة قابلة </w:t>
      </w:r>
      <w:r w:rsidR="00B96FFF">
        <w:rPr>
          <w:rFonts w:cstheme="minorHAnsi" w:hint="cs"/>
          <w:sz w:val="24"/>
          <w:szCs w:val="24"/>
          <w:rtl/>
          <w:lang w:val="en-US" w:bidi="ar-EG"/>
        </w:rPr>
        <w:t xml:space="preserve">للقياس </w:t>
      </w:r>
      <w:r w:rsidR="007F6969">
        <w:rPr>
          <w:rFonts w:cstheme="minorHAnsi" w:hint="cs"/>
          <w:sz w:val="24"/>
          <w:szCs w:val="24"/>
          <w:rtl/>
          <w:lang w:val="en-US" w:bidi="ar-EG"/>
        </w:rPr>
        <w:t>لسلوك الناس في الواقع، بدلاً من الآراء والادعاءات.</w:t>
      </w:r>
    </w:p>
    <w:p w14:paraId="6399D954" w14:textId="2552D355" w:rsidR="007F6969" w:rsidRPr="00E04744" w:rsidRDefault="007F6969" w:rsidP="00341AC2">
      <w:pPr>
        <w:bidi/>
        <w:spacing w:before="120" w:after="120" w:line="360" w:lineRule="auto"/>
        <w:jc w:val="both"/>
        <w:rPr>
          <w:rFonts w:cs="Calibri"/>
          <w:b/>
          <w:bCs/>
          <w:sz w:val="24"/>
          <w:szCs w:val="24"/>
          <w:rtl/>
          <w:lang w:val="en-US" w:bidi="ar-EG"/>
        </w:rPr>
      </w:pPr>
      <w:r>
        <w:rPr>
          <w:rFonts w:cs="Calibri" w:hint="cs"/>
          <w:b/>
          <w:bCs/>
          <w:sz w:val="24"/>
          <w:szCs w:val="24"/>
          <w:rtl/>
          <w:lang w:val="en-US" w:bidi="ar-EG"/>
        </w:rPr>
        <w:lastRenderedPageBreak/>
        <w:t>3</w:t>
      </w:r>
      <w:r w:rsidRPr="00E04744">
        <w:rPr>
          <w:rFonts w:cs="Calibri" w:hint="cs"/>
          <w:b/>
          <w:bCs/>
          <w:sz w:val="24"/>
          <w:szCs w:val="24"/>
          <w:rtl/>
          <w:lang w:val="en-US" w:bidi="ar-EG"/>
        </w:rPr>
        <w:t xml:space="preserve">- </w:t>
      </w:r>
      <w:r w:rsidR="007D4168">
        <w:rPr>
          <w:rFonts w:cs="Calibri" w:hint="cs"/>
          <w:b/>
          <w:bCs/>
          <w:sz w:val="24"/>
          <w:szCs w:val="24"/>
          <w:rtl/>
          <w:lang w:val="en-US" w:bidi="ar-EG"/>
        </w:rPr>
        <w:t>التفكير</w:t>
      </w:r>
      <w:r>
        <w:rPr>
          <w:rFonts w:cs="Calibri" w:hint="cs"/>
          <w:b/>
          <w:bCs/>
          <w:sz w:val="24"/>
          <w:szCs w:val="24"/>
          <w:rtl/>
          <w:lang w:val="en-US" w:bidi="ar-EG"/>
        </w:rPr>
        <w:t xml:space="preserve"> والتعلم والتكرار على مدد منتظمة</w:t>
      </w:r>
    </w:p>
    <w:p w14:paraId="6C879151" w14:textId="6EED5671" w:rsidR="007F6969" w:rsidRDefault="00AD1C5D" w:rsidP="00341AC2">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يتمحور نموذج صندوق الرمل حول أهمية التكرار والتكييف طوال عملية التطبيق؛ إذ يشتمل المنهج على لحظات رسمية خلال مدة البرنامج تسمح للمختصين بالتركيز على التعليم، وإيجاد مساحة لتغيير الخطط؛ فنجد التجارب مُجمَّعَة في "دورات متكررة"، وهو مصطلح مُستخدم في منهجيات أجايل لوصف "مدة قصيرة </w:t>
      </w:r>
      <w:proofErr w:type="spellStart"/>
      <w:r>
        <w:rPr>
          <w:rFonts w:cstheme="minorHAnsi" w:hint="cs"/>
          <w:sz w:val="24"/>
          <w:szCs w:val="24"/>
          <w:rtl/>
          <w:lang w:val="en-US" w:bidi="ar-EG"/>
        </w:rPr>
        <w:t>مؤطرة</w:t>
      </w:r>
      <w:proofErr w:type="spellEnd"/>
      <w:r>
        <w:rPr>
          <w:rFonts w:cstheme="minorHAnsi" w:hint="cs"/>
          <w:sz w:val="24"/>
          <w:szCs w:val="24"/>
          <w:rtl/>
          <w:lang w:val="en-US" w:bidi="ar-EG"/>
        </w:rPr>
        <w:t xml:space="preserve"> زمنيًا </w:t>
      </w:r>
      <w:r w:rsidR="00F71F31">
        <w:rPr>
          <w:rFonts w:cstheme="minorHAnsi" w:hint="cs"/>
          <w:sz w:val="24"/>
          <w:szCs w:val="24"/>
          <w:rtl/>
          <w:lang w:val="en-US" w:bidi="ar-EG"/>
        </w:rPr>
        <w:t xml:space="preserve">يعمل فيها فريق </w:t>
      </w:r>
      <w:proofErr w:type="spellStart"/>
      <w:r w:rsidR="00F71F31">
        <w:rPr>
          <w:rFonts w:cstheme="minorHAnsi" w:hint="cs"/>
          <w:sz w:val="24"/>
          <w:szCs w:val="24"/>
          <w:rtl/>
          <w:lang w:val="en-US" w:bidi="ar-EG"/>
        </w:rPr>
        <w:t>سكروم</w:t>
      </w:r>
      <w:proofErr w:type="spellEnd"/>
      <w:r w:rsidR="00F71F31">
        <w:rPr>
          <w:rFonts w:cstheme="minorHAnsi" w:hint="cs"/>
          <w:sz w:val="24"/>
          <w:szCs w:val="24"/>
          <w:rtl/>
          <w:lang w:val="en-US" w:bidi="ar-EG"/>
        </w:rPr>
        <w:t xml:space="preserve"> على الانتهاء من قدر محدد من العمل" (</w:t>
      </w:r>
      <w:proofErr w:type="spellStart"/>
      <w:r w:rsidR="00F71F31" w:rsidRPr="00F71F31">
        <w:rPr>
          <w:rFonts w:cstheme="minorHAnsi"/>
          <w:sz w:val="24"/>
          <w:szCs w:val="24"/>
          <w:lang w:val="en-US" w:bidi="ar-EG"/>
        </w:rPr>
        <w:t>Rehkopf</w:t>
      </w:r>
      <w:proofErr w:type="spellEnd"/>
      <w:r w:rsidR="00F71F31" w:rsidRPr="00F71F31">
        <w:rPr>
          <w:rFonts w:cstheme="minorHAnsi"/>
          <w:sz w:val="24"/>
          <w:szCs w:val="24"/>
          <w:lang w:val="en-US" w:bidi="ar-EG"/>
        </w:rPr>
        <w:t xml:space="preserve"> 2022</w:t>
      </w:r>
      <w:r w:rsidR="00F71F31">
        <w:rPr>
          <w:rFonts w:cstheme="minorHAnsi" w:hint="cs"/>
          <w:sz w:val="24"/>
          <w:szCs w:val="24"/>
          <w:rtl/>
          <w:lang w:val="en-US" w:bidi="ar-EG"/>
        </w:rPr>
        <w:t>)</w:t>
      </w:r>
      <w:r w:rsidR="00F71F31">
        <w:rPr>
          <w:rStyle w:val="FootnoteReference"/>
          <w:rFonts w:cstheme="minorHAnsi"/>
          <w:sz w:val="24"/>
          <w:szCs w:val="24"/>
          <w:rtl/>
          <w:lang w:val="en-US" w:bidi="ar-EG"/>
        </w:rPr>
        <w:footnoteReference w:id="3"/>
      </w:r>
      <w:r w:rsidR="00F71F31">
        <w:rPr>
          <w:rFonts w:cstheme="minorHAnsi" w:hint="cs"/>
          <w:sz w:val="24"/>
          <w:szCs w:val="24"/>
          <w:rtl/>
          <w:lang w:val="en-US" w:bidi="ar-EG"/>
        </w:rPr>
        <w:t xml:space="preserve">. ويعكف الفريق بين كل دورة </w:t>
      </w:r>
      <w:del w:id="10" w:author="MR" w:date="2023-05-31T16:34:00Z">
        <w:r w:rsidR="00F71F31" w:rsidDel="001D78EC">
          <w:rPr>
            <w:rFonts w:cstheme="minorHAnsi" w:hint="cs"/>
            <w:sz w:val="24"/>
            <w:szCs w:val="24"/>
            <w:rtl/>
            <w:lang w:val="en-US" w:bidi="ar-EG"/>
          </w:rPr>
          <w:delText>متكرة</w:delText>
        </w:r>
      </w:del>
      <w:ins w:id="11" w:author="MR" w:date="2023-05-31T16:34:00Z">
        <w:r w:rsidR="001D78EC">
          <w:rPr>
            <w:rFonts w:cstheme="minorHAnsi" w:hint="cs"/>
            <w:sz w:val="24"/>
            <w:szCs w:val="24"/>
            <w:rtl/>
            <w:lang w:val="en-US" w:bidi="ar-EG"/>
          </w:rPr>
          <w:t>متكرر</w:t>
        </w:r>
        <w:r w:rsidR="001D78EC">
          <w:rPr>
            <w:rFonts w:cstheme="minorHAnsi" w:hint="eastAsia"/>
            <w:sz w:val="24"/>
            <w:szCs w:val="24"/>
            <w:rtl/>
            <w:lang w:val="en-US" w:bidi="ar-EG"/>
          </w:rPr>
          <w:t>ة</w:t>
        </w:r>
      </w:ins>
      <w:r w:rsidR="00F71F31">
        <w:rPr>
          <w:rFonts w:cstheme="minorHAnsi" w:hint="cs"/>
          <w:sz w:val="24"/>
          <w:szCs w:val="24"/>
          <w:rtl/>
          <w:lang w:val="en-US" w:bidi="ar-EG"/>
        </w:rPr>
        <w:t xml:space="preserve"> والأخرى على استخلاص الدروس المستفادة، ويستخدم هذه المعلومات في مراجعة الدورة المتكررة التالية وإعادة تصميمها.</w:t>
      </w:r>
    </w:p>
    <w:p w14:paraId="360BBDBC" w14:textId="77777777" w:rsidR="00F71F31" w:rsidRDefault="00F71F31" w:rsidP="00341AC2">
      <w:pPr>
        <w:bidi/>
        <w:spacing w:before="120" w:after="120" w:line="360" w:lineRule="auto"/>
        <w:jc w:val="both"/>
        <w:rPr>
          <w:rFonts w:cstheme="minorHAnsi"/>
          <w:sz w:val="24"/>
          <w:szCs w:val="24"/>
          <w:rtl/>
          <w:lang w:val="en-US" w:bidi="ar-EG"/>
        </w:rPr>
      </w:pPr>
    </w:p>
    <w:p w14:paraId="573E1704" w14:textId="1B42F161" w:rsidR="004C01F0" w:rsidRPr="005F481A" w:rsidRDefault="004C01F0" w:rsidP="00341AC2">
      <w:pPr>
        <w:bidi/>
        <w:spacing w:before="120" w:after="120" w:line="360" w:lineRule="auto"/>
        <w:jc w:val="center"/>
        <w:rPr>
          <w:rFonts w:cs="Times New Roman"/>
          <w:b/>
          <w:bCs/>
          <w:sz w:val="24"/>
          <w:szCs w:val="24"/>
          <w:rtl/>
          <w:lang w:bidi="ar-EG"/>
        </w:rPr>
      </w:pPr>
      <w:r>
        <w:rPr>
          <w:rFonts w:cstheme="minorHAnsi" w:hint="cs"/>
          <w:b/>
          <w:bCs/>
          <w:sz w:val="24"/>
          <w:szCs w:val="24"/>
          <w:rtl/>
          <w:lang w:bidi="ar-EG"/>
        </w:rPr>
        <w:t>صندوق رمل عزيمة محل الممارسة</w:t>
      </w:r>
    </w:p>
    <w:p w14:paraId="0405D38B" w14:textId="77777777" w:rsidR="004C01F0" w:rsidRPr="005F481A" w:rsidRDefault="004C01F0" w:rsidP="00341AC2">
      <w:pPr>
        <w:bidi/>
        <w:spacing w:before="120" w:after="120" w:line="360" w:lineRule="auto"/>
        <w:jc w:val="both"/>
        <w:rPr>
          <w:rFonts w:cs="Times New Roman"/>
          <w:sz w:val="24"/>
          <w:szCs w:val="24"/>
          <w:rtl/>
          <w:lang w:bidi="ar-EG"/>
        </w:rPr>
      </w:pPr>
    </w:p>
    <w:p w14:paraId="68375FB7" w14:textId="233AAEE9" w:rsidR="00AC347C" w:rsidRDefault="004C01F0" w:rsidP="00341AC2">
      <w:pPr>
        <w:bidi/>
        <w:spacing w:before="120" w:after="120" w:line="360" w:lineRule="auto"/>
        <w:jc w:val="both"/>
        <w:rPr>
          <w:rFonts w:cs="Calibri"/>
          <w:sz w:val="24"/>
          <w:szCs w:val="24"/>
          <w:rtl/>
          <w:lang w:val="en-US" w:bidi="ar-EG"/>
        </w:rPr>
      </w:pPr>
      <w:r>
        <w:rPr>
          <w:rFonts w:cs="Calibri" w:hint="cs"/>
          <w:sz w:val="24"/>
          <w:szCs w:val="24"/>
          <w:rtl/>
          <w:lang w:val="en-US" w:bidi="ar-EG"/>
        </w:rPr>
        <w:t xml:space="preserve">ظل مركز جسور يدعم </w:t>
      </w:r>
      <w:r w:rsidR="007D4168">
        <w:rPr>
          <w:rFonts w:cs="Calibri" w:hint="cs"/>
          <w:sz w:val="24"/>
          <w:szCs w:val="24"/>
          <w:rtl/>
          <w:lang w:val="en-US" w:bidi="ar-EG"/>
        </w:rPr>
        <w:t>ال</w:t>
      </w:r>
      <w:r>
        <w:rPr>
          <w:rFonts w:cs="Calibri" w:hint="cs"/>
          <w:sz w:val="24"/>
          <w:szCs w:val="24"/>
          <w:rtl/>
          <w:lang w:val="en-US" w:bidi="ar-EG"/>
        </w:rPr>
        <w:t xml:space="preserve">أطفال اللاجئين السوريين المتسربين من المدارس الذين يعيشون في لبنان منذ 2013 من خلال برنامج تعليم اللاجئين </w:t>
      </w:r>
      <w:r w:rsidR="0037363A">
        <w:rPr>
          <w:rFonts w:cs="Calibri" w:hint="cs"/>
          <w:sz w:val="24"/>
          <w:szCs w:val="24"/>
          <w:rtl/>
          <w:lang w:val="en-US" w:bidi="ar-EG"/>
        </w:rPr>
        <w:t>التابع له</w:t>
      </w:r>
      <w:r>
        <w:rPr>
          <w:rFonts w:cs="Calibri" w:hint="cs"/>
          <w:sz w:val="24"/>
          <w:szCs w:val="24"/>
          <w:rtl/>
          <w:lang w:val="en-US" w:bidi="ar-EG"/>
        </w:rPr>
        <w:t xml:space="preserve"> بهدف إعادتهم إلى التعليم المدرسي النظامي</w:t>
      </w:r>
      <w:r>
        <w:rPr>
          <w:rStyle w:val="FootnoteReference"/>
          <w:rFonts w:cs="Calibri"/>
          <w:sz w:val="24"/>
          <w:szCs w:val="24"/>
          <w:rtl/>
          <w:lang w:val="en-US" w:bidi="ar-EG"/>
        </w:rPr>
        <w:footnoteReference w:id="4"/>
      </w:r>
      <w:r>
        <w:rPr>
          <w:rFonts w:cs="Calibri" w:hint="cs"/>
          <w:sz w:val="24"/>
          <w:szCs w:val="24"/>
          <w:rtl/>
          <w:lang w:val="en-US" w:bidi="ar-EG"/>
        </w:rPr>
        <w:t>. هذا، ويُعَد لبنان البلد الذي يستضيف أكبر معدل للاجئين لكل مواطن في العالم (</w:t>
      </w:r>
      <w:r w:rsidRPr="004C01F0">
        <w:rPr>
          <w:rFonts w:cs="Calibri"/>
          <w:sz w:val="24"/>
          <w:szCs w:val="24"/>
          <w:rtl/>
          <w:lang w:val="en-US" w:bidi="ar-EG"/>
        </w:rPr>
        <w:t>المفوضية العليا لل</w:t>
      </w:r>
      <w:r>
        <w:rPr>
          <w:rFonts w:cs="Calibri"/>
          <w:sz w:val="24"/>
          <w:szCs w:val="24"/>
          <w:rtl/>
          <w:lang w:val="en-US" w:bidi="ar-EG"/>
        </w:rPr>
        <w:t>أمم المتحدة لشؤون اللاجئين 2020</w:t>
      </w:r>
      <w:r>
        <w:rPr>
          <w:rFonts w:cs="Calibri" w:hint="cs"/>
          <w:sz w:val="24"/>
          <w:szCs w:val="24"/>
          <w:rtl/>
          <w:lang w:val="en-US" w:bidi="ar-EG"/>
        </w:rPr>
        <w:t>).</w:t>
      </w:r>
      <w:r w:rsidR="00F152ED">
        <w:rPr>
          <w:rFonts w:cs="Calibri" w:hint="cs"/>
          <w:sz w:val="24"/>
          <w:szCs w:val="24"/>
          <w:rtl/>
          <w:lang w:val="en-US" w:bidi="ar-EG"/>
        </w:rPr>
        <w:t xml:space="preserve"> </w:t>
      </w:r>
      <w:r w:rsidR="00AC05C1">
        <w:rPr>
          <w:rFonts w:cs="Calibri" w:hint="cs"/>
          <w:sz w:val="24"/>
          <w:szCs w:val="24"/>
          <w:rtl/>
          <w:lang w:val="en-US" w:bidi="ar-EG"/>
        </w:rPr>
        <w:t xml:space="preserve">ظلت أزمة اللاجئين منذ اندلاعها في 2011-2012 مرادفًا </w:t>
      </w:r>
      <w:r w:rsidR="002A7B8D">
        <w:rPr>
          <w:rFonts w:cs="Calibri" w:hint="cs"/>
          <w:sz w:val="24"/>
          <w:szCs w:val="24"/>
          <w:rtl/>
          <w:lang w:val="en-US" w:bidi="ar-EG"/>
        </w:rPr>
        <w:t xml:space="preserve">لأزمة في التعليم؛ فوفقًا لبيانات الأمم المتحدة للعام الدراسي الأخير قبل جائحة كوفيد (2018-2019) قُدِّرَ عدد اللاجئين السوريين في سن المدرسة بـ 666491؛ 42 في </w:t>
      </w:r>
      <w:proofErr w:type="gramStart"/>
      <w:r w:rsidR="002A7B8D">
        <w:rPr>
          <w:rFonts w:cs="Calibri" w:hint="cs"/>
          <w:sz w:val="24"/>
          <w:szCs w:val="24"/>
          <w:rtl/>
          <w:lang w:val="en-US" w:bidi="ar-EG"/>
        </w:rPr>
        <w:t>المائة</w:t>
      </w:r>
      <w:proofErr w:type="gramEnd"/>
      <w:r w:rsidR="002A7B8D">
        <w:rPr>
          <w:rFonts w:cs="Calibri" w:hint="cs"/>
          <w:sz w:val="24"/>
          <w:szCs w:val="24"/>
          <w:rtl/>
          <w:lang w:val="en-US" w:bidi="ar-EG"/>
        </w:rPr>
        <w:t xml:space="preserve"> فقط منهم يذهبون إلى مدرسة (المجلس النرويجي للاجئين 2020، 4).</w:t>
      </w:r>
    </w:p>
    <w:p w14:paraId="66E3452A" w14:textId="63CF47C9" w:rsidR="002A7B8D" w:rsidRDefault="00BC37D3" w:rsidP="00341AC2">
      <w:pPr>
        <w:bidi/>
        <w:spacing w:before="120" w:after="120" w:line="360" w:lineRule="auto"/>
        <w:jc w:val="both"/>
        <w:rPr>
          <w:rFonts w:cs="Calibri"/>
          <w:sz w:val="24"/>
          <w:szCs w:val="24"/>
          <w:rtl/>
          <w:lang w:val="en-US" w:bidi="ar-EG"/>
        </w:rPr>
      </w:pPr>
      <w:r>
        <w:rPr>
          <w:rFonts w:cs="Calibri" w:hint="cs"/>
          <w:sz w:val="24"/>
          <w:szCs w:val="24"/>
          <w:rtl/>
          <w:lang w:val="en-US" w:bidi="ar-EG"/>
        </w:rPr>
        <w:t>رغم محاولات تزويد اللاجئين السوريين بالقدرة على الوصول إلى التعليم، ظلت منظومة المدارس العامة اللبنانية تكافح من أجل استيعاب الأعداد الكبيرة من الأطفال في سن المدرسة. وقد اضطلعت مؤسسات غير حكومية، بما فيها جسور، بدور مهم في الحيلولة دون تحول الأطفال اللاجئين إلى جزء من جيل ضائع من خلال توفير تعليم غير رسمي.</w:t>
      </w:r>
    </w:p>
    <w:p w14:paraId="6268A6AE" w14:textId="5F6DC07A" w:rsidR="00BC37D3" w:rsidRDefault="002F4ED8" w:rsidP="00341AC2">
      <w:pPr>
        <w:bidi/>
        <w:spacing w:before="120" w:after="120" w:line="360" w:lineRule="auto"/>
        <w:jc w:val="both"/>
        <w:rPr>
          <w:rFonts w:cs="Calibri"/>
          <w:sz w:val="24"/>
          <w:szCs w:val="24"/>
          <w:rtl/>
          <w:lang w:val="en-US" w:bidi="ar-EG"/>
        </w:rPr>
      </w:pPr>
      <w:r>
        <w:rPr>
          <w:rFonts w:cs="Calibri" w:hint="cs"/>
          <w:sz w:val="24"/>
          <w:szCs w:val="24"/>
          <w:rtl/>
          <w:lang w:val="en-US" w:bidi="ar-EG"/>
        </w:rPr>
        <w:t xml:space="preserve">عادةً ما </w:t>
      </w:r>
      <w:r w:rsidR="00431052">
        <w:rPr>
          <w:rFonts w:cs="Calibri" w:hint="cs"/>
          <w:sz w:val="24"/>
          <w:szCs w:val="24"/>
          <w:rtl/>
          <w:lang w:val="en-US" w:bidi="ar-EG"/>
        </w:rPr>
        <w:t xml:space="preserve">يُنفَّذ برنامج جسور لتعليم اللاجئين من خلال ثلاثة مراكز تعليمية، لكن عقب تفشي جائحة كوفيد-19 في مارس 2020، تحول مركز جسور إلى التعليم من خلال الإنترنت عن طريق إنشاء برنامج جديد </w:t>
      </w:r>
      <w:r w:rsidR="0037363A">
        <w:rPr>
          <w:rFonts w:cs="Calibri" w:hint="cs"/>
          <w:sz w:val="24"/>
          <w:szCs w:val="24"/>
          <w:rtl/>
          <w:lang w:val="en-US" w:bidi="ar-EG"/>
        </w:rPr>
        <w:t>يستخدم</w:t>
      </w:r>
      <w:r w:rsidR="00431052">
        <w:rPr>
          <w:rFonts w:cs="Calibri" w:hint="cs"/>
          <w:sz w:val="24"/>
          <w:szCs w:val="24"/>
          <w:rtl/>
          <w:lang w:val="en-US" w:bidi="ar-EG"/>
        </w:rPr>
        <w:t xml:space="preserve"> </w:t>
      </w:r>
      <w:r w:rsidR="00431052">
        <w:rPr>
          <w:rFonts w:cs="Calibri"/>
          <w:sz w:val="24"/>
          <w:szCs w:val="24"/>
          <w:lang w:bidi="ar-EG"/>
        </w:rPr>
        <w:t>WhatsApp</w:t>
      </w:r>
      <w:r w:rsidR="00431052">
        <w:rPr>
          <w:rFonts w:cs="Calibri" w:hint="cs"/>
          <w:sz w:val="24"/>
          <w:szCs w:val="24"/>
          <w:rtl/>
          <w:lang w:val="en-US" w:bidi="ar-EG"/>
        </w:rPr>
        <w:t>، وأُطلِقَ على هذا البرنامج الجديد "عزيمة"، ومعناه بالعربية "عزيمة"، في إشارة إلى عزيمة الأطفال على مواصلة التعليم.</w:t>
      </w:r>
    </w:p>
    <w:p w14:paraId="304E4B1B" w14:textId="478206DC" w:rsidR="00431052" w:rsidRDefault="00615C5F" w:rsidP="00341AC2">
      <w:pPr>
        <w:bidi/>
        <w:spacing w:before="120" w:after="120" w:line="360" w:lineRule="auto"/>
        <w:jc w:val="both"/>
        <w:rPr>
          <w:rFonts w:cs="Calibri"/>
          <w:sz w:val="24"/>
          <w:szCs w:val="24"/>
          <w:rtl/>
          <w:lang w:bidi="ar-EG"/>
        </w:rPr>
      </w:pPr>
      <w:r>
        <w:rPr>
          <w:rFonts w:cs="Calibri" w:hint="cs"/>
          <w:sz w:val="24"/>
          <w:szCs w:val="24"/>
          <w:rtl/>
          <w:lang w:val="en-US" w:bidi="ar-EG"/>
        </w:rPr>
        <w:t xml:space="preserve">جرى تطوير برنامج عزيمة على عجل، واعتمد على المعلمين في إرسال دروس ومواد مصورة فيديو إلى طلابهم عن طريق </w:t>
      </w:r>
      <w:r>
        <w:rPr>
          <w:rFonts w:cs="Calibri"/>
          <w:sz w:val="24"/>
          <w:szCs w:val="24"/>
          <w:lang w:bidi="ar-EG"/>
        </w:rPr>
        <w:t>WhatsApp</w:t>
      </w:r>
      <w:r>
        <w:rPr>
          <w:rFonts w:cs="Calibri" w:hint="cs"/>
          <w:sz w:val="24"/>
          <w:szCs w:val="24"/>
          <w:rtl/>
          <w:lang w:val="en-US" w:bidi="ar-EG"/>
        </w:rPr>
        <w:t xml:space="preserve">. كان الواجب المنزلي يُرسَل إلى الطلاب للقيام به وإعادته للتصحيح والحصول على ملاحظات تقييمية عليه، واعتمد المعلمون على الواجبات المنزلية التي قام بها الطلاب في تسجيل الحضور. كان الهدف يتمثل في الحفاظ على الفرص التعليمية الراهنة أمام الأطفال، وفرصتهم المستقبلية في الحصول على تعليم جيد. </w:t>
      </w:r>
      <w:r w:rsidR="00DB73CE">
        <w:rPr>
          <w:rFonts w:cs="Calibri" w:hint="cs"/>
          <w:sz w:val="24"/>
          <w:szCs w:val="24"/>
          <w:rtl/>
          <w:lang w:val="en-US" w:bidi="ar-EG"/>
        </w:rPr>
        <w:t xml:space="preserve">بوجهٍ عام، بدا النموذج المبدئي </w:t>
      </w:r>
      <w:proofErr w:type="gramStart"/>
      <w:r w:rsidR="00DB73CE">
        <w:rPr>
          <w:rFonts w:cs="Calibri" w:hint="cs"/>
          <w:sz w:val="24"/>
          <w:szCs w:val="24"/>
          <w:rtl/>
          <w:lang w:val="en-US" w:bidi="ar-EG"/>
        </w:rPr>
        <w:t>لـ</w:t>
      </w:r>
      <w:r w:rsidR="00DB73CE">
        <w:rPr>
          <w:rFonts w:cs="Calibri"/>
          <w:sz w:val="24"/>
          <w:szCs w:val="24"/>
          <w:lang w:bidi="ar-EG"/>
        </w:rPr>
        <w:t>WhatsApp</w:t>
      </w:r>
      <w:proofErr w:type="gramEnd"/>
      <w:r w:rsidR="00DB73CE">
        <w:rPr>
          <w:rFonts w:cs="Calibri" w:hint="cs"/>
          <w:sz w:val="24"/>
          <w:szCs w:val="24"/>
          <w:rtl/>
          <w:lang w:bidi="ar-EG"/>
        </w:rPr>
        <w:t xml:space="preserve"> </w:t>
      </w:r>
      <w:del w:id="12" w:author="MR" w:date="2023-05-31T16:35:00Z">
        <w:r w:rsidR="00DB73CE" w:rsidDel="00B3123D">
          <w:rPr>
            <w:rFonts w:cs="Calibri" w:hint="cs"/>
            <w:sz w:val="24"/>
            <w:szCs w:val="24"/>
            <w:rtl/>
            <w:lang w:bidi="ar-EG"/>
          </w:rPr>
          <w:delText>نا</w:delText>
        </w:r>
        <w:r w:rsidR="008B1274" w:rsidDel="00B3123D">
          <w:rPr>
            <w:rFonts w:cs="Calibri" w:hint="cs"/>
            <w:sz w:val="24"/>
            <w:szCs w:val="24"/>
            <w:rtl/>
            <w:lang w:bidi="ar-EG"/>
          </w:rPr>
          <w:delText>جعًا</w:delText>
        </w:r>
      </w:del>
      <w:ins w:id="13" w:author="MR" w:date="2023-05-31T16:35:00Z">
        <w:r w:rsidR="00B3123D">
          <w:rPr>
            <w:rFonts w:cs="Calibri" w:hint="cs"/>
            <w:sz w:val="24"/>
            <w:szCs w:val="24"/>
            <w:rtl/>
            <w:lang w:bidi="ar-EG"/>
          </w:rPr>
          <w:t>ناج</w:t>
        </w:r>
        <w:r w:rsidR="00B3123D">
          <w:rPr>
            <w:rFonts w:cs="Calibri" w:hint="cs"/>
            <w:sz w:val="24"/>
            <w:szCs w:val="24"/>
            <w:rtl/>
            <w:lang w:bidi="ar-EG"/>
          </w:rPr>
          <w:t>حً</w:t>
        </w:r>
        <w:r w:rsidR="00B3123D">
          <w:rPr>
            <w:rFonts w:cs="Calibri" w:hint="cs"/>
            <w:sz w:val="24"/>
            <w:szCs w:val="24"/>
            <w:rtl/>
            <w:lang w:bidi="ar-EG"/>
          </w:rPr>
          <w:t>ا</w:t>
        </w:r>
      </w:ins>
      <w:r w:rsidR="008B1274">
        <w:rPr>
          <w:rFonts w:cs="Calibri" w:hint="cs"/>
          <w:sz w:val="24"/>
          <w:szCs w:val="24"/>
          <w:rtl/>
          <w:lang w:bidi="ar-EG"/>
        </w:rPr>
        <w:t>، لكنَّ حضور بعض الطلاب كان</w:t>
      </w:r>
      <w:r w:rsidR="00DB73CE">
        <w:rPr>
          <w:rFonts w:cs="Calibri" w:hint="cs"/>
          <w:sz w:val="24"/>
          <w:szCs w:val="24"/>
          <w:rtl/>
          <w:lang w:bidi="ar-EG"/>
        </w:rPr>
        <w:t xml:space="preserve"> ضعيفًا، في إشارة إلى الصعوبات التي واجهتهم في المشاركة في البرنامج.</w:t>
      </w:r>
    </w:p>
    <w:p w14:paraId="101920F2" w14:textId="71FBFCEA" w:rsidR="00DB73CE" w:rsidRDefault="001F1801" w:rsidP="00341AC2">
      <w:pPr>
        <w:bidi/>
        <w:spacing w:before="120" w:after="120" w:line="360" w:lineRule="auto"/>
        <w:jc w:val="both"/>
        <w:rPr>
          <w:rFonts w:cs="Calibri"/>
          <w:sz w:val="24"/>
          <w:szCs w:val="24"/>
          <w:rtl/>
          <w:lang w:val="en-US" w:bidi="ar-EG"/>
        </w:rPr>
      </w:pPr>
      <w:r>
        <w:rPr>
          <w:rFonts w:cs="Calibri" w:hint="cs"/>
          <w:sz w:val="24"/>
          <w:szCs w:val="24"/>
          <w:rtl/>
          <w:lang w:bidi="ar-EG"/>
        </w:rPr>
        <w:lastRenderedPageBreak/>
        <w:t>شكل مركز جسور و</w:t>
      </w:r>
      <w:r>
        <w:rPr>
          <w:rFonts w:cs="Calibri"/>
          <w:sz w:val="24"/>
          <w:szCs w:val="24"/>
          <w:lang w:bidi="ar-EG"/>
        </w:rPr>
        <w:t>EdTech Hub</w:t>
      </w:r>
      <w:r>
        <w:rPr>
          <w:rFonts w:cs="Calibri" w:hint="cs"/>
          <w:sz w:val="24"/>
          <w:szCs w:val="24"/>
          <w:rtl/>
          <w:lang w:val="en-US" w:bidi="ar-EG"/>
        </w:rPr>
        <w:t xml:space="preserve"> شراكة بهدف دراسة برنامج عزيمة وتنقيحه باستخدام أسلوب صندوق الرمل أثناء الاستجابة لمدى إلحاح تلك الأزمة. بدأ الشركاء بصياغة الفرضية الآتية: "</w:t>
      </w:r>
      <w:r w:rsidR="00AF7A2E">
        <w:rPr>
          <w:rFonts w:cs="Calibri" w:hint="cs"/>
          <w:sz w:val="24"/>
          <w:szCs w:val="24"/>
          <w:rtl/>
          <w:lang w:val="en-US" w:bidi="ar-EG"/>
        </w:rPr>
        <w:t xml:space="preserve">لو أننا وفرنا للأطفال اللاجئين المتسربين من المدرسة الدروس والمهام المكلفين بها عن طريق </w:t>
      </w:r>
      <w:r w:rsidR="00AF7A2E">
        <w:rPr>
          <w:rFonts w:cs="Calibri"/>
          <w:sz w:val="24"/>
          <w:szCs w:val="24"/>
          <w:lang w:bidi="ar-EG"/>
        </w:rPr>
        <w:t>WhatsApp</w:t>
      </w:r>
      <w:r w:rsidR="00AF7A2E">
        <w:rPr>
          <w:rFonts w:cs="Calibri" w:hint="cs"/>
          <w:sz w:val="24"/>
          <w:szCs w:val="24"/>
          <w:rtl/>
          <w:lang w:val="en-US" w:bidi="ar-EG"/>
        </w:rPr>
        <w:t xml:space="preserve"> في المستوى الابتدائي، وأشركنا مقدمي الرعاية القائمين عليهم، فسوف يصبح الأطفال قادرين على مواصلة تعليمهم، وتتعاظم فرصهم في الحصول على تعليم رسمي مستقبلاً".</w:t>
      </w:r>
    </w:p>
    <w:p w14:paraId="4515D793" w14:textId="354E86B9" w:rsidR="00AF7A2E" w:rsidRDefault="000822BA" w:rsidP="00341AC2">
      <w:pPr>
        <w:bidi/>
        <w:spacing w:before="120" w:after="120" w:line="360" w:lineRule="auto"/>
        <w:jc w:val="both"/>
        <w:rPr>
          <w:rFonts w:cs="Calibri"/>
          <w:sz w:val="24"/>
          <w:szCs w:val="24"/>
          <w:rtl/>
          <w:lang w:bidi="ar-EG"/>
        </w:rPr>
      </w:pPr>
      <w:r>
        <w:rPr>
          <w:rFonts w:cs="Calibri" w:hint="cs"/>
          <w:sz w:val="24"/>
          <w:szCs w:val="24"/>
          <w:rtl/>
          <w:lang w:val="en-US" w:bidi="ar-EG"/>
        </w:rPr>
        <w:t xml:space="preserve">صيغَت الافتراضات، وصُمِّمَت التجارب من خلال سلسلة من ورش العمل المشتركة بين </w:t>
      </w:r>
      <w:r>
        <w:rPr>
          <w:rFonts w:cs="Calibri" w:hint="cs"/>
          <w:sz w:val="24"/>
          <w:szCs w:val="24"/>
          <w:rtl/>
          <w:lang w:bidi="ar-EG"/>
        </w:rPr>
        <w:t>جسور و</w:t>
      </w:r>
      <w:r>
        <w:rPr>
          <w:rFonts w:cs="Calibri"/>
          <w:sz w:val="24"/>
          <w:szCs w:val="24"/>
          <w:lang w:bidi="ar-EG"/>
        </w:rPr>
        <w:t>EdTech Hub</w:t>
      </w:r>
      <w:r>
        <w:rPr>
          <w:rFonts w:cs="Calibri" w:hint="cs"/>
          <w:sz w:val="24"/>
          <w:szCs w:val="24"/>
          <w:rtl/>
          <w:lang w:bidi="ar-EG"/>
        </w:rPr>
        <w:t xml:space="preserve">، واستخدم فريق العمل في المؤسستين أداة التدقيق </w:t>
      </w:r>
      <w:r>
        <w:rPr>
          <w:rFonts w:cs="Calibri"/>
          <w:sz w:val="24"/>
          <w:szCs w:val="24"/>
          <w:lang w:bidi="ar-EG"/>
        </w:rPr>
        <w:t>6Ps</w:t>
      </w:r>
      <w:r>
        <w:rPr>
          <w:rFonts w:cs="Calibri" w:hint="cs"/>
          <w:sz w:val="24"/>
          <w:szCs w:val="24"/>
          <w:rtl/>
          <w:lang w:val="en-US" w:bidi="ar-EG"/>
        </w:rPr>
        <w:t xml:space="preserve"> (</w:t>
      </w:r>
      <w:r w:rsidRPr="000822BA">
        <w:rPr>
          <w:rFonts w:cs="Calibri"/>
          <w:sz w:val="24"/>
          <w:szCs w:val="24"/>
          <w:lang w:val="en-US" w:bidi="ar-EG"/>
        </w:rPr>
        <w:t>EdTech Hub 2022</w:t>
      </w:r>
      <w:r>
        <w:rPr>
          <w:rFonts w:cs="Calibri" w:hint="cs"/>
          <w:sz w:val="24"/>
          <w:szCs w:val="24"/>
          <w:rtl/>
          <w:lang w:val="en-US" w:bidi="ar-EG"/>
        </w:rPr>
        <w:t xml:space="preserve">) لدراسة كل عنصر من عناصر المنظومة التعليمية، وتقييم مستوى اليقين في مختلف أجزاء التدخل. </w:t>
      </w:r>
      <w:r w:rsidR="00354220">
        <w:rPr>
          <w:rFonts w:cs="Calibri" w:hint="cs"/>
          <w:sz w:val="24"/>
          <w:szCs w:val="24"/>
          <w:rtl/>
          <w:lang w:val="en-US" w:bidi="ar-EG"/>
        </w:rPr>
        <w:t xml:space="preserve">لقد صاغوا الافتراضات بالأخذ في الاعتبار إجابات الأسئلة المتعلقة </w:t>
      </w:r>
      <w:proofErr w:type="gramStart"/>
      <w:r w:rsidR="00354220">
        <w:rPr>
          <w:rFonts w:cs="Calibri" w:hint="cs"/>
          <w:sz w:val="24"/>
          <w:szCs w:val="24"/>
          <w:rtl/>
          <w:lang w:val="en-US" w:bidi="ar-EG"/>
        </w:rPr>
        <w:t>بـ</w:t>
      </w:r>
      <w:r w:rsidR="00354220">
        <w:rPr>
          <w:rFonts w:cs="Calibri"/>
          <w:sz w:val="24"/>
          <w:szCs w:val="24"/>
          <w:lang w:bidi="ar-EG"/>
        </w:rPr>
        <w:t>6Ps</w:t>
      </w:r>
      <w:proofErr w:type="gramEnd"/>
      <w:r w:rsidR="00354220">
        <w:rPr>
          <w:rFonts w:cs="Calibri" w:hint="cs"/>
          <w:sz w:val="24"/>
          <w:szCs w:val="24"/>
          <w:rtl/>
          <w:lang w:val="en-US" w:bidi="ar-EG"/>
        </w:rPr>
        <w:t xml:space="preserve">، والهدف المنشود من البرنامج، وملاحظات الفريق، ونتائج برنامج عزيمة. وتم </w:t>
      </w:r>
      <w:r w:rsidR="00555067">
        <w:rPr>
          <w:rFonts w:cs="Calibri" w:hint="cs"/>
          <w:sz w:val="24"/>
          <w:szCs w:val="24"/>
          <w:rtl/>
          <w:lang w:val="en-US" w:bidi="ar-EG"/>
        </w:rPr>
        <w:t xml:space="preserve">تحديد افتراضات مهمة لكل عنصر من عناصر إطار </w:t>
      </w:r>
      <w:r w:rsidR="00555067">
        <w:rPr>
          <w:rFonts w:cs="Calibri"/>
          <w:sz w:val="24"/>
          <w:szCs w:val="24"/>
          <w:lang w:bidi="ar-EG"/>
        </w:rPr>
        <w:t>6Ps</w:t>
      </w:r>
      <w:r w:rsidR="00555067">
        <w:rPr>
          <w:rFonts w:cs="Calibri" w:hint="cs"/>
          <w:sz w:val="24"/>
          <w:szCs w:val="24"/>
          <w:rtl/>
          <w:lang w:val="en-US" w:bidi="ar-EG"/>
        </w:rPr>
        <w:t xml:space="preserve">، وقام المشاركون في ورشة العمل بترتيبها من الأكثر إلى الأقل أهمية، وتم منح الأولوية </w:t>
      </w:r>
      <w:r w:rsidR="0092603C">
        <w:rPr>
          <w:rFonts w:cs="Calibri" w:hint="cs"/>
          <w:sz w:val="24"/>
          <w:szCs w:val="24"/>
          <w:rtl/>
          <w:lang w:val="en-US" w:bidi="ar-EG"/>
        </w:rPr>
        <w:t>ل</w:t>
      </w:r>
      <w:r w:rsidR="00555067">
        <w:rPr>
          <w:rFonts w:cs="Calibri" w:hint="cs"/>
          <w:sz w:val="24"/>
          <w:szCs w:val="24"/>
          <w:rtl/>
          <w:lang w:val="en-US" w:bidi="ar-EG"/>
        </w:rPr>
        <w:t>لأكثر أهمية لإخضاعها لتجارب صُمِّمَت خصيصًا ل</w:t>
      </w:r>
      <w:r w:rsidR="0092603C">
        <w:rPr>
          <w:rFonts w:cs="Calibri" w:hint="cs"/>
          <w:sz w:val="24"/>
          <w:szCs w:val="24"/>
          <w:rtl/>
          <w:lang w:val="en-US" w:bidi="ar-EG"/>
        </w:rPr>
        <w:t>ا</w:t>
      </w:r>
      <w:r w:rsidR="00555067">
        <w:rPr>
          <w:rFonts w:cs="Calibri" w:hint="cs"/>
          <w:sz w:val="24"/>
          <w:szCs w:val="24"/>
          <w:rtl/>
          <w:lang w:val="en-US" w:bidi="ar-EG"/>
        </w:rPr>
        <w:t xml:space="preserve">ختبار كل منها. اعتمدت عملية تطوير التجارب على مزيجٍ من المعارف الميدانية والبحثية لدى طاقم جسور، وعلى خبرات فريق </w:t>
      </w:r>
      <w:r w:rsidR="00555067">
        <w:rPr>
          <w:rFonts w:cs="Calibri"/>
          <w:sz w:val="24"/>
          <w:szCs w:val="24"/>
          <w:lang w:bidi="ar-EG"/>
        </w:rPr>
        <w:t>EdTech Hub</w:t>
      </w:r>
      <w:r w:rsidR="00555067">
        <w:rPr>
          <w:rFonts w:cs="Calibri" w:hint="cs"/>
          <w:sz w:val="24"/>
          <w:szCs w:val="24"/>
          <w:rtl/>
          <w:lang w:bidi="ar-EG"/>
        </w:rPr>
        <w:t xml:space="preserve"> في الابتكار.</w:t>
      </w:r>
    </w:p>
    <w:p w14:paraId="5C73192A" w14:textId="45F09E57" w:rsidR="00555067" w:rsidRDefault="009B3CBA" w:rsidP="00341AC2">
      <w:pPr>
        <w:bidi/>
        <w:spacing w:before="120" w:after="120" w:line="360" w:lineRule="auto"/>
        <w:jc w:val="both"/>
        <w:rPr>
          <w:rFonts w:cs="Calibri"/>
          <w:sz w:val="24"/>
          <w:szCs w:val="24"/>
          <w:rtl/>
          <w:lang w:val="en-US" w:bidi="ar-EG"/>
        </w:rPr>
      </w:pPr>
      <w:r>
        <w:rPr>
          <w:rFonts w:cs="Calibri" w:hint="cs"/>
          <w:sz w:val="24"/>
          <w:szCs w:val="24"/>
          <w:rtl/>
          <w:lang w:bidi="ar-EG"/>
        </w:rPr>
        <w:t xml:space="preserve">يستعرض الجدول رقم 1 المجموعة الكاملة للتجارب الستة، وعلاقتها بالافتراضات المهمة داخل إطار </w:t>
      </w:r>
      <w:r>
        <w:rPr>
          <w:rFonts w:cs="Calibri"/>
          <w:sz w:val="24"/>
          <w:szCs w:val="24"/>
          <w:lang w:bidi="ar-EG"/>
        </w:rPr>
        <w:t>6Ps</w:t>
      </w:r>
      <w:r>
        <w:rPr>
          <w:rFonts w:cs="Calibri" w:hint="cs"/>
          <w:sz w:val="24"/>
          <w:szCs w:val="24"/>
          <w:rtl/>
          <w:lang w:val="en-US" w:bidi="ar-EG"/>
        </w:rPr>
        <w:t>.</w:t>
      </w:r>
    </w:p>
    <w:p w14:paraId="1643E68E" w14:textId="77777777" w:rsidR="009B3CBA" w:rsidRDefault="009B3CBA" w:rsidP="00341AC2">
      <w:pPr>
        <w:bidi/>
        <w:spacing w:before="120" w:after="120" w:line="360" w:lineRule="auto"/>
        <w:jc w:val="both"/>
        <w:rPr>
          <w:rFonts w:cs="Calibri"/>
          <w:sz w:val="24"/>
          <w:szCs w:val="24"/>
          <w:rtl/>
          <w:lang w:val="en-US" w:bidi="ar-EG"/>
        </w:rPr>
      </w:pPr>
    </w:p>
    <w:p w14:paraId="3AF757C2" w14:textId="7FCD627F" w:rsidR="009B3CBA" w:rsidRDefault="009B3CBA" w:rsidP="00341AC2">
      <w:pPr>
        <w:bidi/>
        <w:spacing w:before="120" w:after="120" w:line="360" w:lineRule="auto"/>
        <w:jc w:val="center"/>
        <w:rPr>
          <w:rFonts w:cs="Calibri"/>
          <w:sz w:val="24"/>
          <w:szCs w:val="24"/>
          <w:rtl/>
          <w:lang w:val="en-US" w:bidi="ar-EG"/>
        </w:rPr>
      </w:pPr>
      <w:r>
        <w:rPr>
          <w:rFonts w:cs="Calibri" w:hint="cs"/>
          <w:sz w:val="24"/>
          <w:szCs w:val="24"/>
          <w:rtl/>
          <w:lang w:val="en-US" w:bidi="ar-EG"/>
        </w:rPr>
        <w:t>جدول رقم 1: نظرة عامة على الافتراضات المهمة والتجارب وأساليب البحث</w:t>
      </w:r>
    </w:p>
    <w:tbl>
      <w:tblPr>
        <w:bidiVisual/>
        <w:tblW w:w="8080" w:type="dxa"/>
        <w:tblInd w:w="269" w:type="dxa"/>
        <w:tblCellMar>
          <w:top w:w="15" w:type="dxa"/>
          <w:left w:w="15" w:type="dxa"/>
          <w:bottom w:w="15" w:type="dxa"/>
          <w:right w:w="15" w:type="dxa"/>
        </w:tblCellMar>
        <w:tblLook w:val="04A0" w:firstRow="1" w:lastRow="0" w:firstColumn="1" w:lastColumn="0" w:noHBand="0" w:noVBand="1"/>
      </w:tblPr>
      <w:tblGrid>
        <w:gridCol w:w="392"/>
        <w:gridCol w:w="1167"/>
        <w:gridCol w:w="3119"/>
        <w:gridCol w:w="3402"/>
      </w:tblGrid>
      <w:tr w:rsidR="009B3CBA" w:rsidRPr="009B3CBA" w14:paraId="22579B8A" w14:textId="77777777" w:rsidTr="009B3CBA">
        <w:trPr>
          <w:trHeight w:val="372"/>
        </w:trPr>
        <w:tc>
          <w:tcPr>
            <w:tcW w:w="1559" w:type="dxa"/>
            <w:gridSpan w:val="2"/>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6DF08E53" w14:textId="55D8BFC9" w:rsidR="009B3CBA" w:rsidRPr="009B3CBA" w:rsidRDefault="009B3CBA" w:rsidP="00341AC2">
            <w:pPr>
              <w:bidi/>
              <w:spacing w:after="120" w:line="360" w:lineRule="auto"/>
              <w:rPr>
                <w:rFonts w:eastAsia="Times New Roman" w:cstheme="minorHAnsi"/>
                <w:sz w:val="16"/>
                <w:szCs w:val="16"/>
                <w:rtl/>
                <w:lang w:val="en-US" w:eastAsia="en-GB" w:bidi="ar-EG"/>
              </w:rPr>
            </w:pPr>
            <w:r>
              <w:rPr>
                <w:rFonts w:eastAsia="Times New Roman" w:cstheme="minorHAnsi" w:hint="cs"/>
                <w:b/>
                <w:bCs/>
                <w:color w:val="000000"/>
                <w:sz w:val="16"/>
                <w:szCs w:val="16"/>
                <w:rtl/>
                <w:lang w:eastAsia="en-GB"/>
              </w:rPr>
              <w:t xml:space="preserve">إطار </w:t>
            </w:r>
            <w:r>
              <w:rPr>
                <w:rFonts w:eastAsia="Times New Roman" w:cstheme="minorHAnsi"/>
                <w:b/>
                <w:bCs/>
                <w:color w:val="000000"/>
                <w:sz w:val="16"/>
                <w:szCs w:val="16"/>
                <w:lang w:eastAsia="en-GB"/>
              </w:rPr>
              <w:t>6Ps</w:t>
            </w:r>
          </w:p>
        </w:tc>
        <w:tc>
          <w:tcPr>
            <w:tcW w:w="3119"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40910202" w14:textId="48E48BEB" w:rsidR="009B3CBA" w:rsidRPr="009B3CBA" w:rsidRDefault="009B3CBA" w:rsidP="00341AC2">
            <w:pPr>
              <w:bidi/>
              <w:spacing w:after="120" w:line="360" w:lineRule="auto"/>
              <w:rPr>
                <w:rFonts w:eastAsia="Times New Roman" w:cstheme="minorHAnsi"/>
                <w:sz w:val="16"/>
                <w:szCs w:val="16"/>
                <w:lang w:eastAsia="en-GB"/>
              </w:rPr>
            </w:pPr>
            <w:r>
              <w:rPr>
                <w:rFonts w:eastAsia="Times New Roman" w:cstheme="minorHAnsi" w:hint="cs"/>
                <w:b/>
                <w:bCs/>
                <w:color w:val="000000"/>
                <w:sz w:val="16"/>
                <w:szCs w:val="16"/>
                <w:rtl/>
                <w:lang w:eastAsia="en-GB"/>
              </w:rPr>
              <w:t>الافتراضات</w:t>
            </w:r>
          </w:p>
        </w:tc>
        <w:tc>
          <w:tcPr>
            <w:tcW w:w="3402"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1606EA4F" w14:textId="43894379" w:rsidR="009B3CBA" w:rsidRPr="009B3CBA" w:rsidRDefault="009B3CBA" w:rsidP="00341AC2">
            <w:pPr>
              <w:bidi/>
              <w:spacing w:after="120" w:line="360" w:lineRule="auto"/>
              <w:rPr>
                <w:rFonts w:eastAsia="Times New Roman" w:cstheme="minorHAnsi"/>
                <w:sz w:val="16"/>
                <w:szCs w:val="16"/>
                <w:lang w:eastAsia="en-GB"/>
              </w:rPr>
            </w:pPr>
            <w:r>
              <w:rPr>
                <w:rFonts w:eastAsia="Times New Roman" w:cstheme="minorHAnsi" w:hint="cs"/>
                <w:b/>
                <w:bCs/>
                <w:color w:val="000000"/>
                <w:sz w:val="16"/>
                <w:szCs w:val="16"/>
                <w:rtl/>
                <w:lang w:eastAsia="en-GB"/>
              </w:rPr>
              <w:t>التجارب وأساليب البحث</w:t>
            </w:r>
          </w:p>
        </w:tc>
      </w:tr>
      <w:tr w:rsidR="009B3CBA" w:rsidRPr="009B3CBA" w14:paraId="20D35A7D" w14:textId="77777777" w:rsidTr="009B3CBA">
        <w:trPr>
          <w:trHeight w:val="891"/>
        </w:trPr>
        <w:tc>
          <w:tcPr>
            <w:tcW w:w="392" w:type="dxa"/>
            <w:tcBorders>
              <w:top w:val="single" w:sz="12" w:space="0" w:color="9E9E9E"/>
              <w:left w:val="single" w:sz="12" w:space="0" w:color="9E9E9E"/>
              <w:bottom w:val="single" w:sz="12" w:space="0" w:color="9E9E9E"/>
              <w:right w:val="single" w:sz="12" w:space="0" w:color="9E9E9E"/>
            </w:tcBorders>
            <w:shd w:val="clear" w:color="auto" w:fill="65539E"/>
            <w:tcMar>
              <w:top w:w="105" w:type="dxa"/>
              <w:left w:w="105" w:type="dxa"/>
              <w:bottom w:w="105" w:type="dxa"/>
              <w:right w:w="105" w:type="dxa"/>
            </w:tcMar>
            <w:hideMark/>
          </w:tcPr>
          <w:p w14:paraId="15F6B183" w14:textId="77777777" w:rsidR="009B3CBA" w:rsidRPr="009B3CBA" w:rsidRDefault="009B3CBA" w:rsidP="00341AC2">
            <w:pPr>
              <w:bidi/>
              <w:spacing w:after="120" w:line="360" w:lineRule="auto"/>
              <w:rPr>
                <w:rFonts w:eastAsia="Times New Roman" w:cstheme="minorHAnsi"/>
                <w:sz w:val="16"/>
                <w:szCs w:val="16"/>
                <w:lang w:eastAsia="en-GB"/>
              </w:rPr>
            </w:pPr>
            <w:r w:rsidRPr="009B3CBA">
              <w:rPr>
                <w:rFonts w:eastAsia="Times New Roman" w:cstheme="minorHAnsi"/>
                <w:sz w:val="16"/>
                <w:szCs w:val="16"/>
                <w:lang w:eastAsia="en-GB"/>
              </w:rPr>
              <w:t> </w:t>
            </w:r>
          </w:p>
        </w:tc>
        <w:tc>
          <w:tcPr>
            <w:tcW w:w="1167"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3404A0CB" w14:textId="412BC95A" w:rsidR="009B3CBA" w:rsidRPr="009B3CBA" w:rsidRDefault="009B3CBA" w:rsidP="00341AC2">
            <w:pPr>
              <w:bidi/>
              <w:spacing w:after="120" w:line="360" w:lineRule="auto"/>
              <w:rPr>
                <w:rFonts w:eastAsia="Times New Roman" w:cstheme="minorHAnsi"/>
                <w:sz w:val="16"/>
                <w:szCs w:val="16"/>
                <w:lang w:eastAsia="en-GB"/>
              </w:rPr>
            </w:pPr>
            <w:r>
              <w:rPr>
                <w:rFonts w:eastAsia="Times New Roman" w:cstheme="minorHAnsi" w:hint="cs"/>
                <w:b/>
                <w:bCs/>
                <w:color w:val="000000"/>
                <w:sz w:val="16"/>
                <w:szCs w:val="16"/>
                <w:rtl/>
                <w:lang w:eastAsia="en-GB"/>
              </w:rPr>
              <w:t>علم التربية</w:t>
            </w:r>
          </w:p>
        </w:tc>
        <w:tc>
          <w:tcPr>
            <w:tcW w:w="3119"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30995A0C" w14:textId="4B49D490" w:rsidR="009B3CBA" w:rsidRPr="009B3CBA" w:rsidRDefault="009B3CBA" w:rsidP="00341AC2">
            <w:pPr>
              <w:bidi/>
              <w:spacing w:after="120" w:line="360" w:lineRule="auto"/>
              <w:rPr>
                <w:rFonts w:eastAsia="Times New Roman" w:cstheme="minorHAnsi"/>
                <w:sz w:val="16"/>
                <w:szCs w:val="16"/>
                <w:lang w:eastAsia="en-GB"/>
              </w:rPr>
            </w:pPr>
            <w:r>
              <w:rPr>
                <w:rFonts w:eastAsia="Times New Roman" w:cstheme="minorHAnsi" w:hint="cs"/>
                <w:color w:val="000000"/>
                <w:sz w:val="16"/>
                <w:szCs w:val="16"/>
                <w:rtl/>
                <w:lang w:eastAsia="en-GB"/>
              </w:rPr>
              <w:t xml:space="preserve">المعلمون مُجهَّزون فنيًا وتربويًا لتقديم التعليم </w:t>
            </w:r>
            <w:del w:id="14" w:author="MR" w:date="2023-05-31T16:40:00Z">
              <w:r w:rsidDel="00B3123D">
                <w:rPr>
                  <w:rFonts w:eastAsia="Times New Roman" w:cstheme="minorHAnsi" w:hint="cs"/>
                  <w:color w:val="000000"/>
                  <w:sz w:val="16"/>
                  <w:szCs w:val="16"/>
                  <w:rtl/>
                  <w:lang w:eastAsia="en-GB"/>
                </w:rPr>
                <w:delText>عن بعد</w:delText>
              </w:r>
            </w:del>
            <w:ins w:id="15" w:author="MR" w:date="2023-05-31T16:40:00Z">
              <w:r w:rsidR="00B3123D">
                <w:rPr>
                  <w:rFonts w:eastAsia="Times New Roman" w:cstheme="minorHAnsi" w:hint="cs"/>
                  <w:color w:val="000000"/>
                  <w:sz w:val="16"/>
                  <w:szCs w:val="16"/>
                  <w:rtl/>
                  <w:lang w:eastAsia="en-GB"/>
                </w:rPr>
                <w:t>عن بُعد</w:t>
              </w:r>
            </w:ins>
            <w:r>
              <w:rPr>
                <w:rFonts w:eastAsia="Times New Roman" w:cstheme="minorHAnsi" w:hint="cs"/>
                <w:color w:val="000000"/>
                <w:sz w:val="16"/>
                <w:szCs w:val="16"/>
                <w:rtl/>
                <w:lang w:eastAsia="en-GB"/>
              </w:rPr>
              <w:t>، ويشمل ذلك الإرشاد وإنشاء المحتوى بأنفسهم بهدف تعظيم الأثر.</w:t>
            </w:r>
          </w:p>
        </w:tc>
        <w:tc>
          <w:tcPr>
            <w:tcW w:w="3402"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06205116" w14:textId="145AA81E" w:rsidR="009B3CBA" w:rsidRPr="009B3CBA" w:rsidRDefault="009B3CBA" w:rsidP="00341AC2">
            <w:pPr>
              <w:bidi/>
              <w:spacing w:after="120" w:line="360" w:lineRule="auto"/>
              <w:rPr>
                <w:rFonts w:eastAsia="Times New Roman" w:cstheme="minorHAnsi"/>
                <w:sz w:val="16"/>
                <w:szCs w:val="16"/>
                <w:lang w:eastAsia="en-GB"/>
              </w:rPr>
            </w:pPr>
            <w:r w:rsidRPr="009B3CBA">
              <w:rPr>
                <w:rFonts w:eastAsia="Times New Roman" w:cstheme="minorHAnsi" w:hint="cs"/>
                <w:color w:val="000000"/>
                <w:sz w:val="16"/>
                <w:szCs w:val="16"/>
                <w:rtl/>
                <w:lang w:eastAsia="en-GB"/>
              </w:rPr>
              <w:t>فهم التطبيق العملي لممارسات المعلم من خلال</w:t>
            </w:r>
            <w:r>
              <w:rPr>
                <w:rFonts w:eastAsia="Times New Roman" w:cstheme="minorHAnsi" w:hint="cs"/>
                <w:b/>
                <w:bCs/>
                <w:color w:val="000000"/>
                <w:sz w:val="16"/>
                <w:szCs w:val="16"/>
                <w:rtl/>
                <w:lang w:eastAsia="en-GB"/>
              </w:rPr>
              <w:t xml:space="preserve"> الملاحظة والتقييم في الفصول الدراسية.</w:t>
            </w:r>
          </w:p>
        </w:tc>
      </w:tr>
      <w:tr w:rsidR="009B3CBA" w:rsidRPr="009B3CBA" w14:paraId="5670C68D" w14:textId="77777777" w:rsidTr="009B3CBA">
        <w:trPr>
          <w:trHeight w:val="611"/>
        </w:trPr>
        <w:tc>
          <w:tcPr>
            <w:tcW w:w="392" w:type="dxa"/>
            <w:tcBorders>
              <w:top w:val="single" w:sz="12" w:space="0" w:color="9E9E9E"/>
              <w:left w:val="single" w:sz="12" w:space="0" w:color="9E9E9E"/>
              <w:bottom w:val="single" w:sz="12" w:space="0" w:color="9E9E9E"/>
              <w:right w:val="single" w:sz="12" w:space="0" w:color="9E9E9E"/>
            </w:tcBorders>
            <w:shd w:val="clear" w:color="auto" w:fill="E64692"/>
            <w:tcMar>
              <w:top w:w="105" w:type="dxa"/>
              <w:left w:w="105" w:type="dxa"/>
              <w:bottom w:w="105" w:type="dxa"/>
              <w:right w:w="105" w:type="dxa"/>
            </w:tcMar>
            <w:hideMark/>
          </w:tcPr>
          <w:p w14:paraId="6743284D" w14:textId="77777777" w:rsidR="009B3CBA" w:rsidRPr="009B3CBA" w:rsidRDefault="009B3CBA" w:rsidP="00341AC2">
            <w:pPr>
              <w:bidi/>
              <w:spacing w:after="120" w:line="360" w:lineRule="auto"/>
              <w:rPr>
                <w:rFonts w:eastAsia="Times New Roman" w:cstheme="minorHAnsi"/>
                <w:sz w:val="16"/>
                <w:szCs w:val="16"/>
                <w:lang w:eastAsia="en-GB"/>
              </w:rPr>
            </w:pPr>
            <w:r w:rsidRPr="009B3CBA">
              <w:rPr>
                <w:rFonts w:eastAsia="Times New Roman" w:cstheme="minorHAnsi"/>
                <w:sz w:val="16"/>
                <w:szCs w:val="16"/>
                <w:lang w:eastAsia="en-GB"/>
              </w:rPr>
              <w:t> </w:t>
            </w:r>
          </w:p>
        </w:tc>
        <w:tc>
          <w:tcPr>
            <w:tcW w:w="1167"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166E0956" w14:textId="508A5BF8" w:rsidR="009B3CBA" w:rsidRPr="009B3CBA" w:rsidRDefault="009B3CBA" w:rsidP="00341AC2">
            <w:pPr>
              <w:bidi/>
              <w:spacing w:after="120" w:line="360" w:lineRule="auto"/>
              <w:rPr>
                <w:rFonts w:eastAsia="Times New Roman" w:cstheme="minorHAnsi"/>
                <w:sz w:val="16"/>
                <w:szCs w:val="16"/>
                <w:lang w:eastAsia="en-GB"/>
              </w:rPr>
            </w:pPr>
            <w:r>
              <w:rPr>
                <w:rFonts w:eastAsia="Times New Roman" w:cstheme="minorHAnsi" w:hint="cs"/>
                <w:b/>
                <w:bCs/>
                <w:color w:val="000000"/>
                <w:sz w:val="16"/>
                <w:szCs w:val="16"/>
                <w:rtl/>
                <w:lang w:eastAsia="en-GB"/>
              </w:rPr>
              <w:t>المنتج</w:t>
            </w:r>
          </w:p>
        </w:tc>
        <w:tc>
          <w:tcPr>
            <w:tcW w:w="3119"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1668E948" w14:textId="0A522399" w:rsidR="009B3CBA" w:rsidRPr="009B3CBA" w:rsidRDefault="009B3CBA" w:rsidP="00341AC2">
            <w:pPr>
              <w:bidi/>
              <w:spacing w:after="120" w:line="360" w:lineRule="auto"/>
              <w:rPr>
                <w:rFonts w:eastAsia="Times New Roman" w:cstheme="minorHAnsi"/>
                <w:sz w:val="16"/>
                <w:szCs w:val="16"/>
                <w:rtl/>
                <w:lang w:val="en-US" w:eastAsia="en-GB" w:bidi="ar-EG"/>
              </w:rPr>
            </w:pPr>
            <w:r>
              <w:rPr>
                <w:rFonts w:eastAsia="Times New Roman" w:cstheme="minorHAnsi"/>
                <w:color w:val="000000"/>
                <w:sz w:val="16"/>
                <w:szCs w:val="16"/>
                <w:lang w:eastAsia="en-GB"/>
              </w:rPr>
              <w:t>WhatsApp</w:t>
            </w:r>
            <w:r>
              <w:rPr>
                <w:rFonts w:eastAsia="Times New Roman" w:cstheme="minorHAnsi" w:hint="cs"/>
                <w:color w:val="000000"/>
                <w:sz w:val="16"/>
                <w:szCs w:val="16"/>
                <w:rtl/>
                <w:lang w:val="en-US" w:eastAsia="en-GB" w:bidi="ar-EG"/>
              </w:rPr>
              <w:t xml:space="preserve"> أفضل منصة للتعليم من خلال الإنترنت للمستفيدين في سياق إغلاقات المدارس، أو للأطفال المتسربين من المدرسة.</w:t>
            </w:r>
          </w:p>
        </w:tc>
        <w:tc>
          <w:tcPr>
            <w:tcW w:w="3402"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51CA3C1B" w14:textId="4FFB925B" w:rsidR="009B3CBA" w:rsidRPr="009B3CBA" w:rsidRDefault="009B3CBA" w:rsidP="00341AC2">
            <w:pPr>
              <w:bidi/>
              <w:spacing w:after="120" w:line="360" w:lineRule="auto"/>
              <w:rPr>
                <w:rFonts w:eastAsia="Times New Roman" w:cstheme="minorHAnsi"/>
                <w:sz w:val="16"/>
                <w:szCs w:val="16"/>
                <w:rtl/>
                <w:lang w:val="en-US" w:eastAsia="en-GB" w:bidi="ar-EG"/>
              </w:rPr>
            </w:pPr>
            <w:r w:rsidRPr="00B54AEB">
              <w:rPr>
                <w:rFonts w:eastAsia="Times New Roman" w:cstheme="minorHAnsi" w:hint="cs"/>
                <w:color w:val="000000"/>
                <w:sz w:val="16"/>
                <w:szCs w:val="16"/>
                <w:rtl/>
                <w:lang w:eastAsia="en-GB"/>
              </w:rPr>
              <w:t xml:space="preserve">اختبار مدى ملاءمة </w:t>
            </w:r>
            <w:r w:rsidRPr="00B54AEB">
              <w:rPr>
                <w:rFonts w:eastAsia="Times New Roman" w:cstheme="minorHAnsi"/>
                <w:color w:val="000000"/>
                <w:sz w:val="16"/>
                <w:szCs w:val="16"/>
                <w:lang w:eastAsia="en-GB"/>
              </w:rPr>
              <w:t>WhatsApp</w:t>
            </w:r>
            <w:r w:rsidRPr="00B54AEB">
              <w:rPr>
                <w:rFonts w:eastAsia="Times New Roman" w:cstheme="minorHAnsi" w:hint="cs"/>
                <w:color w:val="000000"/>
                <w:sz w:val="16"/>
                <w:szCs w:val="16"/>
                <w:rtl/>
                <w:lang w:val="en-US" w:eastAsia="en-GB" w:bidi="ar-EG"/>
              </w:rPr>
              <w:t>، والتعرف على ذلك من خلال</w:t>
            </w:r>
            <w:r>
              <w:rPr>
                <w:rFonts w:eastAsia="Times New Roman" w:cstheme="minorHAnsi" w:hint="cs"/>
                <w:b/>
                <w:bCs/>
                <w:color w:val="000000"/>
                <w:sz w:val="16"/>
                <w:szCs w:val="16"/>
                <w:rtl/>
                <w:lang w:val="en-US" w:eastAsia="en-GB" w:bidi="ar-EG"/>
              </w:rPr>
              <w:t xml:space="preserve"> </w:t>
            </w:r>
            <w:r w:rsidR="00B54AEB">
              <w:rPr>
                <w:rFonts w:eastAsia="Times New Roman" w:cstheme="minorHAnsi" w:hint="cs"/>
                <w:b/>
                <w:bCs/>
                <w:color w:val="000000"/>
                <w:sz w:val="16"/>
                <w:szCs w:val="16"/>
                <w:rtl/>
                <w:lang w:val="en-US" w:eastAsia="en-GB" w:bidi="ar-EG"/>
              </w:rPr>
              <w:t>تقييم معايير الأداة.</w:t>
            </w:r>
          </w:p>
        </w:tc>
      </w:tr>
      <w:tr w:rsidR="009B3CBA" w:rsidRPr="009B3CBA" w14:paraId="6F166F91" w14:textId="77777777" w:rsidTr="009B3CBA">
        <w:trPr>
          <w:trHeight w:val="583"/>
        </w:trPr>
        <w:tc>
          <w:tcPr>
            <w:tcW w:w="392" w:type="dxa"/>
            <w:tcBorders>
              <w:top w:val="single" w:sz="12" w:space="0" w:color="9E9E9E"/>
              <w:left w:val="single" w:sz="12" w:space="0" w:color="9E9E9E"/>
              <w:bottom w:val="single" w:sz="12" w:space="0" w:color="9E9E9E"/>
              <w:right w:val="single" w:sz="12" w:space="0" w:color="9E9E9E"/>
            </w:tcBorders>
            <w:shd w:val="clear" w:color="auto" w:fill="D71825"/>
            <w:tcMar>
              <w:top w:w="105" w:type="dxa"/>
              <w:left w:w="105" w:type="dxa"/>
              <w:bottom w:w="105" w:type="dxa"/>
              <w:right w:w="105" w:type="dxa"/>
            </w:tcMar>
            <w:hideMark/>
          </w:tcPr>
          <w:p w14:paraId="3F7DFAE5" w14:textId="77777777" w:rsidR="009B3CBA" w:rsidRPr="009B3CBA" w:rsidRDefault="009B3CBA" w:rsidP="00341AC2">
            <w:pPr>
              <w:bidi/>
              <w:spacing w:after="120" w:line="360" w:lineRule="auto"/>
              <w:rPr>
                <w:rFonts w:eastAsia="Times New Roman" w:cstheme="minorHAnsi"/>
                <w:sz w:val="16"/>
                <w:szCs w:val="16"/>
                <w:lang w:eastAsia="en-GB"/>
              </w:rPr>
            </w:pPr>
            <w:r w:rsidRPr="009B3CBA">
              <w:rPr>
                <w:rFonts w:eastAsia="Times New Roman" w:cstheme="minorHAnsi"/>
                <w:sz w:val="16"/>
                <w:szCs w:val="16"/>
                <w:lang w:eastAsia="en-GB"/>
              </w:rPr>
              <w:t> </w:t>
            </w:r>
          </w:p>
        </w:tc>
        <w:tc>
          <w:tcPr>
            <w:tcW w:w="1167"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5F0EFDB4" w14:textId="30D1BEA9" w:rsidR="009B3CBA" w:rsidRPr="009B3CBA" w:rsidRDefault="009B3CBA" w:rsidP="00341AC2">
            <w:pPr>
              <w:bidi/>
              <w:spacing w:after="120" w:line="360" w:lineRule="auto"/>
              <w:rPr>
                <w:rFonts w:eastAsia="Times New Roman" w:cstheme="minorHAnsi"/>
                <w:sz w:val="16"/>
                <w:szCs w:val="16"/>
                <w:lang w:eastAsia="en-GB"/>
              </w:rPr>
            </w:pPr>
            <w:r>
              <w:rPr>
                <w:rFonts w:eastAsia="Times New Roman" w:cstheme="minorHAnsi" w:hint="cs"/>
                <w:b/>
                <w:bCs/>
                <w:color w:val="000000"/>
                <w:sz w:val="16"/>
                <w:szCs w:val="16"/>
                <w:rtl/>
                <w:lang w:eastAsia="en-GB"/>
              </w:rPr>
              <w:t>الأفراد</w:t>
            </w:r>
          </w:p>
          <w:p w14:paraId="5D27CC6A" w14:textId="77777777" w:rsidR="009B3CBA" w:rsidRPr="009B3CBA" w:rsidRDefault="009B3CBA" w:rsidP="00341AC2">
            <w:pPr>
              <w:bidi/>
              <w:spacing w:after="120" w:line="360" w:lineRule="auto"/>
              <w:rPr>
                <w:rFonts w:eastAsia="Times New Roman" w:cstheme="minorHAnsi"/>
                <w:sz w:val="16"/>
                <w:szCs w:val="16"/>
                <w:lang w:eastAsia="en-GB"/>
              </w:rPr>
            </w:pPr>
          </w:p>
        </w:tc>
        <w:tc>
          <w:tcPr>
            <w:tcW w:w="3119" w:type="dxa"/>
            <w:vMerge w:val="restart"/>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5AD9D92B" w14:textId="77777777" w:rsidR="009B3CBA" w:rsidRPr="009B3CBA" w:rsidRDefault="009B3CBA" w:rsidP="00341AC2">
            <w:pPr>
              <w:bidi/>
              <w:spacing w:after="120" w:line="360" w:lineRule="auto"/>
              <w:rPr>
                <w:rFonts w:eastAsia="Times New Roman" w:cstheme="minorHAnsi"/>
                <w:sz w:val="16"/>
                <w:szCs w:val="16"/>
                <w:lang w:eastAsia="en-GB"/>
              </w:rPr>
            </w:pPr>
          </w:p>
          <w:p w14:paraId="726D3E94" w14:textId="60456FB7" w:rsidR="00B54AEB" w:rsidRPr="009B3CBA" w:rsidRDefault="008D5EA4" w:rsidP="00341AC2">
            <w:pPr>
              <w:bidi/>
              <w:spacing w:after="120" w:line="360" w:lineRule="auto"/>
              <w:rPr>
                <w:rFonts w:eastAsia="Times New Roman" w:cstheme="minorHAnsi"/>
                <w:sz w:val="16"/>
                <w:szCs w:val="16"/>
                <w:lang w:eastAsia="en-GB"/>
              </w:rPr>
            </w:pPr>
            <w:r>
              <w:rPr>
                <w:rFonts w:eastAsia="Times New Roman" w:cstheme="minorHAnsi" w:hint="cs"/>
                <w:color w:val="000000"/>
                <w:sz w:val="16"/>
                <w:szCs w:val="16"/>
                <w:rtl/>
                <w:lang w:eastAsia="en-GB"/>
              </w:rPr>
              <w:t xml:space="preserve">أولياء الأمور مهتمون بدعم تعليم أبنائهم </w:t>
            </w:r>
            <w:del w:id="16" w:author="MR" w:date="2023-05-31T16:40:00Z">
              <w:r w:rsidDel="00B3123D">
                <w:rPr>
                  <w:rFonts w:eastAsia="Times New Roman" w:cstheme="minorHAnsi" w:hint="cs"/>
                  <w:color w:val="000000"/>
                  <w:sz w:val="16"/>
                  <w:szCs w:val="16"/>
                  <w:rtl/>
                  <w:lang w:eastAsia="en-GB"/>
                </w:rPr>
                <w:delText>عن بعد</w:delText>
              </w:r>
            </w:del>
            <w:ins w:id="17" w:author="MR" w:date="2023-05-31T16:40:00Z">
              <w:r w:rsidR="00B3123D">
                <w:rPr>
                  <w:rFonts w:eastAsia="Times New Roman" w:cstheme="minorHAnsi" w:hint="cs"/>
                  <w:color w:val="000000"/>
                  <w:sz w:val="16"/>
                  <w:szCs w:val="16"/>
                  <w:rtl/>
                  <w:lang w:eastAsia="en-GB"/>
                </w:rPr>
                <w:t>عن بُعد</w:t>
              </w:r>
            </w:ins>
            <w:r>
              <w:rPr>
                <w:rFonts w:eastAsia="Times New Roman" w:cstheme="minorHAnsi" w:hint="cs"/>
                <w:color w:val="000000"/>
                <w:sz w:val="16"/>
                <w:szCs w:val="16"/>
                <w:rtl/>
                <w:lang w:eastAsia="en-GB"/>
              </w:rPr>
              <w:t xml:space="preserve"> لو أُتيحَت لهم الموارد والدعم.</w:t>
            </w:r>
          </w:p>
        </w:tc>
        <w:tc>
          <w:tcPr>
            <w:tcW w:w="3402" w:type="dxa"/>
            <w:vMerge w:val="restart"/>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6406AC8C" w14:textId="7FD693BF" w:rsidR="008D5EA4" w:rsidRPr="008D5EA4" w:rsidRDefault="008D5EA4" w:rsidP="00341AC2">
            <w:pPr>
              <w:bidi/>
              <w:spacing w:after="120" w:line="360" w:lineRule="auto"/>
              <w:rPr>
                <w:rFonts w:eastAsia="Times New Roman" w:cstheme="minorHAnsi"/>
                <w:sz w:val="16"/>
                <w:szCs w:val="16"/>
                <w:lang w:eastAsia="en-GB"/>
              </w:rPr>
            </w:pPr>
            <w:r w:rsidRPr="008D5EA4">
              <w:rPr>
                <w:rFonts w:eastAsia="Times New Roman" w:cstheme="minorHAnsi" w:hint="cs"/>
                <w:color w:val="000000"/>
                <w:sz w:val="16"/>
                <w:szCs w:val="16"/>
                <w:rtl/>
                <w:lang w:eastAsia="en-GB"/>
              </w:rPr>
              <w:t xml:space="preserve">اختبار كيفية التخفيف من القيود التي تحول دون مشاركة الدارسين، واشتمل ذلك على إجراء </w:t>
            </w:r>
            <w:proofErr w:type="gramStart"/>
            <w:r w:rsidRPr="008D5EA4">
              <w:rPr>
                <w:rFonts w:eastAsia="Times New Roman" w:cstheme="minorHAnsi" w:hint="cs"/>
                <w:b/>
                <w:bCs/>
                <w:color w:val="000000"/>
                <w:sz w:val="16"/>
                <w:szCs w:val="16"/>
                <w:rtl/>
                <w:lang w:eastAsia="en-GB"/>
              </w:rPr>
              <w:t>استبيان</w:t>
            </w:r>
            <w:proofErr w:type="gramEnd"/>
            <w:r w:rsidRPr="008D5EA4">
              <w:rPr>
                <w:rFonts w:eastAsia="Times New Roman" w:cstheme="minorHAnsi" w:hint="cs"/>
                <w:b/>
                <w:bCs/>
                <w:color w:val="000000"/>
                <w:sz w:val="16"/>
                <w:szCs w:val="16"/>
                <w:rtl/>
                <w:lang w:eastAsia="en-GB"/>
              </w:rPr>
              <w:t xml:space="preserve"> شمل الطلاب غير المشاركين ومقدمي الرعاية لهم</w:t>
            </w:r>
            <w:r w:rsidRPr="008D5EA4">
              <w:rPr>
                <w:rFonts w:eastAsia="Times New Roman" w:cstheme="minorHAnsi" w:hint="cs"/>
                <w:color w:val="000000"/>
                <w:sz w:val="16"/>
                <w:szCs w:val="16"/>
                <w:rtl/>
                <w:lang w:eastAsia="en-GB"/>
              </w:rPr>
              <w:t xml:space="preserve">، واختبار تدخلين اثنين، وهما: </w:t>
            </w:r>
            <w:r w:rsidRPr="008D5EA4">
              <w:rPr>
                <w:rFonts w:eastAsia="Times New Roman" w:cstheme="minorHAnsi" w:hint="cs"/>
                <w:b/>
                <w:bCs/>
                <w:color w:val="000000"/>
                <w:sz w:val="16"/>
                <w:szCs w:val="16"/>
                <w:rtl/>
                <w:lang w:eastAsia="en-GB"/>
              </w:rPr>
              <w:t>حملة تثقيفية قصيرة، ومنحة نقدية لمرة واحدة</w:t>
            </w:r>
            <w:r>
              <w:rPr>
                <w:rFonts w:eastAsia="Times New Roman" w:cstheme="minorHAnsi" w:hint="cs"/>
                <w:b/>
                <w:bCs/>
                <w:color w:val="000000"/>
                <w:sz w:val="16"/>
                <w:szCs w:val="16"/>
                <w:rtl/>
                <w:lang w:eastAsia="en-GB"/>
              </w:rPr>
              <w:t>.</w:t>
            </w:r>
          </w:p>
        </w:tc>
      </w:tr>
      <w:tr w:rsidR="009B3CBA" w:rsidRPr="009B3CBA" w14:paraId="5A384819" w14:textId="77777777" w:rsidTr="009B3CBA">
        <w:trPr>
          <w:trHeight w:val="62"/>
        </w:trPr>
        <w:tc>
          <w:tcPr>
            <w:tcW w:w="392" w:type="dxa"/>
            <w:tcBorders>
              <w:top w:val="single" w:sz="12" w:space="0" w:color="9E9E9E"/>
              <w:left w:val="single" w:sz="12" w:space="0" w:color="9E9E9E"/>
              <w:bottom w:val="single" w:sz="12" w:space="0" w:color="9E9E9E"/>
              <w:right w:val="single" w:sz="12" w:space="0" w:color="9E9E9E"/>
            </w:tcBorders>
            <w:shd w:val="clear" w:color="auto" w:fill="64B5C9"/>
            <w:tcMar>
              <w:top w:w="105" w:type="dxa"/>
              <w:left w:w="105" w:type="dxa"/>
              <w:bottom w:w="105" w:type="dxa"/>
              <w:right w:w="105" w:type="dxa"/>
            </w:tcMar>
            <w:hideMark/>
          </w:tcPr>
          <w:p w14:paraId="4AC2FF6B" w14:textId="77777777" w:rsidR="009B3CBA" w:rsidRPr="009B3CBA" w:rsidRDefault="009B3CBA" w:rsidP="00341AC2">
            <w:pPr>
              <w:bidi/>
              <w:spacing w:after="120" w:line="360" w:lineRule="auto"/>
              <w:rPr>
                <w:rFonts w:eastAsia="Times New Roman" w:cstheme="minorHAnsi"/>
                <w:sz w:val="16"/>
                <w:szCs w:val="16"/>
                <w:lang w:eastAsia="en-GB"/>
              </w:rPr>
            </w:pPr>
            <w:r w:rsidRPr="009B3CBA">
              <w:rPr>
                <w:rFonts w:eastAsia="Times New Roman" w:cstheme="minorHAnsi"/>
                <w:sz w:val="16"/>
                <w:szCs w:val="16"/>
                <w:lang w:eastAsia="en-GB"/>
              </w:rPr>
              <w:t> </w:t>
            </w:r>
          </w:p>
        </w:tc>
        <w:tc>
          <w:tcPr>
            <w:tcW w:w="1167"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35CD7B85" w14:textId="0FADD7F8" w:rsidR="009B3CBA" w:rsidRPr="009B3CBA" w:rsidRDefault="009B3CBA" w:rsidP="00341AC2">
            <w:pPr>
              <w:bidi/>
              <w:spacing w:after="120" w:line="360" w:lineRule="auto"/>
              <w:rPr>
                <w:rFonts w:eastAsia="Times New Roman" w:cstheme="minorHAnsi"/>
                <w:sz w:val="16"/>
                <w:szCs w:val="16"/>
                <w:lang w:eastAsia="en-GB"/>
              </w:rPr>
            </w:pPr>
            <w:r>
              <w:rPr>
                <w:rFonts w:eastAsia="Times New Roman" w:cstheme="minorHAnsi" w:hint="cs"/>
                <w:b/>
                <w:bCs/>
                <w:color w:val="000000"/>
                <w:sz w:val="16"/>
                <w:szCs w:val="16"/>
                <w:rtl/>
                <w:lang w:eastAsia="en-GB"/>
              </w:rPr>
              <w:t>المكان</w:t>
            </w:r>
          </w:p>
          <w:p w14:paraId="27087A61" w14:textId="77777777" w:rsidR="009B3CBA" w:rsidRPr="009B3CBA" w:rsidRDefault="009B3CBA" w:rsidP="00341AC2">
            <w:pPr>
              <w:bidi/>
              <w:spacing w:after="120" w:line="360" w:lineRule="auto"/>
              <w:rPr>
                <w:rFonts w:eastAsia="Times New Roman" w:cstheme="minorHAnsi"/>
                <w:sz w:val="16"/>
                <w:szCs w:val="16"/>
                <w:lang w:eastAsia="en-GB"/>
              </w:rPr>
            </w:pPr>
          </w:p>
        </w:tc>
        <w:tc>
          <w:tcPr>
            <w:tcW w:w="3119" w:type="dxa"/>
            <w:vMerge/>
            <w:tcBorders>
              <w:top w:val="single" w:sz="12" w:space="0" w:color="9E9E9E"/>
              <w:left w:val="single" w:sz="12" w:space="0" w:color="9E9E9E"/>
              <w:bottom w:val="single" w:sz="12" w:space="0" w:color="9E9E9E"/>
              <w:right w:val="single" w:sz="12" w:space="0" w:color="9E9E9E"/>
            </w:tcBorders>
            <w:vAlign w:val="center"/>
            <w:hideMark/>
          </w:tcPr>
          <w:p w14:paraId="0B4BA5A5" w14:textId="77777777" w:rsidR="009B3CBA" w:rsidRPr="009B3CBA" w:rsidRDefault="009B3CBA" w:rsidP="00341AC2">
            <w:pPr>
              <w:bidi/>
              <w:spacing w:after="120" w:line="360" w:lineRule="auto"/>
              <w:rPr>
                <w:rFonts w:eastAsia="Times New Roman" w:cstheme="minorHAnsi"/>
                <w:sz w:val="16"/>
                <w:szCs w:val="16"/>
                <w:lang w:eastAsia="en-GB"/>
              </w:rPr>
            </w:pPr>
          </w:p>
        </w:tc>
        <w:tc>
          <w:tcPr>
            <w:tcW w:w="3402" w:type="dxa"/>
            <w:vMerge/>
            <w:tcBorders>
              <w:top w:val="single" w:sz="12" w:space="0" w:color="9E9E9E"/>
              <w:left w:val="single" w:sz="12" w:space="0" w:color="9E9E9E"/>
              <w:bottom w:val="single" w:sz="12" w:space="0" w:color="9E9E9E"/>
              <w:right w:val="single" w:sz="12" w:space="0" w:color="9E9E9E"/>
            </w:tcBorders>
            <w:vAlign w:val="center"/>
            <w:hideMark/>
          </w:tcPr>
          <w:p w14:paraId="701E6C93" w14:textId="77777777" w:rsidR="009B3CBA" w:rsidRPr="009B3CBA" w:rsidRDefault="009B3CBA" w:rsidP="00341AC2">
            <w:pPr>
              <w:bidi/>
              <w:spacing w:after="120" w:line="360" w:lineRule="auto"/>
              <w:rPr>
                <w:rFonts w:eastAsia="Times New Roman" w:cstheme="minorHAnsi"/>
                <w:sz w:val="16"/>
                <w:szCs w:val="16"/>
                <w:lang w:eastAsia="en-GB"/>
              </w:rPr>
            </w:pPr>
          </w:p>
        </w:tc>
      </w:tr>
      <w:tr w:rsidR="009B3CBA" w:rsidRPr="009B3CBA" w14:paraId="020AE543" w14:textId="77777777" w:rsidTr="009B3CBA">
        <w:trPr>
          <w:trHeight w:val="721"/>
        </w:trPr>
        <w:tc>
          <w:tcPr>
            <w:tcW w:w="392" w:type="dxa"/>
            <w:tcBorders>
              <w:top w:val="single" w:sz="12" w:space="0" w:color="9E9E9E"/>
              <w:left w:val="single" w:sz="12" w:space="0" w:color="9E9E9E"/>
              <w:bottom w:val="single" w:sz="12" w:space="0" w:color="9E9E9E"/>
              <w:right w:val="single" w:sz="12" w:space="0" w:color="9E9E9E"/>
            </w:tcBorders>
            <w:shd w:val="clear" w:color="auto" w:fill="4EB79B"/>
            <w:tcMar>
              <w:top w:w="105" w:type="dxa"/>
              <w:left w:w="105" w:type="dxa"/>
              <w:bottom w:w="105" w:type="dxa"/>
              <w:right w:w="105" w:type="dxa"/>
            </w:tcMar>
            <w:hideMark/>
          </w:tcPr>
          <w:p w14:paraId="3C32DB4C" w14:textId="77777777" w:rsidR="009B3CBA" w:rsidRPr="009B3CBA" w:rsidRDefault="009B3CBA" w:rsidP="00341AC2">
            <w:pPr>
              <w:bidi/>
              <w:spacing w:after="120" w:line="360" w:lineRule="auto"/>
              <w:rPr>
                <w:rFonts w:eastAsia="Times New Roman" w:cstheme="minorHAnsi"/>
                <w:sz w:val="16"/>
                <w:szCs w:val="16"/>
                <w:lang w:eastAsia="en-GB"/>
              </w:rPr>
            </w:pPr>
            <w:r w:rsidRPr="009B3CBA">
              <w:rPr>
                <w:rFonts w:eastAsia="Times New Roman" w:cstheme="minorHAnsi"/>
                <w:sz w:val="16"/>
                <w:szCs w:val="16"/>
                <w:lang w:eastAsia="en-GB"/>
              </w:rPr>
              <w:t> </w:t>
            </w:r>
          </w:p>
        </w:tc>
        <w:tc>
          <w:tcPr>
            <w:tcW w:w="1167"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0613C1E3" w14:textId="2C661310" w:rsidR="009B3CBA" w:rsidRPr="009B3CBA" w:rsidRDefault="009B3CBA" w:rsidP="00341AC2">
            <w:pPr>
              <w:bidi/>
              <w:spacing w:after="120" w:line="360" w:lineRule="auto"/>
              <w:rPr>
                <w:rFonts w:eastAsia="Times New Roman" w:cstheme="minorHAnsi"/>
                <w:sz w:val="16"/>
                <w:szCs w:val="16"/>
                <w:lang w:eastAsia="en-GB"/>
              </w:rPr>
            </w:pPr>
            <w:r>
              <w:rPr>
                <w:rFonts w:eastAsia="Times New Roman" w:cstheme="minorHAnsi" w:hint="cs"/>
                <w:b/>
                <w:bCs/>
                <w:color w:val="000000"/>
                <w:sz w:val="16"/>
                <w:szCs w:val="16"/>
                <w:rtl/>
                <w:lang w:eastAsia="en-GB"/>
              </w:rPr>
              <w:t>تقديم التدخل</w:t>
            </w:r>
          </w:p>
        </w:tc>
        <w:tc>
          <w:tcPr>
            <w:tcW w:w="3119"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3F01DBAF" w14:textId="3A03CCEB" w:rsidR="00922A0F" w:rsidRPr="00922A0F" w:rsidRDefault="00922A0F" w:rsidP="00341AC2">
            <w:pPr>
              <w:bidi/>
              <w:spacing w:after="120" w:line="360" w:lineRule="auto"/>
              <w:rPr>
                <w:rFonts w:eastAsia="Times New Roman" w:cstheme="minorHAnsi"/>
                <w:sz w:val="16"/>
                <w:szCs w:val="16"/>
                <w:rtl/>
                <w:lang w:val="en-US" w:eastAsia="en-GB" w:bidi="ar-EG"/>
              </w:rPr>
            </w:pPr>
            <w:r>
              <w:rPr>
                <w:rFonts w:eastAsia="Times New Roman" w:cstheme="minorHAnsi" w:hint="cs"/>
                <w:color w:val="000000"/>
                <w:sz w:val="16"/>
                <w:szCs w:val="16"/>
                <w:rtl/>
                <w:lang w:eastAsia="en-GB"/>
              </w:rPr>
              <w:t xml:space="preserve">يمكن استخدام </w:t>
            </w:r>
            <w:r>
              <w:rPr>
                <w:rFonts w:eastAsia="Times New Roman" w:cstheme="minorHAnsi"/>
                <w:color w:val="000000"/>
                <w:sz w:val="16"/>
                <w:szCs w:val="16"/>
                <w:lang w:eastAsia="en-GB"/>
              </w:rPr>
              <w:t>WhatsApp</w:t>
            </w:r>
            <w:r>
              <w:rPr>
                <w:rFonts w:eastAsia="Times New Roman" w:cstheme="minorHAnsi" w:hint="cs"/>
                <w:color w:val="000000"/>
                <w:sz w:val="16"/>
                <w:szCs w:val="16"/>
                <w:rtl/>
                <w:lang w:val="en-US" w:eastAsia="en-GB" w:bidi="ar-EG"/>
              </w:rPr>
              <w:t xml:space="preserve"> مع دعمٍ إضافي بصورة تحقق الكفاءة </w:t>
            </w:r>
            <w:ins w:id="18" w:author="MR" w:date="2023-05-31T16:48:00Z">
              <w:r w:rsidR="00E67608">
                <w:rPr>
                  <w:rFonts w:eastAsia="Times New Roman" w:cstheme="minorHAnsi" w:hint="cs"/>
                  <w:b/>
                  <w:bCs/>
                  <w:color w:val="000000"/>
                  <w:sz w:val="16"/>
                  <w:szCs w:val="16"/>
                  <w:rtl/>
                  <w:lang w:eastAsia="en-GB"/>
                </w:rPr>
                <w:t>من حيث التكلفة</w:t>
              </w:r>
            </w:ins>
            <w:del w:id="19" w:author="MR" w:date="2023-05-31T16:48:00Z">
              <w:r w:rsidDel="00E67608">
                <w:rPr>
                  <w:rFonts w:eastAsia="Times New Roman" w:cstheme="minorHAnsi" w:hint="cs"/>
                  <w:color w:val="000000"/>
                  <w:sz w:val="16"/>
                  <w:szCs w:val="16"/>
                  <w:rtl/>
                  <w:lang w:val="en-US" w:eastAsia="en-GB" w:bidi="ar-EG"/>
                </w:rPr>
                <w:delText>التكاليفية</w:delText>
              </w:r>
            </w:del>
            <w:r>
              <w:rPr>
                <w:rFonts w:eastAsia="Times New Roman" w:cstheme="minorHAnsi" w:hint="cs"/>
                <w:color w:val="000000"/>
                <w:sz w:val="16"/>
                <w:szCs w:val="16"/>
                <w:rtl/>
                <w:lang w:val="en-US" w:eastAsia="en-GB" w:bidi="ar-EG"/>
              </w:rPr>
              <w:t xml:space="preserve"> لضمان المخرجات التعليمية في مختلف </w:t>
            </w:r>
            <w:del w:id="20" w:author="MR" w:date="2023-05-31T16:48:00Z">
              <w:r w:rsidDel="00E67608">
                <w:rPr>
                  <w:rFonts w:eastAsia="Times New Roman" w:cstheme="minorHAnsi" w:hint="cs"/>
                  <w:color w:val="000000"/>
                  <w:sz w:val="16"/>
                  <w:szCs w:val="16"/>
                  <w:rtl/>
                  <w:lang w:val="en-US" w:eastAsia="en-GB" w:bidi="ar-EG"/>
                </w:rPr>
                <w:delText>المجوعات</w:delText>
              </w:r>
            </w:del>
            <w:ins w:id="21" w:author="MR" w:date="2023-05-31T16:48:00Z">
              <w:r w:rsidR="00E67608">
                <w:rPr>
                  <w:rFonts w:eastAsia="Times New Roman" w:cstheme="minorHAnsi" w:hint="cs"/>
                  <w:color w:val="000000"/>
                  <w:sz w:val="16"/>
                  <w:szCs w:val="16"/>
                  <w:rtl/>
                  <w:lang w:val="en-US" w:eastAsia="en-GB" w:bidi="ar-EG"/>
                </w:rPr>
                <w:t>المجموعا</w:t>
              </w:r>
              <w:r w:rsidR="00E67608">
                <w:rPr>
                  <w:rFonts w:eastAsia="Times New Roman" w:cstheme="minorHAnsi" w:hint="eastAsia"/>
                  <w:color w:val="000000"/>
                  <w:sz w:val="16"/>
                  <w:szCs w:val="16"/>
                  <w:rtl/>
                  <w:lang w:val="en-US" w:eastAsia="en-GB" w:bidi="ar-EG"/>
                </w:rPr>
                <w:t>ت</w:t>
              </w:r>
            </w:ins>
            <w:r>
              <w:rPr>
                <w:rFonts w:eastAsia="Times New Roman" w:cstheme="minorHAnsi" w:hint="cs"/>
                <w:color w:val="000000"/>
                <w:sz w:val="16"/>
                <w:szCs w:val="16"/>
                <w:rtl/>
                <w:lang w:val="en-US" w:eastAsia="en-GB" w:bidi="ar-EG"/>
              </w:rPr>
              <w:t xml:space="preserve"> كلها.</w:t>
            </w:r>
          </w:p>
        </w:tc>
        <w:tc>
          <w:tcPr>
            <w:tcW w:w="3402" w:type="dxa"/>
            <w:tcBorders>
              <w:top w:val="single" w:sz="12" w:space="0" w:color="9E9E9E"/>
              <w:left w:val="single" w:sz="12" w:space="0" w:color="9E9E9E"/>
              <w:bottom w:val="single" w:sz="12" w:space="0" w:color="9E9E9E"/>
              <w:right w:val="single" w:sz="12" w:space="0" w:color="9E9E9E"/>
            </w:tcBorders>
            <w:tcMar>
              <w:top w:w="105" w:type="dxa"/>
              <w:left w:w="105" w:type="dxa"/>
              <w:bottom w:w="105" w:type="dxa"/>
              <w:right w:w="105" w:type="dxa"/>
            </w:tcMar>
            <w:hideMark/>
          </w:tcPr>
          <w:p w14:paraId="4555A795" w14:textId="0B0A53A3" w:rsidR="00922A0F" w:rsidRPr="009B3CBA" w:rsidRDefault="00922A0F" w:rsidP="00341AC2">
            <w:pPr>
              <w:bidi/>
              <w:spacing w:after="120" w:line="360" w:lineRule="auto"/>
              <w:rPr>
                <w:rFonts w:eastAsia="Times New Roman" w:cstheme="minorHAnsi"/>
                <w:sz w:val="16"/>
                <w:szCs w:val="16"/>
                <w:lang w:eastAsia="en-GB"/>
              </w:rPr>
            </w:pPr>
            <w:r>
              <w:rPr>
                <w:rFonts w:eastAsia="Times New Roman" w:cstheme="minorHAnsi" w:hint="cs"/>
                <w:color w:val="000000"/>
                <w:sz w:val="16"/>
                <w:szCs w:val="16"/>
                <w:rtl/>
                <w:lang w:eastAsia="en-GB"/>
              </w:rPr>
              <w:t xml:space="preserve">نمذجة تكاليف البرنامج عن طريق تطبيق أدوات </w:t>
            </w:r>
            <w:r w:rsidRPr="00922A0F">
              <w:rPr>
                <w:rFonts w:eastAsia="Times New Roman" w:cstheme="minorHAnsi" w:hint="cs"/>
                <w:b/>
                <w:bCs/>
                <w:color w:val="000000"/>
                <w:sz w:val="16"/>
                <w:szCs w:val="16"/>
                <w:rtl/>
                <w:lang w:eastAsia="en-GB"/>
              </w:rPr>
              <w:t xml:space="preserve">نمذجة الكفاءة </w:t>
            </w:r>
            <w:del w:id="22" w:author="MR" w:date="2023-05-31T16:37:00Z">
              <w:r w:rsidRPr="00922A0F" w:rsidDel="00B3123D">
                <w:rPr>
                  <w:rFonts w:eastAsia="Times New Roman" w:cstheme="minorHAnsi" w:hint="cs"/>
                  <w:b/>
                  <w:bCs/>
                  <w:color w:val="000000"/>
                  <w:sz w:val="16"/>
                  <w:szCs w:val="16"/>
                  <w:rtl/>
                  <w:lang w:eastAsia="en-GB"/>
                </w:rPr>
                <w:delText>التكاليفية</w:delText>
              </w:r>
            </w:del>
            <w:ins w:id="23" w:author="MR" w:date="2023-05-31T16:37:00Z">
              <w:r w:rsidR="00B3123D">
                <w:rPr>
                  <w:rFonts w:eastAsia="Times New Roman" w:cstheme="minorHAnsi" w:hint="cs"/>
                  <w:b/>
                  <w:bCs/>
                  <w:color w:val="000000"/>
                  <w:sz w:val="16"/>
                  <w:szCs w:val="16"/>
                  <w:rtl/>
                  <w:lang w:eastAsia="en-GB"/>
                </w:rPr>
                <w:t>من حيث التكلفة</w:t>
              </w:r>
            </w:ins>
            <w:r>
              <w:rPr>
                <w:rFonts w:eastAsia="Times New Roman" w:cstheme="minorHAnsi" w:hint="cs"/>
                <w:color w:val="000000"/>
                <w:sz w:val="16"/>
                <w:szCs w:val="16"/>
                <w:rtl/>
                <w:lang w:eastAsia="en-GB"/>
              </w:rPr>
              <w:t>.</w:t>
            </w:r>
          </w:p>
        </w:tc>
      </w:tr>
    </w:tbl>
    <w:p w14:paraId="2DB0AC2B" w14:textId="46965C46" w:rsidR="009B3CBA" w:rsidRPr="00FA47F8" w:rsidRDefault="00FA47F8" w:rsidP="00341AC2">
      <w:pPr>
        <w:bidi/>
        <w:spacing w:before="120" w:after="120" w:line="360" w:lineRule="auto"/>
        <w:rPr>
          <w:rFonts w:cs="Calibri"/>
          <w:sz w:val="20"/>
          <w:szCs w:val="20"/>
          <w:rtl/>
          <w:lang w:bidi="ar-EG"/>
        </w:rPr>
      </w:pPr>
      <w:r w:rsidRPr="00FA47F8">
        <w:rPr>
          <w:rFonts w:cs="Calibri" w:hint="cs"/>
          <w:sz w:val="20"/>
          <w:szCs w:val="20"/>
          <w:rtl/>
          <w:lang w:bidi="ar-EG"/>
        </w:rPr>
        <w:lastRenderedPageBreak/>
        <w:t>ملحوظة: اعتُبِرَ العنصر السادس، وهو السياسة خارج النطاق في ضوء توقيت صندوق الرمل هذا.</w:t>
      </w:r>
    </w:p>
    <w:p w14:paraId="6DC9B34D" w14:textId="77777777" w:rsidR="009B3CBA" w:rsidRDefault="009B3CBA" w:rsidP="00341AC2">
      <w:pPr>
        <w:bidi/>
        <w:spacing w:before="120" w:after="120" w:line="360" w:lineRule="auto"/>
        <w:jc w:val="both"/>
        <w:rPr>
          <w:rFonts w:cs="Calibri"/>
          <w:sz w:val="24"/>
          <w:szCs w:val="24"/>
          <w:rtl/>
          <w:lang w:bidi="ar-EG"/>
        </w:rPr>
      </w:pPr>
    </w:p>
    <w:p w14:paraId="74777562" w14:textId="4C419A62" w:rsidR="00FA47F8" w:rsidRDefault="0092603C" w:rsidP="00341AC2">
      <w:pPr>
        <w:bidi/>
        <w:spacing w:before="120" w:after="120" w:line="360" w:lineRule="auto"/>
        <w:jc w:val="both"/>
        <w:rPr>
          <w:rFonts w:cs="Calibri"/>
          <w:sz w:val="24"/>
          <w:szCs w:val="24"/>
          <w:rtl/>
          <w:lang w:bidi="ar-EG"/>
        </w:rPr>
      </w:pPr>
      <w:r>
        <w:rPr>
          <w:rFonts w:cs="Calibri" w:hint="cs"/>
          <w:sz w:val="24"/>
          <w:szCs w:val="24"/>
          <w:rtl/>
          <w:lang w:bidi="ar-EG"/>
        </w:rPr>
        <w:t>تم</w:t>
      </w:r>
      <w:r w:rsidR="00FA47F8">
        <w:rPr>
          <w:rFonts w:cs="Calibri" w:hint="cs"/>
          <w:sz w:val="24"/>
          <w:szCs w:val="24"/>
          <w:rtl/>
          <w:lang w:bidi="ar-EG"/>
        </w:rPr>
        <w:t xml:space="preserve"> توسيع نطاق صندوق رمل عزيمة من سبتمبر 2020 إلى مارس 2021، وتم إدراج دورتين متكررتين (شكل رقم 2).</w:t>
      </w:r>
    </w:p>
    <w:p w14:paraId="31033ADE" w14:textId="77777777" w:rsidR="00FA47F8" w:rsidRDefault="00FA47F8" w:rsidP="00341AC2">
      <w:pPr>
        <w:bidi/>
        <w:spacing w:before="120" w:after="120" w:line="360" w:lineRule="auto"/>
        <w:jc w:val="both"/>
        <w:rPr>
          <w:rFonts w:cs="Calibri"/>
          <w:sz w:val="24"/>
          <w:szCs w:val="24"/>
          <w:rtl/>
          <w:lang w:bidi="ar-EG"/>
        </w:rPr>
      </w:pPr>
    </w:p>
    <w:p w14:paraId="0B7D02A1" w14:textId="113EDCE8" w:rsidR="00347985" w:rsidRPr="00AC347C" w:rsidRDefault="00347985" w:rsidP="00341AC2">
      <w:pPr>
        <w:bidi/>
        <w:spacing w:before="120" w:after="120" w:line="360" w:lineRule="auto"/>
        <w:jc w:val="center"/>
        <w:rPr>
          <w:rFonts w:cstheme="minorHAnsi"/>
          <w:sz w:val="24"/>
          <w:szCs w:val="24"/>
          <w:rtl/>
          <w:lang w:val="en-US" w:bidi="ar-EG"/>
        </w:rPr>
      </w:pPr>
      <w:r>
        <w:rPr>
          <w:rFonts w:cstheme="minorHAnsi" w:hint="cs"/>
          <w:sz w:val="24"/>
          <w:szCs w:val="24"/>
          <w:rtl/>
          <w:lang w:val="en-US" w:bidi="ar-EG"/>
        </w:rPr>
        <w:t>شكل رقم 2: نظرة عامة على الجدول الزمني للأنشطة التي اضطُلِعَ بها أثناء صندوق الرمل</w:t>
      </w:r>
    </w:p>
    <w:p w14:paraId="317C6009" w14:textId="44BED789" w:rsidR="00347985" w:rsidRDefault="003D6774" w:rsidP="00341AC2">
      <w:pPr>
        <w:bidi/>
        <w:spacing w:before="120" w:after="120" w:line="360" w:lineRule="auto"/>
        <w:jc w:val="center"/>
        <w:rPr>
          <w:rFonts w:cs="Calibri"/>
          <w:sz w:val="24"/>
          <w:szCs w:val="24"/>
          <w:rtl/>
          <w:lang w:bidi="ar-EG"/>
        </w:rPr>
      </w:pPr>
      <w:r>
        <w:rPr>
          <w:rFonts w:ascii="Times New Roman" w:eastAsia="Times New Roman" w:hAnsi="Times New Roman" w:cs="Times New Roman"/>
          <w:noProof/>
          <w:sz w:val="24"/>
          <w:szCs w:val="24"/>
          <w:lang w:eastAsia="en-GB"/>
        </w:rPr>
        <w:drawing>
          <wp:inline distT="0" distB="0" distL="0" distR="0" wp14:anchorId="685F6920" wp14:editId="002D0125">
            <wp:extent cx="5731510" cy="1890395"/>
            <wp:effectExtent l="0" t="0" r="0"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1890395"/>
                    </a:xfrm>
                    <a:prstGeom prst="rect">
                      <a:avLst/>
                    </a:prstGeom>
                  </pic:spPr>
                </pic:pic>
              </a:graphicData>
            </a:graphic>
          </wp:inline>
        </w:drawing>
      </w:r>
    </w:p>
    <w:p w14:paraId="010F5865" w14:textId="77777777" w:rsidR="003D6774" w:rsidRPr="00FA47F8" w:rsidRDefault="003D6774" w:rsidP="00341AC2">
      <w:pPr>
        <w:bidi/>
        <w:spacing w:before="120" w:after="120" w:line="360" w:lineRule="auto"/>
        <w:jc w:val="both"/>
        <w:rPr>
          <w:rFonts w:cs="Calibri"/>
          <w:sz w:val="24"/>
          <w:szCs w:val="24"/>
          <w:rtl/>
          <w:lang w:bidi="ar-EG"/>
        </w:rPr>
      </w:pPr>
    </w:p>
    <w:p w14:paraId="4FE6D91B" w14:textId="4259DABA" w:rsidR="004C01F0" w:rsidRDefault="00347985" w:rsidP="00341AC2">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ركزت الدورة المتكررة الأولى على التعرف على الافتراضات في إطار </w:t>
      </w:r>
      <w:r>
        <w:rPr>
          <w:rFonts w:cstheme="minorHAnsi"/>
          <w:sz w:val="24"/>
          <w:szCs w:val="24"/>
          <w:lang w:bidi="ar-EG"/>
        </w:rPr>
        <w:t>6Ps</w:t>
      </w:r>
      <w:r>
        <w:rPr>
          <w:rFonts w:cstheme="minorHAnsi" w:hint="cs"/>
          <w:sz w:val="24"/>
          <w:szCs w:val="24"/>
          <w:rtl/>
          <w:lang w:val="en-US" w:bidi="ar-EG"/>
        </w:rPr>
        <w:t xml:space="preserve"> كله بغرض </w:t>
      </w:r>
      <w:del w:id="24" w:author="MR" w:date="2023-05-31T16:37:00Z">
        <w:r w:rsidDel="00B3123D">
          <w:rPr>
            <w:rFonts w:cstheme="minorHAnsi" w:hint="cs"/>
            <w:sz w:val="24"/>
            <w:szCs w:val="24"/>
            <w:rtl/>
            <w:lang w:val="en-US" w:bidi="ar-EG"/>
          </w:rPr>
          <w:delText>أستيعاب</w:delText>
        </w:r>
      </w:del>
      <w:ins w:id="25" w:author="MR" w:date="2023-05-31T16:37:00Z">
        <w:r w:rsidR="00B3123D">
          <w:rPr>
            <w:rFonts w:cstheme="minorHAnsi" w:hint="cs"/>
            <w:sz w:val="24"/>
            <w:szCs w:val="24"/>
            <w:rtl/>
            <w:lang w:val="en-US" w:bidi="ar-EG"/>
          </w:rPr>
          <w:t>استيعاب</w:t>
        </w:r>
      </w:ins>
      <w:r>
        <w:rPr>
          <w:rFonts w:cstheme="minorHAnsi" w:hint="cs"/>
          <w:sz w:val="24"/>
          <w:szCs w:val="24"/>
          <w:rtl/>
          <w:lang w:val="en-US" w:bidi="ar-EG"/>
        </w:rPr>
        <w:t xml:space="preserve"> أي </w:t>
      </w:r>
      <w:del w:id="26" w:author="MR" w:date="2023-05-31T16:47:00Z">
        <w:r w:rsidDel="00E67608">
          <w:rPr>
            <w:rFonts w:cstheme="minorHAnsi" w:hint="cs"/>
            <w:sz w:val="24"/>
            <w:szCs w:val="24"/>
            <w:rtl/>
            <w:lang w:val="en-US" w:bidi="ar-EG"/>
          </w:rPr>
          <w:delText>ال</w:delText>
        </w:r>
      </w:del>
      <w:r>
        <w:rPr>
          <w:rFonts w:cstheme="minorHAnsi" w:hint="cs"/>
          <w:sz w:val="24"/>
          <w:szCs w:val="24"/>
          <w:rtl/>
          <w:lang w:val="en-US" w:bidi="ar-EG"/>
        </w:rPr>
        <w:t xml:space="preserve">افتراضات </w:t>
      </w:r>
      <w:ins w:id="27" w:author="MR" w:date="2023-05-31T16:47:00Z">
        <w:r w:rsidR="00E67608">
          <w:rPr>
            <w:rFonts w:cstheme="minorHAnsi" w:hint="cs"/>
            <w:sz w:val="24"/>
            <w:szCs w:val="24"/>
            <w:rtl/>
            <w:lang w:val="en-US" w:bidi="ar-EG"/>
          </w:rPr>
          <w:t>ت</w:t>
        </w:r>
      </w:ins>
      <w:del w:id="28" w:author="MR" w:date="2023-05-31T16:47:00Z">
        <w:r w:rsidDel="00E67608">
          <w:rPr>
            <w:rFonts w:cstheme="minorHAnsi" w:hint="cs"/>
            <w:sz w:val="24"/>
            <w:szCs w:val="24"/>
            <w:rtl/>
            <w:lang w:val="en-US" w:bidi="ar-EG"/>
          </w:rPr>
          <w:delText>ي</w:delText>
        </w:r>
      </w:del>
      <w:r>
        <w:rPr>
          <w:rFonts w:cstheme="minorHAnsi" w:hint="cs"/>
          <w:sz w:val="24"/>
          <w:szCs w:val="24"/>
          <w:rtl/>
          <w:lang w:val="en-US" w:bidi="ar-EG"/>
        </w:rPr>
        <w:t>تمتع بأعلى مستوى من عدم اليقين، وأين يحقق استثمار الموارد الإضافية أعلى فائدة في أي فحص مستقبلي.</w:t>
      </w:r>
    </w:p>
    <w:p w14:paraId="0A02BBA8" w14:textId="77777777" w:rsidR="00347985" w:rsidRDefault="00347985" w:rsidP="00341AC2">
      <w:pPr>
        <w:bidi/>
        <w:spacing w:before="120" w:after="120" w:line="360" w:lineRule="auto"/>
        <w:jc w:val="both"/>
        <w:rPr>
          <w:rFonts w:cstheme="minorHAnsi"/>
          <w:sz w:val="24"/>
          <w:szCs w:val="24"/>
          <w:rtl/>
          <w:lang w:val="en-US" w:bidi="ar-EG"/>
        </w:rPr>
      </w:pPr>
    </w:p>
    <w:p w14:paraId="072FDE97" w14:textId="50E24106" w:rsidR="00347985" w:rsidRPr="005F481A" w:rsidRDefault="00347985" w:rsidP="00341AC2">
      <w:pPr>
        <w:bidi/>
        <w:spacing w:before="120" w:after="120" w:line="360" w:lineRule="auto"/>
        <w:jc w:val="center"/>
        <w:rPr>
          <w:rFonts w:cs="Times New Roman"/>
          <w:b/>
          <w:bCs/>
          <w:sz w:val="24"/>
          <w:szCs w:val="24"/>
          <w:rtl/>
          <w:lang w:bidi="ar-EG"/>
        </w:rPr>
      </w:pPr>
      <w:r>
        <w:rPr>
          <w:rFonts w:cstheme="minorHAnsi" w:hint="cs"/>
          <w:b/>
          <w:bCs/>
          <w:sz w:val="24"/>
          <w:szCs w:val="24"/>
          <w:rtl/>
          <w:lang w:bidi="ar-EG"/>
        </w:rPr>
        <w:t>تجارب الدورة المتكررة الأولى</w:t>
      </w:r>
    </w:p>
    <w:p w14:paraId="527B0D4A" w14:textId="77777777" w:rsidR="00347985" w:rsidRPr="005F481A" w:rsidRDefault="00347985" w:rsidP="00341AC2">
      <w:pPr>
        <w:bidi/>
        <w:spacing w:before="120" w:after="120" w:line="360" w:lineRule="auto"/>
        <w:jc w:val="both"/>
        <w:rPr>
          <w:rFonts w:cs="Times New Roman"/>
          <w:sz w:val="24"/>
          <w:szCs w:val="24"/>
          <w:rtl/>
          <w:lang w:bidi="ar-EG"/>
        </w:rPr>
      </w:pPr>
    </w:p>
    <w:p w14:paraId="0ACA1FBA" w14:textId="61C5585D" w:rsidR="00347985" w:rsidRDefault="00347985" w:rsidP="00341AC2">
      <w:pPr>
        <w:bidi/>
        <w:spacing w:before="120" w:after="120" w:line="360" w:lineRule="auto"/>
        <w:jc w:val="both"/>
        <w:rPr>
          <w:rFonts w:cs="Calibri"/>
          <w:sz w:val="24"/>
          <w:szCs w:val="24"/>
          <w:rtl/>
          <w:lang w:val="en-US" w:bidi="ar-EG"/>
        </w:rPr>
      </w:pPr>
      <w:r>
        <w:rPr>
          <w:rFonts w:cs="Calibri" w:hint="cs"/>
          <w:sz w:val="24"/>
          <w:szCs w:val="24"/>
          <w:rtl/>
          <w:lang w:val="en-US" w:bidi="ar-EG"/>
        </w:rPr>
        <w:t xml:space="preserve">التجربة الأولى: تقديم التدخل </w:t>
      </w:r>
      <w:r>
        <w:rPr>
          <w:rFonts w:cs="Calibri"/>
          <w:sz w:val="24"/>
          <w:szCs w:val="24"/>
          <w:rtl/>
          <w:lang w:val="en-US" w:bidi="ar-EG"/>
        </w:rPr>
        <w:t>–</w:t>
      </w:r>
      <w:r>
        <w:rPr>
          <w:rFonts w:cs="Calibri" w:hint="cs"/>
          <w:sz w:val="24"/>
          <w:szCs w:val="24"/>
          <w:rtl/>
          <w:lang w:val="en-US" w:bidi="ar-EG"/>
        </w:rPr>
        <w:t xml:space="preserve"> نمذجة التكلفة</w:t>
      </w:r>
    </w:p>
    <w:p w14:paraId="58A8E0CF" w14:textId="43487514" w:rsidR="00347985" w:rsidRDefault="00521909" w:rsidP="00341AC2">
      <w:pPr>
        <w:bidi/>
        <w:spacing w:before="120" w:after="120" w:line="360" w:lineRule="auto"/>
        <w:jc w:val="both"/>
        <w:rPr>
          <w:rFonts w:cstheme="minorHAnsi"/>
          <w:sz w:val="24"/>
          <w:szCs w:val="24"/>
          <w:rtl/>
          <w:lang w:val="en-US" w:bidi="ar-EG"/>
        </w:rPr>
      </w:pPr>
      <w:r w:rsidRPr="00521909">
        <w:rPr>
          <w:rFonts w:cstheme="minorHAnsi" w:hint="cs"/>
          <w:b/>
          <w:bCs/>
          <w:sz w:val="24"/>
          <w:szCs w:val="24"/>
          <w:rtl/>
          <w:lang w:val="en-US" w:bidi="ar-EG"/>
        </w:rPr>
        <w:t>الأسلوب</w:t>
      </w:r>
      <w:r>
        <w:rPr>
          <w:rFonts w:cstheme="minorHAnsi" w:hint="cs"/>
          <w:sz w:val="24"/>
          <w:szCs w:val="24"/>
          <w:rtl/>
          <w:lang w:val="en-US" w:bidi="ar-EG"/>
        </w:rPr>
        <w:t>: جمعنا بيانات</w:t>
      </w:r>
      <w:r w:rsidR="008D707E">
        <w:rPr>
          <w:rFonts w:cstheme="minorHAnsi" w:hint="cs"/>
          <w:sz w:val="24"/>
          <w:szCs w:val="24"/>
          <w:rtl/>
          <w:lang w:val="en-US" w:bidi="ar-EG"/>
        </w:rPr>
        <w:t xml:space="preserve"> تتعلق بالتكاليف والنفقات المباشرة للبرنامج، فضلاً عن التكاليف المقدرة للنماذج البديلة بغرض تقييم تكاليف التدخلات المختلفة (مثل مستلزمات التعليم التي تُؤخَذ المنزل والمبالغ النقدية والإنترنت والأجهزة وتدخلات الحملات التثقيفية)</w:t>
      </w:r>
      <w:r w:rsidR="008D707E">
        <w:rPr>
          <w:rStyle w:val="FootnoteReference"/>
          <w:rFonts w:cstheme="minorHAnsi"/>
          <w:sz w:val="24"/>
          <w:szCs w:val="24"/>
          <w:rtl/>
          <w:lang w:val="en-US" w:bidi="ar-EG"/>
        </w:rPr>
        <w:footnoteReference w:id="5"/>
      </w:r>
      <w:r w:rsidR="008D707E">
        <w:rPr>
          <w:rFonts w:cstheme="minorHAnsi" w:hint="cs"/>
          <w:sz w:val="24"/>
          <w:szCs w:val="24"/>
          <w:rtl/>
          <w:lang w:val="en-US" w:bidi="ar-EG"/>
        </w:rPr>
        <w:t>.</w:t>
      </w:r>
    </w:p>
    <w:p w14:paraId="1E6CE5D0" w14:textId="5BE8A517" w:rsidR="00521909" w:rsidRDefault="00521909" w:rsidP="00341AC2">
      <w:pPr>
        <w:bidi/>
        <w:spacing w:before="120" w:after="120" w:line="360" w:lineRule="auto"/>
        <w:jc w:val="both"/>
        <w:rPr>
          <w:rFonts w:cstheme="minorHAnsi"/>
          <w:sz w:val="24"/>
          <w:szCs w:val="24"/>
          <w:rtl/>
          <w:lang w:val="en-US" w:bidi="ar-EG"/>
        </w:rPr>
      </w:pPr>
      <w:r>
        <w:rPr>
          <w:rFonts w:cstheme="minorHAnsi" w:hint="cs"/>
          <w:b/>
          <w:bCs/>
          <w:sz w:val="24"/>
          <w:szCs w:val="24"/>
          <w:rtl/>
          <w:lang w:val="en-US" w:bidi="ar-EG"/>
        </w:rPr>
        <w:t>النتيجة</w:t>
      </w:r>
      <w:r>
        <w:rPr>
          <w:rFonts w:cstheme="minorHAnsi" w:hint="cs"/>
          <w:sz w:val="24"/>
          <w:szCs w:val="24"/>
          <w:rtl/>
          <w:lang w:val="en-US" w:bidi="ar-EG"/>
        </w:rPr>
        <w:t xml:space="preserve">: </w:t>
      </w:r>
      <w:r w:rsidR="00B76D23">
        <w:rPr>
          <w:rFonts w:cstheme="minorHAnsi" w:hint="cs"/>
          <w:sz w:val="24"/>
          <w:szCs w:val="24"/>
          <w:rtl/>
          <w:lang w:val="en-US" w:bidi="ar-EG"/>
        </w:rPr>
        <w:t xml:space="preserve">كانت أعلى التكاليف من نصيب باقات البيانات وأجور المعلمين، وكلاهما لازم </w:t>
      </w:r>
      <w:r w:rsidR="00832B2D">
        <w:rPr>
          <w:rFonts w:cstheme="minorHAnsi" w:hint="cs"/>
          <w:sz w:val="24"/>
          <w:szCs w:val="24"/>
          <w:rtl/>
          <w:lang w:val="en-US" w:bidi="ar-EG"/>
        </w:rPr>
        <w:t>ل</w:t>
      </w:r>
      <w:r w:rsidR="00B76D23">
        <w:rPr>
          <w:rFonts w:cstheme="minorHAnsi" w:hint="cs"/>
          <w:sz w:val="24"/>
          <w:szCs w:val="24"/>
          <w:rtl/>
          <w:lang w:val="en-US" w:bidi="ar-EG"/>
        </w:rPr>
        <w:t>فاعلية النموذج؛ ومن ثم، لم يكن بالإمكان تحقيق إلا وفورات قليلة من دون التعرف أكثر على الاحتياجات والعناصر المختلفة لبرنامج عزيمة. هناك حاجة إلى مزيد من العمل لفهم كيفية تقليل التكاليف من أجل جذب المانحين مع الحفاظ في الوقت ذاته على مشاركة الطلاب وتعلمهم.</w:t>
      </w:r>
    </w:p>
    <w:p w14:paraId="389EDA27" w14:textId="580C4F84" w:rsidR="00B76D23" w:rsidRDefault="00B76D23" w:rsidP="00341AC2">
      <w:pPr>
        <w:bidi/>
        <w:spacing w:before="120" w:after="120" w:line="360" w:lineRule="auto"/>
        <w:jc w:val="both"/>
        <w:rPr>
          <w:rFonts w:cs="Calibri"/>
          <w:sz w:val="24"/>
          <w:szCs w:val="24"/>
          <w:rtl/>
          <w:lang w:val="en-US" w:bidi="ar-EG"/>
        </w:rPr>
      </w:pPr>
      <w:r>
        <w:rPr>
          <w:rFonts w:cs="Calibri" w:hint="cs"/>
          <w:sz w:val="24"/>
          <w:szCs w:val="24"/>
          <w:rtl/>
          <w:lang w:val="en-US" w:bidi="ar-EG"/>
        </w:rPr>
        <w:lastRenderedPageBreak/>
        <w:t xml:space="preserve">التجربة الثانية: علم التربية </w:t>
      </w:r>
      <w:r>
        <w:rPr>
          <w:rFonts w:cs="Calibri"/>
          <w:sz w:val="24"/>
          <w:szCs w:val="24"/>
          <w:rtl/>
          <w:lang w:val="en-US" w:bidi="ar-EG"/>
        </w:rPr>
        <w:t>–</w:t>
      </w:r>
      <w:r>
        <w:rPr>
          <w:rFonts w:cs="Calibri" w:hint="cs"/>
          <w:sz w:val="24"/>
          <w:szCs w:val="24"/>
          <w:rtl/>
          <w:lang w:val="en-US" w:bidi="ar-EG"/>
        </w:rPr>
        <w:t xml:space="preserve"> ملاحظات الفصول الدراسية الافتراضية</w:t>
      </w:r>
    </w:p>
    <w:p w14:paraId="4123E881" w14:textId="4C4D75DA" w:rsidR="00B76D23" w:rsidRPr="009E4D3C" w:rsidRDefault="00B76D23" w:rsidP="00341AC2">
      <w:pPr>
        <w:bidi/>
        <w:spacing w:before="120" w:after="120" w:line="360" w:lineRule="auto"/>
        <w:jc w:val="both"/>
        <w:rPr>
          <w:rFonts w:cstheme="minorHAnsi"/>
          <w:sz w:val="24"/>
          <w:szCs w:val="24"/>
          <w:rtl/>
          <w:lang w:val="en-US" w:bidi="ar-EG"/>
        </w:rPr>
      </w:pPr>
      <w:r w:rsidRPr="00521909">
        <w:rPr>
          <w:rFonts w:cstheme="minorHAnsi" w:hint="cs"/>
          <w:b/>
          <w:bCs/>
          <w:sz w:val="24"/>
          <w:szCs w:val="24"/>
          <w:rtl/>
          <w:lang w:val="en-US" w:bidi="ar-EG"/>
        </w:rPr>
        <w:t>الأسلوب</w:t>
      </w:r>
      <w:r>
        <w:rPr>
          <w:rFonts w:cstheme="minorHAnsi" w:hint="cs"/>
          <w:sz w:val="24"/>
          <w:szCs w:val="24"/>
          <w:rtl/>
          <w:lang w:val="en-US" w:bidi="ar-EG"/>
        </w:rPr>
        <w:t xml:space="preserve">: </w:t>
      </w:r>
      <w:r w:rsidR="009E4D3C">
        <w:rPr>
          <w:rFonts w:cstheme="minorHAnsi" w:hint="cs"/>
          <w:sz w:val="24"/>
          <w:szCs w:val="24"/>
          <w:rtl/>
          <w:lang w:val="en-US" w:bidi="ar-EG"/>
        </w:rPr>
        <w:t xml:space="preserve">خضعت مجموعة الفصل الدراسي على </w:t>
      </w:r>
      <w:r w:rsidR="009E4D3C">
        <w:rPr>
          <w:rFonts w:cstheme="minorHAnsi"/>
          <w:sz w:val="24"/>
          <w:szCs w:val="24"/>
          <w:lang w:bidi="ar-EG"/>
        </w:rPr>
        <w:t>WhatsApp</w:t>
      </w:r>
      <w:r w:rsidR="009E4D3C">
        <w:rPr>
          <w:rFonts w:cstheme="minorHAnsi" w:hint="cs"/>
          <w:sz w:val="24"/>
          <w:szCs w:val="24"/>
          <w:rtl/>
          <w:lang w:val="en-US" w:bidi="ar-EG"/>
        </w:rPr>
        <w:t xml:space="preserve"> للمتابعة على مدار أسبوع واحد، و</w:t>
      </w:r>
      <w:r w:rsidR="00260EF0">
        <w:rPr>
          <w:rFonts w:cstheme="minorHAnsi" w:hint="cs"/>
          <w:sz w:val="24"/>
          <w:szCs w:val="24"/>
          <w:rtl/>
          <w:lang w:val="en-US" w:bidi="ar-EG"/>
        </w:rPr>
        <w:t>قام اثنان من المقيمين أحدهما من فريق صندوق الرمل والآخر من طاقم جسور بملاحظة كل واحد من معلمي جس</w:t>
      </w:r>
      <w:r w:rsidR="00832B2D">
        <w:rPr>
          <w:rFonts w:cstheme="minorHAnsi" w:hint="cs"/>
          <w:sz w:val="24"/>
          <w:szCs w:val="24"/>
          <w:rtl/>
          <w:lang w:val="en-US" w:bidi="ar-EG"/>
        </w:rPr>
        <w:t xml:space="preserve">ور </w:t>
      </w:r>
      <w:proofErr w:type="gramStart"/>
      <w:r w:rsidR="00832B2D">
        <w:rPr>
          <w:rFonts w:cstheme="minorHAnsi" w:hint="cs"/>
          <w:sz w:val="24"/>
          <w:szCs w:val="24"/>
          <w:rtl/>
          <w:lang w:val="en-US" w:bidi="ar-EG"/>
        </w:rPr>
        <w:t>الـ29</w:t>
      </w:r>
      <w:proofErr w:type="gramEnd"/>
      <w:r w:rsidR="00832B2D">
        <w:rPr>
          <w:rFonts w:cstheme="minorHAnsi" w:hint="cs"/>
          <w:sz w:val="24"/>
          <w:szCs w:val="24"/>
          <w:rtl/>
          <w:lang w:val="en-US" w:bidi="ar-EG"/>
        </w:rPr>
        <w:t>. استخدم المقيمون أداة م</w:t>
      </w:r>
      <w:r w:rsidR="00260EF0">
        <w:rPr>
          <w:rFonts w:cstheme="minorHAnsi" w:hint="cs"/>
          <w:sz w:val="24"/>
          <w:szCs w:val="24"/>
          <w:rtl/>
          <w:lang w:val="en-US" w:bidi="ar-EG"/>
        </w:rPr>
        <w:t xml:space="preserve">خصصة لملاحظة الفصل الدراسي تعتمد على أداة </w:t>
      </w:r>
      <w:r w:rsidR="00260EF0" w:rsidRPr="00260EF0">
        <w:rPr>
          <w:rFonts w:cstheme="minorHAnsi"/>
          <w:sz w:val="24"/>
          <w:szCs w:val="24"/>
          <w:lang w:val="en-US" w:bidi="ar-EG"/>
        </w:rPr>
        <w:t>Teach Primary</w:t>
      </w:r>
      <w:r w:rsidR="00260EF0">
        <w:rPr>
          <w:rFonts w:cstheme="minorHAnsi" w:hint="cs"/>
          <w:sz w:val="24"/>
          <w:szCs w:val="24"/>
          <w:rtl/>
          <w:lang w:val="en-US" w:bidi="ar-EG"/>
        </w:rPr>
        <w:t xml:space="preserve"> الخاصة بالبنك الدولي (2019)، وتمت مقارنة الدرجات وملاحظات الملاحظين بنتائج العام الدراسي السابق (وقت بداية التعليم </w:t>
      </w:r>
      <w:del w:id="29" w:author="MR" w:date="2023-05-31T16:40:00Z">
        <w:r w:rsidR="00260EF0" w:rsidDel="00B3123D">
          <w:rPr>
            <w:rFonts w:cstheme="minorHAnsi" w:hint="cs"/>
            <w:sz w:val="24"/>
            <w:szCs w:val="24"/>
            <w:rtl/>
            <w:lang w:val="en-US" w:bidi="ar-EG"/>
          </w:rPr>
          <w:delText>عن بعد</w:delText>
        </w:r>
      </w:del>
      <w:ins w:id="30" w:author="MR" w:date="2023-05-31T16:40:00Z">
        <w:r w:rsidR="00B3123D">
          <w:rPr>
            <w:rFonts w:cstheme="minorHAnsi" w:hint="cs"/>
            <w:sz w:val="24"/>
            <w:szCs w:val="24"/>
            <w:rtl/>
            <w:lang w:val="en-US" w:bidi="ar-EG"/>
          </w:rPr>
          <w:t>عن بُعد</w:t>
        </w:r>
      </w:ins>
      <w:r w:rsidR="00260EF0">
        <w:rPr>
          <w:rFonts w:cstheme="minorHAnsi" w:hint="cs"/>
          <w:sz w:val="24"/>
          <w:szCs w:val="24"/>
          <w:rtl/>
          <w:lang w:val="en-US" w:bidi="ar-EG"/>
        </w:rPr>
        <w:t>) لتقييم الإنجاز المحقق.</w:t>
      </w:r>
    </w:p>
    <w:p w14:paraId="199B6AA4" w14:textId="6553BFE4" w:rsidR="00B76D23" w:rsidRDefault="00B76D23" w:rsidP="00341AC2">
      <w:pPr>
        <w:bidi/>
        <w:spacing w:before="120" w:after="120" w:line="360" w:lineRule="auto"/>
        <w:jc w:val="both"/>
        <w:rPr>
          <w:rFonts w:cstheme="minorHAnsi"/>
          <w:sz w:val="24"/>
          <w:szCs w:val="24"/>
          <w:rtl/>
          <w:lang w:val="en-US" w:bidi="ar-EG"/>
        </w:rPr>
      </w:pPr>
      <w:r>
        <w:rPr>
          <w:rFonts w:cstheme="minorHAnsi" w:hint="cs"/>
          <w:b/>
          <w:bCs/>
          <w:sz w:val="24"/>
          <w:szCs w:val="24"/>
          <w:rtl/>
          <w:lang w:val="en-US" w:bidi="ar-EG"/>
        </w:rPr>
        <w:t>النتيجة</w:t>
      </w:r>
      <w:r>
        <w:rPr>
          <w:rFonts w:cstheme="minorHAnsi" w:hint="cs"/>
          <w:sz w:val="24"/>
          <w:szCs w:val="24"/>
          <w:rtl/>
          <w:lang w:val="en-US" w:bidi="ar-EG"/>
        </w:rPr>
        <w:t xml:space="preserve">: </w:t>
      </w:r>
      <w:r w:rsidR="005F2E7D">
        <w:rPr>
          <w:rFonts w:cstheme="minorHAnsi" w:hint="cs"/>
          <w:sz w:val="24"/>
          <w:szCs w:val="24"/>
          <w:rtl/>
          <w:lang w:val="en-US" w:bidi="ar-EG"/>
        </w:rPr>
        <w:t>لوحظ وجود تحسُّن عام؛ فحصل 14 معلمًا على تقدير "جيد"، بينما حصل 11 معلمًا على تقدير "جيد جدًا"، وحصل 4 معلمين على تقدير "ممتاز"، في إشارة إلى أن المعلمين كانوا يطبقون التدريب الذي تلقوه. قدم هذا دليلاً على أنه يمكن مع توفير التدريب الكافي والمتابعة المستمرة بناء قدرات المعلمين لتحقيق الانتقال إلى التعليم عن ب</w:t>
      </w:r>
      <w:ins w:id="31" w:author="MR" w:date="2023-05-31T16:38:00Z">
        <w:r w:rsidR="00B3123D">
          <w:rPr>
            <w:rFonts w:cstheme="minorHAnsi" w:hint="cs"/>
            <w:sz w:val="24"/>
            <w:szCs w:val="24"/>
            <w:rtl/>
            <w:lang w:val="en-US" w:bidi="ar-EG"/>
          </w:rPr>
          <w:t>ُ</w:t>
        </w:r>
      </w:ins>
      <w:r w:rsidR="005F2E7D">
        <w:rPr>
          <w:rFonts w:cstheme="minorHAnsi" w:hint="cs"/>
          <w:sz w:val="24"/>
          <w:szCs w:val="24"/>
          <w:rtl/>
          <w:lang w:val="en-US" w:bidi="ar-EG"/>
        </w:rPr>
        <w:t>عد.</w:t>
      </w:r>
    </w:p>
    <w:p w14:paraId="7E7C0396" w14:textId="226FDE14" w:rsidR="00B36550" w:rsidRPr="00B36550" w:rsidRDefault="00B36550" w:rsidP="00341AC2">
      <w:pPr>
        <w:bidi/>
        <w:spacing w:before="120" w:after="120" w:line="360" w:lineRule="auto"/>
        <w:jc w:val="both"/>
        <w:rPr>
          <w:rFonts w:cs="Calibri"/>
          <w:sz w:val="24"/>
          <w:szCs w:val="24"/>
          <w:rtl/>
          <w:lang w:val="en-US" w:bidi="ar-EG"/>
        </w:rPr>
      </w:pPr>
      <w:r>
        <w:rPr>
          <w:rFonts w:cs="Calibri" w:hint="cs"/>
          <w:sz w:val="24"/>
          <w:szCs w:val="24"/>
          <w:rtl/>
          <w:lang w:val="en-US" w:bidi="ar-EG"/>
        </w:rPr>
        <w:t xml:space="preserve">التجربة الثالثة: المُنتَج </w:t>
      </w:r>
      <w:r>
        <w:rPr>
          <w:rFonts w:cs="Calibri"/>
          <w:sz w:val="24"/>
          <w:szCs w:val="24"/>
          <w:rtl/>
          <w:lang w:val="en-US" w:bidi="ar-EG"/>
        </w:rPr>
        <w:t>–</w:t>
      </w:r>
      <w:r>
        <w:rPr>
          <w:rFonts w:cs="Calibri" w:hint="cs"/>
          <w:sz w:val="24"/>
          <w:szCs w:val="24"/>
          <w:rtl/>
          <w:lang w:val="en-US" w:bidi="ar-EG"/>
        </w:rPr>
        <w:t xml:space="preserve"> اختبار استدامة </w:t>
      </w:r>
      <w:r>
        <w:rPr>
          <w:rFonts w:cs="Calibri"/>
          <w:sz w:val="24"/>
          <w:szCs w:val="24"/>
          <w:lang w:bidi="ar-EG"/>
        </w:rPr>
        <w:t>WhatsApp</w:t>
      </w:r>
    </w:p>
    <w:p w14:paraId="76A2845B" w14:textId="4382BC6C" w:rsidR="00B36550" w:rsidRPr="00FC4BEA" w:rsidRDefault="00B36550" w:rsidP="00341AC2">
      <w:pPr>
        <w:bidi/>
        <w:spacing w:before="120" w:after="120" w:line="360" w:lineRule="auto"/>
        <w:jc w:val="both"/>
        <w:rPr>
          <w:rFonts w:cstheme="minorHAnsi"/>
          <w:sz w:val="24"/>
          <w:szCs w:val="24"/>
          <w:rtl/>
          <w:lang w:val="en-US" w:bidi="ar-EG"/>
        </w:rPr>
      </w:pPr>
      <w:r w:rsidRPr="00521909">
        <w:rPr>
          <w:rFonts w:cstheme="minorHAnsi" w:hint="cs"/>
          <w:b/>
          <w:bCs/>
          <w:sz w:val="24"/>
          <w:szCs w:val="24"/>
          <w:rtl/>
          <w:lang w:val="en-US" w:bidi="ar-EG"/>
        </w:rPr>
        <w:t>الأسلوب</w:t>
      </w:r>
      <w:r>
        <w:rPr>
          <w:rFonts w:cstheme="minorHAnsi" w:hint="cs"/>
          <w:sz w:val="24"/>
          <w:szCs w:val="24"/>
          <w:rtl/>
          <w:lang w:val="en-US" w:bidi="ar-EG"/>
        </w:rPr>
        <w:t xml:space="preserve">: </w:t>
      </w:r>
      <w:del w:id="32" w:author="MR" w:date="2023-05-31T16:39:00Z">
        <w:r w:rsidR="00FC4BEA" w:rsidDel="00B3123D">
          <w:rPr>
            <w:rFonts w:cstheme="minorHAnsi" w:hint="cs"/>
            <w:sz w:val="24"/>
            <w:szCs w:val="24"/>
            <w:rtl/>
            <w:lang w:val="en-US" w:bidi="ar-EG"/>
          </w:rPr>
          <w:delText xml:space="preserve">أُختيرَ </w:delText>
        </w:r>
      </w:del>
      <w:ins w:id="33" w:author="MR" w:date="2023-05-31T16:39:00Z">
        <w:r w:rsidR="00B3123D">
          <w:rPr>
            <w:rFonts w:cstheme="minorHAnsi" w:hint="cs"/>
            <w:sz w:val="24"/>
            <w:szCs w:val="24"/>
            <w:rtl/>
            <w:lang w:val="en-US" w:bidi="ar-EG"/>
          </w:rPr>
          <w:t>اُ</w:t>
        </w:r>
        <w:r w:rsidR="00B3123D">
          <w:rPr>
            <w:rFonts w:cstheme="minorHAnsi" w:hint="cs"/>
            <w:sz w:val="24"/>
            <w:szCs w:val="24"/>
            <w:rtl/>
            <w:lang w:val="en-US" w:bidi="ar-EG"/>
          </w:rPr>
          <w:t xml:space="preserve">ختيرَ </w:t>
        </w:r>
      </w:ins>
      <w:r w:rsidR="00FC4BEA">
        <w:rPr>
          <w:rFonts w:cstheme="minorHAnsi" w:hint="cs"/>
          <w:sz w:val="24"/>
          <w:szCs w:val="24"/>
          <w:rtl/>
          <w:lang w:val="en-US" w:bidi="ar-EG"/>
        </w:rPr>
        <w:t xml:space="preserve">تطبيق </w:t>
      </w:r>
      <w:r w:rsidR="00FC4BEA">
        <w:rPr>
          <w:rFonts w:cstheme="minorHAnsi"/>
          <w:sz w:val="24"/>
          <w:szCs w:val="24"/>
          <w:lang w:bidi="ar-EG"/>
        </w:rPr>
        <w:t>WhatsApp</w:t>
      </w:r>
      <w:r w:rsidR="00FC4BEA">
        <w:rPr>
          <w:rFonts w:cstheme="minorHAnsi" w:hint="cs"/>
          <w:sz w:val="24"/>
          <w:szCs w:val="24"/>
          <w:rtl/>
          <w:lang w:val="en-US" w:bidi="ar-EG"/>
        </w:rPr>
        <w:t xml:space="preserve"> بوص</w:t>
      </w:r>
      <w:r w:rsidR="00D51743">
        <w:rPr>
          <w:rFonts w:cstheme="minorHAnsi" w:hint="cs"/>
          <w:sz w:val="24"/>
          <w:szCs w:val="24"/>
          <w:rtl/>
          <w:lang w:val="en-US" w:bidi="ar-EG"/>
        </w:rPr>
        <w:t>ف</w:t>
      </w:r>
      <w:r w:rsidR="00FC4BEA">
        <w:rPr>
          <w:rFonts w:cstheme="minorHAnsi" w:hint="cs"/>
          <w:sz w:val="24"/>
          <w:szCs w:val="24"/>
          <w:rtl/>
          <w:lang w:val="en-US" w:bidi="ar-EG"/>
        </w:rPr>
        <w:t>ه منصة التعليم عن بُعد بسبب انتشاره بين مجتمع اللاجئين في لبنان</w:t>
      </w:r>
      <w:r w:rsidR="00D51743">
        <w:rPr>
          <w:rFonts w:cstheme="minorHAnsi" w:hint="cs"/>
          <w:sz w:val="24"/>
          <w:szCs w:val="24"/>
          <w:rtl/>
          <w:lang w:val="en-US" w:bidi="ar-EG"/>
        </w:rPr>
        <w:t xml:space="preserve"> واعتيادهم عليه</w:t>
      </w:r>
      <w:r w:rsidR="00FC4BEA">
        <w:rPr>
          <w:rFonts w:cstheme="minorHAnsi" w:hint="cs"/>
          <w:sz w:val="24"/>
          <w:szCs w:val="24"/>
          <w:rtl/>
          <w:lang w:val="en-US" w:bidi="ar-EG"/>
        </w:rPr>
        <w:t xml:space="preserve">. ولتقييم مدى ملاءمته للبرنامج بصفة عامة، وُضِعَت مجموعة من المعايير المرغوب فيها استنادًا إلى بحث </w:t>
      </w:r>
      <w:r w:rsidR="00BD5FB3">
        <w:rPr>
          <w:rFonts w:cstheme="minorHAnsi" w:hint="cs"/>
          <w:sz w:val="24"/>
          <w:szCs w:val="24"/>
          <w:rtl/>
          <w:lang w:val="en-US" w:bidi="ar-EG"/>
        </w:rPr>
        <w:t>موجود بالفعل (</w:t>
      </w:r>
      <w:r w:rsidR="00BD5FB3" w:rsidRPr="00BD5FB3">
        <w:rPr>
          <w:rFonts w:cstheme="minorHAnsi"/>
          <w:sz w:val="24"/>
          <w:szCs w:val="24"/>
          <w:lang w:val="en-US" w:bidi="ar-EG"/>
        </w:rPr>
        <w:t>Jordan and Mitchell 2020</w:t>
      </w:r>
      <w:r w:rsidR="00BD5FB3">
        <w:rPr>
          <w:rFonts w:cstheme="minorHAnsi" w:hint="cs"/>
          <w:sz w:val="24"/>
          <w:szCs w:val="24"/>
          <w:rtl/>
          <w:lang w:val="en-US" w:bidi="ar-EG"/>
        </w:rPr>
        <w:t>)، وتولى ثلاثة مقيمين من فريق صندوق الرمل تطبيقها. ركزت المعايير على الوظيفة -أي ما نريده من الأداة المثالية أن تفعل- والعوامل المرتبطة بالسياق -أي ما العوامل الخاصة تحديدًا بالسياق التي قد تؤثر على اختيار الأداة. تم إدراج وتقييم ما مجموعه 23 معيارًا لتحديد ما إذا كان التعليم الذي يقدمه برنامج عزيمة حاليًا يحققها أم لا (</w:t>
      </w:r>
      <w:proofErr w:type="spellStart"/>
      <w:r w:rsidR="00BD5FB3" w:rsidRPr="00BD5FB3">
        <w:rPr>
          <w:rFonts w:cstheme="minorHAnsi"/>
          <w:sz w:val="24"/>
          <w:szCs w:val="24"/>
          <w:lang w:val="en-US" w:bidi="ar-EG"/>
        </w:rPr>
        <w:t>Khalayleh</w:t>
      </w:r>
      <w:proofErr w:type="spellEnd"/>
      <w:r w:rsidR="00BD5FB3" w:rsidRPr="00BD5FB3">
        <w:rPr>
          <w:rFonts w:cstheme="minorHAnsi"/>
          <w:sz w:val="24"/>
          <w:szCs w:val="24"/>
          <w:lang w:val="en-US" w:bidi="ar-EG"/>
        </w:rPr>
        <w:t xml:space="preserve"> 2021</w:t>
      </w:r>
      <w:r w:rsidR="00BD5FB3">
        <w:rPr>
          <w:rFonts w:cstheme="minorHAnsi" w:hint="cs"/>
          <w:sz w:val="24"/>
          <w:szCs w:val="24"/>
          <w:rtl/>
          <w:lang w:val="en-US" w:bidi="ar-EG"/>
        </w:rPr>
        <w:t>).</w:t>
      </w:r>
    </w:p>
    <w:p w14:paraId="53BC826E" w14:textId="33919ED8" w:rsidR="00B36550" w:rsidRPr="00B54101" w:rsidRDefault="00B36550" w:rsidP="00341AC2">
      <w:pPr>
        <w:bidi/>
        <w:spacing w:before="120" w:after="120" w:line="360" w:lineRule="auto"/>
        <w:jc w:val="both"/>
        <w:rPr>
          <w:rFonts w:cstheme="minorHAnsi"/>
          <w:sz w:val="24"/>
          <w:szCs w:val="24"/>
          <w:rtl/>
          <w:lang w:val="en-US" w:bidi="ar-EG"/>
        </w:rPr>
      </w:pPr>
      <w:r>
        <w:rPr>
          <w:rFonts w:cstheme="minorHAnsi" w:hint="cs"/>
          <w:b/>
          <w:bCs/>
          <w:sz w:val="24"/>
          <w:szCs w:val="24"/>
          <w:rtl/>
          <w:lang w:val="en-US" w:bidi="ar-EG"/>
        </w:rPr>
        <w:t>النتيجة</w:t>
      </w:r>
      <w:r>
        <w:rPr>
          <w:rFonts w:cstheme="minorHAnsi" w:hint="cs"/>
          <w:sz w:val="24"/>
          <w:szCs w:val="24"/>
          <w:rtl/>
          <w:lang w:val="en-US" w:bidi="ar-EG"/>
        </w:rPr>
        <w:t xml:space="preserve">: </w:t>
      </w:r>
      <w:r w:rsidR="00645A65">
        <w:rPr>
          <w:rFonts w:cstheme="minorHAnsi" w:hint="cs"/>
          <w:sz w:val="24"/>
          <w:szCs w:val="24"/>
          <w:rtl/>
          <w:lang w:val="en-US" w:bidi="ar-EG"/>
        </w:rPr>
        <w:t xml:space="preserve">حصلت غالبية المعايير على درجة كونها متحققة في التعليم الذي يقدمه برنامج عزيمة حاليًا، ولم يكن منها غير قابل للتحقيق إلا معيارين فقط. يشير هذا إلى أنه بالإمكان استخدام </w:t>
      </w:r>
      <w:r w:rsidR="00645A65">
        <w:rPr>
          <w:rFonts w:cstheme="minorHAnsi"/>
          <w:sz w:val="24"/>
          <w:szCs w:val="24"/>
          <w:lang w:bidi="ar-EG"/>
        </w:rPr>
        <w:t>WhatsApp</w:t>
      </w:r>
      <w:r w:rsidR="00645A65">
        <w:rPr>
          <w:rFonts w:cstheme="minorHAnsi" w:hint="cs"/>
          <w:sz w:val="24"/>
          <w:szCs w:val="24"/>
          <w:rtl/>
          <w:lang w:val="en-US" w:bidi="ar-EG"/>
        </w:rPr>
        <w:t xml:space="preserve"> في تنفيذ التعليم </w:t>
      </w:r>
      <w:del w:id="34" w:author="MR" w:date="2023-05-31T16:40:00Z">
        <w:r w:rsidR="00645A65" w:rsidDel="00B3123D">
          <w:rPr>
            <w:rFonts w:cstheme="minorHAnsi" w:hint="cs"/>
            <w:sz w:val="24"/>
            <w:szCs w:val="24"/>
            <w:rtl/>
            <w:lang w:val="en-US" w:bidi="ar-EG"/>
          </w:rPr>
          <w:delText>عن بعد</w:delText>
        </w:r>
      </w:del>
      <w:ins w:id="35" w:author="MR" w:date="2023-05-31T16:40:00Z">
        <w:r w:rsidR="00B3123D">
          <w:rPr>
            <w:rFonts w:cstheme="minorHAnsi" w:hint="cs"/>
            <w:sz w:val="24"/>
            <w:szCs w:val="24"/>
            <w:rtl/>
            <w:lang w:val="en-US" w:bidi="ar-EG"/>
          </w:rPr>
          <w:t>عن بُعد</w:t>
        </w:r>
      </w:ins>
      <w:r w:rsidR="00645A65">
        <w:rPr>
          <w:rFonts w:cstheme="minorHAnsi" w:hint="cs"/>
          <w:sz w:val="24"/>
          <w:szCs w:val="24"/>
          <w:rtl/>
          <w:lang w:val="en-US" w:bidi="ar-EG"/>
        </w:rPr>
        <w:t xml:space="preserve">، وأنه بالإمكان التعرف على غالبية جوانب التحسين دون تغيير الأداة. </w:t>
      </w:r>
      <w:r w:rsidR="00B54101">
        <w:rPr>
          <w:rFonts w:cstheme="minorHAnsi" w:hint="cs"/>
          <w:sz w:val="24"/>
          <w:szCs w:val="24"/>
          <w:rtl/>
          <w:lang w:val="en-US" w:bidi="ar-EG"/>
        </w:rPr>
        <w:t xml:space="preserve">لكنَّ النتائج أشارت إلى وجود دور لأدوات تكميلية لسد بعض الفجوات، مثل </w:t>
      </w:r>
      <w:r w:rsidR="00B54101">
        <w:rPr>
          <w:rFonts w:cstheme="minorHAnsi"/>
          <w:sz w:val="24"/>
          <w:szCs w:val="24"/>
          <w:lang w:bidi="ar-EG"/>
        </w:rPr>
        <w:t>Google Drive</w:t>
      </w:r>
      <w:r w:rsidR="00B54101">
        <w:rPr>
          <w:rFonts w:cstheme="minorHAnsi" w:hint="cs"/>
          <w:sz w:val="24"/>
          <w:szCs w:val="24"/>
          <w:rtl/>
          <w:lang w:val="en-US" w:bidi="ar-EG"/>
        </w:rPr>
        <w:t xml:space="preserve"> بغرض تنظيم المحتوى.</w:t>
      </w:r>
    </w:p>
    <w:p w14:paraId="19F28D4B" w14:textId="212D7368" w:rsidR="00B54101" w:rsidRPr="00B36550" w:rsidRDefault="00B54101" w:rsidP="00341AC2">
      <w:pPr>
        <w:bidi/>
        <w:spacing w:before="120" w:after="120" w:line="360" w:lineRule="auto"/>
        <w:jc w:val="both"/>
        <w:rPr>
          <w:rFonts w:cs="Calibri"/>
          <w:sz w:val="24"/>
          <w:szCs w:val="24"/>
          <w:rtl/>
          <w:lang w:val="en-US" w:bidi="ar-EG"/>
        </w:rPr>
      </w:pPr>
      <w:r>
        <w:rPr>
          <w:rFonts w:cs="Calibri" w:hint="cs"/>
          <w:sz w:val="24"/>
          <w:szCs w:val="24"/>
          <w:rtl/>
          <w:lang w:val="en-US" w:bidi="ar-EG"/>
        </w:rPr>
        <w:t xml:space="preserve">التجربة الرابعة: الأفراد والمكان </w:t>
      </w:r>
      <w:r>
        <w:rPr>
          <w:rFonts w:cs="Calibri"/>
          <w:sz w:val="24"/>
          <w:szCs w:val="24"/>
          <w:rtl/>
          <w:lang w:val="en-US" w:bidi="ar-EG"/>
        </w:rPr>
        <w:t>–</w:t>
      </w:r>
      <w:r>
        <w:rPr>
          <w:rFonts w:cs="Calibri" w:hint="cs"/>
          <w:sz w:val="24"/>
          <w:szCs w:val="24"/>
          <w:rtl/>
          <w:lang w:val="en-US" w:bidi="ar-EG"/>
        </w:rPr>
        <w:t xml:space="preserve"> </w:t>
      </w:r>
      <w:proofErr w:type="gramStart"/>
      <w:r>
        <w:rPr>
          <w:rFonts w:cs="Calibri" w:hint="cs"/>
          <w:sz w:val="24"/>
          <w:szCs w:val="24"/>
          <w:rtl/>
          <w:lang w:val="en-US" w:bidi="ar-EG"/>
        </w:rPr>
        <w:t>استبيان</w:t>
      </w:r>
      <w:proofErr w:type="gramEnd"/>
      <w:r>
        <w:rPr>
          <w:rFonts w:cs="Calibri" w:hint="cs"/>
          <w:sz w:val="24"/>
          <w:szCs w:val="24"/>
          <w:rtl/>
          <w:lang w:val="en-US" w:bidi="ar-EG"/>
        </w:rPr>
        <w:t xml:space="preserve"> معوقات التعليم</w:t>
      </w:r>
    </w:p>
    <w:p w14:paraId="0923479F" w14:textId="24C6C8FC" w:rsidR="00B54101" w:rsidRPr="00FC4BEA" w:rsidRDefault="00B54101" w:rsidP="00341AC2">
      <w:pPr>
        <w:bidi/>
        <w:spacing w:before="120" w:after="120" w:line="360" w:lineRule="auto"/>
        <w:jc w:val="both"/>
        <w:rPr>
          <w:rFonts w:cstheme="minorHAnsi"/>
          <w:sz w:val="24"/>
          <w:szCs w:val="24"/>
          <w:rtl/>
          <w:lang w:val="en-US" w:bidi="ar-EG"/>
        </w:rPr>
      </w:pPr>
      <w:r w:rsidRPr="00521909">
        <w:rPr>
          <w:rFonts w:cstheme="minorHAnsi" w:hint="cs"/>
          <w:b/>
          <w:bCs/>
          <w:sz w:val="24"/>
          <w:szCs w:val="24"/>
          <w:rtl/>
          <w:lang w:val="en-US" w:bidi="ar-EG"/>
        </w:rPr>
        <w:t>الأسلوب</w:t>
      </w:r>
      <w:r>
        <w:rPr>
          <w:rFonts w:cstheme="minorHAnsi" w:hint="cs"/>
          <w:sz w:val="24"/>
          <w:szCs w:val="24"/>
          <w:rtl/>
          <w:lang w:val="en-US" w:bidi="ar-EG"/>
        </w:rPr>
        <w:t xml:space="preserve">: </w:t>
      </w:r>
      <w:r w:rsidR="003732AB">
        <w:rPr>
          <w:rFonts w:cstheme="minorHAnsi" w:hint="cs"/>
          <w:sz w:val="24"/>
          <w:szCs w:val="24"/>
          <w:rtl/>
          <w:lang w:val="en-US" w:bidi="ar-EG"/>
        </w:rPr>
        <w:t>للوقوف على الأسباب التي تقف وراء عدم مشاركة بعض الطلاب</w:t>
      </w:r>
      <w:r w:rsidR="008F496B">
        <w:rPr>
          <w:rFonts w:cstheme="minorHAnsi" w:hint="cs"/>
          <w:sz w:val="24"/>
          <w:szCs w:val="24"/>
          <w:rtl/>
          <w:lang w:val="en-US" w:bidi="ar-EG"/>
        </w:rPr>
        <w:t xml:space="preserve">، وُجِّهَ </w:t>
      </w:r>
      <w:proofErr w:type="gramStart"/>
      <w:r w:rsidR="008F496B">
        <w:rPr>
          <w:rFonts w:cstheme="minorHAnsi" w:hint="cs"/>
          <w:sz w:val="24"/>
          <w:szCs w:val="24"/>
          <w:rtl/>
          <w:lang w:val="en-US" w:bidi="ar-EG"/>
        </w:rPr>
        <w:t>استبيان</w:t>
      </w:r>
      <w:proofErr w:type="gramEnd"/>
      <w:r w:rsidR="008F496B">
        <w:rPr>
          <w:rFonts w:cstheme="minorHAnsi" w:hint="cs"/>
          <w:sz w:val="24"/>
          <w:szCs w:val="24"/>
          <w:rtl/>
          <w:lang w:val="en-US" w:bidi="ar-EG"/>
        </w:rPr>
        <w:t xml:space="preserve"> للطلاب الذين سُجِّلوا في برنامج عزيمة لكنهم لم يشاركوا فيه (تم تعريف عدم المشاركة على أنه المشاركة في البرنامج بمعدل 0 في المائة لمدة ستة أسابيع) وللقائمين على رعايتهم. وُجِّهَ </w:t>
      </w:r>
      <w:proofErr w:type="gramStart"/>
      <w:r w:rsidR="008F496B">
        <w:rPr>
          <w:rFonts w:cstheme="minorHAnsi" w:hint="cs"/>
          <w:sz w:val="24"/>
          <w:szCs w:val="24"/>
          <w:rtl/>
          <w:lang w:val="en-US" w:bidi="ar-EG"/>
        </w:rPr>
        <w:t>الاستبيان</w:t>
      </w:r>
      <w:proofErr w:type="gramEnd"/>
      <w:r w:rsidR="008F496B">
        <w:rPr>
          <w:rFonts w:cstheme="minorHAnsi" w:hint="cs"/>
          <w:sz w:val="24"/>
          <w:szCs w:val="24"/>
          <w:rtl/>
          <w:lang w:val="en-US" w:bidi="ar-EG"/>
        </w:rPr>
        <w:t xml:space="preserve"> إلى المواقع الثلاثة كلها التي تعمل فيها جسور، وتمكنا من استبيان جميع الطلاب غير المشاركين (ن = 196).</w:t>
      </w:r>
    </w:p>
    <w:p w14:paraId="7B83F2C4" w14:textId="61725788" w:rsidR="00B36550" w:rsidRDefault="00B54101" w:rsidP="00341AC2">
      <w:pPr>
        <w:bidi/>
        <w:spacing w:before="120" w:after="120" w:line="360" w:lineRule="auto"/>
        <w:jc w:val="both"/>
        <w:rPr>
          <w:rFonts w:cstheme="minorHAnsi"/>
          <w:sz w:val="24"/>
          <w:szCs w:val="24"/>
          <w:rtl/>
          <w:lang w:val="en-US" w:bidi="ar-EG"/>
        </w:rPr>
      </w:pPr>
      <w:r>
        <w:rPr>
          <w:rFonts w:cstheme="minorHAnsi" w:hint="cs"/>
          <w:b/>
          <w:bCs/>
          <w:sz w:val="24"/>
          <w:szCs w:val="24"/>
          <w:rtl/>
          <w:lang w:val="en-US" w:bidi="ar-EG"/>
        </w:rPr>
        <w:t>النتيجة</w:t>
      </w:r>
      <w:r>
        <w:rPr>
          <w:rFonts w:cstheme="minorHAnsi" w:hint="cs"/>
          <w:sz w:val="24"/>
          <w:szCs w:val="24"/>
          <w:rtl/>
          <w:lang w:val="en-US" w:bidi="ar-EG"/>
        </w:rPr>
        <w:t xml:space="preserve">: </w:t>
      </w:r>
      <w:r w:rsidR="007A51EB">
        <w:rPr>
          <w:rFonts w:cstheme="minorHAnsi" w:hint="cs"/>
          <w:sz w:val="24"/>
          <w:szCs w:val="24"/>
          <w:rtl/>
          <w:lang w:val="en-US" w:bidi="ar-EG"/>
        </w:rPr>
        <w:t xml:space="preserve">أظهرت النتائج أن الوصول إلى أجهزة كان هو أكبر معوق، ومع أن 88 في </w:t>
      </w:r>
      <w:proofErr w:type="gramStart"/>
      <w:r w:rsidR="007A51EB">
        <w:rPr>
          <w:rFonts w:cstheme="minorHAnsi" w:hint="cs"/>
          <w:sz w:val="24"/>
          <w:szCs w:val="24"/>
          <w:rtl/>
          <w:lang w:val="en-US" w:bidi="ar-EG"/>
        </w:rPr>
        <w:t>المائة</w:t>
      </w:r>
      <w:proofErr w:type="gramEnd"/>
      <w:r w:rsidR="007A51EB">
        <w:rPr>
          <w:rFonts w:cstheme="minorHAnsi" w:hint="cs"/>
          <w:sz w:val="24"/>
          <w:szCs w:val="24"/>
          <w:rtl/>
          <w:lang w:val="en-US" w:bidi="ar-EG"/>
        </w:rPr>
        <w:t xml:space="preserve"> من أسر اللاجئين بوسعهم الوصول إلى هاتف ذكي، فإن هذا لم يُتَرجَم دائمًا إلى مشاركة؛ فالجهاز الوحيد (بوجهٍ عام) الذي كان في استطاعة الكثير من الأسر، كان عائل الأسرة في حاجة إليه للوفاء بأولويته القصوى المتمثلة في توفير عمل والوفاء بمتطلباته.</w:t>
      </w:r>
    </w:p>
    <w:p w14:paraId="1A30E949" w14:textId="00CF61CF" w:rsidR="007A51EB" w:rsidRDefault="00E15087" w:rsidP="00341AC2">
      <w:pPr>
        <w:bidi/>
        <w:spacing w:before="120" w:after="120" w:line="360" w:lineRule="auto"/>
        <w:jc w:val="both"/>
        <w:rPr>
          <w:rFonts w:cstheme="minorHAnsi"/>
          <w:sz w:val="24"/>
          <w:szCs w:val="24"/>
          <w:rtl/>
          <w:lang w:val="en-US" w:bidi="ar-EG"/>
        </w:rPr>
      </w:pPr>
      <w:r>
        <w:rPr>
          <w:rFonts w:cstheme="minorHAnsi" w:hint="cs"/>
          <w:sz w:val="24"/>
          <w:szCs w:val="24"/>
          <w:rtl/>
          <w:lang w:val="en-US" w:bidi="ar-EG"/>
        </w:rPr>
        <w:lastRenderedPageBreak/>
        <w:t xml:space="preserve">تمخضت تجارب الدورة المتكررة الأولى عن التوصل إلى دليل يؤكد صحة افتراضات البرنامج بشأن علم التربية والمُنتَج وتقديم التدخل. على الجانب الآخر، </w:t>
      </w:r>
      <w:r w:rsidR="00AC29A7">
        <w:rPr>
          <w:rFonts w:cstheme="minorHAnsi" w:hint="cs"/>
          <w:sz w:val="24"/>
          <w:szCs w:val="24"/>
          <w:rtl/>
          <w:lang w:val="en-US" w:bidi="ar-EG"/>
        </w:rPr>
        <w:t xml:space="preserve">وفر </w:t>
      </w:r>
      <w:proofErr w:type="gramStart"/>
      <w:r w:rsidR="00AC29A7">
        <w:rPr>
          <w:rFonts w:cstheme="minorHAnsi" w:hint="cs"/>
          <w:sz w:val="24"/>
          <w:szCs w:val="24"/>
          <w:rtl/>
          <w:lang w:val="en-US" w:bidi="ar-EG"/>
        </w:rPr>
        <w:t>الاستبيان</w:t>
      </w:r>
      <w:proofErr w:type="gramEnd"/>
      <w:r w:rsidR="00AC29A7">
        <w:rPr>
          <w:rFonts w:cstheme="minorHAnsi" w:hint="cs"/>
          <w:sz w:val="24"/>
          <w:szCs w:val="24"/>
          <w:rtl/>
          <w:lang w:val="en-US" w:bidi="ar-EG"/>
        </w:rPr>
        <w:t xml:space="preserve"> المعلومات اللازمة لاتخاذ قرار بالمزيد من الفحص لافتراضاتنا بشأن الأفراد والمكان، وفهم كيفية التخفيف من المعوقات التي تعترض مشاركة الأطفال بأكثر فاعلية. </w:t>
      </w:r>
      <w:r w:rsidR="006A578D">
        <w:rPr>
          <w:rFonts w:cstheme="minorHAnsi" w:hint="cs"/>
          <w:sz w:val="24"/>
          <w:szCs w:val="24"/>
          <w:rtl/>
          <w:lang w:val="en-US" w:bidi="ar-EG"/>
        </w:rPr>
        <w:t>صُمِّمَت تجربتان في الدورة المتكررة الثانية لاختبار افتراض اهتمام أولياء الأمور بدعم تعليم أبنائهم، والوقوف على الموارد والدعم الذي يمكنهم من القيام بذلك.</w:t>
      </w:r>
    </w:p>
    <w:p w14:paraId="1D13C2E8" w14:textId="77777777" w:rsidR="00B76D23" w:rsidRDefault="00B76D23" w:rsidP="00341AC2">
      <w:pPr>
        <w:bidi/>
        <w:spacing w:before="120" w:after="120" w:line="360" w:lineRule="auto"/>
        <w:jc w:val="both"/>
        <w:rPr>
          <w:rFonts w:cstheme="minorHAnsi"/>
          <w:sz w:val="24"/>
          <w:szCs w:val="24"/>
          <w:rtl/>
          <w:lang w:val="en-US" w:bidi="ar-EG"/>
        </w:rPr>
      </w:pPr>
    </w:p>
    <w:p w14:paraId="7C2A13DF" w14:textId="200742E5" w:rsidR="00863F04" w:rsidRPr="005F481A" w:rsidRDefault="00863F04" w:rsidP="00341AC2">
      <w:pPr>
        <w:bidi/>
        <w:spacing w:before="120" w:after="120" w:line="360" w:lineRule="auto"/>
        <w:jc w:val="center"/>
        <w:rPr>
          <w:rFonts w:cs="Times New Roman"/>
          <w:b/>
          <w:bCs/>
          <w:sz w:val="24"/>
          <w:szCs w:val="24"/>
          <w:rtl/>
          <w:lang w:bidi="ar-EG"/>
        </w:rPr>
      </w:pPr>
      <w:r>
        <w:rPr>
          <w:rFonts w:cstheme="minorHAnsi" w:hint="cs"/>
          <w:b/>
          <w:bCs/>
          <w:sz w:val="24"/>
          <w:szCs w:val="24"/>
          <w:rtl/>
          <w:lang w:bidi="ar-EG"/>
        </w:rPr>
        <w:t>تجارب الدورة المتكررة الثانية</w:t>
      </w:r>
    </w:p>
    <w:p w14:paraId="75494A45" w14:textId="77777777" w:rsidR="00863F04" w:rsidRPr="005F481A" w:rsidRDefault="00863F04" w:rsidP="00341AC2">
      <w:pPr>
        <w:bidi/>
        <w:spacing w:before="120" w:after="120" w:line="360" w:lineRule="auto"/>
        <w:jc w:val="both"/>
        <w:rPr>
          <w:rFonts w:cs="Times New Roman"/>
          <w:sz w:val="24"/>
          <w:szCs w:val="24"/>
          <w:rtl/>
          <w:lang w:bidi="ar-EG"/>
        </w:rPr>
      </w:pPr>
    </w:p>
    <w:p w14:paraId="04378750" w14:textId="77777777" w:rsidR="006764CF" w:rsidRDefault="006764CF" w:rsidP="00341AC2">
      <w:pPr>
        <w:bidi/>
        <w:spacing w:before="120" w:after="120" w:line="360" w:lineRule="auto"/>
        <w:jc w:val="both"/>
        <w:rPr>
          <w:rFonts w:cs="Calibri"/>
          <w:sz w:val="24"/>
          <w:szCs w:val="24"/>
          <w:rtl/>
          <w:lang w:val="en-US" w:bidi="ar-EG"/>
        </w:rPr>
      </w:pPr>
      <w:r>
        <w:rPr>
          <w:rFonts w:cs="Calibri" w:hint="cs"/>
          <w:sz w:val="24"/>
          <w:szCs w:val="24"/>
          <w:rtl/>
          <w:lang w:val="en-US" w:bidi="ar-EG"/>
        </w:rPr>
        <w:t xml:space="preserve">التجربة الخامسة: الأفراد والمكان </w:t>
      </w:r>
      <w:r>
        <w:rPr>
          <w:rFonts w:cs="Calibri"/>
          <w:sz w:val="24"/>
          <w:szCs w:val="24"/>
          <w:rtl/>
          <w:lang w:val="en-US" w:bidi="ar-EG"/>
        </w:rPr>
        <w:t>–</w:t>
      </w:r>
      <w:r>
        <w:rPr>
          <w:rFonts w:cs="Calibri" w:hint="cs"/>
          <w:sz w:val="24"/>
          <w:szCs w:val="24"/>
          <w:rtl/>
          <w:lang w:val="en-US" w:bidi="ar-EG"/>
        </w:rPr>
        <w:t xml:space="preserve"> الحملات التثقيفية</w:t>
      </w:r>
    </w:p>
    <w:p w14:paraId="614EC3B4" w14:textId="5EBE3EF0" w:rsidR="006764CF" w:rsidRDefault="006764CF" w:rsidP="00341AC2">
      <w:pPr>
        <w:bidi/>
        <w:spacing w:before="120" w:after="120" w:line="360" w:lineRule="auto"/>
        <w:jc w:val="both"/>
        <w:rPr>
          <w:rFonts w:cstheme="minorHAnsi"/>
          <w:sz w:val="24"/>
          <w:szCs w:val="24"/>
          <w:rtl/>
          <w:lang w:val="en-US" w:bidi="ar-EG"/>
        </w:rPr>
      </w:pPr>
      <w:r w:rsidRPr="00521909">
        <w:rPr>
          <w:rFonts w:cstheme="minorHAnsi" w:hint="cs"/>
          <w:b/>
          <w:bCs/>
          <w:sz w:val="24"/>
          <w:szCs w:val="24"/>
          <w:rtl/>
          <w:lang w:val="en-US" w:bidi="ar-EG"/>
        </w:rPr>
        <w:t>الأسلوب</w:t>
      </w:r>
      <w:r>
        <w:rPr>
          <w:rFonts w:cstheme="minorHAnsi" w:hint="cs"/>
          <w:sz w:val="24"/>
          <w:szCs w:val="24"/>
          <w:rtl/>
          <w:lang w:val="en-US" w:bidi="ar-EG"/>
        </w:rPr>
        <w:t xml:space="preserve">: </w:t>
      </w:r>
      <w:r w:rsidR="00F17FA4">
        <w:rPr>
          <w:rFonts w:cstheme="minorHAnsi" w:hint="cs"/>
          <w:sz w:val="24"/>
          <w:szCs w:val="24"/>
          <w:rtl/>
          <w:lang w:val="en-US" w:bidi="ar-EG"/>
        </w:rPr>
        <w:t>تم تصميم حملة تثقيفية بمواصفات خاصة بغرض بعث نصائح لأولياء الأمور بشأن أمور عملية بوسعهم القيام بها لمساعدة أبنائهم على التعلم في المنزل، وبُعِثَ بسلسلة من الرسائل الأسبوعية عن طريق ملاحظة صوتية وفيديو على مدار أربعة أسابيع.</w:t>
      </w:r>
    </w:p>
    <w:p w14:paraId="25B6C0B6" w14:textId="2E2810AB" w:rsidR="006764CF" w:rsidRDefault="006764CF" w:rsidP="00341AC2">
      <w:pPr>
        <w:bidi/>
        <w:spacing w:before="120" w:after="120" w:line="360" w:lineRule="auto"/>
        <w:jc w:val="both"/>
        <w:rPr>
          <w:rFonts w:cstheme="minorHAnsi"/>
          <w:sz w:val="24"/>
          <w:szCs w:val="24"/>
          <w:rtl/>
          <w:lang w:val="en-US" w:bidi="ar-EG"/>
        </w:rPr>
      </w:pPr>
      <w:r>
        <w:rPr>
          <w:rFonts w:cstheme="minorHAnsi" w:hint="cs"/>
          <w:b/>
          <w:bCs/>
          <w:sz w:val="24"/>
          <w:szCs w:val="24"/>
          <w:rtl/>
          <w:lang w:val="en-US" w:bidi="ar-EG"/>
        </w:rPr>
        <w:t>النتيجة</w:t>
      </w:r>
      <w:r>
        <w:rPr>
          <w:rFonts w:cstheme="minorHAnsi" w:hint="cs"/>
          <w:sz w:val="24"/>
          <w:szCs w:val="24"/>
          <w:rtl/>
          <w:lang w:val="en-US" w:bidi="ar-EG"/>
        </w:rPr>
        <w:t xml:space="preserve">: </w:t>
      </w:r>
      <w:r w:rsidR="00F17FA4">
        <w:rPr>
          <w:rFonts w:cstheme="minorHAnsi" w:hint="cs"/>
          <w:sz w:val="24"/>
          <w:szCs w:val="24"/>
          <w:rtl/>
          <w:lang w:val="en-US" w:bidi="ar-EG"/>
        </w:rPr>
        <w:t xml:space="preserve">استهدفت الحملة التثقيفية 916 أسرة (جميعها من أسر طلاب جسور)، لكن لم يتفاعل مع محتواها إلا 66 في </w:t>
      </w:r>
      <w:proofErr w:type="gramStart"/>
      <w:r w:rsidR="00F17FA4">
        <w:rPr>
          <w:rFonts w:cstheme="minorHAnsi" w:hint="cs"/>
          <w:sz w:val="24"/>
          <w:szCs w:val="24"/>
          <w:rtl/>
          <w:lang w:val="en-US" w:bidi="ar-EG"/>
        </w:rPr>
        <w:t>المائة</w:t>
      </w:r>
      <w:proofErr w:type="gramEnd"/>
      <w:r w:rsidR="00F17FA4">
        <w:rPr>
          <w:rFonts w:cstheme="minorHAnsi" w:hint="cs"/>
          <w:sz w:val="24"/>
          <w:szCs w:val="24"/>
          <w:rtl/>
          <w:lang w:val="en-US" w:bidi="ar-EG"/>
        </w:rPr>
        <w:t xml:space="preserve"> (ن = 602) فقط. من بين </w:t>
      </w:r>
      <w:proofErr w:type="spellStart"/>
      <w:r w:rsidR="00F17FA4">
        <w:rPr>
          <w:rFonts w:cstheme="minorHAnsi" w:hint="cs"/>
          <w:sz w:val="24"/>
          <w:szCs w:val="24"/>
          <w:rtl/>
          <w:lang w:val="en-US" w:bidi="ar-EG"/>
        </w:rPr>
        <w:t>هولاء</w:t>
      </w:r>
      <w:proofErr w:type="spellEnd"/>
      <w:r w:rsidR="00F17FA4">
        <w:rPr>
          <w:rFonts w:cstheme="minorHAnsi" w:hint="cs"/>
          <w:sz w:val="24"/>
          <w:szCs w:val="24"/>
          <w:rtl/>
          <w:lang w:val="en-US" w:bidi="ar-EG"/>
        </w:rPr>
        <w:t xml:space="preserve">، 65 في </w:t>
      </w:r>
      <w:proofErr w:type="gramStart"/>
      <w:r w:rsidR="00F17FA4">
        <w:rPr>
          <w:rFonts w:cstheme="minorHAnsi" w:hint="cs"/>
          <w:sz w:val="24"/>
          <w:szCs w:val="24"/>
          <w:rtl/>
          <w:lang w:val="en-US" w:bidi="ar-EG"/>
        </w:rPr>
        <w:t>المائة</w:t>
      </w:r>
      <w:proofErr w:type="gramEnd"/>
      <w:r w:rsidR="00F17FA4">
        <w:rPr>
          <w:rFonts w:cstheme="minorHAnsi" w:hint="cs"/>
          <w:sz w:val="24"/>
          <w:szCs w:val="24"/>
          <w:rtl/>
          <w:lang w:val="en-US" w:bidi="ar-EG"/>
        </w:rPr>
        <w:t xml:space="preserve"> وجدوا المعلومات مفيدة، وذكروا أنهم عدَّلوا من سلوكهم نتيجة لها. لكننا لم نلحظ أي زيادة ملحوظة في مشاركة الأطفال، وهو ما قد يكون راجعًا إلى أن الحملة لم تتعامل مع السبب الجذري للمشكلة، أو إلى الحاجة إلى إطار زمني أطول حتى نلحظ الأثر الكامل للتغيرات السلوكية لدى الأطفال.</w:t>
      </w:r>
    </w:p>
    <w:p w14:paraId="6F0BC44E" w14:textId="5DF3D58B" w:rsidR="006764CF" w:rsidRDefault="006764CF" w:rsidP="00341AC2">
      <w:pPr>
        <w:bidi/>
        <w:spacing w:before="120" w:after="120" w:line="360" w:lineRule="auto"/>
        <w:jc w:val="both"/>
        <w:rPr>
          <w:rFonts w:cs="Calibri"/>
          <w:sz w:val="24"/>
          <w:szCs w:val="24"/>
          <w:rtl/>
          <w:lang w:val="en-US" w:bidi="ar-EG"/>
        </w:rPr>
      </w:pPr>
      <w:r>
        <w:rPr>
          <w:rFonts w:cs="Calibri" w:hint="cs"/>
          <w:sz w:val="24"/>
          <w:szCs w:val="24"/>
          <w:rtl/>
          <w:lang w:val="en-US" w:bidi="ar-EG"/>
        </w:rPr>
        <w:t xml:space="preserve">التجربة السادسة: الأفراد والمكان </w:t>
      </w:r>
      <w:r>
        <w:rPr>
          <w:rFonts w:cs="Calibri"/>
          <w:sz w:val="24"/>
          <w:szCs w:val="24"/>
          <w:rtl/>
          <w:lang w:val="en-US" w:bidi="ar-EG"/>
        </w:rPr>
        <w:t>–</w:t>
      </w:r>
      <w:r>
        <w:rPr>
          <w:rFonts w:cs="Calibri" w:hint="cs"/>
          <w:sz w:val="24"/>
          <w:szCs w:val="24"/>
          <w:rtl/>
          <w:lang w:val="en-US" w:bidi="ar-EG"/>
        </w:rPr>
        <w:t xml:space="preserve"> تجربة المبالغ النقدية</w:t>
      </w:r>
    </w:p>
    <w:p w14:paraId="3176DB66" w14:textId="2A727631" w:rsidR="006764CF" w:rsidRDefault="006764CF" w:rsidP="00341AC2">
      <w:pPr>
        <w:bidi/>
        <w:spacing w:before="120" w:after="120" w:line="360" w:lineRule="auto"/>
        <w:jc w:val="both"/>
        <w:rPr>
          <w:rFonts w:cstheme="minorHAnsi"/>
          <w:sz w:val="24"/>
          <w:szCs w:val="24"/>
          <w:rtl/>
          <w:lang w:val="en-US" w:bidi="ar-EG"/>
        </w:rPr>
      </w:pPr>
      <w:r w:rsidRPr="00521909">
        <w:rPr>
          <w:rFonts w:cstheme="minorHAnsi" w:hint="cs"/>
          <w:b/>
          <w:bCs/>
          <w:sz w:val="24"/>
          <w:szCs w:val="24"/>
          <w:rtl/>
          <w:lang w:val="en-US" w:bidi="ar-EG"/>
        </w:rPr>
        <w:t>الأسلوب</w:t>
      </w:r>
      <w:r>
        <w:rPr>
          <w:rFonts w:cstheme="minorHAnsi" w:hint="cs"/>
          <w:sz w:val="24"/>
          <w:szCs w:val="24"/>
          <w:rtl/>
          <w:lang w:val="en-US" w:bidi="ar-EG"/>
        </w:rPr>
        <w:t xml:space="preserve">: </w:t>
      </w:r>
      <w:r w:rsidR="00554744">
        <w:rPr>
          <w:rFonts w:cstheme="minorHAnsi" w:hint="cs"/>
          <w:sz w:val="24"/>
          <w:szCs w:val="24"/>
          <w:rtl/>
          <w:lang w:val="en-US" w:bidi="ar-EG"/>
        </w:rPr>
        <w:t xml:space="preserve">في واحدة من المستوطنات غير الرسمية، قُدِّمَ لجميع الأسر فيها وعددها 194 أسرة مِنَح بسيطة وغير مشروطة بقيمة 25 دولارًا ينفقونها </w:t>
      </w:r>
      <w:r w:rsidR="001F0FD0">
        <w:rPr>
          <w:rFonts w:cstheme="minorHAnsi" w:hint="cs"/>
          <w:sz w:val="24"/>
          <w:szCs w:val="24"/>
          <w:rtl/>
          <w:lang w:val="en-US" w:bidi="ar-EG"/>
        </w:rPr>
        <w:t>كيفما أرادوا</w:t>
      </w:r>
      <w:r w:rsidR="001F0FD0">
        <w:rPr>
          <w:rStyle w:val="FootnoteReference"/>
          <w:rFonts w:cstheme="minorHAnsi"/>
          <w:sz w:val="24"/>
          <w:szCs w:val="24"/>
          <w:rtl/>
          <w:lang w:val="en-US" w:bidi="ar-EG"/>
        </w:rPr>
        <w:footnoteReference w:id="6"/>
      </w:r>
      <w:r w:rsidR="001F0FD0">
        <w:rPr>
          <w:rFonts w:cstheme="minorHAnsi" w:hint="cs"/>
          <w:sz w:val="24"/>
          <w:szCs w:val="24"/>
          <w:rtl/>
          <w:lang w:val="en-US" w:bidi="ar-EG"/>
        </w:rPr>
        <w:t>.</w:t>
      </w:r>
      <w:r w:rsidR="008B15A8">
        <w:rPr>
          <w:rFonts w:cstheme="minorHAnsi" w:hint="cs"/>
          <w:sz w:val="24"/>
          <w:szCs w:val="24"/>
          <w:rtl/>
          <w:lang w:val="en-US" w:bidi="ar-EG"/>
        </w:rPr>
        <w:t xml:space="preserve"> وعُرِضت على الأسر قبل توزيع الأموال الخيارات الآتية صراحة: الاحتفاظ بالمبلغ، أو استئجار هاتف وشريحة بيانات، أو استئجار هاتف فقط، أو شراء شريحة بيانات فقط. تمت بعد ذلك متابعة الأثر على مشاركة الأطفال من خلال نموذج تغذية راجعة، وتتبع الحضور، ومقابلات شخصية عميقة.</w:t>
      </w:r>
    </w:p>
    <w:p w14:paraId="37CBA3A8" w14:textId="5979C41C" w:rsidR="006764CF" w:rsidRDefault="006764CF" w:rsidP="00341AC2">
      <w:pPr>
        <w:bidi/>
        <w:spacing w:before="120" w:after="120" w:line="360" w:lineRule="auto"/>
        <w:jc w:val="both"/>
        <w:rPr>
          <w:rFonts w:cstheme="minorHAnsi"/>
          <w:sz w:val="24"/>
          <w:szCs w:val="24"/>
          <w:rtl/>
          <w:lang w:bidi="ar-EG"/>
        </w:rPr>
      </w:pPr>
      <w:r>
        <w:rPr>
          <w:rFonts w:cstheme="minorHAnsi" w:hint="cs"/>
          <w:b/>
          <w:bCs/>
          <w:sz w:val="24"/>
          <w:szCs w:val="24"/>
          <w:rtl/>
          <w:lang w:val="en-US" w:bidi="ar-EG"/>
        </w:rPr>
        <w:t>النتيجة</w:t>
      </w:r>
      <w:r>
        <w:rPr>
          <w:rFonts w:cstheme="minorHAnsi" w:hint="cs"/>
          <w:sz w:val="24"/>
          <w:szCs w:val="24"/>
          <w:rtl/>
          <w:lang w:val="en-US" w:bidi="ar-EG"/>
        </w:rPr>
        <w:t xml:space="preserve">: </w:t>
      </w:r>
      <w:r w:rsidR="009275E5">
        <w:rPr>
          <w:rFonts w:cstheme="minorHAnsi" w:hint="cs"/>
          <w:sz w:val="24"/>
          <w:szCs w:val="24"/>
          <w:rtl/>
          <w:lang w:val="en-US" w:bidi="ar-EG"/>
        </w:rPr>
        <w:t xml:space="preserve">نتيجة لتوزيع المبالغ النقدية، زادت المشاركة في التعليم باستخدام </w:t>
      </w:r>
      <w:r w:rsidR="009275E5">
        <w:rPr>
          <w:rFonts w:cstheme="minorHAnsi"/>
          <w:sz w:val="24"/>
          <w:szCs w:val="24"/>
          <w:lang w:bidi="ar-EG"/>
        </w:rPr>
        <w:t>WhatsApp</w:t>
      </w:r>
      <w:r w:rsidR="009275E5">
        <w:rPr>
          <w:rFonts w:cstheme="minorHAnsi" w:hint="cs"/>
          <w:sz w:val="24"/>
          <w:szCs w:val="24"/>
          <w:rtl/>
          <w:lang w:bidi="ar-EG"/>
        </w:rPr>
        <w:t xml:space="preserve"> بنسبة 16 في المائة (بلغت 64%، </w:t>
      </w:r>
      <w:r w:rsidR="00D51743">
        <w:rPr>
          <w:rFonts w:cstheme="minorHAnsi" w:hint="cs"/>
          <w:sz w:val="24"/>
          <w:szCs w:val="24"/>
          <w:rtl/>
          <w:lang w:bidi="ar-EG"/>
        </w:rPr>
        <w:t xml:space="preserve">مقارنة </w:t>
      </w:r>
      <w:proofErr w:type="gramStart"/>
      <w:r w:rsidR="00D51743">
        <w:rPr>
          <w:rFonts w:cstheme="minorHAnsi" w:hint="cs"/>
          <w:sz w:val="24"/>
          <w:szCs w:val="24"/>
          <w:rtl/>
          <w:lang w:bidi="ar-EG"/>
        </w:rPr>
        <w:t>بـ</w:t>
      </w:r>
      <w:r w:rsidR="009275E5">
        <w:rPr>
          <w:rFonts w:cstheme="minorHAnsi" w:hint="cs"/>
          <w:sz w:val="24"/>
          <w:szCs w:val="24"/>
          <w:rtl/>
          <w:lang w:bidi="ar-EG"/>
        </w:rPr>
        <w:t>48</w:t>
      </w:r>
      <w:proofErr w:type="gramEnd"/>
      <w:r w:rsidR="009275E5">
        <w:rPr>
          <w:rFonts w:cstheme="minorHAnsi" w:hint="cs"/>
          <w:sz w:val="24"/>
          <w:szCs w:val="24"/>
          <w:rtl/>
          <w:lang w:bidi="ar-EG"/>
        </w:rPr>
        <w:t xml:space="preserve">% </w:t>
      </w:r>
      <w:r w:rsidR="00D51743">
        <w:rPr>
          <w:rFonts w:cstheme="minorHAnsi" w:hint="cs"/>
          <w:sz w:val="24"/>
          <w:szCs w:val="24"/>
          <w:rtl/>
          <w:lang w:bidi="ar-EG"/>
        </w:rPr>
        <w:t xml:space="preserve">في المتوسط </w:t>
      </w:r>
      <w:r w:rsidR="009275E5">
        <w:rPr>
          <w:rFonts w:cstheme="minorHAnsi" w:hint="cs"/>
          <w:sz w:val="24"/>
          <w:szCs w:val="24"/>
          <w:rtl/>
          <w:lang w:bidi="ar-EG"/>
        </w:rPr>
        <w:t xml:space="preserve">قبل التجربة). قررت غالبية الأسر (58%) استخدام المبلغ النقدي في جهاز و/أو باقة بيانات. </w:t>
      </w:r>
      <w:r w:rsidR="00A70A8E">
        <w:rPr>
          <w:rFonts w:cstheme="minorHAnsi" w:hint="cs"/>
          <w:sz w:val="24"/>
          <w:szCs w:val="24"/>
          <w:rtl/>
          <w:lang w:bidi="ar-EG"/>
        </w:rPr>
        <w:t xml:space="preserve">كان للجمع بين </w:t>
      </w:r>
      <w:r w:rsidR="007210C1">
        <w:rPr>
          <w:rFonts w:cstheme="minorHAnsi" w:hint="cs"/>
          <w:sz w:val="24"/>
          <w:szCs w:val="24"/>
          <w:rtl/>
          <w:lang w:bidi="ar-EG"/>
        </w:rPr>
        <w:t xml:space="preserve">استئجار هاتف </w:t>
      </w:r>
      <w:r w:rsidR="00A70A8E">
        <w:rPr>
          <w:rFonts w:cstheme="minorHAnsi" w:hint="cs"/>
          <w:sz w:val="24"/>
          <w:szCs w:val="24"/>
          <w:rtl/>
          <w:lang w:bidi="ar-EG"/>
        </w:rPr>
        <w:t xml:space="preserve">وباقة بيانات الأثر الأكبر، كما لاحظنا من خلال أعلى زيادة في المشاركة في التعليم. </w:t>
      </w:r>
      <w:r w:rsidR="008D57FD">
        <w:rPr>
          <w:rFonts w:cstheme="minorHAnsi" w:hint="cs"/>
          <w:sz w:val="24"/>
          <w:szCs w:val="24"/>
          <w:rtl/>
          <w:lang w:bidi="ar-EG"/>
        </w:rPr>
        <w:t>قفز حضور الطلاب الذين اختارت أسرهم بديل الهاتف والبيانات إلى 78% بعد التجربة من 50% في المتوسط قبل التجربة.</w:t>
      </w:r>
    </w:p>
    <w:p w14:paraId="51FD39C3" w14:textId="5958CCF1" w:rsidR="008D57FD" w:rsidRDefault="008D57FD" w:rsidP="00341AC2">
      <w:pPr>
        <w:bidi/>
        <w:spacing w:before="120" w:after="120" w:line="360" w:lineRule="auto"/>
        <w:jc w:val="both"/>
        <w:rPr>
          <w:rFonts w:cstheme="minorHAnsi"/>
          <w:sz w:val="24"/>
          <w:szCs w:val="24"/>
          <w:rtl/>
          <w:lang w:bidi="ar-EG"/>
        </w:rPr>
      </w:pPr>
      <w:r>
        <w:rPr>
          <w:rFonts w:cstheme="minorHAnsi" w:hint="cs"/>
          <w:sz w:val="24"/>
          <w:szCs w:val="24"/>
          <w:rtl/>
          <w:lang w:bidi="ar-EG"/>
        </w:rPr>
        <w:lastRenderedPageBreak/>
        <w:t xml:space="preserve">جاءت النتائج المجمعة من التجارب 4 و5 و6 لتدعم افتراض أن أولياء الأمور </w:t>
      </w:r>
      <w:r w:rsidR="005836BB">
        <w:rPr>
          <w:rFonts w:cstheme="minorHAnsi" w:hint="cs"/>
          <w:sz w:val="24"/>
          <w:szCs w:val="24"/>
          <w:rtl/>
          <w:lang w:bidi="ar-EG"/>
        </w:rPr>
        <w:t>يعطون</w:t>
      </w:r>
      <w:r>
        <w:rPr>
          <w:rFonts w:cstheme="minorHAnsi" w:hint="cs"/>
          <w:sz w:val="24"/>
          <w:szCs w:val="24"/>
          <w:rtl/>
          <w:lang w:bidi="ar-EG"/>
        </w:rPr>
        <w:t xml:space="preserve"> الأولوية لتعليم أبنائهم عندما ي</w:t>
      </w:r>
      <w:r w:rsidR="005836BB">
        <w:rPr>
          <w:rFonts w:cstheme="minorHAnsi" w:hint="cs"/>
          <w:sz w:val="24"/>
          <w:szCs w:val="24"/>
          <w:rtl/>
          <w:lang w:bidi="ar-EG"/>
        </w:rPr>
        <w:t>ُ</w:t>
      </w:r>
      <w:r>
        <w:rPr>
          <w:rFonts w:cstheme="minorHAnsi" w:hint="cs"/>
          <w:sz w:val="24"/>
          <w:szCs w:val="24"/>
          <w:rtl/>
          <w:lang w:bidi="ar-EG"/>
        </w:rPr>
        <w:t xml:space="preserve">منحون الدعم للقيام بذلك. تشير هذه النتائج إلى إمكانية التوسع في حلول مثل المساعدة النقدية غير المشروطة للتعامل مع مشكلة مشاركة الأطفال المحرومين في التعليم </w:t>
      </w:r>
      <w:del w:id="36" w:author="MR" w:date="2023-05-31T16:40:00Z">
        <w:r w:rsidDel="00B3123D">
          <w:rPr>
            <w:rFonts w:cstheme="minorHAnsi" w:hint="cs"/>
            <w:sz w:val="24"/>
            <w:szCs w:val="24"/>
            <w:rtl/>
            <w:lang w:bidi="ar-EG"/>
          </w:rPr>
          <w:delText>عن بعد</w:delText>
        </w:r>
      </w:del>
      <w:ins w:id="37" w:author="MR" w:date="2023-05-31T16:40:00Z">
        <w:r w:rsidR="00B3123D">
          <w:rPr>
            <w:rFonts w:cstheme="minorHAnsi" w:hint="cs"/>
            <w:sz w:val="24"/>
            <w:szCs w:val="24"/>
            <w:rtl/>
            <w:lang w:bidi="ar-EG"/>
          </w:rPr>
          <w:t>عن بُعد</w:t>
        </w:r>
      </w:ins>
      <w:r>
        <w:rPr>
          <w:rFonts w:cstheme="minorHAnsi" w:hint="cs"/>
          <w:sz w:val="24"/>
          <w:szCs w:val="24"/>
          <w:rtl/>
          <w:lang w:bidi="ar-EG"/>
        </w:rPr>
        <w:t>.</w:t>
      </w:r>
    </w:p>
    <w:p w14:paraId="0C440568" w14:textId="264C5F42" w:rsidR="008D57FD" w:rsidRDefault="008D57FD" w:rsidP="00341AC2">
      <w:pPr>
        <w:bidi/>
        <w:spacing w:before="120" w:after="120" w:line="360" w:lineRule="auto"/>
        <w:jc w:val="both"/>
        <w:rPr>
          <w:rFonts w:cstheme="minorHAnsi"/>
          <w:sz w:val="24"/>
          <w:szCs w:val="24"/>
          <w:rtl/>
          <w:lang w:bidi="ar-EG"/>
        </w:rPr>
      </w:pPr>
      <w:r>
        <w:rPr>
          <w:rFonts w:cstheme="minorHAnsi" w:hint="cs"/>
          <w:sz w:val="24"/>
          <w:szCs w:val="24"/>
          <w:rtl/>
          <w:lang w:bidi="ar-EG"/>
        </w:rPr>
        <w:t xml:space="preserve">في نهاية صندوق الرمل، </w:t>
      </w:r>
      <w:r w:rsidR="00830B3C">
        <w:rPr>
          <w:rFonts w:cstheme="minorHAnsi" w:hint="cs"/>
          <w:sz w:val="24"/>
          <w:szCs w:val="24"/>
          <w:rtl/>
          <w:lang w:bidi="ar-EG"/>
        </w:rPr>
        <w:t xml:space="preserve">عقد الفريق ورشة عمل أخيرة </w:t>
      </w:r>
      <w:r w:rsidR="005836BB">
        <w:rPr>
          <w:rFonts w:cstheme="minorHAnsi" w:hint="cs"/>
          <w:sz w:val="24"/>
          <w:szCs w:val="24"/>
          <w:rtl/>
          <w:lang w:bidi="ar-EG"/>
        </w:rPr>
        <w:t xml:space="preserve">فكر </w:t>
      </w:r>
      <w:r w:rsidR="00830B3C">
        <w:rPr>
          <w:rFonts w:cstheme="minorHAnsi" w:hint="cs"/>
          <w:sz w:val="24"/>
          <w:szCs w:val="24"/>
          <w:rtl/>
          <w:lang w:bidi="ar-EG"/>
        </w:rPr>
        <w:t xml:space="preserve">فيها </w:t>
      </w:r>
      <w:r w:rsidR="005836BB">
        <w:rPr>
          <w:rFonts w:cstheme="minorHAnsi" w:hint="cs"/>
          <w:sz w:val="24"/>
          <w:szCs w:val="24"/>
          <w:rtl/>
          <w:lang w:bidi="ar-EG"/>
        </w:rPr>
        <w:t xml:space="preserve">في بدائل </w:t>
      </w:r>
      <w:r w:rsidR="00830B3C">
        <w:rPr>
          <w:rFonts w:cstheme="minorHAnsi" w:hint="cs"/>
          <w:sz w:val="24"/>
          <w:szCs w:val="24"/>
          <w:rtl/>
          <w:lang w:bidi="ar-EG"/>
        </w:rPr>
        <w:t>توسيع البرنامج، والمسارات المستقبلية الممكنة، بما في ذلك تكييف برنامج عزيمة ليستهدف بصفة دائمة الأطفال المتسربين من المدرسة في العام الدراسي التالي عندما خُفِّفَت قيود الإغلاق وعاد طلاب جسور إلى الفصول الدراسية المادية.</w:t>
      </w:r>
    </w:p>
    <w:p w14:paraId="63AE781F" w14:textId="77777777" w:rsidR="009C13D4" w:rsidRPr="009275E5" w:rsidRDefault="009C13D4" w:rsidP="00341AC2">
      <w:pPr>
        <w:bidi/>
        <w:spacing w:before="120" w:after="120" w:line="360" w:lineRule="auto"/>
        <w:jc w:val="both"/>
        <w:rPr>
          <w:rFonts w:cstheme="minorHAnsi"/>
          <w:sz w:val="24"/>
          <w:szCs w:val="24"/>
          <w:rtl/>
          <w:lang w:bidi="ar-EG"/>
        </w:rPr>
      </w:pPr>
    </w:p>
    <w:p w14:paraId="34B442A7" w14:textId="1C51547D" w:rsidR="009C13D4" w:rsidRPr="005F481A" w:rsidRDefault="009C13D4" w:rsidP="00341AC2">
      <w:pPr>
        <w:bidi/>
        <w:spacing w:before="120" w:after="120" w:line="360" w:lineRule="auto"/>
        <w:jc w:val="center"/>
        <w:rPr>
          <w:rFonts w:cs="Times New Roman"/>
          <w:b/>
          <w:bCs/>
          <w:sz w:val="24"/>
          <w:szCs w:val="24"/>
          <w:rtl/>
          <w:lang w:bidi="ar-EG"/>
        </w:rPr>
      </w:pPr>
      <w:r>
        <w:rPr>
          <w:rFonts w:cstheme="minorHAnsi" w:hint="cs"/>
          <w:b/>
          <w:bCs/>
          <w:sz w:val="24"/>
          <w:szCs w:val="24"/>
          <w:rtl/>
          <w:lang w:bidi="ar-EG"/>
        </w:rPr>
        <w:t>تفكير مهم</w:t>
      </w:r>
    </w:p>
    <w:p w14:paraId="026DD92A" w14:textId="77777777" w:rsidR="009C13D4" w:rsidRPr="005F481A" w:rsidRDefault="009C13D4" w:rsidP="00341AC2">
      <w:pPr>
        <w:bidi/>
        <w:spacing w:before="120" w:after="120" w:line="360" w:lineRule="auto"/>
        <w:jc w:val="both"/>
        <w:rPr>
          <w:rFonts w:cs="Times New Roman"/>
          <w:sz w:val="24"/>
          <w:szCs w:val="24"/>
          <w:rtl/>
          <w:lang w:bidi="ar-EG"/>
        </w:rPr>
      </w:pPr>
    </w:p>
    <w:p w14:paraId="0279226B" w14:textId="5AEF3041" w:rsidR="00863F04" w:rsidRDefault="009C13D4" w:rsidP="00341AC2">
      <w:pPr>
        <w:bidi/>
        <w:spacing w:before="120" w:after="120" w:line="360" w:lineRule="auto"/>
        <w:jc w:val="both"/>
        <w:rPr>
          <w:rFonts w:cs="Calibri"/>
          <w:sz w:val="24"/>
          <w:szCs w:val="24"/>
          <w:rtl/>
          <w:lang w:val="en-US" w:bidi="ar-EG"/>
        </w:rPr>
      </w:pPr>
      <w:r>
        <w:rPr>
          <w:rFonts w:cs="Calibri" w:hint="cs"/>
          <w:sz w:val="24"/>
          <w:szCs w:val="24"/>
          <w:rtl/>
          <w:lang w:val="en-US" w:bidi="ar-EG"/>
        </w:rPr>
        <w:t>عرضنا في هذه المذكرة الميدانية</w:t>
      </w:r>
      <w:r w:rsidR="005836BB">
        <w:rPr>
          <w:rFonts w:cs="Calibri" w:hint="cs"/>
          <w:sz w:val="24"/>
          <w:szCs w:val="24"/>
          <w:rtl/>
          <w:lang w:val="en-US" w:bidi="ar-EG"/>
        </w:rPr>
        <w:t xml:space="preserve"> </w:t>
      </w:r>
      <w:r>
        <w:rPr>
          <w:rFonts w:cs="Calibri" w:hint="cs"/>
          <w:sz w:val="24"/>
          <w:szCs w:val="24"/>
          <w:rtl/>
          <w:lang w:val="en-US" w:bidi="ar-EG"/>
        </w:rPr>
        <w:t>دراسة حالة لتطبيق نموذج صندوق الرمل، وهو منهج جديد لتطوير وتنقيح برنامج تعليمي في سياق طوارئ بسرعة. توضح هذه الدراسة أن نموذج صندوق الرمل يوفر وسيلة مفيدة منخفضة التكلفة وسريعة لإجراء أبحاث تُستخدم في إثراء التكرارات طوال مدة تنفيذ البرنامج.</w:t>
      </w:r>
    </w:p>
    <w:p w14:paraId="15269A38" w14:textId="1C60D218" w:rsidR="009C13D4" w:rsidRDefault="00AC414F" w:rsidP="00341AC2">
      <w:pPr>
        <w:bidi/>
        <w:spacing w:before="120" w:after="120" w:line="360" w:lineRule="auto"/>
        <w:jc w:val="both"/>
        <w:rPr>
          <w:rFonts w:cs="Calibri"/>
          <w:sz w:val="24"/>
          <w:szCs w:val="24"/>
          <w:rtl/>
          <w:lang w:val="en-US" w:bidi="ar-EG"/>
        </w:rPr>
      </w:pPr>
      <w:r>
        <w:rPr>
          <w:rFonts w:cs="Calibri" w:hint="cs"/>
          <w:sz w:val="24"/>
          <w:szCs w:val="24"/>
          <w:rtl/>
          <w:lang w:val="en-US" w:bidi="ar-EG"/>
        </w:rPr>
        <w:t>إن منهج صندوق الرمل يضع القائم</w:t>
      </w:r>
      <w:r w:rsidR="005836BB">
        <w:rPr>
          <w:rFonts w:cs="Calibri" w:hint="cs"/>
          <w:sz w:val="24"/>
          <w:szCs w:val="24"/>
          <w:rtl/>
          <w:lang w:val="en-US" w:bidi="ar-EG"/>
        </w:rPr>
        <w:t>ي</w:t>
      </w:r>
      <w:r>
        <w:rPr>
          <w:rFonts w:cs="Calibri" w:hint="cs"/>
          <w:sz w:val="24"/>
          <w:szCs w:val="24"/>
          <w:rtl/>
          <w:lang w:val="en-US" w:bidi="ar-EG"/>
        </w:rPr>
        <w:t xml:space="preserve">ن على التنفيذ أنفسهم في دور الباحث، الأمر الذي ربما </w:t>
      </w:r>
      <w:r w:rsidR="005836BB">
        <w:rPr>
          <w:rFonts w:cs="Calibri" w:hint="cs"/>
          <w:sz w:val="24"/>
          <w:szCs w:val="24"/>
          <w:rtl/>
          <w:lang w:val="en-US" w:bidi="ar-EG"/>
        </w:rPr>
        <w:t xml:space="preserve">يشكل بعض </w:t>
      </w:r>
      <w:r>
        <w:rPr>
          <w:rFonts w:cs="Calibri" w:hint="cs"/>
          <w:sz w:val="24"/>
          <w:szCs w:val="24"/>
          <w:rtl/>
          <w:lang w:val="en-US" w:bidi="ar-EG"/>
        </w:rPr>
        <w:t xml:space="preserve">المخاطر أو جوانب الضعف؛ فالأخصائيون ربما لا يتوافر </w:t>
      </w:r>
      <w:r w:rsidR="005836BB">
        <w:rPr>
          <w:rFonts w:cs="Calibri" w:hint="cs"/>
          <w:sz w:val="24"/>
          <w:szCs w:val="24"/>
          <w:rtl/>
          <w:lang w:val="en-US" w:bidi="ar-EG"/>
        </w:rPr>
        <w:t xml:space="preserve">لديهم </w:t>
      </w:r>
      <w:r>
        <w:rPr>
          <w:rFonts w:cs="Calibri" w:hint="cs"/>
          <w:sz w:val="24"/>
          <w:szCs w:val="24"/>
          <w:rtl/>
          <w:lang w:val="en-US" w:bidi="ar-EG"/>
        </w:rPr>
        <w:t xml:space="preserve">الوقت لجمع البيانات بنفس القدر من الانضباط كأولئك الذين يجرون مشروعًا بحثيًا مألوفًا بصورة أكبر، وربما لا يمتلكون المهارات البحثية اللازمة. كذلك ربما ينجم عن تقييم الأخصائيين لمشروعاتهم الخاصة </w:t>
      </w:r>
      <w:proofErr w:type="gramStart"/>
      <w:r>
        <w:rPr>
          <w:rFonts w:cs="Calibri" w:hint="cs"/>
          <w:sz w:val="24"/>
          <w:szCs w:val="24"/>
          <w:rtl/>
          <w:lang w:val="en-US" w:bidi="ar-EG"/>
        </w:rPr>
        <w:t>مخاطر</w:t>
      </w:r>
      <w:proofErr w:type="gramEnd"/>
      <w:r>
        <w:rPr>
          <w:rFonts w:cs="Calibri" w:hint="cs"/>
          <w:sz w:val="24"/>
          <w:szCs w:val="24"/>
          <w:rtl/>
          <w:lang w:val="en-US" w:bidi="ar-EG"/>
        </w:rPr>
        <w:t xml:space="preserve"> التحيز، وإثارة الشكوك حول استقلالية البحث. على الجانب الآخر، يمكن لصناديق الرمل أن تمكن الأفرا</w:t>
      </w:r>
      <w:r w:rsidR="005836BB">
        <w:rPr>
          <w:rFonts w:cs="Calibri" w:hint="cs"/>
          <w:sz w:val="24"/>
          <w:szCs w:val="24"/>
          <w:rtl/>
          <w:lang w:val="en-US" w:bidi="ar-EG"/>
        </w:rPr>
        <w:t>د</w:t>
      </w:r>
      <w:r>
        <w:rPr>
          <w:rFonts w:cs="Calibri" w:hint="cs"/>
          <w:sz w:val="24"/>
          <w:szCs w:val="24"/>
          <w:rtl/>
          <w:lang w:val="en-US" w:bidi="ar-EG"/>
        </w:rPr>
        <w:t xml:space="preserve"> من النظر إلى ممارساتهم بمنظور جديد، والتركيز على إيجاد أدلة ذات قيمة عملية كلٍّ في سياقه بالتحديد.</w:t>
      </w:r>
    </w:p>
    <w:p w14:paraId="46C683F9" w14:textId="77777777" w:rsidR="00B376CF" w:rsidRDefault="006A06F5" w:rsidP="00341AC2">
      <w:pPr>
        <w:bidi/>
        <w:spacing w:before="120" w:after="120" w:line="360" w:lineRule="auto"/>
        <w:jc w:val="both"/>
        <w:rPr>
          <w:rFonts w:cs="Calibri"/>
          <w:sz w:val="24"/>
          <w:szCs w:val="24"/>
          <w:rtl/>
          <w:lang w:val="en-US" w:bidi="ar-EG"/>
        </w:rPr>
      </w:pPr>
      <w:r>
        <w:rPr>
          <w:rFonts w:cs="Calibri" w:hint="cs"/>
          <w:sz w:val="24"/>
          <w:szCs w:val="24"/>
          <w:rtl/>
          <w:lang w:val="en-US" w:bidi="ar-EG"/>
        </w:rPr>
        <w:t xml:space="preserve">تؤدي صناديق الرمال إلى إنتاج أدلة مرتبطة كثيرًا بالسياق، وتركز على تكرار تدخل بعينه؛ ونتيجة لهذا، </w:t>
      </w:r>
      <w:r w:rsidR="002E17C4">
        <w:rPr>
          <w:rFonts w:cs="Calibri" w:hint="cs"/>
          <w:sz w:val="24"/>
          <w:szCs w:val="24"/>
          <w:rtl/>
          <w:lang w:val="en-US" w:bidi="ar-EG"/>
        </w:rPr>
        <w:t>فلا يجوز تع</w:t>
      </w:r>
      <w:del w:id="38" w:author="MR" w:date="2023-05-31T16:45:00Z">
        <w:r w:rsidR="002E17C4" w:rsidDel="00E67608">
          <w:rPr>
            <w:rFonts w:cs="Calibri" w:hint="cs"/>
            <w:sz w:val="24"/>
            <w:szCs w:val="24"/>
            <w:rtl/>
            <w:lang w:val="en-US" w:bidi="ar-EG"/>
          </w:rPr>
          <w:delText>ي</w:delText>
        </w:r>
      </w:del>
      <w:r w:rsidR="002E17C4">
        <w:rPr>
          <w:rFonts w:cs="Calibri" w:hint="cs"/>
          <w:sz w:val="24"/>
          <w:szCs w:val="24"/>
          <w:rtl/>
          <w:lang w:val="en-US" w:bidi="ar-EG"/>
        </w:rPr>
        <w:t xml:space="preserve">ميم أي استدلالات من البيانات المتولدة، بل ينبغي فحصها بعناية قبل تطبيقها في سياقات أخرى. لكن يظل منهج صندوق الرمل في حد ذاته على درجة عالية من المرونة وإمكانية النقل؛ إذ إن التفكير والتكرار هما جوهره. إن الاعتماد على الوقت في استنباط افتراضات مهمة وإعادة التقييم مع ظهور رؤى جديدة أثناء التكرارات يمثلان مبدأين يمكن تطبيقهما على مجموعة كبيرة من الأوضاع. لقد أتاح لنا العمل في دورات متكررة فرصة التوقف بصورة متكررة والتفكير معًا فيما كنا نتعلمه، واستخدام هذه الرؤى في إثراء الخطوات والتجارب التالية. </w:t>
      </w:r>
      <w:r w:rsidR="003D5094">
        <w:rPr>
          <w:rFonts w:cs="Calibri" w:hint="cs"/>
          <w:sz w:val="24"/>
          <w:szCs w:val="24"/>
          <w:rtl/>
          <w:lang w:val="en-US" w:bidi="ar-EG"/>
        </w:rPr>
        <w:t xml:space="preserve">على سبيل المثال، شهدت طبيعة تجاربنا تغيرات جذريًا تمامًا بين الدورة المتكررة الأولى والثانية بعدما أدركنا أهمية التعرف بصورة تامة على ما يحتاجه </w:t>
      </w:r>
      <w:r w:rsidR="00B376CF">
        <w:rPr>
          <w:rFonts w:cs="Calibri" w:hint="cs"/>
          <w:sz w:val="24"/>
          <w:szCs w:val="24"/>
          <w:rtl/>
          <w:lang w:val="en-US" w:bidi="ar-EG"/>
        </w:rPr>
        <w:t>التخفيف من معوقات المشاركة.</w:t>
      </w:r>
    </w:p>
    <w:p w14:paraId="31906F5B" w14:textId="6565BBC9" w:rsidR="00AC414F" w:rsidRDefault="005C32E0" w:rsidP="00341AC2">
      <w:pPr>
        <w:bidi/>
        <w:spacing w:before="120" w:after="120" w:line="360" w:lineRule="auto"/>
        <w:jc w:val="both"/>
        <w:rPr>
          <w:rFonts w:cstheme="minorHAnsi"/>
          <w:sz w:val="24"/>
          <w:szCs w:val="24"/>
          <w:rtl/>
          <w:lang w:val="en-US" w:bidi="ar-EG"/>
        </w:rPr>
      </w:pPr>
      <w:r>
        <w:rPr>
          <w:rFonts w:cs="Calibri" w:hint="cs"/>
          <w:sz w:val="24"/>
          <w:szCs w:val="24"/>
          <w:rtl/>
          <w:lang w:val="en-US" w:bidi="ar-EG"/>
        </w:rPr>
        <w:t xml:space="preserve">كذلك وفر إطار </w:t>
      </w:r>
      <w:r>
        <w:rPr>
          <w:rFonts w:cs="Calibri"/>
          <w:sz w:val="24"/>
          <w:szCs w:val="24"/>
          <w:lang w:bidi="ar-EG"/>
        </w:rPr>
        <w:t>6Ps</w:t>
      </w:r>
      <w:r>
        <w:rPr>
          <w:rFonts w:cs="Calibri" w:hint="cs"/>
          <w:sz w:val="24"/>
          <w:szCs w:val="24"/>
          <w:rtl/>
          <w:lang w:val="en-US" w:bidi="ar-EG"/>
        </w:rPr>
        <w:t xml:space="preserve"> طريقة منهجية للتفكير في مجموعة من العوامل التي قد تتقاطع في أي تطبيق لتكنولوجيا الت</w:t>
      </w:r>
      <w:r w:rsidR="008E01CE">
        <w:rPr>
          <w:rFonts w:cs="Calibri" w:hint="cs"/>
          <w:sz w:val="24"/>
          <w:szCs w:val="24"/>
          <w:rtl/>
          <w:lang w:val="en-US" w:bidi="ar-EG"/>
        </w:rPr>
        <w:t>عليم، وهو أداة قابلة للنقل للتف</w:t>
      </w:r>
      <w:r>
        <w:rPr>
          <w:rFonts w:cs="Calibri" w:hint="cs"/>
          <w:sz w:val="24"/>
          <w:szCs w:val="24"/>
          <w:rtl/>
          <w:lang w:val="en-US" w:bidi="ar-EG"/>
        </w:rPr>
        <w:t xml:space="preserve">كير في هذه المشكلات في سياقات مختلفة. </w:t>
      </w:r>
      <w:r w:rsidR="007B11E8">
        <w:rPr>
          <w:rFonts w:cs="Calibri" w:hint="cs"/>
          <w:sz w:val="24"/>
          <w:szCs w:val="24"/>
          <w:rtl/>
          <w:lang w:val="en-US" w:bidi="ar-EG"/>
        </w:rPr>
        <w:t xml:space="preserve">في هذا الإطار، يمكن تكييف </w:t>
      </w:r>
      <w:r w:rsidR="000B5586">
        <w:rPr>
          <w:rFonts w:cs="Calibri" w:hint="cs"/>
          <w:sz w:val="24"/>
          <w:szCs w:val="24"/>
          <w:rtl/>
          <w:lang w:val="en-US" w:bidi="ar-EG"/>
        </w:rPr>
        <w:t xml:space="preserve">تجارب أو أساليب معينة </w:t>
      </w:r>
      <w:r w:rsidR="008E01CE">
        <w:rPr>
          <w:rFonts w:cs="Calibri" w:hint="cs"/>
          <w:sz w:val="24"/>
          <w:szCs w:val="24"/>
          <w:rtl/>
          <w:lang w:val="en-US" w:bidi="ar-EG"/>
        </w:rPr>
        <w:t xml:space="preserve">منتقاة </w:t>
      </w:r>
      <w:r w:rsidR="000B5586">
        <w:rPr>
          <w:rFonts w:cs="Calibri" w:hint="cs"/>
          <w:sz w:val="24"/>
          <w:szCs w:val="24"/>
          <w:rtl/>
          <w:lang w:val="en-US" w:bidi="ar-EG"/>
        </w:rPr>
        <w:t xml:space="preserve">لجمع البيانات </w:t>
      </w:r>
      <w:r w:rsidR="007B11E8">
        <w:rPr>
          <w:rFonts w:cs="Calibri" w:hint="cs"/>
          <w:sz w:val="24"/>
          <w:szCs w:val="24"/>
          <w:rtl/>
          <w:lang w:val="en-US" w:bidi="ar-EG"/>
        </w:rPr>
        <w:t>بما يلائم سياق معين (</w:t>
      </w:r>
      <w:r w:rsidR="007B11E8" w:rsidRPr="007B11E8">
        <w:rPr>
          <w:rFonts w:cs="Calibri"/>
          <w:sz w:val="24"/>
          <w:szCs w:val="24"/>
          <w:lang w:val="en-US" w:bidi="ar-EG"/>
        </w:rPr>
        <w:t>Rahman et al. 2021</w:t>
      </w:r>
      <w:r w:rsidR="007B11E8">
        <w:rPr>
          <w:rFonts w:cs="Calibri" w:hint="cs"/>
          <w:sz w:val="24"/>
          <w:szCs w:val="24"/>
          <w:rtl/>
          <w:lang w:val="en-US" w:bidi="ar-EG"/>
        </w:rPr>
        <w:t xml:space="preserve">)؛ ومن ثم، هناك إمكانية لتطبيق منهج </w:t>
      </w:r>
      <w:r w:rsidR="007B11E8">
        <w:rPr>
          <w:rFonts w:cs="Calibri" w:hint="cs"/>
          <w:sz w:val="24"/>
          <w:szCs w:val="24"/>
          <w:rtl/>
          <w:lang w:val="en-US" w:bidi="ar-EG"/>
        </w:rPr>
        <w:lastRenderedPageBreak/>
        <w:t xml:space="preserve">صندوق </w:t>
      </w:r>
      <w:r w:rsidR="008E01CE">
        <w:rPr>
          <w:rFonts w:cs="Calibri" w:hint="cs"/>
          <w:sz w:val="24"/>
          <w:szCs w:val="24"/>
          <w:rtl/>
          <w:lang w:val="en-US" w:bidi="ar-EG"/>
        </w:rPr>
        <w:t xml:space="preserve">الرمل </w:t>
      </w:r>
      <w:r w:rsidR="007B11E8">
        <w:rPr>
          <w:rFonts w:cs="Calibri" w:hint="cs"/>
          <w:sz w:val="24"/>
          <w:szCs w:val="24"/>
          <w:rtl/>
          <w:lang w:val="en-US" w:bidi="ar-EG"/>
        </w:rPr>
        <w:t>في مجموعة كبيرة من سياقات التعليم، ولا سيما عندما لا يتوافر دليل قائم وتكون ثمة حاجة إلى اتخاذ إجراء عاجل.</w:t>
      </w:r>
    </w:p>
    <w:p w14:paraId="7A4597B1" w14:textId="77777777" w:rsidR="00347985" w:rsidRPr="00347985" w:rsidRDefault="00347985" w:rsidP="00341AC2">
      <w:pPr>
        <w:bidi/>
        <w:spacing w:before="120" w:after="120" w:line="360" w:lineRule="auto"/>
        <w:jc w:val="both"/>
        <w:rPr>
          <w:rFonts w:cstheme="minorHAnsi"/>
          <w:sz w:val="24"/>
          <w:szCs w:val="24"/>
          <w:rtl/>
          <w:lang w:val="en-US" w:bidi="ar-EG"/>
        </w:rPr>
      </w:pPr>
    </w:p>
    <w:p w14:paraId="4A0EB5C3" w14:textId="76625DDA" w:rsidR="00983922" w:rsidRPr="005F481A" w:rsidRDefault="00983922" w:rsidP="00341AC2">
      <w:pPr>
        <w:bidi/>
        <w:spacing w:before="120" w:after="120" w:line="360" w:lineRule="auto"/>
        <w:jc w:val="center"/>
        <w:rPr>
          <w:rFonts w:cs="Times New Roman"/>
          <w:b/>
          <w:bCs/>
          <w:sz w:val="24"/>
          <w:szCs w:val="24"/>
          <w:rtl/>
          <w:lang w:bidi="ar-EG"/>
        </w:rPr>
      </w:pPr>
      <w:r>
        <w:rPr>
          <w:rFonts w:cstheme="minorHAnsi" w:hint="cs"/>
          <w:b/>
          <w:bCs/>
          <w:sz w:val="24"/>
          <w:szCs w:val="24"/>
          <w:rtl/>
          <w:lang w:bidi="ar-EG"/>
        </w:rPr>
        <w:t>شكر وتقدير</w:t>
      </w:r>
    </w:p>
    <w:p w14:paraId="315FD4BB" w14:textId="77777777" w:rsidR="00983922" w:rsidRPr="002352E4" w:rsidRDefault="00983922" w:rsidP="00341AC2">
      <w:pPr>
        <w:bidi/>
        <w:spacing w:before="120" w:after="120" w:line="360" w:lineRule="auto"/>
        <w:jc w:val="both"/>
        <w:rPr>
          <w:rFonts w:cstheme="minorHAnsi"/>
          <w:sz w:val="24"/>
          <w:szCs w:val="24"/>
          <w:rtl/>
          <w:lang w:val="en-US" w:bidi="ar-EG"/>
        </w:rPr>
      </w:pPr>
    </w:p>
    <w:p w14:paraId="2F900221" w14:textId="47EC1770" w:rsidR="00D348FD" w:rsidRPr="00756DBF" w:rsidRDefault="00FC49C3" w:rsidP="00341AC2">
      <w:pPr>
        <w:bidi/>
        <w:spacing w:before="120" w:after="120" w:line="360" w:lineRule="auto"/>
        <w:jc w:val="both"/>
        <w:rPr>
          <w:rFonts w:cstheme="minorHAnsi"/>
          <w:sz w:val="24"/>
          <w:szCs w:val="24"/>
          <w:rtl/>
          <w:lang w:val="en-US" w:bidi="ar-EG"/>
        </w:rPr>
      </w:pPr>
      <w:r>
        <w:rPr>
          <w:rFonts w:cstheme="minorHAnsi" w:hint="cs"/>
          <w:sz w:val="24"/>
          <w:szCs w:val="24"/>
          <w:rtl/>
          <w:lang w:val="en-US" w:bidi="ar-EG"/>
        </w:rPr>
        <w:t xml:space="preserve">نتقدم بالشكر لفريق جسور </w:t>
      </w:r>
      <w:r w:rsidR="008E01CE">
        <w:rPr>
          <w:rFonts w:cstheme="minorHAnsi" w:hint="cs"/>
          <w:sz w:val="24"/>
          <w:szCs w:val="24"/>
          <w:rtl/>
          <w:lang w:val="en-US" w:bidi="ar-EG"/>
        </w:rPr>
        <w:t>ل</w:t>
      </w:r>
      <w:r>
        <w:rPr>
          <w:rFonts w:cstheme="minorHAnsi" w:hint="cs"/>
          <w:sz w:val="24"/>
          <w:szCs w:val="24"/>
          <w:rtl/>
          <w:lang w:val="en-US" w:bidi="ar-EG"/>
        </w:rPr>
        <w:t>تجربة هذا المنهج الجديد، والسماح لنا بمشاركة رؤى من النتائج في هذه المذكرة الميدانية. كما نتقدم بالشكر ل</w:t>
      </w:r>
      <w:r w:rsidRPr="004C01F0">
        <w:rPr>
          <w:rFonts w:cs="Calibri"/>
          <w:sz w:val="24"/>
          <w:szCs w:val="24"/>
          <w:rtl/>
          <w:lang w:val="en-US" w:bidi="ar-EG"/>
        </w:rPr>
        <w:t>لمفوضية العليا لل</w:t>
      </w:r>
      <w:r>
        <w:rPr>
          <w:rFonts w:cs="Calibri"/>
          <w:sz w:val="24"/>
          <w:szCs w:val="24"/>
          <w:rtl/>
          <w:lang w:val="en-US" w:bidi="ar-EG"/>
        </w:rPr>
        <w:t>أمم المتحدة لشؤون اللاجئين</w:t>
      </w:r>
      <w:r>
        <w:rPr>
          <w:rFonts w:cs="Calibri" w:hint="cs"/>
          <w:sz w:val="24"/>
          <w:szCs w:val="24"/>
          <w:rtl/>
          <w:lang w:val="en-US" w:bidi="ar-EG"/>
        </w:rPr>
        <w:t xml:space="preserve"> على توجيهاتها </w:t>
      </w:r>
      <w:r w:rsidR="008E01CE">
        <w:rPr>
          <w:rFonts w:cs="Calibri" w:hint="cs"/>
          <w:sz w:val="24"/>
          <w:szCs w:val="24"/>
          <w:rtl/>
          <w:lang w:val="en-US" w:bidi="ar-EG"/>
        </w:rPr>
        <w:t xml:space="preserve">على مدار </w:t>
      </w:r>
      <w:r w:rsidR="00756DBF">
        <w:rPr>
          <w:rFonts w:cs="Calibri" w:hint="cs"/>
          <w:sz w:val="24"/>
          <w:szCs w:val="24"/>
          <w:rtl/>
          <w:lang w:val="en-US" w:bidi="ar-EG"/>
        </w:rPr>
        <w:t>تطبيق صندوق الرمل. ونشكر أيضًا وزارة الخارجية وشؤون الكومنولث</w:t>
      </w:r>
      <w:r w:rsidR="008E01CE">
        <w:rPr>
          <w:rFonts w:cs="Calibri" w:hint="cs"/>
          <w:sz w:val="24"/>
          <w:szCs w:val="24"/>
          <w:rtl/>
          <w:lang w:val="en-US" w:bidi="ar-EG"/>
        </w:rPr>
        <w:t xml:space="preserve"> في للمملكة المتحدة</w:t>
      </w:r>
      <w:r w:rsidR="00756DBF">
        <w:rPr>
          <w:rFonts w:cs="Calibri" w:hint="cs"/>
          <w:sz w:val="24"/>
          <w:szCs w:val="24"/>
          <w:rtl/>
          <w:lang w:val="en-US" w:bidi="ar-EG"/>
        </w:rPr>
        <w:t xml:space="preserve">، ومؤسسة </w:t>
      </w:r>
      <w:r w:rsidR="00756DBF" w:rsidRPr="00756DBF">
        <w:rPr>
          <w:rFonts w:cs="Calibri"/>
          <w:sz w:val="24"/>
          <w:szCs w:val="24"/>
          <w:rtl/>
          <w:lang w:val="en-US" w:bidi="ar-EG"/>
        </w:rPr>
        <w:t>بيل ومليندا غيتس</w:t>
      </w:r>
      <w:r w:rsidR="00756DBF">
        <w:rPr>
          <w:rFonts w:cs="Calibri" w:hint="cs"/>
          <w:sz w:val="24"/>
          <w:szCs w:val="24"/>
          <w:rtl/>
          <w:lang w:val="en-US" w:bidi="ar-EG"/>
        </w:rPr>
        <w:t xml:space="preserve"> على تمويل هذا العمل من خلال </w:t>
      </w:r>
      <w:r w:rsidR="00756DBF">
        <w:rPr>
          <w:rFonts w:cs="Calibri"/>
          <w:sz w:val="24"/>
          <w:szCs w:val="24"/>
          <w:lang w:bidi="ar-EG"/>
        </w:rPr>
        <w:t>EdTech Hub</w:t>
      </w:r>
      <w:r w:rsidR="00756DBF">
        <w:rPr>
          <w:rFonts w:cs="Calibri" w:hint="cs"/>
          <w:sz w:val="24"/>
          <w:szCs w:val="24"/>
          <w:rtl/>
          <w:lang w:val="en-US" w:bidi="ar-EG"/>
        </w:rPr>
        <w:t xml:space="preserve">. </w:t>
      </w:r>
      <w:r w:rsidR="00236380">
        <w:rPr>
          <w:rFonts w:cs="Calibri" w:hint="cs"/>
          <w:sz w:val="24"/>
          <w:szCs w:val="24"/>
          <w:rtl/>
          <w:lang w:val="en-US" w:bidi="ar-EG"/>
        </w:rPr>
        <w:t xml:space="preserve">وعلى رأس الجميع، نعبر عن جزيل </w:t>
      </w:r>
      <w:del w:id="39" w:author="MR" w:date="2023-05-31T16:46:00Z">
        <w:r w:rsidR="00236380" w:rsidDel="00E67608">
          <w:rPr>
            <w:rFonts w:cs="Calibri" w:hint="cs"/>
            <w:sz w:val="24"/>
            <w:szCs w:val="24"/>
            <w:rtl/>
            <w:lang w:val="en-US" w:bidi="ar-EG"/>
          </w:rPr>
          <w:delText>امتاننا</w:delText>
        </w:r>
      </w:del>
      <w:ins w:id="40" w:author="MR" w:date="2023-05-31T16:46:00Z">
        <w:r w:rsidR="00E67608">
          <w:rPr>
            <w:rFonts w:cs="Calibri" w:hint="cs"/>
            <w:sz w:val="24"/>
            <w:szCs w:val="24"/>
            <w:rtl/>
            <w:lang w:val="en-US" w:bidi="ar-EG"/>
          </w:rPr>
          <w:t>امتنانن</w:t>
        </w:r>
        <w:r w:rsidR="00E67608">
          <w:rPr>
            <w:rFonts w:cs="Calibri" w:hint="eastAsia"/>
            <w:sz w:val="24"/>
            <w:szCs w:val="24"/>
            <w:rtl/>
            <w:lang w:val="en-US" w:bidi="ar-EG"/>
          </w:rPr>
          <w:t>ا</w:t>
        </w:r>
      </w:ins>
      <w:r w:rsidR="00236380">
        <w:rPr>
          <w:rFonts w:cs="Calibri" w:hint="cs"/>
          <w:sz w:val="24"/>
          <w:szCs w:val="24"/>
          <w:rtl/>
          <w:lang w:val="en-US" w:bidi="ar-EG"/>
        </w:rPr>
        <w:t xml:space="preserve"> لتعاون المعلمين وأولياء الأمور والطلاب في مخيمات اللاجئين في لبنان، الذين لولاهم لما أمكن القيام بهذا العمل.</w:t>
      </w:r>
    </w:p>
    <w:p w14:paraId="1E40C308" w14:textId="77777777" w:rsidR="002352E4" w:rsidRPr="002352E4" w:rsidRDefault="002352E4" w:rsidP="00341AC2">
      <w:pPr>
        <w:bidi/>
        <w:spacing w:before="120" w:after="120" w:line="360" w:lineRule="auto"/>
        <w:jc w:val="both"/>
        <w:rPr>
          <w:rFonts w:cstheme="minorHAnsi"/>
          <w:sz w:val="24"/>
          <w:szCs w:val="24"/>
          <w:rtl/>
          <w:lang w:val="en-US" w:bidi="ar-EG"/>
        </w:rPr>
      </w:pPr>
    </w:p>
    <w:p w14:paraId="7CC57150" w14:textId="41B30808" w:rsidR="009934A1" w:rsidRPr="005F481A" w:rsidRDefault="00DF34A8" w:rsidP="00341AC2">
      <w:pPr>
        <w:bidi/>
        <w:spacing w:before="120" w:after="120" w:line="360" w:lineRule="auto"/>
        <w:jc w:val="center"/>
        <w:rPr>
          <w:rFonts w:cstheme="minorHAnsi"/>
          <w:b/>
          <w:bCs/>
          <w:sz w:val="24"/>
          <w:szCs w:val="24"/>
          <w:rtl/>
          <w:lang w:bidi="ar-EG"/>
        </w:rPr>
      </w:pPr>
      <w:r w:rsidRPr="005F481A">
        <w:rPr>
          <w:rFonts w:cstheme="minorHAnsi" w:hint="cs"/>
          <w:b/>
          <w:bCs/>
          <w:sz w:val="24"/>
          <w:szCs w:val="24"/>
          <w:rtl/>
          <w:lang w:bidi="ar-EG"/>
        </w:rPr>
        <w:t>المراجع</w:t>
      </w:r>
    </w:p>
    <w:p w14:paraId="0A258625" w14:textId="77777777" w:rsidR="00E11953" w:rsidRPr="004E5655" w:rsidRDefault="00E11953" w:rsidP="00341AC2">
      <w:pPr>
        <w:pStyle w:val="NormalWeb"/>
        <w:spacing w:before="0" w:beforeAutospacing="0" w:after="120" w:afterAutospacing="0" w:line="360" w:lineRule="auto"/>
        <w:ind w:left="720" w:hanging="720"/>
        <w:jc w:val="both"/>
      </w:pPr>
      <w:r w:rsidRPr="004E5655">
        <w:rPr>
          <w:color w:val="000000"/>
        </w:rPr>
        <w:t xml:space="preserve">Chang, Ann Mei. 2019. </w:t>
      </w:r>
      <w:r w:rsidRPr="004E5655">
        <w:rPr>
          <w:i/>
          <w:iCs/>
          <w:color w:val="000000"/>
        </w:rPr>
        <w:t xml:space="preserve">Lean </w:t>
      </w:r>
      <w:r>
        <w:rPr>
          <w:i/>
          <w:iCs/>
          <w:color w:val="000000"/>
        </w:rPr>
        <w:t>I</w:t>
      </w:r>
      <w:r w:rsidRPr="004E5655">
        <w:rPr>
          <w:i/>
          <w:iCs/>
          <w:color w:val="000000"/>
        </w:rPr>
        <w:t xml:space="preserve">mpact: How to </w:t>
      </w:r>
      <w:r>
        <w:rPr>
          <w:i/>
          <w:iCs/>
          <w:color w:val="000000"/>
        </w:rPr>
        <w:t>I</w:t>
      </w:r>
      <w:r w:rsidRPr="004E5655">
        <w:rPr>
          <w:i/>
          <w:iCs/>
          <w:color w:val="000000"/>
        </w:rPr>
        <w:t xml:space="preserve">nnovate for </w:t>
      </w:r>
      <w:r>
        <w:rPr>
          <w:i/>
          <w:iCs/>
          <w:color w:val="000000"/>
        </w:rPr>
        <w:t>R</w:t>
      </w:r>
      <w:r w:rsidRPr="004E5655">
        <w:rPr>
          <w:i/>
          <w:iCs/>
          <w:color w:val="000000"/>
        </w:rPr>
        <w:t xml:space="preserve">adically </w:t>
      </w:r>
      <w:r>
        <w:rPr>
          <w:i/>
          <w:iCs/>
          <w:color w:val="000000"/>
        </w:rPr>
        <w:t>G</w:t>
      </w:r>
      <w:r w:rsidRPr="004E5655">
        <w:rPr>
          <w:i/>
          <w:iCs/>
          <w:color w:val="000000"/>
        </w:rPr>
        <w:t xml:space="preserve">reater </w:t>
      </w:r>
      <w:r>
        <w:rPr>
          <w:i/>
          <w:iCs/>
          <w:color w:val="000000"/>
        </w:rPr>
        <w:t>S</w:t>
      </w:r>
      <w:r w:rsidRPr="004E5655">
        <w:rPr>
          <w:i/>
          <w:iCs/>
          <w:color w:val="000000"/>
        </w:rPr>
        <w:t xml:space="preserve">ocial </w:t>
      </w:r>
      <w:r>
        <w:rPr>
          <w:i/>
          <w:iCs/>
          <w:color w:val="000000"/>
        </w:rPr>
        <w:t>G</w:t>
      </w:r>
      <w:r w:rsidRPr="004E5655">
        <w:rPr>
          <w:i/>
          <w:iCs/>
          <w:color w:val="000000"/>
        </w:rPr>
        <w:t xml:space="preserve">ood. </w:t>
      </w:r>
      <w:r w:rsidRPr="006A5C92">
        <w:rPr>
          <w:color w:val="000000"/>
        </w:rPr>
        <w:t>Hoboken,</w:t>
      </w:r>
      <w:r>
        <w:rPr>
          <w:b/>
          <w:bCs/>
          <w:color w:val="000000"/>
        </w:rPr>
        <w:t xml:space="preserve"> </w:t>
      </w:r>
      <w:r>
        <w:rPr>
          <w:color w:val="000000"/>
        </w:rPr>
        <w:t>NJ</w:t>
      </w:r>
      <w:r w:rsidRPr="004E5655">
        <w:rPr>
          <w:color w:val="000000"/>
        </w:rPr>
        <w:t>: John Wiley &amp; Sons, Inc.</w:t>
      </w:r>
    </w:p>
    <w:p w14:paraId="5C97E3B3" w14:textId="77777777" w:rsidR="00E11953" w:rsidRPr="004E5655" w:rsidRDefault="00E11953" w:rsidP="00341AC2">
      <w:pPr>
        <w:spacing w:after="120" w:line="360" w:lineRule="auto"/>
        <w:ind w:left="720" w:hanging="720"/>
        <w:jc w:val="both"/>
        <w:rPr>
          <w:rFonts w:ascii="Times New Roman" w:eastAsia="Times New Roman" w:hAnsi="Times New Roman" w:cs="Times New Roman"/>
          <w:color w:val="000000"/>
          <w:sz w:val="24"/>
          <w:szCs w:val="24"/>
          <w:lang w:eastAsia="en-GB"/>
        </w:rPr>
      </w:pPr>
      <w:proofErr w:type="spellStart"/>
      <w:r w:rsidRPr="004E5655">
        <w:rPr>
          <w:rFonts w:ascii="Times New Roman" w:eastAsia="Times New Roman" w:hAnsi="Times New Roman" w:cs="Times New Roman"/>
          <w:color w:val="000000"/>
          <w:sz w:val="24"/>
          <w:szCs w:val="24"/>
          <w:lang w:eastAsia="en-GB"/>
        </w:rPr>
        <w:t>Crawfurd</w:t>
      </w:r>
      <w:proofErr w:type="spellEnd"/>
      <w:r w:rsidRPr="004E5655">
        <w:rPr>
          <w:rFonts w:ascii="Times New Roman" w:eastAsia="Times New Roman" w:hAnsi="Times New Roman" w:cs="Times New Roman"/>
          <w:color w:val="000000"/>
          <w:sz w:val="24"/>
          <w:szCs w:val="24"/>
          <w:lang w:eastAsia="en-GB"/>
        </w:rPr>
        <w:t xml:space="preserve">, Lee, Susannah Hares, Ana </w:t>
      </w:r>
      <w:proofErr w:type="spellStart"/>
      <w:r w:rsidRPr="004E5655">
        <w:rPr>
          <w:rFonts w:ascii="Times New Roman" w:eastAsia="Times New Roman" w:hAnsi="Times New Roman" w:cs="Times New Roman"/>
          <w:color w:val="000000"/>
          <w:sz w:val="24"/>
          <w:szCs w:val="24"/>
          <w:lang w:eastAsia="en-GB"/>
        </w:rPr>
        <w:t>Minardi</w:t>
      </w:r>
      <w:proofErr w:type="spellEnd"/>
      <w:r w:rsidRPr="004E5655">
        <w:rPr>
          <w:rFonts w:ascii="Times New Roman" w:eastAsia="Times New Roman" w:hAnsi="Times New Roman" w:cs="Times New Roman"/>
          <w:color w:val="000000"/>
          <w:sz w:val="24"/>
          <w:szCs w:val="24"/>
          <w:lang w:eastAsia="en-GB"/>
        </w:rPr>
        <w:t xml:space="preserve">, and Justin </w:t>
      </w:r>
      <w:proofErr w:type="spellStart"/>
      <w:r w:rsidRPr="004E5655">
        <w:rPr>
          <w:rFonts w:ascii="Times New Roman" w:eastAsia="Times New Roman" w:hAnsi="Times New Roman" w:cs="Times New Roman"/>
          <w:color w:val="000000"/>
          <w:sz w:val="24"/>
          <w:szCs w:val="24"/>
          <w:lang w:eastAsia="en-GB"/>
        </w:rPr>
        <w:t>Sandefur</w:t>
      </w:r>
      <w:proofErr w:type="spellEnd"/>
      <w:r w:rsidRPr="004E5655">
        <w:rPr>
          <w:rFonts w:ascii="Times New Roman" w:eastAsia="Times New Roman" w:hAnsi="Times New Roman" w:cs="Times New Roman"/>
          <w:color w:val="000000"/>
          <w:sz w:val="24"/>
          <w:szCs w:val="24"/>
          <w:lang w:eastAsia="en-GB"/>
        </w:rPr>
        <w:t>. 2021. “Understanding Education Policy Preferences: Survey Experiments with Policymakers in 35 Developing Countries</w:t>
      </w:r>
      <w:r>
        <w:rPr>
          <w:rFonts w:ascii="Times New Roman" w:eastAsia="Times New Roman" w:hAnsi="Times New Roman" w:cs="Times New Roman"/>
          <w:color w:val="000000"/>
          <w:sz w:val="24"/>
          <w:szCs w:val="24"/>
          <w:lang w:eastAsia="en-GB"/>
        </w:rPr>
        <w:t>.</w:t>
      </w:r>
      <w:r w:rsidRPr="004E5655">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Working Paper 596. Washington, DC: </w:t>
      </w:r>
      <w:proofErr w:type="spellStart"/>
      <w:r>
        <w:rPr>
          <w:rFonts w:ascii="Times New Roman" w:eastAsia="Times New Roman" w:hAnsi="Times New Roman" w:cs="Times New Roman"/>
          <w:color w:val="000000"/>
          <w:sz w:val="24"/>
          <w:szCs w:val="24"/>
          <w:lang w:eastAsia="en-GB"/>
        </w:rPr>
        <w:t>C</w:t>
      </w:r>
      <w:r w:rsidRPr="004E5655">
        <w:rPr>
          <w:rFonts w:ascii="Times New Roman" w:eastAsia="Times New Roman" w:hAnsi="Times New Roman" w:cs="Times New Roman"/>
          <w:color w:val="000000"/>
          <w:sz w:val="24"/>
          <w:szCs w:val="24"/>
          <w:lang w:eastAsia="en-GB"/>
        </w:rPr>
        <w:t>enter</w:t>
      </w:r>
      <w:proofErr w:type="spellEnd"/>
      <w:r w:rsidRPr="004E5655">
        <w:rPr>
          <w:rFonts w:ascii="Times New Roman" w:eastAsia="Times New Roman" w:hAnsi="Times New Roman" w:cs="Times New Roman"/>
          <w:color w:val="000000"/>
          <w:sz w:val="24"/>
          <w:szCs w:val="24"/>
          <w:lang w:eastAsia="en-GB"/>
        </w:rPr>
        <w:t xml:space="preserve"> for Global Development. </w:t>
      </w:r>
      <w:r w:rsidRPr="007A6B0A">
        <w:rPr>
          <w:rFonts w:ascii="Times New Roman" w:eastAsia="Times New Roman" w:hAnsi="Times New Roman" w:cs="Times New Roman"/>
          <w:sz w:val="24"/>
          <w:szCs w:val="24"/>
          <w:lang w:eastAsia="en-GB"/>
        </w:rPr>
        <w:t>https://www.cgdev.org/sites/default/files/understanding-education-policy-preferences-survey-experiments-policymakers-35-developing.pdf</w:t>
      </w:r>
      <w:r>
        <w:rPr>
          <w:rStyle w:val="Hyperlink"/>
          <w:rFonts w:ascii="Times New Roman" w:eastAsia="Times New Roman" w:hAnsi="Times New Roman" w:cs="Times New Roman"/>
          <w:color w:val="000000" w:themeColor="text1"/>
          <w:sz w:val="24"/>
          <w:szCs w:val="24"/>
          <w:lang w:eastAsia="en-GB"/>
        </w:rPr>
        <w:t>.</w:t>
      </w:r>
    </w:p>
    <w:p w14:paraId="4A0734F3" w14:textId="77777777" w:rsidR="00E11953" w:rsidRPr="004E5655" w:rsidRDefault="00E11953" w:rsidP="00341AC2">
      <w:pPr>
        <w:spacing w:after="120" w:line="360" w:lineRule="auto"/>
        <w:ind w:left="720" w:hanging="720"/>
        <w:jc w:val="both"/>
        <w:rPr>
          <w:rFonts w:ascii="Times New Roman" w:eastAsia="Times New Roman" w:hAnsi="Times New Roman" w:cs="Times New Roman"/>
          <w:sz w:val="24"/>
          <w:szCs w:val="24"/>
          <w:lang w:eastAsia="en-GB"/>
        </w:rPr>
      </w:pPr>
      <w:proofErr w:type="spellStart"/>
      <w:r w:rsidRPr="004E5655">
        <w:rPr>
          <w:rFonts w:ascii="Times New Roman" w:hAnsi="Times New Roman" w:cs="Times New Roman"/>
          <w:color w:val="222222"/>
          <w:sz w:val="24"/>
          <w:szCs w:val="24"/>
          <w:shd w:val="clear" w:color="auto" w:fill="FFFFFF"/>
        </w:rPr>
        <w:t>Cukurova</w:t>
      </w:r>
      <w:proofErr w:type="spellEnd"/>
      <w:r w:rsidRPr="004E5655">
        <w:rPr>
          <w:rFonts w:ascii="Times New Roman" w:hAnsi="Times New Roman" w:cs="Times New Roman"/>
          <w:color w:val="222222"/>
          <w:sz w:val="24"/>
          <w:szCs w:val="24"/>
          <w:shd w:val="clear" w:color="auto" w:fill="FFFFFF"/>
        </w:rPr>
        <w:t xml:space="preserve">, </w:t>
      </w:r>
      <w:proofErr w:type="spellStart"/>
      <w:r w:rsidRPr="004E5655">
        <w:rPr>
          <w:rFonts w:ascii="Times New Roman" w:hAnsi="Times New Roman" w:cs="Times New Roman"/>
          <w:color w:val="222222"/>
          <w:sz w:val="24"/>
          <w:szCs w:val="24"/>
          <w:shd w:val="clear" w:color="auto" w:fill="FFFFFF"/>
        </w:rPr>
        <w:t>Mutlu</w:t>
      </w:r>
      <w:proofErr w:type="spellEnd"/>
      <w:r w:rsidRPr="004E5655">
        <w:rPr>
          <w:rFonts w:ascii="Times New Roman" w:hAnsi="Times New Roman" w:cs="Times New Roman"/>
          <w:color w:val="222222"/>
          <w:sz w:val="24"/>
          <w:szCs w:val="24"/>
          <w:shd w:val="clear" w:color="auto" w:fill="FFFFFF"/>
        </w:rPr>
        <w:t xml:space="preserve">, Rosemary </w:t>
      </w:r>
      <w:proofErr w:type="spellStart"/>
      <w:r w:rsidRPr="004E5655">
        <w:rPr>
          <w:rFonts w:ascii="Times New Roman" w:hAnsi="Times New Roman" w:cs="Times New Roman"/>
          <w:color w:val="222222"/>
          <w:sz w:val="24"/>
          <w:szCs w:val="24"/>
          <w:shd w:val="clear" w:color="auto" w:fill="FFFFFF"/>
        </w:rPr>
        <w:t>Luckin</w:t>
      </w:r>
      <w:proofErr w:type="spellEnd"/>
      <w:r w:rsidRPr="004E5655">
        <w:rPr>
          <w:rFonts w:ascii="Times New Roman" w:hAnsi="Times New Roman" w:cs="Times New Roman"/>
          <w:color w:val="222222"/>
          <w:sz w:val="24"/>
          <w:szCs w:val="24"/>
          <w:shd w:val="clear" w:color="auto" w:fill="FFFFFF"/>
        </w:rPr>
        <w:t xml:space="preserve">, and Alison Clark‐Wilson. 2019. </w:t>
      </w:r>
      <w:r>
        <w:rPr>
          <w:rFonts w:ascii="Times New Roman" w:hAnsi="Times New Roman" w:cs="Times New Roman"/>
          <w:color w:val="222222"/>
          <w:sz w:val="24"/>
          <w:szCs w:val="24"/>
          <w:shd w:val="clear" w:color="auto" w:fill="FFFFFF"/>
        </w:rPr>
        <w:t>“</w:t>
      </w:r>
      <w:r w:rsidRPr="004E5655">
        <w:rPr>
          <w:rFonts w:ascii="Times New Roman" w:hAnsi="Times New Roman" w:cs="Times New Roman"/>
          <w:color w:val="222222"/>
          <w:sz w:val="24"/>
          <w:szCs w:val="24"/>
          <w:shd w:val="clear" w:color="auto" w:fill="FFFFFF"/>
        </w:rPr>
        <w:t xml:space="preserve">Creating the </w:t>
      </w:r>
      <w:r>
        <w:rPr>
          <w:rFonts w:ascii="Times New Roman" w:hAnsi="Times New Roman" w:cs="Times New Roman"/>
          <w:color w:val="222222"/>
          <w:sz w:val="24"/>
          <w:szCs w:val="24"/>
          <w:shd w:val="clear" w:color="auto" w:fill="FFFFFF"/>
        </w:rPr>
        <w:t>G</w:t>
      </w:r>
      <w:r w:rsidRPr="004E5655">
        <w:rPr>
          <w:rFonts w:ascii="Times New Roman" w:hAnsi="Times New Roman" w:cs="Times New Roman"/>
          <w:color w:val="222222"/>
          <w:sz w:val="24"/>
          <w:szCs w:val="24"/>
          <w:shd w:val="clear" w:color="auto" w:fill="FFFFFF"/>
        </w:rPr>
        <w:t xml:space="preserve">olden </w:t>
      </w:r>
      <w:r>
        <w:rPr>
          <w:rFonts w:ascii="Times New Roman" w:hAnsi="Times New Roman" w:cs="Times New Roman"/>
          <w:color w:val="222222"/>
          <w:sz w:val="24"/>
          <w:szCs w:val="24"/>
          <w:shd w:val="clear" w:color="auto" w:fill="FFFFFF"/>
        </w:rPr>
        <w:t>T</w:t>
      </w:r>
      <w:r w:rsidRPr="004E5655">
        <w:rPr>
          <w:rFonts w:ascii="Times New Roman" w:hAnsi="Times New Roman" w:cs="Times New Roman"/>
          <w:color w:val="222222"/>
          <w:sz w:val="24"/>
          <w:szCs w:val="24"/>
          <w:shd w:val="clear" w:color="auto" w:fill="FFFFFF"/>
        </w:rPr>
        <w:t xml:space="preserve">riangle of </w:t>
      </w:r>
      <w:r>
        <w:rPr>
          <w:rFonts w:ascii="Times New Roman" w:hAnsi="Times New Roman" w:cs="Times New Roman"/>
          <w:color w:val="222222"/>
          <w:sz w:val="24"/>
          <w:szCs w:val="24"/>
          <w:shd w:val="clear" w:color="auto" w:fill="FFFFFF"/>
        </w:rPr>
        <w:t>E</w:t>
      </w:r>
      <w:r w:rsidRPr="004E5655">
        <w:rPr>
          <w:rFonts w:ascii="Times New Roman" w:hAnsi="Times New Roman" w:cs="Times New Roman"/>
          <w:color w:val="222222"/>
          <w:sz w:val="24"/>
          <w:szCs w:val="24"/>
          <w:shd w:val="clear" w:color="auto" w:fill="FFFFFF"/>
        </w:rPr>
        <w:t>vidence‐</w:t>
      </w:r>
      <w:r>
        <w:rPr>
          <w:rFonts w:ascii="Times New Roman" w:hAnsi="Times New Roman" w:cs="Times New Roman"/>
          <w:color w:val="222222"/>
          <w:sz w:val="24"/>
          <w:szCs w:val="24"/>
          <w:shd w:val="clear" w:color="auto" w:fill="FFFFFF"/>
        </w:rPr>
        <w:t>I</w:t>
      </w:r>
      <w:r w:rsidRPr="004E5655">
        <w:rPr>
          <w:rFonts w:ascii="Times New Roman" w:hAnsi="Times New Roman" w:cs="Times New Roman"/>
          <w:color w:val="222222"/>
          <w:sz w:val="24"/>
          <w:szCs w:val="24"/>
          <w:shd w:val="clear" w:color="auto" w:fill="FFFFFF"/>
        </w:rPr>
        <w:t xml:space="preserve">nformed </w:t>
      </w:r>
      <w:r>
        <w:rPr>
          <w:rFonts w:ascii="Times New Roman" w:hAnsi="Times New Roman" w:cs="Times New Roman"/>
          <w:color w:val="222222"/>
          <w:sz w:val="24"/>
          <w:szCs w:val="24"/>
          <w:shd w:val="clear" w:color="auto" w:fill="FFFFFF"/>
        </w:rPr>
        <w:t>E</w:t>
      </w:r>
      <w:r w:rsidRPr="004E5655">
        <w:rPr>
          <w:rFonts w:ascii="Times New Roman" w:hAnsi="Times New Roman" w:cs="Times New Roman"/>
          <w:color w:val="222222"/>
          <w:sz w:val="24"/>
          <w:szCs w:val="24"/>
          <w:shd w:val="clear" w:color="auto" w:fill="FFFFFF"/>
        </w:rPr>
        <w:t xml:space="preserve">ducation </w:t>
      </w:r>
      <w:r>
        <w:rPr>
          <w:rFonts w:ascii="Times New Roman" w:hAnsi="Times New Roman" w:cs="Times New Roman"/>
          <w:color w:val="222222"/>
          <w:sz w:val="24"/>
          <w:szCs w:val="24"/>
          <w:shd w:val="clear" w:color="auto" w:fill="FFFFFF"/>
        </w:rPr>
        <w:t>T</w:t>
      </w:r>
      <w:r w:rsidRPr="004E5655">
        <w:rPr>
          <w:rFonts w:ascii="Times New Roman" w:hAnsi="Times New Roman" w:cs="Times New Roman"/>
          <w:color w:val="222222"/>
          <w:sz w:val="24"/>
          <w:szCs w:val="24"/>
          <w:shd w:val="clear" w:color="auto" w:fill="FFFFFF"/>
        </w:rPr>
        <w:t>echnology with EDUCATE.</w:t>
      </w:r>
      <w:r>
        <w:rPr>
          <w:rFonts w:ascii="Times New Roman" w:hAnsi="Times New Roman" w:cs="Times New Roman"/>
          <w:color w:val="222222"/>
          <w:sz w:val="24"/>
          <w:szCs w:val="24"/>
          <w:shd w:val="clear" w:color="auto" w:fill="FFFFFF"/>
        </w:rPr>
        <w:t>”</w:t>
      </w:r>
      <w:r w:rsidRPr="004E5655">
        <w:rPr>
          <w:rFonts w:ascii="Times New Roman" w:hAnsi="Times New Roman" w:cs="Times New Roman"/>
          <w:color w:val="222222"/>
          <w:sz w:val="24"/>
          <w:szCs w:val="24"/>
          <w:shd w:val="clear" w:color="auto" w:fill="FFFFFF"/>
        </w:rPr>
        <w:t xml:space="preserve"> </w:t>
      </w:r>
      <w:r w:rsidRPr="004E5655">
        <w:rPr>
          <w:rFonts w:ascii="Times New Roman" w:hAnsi="Times New Roman" w:cs="Times New Roman"/>
          <w:i/>
          <w:iCs/>
          <w:color w:val="222222"/>
          <w:sz w:val="24"/>
          <w:szCs w:val="24"/>
          <w:shd w:val="clear" w:color="auto" w:fill="FFFFFF"/>
        </w:rPr>
        <w:t>British Journal of Educational Technology</w:t>
      </w:r>
      <w:r w:rsidRPr="004E5655">
        <w:rPr>
          <w:rFonts w:ascii="Times New Roman" w:hAnsi="Times New Roman" w:cs="Times New Roman"/>
          <w:color w:val="222222"/>
          <w:sz w:val="24"/>
          <w:szCs w:val="24"/>
          <w:shd w:val="clear" w:color="auto" w:fill="FFFFFF"/>
        </w:rPr>
        <w:t xml:space="preserve"> 50</w:t>
      </w:r>
      <w:r>
        <w:rPr>
          <w:rFonts w:ascii="Times New Roman" w:hAnsi="Times New Roman" w:cs="Times New Roman"/>
          <w:color w:val="222222"/>
          <w:sz w:val="24"/>
          <w:szCs w:val="24"/>
          <w:shd w:val="clear" w:color="auto" w:fill="FFFFFF"/>
        </w:rPr>
        <w:t xml:space="preserve"> (2): </w:t>
      </w:r>
      <w:r w:rsidRPr="004E5655">
        <w:rPr>
          <w:rFonts w:ascii="Times New Roman" w:hAnsi="Times New Roman" w:cs="Times New Roman"/>
          <w:color w:val="222222"/>
          <w:sz w:val="24"/>
          <w:szCs w:val="24"/>
          <w:shd w:val="clear" w:color="auto" w:fill="FFFFFF"/>
        </w:rPr>
        <w:t xml:space="preserve">490-504. </w:t>
      </w:r>
      <w:r w:rsidRPr="007A6B0A">
        <w:rPr>
          <w:rFonts w:ascii="Times New Roman" w:hAnsi="Times New Roman" w:cs="Times New Roman"/>
          <w:sz w:val="24"/>
          <w:szCs w:val="24"/>
          <w:shd w:val="clear" w:color="auto" w:fill="FFFFFF"/>
        </w:rPr>
        <w:t>https://doi.org/10.1111/bjet.12727</w:t>
      </w:r>
      <w:r>
        <w:rPr>
          <w:rStyle w:val="Hyperlink"/>
          <w:rFonts w:ascii="Times New Roman" w:hAnsi="Times New Roman" w:cs="Times New Roman"/>
          <w:color w:val="000000"/>
          <w:sz w:val="24"/>
          <w:szCs w:val="24"/>
          <w:shd w:val="clear" w:color="auto" w:fill="FFFFFF"/>
        </w:rPr>
        <w:t>.</w:t>
      </w:r>
    </w:p>
    <w:p w14:paraId="11872FD6" w14:textId="77777777" w:rsidR="00E11953" w:rsidRPr="004E5655" w:rsidRDefault="00E11953" w:rsidP="00341AC2">
      <w:pPr>
        <w:spacing w:after="120" w:line="360" w:lineRule="auto"/>
        <w:ind w:left="720" w:hanging="720"/>
        <w:jc w:val="both"/>
        <w:rPr>
          <w:rFonts w:ascii="Times New Roman" w:hAnsi="Times New Roman" w:cs="Times New Roman"/>
          <w:color w:val="000000"/>
          <w:sz w:val="24"/>
          <w:szCs w:val="24"/>
        </w:rPr>
      </w:pPr>
      <w:r w:rsidRPr="004E5655">
        <w:rPr>
          <w:rFonts w:ascii="Times New Roman" w:hAnsi="Times New Roman" w:cs="Times New Roman"/>
          <w:color w:val="000000"/>
          <w:sz w:val="24"/>
          <w:szCs w:val="24"/>
        </w:rPr>
        <w:t xml:space="preserve">EdTech Hub. 2022. “How to </w:t>
      </w:r>
      <w:r>
        <w:rPr>
          <w:rFonts w:ascii="Times New Roman" w:hAnsi="Times New Roman" w:cs="Times New Roman"/>
          <w:color w:val="000000"/>
          <w:sz w:val="24"/>
          <w:szCs w:val="24"/>
        </w:rPr>
        <w:t>E</w:t>
      </w:r>
      <w:r w:rsidRPr="004E5655">
        <w:rPr>
          <w:rFonts w:ascii="Times New Roman" w:hAnsi="Times New Roman" w:cs="Times New Roman"/>
          <w:color w:val="000000"/>
          <w:sz w:val="24"/>
          <w:szCs w:val="24"/>
        </w:rPr>
        <w:t xml:space="preserve">nsure EdTech </w:t>
      </w:r>
      <w:r>
        <w:rPr>
          <w:rFonts w:ascii="Times New Roman" w:hAnsi="Times New Roman" w:cs="Times New Roman"/>
          <w:color w:val="000000"/>
          <w:sz w:val="24"/>
          <w:szCs w:val="24"/>
        </w:rPr>
        <w:t>I</w:t>
      </w:r>
      <w:r w:rsidRPr="004E5655">
        <w:rPr>
          <w:rFonts w:ascii="Times New Roman" w:hAnsi="Times New Roman" w:cs="Times New Roman"/>
          <w:color w:val="000000"/>
          <w:sz w:val="24"/>
          <w:szCs w:val="24"/>
        </w:rPr>
        <w:t xml:space="preserve">nterventions </w:t>
      </w:r>
      <w:r>
        <w:rPr>
          <w:rFonts w:ascii="Times New Roman" w:hAnsi="Times New Roman" w:cs="Times New Roman"/>
          <w:color w:val="000000"/>
          <w:sz w:val="24"/>
          <w:szCs w:val="24"/>
        </w:rPr>
        <w:t>T</w:t>
      </w:r>
      <w:r w:rsidRPr="004E5655">
        <w:rPr>
          <w:rFonts w:ascii="Times New Roman" w:hAnsi="Times New Roman" w:cs="Times New Roman"/>
          <w:color w:val="000000"/>
          <w:sz w:val="24"/>
          <w:szCs w:val="24"/>
        </w:rPr>
        <w:t xml:space="preserve">ake into </w:t>
      </w:r>
      <w:r>
        <w:rPr>
          <w:rFonts w:ascii="Times New Roman" w:hAnsi="Times New Roman" w:cs="Times New Roman"/>
          <w:color w:val="000000"/>
          <w:sz w:val="24"/>
          <w:szCs w:val="24"/>
        </w:rPr>
        <w:t>A</w:t>
      </w:r>
      <w:r w:rsidRPr="004E5655">
        <w:rPr>
          <w:rFonts w:ascii="Times New Roman" w:hAnsi="Times New Roman" w:cs="Times New Roman"/>
          <w:color w:val="000000"/>
          <w:sz w:val="24"/>
          <w:szCs w:val="24"/>
        </w:rPr>
        <w:t xml:space="preserve">ccount the </w:t>
      </w:r>
      <w:r>
        <w:rPr>
          <w:rFonts w:ascii="Times New Roman" w:hAnsi="Times New Roman" w:cs="Times New Roman"/>
          <w:color w:val="000000"/>
          <w:sz w:val="24"/>
          <w:szCs w:val="24"/>
        </w:rPr>
        <w:t>W</w:t>
      </w:r>
      <w:r w:rsidRPr="004E5655">
        <w:rPr>
          <w:rFonts w:ascii="Times New Roman" w:hAnsi="Times New Roman" w:cs="Times New Roman"/>
          <w:color w:val="000000"/>
          <w:sz w:val="24"/>
          <w:szCs w:val="24"/>
        </w:rPr>
        <w:t xml:space="preserve">hole </w:t>
      </w:r>
      <w:r>
        <w:rPr>
          <w:rFonts w:ascii="Times New Roman" w:hAnsi="Times New Roman" w:cs="Times New Roman"/>
          <w:color w:val="000000"/>
          <w:sz w:val="24"/>
          <w:szCs w:val="24"/>
        </w:rPr>
        <w:t>E</w:t>
      </w:r>
      <w:r w:rsidRPr="004E5655">
        <w:rPr>
          <w:rFonts w:ascii="Times New Roman" w:hAnsi="Times New Roman" w:cs="Times New Roman"/>
          <w:color w:val="000000"/>
          <w:sz w:val="24"/>
          <w:szCs w:val="24"/>
        </w:rPr>
        <w:t xml:space="preserve">ducation </w:t>
      </w:r>
      <w:r>
        <w:rPr>
          <w:rFonts w:ascii="Times New Roman" w:hAnsi="Times New Roman" w:cs="Times New Roman"/>
          <w:color w:val="000000"/>
          <w:sz w:val="24"/>
          <w:szCs w:val="24"/>
        </w:rPr>
        <w:t>S</w:t>
      </w:r>
      <w:r w:rsidRPr="004E5655">
        <w:rPr>
          <w:rFonts w:ascii="Times New Roman" w:hAnsi="Times New Roman" w:cs="Times New Roman"/>
          <w:color w:val="000000"/>
          <w:sz w:val="24"/>
          <w:szCs w:val="24"/>
        </w:rPr>
        <w:t>ystem”.</w:t>
      </w:r>
      <w:r>
        <w:rPr>
          <w:rFonts w:ascii="Times New Roman" w:hAnsi="Times New Roman" w:cs="Times New Roman"/>
          <w:color w:val="000000"/>
          <w:sz w:val="24"/>
          <w:szCs w:val="24"/>
        </w:rPr>
        <w:t xml:space="preserve"> </w:t>
      </w:r>
      <w:r w:rsidRPr="009947DC">
        <w:rPr>
          <w:rFonts w:ascii="Times New Roman" w:hAnsi="Times New Roman" w:cs="Times New Roman"/>
          <w:i/>
          <w:iCs/>
          <w:color w:val="000000"/>
          <w:sz w:val="24"/>
          <w:szCs w:val="24"/>
        </w:rPr>
        <w:t>EdTech Hub</w:t>
      </w:r>
      <w:r>
        <w:rPr>
          <w:rFonts w:ascii="Times New Roman" w:hAnsi="Times New Roman" w:cs="Times New Roman"/>
          <w:color w:val="000000"/>
          <w:sz w:val="24"/>
          <w:szCs w:val="24"/>
        </w:rPr>
        <w:t>, August 31, 2022.</w:t>
      </w:r>
      <w:r w:rsidRPr="004E5655">
        <w:rPr>
          <w:rFonts w:ascii="Times New Roman" w:hAnsi="Times New Roman" w:cs="Times New Roman"/>
          <w:color w:val="000000"/>
          <w:sz w:val="24"/>
          <w:szCs w:val="24"/>
        </w:rPr>
        <w:t xml:space="preserve"> https://edtechhub.org/2022/08/31/how-to-ensure-edtech-interventions-take-into-account-the-whole-education-system/</w:t>
      </w:r>
      <w:r>
        <w:rPr>
          <w:rFonts w:ascii="Times New Roman" w:hAnsi="Times New Roman" w:cs="Times New Roman"/>
          <w:color w:val="000000"/>
          <w:sz w:val="24"/>
          <w:szCs w:val="24"/>
        </w:rPr>
        <w:t>.</w:t>
      </w:r>
    </w:p>
    <w:p w14:paraId="0A42EB41" w14:textId="77777777" w:rsidR="00E11953" w:rsidRPr="004E5655" w:rsidRDefault="00E11953" w:rsidP="00341AC2">
      <w:pPr>
        <w:spacing w:after="120" w:line="360" w:lineRule="auto"/>
        <w:ind w:left="720" w:hanging="720"/>
        <w:jc w:val="both"/>
        <w:rPr>
          <w:rFonts w:ascii="Times New Roman" w:eastAsia="Times New Roman" w:hAnsi="Times New Roman" w:cs="Times New Roman"/>
          <w:sz w:val="24"/>
          <w:szCs w:val="24"/>
          <w:lang w:eastAsia="en-GB"/>
        </w:rPr>
      </w:pPr>
      <w:r w:rsidRPr="004E5655">
        <w:rPr>
          <w:rFonts w:ascii="Times New Roman" w:eastAsia="Times New Roman" w:hAnsi="Times New Roman" w:cs="Times New Roman"/>
          <w:color w:val="000000"/>
          <w:sz w:val="24"/>
          <w:szCs w:val="24"/>
          <w:lang w:eastAsia="en-GB"/>
        </w:rPr>
        <w:t xml:space="preserve">Hale, Thomas, Noam Angrist, Raphael </w:t>
      </w:r>
      <w:proofErr w:type="spellStart"/>
      <w:r w:rsidRPr="004E5655">
        <w:rPr>
          <w:rFonts w:ascii="Times New Roman" w:eastAsia="Times New Roman" w:hAnsi="Times New Roman" w:cs="Times New Roman"/>
          <w:color w:val="000000"/>
          <w:sz w:val="24"/>
          <w:szCs w:val="24"/>
          <w:lang w:eastAsia="en-GB"/>
        </w:rPr>
        <w:t>Goldszmidt</w:t>
      </w:r>
      <w:proofErr w:type="spellEnd"/>
      <w:r w:rsidRPr="004E5655">
        <w:rPr>
          <w:rFonts w:ascii="Times New Roman" w:eastAsia="Times New Roman" w:hAnsi="Times New Roman" w:cs="Times New Roman"/>
          <w:color w:val="000000"/>
          <w:sz w:val="24"/>
          <w:szCs w:val="24"/>
          <w:lang w:eastAsia="en-GB"/>
        </w:rPr>
        <w:t>, Beatriz Kira, Anna Petherick, Toby Phillips, Samuel Webster</w:t>
      </w:r>
      <w:r>
        <w:rPr>
          <w:rFonts w:ascii="Times New Roman" w:eastAsia="Times New Roman" w:hAnsi="Times New Roman" w:cs="Times New Roman"/>
          <w:color w:val="000000"/>
          <w:sz w:val="24"/>
          <w:szCs w:val="24"/>
          <w:lang w:eastAsia="en-GB"/>
        </w:rPr>
        <w:t xml:space="preserve"> et al. </w:t>
      </w:r>
      <w:r w:rsidRPr="004E5655">
        <w:rPr>
          <w:rFonts w:ascii="Times New Roman" w:eastAsia="Times New Roman" w:hAnsi="Times New Roman" w:cs="Times New Roman"/>
          <w:color w:val="000000"/>
          <w:sz w:val="24"/>
          <w:szCs w:val="24"/>
          <w:lang w:eastAsia="en-GB"/>
        </w:rPr>
        <w:t xml:space="preserve">2021. “A </w:t>
      </w:r>
      <w:r>
        <w:rPr>
          <w:rFonts w:ascii="Times New Roman" w:eastAsia="Times New Roman" w:hAnsi="Times New Roman" w:cs="Times New Roman"/>
          <w:color w:val="000000"/>
          <w:sz w:val="24"/>
          <w:szCs w:val="24"/>
          <w:lang w:eastAsia="en-GB"/>
        </w:rPr>
        <w:t>G</w:t>
      </w:r>
      <w:r w:rsidRPr="004E5655">
        <w:rPr>
          <w:rFonts w:ascii="Times New Roman" w:eastAsia="Times New Roman" w:hAnsi="Times New Roman" w:cs="Times New Roman"/>
          <w:color w:val="000000"/>
          <w:sz w:val="24"/>
          <w:szCs w:val="24"/>
          <w:lang w:eastAsia="en-GB"/>
        </w:rPr>
        <w:t xml:space="preserve">lobal </w:t>
      </w:r>
      <w:r>
        <w:rPr>
          <w:rFonts w:ascii="Times New Roman" w:eastAsia="Times New Roman" w:hAnsi="Times New Roman" w:cs="Times New Roman"/>
          <w:color w:val="000000"/>
          <w:sz w:val="24"/>
          <w:szCs w:val="24"/>
          <w:lang w:eastAsia="en-GB"/>
        </w:rPr>
        <w:t>P</w:t>
      </w:r>
      <w:r w:rsidRPr="004E5655">
        <w:rPr>
          <w:rFonts w:ascii="Times New Roman" w:eastAsia="Times New Roman" w:hAnsi="Times New Roman" w:cs="Times New Roman"/>
          <w:color w:val="000000"/>
          <w:sz w:val="24"/>
          <w:szCs w:val="24"/>
          <w:lang w:eastAsia="en-GB"/>
        </w:rPr>
        <w:t xml:space="preserve">anel </w:t>
      </w:r>
      <w:r>
        <w:rPr>
          <w:rFonts w:ascii="Times New Roman" w:eastAsia="Times New Roman" w:hAnsi="Times New Roman" w:cs="Times New Roman"/>
          <w:color w:val="000000"/>
          <w:sz w:val="24"/>
          <w:szCs w:val="24"/>
          <w:lang w:eastAsia="en-GB"/>
        </w:rPr>
        <w:t>D</w:t>
      </w:r>
      <w:r w:rsidRPr="004E5655">
        <w:rPr>
          <w:rFonts w:ascii="Times New Roman" w:eastAsia="Times New Roman" w:hAnsi="Times New Roman" w:cs="Times New Roman"/>
          <w:color w:val="000000"/>
          <w:sz w:val="24"/>
          <w:szCs w:val="24"/>
          <w:lang w:eastAsia="en-GB"/>
        </w:rPr>
        <w:t xml:space="preserve">atabase of </w:t>
      </w:r>
      <w:r>
        <w:rPr>
          <w:rFonts w:ascii="Times New Roman" w:eastAsia="Times New Roman" w:hAnsi="Times New Roman" w:cs="Times New Roman"/>
          <w:color w:val="000000"/>
          <w:sz w:val="24"/>
          <w:szCs w:val="24"/>
          <w:lang w:eastAsia="en-GB"/>
        </w:rPr>
        <w:t>P</w:t>
      </w:r>
      <w:r w:rsidRPr="004E5655">
        <w:rPr>
          <w:rFonts w:ascii="Times New Roman" w:eastAsia="Times New Roman" w:hAnsi="Times New Roman" w:cs="Times New Roman"/>
          <w:color w:val="000000"/>
          <w:sz w:val="24"/>
          <w:szCs w:val="24"/>
          <w:lang w:eastAsia="en-GB"/>
        </w:rPr>
        <w:t xml:space="preserve">andemic </w:t>
      </w:r>
      <w:r>
        <w:rPr>
          <w:rFonts w:ascii="Times New Roman" w:eastAsia="Times New Roman" w:hAnsi="Times New Roman" w:cs="Times New Roman"/>
          <w:color w:val="000000"/>
          <w:sz w:val="24"/>
          <w:szCs w:val="24"/>
          <w:lang w:eastAsia="en-GB"/>
        </w:rPr>
        <w:t>P</w:t>
      </w:r>
      <w:r w:rsidRPr="004E5655">
        <w:rPr>
          <w:rFonts w:ascii="Times New Roman" w:eastAsia="Times New Roman" w:hAnsi="Times New Roman" w:cs="Times New Roman"/>
          <w:color w:val="000000"/>
          <w:sz w:val="24"/>
          <w:szCs w:val="24"/>
          <w:lang w:eastAsia="en-GB"/>
        </w:rPr>
        <w:t xml:space="preserve">olicies </w:t>
      </w:r>
      <w:r w:rsidRPr="004E5655">
        <w:rPr>
          <w:rFonts w:ascii="Times New Roman" w:eastAsia="Times New Roman" w:hAnsi="Times New Roman" w:cs="Times New Roman"/>
          <w:color w:val="000000"/>
          <w:sz w:val="24"/>
          <w:szCs w:val="24"/>
          <w:lang w:eastAsia="en-GB"/>
        </w:rPr>
        <w:lastRenderedPageBreak/>
        <w:t>(Oxford COVID-19 Government Response Tracker).</w:t>
      </w:r>
      <w:r>
        <w:rPr>
          <w:rFonts w:ascii="Times New Roman" w:eastAsia="Times New Roman" w:hAnsi="Times New Roman" w:cs="Times New Roman"/>
          <w:color w:val="000000"/>
          <w:sz w:val="24"/>
          <w:szCs w:val="24"/>
          <w:lang w:eastAsia="en-GB"/>
        </w:rPr>
        <w:t>”</w:t>
      </w:r>
      <w:r w:rsidRPr="004E5655">
        <w:rPr>
          <w:rFonts w:ascii="Times New Roman" w:eastAsia="Times New Roman" w:hAnsi="Times New Roman" w:cs="Times New Roman"/>
          <w:color w:val="000000"/>
          <w:sz w:val="24"/>
          <w:szCs w:val="24"/>
          <w:lang w:eastAsia="en-GB"/>
        </w:rPr>
        <w:t xml:space="preserve"> </w:t>
      </w:r>
      <w:r w:rsidRPr="004E5655">
        <w:rPr>
          <w:rFonts w:ascii="Times New Roman" w:eastAsia="Times New Roman" w:hAnsi="Times New Roman" w:cs="Times New Roman"/>
          <w:i/>
          <w:iCs/>
          <w:color w:val="000000"/>
          <w:sz w:val="24"/>
          <w:szCs w:val="24"/>
          <w:lang w:eastAsia="en-GB"/>
        </w:rPr>
        <w:t>Nature Human Behaviour</w:t>
      </w:r>
      <w:r w:rsidRPr="004E5655">
        <w:rPr>
          <w:rFonts w:ascii="Times New Roman" w:eastAsia="Times New Roman" w:hAnsi="Times New Roman" w:cs="Times New Roman"/>
          <w:color w:val="000000"/>
          <w:sz w:val="24"/>
          <w:szCs w:val="24"/>
          <w:lang w:eastAsia="en-GB"/>
        </w:rPr>
        <w:t xml:space="preserve"> 5</w:t>
      </w:r>
      <w:r>
        <w:rPr>
          <w:rFonts w:ascii="Times New Roman" w:eastAsia="Times New Roman" w:hAnsi="Times New Roman" w:cs="Times New Roman"/>
          <w:color w:val="000000"/>
          <w:sz w:val="24"/>
          <w:szCs w:val="24"/>
          <w:lang w:eastAsia="en-GB"/>
        </w:rPr>
        <w:t xml:space="preserve"> (4): </w:t>
      </w:r>
      <w:r w:rsidRPr="004E5655">
        <w:rPr>
          <w:rFonts w:ascii="Times New Roman" w:eastAsia="Times New Roman" w:hAnsi="Times New Roman" w:cs="Times New Roman"/>
          <w:color w:val="000000"/>
          <w:sz w:val="24"/>
          <w:szCs w:val="24"/>
          <w:lang w:eastAsia="en-GB"/>
        </w:rPr>
        <w:t>529</w:t>
      </w:r>
      <w:r>
        <w:rPr>
          <w:rFonts w:ascii="Times New Roman" w:eastAsia="Times New Roman" w:hAnsi="Times New Roman" w:cs="Times New Roman"/>
          <w:color w:val="000000"/>
          <w:sz w:val="24"/>
          <w:szCs w:val="24"/>
          <w:lang w:eastAsia="en-GB"/>
        </w:rPr>
        <w:t>-</w:t>
      </w:r>
      <w:r w:rsidRPr="004E5655">
        <w:rPr>
          <w:rFonts w:ascii="Times New Roman" w:eastAsia="Times New Roman" w:hAnsi="Times New Roman" w:cs="Times New Roman"/>
          <w:color w:val="000000"/>
          <w:sz w:val="24"/>
          <w:szCs w:val="24"/>
          <w:lang w:eastAsia="en-GB"/>
        </w:rPr>
        <w:t>38.</w:t>
      </w:r>
      <w:r>
        <w:rPr>
          <w:rFonts w:ascii="Times New Roman" w:eastAsia="Times New Roman" w:hAnsi="Times New Roman" w:cs="Times New Roman"/>
          <w:color w:val="000000"/>
          <w:sz w:val="24"/>
          <w:szCs w:val="24"/>
          <w:lang w:eastAsia="en-GB"/>
        </w:rPr>
        <w:t xml:space="preserve"> </w:t>
      </w:r>
      <w:r w:rsidRPr="00CB2B80">
        <w:rPr>
          <w:rFonts w:ascii="Times New Roman" w:eastAsia="Times New Roman" w:hAnsi="Times New Roman" w:cs="Times New Roman"/>
          <w:color w:val="000000"/>
          <w:sz w:val="24"/>
          <w:szCs w:val="24"/>
          <w:lang w:eastAsia="en-GB"/>
        </w:rPr>
        <w:t>https://doi.org/10.1038/s41562-021-01079-8</w:t>
      </w:r>
      <w:r>
        <w:rPr>
          <w:rFonts w:ascii="Times New Roman" w:eastAsia="Times New Roman" w:hAnsi="Times New Roman" w:cs="Times New Roman"/>
          <w:color w:val="000000"/>
          <w:sz w:val="24"/>
          <w:szCs w:val="24"/>
          <w:lang w:eastAsia="en-GB"/>
        </w:rPr>
        <w:t>.</w:t>
      </w:r>
    </w:p>
    <w:p w14:paraId="4447CD2B" w14:textId="77777777" w:rsidR="00E11953" w:rsidRPr="004E5655" w:rsidRDefault="00E11953" w:rsidP="00341AC2">
      <w:pPr>
        <w:spacing w:after="120" w:line="360" w:lineRule="auto"/>
        <w:ind w:left="720" w:hanging="720"/>
        <w:jc w:val="both"/>
        <w:rPr>
          <w:rFonts w:ascii="Times New Roman" w:eastAsia="Times New Roman" w:hAnsi="Times New Roman" w:cs="Times New Roman"/>
          <w:sz w:val="24"/>
          <w:szCs w:val="24"/>
          <w:lang w:eastAsia="en-GB"/>
        </w:rPr>
      </w:pPr>
      <w:r w:rsidRPr="004E5655">
        <w:rPr>
          <w:rFonts w:ascii="Times New Roman" w:eastAsia="Times New Roman" w:hAnsi="Times New Roman" w:cs="Times New Roman"/>
          <w:color w:val="000000"/>
          <w:sz w:val="24"/>
          <w:szCs w:val="24"/>
          <w:lang w:eastAsia="en-GB"/>
        </w:rPr>
        <w:t>Hennessy, Sara, Katy Jordan, Dan</w:t>
      </w:r>
      <w:r>
        <w:rPr>
          <w:rFonts w:ascii="Times New Roman" w:eastAsia="Times New Roman" w:hAnsi="Times New Roman" w:cs="Times New Roman"/>
          <w:color w:val="000000"/>
          <w:sz w:val="24"/>
          <w:szCs w:val="24"/>
          <w:lang w:eastAsia="en-GB"/>
        </w:rPr>
        <w:t>iel A.</w:t>
      </w:r>
      <w:r w:rsidRPr="004E5655">
        <w:rPr>
          <w:rFonts w:ascii="Times New Roman" w:eastAsia="Times New Roman" w:hAnsi="Times New Roman" w:cs="Times New Roman"/>
          <w:color w:val="000000"/>
          <w:sz w:val="24"/>
          <w:szCs w:val="24"/>
          <w:lang w:eastAsia="en-GB"/>
        </w:rPr>
        <w:t xml:space="preserve"> Wagner, and EdTech Hub Team. 2021. “Problem </w:t>
      </w:r>
      <w:r>
        <w:rPr>
          <w:rFonts w:ascii="Times New Roman" w:eastAsia="Times New Roman" w:hAnsi="Times New Roman" w:cs="Times New Roman"/>
          <w:color w:val="000000"/>
          <w:sz w:val="24"/>
          <w:szCs w:val="24"/>
          <w:lang w:eastAsia="en-GB"/>
        </w:rPr>
        <w:t>A</w:t>
      </w:r>
      <w:r w:rsidRPr="004E5655">
        <w:rPr>
          <w:rFonts w:ascii="Times New Roman" w:eastAsia="Times New Roman" w:hAnsi="Times New Roman" w:cs="Times New Roman"/>
          <w:color w:val="000000"/>
          <w:sz w:val="24"/>
          <w:szCs w:val="24"/>
          <w:lang w:eastAsia="en-GB"/>
        </w:rPr>
        <w:t xml:space="preserve">nalysis and </w:t>
      </w:r>
      <w:r>
        <w:rPr>
          <w:rFonts w:ascii="Times New Roman" w:eastAsia="Times New Roman" w:hAnsi="Times New Roman" w:cs="Times New Roman"/>
          <w:color w:val="000000"/>
          <w:sz w:val="24"/>
          <w:szCs w:val="24"/>
          <w:lang w:eastAsia="en-GB"/>
        </w:rPr>
        <w:t>F</w:t>
      </w:r>
      <w:r w:rsidRPr="004E5655">
        <w:rPr>
          <w:rFonts w:ascii="Times New Roman" w:eastAsia="Times New Roman" w:hAnsi="Times New Roman" w:cs="Times New Roman"/>
          <w:color w:val="000000"/>
          <w:sz w:val="24"/>
          <w:szCs w:val="24"/>
          <w:lang w:eastAsia="en-GB"/>
        </w:rPr>
        <w:t xml:space="preserve">ocus of EdTech Hub’s </w:t>
      </w:r>
      <w:r>
        <w:rPr>
          <w:rFonts w:ascii="Times New Roman" w:eastAsia="Times New Roman" w:hAnsi="Times New Roman" w:cs="Times New Roman"/>
          <w:color w:val="000000"/>
          <w:sz w:val="24"/>
          <w:szCs w:val="24"/>
          <w:lang w:eastAsia="en-GB"/>
        </w:rPr>
        <w:t>W</w:t>
      </w:r>
      <w:r w:rsidRPr="004E5655">
        <w:rPr>
          <w:rFonts w:ascii="Times New Roman" w:eastAsia="Times New Roman" w:hAnsi="Times New Roman" w:cs="Times New Roman"/>
          <w:color w:val="000000"/>
          <w:sz w:val="24"/>
          <w:szCs w:val="24"/>
          <w:lang w:eastAsia="en-GB"/>
        </w:rPr>
        <w:t xml:space="preserve">ork: Technology in </w:t>
      </w:r>
      <w:r>
        <w:rPr>
          <w:rFonts w:ascii="Times New Roman" w:eastAsia="Times New Roman" w:hAnsi="Times New Roman" w:cs="Times New Roman"/>
          <w:color w:val="000000"/>
          <w:sz w:val="24"/>
          <w:szCs w:val="24"/>
          <w:lang w:eastAsia="en-GB"/>
        </w:rPr>
        <w:t>E</w:t>
      </w:r>
      <w:r w:rsidRPr="004E5655">
        <w:rPr>
          <w:rFonts w:ascii="Times New Roman" w:eastAsia="Times New Roman" w:hAnsi="Times New Roman" w:cs="Times New Roman"/>
          <w:color w:val="000000"/>
          <w:sz w:val="24"/>
          <w:szCs w:val="24"/>
          <w:lang w:eastAsia="en-GB"/>
        </w:rPr>
        <w:t>ducation in Low- and Middle-Income Countries</w:t>
      </w:r>
      <w:r>
        <w:rPr>
          <w:rFonts w:ascii="Times New Roman" w:eastAsia="Times New Roman" w:hAnsi="Times New Roman" w:cs="Times New Roman"/>
          <w:color w:val="000000"/>
          <w:sz w:val="24"/>
          <w:szCs w:val="24"/>
          <w:lang w:eastAsia="en-GB"/>
        </w:rPr>
        <w:t>.</w:t>
      </w:r>
      <w:r w:rsidRPr="004E5655">
        <w:rPr>
          <w:rFonts w:ascii="Times New Roman" w:eastAsia="Times New Roman" w:hAnsi="Times New Roman" w:cs="Times New Roman"/>
          <w:color w:val="000000"/>
          <w:sz w:val="24"/>
          <w:szCs w:val="24"/>
          <w:lang w:eastAsia="en-GB"/>
        </w:rPr>
        <w:t xml:space="preserve">” </w:t>
      </w:r>
      <w:r w:rsidRPr="00FD1D8E">
        <w:rPr>
          <w:rFonts w:ascii="Times New Roman" w:eastAsia="Times New Roman" w:hAnsi="Times New Roman" w:cs="Times New Roman"/>
          <w:i/>
          <w:iCs/>
          <w:color w:val="000000"/>
          <w:sz w:val="24"/>
          <w:szCs w:val="24"/>
          <w:lang w:eastAsia="en-GB"/>
        </w:rPr>
        <w:t>EdTech Hub</w:t>
      </w:r>
      <w:r>
        <w:rPr>
          <w:rFonts w:ascii="Times New Roman" w:eastAsia="Times New Roman" w:hAnsi="Times New Roman" w:cs="Times New Roman"/>
          <w:i/>
          <w:iCs/>
          <w:color w:val="000000"/>
          <w:sz w:val="24"/>
          <w:szCs w:val="24"/>
          <w:lang w:eastAsia="en-GB"/>
        </w:rPr>
        <w:t>.</w:t>
      </w:r>
      <w:r w:rsidRPr="00FD1D8E">
        <w:rPr>
          <w:rFonts w:ascii="Times New Roman" w:eastAsia="Times New Roman" w:hAnsi="Times New Roman" w:cs="Times New Roman"/>
          <w:color w:val="000000"/>
          <w:sz w:val="24"/>
          <w:szCs w:val="24"/>
          <w:lang w:eastAsia="en-GB"/>
        </w:rPr>
        <w:t xml:space="preserve"> </w:t>
      </w:r>
      <w:r w:rsidRPr="00871678">
        <w:rPr>
          <w:rFonts w:ascii="Times New Roman" w:eastAsia="Times New Roman" w:hAnsi="Times New Roman" w:cs="Times New Roman"/>
          <w:color w:val="000000"/>
          <w:sz w:val="24"/>
          <w:szCs w:val="24"/>
          <w:lang w:eastAsia="en-GB"/>
        </w:rPr>
        <w:t>https://doi.org/10.5281/zenodo.4332693</w:t>
      </w:r>
      <w:r>
        <w:rPr>
          <w:rFonts w:ascii="Times New Roman" w:eastAsia="Times New Roman" w:hAnsi="Times New Roman" w:cs="Times New Roman"/>
          <w:color w:val="000000"/>
          <w:sz w:val="24"/>
          <w:szCs w:val="24"/>
          <w:lang w:eastAsia="en-GB"/>
        </w:rPr>
        <w:t>.</w:t>
      </w:r>
    </w:p>
    <w:p w14:paraId="1196B913" w14:textId="77777777" w:rsidR="00E11953" w:rsidRDefault="00E11953" w:rsidP="00341AC2">
      <w:pPr>
        <w:pStyle w:val="NormalWeb"/>
        <w:spacing w:before="0" w:beforeAutospacing="0" w:after="120" w:afterAutospacing="0" w:line="360" w:lineRule="auto"/>
        <w:ind w:left="720" w:hanging="720"/>
        <w:jc w:val="both"/>
        <w:rPr>
          <w:color w:val="000000"/>
        </w:rPr>
      </w:pPr>
      <w:r w:rsidRPr="004E5655">
        <w:rPr>
          <w:color w:val="000000"/>
        </w:rPr>
        <w:t>Jordan, Katy</w:t>
      </w:r>
      <w:r>
        <w:rPr>
          <w:color w:val="000000"/>
        </w:rPr>
        <w:t>,</w:t>
      </w:r>
      <w:r w:rsidRPr="004E5655">
        <w:rPr>
          <w:color w:val="000000"/>
        </w:rPr>
        <w:t xml:space="preserve"> and Joel Mitchell. 2020. “Messaging </w:t>
      </w:r>
      <w:r>
        <w:rPr>
          <w:color w:val="000000"/>
        </w:rPr>
        <w:t>A</w:t>
      </w:r>
      <w:r w:rsidRPr="004E5655">
        <w:rPr>
          <w:color w:val="000000"/>
        </w:rPr>
        <w:t>pps, SMS</w:t>
      </w:r>
      <w:r>
        <w:rPr>
          <w:color w:val="000000"/>
        </w:rPr>
        <w:t>, and S</w:t>
      </w:r>
      <w:r w:rsidRPr="004E5655">
        <w:rPr>
          <w:color w:val="000000"/>
        </w:rPr>
        <w:t xml:space="preserve">ocial </w:t>
      </w:r>
      <w:r>
        <w:rPr>
          <w:color w:val="000000"/>
        </w:rPr>
        <w:t>M</w:t>
      </w:r>
      <w:r w:rsidRPr="004E5655">
        <w:rPr>
          <w:color w:val="000000"/>
        </w:rPr>
        <w:t xml:space="preserve">edia: </w:t>
      </w:r>
      <w:r>
        <w:rPr>
          <w:color w:val="000000"/>
        </w:rPr>
        <w:t xml:space="preserve">A </w:t>
      </w:r>
      <w:r w:rsidRPr="004E5655">
        <w:rPr>
          <w:color w:val="000000"/>
        </w:rPr>
        <w:t>Rapid Evidence</w:t>
      </w:r>
      <w:r>
        <w:rPr>
          <w:color w:val="000000"/>
        </w:rPr>
        <w:t xml:space="preserve"> </w:t>
      </w:r>
      <w:r w:rsidRPr="004E5655">
        <w:rPr>
          <w:color w:val="000000"/>
        </w:rPr>
        <w:t>Review</w:t>
      </w:r>
      <w:r>
        <w:rPr>
          <w:color w:val="000000"/>
        </w:rPr>
        <w:t>.</w:t>
      </w:r>
      <w:r w:rsidRPr="004E5655">
        <w:rPr>
          <w:color w:val="000000"/>
        </w:rPr>
        <w:t xml:space="preserve">” </w:t>
      </w:r>
      <w:r w:rsidRPr="00593F57">
        <w:rPr>
          <w:i/>
          <w:iCs/>
          <w:color w:val="000000"/>
        </w:rPr>
        <w:t>EdTech Hub.</w:t>
      </w:r>
      <w:r w:rsidRPr="004E5655">
        <w:rPr>
          <w:color w:val="000000"/>
        </w:rPr>
        <w:t xml:space="preserve"> </w:t>
      </w:r>
      <w:r w:rsidRPr="00871678">
        <w:rPr>
          <w:color w:val="000000"/>
        </w:rPr>
        <w:t>https://doi.org/10.5281/zenodo.4556938</w:t>
      </w:r>
      <w:r>
        <w:rPr>
          <w:color w:val="000000"/>
        </w:rPr>
        <w:t>.</w:t>
      </w:r>
    </w:p>
    <w:p w14:paraId="5E46C832" w14:textId="77777777" w:rsidR="00E11953" w:rsidRPr="004E5655" w:rsidRDefault="00E11953" w:rsidP="00341AC2">
      <w:pPr>
        <w:pStyle w:val="NormalWeb"/>
        <w:spacing w:before="0" w:beforeAutospacing="0" w:after="120" w:afterAutospacing="0" w:line="360" w:lineRule="auto"/>
        <w:ind w:left="720" w:hanging="720"/>
        <w:jc w:val="both"/>
      </w:pPr>
      <w:r w:rsidRPr="004E5655">
        <w:rPr>
          <w:color w:val="000000"/>
        </w:rPr>
        <w:t xml:space="preserve">Kaiser, Caleb. 2019. “What </w:t>
      </w:r>
      <w:r>
        <w:rPr>
          <w:color w:val="000000"/>
        </w:rPr>
        <w:t>I</w:t>
      </w:r>
      <w:r w:rsidRPr="004E5655">
        <w:rPr>
          <w:color w:val="000000"/>
        </w:rPr>
        <w:t xml:space="preserve">s Agile Methodology: A </w:t>
      </w:r>
      <w:r>
        <w:rPr>
          <w:color w:val="000000"/>
        </w:rPr>
        <w:t>P</w:t>
      </w:r>
      <w:r w:rsidRPr="004E5655">
        <w:rPr>
          <w:color w:val="000000"/>
        </w:rPr>
        <w:t xml:space="preserve">rimer on </w:t>
      </w:r>
      <w:r>
        <w:rPr>
          <w:color w:val="000000"/>
        </w:rPr>
        <w:t>M</w:t>
      </w:r>
      <w:r w:rsidRPr="004E5655">
        <w:rPr>
          <w:color w:val="000000"/>
        </w:rPr>
        <w:t xml:space="preserve">oving </w:t>
      </w:r>
      <w:r>
        <w:rPr>
          <w:color w:val="000000"/>
        </w:rPr>
        <w:t>F</w:t>
      </w:r>
      <w:r w:rsidRPr="004E5655">
        <w:rPr>
          <w:color w:val="000000"/>
        </w:rPr>
        <w:t>ast.”</w:t>
      </w:r>
      <w:r w:rsidRPr="004E5655">
        <w:rPr>
          <w:i/>
          <w:iCs/>
          <w:color w:val="000000"/>
        </w:rPr>
        <w:t xml:space="preserve"> AngelList </w:t>
      </w:r>
      <w:r w:rsidRPr="004E5655">
        <w:rPr>
          <w:color w:val="000000"/>
        </w:rPr>
        <w:t>(blog). August 28, 2019.</w:t>
      </w:r>
      <w:r>
        <w:rPr>
          <w:color w:val="000000"/>
        </w:rPr>
        <w:t xml:space="preserve"> </w:t>
      </w:r>
      <w:hyperlink r:id="rId10" w:history="1">
        <w:r w:rsidRPr="004E5655">
          <w:rPr>
            <w:rStyle w:val="Hyperlink"/>
          </w:rPr>
          <w:t>https://angel.co/blog/agile-methodology-a-primer-on-moving-fast</w:t>
        </w:r>
      </w:hyperlink>
      <w:r w:rsidRPr="004E5655">
        <w:t>.</w:t>
      </w:r>
    </w:p>
    <w:p w14:paraId="5C7B0C24" w14:textId="77777777" w:rsidR="00E11953" w:rsidRPr="004E5655" w:rsidRDefault="00E11953" w:rsidP="00341AC2">
      <w:pPr>
        <w:pStyle w:val="NormalWeb"/>
        <w:spacing w:before="0" w:beforeAutospacing="0" w:after="120" w:afterAutospacing="0" w:line="360" w:lineRule="auto"/>
        <w:ind w:left="720" w:hanging="720"/>
        <w:jc w:val="both"/>
        <w:rPr>
          <w:color w:val="000000"/>
        </w:rPr>
      </w:pPr>
      <w:proofErr w:type="spellStart"/>
      <w:r w:rsidRPr="00871678">
        <w:rPr>
          <w:color w:val="000000"/>
        </w:rPr>
        <w:t>Khalayleh</w:t>
      </w:r>
      <w:proofErr w:type="spellEnd"/>
      <w:r w:rsidRPr="004E5655">
        <w:rPr>
          <w:color w:val="000000"/>
        </w:rPr>
        <w:t>, A</w:t>
      </w:r>
      <w:r>
        <w:rPr>
          <w:color w:val="000000"/>
        </w:rPr>
        <w:t>bdullah</w:t>
      </w:r>
      <w:r w:rsidRPr="004E5655">
        <w:rPr>
          <w:color w:val="000000"/>
        </w:rPr>
        <w:t xml:space="preserve">. 2021. “Determining the Suitability of WhatsApp for the </w:t>
      </w:r>
      <w:proofErr w:type="spellStart"/>
      <w:r w:rsidRPr="004E5655">
        <w:rPr>
          <w:color w:val="000000"/>
        </w:rPr>
        <w:t>Jusoor</w:t>
      </w:r>
      <w:proofErr w:type="spellEnd"/>
      <w:r w:rsidRPr="004E5655">
        <w:rPr>
          <w:color w:val="000000"/>
        </w:rPr>
        <w:t xml:space="preserve"> </w:t>
      </w:r>
      <w:proofErr w:type="spellStart"/>
      <w:r w:rsidRPr="004E5655">
        <w:rPr>
          <w:color w:val="000000"/>
        </w:rPr>
        <w:t>Azima</w:t>
      </w:r>
      <w:proofErr w:type="spellEnd"/>
      <w:r w:rsidRPr="004E5655">
        <w:rPr>
          <w:color w:val="000000"/>
        </w:rPr>
        <w:t xml:space="preserve"> Project</w:t>
      </w:r>
      <w:r>
        <w:rPr>
          <w:color w:val="000000"/>
        </w:rPr>
        <w:t>.</w:t>
      </w:r>
      <w:r w:rsidRPr="004E5655">
        <w:rPr>
          <w:color w:val="000000"/>
        </w:rPr>
        <w:t>”</w:t>
      </w:r>
      <w:r>
        <w:rPr>
          <w:color w:val="000000"/>
        </w:rPr>
        <w:t xml:space="preserve"> </w:t>
      </w:r>
      <w:r w:rsidRPr="00593F57">
        <w:rPr>
          <w:i/>
          <w:iCs/>
          <w:color w:val="000000"/>
        </w:rPr>
        <w:t>EdTech Hub.</w:t>
      </w:r>
      <w:r w:rsidRPr="004E5655">
        <w:rPr>
          <w:color w:val="000000"/>
        </w:rPr>
        <w:t xml:space="preserve"> https://doi.org/10.5281/zenodo.4783101.</w:t>
      </w:r>
    </w:p>
    <w:p w14:paraId="778DA315" w14:textId="77777777" w:rsidR="00E11953" w:rsidRPr="004E5655" w:rsidRDefault="00E11953" w:rsidP="00341AC2">
      <w:pPr>
        <w:pStyle w:val="NormalWeb"/>
        <w:spacing w:before="0" w:beforeAutospacing="0" w:after="120" w:afterAutospacing="0" w:line="360" w:lineRule="auto"/>
        <w:ind w:left="720" w:hanging="720"/>
        <w:jc w:val="both"/>
      </w:pPr>
      <w:r w:rsidRPr="004E5655">
        <w:rPr>
          <w:color w:val="222222"/>
          <w:shd w:val="clear" w:color="auto" w:fill="FFFFFF"/>
        </w:rPr>
        <w:t>King, Melanie</w:t>
      </w:r>
      <w:r>
        <w:rPr>
          <w:color w:val="222222"/>
          <w:shd w:val="clear" w:color="auto" w:fill="FFFFFF"/>
        </w:rPr>
        <w:t xml:space="preserve"> Rose Nova</w:t>
      </w:r>
      <w:r w:rsidRPr="004E5655">
        <w:rPr>
          <w:color w:val="222222"/>
          <w:shd w:val="clear" w:color="auto" w:fill="FFFFFF"/>
        </w:rPr>
        <w:t xml:space="preserve">, Steve </w:t>
      </w:r>
      <w:r>
        <w:rPr>
          <w:color w:val="222222"/>
          <w:shd w:val="clear" w:color="auto" w:fill="FFFFFF"/>
        </w:rPr>
        <w:t xml:space="preserve">J. </w:t>
      </w:r>
      <w:r w:rsidRPr="004E5655">
        <w:rPr>
          <w:color w:val="222222"/>
          <w:shd w:val="clear" w:color="auto" w:fill="FFFFFF"/>
        </w:rPr>
        <w:t xml:space="preserve">Rothberg, Ray </w:t>
      </w:r>
      <w:r>
        <w:rPr>
          <w:color w:val="222222"/>
          <w:shd w:val="clear" w:color="auto" w:fill="FFFFFF"/>
        </w:rPr>
        <w:t xml:space="preserve">J. </w:t>
      </w:r>
      <w:r w:rsidRPr="004E5655">
        <w:rPr>
          <w:color w:val="222222"/>
          <w:shd w:val="clear" w:color="auto" w:fill="FFFFFF"/>
        </w:rPr>
        <w:t xml:space="preserve">Dawson, and </w:t>
      </w:r>
      <w:proofErr w:type="spellStart"/>
      <w:r w:rsidRPr="004E5655">
        <w:rPr>
          <w:color w:val="222222"/>
          <w:shd w:val="clear" w:color="auto" w:fill="FFFFFF"/>
        </w:rPr>
        <w:t>Firat</w:t>
      </w:r>
      <w:proofErr w:type="spellEnd"/>
      <w:r w:rsidRPr="004E5655">
        <w:rPr>
          <w:color w:val="222222"/>
          <w:shd w:val="clear" w:color="auto" w:fill="FFFFFF"/>
        </w:rPr>
        <w:t xml:space="preserve"> </w:t>
      </w:r>
      <w:proofErr w:type="spellStart"/>
      <w:r w:rsidRPr="004E5655">
        <w:rPr>
          <w:color w:val="222222"/>
          <w:shd w:val="clear" w:color="auto" w:fill="FFFFFF"/>
        </w:rPr>
        <w:t>Batmaz</w:t>
      </w:r>
      <w:proofErr w:type="spellEnd"/>
      <w:r w:rsidRPr="004E5655">
        <w:rPr>
          <w:color w:val="222222"/>
          <w:shd w:val="clear" w:color="auto" w:fill="FFFFFF"/>
        </w:rPr>
        <w:t xml:space="preserve">. 2016. </w:t>
      </w:r>
      <w:r>
        <w:rPr>
          <w:color w:val="222222"/>
          <w:shd w:val="clear" w:color="auto" w:fill="FFFFFF"/>
        </w:rPr>
        <w:t>“</w:t>
      </w:r>
      <w:r w:rsidRPr="004E5655">
        <w:rPr>
          <w:color w:val="222222"/>
          <w:shd w:val="clear" w:color="auto" w:fill="FFFFFF"/>
        </w:rPr>
        <w:t xml:space="preserve">Bridging the </w:t>
      </w:r>
      <w:r>
        <w:rPr>
          <w:color w:val="222222"/>
          <w:shd w:val="clear" w:color="auto" w:fill="FFFFFF"/>
        </w:rPr>
        <w:t>E</w:t>
      </w:r>
      <w:r w:rsidRPr="004E5655">
        <w:rPr>
          <w:color w:val="222222"/>
          <w:shd w:val="clear" w:color="auto" w:fill="FFFFFF"/>
        </w:rPr>
        <w:t>d</w:t>
      </w:r>
      <w:r>
        <w:rPr>
          <w:color w:val="222222"/>
          <w:shd w:val="clear" w:color="auto" w:fill="FFFFFF"/>
        </w:rPr>
        <w:t>T</w:t>
      </w:r>
      <w:r w:rsidRPr="004E5655">
        <w:rPr>
          <w:color w:val="222222"/>
          <w:shd w:val="clear" w:color="auto" w:fill="FFFFFF"/>
        </w:rPr>
        <w:t xml:space="preserve">ech </w:t>
      </w:r>
      <w:r>
        <w:rPr>
          <w:color w:val="222222"/>
          <w:shd w:val="clear" w:color="auto" w:fill="FFFFFF"/>
        </w:rPr>
        <w:t>E</w:t>
      </w:r>
      <w:r w:rsidRPr="004E5655">
        <w:rPr>
          <w:color w:val="222222"/>
          <w:shd w:val="clear" w:color="auto" w:fill="FFFFFF"/>
        </w:rPr>
        <w:t xml:space="preserve">vidence </w:t>
      </w:r>
      <w:r>
        <w:rPr>
          <w:color w:val="222222"/>
          <w:shd w:val="clear" w:color="auto" w:fill="FFFFFF"/>
        </w:rPr>
        <w:t>G</w:t>
      </w:r>
      <w:r w:rsidRPr="004E5655">
        <w:rPr>
          <w:color w:val="222222"/>
          <w:shd w:val="clear" w:color="auto" w:fill="FFFFFF"/>
        </w:rPr>
        <w:t>ap</w:t>
      </w:r>
      <w:r>
        <w:rPr>
          <w:color w:val="222222"/>
          <w:shd w:val="clear" w:color="auto" w:fill="FFFFFF"/>
        </w:rPr>
        <w:t>: A Realist Evaluation Framework Refined for Complex Technology Initiatives</w:t>
      </w:r>
      <w:r w:rsidRPr="004E5655">
        <w:rPr>
          <w:color w:val="222222"/>
          <w:shd w:val="clear" w:color="auto" w:fill="FFFFFF"/>
        </w:rPr>
        <w:t>.</w:t>
      </w:r>
      <w:r>
        <w:rPr>
          <w:color w:val="222222"/>
          <w:shd w:val="clear" w:color="auto" w:fill="FFFFFF"/>
        </w:rPr>
        <w:t>”</w:t>
      </w:r>
      <w:r w:rsidRPr="004E5655">
        <w:rPr>
          <w:color w:val="222222"/>
          <w:shd w:val="clear" w:color="auto" w:fill="FFFFFF"/>
        </w:rPr>
        <w:t xml:space="preserve"> </w:t>
      </w:r>
      <w:r>
        <w:rPr>
          <w:i/>
          <w:iCs/>
          <w:color w:val="222222"/>
          <w:shd w:val="clear" w:color="auto" w:fill="FFFFFF"/>
        </w:rPr>
        <w:t>Journal of Systems and Information Technology</w:t>
      </w:r>
      <w:r w:rsidRPr="00871678">
        <w:rPr>
          <w:i/>
          <w:iCs/>
          <w:color w:val="222222"/>
          <w:shd w:val="clear" w:color="auto" w:fill="FFFFFF"/>
        </w:rPr>
        <w:t xml:space="preserve"> </w:t>
      </w:r>
      <w:r w:rsidRPr="004E5655">
        <w:rPr>
          <w:color w:val="222222"/>
          <w:shd w:val="clear" w:color="auto" w:fill="FFFFFF"/>
        </w:rPr>
        <w:t>18</w:t>
      </w:r>
      <w:r>
        <w:rPr>
          <w:color w:val="222222"/>
          <w:shd w:val="clear" w:color="auto" w:fill="FFFFFF"/>
        </w:rPr>
        <w:t xml:space="preserve"> (1): </w:t>
      </w:r>
      <w:r w:rsidRPr="004E5655">
        <w:rPr>
          <w:color w:val="222222"/>
          <w:shd w:val="clear" w:color="auto" w:fill="FFFFFF"/>
        </w:rPr>
        <w:t>18-40.</w:t>
      </w:r>
      <w:r w:rsidRPr="004E5655">
        <w:rPr>
          <w:color w:val="000000"/>
        </w:rPr>
        <w:t xml:space="preserve"> </w:t>
      </w:r>
      <w:r>
        <w:rPr>
          <w:color w:val="000000"/>
        </w:rPr>
        <w:t>https://doi.org/</w:t>
      </w:r>
      <w:r w:rsidRPr="004E5655">
        <w:rPr>
          <w:color w:val="000000"/>
        </w:rPr>
        <w:t>10.1108/JSIT-06-2015-0059.</w:t>
      </w:r>
    </w:p>
    <w:p w14:paraId="0FB64CF3" w14:textId="77777777" w:rsidR="00E11953" w:rsidRDefault="00E11953" w:rsidP="00341AC2">
      <w:pPr>
        <w:pStyle w:val="NormalWeb"/>
        <w:spacing w:before="0" w:beforeAutospacing="0" w:after="120" w:afterAutospacing="0" w:line="360" w:lineRule="auto"/>
        <w:ind w:left="720" w:hanging="720"/>
        <w:jc w:val="both"/>
        <w:rPr>
          <w:color w:val="000000"/>
        </w:rPr>
      </w:pPr>
      <w:r w:rsidRPr="004E5655">
        <w:rPr>
          <w:color w:val="000000"/>
        </w:rPr>
        <w:t>Murray, Peter, and Steve Ma. 2015. “The Promise of Lean Experimentation</w:t>
      </w:r>
      <w:r>
        <w:rPr>
          <w:color w:val="000000"/>
        </w:rPr>
        <w:t>.</w:t>
      </w:r>
      <w:r w:rsidRPr="004E5655">
        <w:rPr>
          <w:color w:val="000000"/>
        </w:rPr>
        <w:t>”</w:t>
      </w:r>
      <w:r>
        <w:rPr>
          <w:i/>
          <w:iCs/>
          <w:color w:val="000000"/>
        </w:rPr>
        <w:t xml:space="preserve"> </w:t>
      </w:r>
      <w:r w:rsidRPr="004E5655">
        <w:rPr>
          <w:i/>
          <w:iCs/>
          <w:color w:val="000000"/>
        </w:rPr>
        <w:t>Stanford Social</w:t>
      </w:r>
      <w:r>
        <w:rPr>
          <w:i/>
          <w:iCs/>
          <w:color w:val="000000"/>
        </w:rPr>
        <w:t xml:space="preserve"> </w:t>
      </w:r>
      <w:r w:rsidRPr="004E5655">
        <w:rPr>
          <w:i/>
          <w:iCs/>
          <w:color w:val="000000"/>
        </w:rPr>
        <w:t>Innovation Review</w:t>
      </w:r>
      <w:r w:rsidRPr="00E27E23">
        <w:rPr>
          <w:color w:val="000000"/>
        </w:rPr>
        <w:t xml:space="preserve"> 13</w:t>
      </w:r>
      <w:r>
        <w:rPr>
          <w:color w:val="000000"/>
        </w:rPr>
        <w:t xml:space="preserve"> </w:t>
      </w:r>
      <w:r w:rsidRPr="00E27E23">
        <w:rPr>
          <w:color w:val="000000"/>
        </w:rPr>
        <w:t>(3)</w:t>
      </w:r>
      <w:r>
        <w:rPr>
          <w:color w:val="000000"/>
        </w:rPr>
        <w:t>:</w:t>
      </w:r>
      <w:r w:rsidRPr="00E27E23">
        <w:rPr>
          <w:color w:val="000000"/>
        </w:rPr>
        <w:t xml:space="preserve"> 34</w:t>
      </w:r>
      <w:r>
        <w:rPr>
          <w:color w:val="000000"/>
        </w:rPr>
        <w:t>-</w:t>
      </w:r>
      <w:r w:rsidRPr="00E27E23">
        <w:rPr>
          <w:color w:val="000000"/>
        </w:rPr>
        <w:t>39</w:t>
      </w:r>
      <w:r w:rsidRPr="00A27EFE">
        <w:rPr>
          <w:color w:val="000000"/>
        </w:rPr>
        <w:t>. https://doi.org/10.48558/A24K-3949</w:t>
      </w:r>
      <w:r>
        <w:rPr>
          <w:color w:val="000000"/>
        </w:rPr>
        <w:t xml:space="preserve">. </w:t>
      </w:r>
    </w:p>
    <w:p w14:paraId="5FB2C48B" w14:textId="77777777" w:rsidR="00E11953" w:rsidRPr="00FD1D8E" w:rsidRDefault="00E11953" w:rsidP="00341AC2">
      <w:pPr>
        <w:spacing w:after="120" w:line="360" w:lineRule="auto"/>
        <w:ind w:left="709" w:hanging="709"/>
        <w:jc w:val="both"/>
        <w:rPr>
          <w:rFonts w:asciiTheme="majorBidi" w:eastAsia="Times New Roman" w:hAnsiTheme="majorBidi" w:cstheme="majorBidi"/>
          <w:color w:val="000000"/>
          <w:sz w:val="24"/>
          <w:szCs w:val="24"/>
          <w:lang w:eastAsia="en-GB"/>
        </w:rPr>
      </w:pPr>
      <w:r>
        <w:rPr>
          <w:rFonts w:asciiTheme="majorBidi" w:eastAsia="Times New Roman" w:hAnsiTheme="majorBidi" w:cstheme="majorBidi"/>
          <w:color w:val="000000"/>
          <w:sz w:val="24"/>
          <w:szCs w:val="24"/>
          <w:lang w:eastAsia="en-GB"/>
        </w:rPr>
        <w:t>Norwegian Refugee Council</w:t>
      </w:r>
      <w:r w:rsidRPr="00942FB3">
        <w:rPr>
          <w:rFonts w:asciiTheme="majorBidi" w:eastAsia="Times New Roman" w:hAnsiTheme="majorBidi" w:cstheme="majorBidi"/>
          <w:color w:val="000000"/>
          <w:sz w:val="24"/>
          <w:szCs w:val="24"/>
          <w:lang w:eastAsia="en-GB"/>
        </w:rPr>
        <w:t>. 2020. “The Obstacle Course: Barriers to Education for Syrian Refugee Children in Lebanon</w:t>
      </w:r>
      <w:r>
        <w:rPr>
          <w:rFonts w:asciiTheme="majorBidi" w:eastAsia="Times New Roman" w:hAnsiTheme="majorBidi" w:cstheme="majorBidi"/>
          <w:color w:val="000000"/>
          <w:sz w:val="24"/>
          <w:szCs w:val="24"/>
          <w:lang w:eastAsia="en-GB"/>
        </w:rPr>
        <w:t>.</w:t>
      </w:r>
      <w:r w:rsidRPr="00942FB3">
        <w:rPr>
          <w:rFonts w:asciiTheme="majorBidi" w:eastAsia="Times New Roman" w:hAnsiTheme="majorBidi" w:cstheme="majorBidi"/>
          <w:color w:val="000000"/>
          <w:sz w:val="24"/>
          <w:szCs w:val="24"/>
          <w:lang w:eastAsia="en-GB"/>
        </w:rPr>
        <w:t>”</w:t>
      </w:r>
      <w:r>
        <w:rPr>
          <w:rFonts w:asciiTheme="majorBidi" w:eastAsia="Times New Roman" w:hAnsiTheme="majorBidi" w:cstheme="majorBidi"/>
          <w:color w:val="000000"/>
          <w:sz w:val="24"/>
          <w:szCs w:val="24"/>
          <w:lang w:eastAsia="en-GB"/>
        </w:rPr>
        <w:t xml:space="preserve"> Oslo: Norwegian Refugee Council. </w:t>
      </w:r>
      <w:r w:rsidRPr="00E27E23">
        <w:rPr>
          <w:rFonts w:asciiTheme="majorBidi" w:eastAsia="Times New Roman" w:hAnsiTheme="majorBidi" w:cstheme="majorBidi"/>
          <w:sz w:val="24"/>
          <w:szCs w:val="24"/>
          <w:lang w:eastAsia="en-GB"/>
        </w:rPr>
        <w:t>https://www.nrc.no/globalassets/pdf/reports/the-obstacle-course-barriers-to-education/the-obstacle-course_barriers-to-education.pdf</w:t>
      </w:r>
      <w:r>
        <w:rPr>
          <w:rStyle w:val="Hyperlink"/>
          <w:rFonts w:asciiTheme="majorBidi" w:eastAsia="Times New Roman" w:hAnsiTheme="majorBidi" w:cstheme="majorBidi"/>
          <w:sz w:val="24"/>
          <w:szCs w:val="24"/>
          <w:lang w:eastAsia="en-GB"/>
        </w:rPr>
        <w:t>.</w:t>
      </w:r>
    </w:p>
    <w:p w14:paraId="682AE029" w14:textId="77777777" w:rsidR="00E11953" w:rsidRPr="004E5655" w:rsidRDefault="00E11953" w:rsidP="00341AC2">
      <w:pPr>
        <w:pStyle w:val="NormalWeb"/>
        <w:spacing w:before="0" w:beforeAutospacing="0" w:after="120" w:afterAutospacing="0" w:line="360" w:lineRule="auto"/>
        <w:ind w:left="720" w:hanging="720"/>
        <w:jc w:val="both"/>
      </w:pPr>
      <w:proofErr w:type="spellStart"/>
      <w:r w:rsidRPr="00335E9D">
        <w:rPr>
          <w:color w:val="000000"/>
          <w:lang w:val="fr-FR"/>
          <w:rPrChange w:id="41" w:author="MR" w:date="2023-05-31T16:15:00Z">
            <w:rPr>
              <w:color w:val="000000"/>
            </w:rPr>
          </w:rPrChange>
        </w:rPr>
        <w:t>Plaut</w:t>
      </w:r>
      <w:proofErr w:type="spellEnd"/>
      <w:r w:rsidRPr="00335E9D">
        <w:rPr>
          <w:color w:val="000000"/>
          <w:lang w:val="fr-FR"/>
          <w:rPrChange w:id="42" w:author="MR" w:date="2023-05-31T16:15:00Z">
            <w:rPr>
              <w:color w:val="000000"/>
            </w:rPr>
          </w:rPrChange>
        </w:rPr>
        <w:t xml:space="preserve">, Daniel, Alice Carter, Miranda Dixon, and </w:t>
      </w:r>
      <w:proofErr w:type="spellStart"/>
      <w:r w:rsidRPr="00335E9D">
        <w:rPr>
          <w:color w:val="000000"/>
          <w:lang w:val="fr-FR"/>
          <w:rPrChange w:id="43" w:author="MR" w:date="2023-05-31T16:15:00Z">
            <w:rPr>
              <w:color w:val="000000"/>
            </w:rPr>
          </w:rPrChange>
        </w:rPr>
        <w:t>Taiye</w:t>
      </w:r>
      <w:proofErr w:type="spellEnd"/>
      <w:r w:rsidRPr="00335E9D">
        <w:rPr>
          <w:color w:val="000000"/>
          <w:lang w:val="fr-FR"/>
          <w:rPrChange w:id="44" w:author="MR" w:date="2023-05-31T16:15:00Z">
            <w:rPr>
              <w:color w:val="000000"/>
            </w:rPr>
          </w:rPrChange>
        </w:rPr>
        <w:t xml:space="preserve"> Salami. </w:t>
      </w:r>
      <w:r w:rsidRPr="004E5655">
        <w:rPr>
          <w:color w:val="000000"/>
        </w:rPr>
        <w:t>2020. “EdTech Innovation for</w:t>
      </w:r>
      <w:r>
        <w:rPr>
          <w:color w:val="000000"/>
        </w:rPr>
        <w:t xml:space="preserve"> </w:t>
      </w:r>
      <w:r w:rsidRPr="004E5655">
        <w:rPr>
          <w:color w:val="000000"/>
        </w:rPr>
        <w:t xml:space="preserve">COVID-19: Insights from </w:t>
      </w:r>
      <w:r>
        <w:rPr>
          <w:color w:val="000000"/>
        </w:rPr>
        <w:t>O</w:t>
      </w:r>
      <w:r w:rsidRPr="004E5655">
        <w:rPr>
          <w:color w:val="000000"/>
        </w:rPr>
        <w:t xml:space="preserve">ur </w:t>
      </w:r>
      <w:r>
        <w:rPr>
          <w:color w:val="000000"/>
        </w:rPr>
        <w:t>G</w:t>
      </w:r>
      <w:r w:rsidRPr="004E5655">
        <w:rPr>
          <w:color w:val="000000"/>
        </w:rPr>
        <w:t xml:space="preserve">lobal </w:t>
      </w:r>
      <w:r>
        <w:rPr>
          <w:color w:val="000000"/>
        </w:rPr>
        <w:t>C</w:t>
      </w:r>
      <w:r w:rsidRPr="004E5655">
        <w:rPr>
          <w:color w:val="000000"/>
        </w:rPr>
        <w:t xml:space="preserve">all for </w:t>
      </w:r>
      <w:r>
        <w:rPr>
          <w:color w:val="000000"/>
        </w:rPr>
        <w:t>I</w:t>
      </w:r>
      <w:r w:rsidRPr="004E5655">
        <w:rPr>
          <w:color w:val="000000"/>
        </w:rPr>
        <w:t>deas</w:t>
      </w:r>
      <w:r>
        <w:rPr>
          <w:color w:val="000000"/>
        </w:rPr>
        <w:t>.</w:t>
      </w:r>
      <w:r w:rsidRPr="004E5655">
        <w:rPr>
          <w:color w:val="000000"/>
        </w:rPr>
        <w:t xml:space="preserve">” </w:t>
      </w:r>
      <w:r w:rsidRPr="00593F57">
        <w:rPr>
          <w:i/>
          <w:iCs/>
          <w:color w:val="000000"/>
        </w:rPr>
        <w:t>EdTech Hub.</w:t>
      </w:r>
      <w:r>
        <w:rPr>
          <w:color w:val="000000"/>
        </w:rPr>
        <w:t xml:space="preserve"> </w:t>
      </w:r>
      <w:r w:rsidRPr="004E5655">
        <w:rPr>
          <w:color w:val="000000"/>
        </w:rPr>
        <w:t>https://doi.org/10.5281/zenodo.4768571</w:t>
      </w:r>
      <w:r>
        <w:rPr>
          <w:color w:val="000000"/>
        </w:rPr>
        <w:t>.</w:t>
      </w:r>
    </w:p>
    <w:p w14:paraId="4FE672AA" w14:textId="77777777" w:rsidR="00E11953" w:rsidRPr="004E5655" w:rsidRDefault="00E11953" w:rsidP="00341AC2">
      <w:pPr>
        <w:pStyle w:val="NormalWeb"/>
        <w:spacing w:before="0" w:beforeAutospacing="0" w:after="120" w:afterAutospacing="0" w:line="360" w:lineRule="auto"/>
        <w:ind w:left="720" w:hanging="720"/>
        <w:jc w:val="both"/>
        <w:rPr>
          <w:color w:val="000000"/>
        </w:rPr>
      </w:pPr>
      <w:r w:rsidRPr="004E5655">
        <w:rPr>
          <w:color w:val="000000"/>
        </w:rPr>
        <w:t xml:space="preserve">Rahman, Asad, Alice Carter, Daniel </w:t>
      </w:r>
      <w:proofErr w:type="spellStart"/>
      <w:r w:rsidRPr="004E5655">
        <w:rPr>
          <w:color w:val="000000"/>
        </w:rPr>
        <w:t>Plaut</w:t>
      </w:r>
      <w:proofErr w:type="spellEnd"/>
      <w:r w:rsidRPr="004E5655">
        <w:rPr>
          <w:color w:val="000000"/>
        </w:rPr>
        <w:t xml:space="preserve">, Miranda Dixon, </w:t>
      </w:r>
      <w:proofErr w:type="spellStart"/>
      <w:r w:rsidRPr="004E5655">
        <w:rPr>
          <w:color w:val="000000"/>
        </w:rPr>
        <w:t>Taiye</w:t>
      </w:r>
      <w:proofErr w:type="spellEnd"/>
      <w:r w:rsidRPr="004E5655">
        <w:rPr>
          <w:color w:val="000000"/>
        </w:rPr>
        <w:t xml:space="preserve"> Salami</w:t>
      </w:r>
      <w:r>
        <w:rPr>
          <w:color w:val="000000"/>
        </w:rPr>
        <w:t xml:space="preserve">, </w:t>
      </w:r>
      <w:r w:rsidRPr="004E5655">
        <w:rPr>
          <w:color w:val="000000"/>
        </w:rPr>
        <w:t xml:space="preserve">and Laurel Schmitt. 2021. “The Sandbox Handbook v1.0: A </w:t>
      </w:r>
      <w:r>
        <w:rPr>
          <w:color w:val="000000"/>
        </w:rPr>
        <w:t>G</w:t>
      </w:r>
      <w:r w:rsidRPr="004E5655">
        <w:rPr>
          <w:color w:val="000000"/>
        </w:rPr>
        <w:t xml:space="preserve">uide to </w:t>
      </w:r>
      <w:r>
        <w:rPr>
          <w:color w:val="000000"/>
        </w:rPr>
        <w:t>G</w:t>
      </w:r>
      <w:r w:rsidRPr="004E5655">
        <w:rPr>
          <w:color w:val="000000"/>
        </w:rPr>
        <w:t xml:space="preserve">rowing and </w:t>
      </w:r>
      <w:r>
        <w:rPr>
          <w:color w:val="000000"/>
        </w:rPr>
        <w:t>T</w:t>
      </w:r>
      <w:r w:rsidRPr="004E5655">
        <w:rPr>
          <w:color w:val="000000"/>
        </w:rPr>
        <w:t xml:space="preserve">esting EdTech </w:t>
      </w:r>
      <w:r>
        <w:rPr>
          <w:color w:val="000000"/>
        </w:rPr>
        <w:t>I</w:t>
      </w:r>
      <w:r w:rsidRPr="004E5655">
        <w:rPr>
          <w:color w:val="000000"/>
        </w:rPr>
        <w:t>deas</w:t>
      </w:r>
      <w:r>
        <w:rPr>
          <w:color w:val="000000"/>
        </w:rPr>
        <w:t>.</w:t>
      </w:r>
      <w:r w:rsidRPr="004E5655">
        <w:rPr>
          <w:color w:val="000000"/>
        </w:rPr>
        <w:t xml:space="preserve">” </w:t>
      </w:r>
      <w:r>
        <w:rPr>
          <w:color w:val="000000"/>
        </w:rPr>
        <w:t xml:space="preserve">Working Paper 33. </w:t>
      </w:r>
      <w:r w:rsidRPr="00593F57">
        <w:rPr>
          <w:i/>
          <w:iCs/>
          <w:color w:val="000000"/>
        </w:rPr>
        <w:t>EdTech Hub.</w:t>
      </w:r>
      <w:r w:rsidRPr="004E5655">
        <w:rPr>
          <w:color w:val="000000"/>
        </w:rPr>
        <w:t xml:space="preserve"> </w:t>
      </w:r>
      <w:r w:rsidRPr="00E27E23">
        <w:t>https://doi.org/10.5281/zenodo.5120788</w:t>
      </w:r>
      <w:r>
        <w:rPr>
          <w:rStyle w:val="Hyperlink"/>
          <w:color w:val="000000" w:themeColor="text1"/>
        </w:rPr>
        <w:t>.</w:t>
      </w:r>
    </w:p>
    <w:p w14:paraId="56C9C191" w14:textId="77777777" w:rsidR="00E11953" w:rsidRDefault="00E11953" w:rsidP="00341AC2">
      <w:pPr>
        <w:pStyle w:val="NormalWeb"/>
        <w:spacing w:before="0" w:beforeAutospacing="0" w:after="120" w:afterAutospacing="0" w:line="360" w:lineRule="auto"/>
        <w:ind w:left="720" w:hanging="720"/>
        <w:jc w:val="both"/>
      </w:pPr>
      <w:proofErr w:type="spellStart"/>
      <w:r w:rsidRPr="004E5655">
        <w:rPr>
          <w:color w:val="000000"/>
        </w:rPr>
        <w:t>Rehkopf</w:t>
      </w:r>
      <w:proofErr w:type="spellEnd"/>
      <w:r w:rsidRPr="004E5655">
        <w:rPr>
          <w:color w:val="000000"/>
        </w:rPr>
        <w:t xml:space="preserve">, Max. 2022. “Scrum </w:t>
      </w:r>
      <w:r>
        <w:rPr>
          <w:color w:val="000000"/>
        </w:rPr>
        <w:t>S</w:t>
      </w:r>
      <w:r w:rsidRPr="004E5655">
        <w:rPr>
          <w:color w:val="000000"/>
        </w:rPr>
        <w:t>prints</w:t>
      </w:r>
      <w:r>
        <w:rPr>
          <w:color w:val="000000"/>
        </w:rPr>
        <w:t>.</w:t>
      </w:r>
      <w:r w:rsidRPr="004E5655">
        <w:rPr>
          <w:color w:val="000000"/>
        </w:rPr>
        <w:t>”</w:t>
      </w:r>
      <w:r w:rsidRPr="00BA2223">
        <w:rPr>
          <w:b/>
          <w:bCs/>
          <w:color w:val="000000"/>
        </w:rPr>
        <w:t xml:space="preserve"> </w:t>
      </w:r>
      <w:r w:rsidRPr="00750A31">
        <w:rPr>
          <w:i/>
          <w:iCs/>
          <w:color w:val="000000"/>
        </w:rPr>
        <w:t>Atlassian Agile Coach</w:t>
      </w:r>
      <w:r>
        <w:rPr>
          <w:color w:val="000000"/>
        </w:rPr>
        <w:t xml:space="preserve"> (blog),</w:t>
      </w:r>
      <w:r w:rsidRPr="00FD1D8E">
        <w:rPr>
          <w:color w:val="000000"/>
        </w:rPr>
        <w:t xml:space="preserve"> September </w:t>
      </w:r>
      <w:r>
        <w:rPr>
          <w:color w:val="000000"/>
        </w:rPr>
        <w:t xml:space="preserve">9, </w:t>
      </w:r>
      <w:r w:rsidRPr="00FD1D8E">
        <w:rPr>
          <w:color w:val="000000"/>
        </w:rPr>
        <w:t>2022.</w:t>
      </w:r>
      <w:r>
        <w:rPr>
          <w:color w:val="000000"/>
        </w:rPr>
        <w:t xml:space="preserve"> </w:t>
      </w:r>
      <w:r w:rsidRPr="00E27E23">
        <w:t>https://www.atlassian.com/agile/scrum/sprints</w:t>
      </w:r>
      <w:r>
        <w:t>.</w:t>
      </w:r>
    </w:p>
    <w:p w14:paraId="1513C167" w14:textId="77777777" w:rsidR="00E11953" w:rsidRPr="004E5655" w:rsidRDefault="00E11953" w:rsidP="00341AC2">
      <w:pPr>
        <w:pStyle w:val="NormalWeb"/>
        <w:spacing w:before="0" w:beforeAutospacing="0" w:after="120" w:afterAutospacing="0" w:line="360" w:lineRule="auto"/>
        <w:ind w:left="720" w:hanging="720"/>
        <w:jc w:val="both"/>
      </w:pPr>
      <w:r w:rsidRPr="004E5655">
        <w:rPr>
          <w:color w:val="000000"/>
        </w:rPr>
        <w:lastRenderedPageBreak/>
        <w:t xml:space="preserve">Robinson, John B. 1990. “Futures </w:t>
      </w:r>
      <w:r>
        <w:rPr>
          <w:color w:val="000000"/>
        </w:rPr>
        <w:t>U</w:t>
      </w:r>
      <w:r w:rsidRPr="004E5655">
        <w:rPr>
          <w:color w:val="000000"/>
        </w:rPr>
        <w:t xml:space="preserve">nder </w:t>
      </w:r>
      <w:r>
        <w:rPr>
          <w:color w:val="000000"/>
        </w:rPr>
        <w:t>G</w:t>
      </w:r>
      <w:r w:rsidRPr="004E5655">
        <w:rPr>
          <w:color w:val="000000"/>
        </w:rPr>
        <w:t xml:space="preserve">lass: </w:t>
      </w:r>
      <w:r>
        <w:rPr>
          <w:color w:val="000000"/>
        </w:rPr>
        <w:t>A</w:t>
      </w:r>
      <w:r w:rsidRPr="004E5655">
        <w:rPr>
          <w:color w:val="000000"/>
        </w:rPr>
        <w:t xml:space="preserve"> </w:t>
      </w:r>
      <w:r>
        <w:rPr>
          <w:color w:val="000000"/>
        </w:rPr>
        <w:t>R</w:t>
      </w:r>
      <w:r w:rsidRPr="004E5655">
        <w:rPr>
          <w:color w:val="000000"/>
        </w:rPr>
        <w:t xml:space="preserve">ecipe for </w:t>
      </w:r>
      <w:r>
        <w:rPr>
          <w:color w:val="000000"/>
        </w:rPr>
        <w:t>P</w:t>
      </w:r>
      <w:r w:rsidRPr="004E5655">
        <w:rPr>
          <w:color w:val="000000"/>
        </w:rPr>
        <w:t xml:space="preserve">eople </w:t>
      </w:r>
      <w:r>
        <w:rPr>
          <w:color w:val="000000"/>
        </w:rPr>
        <w:t>W</w:t>
      </w:r>
      <w:r w:rsidRPr="004E5655">
        <w:rPr>
          <w:color w:val="000000"/>
        </w:rPr>
        <w:t xml:space="preserve">ho </w:t>
      </w:r>
      <w:r>
        <w:rPr>
          <w:color w:val="000000"/>
        </w:rPr>
        <w:t>H</w:t>
      </w:r>
      <w:r w:rsidRPr="004E5655">
        <w:rPr>
          <w:color w:val="000000"/>
        </w:rPr>
        <w:t xml:space="preserve">ate to </w:t>
      </w:r>
      <w:r>
        <w:rPr>
          <w:color w:val="000000"/>
        </w:rPr>
        <w:t>P</w:t>
      </w:r>
      <w:r w:rsidRPr="004E5655">
        <w:rPr>
          <w:color w:val="000000"/>
        </w:rPr>
        <w:t>redict</w:t>
      </w:r>
      <w:r>
        <w:rPr>
          <w:color w:val="000000"/>
        </w:rPr>
        <w:t>.</w:t>
      </w:r>
      <w:r w:rsidRPr="004E5655">
        <w:rPr>
          <w:color w:val="000000"/>
        </w:rPr>
        <w:t xml:space="preserve">” </w:t>
      </w:r>
      <w:r w:rsidRPr="004E5655">
        <w:rPr>
          <w:i/>
          <w:iCs/>
          <w:color w:val="000000"/>
        </w:rPr>
        <w:t>Futures</w:t>
      </w:r>
      <w:r>
        <w:rPr>
          <w:color w:val="000000"/>
        </w:rPr>
        <w:t xml:space="preserve"> </w:t>
      </w:r>
      <w:r w:rsidRPr="004E5655">
        <w:rPr>
          <w:color w:val="000000"/>
        </w:rPr>
        <w:t>22</w:t>
      </w:r>
      <w:r>
        <w:rPr>
          <w:color w:val="000000"/>
        </w:rPr>
        <w:t xml:space="preserve"> (8): </w:t>
      </w:r>
      <w:r w:rsidRPr="004E5655">
        <w:rPr>
          <w:color w:val="000000"/>
        </w:rPr>
        <w:t>820-42</w:t>
      </w:r>
      <w:r>
        <w:rPr>
          <w:color w:val="000000"/>
        </w:rPr>
        <w:t xml:space="preserve">. </w:t>
      </w:r>
      <w:r w:rsidRPr="00750A31">
        <w:rPr>
          <w:color w:val="000000"/>
        </w:rPr>
        <w:t>https://doi.org/10.1016/0016-3287(90)90018-D</w:t>
      </w:r>
      <w:r>
        <w:rPr>
          <w:color w:val="000000"/>
        </w:rPr>
        <w:t xml:space="preserve">. </w:t>
      </w:r>
    </w:p>
    <w:p w14:paraId="31EF4B36" w14:textId="77777777" w:rsidR="00E11953" w:rsidRPr="004E5655" w:rsidRDefault="00E11953" w:rsidP="00341AC2">
      <w:pPr>
        <w:pStyle w:val="NormalWeb"/>
        <w:spacing w:before="0" w:beforeAutospacing="0" w:after="120" w:afterAutospacing="0" w:line="360" w:lineRule="auto"/>
        <w:ind w:left="720" w:hanging="720"/>
        <w:jc w:val="both"/>
      </w:pPr>
      <w:r w:rsidRPr="004E5655">
        <w:rPr>
          <w:color w:val="000000"/>
        </w:rPr>
        <w:t xml:space="preserve">Simpson, Lea. 2019. “Behavioural Innovation: Embracing </w:t>
      </w:r>
      <w:r>
        <w:rPr>
          <w:color w:val="000000"/>
        </w:rPr>
        <w:t>B</w:t>
      </w:r>
      <w:r w:rsidRPr="004E5655">
        <w:rPr>
          <w:color w:val="000000"/>
        </w:rPr>
        <w:t xml:space="preserve">ehavioural </w:t>
      </w:r>
      <w:r>
        <w:rPr>
          <w:color w:val="000000"/>
        </w:rPr>
        <w:t>S</w:t>
      </w:r>
      <w:r w:rsidRPr="004E5655">
        <w:rPr>
          <w:color w:val="000000"/>
        </w:rPr>
        <w:t xml:space="preserve">cience for </w:t>
      </w:r>
      <w:r>
        <w:rPr>
          <w:color w:val="000000"/>
        </w:rPr>
        <w:t>L</w:t>
      </w:r>
      <w:r w:rsidRPr="004E5655">
        <w:rPr>
          <w:color w:val="000000"/>
        </w:rPr>
        <w:t>asting</w:t>
      </w:r>
      <w:r>
        <w:rPr>
          <w:color w:val="000000"/>
        </w:rPr>
        <w:t xml:space="preserve"> I</w:t>
      </w:r>
      <w:r w:rsidRPr="004E5655">
        <w:rPr>
          <w:color w:val="000000"/>
        </w:rPr>
        <w:t>mpact</w:t>
      </w:r>
      <w:r>
        <w:rPr>
          <w:color w:val="000000"/>
        </w:rPr>
        <w:t>.</w:t>
      </w:r>
      <w:r w:rsidRPr="004E5655">
        <w:rPr>
          <w:color w:val="000000"/>
        </w:rPr>
        <w:t>”</w:t>
      </w:r>
      <w:r w:rsidRPr="004E5655">
        <w:rPr>
          <w:i/>
          <w:iCs/>
          <w:color w:val="000000"/>
        </w:rPr>
        <w:t xml:space="preserve"> </w:t>
      </w:r>
      <w:r w:rsidRPr="00750A31">
        <w:rPr>
          <w:i/>
          <w:iCs/>
          <w:color w:val="000000"/>
        </w:rPr>
        <w:t>Brink</w:t>
      </w:r>
      <w:r>
        <w:rPr>
          <w:color w:val="000000"/>
        </w:rPr>
        <w:t xml:space="preserve"> (blog), September 18, 2019</w:t>
      </w:r>
      <w:r w:rsidRPr="004E5655">
        <w:rPr>
          <w:color w:val="000000"/>
        </w:rPr>
        <w:t xml:space="preserve">. </w:t>
      </w:r>
      <w:r w:rsidRPr="00151C77">
        <w:rPr>
          <w:color w:val="000000"/>
        </w:rPr>
        <w:t>https://medium.com/hellobrink-co/behavioural-innovation-embracing-behavioural-science-for-lasting-impact-85d1d78688f4</w:t>
      </w:r>
      <w:r w:rsidRPr="004E5655">
        <w:rPr>
          <w:color w:val="000000"/>
        </w:rPr>
        <w:t>.</w:t>
      </w:r>
    </w:p>
    <w:p w14:paraId="44251256" w14:textId="77777777" w:rsidR="00E11953" w:rsidRPr="004E5655" w:rsidRDefault="00E11953" w:rsidP="00341AC2">
      <w:pPr>
        <w:pStyle w:val="NormalWeb"/>
        <w:spacing w:before="0" w:beforeAutospacing="0" w:after="120" w:afterAutospacing="0" w:line="360" w:lineRule="auto"/>
        <w:ind w:left="720" w:hanging="720"/>
        <w:jc w:val="both"/>
        <w:rPr>
          <w:color w:val="000000"/>
        </w:rPr>
      </w:pPr>
      <w:proofErr w:type="spellStart"/>
      <w:r w:rsidRPr="004E5655">
        <w:rPr>
          <w:color w:val="000000"/>
        </w:rPr>
        <w:t>Tauson</w:t>
      </w:r>
      <w:proofErr w:type="spellEnd"/>
      <w:r w:rsidRPr="004E5655">
        <w:rPr>
          <w:color w:val="000000"/>
        </w:rPr>
        <w:t xml:space="preserve">, </w:t>
      </w:r>
      <w:proofErr w:type="spellStart"/>
      <w:r w:rsidRPr="004E5655">
        <w:rPr>
          <w:color w:val="000000"/>
        </w:rPr>
        <w:t>Michaelle</w:t>
      </w:r>
      <w:proofErr w:type="spellEnd"/>
      <w:r>
        <w:rPr>
          <w:color w:val="000000"/>
        </w:rPr>
        <w:t>,</w:t>
      </w:r>
      <w:r w:rsidRPr="004E5655">
        <w:rPr>
          <w:color w:val="000000"/>
        </w:rPr>
        <w:t xml:space="preserve"> and Luke Stannard. 2018. “EdTech for Learning in Emergencies and Displaced Settings</w:t>
      </w:r>
      <w:r>
        <w:rPr>
          <w:color w:val="000000"/>
        </w:rPr>
        <w:t>: A Rigorous Review and Narrative Synthesis.</w:t>
      </w:r>
      <w:r w:rsidRPr="004E5655">
        <w:rPr>
          <w:color w:val="000000"/>
        </w:rPr>
        <w:t>”</w:t>
      </w:r>
      <w:r>
        <w:rPr>
          <w:color w:val="000000"/>
        </w:rPr>
        <w:t xml:space="preserve"> London:</w:t>
      </w:r>
      <w:r w:rsidRPr="004E5655">
        <w:rPr>
          <w:color w:val="000000"/>
        </w:rPr>
        <w:t xml:space="preserve"> </w:t>
      </w:r>
      <w:r>
        <w:rPr>
          <w:color w:val="000000"/>
        </w:rPr>
        <w:t xml:space="preserve">Save the Children UK. </w:t>
      </w:r>
      <w:r w:rsidRPr="00750A31">
        <w:rPr>
          <w:color w:val="000000"/>
        </w:rPr>
        <w:t>https://resourcecentre.savethechildren.net/pdf/edtech-learning.pdf/</w:t>
      </w:r>
      <w:r>
        <w:rPr>
          <w:color w:val="000000"/>
        </w:rPr>
        <w:t>.</w:t>
      </w:r>
    </w:p>
    <w:p w14:paraId="5D3D3E2A" w14:textId="77777777" w:rsidR="00E11953" w:rsidRPr="004E5655" w:rsidRDefault="00E11953" w:rsidP="00341AC2">
      <w:pPr>
        <w:pStyle w:val="NormalWeb"/>
        <w:spacing w:before="0" w:beforeAutospacing="0" w:after="120" w:afterAutospacing="0" w:line="360" w:lineRule="auto"/>
        <w:ind w:left="720" w:hanging="720"/>
        <w:jc w:val="both"/>
      </w:pPr>
      <w:r>
        <w:rPr>
          <w:color w:val="000000"/>
        </w:rPr>
        <w:t>UNHCR (</w:t>
      </w:r>
      <w:r w:rsidRPr="004E5655">
        <w:rPr>
          <w:color w:val="000000"/>
        </w:rPr>
        <w:t>U</w:t>
      </w:r>
      <w:r>
        <w:rPr>
          <w:color w:val="000000"/>
        </w:rPr>
        <w:t xml:space="preserve">nited </w:t>
      </w:r>
      <w:r w:rsidRPr="004E5655">
        <w:rPr>
          <w:color w:val="000000"/>
        </w:rPr>
        <w:t>N</w:t>
      </w:r>
      <w:r>
        <w:rPr>
          <w:color w:val="000000"/>
        </w:rPr>
        <w:t xml:space="preserve">ations </w:t>
      </w:r>
      <w:r w:rsidRPr="004E5655">
        <w:rPr>
          <w:color w:val="000000"/>
        </w:rPr>
        <w:t>H</w:t>
      </w:r>
      <w:r>
        <w:rPr>
          <w:color w:val="000000"/>
        </w:rPr>
        <w:t xml:space="preserve">igh </w:t>
      </w:r>
      <w:r w:rsidRPr="004E5655">
        <w:rPr>
          <w:color w:val="000000"/>
        </w:rPr>
        <w:t>C</w:t>
      </w:r>
      <w:r>
        <w:rPr>
          <w:color w:val="000000"/>
        </w:rPr>
        <w:t xml:space="preserve">ommissioner for </w:t>
      </w:r>
      <w:r w:rsidRPr="004E5655">
        <w:rPr>
          <w:color w:val="000000"/>
        </w:rPr>
        <w:t>R</w:t>
      </w:r>
      <w:r>
        <w:rPr>
          <w:color w:val="000000"/>
        </w:rPr>
        <w:t>efugees)</w:t>
      </w:r>
      <w:r w:rsidRPr="004E5655">
        <w:rPr>
          <w:color w:val="000000"/>
        </w:rPr>
        <w:t xml:space="preserve">. 2022. “Lebanon at a </w:t>
      </w:r>
      <w:r>
        <w:rPr>
          <w:color w:val="000000"/>
        </w:rPr>
        <w:t>G</w:t>
      </w:r>
      <w:r w:rsidRPr="004E5655">
        <w:rPr>
          <w:color w:val="000000"/>
        </w:rPr>
        <w:t>lance</w:t>
      </w:r>
      <w:r>
        <w:rPr>
          <w:color w:val="000000"/>
        </w:rPr>
        <w:t>.</w:t>
      </w:r>
      <w:r w:rsidRPr="004E5655">
        <w:rPr>
          <w:color w:val="000000"/>
        </w:rPr>
        <w:t>”</w:t>
      </w:r>
      <w:r>
        <w:rPr>
          <w:rStyle w:val="Hyperlink"/>
          <w:color w:val="000000"/>
        </w:rPr>
        <w:t xml:space="preserve"> </w:t>
      </w:r>
      <w:r w:rsidRPr="00750A31">
        <w:rPr>
          <w:color w:val="000000"/>
        </w:rPr>
        <w:t>https://www.unhcr.org/lb/at-a-glance</w:t>
      </w:r>
      <w:r>
        <w:rPr>
          <w:color w:val="000000"/>
        </w:rPr>
        <w:t xml:space="preserve">. </w:t>
      </w:r>
    </w:p>
    <w:p w14:paraId="1186B1B2" w14:textId="77777777" w:rsidR="00E11953" w:rsidRPr="004E5655" w:rsidRDefault="00E11953" w:rsidP="00341AC2">
      <w:pPr>
        <w:pStyle w:val="NormalWeb"/>
        <w:spacing w:before="0" w:beforeAutospacing="0" w:after="120" w:afterAutospacing="0" w:line="360" w:lineRule="auto"/>
        <w:ind w:left="720" w:hanging="720"/>
        <w:jc w:val="both"/>
        <w:rPr>
          <w:color w:val="000000"/>
        </w:rPr>
      </w:pPr>
      <w:r w:rsidRPr="004E5655">
        <w:rPr>
          <w:color w:val="000000"/>
        </w:rPr>
        <w:t>World Bank. 2019. “</w:t>
      </w:r>
      <w:r w:rsidRPr="00750A31">
        <w:rPr>
          <w:color w:val="000000"/>
        </w:rPr>
        <w:t>Teach P</w:t>
      </w:r>
      <w:r>
        <w:rPr>
          <w:color w:val="000000"/>
        </w:rPr>
        <w:t>rimary</w:t>
      </w:r>
      <w:r w:rsidRPr="004E5655">
        <w:rPr>
          <w:color w:val="000000"/>
        </w:rPr>
        <w:t>: Helping Countries Track and Improve Teaching Quality</w:t>
      </w:r>
      <w:r>
        <w:rPr>
          <w:color w:val="000000"/>
        </w:rPr>
        <w:t>.</w:t>
      </w:r>
      <w:r w:rsidRPr="004E5655">
        <w:rPr>
          <w:color w:val="000000"/>
        </w:rPr>
        <w:t>”</w:t>
      </w:r>
      <w:r>
        <w:rPr>
          <w:color w:val="000000"/>
        </w:rPr>
        <w:t xml:space="preserve"> Washington, DC: World Bank. </w:t>
      </w:r>
      <w:r w:rsidRPr="00750A31">
        <w:t>https://www.worldbank.org/en/topic/education/brief/teach-helping-countries-track-and-improve-teaching-quality</w:t>
      </w:r>
      <w:r>
        <w:rPr>
          <w:rStyle w:val="Hyperlink"/>
          <w:color w:val="000000" w:themeColor="text1"/>
        </w:rPr>
        <w:t>.</w:t>
      </w:r>
    </w:p>
    <w:p w14:paraId="775BA45F" w14:textId="77777777" w:rsidR="00E11953" w:rsidRDefault="00E11953" w:rsidP="00341AC2">
      <w:pPr>
        <w:spacing w:after="120" w:line="360" w:lineRule="auto"/>
        <w:ind w:left="720" w:hanging="720"/>
        <w:jc w:val="both"/>
        <w:rPr>
          <w:rStyle w:val="Hyperlink"/>
          <w:rFonts w:ascii="Times New Roman" w:eastAsia="Times New Roman" w:hAnsi="Times New Roman" w:cs="Times New Roman"/>
          <w:sz w:val="24"/>
          <w:szCs w:val="24"/>
          <w:lang w:eastAsia="en-GB"/>
        </w:rPr>
      </w:pPr>
      <w:r w:rsidRPr="004E5655">
        <w:rPr>
          <w:rFonts w:ascii="Times New Roman" w:eastAsia="Times New Roman" w:hAnsi="Times New Roman" w:cs="Times New Roman"/>
          <w:color w:val="000000"/>
          <w:sz w:val="24"/>
          <w:szCs w:val="24"/>
          <w:lang w:eastAsia="en-GB"/>
        </w:rPr>
        <w:t>World Bank. 2021. “Urgent, Effective Action Required to Quell the Impact of COVID-19 on Education Worldwide</w:t>
      </w:r>
      <w:r>
        <w:rPr>
          <w:rFonts w:ascii="Times New Roman" w:eastAsia="Times New Roman" w:hAnsi="Times New Roman" w:cs="Times New Roman"/>
          <w:color w:val="000000"/>
          <w:sz w:val="24"/>
          <w:szCs w:val="24"/>
          <w:lang w:eastAsia="en-GB"/>
        </w:rPr>
        <w:t>.</w:t>
      </w:r>
      <w:r w:rsidRPr="004E5655">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w:t>
      </w:r>
      <w:proofErr w:type="spellStart"/>
      <w:r>
        <w:rPr>
          <w:rFonts w:ascii="Times New Roman" w:eastAsia="Times New Roman" w:hAnsi="Times New Roman" w:cs="Times New Roman"/>
          <w:color w:val="000000"/>
          <w:sz w:val="24"/>
          <w:szCs w:val="24"/>
          <w:lang w:eastAsia="en-GB"/>
        </w:rPr>
        <w:t>Washginton</w:t>
      </w:r>
      <w:proofErr w:type="spellEnd"/>
      <w:r>
        <w:rPr>
          <w:rFonts w:ascii="Times New Roman" w:eastAsia="Times New Roman" w:hAnsi="Times New Roman" w:cs="Times New Roman"/>
          <w:color w:val="000000"/>
          <w:sz w:val="24"/>
          <w:szCs w:val="24"/>
          <w:lang w:eastAsia="en-GB"/>
        </w:rPr>
        <w:t xml:space="preserve">, DC: World Bank. </w:t>
      </w:r>
      <w:r w:rsidRPr="00A07906">
        <w:rPr>
          <w:rFonts w:ascii="Times New Roman" w:eastAsia="Times New Roman" w:hAnsi="Times New Roman" w:cs="Times New Roman"/>
          <w:sz w:val="24"/>
          <w:szCs w:val="24"/>
          <w:lang w:eastAsia="en-GB"/>
        </w:rPr>
        <w:t>https://www.worldbank.org/en/news/immersive-story/2021/01/22/urgent-effective-action-required-to-quell-the-impact-of-covid-19-on-education-worldwide</w:t>
      </w:r>
      <w:r>
        <w:rPr>
          <w:rStyle w:val="Hyperlink"/>
          <w:rFonts w:ascii="Times New Roman" w:eastAsia="Times New Roman" w:hAnsi="Times New Roman" w:cs="Times New Roman"/>
          <w:sz w:val="24"/>
          <w:szCs w:val="24"/>
          <w:lang w:eastAsia="en-GB"/>
        </w:rPr>
        <w:t>.</w:t>
      </w:r>
    </w:p>
    <w:p w14:paraId="11BDBEE2" w14:textId="77777777" w:rsidR="00E11953" w:rsidRDefault="00E11953" w:rsidP="00341AC2">
      <w:pPr>
        <w:spacing w:after="120" w:line="360" w:lineRule="auto"/>
        <w:ind w:left="720" w:hanging="720"/>
        <w:jc w:val="both"/>
        <w:rPr>
          <w:rStyle w:val="Hyperlink"/>
          <w:rFonts w:ascii="Times New Roman" w:eastAsia="Times New Roman" w:hAnsi="Times New Roman" w:cs="Times New Roman"/>
          <w:sz w:val="24"/>
          <w:szCs w:val="24"/>
          <w:lang w:eastAsia="en-GB"/>
        </w:rPr>
      </w:pPr>
    </w:p>
    <w:p w14:paraId="3750AD02" w14:textId="77777777" w:rsidR="00E11953" w:rsidRPr="004E5655" w:rsidRDefault="00E11953" w:rsidP="00341AC2">
      <w:pPr>
        <w:spacing w:after="120" w:line="360" w:lineRule="auto"/>
        <w:ind w:left="720" w:hanging="720"/>
        <w:jc w:val="both"/>
        <w:rPr>
          <w:rFonts w:ascii="Times New Roman" w:eastAsia="Times New Roman" w:hAnsi="Times New Roman" w:cs="Times New Roman"/>
          <w:color w:val="000000"/>
          <w:sz w:val="24"/>
          <w:szCs w:val="24"/>
          <w:lang w:eastAsia="en-GB"/>
        </w:rPr>
      </w:pPr>
    </w:p>
    <w:p w14:paraId="1CF7CECF" w14:textId="19BD31A0" w:rsidR="00DF34A8" w:rsidRPr="00E11953" w:rsidRDefault="00DF34A8" w:rsidP="00341AC2">
      <w:pPr>
        <w:spacing w:before="120" w:after="120" w:line="360" w:lineRule="auto"/>
        <w:jc w:val="both"/>
        <w:rPr>
          <w:rFonts w:cstheme="minorHAnsi"/>
          <w:b/>
          <w:bCs/>
          <w:sz w:val="24"/>
          <w:szCs w:val="24"/>
          <w:lang w:bidi="ar-EG"/>
        </w:rPr>
      </w:pPr>
    </w:p>
    <w:sectPr w:rsidR="00DF34A8" w:rsidRPr="00E11953" w:rsidSect="000E08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CBF5A" w14:textId="77777777" w:rsidR="00AA251D" w:rsidRDefault="00AA251D" w:rsidP="00B13F54">
      <w:pPr>
        <w:spacing w:after="0" w:line="240" w:lineRule="auto"/>
      </w:pPr>
      <w:r>
        <w:separator/>
      </w:r>
    </w:p>
  </w:endnote>
  <w:endnote w:type="continuationSeparator" w:id="0">
    <w:p w14:paraId="09EA7054" w14:textId="77777777" w:rsidR="00AA251D" w:rsidRDefault="00AA251D" w:rsidP="00B13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C03BA" w14:textId="77777777" w:rsidR="00AA251D" w:rsidRDefault="00AA251D" w:rsidP="00B13F54">
      <w:pPr>
        <w:spacing w:after="0" w:line="240" w:lineRule="auto"/>
      </w:pPr>
      <w:r>
        <w:separator/>
      </w:r>
    </w:p>
  </w:footnote>
  <w:footnote w:type="continuationSeparator" w:id="0">
    <w:p w14:paraId="5DDCA5C8" w14:textId="77777777" w:rsidR="00AA251D" w:rsidRDefault="00AA251D" w:rsidP="00B13F54">
      <w:pPr>
        <w:spacing w:after="0" w:line="240" w:lineRule="auto"/>
      </w:pPr>
      <w:r>
        <w:continuationSeparator/>
      </w:r>
    </w:p>
  </w:footnote>
  <w:footnote w:id="1">
    <w:p w14:paraId="1671ADE5" w14:textId="39400CE1" w:rsidR="006E6C1A" w:rsidRPr="001F0FD0" w:rsidRDefault="006E6C1A" w:rsidP="006E6C1A">
      <w:pPr>
        <w:pStyle w:val="FootnoteText"/>
        <w:bidi/>
        <w:rPr>
          <w:rFonts w:cstheme="minorHAnsi"/>
          <w:rtl/>
          <w:lang w:bidi="ar-EG"/>
        </w:rPr>
      </w:pPr>
      <w:r w:rsidRPr="001F0FD0">
        <w:rPr>
          <w:rStyle w:val="FootnoteReference"/>
          <w:rFonts w:cstheme="minorHAnsi"/>
        </w:rPr>
        <w:footnoteRef/>
      </w:r>
      <w:r w:rsidRPr="001F0FD0">
        <w:rPr>
          <w:rFonts w:cstheme="minorHAnsi"/>
        </w:rPr>
        <w:t xml:space="preserve"> </w:t>
      </w:r>
      <w:r w:rsidRPr="001F0FD0">
        <w:rPr>
          <w:rFonts w:cstheme="minorHAnsi"/>
          <w:rtl/>
          <w:lang w:bidi="ar-EG"/>
        </w:rPr>
        <w:t>جسور هي مؤسسة دولية غير حكومية، تتمثل رسالتها في "الاستثمار في الأطفال والشباب السوري من أجل غدٍ أفضل".</w:t>
      </w:r>
    </w:p>
  </w:footnote>
  <w:footnote w:id="2">
    <w:p w14:paraId="0AAF45C1" w14:textId="2515E0C8" w:rsidR="007E460C" w:rsidRPr="001F0FD0" w:rsidRDefault="007E460C" w:rsidP="007E460C">
      <w:pPr>
        <w:pStyle w:val="FootnoteText"/>
        <w:bidi/>
        <w:rPr>
          <w:rFonts w:cstheme="minorHAnsi"/>
          <w:rtl/>
          <w:lang w:val="en-US" w:bidi="ar-EG"/>
        </w:rPr>
      </w:pPr>
      <w:r w:rsidRPr="001F0FD0">
        <w:rPr>
          <w:rStyle w:val="FootnoteReference"/>
          <w:rFonts w:cstheme="minorHAnsi"/>
        </w:rPr>
        <w:footnoteRef/>
      </w:r>
      <w:r w:rsidRPr="001F0FD0">
        <w:rPr>
          <w:rFonts w:cstheme="minorHAnsi"/>
          <w:rtl/>
        </w:rPr>
        <w:t xml:space="preserve"> </w:t>
      </w:r>
      <w:r w:rsidRPr="001F0FD0">
        <w:rPr>
          <w:rFonts w:cstheme="minorHAnsi"/>
          <w:lang w:bidi="ar-EG"/>
        </w:rPr>
        <w:t>EdTech Hub</w:t>
      </w:r>
      <w:r w:rsidRPr="001F0FD0">
        <w:rPr>
          <w:rFonts w:cstheme="minorHAnsi"/>
          <w:rtl/>
          <w:lang w:val="en-US" w:bidi="ar-EG"/>
        </w:rPr>
        <w:t xml:space="preserve"> عبارة عن شراكة بحثية عالمية تعمل على إيجاد أدلة تساعد على اتخاذ القرارات في مجال تكنولوجيا التعليم.</w:t>
      </w:r>
    </w:p>
  </w:footnote>
  <w:footnote w:id="3">
    <w:p w14:paraId="56AC441D" w14:textId="5BB1713F" w:rsidR="00F71F31" w:rsidRPr="001F0FD0" w:rsidRDefault="00F71F31" w:rsidP="00F71F31">
      <w:pPr>
        <w:pStyle w:val="FootnoteText"/>
        <w:bidi/>
        <w:rPr>
          <w:rFonts w:cstheme="minorHAnsi"/>
          <w:rtl/>
          <w:lang w:bidi="ar-EG"/>
        </w:rPr>
      </w:pPr>
      <w:r w:rsidRPr="001F0FD0">
        <w:rPr>
          <w:rStyle w:val="FootnoteReference"/>
          <w:rFonts w:cstheme="minorHAnsi"/>
        </w:rPr>
        <w:footnoteRef/>
      </w:r>
      <w:r w:rsidRPr="001F0FD0">
        <w:rPr>
          <w:rFonts w:cstheme="minorHAnsi"/>
          <w:rtl/>
        </w:rPr>
        <w:t xml:space="preserve"> يقوم فريق </w:t>
      </w:r>
      <w:proofErr w:type="spellStart"/>
      <w:r w:rsidRPr="001F0FD0">
        <w:rPr>
          <w:rFonts w:cstheme="minorHAnsi"/>
          <w:rtl/>
        </w:rPr>
        <w:t>سكروم</w:t>
      </w:r>
      <w:proofErr w:type="spellEnd"/>
      <w:r w:rsidRPr="001F0FD0">
        <w:rPr>
          <w:rFonts w:cstheme="minorHAnsi"/>
          <w:rtl/>
        </w:rPr>
        <w:t xml:space="preserve"> بتوزيع الممارسات التي تركز على التواصل اليومي وإعادة التقييم المرن للخطط.</w:t>
      </w:r>
    </w:p>
  </w:footnote>
  <w:footnote w:id="4">
    <w:p w14:paraId="29DD47FD" w14:textId="2A33DA57" w:rsidR="004C01F0" w:rsidRPr="001F0FD0" w:rsidRDefault="004C01F0" w:rsidP="004C01F0">
      <w:pPr>
        <w:pStyle w:val="FootnoteText"/>
        <w:bidi/>
        <w:rPr>
          <w:rFonts w:cstheme="minorHAnsi"/>
          <w:rtl/>
          <w:lang w:bidi="ar-EG"/>
        </w:rPr>
      </w:pPr>
      <w:r w:rsidRPr="001F0FD0">
        <w:rPr>
          <w:rStyle w:val="FootnoteReference"/>
          <w:rFonts w:cstheme="minorHAnsi"/>
        </w:rPr>
        <w:footnoteRef/>
      </w:r>
      <w:r w:rsidRPr="001F0FD0">
        <w:rPr>
          <w:rFonts w:cstheme="minorHAnsi"/>
          <w:rtl/>
        </w:rPr>
        <w:t xml:space="preserve"> نجح مركز جسور في تسجيل </w:t>
      </w:r>
      <w:r w:rsidR="005C3952" w:rsidRPr="001F0FD0">
        <w:rPr>
          <w:rFonts w:cstheme="minorHAnsi"/>
          <w:rtl/>
        </w:rPr>
        <w:t>4631 من أطفال اللاجئين السوريين في مدارسه حتى الآن.</w:t>
      </w:r>
    </w:p>
  </w:footnote>
  <w:footnote w:id="5">
    <w:p w14:paraId="4DC06485" w14:textId="6204A26C" w:rsidR="008D707E" w:rsidRPr="001F0FD0" w:rsidRDefault="008D707E" w:rsidP="008D707E">
      <w:pPr>
        <w:pStyle w:val="FootnoteText"/>
        <w:bidi/>
        <w:rPr>
          <w:rFonts w:cstheme="minorHAnsi"/>
          <w:rtl/>
          <w:lang w:bidi="ar-EG"/>
        </w:rPr>
      </w:pPr>
      <w:r w:rsidRPr="001F0FD0">
        <w:rPr>
          <w:rStyle w:val="FootnoteReference"/>
          <w:rFonts w:cstheme="minorHAnsi"/>
        </w:rPr>
        <w:footnoteRef/>
      </w:r>
      <w:r w:rsidRPr="001F0FD0">
        <w:rPr>
          <w:rFonts w:cstheme="minorHAnsi"/>
          <w:rtl/>
        </w:rPr>
        <w:t xml:space="preserve"> يشير مصطلح "الإنترنت" إلى تقديم باقة بيانات تسمح بالوصول إلى الإنترنت. أما مصطلح "الأجهزة" فيشير إلى توفير مكونات صلبة للأجهزة. ويُقصَد </w:t>
      </w:r>
      <w:proofErr w:type="gramStart"/>
      <w:r w:rsidRPr="001F0FD0">
        <w:rPr>
          <w:rFonts w:cstheme="minorHAnsi"/>
          <w:rtl/>
        </w:rPr>
        <w:t>بـ"</w:t>
      </w:r>
      <w:proofErr w:type="gramEnd"/>
      <w:r w:rsidRPr="001F0FD0">
        <w:rPr>
          <w:rFonts w:cstheme="minorHAnsi"/>
          <w:rtl/>
        </w:rPr>
        <w:t>الإنترنت والأجهزة" توفير باقة بيانات ومكونات صلبة للأجهزة معًا.</w:t>
      </w:r>
    </w:p>
  </w:footnote>
  <w:footnote w:id="6">
    <w:p w14:paraId="6CD2C38C" w14:textId="55EF1571" w:rsidR="001F0FD0" w:rsidRPr="001F0FD0" w:rsidRDefault="001F0FD0" w:rsidP="001F0FD0">
      <w:pPr>
        <w:pStyle w:val="FootnoteText"/>
        <w:bidi/>
        <w:rPr>
          <w:rFonts w:cstheme="minorHAnsi"/>
          <w:rtl/>
          <w:lang w:bidi="ar-EG"/>
        </w:rPr>
      </w:pPr>
      <w:r w:rsidRPr="001F0FD0">
        <w:rPr>
          <w:rStyle w:val="FootnoteReference"/>
          <w:rFonts w:cstheme="minorHAnsi"/>
        </w:rPr>
        <w:footnoteRef/>
      </w:r>
      <w:r w:rsidRPr="001F0FD0">
        <w:rPr>
          <w:rFonts w:cstheme="minorHAnsi"/>
          <w:rtl/>
        </w:rPr>
        <w:t xml:space="preserve"> وُزِّعَت المِنَح على جميع أسر طلاب جسور الموجودة في المستوطنة بغض النظر عن حضور الطفل أو نتائج أدائه.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433E"/>
    <w:multiLevelType w:val="hybridMultilevel"/>
    <w:tmpl w:val="EC7AB678"/>
    <w:lvl w:ilvl="0" w:tplc="5840EA2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E62DC"/>
    <w:multiLevelType w:val="hybridMultilevel"/>
    <w:tmpl w:val="A562513C"/>
    <w:lvl w:ilvl="0" w:tplc="812E5746">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641EC9"/>
    <w:multiLevelType w:val="hybridMultilevel"/>
    <w:tmpl w:val="CE008B0A"/>
    <w:lvl w:ilvl="0" w:tplc="9C2A9A1C">
      <w:start w:val="1"/>
      <w:numFmt w:val="arabicAlpha"/>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2581903"/>
    <w:multiLevelType w:val="hybridMultilevel"/>
    <w:tmpl w:val="83F61636"/>
    <w:lvl w:ilvl="0" w:tplc="79FC21BA">
      <w:start w:val="1"/>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A921D9"/>
    <w:multiLevelType w:val="hybridMultilevel"/>
    <w:tmpl w:val="8B3CF9E2"/>
    <w:lvl w:ilvl="0" w:tplc="43ACA2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0519BB"/>
    <w:multiLevelType w:val="hybridMultilevel"/>
    <w:tmpl w:val="61B4BB52"/>
    <w:lvl w:ilvl="0" w:tplc="79FC21BA">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7E64D3"/>
    <w:multiLevelType w:val="hybridMultilevel"/>
    <w:tmpl w:val="E01082A4"/>
    <w:lvl w:ilvl="0" w:tplc="7FB22FD8">
      <w:start w:val="1"/>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6D1A0C"/>
    <w:multiLevelType w:val="hybridMultilevel"/>
    <w:tmpl w:val="E68E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43C1F"/>
    <w:multiLevelType w:val="hybridMultilevel"/>
    <w:tmpl w:val="9F76E916"/>
    <w:lvl w:ilvl="0" w:tplc="7522032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0E6E46"/>
    <w:multiLevelType w:val="hybridMultilevel"/>
    <w:tmpl w:val="86A6FFCE"/>
    <w:lvl w:ilvl="0" w:tplc="C3F420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066747">
    <w:abstractNumId w:val="9"/>
  </w:num>
  <w:num w:numId="2" w16cid:durableId="1224439900">
    <w:abstractNumId w:val="0"/>
  </w:num>
  <w:num w:numId="3" w16cid:durableId="1590770511">
    <w:abstractNumId w:val="2"/>
  </w:num>
  <w:num w:numId="4" w16cid:durableId="1087461324">
    <w:abstractNumId w:val="6"/>
  </w:num>
  <w:num w:numId="5" w16cid:durableId="127554098">
    <w:abstractNumId w:val="5"/>
  </w:num>
  <w:num w:numId="6" w16cid:durableId="96757390">
    <w:abstractNumId w:val="3"/>
  </w:num>
  <w:num w:numId="7" w16cid:durableId="1185822393">
    <w:abstractNumId w:val="4"/>
  </w:num>
  <w:num w:numId="8" w16cid:durableId="1210339064">
    <w:abstractNumId w:val="1"/>
  </w:num>
  <w:num w:numId="9" w16cid:durableId="1404370993">
    <w:abstractNumId w:val="7"/>
  </w:num>
  <w:num w:numId="10" w16cid:durableId="112731472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R">
    <w15:presenceInfo w15:providerId="None" w15:userId="M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F98"/>
    <w:rsid w:val="000010A0"/>
    <w:rsid w:val="00007235"/>
    <w:rsid w:val="00007387"/>
    <w:rsid w:val="000111C0"/>
    <w:rsid w:val="000160FA"/>
    <w:rsid w:val="00016D95"/>
    <w:rsid w:val="00021C66"/>
    <w:rsid w:val="00022502"/>
    <w:rsid w:val="00022909"/>
    <w:rsid w:val="00023FDF"/>
    <w:rsid w:val="00030E59"/>
    <w:rsid w:val="00031B0F"/>
    <w:rsid w:val="00032014"/>
    <w:rsid w:val="000356FD"/>
    <w:rsid w:val="00040438"/>
    <w:rsid w:val="000409EA"/>
    <w:rsid w:val="000413C0"/>
    <w:rsid w:val="00041A38"/>
    <w:rsid w:val="00042F74"/>
    <w:rsid w:val="00047540"/>
    <w:rsid w:val="00050438"/>
    <w:rsid w:val="000507F7"/>
    <w:rsid w:val="00061914"/>
    <w:rsid w:val="00062877"/>
    <w:rsid w:val="00065F0E"/>
    <w:rsid w:val="000702AD"/>
    <w:rsid w:val="00070F2D"/>
    <w:rsid w:val="0007642D"/>
    <w:rsid w:val="00077565"/>
    <w:rsid w:val="00081BA5"/>
    <w:rsid w:val="000822BA"/>
    <w:rsid w:val="000828A5"/>
    <w:rsid w:val="00090EEB"/>
    <w:rsid w:val="0009262D"/>
    <w:rsid w:val="000930B5"/>
    <w:rsid w:val="00097092"/>
    <w:rsid w:val="000A12C9"/>
    <w:rsid w:val="000A23D9"/>
    <w:rsid w:val="000A3D37"/>
    <w:rsid w:val="000A769E"/>
    <w:rsid w:val="000B0BC2"/>
    <w:rsid w:val="000B5586"/>
    <w:rsid w:val="000B5C77"/>
    <w:rsid w:val="000B75A2"/>
    <w:rsid w:val="000C0485"/>
    <w:rsid w:val="000C348C"/>
    <w:rsid w:val="000C4341"/>
    <w:rsid w:val="000C4B1D"/>
    <w:rsid w:val="000C67B0"/>
    <w:rsid w:val="000C6804"/>
    <w:rsid w:val="000D27D7"/>
    <w:rsid w:val="000D4C63"/>
    <w:rsid w:val="000E04C8"/>
    <w:rsid w:val="000E0879"/>
    <w:rsid w:val="000E2EC5"/>
    <w:rsid w:val="000E3682"/>
    <w:rsid w:val="000E4939"/>
    <w:rsid w:val="000E5E4D"/>
    <w:rsid w:val="000F6895"/>
    <w:rsid w:val="001001E0"/>
    <w:rsid w:val="001001FA"/>
    <w:rsid w:val="00102039"/>
    <w:rsid w:val="00102635"/>
    <w:rsid w:val="00102A40"/>
    <w:rsid w:val="00102D5B"/>
    <w:rsid w:val="00103703"/>
    <w:rsid w:val="001055EC"/>
    <w:rsid w:val="00105A01"/>
    <w:rsid w:val="001070E1"/>
    <w:rsid w:val="00111155"/>
    <w:rsid w:val="00111479"/>
    <w:rsid w:val="001117A5"/>
    <w:rsid w:val="00111C91"/>
    <w:rsid w:val="001140C8"/>
    <w:rsid w:val="00116500"/>
    <w:rsid w:val="001214BE"/>
    <w:rsid w:val="00122285"/>
    <w:rsid w:val="00122D84"/>
    <w:rsid w:val="001260E7"/>
    <w:rsid w:val="00126C88"/>
    <w:rsid w:val="00127506"/>
    <w:rsid w:val="00127B15"/>
    <w:rsid w:val="001311A7"/>
    <w:rsid w:val="00135D70"/>
    <w:rsid w:val="00135E79"/>
    <w:rsid w:val="001363F2"/>
    <w:rsid w:val="001365B2"/>
    <w:rsid w:val="00145F4E"/>
    <w:rsid w:val="00146B2B"/>
    <w:rsid w:val="00146FD6"/>
    <w:rsid w:val="00154315"/>
    <w:rsid w:val="00156E55"/>
    <w:rsid w:val="0015745E"/>
    <w:rsid w:val="00157A05"/>
    <w:rsid w:val="0016059A"/>
    <w:rsid w:val="00162510"/>
    <w:rsid w:val="001641AD"/>
    <w:rsid w:val="001669CB"/>
    <w:rsid w:val="00167BE7"/>
    <w:rsid w:val="00172932"/>
    <w:rsid w:val="0017404D"/>
    <w:rsid w:val="001748FF"/>
    <w:rsid w:val="00176306"/>
    <w:rsid w:val="00181DAE"/>
    <w:rsid w:val="00184B3D"/>
    <w:rsid w:val="00186972"/>
    <w:rsid w:val="001A2100"/>
    <w:rsid w:val="001A2D04"/>
    <w:rsid w:val="001A58F9"/>
    <w:rsid w:val="001A590D"/>
    <w:rsid w:val="001A68C3"/>
    <w:rsid w:val="001B2049"/>
    <w:rsid w:val="001B2F79"/>
    <w:rsid w:val="001B5259"/>
    <w:rsid w:val="001B6BF2"/>
    <w:rsid w:val="001C0097"/>
    <w:rsid w:val="001C05D4"/>
    <w:rsid w:val="001C1883"/>
    <w:rsid w:val="001C302A"/>
    <w:rsid w:val="001C62F9"/>
    <w:rsid w:val="001C6CFE"/>
    <w:rsid w:val="001D1A6F"/>
    <w:rsid w:val="001D1D5D"/>
    <w:rsid w:val="001D1DBE"/>
    <w:rsid w:val="001D23D4"/>
    <w:rsid w:val="001D279D"/>
    <w:rsid w:val="001D3FE3"/>
    <w:rsid w:val="001D4887"/>
    <w:rsid w:val="001D78EC"/>
    <w:rsid w:val="001D7DF8"/>
    <w:rsid w:val="001E1F26"/>
    <w:rsid w:val="001E4844"/>
    <w:rsid w:val="001F0319"/>
    <w:rsid w:val="001F040F"/>
    <w:rsid w:val="001F0FD0"/>
    <w:rsid w:val="001F11A0"/>
    <w:rsid w:val="001F1801"/>
    <w:rsid w:val="001F1FD8"/>
    <w:rsid w:val="001F3960"/>
    <w:rsid w:val="001F6604"/>
    <w:rsid w:val="001F7E41"/>
    <w:rsid w:val="00200730"/>
    <w:rsid w:val="00211941"/>
    <w:rsid w:val="00212065"/>
    <w:rsid w:val="0021597C"/>
    <w:rsid w:val="00216C0D"/>
    <w:rsid w:val="00220420"/>
    <w:rsid w:val="00220F7C"/>
    <w:rsid w:val="00221737"/>
    <w:rsid w:val="002231BA"/>
    <w:rsid w:val="002249AF"/>
    <w:rsid w:val="002269EC"/>
    <w:rsid w:val="00227FDA"/>
    <w:rsid w:val="00231969"/>
    <w:rsid w:val="00232446"/>
    <w:rsid w:val="002352E4"/>
    <w:rsid w:val="00236380"/>
    <w:rsid w:val="00240342"/>
    <w:rsid w:val="00241FB4"/>
    <w:rsid w:val="00242CA7"/>
    <w:rsid w:val="00246ADF"/>
    <w:rsid w:val="00256C0A"/>
    <w:rsid w:val="0025734E"/>
    <w:rsid w:val="00257CEE"/>
    <w:rsid w:val="0026086D"/>
    <w:rsid w:val="00260EF0"/>
    <w:rsid w:val="00264DEF"/>
    <w:rsid w:val="00267E2C"/>
    <w:rsid w:val="00271AA2"/>
    <w:rsid w:val="00275533"/>
    <w:rsid w:val="002756CE"/>
    <w:rsid w:val="00276DDD"/>
    <w:rsid w:val="00284575"/>
    <w:rsid w:val="00284A46"/>
    <w:rsid w:val="00285125"/>
    <w:rsid w:val="00291AD3"/>
    <w:rsid w:val="00294504"/>
    <w:rsid w:val="002956E7"/>
    <w:rsid w:val="00295C3F"/>
    <w:rsid w:val="002A1742"/>
    <w:rsid w:val="002A1BBF"/>
    <w:rsid w:val="002A246A"/>
    <w:rsid w:val="002A337B"/>
    <w:rsid w:val="002A6E66"/>
    <w:rsid w:val="002A7B8D"/>
    <w:rsid w:val="002B094B"/>
    <w:rsid w:val="002B14F8"/>
    <w:rsid w:val="002B1D84"/>
    <w:rsid w:val="002B4152"/>
    <w:rsid w:val="002B6471"/>
    <w:rsid w:val="002B6CA4"/>
    <w:rsid w:val="002C0856"/>
    <w:rsid w:val="002C1489"/>
    <w:rsid w:val="002C4F9D"/>
    <w:rsid w:val="002D132B"/>
    <w:rsid w:val="002D2078"/>
    <w:rsid w:val="002D2F98"/>
    <w:rsid w:val="002D3B69"/>
    <w:rsid w:val="002D4BCB"/>
    <w:rsid w:val="002D66AB"/>
    <w:rsid w:val="002E17C4"/>
    <w:rsid w:val="002E3E02"/>
    <w:rsid w:val="002E604D"/>
    <w:rsid w:val="002E7F86"/>
    <w:rsid w:val="002F236B"/>
    <w:rsid w:val="002F48CE"/>
    <w:rsid w:val="002F4ED8"/>
    <w:rsid w:val="002F5528"/>
    <w:rsid w:val="002F6680"/>
    <w:rsid w:val="003007F2"/>
    <w:rsid w:val="003015E0"/>
    <w:rsid w:val="00303925"/>
    <w:rsid w:val="0030606F"/>
    <w:rsid w:val="00307D85"/>
    <w:rsid w:val="00307D95"/>
    <w:rsid w:val="00310555"/>
    <w:rsid w:val="003123E6"/>
    <w:rsid w:val="00312F2A"/>
    <w:rsid w:val="0031318F"/>
    <w:rsid w:val="00314E4A"/>
    <w:rsid w:val="00316FF3"/>
    <w:rsid w:val="00321503"/>
    <w:rsid w:val="003230E8"/>
    <w:rsid w:val="00326B4A"/>
    <w:rsid w:val="00330C87"/>
    <w:rsid w:val="003352F5"/>
    <w:rsid w:val="00335E9D"/>
    <w:rsid w:val="00341AC2"/>
    <w:rsid w:val="00345082"/>
    <w:rsid w:val="00347274"/>
    <w:rsid w:val="00347985"/>
    <w:rsid w:val="00350911"/>
    <w:rsid w:val="00352123"/>
    <w:rsid w:val="00352480"/>
    <w:rsid w:val="003529E9"/>
    <w:rsid w:val="00354220"/>
    <w:rsid w:val="00357090"/>
    <w:rsid w:val="00362C97"/>
    <w:rsid w:val="00362D8A"/>
    <w:rsid w:val="00365361"/>
    <w:rsid w:val="0036632E"/>
    <w:rsid w:val="00366E73"/>
    <w:rsid w:val="00370CBB"/>
    <w:rsid w:val="003732AB"/>
    <w:rsid w:val="0037363A"/>
    <w:rsid w:val="00374454"/>
    <w:rsid w:val="00376005"/>
    <w:rsid w:val="0038065C"/>
    <w:rsid w:val="00380F88"/>
    <w:rsid w:val="00381A60"/>
    <w:rsid w:val="00383446"/>
    <w:rsid w:val="00383F8C"/>
    <w:rsid w:val="00385BEB"/>
    <w:rsid w:val="00394C22"/>
    <w:rsid w:val="00395BF5"/>
    <w:rsid w:val="003979B7"/>
    <w:rsid w:val="003A3B03"/>
    <w:rsid w:val="003A616C"/>
    <w:rsid w:val="003A78BE"/>
    <w:rsid w:val="003B0EA3"/>
    <w:rsid w:val="003B2C7E"/>
    <w:rsid w:val="003B419C"/>
    <w:rsid w:val="003B6749"/>
    <w:rsid w:val="003B76E5"/>
    <w:rsid w:val="003C30F7"/>
    <w:rsid w:val="003C617A"/>
    <w:rsid w:val="003D2EFE"/>
    <w:rsid w:val="003D354F"/>
    <w:rsid w:val="003D5094"/>
    <w:rsid w:val="003D50B0"/>
    <w:rsid w:val="003D5FBB"/>
    <w:rsid w:val="003D6774"/>
    <w:rsid w:val="003E132A"/>
    <w:rsid w:val="003E5F58"/>
    <w:rsid w:val="003E5FC2"/>
    <w:rsid w:val="003E6766"/>
    <w:rsid w:val="003F2093"/>
    <w:rsid w:val="003F28D7"/>
    <w:rsid w:val="003F2F51"/>
    <w:rsid w:val="003F5A9B"/>
    <w:rsid w:val="003F6C16"/>
    <w:rsid w:val="00400D8A"/>
    <w:rsid w:val="00401330"/>
    <w:rsid w:val="00405128"/>
    <w:rsid w:val="00410E17"/>
    <w:rsid w:val="00411277"/>
    <w:rsid w:val="0041300E"/>
    <w:rsid w:val="0042092C"/>
    <w:rsid w:val="004216FA"/>
    <w:rsid w:val="00426659"/>
    <w:rsid w:val="00427AF0"/>
    <w:rsid w:val="00431052"/>
    <w:rsid w:val="00434C9E"/>
    <w:rsid w:val="00434D88"/>
    <w:rsid w:val="00434F75"/>
    <w:rsid w:val="004362B9"/>
    <w:rsid w:val="00437583"/>
    <w:rsid w:val="004539C4"/>
    <w:rsid w:val="00454549"/>
    <w:rsid w:val="004566E3"/>
    <w:rsid w:val="004604E1"/>
    <w:rsid w:val="00462293"/>
    <w:rsid w:val="004622FC"/>
    <w:rsid w:val="0046259A"/>
    <w:rsid w:val="004671D9"/>
    <w:rsid w:val="004703A4"/>
    <w:rsid w:val="00470952"/>
    <w:rsid w:val="00471065"/>
    <w:rsid w:val="00472D45"/>
    <w:rsid w:val="0047321A"/>
    <w:rsid w:val="00473E91"/>
    <w:rsid w:val="00474A02"/>
    <w:rsid w:val="00474CD9"/>
    <w:rsid w:val="00477380"/>
    <w:rsid w:val="00477ECB"/>
    <w:rsid w:val="00480111"/>
    <w:rsid w:val="00483E93"/>
    <w:rsid w:val="00486300"/>
    <w:rsid w:val="00486FF7"/>
    <w:rsid w:val="0049239D"/>
    <w:rsid w:val="0049379D"/>
    <w:rsid w:val="00493DF6"/>
    <w:rsid w:val="00493E72"/>
    <w:rsid w:val="004962C5"/>
    <w:rsid w:val="004A06EB"/>
    <w:rsid w:val="004A3A7A"/>
    <w:rsid w:val="004A44FB"/>
    <w:rsid w:val="004A56DE"/>
    <w:rsid w:val="004A5C70"/>
    <w:rsid w:val="004B0A7A"/>
    <w:rsid w:val="004B2BE2"/>
    <w:rsid w:val="004B2F4C"/>
    <w:rsid w:val="004B54C9"/>
    <w:rsid w:val="004C01F0"/>
    <w:rsid w:val="004C0840"/>
    <w:rsid w:val="004C47EF"/>
    <w:rsid w:val="004C7DEF"/>
    <w:rsid w:val="004D06CE"/>
    <w:rsid w:val="004D12DB"/>
    <w:rsid w:val="004D1951"/>
    <w:rsid w:val="004D4CF1"/>
    <w:rsid w:val="004D7D7D"/>
    <w:rsid w:val="004D7DED"/>
    <w:rsid w:val="004E3AAE"/>
    <w:rsid w:val="004E5D24"/>
    <w:rsid w:val="004F033F"/>
    <w:rsid w:val="004F2FE0"/>
    <w:rsid w:val="004F5DA0"/>
    <w:rsid w:val="005023A9"/>
    <w:rsid w:val="00504549"/>
    <w:rsid w:val="00504965"/>
    <w:rsid w:val="00507D6B"/>
    <w:rsid w:val="00512B7C"/>
    <w:rsid w:val="00514F67"/>
    <w:rsid w:val="0051510C"/>
    <w:rsid w:val="00516252"/>
    <w:rsid w:val="00520513"/>
    <w:rsid w:val="005215C3"/>
    <w:rsid w:val="00521909"/>
    <w:rsid w:val="0053279A"/>
    <w:rsid w:val="005357AD"/>
    <w:rsid w:val="005357BC"/>
    <w:rsid w:val="0054048A"/>
    <w:rsid w:val="005452F0"/>
    <w:rsid w:val="0054723D"/>
    <w:rsid w:val="00552757"/>
    <w:rsid w:val="00552E59"/>
    <w:rsid w:val="00553440"/>
    <w:rsid w:val="005537DA"/>
    <w:rsid w:val="00553937"/>
    <w:rsid w:val="0055467D"/>
    <w:rsid w:val="00554744"/>
    <w:rsid w:val="00555067"/>
    <w:rsid w:val="005557EA"/>
    <w:rsid w:val="0056042A"/>
    <w:rsid w:val="00560BB9"/>
    <w:rsid w:val="00562E98"/>
    <w:rsid w:val="0056306D"/>
    <w:rsid w:val="00565729"/>
    <w:rsid w:val="00566BFF"/>
    <w:rsid w:val="00570456"/>
    <w:rsid w:val="00571552"/>
    <w:rsid w:val="00572127"/>
    <w:rsid w:val="005721E2"/>
    <w:rsid w:val="005729B0"/>
    <w:rsid w:val="00572E1E"/>
    <w:rsid w:val="00573825"/>
    <w:rsid w:val="0057423B"/>
    <w:rsid w:val="005757B3"/>
    <w:rsid w:val="00575CB6"/>
    <w:rsid w:val="0057694F"/>
    <w:rsid w:val="00581CC2"/>
    <w:rsid w:val="00582E34"/>
    <w:rsid w:val="005836BB"/>
    <w:rsid w:val="00583CD4"/>
    <w:rsid w:val="00590B91"/>
    <w:rsid w:val="00593796"/>
    <w:rsid w:val="005A268C"/>
    <w:rsid w:val="005A2801"/>
    <w:rsid w:val="005A5C79"/>
    <w:rsid w:val="005A624B"/>
    <w:rsid w:val="005A6E53"/>
    <w:rsid w:val="005B0B5F"/>
    <w:rsid w:val="005B481A"/>
    <w:rsid w:val="005B7382"/>
    <w:rsid w:val="005C133A"/>
    <w:rsid w:val="005C32E0"/>
    <w:rsid w:val="005C3871"/>
    <w:rsid w:val="005C3952"/>
    <w:rsid w:val="005C6820"/>
    <w:rsid w:val="005C7333"/>
    <w:rsid w:val="005D20AE"/>
    <w:rsid w:val="005D2A70"/>
    <w:rsid w:val="005D74B4"/>
    <w:rsid w:val="005E1772"/>
    <w:rsid w:val="005E35E2"/>
    <w:rsid w:val="005E4F8D"/>
    <w:rsid w:val="005F0C51"/>
    <w:rsid w:val="005F1382"/>
    <w:rsid w:val="005F2DD6"/>
    <w:rsid w:val="005F2E7D"/>
    <w:rsid w:val="005F383A"/>
    <w:rsid w:val="005F47DC"/>
    <w:rsid w:val="005F481A"/>
    <w:rsid w:val="005F49EB"/>
    <w:rsid w:val="005F670F"/>
    <w:rsid w:val="006028BB"/>
    <w:rsid w:val="00603EFD"/>
    <w:rsid w:val="00605BB9"/>
    <w:rsid w:val="00605F45"/>
    <w:rsid w:val="006065B5"/>
    <w:rsid w:val="0061116C"/>
    <w:rsid w:val="00612BC2"/>
    <w:rsid w:val="006145E1"/>
    <w:rsid w:val="006152A9"/>
    <w:rsid w:val="00615BC2"/>
    <w:rsid w:val="00615C5F"/>
    <w:rsid w:val="006174C7"/>
    <w:rsid w:val="00621151"/>
    <w:rsid w:val="00621161"/>
    <w:rsid w:val="00621E20"/>
    <w:rsid w:val="00621EE7"/>
    <w:rsid w:val="006223A0"/>
    <w:rsid w:val="006237C0"/>
    <w:rsid w:val="00624CF5"/>
    <w:rsid w:val="006254F7"/>
    <w:rsid w:val="006304C4"/>
    <w:rsid w:val="006333BD"/>
    <w:rsid w:val="00634967"/>
    <w:rsid w:val="00641F21"/>
    <w:rsid w:val="00643C9D"/>
    <w:rsid w:val="00645A65"/>
    <w:rsid w:val="006536E9"/>
    <w:rsid w:val="00656D78"/>
    <w:rsid w:val="00660B30"/>
    <w:rsid w:val="00661F79"/>
    <w:rsid w:val="00663775"/>
    <w:rsid w:val="00667A19"/>
    <w:rsid w:val="00670E38"/>
    <w:rsid w:val="006716C1"/>
    <w:rsid w:val="00671827"/>
    <w:rsid w:val="006722E2"/>
    <w:rsid w:val="00673441"/>
    <w:rsid w:val="006764CF"/>
    <w:rsid w:val="00680614"/>
    <w:rsid w:val="00681067"/>
    <w:rsid w:val="00685BAA"/>
    <w:rsid w:val="006876A9"/>
    <w:rsid w:val="006877B6"/>
    <w:rsid w:val="00687C34"/>
    <w:rsid w:val="006924FC"/>
    <w:rsid w:val="00692655"/>
    <w:rsid w:val="0069266B"/>
    <w:rsid w:val="00692EF1"/>
    <w:rsid w:val="00692F69"/>
    <w:rsid w:val="006930EB"/>
    <w:rsid w:val="00696189"/>
    <w:rsid w:val="006A06F5"/>
    <w:rsid w:val="006A578D"/>
    <w:rsid w:val="006A5CFD"/>
    <w:rsid w:val="006A6172"/>
    <w:rsid w:val="006A722D"/>
    <w:rsid w:val="006B041B"/>
    <w:rsid w:val="006B09DF"/>
    <w:rsid w:val="006B0C00"/>
    <w:rsid w:val="006B3B00"/>
    <w:rsid w:val="006B3DC6"/>
    <w:rsid w:val="006B5A37"/>
    <w:rsid w:val="006B7FAC"/>
    <w:rsid w:val="006C0EF2"/>
    <w:rsid w:val="006C61DC"/>
    <w:rsid w:val="006C64B9"/>
    <w:rsid w:val="006C7679"/>
    <w:rsid w:val="006C7AB7"/>
    <w:rsid w:val="006D07D4"/>
    <w:rsid w:val="006D1642"/>
    <w:rsid w:val="006D1927"/>
    <w:rsid w:val="006D4098"/>
    <w:rsid w:val="006D60A2"/>
    <w:rsid w:val="006D79DD"/>
    <w:rsid w:val="006E0168"/>
    <w:rsid w:val="006E2630"/>
    <w:rsid w:val="006E2E0F"/>
    <w:rsid w:val="006E3C59"/>
    <w:rsid w:val="006E4022"/>
    <w:rsid w:val="006E6C1A"/>
    <w:rsid w:val="006F03A2"/>
    <w:rsid w:val="006F5205"/>
    <w:rsid w:val="006F5CB1"/>
    <w:rsid w:val="00700D26"/>
    <w:rsid w:val="0070267D"/>
    <w:rsid w:val="00703268"/>
    <w:rsid w:val="0070595E"/>
    <w:rsid w:val="007060E3"/>
    <w:rsid w:val="00713C4B"/>
    <w:rsid w:val="00714AD7"/>
    <w:rsid w:val="00715B68"/>
    <w:rsid w:val="007210C1"/>
    <w:rsid w:val="00721FBF"/>
    <w:rsid w:val="00722ABF"/>
    <w:rsid w:val="0072397C"/>
    <w:rsid w:val="00724483"/>
    <w:rsid w:val="00726E16"/>
    <w:rsid w:val="00730806"/>
    <w:rsid w:val="007338B9"/>
    <w:rsid w:val="00734737"/>
    <w:rsid w:val="007356C1"/>
    <w:rsid w:val="0073634C"/>
    <w:rsid w:val="0073644B"/>
    <w:rsid w:val="00741D14"/>
    <w:rsid w:val="007424E4"/>
    <w:rsid w:val="0074453E"/>
    <w:rsid w:val="00744BC0"/>
    <w:rsid w:val="00745390"/>
    <w:rsid w:val="007465AD"/>
    <w:rsid w:val="007466AE"/>
    <w:rsid w:val="00747B4D"/>
    <w:rsid w:val="00747EC3"/>
    <w:rsid w:val="00750BFA"/>
    <w:rsid w:val="00754384"/>
    <w:rsid w:val="007546D3"/>
    <w:rsid w:val="00756DBF"/>
    <w:rsid w:val="00760BBB"/>
    <w:rsid w:val="00762E0C"/>
    <w:rsid w:val="00763B25"/>
    <w:rsid w:val="00763DFC"/>
    <w:rsid w:val="007658F0"/>
    <w:rsid w:val="00765B28"/>
    <w:rsid w:val="007678F1"/>
    <w:rsid w:val="00767FFD"/>
    <w:rsid w:val="00771433"/>
    <w:rsid w:val="00772481"/>
    <w:rsid w:val="00773A14"/>
    <w:rsid w:val="00775842"/>
    <w:rsid w:val="0077597B"/>
    <w:rsid w:val="007803B7"/>
    <w:rsid w:val="00782D5D"/>
    <w:rsid w:val="00782E51"/>
    <w:rsid w:val="007836BC"/>
    <w:rsid w:val="00785D64"/>
    <w:rsid w:val="00793C53"/>
    <w:rsid w:val="00796001"/>
    <w:rsid w:val="00796605"/>
    <w:rsid w:val="00797316"/>
    <w:rsid w:val="007A03DE"/>
    <w:rsid w:val="007A0526"/>
    <w:rsid w:val="007A51EB"/>
    <w:rsid w:val="007B0F39"/>
    <w:rsid w:val="007B11E8"/>
    <w:rsid w:val="007B1526"/>
    <w:rsid w:val="007B3E22"/>
    <w:rsid w:val="007B5CDB"/>
    <w:rsid w:val="007B6072"/>
    <w:rsid w:val="007B6206"/>
    <w:rsid w:val="007B7F42"/>
    <w:rsid w:val="007C112B"/>
    <w:rsid w:val="007C4193"/>
    <w:rsid w:val="007C5B02"/>
    <w:rsid w:val="007D0813"/>
    <w:rsid w:val="007D23B1"/>
    <w:rsid w:val="007D4168"/>
    <w:rsid w:val="007D5D39"/>
    <w:rsid w:val="007D6DAA"/>
    <w:rsid w:val="007D7ACA"/>
    <w:rsid w:val="007E0C12"/>
    <w:rsid w:val="007E1D6E"/>
    <w:rsid w:val="007E2410"/>
    <w:rsid w:val="007E460C"/>
    <w:rsid w:val="007E6708"/>
    <w:rsid w:val="007F1888"/>
    <w:rsid w:val="007F454C"/>
    <w:rsid w:val="007F59F9"/>
    <w:rsid w:val="007F60E4"/>
    <w:rsid w:val="007F6969"/>
    <w:rsid w:val="008006EC"/>
    <w:rsid w:val="00802B4D"/>
    <w:rsid w:val="008072E9"/>
    <w:rsid w:val="00807864"/>
    <w:rsid w:val="0080796F"/>
    <w:rsid w:val="00810F15"/>
    <w:rsid w:val="00813C1D"/>
    <w:rsid w:val="008202F4"/>
    <w:rsid w:val="00820A5E"/>
    <w:rsid w:val="0082194C"/>
    <w:rsid w:val="00827F40"/>
    <w:rsid w:val="00830B3C"/>
    <w:rsid w:val="0083138A"/>
    <w:rsid w:val="00831B01"/>
    <w:rsid w:val="00832B2D"/>
    <w:rsid w:val="00835612"/>
    <w:rsid w:val="00835CA2"/>
    <w:rsid w:val="008365D0"/>
    <w:rsid w:val="008367AD"/>
    <w:rsid w:val="00836C15"/>
    <w:rsid w:val="0084056F"/>
    <w:rsid w:val="00842BBE"/>
    <w:rsid w:val="00844336"/>
    <w:rsid w:val="00846F9A"/>
    <w:rsid w:val="008475E4"/>
    <w:rsid w:val="008510C6"/>
    <w:rsid w:val="008529AA"/>
    <w:rsid w:val="00853A73"/>
    <w:rsid w:val="008542EC"/>
    <w:rsid w:val="00857EC4"/>
    <w:rsid w:val="00860D6B"/>
    <w:rsid w:val="00861DC1"/>
    <w:rsid w:val="00863C7A"/>
    <w:rsid w:val="00863F04"/>
    <w:rsid w:val="00865216"/>
    <w:rsid w:val="00874252"/>
    <w:rsid w:val="00877206"/>
    <w:rsid w:val="008808DD"/>
    <w:rsid w:val="00881BAC"/>
    <w:rsid w:val="00882FF7"/>
    <w:rsid w:val="008842C0"/>
    <w:rsid w:val="008860CA"/>
    <w:rsid w:val="00886C74"/>
    <w:rsid w:val="008962F2"/>
    <w:rsid w:val="00897D14"/>
    <w:rsid w:val="008A1C74"/>
    <w:rsid w:val="008A2ECC"/>
    <w:rsid w:val="008A355A"/>
    <w:rsid w:val="008A3D7F"/>
    <w:rsid w:val="008A4E99"/>
    <w:rsid w:val="008A508B"/>
    <w:rsid w:val="008A69DB"/>
    <w:rsid w:val="008B037A"/>
    <w:rsid w:val="008B1274"/>
    <w:rsid w:val="008B15A8"/>
    <w:rsid w:val="008B3DAB"/>
    <w:rsid w:val="008B45F5"/>
    <w:rsid w:val="008C3E4A"/>
    <w:rsid w:val="008C416A"/>
    <w:rsid w:val="008C5153"/>
    <w:rsid w:val="008C563C"/>
    <w:rsid w:val="008D489C"/>
    <w:rsid w:val="008D57A2"/>
    <w:rsid w:val="008D57FD"/>
    <w:rsid w:val="008D5EA4"/>
    <w:rsid w:val="008D61AB"/>
    <w:rsid w:val="008D707E"/>
    <w:rsid w:val="008D78B9"/>
    <w:rsid w:val="008E01CE"/>
    <w:rsid w:val="008E06C9"/>
    <w:rsid w:val="008E28CF"/>
    <w:rsid w:val="008E5C22"/>
    <w:rsid w:val="008F0565"/>
    <w:rsid w:val="008F0F49"/>
    <w:rsid w:val="008F2F24"/>
    <w:rsid w:val="008F496B"/>
    <w:rsid w:val="008F4D64"/>
    <w:rsid w:val="008F5A18"/>
    <w:rsid w:val="008F6E27"/>
    <w:rsid w:val="008F7F5D"/>
    <w:rsid w:val="00902BFD"/>
    <w:rsid w:val="009056FB"/>
    <w:rsid w:val="00916D17"/>
    <w:rsid w:val="00921563"/>
    <w:rsid w:val="00922A0F"/>
    <w:rsid w:val="00923498"/>
    <w:rsid w:val="009241F7"/>
    <w:rsid w:val="0092514B"/>
    <w:rsid w:val="0092603C"/>
    <w:rsid w:val="009275E5"/>
    <w:rsid w:val="00927C5C"/>
    <w:rsid w:val="00930D20"/>
    <w:rsid w:val="009316ED"/>
    <w:rsid w:val="00931ED6"/>
    <w:rsid w:val="009375EE"/>
    <w:rsid w:val="00946072"/>
    <w:rsid w:val="009475BC"/>
    <w:rsid w:val="00950340"/>
    <w:rsid w:val="00953734"/>
    <w:rsid w:val="009610AA"/>
    <w:rsid w:val="00963232"/>
    <w:rsid w:val="00965C40"/>
    <w:rsid w:val="00966B93"/>
    <w:rsid w:val="0097486D"/>
    <w:rsid w:val="0097678F"/>
    <w:rsid w:val="00980442"/>
    <w:rsid w:val="00981D3A"/>
    <w:rsid w:val="009837FB"/>
    <w:rsid w:val="00983922"/>
    <w:rsid w:val="00984753"/>
    <w:rsid w:val="00986C7A"/>
    <w:rsid w:val="0098792B"/>
    <w:rsid w:val="00991B0F"/>
    <w:rsid w:val="00991B4A"/>
    <w:rsid w:val="009934A1"/>
    <w:rsid w:val="0099602D"/>
    <w:rsid w:val="009A0455"/>
    <w:rsid w:val="009A18EB"/>
    <w:rsid w:val="009A1BEE"/>
    <w:rsid w:val="009A1CD8"/>
    <w:rsid w:val="009A36A3"/>
    <w:rsid w:val="009A436B"/>
    <w:rsid w:val="009A4E30"/>
    <w:rsid w:val="009A5F7A"/>
    <w:rsid w:val="009A739F"/>
    <w:rsid w:val="009B1740"/>
    <w:rsid w:val="009B3CBA"/>
    <w:rsid w:val="009B4007"/>
    <w:rsid w:val="009C13D4"/>
    <w:rsid w:val="009C2FBE"/>
    <w:rsid w:val="009C3EAC"/>
    <w:rsid w:val="009C43EB"/>
    <w:rsid w:val="009C51AC"/>
    <w:rsid w:val="009C5C10"/>
    <w:rsid w:val="009C6717"/>
    <w:rsid w:val="009D204F"/>
    <w:rsid w:val="009D2BD9"/>
    <w:rsid w:val="009D4FF3"/>
    <w:rsid w:val="009D7182"/>
    <w:rsid w:val="009E1E5F"/>
    <w:rsid w:val="009E2539"/>
    <w:rsid w:val="009E3197"/>
    <w:rsid w:val="009E4D3C"/>
    <w:rsid w:val="009F13CA"/>
    <w:rsid w:val="009F607F"/>
    <w:rsid w:val="009F7377"/>
    <w:rsid w:val="009F7AAE"/>
    <w:rsid w:val="00A009D9"/>
    <w:rsid w:val="00A021BD"/>
    <w:rsid w:val="00A0355D"/>
    <w:rsid w:val="00A04396"/>
    <w:rsid w:val="00A06F92"/>
    <w:rsid w:val="00A14BED"/>
    <w:rsid w:val="00A1614A"/>
    <w:rsid w:val="00A259E5"/>
    <w:rsid w:val="00A30CB1"/>
    <w:rsid w:val="00A31812"/>
    <w:rsid w:val="00A33D9D"/>
    <w:rsid w:val="00A34C3F"/>
    <w:rsid w:val="00A36E2D"/>
    <w:rsid w:val="00A37826"/>
    <w:rsid w:val="00A41B84"/>
    <w:rsid w:val="00A41D7B"/>
    <w:rsid w:val="00A43614"/>
    <w:rsid w:val="00A448D6"/>
    <w:rsid w:val="00A50F55"/>
    <w:rsid w:val="00A5115B"/>
    <w:rsid w:val="00A56B57"/>
    <w:rsid w:val="00A56F1A"/>
    <w:rsid w:val="00A5775E"/>
    <w:rsid w:val="00A6209F"/>
    <w:rsid w:val="00A62463"/>
    <w:rsid w:val="00A66253"/>
    <w:rsid w:val="00A70A8E"/>
    <w:rsid w:val="00A75684"/>
    <w:rsid w:val="00A75C6D"/>
    <w:rsid w:val="00A768A8"/>
    <w:rsid w:val="00A77594"/>
    <w:rsid w:val="00A77F61"/>
    <w:rsid w:val="00A81081"/>
    <w:rsid w:val="00A81413"/>
    <w:rsid w:val="00A831ED"/>
    <w:rsid w:val="00A8434B"/>
    <w:rsid w:val="00A90211"/>
    <w:rsid w:val="00A91734"/>
    <w:rsid w:val="00A91A0B"/>
    <w:rsid w:val="00A9231C"/>
    <w:rsid w:val="00A95CA0"/>
    <w:rsid w:val="00A971E0"/>
    <w:rsid w:val="00A974F4"/>
    <w:rsid w:val="00AA0DE5"/>
    <w:rsid w:val="00AA251D"/>
    <w:rsid w:val="00AA3F3B"/>
    <w:rsid w:val="00AA6B12"/>
    <w:rsid w:val="00AB0ED1"/>
    <w:rsid w:val="00AB1A43"/>
    <w:rsid w:val="00AB7B04"/>
    <w:rsid w:val="00AC0427"/>
    <w:rsid w:val="00AC05C1"/>
    <w:rsid w:val="00AC1DD7"/>
    <w:rsid w:val="00AC29A7"/>
    <w:rsid w:val="00AC347C"/>
    <w:rsid w:val="00AC414F"/>
    <w:rsid w:val="00AC47B2"/>
    <w:rsid w:val="00AC56A5"/>
    <w:rsid w:val="00AD12F9"/>
    <w:rsid w:val="00AD151D"/>
    <w:rsid w:val="00AD1BAD"/>
    <w:rsid w:val="00AD1C5D"/>
    <w:rsid w:val="00AD233D"/>
    <w:rsid w:val="00AD515E"/>
    <w:rsid w:val="00AD5A22"/>
    <w:rsid w:val="00AD5FB1"/>
    <w:rsid w:val="00AE2487"/>
    <w:rsid w:val="00AE5E02"/>
    <w:rsid w:val="00AE7595"/>
    <w:rsid w:val="00AF4294"/>
    <w:rsid w:val="00AF48CA"/>
    <w:rsid w:val="00AF58E4"/>
    <w:rsid w:val="00AF7A2E"/>
    <w:rsid w:val="00B00BD9"/>
    <w:rsid w:val="00B0181C"/>
    <w:rsid w:val="00B04A06"/>
    <w:rsid w:val="00B05F59"/>
    <w:rsid w:val="00B0662D"/>
    <w:rsid w:val="00B13F54"/>
    <w:rsid w:val="00B20A45"/>
    <w:rsid w:val="00B20FBE"/>
    <w:rsid w:val="00B233AF"/>
    <w:rsid w:val="00B23ACC"/>
    <w:rsid w:val="00B24D22"/>
    <w:rsid w:val="00B3123D"/>
    <w:rsid w:val="00B34E2F"/>
    <w:rsid w:val="00B34E98"/>
    <w:rsid w:val="00B36550"/>
    <w:rsid w:val="00B36CCD"/>
    <w:rsid w:val="00B376CF"/>
    <w:rsid w:val="00B41173"/>
    <w:rsid w:val="00B422C1"/>
    <w:rsid w:val="00B44525"/>
    <w:rsid w:val="00B45025"/>
    <w:rsid w:val="00B460F4"/>
    <w:rsid w:val="00B53B3A"/>
    <w:rsid w:val="00B54101"/>
    <w:rsid w:val="00B54AEB"/>
    <w:rsid w:val="00B6089B"/>
    <w:rsid w:val="00B6155F"/>
    <w:rsid w:val="00B62B19"/>
    <w:rsid w:val="00B637CE"/>
    <w:rsid w:val="00B70447"/>
    <w:rsid w:val="00B74819"/>
    <w:rsid w:val="00B76D23"/>
    <w:rsid w:val="00B775D0"/>
    <w:rsid w:val="00B80844"/>
    <w:rsid w:val="00B80FB7"/>
    <w:rsid w:val="00B819A7"/>
    <w:rsid w:val="00B8229C"/>
    <w:rsid w:val="00B82D3D"/>
    <w:rsid w:val="00B82DE9"/>
    <w:rsid w:val="00B83CF5"/>
    <w:rsid w:val="00B84330"/>
    <w:rsid w:val="00B8665B"/>
    <w:rsid w:val="00B86DCF"/>
    <w:rsid w:val="00B90684"/>
    <w:rsid w:val="00B913F8"/>
    <w:rsid w:val="00B9330F"/>
    <w:rsid w:val="00B93776"/>
    <w:rsid w:val="00B96A28"/>
    <w:rsid w:val="00B96FFF"/>
    <w:rsid w:val="00B9710F"/>
    <w:rsid w:val="00BA11D3"/>
    <w:rsid w:val="00BA23E8"/>
    <w:rsid w:val="00BA4D3E"/>
    <w:rsid w:val="00BA74BC"/>
    <w:rsid w:val="00BA7C3F"/>
    <w:rsid w:val="00BB15E8"/>
    <w:rsid w:val="00BB3342"/>
    <w:rsid w:val="00BB3C75"/>
    <w:rsid w:val="00BB6C90"/>
    <w:rsid w:val="00BB7CC3"/>
    <w:rsid w:val="00BC0EEE"/>
    <w:rsid w:val="00BC0F0C"/>
    <w:rsid w:val="00BC0F51"/>
    <w:rsid w:val="00BC0FF0"/>
    <w:rsid w:val="00BC1CA1"/>
    <w:rsid w:val="00BC293B"/>
    <w:rsid w:val="00BC37D3"/>
    <w:rsid w:val="00BC5AAE"/>
    <w:rsid w:val="00BC68D7"/>
    <w:rsid w:val="00BD205D"/>
    <w:rsid w:val="00BD5FB3"/>
    <w:rsid w:val="00BE1F8A"/>
    <w:rsid w:val="00BE2EDA"/>
    <w:rsid w:val="00BE2F11"/>
    <w:rsid w:val="00BE2FFD"/>
    <w:rsid w:val="00BE3005"/>
    <w:rsid w:val="00BE34AA"/>
    <w:rsid w:val="00BE4909"/>
    <w:rsid w:val="00BE566B"/>
    <w:rsid w:val="00BE65E9"/>
    <w:rsid w:val="00BE6A43"/>
    <w:rsid w:val="00BF1C88"/>
    <w:rsid w:val="00BF1DB1"/>
    <w:rsid w:val="00BF4C3B"/>
    <w:rsid w:val="00BF5237"/>
    <w:rsid w:val="00C00983"/>
    <w:rsid w:val="00C02942"/>
    <w:rsid w:val="00C03EBC"/>
    <w:rsid w:val="00C06941"/>
    <w:rsid w:val="00C07699"/>
    <w:rsid w:val="00C10C1A"/>
    <w:rsid w:val="00C13ECF"/>
    <w:rsid w:val="00C149CB"/>
    <w:rsid w:val="00C2068C"/>
    <w:rsid w:val="00C22E9F"/>
    <w:rsid w:val="00C24490"/>
    <w:rsid w:val="00C25907"/>
    <w:rsid w:val="00C264EB"/>
    <w:rsid w:val="00C2673A"/>
    <w:rsid w:val="00C32C82"/>
    <w:rsid w:val="00C347C5"/>
    <w:rsid w:val="00C34973"/>
    <w:rsid w:val="00C40AD7"/>
    <w:rsid w:val="00C41258"/>
    <w:rsid w:val="00C4391F"/>
    <w:rsid w:val="00C43F90"/>
    <w:rsid w:val="00C44851"/>
    <w:rsid w:val="00C44ED6"/>
    <w:rsid w:val="00C455E3"/>
    <w:rsid w:val="00C46085"/>
    <w:rsid w:val="00C50825"/>
    <w:rsid w:val="00C50F05"/>
    <w:rsid w:val="00C52B56"/>
    <w:rsid w:val="00C54112"/>
    <w:rsid w:val="00C5430F"/>
    <w:rsid w:val="00C546B0"/>
    <w:rsid w:val="00C6115A"/>
    <w:rsid w:val="00C62977"/>
    <w:rsid w:val="00C63932"/>
    <w:rsid w:val="00C645DF"/>
    <w:rsid w:val="00C67C3B"/>
    <w:rsid w:val="00C67FEB"/>
    <w:rsid w:val="00C74204"/>
    <w:rsid w:val="00C77477"/>
    <w:rsid w:val="00C80FB2"/>
    <w:rsid w:val="00C82C16"/>
    <w:rsid w:val="00C86362"/>
    <w:rsid w:val="00C902EA"/>
    <w:rsid w:val="00C912A6"/>
    <w:rsid w:val="00C91BC7"/>
    <w:rsid w:val="00C92025"/>
    <w:rsid w:val="00C93A9A"/>
    <w:rsid w:val="00C95F28"/>
    <w:rsid w:val="00C969BC"/>
    <w:rsid w:val="00C97C94"/>
    <w:rsid w:val="00CA09A0"/>
    <w:rsid w:val="00CA300F"/>
    <w:rsid w:val="00CA4D92"/>
    <w:rsid w:val="00CA7032"/>
    <w:rsid w:val="00CB1CED"/>
    <w:rsid w:val="00CB31B8"/>
    <w:rsid w:val="00CB4D42"/>
    <w:rsid w:val="00CB6DC8"/>
    <w:rsid w:val="00CB78D8"/>
    <w:rsid w:val="00CB7D1F"/>
    <w:rsid w:val="00CC0354"/>
    <w:rsid w:val="00CC5076"/>
    <w:rsid w:val="00CC723A"/>
    <w:rsid w:val="00CD1D90"/>
    <w:rsid w:val="00CD29B2"/>
    <w:rsid w:val="00CD36E1"/>
    <w:rsid w:val="00CD43B7"/>
    <w:rsid w:val="00CD51D6"/>
    <w:rsid w:val="00CD5C29"/>
    <w:rsid w:val="00CD5E82"/>
    <w:rsid w:val="00CD653E"/>
    <w:rsid w:val="00CD65C6"/>
    <w:rsid w:val="00CE032D"/>
    <w:rsid w:val="00CE0A4C"/>
    <w:rsid w:val="00CE4248"/>
    <w:rsid w:val="00CE4D62"/>
    <w:rsid w:val="00CE50E2"/>
    <w:rsid w:val="00CE540E"/>
    <w:rsid w:val="00CE6EE4"/>
    <w:rsid w:val="00CE7ECD"/>
    <w:rsid w:val="00CF7821"/>
    <w:rsid w:val="00D018C0"/>
    <w:rsid w:val="00D028C6"/>
    <w:rsid w:val="00D02E40"/>
    <w:rsid w:val="00D038B3"/>
    <w:rsid w:val="00D03E52"/>
    <w:rsid w:val="00D05176"/>
    <w:rsid w:val="00D109BB"/>
    <w:rsid w:val="00D10E44"/>
    <w:rsid w:val="00D1127C"/>
    <w:rsid w:val="00D115BD"/>
    <w:rsid w:val="00D12A93"/>
    <w:rsid w:val="00D1364C"/>
    <w:rsid w:val="00D13695"/>
    <w:rsid w:val="00D14374"/>
    <w:rsid w:val="00D205D8"/>
    <w:rsid w:val="00D23730"/>
    <w:rsid w:val="00D24487"/>
    <w:rsid w:val="00D25162"/>
    <w:rsid w:val="00D25FE1"/>
    <w:rsid w:val="00D26255"/>
    <w:rsid w:val="00D3457A"/>
    <w:rsid w:val="00D348FD"/>
    <w:rsid w:val="00D36525"/>
    <w:rsid w:val="00D43774"/>
    <w:rsid w:val="00D44BEF"/>
    <w:rsid w:val="00D4642D"/>
    <w:rsid w:val="00D51743"/>
    <w:rsid w:val="00D52CAE"/>
    <w:rsid w:val="00D52DB2"/>
    <w:rsid w:val="00D57C00"/>
    <w:rsid w:val="00D67E9E"/>
    <w:rsid w:val="00D71005"/>
    <w:rsid w:val="00D71B6F"/>
    <w:rsid w:val="00D73C99"/>
    <w:rsid w:val="00D74A7D"/>
    <w:rsid w:val="00D8282A"/>
    <w:rsid w:val="00D85392"/>
    <w:rsid w:val="00D85F72"/>
    <w:rsid w:val="00D86B91"/>
    <w:rsid w:val="00D874A5"/>
    <w:rsid w:val="00D91F1F"/>
    <w:rsid w:val="00D95AF3"/>
    <w:rsid w:val="00DA25AC"/>
    <w:rsid w:val="00DA3386"/>
    <w:rsid w:val="00DA5889"/>
    <w:rsid w:val="00DA62CD"/>
    <w:rsid w:val="00DA6E33"/>
    <w:rsid w:val="00DB09BD"/>
    <w:rsid w:val="00DB15D6"/>
    <w:rsid w:val="00DB1FD6"/>
    <w:rsid w:val="00DB455A"/>
    <w:rsid w:val="00DB4A93"/>
    <w:rsid w:val="00DB4FCD"/>
    <w:rsid w:val="00DB73CE"/>
    <w:rsid w:val="00DC03BC"/>
    <w:rsid w:val="00DC0827"/>
    <w:rsid w:val="00DD1588"/>
    <w:rsid w:val="00DD220C"/>
    <w:rsid w:val="00DD372C"/>
    <w:rsid w:val="00DD71DC"/>
    <w:rsid w:val="00DE0548"/>
    <w:rsid w:val="00DE1EAF"/>
    <w:rsid w:val="00DE2445"/>
    <w:rsid w:val="00DE34AE"/>
    <w:rsid w:val="00DE60D0"/>
    <w:rsid w:val="00DF2C73"/>
    <w:rsid w:val="00DF34A8"/>
    <w:rsid w:val="00DF4E69"/>
    <w:rsid w:val="00DF5788"/>
    <w:rsid w:val="00E0222D"/>
    <w:rsid w:val="00E04744"/>
    <w:rsid w:val="00E05E42"/>
    <w:rsid w:val="00E06852"/>
    <w:rsid w:val="00E10A1B"/>
    <w:rsid w:val="00E11953"/>
    <w:rsid w:val="00E15087"/>
    <w:rsid w:val="00E16CA7"/>
    <w:rsid w:val="00E20129"/>
    <w:rsid w:val="00E248A6"/>
    <w:rsid w:val="00E26C31"/>
    <w:rsid w:val="00E27015"/>
    <w:rsid w:val="00E3038D"/>
    <w:rsid w:val="00E37665"/>
    <w:rsid w:val="00E453F0"/>
    <w:rsid w:val="00E455A4"/>
    <w:rsid w:val="00E45BED"/>
    <w:rsid w:val="00E46007"/>
    <w:rsid w:val="00E526AE"/>
    <w:rsid w:val="00E53EF2"/>
    <w:rsid w:val="00E61246"/>
    <w:rsid w:val="00E6143D"/>
    <w:rsid w:val="00E62233"/>
    <w:rsid w:val="00E6348C"/>
    <w:rsid w:val="00E6434A"/>
    <w:rsid w:val="00E67608"/>
    <w:rsid w:val="00E706D0"/>
    <w:rsid w:val="00E70B91"/>
    <w:rsid w:val="00E70F75"/>
    <w:rsid w:val="00E80EA6"/>
    <w:rsid w:val="00E8279A"/>
    <w:rsid w:val="00E82A71"/>
    <w:rsid w:val="00E82A8C"/>
    <w:rsid w:val="00E8410B"/>
    <w:rsid w:val="00E84DEF"/>
    <w:rsid w:val="00E87F35"/>
    <w:rsid w:val="00E92605"/>
    <w:rsid w:val="00E953F4"/>
    <w:rsid w:val="00E95A08"/>
    <w:rsid w:val="00EA05FA"/>
    <w:rsid w:val="00EA1790"/>
    <w:rsid w:val="00EA4212"/>
    <w:rsid w:val="00EA6F55"/>
    <w:rsid w:val="00EA6F7B"/>
    <w:rsid w:val="00EB278E"/>
    <w:rsid w:val="00EB3820"/>
    <w:rsid w:val="00EB709F"/>
    <w:rsid w:val="00EB739E"/>
    <w:rsid w:val="00EB7473"/>
    <w:rsid w:val="00EC5B96"/>
    <w:rsid w:val="00EC7220"/>
    <w:rsid w:val="00ED0489"/>
    <w:rsid w:val="00ED151E"/>
    <w:rsid w:val="00ED244B"/>
    <w:rsid w:val="00ED3AF4"/>
    <w:rsid w:val="00ED3CED"/>
    <w:rsid w:val="00ED601E"/>
    <w:rsid w:val="00ED7263"/>
    <w:rsid w:val="00ED767B"/>
    <w:rsid w:val="00EE2197"/>
    <w:rsid w:val="00EE427D"/>
    <w:rsid w:val="00EF009D"/>
    <w:rsid w:val="00EF257E"/>
    <w:rsid w:val="00EF3A18"/>
    <w:rsid w:val="00EF3CEA"/>
    <w:rsid w:val="00EF5CB5"/>
    <w:rsid w:val="00EF7166"/>
    <w:rsid w:val="00EF72C1"/>
    <w:rsid w:val="00EF7B6F"/>
    <w:rsid w:val="00EF7F66"/>
    <w:rsid w:val="00F03491"/>
    <w:rsid w:val="00F0355D"/>
    <w:rsid w:val="00F0625D"/>
    <w:rsid w:val="00F06BE6"/>
    <w:rsid w:val="00F0762A"/>
    <w:rsid w:val="00F0786A"/>
    <w:rsid w:val="00F132C1"/>
    <w:rsid w:val="00F1407C"/>
    <w:rsid w:val="00F152ED"/>
    <w:rsid w:val="00F15EA0"/>
    <w:rsid w:val="00F16FB5"/>
    <w:rsid w:val="00F17FA4"/>
    <w:rsid w:val="00F23E0E"/>
    <w:rsid w:val="00F27F8C"/>
    <w:rsid w:val="00F3054A"/>
    <w:rsid w:val="00F30565"/>
    <w:rsid w:val="00F308EE"/>
    <w:rsid w:val="00F35A64"/>
    <w:rsid w:val="00F375DC"/>
    <w:rsid w:val="00F432E3"/>
    <w:rsid w:val="00F436FE"/>
    <w:rsid w:val="00F44E0A"/>
    <w:rsid w:val="00F5076D"/>
    <w:rsid w:val="00F53562"/>
    <w:rsid w:val="00F61A8A"/>
    <w:rsid w:val="00F64703"/>
    <w:rsid w:val="00F669B5"/>
    <w:rsid w:val="00F6781B"/>
    <w:rsid w:val="00F67F70"/>
    <w:rsid w:val="00F70945"/>
    <w:rsid w:val="00F71B0E"/>
    <w:rsid w:val="00F71F31"/>
    <w:rsid w:val="00F737B9"/>
    <w:rsid w:val="00F73EEF"/>
    <w:rsid w:val="00F76A7D"/>
    <w:rsid w:val="00F76FCE"/>
    <w:rsid w:val="00F77F7F"/>
    <w:rsid w:val="00F8559C"/>
    <w:rsid w:val="00F8621F"/>
    <w:rsid w:val="00F93D7F"/>
    <w:rsid w:val="00F94561"/>
    <w:rsid w:val="00F95420"/>
    <w:rsid w:val="00F96C42"/>
    <w:rsid w:val="00F97CE6"/>
    <w:rsid w:val="00FA29ED"/>
    <w:rsid w:val="00FA3FB2"/>
    <w:rsid w:val="00FA431D"/>
    <w:rsid w:val="00FA47F8"/>
    <w:rsid w:val="00FB58AC"/>
    <w:rsid w:val="00FB5992"/>
    <w:rsid w:val="00FB5C33"/>
    <w:rsid w:val="00FB60FC"/>
    <w:rsid w:val="00FB6C6C"/>
    <w:rsid w:val="00FC0F40"/>
    <w:rsid w:val="00FC1482"/>
    <w:rsid w:val="00FC3E2D"/>
    <w:rsid w:val="00FC48D8"/>
    <w:rsid w:val="00FC49C3"/>
    <w:rsid w:val="00FC4BEA"/>
    <w:rsid w:val="00FD15B0"/>
    <w:rsid w:val="00FD1EDC"/>
    <w:rsid w:val="00FD6299"/>
    <w:rsid w:val="00FD720C"/>
    <w:rsid w:val="00FD722D"/>
    <w:rsid w:val="00FE19C3"/>
    <w:rsid w:val="00FE35CD"/>
    <w:rsid w:val="00FE4E00"/>
    <w:rsid w:val="00FE5E9D"/>
    <w:rsid w:val="00FE6EC0"/>
    <w:rsid w:val="00FE762D"/>
    <w:rsid w:val="00FE7D25"/>
    <w:rsid w:val="00FF040F"/>
    <w:rsid w:val="00FF1408"/>
    <w:rsid w:val="00FF2C81"/>
    <w:rsid w:val="00FF4900"/>
    <w:rsid w:val="00FF4913"/>
    <w:rsid w:val="00FF534E"/>
    <w:rsid w:val="00FF546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5A2F7"/>
  <w15:docId w15:val="{7AA72F76-3990-4914-AE62-25337F2E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3F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3F54"/>
    <w:rPr>
      <w:sz w:val="20"/>
      <w:szCs w:val="20"/>
    </w:rPr>
  </w:style>
  <w:style w:type="character" w:styleId="FootnoteReference">
    <w:name w:val="footnote reference"/>
    <w:basedOn w:val="DefaultParagraphFont"/>
    <w:uiPriority w:val="99"/>
    <w:semiHidden/>
    <w:unhideWhenUsed/>
    <w:rsid w:val="00B13F54"/>
    <w:rPr>
      <w:vertAlign w:val="superscript"/>
    </w:rPr>
  </w:style>
  <w:style w:type="paragraph" w:styleId="ListParagraph">
    <w:name w:val="List Paragraph"/>
    <w:basedOn w:val="Normal"/>
    <w:uiPriority w:val="34"/>
    <w:qFormat/>
    <w:rsid w:val="004E3AAE"/>
    <w:pPr>
      <w:ind w:left="720"/>
      <w:contextualSpacing/>
    </w:pPr>
  </w:style>
  <w:style w:type="table" w:styleId="TableGrid">
    <w:name w:val="Table Grid"/>
    <w:basedOn w:val="TableNormal"/>
    <w:uiPriority w:val="39"/>
    <w:rsid w:val="00F66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34A1"/>
    <w:rPr>
      <w:color w:val="0563C1" w:themeColor="hyperlink"/>
      <w:u w:val="single"/>
    </w:rPr>
  </w:style>
  <w:style w:type="character" w:customStyle="1" w:styleId="UnresolvedMention1">
    <w:name w:val="Unresolved Mention1"/>
    <w:basedOn w:val="DefaultParagraphFont"/>
    <w:uiPriority w:val="99"/>
    <w:semiHidden/>
    <w:unhideWhenUsed/>
    <w:rsid w:val="009934A1"/>
    <w:rPr>
      <w:color w:val="605E5C"/>
      <w:shd w:val="clear" w:color="auto" w:fill="E1DFDD"/>
    </w:rPr>
  </w:style>
  <w:style w:type="character" w:styleId="CommentReference">
    <w:name w:val="annotation reference"/>
    <w:basedOn w:val="DefaultParagraphFont"/>
    <w:uiPriority w:val="99"/>
    <w:semiHidden/>
    <w:unhideWhenUsed/>
    <w:rsid w:val="005D74B4"/>
    <w:rPr>
      <w:sz w:val="16"/>
      <w:szCs w:val="16"/>
    </w:rPr>
  </w:style>
  <w:style w:type="paragraph" w:styleId="CommentText">
    <w:name w:val="annotation text"/>
    <w:basedOn w:val="Normal"/>
    <w:link w:val="CommentTextChar"/>
    <w:uiPriority w:val="99"/>
    <w:semiHidden/>
    <w:unhideWhenUsed/>
    <w:rsid w:val="005D74B4"/>
    <w:pPr>
      <w:spacing w:line="240" w:lineRule="auto"/>
    </w:pPr>
    <w:rPr>
      <w:sz w:val="20"/>
      <w:szCs w:val="20"/>
    </w:rPr>
  </w:style>
  <w:style w:type="character" w:customStyle="1" w:styleId="CommentTextChar">
    <w:name w:val="Comment Text Char"/>
    <w:basedOn w:val="DefaultParagraphFont"/>
    <w:link w:val="CommentText"/>
    <w:uiPriority w:val="99"/>
    <w:semiHidden/>
    <w:rsid w:val="005D74B4"/>
    <w:rPr>
      <w:sz w:val="20"/>
      <w:szCs w:val="20"/>
    </w:rPr>
  </w:style>
  <w:style w:type="paragraph" w:styleId="CommentSubject">
    <w:name w:val="annotation subject"/>
    <w:basedOn w:val="CommentText"/>
    <w:next w:val="CommentText"/>
    <w:link w:val="CommentSubjectChar"/>
    <w:uiPriority w:val="99"/>
    <w:semiHidden/>
    <w:unhideWhenUsed/>
    <w:rsid w:val="005D74B4"/>
    <w:rPr>
      <w:b/>
      <w:bCs/>
    </w:rPr>
  </w:style>
  <w:style w:type="character" w:customStyle="1" w:styleId="CommentSubjectChar">
    <w:name w:val="Comment Subject Char"/>
    <w:basedOn w:val="CommentTextChar"/>
    <w:link w:val="CommentSubject"/>
    <w:uiPriority w:val="99"/>
    <w:semiHidden/>
    <w:rsid w:val="005D74B4"/>
    <w:rPr>
      <w:b/>
      <w:bCs/>
      <w:sz w:val="20"/>
      <w:szCs w:val="20"/>
    </w:rPr>
  </w:style>
  <w:style w:type="paragraph" w:styleId="Revision">
    <w:name w:val="Revision"/>
    <w:hidden/>
    <w:uiPriority w:val="99"/>
    <w:semiHidden/>
    <w:rsid w:val="00F432E3"/>
    <w:pPr>
      <w:spacing w:after="0" w:line="240" w:lineRule="auto"/>
    </w:pPr>
  </w:style>
  <w:style w:type="paragraph" w:styleId="BalloonText">
    <w:name w:val="Balloon Text"/>
    <w:basedOn w:val="Normal"/>
    <w:link w:val="BalloonTextChar"/>
    <w:uiPriority w:val="99"/>
    <w:semiHidden/>
    <w:unhideWhenUsed/>
    <w:rsid w:val="00F76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A7D"/>
    <w:rPr>
      <w:rFonts w:ascii="Tahoma" w:hAnsi="Tahoma" w:cs="Tahoma"/>
      <w:sz w:val="16"/>
      <w:szCs w:val="16"/>
    </w:rPr>
  </w:style>
  <w:style w:type="character" w:styleId="PlaceholderText">
    <w:name w:val="Placeholder Text"/>
    <w:basedOn w:val="DefaultParagraphFont"/>
    <w:uiPriority w:val="99"/>
    <w:semiHidden/>
    <w:rsid w:val="001D23D4"/>
    <w:rPr>
      <w:color w:val="808080"/>
    </w:rPr>
  </w:style>
  <w:style w:type="paragraph" w:styleId="NormalWeb">
    <w:name w:val="Normal (Web)"/>
    <w:basedOn w:val="Normal"/>
    <w:uiPriority w:val="99"/>
    <w:unhideWhenUsed/>
    <w:rsid w:val="00E1195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2790">
      <w:bodyDiv w:val="1"/>
      <w:marLeft w:val="0"/>
      <w:marRight w:val="0"/>
      <w:marTop w:val="0"/>
      <w:marBottom w:val="0"/>
      <w:divBdr>
        <w:top w:val="none" w:sz="0" w:space="0" w:color="auto"/>
        <w:left w:val="none" w:sz="0" w:space="0" w:color="auto"/>
        <w:bottom w:val="none" w:sz="0" w:space="0" w:color="auto"/>
        <w:right w:val="none" w:sz="0" w:space="0" w:color="auto"/>
      </w:divBdr>
      <w:divsChild>
        <w:div w:id="1249921746">
          <w:marLeft w:val="0"/>
          <w:marRight w:val="0"/>
          <w:marTop w:val="0"/>
          <w:marBottom w:val="0"/>
          <w:divBdr>
            <w:top w:val="none" w:sz="0" w:space="0" w:color="auto"/>
            <w:left w:val="none" w:sz="0" w:space="0" w:color="auto"/>
            <w:bottom w:val="none" w:sz="0" w:space="0" w:color="auto"/>
            <w:right w:val="none" w:sz="0" w:space="0" w:color="auto"/>
          </w:divBdr>
          <w:divsChild>
            <w:div w:id="1005942224">
              <w:marLeft w:val="0"/>
              <w:marRight w:val="0"/>
              <w:marTop w:val="0"/>
              <w:marBottom w:val="0"/>
              <w:divBdr>
                <w:top w:val="none" w:sz="0" w:space="0" w:color="auto"/>
                <w:left w:val="none" w:sz="0" w:space="0" w:color="auto"/>
                <w:bottom w:val="none" w:sz="0" w:space="0" w:color="auto"/>
                <w:right w:val="none" w:sz="0" w:space="0" w:color="auto"/>
              </w:divBdr>
              <w:divsChild>
                <w:div w:id="21026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7116">
      <w:bodyDiv w:val="1"/>
      <w:marLeft w:val="0"/>
      <w:marRight w:val="0"/>
      <w:marTop w:val="0"/>
      <w:marBottom w:val="0"/>
      <w:divBdr>
        <w:top w:val="none" w:sz="0" w:space="0" w:color="auto"/>
        <w:left w:val="none" w:sz="0" w:space="0" w:color="auto"/>
        <w:bottom w:val="none" w:sz="0" w:space="0" w:color="auto"/>
        <w:right w:val="none" w:sz="0" w:space="0" w:color="auto"/>
      </w:divBdr>
      <w:divsChild>
        <w:div w:id="431166763">
          <w:marLeft w:val="0"/>
          <w:marRight w:val="0"/>
          <w:marTop w:val="0"/>
          <w:marBottom w:val="0"/>
          <w:divBdr>
            <w:top w:val="none" w:sz="0" w:space="0" w:color="auto"/>
            <w:left w:val="none" w:sz="0" w:space="0" w:color="auto"/>
            <w:bottom w:val="none" w:sz="0" w:space="0" w:color="auto"/>
            <w:right w:val="none" w:sz="0" w:space="0" w:color="auto"/>
          </w:divBdr>
          <w:divsChild>
            <w:div w:id="527841905">
              <w:marLeft w:val="0"/>
              <w:marRight w:val="0"/>
              <w:marTop w:val="0"/>
              <w:marBottom w:val="0"/>
              <w:divBdr>
                <w:top w:val="none" w:sz="0" w:space="0" w:color="auto"/>
                <w:left w:val="none" w:sz="0" w:space="0" w:color="auto"/>
                <w:bottom w:val="none" w:sz="0" w:space="0" w:color="auto"/>
                <w:right w:val="none" w:sz="0" w:space="0" w:color="auto"/>
              </w:divBdr>
              <w:divsChild>
                <w:div w:id="9786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9597">
      <w:bodyDiv w:val="1"/>
      <w:marLeft w:val="0"/>
      <w:marRight w:val="0"/>
      <w:marTop w:val="0"/>
      <w:marBottom w:val="0"/>
      <w:divBdr>
        <w:top w:val="none" w:sz="0" w:space="0" w:color="auto"/>
        <w:left w:val="none" w:sz="0" w:space="0" w:color="auto"/>
        <w:bottom w:val="none" w:sz="0" w:space="0" w:color="auto"/>
        <w:right w:val="none" w:sz="0" w:space="0" w:color="auto"/>
      </w:divBdr>
      <w:divsChild>
        <w:div w:id="1822311490">
          <w:marLeft w:val="0"/>
          <w:marRight w:val="0"/>
          <w:marTop w:val="0"/>
          <w:marBottom w:val="0"/>
          <w:divBdr>
            <w:top w:val="none" w:sz="0" w:space="0" w:color="auto"/>
            <w:left w:val="none" w:sz="0" w:space="0" w:color="auto"/>
            <w:bottom w:val="none" w:sz="0" w:space="0" w:color="auto"/>
            <w:right w:val="none" w:sz="0" w:space="0" w:color="auto"/>
          </w:divBdr>
          <w:divsChild>
            <w:div w:id="1683432747">
              <w:marLeft w:val="0"/>
              <w:marRight w:val="0"/>
              <w:marTop w:val="0"/>
              <w:marBottom w:val="0"/>
              <w:divBdr>
                <w:top w:val="none" w:sz="0" w:space="0" w:color="auto"/>
                <w:left w:val="none" w:sz="0" w:space="0" w:color="auto"/>
                <w:bottom w:val="none" w:sz="0" w:space="0" w:color="auto"/>
                <w:right w:val="none" w:sz="0" w:space="0" w:color="auto"/>
              </w:divBdr>
              <w:divsChild>
                <w:div w:id="167884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85464">
      <w:bodyDiv w:val="1"/>
      <w:marLeft w:val="0"/>
      <w:marRight w:val="0"/>
      <w:marTop w:val="0"/>
      <w:marBottom w:val="0"/>
      <w:divBdr>
        <w:top w:val="none" w:sz="0" w:space="0" w:color="auto"/>
        <w:left w:val="none" w:sz="0" w:space="0" w:color="auto"/>
        <w:bottom w:val="none" w:sz="0" w:space="0" w:color="auto"/>
        <w:right w:val="none" w:sz="0" w:space="0" w:color="auto"/>
      </w:divBdr>
    </w:div>
    <w:div w:id="1946837652">
      <w:bodyDiv w:val="1"/>
      <w:marLeft w:val="0"/>
      <w:marRight w:val="0"/>
      <w:marTop w:val="0"/>
      <w:marBottom w:val="0"/>
      <w:divBdr>
        <w:top w:val="none" w:sz="0" w:space="0" w:color="auto"/>
        <w:left w:val="none" w:sz="0" w:space="0" w:color="auto"/>
        <w:bottom w:val="none" w:sz="0" w:space="0" w:color="auto"/>
        <w:right w:val="none" w:sz="0" w:space="0" w:color="auto"/>
      </w:divBdr>
      <w:divsChild>
        <w:div w:id="232156781">
          <w:marLeft w:val="0"/>
          <w:marRight w:val="0"/>
          <w:marTop w:val="0"/>
          <w:marBottom w:val="0"/>
          <w:divBdr>
            <w:top w:val="none" w:sz="0" w:space="0" w:color="auto"/>
            <w:left w:val="none" w:sz="0" w:space="0" w:color="auto"/>
            <w:bottom w:val="none" w:sz="0" w:space="0" w:color="auto"/>
            <w:right w:val="none" w:sz="0" w:space="0" w:color="auto"/>
          </w:divBdr>
          <w:divsChild>
            <w:div w:id="350375141">
              <w:marLeft w:val="0"/>
              <w:marRight w:val="0"/>
              <w:marTop w:val="0"/>
              <w:marBottom w:val="0"/>
              <w:divBdr>
                <w:top w:val="none" w:sz="0" w:space="0" w:color="auto"/>
                <w:left w:val="none" w:sz="0" w:space="0" w:color="auto"/>
                <w:bottom w:val="none" w:sz="0" w:space="0" w:color="auto"/>
                <w:right w:val="none" w:sz="0" w:space="0" w:color="auto"/>
              </w:divBdr>
              <w:divsChild>
                <w:div w:id="8527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38895">
      <w:bodyDiv w:val="1"/>
      <w:marLeft w:val="0"/>
      <w:marRight w:val="0"/>
      <w:marTop w:val="0"/>
      <w:marBottom w:val="0"/>
      <w:divBdr>
        <w:top w:val="none" w:sz="0" w:space="0" w:color="auto"/>
        <w:left w:val="none" w:sz="0" w:space="0" w:color="auto"/>
        <w:bottom w:val="none" w:sz="0" w:space="0" w:color="auto"/>
        <w:right w:val="none" w:sz="0" w:space="0" w:color="auto"/>
      </w:divBdr>
      <w:divsChild>
        <w:div w:id="1155991572">
          <w:marLeft w:val="0"/>
          <w:marRight w:val="0"/>
          <w:marTop w:val="0"/>
          <w:marBottom w:val="0"/>
          <w:divBdr>
            <w:top w:val="none" w:sz="0" w:space="0" w:color="auto"/>
            <w:left w:val="none" w:sz="0" w:space="0" w:color="auto"/>
            <w:bottom w:val="none" w:sz="0" w:space="0" w:color="auto"/>
            <w:right w:val="none" w:sz="0" w:space="0" w:color="auto"/>
          </w:divBdr>
          <w:divsChild>
            <w:div w:id="2067214922">
              <w:marLeft w:val="0"/>
              <w:marRight w:val="0"/>
              <w:marTop w:val="0"/>
              <w:marBottom w:val="0"/>
              <w:divBdr>
                <w:top w:val="none" w:sz="0" w:space="0" w:color="auto"/>
                <w:left w:val="none" w:sz="0" w:space="0" w:color="auto"/>
                <w:bottom w:val="none" w:sz="0" w:space="0" w:color="auto"/>
                <w:right w:val="none" w:sz="0" w:space="0" w:color="auto"/>
              </w:divBdr>
              <w:divsChild>
                <w:div w:id="203641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ngel.co/blog/agile-methodology-a-primer-on-moving-fast"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64749-F78B-4777-89C8-A621C58AC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3626</TotalTime>
  <Pages>13</Pages>
  <Words>3899</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Fahim</dc:creator>
  <cp:keywords/>
  <dc:description/>
  <cp:lastModifiedBy>MR</cp:lastModifiedBy>
  <cp:revision>330</cp:revision>
  <dcterms:created xsi:type="dcterms:W3CDTF">2022-08-30T15:27:00Z</dcterms:created>
  <dcterms:modified xsi:type="dcterms:W3CDTF">2023-05-31T20:49:00Z</dcterms:modified>
</cp:coreProperties>
</file>