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E5660" w14:textId="682A5C82" w:rsidR="00610C40" w:rsidRPr="006E5ED2" w:rsidRDefault="00610C40" w:rsidP="00610C40">
      <w:pPr>
        <w:spacing w:after="240"/>
        <w:rPr>
          <w:rFonts w:ascii="Muli" w:hAnsi="Muli"/>
          <w:noProof/>
        </w:rPr>
      </w:pPr>
      <w:r w:rsidRPr="006E5ED2">
        <w:rPr>
          <w:rFonts w:ascii="Muli" w:hAnsi="Muli"/>
          <w:noProof/>
          <w:lang w:val="es-GT" w:eastAsia="es-GT"/>
        </w:rPr>
        <w:drawing>
          <wp:anchor distT="0" distB="0" distL="114300" distR="114300" simplePos="0" relativeHeight="251659264" behindDoc="1" locked="0" layoutInCell="1" hidden="0" allowOverlap="1" wp14:anchorId="3332DA39" wp14:editId="40EA9E7D">
            <wp:simplePos x="0" y="0"/>
            <wp:positionH relativeFrom="margin">
              <wp:align>left</wp:align>
            </wp:positionH>
            <wp:positionV relativeFrom="paragraph">
              <wp:posOffset>0</wp:posOffset>
            </wp:positionV>
            <wp:extent cx="952500" cy="952500"/>
            <wp:effectExtent l="0" t="0" r="0" b="0"/>
            <wp:wrapTight wrapText="bothSides">
              <wp:wrapPolygon edited="0">
                <wp:start x="4320" y="1728"/>
                <wp:lineTo x="0" y="3456"/>
                <wp:lineTo x="0" y="18576"/>
                <wp:lineTo x="21168" y="18576"/>
                <wp:lineTo x="21168" y="1728"/>
                <wp:lineTo x="4320" y="1728"/>
              </wp:wrapPolygon>
            </wp:wrapTight>
            <wp:docPr id="10"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8"/>
                    <a:srcRect/>
                    <a:stretch>
                      <a:fillRect/>
                    </a:stretch>
                  </pic:blipFill>
                  <pic:spPr>
                    <a:xfrm>
                      <a:off x="0" y="0"/>
                      <a:ext cx="952500" cy="952500"/>
                    </a:xfrm>
                    <a:prstGeom prst="rect">
                      <a:avLst/>
                    </a:prstGeom>
                    <a:ln/>
                  </pic:spPr>
                </pic:pic>
              </a:graphicData>
            </a:graphic>
          </wp:anchor>
        </w:drawing>
      </w:r>
    </w:p>
    <w:p w14:paraId="7D4444C3" w14:textId="77777777" w:rsidR="00610C40" w:rsidRPr="005E438A" w:rsidRDefault="00610C40" w:rsidP="00610C40">
      <w:pPr>
        <w:tabs>
          <w:tab w:val="left" w:pos="2160"/>
        </w:tabs>
        <w:spacing w:after="240"/>
        <w:rPr>
          <w:rFonts w:ascii="Arial" w:eastAsia="Arial" w:hAnsi="Arial" w:cs="Arial"/>
          <w:b/>
          <w:noProof/>
          <w:color w:val="ED7D31"/>
          <w:sz w:val="36"/>
          <w:szCs w:val="36"/>
          <w:lang w:val="es-ES"/>
        </w:rPr>
      </w:pPr>
      <w:r w:rsidRPr="005E438A">
        <w:rPr>
          <w:rFonts w:ascii="Arial" w:eastAsia="Arial" w:hAnsi="Arial" w:cs="Arial"/>
          <w:b/>
          <w:noProof/>
          <w:color w:val="ED7D31"/>
          <w:sz w:val="36"/>
          <w:szCs w:val="36"/>
          <w:lang w:val="es-ES"/>
        </w:rPr>
        <w:t xml:space="preserve">JOURNAL </w:t>
      </w:r>
      <w:r w:rsidRPr="005E438A">
        <w:rPr>
          <w:rFonts w:ascii="Arial" w:eastAsia="Arial" w:hAnsi="Arial" w:cs="Arial"/>
          <w:b/>
          <w:noProof/>
          <w:color w:val="ED7D31"/>
          <w:sz w:val="28"/>
          <w:szCs w:val="28"/>
          <w:lang w:val="es-ES"/>
        </w:rPr>
        <w:t>ON</w:t>
      </w:r>
      <w:r w:rsidRPr="005E438A">
        <w:rPr>
          <w:rFonts w:ascii="Arial" w:eastAsia="Arial" w:hAnsi="Arial" w:cs="Arial"/>
          <w:b/>
          <w:noProof/>
          <w:color w:val="ED7D31"/>
          <w:sz w:val="36"/>
          <w:szCs w:val="36"/>
          <w:lang w:val="es-ES"/>
        </w:rPr>
        <w:t xml:space="preserve"> EDUCATION </w:t>
      </w:r>
      <w:r w:rsidRPr="005E438A">
        <w:rPr>
          <w:rFonts w:ascii="Arial" w:eastAsia="Arial" w:hAnsi="Arial" w:cs="Arial"/>
          <w:b/>
          <w:noProof/>
          <w:color w:val="ED7D31"/>
          <w:sz w:val="28"/>
          <w:szCs w:val="28"/>
          <w:lang w:val="es-ES"/>
        </w:rPr>
        <w:t>IN</w:t>
      </w:r>
      <w:r w:rsidRPr="005E438A">
        <w:rPr>
          <w:rFonts w:ascii="Arial" w:eastAsia="Arial" w:hAnsi="Arial" w:cs="Arial"/>
          <w:b/>
          <w:noProof/>
          <w:color w:val="ED7D31"/>
          <w:sz w:val="36"/>
          <w:szCs w:val="36"/>
          <w:lang w:val="es-ES"/>
        </w:rPr>
        <w:t xml:space="preserve"> EMERGENCIES</w:t>
      </w:r>
    </w:p>
    <w:p w14:paraId="3AB1306E" w14:textId="77777777" w:rsidR="00610C40" w:rsidRPr="005E438A" w:rsidRDefault="00610C40" w:rsidP="00610C40">
      <w:pPr>
        <w:pBdr>
          <w:bottom w:val="single" w:sz="12" w:space="1" w:color="auto"/>
        </w:pBdr>
        <w:spacing w:after="240"/>
        <w:rPr>
          <w:rFonts w:ascii="Muli" w:hAnsi="Muli"/>
          <w:noProof/>
          <w:lang w:val="es-ES"/>
        </w:rPr>
      </w:pPr>
    </w:p>
    <w:p w14:paraId="71C3ECC8" w14:textId="77777777" w:rsidR="00610C40" w:rsidRPr="005E438A" w:rsidRDefault="00610C40" w:rsidP="00610C40">
      <w:pPr>
        <w:pBdr>
          <w:bottom w:val="single" w:sz="12" w:space="1" w:color="auto"/>
        </w:pBdr>
        <w:rPr>
          <w:rFonts w:ascii="Muli" w:eastAsia="Muli" w:hAnsi="Muli" w:cs="Muli"/>
          <w:noProof/>
          <w:lang w:val="es-ES"/>
        </w:rPr>
      </w:pPr>
    </w:p>
    <w:p w14:paraId="3A9BC6ED" w14:textId="77777777" w:rsidR="00610C40" w:rsidRPr="005E438A" w:rsidRDefault="00610C40" w:rsidP="00610C40">
      <w:pPr>
        <w:rPr>
          <w:rFonts w:ascii="Muli" w:eastAsia="Muli" w:hAnsi="Muli" w:cs="Muli"/>
          <w:noProof/>
          <w:lang w:val="es-ES"/>
        </w:rPr>
      </w:pPr>
    </w:p>
    <w:p w14:paraId="37DD5502" w14:textId="67E73634" w:rsidR="00BE4D20" w:rsidRPr="00413315" w:rsidRDefault="00BE4D20" w:rsidP="00BE4D20">
      <w:pPr>
        <w:spacing w:after="240"/>
        <w:rPr>
          <w:rFonts w:ascii="Muli" w:eastAsia="Muli" w:hAnsi="Muli" w:cs="Muli"/>
          <w:noProof/>
          <w:lang w:val="es-ES"/>
        </w:rPr>
      </w:pPr>
      <w:r w:rsidRPr="00413315">
        <w:rPr>
          <w:rFonts w:ascii="Muli" w:eastAsia="Muli" w:hAnsi="Muli" w:cs="Muli"/>
          <w:noProof/>
          <w:lang w:val="es-ES"/>
        </w:rPr>
        <w:t>Mejora</w:t>
      </w:r>
      <w:r>
        <w:rPr>
          <w:rFonts w:ascii="Muli" w:eastAsia="Muli" w:hAnsi="Muli" w:cs="Muli"/>
          <w:noProof/>
          <w:lang w:val="es-ES"/>
        </w:rPr>
        <w:t>r</w:t>
      </w:r>
      <w:r w:rsidRPr="00413315">
        <w:rPr>
          <w:rFonts w:ascii="Muli" w:eastAsia="Muli" w:hAnsi="Muli" w:cs="Muli"/>
          <w:noProof/>
          <w:lang w:val="es-ES"/>
        </w:rPr>
        <w:t xml:space="preserve"> la salud socioemocional: </w:t>
      </w:r>
      <w:r w:rsidR="005E438A">
        <w:rPr>
          <w:rFonts w:ascii="Muli" w:eastAsia="Muli" w:hAnsi="Muli" w:cs="Muli"/>
          <w:noProof/>
          <w:lang w:val="es-ES"/>
        </w:rPr>
        <w:t>Ampliac</w:t>
      </w:r>
      <w:r w:rsidRPr="00413315">
        <w:rPr>
          <w:rFonts w:ascii="Muli" w:eastAsia="Muli" w:hAnsi="Muli" w:cs="Muli"/>
          <w:noProof/>
          <w:lang w:val="es-ES"/>
        </w:rPr>
        <w:t xml:space="preserve">ión del bienestar de docentes y </w:t>
      </w:r>
      <w:del w:id="0" w:author="Nancy López Vásquez" w:date="2023-05-26T16:57:00Z">
        <w:r w:rsidR="005E438A" w:rsidDel="00050DDF">
          <w:rPr>
            <w:rFonts w:ascii="Muli" w:eastAsia="Muli" w:hAnsi="Muli" w:cs="Muli"/>
            <w:noProof/>
            <w:lang w:val="es-ES"/>
          </w:rPr>
          <w:delText>alumno</w:delText>
        </w:r>
      </w:del>
      <w:del w:id="1" w:author="Nancy López Vásquez" w:date="2023-05-26T17:00:00Z">
        <w:r w:rsidR="005E438A" w:rsidDel="00050DDF">
          <w:rPr>
            <w:rFonts w:ascii="Muli" w:eastAsia="Muli" w:hAnsi="Muli" w:cs="Muli"/>
            <w:noProof/>
            <w:lang w:val="es-ES"/>
          </w:rPr>
          <w:delText>s</w:delText>
        </w:r>
      </w:del>
      <w:ins w:id="2" w:author="Nancy López Vásquez" w:date="2023-05-26T17:00:00Z">
        <w:r w:rsidR="00050DDF">
          <w:rPr>
            <w:rFonts w:ascii="Muli" w:eastAsia="Muli" w:hAnsi="Muli" w:cs="Muli"/>
            <w:noProof/>
            <w:lang w:val="es-ES"/>
          </w:rPr>
          <w:t>estudiantes</w:t>
        </w:r>
      </w:ins>
      <w:r w:rsidRPr="00413315">
        <w:rPr>
          <w:rFonts w:ascii="Muli" w:eastAsia="Muli" w:hAnsi="Muli" w:cs="Muli"/>
          <w:noProof/>
          <w:lang w:val="es-ES"/>
        </w:rPr>
        <w:t xml:space="preserve"> durante la Crisis del COVID-19 en Honduras</w:t>
      </w:r>
    </w:p>
    <w:p w14:paraId="31A23BCF" w14:textId="489F4D47" w:rsidR="00BE4D20" w:rsidRPr="00BE4D20" w:rsidDel="00334E54" w:rsidRDefault="00BE4D20" w:rsidP="00610C40">
      <w:pPr>
        <w:spacing w:after="240"/>
        <w:rPr>
          <w:del w:id="3" w:author="Nancy López Vásquez" w:date="2023-05-28T10:12:00Z"/>
          <w:rFonts w:ascii="Muli" w:eastAsia="Muli" w:hAnsi="Muli" w:cs="Muli"/>
          <w:noProof/>
          <w:lang w:val="es-ES"/>
        </w:rPr>
      </w:pPr>
    </w:p>
    <w:p w14:paraId="663E6830" w14:textId="433EAB24" w:rsidR="00610C40" w:rsidRPr="00BE4D20" w:rsidRDefault="00610C40" w:rsidP="00610C40">
      <w:pPr>
        <w:spacing w:after="240"/>
        <w:rPr>
          <w:rFonts w:ascii="Muli" w:eastAsia="Muli" w:hAnsi="Muli" w:cs="Muli"/>
          <w:noProof/>
          <w:lang w:val="es-ES"/>
        </w:rPr>
      </w:pPr>
      <w:r w:rsidRPr="00BE4D20">
        <w:rPr>
          <w:rFonts w:ascii="Muli" w:eastAsia="Muli" w:hAnsi="Muli" w:cs="Muli"/>
          <w:noProof/>
          <w:lang w:val="es-ES"/>
        </w:rPr>
        <w:t>Autor(</w:t>
      </w:r>
      <w:r w:rsidR="00BE4D20" w:rsidRPr="00BE4D20">
        <w:rPr>
          <w:rFonts w:ascii="Muli" w:eastAsia="Muli" w:hAnsi="Muli" w:cs="Muli"/>
          <w:noProof/>
          <w:lang w:val="es-ES"/>
        </w:rPr>
        <w:t>e</w:t>
      </w:r>
      <w:r w:rsidRPr="00BE4D20">
        <w:rPr>
          <w:rFonts w:ascii="Muli" w:eastAsia="Muli" w:hAnsi="Muli" w:cs="Muli"/>
          <w:noProof/>
          <w:lang w:val="es-ES"/>
        </w:rPr>
        <w:t xml:space="preserve">s): Craig Davis </w:t>
      </w:r>
      <w:r w:rsidR="00BE4D20" w:rsidRPr="00BE4D20">
        <w:rPr>
          <w:rFonts w:ascii="Muli" w:eastAsia="Muli" w:hAnsi="Muli" w:cs="Muli"/>
          <w:noProof/>
          <w:lang w:val="es-ES"/>
        </w:rPr>
        <w:t>y</w:t>
      </w:r>
      <w:r w:rsidRPr="00BE4D20">
        <w:rPr>
          <w:rFonts w:ascii="Muli" w:eastAsia="Muli" w:hAnsi="Muli" w:cs="Muli"/>
          <w:noProof/>
          <w:lang w:val="es-ES"/>
        </w:rPr>
        <w:t xml:space="preserve"> Gustavo Páyan-Luna</w:t>
      </w:r>
    </w:p>
    <w:p w14:paraId="331791E9" w14:textId="1602882F" w:rsidR="00BE4D20" w:rsidRPr="005E438A" w:rsidRDefault="00BE4D20" w:rsidP="00BE4D20">
      <w:pPr>
        <w:spacing w:after="240"/>
        <w:rPr>
          <w:rFonts w:ascii="Muli" w:eastAsia="Muli" w:hAnsi="Muli" w:cs="Muli"/>
          <w:noProof/>
        </w:rPr>
      </w:pPr>
      <w:r w:rsidRPr="005E438A">
        <w:rPr>
          <w:rFonts w:ascii="Muli" w:eastAsia="Muli" w:hAnsi="Muli" w:cs="Muli"/>
          <w:noProof/>
        </w:rPr>
        <w:t xml:space="preserve">Fuente: </w:t>
      </w:r>
      <w:r w:rsidRPr="005E438A">
        <w:rPr>
          <w:rFonts w:ascii="Muli" w:eastAsia="Muli" w:hAnsi="Muli" w:cs="Muli"/>
          <w:i/>
          <w:noProof/>
        </w:rPr>
        <w:t>Journal on Education in Emergencies</w:t>
      </w:r>
      <w:r w:rsidRPr="005E438A">
        <w:rPr>
          <w:rFonts w:ascii="Muli" w:eastAsia="Muli" w:hAnsi="Muli" w:cs="Muli"/>
          <w:noProof/>
        </w:rPr>
        <w:t xml:space="preserve">, vol. 8, </w:t>
      </w:r>
      <w:r w:rsidR="00C85E1C" w:rsidRPr="005E438A">
        <w:rPr>
          <w:rFonts w:ascii="Muli" w:eastAsia="Muli" w:hAnsi="Muli" w:cs="Muli"/>
          <w:noProof/>
        </w:rPr>
        <w:t>n</w:t>
      </w:r>
      <w:r w:rsidRPr="005E438A">
        <w:rPr>
          <w:rFonts w:ascii="Muli" w:eastAsia="Muli" w:hAnsi="Muli" w:cs="Muli"/>
          <w:noProof/>
        </w:rPr>
        <w:t>.</w:t>
      </w:r>
      <w:r w:rsidR="00C85E1C" w:rsidRPr="00C85E1C">
        <w:rPr>
          <w:rFonts w:ascii="Muli" w:eastAsia="Muli" w:hAnsi="Muli" w:cs="Muli"/>
          <w:noProof/>
          <w:vertAlign w:val="superscript"/>
        </w:rPr>
        <w:t>0</w:t>
      </w:r>
      <w:r w:rsidRPr="005E438A">
        <w:rPr>
          <w:rFonts w:ascii="Muli" w:eastAsia="Muli" w:hAnsi="Muli" w:cs="Muli"/>
          <w:noProof/>
        </w:rPr>
        <w:t xml:space="preserve"> 3 (diciembre 2022), pp. 202-214</w:t>
      </w:r>
    </w:p>
    <w:p w14:paraId="2A4575FB" w14:textId="5575060F" w:rsidR="00BE4D20" w:rsidRPr="00BE4D20" w:rsidRDefault="00BE4D20" w:rsidP="00BE4D20">
      <w:pPr>
        <w:spacing w:after="240"/>
        <w:rPr>
          <w:rFonts w:ascii="Muli" w:eastAsia="Muli" w:hAnsi="Muli" w:cs="Muli"/>
          <w:noProof/>
          <w:lang w:val="es-ES"/>
        </w:rPr>
      </w:pPr>
      <w:r w:rsidRPr="00BE4D20">
        <w:rPr>
          <w:rFonts w:ascii="Muli" w:eastAsia="Muli" w:hAnsi="Muli" w:cs="Muli"/>
          <w:noProof/>
          <w:lang w:val="es-ES"/>
        </w:rPr>
        <w:t xml:space="preserve">Publicado por: </w:t>
      </w:r>
      <w:r w:rsidR="0027756C" w:rsidRPr="0027756C">
        <w:rPr>
          <w:rFonts w:ascii="Muli" w:eastAsia="Muli" w:hAnsi="Muli" w:cs="Muli"/>
          <w:noProof/>
          <w:lang w:val="es-ES"/>
        </w:rPr>
        <w:t>Red</w:t>
      </w:r>
      <w:r w:rsidR="0027756C">
        <w:rPr>
          <w:rFonts w:ascii="Muli" w:eastAsia="Muli" w:hAnsi="Muli" w:cs="Muli"/>
          <w:noProof/>
          <w:lang w:val="es-ES"/>
        </w:rPr>
        <w:t xml:space="preserve"> </w:t>
      </w:r>
      <w:r w:rsidR="0027756C" w:rsidRPr="0027756C">
        <w:rPr>
          <w:rFonts w:ascii="Muli" w:eastAsia="Muli" w:hAnsi="Muli" w:cs="Muli"/>
          <w:noProof/>
          <w:lang w:val="es-ES"/>
        </w:rPr>
        <w:t>Interagencial</w:t>
      </w:r>
      <w:r w:rsidR="0027756C">
        <w:rPr>
          <w:rFonts w:ascii="Muli" w:eastAsia="Muli" w:hAnsi="Muli" w:cs="Muli"/>
          <w:noProof/>
          <w:lang w:val="es-ES"/>
        </w:rPr>
        <w:t xml:space="preserve"> </w:t>
      </w:r>
      <w:r w:rsidR="0027756C" w:rsidRPr="0027756C">
        <w:rPr>
          <w:rFonts w:ascii="Muli" w:eastAsia="Muli" w:hAnsi="Muli" w:cs="Muli"/>
          <w:noProof/>
          <w:lang w:val="es-ES"/>
        </w:rPr>
        <w:t>para</w:t>
      </w:r>
      <w:r w:rsidR="0027756C">
        <w:rPr>
          <w:rFonts w:ascii="Muli" w:eastAsia="Muli" w:hAnsi="Muli" w:cs="Muli"/>
          <w:noProof/>
          <w:lang w:val="es-ES"/>
        </w:rPr>
        <w:t xml:space="preserve"> </w:t>
      </w:r>
      <w:r w:rsidR="0027756C" w:rsidRPr="0027756C">
        <w:rPr>
          <w:rFonts w:ascii="Muli" w:eastAsia="Muli" w:hAnsi="Muli" w:cs="Muli"/>
          <w:noProof/>
          <w:lang w:val="es-ES"/>
        </w:rPr>
        <w:t>la</w:t>
      </w:r>
      <w:r w:rsidR="0027756C">
        <w:rPr>
          <w:rFonts w:ascii="Muli" w:eastAsia="Muli" w:hAnsi="Muli" w:cs="Muli"/>
          <w:noProof/>
          <w:lang w:val="es-ES"/>
        </w:rPr>
        <w:t xml:space="preserve"> </w:t>
      </w:r>
      <w:r w:rsidR="0027756C" w:rsidRPr="0027756C">
        <w:rPr>
          <w:rFonts w:ascii="Muli" w:eastAsia="Muli" w:hAnsi="Muli" w:cs="Muli"/>
          <w:noProof/>
          <w:lang w:val="es-ES"/>
        </w:rPr>
        <w:t>Educación</w:t>
      </w:r>
      <w:r w:rsidR="0027756C">
        <w:rPr>
          <w:rFonts w:ascii="Muli" w:eastAsia="Muli" w:hAnsi="Muli" w:cs="Muli"/>
          <w:noProof/>
          <w:lang w:val="es-ES"/>
        </w:rPr>
        <w:t xml:space="preserve"> </w:t>
      </w:r>
      <w:r w:rsidR="0027756C" w:rsidRPr="0027756C">
        <w:rPr>
          <w:rFonts w:ascii="Muli" w:eastAsia="Muli" w:hAnsi="Muli" w:cs="Muli"/>
          <w:noProof/>
          <w:lang w:val="es-ES"/>
        </w:rPr>
        <w:t>en</w:t>
      </w:r>
      <w:r w:rsidR="0027756C">
        <w:rPr>
          <w:rFonts w:ascii="Muli" w:eastAsia="Muli" w:hAnsi="Muli" w:cs="Muli"/>
          <w:noProof/>
          <w:lang w:val="es-ES"/>
        </w:rPr>
        <w:t xml:space="preserve"> </w:t>
      </w:r>
      <w:r w:rsidR="0027756C" w:rsidRPr="0027756C">
        <w:rPr>
          <w:rFonts w:ascii="Muli" w:eastAsia="Muli" w:hAnsi="Muli" w:cs="Muli"/>
          <w:noProof/>
          <w:lang w:val="es-ES"/>
        </w:rPr>
        <w:t>Situaciones</w:t>
      </w:r>
      <w:r w:rsidR="0027756C">
        <w:rPr>
          <w:rFonts w:ascii="Muli" w:eastAsia="Muli" w:hAnsi="Muli" w:cs="Muli"/>
          <w:noProof/>
          <w:lang w:val="es-ES"/>
        </w:rPr>
        <w:t xml:space="preserve"> </w:t>
      </w:r>
      <w:r w:rsidR="0027756C" w:rsidRPr="0027756C">
        <w:rPr>
          <w:rFonts w:ascii="Muli" w:eastAsia="Muli" w:hAnsi="Muli" w:cs="Muli"/>
          <w:noProof/>
          <w:lang w:val="es-ES"/>
        </w:rPr>
        <w:t>de</w:t>
      </w:r>
      <w:r w:rsidR="0027756C">
        <w:rPr>
          <w:rFonts w:ascii="Muli" w:eastAsia="Muli" w:hAnsi="Muli" w:cs="Muli"/>
          <w:noProof/>
          <w:lang w:val="es-ES"/>
        </w:rPr>
        <w:t xml:space="preserve"> </w:t>
      </w:r>
      <w:r w:rsidR="0027756C" w:rsidRPr="0027756C">
        <w:rPr>
          <w:rFonts w:ascii="Muli" w:eastAsia="Muli" w:hAnsi="Muli" w:cs="Muli"/>
          <w:noProof/>
          <w:lang w:val="es-ES"/>
        </w:rPr>
        <w:t>Emergencia</w:t>
      </w:r>
    </w:p>
    <w:p w14:paraId="41288B64" w14:textId="1C7E03E2" w:rsidR="00610C40" w:rsidRPr="00BE4D20" w:rsidRDefault="00BE4D20" w:rsidP="00610C40">
      <w:pPr>
        <w:spacing w:after="240"/>
        <w:rPr>
          <w:rFonts w:ascii="Muli" w:hAnsi="Muli"/>
          <w:noProof/>
          <w:lang w:val="es-ES"/>
        </w:rPr>
      </w:pPr>
      <w:r w:rsidRPr="00BE4D20">
        <w:rPr>
          <w:rFonts w:ascii="Muli" w:eastAsia="Muli" w:hAnsi="Muli" w:cs="Muli"/>
          <w:noProof/>
          <w:lang w:val="es-ES"/>
        </w:rPr>
        <w:t>URL est</w:t>
      </w:r>
      <w:r w:rsidR="00610C40" w:rsidRPr="00BE4D20">
        <w:rPr>
          <w:rFonts w:ascii="Muli" w:eastAsia="Muli" w:hAnsi="Muli" w:cs="Muli"/>
          <w:noProof/>
          <w:lang w:val="es-ES"/>
        </w:rPr>
        <w:t xml:space="preserve">able: </w:t>
      </w:r>
      <w:r w:rsidR="006C7174">
        <w:fldChar w:fldCharType="begin"/>
      </w:r>
      <w:r w:rsidR="006C7174" w:rsidRPr="00F71903">
        <w:rPr>
          <w:lang w:val="es-GT"/>
          <w:rPrChange w:id="4" w:author="Nancy López Vásquez" w:date="2023-05-26T17:04:00Z">
            <w:rPr/>
          </w:rPrChange>
        </w:rPr>
        <w:instrText xml:space="preserve"> HYPERLINK "http://hdl.handle.net/2451/63991" </w:instrText>
      </w:r>
      <w:r w:rsidR="006C7174">
        <w:fldChar w:fldCharType="separate"/>
      </w:r>
      <w:r w:rsidR="00610C40" w:rsidRPr="00BE4D20">
        <w:rPr>
          <w:rStyle w:val="Hipervnculo"/>
          <w:rFonts w:ascii="Muli" w:hAnsi="Muli"/>
          <w:noProof/>
          <w:lang w:val="es-ES"/>
        </w:rPr>
        <w:t>http://hdl.handle.net/2451/63991</w:t>
      </w:r>
      <w:r w:rsidR="006C7174">
        <w:rPr>
          <w:rStyle w:val="Hipervnculo"/>
          <w:rFonts w:ascii="Muli" w:hAnsi="Muli"/>
          <w:noProof/>
          <w:lang w:val="es-ES"/>
        </w:rPr>
        <w:fldChar w:fldCharType="end"/>
      </w:r>
      <w:r w:rsidR="00610C40" w:rsidRPr="00BE4D20">
        <w:rPr>
          <w:rFonts w:ascii="Muli" w:hAnsi="Muli"/>
          <w:noProof/>
          <w:lang w:val="es-ES"/>
        </w:rPr>
        <w:t xml:space="preserve"> </w:t>
      </w:r>
    </w:p>
    <w:p w14:paraId="4B784296" w14:textId="77777777" w:rsidR="00610C40" w:rsidRPr="006E5ED2" w:rsidRDefault="00610C40" w:rsidP="00610C40">
      <w:pPr>
        <w:rPr>
          <w:rFonts w:ascii="Muli" w:hAnsi="Muli"/>
          <w:noProof/>
        </w:rPr>
      </w:pPr>
      <w:r w:rsidRPr="006E5ED2">
        <w:rPr>
          <w:rFonts w:ascii="Muli" w:eastAsia="Muli" w:hAnsi="Muli" w:cs="Muli"/>
          <w:noProof/>
        </w:rPr>
        <w:t xml:space="preserve">DOI: </w:t>
      </w:r>
      <w:hyperlink r:id="rId9" w:history="1">
        <w:r w:rsidRPr="006E5ED2">
          <w:rPr>
            <w:rStyle w:val="Hipervnculo"/>
            <w:rFonts w:ascii="Muli" w:hAnsi="Muli"/>
            <w:noProof/>
          </w:rPr>
          <w:t>https://doi.org/10.33682/b9th-q87z</w:t>
        </w:r>
      </w:hyperlink>
      <w:r w:rsidRPr="006E5ED2">
        <w:rPr>
          <w:rFonts w:ascii="Muli" w:hAnsi="Muli"/>
          <w:noProof/>
        </w:rPr>
        <w:t xml:space="preserve"> </w:t>
      </w:r>
    </w:p>
    <w:p w14:paraId="7BF104FF" w14:textId="77777777" w:rsidR="00610C40" w:rsidRPr="006E5ED2" w:rsidRDefault="00610C40" w:rsidP="00610C40">
      <w:pPr>
        <w:spacing w:after="240"/>
        <w:rPr>
          <w:rFonts w:ascii="Muli" w:eastAsia="Muli" w:hAnsi="Muli" w:cs="Muli"/>
          <w:noProof/>
        </w:rPr>
      </w:pPr>
    </w:p>
    <w:p w14:paraId="2FB98BCE" w14:textId="77777777" w:rsidR="00BE4D20" w:rsidRPr="00D619A6" w:rsidRDefault="00BE4D20" w:rsidP="00BE4D20">
      <w:pPr>
        <w:spacing w:after="240"/>
        <w:rPr>
          <w:rFonts w:ascii="Muli" w:eastAsia="Muli" w:hAnsi="Muli" w:cs="Muli"/>
          <w:noProof/>
          <w:lang w:val="es-ES"/>
        </w:rPr>
      </w:pPr>
      <w:r w:rsidRPr="00BE4D20">
        <w:rPr>
          <w:rFonts w:ascii="Muli" w:eastAsia="Muli" w:hAnsi="Muli" w:cs="Muli"/>
          <w:b/>
          <w:bCs/>
          <w:noProof/>
          <w:lang w:val="es-ES"/>
        </w:rPr>
        <w:t>REFERENCIAS</w:t>
      </w:r>
      <w:r w:rsidRPr="00D619A6">
        <w:rPr>
          <w:rFonts w:ascii="Muli" w:eastAsia="Muli" w:hAnsi="Muli" w:cs="Muli"/>
          <w:noProof/>
          <w:lang w:val="es-ES"/>
        </w:rPr>
        <w:t>:</w:t>
      </w:r>
    </w:p>
    <w:p w14:paraId="7C351F05" w14:textId="4FC2BD81" w:rsidR="00BE4D20" w:rsidRPr="00D619A6" w:rsidRDefault="00C85E1C" w:rsidP="00BE4D20">
      <w:pPr>
        <w:spacing w:after="240"/>
        <w:rPr>
          <w:rFonts w:ascii="Muli" w:eastAsia="Muli" w:hAnsi="Muli" w:cs="Muli"/>
          <w:noProof/>
          <w:lang w:val="es-ES"/>
        </w:rPr>
      </w:pPr>
      <w:r>
        <w:rPr>
          <w:rFonts w:ascii="Muli" w:eastAsia="Muli" w:hAnsi="Muli" w:cs="Muli"/>
          <w:noProof/>
          <w:lang w:val="es-ES"/>
        </w:rPr>
        <w:t xml:space="preserve">La presente </w:t>
      </w:r>
      <w:r w:rsidR="00BE4D20" w:rsidRPr="00D619A6">
        <w:rPr>
          <w:rFonts w:ascii="Muli" w:eastAsia="Muli" w:hAnsi="Muli" w:cs="Muli"/>
          <w:noProof/>
          <w:lang w:val="es-ES"/>
        </w:rPr>
        <w:t xml:space="preserve">es una publicación de código abierto. </w:t>
      </w:r>
      <w:r>
        <w:rPr>
          <w:rFonts w:ascii="Muli" w:eastAsia="Muli" w:hAnsi="Muli" w:cs="Muli"/>
          <w:noProof/>
          <w:lang w:val="es-ES"/>
        </w:rPr>
        <w:t>Su</w:t>
      </w:r>
      <w:r w:rsidR="00BE4D20" w:rsidRPr="00D619A6">
        <w:rPr>
          <w:rFonts w:ascii="Muli" w:eastAsia="Muli" w:hAnsi="Muli" w:cs="Muli"/>
          <w:noProof/>
          <w:lang w:val="es-ES"/>
        </w:rPr>
        <w:t xml:space="preserve"> distribución es gratuita. Todo</w:t>
      </w:r>
      <w:r w:rsidR="005E438A">
        <w:rPr>
          <w:rFonts w:ascii="Muli" w:eastAsia="Muli" w:hAnsi="Muli" w:cs="Muli"/>
          <w:noProof/>
          <w:lang w:val="es-ES"/>
        </w:rPr>
        <w:t>s</w:t>
      </w:r>
      <w:r w:rsidR="00BE4D20" w:rsidRPr="00D619A6">
        <w:rPr>
          <w:rFonts w:ascii="Muli" w:eastAsia="Muli" w:hAnsi="Muli" w:cs="Muli"/>
          <w:noProof/>
          <w:lang w:val="es-ES"/>
        </w:rPr>
        <w:t xml:space="preserve"> l</w:t>
      </w:r>
      <w:r w:rsidR="005E438A">
        <w:rPr>
          <w:rFonts w:ascii="Muli" w:eastAsia="Muli" w:hAnsi="Muli" w:cs="Muli"/>
          <w:noProof/>
          <w:lang w:val="es-ES"/>
        </w:rPr>
        <w:t>os</w:t>
      </w:r>
      <w:r w:rsidR="00BE4D20" w:rsidRPr="00D619A6">
        <w:rPr>
          <w:rFonts w:ascii="Muli" w:eastAsia="Muli" w:hAnsi="Muli" w:cs="Muli"/>
          <w:noProof/>
          <w:lang w:val="es-ES"/>
        </w:rPr>
        <w:t xml:space="preserve"> crédito</w:t>
      </w:r>
      <w:r w:rsidR="005E438A">
        <w:rPr>
          <w:rFonts w:ascii="Muli" w:eastAsia="Muli" w:hAnsi="Muli" w:cs="Muli"/>
          <w:noProof/>
          <w:lang w:val="es-ES"/>
        </w:rPr>
        <w:t>s</w:t>
      </w:r>
      <w:r w:rsidR="00BE4D20" w:rsidRPr="00D619A6">
        <w:rPr>
          <w:rFonts w:ascii="Muli" w:eastAsia="Muli" w:hAnsi="Muli" w:cs="Muli"/>
          <w:noProof/>
          <w:lang w:val="es-ES"/>
        </w:rPr>
        <w:t xml:space="preserve"> debe</w:t>
      </w:r>
      <w:r w:rsidR="005E438A">
        <w:rPr>
          <w:rFonts w:ascii="Muli" w:eastAsia="Muli" w:hAnsi="Muli" w:cs="Muli"/>
          <w:noProof/>
          <w:lang w:val="es-ES"/>
        </w:rPr>
        <w:t>n</w:t>
      </w:r>
      <w:r w:rsidR="00BE4D20" w:rsidRPr="00D619A6">
        <w:rPr>
          <w:rFonts w:ascii="Muli" w:eastAsia="Muli" w:hAnsi="Muli" w:cs="Muli"/>
          <w:noProof/>
          <w:lang w:val="es-ES"/>
        </w:rPr>
        <w:t xml:space="preserve"> </w:t>
      </w:r>
      <w:r w:rsidR="00BE4D20">
        <w:rPr>
          <w:rFonts w:ascii="Muli" w:eastAsia="Muli" w:hAnsi="Muli" w:cs="Muli"/>
          <w:noProof/>
          <w:lang w:val="es-ES"/>
        </w:rPr>
        <w:t>ser asignado</w:t>
      </w:r>
      <w:r w:rsidR="005E438A">
        <w:rPr>
          <w:rFonts w:ascii="Muli" w:eastAsia="Muli" w:hAnsi="Muli" w:cs="Muli"/>
          <w:noProof/>
          <w:lang w:val="es-ES"/>
        </w:rPr>
        <w:t>s</w:t>
      </w:r>
      <w:r w:rsidR="00BE4D20">
        <w:rPr>
          <w:rFonts w:ascii="Muli" w:eastAsia="Muli" w:hAnsi="Muli" w:cs="Muli"/>
          <w:noProof/>
          <w:lang w:val="es-ES"/>
        </w:rPr>
        <w:t xml:space="preserve"> </w:t>
      </w:r>
      <w:r w:rsidR="00BE4D20" w:rsidRPr="00D619A6">
        <w:rPr>
          <w:rFonts w:ascii="Muli" w:eastAsia="Muli" w:hAnsi="Muli" w:cs="Muli"/>
          <w:noProof/>
          <w:lang w:val="es-ES"/>
        </w:rPr>
        <w:t>a los autores de la siguiente manera:</w:t>
      </w:r>
    </w:p>
    <w:p w14:paraId="7EE5804A" w14:textId="4139F319" w:rsidR="00610C40" w:rsidRPr="006E5ED2" w:rsidRDefault="00610C40" w:rsidP="00610C40">
      <w:pPr>
        <w:pBdr>
          <w:bottom w:val="single" w:sz="12" w:space="1" w:color="auto"/>
        </w:pBdr>
        <w:rPr>
          <w:rFonts w:ascii="Muli" w:hAnsi="Muli"/>
          <w:noProof/>
        </w:rPr>
      </w:pPr>
      <w:r w:rsidRPr="00F203E8">
        <w:rPr>
          <w:rFonts w:ascii="Muli" w:eastAsia="Muli" w:hAnsi="Muli" w:cs="Muli"/>
          <w:noProof/>
          <w:rPrChange w:id="5" w:author="Nancy López Vásquez" w:date="2023-05-28T09:59:00Z">
            <w:rPr>
              <w:rFonts w:ascii="Muli" w:eastAsia="Muli" w:hAnsi="Muli" w:cs="Muli"/>
              <w:noProof/>
              <w:lang w:val="es-ES"/>
            </w:rPr>
          </w:rPrChange>
        </w:rPr>
        <w:t xml:space="preserve">Davis, Craig, </w:t>
      </w:r>
      <w:r w:rsidRPr="006E5ED2">
        <w:rPr>
          <w:rFonts w:ascii="Muli" w:eastAsia="Muli" w:hAnsi="Muli" w:cs="Muli"/>
          <w:noProof/>
        </w:rPr>
        <w:t>and</w:t>
      </w:r>
      <w:r w:rsidRPr="00F203E8">
        <w:rPr>
          <w:rFonts w:ascii="Muli" w:eastAsia="Muli" w:hAnsi="Muli" w:cs="Muli"/>
          <w:noProof/>
          <w:rPrChange w:id="6" w:author="Nancy López Vásquez" w:date="2023-05-28T09:59:00Z">
            <w:rPr>
              <w:rFonts w:ascii="Muli" w:eastAsia="Muli" w:hAnsi="Muli" w:cs="Muli"/>
              <w:noProof/>
              <w:lang w:val="es-ES"/>
            </w:rPr>
          </w:rPrChange>
        </w:rPr>
        <w:t xml:space="preserve"> Gustavo Páyan-Luna. </w:t>
      </w:r>
      <w:r w:rsidRPr="006E5ED2">
        <w:rPr>
          <w:rFonts w:ascii="Muli" w:eastAsia="Muli" w:hAnsi="Muli" w:cs="Muli"/>
          <w:noProof/>
        </w:rPr>
        <w:t xml:space="preserve">2022. </w:t>
      </w:r>
      <w:del w:id="7" w:author="Nancy López Vásquez" w:date="2023-05-26T12:30:00Z">
        <w:r w:rsidR="005F02FD" w:rsidDel="00AC1B62">
          <w:rPr>
            <w:rFonts w:ascii="Muli" w:eastAsia="Muli" w:hAnsi="Muli" w:cs="Muli"/>
            <w:noProof/>
          </w:rPr>
          <w:delText>"</w:delText>
        </w:r>
      </w:del>
      <w:ins w:id="8" w:author="Nancy López Vásquez" w:date="2023-05-26T12:30:00Z">
        <w:r w:rsidR="00AC1B62">
          <w:rPr>
            <w:rFonts w:ascii="Muli" w:eastAsia="Muli" w:hAnsi="Muli" w:cs="Muli"/>
            <w:noProof/>
          </w:rPr>
          <w:t>“</w:t>
        </w:r>
      </w:ins>
      <w:r w:rsidRPr="006E5ED2">
        <w:rPr>
          <w:rFonts w:ascii="Muli" w:eastAsia="Muli" w:hAnsi="Muli" w:cs="Muli"/>
          <w:noProof/>
        </w:rPr>
        <w:t>Improving Social-Emotional Health: Expansion of Teacher and Student Wellbeing during the COVID-19 Crisis in Honduras.</w:t>
      </w:r>
      <w:del w:id="9" w:author="Nancy López Vásquez" w:date="2023-05-26T12:30:00Z">
        <w:r w:rsidR="005F02FD" w:rsidDel="00AC1B62">
          <w:rPr>
            <w:rFonts w:ascii="Muli" w:eastAsia="Muli" w:hAnsi="Muli" w:cs="Muli"/>
            <w:noProof/>
          </w:rPr>
          <w:delText>"</w:delText>
        </w:r>
      </w:del>
      <w:ins w:id="10" w:author="Nancy López Vásquez" w:date="2023-05-26T12:30:00Z">
        <w:r w:rsidR="00AC1B62">
          <w:rPr>
            <w:rFonts w:ascii="Muli" w:eastAsia="Muli" w:hAnsi="Muli" w:cs="Muli"/>
            <w:noProof/>
          </w:rPr>
          <w:t>”</w:t>
        </w:r>
      </w:ins>
      <w:r w:rsidRPr="006E5ED2">
        <w:rPr>
          <w:rFonts w:ascii="Muli" w:eastAsia="Muli" w:hAnsi="Muli" w:cs="Muli"/>
          <w:noProof/>
        </w:rPr>
        <w:t xml:space="preserve"> </w:t>
      </w:r>
      <w:r w:rsidRPr="006E5ED2">
        <w:rPr>
          <w:rFonts w:ascii="Muli" w:eastAsia="Muli" w:hAnsi="Muli" w:cs="Muli"/>
          <w:i/>
          <w:noProof/>
        </w:rPr>
        <w:t>Journal on Education in Emergencies</w:t>
      </w:r>
      <w:r w:rsidRPr="006E5ED2">
        <w:rPr>
          <w:rFonts w:ascii="Muli" w:eastAsia="Muli" w:hAnsi="Muli" w:cs="Muli"/>
          <w:noProof/>
        </w:rPr>
        <w:t xml:space="preserve"> 8 (3): 202-14. </w:t>
      </w:r>
      <w:hyperlink r:id="rId10" w:history="1">
        <w:r w:rsidRPr="006E5ED2">
          <w:rPr>
            <w:rStyle w:val="Hipervnculo"/>
            <w:rFonts w:ascii="Muli" w:hAnsi="Muli"/>
            <w:noProof/>
          </w:rPr>
          <w:t>https://doi.org/10.33682/b9th-q87z</w:t>
        </w:r>
      </w:hyperlink>
      <w:r w:rsidRPr="006E5ED2">
        <w:rPr>
          <w:rFonts w:ascii="Muli" w:hAnsi="Muli"/>
          <w:noProof/>
        </w:rPr>
        <w:t xml:space="preserve">. </w:t>
      </w:r>
    </w:p>
    <w:p w14:paraId="45779104" w14:textId="77777777" w:rsidR="00610C40" w:rsidRPr="006E5ED2" w:rsidRDefault="00610C40" w:rsidP="00610C40">
      <w:pPr>
        <w:pBdr>
          <w:bottom w:val="single" w:sz="12" w:space="1" w:color="auto"/>
        </w:pBdr>
        <w:rPr>
          <w:rFonts w:ascii="Muli" w:hAnsi="Muli"/>
          <w:noProof/>
        </w:rPr>
      </w:pPr>
    </w:p>
    <w:p w14:paraId="1703234B" w14:textId="77777777" w:rsidR="00610C40" w:rsidRPr="006E5ED2" w:rsidRDefault="00610C40" w:rsidP="00610C40">
      <w:pPr>
        <w:rPr>
          <w:rFonts w:ascii="Muli" w:hAnsi="Muli"/>
          <w:noProof/>
        </w:rPr>
      </w:pPr>
    </w:p>
    <w:p w14:paraId="2ACADCA5" w14:textId="3D84125B" w:rsidR="00912DD8" w:rsidRPr="00912DD8" w:rsidRDefault="00912DD8" w:rsidP="00610C40">
      <w:pPr>
        <w:spacing w:after="240"/>
        <w:rPr>
          <w:rFonts w:ascii="Muli" w:eastAsia="Muli" w:hAnsi="Muli" w:cs="Muli"/>
          <w:noProof/>
          <w:lang w:val="es-ES"/>
        </w:rPr>
      </w:pPr>
      <w:r w:rsidRPr="004C0FE7">
        <w:rPr>
          <w:rFonts w:ascii="Muli" w:eastAsia="Muli" w:hAnsi="Muli" w:cs="Muli"/>
          <w:i/>
          <w:iCs/>
          <w:noProof/>
          <w:lang w:val="es-ES"/>
        </w:rPr>
        <w:t>Journal on Education in Emergencies (JEiE)</w:t>
      </w:r>
      <w:r w:rsidRPr="00912DD8">
        <w:rPr>
          <w:rFonts w:ascii="Muli" w:eastAsia="Muli" w:hAnsi="Muli" w:cs="Muli"/>
          <w:noProof/>
          <w:lang w:val="es-ES"/>
        </w:rPr>
        <w:t xml:space="preserve"> publica trabajos innovadores y sobresalientes de académicos y profesionales sobre educación en </w:t>
      </w:r>
      <w:ins w:id="11" w:author="Nancy López Vásquez" w:date="2023-05-28T10:23:00Z">
        <w:r w:rsidR="00E7080D">
          <w:rPr>
            <w:rFonts w:ascii="Muli" w:eastAsia="Muli" w:hAnsi="Muli" w:cs="Muli"/>
            <w:noProof/>
            <w:lang w:val="es-ES"/>
          </w:rPr>
          <w:t xml:space="preserve">situaciones de </w:t>
        </w:r>
      </w:ins>
      <w:r w:rsidRPr="00912DD8">
        <w:rPr>
          <w:rFonts w:ascii="Muli" w:eastAsia="Muli" w:hAnsi="Muli" w:cs="Muli"/>
          <w:noProof/>
          <w:lang w:val="es-ES"/>
        </w:rPr>
        <w:t>emergencia</w:t>
      </w:r>
      <w:del w:id="12" w:author="Nancy López Vásquez" w:date="2023-05-28T10:23:00Z">
        <w:r w:rsidRPr="00912DD8" w:rsidDel="00E7080D">
          <w:rPr>
            <w:rFonts w:ascii="Muli" w:eastAsia="Muli" w:hAnsi="Muli" w:cs="Muli"/>
            <w:noProof/>
            <w:lang w:val="es-ES"/>
          </w:rPr>
          <w:delText>s</w:delText>
        </w:r>
      </w:del>
      <w:r w:rsidRPr="00912DD8">
        <w:rPr>
          <w:rFonts w:ascii="Muli" w:eastAsia="Muli" w:hAnsi="Muli" w:cs="Muli"/>
          <w:noProof/>
          <w:lang w:val="es-ES"/>
        </w:rPr>
        <w:t xml:space="preserve"> (</w:t>
      </w:r>
      <w:del w:id="13" w:author="Nancy López Vásquez" w:date="2023-05-28T10:23:00Z">
        <w:r w:rsidRPr="00912DD8" w:rsidDel="00E7080D">
          <w:rPr>
            <w:rFonts w:ascii="Muli" w:eastAsia="Muli" w:hAnsi="Muli" w:cs="Muli"/>
            <w:noProof/>
            <w:lang w:val="es-ES"/>
          </w:rPr>
          <w:delText>EiE</w:delText>
        </w:r>
      </w:del>
      <w:ins w:id="14" w:author="Nancy López Vásquez" w:date="2023-05-28T10:23:00Z">
        <w:r w:rsidR="00E7080D" w:rsidRPr="00912DD8">
          <w:rPr>
            <w:rFonts w:ascii="Muli" w:eastAsia="Muli" w:hAnsi="Muli" w:cs="Muli"/>
            <w:noProof/>
            <w:lang w:val="es-ES"/>
          </w:rPr>
          <w:t>E</w:t>
        </w:r>
        <w:r w:rsidR="00E7080D">
          <w:rPr>
            <w:rFonts w:ascii="Muli" w:eastAsia="Muli" w:hAnsi="Muli" w:cs="Muli"/>
            <w:noProof/>
            <w:lang w:val="es-ES"/>
          </w:rPr>
          <w:t>e</w:t>
        </w:r>
        <w:r w:rsidR="00E7080D" w:rsidRPr="00912DD8">
          <w:rPr>
            <w:rFonts w:ascii="Muli" w:eastAsia="Muli" w:hAnsi="Muli" w:cs="Muli"/>
            <w:noProof/>
            <w:lang w:val="es-ES"/>
          </w:rPr>
          <w:t>E</w:t>
        </w:r>
      </w:ins>
      <w:r w:rsidRPr="00912DD8">
        <w:rPr>
          <w:rFonts w:ascii="Muli" w:eastAsia="Muli" w:hAnsi="Muli" w:cs="Muli"/>
          <w:noProof/>
          <w:lang w:val="es-ES"/>
        </w:rPr>
        <w:t>), definida en términos generales como oportunidades de aprendizaje de calidad para todas las edades en situaciones de crisis, incluido el desarrollo de la primera infancia, primaria, secundaria, educación</w:t>
      </w:r>
      <w:r w:rsidR="000640CC">
        <w:rPr>
          <w:rFonts w:ascii="Muli" w:eastAsia="Muli" w:hAnsi="Muli" w:cs="Muli"/>
          <w:noProof/>
          <w:lang w:val="es-ES"/>
        </w:rPr>
        <w:t xml:space="preserve"> no</w:t>
      </w:r>
      <w:r w:rsidR="00A65E96">
        <w:rPr>
          <w:rFonts w:ascii="Muli" w:eastAsia="Muli" w:hAnsi="Muli" w:cs="Muli"/>
          <w:noProof/>
          <w:lang w:val="es-ES"/>
        </w:rPr>
        <w:t xml:space="preserve"> </w:t>
      </w:r>
      <w:r w:rsidRPr="00912DD8">
        <w:rPr>
          <w:rFonts w:ascii="Muli" w:eastAsia="Muli" w:hAnsi="Muli" w:cs="Muli"/>
          <w:noProof/>
          <w:lang w:val="es-ES"/>
        </w:rPr>
        <w:t>formal, técnica, vocacional, superior y de adultos.</w:t>
      </w:r>
    </w:p>
    <w:p w14:paraId="08F3F9F1" w14:textId="490F73D5" w:rsidR="0096372D" w:rsidRPr="0096372D" w:rsidRDefault="00610C40" w:rsidP="0027756C">
      <w:pPr>
        <w:spacing w:after="240"/>
        <w:rPr>
          <w:rFonts w:ascii="Muli" w:hAnsi="Muli" w:cs="Arial"/>
          <w:color w:val="000000"/>
          <w:sz w:val="20"/>
          <w:szCs w:val="20"/>
          <w:lang w:val="es-ES"/>
        </w:rPr>
      </w:pPr>
      <w:r w:rsidRPr="0096372D">
        <w:rPr>
          <w:rFonts w:ascii="Muli" w:eastAsia="Muli" w:hAnsi="Muli" w:cs="Muli"/>
          <w:noProof/>
          <w:lang w:val="es-ES"/>
        </w:rPr>
        <w:t xml:space="preserve">Copyright © 2022, </w:t>
      </w:r>
      <w:r w:rsidR="0096372D" w:rsidRPr="0027756C">
        <w:rPr>
          <w:rFonts w:ascii="Muli" w:eastAsia="Muli" w:hAnsi="Muli" w:cs="Muli"/>
          <w:noProof/>
          <w:lang w:val="es-ES"/>
        </w:rPr>
        <w:t>Red</w:t>
      </w:r>
      <w:r w:rsidR="0027756C">
        <w:rPr>
          <w:rFonts w:ascii="Muli" w:eastAsia="Muli" w:hAnsi="Muli" w:cs="Muli"/>
          <w:noProof/>
          <w:lang w:val="es-ES"/>
        </w:rPr>
        <w:t xml:space="preserve"> </w:t>
      </w:r>
      <w:r w:rsidR="0096372D" w:rsidRPr="0027756C">
        <w:rPr>
          <w:rFonts w:ascii="Muli" w:eastAsia="Muli" w:hAnsi="Muli" w:cs="Muli"/>
          <w:noProof/>
          <w:lang w:val="es-ES"/>
        </w:rPr>
        <w:t>Interagencial</w:t>
      </w:r>
      <w:r w:rsidR="0027756C">
        <w:rPr>
          <w:rFonts w:ascii="Muli" w:eastAsia="Muli" w:hAnsi="Muli" w:cs="Muli"/>
          <w:noProof/>
          <w:lang w:val="es-ES"/>
        </w:rPr>
        <w:t xml:space="preserve"> </w:t>
      </w:r>
      <w:r w:rsidR="0096372D" w:rsidRPr="0027756C">
        <w:rPr>
          <w:rFonts w:ascii="Muli" w:eastAsia="Muli" w:hAnsi="Muli" w:cs="Muli"/>
          <w:noProof/>
          <w:lang w:val="es-ES"/>
        </w:rPr>
        <w:t>para</w:t>
      </w:r>
      <w:r w:rsidR="0027756C">
        <w:rPr>
          <w:rFonts w:ascii="Muli" w:eastAsia="Muli" w:hAnsi="Muli" w:cs="Muli"/>
          <w:noProof/>
          <w:lang w:val="es-ES"/>
        </w:rPr>
        <w:t xml:space="preserve"> </w:t>
      </w:r>
      <w:r w:rsidR="0096372D" w:rsidRPr="0027756C">
        <w:rPr>
          <w:rFonts w:ascii="Muli" w:eastAsia="Muli" w:hAnsi="Muli" w:cs="Muli"/>
          <w:noProof/>
          <w:lang w:val="es-ES"/>
        </w:rPr>
        <w:t>la</w:t>
      </w:r>
      <w:r w:rsidR="0027756C">
        <w:rPr>
          <w:rFonts w:ascii="Muli" w:eastAsia="Muli" w:hAnsi="Muli" w:cs="Muli"/>
          <w:noProof/>
          <w:lang w:val="es-ES"/>
        </w:rPr>
        <w:t xml:space="preserve"> </w:t>
      </w:r>
      <w:r w:rsidR="0096372D" w:rsidRPr="0027756C">
        <w:rPr>
          <w:rFonts w:ascii="Muli" w:eastAsia="Muli" w:hAnsi="Muli" w:cs="Muli"/>
          <w:noProof/>
          <w:lang w:val="es-ES"/>
        </w:rPr>
        <w:t>Educación</w:t>
      </w:r>
      <w:r w:rsidR="0027756C">
        <w:rPr>
          <w:rFonts w:ascii="Muli" w:eastAsia="Muli" w:hAnsi="Muli" w:cs="Muli"/>
          <w:noProof/>
          <w:lang w:val="es-ES"/>
        </w:rPr>
        <w:t xml:space="preserve"> </w:t>
      </w:r>
      <w:r w:rsidR="0096372D" w:rsidRPr="0027756C">
        <w:rPr>
          <w:rFonts w:ascii="Muli" w:eastAsia="Muli" w:hAnsi="Muli" w:cs="Muli"/>
          <w:noProof/>
          <w:lang w:val="es-ES"/>
        </w:rPr>
        <w:t>en</w:t>
      </w:r>
      <w:r w:rsidR="0027756C">
        <w:rPr>
          <w:rFonts w:ascii="Muli" w:eastAsia="Muli" w:hAnsi="Muli" w:cs="Muli"/>
          <w:noProof/>
          <w:lang w:val="es-ES"/>
        </w:rPr>
        <w:t xml:space="preserve"> </w:t>
      </w:r>
      <w:r w:rsidR="0096372D" w:rsidRPr="0027756C">
        <w:rPr>
          <w:rFonts w:ascii="Muli" w:eastAsia="Muli" w:hAnsi="Muli" w:cs="Muli"/>
          <w:noProof/>
          <w:lang w:val="es-ES"/>
        </w:rPr>
        <w:t>Situaciones</w:t>
      </w:r>
      <w:r w:rsidR="0027756C">
        <w:rPr>
          <w:rFonts w:ascii="Muli" w:eastAsia="Muli" w:hAnsi="Muli" w:cs="Muli"/>
          <w:noProof/>
          <w:lang w:val="es-ES"/>
        </w:rPr>
        <w:t xml:space="preserve"> </w:t>
      </w:r>
      <w:r w:rsidR="0096372D" w:rsidRPr="0027756C">
        <w:rPr>
          <w:rFonts w:ascii="Muli" w:eastAsia="Muli" w:hAnsi="Muli" w:cs="Muli"/>
          <w:noProof/>
          <w:lang w:val="es-ES"/>
        </w:rPr>
        <w:t>de</w:t>
      </w:r>
      <w:r w:rsidR="0027756C">
        <w:rPr>
          <w:rFonts w:ascii="Muli" w:eastAsia="Muli" w:hAnsi="Muli" w:cs="Muli"/>
          <w:noProof/>
          <w:lang w:val="es-ES"/>
        </w:rPr>
        <w:t xml:space="preserve"> </w:t>
      </w:r>
      <w:r w:rsidR="0096372D" w:rsidRPr="0027756C">
        <w:rPr>
          <w:rFonts w:ascii="Muli" w:eastAsia="Muli" w:hAnsi="Muli" w:cs="Muli"/>
          <w:noProof/>
          <w:lang w:val="es-ES"/>
        </w:rPr>
        <w:t>Emergencia</w:t>
      </w:r>
      <w:r w:rsidR="00061188">
        <w:rPr>
          <w:rFonts w:ascii="Muli" w:hAnsi="Muli" w:cs="Arial"/>
          <w:color w:val="000000"/>
          <w:sz w:val="20"/>
          <w:szCs w:val="20"/>
          <w:lang w:val="es-ES"/>
        </w:rPr>
        <w:t>.</w:t>
      </w:r>
    </w:p>
    <w:p w14:paraId="0015D264" w14:textId="13DE0CD7" w:rsidR="00610C40" w:rsidRPr="0027756C" w:rsidDel="00334E54" w:rsidRDefault="00610C40" w:rsidP="00BE4D20">
      <w:pPr>
        <w:spacing w:after="240"/>
        <w:rPr>
          <w:del w:id="15" w:author="Nancy López Vásquez" w:date="2023-05-28T10:12:00Z"/>
          <w:rFonts w:ascii="Muli" w:eastAsia="Muli" w:hAnsi="Muli" w:cs="Muli"/>
          <w:noProof/>
          <w:lang w:val="es-ES"/>
        </w:rPr>
      </w:pPr>
      <w:del w:id="16" w:author="Nancy López Vásquez" w:date="2023-05-26T11:47:00Z">
        <w:r w:rsidRPr="0027756C" w:rsidDel="007C5BF3">
          <w:rPr>
            <w:rFonts w:ascii="Muli" w:eastAsia="Muli" w:hAnsi="Muli" w:cs="Muli"/>
            <w:noProof/>
            <w:lang w:val="es-ES"/>
          </w:rPr>
          <w:delText>.</w:delText>
        </w:r>
      </w:del>
    </w:p>
    <w:p w14:paraId="6034FD40" w14:textId="77777777" w:rsidR="00610C40" w:rsidRPr="006E5ED2" w:rsidRDefault="00610C40" w:rsidP="00610C40">
      <w:pPr>
        <w:spacing w:after="240"/>
        <w:rPr>
          <w:rFonts w:ascii="Muli" w:eastAsia="Muli" w:hAnsi="Muli" w:cs="Muli"/>
          <w:noProof/>
        </w:rPr>
      </w:pPr>
      <w:bookmarkStart w:id="17" w:name="_heading=h.30j0zll" w:colFirst="0" w:colLast="0"/>
      <w:bookmarkEnd w:id="17"/>
      <w:r w:rsidRPr="006E5ED2">
        <w:rPr>
          <w:rFonts w:ascii="Muli" w:eastAsia="Muli" w:hAnsi="Muli" w:cs="Muli"/>
          <w:noProof/>
          <w:lang w:val="es-GT" w:eastAsia="es-GT"/>
        </w:rPr>
        <w:drawing>
          <wp:inline distT="114300" distB="114300" distL="114300" distR="114300" wp14:anchorId="03CEFCD4" wp14:editId="36C5F535">
            <wp:extent cx="838200" cy="295275"/>
            <wp:effectExtent l="0" t="0" r="0" b="0"/>
            <wp:docPr id="9"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11"/>
                    <a:srcRect/>
                    <a:stretch>
                      <a:fillRect/>
                    </a:stretch>
                  </pic:blipFill>
                  <pic:spPr>
                    <a:xfrm>
                      <a:off x="0" y="0"/>
                      <a:ext cx="838200" cy="295275"/>
                    </a:xfrm>
                    <a:prstGeom prst="rect">
                      <a:avLst/>
                    </a:prstGeom>
                    <a:ln/>
                  </pic:spPr>
                </pic:pic>
              </a:graphicData>
            </a:graphic>
          </wp:inline>
        </w:drawing>
      </w:r>
    </w:p>
    <w:p w14:paraId="3EDAF38C" w14:textId="68C45206" w:rsidR="00710065" w:rsidRDefault="000640CC" w:rsidP="00610C40">
      <w:pPr>
        <w:spacing w:after="240"/>
        <w:rPr>
          <w:ins w:id="18" w:author="Nancy López Vásquez" w:date="2023-05-28T10:14:00Z"/>
          <w:rFonts w:ascii="Muli" w:hAnsi="Muli"/>
          <w:bCs/>
          <w:noProof/>
          <w:lang w:val="es-ES"/>
        </w:rPr>
        <w:sectPr w:rsidR="00710065" w:rsidSect="00610C40">
          <w:footerReference w:type="even" r:id="rId12"/>
          <w:footerReference w:type="default" r:id="rId13"/>
          <w:pgSz w:w="12240" w:h="15840"/>
          <w:pgMar w:top="1440" w:right="1440" w:bottom="1440" w:left="1440" w:header="720" w:footer="720" w:gutter="0"/>
          <w:pgNumType w:start="0"/>
          <w:cols w:space="720"/>
          <w:titlePg/>
          <w:docGrid w:linePitch="326"/>
        </w:sectPr>
      </w:pPr>
      <w:bookmarkStart w:id="19" w:name="_heading=h.1fob9te" w:colFirst="0" w:colLast="0"/>
      <w:bookmarkEnd w:id="19"/>
      <w:r w:rsidRPr="00334E54">
        <w:rPr>
          <w:rFonts w:ascii="Muli" w:eastAsia="Muli" w:hAnsi="Muli" w:cs="Muli"/>
          <w:i/>
          <w:iCs/>
          <w:noProof/>
          <w:lang w:val="es-ES"/>
        </w:rPr>
        <w:lastRenderedPageBreak/>
        <w:t>Journal on Education in Emergencies</w:t>
      </w:r>
      <w:r w:rsidR="00912DD8" w:rsidRPr="00334E54">
        <w:rPr>
          <w:rFonts w:ascii="Muli" w:hAnsi="Muli"/>
          <w:bCs/>
          <w:noProof/>
          <w:lang w:val="es-ES"/>
          <w:rPrChange w:id="20" w:author="Nancy López Vásquez" w:date="2023-05-28T10:13:00Z">
            <w:rPr>
              <w:bCs/>
              <w:noProof/>
              <w:lang w:val="es-ES"/>
            </w:rPr>
          </w:rPrChange>
        </w:rPr>
        <w:t>, publicad</w:t>
      </w:r>
      <w:r w:rsidRPr="00334E54">
        <w:rPr>
          <w:rFonts w:ascii="Muli" w:hAnsi="Muli"/>
          <w:bCs/>
          <w:noProof/>
          <w:lang w:val="es-ES"/>
          <w:rPrChange w:id="21" w:author="Nancy López Vásquez" w:date="2023-05-28T10:13:00Z">
            <w:rPr>
              <w:bCs/>
              <w:noProof/>
              <w:lang w:val="es-ES"/>
            </w:rPr>
          </w:rPrChange>
        </w:rPr>
        <w:t>o</w:t>
      </w:r>
      <w:r w:rsidR="00912DD8" w:rsidRPr="00334E54">
        <w:rPr>
          <w:rFonts w:ascii="Muli" w:hAnsi="Muli"/>
          <w:bCs/>
          <w:noProof/>
          <w:lang w:val="es-ES"/>
          <w:rPrChange w:id="22" w:author="Nancy López Vásquez" w:date="2023-05-28T10:13:00Z">
            <w:rPr>
              <w:bCs/>
              <w:noProof/>
              <w:lang w:val="es-ES"/>
            </w:rPr>
          </w:rPrChange>
        </w:rPr>
        <w:t xml:space="preserve"> por la </w:t>
      </w:r>
      <w:ins w:id="23" w:author="Nancy López Vásquez" w:date="2023-05-28T10:16:00Z">
        <w:r w:rsidR="00710065">
          <w:rPr>
            <w:rFonts w:ascii="Muli" w:eastAsia="Muli" w:hAnsi="Muli" w:cs="Muli"/>
            <w:noProof/>
            <w:lang w:val="es-ES"/>
          </w:rPr>
          <w:fldChar w:fldCharType="begin"/>
        </w:r>
        <w:r w:rsidR="00710065">
          <w:rPr>
            <w:rFonts w:ascii="Muli" w:eastAsia="Muli" w:hAnsi="Muli" w:cs="Muli"/>
            <w:noProof/>
            <w:lang w:val="es-ES"/>
          </w:rPr>
          <w:instrText xml:space="preserve"> HYPERLINK "https://inee.org/evidence/journal" </w:instrText>
        </w:r>
        <w:r w:rsidR="00710065">
          <w:rPr>
            <w:rFonts w:ascii="Muli" w:eastAsia="Muli" w:hAnsi="Muli" w:cs="Muli"/>
            <w:noProof/>
            <w:lang w:val="es-ES"/>
          </w:rPr>
        </w:r>
        <w:r w:rsidR="00710065">
          <w:rPr>
            <w:rFonts w:ascii="Muli" w:eastAsia="Muli" w:hAnsi="Muli" w:cs="Muli"/>
            <w:noProof/>
            <w:lang w:val="es-ES"/>
          </w:rPr>
          <w:fldChar w:fldCharType="separate"/>
        </w:r>
        <w:r w:rsidR="0027756C" w:rsidRPr="00710065">
          <w:rPr>
            <w:rStyle w:val="Hipervnculo"/>
            <w:rFonts w:ascii="Muli" w:eastAsia="Muli" w:hAnsi="Muli" w:cs="Muli"/>
            <w:noProof/>
            <w:lang w:val="es-ES"/>
          </w:rPr>
          <w:t xml:space="preserve">Red </w:t>
        </w:r>
        <w:r w:rsidR="0027756C" w:rsidRPr="00710065">
          <w:rPr>
            <w:rStyle w:val="Hipervnculo"/>
            <w:rFonts w:ascii="Muli" w:eastAsia="Muli" w:hAnsi="Muli" w:cs="Muli"/>
            <w:noProof/>
            <w:lang w:val="es-ES"/>
            <w:rPrChange w:id="24" w:author="Nancy López Vásquez" w:date="2023-05-28T10:13:00Z">
              <w:rPr>
                <w:rFonts w:ascii="Muli" w:eastAsia="Muli" w:hAnsi="Muli" w:cs="Muli"/>
                <w:noProof/>
                <w:lang w:val="es-ES"/>
              </w:rPr>
            </w:rPrChange>
          </w:rPr>
          <w:t>Interagencial</w:t>
        </w:r>
        <w:r w:rsidR="0027756C" w:rsidRPr="00710065">
          <w:rPr>
            <w:rStyle w:val="Hipervnculo"/>
            <w:rFonts w:ascii="Muli" w:eastAsia="Muli" w:hAnsi="Muli" w:cs="Muli"/>
            <w:noProof/>
            <w:lang w:val="es-ES"/>
          </w:rPr>
          <w:t xml:space="preserve"> </w:t>
        </w:r>
        <w:r w:rsidR="0027756C" w:rsidRPr="00710065">
          <w:rPr>
            <w:rStyle w:val="Hipervnculo"/>
            <w:rFonts w:ascii="Muli" w:eastAsia="Muli" w:hAnsi="Muli" w:cs="Muli"/>
            <w:noProof/>
            <w:lang w:val="es-ES"/>
            <w:rPrChange w:id="25" w:author="Nancy López Vásquez" w:date="2023-05-28T10:13:00Z">
              <w:rPr>
                <w:rFonts w:ascii="Muli" w:eastAsia="Muli" w:hAnsi="Muli" w:cs="Muli"/>
                <w:noProof/>
                <w:lang w:val="es-ES"/>
              </w:rPr>
            </w:rPrChange>
          </w:rPr>
          <w:t>para la Educación en Situaciones de Emergencia</w:t>
        </w:r>
        <w:r w:rsidR="00912DD8" w:rsidRPr="00710065">
          <w:rPr>
            <w:rStyle w:val="Hipervnculo"/>
            <w:rFonts w:ascii="Muli" w:hAnsi="Muli"/>
            <w:bCs/>
            <w:noProof/>
            <w:lang w:val="es-ES"/>
            <w:rPrChange w:id="26" w:author="Nancy López Vásquez" w:date="2023-05-28T10:13:00Z">
              <w:rPr>
                <w:bCs/>
                <w:noProof/>
                <w:lang w:val="es-ES"/>
              </w:rPr>
            </w:rPrChange>
          </w:rPr>
          <w:t xml:space="preserve"> (INEE)</w:t>
        </w:r>
        <w:r w:rsidR="00710065">
          <w:rPr>
            <w:rFonts w:ascii="Muli" w:eastAsia="Muli" w:hAnsi="Muli" w:cs="Muli"/>
            <w:noProof/>
            <w:lang w:val="es-ES"/>
          </w:rPr>
          <w:fldChar w:fldCharType="end"/>
        </w:r>
      </w:ins>
      <w:del w:id="27" w:author="Nancy López Vásquez" w:date="2023-05-28T10:16:00Z">
        <w:r w:rsidRPr="00334E54" w:rsidDel="00710065">
          <w:rPr>
            <w:rFonts w:ascii="Muli" w:hAnsi="Muli"/>
            <w:bCs/>
            <w:noProof/>
            <w:lang w:val="es-ES"/>
            <w:rPrChange w:id="28" w:author="Nancy López Vásquez" w:date="2023-05-28T10:13:00Z">
              <w:rPr>
                <w:bCs/>
                <w:noProof/>
                <w:lang w:val="es-ES"/>
              </w:rPr>
            </w:rPrChange>
          </w:rPr>
          <w:delText xml:space="preserve"> (</w:delText>
        </w:r>
        <w:r w:rsidR="006C7174" w:rsidRPr="00334E54" w:rsidDel="00710065">
          <w:rPr>
            <w:rFonts w:ascii="Muli" w:hAnsi="Muli"/>
            <w:rPrChange w:id="29" w:author="Nancy López Vásquez" w:date="2023-05-28T10:13:00Z">
              <w:rPr/>
            </w:rPrChange>
          </w:rPr>
          <w:fldChar w:fldCharType="begin"/>
        </w:r>
        <w:r w:rsidR="006C7174" w:rsidRPr="00334E54" w:rsidDel="00710065">
          <w:rPr>
            <w:rFonts w:ascii="Muli" w:hAnsi="Muli"/>
            <w:lang w:val="es-GT"/>
            <w:rPrChange w:id="30" w:author="Nancy López Vásquez" w:date="2023-05-28T10:13:00Z">
              <w:rPr/>
            </w:rPrChange>
          </w:rPr>
          <w:delInstrText xml:space="preserve"> HYPERLINK "https://inee.org/journal" </w:delInstrText>
        </w:r>
        <w:r w:rsidR="006C7174" w:rsidRPr="00334E54" w:rsidDel="00710065">
          <w:rPr>
            <w:rFonts w:ascii="Muli" w:hAnsi="Muli"/>
            <w:rPrChange w:id="31" w:author="Nancy López Vásquez" w:date="2023-05-28T10:13:00Z">
              <w:rPr/>
            </w:rPrChange>
          </w:rPr>
          <w:fldChar w:fldCharType="separate"/>
        </w:r>
        <w:r w:rsidR="00BE4D20" w:rsidRPr="00334E54" w:rsidDel="00710065">
          <w:rPr>
            <w:rStyle w:val="Hipervnculo"/>
            <w:rFonts w:ascii="Muli" w:hAnsi="Muli"/>
            <w:bCs/>
            <w:noProof/>
            <w:lang w:val="es-ES"/>
            <w:rPrChange w:id="32" w:author="Nancy López Vásquez" w:date="2023-05-28T10:13:00Z">
              <w:rPr>
                <w:rStyle w:val="Hipervnculo"/>
                <w:bCs/>
                <w:noProof/>
                <w:lang w:val="es-ES"/>
              </w:rPr>
            </w:rPrChange>
          </w:rPr>
          <w:delText>https://inee.org/journal</w:delText>
        </w:r>
        <w:r w:rsidR="006C7174" w:rsidRPr="00334E54" w:rsidDel="00710065">
          <w:rPr>
            <w:rStyle w:val="Hipervnculo"/>
            <w:rFonts w:ascii="Muli" w:hAnsi="Muli"/>
            <w:bCs/>
            <w:noProof/>
            <w:lang w:val="es-ES"/>
            <w:rPrChange w:id="33" w:author="Nancy López Vásquez" w:date="2023-05-28T10:13:00Z">
              <w:rPr>
                <w:rStyle w:val="Hipervnculo"/>
                <w:bCs/>
                <w:noProof/>
                <w:lang w:val="es-ES"/>
              </w:rPr>
            </w:rPrChange>
          </w:rPr>
          <w:fldChar w:fldCharType="end"/>
        </w:r>
        <w:r w:rsidR="00BE4D20" w:rsidRPr="00334E54" w:rsidDel="00710065">
          <w:rPr>
            <w:rFonts w:ascii="Muli" w:hAnsi="Muli"/>
            <w:bCs/>
            <w:noProof/>
            <w:lang w:val="es-ES"/>
            <w:rPrChange w:id="34" w:author="Nancy López Vásquez" w:date="2023-05-28T10:13:00Z">
              <w:rPr>
                <w:bCs/>
                <w:noProof/>
                <w:lang w:val="es-ES"/>
              </w:rPr>
            </w:rPrChange>
          </w:rPr>
          <w:delText>)</w:delText>
        </w:r>
      </w:del>
      <w:r w:rsidR="00912DD8" w:rsidRPr="00334E54">
        <w:rPr>
          <w:rFonts w:ascii="Muli" w:hAnsi="Muli"/>
          <w:bCs/>
          <w:noProof/>
          <w:lang w:val="es-ES"/>
          <w:rPrChange w:id="35" w:author="Nancy López Vásquez" w:date="2023-05-28T10:13:00Z">
            <w:rPr>
              <w:bCs/>
              <w:noProof/>
              <w:lang w:val="es-ES"/>
            </w:rPr>
          </w:rPrChange>
        </w:rPr>
        <w:t xml:space="preserve">, </w:t>
      </w:r>
      <w:r w:rsidR="00C85E1C" w:rsidRPr="00334E54">
        <w:rPr>
          <w:rFonts w:ascii="Muli" w:hAnsi="Muli"/>
          <w:bCs/>
          <w:noProof/>
          <w:lang w:val="es-ES"/>
          <w:rPrChange w:id="36" w:author="Nancy López Vásquez" w:date="2023-05-28T10:13:00Z">
            <w:rPr>
              <w:bCs/>
              <w:noProof/>
              <w:lang w:val="es-ES"/>
            </w:rPr>
          </w:rPrChange>
        </w:rPr>
        <w:t xml:space="preserve">cuenta con </w:t>
      </w:r>
      <w:r w:rsidR="00912DD8" w:rsidRPr="00334E54">
        <w:rPr>
          <w:rFonts w:ascii="Muli" w:hAnsi="Muli"/>
          <w:bCs/>
          <w:noProof/>
          <w:lang w:val="es-ES"/>
          <w:rPrChange w:id="37" w:author="Nancy López Vásquez" w:date="2023-05-28T10:13:00Z">
            <w:rPr>
              <w:bCs/>
              <w:noProof/>
              <w:lang w:val="es-ES"/>
            </w:rPr>
          </w:rPrChange>
        </w:rPr>
        <w:t xml:space="preserve">una </w:t>
      </w:r>
      <w:ins w:id="38" w:author="Nancy López Vásquez" w:date="2023-05-28T10:29:00Z">
        <w:r w:rsidR="00903E49">
          <w:rPr>
            <w:rFonts w:ascii="Muli" w:hAnsi="Muli"/>
            <w:bCs/>
            <w:noProof/>
            <w:lang w:val="es-ES"/>
          </w:rPr>
          <w:fldChar w:fldCharType="begin"/>
        </w:r>
        <w:r w:rsidR="00903E49">
          <w:rPr>
            <w:rFonts w:ascii="Muli" w:hAnsi="Muli"/>
            <w:bCs/>
            <w:noProof/>
            <w:lang w:val="es-ES"/>
          </w:rPr>
          <w:instrText xml:space="preserve"> HYPERLINK "https://creativecommons.org/licenses/by-nc/4.0/" </w:instrText>
        </w:r>
        <w:r w:rsidR="00903E49">
          <w:rPr>
            <w:rFonts w:ascii="Muli" w:hAnsi="Muli"/>
            <w:bCs/>
            <w:noProof/>
            <w:lang w:val="es-ES"/>
          </w:rPr>
        </w:r>
        <w:r w:rsidR="00903E49">
          <w:rPr>
            <w:rFonts w:ascii="Muli" w:hAnsi="Muli"/>
            <w:bCs/>
            <w:noProof/>
            <w:lang w:val="es-ES"/>
          </w:rPr>
          <w:fldChar w:fldCharType="separate"/>
        </w:r>
        <w:r w:rsidR="00912DD8" w:rsidRPr="00903E49">
          <w:rPr>
            <w:rStyle w:val="Hipervnculo"/>
            <w:rFonts w:ascii="Muli" w:hAnsi="Muli"/>
            <w:bCs/>
            <w:noProof/>
            <w:lang w:val="es-ES"/>
            <w:rPrChange w:id="39" w:author="Nancy López Vásquez" w:date="2023-05-28T10:13:00Z">
              <w:rPr>
                <w:bCs/>
                <w:noProof/>
                <w:lang w:val="es-ES"/>
              </w:rPr>
            </w:rPrChange>
          </w:rPr>
          <w:t xml:space="preserve">licencia </w:t>
        </w:r>
        <w:r w:rsidRPr="00903E49">
          <w:rPr>
            <w:rStyle w:val="Hipervnculo"/>
            <w:rFonts w:ascii="Muli" w:hAnsi="Muli"/>
            <w:bCs/>
            <w:noProof/>
            <w:lang w:val="es-ES"/>
            <w:rPrChange w:id="40" w:author="Nancy López Vásquez" w:date="2023-05-28T10:13:00Z">
              <w:rPr>
                <w:bCs/>
                <w:noProof/>
                <w:lang w:val="es-ES"/>
              </w:rPr>
            </w:rPrChange>
          </w:rPr>
          <w:t xml:space="preserve">internacional Creative </w:t>
        </w:r>
        <w:r w:rsidR="00903E49" w:rsidRPr="00903E49">
          <w:rPr>
            <w:rStyle w:val="Hipervnculo"/>
            <w:rFonts w:ascii="Muli" w:hAnsi="Muli"/>
            <w:bCs/>
            <w:noProof/>
            <w:lang w:val="es-ES"/>
            <w:rPrChange w:id="41" w:author="Nancy López Vásquez" w:date="2023-05-28T10:28:00Z">
              <w:rPr>
                <w:bCs/>
                <w:noProof/>
                <w:lang w:val="es-ES"/>
              </w:rPr>
            </w:rPrChange>
          </w:rPr>
          <w:t>Commons de reconocimiento no comercial 4.0</w:t>
        </w:r>
        <w:r w:rsidR="00903E49">
          <w:rPr>
            <w:rFonts w:ascii="Muli" w:hAnsi="Muli"/>
            <w:bCs/>
            <w:noProof/>
            <w:lang w:val="es-ES"/>
          </w:rPr>
          <w:fldChar w:fldCharType="end"/>
        </w:r>
      </w:ins>
      <w:del w:id="42" w:author="Nancy López Vásquez" w:date="2023-05-28T10:17:00Z">
        <w:r w:rsidR="00F8641C" w:rsidRPr="00334E54" w:rsidDel="00710065">
          <w:rPr>
            <w:rFonts w:ascii="Muli" w:hAnsi="Muli"/>
            <w:bCs/>
            <w:noProof/>
            <w:lang w:val="es-ES"/>
            <w:rPrChange w:id="43" w:author="Nancy López Vásquez" w:date="2023-05-28T10:13:00Z">
              <w:rPr>
                <w:bCs/>
                <w:noProof/>
                <w:lang w:val="es-ES"/>
              </w:rPr>
            </w:rPrChange>
          </w:rPr>
          <w:delText xml:space="preserve"> </w:delText>
        </w:r>
        <w:r w:rsidR="00BE4D20" w:rsidRPr="00334E54" w:rsidDel="00710065">
          <w:rPr>
            <w:rFonts w:ascii="Muli" w:hAnsi="Muli"/>
            <w:bCs/>
            <w:noProof/>
            <w:lang w:val="es-ES"/>
            <w:rPrChange w:id="44" w:author="Nancy López Vásquez" w:date="2023-05-28T10:13:00Z">
              <w:rPr>
                <w:bCs/>
                <w:noProof/>
                <w:lang w:val="es-ES"/>
              </w:rPr>
            </w:rPrChange>
          </w:rPr>
          <w:delText>(</w:delText>
        </w:r>
        <w:r w:rsidR="006C7174" w:rsidRPr="00334E54" w:rsidDel="00710065">
          <w:rPr>
            <w:rFonts w:ascii="Muli" w:hAnsi="Muli"/>
            <w:rPrChange w:id="45" w:author="Nancy López Vásquez" w:date="2023-05-28T10:13:00Z">
              <w:rPr/>
            </w:rPrChange>
          </w:rPr>
          <w:fldChar w:fldCharType="begin"/>
        </w:r>
        <w:r w:rsidR="006C7174" w:rsidRPr="00334E54" w:rsidDel="00710065">
          <w:rPr>
            <w:rFonts w:ascii="Muli" w:hAnsi="Muli"/>
            <w:lang w:val="es-GT"/>
            <w:rPrChange w:id="46" w:author="Nancy López Vásquez" w:date="2023-05-28T10:13:00Z">
              <w:rPr/>
            </w:rPrChange>
          </w:rPr>
          <w:delInstrText xml:space="preserve"> HYPERLINK "https://creativecommons.org/licenses/by-nc/4.0/" </w:delInstrText>
        </w:r>
        <w:r w:rsidR="006C7174" w:rsidRPr="00334E54" w:rsidDel="00710065">
          <w:rPr>
            <w:rFonts w:ascii="Muli" w:hAnsi="Muli"/>
            <w:rPrChange w:id="47" w:author="Nancy López Vásquez" w:date="2023-05-28T10:13:00Z">
              <w:rPr/>
            </w:rPrChange>
          </w:rPr>
          <w:fldChar w:fldCharType="separate"/>
        </w:r>
        <w:r w:rsidR="00F8641C" w:rsidRPr="00334E54" w:rsidDel="00710065">
          <w:rPr>
            <w:rStyle w:val="Hipervnculo"/>
            <w:rFonts w:ascii="Muli" w:hAnsi="Muli"/>
            <w:bCs/>
            <w:noProof/>
            <w:lang w:val="es-ES"/>
            <w:rPrChange w:id="48" w:author="Nancy López Vásquez" w:date="2023-05-28T10:13:00Z">
              <w:rPr>
                <w:rStyle w:val="Hipervnculo"/>
                <w:bCs/>
                <w:noProof/>
                <w:lang w:val="es-ES"/>
              </w:rPr>
            </w:rPrChange>
          </w:rPr>
          <w:delText>https://creativecommons.org/licenses/by-nc/4.0/</w:delText>
        </w:r>
        <w:r w:rsidR="006C7174" w:rsidRPr="00334E54" w:rsidDel="00710065">
          <w:rPr>
            <w:rStyle w:val="Hipervnculo"/>
            <w:rFonts w:ascii="Muli" w:hAnsi="Muli"/>
            <w:bCs/>
            <w:noProof/>
            <w:lang w:val="es-ES"/>
            <w:rPrChange w:id="49" w:author="Nancy López Vásquez" w:date="2023-05-28T10:13:00Z">
              <w:rPr>
                <w:rStyle w:val="Hipervnculo"/>
                <w:bCs/>
                <w:noProof/>
                <w:lang w:val="es-ES"/>
              </w:rPr>
            </w:rPrChange>
          </w:rPr>
          <w:fldChar w:fldCharType="end"/>
        </w:r>
        <w:r w:rsidR="00F8641C" w:rsidRPr="00334E54" w:rsidDel="00710065">
          <w:rPr>
            <w:rFonts w:ascii="Muli" w:hAnsi="Muli"/>
            <w:bCs/>
            <w:noProof/>
            <w:lang w:val="es-ES"/>
            <w:rPrChange w:id="50" w:author="Nancy López Vásquez" w:date="2023-05-28T10:13:00Z">
              <w:rPr>
                <w:bCs/>
                <w:noProof/>
                <w:lang w:val="es-ES"/>
              </w:rPr>
            </w:rPrChange>
          </w:rPr>
          <w:delText>)</w:delText>
        </w:r>
      </w:del>
      <w:r w:rsidR="00912DD8" w:rsidRPr="00334E54">
        <w:rPr>
          <w:rFonts w:ascii="Muli" w:hAnsi="Muli"/>
          <w:bCs/>
          <w:noProof/>
          <w:lang w:val="es-ES"/>
          <w:rPrChange w:id="51" w:author="Nancy López Vásquez" w:date="2023-05-28T10:13:00Z">
            <w:rPr>
              <w:bCs/>
              <w:noProof/>
              <w:lang w:val="es-ES"/>
            </w:rPr>
          </w:rPrChange>
        </w:rPr>
        <w:t xml:space="preserve">, </w:t>
      </w:r>
      <w:r w:rsidRPr="00334E54">
        <w:rPr>
          <w:rFonts w:ascii="Muli" w:hAnsi="Muli"/>
          <w:bCs/>
          <w:noProof/>
          <w:lang w:val="es-ES"/>
          <w:rPrChange w:id="52" w:author="Nancy López Vásquez" w:date="2023-05-28T10:13:00Z">
            <w:rPr>
              <w:bCs/>
              <w:noProof/>
              <w:lang w:val="es-ES"/>
            </w:rPr>
          </w:rPrChange>
        </w:rPr>
        <w:t>salv</w:t>
      </w:r>
      <w:r w:rsidR="00912DD8" w:rsidRPr="00334E54">
        <w:rPr>
          <w:rFonts w:ascii="Muli" w:hAnsi="Muli"/>
          <w:bCs/>
          <w:noProof/>
          <w:lang w:val="es-ES"/>
          <w:rPrChange w:id="53" w:author="Nancy López Vásquez" w:date="2023-05-28T10:13:00Z">
            <w:rPr>
              <w:bCs/>
              <w:noProof/>
              <w:lang w:val="es-ES"/>
            </w:rPr>
          </w:rPrChange>
        </w:rPr>
        <w:t>o que se indique lo contrario.</w:t>
      </w:r>
    </w:p>
    <w:p w14:paraId="41A5A2BA" w14:textId="476D1567" w:rsidR="00912DD8" w:rsidDel="00903E49" w:rsidRDefault="00912DD8" w:rsidP="00903E49">
      <w:pPr>
        <w:spacing w:after="240"/>
        <w:jc w:val="center"/>
        <w:rPr>
          <w:del w:id="54" w:author="Nancy López Vásquez" w:date="2023-05-28T10:14:00Z"/>
          <w:rFonts w:ascii="Muli" w:hAnsi="Muli"/>
          <w:bCs/>
          <w:noProof/>
          <w:lang w:val="es-ES"/>
        </w:rPr>
        <w:pPrChange w:id="55" w:author="Nancy López Vásquez" w:date="2023-05-28T10:30:00Z">
          <w:pPr>
            <w:spacing w:line="480" w:lineRule="auto"/>
            <w:jc w:val="center"/>
          </w:pPr>
        </w:pPrChange>
      </w:pPr>
    </w:p>
    <w:p w14:paraId="7D99FF76" w14:textId="77777777" w:rsidR="00903E49" w:rsidRPr="00334E54" w:rsidRDefault="00903E49" w:rsidP="00610C40">
      <w:pPr>
        <w:spacing w:after="240"/>
        <w:rPr>
          <w:ins w:id="56" w:author="Nancy López Vásquez" w:date="2023-05-28T10:30:00Z"/>
          <w:rFonts w:ascii="Muli" w:hAnsi="Muli"/>
          <w:bCs/>
          <w:noProof/>
          <w:lang w:val="es-ES"/>
          <w:rPrChange w:id="57" w:author="Nancy López Vásquez" w:date="2023-05-28T10:13:00Z">
            <w:rPr>
              <w:ins w:id="58" w:author="Nancy López Vásquez" w:date="2023-05-28T10:30:00Z"/>
              <w:bCs/>
              <w:noProof/>
              <w:lang w:val="es-ES"/>
            </w:rPr>
          </w:rPrChange>
        </w:rPr>
      </w:pPr>
    </w:p>
    <w:p w14:paraId="74C378CD" w14:textId="70BE279C" w:rsidR="00610C40" w:rsidRPr="00912DD8" w:rsidDel="00710065" w:rsidRDefault="00610C40" w:rsidP="00610C40">
      <w:pPr>
        <w:spacing w:after="240"/>
        <w:rPr>
          <w:del w:id="59" w:author="Nancy López Vásquez" w:date="2023-05-28T10:14:00Z"/>
          <w:rFonts w:ascii="Muli" w:eastAsia="Muli" w:hAnsi="Muli" w:cs="Muli"/>
          <w:bCs/>
          <w:noProof/>
          <w:lang w:val="es-ES"/>
        </w:rPr>
      </w:pPr>
      <w:del w:id="60" w:author="Nancy López Vásquez" w:date="2023-05-28T10:14:00Z">
        <w:r w:rsidRPr="00912DD8" w:rsidDel="00334E54">
          <w:rPr>
            <w:bCs/>
            <w:noProof/>
            <w:lang w:val="es-ES"/>
          </w:rPr>
          <w:br w:type="page"/>
        </w:r>
      </w:del>
    </w:p>
    <w:p w14:paraId="2CE57B78" w14:textId="015FDE1F" w:rsidR="00912DD8" w:rsidRPr="00912DD8" w:rsidRDefault="00912DD8" w:rsidP="00903E49">
      <w:pPr>
        <w:spacing w:after="240"/>
        <w:jc w:val="center"/>
        <w:rPr>
          <w:b/>
          <w:noProof/>
          <w:lang w:val="es-ES"/>
        </w:rPr>
        <w:pPrChange w:id="61" w:author="Nancy López Vásquez" w:date="2023-05-28T10:30:00Z">
          <w:pPr>
            <w:spacing w:line="480" w:lineRule="auto"/>
            <w:jc w:val="center"/>
          </w:pPr>
        </w:pPrChange>
      </w:pPr>
      <w:r w:rsidRPr="00912DD8">
        <w:rPr>
          <w:b/>
          <w:noProof/>
          <w:lang w:val="es-ES"/>
        </w:rPr>
        <w:lastRenderedPageBreak/>
        <w:t>MEJORA</w:t>
      </w:r>
      <w:r w:rsidR="00BE4D20">
        <w:rPr>
          <w:b/>
          <w:noProof/>
          <w:lang w:val="es-ES"/>
        </w:rPr>
        <w:t>R</w:t>
      </w:r>
      <w:r w:rsidRPr="00912DD8">
        <w:rPr>
          <w:b/>
          <w:noProof/>
          <w:lang w:val="es-ES"/>
        </w:rPr>
        <w:t xml:space="preserve"> LA SALUD SOCI</w:t>
      </w:r>
      <w:r w:rsidR="00BE4D20">
        <w:rPr>
          <w:b/>
          <w:noProof/>
          <w:lang w:val="es-ES"/>
        </w:rPr>
        <w:t>O</w:t>
      </w:r>
      <w:r w:rsidRPr="00912DD8">
        <w:rPr>
          <w:b/>
          <w:noProof/>
          <w:lang w:val="es-ES"/>
        </w:rPr>
        <w:t>EMOCIONAL:</w:t>
      </w:r>
    </w:p>
    <w:p w14:paraId="7ABE6350" w14:textId="628DE35C" w:rsidR="00912DD8" w:rsidRPr="00912DD8" w:rsidRDefault="005E438A" w:rsidP="00912DD8">
      <w:pPr>
        <w:spacing w:line="480" w:lineRule="auto"/>
        <w:jc w:val="center"/>
        <w:rPr>
          <w:b/>
          <w:noProof/>
          <w:lang w:val="es-ES"/>
        </w:rPr>
      </w:pPr>
      <w:r>
        <w:rPr>
          <w:b/>
          <w:noProof/>
          <w:lang w:val="es-ES"/>
        </w:rPr>
        <w:t>AM</w:t>
      </w:r>
      <w:r w:rsidR="00912DD8" w:rsidRPr="00912DD8">
        <w:rPr>
          <w:b/>
          <w:noProof/>
          <w:lang w:val="es-ES"/>
        </w:rPr>
        <w:t>P</w:t>
      </w:r>
      <w:r>
        <w:rPr>
          <w:b/>
          <w:noProof/>
          <w:lang w:val="es-ES"/>
        </w:rPr>
        <w:t>LI</w:t>
      </w:r>
      <w:r w:rsidR="00912DD8" w:rsidRPr="00912DD8">
        <w:rPr>
          <w:b/>
          <w:noProof/>
          <w:lang w:val="es-ES"/>
        </w:rPr>
        <w:t>A</w:t>
      </w:r>
      <w:r>
        <w:rPr>
          <w:b/>
          <w:noProof/>
          <w:lang w:val="es-ES"/>
        </w:rPr>
        <w:t>C</w:t>
      </w:r>
      <w:r w:rsidR="00912DD8" w:rsidRPr="00912DD8">
        <w:rPr>
          <w:b/>
          <w:noProof/>
          <w:lang w:val="es-ES"/>
        </w:rPr>
        <w:t xml:space="preserve">IÓN DEL BIENESTAR DE DOCENTES Y </w:t>
      </w:r>
      <w:del w:id="62" w:author="Nancy López Vásquez" w:date="2023-05-26T16:57:00Z">
        <w:r w:rsidDel="00050DDF">
          <w:rPr>
            <w:b/>
            <w:noProof/>
            <w:lang w:val="es-ES"/>
          </w:rPr>
          <w:delText>ALUMNOS</w:delText>
        </w:r>
      </w:del>
      <w:ins w:id="63" w:author="Nancy López Vásquez" w:date="2023-05-26T17:03:00Z">
        <w:r w:rsidR="00F71903">
          <w:rPr>
            <w:b/>
            <w:noProof/>
            <w:lang w:val="es-ES"/>
          </w:rPr>
          <w:t>ESTUDIANTES</w:t>
        </w:r>
      </w:ins>
    </w:p>
    <w:p w14:paraId="74F4E128" w14:textId="77777777" w:rsidR="00912DD8" w:rsidRPr="00912DD8" w:rsidRDefault="00912DD8" w:rsidP="00912DD8">
      <w:pPr>
        <w:spacing w:line="480" w:lineRule="auto"/>
        <w:jc w:val="center"/>
        <w:rPr>
          <w:b/>
          <w:noProof/>
          <w:lang w:val="es-ES"/>
        </w:rPr>
      </w:pPr>
      <w:r w:rsidRPr="00912DD8">
        <w:rPr>
          <w:b/>
          <w:noProof/>
          <w:lang w:val="es-ES"/>
        </w:rPr>
        <w:t>DURANTE LA CRISIS DEL COVID-19 EN HONDURAS</w:t>
      </w:r>
    </w:p>
    <w:p w14:paraId="716EA75A" w14:textId="77777777" w:rsidR="00912DD8" w:rsidRPr="00912DD8" w:rsidRDefault="00912DD8" w:rsidP="00912DD8">
      <w:pPr>
        <w:spacing w:line="480" w:lineRule="auto"/>
        <w:jc w:val="center"/>
        <w:rPr>
          <w:b/>
          <w:noProof/>
          <w:lang w:val="es-ES"/>
        </w:rPr>
      </w:pPr>
    </w:p>
    <w:p w14:paraId="3D171039" w14:textId="77777777" w:rsidR="00912DD8" w:rsidRPr="00912DD8" w:rsidRDefault="00912DD8" w:rsidP="00912DD8">
      <w:pPr>
        <w:spacing w:line="480" w:lineRule="auto"/>
        <w:jc w:val="center"/>
        <w:rPr>
          <w:b/>
          <w:noProof/>
          <w:lang w:val="es-ES"/>
        </w:rPr>
      </w:pPr>
      <w:r w:rsidRPr="00912DD8">
        <w:rPr>
          <w:b/>
          <w:noProof/>
          <w:lang w:val="es-ES"/>
        </w:rPr>
        <w:t>CRAIG DAVIS Y GUSTAVO PÁYAN-LUNA</w:t>
      </w:r>
    </w:p>
    <w:p w14:paraId="38D61D2B" w14:textId="77777777" w:rsidR="00912DD8" w:rsidRPr="00912DD8" w:rsidRDefault="00912DD8" w:rsidP="00912DD8">
      <w:pPr>
        <w:spacing w:line="480" w:lineRule="auto"/>
        <w:jc w:val="center"/>
        <w:rPr>
          <w:b/>
          <w:noProof/>
          <w:lang w:val="es-ES"/>
        </w:rPr>
      </w:pPr>
    </w:p>
    <w:p w14:paraId="02B559BD" w14:textId="613D707E" w:rsidR="00912DD8" w:rsidRPr="00F203E8" w:rsidRDefault="00BE4D20" w:rsidP="00912DD8">
      <w:pPr>
        <w:spacing w:line="480" w:lineRule="auto"/>
        <w:jc w:val="center"/>
        <w:rPr>
          <w:b/>
          <w:noProof/>
          <w:lang w:val="es-GT"/>
          <w:rPrChange w:id="64" w:author="Nancy López Vásquez" w:date="2023-05-28T09:59:00Z">
            <w:rPr>
              <w:b/>
              <w:noProof/>
            </w:rPr>
          </w:rPrChange>
        </w:rPr>
      </w:pPr>
      <w:r w:rsidRPr="00F203E8">
        <w:rPr>
          <w:b/>
          <w:noProof/>
          <w:lang w:val="es-GT"/>
          <w:rPrChange w:id="65" w:author="Nancy López Vásquez" w:date="2023-05-28T09:59:00Z">
            <w:rPr>
              <w:b/>
              <w:noProof/>
            </w:rPr>
          </w:rPrChange>
        </w:rPr>
        <w:t>RESUMEN</w:t>
      </w:r>
    </w:p>
    <w:p w14:paraId="00000008" w14:textId="77777777" w:rsidR="00744C69" w:rsidRPr="00F203E8" w:rsidRDefault="00744C69" w:rsidP="003E3D9E">
      <w:pPr>
        <w:spacing w:line="480" w:lineRule="auto"/>
        <w:jc w:val="both"/>
        <w:rPr>
          <w:noProof/>
          <w:lang w:val="es-GT"/>
          <w:rPrChange w:id="66" w:author="Nancy López Vásquez" w:date="2023-05-28T09:59:00Z">
            <w:rPr>
              <w:noProof/>
            </w:rPr>
          </w:rPrChange>
        </w:rPr>
      </w:pPr>
    </w:p>
    <w:p w14:paraId="1EE1B9BB" w14:textId="60F47C6A" w:rsidR="00912DD8" w:rsidRPr="00912DD8" w:rsidRDefault="00912DD8" w:rsidP="003E3D9E">
      <w:pPr>
        <w:spacing w:line="480" w:lineRule="auto"/>
        <w:jc w:val="both"/>
        <w:rPr>
          <w:noProof/>
          <w:lang w:val="es-ES"/>
        </w:rPr>
      </w:pPr>
      <w:r w:rsidRPr="00912DD8">
        <w:rPr>
          <w:noProof/>
          <w:lang w:val="es-ES"/>
        </w:rPr>
        <w:t xml:space="preserve">El sistema educativo hondureño fue tomado por sorpresa cuando el COVID-19 golpeó al país. Sin capacitación </w:t>
      </w:r>
      <w:r w:rsidR="005E438A">
        <w:rPr>
          <w:noProof/>
          <w:lang w:val="es-ES"/>
        </w:rPr>
        <w:t>ni</w:t>
      </w:r>
      <w:r w:rsidRPr="00912DD8">
        <w:rPr>
          <w:noProof/>
          <w:lang w:val="es-ES"/>
        </w:rPr>
        <w:t xml:space="preserve"> preparación efectiva y con muy pocos recursos, los educadores de todo el país comenzaron a brindar clases de aprendizaje a distancia a mediados de marzo de 2020. De la noche a la mañana enfrentaron obstáculos significativos en su búsqueda para que los jóvenes siguieran estudiando: impartir clases a </w:t>
      </w:r>
      <w:del w:id="67" w:author="Nancy López Vásquez" w:date="2023-05-26T16:59:00Z">
        <w:r w:rsidR="005E438A" w:rsidDel="00050DDF">
          <w:rPr>
            <w:noProof/>
            <w:lang w:val="es-ES"/>
          </w:rPr>
          <w:delText>alumno</w:delText>
        </w:r>
      </w:del>
      <w:ins w:id="68" w:author="Nancy López Vásquez" w:date="2023-05-26T16:59:00Z">
        <w:r w:rsidR="00050DDF">
          <w:rPr>
            <w:noProof/>
            <w:lang w:val="es-ES"/>
          </w:rPr>
          <w:t>estudiante</w:t>
        </w:r>
      </w:ins>
      <w:r w:rsidR="005E438A">
        <w:rPr>
          <w:noProof/>
          <w:lang w:val="es-ES"/>
        </w:rPr>
        <w:t>s a los</w:t>
      </w:r>
      <w:r w:rsidRPr="00912DD8">
        <w:rPr>
          <w:noProof/>
          <w:lang w:val="es-ES"/>
        </w:rPr>
        <w:t xml:space="preserve"> que no podían ver </w:t>
      </w:r>
      <w:r w:rsidR="005E438A">
        <w:rPr>
          <w:noProof/>
          <w:lang w:val="es-ES"/>
        </w:rPr>
        <w:t>e</w:t>
      </w:r>
      <w:r w:rsidRPr="00912DD8">
        <w:rPr>
          <w:noProof/>
          <w:lang w:val="es-ES"/>
        </w:rPr>
        <w:t xml:space="preserve"> involucrar a </w:t>
      </w:r>
      <w:r w:rsidR="00422A15">
        <w:rPr>
          <w:noProof/>
          <w:lang w:val="es-ES"/>
        </w:rPr>
        <w:t>aquell</w:t>
      </w:r>
      <w:r w:rsidRPr="00912DD8">
        <w:rPr>
          <w:noProof/>
          <w:lang w:val="es-ES"/>
        </w:rPr>
        <w:t xml:space="preserve">os que carecían de </w:t>
      </w:r>
      <w:r w:rsidR="00422A15">
        <w:rPr>
          <w:noProof/>
          <w:lang w:val="es-ES"/>
        </w:rPr>
        <w:t xml:space="preserve">recursos </w:t>
      </w:r>
      <w:r w:rsidRPr="00912DD8">
        <w:rPr>
          <w:noProof/>
          <w:lang w:val="es-ES"/>
        </w:rPr>
        <w:t>tecnol</w:t>
      </w:r>
      <w:r w:rsidR="00422A15">
        <w:rPr>
          <w:noProof/>
          <w:lang w:val="es-ES"/>
        </w:rPr>
        <w:t>ó</w:t>
      </w:r>
      <w:r w:rsidRPr="00912DD8">
        <w:rPr>
          <w:noProof/>
          <w:lang w:val="es-ES"/>
        </w:rPr>
        <w:t>g</w:t>
      </w:r>
      <w:r w:rsidR="00422A15">
        <w:rPr>
          <w:noProof/>
          <w:lang w:val="es-ES"/>
        </w:rPr>
        <w:t>icos</w:t>
      </w:r>
      <w:r w:rsidRPr="00912DD8">
        <w:rPr>
          <w:noProof/>
          <w:lang w:val="es-ES"/>
        </w:rPr>
        <w:t xml:space="preserve">. Los </w:t>
      </w:r>
      <w:del w:id="69" w:author="Nancy López Vásquez" w:date="2023-05-26T16:59:00Z">
        <w:r w:rsidRPr="00912DD8" w:rsidDel="00050DDF">
          <w:rPr>
            <w:noProof/>
            <w:lang w:val="es-ES"/>
          </w:rPr>
          <w:delText>maestro</w:delText>
        </w:r>
      </w:del>
      <w:ins w:id="70" w:author="Nancy López Vásquez" w:date="2023-05-26T16:59:00Z">
        <w:r w:rsidR="00050DDF">
          <w:rPr>
            <w:noProof/>
            <w:lang w:val="es-ES"/>
          </w:rPr>
          <w:t>docente</w:t>
        </w:r>
      </w:ins>
      <w:r w:rsidRPr="00912DD8">
        <w:rPr>
          <w:noProof/>
          <w:lang w:val="es-ES"/>
        </w:rPr>
        <w:t xml:space="preserve">s y </w:t>
      </w:r>
      <w:del w:id="71" w:author="Nancy López Vásquez" w:date="2023-05-26T16:57:00Z">
        <w:r w:rsidR="005E438A" w:rsidDel="00050DDF">
          <w:rPr>
            <w:noProof/>
            <w:lang w:val="es-ES"/>
          </w:rPr>
          <w:delText>alumno</w:delText>
        </w:r>
      </w:del>
      <w:del w:id="72" w:author="Nancy López Vásquez" w:date="2023-05-26T17:00:00Z">
        <w:r w:rsidR="005E438A" w:rsidDel="00050DDF">
          <w:rPr>
            <w:noProof/>
            <w:lang w:val="es-ES"/>
          </w:rPr>
          <w:delText>s</w:delText>
        </w:r>
      </w:del>
      <w:ins w:id="73" w:author="Nancy López Vásquez" w:date="2023-05-26T17:00:00Z">
        <w:r w:rsidR="00050DDF">
          <w:rPr>
            <w:noProof/>
            <w:lang w:val="es-ES"/>
          </w:rPr>
          <w:t>estudiantes</w:t>
        </w:r>
      </w:ins>
      <w:r w:rsidRPr="00912DD8">
        <w:rPr>
          <w:noProof/>
          <w:lang w:val="es-ES"/>
        </w:rPr>
        <w:t xml:space="preserve"> comenzaron a experimentar problemas socioemocionales. Este artículo describe cómo el proyecto </w:t>
      </w:r>
      <w:r w:rsidR="00C46453">
        <w:rPr>
          <w:noProof/>
          <w:lang w:val="es-ES"/>
        </w:rPr>
        <w:t>Asegurando la</w:t>
      </w:r>
      <w:r w:rsidR="00C85E1C">
        <w:rPr>
          <w:noProof/>
          <w:lang w:val="es-ES"/>
        </w:rPr>
        <w:t xml:space="preserve"> </w:t>
      </w:r>
      <w:r w:rsidR="00C46453">
        <w:rPr>
          <w:noProof/>
          <w:lang w:val="es-ES"/>
        </w:rPr>
        <w:t>Educación</w:t>
      </w:r>
      <w:r w:rsidR="005E438A">
        <w:rPr>
          <w:noProof/>
          <w:lang w:val="es-ES"/>
        </w:rPr>
        <w:t>,</w:t>
      </w:r>
      <w:r w:rsidR="005E438A" w:rsidRPr="00912DD8">
        <w:rPr>
          <w:noProof/>
          <w:lang w:val="es-ES"/>
        </w:rPr>
        <w:t xml:space="preserve"> </w:t>
      </w:r>
      <w:r w:rsidRPr="00912DD8">
        <w:rPr>
          <w:noProof/>
          <w:lang w:val="es-ES"/>
        </w:rPr>
        <w:t>de la Agencia de los Estados Unidos para el Desarrollo Internacional</w:t>
      </w:r>
      <w:r w:rsidR="005E438A">
        <w:rPr>
          <w:noProof/>
          <w:lang w:val="es-ES"/>
        </w:rPr>
        <w:t>,</w:t>
      </w:r>
      <w:r w:rsidRPr="00912DD8">
        <w:rPr>
          <w:noProof/>
          <w:lang w:val="es-ES"/>
        </w:rPr>
        <w:t xml:space="preserve"> </w:t>
      </w:r>
      <w:r w:rsidR="005E438A">
        <w:rPr>
          <w:noProof/>
          <w:lang w:val="es-ES"/>
        </w:rPr>
        <w:t xml:space="preserve">llevó a cabo </w:t>
      </w:r>
      <w:r w:rsidRPr="00912DD8">
        <w:rPr>
          <w:noProof/>
          <w:lang w:val="es-ES"/>
        </w:rPr>
        <w:t xml:space="preserve">la transición de las actividades </w:t>
      </w:r>
      <w:r w:rsidR="00422A15">
        <w:rPr>
          <w:noProof/>
          <w:lang w:val="es-ES"/>
        </w:rPr>
        <w:t xml:space="preserve">presenciales </w:t>
      </w:r>
      <w:r w:rsidRPr="00912DD8">
        <w:rPr>
          <w:noProof/>
          <w:lang w:val="es-ES"/>
        </w:rPr>
        <w:t>de aprendizaje social y emocional (</w:t>
      </w:r>
      <w:del w:id="74" w:author="Nancy López Vásquez" w:date="2023-05-26T11:53:00Z">
        <w:r w:rsidRPr="00912DD8" w:rsidDel="004548AE">
          <w:rPr>
            <w:noProof/>
            <w:lang w:val="es-ES"/>
          </w:rPr>
          <w:delText>SEL</w:delText>
        </w:r>
      </w:del>
      <w:ins w:id="75" w:author="Nancy López Vásquez" w:date="2023-05-26T11:53:00Z">
        <w:r w:rsidR="004548AE">
          <w:rPr>
            <w:noProof/>
            <w:lang w:val="es-ES"/>
          </w:rPr>
          <w:t>ASE</w:t>
        </w:r>
      </w:ins>
      <w:r w:rsidRPr="00912DD8">
        <w:rPr>
          <w:noProof/>
          <w:lang w:val="es-ES"/>
        </w:rPr>
        <w:t>) en 135 escuelas</w:t>
      </w:r>
      <w:r w:rsidR="005E438A">
        <w:rPr>
          <w:noProof/>
          <w:lang w:val="es-ES"/>
        </w:rPr>
        <w:t>,</w:t>
      </w:r>
      <w:r w:rsidRPr="00912DD8">
        <w:rPr>
          <w:noProof/>
          <w:lang w:val="es-ES"/>
        </w:rPr>
        <w:t xml:space="preserve"> para brindar apoyo virtual de </w:t>
      </w:r>
      <w:del w:id="76" w:author="Nancy López Vásquez" w:date="2023-05-26T11:53:00Z">
        <w:r w:rsidRPr="00912DD8" w:rsidDel="004548AE">
          <w:rPr>
            <w:noProof/>
            <w:lang w:val="es-ES"/>
          </w:rPr>
          <w:delText>SEL</w:delText>
        </w:r>
      </w:del>
      <w:ins w:id="77" w:author="Nancy López Vásquez" w:date="2023-05-26T11:53:00Z">
        <w:r w:rsidR="004548AE">
          <w:rPr>
            <w:noProof/>
            <w:lang w:val="es-ES"/>
          </w:rPr>
          <w:t>ASE</w:t>
        </w:r>
      </w:ins>
      <w:r w:rsidRPr="00912DD8">
        <w:rPr>
          <w:noProof/>
          <w:lang w:val="es-ES"/>
        </w:rPr>
        <w:t xml:space="preserve"> a cientos de miles de beneficiarios en todo el país. Describimos las intervenciones</w:t>
      </w:r>
      <w:ins w:id="78" w:author="Nancy López Vásquez" w:date="2023-05-26T11:55:00Z">
        <w:r w:rsidR="004548AE">
          <w:rPr>
            <w:noProof/>
            <w:lang w:val="es-ES"/>
          </w:rPr>
          <w:t xml:space="preserve"> de</w:t>
        </w:r>
      </w:ins>
      <w:r w:rsidRPr="00912DD8">
        <w:rPr>
          <w:noProof/>
          <w:lang w:val="es-ES"/>
        </w:rPr>
        <w:t xml:space="preserve"> </w:t>
      </w:r>
      <w:del w:id="79" w:author="Nancy López Vásquez" w:date="2023-05-26T11:53:00Z">
        <w:r w:rsidRPr="00912DD8" w:rsidDel="004548AE">
          <w:rPr>
            <w:noProof/>
            <w:lang w:val="es-ES"/>
          </w:rPr>
          <w:delText>SEL</w:delText>
        </w:r>
      </w:del>
      <w:ins w:id="80" w:author="Nancy López Vásquez" w:date="2023-05-26T11:53:00Z">
        <w:r w:rsidR="004548AE">
          <w:rPr>
            <w:noProof/>
            <w:lang w:val="es-ES"/>
          </w:rPr>
          <w:t>ASE</w:t>
        </w:r>
      </w:ins>
      <w:r w:rsidRPr="00912DD8">
        <w:rPr>
          <w:noProof/>
          <w:lang w:val="es-ES"/>
        </w:rPr>
        <w:t xml:space="preserve"> que contribuyeron a la tasa de deserción escolar más baja a nivel nacional en cinco años, y las tasas de inscripción en las 135 escuelas de Asegurando son un cinco por ciento más altas que el promedio nacional. </w:t>
      </w:r>
      <w:del w:id="81" w:author="Nancy López Vásquez" w:date="2023-05-26T11:56:00Z">
        <w:r w:rsidRPr="00912DD8" w:rsidDel="004548AE">
          <w:rPr>
            <w:noProof/>
            <w:lang w:val="es-ES"/>
          </w:rPr>
          <w:delText>Finalmente</w:delText>
        </w:r>
      </w:del>
      <w:ins w:id="82" w:author="Nancy López Vásquez" w:date="2023-05-26T11:56:00Z">
        <w:r w:rsidR="004548AE">
          <w:rPr>
            <w:noProof/>
            <w:lang w:val="es-ES"/>
          </w:rPr>
          <w:t>Por último</w:t>
        </w:r>
      </w:ins>
      <w:r w:rsidRPr="00912DD8">
        <w:rPr>
          <w:noProof/>
          <w:lang w:val="es-ES"/>
        </w:rPr>
        <w:t xml:space="preserve">, creemos que este documento contribuirá a </w:t>
      </w:r>
      <w:r w:rsidR="005E438A">
        <w:rPr>
          <w:noProof/>
          <w:lang w:val="es-ES"/>
        </w:rPr>
        <w:t xml:space="preserve">brindar </w:t>
      </w:r>
      <w:r w:rsidRPr="00912DD8">
        <w:rPr>
          <w:noProof/>
          <w:lang w:val="es-ES"/>
        </w:rPr>
        <w:t>evidencia</w:t>
      </w:r>
      <w:r w:rsidR="005E438A">
        <w:rPr>
          <w:noProof/>
          <w:lang w:val="es-ES"/>
        </w:rPr>
        <w:t>s</w:t>
      </w:r>
      <w:r w:rsidRPr="00912DD8">
        <w:rPr>
          <w:noProof/>
          <w:lang w:val="es-ES"/>
        </w:rPr>
        <w:t xml:space="preserve"> de cómo</w:t>
      </w:r>
      <w:ins w:id="83" w:author="Nancy López Vásquez" w:date="2023-05-26T11:56:00Z">
        <w:r w:rsidR="004548AE">
          <w:rPr>
            <w:noProof/>
            <w:lang w:val="es-ES"/>
          </w:rPr>
          <w:t xml:space="preserve"> el</w:t>
        </w:r>
      </w:ins>
      <w:r w:rsidRPr="00912DD8">
        <w:rPr>
          <w:noProof/>
          <w:lang w:val="es-ES"/>
        </w:rPr>
        <w:t xml:space="preserve"> </w:t>
      </w:r>
      <w:del w:id="84" w:author="Nancy López Vásquez" w:date="2023-05-26T11:53:00Z">
        <w:r w:rsidRPr="00912DD8" w:rsidDel="004548AE">
          <w:rPr>
            <w:noProof/>
            <w:lang w:val="es-ES"/>
          </w:rPr>
          <w:delText>SEL</w:delText>
        </w:r>
      </w:del>
      <w:ins w:id="85" w:author="Nancy López Vásquez" w:date="2023-05-26T11:53:00Z">
        <w:r w:rsidR="004548AE">
          <w:rPr>
            <w:noProof/>
            <w:lang w:val="es-ES"/>
          </w:rPr>
          <w:t>ASE</w:t>
        </w:r>
      </w:ins>
      <w:r w:rsidRPr="00912DD8">
        <w:rPr>
          <w:noProof/>
          <w:lang w:val="es-ES"/>
        </w:rPr>
        <w:t xml:space="preserve"> puede mejorar la salud mental y la retención </w:t>
      </w:r>
      <w:r w:rsidR="005E438A">
        <w:rPr>
          <w:noProof/>
          <w:lang w:val="es-ES"/>
        </w:rPr>
        <w:t xml:space="preserve">escolar </w:t>
      </w:r>
      <w:r w:rsidRPr="00912DD8">
        <w:rPr>
          <w:noProof/>
          <w:lang w:val="es-ES"/>
        </w:rPr>
        <w:t>durante futuras crisis.</w:t>
      </w:r>
    </w:p>
    <w:p w14:paraId="0000000A" w14:textId="77777777" w:rsidR="00744C69" w:rsidRPr="00912DD8" w:rsidRDefault="00744C69" w:rsidP="003E3D9E">
      <w:pPr>
        <w:spacing w:line="480" w:lineRule="auto"/>
        <w:rPr>
          <w:b/>
          <w:noProof/>
          <w:lang w:val="es-ES"/>
        </w:rPr>
      </w:pPr>
    </w:p>
    <w:p w14:paraId="0000000B" w14:textId="4BE9CAA5" w:rsidR="00744C69" w:rsidRPr="001318DC" w:rsidRDefault="006C7174" w:rsidP="003E3D9E">
      <w:pPr>
        <w:spacing w:line="480" w:lineRule="auto"/>
        <w:jc w:val="center"/>
        <w:rPr>
          <w:b/>
          <w:noProof/>
          <w:lang w:val="es-ES"/>
        </w:rPr>
      </w:pPr>
      <w:r w:rsidRPr="001318DC">
        <w:rPr>
          <w:b/>
          <w:noProof/>
          <w:lang w:val="es-ES"/>
        </w:rPr>
        <w:lastRenderedPageBreak/>
        <w:t>INTRODUC</w:t>
      </w:r>
      <w:r w:rsidR="005E438A" w:rsidRPr="001318DC">
        <w:rPr>
          <w:b/>
          <w:noProof/>
          <w:lang w:val="es-ES"/>
        </w:rPr>
        <w:t>C</w:t>
      </w:r>
      <w:r w:rsidRPr="001318DC">
        <w:rPr>
          <w:b/>
          <w:noProof/>
          <w:lang w:val="es-ES"/>
        </w:rPr>
        <w:t>I</w:t>
      </w:r>
      <w:r w:rsidR="005E438A" w:rsidRPr="001318DC">
        <w:rPr>
          <w:b/>
          <w:noProof/>
          <w:lang w:val="es-ES"/>
        </w:rPr>
        <w:t>Ó</w:t>
      </w:r>
      <w:r w:rsidRPr="001318DC">
        <w:rPr>
          <w:b/>
          <w:noProof/>
          <w:lang w:val="es-ES"/>
        </w:rPr>
        <w:t>N</w:t>
      </w:r>
    </w:p>
    <w:p w14:paraId="0000000C" w14:textId="77777777" w:rsidR="00744C69" w:rsidRPr="001318DC" w:rsidRDefault="00744C69" w:rsidP="003E3D9E">
      <w:pPr>
        <w:spacing w:line="480" w:lineRule="auto"/>
        <w:jc w:val="both"/>
        <w:rPr>
          <w:noProof/>
          <w:lang w:val="es-ES"/>
        </w:rPr>
      </w:pPr>
    </w:p>
    <w:p w14:paraId="0EA71E72" w14:textId="4BC259C2" w:rsidR="00912DD8" w:rsidRPr="00912DD8" w:rsidRDefault="005E438A" w:rsidP="00912DD8">
      <w:pPr>
        <w:spacing w:line="480" w:lineRule="auto"/>
        <w:jc w:val="both"/>
        <w:rPr>
          <w:noProof/>
          <w:lang w:val="es-ES"/>
        </w:rPr>
      </w:pPr>
      <w:r w:rsidRPr="005E438A">
        <w:rPr>
          <w:noProof/>
          <w:lang w:val="es-ES"/>
        </w:rPr>
        <w:t>El sistema educativo hondureño fue tomado por sorpresa cuando el COVID-19 golpeó al país a mediados de marzo de 2020. En su búsqueda por mantener a los jóvenes estudiando, los educadores de todo el país</w:t>
      </w:r>
      <w:r>
        <w:rPr>
          <w:noProof/>
          <w:lang w:val="es-ES"/>
        </w:rPr>
        <w:t>,</w:t>
      </w:r>
      <w:r w:rsidRPr="005E438A">
        <w:rPr>
          <w:noProof/>
          <w:lang w:val="es-ES"/>
        </w:rPr>
        <w:t xml:space="preserve"> sin capacitación ni preparación y con muy pocos recursos</w:t>
      </w:r>
      <w:r>
        <w:rPr>
          <w:noProof/>
          <w:lang w:val="es-ES"/>
        </w:rPr>
        <w:t>,</w:t>
      </w:r>
      <w:r w:rsidRPr="005E438A">
        <w:rPr>
          <w:noProof/>
          <w:lang w:val="es-ES"/>
        </w:rPr>
        <w:t xml:space="preserve"> comenzaron a </w:t>
      </w:r>
      <w:r>
        <w:rPr>
          <w:noProof/>
          <w:lang w:val="es-ES"/>
        </w:rPr>
        <w:t>imparti</w:t>
      </w:r>
      <w:r w:rsidRPr="005E438A">
        <w:rPr>
          <w:noProof/>
          <w:lang w:val="es-ES"/>
        </w:rPr>
        <w:t xml:space="preserve">r clases de educación a distancia. De la noche a la mañana tuvieron que lidiar con obstáculos nuevos </w:t>
      </w:r>
      <w:r>
        <w:rPr>
          <w:noProof/>
          <w:lang w:val="es-ES"/>
        </w:rPr>
        <w:t xml:space="preserve">y </w:t>
      </w:r>
      <w:r w:rsidRPr="005E438A">
        <w:rPr>
          <w:noProof/>
          <w:lang w:val="es-ES"/>
        </w:rPr>
        <w:t xml:space="preserve">significativos, como dar clases a </w:t>
      </w:r>
      <w:del w:id="86" w:author="Nancy López Vásquez" w:date="2023-05-26T16:57:00Z">
        <w:r w:rsidR="00422A15" w:rsidDel="00050DDF">
          <w:rPr>
            <w:noProof/>
            <w:lang w:val="es-ES"/>
          </w:rPr>
          <w:delText>alumno</w:delText>
        </w:r>
      </w:del>
      <w:del w:id="87" w:author="Nancy López Vásquez" w:date="2023-05-26T17:00:00Z">
        <w:r w:rsidR="00422A15" w:rsidDel="00050DDF">
          <w:rPr>
            <w:noProof/>
            <w:lang w:val="es-ES"/>
          </w:rPr>
          <w:delText>s</w:delText>
        </w:r>
      </w:del>
      <w:ins w:id="88" w:author="Nancy López Vásquez" w:date="2023-05-26T17:00:00Z">
        <w:r w:rsidR="00050DDF">
          <w:rPr>
            <w:noProof/>
            <w:lang w:val="es-ES"/>
          </w:rPr>
          <w:t>estudiantes</w:t>
        </w:r>
      </w:ins>
      <w:r w:rsidR="00422A15">
        <w:rPr>
          <w:noProof/>
          <w:lang w:val="es-ES"/>
        </w:rPr>
        <w:t xml:space="preserve"> a los </w:t>
      </w:r>
      <w:r w:rsidRPr="005E438A">
        <w:rPr>
          <w:noProof/>
          <w:lang w:val="es-ES"/>
        </w:rPr>
        <w:t xml:space="preserve">que no podían ver e involucrar a </w:t>
      </w:r>
      <w:r w:rsidR="00422A15">
        <w:rPr>
          <w:noProof/>
          <w:lang w:val="es-ES"/>
        </w:rPr>
        <w:t>aquellos</w:t>
      </w:r>
      <w:r w:rsidRPr="005E438A">
        <w:rPr>
          <w:noProof/>
          <w:lang w:val="es-ES"/>
        </w:rPr>
        <w:t xml:space="preserve"> que carecían de </w:t>
      </w:r>
      <w:r w:rsidR="00422A15">
        <w:rPr>
          <w:noProof/>
          <w:lang w:val="es-ES"/>
        </w:rPr>
        <w:t xml:space="preserve">recursos </w:t>
      </w:r>
      <w:r w:rsidRPr="005E438A">
        <w:rPr>
          <w:noProof/>
          <w:lang w:val="es-ES"/>
        </w:rPr>
        <w:t>tecnol</w:t>
      </w:r>
      <w:r w:rsidR="00422A15">
        <w:rPr>
          <w:noProof/>
          <w:lang w:val="es-ES"/>
        </w:rPr>
        <w:t>ó</w:t>
      </w:r>
      <w:r w:rsidRPr="005E438A">
        <w:rPr>
          <w:noProof/>
          <w:lang w:val="es-ES"/>
        </w:rPr>
        <w:t>g</w:t>
      </w:r>
      <w:r w:rsidR="00422A15">
        <w:rPr>
          <w:noProof/>
          <w:lang w:val="es-ES"/>
        </w:rPr>
        <w:t>icos</w:t>
      </w:r>
      <w:r w:rsidRPr="005E438A">
        <w:rPr>
          <w:noProof/>
          <w:lang w:val="es-ES"/>
        </w:rPr>
        <w:t>.</w:t>
      </w:r>
      <w:r w:rsidR="00422A15">
        <w:rPr>
          <w:noProof/>
          <w:lang w:val="es-ES"/>
        </w:rPr>
        <w:t xml:space="preserve"> </w:t>
      </w:r>
      <w:r>
        <w:rPr>
          <w:noProof/>
          <w:lang w:val="es-ES"/>
        </w:rPr>
        <w:t>Casi de i</w:t>
      </w:r>
      <w:r w:rsidR="00912DD8" w:rsidRPr="00912DD8">
        <w:rPr>
          <w:noProof/>
          <w:lang w:val="es-ES"/>
        </w:rPr>
        <w:t>nmediat</w:t>
      </w:r>
      <w:r>
        <w:rPr>
          <w:noProof/>
          <w:lang w:val="es-ES"/>
        </w:rPr>
        <w:t>o</w:t>
      </w:r>
      <w:r w:rsidR="00912DD8" w:rsidRPr="00912DD8">
        <w:rPr>
          <w:noProof/>
          <w:lang w:val="es-ES"/>
        </w:rPr>
        <w:t xml:space="preserve">, los educadores y los </w:t>
      </w:r>
      <w:del w:id="89" w:author="Nancy López Vásquez" w:date="2023-05-26T16:57:00Z">
        <w:r w:rsidDel="00050DDF">
          <w:rPr>
            <w:noProof/>
            <w:lang w:val="es-ES"/>
          </w:rPr>
          <w:delText>alumno</w:delText>
        </w:r>
      </w:del>
      <w:del w:id="90" w:author="Nancy López Vásquez" w:date="2023-05-26T17:00:00Z">
        <w:r w:rsidDel="00050DDF">
          <w:rPr>
            <w:noProof/>
            <w:lang w:val="es-ES"/>
          </w:rPr>
          <w:delText>s</w:delText>
        </w:r>
      </w:del>
      <w:ins w:id="91" w:author="Nancy López Vásquez" w:date="2023-05-26T17:00:00Z">
        <w:r w:rsidR="00050DDF">
          <w:rPr>
            <w:noProof/>
            <w:lang w:val="es-ES"/>
          </w:rPr>
          <w:t>estudiantes</w:t>
        </w:r>
      </w:ins>
      <w:r w:rsidR="00912DD8" w:rsidRPr="00912DD8">
        <w:rPr>
          <w:noProof/>
          <w:lang w:val="es-ES"/>
        </w:rPr>
        <w:t xml:space="preserve"> comenzaron a sufrir niveles tóxicos de estrés que afectaron negativamente los resultados del aprendizaje.</w:t>
      </w:r>
    </w:p>
    <w:p w14:paraId="3C47AB72" w14:textId="77777777" w:rsidR="00912DD8" w:rsidRPr="00912DD8" w:rsidRDefault="00912DD8" w:rsidP="00912DD8">
      <w:pPr>
        <w:spacing w:line="480" w:lineRule="auto"/>
        <w:jc w:val="both"/>
        <w:rPr>
          <w:noProof/>
          <w:lang w:val="es-ES"/>
        </w:rPr>
      </w:pPr>
    </w:p>
    <w:p w14:paraId="0000000E" w14:textId="12BD981F" w:rsidR="00744C69" w:rsidRPr="00912DD8" w:rsidRDefault="00912DD8" w:rsidP="00912DD8">
      <w:pPr>
        <w:spacing w:line="480" w:lineRule="auto"/>
        <w:jc w:val="both"/>
        <w:rPr>
          <w:noProof/>
          <w:lang w:val="es-ES"/>
        </w:rPr>
      </w:pPr>
      <w:r w:rsidRPr="00912DD8">
        <w:rPr>
          <w:noProof/>
          <w:lang w:val="es-ES"/>
        </w:rPr>
        <w:t xml:space="preserve">Si bien el proyecto </w:t>
      </w:r>
      <w:r w:rsidR="00C46453">
        <w:rPr>
          <w:noProof/>
          <w:lang w:val="es-ES"/>
        </w:rPr>
        <w:t>Asegurando la</w:t>
      </w:r>
      <w:r w:rsidR="0027756C">
        <w:rPr>
          <w:noProof/>
          <w:lang w:val="es-ES"/>
        </w:rPr>
        <w:t xml:space="preserve"> </w:t>
      </w:r>
      <w:r w:rsidR="00C46453">
        <w:rPr>
          <w:noProof/>
          <w:lang w:val="es-ES"/>
        </w:rPr>
        <w:t>Educación</w:t>
      </w:r>
      <w:r w:rsidR="00422A15">
        <w:rPr>
          <w:noProof/>
          <w:lang w:val="es-ES"/>
        </w:rPr>
        <w:t>,</w:t>
      </w:r>
      <w:r w:rsidR="00422A15" w:rsidRPr="00912DD8">
        <w:rPr>
          <w:noProof/>
          <w:lang w:val="es-ES"/>
        </w:rPr>
        <w:t xml:space="preserve"> </w:t>
      </w:r>
      <w:r w:rsidRPr="00912DD8">
        <w:rPr>
          <w:noProof/>
          <w:lang w:val="es-ES"/>
        </w:rPr>
        <w:t>de la Agencia de los Estados Unidos para el Desarrollo Internacional (USAID)</w:t>
      </w:r>
      <w:r w:rsidR="00422A15">
        <w:rPr>
          <w:noProof/>
          <w:lang w:val="es-ES"/>
        </w:rPr>
        <w:t>,</w:t>
      </w:r>
      <w:r w:rsidRPr="00912DD8">
        <w:rPr>
          <w:noProof/>
          <w:lang w:val="es-ES"/>
        </w:rPr>
        <w:t xml:space="preserve"> implementó actividades </w:t>
      </w:r>
      <w:r w:rsidR="00422A15">
        <w:rPr>
          <w:noProof/>
          <w:lang w:val="es-ES"/>
        </w:rPr>
        <w:t xml:space="preserve">presenciales </w:t>
      </w:r>
      <w:r w:rsidRPr="00912DD8">
        <w:rPr>
          <w:noProof/>
          <w:lang w:val="es-ES"/>
        </w:rPr>
        <w:t>efectivas de aprendizaje social y emocional (</w:t>
      </w:r>
      <w:del w:id="92" w:author="Nancy López Vásquez" w:date="2023-05-26T11:53:00Z">
        <w:r w:rsidRPr="00912DD8" w:rsidDel="004548AE">
          <w:rPr>
            <w:noProof/>
            <w:lang w:val="es-ES"/>
          </w:rPr>
          <w:delText>SEL</w:delText>
        </w:r>
      </w:del>
      <w:ins w:id="93" w:author="Nancy López Vásquez" w:date="2023-05-26T11:53:00Z">
        <w:r w:rsidR="004548AE">
          <w:rPr>
            <w:noProof/>
            <w:lang w:val="es-ES"/>
          </w:rPr>
          <w:t>ASE</w:t>
        </w:r>
      </w:ins>
      <w:r w:rsidRPr="00912DD8">
        <w:rPr>
          <w:noProof/>
          <w:lang w:val="es-ES"/>
        </w:rPr>
        <w:t>), el proyecto nunca había intentado la implementación remota.</w:t>
      </w:r>
      <w:r w:rsidR="003774A8">
        <w:rPr>
          <w:rStyle w:val="Refdenotaalpie"/>
          <w:noProof/>
          <w:lang w:val="es-ES"/>
        </w:rPr>
        <w:footnoteReference w:id="1"/>
      </w:r>
      <w:r w:rsidRPr="00912DD8">
        <w:rPr>
          <w:noProof/>
          <w:lang w:val="es-ES"/>
        </w:rPr>
        <w:t xml:space="preserve"> En un esfuerzo por hacer la transición de las actividades</w:t>
      </w:r>
      <w:ins w:id="112" w:author="Nancy López Vásquez" w:date="2023-05-26T11:58:00Z">
        <w:r w:rsidR="000663B6">
          <w:rPr>
            <w:noProof/>
            <w:lang w:val="es-ES"/>
          </w:rPr>
          <w:t xml:space="preserve"> de</w:t>
        </w:r>
      </w:ins>
      <w:r w:rsidRPr="00912DD8">
        <w:rPr>
          <w:noProof/>
          <w:lang w:val="es-ES"/>
        </w:rPr>
        <w:t xml:space="preserve"> </w:t>
      </w:r>
      <w:del w:id="113" w:author="Nancy López Vásquez" w:date="2023-05-26T11:53:00Z">
        <w:r w:rsidRPr="00912DD8" w:rsidDel="004548AE">
          <w:rPr>
            <w:noProof/>
            <w:lang w:val="es-ES"/>
          </w:rPr>
          <w:delText>SEL</w:delText>
        </w:r>
      </w:del>
      <w:ins w:id="114" w:author="Nancy López Vásquez" w:date="2023-05-26T11:53:00Z">
        <w:r w:rsidR="004548AE">
          <w:rPr>
            <w:noProof/>
            <w:lang w:val="es-ES"/>
          </w:rPr>
          <w:t>ASE</w:t>
        </w:r>
      </w:ins>
      <w:r w:rsidRPr="00912DD8">
        <w:rPr>
          <w:noProof/>
          <w:lang w:val="es-ES"/>
        </w:rPr>
        <w:t xml:space="preserve"> presenciales existentes a formatos de aprendizaje a distancia que satisf</w:t>
      </w:r>
      <w:r w:rsidR="00422A15">
        <w:rPr>
          <w:noProof/>
          <w:lang w:val="es-ES"/>
        </w:rPr>
        <w:t>icier</w:t>
      </w:r>
      <w:r w:rsidRPr="00912DD8">
        <w:rPr>
          <w:noProof/>
          <w:lang w:val="es-ES"/>
        </w:rPr>
        <w:t>an las necesidades de 4</w:t>
      </w:r>
      <w:ins w:id="115" w:author="Nancy López Vásquez" w:date="2023-05-26T12:18:00Z">
        <w:r w:rsidR="00DE2B41">
          <w:rPr>
            <w:noProof/>
            <w:lang w:val="es-ES"/>
          </w:rPr>
          <w:t>,</w:t>
        </w:r>
      </w:ins>
      <w:del w:id="116" w:author="Nancy López Vásquez" w:date="2023-05-26T12:18:00Z">
        <w:r w:rsidR="00422A15" w:rsidDel="00DE2B41">
          <w:rPr>
            <w:noProof/>
            <w:lang w:val="es-ES"/>
          </w:rPr>
          <w:delText>.</w:delText>
        </w:r>
      </w:del>
      <w:r w:rsidRPr="00912DD8">
        <w:rPr>
          <w:noProof/>
          <w:lang w:val="es-ES"/>
        </w:rPr>
        <w:t xml:space="preserve">190 </w:t>
      </w:r>
      <w:del w:id="117" w:author="Nancy López Vásquez" w:date="2023-05-26T16:59:00Z">
        <w:r w:rsidRPr="00912DD8" w:rsidDel="00050DDF">
          <w:rPr>
            <w:noProof/>
            <w:lang w:val="es-ES"/>
          </w:rPr>
          <w:delText>maestro</w:delText>
        </w:r>
      </w:del>
      <w:ins w:id="118" w:author="Nancy López Vásquez" w:date="2023-05-26T16:59:00Z">
        <w:r w:rsidR="00050DDF">
          <w:rPr>
            <w:noProof/>
            <w:lang w:val="es-ES"/>
          </w:rPr>
          <w:t>docente</w:t>
        </w:r>
      </w:ins>
      <w:r w:rsidRPr="00912DD8">
        <w:rPr>
          <w:noProof/>
          <w:lang w:val="es-ES"/>
        </w:rPr>
        <w:t>s y 84</w:t>
      </w:r>
      <w:del w:id="119" w:author="Nancy López Vásquez" w:date="2023-05-26T12:18:00Z">
        <w:r w:rsidR="00422A15" w:rsidDel="00DE2B41">
          <w:rPr>
            <w:noProof/>
            <w:lang w:val="es-ES"/>
          </w:rPr>
          <w:delText>.</w:delText>
        </w:r>
      </w:del>
      <w:ins w:id="120" w:author="Nancy López Vásquez" w:date="2023-05-26T12:18:00Z">
        <w:r w:rsidR="00DE2B41">
          <w:rPr>
            <w:noProof/>
            <w:lang w:val="es-ES"/>
          </w:rPr>
          <w:t>,</w:t>
        </w:r>
      </w:ins>
      <w:r w:rsidRPr="00912DD8">
        <w:rPr>
          <w:noProof/>
          <w:lang w:val="es-ES"/>
        </w:rPr>
        <w:t xml:space="preserve">376 </w:t>
      </w:r>
      <w:del w:id="121" w:author="Nancy López Vásquez" w:date="2023-05-26T16:57:00Z">
        <w:r w:rsidR="005E438A" w:rsidDel="00050DDF">
          <w:rPr>
            <w:noProof/>
            <w:lang w:val="es-ES"/>
          </w:rPr>
          <w:delText>alumno</w:delText>
        </w:r>
      </w:del>
      <w:del w:id="122" w:author="Nancy López Vásquez" w:date="2023-05-26T17:00:00Z">
        <w:r w:rsidR="005E438A" w:rsidDel="00050DDF">
          <w:rPr>
            <w:noProof/>
            <w:lang w:val="es-ES"/>
          </w:rPr>
          <w:delText>s</w:delText>
        </w:r>
      </w:del>
      <w:ins w:id="123" w:author="Nancy López Vásquez" w:date="2023-05-26T17:00:00Z">
        <w:r w:rsidR="00050DDF">
          <w:rPr>
            <w:noProof/>
            <w:lang w:val="es-ES"/>
          </w:rPr>
          <w:t>estudiantes</w:t>
        </w:r>
      </w:ins>
      <w:r w:rsidRPr="00912DD8">
        <w:rPr>
          <w:noProof/>
          <w:lang w:val="es-ES"/>
        </w:rPr>
        <w:t xml:space="preserve"> en 135 escuelas, el equipo de Asegurando encontró formas rentables de brindar habilidades</w:t>
      </w:r>
      <w:ins w:id="124" w:author="Nancy López Vásquez" w:date="2023-05-26T12:09:00Z">
        <w:r w:rsidR="00D06C37">
          <w:rPr>
            <w:noProof/>
            <w:lang w:val="es-ES"/>
          </w:rPr>
          <w:t xml:space="preserve"> de</w:t>
        </w:r>
      </w:ins>
      <w:r w:rsidRPr="00912DD8">
        <w:rPr>
          <w:noProof/>
          <w:lang w:val="es-ES"/>
        </w:rPr>
        <w:t xml:space="preserve"> </w:t>
      </w:r>
      <w:del w:id="125" w:author="Nancy López Vásquez" w:date="2023-05-26T11:53:00Z">
        <w:r w:rsidRPr="00912DD8" w:rsidDel="004548AE">
          <w:rPr>
            <w:noProof/>
            <w:lang w:val="es-ES"/>
          </w:rPr>
          <w:delText>SEL</w:delText>
        </w:r>
      </w:del>
      <w:ins w:id="126" w:author="Nancy López Vásquez" w:date="2023-05-26T11:53:00Z">
        <w:r w:rsidR="004548AE">
          <w:rPr>
            <w:noProof/>
            <w:lang w:val="es-ES"/>
          </w:rPr>
          <w:t>ASE</w:t>
        </w:r>
      </w:ins>
      <w:r w:rsidRPr="00912DD8">
        <w:rPr>
          <w:noProof/>
          <w:lang w:val="es-ES"/>
        </w:rPr>
        <w:t xml:space="preserve"> a cientos de miles de beneficiarios adicionales. </w:t>
      </w:r>
      <w:r w:rsidR="00422A15">
        <w:rPr>
          <w:noProof/>
          <w:lang w:val="es-ES"/>
        </w:rPr>
        <w:t>Asimismo, s</w:t>
      </w:r>
      <w:r w:rsidRPr="00912DD8">
        <w:rPr>
          <w:noProof/>
          <w:lang w:val="es-ES"/>
        </w:rPr>
        <w:t xml:space="preserve">us esfuerzos contribuyeron </w:t>
      </w:r>
      <w:r w:rsidR="00422A15" w:rsidRPr="00912DD8">
        <w:rPr>
          <w:noProof/>
          <w:lang w:val="es-ES"/>
        </w:rPr>
        <w:t xml:space="preserve">también </w:t>
      </w:r>
      <w:r w:rsidRPr="00912DD8">
        <w:rPr>
          <w:noProof/>
          <w:lang w:val="es-ES"/>
        </w:rPr>
        <w:t xml:space="preserve">a la tasa de retención </w:t>
      </w:r>
      <w:r w:rsidR="00422A15">
        <w:rPr>
          <w:noProof/>
          <w:lang w:val="es-ES"/>
        </w:rPr>
        <w:t xml:space="preserve">escolar </w:t>
      </w:r>
      <w:r w:rsidRPr="00912DD8">
        <w:rPr>
          <w:noProof/>
          <w:lang w:val="es-ES"/>
        </w:rPr>
        <w:t>más alta del país en años.</w:t>
      </w:r>
    </w:p>
    <w:p w14:paraId="00000010" w14:textId="77777777" w:rsidR="00744C69" w:rsidRPr="00F203E8" w:rsidRDefault="00744C69" w:rsidP="003E3D9E">
      <w:pPr>
        <w:spacing w:line="480" w:lineRule="auto"/>
        <w:jc w:val="both"/>
        <w:rPr>
          <w:noProof/>
          <w:lang w:val="es-GT"/>
          <w:rPrChange w:id="127" w:author="Nancy López Vásquez" w:date="2023-05-28T09:59:00Z">
            <w:rPr>
              <w:noProof/>
            </w:rPr>
          </w:rPrChange>
        </w:rPr>
      </w:pPr>
    </w:p>
    <w:p w14:paraId="00000012" w14:textId="312B7C4E" w:rsidR="00744C69" w:rsidRPr="00912DD8" w:rsidRDefault="00912DD8" w:rsidP="003E3D9E">
      <w:pPr>
        <w:spacing w:line="480" w:lineRule="auto"/>
        <w:rPr>
          <w:noProof/>
          <w:lang w:val="es-ES"/>
        </w:rPr>
      </w:pPr>
      <w:r w:rsidRPr="00912DD8">
        <w:rPr>
          <w:noProof/>
          <w:lang w:val="es-ES"/>
        </w:rPr>
        <w:lastRenderedPageBreak/>
        <w:t>E</w:t>
      </w:r>
      <w:r w:rsidR="00422A15">
        <w:rPr>
          <w:noProof/>
          <w:lang w:val="es-ES"/>
        </w:rPr>
        <w:t>l presente</w:t>
      </w:r>
      <w:r w:rsidRPr="00912DD8">
        <w:rPr>
          <w:noProof/>
          <w:lang w:val="es-ES"/>
        </w:rPr>
        <w:t xml:space="preserve"> artículo contribuye a </w:t>
      </w:r>
      <w:r w:rsidR="00422A15">
        <w:rPr>
          <w:noProof/>
          <w:lang w:val="es-ES"/>
        </w:rPr>
        <w:t xml:space="preserve">brindar </w:t>
      </w:r>
      <w:r w:rsidRPr="00912DD8">
        <w:rPr>
          <w:noProof/>
          <w:lang w:val="es-ES"/>
        </w:rPr>
        <w:t>evidencia</w:t>
      </w:r>
      <w:r w:rsidR="00422A15">
        <w:rPr>
          <w:noProof/>
          <w:lang w:val="es-ES"/>
        </w:rPr>
        <w:t>s</w:t>
      </w:r>
      <w:r w:rsidRPr="00912DD8">
        <w:rPr>
          <w:noProof/>
          <w:lang w:val="es-ES"/>
        </w:rPr>
        <w:t xml:space="preserve"> que describe</w:t>
      </w:r>
      <w:ins w:id="128" w:author="Nancy López Vásquez" w:date="2023-05-28T10:44:00Z">
        <w:r w:rsidR="00AA6279">
          <w:rPr>
            <w:noProof/>
            <w:lang w:val="es-ES"/>
          </w:rPr>
          <w:t>n</w:t>
        </w:r>
      </w:ins>
      <w:r w:rsidRPr="00912DD8">
        <w:rPr>
          <w:noProof/>
          <w:lang w:val="es-ES"/>
        </w:rPr>
        <w:t xml:space="preserve"> cómo </w:t>
      </w:r>
      <w:ins w:id="129" w:author="Nancy López Vásquez" w:date="2023-05-26T12:19:00Z">
        <w:r w:rsidR="00DE2B41">
          <w:rPr>
            <w:noProof/>
            <w:lang w:val="es-ES"/>
          </w:rPr>
          <w:t xml:space="preserve">el </w:t>
        </w:r>
      </w:ins>
      <w:del w:id="130" w:author="Nancy López Vásquez" w:date="2023-05-26T11:53:00Z">
        <w:r w:rsidRPr="00912DD8" w:rsidDel="004548AE">
          <w:rPr>
            <w:noProof/>
            <w:lang w:val="es-ES"/>
          </w:rPr>
          <w:delText>SEL</w:delText>
        </w:r>
      </w:del>
      <w:ins w:id="131" w:author="Nancy López Vásquez" w:date="2023-05-26T11:53:00Z">
        <w:r w:rsidR="004548AE">
          <w:rPr>
            <w:noProof/>
            <w:lang w:val="es-ES"/>
          </w:rPr>
          <w:t>ASE</w:t>
        </w:r>
      </w:ins>
      <w:r w:rsidRPr="00912DD8">
        <w:rPr>
          <w:noProof/>
          <w:lang w:val="es-ES"/>
        </w:rPr>
        <w:t xml:space="preserve"> puede mejorar la retención al reducir el estrés tóxico de las comunidades escolares durante una pandemia, al mismo tiempo que demuestra cómo los implementadores pueden extender el alcance de los modelos</w:t>
      </w:r>
      <w:ins w:id="132" w:author="Nancy López Vásquez" w:date="2023-05-26T12:19:00Z">
        <w:r w:rsidR="00DE2B41">
          <w:rPr>
            <w:noProof/>
            <w:lang w:val="es-ES"/>
          </w:rPr>
          <w:t xml:space="preserve"> de</w:t>
        </w:r>
      </w:ins>
      <w:r w:rsidRPr="00912DD8">
        <w:rPr>
          <w:noProof/>
          <w:lang w:val="es-ES"/>
        </w:rPr>
        <w:t xml:space="preserve"> </w:t>
      </w:r>
      <w:del w:id="133" w:author="Nancy López Vásquez" w:date="2023-05-26T11:53:00Z">
        <w:r w:rsidRPr="00912DD8" w:rsidDel="004548AE">
          <w:rPr>
            <w:noProof/>
            <w:lang w:val="es-ES"/>
          </w:rPr>
          <w:delText>SEL</w:delText>
        </w:r>
      </w:del>
      <w:ins w:id="134" w:author="Nancy López Vásquez" w:date="2023-05-26T11:53:00Z">
        <w:r w:rsidR="004548AE">
          <w:rPr>
            <w:noProof/>
            <w:lang w:val="es-ES"/>
          </w:rPr>
          <w:t>ASE</w:t>
        </w:r>
      </w:ins>
      <w:r w:rsidRPr="00912DD8">
        <w:rPr>
          <w:noProof/>
          <w:lang w:val="es-ES"/>
        </w:rPr>
        <w:t xml:space="preserve"> a un mayor número de beneficiarios.</w:t>
      </w:r>
    </w:p>
    <w:p w14:paraId="53B37DFB" w14:textId="77777777" w:rsidR="001318DC" w:rsidRDefault="001318DC" w:rsidP="00422A15">
      <w:pPr>
        <w:spacing w:line="480" w:lineRule="auto"/>
        <w:jc w:val="center"/>
        <w:rPr>
          <w:noProof/>
          <w:lang w:val="es-ES"/>
        </w:rPr>
      </w:pPr>
    </w:p>
    <w:p w14:paraId="112C3B87" w14:textId="5B688497" w:rsidR="00422A15" w:rsidRPr="00422A15" w:rsidRDefault="00422A15" w:rsidP="00422A15">
      <w:pPr>
        <w:spacing w:line="480" w:lineRule="auto"/>
        <w:jc w:val="center"/>
        <w:rPr>
          <w:b/>
          <w:bCs/>
          <w:noProof/>
          <w:lang w:val="es-ES"/>
        </w:rPr>
      </w:pPr>
      <w:r w:rsidRPr="00422A15">
        <w:rPr>
          <w:b/>
          <w:bCs/>
          <w:noProof/>
          <w:lang w:val="es-ES"/>
        </w:rPr>
        <w:t>ANTECEDENTES</w:t>
      </w:r>
    </w:p>
    <w:p w14:paraId="36BD8461" w14:textId="74DD947F" w:rsidR="00912DD8" w:rsidRPr="00912DD8" w:rsidRDefault="00912DD8" w:rsidP="00422A15">
      <w:pPr>
        <w:spacing w:line="480" w:lineRule="auto"/>
        <w:jc w:val="center"/>
        <w:rPr>
          <w:noProof/>
          <w:lang w:val="es-ES"/>
        </w:rPr>
      </w:pPr>
      <w:r w:rsidRPr="00422A15">
        <w:rPr>
          <w:b/>
          <w:bCs/>
          <w:noProof/>
          <w:lang w:val="es-ES"/>
        </w:rPr>
        <w:t xml:space="preserve">LA EDUCACIÓN </w:t>
      </w:r>
      <w:del w:id="135" w:author="Nancy López Vásquez" w:date="2023-05-26T11:53:00Z">
        <w:r w:rsidR="00422A15" w:rsidDel="004548AE">
          <w:rPr>
            <w:b/>
            <w:bCs/>
            <w:noProof/>
            <w:lang w:val="es-ES"/>
          </w:rPr>
          <w:delText>SEL</w:delText>
        </w:r>
      </w:del>
      <w:ins w:id="136" w:author="Nancy López Vásquez" w:date="2023-05-26T11:53:00Z">
        <w:r w:rsidR="004548AE">
          <w:rPr>
            <w:b/>
            <w:bCs/>
            <w:noProof/>
            <w:lang w:val="es-ES"/>
          </w:rPr>
          <w:t>ASE</w:t>
        </w:r>
      </w:ins>
      <w:r w:rsidR="00422A15">
        <w:rPr>
          <w:b/>
          <w:bCs/>
          <w:noProof/>
          <w:lang w:val="es-ES"/>
        </w:rPr>
        <w:t xml:space="preserve"> </w:t>
      </w:r>
      <w:r w:rsidRPr="00422A15">
        <w:rPr>
          <w:b/>
          <w:bCs/>
          <w:noProof/>
          <w:lang w:val="es-ES"/>
        </w:rPr>
        <w:t>COMO FACTOR PROTECTOR</w:t>
      </w:r>
    </w:p>
    <w:p w14:paraId="1F8C5BCD" w14:textId="77777777" w:rsidR="00912DD8" w:rsidRPr="00912DD8" w:rsidRDefault="00912DD8" w:rsidP="00912DD8">
      <w:pPr>
        <w:spacing w:line="480" w:lineRule="auto"/>
        <w:jc w:val="both"/>
        <w:rPr>
          <w:noProof/>
          <w:lang w:val="es-ES"/>
        </w:rPr>
      </w:pPr>
    </w:p>
    <w:p w14:paraId="491B7520" w14:textId="7B4C3F1C" w:rsidR="00912DD8" w:rsidRPr="00912DD8" w:rsidRDefault="00912DD8" w:rsidP="00912DD8">
      <w:pPr>
        <w:spacing w:line="480" w:lineRule="auto"/>
        <w:jc w:val="both"/>
        <w:rPr>
          <w:noProof/>
          <w:lang w:val="es-ES"/>
        </w:rPr>
      </w:pPr>
      <w:r w:rsidRPr="00912DD8">
        <w:rPr>
          <w:noProof/>
          <w:lang w:val="es-ES"/>
        </w:rPr>
        <w:t>En situaciones de emergencia, las habilidades</w:t>
      </w:r>
      <w:ins w:id="137" w:author="Nancy López Vásquez" w:date="2023-05-26T12:19:00Z">
        <w:r w:rsidR="00DE2B41">
          <w:rPr>
            <w:noProof/>
            <w:lang w:val="es-ES"/>
          </w:rPr>
          <w:t xml:space="preserve"> de</w:t>
        </w:r>
      </w:ins>
      <w:r w:rsidRPr="00912DD8">
        <w:rPr>
          <w:noProof/>
          <w:lang w:val="es-ES"/>
        </w:rPr>
        <w:t xml:space="preserve"> </w:t>
      </w:r>
      <w:del w:id="138" w:author="Nancy López Vásquez" w:date="2023-05-26T11:53:00Z">
        <w:r w:rsidRPr="00912DD8" w:rsidDel="004548AE">
          <w:rPr>
            <w:noProof/>
            <w:lang w:val="es-ES"/>
          </w:rPr>
          <w:delText>SEL</w:delText>
        </w:r>
      </w:del>
      <w:ins w:id="139" w:author="Nancy López Vásquez" w:date="2023-05-26T11:53:00Z">
        <w:r w:rsidR="004548AE">
          <w:rPr>
            <w:noProof/>
            <w:lang w:val="es-ES"/>
          </w:rPr>
          <w:t>ASE</w:t>
        </w:r>
      </w:ins>
      <w:r w:rsidRPr="00912DD8">
        <w:rPr>
          <w:noProof/>
          <w:lang w:val="es-ES"/>
        </w:rPr>
        <w:t xml:space="preserve"> son herramientas fundamentales para desarrollar la resiliencia </w:t>
      </w:r>
      <w:r w:rsidR="00422A15">
        <w:rPr>
          <w:noProof/>
          <w:lang w:val="es-ES"/>
        </w:rPr>
        <w:t>d</w:t>
      </w:r>
      <w:r w:rsidRPr="00912DD8">
        <w:rPr>
          <w:noProof/>
          <w:lang w:val="es-ES"/>
        </w:rPr>
        <w:t xml:space="preserve">e los niños y jóvenes. La investigación ha demostrado que los programas </w:t>
      </w:r>
      <w:ins w:id="140" w:author="Nancy López Vásquez" w:date="2023-05-26T12:20:00Z">
        <w:r w:rsidR="00196585">
          <w:rPr>
            <w:noProof/>
            <w:lang w:val="es-ES"/>
          </w:rPr>
          <w:t xml:space="preserve">de </w:t>
        </w:r>
      </w:ins>
      <w:del w:id="141" w:author="Nancy López Vásquez" w:date="2023-05-26T11:53:00Z">
        <w:r w:rsidRPr="00912DD8" w:rsidDel="004548AE">
          <w:rPr>
            <w:noProof/>
            <w:lang w:val="es-ES"/>
          </w:rPr>
          <w:delText>SEL</w:delText>
        </w:r>
      </w:del>
      <w:ins w:id="142" w:author="Nancy López Vásquez" w:date="2023-05-26T11:53:00Z">
        <w:r w:rsidR="004548AE">
          <w:rPr>
            <w:noProof/>
            <w:lang w:val="es-ES"/>
          </w:rPr>
          <w:t>ASE</w:t>
        </w:r>
      </w:ins>
      <w:r w:rsidRPr="00912DD8">
        <w:rPr>
          <w:noProof/>
          <w:lang w:val="es-ES"/>
        </w:rPr>
        <w:t xml:space="preserve"> que promueven la salud emocional de los </w:t>
      </w:r>
      <w:del w:id="143" w:author="Nancy López Vásquez" w:date="2023-05-26T16:57:00Z">
        <w:r w:rsidR="005E438A" w:rsidDel="00050DDF">
          <w:rPr>
            <w:noProof/>
            <w:lang w:val="es-ES"/>
          </w:rPr>
          <w:delText>alumno</w:delText>
        </w:r>
      </w:del>
      <w:del w:id="144" w:author="Nancy López Vásquez" w:date="2023-05-26T17:00:00Z">
        <w:r w:rsidR="005E438A" w:rsidDel="00050DDF">
          <w:rPr>
            <w:noProof/>
            <w:lang w:val="es-ES"/>
          </w:rPr>
          <w:delText>s</w:delText>
        </w:r>
      </w:del>
      <w:ins w:id="145" w:author="Nancy López Vásquez" w:date="2023-05-26T17:00:00Z">
        <w:r w:rsidR="00050DDF">
          <w:rPr>
            <w:noProof/>
            <w:lang w:val="es-ES"/>
          </w:rPr>
          <w:t>estudiantes</w:t>
        </w:r>
      </w:ins>
      <w:r w:rsidRPr="00912DD8">
        <w:rPr>
          <w:noProof/>
          <w:lang w:val="es-ES"/>
        </w:rPr>
        <w:t xml:space="preserve"> pueden mejorar sus estrategias de afrontamiento, rendimiento académico y tasas de finalización y graduación. Estos programas, que también benefician a los </w:t>
      </w:r>
      <w:del w:id="146" w:author="Nancy López Vásquez" w:date="2023-05-26T16:59:00Z">
        <w:r w:rsidRPr="00912DD8" w:rsidDel="00050DDF">
          <w:rPr>
            <w:noProof/>
            <w:lang w:val="es-ES"/>
          </w:rPr>
          <w:delText>maestro</w:delText>
        </w:r>
      </w:del>
      <w:ins w:id="147" w:author="Nancy López Vásquez" w:date="2023-05-26T16:59:00Z">
        <w:r w:rsidR="00050DDF">
          <w:rPr>
            <w:noProof/>
            <w:lang w:val="es-ES"/>
          </w:rPr>
          <w:t>docente</w:t>
        </w:r>
      </w:ins>
      <w:r w:rsidRPr="00912DD8">
        <w:rPr>
          <w:noProof/>
          <w:lang w:val="es-ES"/>
        </w:rPr>
        <w:t xml:space="preserve">s, pueden mejorar la asistencia, el compromiso y la motivación de los </w:t>
      </w:r>
      <w:del w:id="148" w:author="Nancy López Vásquez" w:date="2023-05-26T16:58:00Z">
        <w:r w:rsidR="005E438A" w:rsidDel="00050DDF">
          <w:rPr>
            <w:noProof/>
            <w:lang w:val="es-ES"/>
          </w:rPr>
          <w:delText>alumno</w:delText>
        </w:r>
      </w:del>
      <w:del w:id="149" w:author="Nancy López Vásquez" w:date="2023-05-26T17:00:00Z">
        <w:r w:rsidR="005E438A" w:rsidDel="00050DDF">
          <w:rPr>
            <w:noProof/>
            <w:lang w:val="es-ES"/>
          </w:rPr>
          <w:delText>s</w:delText>
        </w:r>
      </w:del>
      <w:ins w:id="150" w:author="Nancy López Vásquez" w:date="2023-05-26T17:00:00Z">
        <w:r w:rsidR="00050DDF">
          <w:rPr>
            <w:noProof/>
            <w:lang w:val="es-ES"/>
          </w:rPr>
          <w:t>estudiantes</w:t>
        </w:r>
      </w:ins>
      <w:r w:rsidRPr="00912DD8">
        <w:rPr>
          <w:noProof/>
          <w:lang w:val="es-ES"/>
        </w:rPr>
        <w:t xml:space="preserve">. Las mejoras resultantes en la salud mental de profesores y </w:t>
      </w:r>
      <w:del w:id="151" w:author="Nancy López Vásquez" w:date="2023-05-26T16:58:00Z">
        <w:r w:rsidR="005E438A" w:rsidDel="00050DDF">
          <w:rPr>
            <w:noProof/>
            <w:lang w:val="es-ES"/>
          </w:rPr>
          <w:delText>alumno</w:delText>
        </w:r>
      </w:del>
      <w:del w:id="152" w:author="Nancy López Vásquez" w:date="2023-05-26T17:00:00Z">
        <w:r w:rsidR="005E438A" w:rsidDel="00050DDF">
          <w:rPr>
            <w:noProof/>
            <w:lang w:val="es-ES"/>
          </w:rPr>
          <w:delText>s</w:delText>
        </w:r>
      </w:del>
      <w:ins w:id="153" w:author="Nancy López Vásquez" w:date="2023-05-26T17:00:00Z">
        <w:r w:rsidR="00050DDF">
          <w:rPr>
            <w:noProof/>
            <w:lang w:val="es-ES"/>
          </w:rPr>
          <w:t>estudiantes</w:t>
        </w:r>
      </w:ins>
      <w:r w:rsidRPr="00912DD8">
        <w:rPr>
          <w:noProof/>
          <w:lang w:val="es-ES"/>
        </w:rPr>
        <w:t xml:space="preserve"> pueden reducir su estrés, ansiedad y depresión (INEE 2016, 10-13; INEE 2018).</w:t>
      </w:r>
    </w:p>
    <w:p w14:paraId="00000018" w14:textId="77777777" w:rsidR="00744C69" w:rsidRPr="00912DD8" w:rsidRDefault="00744C69" w:rsidP="003E3D9E">
      <w:pPr>
        <w:spacing w:line="480" w:lineRule="auto"/>
        <w:jc w:val="both"/>
        <w:rPr>
          <w:b/>
          <w:noProof/>
          <w:lang w:val="es-ES"/>
        </w:rPr>
      </w:pPr>
    </w:p>
    <w:p w14:paraId="36FDB9A0" w14:textId="27636A97" w:rsidR="00912DD8" w:rsidRPr="00912DD8" w:rsidRDefault="00912DD8" w:rsidP="003E3D9E">
      <w:pPr>
        <w:spacing w:line="480" w:lineRule="auto"/>
        <w:jc w:val="both"/>
        <w:rPr>
          <w:noProof/>
          <w:lang w:val="es-ES"/>
        </w:rPr>
      </w:pPr>
      <w:r w:rsidRPr="00912DD8">
        <w:rPr>
          <w:noProof/>
          <w:lang w:val="es-ES"/>
        </w:rPr>
        <w:t xml:space="preserve">En 2017, Asegurando comenzó a trabajar en 14 escuelas de las ciudades hondureñas con los índices más altos de violencia y delincuencia: Tegucigalpa, San Pedro Sula, Choloma, Tela y La Ceiba. </w:t>
      </w:r>
      <w:r w:rsidR="00422A15">
        <w:rPr>
          <w:noProof/>
          <w:lang w:val="es-ES"/>
        </w:rPr>
        <w:t xml:space="preserve">En </w:t>
      </w:r>
      <w:r w:rsidRPr="00912DD8">
        <w:rPr>
          <w:noProof/>
          <w:lang w:val="es-ES"/>
        </w:rPr>
        <w:t>2019, el proyecto se había ex</w:t>
      </w:r>
      <w:r w:rsidR="00422A15">
        <w:rPr>
          <w:noProof/>
          <w:lang w:val="es-ES"/>
        </w:rPr>
        <w:t>te</w:t>
      </w:r>
      <w:r w:rsidRPr="00912DD8">
        <w:rPr>
          <w:noProof/>
          <w:lang w:val="es-ES"/>
        </w:rPr>
        <w:t>ndido a 135 escuelas con altos índices de violencia escolar (violencia de género, acoso escolar, tráfico de drogas, abuso de sustancias</w:t>
      </w:r>
      <w:r w:rsidR="00422A15">
        <w:rPr>
          <w:noProof/>
          <w:lang w:val="es-ES"/>
        </w:rPr>
        <w:t xml:space="preserve"> tóxicas</w:t>
      </w:r>
      <w:r w:rsidRPr="00912DD8">
        <w:rPr>
          <w:noProof/>
          <w:lang w:val="es-ES"/>
        </w:rPr>
        <w:t>, autolesiones y reclutamiento de pandillas</w:t>
      </w:r>
      <w:r w:rsidR="001C57EC">
        <w:rPr>
          <w:noProof/>
          <w:lang w:val="es-ES"/>
        </w:rPr>
        <w:t xml:space="preserve"> </w:t>
      </w:r>
      <w:r w:rsidR="001C57EC" w:rsidRPr="00912DD8">
        <w:rPr>
          <w:noProof/>
          <w:lang w:val="es-ES"/>
        </w:rPr>
        <w:t>e intimidación</w:t>
      </w:r>
      <w:r w:rsidRPr="00912DD8">
        <w:rPr>
          <w:noProof/>
          <w:lang w:val="es-ES"/>
        </w:rPr>
        <w:t xml:space="preserve">) con el objetivo de fortalecer el papel de la educación como un factor protector en la vida de los </w:t>
      </w:r>
      <w:del w:id="154" w:author="Nancy López Vásquez" w:date="2023-05-26T16:58:00Z">
        <w:r w:rsidR="005E438A" w:rsidDel="00050DDF">
          <w:rPr>
            <w:noProof/>
            <w:lang w:val="es-ES"/>
          </w:rPr>
          <w:delText>alumno</w:delText>
        </w:r>
      </w:del>
      <w:del w:id="155" w:author="Nancy López Vásquez" w:date="2023-05-26T17:00:00Z">
        <w:r w:rsidR="005E438A" w:rsidDel="00050DDF">
          <w:rPr>
            <w:noProof/>
            <w:lang w:val="es-ES"/>
          </w:rPr>
          <w:delText>s</w:delText>
        </w:r>
      </w:del>
      <w:ins w:id="156" w:author="Nancy López Vásquez" w:date="2023-05-26T17:00:00Z">
        <w:r w:rsidR="00050DDF">
          <w:rPr>
            <w:noProof/>
            <w:lang w:val="es-ES"/>
          </w:rPr>
          <w:t>estudiantes</w:t>
        </w:r>
      </w:ins>
      <w:r w:rsidRPr="00912DD8">
        <w:rPr>
          <w:noProof/>
          <w:lang w:val="es-ES"/>
        </w:rPr>
        <w:t>.</w:t>
      </w:r>
    </w:p>
    <w:p w14:paraId="0000001A" w14:textId="77777777" w:rsidR="00744C69" w:rsidRPr="00912DD8" w:rsidRDefault="00744C69" w:rsidP="003E3D9E">
      <w:pPr>
        <w:spacing w:line="480" w:lineRule="auto"/>
        <w:jc w:val="both"/>
        <w:rPr>
          <w:noProof/>
          <w:lang w:val="es-ES"/>
        </w:rPr>
      </w:pPr>
    </w:p>
    <w:p w14:paraId="02EEA82F" w14:textId="5841688F" w:rsidR="00912DD8" w:rsidRPr="00912DD8" w:rsidRDefault="00912DD8" w:rsidP="003E3D9E">
      <w:pPr>
        <w:spacing w:line="480" w:lineRule="auto"/>
        <w:jc w:val="both"/>
        <w:rPr>
          <w:noProof/>
          <w:lang w:val="es-ES"/>
        </w:rPr>
      </w:pPr>
      <w:r w:rsidRPr="00912DD8">
        <w:rPr>
          <w:noProof/>
          <w:lang w:val="es-ES"/>
        </w:rPr>
        <w:t xml:space="preserve">Ante esta variedad de desafíos violentos, el proyecto </w:t>
      </w:r>
      <w:r w:rsidR="003774A8">
        <w:rPr>
          <w:noProof/>
          <w:lang w:val="es-ES"/>
        </w:rPr>
        <w:t>cr</w:t>
      </w:r>
      <w:r w:rsidRPr="00912DD8">
        <w:rPr>
          <w:noProof/>
          <w:lang w:val="es-ES"/>
        </w:rPr>
        <w:t xml:space="preserve">eó </w:t>
      </w:r>
      <w:r w:rsidR="003774A8">
        <w:rPr>
          <w:noProof/>
          <w:lang w:val="es-ES"/>
        </w:rPr>
        <w:t>el</w:t>
      </w:r>
      <w:r w:rsidRPr="00912DD8">
        <w:rPr>
          <w:noProof/>
          <w:lang w:val="es-ES"/>
        </w:rPr>
        <w:t xml:space="preserve"> programa </w:t>
      </w:r>
      <w:del w:id="157" w:author="Nancy López Vásquez" w:date="2023-05-26T12:30:00Z">
        <w:r w:rsidR="005F02FD" w:rsidDel="00AC1B62">
          <w:rPr>
            <w:noProof/>
            <w:lang w:val="es-ES"/>
          </w:rPr>
          <w:delText>"</w:delText>
        </w:r>
      </w:del>
      <w:r w:rsidR="005F02FD" w:rsidRPr="00AA6279">
        <w:rPr>
          <w:i/>
          <w:noProof/>
          <w:lang w:val="es-ES"/>
          <w:rPrChange w:id="158" w:author="Nancy López Vásquez" w:date="2023-05-28T10:48:00Z">
            <w:rPr>
              <w:noProof/>
              <w:lang w:val="es-ES"/>
            </w:rPr>
          </w:rPrChange>
        </w:rPr>
        <w:t xml:space="preserve">Espacios </w:t>
      </w:r>
      <w:ins w:id="159" w:author="Nancy López Vásquez" w:date="2023-05-26T12:46:00Z">
        <w:r w:rsidR="00CF1DB7" w:rsidRPr="00AA6279">
          <w:rPr>
            <w:i/>
            <w:noProof/>
            <w:lang w:val="es-ES"/>
            <w:rPrChange w:id="160" w:author="Nancy López Vásquez" w:date="2023-05-28T10:48:00Z">
              <w:rPr>
                <w:noProof/>
                <w:lang w:val="es-ES"/>
              </w:rPr>
            </w:rPrChange>
          </w:rPr>
          <w:t xml:space="preserve">seguros </w:t>
        </w:r>
      </w:ins>
      <w:r w:rsidR="005F02FD" w:rsidRPr="00AA6279">
        <w:rPr>
          <w:i/>
          <w:noProof/>
          <w:lang w:val="es-ES"/>
          <w:rPrChange w:id="161" w:author="Nancy López Vásquez" w:date="2023-05-28T10:48:00Z">
            <w:rPr>
              <w:noProof/>
              <w:lang w:val="es-ES"/>
            </w:rPr>
          </w:rPrChange>
        </w:rPr>
        <w:t>de aprendizaje</w:t>
      </w:r>
      <w:r w:rsidR="005F02FD">
        <w:rPr>
          <w:noProof/>
          <w:lang w:val="es-ES"/>
        </w:rPr>
        <w:t xml:space="preserve"> </w:t>
      </w:r>
      <w:del w:id="162" w:author="Nancy López Vásquez" w:date="2023-05-26T12:46:00Z">
        <w:r w:rsidR="005F02FD" w:rsidDel="00CF1DB7">
          <w:rPr>
            <w:noProof/>
            <w:lang w:val="es-ES"/>
          </w:rPr>
          <w:delText>seguros</w:delText>
        </w:r>
      </w:del>
      <w:del w:id="163" w:author="Nancy López Vásquez" w:date="2023-05-26T12:30:00Z">
        <w:r w:rsidR="005F02FD" w:rsidDel="00AC1B62">
          <w:rPr>
            <w:noProof/>
            <w:lang w:val="es-ES"/>
          </w:rPr>
          <w:delText>"</w:delText>
        </w:r>
      </w:del>
      <w:r w:rsidR="005F02FD">
        <w:rPr>
          <w:noProof/>
          <w:lang w:val="es-ES"/>
        </w:rPr>
        <w:t>,</w:t>
      </w:r>
      <w:r w:rsidRPr="00912DD8">
        <w:rPr>
          <w:noProof/>
          <w:lang w:val="es-ES"/>
        </w:rPr>
        <w:t xml:space="preserve"> con una base de educadores dedicados que </w:t>
      </w:r>
      <w:r w:rsidR="005F02FD">
        <w:rPr>
          <w:noProof/>
          <w:lang w:val="es-ES"/>
        </w:rPr>
        <w:t xml:space="preserve">fungían </w:t>
      </w:r>
      <w:r w:rsidRPr="00912DD8">
        <w:rPr>
          <w:noProof/>
          <w:lang w:val="es-ES"/>
        </w:rPr>
        <w:t xml:space="preserve">como referentes sociales clave para los jóvenes (López, Ferrer y Gutiérrez 2009). Los hallazgos </w:t>
      </w:r>
      <w:ins w:id="164" w:author="Nancy López Vásquez" w:date="2023-05-26T12:32:00Z">
        <w:r w:rsidR="008E6DDB">
          <w:rPr>
            <w:noProof/>
            <w:lang w:val="es-ES"/>
          </w:rPr>
          <w:t xml:space="preserve">de la línea base </w:t>
        </w:r>
      </w:ins>
      <w:r w:rsidRPr="00912DD8">
        <w:rPr>
          <w:noProof/>
          <w:lang w:val="es-ES"/>
        </w:rPr>
        <w:t xml:space="preserve">del </w:t>
      </w:r>
      <w:del w:id="165" w:author="Nancy López Vásquez" w:date="2023-05-28T10:49:00Z">
        <w:r w:rsidR="005F02FD" w:rsidRPr="00912DD8" w:rsidDel="00AA6279">
          <w:rPr>
            <w:noProof/>
            <w:lang w:val="es-ES"/>
          </w:rPr>
          <w:delText xml:space="preserve">estudio </w:delText>
        </w:r>
      </w:del>
      <w:ins w:id="166" w:author="Nancy López Vásquez" w:date="2023-05-28T10:49:00Z">
        <w:r w:rsidR="00AA6279" w:rsidRPr="00AA6279">
          <w:rPr>
            <w:i/>
            <w:noProof/>
            <w:lang w:val="es-ES"/>
            <w:rPrChange w:id="167" w:author="Nancy López Vásquez" w:date="2023-05-28T10:49:00Z">
              <w:rPr>
                <w:noProof/>
                <w:lang w:val="es-ES"/>
              </w:rPr>
            </w:rPrChange>
          </w:rPr>
          <w:t>E</w:t>
        </w:r>
        <w:r w:rsidR="00AA6279" w:rsidRPr="00AA6279">
          <w:rPr>
            <w:i/>
            <w:noProof/>
            <w:lang w:val="es-ES"/>
            <w:rPrChange w:id="168" w:author="Nancy López Vásquez" w:date="2023-05-28T10:49:00Z">
              <w:rPr>
                <w:noProof/>
                <w:lang w:val="es-ES"/>
              </w:rPr>
            </w:rPrChange>
          </w:rPr>
          <w:t xml:space="preserve">studio </w:t>
        </w:r>
      </w:ins>
      <w:r w:rsidRPr="00AA6279">
        <w:rPr>
          <w:i/>
          <w:noProof/>
          <w:lang w:val="es-ES"/>
          <w:rPrChange w:id="169" w:author="Nancy López Vásquez" w:date="2023-05-28T10:49:00Z">
            <w:rPr>
              <w:noProof/>
              <w:lang w:val="es-ES"/>
            </w:rPr>
          </w:rPrChange>
        </w:rPr>
        <w:t>de seguridad escolar</w:t>
      </w:r>
      <w:r w:rsidRPr="00912DD8">
        <w:rPr>
          <w:noProof/>
          <w:lang w:val="es-ES"/>
        </w:rPr>
        <w:t xml:space="preserve"> de Asegurando (</w:t>
      </w:r>
      <w:r w:rsidR="00C46453">
        <w:rPr>
          <w:noProof/>
          <w:lang w:val="es-ES"/>
        </w:rPr>
        <w:t xml:space="preserve">Asegurando </w:t>
      </w:r>
      <w:r w:rsidR="00C85E1C">
        <w:rPr>
          <w:noProof/>
          <w:lang w:val="es-ES"/>
        </w:rPr>
        <w:t>la E</w:t>
      </w:r>
      <w:r w:rsidR="00C46453">
        <w:rPr>
          <w:noProof/>
          <w:lang w:val="es-ES"/>
        </w:rPr>
        <w:t>ducación</w:t>
      </w:r>
      <w:r w:rsidR="005F02FD" w:rsidRPr="00912DD8">
        <w:rPr>
          <w:noProof/>
          <w:lang w:val="es-ES"/>
        </w:rPr>
        <w:t xml:space="preserve"> </w:t>
      </w:r>
      <w:r w:rsidRPr="00912DD8">
        <w:rPr>
          <w:noProof/>
          <w:lang w:val="es-ES"/>
        </w:rPr>
        <w:t xml:space="preserve">2018, 2019) corroboraron la premisa de que la educación es un factor de protección. Casi el 94 </w:t>
      </w:r>
      <w:r w:rsidR="0096372D">
        <w:rPr>
          <w:noProof/>
          <w:lang w:val="es-ES"/>
        </w:rPr>
        <w:t>%</w:t>
      </w:r>
      <w:r w:rsidRPr="00912DD8">
        <w:rPr>
          <w:noProof/>
          <w:lang w:val="es-ES"/>
        </w:rPr>
        <w:t xml:space="preserve"> de los más de 11</w:t>
      </w:r>
      <w:del w:id="170" w:author="Nancy López Vásquez" w:date="2023-05-26T12:33:00Z">
        <w:r w:rsidR="005F02FD" w:rsidDel="008E6DDB">
          <w:rPr>
            <w:noProof/>
            <w:lang w:val="es-ES"/>
          </w:rPr>
          <w:delText>.</w:delText>
        </w:r>
      </w:del>
      <w:ins w:id="171" w:author="Nancy López Vásquez" w:date="2023-05-26T12:33:00Z">
        <w:r w:rsidR="008E6DDB">
          <w:rPr>
            <w:noProof/>
            <w:lang w:val="es-ES"/>
          </w:rPr>
          <w:t>,</w:t>
        </w:r>
      </w:ins>
      <w:r w:rsidRPr="00912DD8">
        <w:rPr>
          <w:noProof/>
          <w:lang w:val="es-ES"/>
        </w:rPr>
        <w:t xml:space="preserve">400 </w:t>
      </w:r>
      <w:del w:id="172" w:author="Nancy López Vásquez" w:date="2023-05-26T16:58:00Z">
        <w:r w:rsidR="005E438A" w:rsidDel="00050DDF">
          <w:rPr>
            <w:noProof/>
            <w:lang w:val="es-ES"/>
          </w:rPr>
          <w:delText>alumno</w:delText>
        </w:r>
      </w:del>
      <w:del w:id="173" w:author="Nancy López Vásquez" w:date="2023-05-26T17:00:00Z">
        <w:r w:rsidR="005E438A" w:rsidDel="00050DDF">
          <w:rPr>
            <w:noProof/>
            <w:lang w:val="es-ES"/>
          </w:rPr>
          <w:delText>s</w:delText>
        </w:r>
      </w:del>
      <w:ins w:id="174" w:author="Nancy López Vásquez" w:date="2023-05-26T17:00:00Z">
        <w:r w:rsidR="00050DDF">
          <w:rPr>
            <w:noProof/>
            <w:lang w:val="es-ES"/>
          </w:rPr>
          <w:t>estudiantes</w:t>
        </w:r>
      </w:ins>
      <w:r w:rsidRPr="00912DD8">
        <w:rPr>
          <w:noProof/>
          <w:lang w:val="es-ES"/>
        </w:rPr>
        <w:t xml:space="preserve"> encuestados informaron que siempre</w:t>
      </w:r>
      <w:r w:rsidR="005F02FD">
        <w:rPr>
          <w:noProof/>
          <w:lang w:val="es-ES"/>
        </w:rPr>
        <w:t>,</w:t>
      </w:r>
      <w:r w:rsidRPr="00912DD8">
        <w:rPr>
          <w:noProof/>
          <w:lang w:val="es-ES"/>
        </w:rPr>
        <w:t xml:space="preserve"> o casi siempre</w:t>
      </w:r>
      <w:r w:rsidR="005F02FD">
        <w:rPr>
          <w:noProof/>
          <w:lang w:val="es-ES"/>
        </w:rPr>
        <w:t>,</w:t>
      </w:r>
      <w:r w:rsidRPr="00912DD8">
        <w:rPr>
          <w:noProof/>
          <w:lang w:val="es-ES"/>
        </w:rPr>
        <w:t xml:space="preserve"> se sentían seguros en presencia de sus </w:t>
      </w:r>
      <w:del w:id="175" w:author="Nancy López Vásquez" w:date="2023-05-26T16:59:00Z">
        <w:r w:rsidRPr="00912DD8" w:rsidDel="00050DDF">
          <w:rPr>
            <w:noProof/>
            <w:lang w:val="es-ES"/>
          </w:rPr>
          <w:delText>maestro</w:delText>
        </w:r>
      </w:del>
      <w:ins w:id="176" w:author="Nancy López Vásquez" w:date="2023-05-26T16:59:00Z">
        <w:r w:rsidR="00050DDF">
          <w:rPr>
            <w:noProof/>
            <w:lang w:val="es-ES"/>
          </w:rPr>
          <w:t>docente</w:t>
        </w:r>
      </w:ins>
      <w:r w:rsidRPr="00912DD8">
        <w:rPr>
          <w:noProof/>
          <w:lang w:val="es-ES"/>
        </w:rPr>
        <w:t xml:space="preserve">s. En el marco conceptual de la protección y </w:t>
      </w:r>
      <w:r w:rsidR="005F02FD">
        <w:rPr>
          <w:noProof/>
          <w:lang w:val="es-ES"/>
        </w:rPr>
        <w:t xml:space="preserve">la </w:t>
      </w:r>
      <w:r w:rsidRPr="00912DD8">
        <w:rPr>
          <w:noProof/>
          <w:lang w:val="es-ES"/>
        </w:rPr>
        <w:t xml:space="preserve">educación infantil en situaciones de emergencia, el proyecto </w:t>
      </w:r>
      <w:r w:rsidR="005F02FD">
        <w:rPr>
          <w:noProof/>
          <w:lang w:val="es-ES"/>
        </w:rPr>
        <w:t>aspiró a</w:t>
      </w:r>
      <w:r w:rsidRPr="00912DD8">
        <w:rPr>
          <w:noProof/>
          <w:lang w:val="es-ES"/>
        </w:rPr>
        <w:t xml:space="preserve"> consolidar la escuela como un espacio seguro </w:t>
      </w:r>
      <w:r w:rsidR="005F02FD">
        <w:rPr>
          <w:noProof/>
          <w:lang w:val="es-ES"/>
        </w:rPr>
        <w:t xml:space="preserve">que </w:t>
      </w:r>
      <w:r w:rsidRPr="00912DD8">
        <w:rPr>
          <w:noProof/>
          <w:lang w:val="es-ES"/>
        </w:rPr>
        <w:t xml:space="preserve">brinda protección física, psicosocial y cognitiva; </w:t>
      </w:r>
      <w:del w:id="177" w:author="Nancy López Vásquez" w:date="2023-05-26T12:35:00Z">
        <w:r w:rsidRPr="00912DD8" w:rsidDel="008E6DDB">
          <w:rPr>
            <w:noProof/>
            <w:lang w:val="es-ES"/>
          </w:rPr>
          <w:delText xml:space="preserve">promover </w:delText>
        </w:r>
      </w:del>
      <w:ins w:id="178" w:author="Nancy López Vásquez" w:date="2023-05-26T12:35:00Z">
        <w:r w:rsidR="008E6DDB">
          <w:rPr>
            <w:noProof/>
            <w:lang w:val="es-ES"/>
          </w:rPr>
          <w:t>fomenta</w:t>
        </w:r>
        <w:r w:rsidR="008E6DDB" w:rsidRPr="00912DD8">
          <w:rPr>
            <w:noProof/>
            <w:lang w:val="es-ES"/>
          </w:rPr>
          <w:t xml:space="preserve"> </w:t>
        </w:r>
      </w:ins>
      <w:r w:rsidRPr="00912DD8">
        <w:rPr>
          <w:noProof/>
          <w:lang w:val="es-ES"/>
        </w:rPr>
        <w:t xml:space="preserve">un sentido de esperanza y estabilidad; </w:t>
      </w:r>
      <w:del w:id="179" w:author="Nancy López Vásquez" w:date="2023-05-26T12:35:00Z">
        <w:r w:rsidRPr="00912DD8" w:rsidDel="008E6DDB">
          <w:rPr>
            <w:noProof/>
            <w:lang w:val="es-ES"/>
          </w:rPr>
          <w:delText xml:space="preserve">ofrecer </w:delText>
        </w:r>
      </w:del>
      <w:ins w:id="180" w:author="Nancy López Vásquez" w:date="2023-05-26T12:35:00Z">
        <w:r w:rsidR="008E6DDB">
          <w:rPr>
            <w:noProof/>
            <w:lang w:val="es-ES"/>
          </w:rPr>
          <w:t>ofrece</w:t>
        </w:r>
        <w:r w:rsidR="008E6DDB" w:rsidRPr="00912DD8">
          <w:rPr>
            <w:noProof/>
            <w:lang w:val="es-ES"/>
          </w:rPr>
          <w:t xml:space="preserve"> </w:t>
        </w:r>
      </w:ins>
      <w:r w:rsidRPr="00912DD8">
        <w:rPr>
          <w:noProof/>
          <w:lang w:val="es-ES"/>
        </w:rPr>
        <w:t xml:space="preserve">acceso a los servicios sociales; </w:t>
      </w:r>
      <w:del w:id="181" w:author="Nancy López Vásquez" w:date="2023-05-26T12:35:00Z">
        <w:r w:rsidRPr="00912DD8" w:rsidDel="008E6DDB">
          <w:rPr>
            <w:noProof/>
            <w:lang w:val="es-ES"/>
          </w:rPr>
          <w:delText xml:space="preserve">promover </w:delText>
        </w:r>
      </w:del>
      <w:ins w:id="182" w:author="Nancy López Vásquez" w:date="2023-05-26T12:35:00Z">
        <w:r w:rsidR="008E6DDB">
          <w:rPr>
            <w:noProof/>
            <w:lang w:val="es-ES"/>
          </w:rPr>
          <w:t>promueve</w:t>
        </w:r>
        <w:r w:rsidR="008E6DDB" w:rsidRPr="00912DD8">
          <w:rPr>
            <w:noProof/>
            <w:lang w:val="es-ES"/>
          </w:rPr>
          <w:t xml:space="preserve"> </w:t>
        </w:r>
      </w:ins>
      <w:r w:rsidRPr="00912DD8">
        <w:rPr>
          <w:noProof/>
          <w:lang w:val="es-ES"/>
        </w:rPr>
        <w:t xml:space="preserve">la resolución de conflictos; </w:t>
      </w:r>
      <w:del w:id="183" w:author="Nancy López Vásquez" w:date="2023-05-26T12:35:00Z">
        <w:r w:rsidRPr="00912DD8" w:rsidDel="008E6DDB">
          <w:rPr>
            <w:noProof/>
            <w:lang w:val="es-ES"/>
          </w:rPr>
          <w:delText xml:space="preserve">apoyar </w:delText>
        </w:r>
      </w:del>
      <w:ins w:id="184" w:author="Nancy López Vásquez" w:date="2023-05-26T12:35:00Z">
        <w:r w:rsidR="008E6DDB">
          <w:rPr>
            <w:noProof/>
            <w:lang w:val="es-ES"/>
          </w:rPr>
          <w:t>apoya</w:t>
        </w:r>
        <w:r w:rsidR="008E6DDB" w:rsidRPr="00912DD8">
          <w:rPr>
            <w:noProof/>
            <w:lang w:val="es-ES"/>
          </w:rPr>
          <w:t xml:space="preserve"> </w:t>
        </w:r>
      </w:ins>
      <w:r w:rsidRPr="00912DD8">
        <w:rPr>
          <w:noProof/>
          <w:lang w:val="es-ES"/>
        </w:rPr>
        <w:t>la i</w:t>
      </w:r>
      <w:r w:rsidR="005F02FD">
        <w:rPr>
          <w:noProof/>
          <w:lang w:val="es-ES"/>
        </w:rPr>
        <w:t>gual</w:t>
      </w:r>
      <w:r w:rsidRPr="00912DD8">
        <w:rPr>
          <w:noProof/>
          <w:lang w:val="es-ES"/>
        </w:rPr>
        <w:t>dad de género y el empoderamiento de las niñas y mejora</w:t>
      </w:r>
      <w:del w:id="185" w:author="Nancy López Vásquez" w:date="2023-05-28T10:50:00Z">
        <w:r w:rsidRPr="00912DD8" w:rsidDel="00E755B2">
          <w:rPr>
            <w:noProof/>
            <w:lang w:val="es-ES"/>
          </w:rPr>
          <w:delText>r</w:delText>
        </w:r>
      </w:del>
      <w:r w:rsidRPr="00912DD8">
        <w:rPr>
          <w:noProof/>
          <w:lang w:val="es-ES"/>
        </w:rPr>
        <w:t xml:space="preserve"> el bienestar (INEE 2016, 5).</w:t>
      </w:r>
    </w:p>
    <w:p w14:paraId="0000001C" w14:textId="77777777" w:rsidR="00744C69" w:rsidRPr="00912DD8" w:rsidRDefault="00744C69" w:rsidP="003E3D9E">
      <w:pPr>
        <w:spacing w:line="480" w:lineRule="auto"/>
        <w:jc w:val="both"/>
        <w:rPr>
          <w:noProof/>
          <w:lang w:val="es-ES"/>
        </w:rPr>
      </w:pPr>
    </w:p>
    <w:p w14:paraId="59E16771" w14:textId="2CCC9E79" w:rsidR="00912DD8" w:rsidRPr="00912DD8" w:rsidRDefault="008E6DDB" w:rsidP="003E3D9E">
      <w:pPr>
        <w:spacing w:line="480" w:lineRule="auto"/>
        <w:jc w:val="both"/>
        <w:rPr>
          <w:noProof/>
          <w:lang w:val="es-ES"/>
        </w:rPr>
      </w:pPr>
      <w:ins w:id="186" w:author="Nancy López Vásquez" w:date="2023-05-26T12:35:00Z">
        <w:r>
          <w:rPr>
            <w:noProof/>
            <w:lang w:val="es-ES"/>
          </w:rPr>
          <w:t xml:space="preserve">El </w:t>
        </w:r>
      </w:ins>
      <w:del w:id="187" w:author="Nancy López Vásquez" w:date="2023-05-26T11:53:00Z">
        <w:r w:rsidR="00912DD8" w:rsidRPr="00912DD8" w:rsidDel="004548AE">
          <w:rPr>
            <w:noProof/>
            <w:lang w:val="es-ES"/>
          </w:rPr>
          <w:delText>SEL</w:delText>
        </w:r>
      </w:del>
      <w:ins w:id="188" w:author="Nancy López Vásquez" w:date="2023-05-26T11:53:00Z">
        <w:r w:rsidR="004548AE">
          <w:rPr>
            <w:noProof/>
            <w:lang w:val="es-ES"/>
          </w:rPr>
          <w:t>ASE</w:t>
        </w:r>
      </w:ins>
      <w:r w:rsidR="00912DD8" w:rsidRPr="00912DD8">
        <w:rPr>
          <w:noProof/>
          <w:lang w:val="es-ES"/>
        </w:rPr>
        <w:t xml:space="preserve"> desempeñó un</w:t>
      </w:r>
      <w:r w:rsidR="003774A8">
        <w:rPr>
          <w:noProof/>
          <w:lang w:val="es-ES"/>
        </w:rPr>
        <w:t>a función</w:t>
      </w:r>
      <w:r w:rsidR="00912DD8" w:rsidRPr="00912DD8">
        <w:rPr>
          <w:noProof/>
          <w:lang w:val="es-ES"/>
        </w:rPr>
        <w:t xml:space="preserve"> central en la transformación de l</w:t>
      </w:r>
      <w:r w:rsidR="005F02FD">
        <w:rPr>
          <w:noProof/>
          <w:lang w:val="es-ES"/>
        </w:rPr>
        <w:t>a</w:t>
      </w:r>
      <w:r w:rsidR="00912DD8" w:rsidRPr="00912DD8">
        <w:rPr>
          <w:noProof/>
          <w:lang w:val="es-ES"/>
        </w:rPr>
        <w:t>s esc</w:t>
      </w:r>
      <w:r w:rsidR="005F02FD">
        <w:rPr>
          <w:noProof/>
          <w:lang w:val="es-ES"/>
        </w:rPr>
        <w:t>ue</w:t>
      </w:r>
      <w:r w:rsidR="00912DD8" w:rsidRPr="00912DD8">
        <w:rPr>
          <w:noProof/>
          <w:lang w:val="es-ES"/>
        </w:rPr>
        <w:t xml:space="preserve">las de lugares de violencia a espacios seguros de aprendizaje. </w:t>
      </w:r>
      <w:ins w:id="189" w:author="Nancy López Vásquez" w:date="2023-05-26T12:38:00Z">
        <w:r w:rsidR="00970D85">
          <w:rPr>
            <w:noProof/>
            <w:lang w:val="es-ES"/>
          </w:rPr>
          <w:t xml:space="preserve">El </w:t>
        </w:r>
      </w:ins>
      <w:del w:id="190" w:author="Nancy López Vásquez" w:date="2023-05-26T11:53:00Z">
        <w:r w:rsidR="00912DD8" w:rsidRPr="00912DD8" w:rsidDel="004548AE">
          <w:rPr>
            <w:noProof/>
            <w:lang w:val="es-ES"/>
          </w:rPr>
          <w:delText>SEL</w:delText>
        </w:r>
      </w:del>
      <w:ins w:id="191" w:author="Nancy López Vásquez" w:date="2023-05-26T11:53:00Z">
        <w:r w:rsidR="004548AE">
          <w:rPr>
            <w:noProof/>
            <w:lang w:val="es-ES"/>
          </w:rPr>
          <w:t>ASE</w:t>
        </w:r>
      </w:ins>
      <w:r w:rsidR="00912DD8" w:rsidRPr="00912DD8">
        <w:rPr>
          <w:noProof/>
          <w:lang w:val="es-ES"/>
        </w:rPr>
        <w:t xml:space="preserve"> ayuda a </w:t>
      </w:r>
      <w:r w:rsidR="005F02FD">
        <w:rPr>
          <w:noProof/>
          <w:lang w:val="es-ES"/>
        </w:rPr>
        <w:t>proporcio</w:t>
      </w:r>
      <w:r w:rsidR="00912DD8" w:rsidRPr="00912DD8">
        <w:rPr>
          <w:noProof/>
          <w:lang w:val="es-ES"/>
        </w:rPr>
        <w:t xml:space="preserve">nar a los jóvenes muchas ventajas, </w:t>
      </w:r>
      <w:r w:rsidR="005F02FD">
        <w:rPr>
          <w:noProof/>
          <w:lang w:val="es-ES"/>
        </w:rPr>
        <w:t xml:space="preserve">como </w:t>
      </w:r>
      <w:r w:rsidR="00912DD8" w:rsidRPr="00912DD8">
        <w:rPr>
          <w:noProof/>
          <w:lang w:val="es-ES"/>
        </w:rPr>
        <w:t xml:space="preserve">una mejor salud mental y física general, relaciones interpersonales constructivas, mejor rendimiento académico y reducción del comportamiento de riesgo, como el abuso de sustancias y la actividad delictiva (Ortiz et al. 2020, 7). Cuando los </w:t>
      </w:r>
      <w:del w:id="192" w:author="Nancy López Vásquez" w:date="2023-05-26T16:58:00Z">
        <w:r w:rsidR="005E438A" w:rsidDel="00050DDF">
          <w:rPr>
            <w:noProof/>
            <w:lang w:val="es-ES"/>
          </w:rPr>
          <w:delText>alumno</w:delText>
        </w:r>
      </w:del>
      <w:del w:id="193" w:author="Nancy López Vásquez" w:date="2023-05-26T17:00:00Z">
        <w:r w:rsidR="005E438A" w:rsidDel="00050DDF">
          <w:rPr>
            <w:noProof/>
            <w:lang w:val="es-ES"/>
          </w:rPr>
          <w:delText>s</w:delText>
        </w:r>
      </w:del>
      <w:ins w:id="194" w:author="Nancy López Vásquez" w:date="2023-05-26T17:00:00Z">
        <w:r w:rsidR="00050DDF">
          <w:rPr>
            <w:noProof/>
            <w:lang w:val="es-ES"/>
          </w:rPr>
          <w:t>estudiantes</w:t>
        </w:r>
      </w:ins>
      <w:r w:rsidR="00912DD8" w:rsidRPr="00912DD8">
        <w:rPr>
          <w:noProof/>
          <w:lang w:val="es-ES"/>
        </w:rPr>
        <w:t xml:space="preserve"> se encuentran con entornos violentos dentro de la escuela</w:t>
      </w:r>
      <w:r w:rsidR="005F02FD">
        <w:rPr>
          <w:noProof/>
          <w:lang w:val="es-ES"/>
        </w:rPr>
        <w:t xml:space="preserve"> y </w:t>
      </w:r>
      <w:r w:rsidR="005F02FD" w:rsidRPr="00912DD8">
        <w:rPr>
          <w:noProof/>
          <w:lang w:val="es-ES"/>
        </w:rPr>
        <w:t>fuera</w:t>
      </w:r>
      <w:r w:rsidR="005F02FD">
        <w:rPr>
          <w:noProof/>
          <w:lang w:val="es-ES"/>
        </w:rPr>
        <w:t xml:space="preserve"> de ella</w:t>
      </w:r>
      <w:r w:rsidR="00912DD8" w:rsidRPr="00912DD8">
        <w:rPr>
          <w:noProof/>
          <w:lang w:val="es-ES"/>
        </w:rPr>
        <w:t>,</w:t>
      </w:r>
      <w:ins w:id="195" w:author="Nancy López Vásquez" w:date="2023-05-26T12:39:00Z">
        <w:r w:rsidR="00970D85">
          <w:rPr>
            <w:noProof/>
            <w:lang w:val="es-ES"/>
          </w:rPr>
          <w:t xml:space="preserve"> el</w:t>
        </w:r>
      </w:ins>
      <w:r w:rsidR="00912DD8" w:rsidRPr="00912DD8">
        <w:rPr>
          <w:noProof/>
          <w:lang w:val="es-ES"/>
        </w:rPr>
        <w:t xml:space="preserve"> </w:t>
      </w:r>
      <w:del w:id="196" w:author="Nancy López Vásquez" w:date="2023-05-26T11:53:00Z">
        <w:r w:rsidR="00912DD8" w:rsidRPr="00912DD8" w:rsidDel="004548AE">
          <w:rPr>
            <w:noProof/>
            <w:lang w:val="es-ES"/>
          </w:rPr>
          <w:delText>SEL</w:delText>
        </w:r>
      </w:del>
      <w:ins w:id="197" w:author="Nancy López Vásquez" w:date="2023-05-26T11:53:00Z">
        <w:r w:rsidR="004548AE">
          <w:rPr>
            <w:noProof/>
            <w:lang w:val="es-ES"/>
          </w:rPr>
          <w:t>ASE</w:t>
        </w:r>
      </w:ins>
      <w:r w:rsidR="00912DD8" w:rsidRPr="00912DD8">
        <w:rPr>
          <w:noProof/>
          <w:lang w:val="es-ES"/>
        </w:rPr>
        <w:t xml:space="preserve"> </w:t>
      </w:r>
      <w:del w:id="198" w:author="Nancy López Vásquez" w:date="2023-05-26T12:30:00Z">
        <w:r w:rsidR="005F02FD" w:rsidDel="00AC1B62">
          <w:rPr>
            <w:noProof/>
            <w:lang w:val="es-ES"/>
          </w:rPr>
          <w:delText>"</w:delText>
        </w:r>
      </w:del>
      <w:ins w:id="199" w:author="Nancy López Vásquez" w:date="2023-05-26T12:30:00Z">
        <w:r w:rsidR="00AC1B62">
          <w:rPr>
            <w:noProof/>
            <w:lang w:val="es-ES"/>
          </w:rPr>
          <w:t>“</w:t>
        </w:r>
      </w:ins>
      <w:r w:rsidR="00912DD8" w:rsidRPr="00912DD8">
        <w:rPr>
          <w:noProof/>
          <w:lang w:val="es-ES"/>
        </w:rPr>
        <w:t>puede ayudar a los niños a responder a situaciones difíciles e inesperadas de una manera tranquila y emocionalmente regulada</w:t>
      </w:r>
      <w:del w:id="200" w:author="Nancy López Vásquez" w:date="2023-05-26T12:30:00Z">
        <w:r w:rsidR="005F02FD" w:rsidDel="00AC1B62">
          <w:rPr>
            <w:noProof/>
            <w:lang w:val="es-ES"/>
          </w:rPr>
          <w:delText>"</w:delText>
        </w:r>
      </w:del>
      <w:ins w:id="201" w:author="Nancy López Vásquez" w:date="2023-05-26T12:30:00Z">
        <w:r w:rsidR="00AC1B62">
          <w:rPr>
            <w:noProof/>
            <w:lang w:val="es-ES"/>
          </w:rPr>
          <w:t>”</w:t>
        </w:r>
      </w:ins>
      <w:r w:rsidR="00912DD8" w:rsidRPr="00912DD8">
        <w:rPr>
          <w:noProof/>
          <w:lang w:val="es-ES"/>
        </w:rPr>
        <w:t xml:space="preserve"> (Yorke et al. 2021, 4). Los </w:t>
      </w:r>
      <w:del w:id="202" w:author="Nancy López Vásquez" w:date="2023-05-26T16:58:00Z">
        <w:r w:rsidR="005E438A" w:rsidDel="00050DDF">
          <w:rPr>
            <w:noProof/>
            <w:lang w:val="es-ES"/>
          </w:rPr>
          <w:delText>alumno</w:delText>
        </w:r>
      </w:del>
      <w:del w:id="203" w:author="Nancy López Vásquez" w:date="2023-05-26T17:00:00Z">
        <w:r w:rsidR="005E438A" w:rsidDel="00050DDF">
          <w:rPr>
            <w:noProof/>
            <w:lang w:val="es-ES"/>
          </w:rPr>
          <w:delText>s</w:delText>
        </w:r>
      </w:del>
      <w:ins w:id="204" w:author="Nancy López Vásquez" w:date="2023-05-26T17:00:00Z">
        <w:r w:rsidR="00050DDF">
          <w:rPr>
            <w:noProof/>
            <w:lang w:val="es-ES"/>
          </w:rPr>
          <w:t>estudiantes</w:t>
        </w:r>
      </w:ins>
      <w:r w:rsidR="00912DD8" w:rsidRPr="00912DD8">
        <w:rPr>
          <w:noProof/>
          <w:lang w:val="es-ES"/>
        </w:rPr>
        <w:t xml:space="preserve"> con mayores habilidades de </w:t>
      </w:r>
      <w:del w:id="205" w:author="Nancy López Vásquez" w:date="2023-05-26T11:53:00Z">
        <w:r w:rsidR="00912DD8" w:rsidRPr="00912DD8" w:rsidDel="004548AE">
          <w:rPr>
            <w:noProof/>
            <w:lang w:val="es-ES"/>
          </w:rPr>
          <w:delText>SE</w:delText>
        </w:r>
        <w:r w:rsidR="00FA398D" w:rsidDel="004548AE">
          <w:rPr>
            <w:noProof/>
            <w:lang w:val="es-ES"/>
          </w:rPr>
          <w:delText>L</w:delText>
        </w:r>
      </w:del>
      <w:ins w:id="206" w:author="Nancy López Vásquez" w:date="2023-05-26T11:53:00Z">
        <w:r w:rsidR="004548AE">
          <w:rPr>
            <w:noProof/>
            <w:lang w:val="es-ES"/>
          </w:rPr>
          <w:t>ASE</w:t>
        </w:r>
      </w:ins>
      <w:r w:rsidR="00912DD8" w:rsidRPr="00912DD8">
        <w:rPr>
          <w:noProof/>
          <w:lang w:val="es-ES"/>
        </w:rPr>
        <w:t xml:space="preserve"> también disfrutan de menores niveles de estrés y </w:t>
      </w:r>
      <w:del w:id="207" w:author="Nancy López Vásquez" w:date="2023-05-26T12:40:00Z">
        <w:r w:rsidR="00912DD8" w:rsidRPr="00912DD8" w:rsidDel="00970D85">
          <w:rPr>
            <w:noProof/>
            <w:lang w:val="es-ES"/>
          </w:rPr>
          <w:delText xml:space="preserve">se desempeñan mejor </w:delText>
        </w:r>
        <w:r w:rsidR="00912DD8" w:rsidRPr="00912DD8" w:rsidDel="00970D85">
          <w:rPr>
            <w:noProof/>
            <w:lang w:val="es-ES"/>
          </w:rPr>
          <w:lastRenderedPageBreak/>
          <w:delText>académicamente</w:delText>
        </w:r>
      </w:del>
      <w:ins w:id="208" w:author="Nancy López Vásquez" w:date="2023-05-26T12:40:00Z">
        <w:r w:rsidR="00970D85">
          <w:rPr>
            <w:noProof/>
            <w:lang w:val="es-ES"/>
          </w:rPr>
          <w:t>tienen un mejor desempeño académico</w:t>
        </w:r>
      </w:ins>
      <w:r w:rsidR="00912DD8" w:rsidRPr="00912DD8">
        <w:rPr>
          <w:noProof/>
          <w:lang w:val="es-ES"/>
        </w:rPr>
        <w:t xml:space="preserve"> (Edel Navarro 2003; López, Ferrer y Gutiérrez 2009; </w:t>
      </w:r>
      <w:del w:id="209" w:author="Nancy López Vásquez" w:date="2023-05-28T10:52:00Z">
        <w:r w:rsidR="00912DD8" w:rsidRPr="00912DD8" w:rsidDel="00E755B2">
          <w:rPr>
            <w:noProof/>
            <w:lang w:val="es-ES"/>
          </w:rPr>
          <w:delText>Rodriguez</w:delText>
        </w:r>
        <w:r w:rsidR="009F3501" w:rsidDel="00E755B2">
          <w:rPr>
            <w:noProof/>
            <w:lang w:val="es-ES"/>
          </w:rPr>
          <w:delText xml:space="preserve"> </w:delText>
        </w:r>
        <w:r w:rsidR="009F3501" w:rsidRPr="009F3501" w:rsidDel="00E755B2">
          <w:rPr>
            <w:noProof/>
            <w:color w:val="FF0000"/>
            <w:lang w:val="es-ES"/>
          </w:rPr>
          <w:delText>Rodríguez</w:delText>
        </w:r>
      </w:del>
      <w:ins w:id="210" w:author="Nancy López Vásquez" w:date="2023-05-28T10:52:00Z">
        <w:r w:rsidR="00E755B2">
          <w:rPr>
            <w:noProof/>
            <w:lang w:val="es-ES"/>
          </w:rPr>
          <w:t>Rodríguez</w:t>
        </w:r>
      </w:ins>
      <w:r w:rsidR="00912DD8" w:rsidRPr="00912DD8">
        <w:rPr>
          <w:noProof/>
          <w:lang w:val="es-ES"/>
        </w:rPr>
        <w:t>-Leonardo y Peralta 2020).</w:t>
      </w:r>
    </w:p>
    <w:p w14:paraId="0000001E" w14:textId="77777777" w:rsidR="00744C69" w:rsidRPr="00912DD8" w:rsidRDefault="00744C69" w:rsidP="003E3D9E">
      <w:pPr>
        <w:spacing w:line="480" w:lineRule="auto"/>
        <w:jc w:val="both"/>
        <w:rPr>
          <w:noProof/>
          <w:lang w:val="es-ES"/>
        </w:rPr>
      </w:pPr>
    </w:p>
    <w:p w14:paraId="488B44E4" w14:textId="30B29C61" w:rsidR="00912DD8" w:rsidRPr="00912DD8" w:rsidRDefault="00FA398D" w:rsidP="00912DD8">
      <w:pPr>
        <w:jc w:val="center"/>
        <w:rPr>
          <w:b/>
          <w:bCs/>
          <w:lang w:val="es-ES"/>
        </w:rPr>
      </w:pPr>
      <w:r>
        <w:rPr>
          <w:b/>
          <w:bCs/>
          <w:lang w:val="es-ES"/>
        </w:rPr>
        <w:t xml:space="preserve">EL </w:t>
      </w:r>
      <w:r w:rsidR="00912DD8" w:rsidRPr="00912DD8">
        <w:rPr>
          <w:b/>
          <w:bCs/>
          <w:lang w:val="es-ES"/>
        </w:rPr>
        <w:t xml:space="preserve">PROGRAMA DE </w:t>
      </w:r>
      <w:r w:rsidRPr="00FA398D">
        <w:rPr>
          <w:b/>
          <w:bCs/>
          <w:lang w:val="es-ES"/>
        </w:rPr>
        <w:t>ESPACIOS SEGUROS DE APRENDIZAJE</w:t>
      </w:r>
      <w:r w:rsidRPr="00912DD8">
        <w:rPr>
          <w:b/>
          <w:bCs/>
          <w:lang w:val="es-ES"/>
        </w:rPr>
        <w:t xml:space="preserve"> </w:t>
      </w:r>
      <w:r w:rsidR="00912DD8" w:rsidRPr="00912DD8">
        <w:rPr>
          <w:b/>
          <w:bCs/>
          <w:lang w:val="es-ES"/>
        </w:rPr>
        <w:t xml:space="preserve">DE ASEGURANDO: </w:t>
      </w:r>
      <w:proofErr w:type="spellStart"/>
      <w:r w:rsidR="00912DD8" w:rsidRPr="00912DD8">
        <w:rPr>
          <w:b/>
          <w:bCs/>
          <w:lang w:val="es-ES"/>
        </w:rPr>
        <w:t>PREPANDEMIA</w:t>
      </w:r>
      <w:proofErr w:type="spellEnd"/>
    </w:p>
    <w:p w14:paraId="00000020" w14:textId="77777777" w:rsidR="00744C69" w:rsidRPr="00912DD8" w:rsidRDefault="00744C69" w:rsidP="003E3D9E">
      <w:pPr>
        <w:spacing w:line="480" w:lineRule="auto"/>
        <w:jc w:val="both"/>
        <w:rPr>
          <w:noProof/>
          <w:lang w:val="es-ES"/>
        </w:rPr>
      </w:pPr>
    </w:p>
    <w:p w14:paraId="420BD71A" w14:textId="12835995" w:rsidR="00FA398D" w:rsidRPr="00FA398D" w:rsidRDefault="00FA398D" w:rsidP="003E3D9E">
      <w:pPr>
        <w:spacing w:line="480" w:lineRule="auto"/>
        <w:jc w:val="both"/>
        <w:rPr>
          <w:noProof/>
          <w:lang w:val="es-ES"/>
        </w:rPr>
      </w:pPr>
      <w:r w:rsidRPr="00FA398D">
        <w:rPr>
          <w:noProof/>
          <w:lang w:val="es-ES"/>
        </w:rPr>
        <w:t xml:space="preserve">En 2017, Asegurando comenzó </w:t>
      </w:r>
      <w:del w:id="211" w:author="Nancy López Vásquez" w:date="2023-05-26T12:45:00Z">
        <w:r w:rsidRPr="00FA398D" w:rsidDel="00CF1DB7">
          <w:rPr>
            <w:noProof/>
            <w:lang w:val="es-ES"/>
          </w:rPr>
          <w:delText xml:space="preserve">gradualmente </w:delText>
        </w:r>
      </w:del>
      <w:ins w:id="212" w:author="Nancy López Vásquez" w:date="2023-05-26T12:45:00Z">
        <w:r w:rsidR="00CF1DB7">
          <w:rPr>
            <w:noProof/>
            <w:lang w:val="es-ES"/>
          </w:rPr>
          <w:t>de forma gradual</w:t>
        </w:r>
        <w:r w:rsidR="00CF1DB7" w:rsidRPr="00FA398D">
          <w:rPr>
            <w:noProof/>
            <w:lang w:val="es-ES"/>
          </w:rPr>
          <w:t xml:space="preserve"> </w:t>
        </w:r>
      </w:ins>
      <w:r w:rsidRPr="00FA398D">
        <w:rPr>
          <w:noProof/>
          <w:lang w:val="es-ES"/>
        </w:rPr>
        <w:t>a mejorar la seguridad escolar para impulsar la inscripción y retención de 84</w:t>
      </w:r>
      <w:del w:id="213" w:author="Nancy López Vásquez" w:date="2023-05-26T12:45:00Z">
        <w:r w:rsidDel="00CF1DB7">
          <w:rPr>
            <w:noProof/>
            <w:lang w:val="es-ES"/>
          </w:rPr>
          <w:delText>.</w:delText>
        </w:r>
      </w:del>
      <w:ins w:id="214" w:author="Nancy López Vásquez" w:date="2023-05-26T12:45:00Z">
        <w:r w:rsidR="00CF1DB7">
          <w:rPr>
            <w:noProof/>
            <w:lang w:val="es-ES"/>
          </w:rPr>
          <w:t>,</w:t>
        </w:r>
      </w:ins>
      <w:r w:rsidRPr="00FA398D">
        <w:rPr>
          <w:noProof/>
          <w:lang w:val="es-ES"/>
        </w:rPr>
        <w:t xml:space="preserve">376 </w:t>
      </w:r>
      <w:del w:id="215" w:author="Nancy López Vásquez" w:date="2023-05-26T16:58:00Z">
        <w:r w:rsidDel="00050DDF">
          <w:rPr>
            <w:noProof/>
            <w:lang w:val="es-ES"/>
          </w:rPr>
          <w:delText>alumno</w:delText>
        </w:r>
      </w:del>
      <w:del w:id="216" w:author="Nancy López Vásquez" w:date="2023-05-26T17:00:00Z">
        <w:r w:rsidRPr="00FA398D" w:rsidDel="00050DDF">
          <w:rPr>
            <w:noProof/>
            <w:lang w:val="es-ES"/>
          </w:rPr>
          <w:delText>s</w:delText>
        </w:r>
      </w:del>
      <w:ins w:id="217" w:author="Nancy López Vásquez" w:date="2023-05-26T17:00:00Z">
        <w:r w:rsidR="00050DDF">
          <w:rPr>
            <w:noProof/>
            <w:lang w:val="es-ES"/>
          </w:rPr>
          <w:t>estudiantes</w:t>
        </w:r>
      </w:ins>
      <w:r w:rsidRPr="00FA398D">
        <w:rPr>
          <w:noProof/>
          <w:lang w:val="es-ES"/>
        </w:rPr>
        <w:t xml:space="preserve"> en 135 escuelas. El proyecto implementó actividades en las escuelas y cultivó relaciones personales y profesionales con directores, </w:t>
      </w:r>
      <w:del w:id="218" w:author="Nancy López Vásquez" w:date="2023-05-26T16:59:00Z">
        <w:r w:rsidRPr="00FA398D" w:rsidDel="00050DDF">
          <w:rPr>
            <w:noProof/>
            <w:lang w:val="es-ES"/>
          </w:rPr>
          <w:delText>maestro</w:delText>
        </w:r>
      </w:del>
      <w:ins w:id="219" w:author="Nancy López Vásquez" w:date="2023-05-26T16:59:00Z">
        <w:r w:rsidR="00050DDF">
          <w:rPr>
            <w:noProof/>
            <w:lang w:val="es-ES"/>
          </w:rPr>
          <w:t>docente</w:t>
        </w:r>
      </w:ins>
      <w:r w:rsidRPr="00FA398D">
        <w:rPr>
          <w:noProof/>
          <w:lang w:val="es-ES"/>
        </w:rPr>
        <w:t xml:space="preserve">s, </w:t>
      </w:r>
      <w:del w:id="220" w:author="Nancy López Vásquez" w:date="2023-05-26T16:58:00Z">
        <w:r w:rsidDel="00050DDF">
          <w:rPr>
            <w:noProof/>
            <w:lang w:val="es-ES"/>
          </w:rPr>
          <w:delText>alumno</w:delText>
        </w:r>
      </w:del>
      <w:del w:id="221" w:author="Nancy López Vásquez" w:date="2023-05-26T17:00:00Z">
        <w:r w:rsidDel="00050DDF">
          <w:rPr>
            <w:noProof/>
            <w:lang w:val="es-ES"/>
          </w:rPr>
          <w:delText>s</w:delText>
        </w:r>
      </w:del>
      <w:ins w:id="222" w:author="Nancy López Vásquez" w:date="2023-05-26T17:00:00Z">
        <w:r w:rsidR="00050DDF">
          <w:rPr>
            <w:noProof/>
            <w:lang w:val="es-ES"/>
          </w:rPr>
          <w:t>estudiantes</w:t>
        </w:r>
      </w:ins>
      <w:r w:rsidRPr="00FA398D">
        <w:rPr>
          <w:noProof/>
          <w:lang w:val="es-ES"/>
        </w:rPr>
        <w:t xml:space="preserve"> y padres/cuidadores. Quince miembros del personal de</w:t>
      </w:r>
      <w:r w:rsidR="009F3501">
        <w:rPr>
          <w:noProof/>
          <w:lang w:val="es-ES"/>
        </w:rPr>
        <w:t>l área</w:t>
      </w:r>
      <w:r w:rsidRPr="00FA398D">
        <w:rPr>
          <w:noProof/>
          <w:lang w:val="es-ES"/>
        </w:rPr>
        <w:t xml:space="preserve"> supervisaron el programa </w:t>
      </w:r>
      <w:r>
        <w:rPr>
          <w:lang w:val="es-ES"/>
        </w:rPr>
        <w:t xml:space="preserve">de </w:t>
      </w:r>
      <w:del w:id="223" w:author="Nancy López Vásquez" w:date="2023-05-26T13:25:00Z">
        <w:r w:rsidRPr="00FA398D" w:rsidDel="00857BE6">
          <w:rPr>
            <w:lang w:val="es-ES"/>
          </w:rPr>
          <w:delText xml:space="preserve">espacios </w:delText>
        </w:r>
      </w:del>
      <w:ins w:id="224" w:author="Nancy López Vásquez" w:date="2023-05-26T13:25:00Z">
        <w:r w:rsidR="00857BE6" w:rsidRPr="00E755B2">
          <w:rPr>
            <w:i/>
            <w:lang w:val="es-ES"/>
            <w:rPrChange w:id="225" w:author="Nancy López Vásquez" w:date="2023-05-28T10:53:00Z">
              <w:rPr>
                <w:lang w:val="es-ES"/>
              </w:rPr>
            </w:rPrChange>
          </w:rPr>
          <w:t xml:space="preserve">Espacios </w:t>
        </w:r>
      </w:ins>
      <w:del w:id="226" w:author="Nancy López Vásquez" w:date="2023-05-26T13:25:00Z">
        <w:r w:rsidRPr="00E755B2" w:rsidDel="00857BE6">
          <w:rPr>
            <w:i/>
            <w:lang w:val="es-ES"/>
            <w:rPrChange w:id="227" w:author="Nancy López Vásquez" w:date="2023-05-28T10:53:00Z">
              <w:rPr>
                <w:lang w:val="es-ES"/>
              </w:rPr>
            </w:rPrChange>
          </w:rPr>
          <w:delText xml:space="preserve">seguros </w:delText>
        </w:r>
      </w:del>
      <w:ins w:id="228" w:author="Nancy López Vásquez" w:date="2023-05-28T10:53:00Z">
        <w:r w:rsidR="00E755B2" w:rsidRPr="00E755B2">
          <w:rPr>
            <w:i/>
            <w:lang w:val="es-ES"/>
            <w:rPrChange w:id="229" w:author="Nancy López Vásquez" w:date="2023-05-28T10:53:00Z">
              <w:rPr>
                <w:lang w:val="es-ES"/>
              </w:rPr>
            </w:rPrChange>
          </w:rPr>
          <w:t>s</w:t>
        </w:r>
      </w:ins>
      <w:ins w:id="230" w:author="Nancy López Vásquez" w:date="2023-05-26T13:25:00Z">
        <w:r w:rsidR="00857BE6" w:rsidRPr="00E755B2">
          <w:rPr>
            <w:i/>
            <w:lang w:val="es-ES"/>
            <w:rPrChange w:id="231" w:author="Nancy López Vásquez" w:date="2023-05-28T10:53:00Z">
              <w:rPr>
                <w:lang w:val="es-ES"/>
              </w:rPr>
            </w:rPrChange>
          </w:rPr>
          <w:t xml:space="preserve">eguros </w:t>
        </w:r>
      </w:ins>
      <w:r w:rsidRPr="00E755B2">
        <w:rPr>
          <w:i/>
          <w:lang w:val="es-ES"/>
          <w:rPrChange w:id="232" w:author="Nancy López Vásquez" w:date="2023-05-28T10:53:00Z">
            <w:rPr>
              <w:lang w:val="es-ES"/>
            </w:rPr>
          </w:rPrChange>
        </w:rPr>
        <w:t xml:space="preserve">de </w:t>
      </w:r>
      <w:del w:id="233" w:author="Nancy López Vásquez" w:date="2023-05-26T13:25:00Z">
        <w:r w:rsidRPr="00E755B2" w:rsidDel="00857BE6">
          <w:rPr>
            <w:i/>
            <w:lang w:val="es-ES"/>
            <w:rPrChange w:id="234" w:author="Nancy López Vásquez" w:date="2023-05-28T10:53:00Z">
              <w:rPr>
                <w:lang w:val="es-ES"/>
              </w:rPr>
            </w:rPrChange>
          </w:rPr>
          <w:delText>aprendizaje</w:delText>
        </w:r>
        <w:r w:rsidRPr="00E755B2" w:rsidDel="00857BE6">
          <w:rPr>
            <w:b/>
            <w:bCs/>
            <w:i/>
            <w:lang w:val="es-ES"/>
            <w:rPrChange w:id="235" w:author="Nancy López Vásquez" w:date="2023-05-28T10:53:00Z">
              <w:rPr>
                <w:b/>
                <w:bCs/>
                <w:lang w:val="es-ES"/>
              </w:rPr>
            </w:rPrChange>
          </w:rPr>
          <w:delText xml:space="preserve"> </w:delText>
        </w:r>
      </w:del>
      <w:ins w:id="236" w:author="Nancy López Vásquez" w:date="2023-05-28T10:53:00Z">
        <w:r w:rsidR="00E755B2" w:rsidRPr="00E755B2">
          <w:rPr>
            <w:i/>
            <w:lang w:val="es-ES"/>
            <w:rPrChange w:id="237" w:author="Nancy López Vásquez" w:date="2023-05-28T10:53:00Z">
              <w:rPr>
                <w:lang w:val="es-ES"/>
              </w:rPr>
            </w:rPrChange>
          </w:rPr>
          <w:t>a</w:t>
        </w:r>
      </w:ins>
      <w:ins w:id="238" w:author="Nancy López Vásquez" w:date="2023-05-26T13:25:00Z">
        <w:r w:rsidR="00857BE6" w:rsidRPr="00E755B2">
          <w:rPr>
            <w:i/>
            <w:lang w:val="es-ES"/>
            <w:rPrChange w:id="239" w:author="Nancy López Vásquez" w:date="2023-05-28T10:53:00Z">
              <w:rPr>
                <w:lang w:val="es-ES"/>
              </w:rPr>
            </w:rPrChange>
          </w:rPr>
          <w:t>prendizaje</w:t>
        </w:r>
        <w:r w:rsidR="00857BE6" w:rsidRPr="00912DD8">
          <w:rPr>
            <w:b/>
            <w:bCs/>
            <w:lang w:val="es-ES"/>
          </w:rPr>
          <w:t xml:space="preserve"> </w:t>
        </w:r>
      </w:ins>
      <w:r w:rsidRPr="00FA398D">
        <w:rPr>
          <w:noProof/>
          <w:lang w:val="es-ES"/>
        </w:rPr>
        <w:t xml:space="preserve">de Asegurando, un paquete de 14 intervenciones presenciales que se refuerzan mutuamente y tienen como objetivo mitigar la violencia y crear entornos educativos más saludables. Para fines del año académico 2019, el 94 </w:t>
      </w:r>
      <w:r w:rsidR="0096372D">
        <w:rPr>
          <w:noProof/>
          <w:lang w:val="es-ES"/>
        </w:rPr>
        <w:t>%</w:t>
      </w:r>
      <w:r w:rsidRPr="00FA398D">
        <w:rPr>
          <w:noProof/>
          <w:lang w:val="es-ES"/>
        </w:rPr>
        <w:t xml:space="preserve"> de los directores de escuelas participantes informaron que sus escuelas eran más seguras que </w:t>
      </w:r>
      <w:r>
        <w:rPr>
          <w:noProof/>
          <w:lang w:val="es-ES"/>
        </w:rPr>
        <w:t xml:space="preserve">al inicio del </w:t>
      </w:r>
      <w:r w:rsidRPr="00FA398D">
        <w:rPr>
          <w:noProof/>
          <w:lang w:val="es-ES"/>
        </w:rPr>
        <w:t>proyecto (</w:t>
      </w:r>
      <w:r w:rsidR="00C46453">
        <w:rPr>
          <w:noProof/>
          <w:lang w:val="es-ES"/>
        </w:rPr>
        <w:t xml:space="preserve">Asegurando </w:t>
      </w:r>
      <w:r w:rsidR="00C85E1C">
        <w:rPr>
          <w:noProof/>
          <w:lang w:val="es-ES"/>
        </w:rPr>
        <w:t>la E</w:t>
      </w:r>
      <w:r w:rsidR="00C46453">
        <w:rPr>
          <w:noProof/>
          <w:lang w:val="es-ES"/>
        </w:rPr>
        <w:t>ducación</w:t>
      </w:r>
      <w:r w:rsidRPr="00FA398D">
        <w:rPr>
          <w:noProof/>
          <w:lang w:val="es-ES"/>
        </w:rPr>
        <w:t xml:space="preserve"> 2020).</w:t>
      </w:r>
    </w:p>
    <w:p w14:paraId="00000022" w14:textId="77777777" w:rsidR="00744C69" w:rsidRPr="00FA398D" w:rsidRDefault="00744C69" w:rsidP="003E3D9E">
      <w:pPr>
        <w:spacing w:line="480" w:lineRule="auto"/>
        <w:jc w:val="both"/>
        <w:rPr>
          <w:noProof/>
          <w:lang w:val="es-ES"/>
        </w:rPr>
      </w:pPr>
    </w:p>
    <w:p w14:paraId="24F79606" w14:textId="13963A10" w:rsidR="00912DD8" w:rsidRPr="00912DD8" w:rsidRDefault="00912DD8" w:rsidP="00912DD8">
      <w:pPr>
        <w:jc w:val="center"/>
        <w:rPr>
          <w:b/>
          <w:bCs/>
          <w:lang w:val="es-ES"/>
        </w:rPr>
      </w:pPr>
      <w:r w:rsidRPr="00912DD8">
        <w:rPr>
          <w:b/>
          <w:bCs/>
          <w:lang w:val="es-ES"/>
        </w:rPr>
        <w:t xml:space="preserve">LA RESPUESTA </w:t>
      </w:r>
      <w:ins w:id="240" w:author="Nancy López Vásquez" w:date="2023-05-26T13:26:00Z">
        <w:r w:rsidR="00857BE6">
          <w:rPr>
            <w:b/>
            <w:bCs/>
            <w:lang w:val="es-ES"/>
          </w:rPr>
          <w:t xml:space="preserve">DE </w:t>
        </w:r>
      </w:ins>
      <w:del w:id="241" w:author="Nancy López Vásquez" w:date="2023-05-26T11:53:00Z">
        <w:r w:rsidRPr="00912DD8" w:rsidDel="004548AE">
          <w:rPr>
            <w:b/>
            <w:bCs/>
            <w:lang w:val="es-ES"/>
          </w:rPr>
          <w:delText>SEL</w:delText>
        </w:r>
      </w:del>
      <w:ins w:id="242" w:author="Nancy López Vásquez" w:date="2023-05-26T11:53:00Z">
        <w:r w:rsidR="004548AE">
          <w:rPr>
            <w:b/>
            <w:bCs/>
            <w:lang w:val="es-ES"/>
          </w:rPr>
          <w:t>ASE</w:t>
        </w:r>
      </w:ins>
      <w:r w:rsidRPr="00912DD8">
        <w:rPr>
          <w:b/>
          <w:bCs/>
          <w:lang w:val="es-ES"/>
        </w:rPr>
        <w:t xml:space="preserve"> DE ASEGURANDO: </w:t>
      </w:r>
      <w:del w:id="243" w:author="Nancy López Vásquez" w:date="2023-05-26T13:27:00Z">
        <w:r w:rsidR="00E56BDE" w:rsidDel="00857BE6">
          <w:rPr>
            <w:b/>
            <w:bCs/>
            <w:lang w:val="es-ES"/>
          </w:rPr>
          <w:delText xml:space="preserve">LA </w:delText>
        </w:r>
      </w:del>
      <w:proofErr w:type="spellStart"/>
      <w:r w:rsidRPr="00912DD8">
        <w:rPr>
          <w:b/>
          <w:bCs/>
          <w:lang w:val="es-ES"/>
        </w:rPr>
        <w:t>PREPANDEMIA</w:t>
      </w:r>
      <w:proofErr w:type="spellEnd"/>
    </w:p>
    <w:p w14:paraId="00000024" w14:textId="77777777" w:rsidR="00744C69" w:rsidRPr="00912DD8" w:rsidRDefault="00744C69" w:rsidP="003E3D9E">
      <w:pPr>
        <w:spacing w:line="480" w:lineRule="auto"/>
        <w:jc w:val="both"/>
        <w:rPr>
          <w:noProof/>
          <w:lang w:val="es-ES"/>
        </w:rPr>
      </w:pPr>
    </w:p>
    <w:p w14:paraId="72692CD1" w14:textId="0AF90EA9" w:rsidR="00912DD8" w:rsidRPr="00912DD8" w:rsidRDefault="00912DD8" w:rsidP="003E3D9E">
      <w:pPr>
        <w:spacing w:line="480" w:lineRule="auto"/>
        <w:jc w:val="both"/>
        <w:rPr>
          <w:noProof/>
          <w:lang w:val="es-ES"/>
        </w:rPr>
      </w:pPr>
      <w:r w:rsidRPr="00912DD8">
        <w:rPr>
          <w:noProof/>
          <w:lang w:val="es-ES"/>
        </w:rPr>
        <w:t xml:space="preserve">Tres estrategias clave de </w:t>
      </w:r>
      <w:del w:id="244" w:author="Nancy López Vásquez" w:date="2023-05-26T11:53:00Z">
        <w:r w:rsidRPr="00912DD8" w:rsidDel="004548AE">
          <w:rPr>
            <w:noProof/>
            <w:lang w:val="es-ES"/>
          </w:rPr>
          <w:delText>SEL</w:delText>
        </w:r>
      </w:del>
      <w:ins w:id="245" w:author="Nancy López Vásquez" w:date="2023-05-26T11:53:00Z">
        <w:r w:rsidR="004548AE">
          <w:rPr>
            <w:noProof/>
            <w:lang w:val="es-ES"/>
          </w:rPr>
          <w:t>ASE</w:t>
        </w:r>
      </w:ins>
      <w:r w:rsidRPr="00912DD8">
        <w:rPr>
          <w:noProof/>
          <w:lang w:val="es-ES"/>
        </w:rPr>
        <w:t xml:space="preserve"> </w:t>
      </w:r>
      <w:r w:rsidR="00FA398D">
        <w:rPr>
          <w:noProof/>
          <w:lang w:val="es-ES"/>
        </w:rPr>
        <w:t>desempeñ</w:t>
      </w:r>
      <w:r w:rsidRPr="00912DD8">
        <w:rPr>
          <w:noProof/>
          <w:lang w:val="es-ES"/>
        </w:rPr>
        <w:t xml:space="preserve">aron </w:t>
      </w:r>
      <w:del w:id="246" w:author="Nancy López Vásquez" w:date="2023-05-26T13:28:00Z">
        <w:r w:rsidRPr="00912DD8" w:rsidDel="00857BE6">
          <w:rPr>
            <w:noProof/>
            <w:lang w:val="es-ES"/>
          </w:rPr>
          <w:delText>un papel central</w:delText>
        </w:r>
      </w:del>
      <w:ins w:id="247" w:author="Nancy López Vásquez" w:date="2023-05-26T13:28:00Z">
        <w:r w:rsidR="00857BE6">
          <w:rPr>
            <w:noProof/>
            <w:lang w:val="es-ES"/>
          </w:rPr>
          <w:t>una función esencial</w:t>
        </w:r>
      </w:ins>
      <w:r w:rsidRPr="00912DD8">
        <w:rPr>
          <w:noProof/>
          <w:lang w:val="es-ES"/>
        </w:rPr>
        <w:t xml:space="preserve"> en las 14 intervenciones para crear planteles escolares más seguros y saludables. En primer lugar, el programa </w:t>
      </w:r>
      <w:r w:rsidRPr="00181242">
        <w:rPr>
          <w:i/>
          <w:noProof/>
          <w:lang w:val="es-ES"/>
          <w:rPrChange w:id="248" w:author="Nancy López Vásquez" w:date="2023-05-28T10:55:00Z">
            <w:rPr>
              <w:noProof/>
              <w:lang w:val="es-ES"/>
            </w:rPr>
          </w:rPrChange>
        </w:rPr>
        <w:t xml:space="preserve">Bienestar de los </w:t>
      </w:r>
      <w:del w:id="249" w:author="Nancy López Vásquez" w:date="2023-05-28T10:55:00Z">
        <w:r w:rsidR="009F3501" w:rsidRPr="00181242" w:rsidDel="00181242">
          <w:rPr>
            <w:i/>
            <w:noProof/>
            <w:lang w:val="es-ES"/>
            <w:rPrChange w:id="250" w:author="Nancy López Vásquez" w:date="2023-05-28T10:55:00Z">
              <w:rPr>
                <w:noProof/>
                <w:lang w:val="es-ES"/>
              </w:rPr>
            </w:rPrChange>
          </w:rPr>
          <w:delText>Docentes</w:delText>
        </w:r>
      </w:del>
      <w:ins w:id="251" w:author="Nancy López Vásquez" w:date="2023-05-28T10:55:00Z">
        <w:r w:rsidR="00181242">
          <w:rPr>
            <w:i/>
            <w:noProof/>
            <w:lang w:val="es-ES"/>
          </w:rPr>
          <w:t>d</w:t>
        </w:r>
        <w:r w:rsidR="00181242" w:rsidRPr="00181242">
          <w:rPr>
            <w:i/>
            <w:noProof/>
            <w:lang w:val="es-ES"/>
            <w:rPrChange w:id="252" w:author="Nancy López Vásquez" w:date="2023-05-28T10:55:00Z">
              <w:rPr>
                <w:noProof/>
                <w:lang w:val="es-ES"/>
              </w:rPr>
            </w:rPrChange>
          </w:rPr>
          <w:t>ocentes</w:t>
        </w:r>
      </w:ins>
      <w:del w:id="253" w:author="Nancy López Vásquez" w:date="2023-05-26T12:30:00Z">
        <w:r w:rsidR="00FA398D" w:rsidDel="00AC1B62">
          <w:rPr>
            <w:noProof/>
            <w:lang w:val="es-ES"/>
          </w:rPr>
          <w:delText>"</w:delText>
        </w:r>
      </w:del>
      <w:r w:rsidRPr="00912DD8">
        <w:rPr>
          <w:noProof/>
          <w:lang w:val="es-ES"/>
        </w:rPr>
        <w:t xml:space="preserve"> se centró en el autocuidado y los primeros auxilios psicológicos para reducir el estrés de los educadores</w:t>
      </w:r>
      <w:r w:rsidR="00FA398D">
        <w:rPr>
          <w:noProof/>
          <w:lang w:val="es-ES"/>
        </w:rPr>
        <w:t>,</w:t>
      </w:r>
      <w:r w:rsidRPr="00912DD8">
        <w:rPr>
          <w:noProof/>
          <w:lang w:val="es-ES"/>
        </w:rPr>
        <w:t xml:space="preserve"> que afectaba negativamente la motivación, el bienestar y el rendimiento académico de sus </w:t>
      </w:r>
      <w:del w:id="254" w:author="Nancy López Vásquez" w:date="2023-05-26T16:58:00Z">
        <w:r w:rsidRPr="00912DD8" w:rsidDel="00050DDF">
          <w:rPr>
            <w:noProof/>
            <w:lang w:val="es-ES"/>
          </w:rPr>
          <w:delText>alumno</w:delText>
        </w:r>
      </w:del>
      <w:del w:id="255" w:author="Nancy López Vásquez" w:date="2023-05-26T17:00:00Z">
        <w:r w:rsidRPr="00912DD8" w:rsidDel="00050DDF">
          <w:rPr>
            <w:noProof/>
            <w:lang w:val="es-ES"/>
          </w:rPr>
          <w:delText>s</w:delText>
        </w:r>
      </w:del>
      <w:ins w:id="256" w:author="Nancy López Vásquez" w:date="2023-05-26T17:00:00Z">
        <w:r w:rsidR="00050DDF">
          <w:rPr>
            <w:noProof/>
            <w:lang w:val="es-ES"/>
          </w:rPr>
          <w:t>estudiantes</w:t>
        </w:r>
      </w:ins>
      <w:r w:rsidRPr="00912DD8">
        <w:rPr>
          <w:noProof/>
          <w:lang w:val="es-ES"/>
        </w:rPr>
        <w:t xml:space="preserve"> (Ramberg et al. 2020). A continuación, el programa</w:t>
      </w:r>
      <w:ins w:id="257" w:author="Nancy López Vásquez" w:date="2023-05-26T13:29:00Z">
        <w:r w:rsidR="00857BE6">
          <w:rPr>
            <w:noProof/>
            <w:lang w:val="es-ES"/>
          </w:rPr>
          <w:t xml:space="preserve"> de</w:t>
        </w:r>
      </w:ins>
      <w:r w:rsidRPr="00912DD8">
        <w:rPr>
          <w:noProof/>
          <w:lang w:val="es-ES"/>
        </w:rPr>
        <w:t xml:space="preserve"> </w:t>
      </w:r>
      <w:del w:id="258" w:author="Nancy López Vásquez" w:date="2023-05-26T11:53:00Z">
        <w:r w:rsidRPr="00912DD8" w:rsidDel="004548AE">
          <w:rPr>
            <w:noProof/>
            <w:lang w:val="es-ES"/>
          </w:rPr>
          <w:delText>SEL</w:delText>
        </w:r>
      </w:del>
      <w:ins w:id="259" w:author="Nancy López Vásquez" w:date="2023-05-26T11:53:00Z">
        <w:r w:rsidR="004548AE">
          <w:rPr>
            <w:noProof/>
            <w:lang w:val="es-ES"/>
          </w:rPr>
          <w:t>ASE</w:t>
        </w:r>
      </w:ins>
      <w:r w:rsidRPr="00912DD8">
        <w:rPr>
          <w:noProof/>
          <w:lang w:val="es-ES"/>
        </w:rPr>
        <w:t xml:space="preserve"> basado en deportes fortaleció las cinco competencias </w:t>
      </w:r>
      <w:r w:rsidRPr="00912DD8">
        <w:rPr>
          <w:noProof/>
          <w:lang w:val="es-ES"/>
        </w:rPr>
        <w:lastRenderedPageBreak/>
        <w:t xml:space="preserve">básicas descritas en el marco </w:t>
      </w:r>
      <w:del w:id="260" w:author="Nancy López Vásquez" w:date="2023-05-26T13:31:00Z">
        <w:r w:rsidR="00FA398D" w:rsidRPr="00912DD8" w:rsidDel="000F0B8D">
          <w:rPr>
            <w:noProof/>
            <w:lang w:val="es-ES"/>
          </w:rPr>
          <w:delText xml:space="preserve">colaborativo </w:delText>
        </w:r>
      </w:del>
      <w:ins w:id="261" w:author="Nancy López Vásquez" w:date="2023-05-26T13:31:00Z">
        <w:r w:rsidR="000F0B8D">
          <w:rPr>
            <w:noProof/>
            <w:lang w:val="es-ES"/>
          </w:rPr>
          <w:t>Colaborativo</w:t>
        </w:r>
        <w:r w:rsidR="000F0B8D" w:rsidRPr="00912DD8">
          <w:rPr>
            <w:noProof/>
            <w:lang w:val="es-ES"/>
          </w:rPr>
          <w:t xml:space="preserve"> </w:t>
        </w:r>
      </w:ins>
      <w:r w:rsidRPr="00912DD8">
        <w:rPr>
          <w:noProof/>
          <w:lang w:val="es-ES"/>
        </w:rPr>
        <w:t xml:space="preserve">para el </w:t>
      </w:r>
      <w:del w:id="262" w:author="Nancy López Vásquez" w:date="2023-05-26T13:31:00Z">
        <w:r w:rsidRPr="00912DD8" w:rsidDel="000F0B8D">
          <w:rPr>
            <w:noProof/>
            <w:lang w:val="es-ES"/>
          </w:rPr>
          <w:delText xml:space="preserve">aprendizaje </w:delText>
        </w:r>
      </w:del>
      <w:ins w:id="263" w:author="Nancy López Vásquez" w:date="2023-05-26T13:31:00Z">
        <w:r w:rsidR="000F0B8D">
          <w:rPr>
            <w:noProof/>
            <w:lang w:val="es-ES"/>
          </w:rPr>
          <w:t>Aprendizaje</w:t>
        </w:r>
        <w:r w:rsidR="000F0B8D" w:rsidRPr="00912DD8">
          <w:rPr>
            <w:noProof/>
            <w:lang w:val="es-ES"/>
          </w:rPr>
          <w:t xml:space="preserve"> </w:t>
        </w:r>
      </w:ins>
      <w:del w:id="264" w:author="Nancy López Vásquez" w:date="2023-05-26T13:31:00Z">
        <w:r w:rsidRPr="00912DD8" w:rsidDel="000F0B8D">
          <w:rPr>
            <w:noProof/>
            <w:lang w:val="es-ES"/>
          </w:rPr>
          <w:delText>académico</w:delText>
        </w:r>
      </w:del>
      <w:ins w:id="265" w:author="Nancy López Vásquez" w:date="2023-05-26T13:31:00Z">
        <w:r w:rsidR="000F0B8D">
          <w:rPr>
            <w:noProof/>
            <w:lang w:val="es-ES"/>
          </w:rPr>
          <w:t>Académico</w:t>
        </w:r>
      </w:ins>
      <w:r w:rsidRPr="00912DD8">
        <w:rPr>
          <w:noProof/>
          <w:lang w:val="es-ES"/>
        </w:rPr>
        <w:t xml:space="preserve">, </w:t>
      </w:r>
      <w:del w:id="266" w:author="Nancy López Vásquez" w:date="2023-05-26T13:31:00Z">
        <w:r w:rsidRPr="00912DD8" w:rsidDel="000F0B8D">
          <w:rPr>
            <w:noProof/>
            <w:lang w:val="es-ES"/>
          </w:rPr>
          <w:delText xml:space="preserve">social </w:delText>
        </w:r>
      </w:del>
      <w:ins w:id="267" w:author="Nancy López Vásquez" w:date="2023-05-26T13:31:00Z">
        <w:r w:rsidR="000F0B8D">
          <w:rPr>
            <w:noProof/>
            <w:lang w:val="es-ES"/>
          </w:rPr>
          <w:t>Social</w:t>
        </w:r>
        <w:r w:rsidR="000F0B8D" w:rsidRPr="00912DD8">
          <w:rPr>
            <w:noProof/>
            <w:lang w:val="es-ES"/>
          </w:rPr>
          <w:t xml:space="preserve"> </w:t>
        </w:r>
      </w:ins>
      <w:r w:rsidRPr="00912DD8">
        <w:rPr>
          <w:noProof/>
          <w:lang w:val="es-ES"/>
        </w:rPr>
        <w:t xml:space="preserve">y </w:t>
      </w:r>
      <w:del w:id="268" w:author="Nancy López Vásquez" w:date="2023-05-26T13:31:00Z">
        <w:r w:rsidRPr="00912DD8" w:rsidDel="000F0B8D">
          <w:rPr>
            <w:noProof/>
            <w:lang w:val="es-ES"/>
          </w:rPr>
          <w:delText>emocional</w:delText>
        </w:r>
      </w:del>
      <w:ins w:id="269" w:author="Nancy López Vásquez" w:date="2023-05-26T13:31:00Z">
        <w:r w:rsidR="000F0B8D">
          <w:rPr>
            <w:noProof/>
            <w:lang w:val="es-ES"/>
          </w:rPr>
          <w:t>Emocional</w:t>
        </w:r>
      </w:ins>
      <w:r w:rsidRPr="00912DD8">
        <w:rPr>
          <w:noProof/>
          <w:lang w:val="es-ES"/>
        </w:rPr>
        <w:t>: autogestión, autoconciencia, conciencia social, habilidades de relación y toma de decisiones responsable (</w:t>
      </w:r>
      <w:del w:id="270" w:author="Nancy López Vásquez" w:date="2023-05-26T13:32:00Z">
        <w:r w:rsidRPr="00912DD8" w:rsidDel="000F0B8D">
          <w:rPr>
            <w:noProof/>
            <w:lang w:val="es-ES"/>
          </w:rPr>
          <w:delText>CA</w:delText>
        </w:r>
      </w:del>
      <w:del w:id="271" w:author="Nancy López Vásquez" w:date="2023-05-26T11:53:00Z">
        <w:r w:rsidRPr="00912DD8" w:rsidDel="004548AE">
          <w:rPr>
            <w:noProof/>
            <w:lang w:val="es-ES"/>
          </w:rPr>
          <w:delText>SEL</w:delText>
        </w:r>
      </w:del>
      <w:commentRangeStart w:id="272"/>
      <w:ins w:id="273" w:author="Nancy López Vásquez" w:date="2023-05-26T13:32:00Z">
        <w:r w:rsidR="000F0B8D">
          <w:rPr>
            <w:noProof/>
            <w:lang w:val="es-ES"/>
          </w:rPr>
          <w:t>CASEL</w:t>
        </w:r>
        <w:commentRangeEnd w:id="272"/>
        <w:r w:rsidR="000F0B8D">
          <w:rPr>
            <w:rStyle w:val="Refdecomentario"/>
            <w:rFonts w:ascii="Gill Sans" w:eastAsia="Gill Sans" w:hAnsi="Gill Sans" w:cs="Gill Sans"/>
          </w:rPr>
          <w:commentReference w:id="272"/>
        </w:r>
      </w:ins>
      <w:r w:rsidRPr="00912DD8">
        <w:rPr>
          <w:noProof/>
          <w:lang w:val="es-ES"/>
        </w:rPr>
        <w:t xml:space="preserve"> 2020).</w:t>
      </w:r>
      <w:r>
        <w:rPr>
          <w:noProof/>
          <w:lang w:val="es-ES"/>
        </w:rPr>
        <w:t xml:space="preserve"> </w:t>
      </w:r>
      <w:r w:rsidRPr="00912DD8">
        <w:rPr>
          <w:noProof/>
          <w:lang w:val="es-ES"/>
        </w:rPr>
        <w:t xml:space="preserve">Finalmente, </w:t>
      </w:r>
      <w:r w:rsidR="00FA398D" w:rsidRPr="00181242">
        <w:rPr>
          <w:i/>
          <w:noProof/>
          <w:lang w:val="es-ES"/>
          <w:rPrChange w:id="274" w:author="Nancy López Vásquez" w:date="2023-05-28T10:57:00Z">
            <w:rPr>
              <w:noProof/>
              <w:lang w:val="es-ES"/>
            </w:rPr>
          </w:rPrChange>
        </w:rPr>
        <w:t xml:space="preserve">Mantenerse </w:t>
      </w:r>
      <w:del w:id="275" w:author="Nancy López Vásquez" w:date="2023-05-28T10:57:00Z">
        <w:r w:rsidR="009F3501" w:rsidRPr="00181242" w:rsidDel="00181242">
          <w:rPr>
            <w:i/>
            <w:noProof/>
            <w:lang w:val="es-ES"/>
            <w:rPrChange w:id="276" w:author="Nancy López Vásquez" w:date="2023-05-28T10:57:00Z">
              <w:rPr>
                <w:noProof/>
                <w:lang w:val="es-ES"/>
              </w:rPr>
            </w:rPrChange>
          </w:rPr>
          <w:delText>Positivo</w:delText>
        </w:r>
      </w:del>
      <w:ins w:id="277" w:author="Nancy López Vásquez" w:date="2023-05-28T10:57:00Z">
        <w:r w:rsidR="00181242">
          <w:rPr>
            <w:i/>
            <w:noProof/>
            <w:lang w:val="es-ES"/>
          </w:rPr>
          <w:t>p</w:t>
        </w:r>
        <w:r w:rsidR="00181242" w:rsidRPr="00181242">
          <w:rPr>
            <w:i/>
            <w:noProof/>
            <w:lang w:val="es-ES"/>
            <w:rPrChange w:id="278" w:author="Nancy López Vásquez" w:date="2023-05-28T10:57:00Z">
              <w:rPr>
                <w:noProof/>
                <w:lang w:val="es-ES"/>
              </w:rPr>
            </w:rPrChange>
          </w:rPr>
          <w:t>ositivo</w:t>
        </w:r>
      </w:ins>
      <w:r w:rsidRPr="00912DD8">
        <w:rPr>
          <w:noProof/>
          <w:lang w:val="es-ES"/>
        </w:rPr>
        <w:t xml:space="preserve">, un programa de 16 semanas basado en la terapia </w:t>
      </w:r>
      <w:ins w:id="279" w:author="Nancy López Vásquez" w:date="2023-05-26T13:35:00Z">
        <w:r w:rsidR="00B45A9E">
          <w:rPr>
            <w:noProof/>
            <w:lang w:val="es-ES"/>
          </w:rPr>
          <w:t xml:space="preserve">cognitiva </w:t>
        </w:r>
      </w:ins>
      <w:r w:rsidRPr="00912DD8">
        <w:rPr>
          <w:noProof/>
          <w:lang w:val="es-ES"/>
        </w:rPr>
        <w:t>conductual</w:t>
      </w:r>
      <w:del w:id="280" w:author="Nancy López Vásquez" w:date="2023-05-26T13:35:00Z">
        <w:r w:rsidRPr="00912DD8" w:rsidDel="00B45A9E">
          <w:rPr>
            <w:noProof/>
            <w:lang w:val="es-ES"/>
          </w:rPr>
          <w:delText xml:space="preserve"> cognitiva</w:delText>
        </w:r>
      </w:del>
      <w:r w:rsidRPr="00912DD8">
        <w:rPr>
          <w:noProof/>
          <w:lang w:val="es-ES"/>
        </w:rPr>
        <w:t xml:space="preserve">, ayudó a los jóvenes vulnerables a mejorar sus resultados educativos y de comportamiento, </w:t>
      </w:r>
      <w:r w:rsidR="009F3501">
        <w:rPr>
          <w:noProof/>
          <w:lang w:val="es-ES"/>
        </w:rPr>
        <w:t>su</w:t>
      </w:r>
      <w:r w:rsidRPr="00912DD8">
        <w:rPr>
          <w:noProof/>
          <w:lang w:val="es-ES"/>
        </w:rPr>
        <w:t xml:space="preserve"> autoconciencia,</w:t>
      </w:r>
      <w:r w:rsidR="00227EF1">
        <w:rPr>
          <w:noProof/>
          <w:lang w:val="es-ES"/>
        </w:rPr>
        <w:t xml:space="preserve"> </w:t>
      </w:r>
      <w:r w:rsidRPr="00912DD8">
        <w:rPr>
          <w:noProof/>
          <w:lang w:val="es-ES"/>
        </w:rPr>
        <w:t>autocontrol y toma de decisiones. De hecho, los hallazgos de un estudio previo a la pandemia sugirieron que, después de completar</w:t>
      </w:r>
      <w:ins w:id="281" w:author="Nancy López Vásquez" w:date="2023-05-26T13:36:00Z">
        <w:r w:rsidR="00B45A9E">
          <w:rPr>
            <w:noProof/>
            <w:lang w:val="es-ES"/>
          </w:rPr>
          <w:t xml:space="preserve"> </w:t>
        </w:r>
      </w:ins>
      <w:del w:id="282" w:author="Nancy López Vásquez" w:date="2023-05-28T10:58:00Z">
        <w:r w:rsidRPr="00912DD8" w:rsidDel="00181242">
          <w:rPr>
            <w:noProof/>
            <w:lang w:val="es-ES"/>
          </w:rPr>
          <w:delText xml:space="preserve"> </w:delText>
        </w:r>
      </w:del>
      <w:r w:rsidR="00FA398D" w:rsidRPr="00181242">
        <w:rPr>
          <w:i/>
          <w:noProof/>
          <w:lang w:val="es-ES"/>
          <w:rPrChange w:id="283" w:author="Nancy López Vásquez" w:date="2023-05-28T10:58:00Z">
            <w:rPr>
              <w:noProof/>
              <w:lang w:val="es-ES"/>
            </w:rPr>
          </w:rPrChange>
        </w:rPr>
        <w:t xml:space="preserve">Mantenerse </w:t>
      </w:r>
      <w:del w:id="284" w:author="Nancy López Vásquez" w:date="2023-05-28T10:58:00Z">
        <w:r w:rsidR="009F3501" w:rsidRPr="00181242" w:rsidDel="00181242">
          <w:rPr>
            <w:i/>
            <w:noProof/>
            <w:lang w:val="es-ES"/>
            <w:rPrChange w:id="285" w:author="Nancy López Vásquez" w:date="2023-05-28T10:58:00Z">
              <w:rPr>
                <w:noProof/>
                <w:lang w:val="es-ES"/>
              </w:rPr>
            </w:rPrChange>
          </w:rPr>
          <w:delText>Positivo</w:delText>
        </w:r>
      </w:del>
      <w:ins w:id="286" w:author="Nancy López Vásquez" w:date="2023-05-28T10:58:00Z">
        <w:r w:rsidR="00181242">
          <w:rPr>
            <w:i/>
            <w:noProof/>
            <w:lang w:val="es-ES"/>
          </w:rPr>
          <w:t>p</w:t>
        </w:r>
        <w:r w:rsidR="00181242" w:rsidRPr="00181242">
          <w:rPr>
            <w:i/>
            <w:noProof/>
            <w:lang w:val="es-ES"/>
            <w:rPrChange w:id="287" w:author="Nancy López Vásquez" w:date="2023-05-28T10:58:00Z">
              <w:rPr>
                <w:noProof/>
                <w:lang w:val="es-ES"/>
              </w:rPr>
            </w:rPrChange>
          </w:rPr>
          <w:t>ositivo</w:t>
        </w:r>
      </w:ins>
      <w:r w:rsidRPr="00912DD8">
        <w:rPr>
          <w:noProof/>
          <w:lang w:val="es-ES"/>
        </w:rPr>
        <w:t xml:space="preserve">, el 71 % de los </w:t>
      </w:r>
      <w:del w:id="288" w:author="Nancy López Vásquez" w:date="2023-05-26T16:58:00Z">
        <w:r w:rsidR="005E438A" w:rsidDel="00050DDF">
          <w:rPr>
            <w:noProof/>
            <w:lang w:val="es-ES"/>
          </w:rPr>
          <w:delText>alumno</w:delText>
        </w:r>
      </w:del>
      <w:del w:id="289" w:author="Nancy López Vásquez" w:date="2023-05-26T17:00:00Z">
        <w:r w:rsidR="005E438A" w:rsidDel="00050DDF">
          <w:rPr>
            <w:noProof/>
            <w:lang w:val="es-ES"/>
          </w:rPr>
          <w:delText>s</w:delText>
        </w:r>
      </w:del>
      <w:ins w:id="290" w:author="Nancy López Vásquez" w:date="2023-05-26T17:00:00Z">
        <w:r w:rsidR="00050DDF">
          <w:rPr>
            <w:noProof/>
            <w:lang w:val="es-ES"/>
          </w:rPr>
          <w:t>estudiantes</w:t>
        </w:r>
      </w:ins>
      <w:r w:rsidRPr="00912DD8">
        <w:rPr>
          <w:noProof/>
          <w:lang w:val="es-ES"/>
        </w:rPr>
        <w:t xml:space="preserve"> se sintieron más motivados hacia </w:t>
      </w:r>
      <w:r w:rsidR="00FA398D">
        <w:rPr>
          <w:noProof/>
          <w:lang w:val="es-ES"/>
        </w:rPr>
        <w:t>lo</w:t>
      </w:r>
      <w:r w:rsidRPr="00912DD8">
        <w:rPr>
          <w:noProof/>
          <w:lang w:val="es-ES"/>
        </w:rPr>
        <w:t xml:space="preserve">s estudios, el 65 % mostró una conducta </w:t>
      </w:r>
      <w:r w:rsidR="00FA398D" w:rsidRPr="00912DD8">
        <w:rPr>
          <w:noProof/>
          <w:lang w:val="es-ES"/>
        </w:rPr>
        <w:t xml:space="preserve">mejor </w:t>
      </w:r>
      <w:r w:rsidRPr="00912DD8">
        <w:rPr>
          <w:noProof/>
          <w:lang w:val="es-ES"/>
        </w:rPr>
        <w:t xml:space="preserve">y el 59 % aumentó su rendimiento académico (Asegurando 2019). La tensión reducida de los educadores, menos peleas y mejores interacciones interpersonales contribuyeron al éxito del programa. Alrededor del 83 </w:t>
      </w:r>
      <w:r w:rsidR="0096372D">
        <w:rPr>
          <w:noProof/>
          <w:lang w:val="es-ES"/>
        </w:rPr>
        <w:t>%</w:t>
      </w:r>
      <w:r w:rsidRPr="00912DD8">
        <w:rPr>
          <w:noProof/>
          <w:lang w:val="es-ES"/>
        </w:rPr>
        <w:t xml:space="preserve"> de los </w:t>
      </w:r>
      <w:del w:id="291" w:author="Nancy López Vásquez" w:date="2023-05-26T16:58:00Z">
        <w:r w:rsidR="005E438A" w:rsidDel="00050DDF">
          <w:rPr>
            <w:noProof/>
            <w:lang w:val="es-ES"/>
          </w:rPr>
          <w:delText>alumno</w:delText>
        </w:r>
      </w:del>
      <w:del w:id="292" w:author="Nancy López Vásquez" w:date="2023-05-26T17:00:00Z">
        <w:r w:rsidR="005E438A" w:rsidDel="00050DDF">
          <w:rPr>
            <w:noProof/>
            <w:lang w:val="es-ES"/>
          </w:rPr>
          <w:delText>s</w:delText>
        </w:r>
      </w:del>
      <w:ins w:id="293" w:author="Nancy López Vásquez" w:date="2023-05-26T17:00:00Z">
        <w:r w:rsidR="00050DDF">
          <w:rPr>
            <w:noProof/>
            <w:lang w:val="es-ES"/>
          </w:rPr>
          <w:t>estudiantes</w:t>
        </w:r>
      </w:ins>
      <w:r w:rsidRPr="00912DD8">
        <w:rPr>
          <w:noProof/>
          <w:lang w:val="es-ES"/>
        </w:rPr>
        <w:t xml:space="preserve"> de </w:t>
      </w:r>
      <w:r w:rsidR="00FA398D" w:rsidRPr="00181242">
        <w:rPr>
          <w:i/>
          <w:noProof/>
          <w:lang w:val="es-ES"/>
          <w:rPrChange w:id="294" w:author="Nancy López Vásquez" w:date="2023-05-28T10:59:00Z">
            <w:rPr>
              <w:noProof/>
              <w:lang w:val="es-ES"/>
            </w:rPr>
          </w:rPrChange>
        </w:rPr>
        <w:t xml:space="preserve">Mantenerse </w:t>
      </w:r>
      <w:del w:id="295" w:author="Nancy López Vásquez" w:date="2023-05-28T10:59:00Z">
        <w:r w:rsidR="009F3501" w:rsidRPr="00181242" w:rsidDel="00181242">
          <w:rPr>
            <w:i/>
            <w:noProof/>
            <w:lang w:val="es-ES"/>
            <w:rPrChange w:id="296" w:author="Nancy López Vásquez" w:date="2023-05-28T10:59:00Z">
              <w:rPr>
                <w:noProof/>
                <w:lang w:val="es-ES"/>
              </w:rPr>
            </w:rPrChange>
          </w:rPr>
          <w:delText>Positivo</w:delText>
        </w:r>
      </w:del>
      <w:ins w:id="297" w:author="Nancy López Vásquez" w:date="2023-05-28T10:59:00Z">
        <w:r w:rsidR="00181242">
          <w:rPr>
            <w:i/>
            <w:noProof/>
            <w:lang w:val="es-ES"/>
          </w:rPr>
          <w:t>p</w:t>
        </w:r>
        <w:r w:rsidR="00181242" w:rsidRPr="00181242">
          <w:rPr>
            <w:i/>
            <w:noProof/>
            <w:lang w:val="es-ES"/>
            <w:rPrChange w:id="298" w:author="Nancy López Vásquez" w:date="2023-05-28T10:59:00Z">
              <w:rPr>
                <w:noProof/>
                <w:lang w:val="es-ES"/>
              </w:rPr>
            </w:rPrChange>
          </w:rPr>
          <w:t>ositivo</w:t>
        </w:r>
      </w:ins>
      <w:r w:rsidR="009F3501" w:rsidRPr="00912DD8">
        <w:rPr>
          <w:noProof/>
          <w:lang w:val="es-ES"/>
        </w:rPr>
        <w:t xml:space="preserve"> </w:t>
      </w:r>
      <w:r w:rsidRPr="00912DD8">
        <w:rPr>
          <w:noProof/>
          <w:lang w:val="es-ES"/>
        </w:rPr>
        <w:t xml:space="preserve">completaron el año escolar y el 69 </w:t>
      </w:r>
      <w:r w:rsidR="0096372D">
        <w:rPr>
          <w:noProof/>
          <w:lang w:val="es-ES"/>
        </w:rPr>
        <w:t>%</w:t>
      </w:r>
      <w:r w:rsidRPr="00912DD8">
        <w:rPr>
          <w:noProof/>
          <w:lang w:val="es-ES"/>
        </w:rPr>
        <w:t xml:space="preserve"> de </w:t>
      </w:r>
      <w:del w:id="299" w:author="Nancy López Vásquez" w:date="2023-05-26T13:45:00Z">
        <w:r w:rsidR="00FA398D" w:rsidDel="00C846BE">
          <w:rPr>
            <w:noProof/>
            <w:lang w:val="es-ES"/>
          </w:rPr>
          <w:delText>el</w:delText>
        </w:r>
        <w:r w:rsidRPr="00912DD8" w:rsidDel="00C846BE">
          <w:rPr>
            <w:noProof/>
            <w:lang w:val="es-ES"/>
          </w:rPr>
          <w:delText xml:space="preserve">los </w:delText>
        </w:r>
      </w:del>
      <w:ins w:id="300" w:author="Nancy López Vásquez" w:date="2023-05-28T11:00:00Z">
        <w:r w:rsidR="003B3676">
          <w:rPr>
            <w:noProof/>
            <w:lang w:val="es-ES"/>
          </w:rPr>
          <w:t>ellos</w:t>
        </w:r>
      </w:ins>
      <w:ins w:id="301" w:author="Nancy López Vásquez" w:date="2023-05-26T13:45:00Z">
        <w:r w:rsidR="00C846BE" w:rsidRPr="00912DD8">
          <w:rPr>
            <w:noProof/>
            <w:lang w:val="es-ES"/>
          </w:rPr>
          <w:t xml:space="preserve"> </w:t>
        </w:r>
      </w:ins>
      <w:del w:id="302" w:author="Nancy López Vásquez" w:date="2023-05-28T11:00:00Z">
        <w:r w:rsidRPr="00912DD8" w:rsidDel="003B3676">
          <w:rPr>
            <w:noProof/>
            <w:lang w:val="es-ES"/>
          </w:rPr>
          <w:delText xml:space="preserve">que </w:delText>
        </w:r>
      </w:del>
      <w:r w:rsidRPr="00912DD8">
        <w:rPr>
          <w:noProof/>
          <w:lang w:val="es-ES"/>
        </w:rPr>
        <w:t xml:space="preserve">se reinscribieron en 2020 (Asegurando la Educación 2020). Asegurando desarrolló </w:t>
      </w:r>
      <w:r w:rsidR="00FA398D" w:rsidRPr="00912DD8">
        <w:rPr>
          <w:noProof/>
          <w:lang w:val="es-ES"/>
        </w:rPr>
        <w:t xml:space="preserve">también </w:t>
      </w:r>
      <w:r w:rsidRPr="00912DD8">
        <w:rPr>
          <w:noProof/>
          <w:lang w:val="es-ES"/>
        </w:rPr>
        <w:t xml:space="preserve">el </w:t>
      </w:r>
      <w:del w:id="303" w:author="Nancy López Vásquez" w:date="2023-05-26T13:45:00Z">
        <w:r w:rsidR="00CE0258" w:rsidRPr="00912DD8" w:rsidDel="00C846BE">
          <w:rPr>
            <w:noProof/>
            <w:lang w:val="es-ES"/>
          </w:rPr>
          <w:delText xml:space="preserve">programa </w:delText>
        </w:r>
      </w:del>
      <w:ins w:id="304" w:author="Nancy López Vásquez" w:date="2023-05-26T13:45:00Z">
        <w:r w:rsidR="00C846BE" w:rsidRPr="003B3676">
          <w:rPr>
            <w:i/>
            <w:noProof/>
            <w:lang w:val="es-ES"/>
            <w:rPrChange w:id="305" w:author="Nancy López Vásquez" w:date="2023-05-28T11:02:00Z">
              <w:rPr>
                <w:noProof/>
                <w:lang w:val="es-ES"/>
              </w:rPr>
            </w:rPrChange>
          </w:rPr>
          <w:t xml:space="preserve">Programa </w:t>
        </w:r>
      </w:ins>
      <w:r w:rsidRPr="003B3676">
        <w:rPr>
          <w:i/>
          <w:noProof/>
          <w:lang w:val="es-ES"/>
          <w:rPrChange w:id="306" w:author="Nancy López Vásquez" w:date="2023-05-28T11:02:00Z">
            <w:rPr>
              <w:noProof/>
              <w:lang w:val="es-ES"/>
            </w:rPr>
          </w:rPrChange>
        </w:rPr>
        <w:t xml:space="preserve">de </w:t>
      </w:r>
      <w:del w:id="307" w:author="Nancy López Vásquez" w:date="2023-05-26T13:45:00Z">
        <w:r w:rsidR="00CE0258" w:rsidRPr="003B3676" w:rsidDel="00C846BE">
          <w:rPr>
            <w:i/>
            <w:noProof/>
            <w:lang w:val="es-ES"/>
            <w:rPrChange w:id="308" w:author="Nancy López Vásquez" w:date="2023-05-28T11:02:00Z">
              <w:rPr>
                <w:noProof/>
                <w:lang w:val="es-ES"/>
              </w:rPr>
            </w:rPrChange>
          </w:rPr>
          <w:delText xml:space="preserve">liderazgo </w:delText>
        </w:r>
      </w:del>
      <w:ins w:id="309" w:author="Nancy López Vásquez" w:date="2023-05-28T11:02:00Z">
        <w:r w:rsidR="003B3676">
          <w:rPr>
            <w:i/>
            <w:noProof/>
            <w:lang w:val="es-ES"/>
          </w:rPr>
          <w:t>l</w:t>
        </w:r>
      </w:ins>
      <w:ins w:id="310" w:author="Nancy López Vásquez" w:date="2023-05-26T13:45:00Z">
        <w:r w:rsidR="00C846BE" w:rsidRPr="003B3676">
          <w:rPr>
            <w:i/>
            <w:noProof/>
            <w:lang w:val="es-ES"/>
            <w:rPrChange w:id="311" w:author="Nancy López Vásquez" w:date="2023-05-28T11:02:00Z">
              <w:rPr>
                <w:noProof/>
                <w:lang w:val="es-ES"/>
              </w:rPr>
            </w:rPrChange>
          </w:rPr>
          <w:t xml:space="preserve">iderazgo </w:t>
        </w:r>
      </w:ins>
      <w:del w:id="312" w:author="Nancy López Vásquez" w:date="2023-05-26T13:45:00Z">
        <w:r w:rsidR="00CE0258" w:rsidRPr="003B3676" w:rsidDel="00C846BE">
          <w:rPr>
            <w:i/>
            <w:noProof/>
            <w:lang w:val="es-ES"/>
            <w:rPrChange w:id="313" w:author="Nancy López Vásquez" w:date="2023-05-28T11:02:00Z">
              <w:rPr>
                <w:noProof/>
                <w:lang w:val="es-ES"/>
              </w:rPr>
            </w:rPrChange>
          </w:rPr>
          <w:delText xml:space="preserve">ejecutivo </w:delText>
        </w:r>
      </w:del>
      <w:ins w:id="314" w:author="Nancy López Vásquez" w:date="2023-05-28T11:02:00Z">
        <w:r w:rsidR="003B3676">
          <w:rPr>
            <w:i/>
            <w:noProof/>
            <w:lang w:val="es-ES"/>
          </w:rPr>
          <w:t>e</w:t>
        </w:r>
      </w:ins>
      <w:ins w:id="315" w:author="Nancy López Vásquez" w:date="2023-05-26T13:45:00Z">
        <w:r w:rsidR="00C846BE" w:rsidRPr="003B3676">
          <w:rPr>
            <w:i/>
            <w:noProof/>
            <w:lang w:val="es-ES"/>
            <w:rPrChange w:id="316" w:author="Nancy López Vásquez" w:date="2023-05-28T11:02:00Z">
              <w:rPr>
                <w:noProof/>
                <w:lang w:val="es-ES"/>
              </w:rPr>
            </w:rPrChange>
          </w:rPr>
          <w:t xml:space="preserve">jecutivo </w:t>
        </w:r>
      </w:ins>
      <w:r w:rsidR="00CE0258" w:rsidRPr="003B3676">
        <w:rPr>
          <w:i/>
          <w:noProof/>
          <w:lang w:val="es-ES"/>
          <w:rPrChange w:id="317" w:author="Nancy López Vásquez" w:date="2023-05-28T11:02:00Z">
            <w:rPr>
              <w:noProof/>
              <w:lang w:val="es-ES"/>
            </w:rPr>
          </w:rPrChange>
        </w:rPr>
        <w:t>para directores</w:t>
      </w:r>
      <w:r w:rsidRPr="00912DD8">
        <w:rPr>
          <w:noProof/>
          <w:lang w:val="es-ES"/>
        </w:rPr>
        <w:t>, centrado en directores</w:t>
      </w:r>
      <w:r w:rsidR="00CE0258">
        <w:rPr>
          <w:noProof/>
          <w:lang w:val="es-ES"/>
        </w:rPr>
        <w:t>,</w:t>
      </w:r>
      <w:r w:rsidRPr="00912DD8">
        <w:rPr>
          <w:noProof/>
          <w:lang w:val="es-ES"/>
        </w:rPr>
        <w:t xml:space="preserve"> que les permitió experimentar de primera mano los conceptos básicos de </w:t>
      </w:r>
      <w:del w:id="318" w:author="Nancy López Vásquez" w:date="2023-05-26T11:53:00Z">
        <w:r w:rsidRPr="00912DD8" w:rsidDel="004548AE">
          <w:rPr>
            <w:noProof/>
            <w:lang w:val="es-ES"/>
          </w:rPr>
          <w:delText>SEL</w:delText>
        </w:r>
      </w:del>
      <w:ins w:id="319" w:author="Nancy López Vásquez" w:date="2023-05-26T11:53:00Z">
        <w:r w:rsidR="004548AE">
          <w:rPr>
            <w:noProof/>
            <w:lang w:val="es-ES"/>
          </w:rPr>
          <w:t>ASE</w:t>
        </w:r>
      </w:ins>
      <w:r w:rsidRPr="00912DD8">
        <w:rPr>
          <w:noProof/>
          <w:lang w:val="es-ES"/>
        </w:rPr>
        <w:t>.</w:t>
      </w:r>
    </w:p>
    <w:p w14:paraId="00000026" w14:textId="18E7551A" w:rsidR="00744C69" w:rsidRPr="003B3676" w:rsidRDefault="00744C69" w:rsidP="001318DC">
      <w:pPr>
        <w:spacing w:line="480" w:lineRule="auto"/>
        <w:jc w:val="both"/>
        <w:rPr>
          <w:noProof/>
          <w:lang w:val="es-ES"/>
          <w:rPrChange w:id="320" w:author="Nancy López Vásquez" w:date="2023-05-28T11:03:00Z">
            <w:rPr>
              <w:noProof/>
            </w:rPr>
          </w:rPrChange>
        </w:rPr>
      </w:pPr>
    </w:p>
    <w:p w14:paraId="3E697799" w14:textId="424EFC52" w:rsidR="00912DD8" w:rsidRPr="001318DC" w:rsidRDefault="001318DC" w:rsidP="00912DD8">
      <w:pPr>
        <w:jc w:val="center"/>
        <w:rPr>
          <w:b/>
          <w:bCs/>
          <w:lang w:val="es-ES"/>
        </w:rPr>
      </w:pPr>
      <w:r w:rsidRPr="001318DC">
        <w:rPr>
          <w:b/>
          <w:bCs/>
          <w:lang w:val="es-ES"/>
        </w:rPr>
        <w:t xml:space="preserve">EL </w:t>
      </w:r>
      <w:proofErr w:type="spellStart"/>
      <w:r w:rsidR="00912DD8" w:rsidRPr="001318DC">
        <w:rPr>
          <w:b/>
          <w:bCs/>
          <w:lang w:val="es-ES"/>
        </w:rPr>
        <w:t>COVID</w:t>
      </w:r>
      <w:proofErr w:type="spellEnd"/>
      <w:r w:rsidR="00912DD8" w:rsidRPr="001318DC">
        <w:rPr>
          <w:b/>
          <w:bCs/>
          <w:lang w:val="es-ES"/>
        </w:rPr>
        <w:t>-19 AFECTA EL BIENESTAR ESTUDIANTIL</w:t>
      </w:r>
    </w:p>
    <w:p w14:paraId="00000028" w14:textId="77777777" w:rsidR="00744C69" w:rsidRPr="001318DC" w:rsidRDefault="00744C69" w:rsidP="003E3D9E">
      <w:pPr>
        <w:spacing w:line="480" w:lineRule="auto"/>
        <w:rPr>
          <w:noProof/>
          <w:lang w:val="es-ES"/>
        </w:rPr>
      </w:pPr>
    </w:p>
    <w:p w14:paraId="6E88DB7B" w14:textId="469B7F4C" w:rsidR="00912DD8" w:rsidRPr="00912DD8" w:rsidRDefault="00912DD8" w:rsidP="003E3D9E">
      <w:pPr>
        <w:spacing w:line="480" w:lineRule="auto"/>
        <w:jc w:val="both"/>
        <w:rPr>
          <w:noProof/>
          <w:lang w:val="es-ES"/>
        </w:rPr>
      </w:pPr>
      <w:r w:rsidRPr="00912DD8">
        <w:rPr>
          <w:noProof/>
          <w:lang w:val="es-ES"/>
        </w:rPr>
        <w:t xml:space="preserve">A principios de 2020, el COVID-19 comenzó a tener un efecto negativo en la salud mental de los </w:t>
      </w:r>
      <w:del w:id="321" w:author="Nancy López Vásquez" w:date="2023-05-26T16:58:00Z">
        <w:r w:rsidR="005E438A" w:rsidDel="00050DDF">
          <w:rPr>
            <w:noProof/>
            <w:lang w:val="es-ES"/>
          </w:rPr>
          <w:delText>alumno</w:delText>
        </w:r>
      </w:del>
      <w:del w:id="322" w:author="Nancy López Vásquez" w:date="2023-05-26T17:00:00Z">
        <w:r w:rsidR="005E438A" w:rsidDel="00050DDF">
          <w:rPr>
            <w:noProof/>
            <w:lang w:val="es-ES"/>
          </w:rPr>
          <w:delText>s</w:delText>
        </w:r>
      </w:del>
      <w:ins w:id="323" w:author="Nancy López Vásquez" w:date="2023-05-26T17:00:00Z">
        <w:r w:rsidR="00050DDF">
          <w:rPr>
            <w:noProof/>
            <w:lang w:val="es-ES"/>
          </w:rPr>
          <w:t>estudiantes</w:t>
        </w:r>
      </w:ins>
      <w:r w:rsidRPr="00912DD8">
        <w:rPr>
          <w:noProof/>
          <w:lang w:val="es-ES"/>
        </w:rPr>
        <w:t xml:space="preserve"> del mundo</w:t>
      </w:r>
      <w:r w:rsidR="00501A8B">
        <w:rPr>
          <w:noProof/>
          <w:lang w:val="es-ES"/>
        </w:rPr>
        <w:t xml:space="preserve"> entero</w:t>
      </w:r>
      <w:r w:rsidRPr="00912DD8">
        <w:rPr>
          <w:noProof/>
          <w:lang w:val="es-ES"/>
        </w:rPr>
        <w:t>. Los jóvenes sufr</w:t>
      </w:r>
      <w:r w:rsidR="00501A8B">
        <w:rPr>
          <w:noProof/>
          <w:lang w:val="es-ES"/>
        </w:rPr>
        <w:t>ía</w:t>
      </w:r>
      <w:r w:rsidRPr="00912DD8">
        <w:rPr>
          <w:noProof/>
          <w:lang w:val="es-ES"/>
        </w:rPr>
        <w:t xml:space="preserve">n ansiedad, frustración, depresión, aislamiento social e incertidumbre sobre el futuro </w:t>
      </w:r>
      <w:del w:id="324" w:author="Nancy López Vásquez" w:date="2023-05-26T12:30:00Z">
        <w:r w:rsidR="005F02FD" w:rsidDel="00AC1B62">
          <w:rPr>
            <w:noProof/>
            <w:lang w:val="es-ES"/>
          </w:rPr>
          <w:delText>"</w:delText>
        </w:r>
      </w:del>
      <w:ins w:id="325" w:author="Nancy López Vásquez" w:date="2023-05-26T12:30:00Z">
        <w:r w:rsidR="00AC1B62">
          <w:rPr>
            <w:noProof/>
            <w:lang w:val="es-ES"/>
          </w:rPr>
          <w:t>“</w:t>
        </w:r>
      </w:ins>
      <w:r w:rsidRPr="00912DD8">
        <w:rPr>
          <w:noProof/>
          <w:lang w:val="es-ES"/>
        </w:rPr>
        <w:t>en puntos críticos de su desarrollo emocional</w:t>
      </w:r>
      <w:del w:id="326" w:author="Nancy López Vásquez" w:date="2023-05-26T12:30:00Z">
        <w:r w:rsidR="005F02FD" w:rsidDel="00AC1B62">
          <w:rPr>
            <w:noProof/>
            <w:lang w:val="es-ES"/>
          </w:rPr>
          <w:delText>"</w:delText>
        </w:r>
      </w:del>
      <w:ins w:id="327" w:author="Nancy López Vásquez" w:date="2023-05-26T12:30:00Z">
        <w:r w:rsidR="00AC1B62">
          <w:rPr>
            <w:noProof/>
            <w:lang w:val="es-ES"/>
          </w:rPr>
          <w:t>”</w:t>
        </w:r>
      </w:ins>
      <w:r w:rsidRPr="00912DD8">
        <w:rPr>
          <w:noProof/>
          <w:lang w:val="es-ES"/>
        </w:rPr>
        <w:t xml:space="preserve"> (</w:t>
      </w:r>
      <w:del w:id="328" w:author="Nancy López Vásquez" w:date="2023-05-26T13:52:00Z">
        <w:r w:rsidRPr="00912DD8" w:rsidDel="00894763">
          <w:rPr>
            <w:noProof/>
            <w:lang w:val="es-ES"/>
          </w:rPr>
          <w:delText>Rodr</w:delText>
        </w:r>
        <w:r w:rsidR="00501A8B" w:rsidDel="00894763">
          <w:rPr>
            <w:noProof/>
            <w:lang w:val="es-ES"/>
          </w:rPr>
          <w:delText>i</w:delText>
        </w:r>
        <w:r w:rsidRPr="00912DD8" w:rsidDel="00894763">
          <w:rPr>
            <w:noProof/>
            <w:lang w:val="es-ES"/>
          </w:rPr>
          <w:delText>guez</w:delText>
        </w:r>
        <w:r w:rsidR="00501A8B" w:rsidDel="00894763">
          <w:rPr>
            <w:noProof/>
            <w:lang w:val="es-ES"/>
          </w:rPr>
          <w:delText xml:space="preserve"> </w:delText>
        </w:r>
        <w:r w:rsidR="00501A8B" w:rsidDel="00894763">
          <w:rPr>
            <w:noProof/>
            <w:color w:val="FF0000"/>
            <w:lang w:val="es-ES"/>
          </w:rPr>
          <w:delText>Rodríguez</w:delText>
        </w:r>
      </w:del>
      <w:ins w:id="329" w:author="Nancy López Vásquez" w:date="2023-05-26T13:52:00Z">
        <w:r w:rsidR="00894763">
          <w:rPr>
            <w:noProof/>
            <w:lang w:val="es-ES"/>
          </w:rPr>
          <w:t>Rodríguez</w:t>
        </w:r>
      </w:ins>
      <w:r w:rsidRPr="00912DD8">
        <w:rPr>
          <w:noProof/>
          <w:lang w:val="es-ES"/>
        </w:rPr>
        <w:t xml:space="preserve">-Leonardo </w:t>
      </w:r>
      <w:r w:rsidR="00501A8B">
        <w:rPr>
          <w:noProof/>
          <w:lang w:val="es-ES"/>
        </w:rPr>
        <w:t>y</w:t>
      </w:r>
      <w:r w:rsidRPr="00912DD8">
        <w:rPr>
          <w:noProof/>
          <w:lang w:val="es-ES"/>
        </w:rPr>
        <w:t xml:space="preserve"> Peralta 2020; Universi</w:t>
      </w:r>
      <w:r w:rsidR="00501A8B">
        <w:rPr>
          <w:noProof/>
          <w:lang w:val="es-ES"/>
        </w:rPr>
        <w:t xml:space="preserve">dad </w:t>
      </w:r>
      <w:r w:rsidRPr="00912DD8">
        <w:rPr>
          <w:noProof/>
          <w:lang w:val="es-ES"/>
        </w:rPr>
        <w:t>Notre Dame 2020, 6-7; Na</w:t>
      </w:r>
      <w:r w:rsidR="00501A8B">
        <w:rPr>
          <w:noProof/>
          <w:lang w:val="es-ES"/>
        </w:rPr>
        <w:t>c</w:t>
      </w:r>
      <w:r w:rsidRPr="00912DD8">
        <w:rPr>
          <w:noProof/>
          <w:lang w:val="es-ES"/>
        </w:rPr>
        <w:t>ion</w:t>
      </w:r>
      <w:r w:rsidR="00501A8B">
        <w:rPr>
          <w:noProof/>
          <w:lang w:val="es-ES"/>
        </w:rPr>
        <w:t>e</w:t>
      </w:r>
      <w:r w:rsidRPr="00912DD8">
        <w:rPr>
          <w:noProof/>
          <w:lang w:val="es-ES"/>
        </w:rPr>
        <w:t xml:space="preserve">s </w:t>
      </w:r>
      <w:r w:rsidR="00501A8B">
        <w:rPr>
          <w:noProof/>
          <w:lang w:val="es-ES"/>
        </w:rPr>
        <w:t xml:space="preserve">Unidas </w:t>
      </w:r>
      <w:r w:rsidRPr="00912DD8">
        <w:rPr>
          <w:noProof/>
          <w:lang w:val="es-ES"/>
        </w:rPr>
        <w:t>2020, 2). Un estudio que analizó los efectos de</w:t>
      </w:r>
      <w:r w:rsidR="00501A8B">
        <w:rPr>
          <w:noProof/>
          <w:lang w:val="es-ES"/>
        </w:rPr>
        <w:t>l</w:t>
      </w:r>
      <w:r w:rsidRPr="00912DD8">
        <w:rPr>
          <w:noProof/>
          <w:lang w:val="es-ES"/>
        </w:rPr>
        <w:t xml:space="preserve"> confinamiento en Italia y España encontró que el 77 </w:t>
      </w:r>
      <w:r w:rsidR="0096372D">
        <w:rPr>
          <w:noProof/>
          <w:lang w:val="es-ES"/>
        </w:rPr>
        <w:t>%</w:t>
      </w:r>
      <w:r w:rsidRPr="00912DD8">
        <w:rPr>
          <w:noProof/>
          <w:lang w:val="es-ES"/>
        </w:rPr>
        <w:t xml:space="preserve"> de los padres </w:t>
      </w:r>
      <w:r w:rsidR="00CE0258">
        <w:rPr>
          <w:noProof/>
          <w:lang w:val="es-ES"/>
        </w:rPr>
        <w:t>informaba</w:t>
      </w:r>
      <w:r w:rsidRPr="00912DD8">
        <w:rPr>
          <w:noProof/>
          <w:lang w:val="es-ES"/>
        </w:rPr>
        <w:t xml:space="preserve"> que sus hijos tenían dificultad para </w:t>
      </w:r>
      <w:r w:rsidRPr="00912DD8">
        <w:rPr>
          <w:noProof/>
          <w:lang w:val="es-ES"/>
        </w:rPr>
        <w:lastRenderedPageBreak/>
        <w:t xml:space="preserve">concentrarse, el 39 </w:t>
      </w:r>
      <w:r w:rsidR="0096372D">
        <w:rPr>
          <w:noProof/>
          <w:lang w:val="es-ES"/>
        </w:rPr>
        <w:t>%</w:t>
      </w:r>
      <w:r w:rsidRPr="00912DD8">
        <w:rPr>
          <w:noProof/>
          <w:lang w:val="es-ES"/>
        </w:rPr>
        <w:t xml:space="preserve"> demostró irritabilidad e inquietud, el 38 </w:t>
      </w:r>
      <w:r w:rsidR="0096372D">
        <w:rPr>
          <w:noProof/>
          <w:lang w:val="es-ES"/>
        </w:rPr>
        <w:t>%</w:t>
      </w:r>
      <w:r w:rsidRPr="00912DD8">
        <w:rPr>
          <w:noProof/>
          <w:lang w:val="es-ES"/>
        </w:rPr>
        <w:t xml:space="preserve"> nerviosismo y el 31 </w:t>
      </w:r>
      <w:r w:rsidR="0096372D">
        <w:rPr>
          <w:noProof/>
          <w:lang w:val="es-ES"/>
        </w:rPr>
        <w:t>%</w:t>
      </w:r>
      <w:r w:rsidRPr="00912DD8">
        <w:rPr>
          <w:noProof/>
          <w:lang w:val="es-ES"/>
        </w:rPr>
        <w:t xml:space="preserve"> </w:t>
      </w:r>
      <w:r w:rsidR="00195FC0">
        <w:rPr>
          <w:noProof/>
          <w:lang w:val="es-ES"/>
        </w:rPr>
        <w:t>experimentab</w:t>
      </w:r>
      <w:r w:rsidRPr="00912DD8">
        <w:rPr>
          <w:noProof/>
          <w:lang w:val="es-ES"/>
        </w:rPr>
        <w:t xml:space="preserve">a sentimientos de soledad (Naciones Unidas 2020, 12). Las </w:t>
      </w:r>
      <w:del w:id="330" w:author="Nancy López Vásquez" w:date="2023-05-26T12:30:00Z">
        <w:r w:rsidR="00195FC0" w:rsidDel="00AC1B62">
          <w:rPr>
            <w:noProof/>
            <w:lang w:val="es-ES"/>
          </w:rPr>
          <w:delText>"</w:delText>
        </w:r>
      </w:del>
      <w:ins w:id="331" w:author="Nancy López Vásquez" w:date="2023-05-26T12:30:00Z">
        <w:r w:rsidR="00AC1B62">
          <w:rPr>
            <w:noProof/>
            <w:lang w:val="es-ES"/>
          </w:rPr>
          <w:t>“</w:t>
        </w:r>
      </w:ins>
      <w:r w:rsidRPr="00912DD8">
        <w:rPr>
          <w:noProof/>
          <w:lang w:val="es-ES"/>
        </w:rPr>
        <w:t xml:space="preserve">principales fuentes de </w:t>
      </w:r>
      <w:r w:rsidR="00501A8B">
        <w:rPr>
          <w:noProof/>
          <w:lang w:val="es-ES"/>
        </w:rPr>
        <w:t>angustia</w:t>
      </w:r>
      <w:del w:id="332" w:author="Nancy López Vásquez" w:date="2023-05-26T12:30:00Z">
        <w:r w:rsidR="005F02FD" w:rsidDel="00AC1B62">
          <w:rPr>
            <w:noProof/>
            <w:lang w:val="es-ES"/>
          </w:rPr>
          <w:delText>"</w:delText>
        </w:r>
      </w:del>
      <w:ins w:id="333" w:author="Nancy López Vásquez" w:date="2023-05-26T12:30:00Z">
        <w:r w:rsidR="00AC1B62">
          <w:rPr>
            <w:noProof/>
            <w:lang w:val="es-ES"/>
          </w:rPr>
          <w:t>”</w:t>
        </w:r>
      </w:ins>
      <w:r w:rsidRPr="00912DD8">
        <w:rPr>
          <w:noProof/>
          <w:lang w:val="es-ES"/>
        </w:rPr>
        <w:t xml:space="preserve"> para los adolescentes er</w:t>
      </w:r>
      <w:r w:rsidR="00195FC0">
        <w:rPr>
          <w:noProof/>
          <w:lang w:val="es-ES"/>
        </w:rPr>
        <w:t>a</w:t>
      </w:r>
      <w:r w:rsidRPr="00912DD8">
        <w:rPr>
          <w:noProof/>
          <w:lang w:val="es-ES"/>
        </w:rPr>
        <w:t xml:space="preserve">n </w:t>
      </w:r>
      <w:del w:id="334" w:author="Nancy López Vásquez" w:date="2023-05-26T12:30:00Z">
        <w:r w:rsidR="005F02FD" w:rsidDel="00AC1B62">
          <w:rPr>
            <w:noProof/>
            <w:lang w:val="es-ES"/>
          </w:rPr>
          <w:delText>"</w:delText>
        </w:r>
      </w:del>
      <w:ins w:id="335" w:author="Nancy López Vásquez" w:date="2023-05-26T12:30:00Z">
        <w:r w:rsidR="00AC1B62">
          <w:rPr>
            <w:noProof/>
            <w:lang w:val="es-ES"/>
          </w:rPr>
          <w:t>“</w:t>
        </w:r>
      </w:ins>
      <w:r w:rsidRPr="00912DD8">
        <w:rPr>
          <w:noProof/>
          <w:lang w:val="es-ES"/>
        </w:rPr>
        <w:t>preocupaciones por la salud de su</w:t>
      </w:r>
      <w:r w:rsidR="00195FC0">
        <w:rPr>
          <w:noProof/>
          <w:lang w:val="es-ES"/>
        </w:rPr>
        <w:t>s</w:t>
      </w:r>
      <w:r w:rsidRPr="00912DD8">
        <w:rPr>
          <w:noProof/>
          <w:lang w:val="es-ES"/>
        </w:rPr>
        <w:t xml:space="preserve"> familia</w:t>
      </w:r>
      <w:r w:rsidR="00195FC0">
        <w:rPr>
          <w:noProof/>
          <w:lang w:val="es-ES"/>
        </w:rPr>
        <w:t>s</w:t>
      </w:r>
      <w:r w:rsidRPr="00912DD8">
        <w:rPr>
          <w:noProof/>
          <w:lang w:val="es-ES"/>
        </w:rPr>
        <w:t>, cierre de escuelas y universidades, pérdida de rutina y pérdida de conexión social</w:t>
      </w:r>
      <w:del w:id="336" w:author="Nancy López Vásquez" w:date="2023-05-26T12:30:00Z">
        <w:r w:rsidR="005F02FD" w:rsidDel="00AC1B62">
          <w:rPr>
            <w:noProof/>
            <w:lang w:val="es-ES"/>
          </w:rPr>
          <w:delText>"</w:delText>
        </w:r>
      </w:del>
      <w:ins w:id="337" w:author="Nancy López Vásquez" w:date="2023-05-26T12:30:00Z">
        <w:r w:rsidR="00AC1B62">
          <w:rPr>
            <w:noProof/>
            <w:lang w:val="es-ES"/>
          </w:rPr>
          <w:t>”</w:t>
        </w:r>
      </w:ins>
      <w:r w:rsidRPr="00912DD8">
        <w:rPr>
          <w:noProof/>
          <w:lang w:val="es-ES"/>
        </w:rPr>
        <w:t xml:space="preserve"> (13). La Universidad Notre Dame (2020, 6-7) informó preocupaciones </w:t>
      </w:r>
      <w:r w:rsidR="00195FC0">
        <w:rPr>
          <w:noProof/>
          <w:lang w:val="es-ES"/>
        </w:rPr>
        <w:t xml:space="preserve">sobre la </w:t>
      </w:r>
      <w:r w:rsidRPr="00912DD8">
        <w:rPr>
          <w:noProof/>
          <w:lang w:val="es-ES"/>
        </w:rPr>
        <w:t xml:space="preserve">salud emocional </w:t>
      </w:r>
      <w:r w:rsidR="00195FC0">
        <w:rPr>
          <w:noProof/>
          <w:lang w:val="es-ES"/>
        </w:rPr>
        <w:t>d</w:t>
      </w:r>
      <w:r w:rsidRPr="00912DD8">
        <w:rPr>
          <w:noProof/>
          <w:lang w:val="es-ES"/>
        </w:rPr>
        <w:t xml:space="preserve">e educadores, </w:t>
      </w:r>
      <w:del w:id="338" w:author="Nancy López Vásquez" w:date="2023-05-26T16:58:00Z">
        <w:r w:rsidR="005E438A" w:rsidDel="00050DDF">
          <w:rPr>
            <w:noProof/>
            <w:lang w:val="es-ES"/>
          </w:rPr>
          <w:delText>alumno</w:delText>
        </w:r>
      </w:del>
      <w:del w:id="339" w:author="Nancy López Vásquez" w:date="2023-05-26T17:00:00Z">
        <w:r w:rsidR="005E438A" w:rsidDel="00050DDF">
          <w:rPr>
            <w:noProof/>
            <w:lang w:val="es-ES"/>
          </w:rPr>
          <w:delText>s</w:delText>
        </w:r>
      </w:del>
      <w:ins w:id="340" w:author="Nancy López Vásquez" w:date="2023-05-26T17:00:00Z">
        <w:r w:rsidR="00050DDF">
          <w:rPr>
            <w:noProof/>
            <w:lang w:val="es-ES"/>
          </w:rPr>
          <w:t>estudiantes</w:t>
        </w:r>
      </w:ins>
      <w:r w:rsidRPr="00912DD8">
        <w:rPr>
          <w:noProof/>
          <w:lang w:val="es-ES"/>
        </w:rPr>
        <w:t xml:space="preserve"> y padres en Colombia muy </w:t>
      </w:r>
      <w:del w:id="341" w:author="Nancy López Vásquez" w:date="2023-05-26T13:56:00Z">
        <w:r w:rsidRPr="00912DD8" w:rsidDel="00894763">
          <w:rPr>
            <w:noProof/>
            <w:lang w:val="es-ES"/>
          </w:rPr>
          <w:delText>temprano en</w:delText>
        </w:r>
      </w:del>
      <w:ins w:id="342" w:author="Nancy López Vásquez" w:date="2023-05-26T13:56:00Z">
        <w:r w:rsidR="00894763">
          <w:rPr>
            <w:noProof/>
            <w:lang w:val="es-ES"/>
          </w:rPr>
          <w:t>al principio de</w:t>
        </w:r>
      </w:ins>
      <w:r w:rsidRPr="00912DD8">
        <w:rPr>
          <w:noProof/>
          <w:lang w:val="es-ES"/>
        </w:rPr>
        <w:t xml:space="preserve"> la pandemia.</w:t>
      </w:r>
    </w:p>
    <w:p w14:paraId="0000002A" w14:textId="77777777" w:rsidR="00744C69" w:rsidRPr="00912DD8" w:rsidRDefault="00744C69" w:rsidP="003E3D9E">
      <w:pPr>
        <w:spacing w:line="480" w:lineRule="auto"/>
        <w:jc w:val="both"/>
        <w:rPr>
          <w:noProof/>
          <w:lang w:val="es-ES"/>
        </w:rPr>
      </w:pPr>
    </w:p>
    <w:p w14:paraId="1F76EB3A" w14:textId="4C698795" w:rsidR="00912DD8" w:rsidRPr="00912DD8" w:rsidRDefault="00912DD8" w:rsidP="003E3D9E">
      <w:pPr>
        <w:spacing w:line="480" w:lineRule="auto"/>
        <w:jc w:val="both"/>
        <w:rPr>
          <w:noProof/>
          <w:lang w:val="es-ES"/>
        </w:rPr>
      </w:pPr>
      <w:r w:rsidRPr="00912DD8">
        <w:rPr>
          <w:noProof/>
          <w:lang w:val="es-ES"/>
        </w:rPr>
        <w:t>De hecho, los educadores hondureños en las escuelas de Asegurando informaron un aumento en la pobreza infantil, el abuso doméstico y sexual, el estrés emocional y la deserción escolar.</w:t>
      </w:r>
      <w:r w:rsidR="00E56BDE">
        <w:rPr>
          <w:rStyle w:val="Refdenotaalpie"/>
          <w:noProof/>
          <w:lang w:val="es-ES"/>
        </w:rPr>
        <w:footnoteReference w:id="2"/>
      </w:r>
      <w:r w:rsidRPr="00912DD8">
        <w:rPr>
          <w:noProof/>
          <w:lang w:val="es-ES"/>
        </w:rPr>
        <w:t xml:space="preserve"> Es casi seguro que la suspensión de las clases presenciales dejó a muchos </w:t>
      </w:r>
      <w:del w:id="345" w:author="Nancy López Vásquez" w:date="2023-05-26T16:58:00Z">
        <w:r w:rsidR="005E438A" w:rsidDel="00050DDF">
          <w:rPr>
            <w:noProof/>
            <w:lang w:val="es-ES"/>
          </w:rPr>
          <w:delText>alumno</w:delText>
        </w:r>
      </w:del>
      <w:del w:id="346" w:author="Nancy López Vásquez" w:date="2023-05-26T17:00:00Z">
        <w:r w:rsidR="005E438A" w:rsidDel="00050DDF">
          <w:rPr>
            <w:noProof/>
            <w:lang w:val="es-ES"/>
          </w:rPr>
          <w:delText>s</w:delText>
        </w:r>
      </w:del>
      <w:ins w:id="347" w:author="Nancy López Vásquez" w:date="2023-05-26T17:00:00Z">
        <w:r w:rsidR="00050DDF">
          <w:rPr>
            <w:noProof/>
            <w:lang w:val="es-ES"/>
          </w:rPr>
          <w:t>estudiantes</w:t>
        </w:r>
      </w:ins>
      <w:r w:rsidRPr="00912DD8">
        <w:rPr>
          <w:noProof/>
          <w:lang w:val="es-ES"/>
        </w:rPr>
        <w:t xml:space="preserve"> </w:t>
      </w:r>
      <w:r w:rsidR="00195FC0">
        <w:rPr>
          <w:noProof/>
          <w:lang w:val="es-ES"/>
        </w:rPr>
        <w:t>con un sentimiento de</w:t>
      </w:r>
      <w:r w:rsidRPr="00912DD8">
        <w:rPr>
          <w:noProof/>
          <w:lang w:val="es-ES"/>
        </w:rPr>
        <w:t xml:space="preserve"> pérdida de la educación como un factor protector. La figura fundamental del </w:t>
      </w:r>
      <w:del w:id="348" w:author="Nancy López Vásquez" w:date="2023-05-26T16:59:00Z">
        <w:r w:rsidRPr="00912DD8" w:rsidDel="00050DDF">
          <w:rPr>
            <w:noProof/>
            <w:lang w:val="es-ES"/>
          </w:rPr>
          <w:delText>maestro</w:delText>
        </w:r>
      </w:del>
      <w:ins w:id="349" w:author="Nancy López Vásquez" w:date="2023-05-26T16:59:00Z">
        <w:r w:rsidR="00050DDF">
          <w:rPr>
            <w:noProof/>
            <w:lang w:val="es-ES"/>
          </w:rPr>
          <w:t>docente</w:t>
        </w:r>
      </w:ins>
      <w:r w:rsidRPr="00912DD8">
        <w:rPr>
          <w:noProof/>
          <w:lang w:val="es-ES"/>
        </w:rPr>
        <w:t xml:space="preserve"> en el aula ya no </w:t>
      </w:r>
      <w:r w:rsidR="00501A8B">
        <w:rPr>
          <w:noProof/>
          <w:lang w:val="es-ES"/>
        </w:rPr>
        <w:t>fung</w:t>
      </w:r>
      <w:r w:rsidRPr="00912DD8">
        <w:rPr>
          <w:noProof/>
          <w:lang w:val="es-ES"/>
        </w:rPr>
        <w:t>ía como la fuerza social y emocional estabilizadora central</w:t>
      </w:r>
      <w:r w:rsidR="00195FC0">
        <w:rPr>
          <w:noProof/>
          <w:lang w:val="es-ES"/>
        </w:rPr>
        <w:t>, tal</w:t>
      </w:r>
      <w:r w:rsidR="00A65E96">
        <w:rPr>
          <w:noProof/>
          <w:lang w:val="es-ES"/>
        </w:rPr>
        <w:t xml:space="preserve"> </w:t>
      </w:r>
      <w:r w:rsidRPr="00912DD8">
        <w:rPr>
          <w:noProof/>
          <w:lang w:val="es-ES"/>
        </w:rPr>
        <w:t xml:space="preserve">como lo había sido antes de la pandemia. Como la mayoría del resto del mundo, los </w:t>
      </w:r>
      <w:del w:id="350" w:author="Nancy López Vásquez" w:date="2023-05-26T16:58:00Z">
        <w:r w:rsidR="005E438A" w:rsidDel="00050DDF">
          <w:rPr>
            <w:noProof/>
            <w:lang w:val="es-ES"/>
          </w:rPr>
          <w:delText>alumno</w:delText>
        </w:r>
      </w:del>
      <w:del w:id="351" w:author="Nancy López Vásquez" w:date="2023-05-26T17:00:00Z">
        <w:r w:rsidR="005E438A" w:rsidDel="00050DDF">
          <w:rPr>
            <w:noProof/>
            <w:lang w:val="es-ES"/>
          </w:rPr>
          <w:delText>s</w:delText>
        </w:r>
      </w:del>
      <w:ins w:id="352" w:author="Nancy López Vásquez" w:date="2023-05-26T17:00:00Z">
        <w:r w:rsidR="00050DDF">
          <w:rPr>
            <w:noProof/>
            <w:lang w:val="es-ES"/>
          </w:rPr>
          <w:t>estudiantes</w:t>
        </w:r>
      </w:ins>
      <w:r w:rsidRPr="00912DD8">
        <w:rPr>
          <w:noProof/>
          <w:lang w:val="es-ES"/>
        </w:rPr>
        <w:t xml:space="preserve">, </w:t>
      </w:r>
      <w:del w:id="353" w:author="Nancy López Vásquez" w:date="2023-05-26T16:59:00Z">
        <w:r w:rsidRPr="00912DD8" w:rsidDel="00050DDF">
          <w:rPr>
            <w:noProof/>
            <w:lang w:val="es-ES"/>
          </w:rPr>
          <w:delText>maestro</w:delText>
        </w:r>
      </w:del>
      <w:ins w:id="354" w:author="Nancy López Vásquez" w:date="2023-05-26T16:59:00Z">
        <w:r w:rsidR="00050DDF">
          <w:rPr>
            <w:noProof/>
            <w:lang w:val="es-ES"/>
          </w:rPr>
          <w:t>docente</w:t>
        </w:r>
      </w:ins>
      <w:r w:rsidRPr="00912DD8">
        <w:rPr>
          <w:noProof/>
          <w:lang w:val="es-ES"/>
        </w:rPr>
        <w:t xml:space="preserve">s y familias hondureños se vieron obligados a </w:t>
      </w:r>
      <w:r w:rsidR="00501A8B">
        <w:rPr>
          <w:noProof/>
          <w:lang w:val="es-ES"/>
        </w:rPr>
        <w:t>surc</w:t>
      </w:r>
      <w:r w:rsidRPr="00912DD8">
        <w:rPr>
          <w:noProof/>
          <w:lang w:val="es-ES"/>
        </w:rPr>
        <w:t xml:space="preserve">ar </w:t>
      </w:r>
      <w:r w:rsidR="00195FC0">
        <w:rPr>
          <w:noProof/>
          <w:lang w:val="es-ES"/>
        </w:rPr>
        <w:t xml:space="preserve">un </w:t>
      </w:r>
      <w:r w:rsidRPr="00912DD8">
        <w:rPr>
          <w:noProof/>
          <w:lang w:val="es-ES"/>
        </w:rPr>
        <w:t>territorio desconocido.</w:t>
      </w:r>
    </w:p>
    <w:p w14:paraId="0000002C" w14:textId="77777777" w:rsidR="00744C69" w:rsidRPr="00912DD8" w:rsidRDefault="00744C69" w:rsidP="003E3D9E">
      <w:pPr>
        <w:spacing w:line="480" w:lineRule="auto"/>
        <w:jc w:val="both"/>
        <w:rPr>
          <w:noProof/>
          <w:lang w:val="es-ES"/>
        </w:rPr>
      </w:pPr>
    </w:p>
    <w:p w14:paraId="25181326" w14:textId="0334036D" w:rsidR="005713F7" w:rsidRPr="004C0FE7" w:rsidRDefault="001318DC" w:rsidP="005713F7">
      <w:pPr>
        <w:jc w:val="center"/>
        <w:rPr>
          <w:b/>
          <w:bCs/>
          <w:lang w:val="es-ES"/>
        </w:rPr>
      </w:pPr>
      <w:r>
        <w:rPr>
          <w:b/>
          <w:bCs/>
          <w:lang w:val="es-ES"/>
        </w:rPr>
        <w:t xml:space="preserve">LAS </w:t>
      </w:r>
      <w:r w:rsidR="005713F7" w:rsidRPr="004C0FE7">
        <w:rPr>
          <w:b/>
          <w:bCs/>
          <w:lang w:val="es-ES"/>
        </w:rPr>
        <w:t>ACTIVIDADES</w:t>
      </w:r>
      <w:ins w:id="355" w:author="Nancy López Vásquez" w:date="2023-05-26T14:08:00Z">
        <w:r w:rsidR="00B001E7">
          <w:rPr>
            <w:b/>
            <w:bCs/>
            <w:lang w:val="es-ES"/>
          </w:rPr>
          <w:t xml:space="preserve"> DE</w:t>
        </w:r>
      </w:ins>
      <w:r w:rsidR="00195FC0">
        <w:rPr>
          <w:b/>
          <w:bCs/>
          <w:lang w:val="es-ES"/>
        </w:rPr>
        <w:t xml:space="preserve"> </w:t>
      </w:r>
      <w:del w:id="356" w:author="Nancy López Vásquez" w:date="2023-05-26T11:53:00Z">
        <w:r w:rsidR="00195FC0" w:rsidRPr="004C0FE7" w:rsidDel="004548AE">
          <w:rPr>
            <w:b/>
            <w:bCs/>
            <w:lang w:val="es-ES"/>
          </w:rPr>
          <w:delText>SEL</w:delText>
        </w:r>
      </w:del>
      <w:ins w:id="357" w:author="Nancy López Vásquez" w:date="2023-05-26T11:53:00Z">
        <w:r w:rsidR="004548AE">
          <w:rPr>
            <w:b/>
            <w:bCs/>
            <w:lang w:val="es-ES"/>
          </w:rPr>
          <w:t>ASE</w:t>
        </w:r>
      </w:ins>
      <w:r>
        <w:rPr>
          <w:b/>
          <w:bCs/>
          <w:lang w:val="es-ES"/>
        </w:rPr>
        <w:t xml:space="preserve"> DE </w:t>
      </w:r>
      <w:r w:rsidRPr="004C0FE7">
        <w:rPr>
          <w:b/>
          <w:bCs/>
          <w:lang w:val="es-ES"/>
        </w:rPr>
        <w:t>ASEGURANDO</w:t>
      </w:r>
      <w:r w:rsidR="005713F7" w:rsidRPr="004C0FE7">
        <w:rPr>
          <w:b/>
          <w:bCs/>
          <w:lang w:val="es-ES"/>
        </w:rPr>
        <w:t xml:space="preserve">: </w:t>
      </w:r>
      <w:r w:rsidR="00195FC0">
        <w:rPr>
          <w:b/>
          <w:bCs/>
          <w:lang w:val="es-ES"/>
        </w:rPr>
        <w:t xml:space="preserve">LA </w:t>
      </w:r>
      <w:r w:rsidR="005713F7" w:rsidRPr="004C0FE7">
        <w:rPr>
          <w:b/>
          <w:bCs/>
          <w:lang w:val="es-ES"/>
        </w:rPr>
        <w:t>PANDEMIA</w:t>
      </w:r>
    </w:p>
    <w:p w14:paraId="0000002E" w14:textId="77777777" w:rsidR="00744C69" w:rsidRPr="004C0FE7" w:rsidRDefault="00744C69" w:rsidP="003E3D9E">
      <w:pPr>
        <w:spacing w:line="480" w:lineRule="auto"/>
        <w:rPr>
          <w:noProof/>
          <w:lang w:val="es-ES"/>
        </w:rPr>
      </w:pPr>
    </w:p>
    <w:p w14:paraId="78A1B8BD" w14:textId="670DD5D7" w:rsidR="00F42B9B" w:rsidRDefault="00F42B9B" w:rsidP="003E3D9E">
      <w:pPr>
        <w:spacing w:line="480" w:lineRule="auto"/>
        <w:jc w:val="both"/>
        <w:rPr>
          <w:noProof/>
          <w:lang w:val="es-ES"/>
        </w:rPr>
      </w:pPr>
      <w:r w:rsidRPr="00F42B9B">
        <w:rPr>
          <w:noProof/>
          <w:lang w:val="es-ES"/>
        </w:rPr>
        <w:t>Para la comunidad educativa en Honduras, la crisis del COVID-19 presentó una emergencia tan real y amenazante como la violencia escolar; el aislamiento, la incertidumbre, la violencia doméstica y una mayor tensión económica contribuyeron al estrés tóxico. Asegurando y l</w:t>
      </w:r>
      <w:r w:rsidR="000B29B6">
        <w:rPr>
          <w:noProof/>
          <w:lang w:val="es-ES"/>
        </w:rPr>
        <w:t>a</w:t>
      </w:r>
      <w:r w:rsidRPr="00F42B9B">
        <w:rPr>
          <w:noProof/>
          <w:lang w:val="es-ES"/>
        </w:rPr>
        <w:t xml:space="preserve"> </w:t>
      </w:r>
      <w:r w:rsidR="000B29B6">
        <w:rPr>
          <w:noProof/>
          <w:lang w:val="es-ES"/>
        </w:rPr>
        <w:t xml:space="preserve">Secretaría </w:t>
      </w:r>
      <w:del w:id="358" w:author="Nancy López Vásquez" w:date="2023-05-26T14:29:00Z">
        <w:r w:rsidR="000B29B6" w:rsidDel="00E76D25">
          <w:rPr>
            <w:noProof/>
            <w:lang w:val="es-ES"/>
          </w:rPr>
          <w:delText>(</w:delText>
        </w:r>
        <w:r w:rsidR="000B29B6" w:rsidRPr="00F42B9B" w:rsidDel="00E76D25">
          <w:rPr>
            <w:noProof/>
            <w:lang w:val="es-ES"/>
          </w:rPr>
          <w:delText>ministerio</w:delText>
        </w:r>
        <w:r w:rsidR="000B29B6" w:rsidDel="00E76D25">
          <w:rPr>
            <w:noProof/>
            <w:lang w:val="es-ES"/>
          </w:rPr>
          <w:delText>)</w:delText>
        </w:r>
        <w:r w:rsidR="000B29B6" w:rsidRPr="00F42B9B" w:rsidDel="00E76D25">
          <w:rPr>
            <w:noProof/>
            <w:lang w:val="es-ES"/>
          </w:rPr>
          <w:delText xml:space="preserve"> </w:delText>
        </w:r>
      </w:del>
      <w:r w:rsidRPr="00F42B9B">
        <w:rPr>
          <w:noProof/>
          <w:lang w:val="es-ES"/>
        </w:rPr>
        <w:t xml:space="preserve">de Educación del país lanzaron un conjunto de actividades </w:t>
      </w:r>
      <w:ins w:id="359" w:author="Nancy López Vásquez" w:date="2023-05-26T14:15:00Z">
        <w:r w:rsidR="0091092F">
          <w:rPr>
            <w:noProof/>
            <w:lang w:val="es-ES"/>
          </w:rPr>
          <w:t xml:space="preserve">de </w:t>
        </w:r>
      </w:ins>
      <w:del w:id="360" w:author="Nancy López Vásquez" w:date="2023-05-26T11:53:00Z">
        <w:r w:rsidRPr="00F42B9B" w:rsidDel="004548AE">
          <w:rPr>
            <w:noProof/>
            <w:lang w:val="es-ES"/>
          </w:rPr>
          <w:delText>SEL</w:delText>
        </w:r>
      </w:del>
      <w:ins w:id="361" w:author="Nancy López Vásquez" w:date="2023-05-26T11:53:00Z">
        <w:r w:rsidR="004548AE">
          <w:rPr>
            <w:noProof/>
            <w:lang w:val="es-ES"/>
          </w:rPr>
          <w:t>ASE</w:t>
        </w:r>
      </w:ins>
      <w:r w:rsidRPr="00F42B9B">
        <w:rPr>
          <w:noProof/>
          <w:lang w:val="es-ES"/>
        </w:rPr>
        <w:t xml:space="preserve"> </w:t>
      </w:r>
      <w:r w:rsidRPr="00F42B9B">
        <w:rPr>
          <w:noProof/>
          <w:lang w:val="es-ES"/>
        </w:rPr>
        <w:lastRenderedPageBreak/>
        <w:t xml:space="preserve">diseñadas específicamente para reducir el estrés tóxico y mejorar los resultados de aprendizaje de asistencia, desempeño y retención. Para el verano de 2020, el proyecto había realizado varias actividades virtuales de </w:t>
      </w:r>
      <w:del w:id="362" w:author="Nancy López Vásquez" w:date="2023-05-26T11:53:00Z">
        <w:r w:rsidRPr="00F42B9B" w:rsidDel="004548AE">
          <w:rPr>
            <w:noProof/>
            <w:lang w:val="es-ES"/>
          </w:rPr>
          <w:delText>SEL</w:delText>
        </w:r>
      </w:del>
      <w:ins w:id="363" w:author="Nancy López Vásquez" w:date="2023-05-26T11:53:00Z">
        <w:r w:rsidR="004548AE">
          <w:rPr>
            <w:noProof/>
            <w:lang w:val="es-ES"/>
          </w:rPr>
          <w:t>ASE</w:t>
        </w:r>
      </w:ins>
      <w:r w:rsidRPr="00F42B9B">
        <w:rPr>
          <w:noProof/>
          <w:lang w:val="es-ES"/>
        </w:rPr>
        <w:t xml:space="preserve"> enfocadas en ayudar a los niños y jóvenes a permanecer en la escuela, continuar aprendiendo y avanzar hacia la graduación. Las intervenciones clave de </w:t>
      </w:r>
      <w:del w:id="364" w:author="Nancy López Vásquez" w:date="2023-05-26T11:53:00Z">
        <w:r w:rsidRPr="00F42B9B" w:rsidDel="004548AE">
          <w:rPr>
            <w:noProof/>
            <w:lang w:val="es-ES"/>
          </w:rPr>
          <w:delText>SEL</w:delText>
        </w:r>
      </w:del>
      <w:ins w:id="365" w:author="Nancy López Vásquez" w:date="2023-05-26T11:53:00Z">
        <w:r w:rsidR="004548AE">
          <w:rPr>
            <w:noProof/>
            <w:lang w:val="es-ES"/>
          </w:rPr>
          <w:t>ASE</w:t>
        </w:r>
      </w:ins>
      <w:r w:rsidRPr="00F42B9B">
        <w:rPr>
          <w:noProof/>
          <w:lang w:val="es-ES"/>
        </w:rPr>
        <w:t xml:space="preserve"> de Asegurando para </w:t>
      </w:r>
      <w:del w:id="366" w:author="Nancy López Vásquez" w:date="2023-05-26T16:59:00Z">
        <w:r w:rsidRPr="00F42B9B" w:rsidDel="00050DDF">
          <w:rPr>
            <w:noProof/>
            <w:lang w:val="es-ES"/>
          </w:rPr>
          <w:delText>maestro</w:delText>
        </w:r>
      </w:del>
      <w:ins w:id="367" w:author="Nancy López Vásquez" w:date="2023-05-26T16:59:00Z">
        <w:r w:rsidR="00050DDF">
          <w:rPr>
            <w:noProof/>
            <w:lang w:val="es-ES"/>
          </w:rPr>
          <w:t>docente</w:t>
        </w:r>
      </w:ins>
      <w:r w:rsidRPr="00F42B9B">
        <w:rPr>
          <w:noProof/>
          <w:lang w:val="es-ES"/>
        </w:rPr>
        <w:t xml:space="preserve">s, </w:t>
      </w:r>
      <w:del w:id="368" w:author="Nancy López Vásquez" w:date="2023-05-26T16:58:00Z">
        <w:r w:rsidR="005E438A" w:rsidDel="00050DDF">
          <w:rPr>
            <w:noProof/>
            <w:lang w:val="es-ES"/>
          </w:rPr>
          <w:delText>alumno</w:delText>
        </w:r>
      </w:del>
      <w:del w:id="369" w:author="Nancy López Vásquez" w:date="2023-05-26T17:00:00Z">
        <w:r w:rsidR="005E438A" w:rsidDel="00050DDF">
          <w:rPr>
            <w:noProof/>
            <w:lang w:val="es-ES"/>
          </w:rPr>
          <w:delText>s</w:delText>
        </w:r>
      </w:del>
      <w:ins w:id="370" w:author="Nancy López Vásquez" w:date="2023-05-26T17:00:00Z">
        <w:r w:rsidR="00050DDF">
          <w:rPr>
            <w:noProof/>
            <w:lang w:val="es-ES"/>
          </w:rPr>
          <w:t>estudiantes</w:t>
        </w:r>
      </w:ins>
      <w:r w:rsidRPr="00F42B9B">
        <w:rPr>
          <w:noProof/>
          <w:lang w:val="es-ES"/>
        </w:rPr>
        <w:t xml:space="preserve"> y familias se convirtieron en la base sobre la cual l</w:t>
      </w:r>
      <w:r w:rsidR="000B29B6">
        <w:rPr>
          <w:noProof/>
          <w:lang w:val="es-ES"/>
        </w:rPr>
        <w:t>a</w:t>
      </w:r>
      <w:r w:rsidRPr="00F42B9B">
        <w:rPr>
          <w:noProof/>
          <w:lang w:val="es-ES"/>
        </w:rPr>
        <w:t xml:space="preserve"> </w:t>
      </w:r>
      <w:r w:rsidR="000B29B6">
        <w:rPr>
          <w:noProof/>
          <w:lang w:val="es-ES"/>
        </w:rPr>
        <w:t>Secretaría</w:t>
      </w:r>
      <w:r w:rsidRPr="00F42B9B">
        <w:rPr>
          <w:noProof/>
          <w:lang w:val="es-ES"/>
        </w:rPr>
        <w:t xml:space="preserve"> de Educación estableció el </w:t>
      </w:r>
      <w:del w:id="371" w:author="Nancy López Vásquez" w:date="2023-05-26T11:53:00Z">
        <w:r w:rsidRPr="00F42B9B" w:rsidDel="004548AE">
          <w:rPr>
            <w:noProof/>
            <w:lang w:val="es-ES"/>
          </w:rPr>
          <w:delText>SEL</w:delText>
        </w:r>
      </w:del>
      <w:ins w:id="372" w:author="Nancy López Vásquez" w:date="2023-05-26T11:53:00Z">
        <w:r w:rsidR="004548AE">
          <w:rPr>
            <w:noProof/>
            <w:lang w:val="es-ES"/>
          </w:rPr>
          <w:t>ASE</w:t>
        </w:r>
      </w:ins>
      <w:r w:rsidRPr="00F42B9B">
        <w:rPr>
          <w:noProof/>
          <w:lang w:val="es-ES"/>
        </w:rPr>
        <w:t xml:space="preserve"> como uno de los tres pilares esenciales en su informe de junio de 2020,</w:t>
      </w:r>
      <w:ins w:id="373" w:author="Nancy López Vásquez" w:date="2023-05-28T11:15:00Z">
        <w:r w:rsidR="00A4436A" w:rsidRPr="00F42B9B" w:rsidDel="00A4436A">
          <w:rPr>
            <w:noProof/>
            <w:lang w:val="es-ES"/>
          </w:rPr>
          <w:t xml:space="preserve"> </w:t>
        </w:r>
      </w:ins>
      <w:del w:id="374" w:author="Nancy López Vásquez" w:date="2023-05-28T11:15:00Z">
        <w:r w:rsidRPr="00F42B9B" w:rsidDel="00A4436A">
          <w:rPr>
            <w:noProof/>
            <w:lang w:val="es-ES"/>
          </w:rPr>
          <w:delText xml:space="preserve"> </w:delText>
        </w:r>
      </w:del>
      <w:del w:id="375" w:author="Nancy López Vásquez" w:date="2023-05-26T12:30:00Z">
        <w:r w:rsidR="000B29B6" w:rsidDel="00AC1B62">
          <w:rPr>
            <w:noProof/>
            <w:lang w:val="es-ES"/>
          </w:rPr>
          <w:delText>"</w:delText>
        </w:r>
      </w:del>
      <w:ins w:id="376" w:author="Nancy López Vásquez" w:date="2023-05-26T14:23:00Z">
        <w:r w:rsidR="00F721FB" w:rsidRPr="00A4436A">
          <w:rPr>
            <w:i/>
            <w:noProof/>
            <w:lang w:val="es-ES"/>
            <w:rPrChange w:id="377" w:author="Nancy López Vásquez" w:date="2023-05-28T11:15:00Z">
              <w:rPr>
                <w:noProof/>
                <w:lang w:val="es-ES"/>
              </w:rPr>
            </w:rPrChange>
          </w:rPr>
          <w:t xml:space="preserve">Estrategia para el </w:t>
        </w:r>
      </w:ins>
      <w:ins w:id="378" w:author="Nancy López Vásquez" w:date="2023-05-28T11:15:00Z">
        <w:r w:rsidR="00A4436A">
          <w:rPr>
            <w:i/>
            <w:noProof/>
            <w:lang w:val="es-ES"/>
          </w:rPr>
          <w:t>r</w:t>
        </w:r>
      </w:ins>
      <w:ins w:id="379" w:author="Nancy López Vásquez" w:date="2023-05-26T14:23:00Z">
        <w:r w:rsidR="00F721FB" w:rsidRPr="00A4436A">
          <w:rPr>
            <w:i/>
            <w:noProof/>
            <w:lang w:val="es-ES"/>
            <w:rPrChange w:id="380" w:author="Nancy López Vásquez" w:date="2023-05-28T11:15:00Z">
              <w:rPr>
                <w:noProof/>
                <w:lang w:val="es-ES"/>
              </w:rPr>
            </w:rPrChange>
          </w:rPr>
          <w:t xml:space="preserve">etorno </w:t>
        </w:r>
      </w:ins>
      <w:ins w:id="381" w:author="Nancy López Vásquez" w:date="2023-05-28T11:15:00Z">
        <w:r w:rsidR="00A4436A">
          <w:rPr>
            <w:i/>
            <w:noProof/>
            <w:lang w:val="es-ES"/>
          </w:rPr>
          <w:t>s</w:t>
        </w:r>
      </w:ins>
      <w:ins w:id="382" w:author="Nancy López Vásquez" w:date="2023-05-26T14:23:00Z">
        <w:r w:rsidR="00F721FB" w:rsidRPr="00A4436A">
          <w:rPr>
            <w:i/>
            <w:noProof/>
            <w:lang w:val="es-ES"/>
            <w:rPrChange w:id="383" w:author="Nancy López Vásquez" w:date="2023-05-28T11:15:00Z">
              <w:rPr>
                <w:noProof/>
                <w:lang w:val="es-ES"/>
              </w:rPr>
            </w:rPrChange>
          </w:rPr>
          <w:t xml:space="preserve">eguro a los </w:t>
        </w:r>
      </w:ins>
      <w:ins w:id="384" w:author="Nancy López Vásquez" w:date="2023-05-28T11:15:00Z">
        <w:r w:rsidR="00A4436A">
          <w:rPr>
            <w:i/>
            <w:noProof/>
            <w:lang w:val="es-ES"/>
          </w:rPr>
          <w:t>c</w:t>
        </w:r>
      </w:ins>
      <w:ins w:id="385" w:author="Nancy López Vásquez" w:date="2023-05-26T14:23:00Z">
        <w:r w:rsidR="00F721FB" w:rsidRPr="00A4436A">
          <w:rPr>
            <w:i/>
            <w:noProof/>
            <w:lang w:val="es-ES"/>
            <w:rPrChange w:id="386" w:author="Nancy López Vásquez" w:date="2023-05-28T11:15:00Z">
              <w:rPr>
                <w:noProof/>
                <w:lang w:val="es-ES"/>
              </w:rPr>
            </w:rPrChange>
          </w:rPr>
          <w:t xml:space="preserve">entros </w:t>
        </w:r>
      </w:ins>
      <w:ins w:id="387" w:author="Nancy López Vásquez" w:date="2023-05-28T11:16:00Z">
        <w:r w:rsidR="00A4436A">
          <w:rPr>
            <w:i/>
            <w:noProof/>
            <w:lang w:val="es-ES"/>
          </w:rPr>
          <w:t>e</w:t>
        </w:r>
      </w:ins>
      <w:ins w:id="388" w:author="Nancy López Vásquez" w:date="2023-05-26T14:23:00Z">
        <w:r w:rsidR="00F721FB" w:rsidRPr="00A4436A">
          <w:rPr>
            <w:i/>
            <w:noProof/>
            <w:lang w:val="es-ES"/>
            <w:rPrChange w:id="389" w:author="Nancy López Vásquez" w:date="2023-05-28T11:15:00Z">
              <w:rPr>
                <w:noProof/>
                <w:lang w:val="es-ES"/>
              </w:rPr>
            </w:rPrChange>
          </w:rPr>
          <w:t xml:space="preserve">ducativos </w:t>
        </w:r>
      </w:ins>
      <w:ins w:id="390" w:author="Nancy López Vásquez" w:date="2023-05-28T11:16:00Z">
        <w:r w:rsidR="00A4436A">
          <w:rPr>
            <w:i/>
            <w:noProof/>
            <w:lang w:val="es-ES"/>
          </w:rPr>
          <w:t>g</w:t>
        </w:r>
      </w:ins>
      <w:ins w:id="391" w:author="Nancy López Vásquez" w:date="2023-05-26T14:23:00Z">
        <w:r w:rsidR="00F721FB" w:rsidRPr="00A4436A">
          <w:rPr>
            <w:i/>
            <w:noProof/>
            <w:lang w:val="es-ES"/>
            <w:rPrChange w:id="392" w:author="Nancy López Vásquez" w:date="2023-05-28T11:15:00Z">
              <w:rPr>
                <w:noProof/>
                <w:lang w:val="es-ES"/>
              </w:rPr>
            </w:rPrChange>
          </w:rPr>
          <w:t xml:space="preserve">ubernamentales y </w:t>
        </w:r>
      </w:ins>
      <w:ins w:id="393" w:author="Nancy López Vásquez" w:date="2023-05-28T11:16:00Z">
        <w:r w:rsidR="00A4436A">
          <w:rPr>
            <w:i/>
            <w:noProof/>
            <w:lang w:val="es-ES"/>
          </w:rPr>
          <w:t>n</w:t>
        </w:r>
      </w:ins>
      <w:ins w:id="394" w:author="Nancy López Vásquez" w:date="2023-05-26T14:23:00Z">
        <w:r w:rsidR="00F721FB" w:rsidRPr="00A4436A">
          <w:rPr>
            <w:i/>
            <w:noProof/>
            <w:lang w:val="es-ES"/>
            <w:rPrChange w:id="395" w:author="Nancy López Vásquez" w:date="2023-05-28T11:15:00Z">
              <w:rPr>
                <w:noProof/>
                <w:lang w:val="es-ES"/>
              </w:rPr>
            </w:rPrChange>
          </w:rPr>
          <w:t xml:space="preserve">o </w:t>
        </w:r>
      </w:ins>
      <w:ins w:id="396" w:author="Nancy López Vásquez" w:date="2023-05-28T11:16:00Z">
        <w:r w:rsidR="00A4436A">
          <w:rPr>
            <w:i/>
            <w:noProof/>
            <w:lang w:val="es-ES"/>
          </w:rPr>
          <w:t>g</w:t>
        </w:r>
      </w:ins>
      <w:ins w:id="397" w:author="Nancy López Vásquez" w:date="2023-05-26T14:23:00Z">
        <w:r w:rsidR="00F721FB" w:rsidRPr="00A4436A">
          <w:rPr>
            <w:i/>
            <w:noProof/>
            <w:lang w:val="es-ES"/>
            <w:rPrChange w:id="398" w:author="Nancy López Vásquez" w:date="2023-05-28T11:15:00Z">
              <w:rPr>
                <w:noProof/>
                <w:lang w:val="es-ES"/>
              </w:rPr>
            </w:rPrChange>
          </w:rPr>
          <w:t xml:space="preserve">ubernamentales ante la </w:t>
        </w:r>
      </w:ins>
      <w:ins w:id="399" w:author="Nancy López Vásquez" w:date="2023-05-28T11:16:00Z">
        <w:r w:rsidR="00A4436A">
          <w:rPr>
            <w:i/>
            <w:noProof/>
            <w:lang w:val="es-ES"/>
          </w:rPr>
          <w:t>c</w:t>
        </w:r>
      </w:ins>
      <w:ins w:id="400" w:author="Nancy López Vásquez" w:date="2023-05-26T14:23:00Z">
        <w:r w:rsidR="00F721FB" w:rsidRPr="00A4436A">
          <w:rPr>
            <w:i/>
            <w:noProof/>
            <w:lang w:val="es-ES"/>
            <w:rPrChange w:id="401" w:author="Nancy López Vásquez" w:date="2023-05-28T11:15:00Z">
              <w:rPr>
                <w:noProof/>
                <w:lang w:val="es-ES"/>
              </w:rPr>
            </w:rPrChange>
          </w:rPr>
          <w:t>risis de la COVID-19 en Honduras</w:t>
        </w:r>
        <w:r w:rsidR="00F721FB" w:rsidRPr="00F721FB" w:rsidDel="00F721FB">
          <w:rPr>
            <w:noProof/>
            <w:lang w:val="es-ES"/>
          </w:rPr>
          <w:t xml:space="preserve"> </w:t>
        </w:r>
      </w:ins>
      <w:del w:id="402" w:author="Nancy López Vásquez" w:date="2023-05-26T14:23:00Z">
        <w:r w:rsidRPr="00F42B9B" w:rsidDel="00F721FB">
          <w:rPr>
            <w:noProof/>
            <w:lang w:val="es-ES"/>
          </w:rPr>
          <w:delText xml:space="preserve">Estrategia </w:delText>
        </w:r>
        <w:r w:rsidR="000B29B6" w:rsidRPr="00F42B9B" w:rsidDel="00F721FB">
          <w:rPr>
            <w:noProof/>
            <w:lang w:val="es-ES"/>
          </w:rPr>
          <w:delText xml:space="preserve">nacional de regreso seguro a la escuela </w:delText>
        </w:r>
        <w:r w:rsidRPr="00F42B9B" w:rsidDel="00F721FB">
          <w:rPr>
            <w:noProof/>
            <w:lang w:val="es-ES"/>
          </w:rPr>
          <w:delText>a raíz de</w:delText>
        </w:r>
        <w:r w:rsidR="003212E0" w:rsidDel="00F721FB">
          <w:rPr>
            <w:noProof/>
            <w:lang w:val="es-ES"/>
          </w:rPr>
          <w:delText>l</w:delText>
        </w:r>
        <w:r w:rsidRPr="00F42B9B" w:rsidDel="00F721FB">
          <w:rPr>
            <w:noProof/>
            <w:lang w:val="es-ES"/>
          </w:rPr>
          <w:delText xml:space="preserve"> Covid-19</w:delText>
        </w:r>
      </w:del>
      <w:del w:id="403" w:author="Nancy López Vásquez" w:date="2023-05-26T12:30:00Z">
        <w:r w:rsidR="000B29B6" w:rsidDel="00AC1B62">
          <w:rPr>
            <w:noProof/>
            <w:lang w:val="es-ES"/>
          </w:rPr>
          <w:delText>"</w:delText>
        </w:r>
      </w:del>
      <w:ins w:id="404" w:author="Nancy López Vásquez" w:date="2023-05-26T12:30:00Z">
        <w:r w:rsidR="00AC1B62">
          <w:rPr>
            <w:noProof/>
            <w:lang w:val="es-ES"/>
          </w:rPr>
          <w:t>”</w:t>
        </w:r>
      </w:ins>
      <w:r w:rsidRPr="00F42B9B">
        <w:rPr>
          <w:noProof/>
          <w:lang w:val="es-ES"/>
        </w:rPr>
        <w:t xml:space="preserve"> (Secretaría de Educación </w:t>
      </w:r>
      <w:ins w:id="405" w:author="Nancy López Vásquez" w:date="2023-05-28T11:16:00Z">
        <w:r w:rsidR="00A4436A">
          <w:rPr>
            <w:noProof/>
            <w:lang w:val="es-ES"/>
          </w:rPr>
          <w:t xml:space="preserve">de </w:t>
        </w:r>
      </w:ins>
      <w:r w:rsidRPr="00F42B9B">
        <w:rPr>
          <w:noProof/>
          <w:lang w:val="es-ES"/>
        </w:rPr>
        <w:t>Honduras 2020).</w:t>
      </w:r>
      <w:r>
        <w:rPr>
          <w:noProof/>
          <w:lang w:val="es-ES"/>
        </w:rPr>
        <w:t xml:space="preserve"> </w:t>
      </w:r>
      <w:r w:rsidRPr="00F42B9B">
        <w:rPr>
          <w:noProof/>
          <w:lang w:val="es-ES"/>
        </w:rPr>
        <w:t xml:space="preserve">Al igual que el resto del sistema educativo, Asegurando tuvo que </w:t>
      </w:r>
      <w:del w:id="406" w:author="Nancy López Vásquez" w:date="2023-05-26T12:30:00Z">
        <w:r w:rsidR="005F02FD" w:rsidDel="00AC1B62">
          <w:rPr>
            <w:noProof/>
            <w:lang w:val="es-ES"/>
          </w:rPr>
          <w:delText>"</w:delText>
        </w:r>
      </w:del>
      <w:ins w:id="407" w:author="Nancy López Vásquez" w:date="2023-05-26T12:30:00Z">
        <w:r w:rsidR="00AC1B62">
          <w:rPr>
            <w:noProof/>
            <w:lang w:val="es-ES"/>
          </w:rPr>
          <w:t>“</w:t>
        </w:r>
      </w:ins>
      <w:r w:rsidRPr="00F42B9B">
        <w:rPr>
          <w:noProof/>
          <w:lang w:val="es-ES"/>
        </w:rPr>
        <w:t>construir el avión mientras volaba</w:t>
      </w:r>
      <w:del w:id="408" w:author="Nancy López Vásquez" w:date="2023-05-26T12:30:00Z">
        <w:r w:rsidR="005F02FD" w:rsidDel="00AC1B62">
          <w:rPr>
            <w:noProof/>
            <w:lang w:val="es-ES"/>
          </w:rPr>
          <w:delText>"</w:delText>
        </w:r>
      </w:del>
      <w:ins w:id="409" w:author="Nancy López Vásquez" w:date="2023-05-26T12:30:00Z">
        <w:r w:rsidR="00AC1B62">
          <w:rPr>
            <w:noProof/>
            <w:lang w:val="es-ES"/>
          </w:rPr>
          <w:t>”</w:t>
        </w:r>
      </w:ins>
      <w:r w:rsidRPr="00F42B9B">
        <w:rPr>
          <w:noProof/>
          <w:lang w:val="es-ES"/>
        </w:rPr>
        <w:t xml:space="preserve">, lo que llevó a aprender muchas lecciones nuevas. Una de las primeras tuvo que ver con </w:t>
      </w:r>
      <w:r w:rsidR="000B29B6">
        <w:rPr>
          <w:noProof/>
          <w:lang w:val="es-ES"/>
        </w:rPr>
        <w:t xml:space="preserve">el hecho de </w:t>
      </w:r>
      <w:r w:rsidRPr="00F42B9B">
        <w:rPr>
          <w:noProof/>
          <w:lang w:val="es-ES"/>
        </w:rPr>
        <w:t>proporcionar programación en línea. El 6 de abril de 2020, apenas unas semanas después de la entrada en vigor del confinamiento</w:t>
      </w:r>
      <w:r w:rsidR="000B29B6">
        <w:rPr>
          <w:noProof/>
          <w:lang w:val="es-ES"/>
        </w:rPr>
        <w:t xml:space="preserve"> y</w:t>
      </w:r>
      <w:r w:rsidRPr="00F42B9B">
        <w:rPr>
          <w:noProof/>
          <w:lang w:val="es-ES"/>
        </w:rPr>
        <w:t xml:space="preserve"> con el apoyo de la USAID y l</w:t>
      </w:r>
      <w:r w:rsidR="003212E0">
        <w:rPr>
          <w:noProof/>
          <w:lang w:val="es-ES"/>
        </w:rPr>
        <w:t>a</w:t>
      </w:r>
      <w:r w:rsidRPr="00F42B9B">
        <w:rPr>
          <w:noProof/>
          <w:lang w:val="es-ES"/>
        </w:rPr>
        <w:t xml:space="preserve"> </w:t>
      </w:r>
      <w:r w:rsidR="003212E0">
        <w:rPr>
          <w:noProof/>
          <w:lang w:val="es-ES"/>
        </w:rPr>
        <w:t>Secretaría</w:t>
      </w:r>
      <w:r w:rsidRPr="00F42B9B">
        <w:rPr>
          <w:noProof/>
          <w:lang w:val="es-ES"/>
        </w:rPr>
        <w:t xml:space="preserve"> de Educación, </w:t>
      </w:r>
      <w:r w:rsidR="000B29B6" w:rsidRPr="00F42B9B">
        <w:rPr>
          <w:noProof/>
          <w:lang w:val="es-ES"/>
        </w:rPr>
        <w:t>Asegurando</w:t>
      </w:r>
      <w:r w:rsidR="003212E0">
        <w:rPr>
          <w:noProof/>
          <w:lang w:val="es-ES"/>
        </w:rPr>
        <w:t xml:space="preserve"> </w:t>
      </w:r>
      <w:r w:rsidRPr="00F42B9B">
        <w:rPr>
          <w:noProof/>
          <w:lang w:val="es-ES"/>
        </w:rPr>
        <w:t xml:space="preserve">lanzó su campaña </w:t>
      </w:r>
      <w:del w:id="410" w:author="Nancy López Vásquez" w:date="2023-05-26T12:30:00Z">
        <w:r w:rsidR="000B29B6" w:rsidDel="00AC1B62">
          <w:rPr>
            <w:noProof/>
            <w:lang w:val="es-ES"/>
          </w:rPr>
          <w:delText>"</w:delText>
        </w:r>
      </w:del>
      <w:r w:rsidRPr="00A4436A">
        <w:rPr>
          <w:i/>
          <w:noProof/>
          <w:lang w:val="es-ES"/>
          <w:rPrChange w:id="411" w:author="Nancy López Vásquez" w:date="2023-05-28T11:17:00Z">
            <w:rPr>
              <w:noProof/>
              <w:lang w:val="es-ES"/>
            </w:rPr>
          </w:rPrChange>
        </w:rPr>
        <w:t xml:space="preserve">Asegurando </w:t>
      </w:r>
      <w:r w:rsidR="000B29B6" w:rsidRPr="00A4436A">
        <w:rPr>
          <w:i/>
          <w:noProof/>
          <w:lang w:val="es-ES"/>
          <w:rPrChange w:id="412" w:author="Nancy López Vásquez" w:date="2023-05-28T11:17:00Z">
            <w:rPr>
              <w:noProof/>
              <w:lang w:val="es-ES"/>
            </w:rPr>
          </w:rPrChange>
        </w:rPr>
        <w:t>t</w:t>
      </w:r>
      <w:r w:rsidRPr="00A4436A">
        <w:rPr>
          <w:i/>
          <w:noProof/>
          <w:lang w:val="es-ES"/>
          <w:rPrChange w:id="413" w:author="Nancy López Vásquez" w:date="2023-05-28T11:17:00Z">
            <w:rPr>
              <w:noProof/>
              <w:lang w:val="es-ES"/>
            </w:rPr>
          </w:rPrChange>
        </w:rPr>
        <w:t>u bienestar</w:t>
      </w:r>
      <w:del w:id="414" w:author="Nancy López Vásquez" w:date="2023-05-26T12:30:00Z">
        <w:r w:rsidR="000B29B6" w:rsidDel="00AC1B62">
          <w:rPr>
            <w:noProof/>
            <w:lang w:val="es-ES"/>
          </w:rPr>
          <w:delText>"</w:delText>
        </w:r>
      </w:del>
      <w:r w:rsidRPr="00F42B9B">
        <w:rPr>
          <w:noProof/>
          <w:lang w:val="es-ES"/>
        </w:rPr>
        <w:t xml:space="preserve"> con un evento en vivo de Facebook </w:t>
      </w:r>
      <w:r w:rsidR="000B29B6">
        <w:rPr>
          <w:noProof/>
          <w:lang w:val="es-ES"/>
        </w:rPr>
        <w:t>llama</w:t>
      </w:r>
      <w:r w:rsidRPr="00F42B9B">
        <w:rPr>
          <w:noProof/>
          <w:lang w:val="es-ES"/>
        </w:rPr>
        <w:t xml:space="preserve">do </w:t>
      </w:r>
      <w:del w:id="415" w:author="Nancy López Vásquez" w:date="2023-05-26T12:30:00Z">
        <w:r w:rsidR="000B29B6" w:rsidDel="00AC1B62">
          <w:rPr>
            <w:noProof/>
            <w:lang w:val="es-ES"/>
          </w:rPr>
          <w:delText>"</w:delText>
        </w:r>
      </w:del>
      <w:r w:rsidRPr="00A4436A">
        <w:rPr>
          <w:i/>
          <w:noProof/>
          <w:lang w:val="es-ES"/>
          <w:rPrChange w:id="416" w:author="Nancy López Vásquez" w:date="2023-05-28T11:18:00Z">
            <w:rPr>
              <w:noProof/>
              <w:lang w:val="es-ES"/>
            </w:rPr>
          </w:rPrChange>
        </w:rPr>
        <w:t>Enfrenta</w:t>
      </w:r>
      <w:r w:rsidR="000B29B6" w:rsidRPr="00A4436A">
        <w:rPr>
          <w:i/>
          <w:noProof/>
          <w:lang w:val="es-ES"/>
          <w:rPrChange w:id="417" w:author="Nancy López Vásquez" w:date="2023-05-28T11:18:00Z">
            <w:rPr>
              <w:noProof/>
              <w:lang w:val="es-ES"/>
            </w:rPr>
          </w:rPrChange>
        </w:rPr>
        <w:t>r</w:t>
      </w:r>
      <w:r w:rsidRPr="00A4436A">
        <w:rPr>
          <w:i/>
          <w:noProof/>
          <w:lang w:val="es-ES"/>
          <w:rPrChange w:id="418" w:author="Nancy López Vásquez" w:date="2023-05-28T11:18:00Z">
            <w:rPr>
              <w:noProof/>
              <w:lang w:val="es-ES"/>
            </w:rPr>
          </w:rPrChange>
        </w:rPr>
        <w:t xml:space="preserve"> los cambios con el cuidado</w:t>
      </w:r>
      <w:r w:rsidR="000B29B6" w:rsidRPr="00A4436A">
        <w:rPr>
          <w:i/>
          <w:noProof/>
          <w:lang w:val="es-ES"/>
          <w:rPrChange w:id="419" w:author="Nancy López Vásquez" w:date="2023-05-28T11:18:00Z">
            <w:rPr>
              <w:noProof/>
              <w:lang w:val="es-ES"/>
            </w:rPr>
          </w:rPrChange>
        </w:rPr>
        <w:t xml:space="preserve"> de ti mismo</w:t>
      </w:r>
      <w:del w:id="420" w:author="Nancy López Vásquez" w:date="2023-05-26T12:30:00Z">
        <w:r w:rsidR="000B29B6" w:rsidDel="00AC1B62">
          <w:rPr>
            <w:noProof/>
            <w:lang w:val="es-ES"/>
          </w:rPr>
          <w:delText>"</w:delText>
        </w:r>
      </w:del>
      <w:r w:rsidRPr="00F42B9B">
        <w:rPr>
          <w:noProof/>
          <w:lang w:val="es-ES"/>
        </w:rPr>
        <w:t xml:space="preserve">. Desafortunadamente, el evento en vivo se congeló unos minutos después de que </w:t>
      </w:r>
      <w:del w:id="421" w:author="Nancy López Vásquez" w:date="2023-05-28T11:22:00Z">
        <w:r w:rsidRPr="00F42B9B" w:rsidDel="0043457F">
          <w:rPr>
            <w:noProof/>
            <w:lang w:val="es-ES"/>
          </w:rPr>
          <w:delText xml:space="preserve">comenzara </w:delText>
        </w:r>
      </w:del>
      <w:ins w:id="422" w:author="Nancy López Vásquez" w:date="2023-05-28T11:22:00Z">
        <w:r w:rsidR="0043457F">
          <w:rPr>
            <w:noProof/>
            <w:lang w:val="es-ES"/>
          </w:rPr>
          <w:t>iniciara</w:t>
        </w:r>
        <w:r w:rsidR="0043457F" w:rsidRPr="00F42B9B">
          <w:rPr>
            <w:noProof/>
            <w:lang w:val="es-ES"/>
          </w:rPr>
          <w:t xml:space="preserve"> </w:t>
        </w:r>
      </w:ins>
      <w:r w:rsidRPr="00F42B9B">
        <w:rPr>
          <w:noProof/>
          <w:lang w:val="es-ES"/>
        </w:rPr>
        <w:t xml:space="preserve">la sesión, debido al </w:t>
      </w:r>
      <w:r w:rsidR="000B29B6">
        <w:rPr>
          <w:noProof/>
          <w:lang w:val="es-ES"/>
        </w:rPr>
        <w:t>escas</w:t>
      </w:r>
      <w:r w:rsidRPr="00F42B9B">
        <w:rPr>
          <w:noProof/>
          <w:lang w:val="es-ES"/>
        </w:rPr>
        <w:t xml:space="preserve">o ancho de banda de </w:t>
      </w:r>
      <w:r w:rsidR="000B29B6" w:rsidRPr="00F42B9B">
        <w:rPr>
          <w:noProof/>
          <w:lang w:val="es-ES"/>
        </w:rPr>
        <w:t xml:space="preserve">internet </w:t>
      </w:r>
      <w:r w:rsidRPr="00F42B9B">
        <w:rPr>
          <w:noProof/>
          <w:lang w:val="es-ES"/>
        </w:rPr>
        <w:t xml:space="preserve">en el hogar del miembro del personal que lo facilitaba. Como resultado, el equipo comenzó a usar </w:t>
      </w:r>
      <w:r w:rsidRPr="0043457F">
        <w:rPr>
          <w:i/>
          <w:noProof/>
          <w:lang w:val="es-ES"/>
          <w:rPrChange w:id="423" w:author="Nancy López Vásquez" w:date="2023-05-28T11:24:00Z">
            <w:rPr>
              <w:noProof/>
              <w:lang w:val="es-ES"/>
            </w:rPr>
          </w:rPrChange>
        </w:rPr>
        <w:t>Facebook</w:t>
      </w:r>
      <w:r w:rsidR="000B29B6" w:rsidRPr="0043457F">
        <w:rPr>
          <w:i/>
          <w:noProof/>
          <w:lang w:val="es-ES"/>
          <w:rPrChange w:id="424" w:author="Nancy López Vásquez" w:date="2023-05-28T11:24:00Z">
            <w:rPr>
              <w:noProof/>
              <w:lang w:val="es-ES"/>
            </w:rPr>
          </w:rPrChange>
        </w:rPr>
        <w:t xml:space="preserve"> </w:t>
      </w:r>
      <w:del w:id="425" w:author="Nancy López Vásquez" w:date="2023-05-28T11:23:00Z">
        <w:r w:rsidR="000B29B6" w:rsidRPr="0043457F" w:rsidDel="0043457F">
          <w:rPr>
            <w:i/>
            <w:noProof/>
            <w:lang w:val="es-ES"/>
            <w:rPrChange w:id="426" w:author="Nancy López Vásquez" w:date="2023-05-28T11:24:00Z">
              <w:rPr>
                <w:noProof/>
                <w:lang w:val="es-ES"/>
              </w:rPr>
            </w:rPrChange>
          </w:rPr>
          <w:delText>en vivo</w:delText>
        </w:r>
      </w:del>
      <w:ins w:id="427" w:author="Nancy López Vásquez" w:date="2023-05-28T11:23:00Z">
        <w:r w:rsidR="0043457F" w:rsidRPr="0043457F">
          <w:rPr>
            <w:i/>
            <w:noProof/>
            <w:lang w:val="es-ES"/>
            <w:rPrChange w:id="428" w:author="Nancy López Vásquez" w:date="2023-05-28T11:24:00Z">
              <w:rPr>
                <w:noProof/>
                <w:lang w:val="es-ES"/>
              </w:rPr>
            </w:rPrChange>
          </w:rPr>
          <w:t>Premieres</w:t>
        </w:r>
      </w:ins>
      <w:r w:rsidRPr="00F42B9B">
        <w:rPr>
          <w:noProof/>
          <w:lang w:val="es-ES"/>
        </w:rPr>
        <w:t xml:space="preserve">, que </w:t>
      </w:r>
      <w:r w:rsidR="000B29B6">
        <w:rPr>
          <w:noProof/>
          <w:lang w:val="es-ES"/>
        </w:rPr>
        <w:t>c</w:t>
      </w:r>
      <w:r w:rsidRPr="00F42B9B">
        <w:rPr>
          <w:noProof/>
          <w:lang w:val="es-ES"/>
        </w:rPr>
        <w:t>on</w:t>
      </w:r>
      <w:r w:rsidR="000B29B6">
        <w:rPr>
          <w:noProof/>
          <w:lang w:val="es-ES"/>
        </w:rPr>
        <w:t>siste en</w:t>
      </w:r>
      <w:r w:rsidRPr="00F42B9B">
        <w:rPr>
          <w:noProof/>
          <w:lang w:val="es-ES"/>
        </w:rPr>
        <w:t xml:space="preserve"> sesiones pregrabadas que incorporan chats en vivo con la audiencia.</w:t>
      </w:r>
    </w:p>
    <w:p w14:paraId="00000030" w14:textId="77777777" w:rsidR="00744C69" w:rsidRPr="00EE1725" w:rsidRDefault="00744C69" w:rsidP="003E3D9E">
      <w:pPr>
        <w:pStyle w:val="Ttulo4"/>
        <w:spacing w:before="0" w:after="0" w:line="480" w:lineRule="auto"/>
        <w:rPr>
          <w:rFonts w:ascii="Times New Roman" w:eastAsia="Times New Roman" w:hAnsi="Times New Roman" w:cs="Times New Roman"/>
          <w:b w:val="0"/>
          <w:noProof/>
          <w:lang w:val="es-ES"/>
        </w:rPr>
      </w:pPr>
    </w:p>
    <w:p w14:paraId="181E498F" w14:textId="0965C8A5" w:rsidR="00EE1725" w:rsidRPr="00ED3246" w:rsidRDefault="00ED3246" w:rsidP="00EE1725">
      <w:pPr>
        <w:jc w:val="center"/>
        <w:rPr>
          <w:b/>
          <w:bCs/>
          <w:lang w:val="es-ES"/>
        </w:rPr>
      </w:pPr>
      <w:r w:rsidRPr="00ED3246">
        <w:rPr>
          <w:b/>
          <w:bCs/>
          <w:lang w:val="es-ES"/>
        </w:rPr>
        <w:t xml:space="preserve">EL </w:t>
      </w:r>
      <w:r w:rsidR="00EE1725" w:rsidRPr="00ED3246">
        <w:rPr>
          <w:b/>
          <w:bCs/>
          <w:lang w:val="es-ES"/>
        </w:rPr>
        <w:t xml:space="preserve">BIENESTAR DEL </w:t>
      </w:r>
      <w:del w:id="429" w:author="Nancy López Vásquez" w:date="2023-05-26T16:59:00Z">
        <w:r w:rsidDel="00050DDF">
          <w:rPr>
            <w:b/>
            <w:bCs/>
            <w:lang w:val="es-ES"/>
          </w:rPr>
          <w:delText>MAESTRO</w:delText>
        </w:r>
      </w:del>
      <w:ins w:id="430" w:author="Nancy López Vásquez" w:date="2023-05-26T16:59:00Z">
        <w:r w:rsidR="00050DDF">
          <w:rPr>
            <w:b/>
            <w:bCs/>
            <w:lang w:val="es-ES"/>
          </w:rPr>
          <w:t>DOCENTE</w:t>
        </w:r>
      </w:ins>
    </w:p>
    <w:p w14:paraId="00000032" w14:textId="77777777" w:rsidR="00744C69" w:rsidRPr="001318DC" w:rsidRDefault="00744C69" w:rsidP="003E3D9E">
      <w:pPr>
        <w:spacing w:line="480" w:lineRule="auto"/>
        <w:jc w:val="both"/>
        <w:rPr>
          <w:noProof/>
          <w:lang w:val="es-ES"/>
        </w:rPr>
      </w:pPr>
    </w:p>
    <w:p w14:paraId="204A7CBE" w14:textId="1D6DD2A3" w:rsidR="00EE1725" w:rsidRDefault="00EE1725" w:rsidP="00EE1725">
      <w:pPr>
        <w:spacing w:line="480" w:lineRule="auto"/>
        <w:jc w:val="both"/>
        <w:rPr>
          <w:noProof/>
          <w:lang w:val="es-ES"/>
        </w:rPr>
      </w:pPr>
      <w:r w:rsidRPr="00EE1725">
        <w:rPr>
          <w:noProof/>
          <w:lang w:val="es-ES"/>
        </w:rPr>
        <w:t>Al comienzo de</w:t>
      </w:r>
      <w:r w:rsidR="003212E0">
        <w:rPr>
          <w:noProof/>
          <w:lang w:val="es-ES"/>
        </w:rPr>
        <w:t>l</w:t>
      </w:r>
      <w:r w:rsidRPr="00EE1725">
        <w:rPr>
          <w:noProof/>
          <w:lang w:val="es-ES"/>
        </w:rPr>
        <w:t xml:space="preserve"> COVID-19, el aumento de las responsabilidades y el estrés tóxico </w:t>
      </w:r>
      <w:r w:rsidR="003212E0">
        <w:rPr>
          <w:noProof/>
          <w:lang w:val="es-ES"/>
        </w:rPr>
        <w:t>co</w:t>
      </w:r>
      <w:r w:rsidRPr="00EE1725">
        <w:rPr>
          <w:noProof/>
          <w:lang w:val="es-ES"/>
        </w:rPr>
        <w:t>me</w:t>
      </w:r>
      <w:r w:rsidR="003212E0">
        <w:rPr>
          <w:noProof/>
          <w:lang w:val="es-ES"/>
        </w:rPr>
        <w:t>n</w:t>
      </w:r>
      <w:r w:rsidRPr="00EE1725">
        <w:rPr>
          <w:noProof/>
          <w:lang w:val="es-ES"/>
        </w:rPr>
        <w:t>zaron a afectar a los educadores en muchos países, incluidos Perú y Colombia (</w:t>
      </w:r>
      <w:del w:id="431" w:author="Nancy López Vásquez" w:date="2023-05-28T11:25:00Z">
        <w:r w:rsidRPr="00EE1725" w:rsidDel="0043457F">
          <w:rPr>
            <w:noProof/>
            <w:lang w:val="es-ES"/>
          </w:rPr>
          <w:delText xml:space="preserve">Universidad </w:delText>
        </w:r>
      </w:del>
      <w:ins w:id="432" w:author="Nancy López Vásquez" w:date="2023-05-28T11:25:00Z">
        <w:r w:rsidR="0043457F">
          <w:rPr>
            <w:noProof/>
            <w:lang w:val="es-ES"/>
          </w:rPr>
          <w:t>University of</w:t>
        </w:r>
        <w:r w:rsidR="0043457F" w:rsidRPr="00EE1725">
          <w:rPr>
            <w:noProof/>
            <w:lang w:val="es-ES"/>
          </w:rPr>
          <w:t xml:space="preserve"> </w:t>
        </w:r>
      </w:ins>
      <w:r w:rsidRPr="00EE1725">
        <w:rPr>
          <w:noProof/>
          <w:lang w:val="es-ES"/>
        </w:rPr>
        <w:lastRenderedPageBreak/>
        <w:t xml:space="preserve">Notre Dame, Perú, 5-6; </w:t>
      </w:r>
      <w:del w:id="433" w:author="Nancy López Vásquez" w:date="2023-05-28T11:25:00Z">
        <w:r w:rsidRPr="00EE1725" w:rsidDel="0043457F">
          <w:rPr>
            <w:noProof/>
            <w:lang w:val="es-ES"/>
          </w:rPr>
          <w:delText xml:space="preserve">Universidad </w:delText>
        </w:r>
      </w:del>
      <w:ins w:id="434" w:author="Nancy López Vásquez" w:date="2023-05-28T11:25:00Z">
        <w:r w:rsidR="0043457F">
          <w:rPr>
            <w:noProof/>
            <w:lang w:val="es-ES"/>
          </w:rPr>
          <w:t>University of</w:t>
        </w:r>
        <w:r w:rsidR="0043457F" w:rsidRPr="00EE1725">
          <w:rPr>
            <w:noProof/>
            <w:lang w:val="es-ES"/>
          </w:rPr>
          <w:t xml:space="preserve"> </w:t>
        </w:r>
      </w:ins>
      <w:r w:rsidRPr="00EE1725">
        <w:rPr>
          <w:noProof/>
          <w:lang w:val="es-ES"/>
        </w:rPr>
        <w:t xml:space="preserve">Notre Dame, Colombia 6-7). Se encontró que el bienestar de los docentes es esencial para la recuperación saludable de las comunidades educativas (Chile 2020). Como resultado, Asegurando adaptó el programa presencial de bienestar docente en Honduras a un programa virtual que priorizaba las prácticas restaurativas (Secretaría de Educación de Honduras 2020, 22-23). </w:t>
      </w:r>
      <w:r w:rsidR="00B85395">
        <w:rPr>
          <w:noProof/>
          <w:lang w:val="es-ES"/>
        </w:rPr>
        <w:t>El mismo i</w:t>
      </w:r>
      <w:r w:rsidRPr="00EE1725">
        <w:rPr>
          <w:noProof/>
          <w:lang w:val="es-ES"/>
        </w:rPr>
        <w:t>ncluía una serie de siete seminarios web y doce videos cortos destinados a capacitar a los educadores para que se reconectaran y reconstruyeran relaciones erosionadas, y para promover el autocuidado y la resiliencia en respuesta a niveles poco saludables de miedo, pérdida, aislamiento y ansiedad.</w:t>
      </w:r>
      <w:r>
        <w:rPr>
          <w:noProof/>
          <w:lang w:val="es-ES"/>
        </w:rPr>
        <w:t xml:space="preserve"> </w:t>
      </w:r>
      <w:r w:rsidRPr="00EE1725">
        <w:rPr>
          <w:noProof/>
          <w:lang w:val="es-ES"/>
        </w:rPr>
        <w:t>El equipo facilitó d</w:t>
      </w:r>
      <w:r w:rsidR="00B85395">
        <w:rPr>
          <w:noProof/>
          <w:lang w:val="es-ES"/>
        </w:rPr>
        <w:t>e</w:t>
      </w:r>
      <w:r w:rsidRPr="00EE1725">
        <w:rPr>
          <w:noProof/>
          <w:lang w:val="es-ES"/>
        </w:rPr>
        <w:t>cenas de círculos de debate restaurativo</w:t>
      </w:r>
      <w:del w:id="435" w:author="Nancy López Vásquez" w:date="2023-05-28T11:27:00Z">
        <w:r w:rsidRPr="00EE1725" w:rsidDel="003B1E99">
          <w:rPr>
            <w:noProof/>
            <w:lang w:val="es-ES"/>
          </w:rPr>
          <w:delText>s</w:delText>
        </w:r>
      </w:del>
      <w:r w:rsidRPr="00EE1725">
        <w:rPr>
          <w:noProof/>
          <w:lang w:val="es-ES"/>
        </w:rPr>
        <w:t xml:space="preserve"> para educadores, incluida una sesión para una viceministra de educación y su gabinete. Los éxitos logrados a través de estos círculos en el restablecimiento de relaciones y ayuda a la comunidad educativa </w:t>
      </w:r>
      <w:r w:rsidR="00B85395">
        <w:rPr>
          <w:noProof/>
          <w:lang w:val="es-ES"/>
        </w:rPr>
        <w:t>par</w:t>
      </w:r>
      <w:r w:rsidRPr="00EE1725">
        <w:rPr>
          <w:noProof/>
          <w:lang w:val="es-ES"/>
        </w:rPr>
        <w:t>a reconocer y hablar sobre las quejas a veces se produ</w:t>
      </w:r>
      <w:r w:rsidR="008E73A8">
        <w:rPr>
          <w:noProof/>
          <w:lang w:val="es-ES"/>
        </w:rPr>
        <w:t>cía</w:t>
      </w:r>
      <w:r w:rsidRPr="00EE1725">
        <w:rPr>
          <w:noProof/>
          <w:lang w:val="es-ES"/>
        </w:rPr>
        <w:t xml:space="preserve">n a expensas del propio bienestar de los miembros del equipo de Asegurando. Esto </w:t>
      </w:r>
      <w:r w:rsidR="008E73A8">
        <w:rPr>
          <w:noProof/>
          <w:lang w:val="es-ES"/>
        </w:rPr>
        <w:t>era</w:t>
      </w:r>
      <w:r w:rsidRPr="00EE1725">
        <w:rPr>
          <w:noProof/>
          <w:lang w:val="es-ES"/>
        </w:rPr>
        <w:t xml:space="preserve"> particularmente cierto para los miembros del equipo que facilitaron una gran cantidad de sesiones y/o </w:t>
      </w:r>
      <w:r w:rsidR="00B85395">
        <w:rPr>
          <w:noProof/>
          <w:lang w:val="es-ES"/>
        </w:rPr>
        <w:t xml:space="preserve">que atravesaban </w:t>
      </w:r>
      <w:r w:rsidRPr="00EE1725">
        <w:rPr>
          <w:noProof/>
          <w:lang w:val="es-ES"/>
        </w:rPr>
        <w:t xml:space="preserve">desafíos personales. El liderazgo de Asegurando respondió con estrategias correctivas, como promover el autocuidado entre los miembros del personal y capacitar a los </w:t>
      </w:r>
      <w:del w:id="436" w:author="Nancy López Vásquez" w:date="2023-05-26T16:59:00Z">
        <w:r w:rsidRPr="00EE1725" w:rsidDel="00050DDF">
          <w:rPr>
            <w:noProof/>
            <w:lang w:val="es-ES"/>
          </w:rPr>
          <w:delText>maestro</w:delText>
        </w:r>
      </w:del>
      <w:ins w:id="437" w:author="Nancy López Vásquez" w:date="2023-05-26T16:59:00Z">
        <w:r w:rsidR="00050DDF">
          <w:rPr>
            <w:noProof/>
            <w:lang w:val="es-ES"/>
          </w:rPr>
          <w:t>docente</w:t>
        </w:r>
      </w:ins>
      <w:r w:rsidRPr="00EE1725">
        <w:rPr>
          <w:noProof/>
          <w:lang w:val="es-ES"/>
        </w:rPr>
        <w:t xml:space="preserve">s para </w:t>
      </w:r>
      <w:r w:rsidR="00B85395">
        <w:rPr>
          <w:noProof/>
          <w:lang w:val="es-ES"/>
        </w:rPr>
        <w:t>coordin</w:t>
      </w:r>
      <w:r w:rsidRPr="00EE1725">
        <w:rPr>
          <w:noProof/>
          <w:lang w:val="es-ES"/>
        </w:rPr>
        <w:t>ar los círculos.</w:t>
      </w:r>
    </w:p>
    <w:p w14:paraId="00000034" w14:textId="77777777" w:rsidR="00744C69" w:rsidRPr="00F203E8" w:rsidRDefault="00744C69" w:rsidP="003E3D9E">
      <w:pPr>
        <w:spacing w:line="480" w:lineRule="auto"/>
        <w:jc w:val="both"/>
        <w:rPr>
          <w:noProof/>
          <w:lang w:val="es-GT"/>
          <w:rPrChange w:id="438" w:author="Nancy López Vásquez" w:date="2023-05-28T09:59:00Z">
            <w:rPr>
              <w:noProof/>
            </w:rPr>
          </w:rPrChange>
        </w:rPr>
      </w:pPr>
    </w:p>
    <w:p w14:paraId="00000035" w14:textId="3E197C92" w:rsidR="00744C69" w:rsidRPr="00FF30B8" w:rsidRDefault="00FF30B8" w:rsidP="003E3D9E">
      <w:pPr>
        <w:pStyle w:val="Ttulo4"/>
        <w:spacing w:before="0" w:after="0" w:line="480" w:lineRule="auto"/>
        <w:jc w:val="center"/>
        <w:rPr>
          <w:rFonts w:ascii="Times New Roman" w:eastAsia="Times New Roman" w:hAnsi="Times New Roman" w:cs="Times New Roman"/>
          <w:smallCaps/>
          <w:noProof/>
          <w:lang w:val="es-ES"/>
        </w:rPr>
      </w:pPr>
      <w:r w:rsidRPr="00FF30B8">
        <w:rPr>
          <w:rFonts w:ascii="Times New Roman" w:eastAsia="Times New Roman" w:hAnsi="Times New Roman" w:cs="Times New Roman"/>
          <w:smallCaps/>
          <w:noProof/>
          <w:lang w:val="es-ES"/>
        </w:rPr>
        <w:t xml:space="preserve">EL </w:t>
      </w:r>
      <w:r w:rsidR="00EE1725" w:rsidRPr="00FF30B8">
        <w:rPr>
          <w:rFonts w:ascii="Times New Roman" w:eastAsia="Times New Roman" w:hAnsi="Times New Roman" w:cs="Times New Roman"/>
          <w:smallCaps/>
          <w:noProof/>
          <w:lang w:val="es-ES"/>
        </w:rPr>
        <w:t xml:space="preserve">bienestar de los </w:t>
      </w:r>
      <w:del w:id="439" w:author="Nancy López Vásquez" w:date="2023-05-26T16:58:00Z">
        <w:r w:rsidR="005E438A" w:rsidRPr="00FF30B8" w:rsidDel="00050DDF">
          <w:rPr>
            <w:rFonts w:ascii="Times New Roman" w:eastAsia="Times New Roman" w:hAnsi="Times New Roman" w:cs="Times New Roman"/>
            <w:smallCaps/>
            <w:noProof/>
            <w:lang w:val="es-ES"/>
          </w:rPr>
          <w:delText>alumnos</w:delText>
        </w:r>
      </w:del>
      <w:ins w:id="440" w:author="Nancy López Vásquez" w:date="2023-05-26T17:01:00Z">
        <w:r w:rsidR="00050DDF">
          <w:rPr>
            <w:rFonts w:ascii="Times New Roman" w:eastAsia="Times New Roman" w:hAnsi="Times New Roman" w:cs="Times New Roman"/>
            <w:smallCaps/>
            <w:noProof/>
            <w:lang w:val="es-ES"/>
          </w:rPr>
          <w:t>estudiantes</w:t>
        </w:r>
      </w:ins>
    </w:p>
    <w:p w14:paraId="00000036" w14:textId="77777777" w:rsidR="00744C69" w:rsidRPr="00EE1725" w:rsidRDefault="00744C69" w:rsidP="003E3D9E">
      <w:pPr>
        <w:spacing w:line="480" w:lineRule="auto"/>
        <w:jc w:val="both"/>
        <w:rPr>
          <w:noProof/>
          <w:lang w:val="es-ES"/>
        </w:rPr>
      </w:pPr>
    </w:p>
    <w:p w14:paraId="5D9940C8" w14:textId="001F58A3" w:rsidR="00EE1725" w:rsidRPr="00EE1725" w:rsidRDefault="00EE1725" w:rsidP="003E3D9E">
      <w:pPr>
        <w:spacing w:line="480" w:lineRule="auto"/>
        <w:jc w:val="both"/>
        <w:rPr>
          <w:noProof/>
          <w:lang w:val="es-ES"/>
        </w:rPr>
      </w:pPr>
      <w:r w:rsidRPr="00EE1725">
        <w:rPr>
          <w:noProof/>
          <w:lang w:val="es-ES"/>
        </w:rPr>
        <w:t xml:space="preserve">La necesidad de fortalecer el </w:t>
      </w:r>
      <w:del w:id="441" w:author="Nancy López Vásquez" w:date="2023-05-26T11:53:00Z">
        <w:r w:rsidRPr="00EE1725" w:rsidDel="004548AE">
          <w:rPr>
            <w:noProof/>
            <w:lang w:val="es-ES"/>
          </w:rPr>
          <w:delText>SE</w:delText>
        </w:r>
        <w:r w:rsidR="00FF30B8" w:rsidDel="004548AE">
          <w:rPr>
            <w:noProof/>
            <w:lang w:val="es-ES"/>
          </w:rPr>
          <w:delText>L</w:delText>
        </w:r>
      </w:del>
      <w:ins w:id="442" w:author="Nancy López Vásquez" w:date="2023-05-26T11:53:00Z">
        <w:r w:rsidR="004548AE">
          <w:rPr>
            <w:noProof/>
            <w:lang w:val="es-ES"/>
          </w:rPr>
          <w:t>ASE</w:t>
        </w:r>
      </w:ins>
      <w:r w:rsidRPr="00EE1725">
        <w:rPr>
          <w:noProof/>
          <w:lang w:val="es-ES"/>
        </w:rPr>
        <w:t xml:space="preserve"> entre los </w:t>
      </w:r>
      <w:del w:id="443" w:author="Nancy López Vásquez" w:date="2023-05-26T16:58:00Z">
        <w:r w:rsidR="005E438A" w:rsidDel="00050DDF">
          <w:rPr>
            <w:noProof/>
            <w:lang w:val="es-ES"/>
          </w:rPr>
          <w:delText>alumno</w:delText>
        </w:r>
      </w:del>
      <w:del w:id="444" w:author="Nancy López Vásquez" w:date="2023-05-26T17:00:00Z">
        <w:r w:rsidR="005E438A" w:rsidDel="00050DDF">
          <w:rPr>
            <w:noProof/>
            <w:lang w:val="es-ES"/>
          </w:rPr>
          <w:delText>s</w:delText>
        </w:r>
      </w:del>
      <w:ins w:id="445" w:author="Nancy López Vásquez" w:date="2023-05-26T17:00:00Z">
        <w:r w:rsidR="00050DDF">
          <w:rPr>
            <w:noProof/>
            <w:lang w:val="es-ES"/>
          </w:rPr>
          <w:t>estudiantes</w:t>
        </w:r>
      </w:ins>
      <w:r w:rsidRPr="00EE1725">
        <w:rPr>
          <w:noProof/>
          <w:lang w:val="es-ES"/>
        </w:rPr>
        <w:t xml:space="preserve"> surgió al principio de la pandemia </w:t>
      </w:r>
      <w:r w:rsidR="00E56BDE" w:rsidRPr="00EE1725">
        <w:rPr>
          <w:noProof/>
          <w:lang w:val="es-ES"/>
        </w:rPr>
        <w:t xml:space="preserve">como una prioridad </w:t>
      </w:r>
      <w:r w:rsidRPr="00EE1725">
        <w:rPr>
          <w:noProof/>
          <w:lang w:val="es-ES"/>
        </w:rPr>
        <w:t xml:space="preserve">en muchos países. Por ejemplo, un estudio de 205 </w:t>
      </w:r>
      <w:del w:id="446" w:author="Nancy López Vásquez" w:date="2023-05-26T16:58:00Z">
        <w:r w:rsidR="005E438A" w:rsidDel="00050DDF">
          <w:rPr>
            <w:noProof/>
            <w:lang w:val="es-ES"/>
          </w:rPr>
          <w:delText>alumno</w:delText>
        </w:r>
      </w:del>
      <w:del w:id="447" w:author="Nancy López Vásquez" w:date="2023-05-26T17:00:00Z">
        <w:r w:rsidR="005E438A" w:rsidDel="00050DDF">
          <w:rPr>
            <w:noProof/>
            <w:lang w:val="es-ES"/>
          </w:rPr>
          <w:delText>s</w:delText>
        </w:r>
      </w:del>
      <w:ins w:id="448" w:author="Nancy López Vásquez" w:date="2023-05-26T17:00:00Z">
        <w:r w:rsidR="00050DDF">
          <w:rPr>
            <w:noProof/>
            <w:lang w:val="es-ES"/>
          </w:rPr>
          <w:t>estudiantes</w:t>
        </w:r>
      </w:ins>
      <w:r w:rsidRPr="00EE1725">
        <w:rPr>
          <w:noProof/>
          <w:lang w:val="es-ES"/>
        </w:rPr>
        <w:t xml:space="preserve"> de 12 a 19 años e</w:t>
      </w:r>
      <w:r w:rsidR="00E56BDE">
        <w:rPr>
          <w:noProof/>
          <w:lang w:val="es-ES"/>
        </w:rPr>
        <w:t>n</w:t>
      </w:r>
      <w:r w:rsidRPr="00EE1725">
        <w:rPr>
          <w:noProof/>
          <w:lang w:val="es-ES"/>
        </w:rPr>
        <w:t xml:space="preserve"> </w:t>
      </w:r>
      <w:r w:rsidR="00E56BDE">
        <w:rPr>
          <w:noProof/>
          <w:lang w:val="es-ES"/>
        </w:rPr>
        <w:t>nueve</w:t>
      </w:r>
      <w:r w:rsidRPr="00EE1725">
        <w:rPr>
          <w:noProof/>
          <w:lang w:val="es-ES"/>
        </w:rPr>
        <w:t xml:space="preserve"> estados de México realizado durante las medidas de confinamiento por el COVID-19 demostró una correlación entre los niveles más altos de </w:t>
      </w:r>
      <w:r w:rsidRPr="00EE1725">
        <w:rPr>
          <w:noProof/>
          <w:lang w:val="es-ES"/>
        </w:rPr>
        <w:lastRenderedPageBreak/>
        <w:t xml:space="preserve">habilidades socioemocionales y los niveles más bajos de estrés entre los </w:t>
      </w:r>
      <w:del w:id="449" w:author="Nancy López Vásquez" w:date="2023-05-26T16:58:00Z">
        <w:r w:rsidR="005E438A" w:rsidDel="00050DDF">
          <w:rPr>
            <w:noProof/>
            <w:lang w:val="es-ES"/>
          </w:rPr>
          <w:delText>alumno</w:delText>
        </w:r>
      </w:del>
      <w:del w:id="450" w:author="Nancy López Vásquez" w:date="2023-05-26T17:00:00Z">
        <w:r w:rsidR="005E438A" w:rsidDel="00050DDF">
          <w:rPr>
            <w:noProof/>
            <w:lang w:val="es-ES"/>
          </w:rPr>
          <w:delText>s</w:delText>
        </w:r>
      </w:del>
      <w:ins w:id="451" w:author="Nancy López Vásquez" w:date="2023-05-26T17:00:00Z">
        <w:r w:rsidR="00050DDF">
          <w:rPr>
            <w:noProof/>
            <w:lang w:val="es-ES"/>
          </w:rPr>
          <w:t>estudiantes</w:t>
        </w:r>
      </w:ins>
      <w:r w:rsidRPr="00EE1725">
        <w:rPr>
          <w:noProof/>
          <w:lang w:val="es-ES"/>
        </w:rPr>
        <w:t xml:space="preserve"> de secundaria y preparatoria. (Rodríguez-Leonardo y Peralta 2020). En Perú, el programa </w:t>
      </w:r>
      <w:r w:rsidRPr="003B1E99">
        <w:rPr>
          <w:i/>
          <w:noProof/>
          <w:lang w:val="es-ES"/>
          <w:rPrChange w:id="452" w:author="Nancy López Vásquez" w:date="2023-05-28T11:30:00Z">
            <w:rPr>
              <w:noProof/>
              <w:lang w:val="es-ES"/>
            </w:rPr>
          </w:rPrChange>
        </w:rPr>
        <w:t>Horizontes</w:t>
      </w:r>
      <w:r w:rsidRPr="00EE1725">
        <w:rPr>
          <w:noProof/>
          <w:lang w:val="es-ES"/>
        </w:rPr>
        <w:t xml:space="preserve"> de la UNESCO respondió fortaleciendo el </w:t>
      </w:r>
      <w:del w:id="453" w:author="Nancy López Vásquez" w:date="2023-05-26T11:53:00Z">
        <w:r w:rsidRPr="00EE1725" w:rsidDel="004548AE">
          <w:rPr>
            <w:noProof/>
            <w:lang w:val="es-ES"/>
          </w:rPr>
          <w:delText>SE</w:delText>
        </w:r>
        <w:r w:rsidR="00FF30B8" w:rsidDel="004548AE">
          <w:rPr>
            <w:noProof/>
            <w:lang w:val="es-ES"/>
          </w:rPr>
          <w:delText>L</w:delText>
        </w:r>
      </w:del>
      <w:ins w:id="454" w:author="Nancy López Vásquez" w:date="2023-05-26T11:53:00Z">
        <w:r w:rsidR="004548AE">
          <w:rPr>
            <w:noProof/>
            <w:lang w:val="es-ES"/>
          </w:rPr>
          <w:t>ASE</w:t>
        </w:r>
      </w:ins>
      <w:r w:rsidRPr="00EE1725">
        <w:rPr>
          <w:noProof/>
          <w:lang w:val="es-ES"/>
        </w:rPr>
        <w:t xml:space="preserve"> infantil</w:t>
      </w:r>
      <w:r w:rsidR="00FF30B8">
        <w:rPr>
          <w:noProof/>
          <w:lang w:val="es-ES"/>
        </w:rPr>
        <w:t xml:space="preserve"> y</w:t>
      </w:r>
      <w:r w:rsidRPr="00EE1725">
        <w:rPr>
          <w:noProof/>
          <w:lang w:val="es-ES"/>
        </w:rPr>
        <w:t xml:space="preserve"> prestando especial atención a las necesidades de los adolescentes (</w:t>
      </w:r>
      <w:del w:id="455" w:author="Nancy López Vásquez" w:date="2023-05-28T11:30:00Z">
        <w:r w:rsidRPr="00EE1725" w:rsidDel="003B1E99">
          <w:rPr>
            <w:noProof/>
            <w:lang w:val="es-ES"/>
          </w:rPr>
          <w:delText xml:space="preserve">Universidad </w:delText>
        </w:r>
      </w:del>
      <w:ins w:id="456" w:author="Nancy López Vásquez" w:date="2023-05-28T11:30:00Z">
        <w:r w:rsidR="003B1E99">
          <w:rPr>
            <w:noProof/>
            <w:lang w:val="es-ES"/>
          </w:rPr>
          <w:t>University of</w:t>
        </w:r>
        <w:r w:rsidR="003B1E99" w:rsidRPr="00EE1725">
          <w:rPr>
            <w:noProof/>
            <w:lang w:val="es-ES"/>
          </w:rPr>
          <w:t xml:space="preserve"> </w:t>
        </w:r>
      </w:ins>
      <w:r w:rsidRPr="00EE1725">
        <w:rPr>
          <w:noProof/>
          <w:lang w:val="es-ES"/>
        </w:rPr>
        <w:t>Notre Dame 2020; UNESCO 2018).</w:t>
      </w:r>
    </w:p>
    <w:p w14:paraId="00000038" w14:textId="77777777" w:rsidR="00744C69" w:rsidRPr="00EE1725" w:rsidRDefault="00744C69" w:rsidP="003E3D9E">
      <w:pPr>
        <w:spacing w:line="480" w:lineRule="auto"/>
        <w:jc w:val="both"/>
        <w:rPr>
          <w:noProof/>
          <w:lang w:val="es-ES"/>
        </w:rPr>
      </w:pPr>
    </w:p>
    <w:p w14:paraId="67A1B35E" w14:textId="31917E0F" w:rsidR="00EE1725" w:rsidRPr="00EE1725" w:rsidRDefault="00EE1725" w:rsidP="003E3D9E">
      <w:pPr>
        <w:spacing w:line="480" w:lineRule="auto"/>
        <w:jc w:val="both"/>
        <w:rPr>
          <w:noProof/>
          <w:lang w:val="es-ES"/>
        </w:rPr>
      </w:pPr>
      <w:r w:rsidRPr="00EE1725">
        <w:rPr>
          <w:noProof/>
          <w:lang w:val="es-ES"/>
        </w:rPr>
        <w:t xml:space="preserve">En Honduras, Asegurando adaptó los componentes clave de </w:t>
      </w:r>
      <w:del w:id="457" w:author="Nancy López Vásquez" w:date="2023-05-26T11:53:00Z">
        <w:r w:rsidRPr="00EE1725" w:rsidDel="004548AE">
          <w:rPr>
            <w:noProof/>
            <w:lang w:val="es-ES"/>
          </w:rPr>
          <w:delText>SEL</w:delText>
        </w:r>
      </w:del>
      <w:ins w:id="458" w:author="Nancy López Vásquez" w:date="2023-05-26T11:53:00Z">
        <w:r w:rsidR="004548AE">
          <w:rPr>
            <w:noProof/>
            <w:lang w:val="es-ES"/>
          </w:rPr>
          <w:t>ASE</w:t>
        </w:r>
      </w:ins>
      <w:r w:rsidRPr="00EE1725">
        <w:rPr>
          <w:noProof/>
          <w:lang w:val="es-ES"/>
        </w:rPr>
        <w:t xml:space="preserve"> de sus programas</w:t>
      </w:r>
      <w:ins w:id="459" w:author="Nancy López Vásquez" w:date="2023-05-26T14:42:00Z">
        <w:r w:rsidR="002B528B">
          <w:rPr>
            <w:noProof/>
            <w:lang w:val="es-ES"/>
          </w:rPr>
          <w:t xml:space="preserve"> </w:t>
        </w:r>
      </w:ins>
      <w:ins w:id="460" w:author="Nancy López Vásquez" w:date="2023-05-28T11:31:00Z">
        <w:r w:rsidR="00E440BC">
          <w:rPr>
            <w:noProof/>
            <w:lang w:val="es-ES"/>
          </w:rPr>
          <w:t xml:space="preserve">presenciales </w:t>
        </w:r>
      </w:ins>
      <w:ins w:id="461" w:author="Nancy López Vásquez" w:date="2023-05-26T14:42:00Z">
        <w:r w:rsidR="002B528B">
          <w:rPr>
            <w:noProof/>
            <w:lang w:val="es-ES"/>
          </w:rPr>
          <w:t>de</w:t>
        </w:r>
      </w:ins>
      <w:r w:rsidRPr="00EE1725">
        <w:rPr>
          <w:noProof/>
          <w:lang w:val="es-ES"/>
        </w:rPr>
        <w:t xml:space="preserve"> </w:t>
      </w:r>
      <w:del w:id="462" w:author="Nancy López Vásquez" w:date="2023-05-26T11:53:00Z">
        <w:r w:rsidRPr="00EE1725" w:rsidDel="004548AE">
          <w:rPr>
            <w:noProof/>
            <w:lang w:val="es-ES"/>
          </w:rPr>
          <w:delText>SEL</w:delText>
        </w:r>
      </w:del>
      <w:ins w:id="463" w:author="Nancy López Vásquez" w:date="2023-05-26T11:53:00Z">
        <w:r w:rsidR="004548AE">
          <w:rPr>
            <w:noProof/>
            <w:lang w:val="es-ES"/>
          </w:rPr>
          <w:t>ASE</w:t>
        </w:r>
      </w:ins>
      <w:r w:rsidRPr="00EE1725">
        <w:rPr>
          <w:noProof/>
          <w:lang w:val="es-ES"/>
        </w:rPr>
        <w:t xml:space="preserve"> </w:t>
      </w:r>
      <w:del w:id="464" w:author="Nancy López Vásquez" w:date="2023-05-26T14:50:00Z">
        <w:r w:rsidR="00FF30B8" w:rsidDel="006C7174">
          <w:rPr>
            <w:noProof/>
            <w:lang w:val="es-ES"/>
          </w:rPr>
          <w:delText>presenciales</w:delText>
        </w:r>
      </w:del>
      <w:del w:id="465" w:author="Nancy López Vásquez" w:date="2023-05-28T11:31:00Z">
        <w:r w:rsidRPr="00EE1725" w:rsidDel="003B1E99">
          <w:rPr>
            <w:noProof/>
            <w:lang w:val="es-ES"/>
          </w:rPr>
          <w:delText xml:space="preserve">, </w:delText>
        </w:r>
      </w:del>
      <w:r w:rsidRPr="00EE1725">
        <w:rPr>
          <w:noProof/>
          <w:lang w:val="es-ES"/>
        </w:rPr>
        <w:t>basado</w:t>
      </w:r>
      <w:del w:id="466" w:author="Nancy López Vásquez" w:date="2023-05-26T14:50:00Z">
        <w:r w:rsidRPr="00EE1725" w:rsidDel="006C7174">
          <w:rPr>
            <w:noProof/>
            <w:lang w:val="es-ES"/>
          </w:rPr>
          <w:delText>s</w:delText>
        </w:r>
      </w:del>
      <w:r w:rsidRPr="00EE1725">
        <w:rPr>
          <w:noProof/>
          <w:lang w:val="es-ES"/>
        </w:rPr>
        <w:t xml:space="preserve"> en deportes y </w:t>
      </w:r>
      <w:r w:rsidR="00FF30B8" w:rsidRPr="00E440BC">
        <w:rPr>
          <w:i/>
          <w:noProof/>
          <w:lang w:val="es-ES"/>
          <w:rPrChange w:id="467" w:author="Nancy López Vásquez" w:date="2023-05-28T11:31:00Z">
            <w:rPr>
              <w:noProof/>
              <w:lang w:val="es-ES"/>
            </w:rPr>
          </w:rPrChange>
        </w:rPr>
        <w:t xml:space="preserve">Mantenerse </w:t>
      </w:r>
      <w:del w:id="468" w:author="Nancy López Vásquez" w:date="2023-05-28T11:31:00Z">
        <w:r w:rsidR="00E56BDE" w:rsidRPr="00E440BC" w:rsidDel="00E440BC">
          <w:rPr>
            <w:i/>
            <w:noProof/>
            <w:lang w:val="es-ES"/>
            <w:rPrChange w:id="469" w:author="Nancy López Vásquez" w:date="2023-05-28T11:31:00Z">
              <w:rPr>
                <w:noProof/>
                <w:lang w:val="es-ES"/>
              </w:rPr>
            </w:rPrChange>
          </w:rPr>
          <w:delText>Positivo</w:delText>
        </w:r>
      </w:del>
      <w:ins w:id="470" w:author="Nancy López Vásquez" w:date="2023-05-28T11:31:00Z">
        <w:r w:rsidR="00E440BC">
          <w:rPr>
            <w:i/>
            <w:noProof/>
            <w:lang w:val="es-ES"/>
          </w:rPr>
          <w:t>p</w:t>
        </w:r>
        <w:r w:rsidR="00E440BC" w:rsidRPr="00E440BC">
          <w:rPr>
            <w:i/>
            <w:noProof/>
            <w:lang w:val="es-ES"/>
            <w:rPrChange w:id="471" w:author="Nancy López Vásquez" w:date="2023-05-28T11:31:00Z">
              <w:rPr>
                <w:noProof/>
                <w:lang w:val="es-ES"/>
              </w:rPr>
            </w:rPrChange>
          </w:rPr>
          <w:t>ositivo</w:t>
        </w:r>
      </w:ins>
      <w:del w:id="472" w:author="Nancy López Vásquez" w:date="2023-05-26T14:49:00Z">
        <w:r w:rsidR="00E56BDE" w:rsidDel="006C7174">
          <w:rPr>
            <w:noProof/>
            <w:lang w:val="es-ES"/>
          </w:rPr>
          <w:delText>s</w:delText>
        </w:r>
      </w:del>
      <w:r w:rsidR="00E56BDE" w:rsidRPr="00EE1725">
        <w:rPr>
          <w:noProof/>
          <w:lang w:val="es-ES"/>
        </w:rPr>
        <w:t xml:space="preserve"> </w:t>
      </w:r>
      <w:r w:rsidRPr="00EE1725">
        <w:rPr>
          <w:noProof/>
          <w:lang w:val="es-ES"/>
        </w:rPr>
        <w:t xml:space="preserve">para producir 25 videos cortos </w:t>
      </w:r>
      <w:r w:rsidR="00FF30B8">
        <w:rPr>
          <w:noProof/>
          <w:lang w:val="es-ES"/>
        </w:rPr>
        <w:t xml:space="preserve">destinados a </w:t>
      </w:r>
      <w:r w:rsidRPr="00EE1725">
        <w:rPr>
          <w:noProof/>
          <w:lang w:val="es-ES"/>
        </w:rPr>
        <w:t xml:space="preserve">promover </w:t>
      </w:r>
      <w:ins w:id="473" w:author="Nancy López Vásquez" w:date="2023-05-26T14:51:00Z">
        <w:r w:rsidR="006C7174">
          <w:rPr>
            <w:noProof/>
            <w:lang w:val="es-ES"/>
          </w:rPr>
          <w:t xml:space="preserve">el </w:t>
        </w:r>
      </w:ins>
      <w:del w:id="474" w:author="Nancy López Vásquez" w:date="2023-05-26T11:53:00Z">
        <w:r w:rsidRPr="00EE1725" w:rsidDel="004548AE">
          <w:rPr>
            <w:noProof/>
            <w:lang w:val="es-ES"/>
          </w:rPr>
          <w:delText>SEL</w:delText>
        </w:r>
      </w:del>
      <w:ins w:id="475" w:author="Nancy López Vásquez" w:date="2023-05-26T11:53:00Z">
        <w:r w:rsidR="004548AE">
          <w:rPr>
            <w:noProof/>
            <w:lang w:val="es-ES"/>
          </w:rPr>
          <w:t>ASE</w:t>
        </w:r>
      </w:ins>
      <w:r w:rsidRPr="00EE1725">
        <w:rPr>
          <w:noProof/>
          <w:lang w:val="es-ES"/>
        </w:rPr>
        <w:t xml:space="preserve"> juvenil como una forma de mejorar la retención</w:t>
      </w:r>
      <w:r w:rsidR="00FF30B8">
        <w:rPr>
          <w:noProof/>
          <w:lang w:val="es-ES"/>
        </w:rPr>
        <w:t xml:space="preserve"> escolar</w:t>
      </w:r>
      <w:r w:rsidRPr="00EE1725">
        <w:rPr>
          <w:noProof/>
          <w:lang w:val="es-ES"/>
        </w:rPr>
        <w:t xml:space="preserve">. </w:t>
      </w:r>
      <w:del w:id="476" w:author="Nancy López Vásquez" w:date="2023-05-28T11:32:00Z">
        <w:r w:rsidRPr="00EE1725" w:rsidDel="00E440BC">
          <w:rPr>
            <w:noProof/>
            <w:lang w:val="es-ES"/>
          </w:rPr>
          <w:delText xml:space="preserve">Llamado </w:delText>
        </w:r>
      </w:del>
      <w:ins w:id="477" w:author="Nancy López Vásquez" w:date="2023-05-28T11:32:00Z">
        <w:r w:rsidR="00E440BC">
          <w:rPr>
            <w:noProof/>
            <w:lang w:val="es-ES"/>
          </w:rPr>
          <w:t>Con el nombre de</w:t>
        </w:r>
        <w:r w:rsidR="00E440BC" w:rsidRPr="00EE1725">
          <w:rPr>
            <w:noProof/>
            <w:lang w:val="es-ES"/>
          </w:rPr>
          <w:t xml:space="preserve"> </w:t>
        </w:r>
      </w:ins>
      <w:r w:rsidRPr="00E440BC">
        <w:rPr>
          <w:i/>
          <w:noProof/>
          <w:lang w:val="es-ES"/>
          <w:rPrChange w:id="478" w:author="Nancy López Vásquez" w:date="2023-05-28T11:32:00Z">
            <w:rPr>
              <w:noProof/>
              <w:lang w:val="es-ES"/>
            </w:rPr>
          </w:rPrChange>
        </w:rPr>
        <w:t>Influencer 504</w:t>
      </w:r>
      <w:r w:rsidRPr="00EE1725">
        <w:rPr>
          <w:noProof/>
          <w:lang w:val="es-ES"/>
        </w:rPr>
        <w:t xml:space="preserve">, el programa invita a los jóvenes a convertirse en la </w:t>
      </w:r>
      <w:del w:id="479" w:author="Nancy López Vásquez" w:date="2023-05-26T12:30:00Z">
        <w:r w:rsidR="005F02FD" w:rsidDel="00AC1B62">
          <w:rPr>
            <w:noProof/>
            <w:lang w:val="es-ES"/>
          </w:rPr>
          <w:delText>"</w:delText>
        </w:r>
      </w:del>
      <w:ins w:id="480" w:author="Nancy López Vásquez" w:date="2023-05-26T12:30:00Z">
        <w:r w:rsidR="00AC1B62">
          <w:rPr>
            <w:noProof/>
            <w:lang w:val="es-ES"/>
          </w:rPr>
          <w:t>“</w:t>
        </w:r>
      </w:ins>
      <w:r w:rsidRPr="00EE1725">
        <w:rPr>
          <w:noProof/>
          <w:lang w:val="es-ES"/>
        </w:rPr>
        <w:t>mejor versión de sí mismos</w:t>
      </w:r>
      <w:del w:id="481" w:author="Nancy López Vásquez" w:date="2023-05-26T12:30:00Z">
        <w:r w:rsidR="005F02FD" w:rsidDel="00AC1B62">
          <w:rPr>
            <w:noProof/>
            <w:lang w:val="es-ES"/>
          </w:rPr>
          <w:delText>"</w:delText>
        </w:r>
      </w:del>
      <w:ins w:id="482" w:author="Nancy López Vásquez" w:date="2023-05-26T12:30:00Z">
        <w:r w:rsidR="00AC1B62">
          <w:rPr>
            <w:noProof/>
            <w:lang w:val="es-ES"/>
          </w:rPr>
          <w:t>”</w:t>
        </w:r>
      </w:ins>
      <w:r w:rsidRPr="00EE1725">
        <w:rPr>
          <w:noProof/>
          <w:lang w:val="es-ES"/>
        </w:rPr>
        <w:t>.</w:t>
      </w:r>
      <w:r w:rsidR="00E56BDE">
        <w:rPr>
          <w:rStyle w:val="Refdenotaalpie"/>
          <w:noProof/>
          <w:lang w:val="es-ES"/>
        </w:rPr>
        <w:footnoteReference w:id="3"/>
      </w:r>
      <w:r w:rsidRPr="00EE1725">
        <w:rPr>
          <w:noProof/>
          <w:lang w:val="es-ES"/>
        </w:rPr>
        <w:t xml:space="preserve"> </w:t>
      </w:r>
      <w:r w:rsidR="00FF30B8">
        <w:rPr>
          <w:noProof/>
          <w:lang w:val="es-ES"/>
        </w:rPr>
        <w:t xml:space="preserve">La Secretaría </w:t>
      </w:r>
      <w:r w:rsidRPr="00EE1725">
        <w:rPr>
          <w:noProof/>
          <w:lang w:val="es-ES"/>
        </w:rPr>
        <w:t>de Educación transmit</w:t>
      </w:r>
      <w:r w:rsidR="00FF30B8">
        <w:rPr>
          <w:noProof/>
          <w:lang w:val="es-ES"/>
        </w:rPr>
        <w:t>ía</w:t>
      </w:r>
      <w:r w:rsidRPr="00EE1725">
        <w:rPr>
          <w:noProof/>
          <w:lang w:val="es-ES"/>
        </w:rPr>
        <w:t xml:space="preserve"> los videos en sus canales oficiales de televisión y </w:t>
      </w:r>
      <w:r w:rsidR="00FF30B8">
        <w:rPr>
          <w:noProof/>
          <w:lang w:val="es-ES"/>
        </w:rPr>
        <w:t xml:space="preserve">en las </w:t>
      </w:r>
      <w:r w:rsidRPr="00EE1725">
        <w:rPr>
          <w:noProof/>
          <w:lang w:val="es-ES"/>
        </w:rPr>
        <w:t xml:space="preserve">plataformas de redes sociales, lo que expandió exponencialmente el alcance del programa casi de </w:t>
      </w:r>
      <w:r w:rsidR="00E56BDE">
        <w:rPr>
          <w:noProof/>
          <w:lang w:val="es-ES"/>
        </w:rPr>
        <w:t>inmediato</w:t>
      </w:r>
      <w:r w:rsidRPr="00EE1725">
        <w:rPr>
          <w:noProof/>
          <w:lang w:val="es-ES"/>
        </w:rPr>
        <w:t xml:space="preserve">. </w:t>
      </w:r>
      <w:r w:rsidR="00FF30B8">
        <w:rPr>
          <w:noProof/>
          <w:lang w:val="es-ES"/>
        </w:rPr>
        <w:t>Asimismo, e</w:t>
      </w:r>
      <w:r w:rsidRPr="00EE1725">
        <w:rPr>
          <w:noProof/>
          <w:lang w:val="es-ES"/>
        </w:rPr>
        <w:t>l proyecto</w:t>
      </w:r>
      <w:r w:rsidR="00FF30B8">
        <w:rPr>
          <w:noProof/>
          <w:lang w:val="es-ES"/>
        </w:rPr>
        <w:t xml:space="preserve"> difundió </w:t>
      </w:r>
      <w:r w:rsidRPr="00EE1725">
        <w:rPr>
          <w:noProof/>
          <w:lang w:val="es-ES"/>
        </w:rPr>
        <w:t xml:space="preserve">los videos </w:t>
      </w:r>
      <w:r w:rsidR="00FF30B8">
        <w:rPr>
          <w:noProof/>
          <w:lang w:val="es-ES"/>
        </w:rPr>
        <w:t>t</w:t>
      </w:r>
      <w:r w:rsidR="00FF30B8" w:rsidRPr="00EE1725">
        <w:rPr>
          <w:noProof/>
          <w:lang w:val="es-ES"/>
        </w:rPr>
        <w:t xml:space="preserve">ambién </w:t>
      </w:r>
      <w:r w:rsidR="00FF30B8">
        <w:rPr>
          <w:noProof/>
          <w:lang w:val="es-ES"/>
        </w:rPr>
        <w:t>por</w:t>
      </w:r>
      <w:r w:rsidRPr="00EE1725">
        <w:rPr>
          <w:noProof/>
          <w:lang w:val="es-ES"/>
        </w:rPr>
        <w:t xml:space="preserve"> YouTube para facilitar el acceso </w:t>
      </w:r>
      <w:r w:rsidR="00FF30B8">
        <w:rPr>
          <w:noProof/>
          <w:lang w:val="es-ES"/>
        </w:rPr>
        <w:t xml:space="preserve">a ellos, </w:t>
      </w:r>
      <w:r w:rsidRPr="00EE1725">
        <w:rPr>
          <w:noProof/>
          <w:lang w:val="es-ES"/>
        </w:rPr>
        <w:t xml:space="preserve">y </w:t>
      </w:r>
      <w:r w:rsidR="00FF30B8">
        <w:rPr>
          <w:noProof/>
          <w:lang w:val="es-ES"/>
        </w:rPr>
        <w:t>cr</w:t>
      </w:r>
      <w:r w:rsidRPr="00EE1725">
        <w:rPr>
          <w:noProof/>
          <w:lang w:val="es-ES"/>
        </w:rPr>
        <w:t>eó con l</w:t>
      </w:r>
      <w:r w:rsidR="00FF30B8">
        <w:rPr>
          <w:noProof/>
          <w:lang w:val="es-ES"/>
        </w:rPr>
        <w:t xml:space="preserve">a Secretaría </w:t>
      </w:r>
      <w:r w:rsidRPr="00EE1725">
        <w:rPr>
          <w:noProof/>
          <w:lang w:val="es-ES"/>
        </w:rPr>
        <w:t>de Educación</w:t>
      </w:r>
      <w:r w:rsidR="00E56BDE" w:rsidRPr="00E56BDE">
        <w:rPr>
          <w:noProof/>
          <w:lang w:val="es-ES"/>
        </w:rPr>
        <w:t xml:space="preserve"> </w:t>
      </w:r>
      <w:r w:rsidR="00E56BDE" w:rsidRPr="00EE1725">
        <w:rPr>
          <w:noProof/>
          <w:lang w:val="es-ES"/>
        </w:rPr>
        <w:t xml:space="preserve">un programa </w:t>
      </w:r>
      <w:r w:rsidR="00E56BDE">
        <w:rPr>
          <w:noProof/>
          <w:lang w:val="es-ES"/>
        </w:rPr>
        <w:t xml:space="preserve">de </w:t>
      </w:r>
      <w:del w:id="493" w:author="Nancy López Vásquez" w:date="2023-05-26T12:30:00Z">
        <w:r w:rsidR="00E56BDE" w:rsidDel="00AC1B62">
          <w:rPr>
            <w:noProof/>
            <w:lang w:val="es-ES"/>
          </w:rPr>
          <w:delText>"</w:delText>
        </w:r>
      </w:del>
      <w:r w:rsidR="00E56BDE" w:rsidRPr="00E440BC">
        <w:rPr>
          <w:i/>
          <w:noProof/>
          <w:lang w:val="es-ES"/>
          <w:rPrChange w:id="494" w:author="Nancy López Vásquez" w:date="2023-05-28T11:33:00Z">
            <w:rPr>
              <w:noProof/>
              <w:lang w:val="es-ES"/>
            </w:rPr>
          </w:rPrChange>
        </w:rPr>
        <w:t>Embajadores de Influencer 504</w:t>
      </w:r>
      <w:del w:id="495" w:author="Nancy López Vásquez" w:date="2023-05-26T12:30:00Z">
        <w:r w:rsidR="00E56BDE" w:rsidDel="00AC1B62">
          <w:rPr>
            <w:noProof/>
            <w:lang w:val="es-ES"/>
          </w:rPr>
          <w:delText>"</w:delText>
        </w:r>
      </w:del>
      <w:r w:rsidR="00E56BDE">
        <w:rPr>
          <w:noProof/>
          <w:lang w:val="es-ES"/>
        </w:rPr>
        <w:t>,</w:t>
      </w:r>
      <w:r w:rsidRPr="00EE1725">
        <w:rPr>
          <w:noProof/>
          <w:lang w:val="es-ES"/>
        </w:rPr>
        <w:t xml:space="preserve"> que identificó a un representante juvenil para promover</w:t>
      </w:r>
      <w:ins w:id="496" w:author="Nancy López Vásquez" w:date="2023-05-26T14:51:00Z">
        <w:r w:rsidR="00EA6894">
          <w:rPr>
            <w:noProof/>
            <w:lang w:val="es-ES"/>
          </w:rPr>
          <w:t xml:space="preserve"> el</w:t>
        </w:r>
      </w:ins>
      <w:r w:rsidRPr="00EE1725">
        <w:rPr>
          <w:noProof/>
          <w:lang w:val="es-ES"/>
        </w:rPr>
        <w:t xml:space="preserve"> </w:t>
      </w:r>
      <w:del w:id="497" w:author="Nancy López Vásquez" w:date="2023-05-26T11:53:00Z">
        <w:r w:rsidRPr="00EE1725" w:rsidDel="004548AE">
          <w:rPr>
            <w:noProof/>
            <w:lang w:val="es-ES"/>
          </w:rPr>
          <w:delText>SEL</w:delText>
        </w:r>
      </w:del>
      <w:ins w:id="498" w:author="Nancy López Vásquez" w:date="2023-05-26T11:53:00Z">
        <w:r w:rsidR="004548AE">
          <w:rPr>
            <w:noProof/>
            <w:lang w:val="es-ES"/>
          </w:rPr>
          <w:t>ASE</w:t>
        </w:r>
      </w:ins>
      <w:r w:rsidRPr="00EE1725">
        <w:rPr>
          <w:noProof/>
          <w:lang w:val="es-ES"/>
        </w:rPr>
        <w:t xml:space="preserve"> en cada uno de los 18 departamentos (o estados).</w:t>
      </w:r>
    </w:p>
    <w:p w14:paraId="0000003A" w14:textId="77777777" w:rsidR="00744C69" w:rsidRPr="00EE1725" w:rsidRDefault="00744C69" w:rsidP="003E3D9E">
      <w:pPr>
        <w:spacing w:line="480" w:lineRule="auto"/>
        <w:jc w:val="both"/>
        <w:rPr>
          <w:noProof/>
          <w:lang w:val="es-ES"/>
        </w:rPr>
      </w:pPr>
    </w:p>
    <w:p w14:paraId="34076914" w14:textId="1494C020" w:rsidR="00EE1725" w:rsidRDefault="00EE1725" w:rsidP="003E3D9E">
      <w:pPr>
        <w:spacing w:line="480" w:lineRule="auto"/>
        <w:jc w:val="both"/>
        <w:rPr>
          <w:noProof/>
          <w:lang w:val="es-ES"/>
        </w:rPr>
      </w:pPr>
      <w:r w:rsidRPr="00EE1725">
        <w:rPr>
          <w:noProof/>
          <w:lang w:val="es-ES"/>
        </w:rPr>
        <w:t xml:space="preserve">Naturalmente, muchos </w:t>
      </w:r>
      <w:del w:id="499" w:author="Nancy López Vásquez" w:date="2023-05-26T16:58:00Z">
        <w:r w:rsidR="005E438A" w:rsidDel="00050DDF">
          <w:rPr>
            <w:noProof/>
            <w:lang w:val="es-ES"/>
          </w:rPr>
          <w:delText>alumno</w:delText>
        </w:r>
      </w:del>
      <w:del w:id="500" w:author="Nancy López Vásquez" w:date="2023-05-26T17:00:00Z">
        <w:r w:rsidR="005E438A" w:rsidDel="00050DDF">
          <w:rPr>
            <w:noProof/>
            <w:lang w:val="es-ES"/>
          </w:rPr>
          <w:delText>s</w:delText>
        </w:r>
      </w:del>
      <w:ins w:id="501" w:author="Nancy López Vásquez" w:date="2023-05-26T17:00:00Z">
        <w:r w:rsidR="00050DDF">
          <w:rPr>
            <w:noProof/>
            <w:lang w:val="es-ES"/>
          </w:rPr>
          <w:t>estudiantes</w:t>
        </w:r>
      </w:ins>
      <w:r w:rsidRPr="00EE1725">
        <w:rPr>
          <w:noProof/>
          <w:lang w:val="es-ES"/>
        </w:rPr>
        <w:t xml:space="preserve"> vulnerables requirieron atención personalizada adicional, como aquellos que sufrían abusos, desalentados hasta el punto de abandonar los estudios u obligados a realizar trabajos </w:t>
      </w:r>
      <w:r w:rsidR="00FF30B8">
        <w:rPr>
          <w:noProof/>
          <w:lang w:val="es-ES"/>
        </w:rPr>
        <w:t>en condiciones de</w:t>
      </w:r>
      <w:r w:rsidRPr="00EE1725">
        <w:rPr>
          <w:noProof/>
          <w:lang w:val="es-ES"/>
        </w:rPr>
        <w:t xml:space="preserve"> explotación. Algunas escuelas en Colombia programaron citas para apoyo psicológico a través de Facebook usando Google Forms (</w:t>
      </w:r>
      <w:del w:id="502" w:author="Nancy López Vásquez" w:date="2023-05-28T11:34:00Z">
        <w:r w:rsidRPr="00EE1725" w:rsidDel="00E440BC">
          <w:rPr>
            <w:noProof/>
            <w:lang w:val="es-ES"/>
          </w:rPr>
          <w:delText xml:space="preserve">Universidad </w:delText>
        </w:r>
      </w:del>
      <w:ins w:id="503" w:author="Nancy López Vásquez" w:date="2023-05-28T11:34:00Z">
        <w:r w:rsidR="00E440BC">
          <w:rPr>
            <w:noProof/>
            <w:lang w:val="es-ES"/>
          </w:rPr>
          <w:t>University of</w:t>
        </w:r>
        <w:r w:rsidR="00E440BC" w:rsidRPr="00EE1725">
          <w:rPr>
            <w:noProof/>
            <w:lang w:val="es-ES"/>
          </w:rPr>
          <w:t xml:space="preserve"> </w:t>
        </w:r>
      </w:ins>
      <w:r w:rsidRPr="00EE1725">
        <w:rPr>
          <w:noProof/>
          <w:lang w:val="es-ES"/>
        </w:rPr>
        <w:t xml:space="preserve">Notre Dame 2020, 4). En Honduras, Asegurando adaptó elementos fundamentales de su programa </w:t>
      </w:r>
      <w:r w:rsidR="00FF30B8">
        <w:rPr>
          <w:noProof/>
          <w:lang w:val="es-ES"/>
        </w:rPr>
        <w:t xml:space="preserve">presencial </w:t>
      </w:r>
      <w:r w:rsidR="00FF30B8" w:rsidRPr="00E440BC">
        <w:rPr>
          <w:i/>
          <w:noProof/>
          <w:lang w:val="es-ES"/>
          <w:rPrChange w:id="504" w:author="Nancy López Vásquez" w:date="2023-05-28T11:35:00Z">
            <w:rPr>
              <w:noProof/>
              <w:lang w:val="es-ES"/>
            </w:rPr>
          </w:rPrChange>
        </w:rPr>
        <w:t xml:space="preserve">Mantenerse </w:t>
      </w:r>
      <w:del w:id="505" w:author="Nancy López Vásquez" w:date="2023-05-28T11:35:00Z">
        <w:r w:rsidR="00E56BDE" w:rsidRPr="00E440BC" w:rsidDel="00E440BC">
          <w:rPr>
            <w:i/>
            <w:noProof/>
            <w:lang w:val="es-ES"/>
            <w:rPrChange w:id="506" w:author="Nancy López Vásquez" w:date="2023-05-28T11:35:00Z">
              <w:rPr>
                <w:noProof/>
                <w:lang w:val="es-ES"/>
              </w:rPr>
            </w:rPrChange>
          </w:rPr>
          <w:delText>P</w:delText>
        </w:r>
      </w:del>
      <w:ins w:id="507" w:author="Nancy López Vásquez" w:date="2023-05-28T11:35:00Z">
        <w:r w:rsidR="00E440BC">
          <w:rPr>
            <w:i/>
            <w:noProof/>
            <w:lang w:val="es-ES"/>
          </w:rPr>
          <w:t>p</w:t>
        </w:r>
      </w:ins>
      <w:r w:rsidR="00E56BDE" w:rsidRPr="00E440BC">
        <w:rPr>
          <w:i/>
          <w:noProof/>
          <w:lang w:val="es-ES"/>
          <w:rPrChange w:id="508" w:author="Nancy López Vásquez" w:date="2023-05-28T11:35:00Z">
            <w:rPr>
              <w:noProof/>
              <w:lang w:val="es-ES"/>
            </w:rPr>
          </w:rPrChange>
        </w:rPr>
        <w:t>ositivo</w:t>
      </w:r>
      <w:del w:id="509" w:author="Nancy López Vásquez" w:date="2023-05-28T11:35:00Z">
        <w:r w:rsidRPr="00EE1725" w:rsidDel="00E440BC">
          <w:rPr>
            <w:noProof/>
            <w:lang w:val="es-ES"/>
          </w:rPr>
          <w:delText xml:space="preserve"> </w:delText>
        </w:r>
      </w:del>
      <w:ins w:id="510" w:author="Nancy López Vásquez" w:date="2023-05-28T11:35:00Z">
        <w:r w:rsidR="00E440BC">
          <w:rPr>
            <w:noProof/>
            <w:lang w:val="es-ES"/>
          </w:rPr>
          <w:t xml:space="preserve"> </w:t>
        </w:r>
      </w:ins>
      <w:r w:rsidRPr="00EE1725">
        <w:rPr>
          <w:noProof/>
          <w:lang w:val="es-ES"/>
        </w:rPr>
        <w:t xml:space="preserve">a un programa de teleconsejería </w:t>
      </w:r>
      <w:r w:rsidRPr="00EE1725">
        <w:rPr>
          <w:noProof/>
          <w:lang w:val="es-ES"/>
        </w:rPr>
        <w:lastRenderedPageBreak/>
        <w:t>para jóvenes y familias</w:t>
      </w:r>
      <w:r w:rsidR="008E451E">
        <w:rPr>
          <w:noProof/>
          <w:lang w:val="es-ES"/>
        </w:rPr>
        <w:t>,</w:t>
      </w:r>
      <w:r w:rsidRPr="00EE1725">
        <w:rPr>
          <w:noProof/>
          <w:lang w:val="es-ES"/>
        </w:rPr>
        <w:t xml:space="preserve"> operado por consejeros escolares.</w:t>
      </w:r>
      <w:r>
        <w:rPr>
          <w:noProof/>
          <w:lang w:val="es-ES"/>
        </w:rPr>
        <w:t xml:space="preserve"> </w:t>
      </w:r>
      <w:r w:rsidRPr="00EE1725">
        <w:rPr>
          <w:noProof/>
          <w:lang w:val="es-ES"/>
        </w:rPr>
        <w:t>Un elemento importante de la estrategia de</w:t>
      </w:r>
      <w:r w:rsidR="008E451E">
        <w:rPr>
          <w:noProof/>
          <w:lang w:val="es-ES"/>
        </w:rPr>
        <w:t xml:space="preserve"> </w:t>
      </w:r>
      <w:r w:rsidRPr="00EE1725">
        <w:rPr>
          <w:noProof/>
          <w:lang w:val="es-ES"/>
        </w:rPr>
        <w:t>l</w:t>
      </w:r>
      <w:r w:rsidR="008E451E">
        <w:rPr>
          <w:noProof/>
          <w:lang w:val="es-ES"/>
        </w:rPr>
        <w:t>a Secretaría</w:t>
      </w:r>
      <w:r w:rsidRPr="00EE1725">
        <w:rPr>
          <w:noProof/>
          <w:lang w:val="es-ES"/>
        </w:rPr>
        <w:t xml:space="preserve"> de Educación (Secretaría de Educación de Honduras 2020, 24) fue el uso de teleconsejería por teléfono y WhatsApp para trabajar con jóvenes al borde de la deserción escolar y sus familias</w:t>
      </w:r>
      <w:r w:rsidR="008E451E">
        <w:rPr>
          <w:noProof/>
          <w:lang w:val="es-ES"/>
        </w:rPr>
        <w:t>, a fin de</w:t>
      </w:r>
      <w:r w:rsidRPr="00EE1725">
        <w:rPr>
          <w:noProof/>
          <w:lang w:val="es-ES"/>
        </w:rPr>
        <w:t xml:space="preserve"> encontrar soluciones para mantener a los </w:t>
      </w:r>
      <w:del w:id="511" w:author="Nancy López Vásquez" w:date="2023-05-26T16:58:00Z">
        <w:r w:rsidR="005E438A" w:rsidDel="00050DDF">
          <w:rPr>
            <w:noProof/>
            <w:lang w:val="es-ES"/>
          </w:rPr>
          <w:delText>alumno</w:delText>
        </w:r>
      </w:del>
      <w:del w:id="512" w:author="Nancy López Vásquez" w:date="2023-05-26T17:00:00Z">
        <w:r w:rsidR="005E438A" w:rsidDel="00050DDF">
          <w:rPr>
            <w:noProof/>
            <w:lang w:val="es-ES"/>
          </w:rPr>
          <w:delText>s</w:delText>
        </w:r>
      </w:del>
      <w:ins w:id="513" w:author="Nancy López Vásquez" w:date="2023-05-26T17:00:00Z">
        <w:r w:rsidR="00050DDF">
          <w:rPr>
            <w:noProof/>
            <w:lang w:val="es-ES"/>
          </w:rPr>
          <w:t>estudiantes</w:t>
        </w:r>
      </w:ins>
      <w:r w:rsidRPr="00EE1725">
        <w:rPr>
          <w:noProof/>
          <w:lang w:val="es-ES"/>
        </w:rPr>
        <w:t xml:space="preserve"> en la escuela. </w:t>
      </w:r>
      <w:r w:rsidR="00125A64" w:rsidRPr="00EE1725">
        <w:rPr>
          <w:noProof/>
          <w:lang w:val="es-ES"/>
        </w:rPr>
        <w:t xml:space="preserve">Cuando </w:t>
      </w:r>
      <w:r w:rsidR="00125A64">
        <w:rPr>
          <w:noProof/>
          <w:lang w:val="es-ES"/>
        </w:rPr>
        <w:t>era</w:t>
      </w:r>
      <w:r w:rsidR="00125A64" w:rsidRPr="00EE1725">
        <w:rPr>
          <w:noProof/>
          <w:lang w:val="es-ES"/>
        </w:rPr>
        <w:t xml:space="preserve"> apropiado,</w:t>
      </w:r>
      <w:r w:rsidR="00125A64">
        <w:rPr>
          <w:noProof/>
          <w:lang w:val="es-ES"/>
        </w:rPr>
        <w:t xml:space="preserve"> </w:t>
      </w:r>
      <w:r w:rsidR="00125A64" w:rsidRPr="00EE1725">
        <w:rPr>
          <w:noProof/>
          <w:lang w:val="es-ES"/>
        </w:rPr>
        <w:t xml:space="preserve">los </w:t>
      </w:r>
      <w:r w:rsidRPr="00EE1725">
        <w:rPr>
          <w:noProof/>
          <w:lang w:val="es-ES"/>
        </w:rPr>
        <w:t>consejeros h</w:t>
      </w:r>
      <w:r w:rsidR="008E451E">
        <w:rPr>
          <w:noProof/>
          <w:lang w:val="es-ES"/>
        </w:rPr>
        <w:t>acía</w:t>
      </w:r>
      <w:r w:rsidRPr="00EE1725">
        <w:rPr>
          <w:noProof/>
          <w:lang w:val="es-ES"/>
        </w:rPr>
        <w:t xml:space="preserve">n </w:t>
      </w:r>
      <w:r w:rsidR="00125A64">
        <w:rPr>
          <w:noProof/>
          <w:lang w:val="es-ES"/>
        </w:rPr>
        <w:t>derivaciones</w:t>
      </w:r>
      <w:r w:rsidRPr="00EE1725">
        <w:rPr>
          <w:noProof/>
          <w:lang w:val="es-ES"/>
        </w:rPr>
        <w:t xml:space="preserve"> para apoyo psicológico o social</w:t>
      </w:r>
      <w:r w:rsidR="00125A64">
        <w:rPr>
          <w:noProof/>
          <w:lang w:val="es-ES"/>
        </w:rPr>
        <w:t>,</w:t>
      </w:r>
      <w:r w:rsidRPr="00EE1725">
        <w:rPr>
          <w:noProof/>
          <w:lang w:val="es-ES"/>
        </w:rPr>
        <w:t xml:space="preserve"> ayuda</w:t>
      </w:r>
      <w:r w:rsidR="008E451E">
        <w:rPr>
          <w:noProof/>
          <w:lang w:val="es-ES"/>
        </w:rPr>
        <w:t>ba</w:t>
      </w:r>
      <w:r w:rsidRPr="00EE1725">
        <w:rPr>
          <w:noProof/>
          <w:lang w:val="es-ES"/>
        </w:rPr>
        <w:t>n a adaptar los horarios y ofrec</w:t>
      </w:r>
      <w:r w:rsidR="008E451E">
        <w:rPr>
          <w:noProof/>
          <w:lang w:val="es-ES"/>
        </w:rPr>
        <w:t>ía</w:t>
      </w:r>
      <w:r w:rsidRPr="00EE1725">
        <w:rPr>
          <w:noProof/>
          <w:lang w:val="es-ES"/>
        </w:rPr>
        <w:t xml:space="preserve">n otro tipo de apoyo. Quizás lo más importante, como aprendió el equipo del proyecto en 2019, </w:t>
      </w:r>
      <w:r w:rsidR="008E451E">
        <w:rPr>
          <w:noProof/>
          <w:lang w:val="es-ES"/>
        </w:rPr>
        <w:t>fue que,</w:t>
      </w:r>
      <w:r w:rsidR="00125A64">
        <w:rPr>
          <w:noProof/>
          <w:lang w:val="es-ES"/>
        </w:rPr>
        <w:t xml:space="preserve"> </w:t>
      </w:r>
      <w:r w:rsidR="008E451E">
        <w:rPr>
          <w:noProof/>
          <w:lang w:val="es-ES"/>
        </w:rPr>
        <w:t xml:space="preserve">a veces, </w:t>
      </w:r>
      <w:r w:rsidRPr="00EE1725">
        <w:rPr>
          <w:noProof/>
          <w:lang w:val="es-ES"/>
        </w:rPr>
        <w:t xml:space="preserve">la herramienta más efectiva de los educadores era escuchar. </w:t>
      </w:r>
      <w:del w:id="514" w:author="Nancy López Vásquez" w:date="2023-05-26T12:30:00Z">
        <w:r w:rsidR="005F02FD" w:rsidDel="00AC1B62">
          <w:rPr>
            <w:noProof/>
            <w:lang w:val="es-ES"/>
          </w:rPr>
          <w:delText>"</w:delText>
        </w:r>
      </w:del>
      <w:ins w:id="515" w:author="Nancy López Vásquez" w:date="2023-05-26T12:30:00Z">
        <w:r w:rsidR="00AC1B62">
          <w:rPr>
            <w:noProof/>
            <w:lang w:val="es-ES"/>
          </w:rPr>
          <w:t>“</w:t>
        </w:r>
      </w:ins>
      <w:r w:rsidRPr="00EE1725">
        <w:rPr>
          <w:noProof/>
          <w:lang w:val="es-ES"/>
        </w:rPr>
        <w:t xml:space="preserve">Cuando los educadores escuchan, los </w:t>
      </w:r>
      <w:del w:id="516" w:author="Nancy López Vásquez" w:date="2023-05-26T16:58:00Z">
        <w:r w:rsidR="005E438A" w:rsidDel="00050DDF">
          <w:rPr>
            <w:noProof/>
            <w:lang w:val="es-ES"/>
          </w:rPr>
          <w:delText>alumno</w:delText>
        </w:r>
      </w:del>
      <w:del w:id="517" w:author="Nancy López Vásquez" w:date="2023-05-26T17:00:00Z">
        <w:r w:rsidR="005E438A" w:rsidDel="00050DDF">
          <w:rPr>
            <w:noProof/>
            <w:lang w:val="es-ES"/>
          </w:rPr>
          <w:delText>s</w:delText>
        </w:r>
      </w:del>
      <w:ins w:id="518" w:author="Nancy López Vásquez" w:date="2023-05-26T17:00:00Z">
        <w:r w:rsidR="00050DDF">
          <w:rPr>
            <w:noProof/>
            <w:lang w:val="es-ES"/>
          </w:rPr>
          <w:t>estudiantes</w:t>
        </w:r>
      </w:ins>
      <w:r w:rsidRPr="00EE1725">
        <w:rPr>
          <w:noProof/>
          <w:lang w:val="es-ES"/>
        </w:rPr>
        <w:t xml:space="preserve"> y </w:t>
      </w:r>
      <w:r w:rsidR="008E451E">
        <w:rPr>
          <w:noProof/>
          <w:lang w:val="es-ES"/>
        </w:rPr>
        <w:t xml:space="preserve">las </w:t>
      </w:r>
      <w:r w:rsidRPr="00EE1725">
        <w:rPr>
          <w:noProof/>
          <w:lang w:val="es-ES"/>
        </w:rPr>
        <w:t xml:space="preserve">familias en riesgo tienden a responder </w:t>
      </w:r>
      <w:del w:id="519" w:author="Nancy López Vásquez" w:date="2023-05-26T14:54:00Z">
        <w:r w:rsidRPr="00EE1725" w:rsidDel="00EA6894">
          <w:rPr>
            <w:noProof/>
            <w:lang w:val="es-ES"/>
          </w:rPr>
          <w:delText>más positivamente</w:delText>
        </w:r>
      </w:del>
      <w:ins w:id="520" w:author="Nancy López Vásquez" w:date="2023-05-26T14:54:00Z">
        <w:r w:rsidR="00EA6894">
          <w:rPr>
            <w:noProof/>
            <w:lang w:val="es-ES"/>
          </w:rPr>
          <w:t>de manera más positiva</w:t>
        </w:r>
      </w:ins>
      <w:del w:id="521" w:author="Nancy López Vásquez" w:date="2023-05-26T12:30:00Z">
        <w:r w:rsidR="005F02FD" w:rsidDel="00AC1B62">
          <w:rPr>
            <w:noProof/>
            <w:lang w:val="es-ES"/>
          </w:rPr>
          <w:delText>"</w:delText>
        </w:r>
      </w:del>
      <w:ins w:id="522" w:author="Nancy López Vásquez" w:date="2023-05-26T12:30:00Z">
        <w:r w:rsidR="00AC1B62">
          <w:rPr>
            <w:noProof/>
            <w:lang w:val="es-ES"/>
          </w:rPr>
          <w:t>”</w:t>
        </w:r>
      </w:ins>
      <w:r w:rsidRPr="00EE1725">
        <w:rPr>
          <w:noProof/>
          <w:lang w:val="es-ES"/>
        </w:rPr>
        <w:t xml:space="preserve"> (Asegurando la Educación 2020, 13). El programa de teleconsejería, aunque llegó a un número menor de jóvenes, demostró ser eficaz para mantener </w:t>
      </w:r>
      <w:ins w:id="523" w:author="Nancy López Vásquez" w:date="2023-05-26T14:55:00Z">
        <w:r w:rsidR="00EA6894">
          <w:rPr>
            <w:noProof/>
            <w:lang w:val="es-ES"/>
          </w:rPr>
          <w:t xml:space="preserve">comprometidos y </w:t>
        </w:r>
      </w:ins>
      <w:r w:rsidR="00125A64">
        <w:rPr>
          <w:noProof/>
          <w:lang w:val="es-ES"/>
        </w:rPr>
        <w:t xml:space="preserve">estudiando </w:t>
      </w:r>
      <w:r w:rsidRPr="00EE1725">
        <w:rPr>
          <w:noProof/>
          <w:lang w:val="es-ES"/>
        </w:rPr>
        <w:t xml:space="preserve">a los </w:t>
      </w:r>
      <w:r w:rsidR="00125A64">
        <w:rPr>
          <w:noProof/>
          <w:lang w:val="es-ES"/>
        </w:rPr>
        <w:t xml:space="preserve">más </w:t>
      </w:r>
      <w:r w:rsidRPr="00EE1725">
        <w:rPr>
          <w:noProof/>
          <w:lang w:val="es-ES"/>
        </w:rPr>
        <w:t>vulnerables</w:t>
      </w:r>
      <w:del w:id="524" w:author="Nancy López Vásquez" w:date="2023-05-26T14:55:00Z">
        <w:r w:rsidRPr="00EE1725" w:rsidDel="00EA6894">
          <w:rPr>
            <w:noProof/>
            <w:lang w:val="es-ES"/>
          </w:rPr>
          <w:delText xml:space="preserve"> </w:delText>
        </w:r>
        <w:r w:rsidR="00125A64" w:rsidDel="00EA6894">
          <w:rPr>
            <w:noProof/>
            <w:lang w:val="es-ES"/>
          </w:rPr>
          <w:delText xml:space="preserve">y </w:delText>
        </w:r>
        <w:r w:rsidRPr="00EE1725" w:rsidDel="00EA6894">
          <w:rPr>
            <w:noProof/>
            <w:lang w:val="es-ES"/>
          </w:rPr>
          <w:delText>comprometidos</w:delText>
        </w:r>
      </w:del>
      <w:r w:rsidRPr="00EE1725">
        <w:rPr>
          <w:noProof/>
          <w:lang w:val="es-ES"/>
        </w:rPr>
        <w:t>.</w:t>
      </w:r>
    </w:p>
    <w:p w14:paraId="0000003C" w14:textId="7DB89424" w:rsidR="00744C69" w:rsidRPr="00125A64" w:rsidRDefault="00744C69" w:rsidP="001318DC">
      <w:pPr>
        <w:spacing w:line="480" w:lineRule="auto"/>
        <w:jc w:val="both"/>
        <w:rPr>
          <w:noProof/>
          <w:lang w:val="es-ES"/>
        </w:rPr>
      </w:pPr>
    </w:p>
    <w:p w14:paraId="1C365858" w14:textId="128771F2" w:rsidR="00EE1725" w:rsidRPr="00EE1725" w:rsidRDefault="001318DC" w:rsidP="003E3D9E">
      <w:pPr>
        <w:spacing w:line="480" w:lineRule="auto"/>
        <w:jc w:val="both"/>
        <w:rPr>
          <w:noProof/>
          <w:lang w:val="es-ES"/>
        </w:rPr>
      </w:pPr>
      <w:r w:rsidRPr="001318DC">
        <w:rPr>
          <w:noProof/>
          <w:lang w:val="es-ES"/>
        </w:rPr>
        <w:t xml:space="preserve">Los </w:t>
      </w:r>
      <w:del w:id="525" w:author="Nancy López Vásquez" w:date="2023-05-26T16:58:00Z">
        <w:r w:rsidDel="00050DDF">
          <w:rPr>
            <w:noProof/>
            <w:lang w:val="es-ES"/>
          </w:rPr>
          <w:delText>alumno</w:delText>
        </w:r>
      </w:del>
      <w:del w:id="526" w:author="Nancy López Vásquez" w:date="2023-05-26T17:00:00Z">
        <w:r w:rsidDel="00050DDF">
          <w:rPr>
            <w:noProof/>
            <w:lang w:val="es-ES"/>
          </w:rPr>
          <w:delText>s</w:delText>
        </w:r>
      </w:del>
      <w:ins w:id="527" w:author="Nancy López Vásquez" w:date="2023-05-26T17:00:00Z">
        <w:r w:rsidR="00050DDF">
          <w:rPr>
            <w:noProof/>
            <w:lang w:val="es-ES"/>
          </w:rPr>
          <w:t>estudiantes</w:t>
        </w:r>
      </w:ins>
      <w:r w:rsidRPr="001318DC">
        <w:rPr>
          <w:noProof/>
          <w:lang w:val="es-ES"/>
        </w:rPr>
        <w:t xml:space="preserve"> más jóvenes necesitaban una atención especial. El Ministerio de Educación de Chile transmite programas en </w:t>
      </w:r>
      <w:r w:rsidR="00125A64">
        <w:rPr>
          <w:noProof/>
          <w:lang w:val="es-ES"/>
        </w:rPr>
        <w:t xml:space="preserve">el </w:t>
      </w:r>
      <w:r w:rsidR="00125A64" w:rsidRPr="001318DC">
        <w:rPr>
          <w:noProof/>
          <w:lang w:val="es-ES"/>
        </w:rPr>
        <w:t xml:space="preserve">canal </w:t>
      </w:r>
      <w:r w:rsidR="00125A64">
        <w:rPr>
          <w:noProof/>
          <w:lang w:val="es-ES"/>
        </w:rPr>
        <w:t xml:space="preserve">de </w:t>
      </w:r>
      <w:r w:rsidR="00125A64" w:rsidRPr="001318DC">
        <w:rPr>
          <w:noProof/>
          <w:lang w:val="es-ES"/>
        </w:rPr>
        <w:t>t</w:t>
      </w:r>
      <w:r w:rsidR="00125A64">
        <w:rPr>
          <w:noProof/>
          <w:lang w:val="es-ES"/>
        </w:rPr>
        <w:t>ele</w:t>
      </w:r>
      <w:r w:rsidR="00125A64" w:rsidRPr="001318DC">
        <w:rPr>
          <w:noProof/>
          <w:lang w:val="es-ES"/>
        </w:rPr>
        <w:t>v</w:t>
      </w:r>
      <w:r w:rsidR="00125A64">
        <w:rPr>
          <w:noProof/>
          <w:lang w:val="es-ES"/>
        </w:rPr>
        <w:t>isión</w:t>
      </w:r>
      <w:r w:rsidR="00125A64" w:rsidRPr="001318DC">
        <w:rPr>
          <w:noProof/>
          <w:lang w:val="es-ES"/>
        </w:rPr>
        <w:t xml:space="preserve"> </w:t>
      </w:r>
      <w:r w:rsidRPr="00FC76F2">
        <w:rPr>
          <w:i/>
          <w:noProof/>
          <w:lang w:val="es-ES"/>
          <w:rPrChange w:id="528" w:author="Nancy López Vásquez" w:date="2023-05-28T11:37:00Z">
            <w:rPr>
              <w:noProof/>
              <w:lang w:val="es-ES"/>
            </w:rPr>
          </w:rPrChange>
        </w:rPr>
        <w:t>Educa Chile</w:t>
      </w:r>
      <w:r w:rsidRPr="001318DC">
        <w:rPr>
          <w:noProof/>
          <w:lang w:val="es-ES"/>
        </w:rPr>
        <w:t xml:space="preserve"> para ayudar a los niños de dos a ocho años a enfrentar emociones de vergüenza, felicidad, ira y miedo (Ministerio de Educación 2020). En Honduras, Asegurando incorporó </w:t>
      </w:r>
      <w:r w:rsidRPr="006949B2">
        <w:rPr>
          <w:i/>
          <w:noProof/>
          <w:lang w:val="es-ES"/>
          <w:rPrChange w:id="529" w:author="Nancy López Vásquez" w:date="2023-05-26T14:57:00Z">
            <w:rPr>
              <w:noProof/>
              <w:lang w:val="es-ES"/>
            </w:rPr>
          </w:rPrChange>
        </w:rPr>
        <w:t>Calming Corners</w:t>
      </w:r>
      <w:r w:rsidR="00125A64">
        <w:rPr>
          <w:noProof/>
          <w:lang w:val="es-ES"/>
        </w:rPr>
        <w:t xml:space="preserve"> (</w:t>
      </w:r>
      <w:del w:id="530" w:author="Nancy López Vásquez" w:date="2023-05-26T16:18:00Z">
        <w:r w:rsidR="00125A64" w:rsidDel="00E4204E">
          <w:rPr>
            <w:noProof/>
            <w:lang w:val="es-ES"/>
          </w:rPr>
          <w:delText xml:space="preserve">rincones </w:delText>
        </w:r>
      </w:del>
      <w:ins w:id="531" w:author="Nancy López Vásquez" w:date="2023-05-26T16:18:00Z">
        <w:r w:rsidR="00E4204E">
          <w:rPr>
            <w:noProof/>
            <w:lang w:val="es-ES"/>
          </w:rPr>
          <w:t xml:space="preserve">Rincones </w:t>
        </w:r>
      </w:ins>
      <w:del w:id="532" w:author="Nancy López Vásquez" w:date="2023-05-26T16:18:00Z">
        <w:r w:rsidR="00125A64" w:rsidDel="00E4204E">
          <w:rPr>
            <w:noProof/>
            <w:lang w:val="es-ES"/>
          </w:rPr>
          <w:delText>relajantes</w:delText>
        </w:r>
      </w:del>
      <w:ins w:id="533" w:author="Nancy López Vásquez" w:date="2023-05-28T11:38:00Z">
        <w:r w:rsidR="00FC76F2">
          <w:rPr>
            <w:noProof/>
            <w:lang w:val="es-ES"/>
          </w:rPr>
          <w:t>r</w:t>
        </w:r>
      </w:ins>
      <w:ins w:id="534" w:author="Nancy López Vásquez" w:date="2023-05-26T16:18:00Z">
        <w:r w:rsidR="00E4204E">
          <w:rPr>
            <w:noProof/>
            <w:lang w:val="es-ES"/>
          </w:rPr>
          <w:t>elajantes</w:t>
        </w:r>
      </w:ins>
      <w:r w:rsidR="00125A64">
        <w:rPr>
          <w:noProof/>
          <w:lang w:val="es-ES"/>
        </w:rPr>
        <w:t>)</w:t>
      </w:r>
      <w:r w:rsidRPr="001318DC">
        <w:rPr>
          <w:noProof/>
          <w:lang w:val="es-ES"/>
        </w:rPr>
        <w:t xml:space="preserve">, una </w:t>
      </w:r>
      <w:r w:rsidR="00EE1725" w:rsidRPr="00EE1725">
        <w:rPr>
          <w:noProof/>
          <w:lang w:val="es-ES"/>
        </w:rPr>
        <w:t xml:space="preserve">actividad </w:t>
      </w:r>
      <w:ins w:id="535" w:author="Nancy López Vásquez" w:date="2023-05-26T14:57:00Z">
        <w:r w:rsidR="006949B2">
          <w:rPr>
            <w:noProof/>
            <w:lang w:val="es-ES"/>
          </w:rPr>
          <w:t xml:space="preserve">de </w:t>
        </w:r>
      </w:ins>
      <w:del w:id="536" w:author="Nancy López Vásquez" w:date="2023-05-26T11:53:00Z">
        <w:r w:rsidR="00EE1725" w:rsidRPr="00EE1725" w:rsidDel="004548AE">
          <w:rPr>
            <w:noProof/>
            <w:lang w:val="es-ES"/>
          </w:rPr>
          <w:delText>SEL</w:delText>
        </w:r>
      </w:del>
      <w:ins w:id="537" w:author="Nancy López Vásquez" w:date="2023-05-26T11:53:00Z">
        <w:r w:rsidR="004548AE">
          <w:rPr>
            <w:noProof/>
            <w:lang w:val="es-ES"/>
          </w:rPr>
          <w:t>ASE</w:t>
        </w:r>
      </w:ins>
      <w:r w:rsidR="00EE1725" w:rsidRPr="00EE1725">
        <w:rPr>
          <w:noProof/>
          <w:lang w:val="es-ES"/>
        </w:rPr>
        <w:t xml:space="preserve"> para niños más pequeños, en la estrategia del Ministerio de Educación y amplió la intervención a los albergues cuando los huracanes gemelos Eta e Iota azotaron Honduras en noviembre de 2020 (Secretaría de Educación de Honduras 2020, 22). Durante el año académico 2021, Asegurando continuó brindando apoyo a los jóvenes en las zonas afectadas por el huracán.</w:t>
      </w:r>
    </w:p>
    <w:p w14:paraId="0000003E" w14:textId="77777777" w:rsidR="00744C69" w:rsidRPr="00EE1725" w:rsidRDefault="00744C69" w:rsidP="003E3D9E">
      <w:pPr>
        <w:spacing w:line="480" w:lineRule="auto"/>
        <w:jc w:val="both"/>
        <w:rPr>
          <w:noProof/>
          <w:lang w:val="es-ES"/>
        </w:rPr>
      </w:pPr>
    </w:p>
    <w:p w14:paraId="61D1D866" w14:textId="72B41CF8" w:rsidR="00DB3D8A" w:rsidRPr="004C0FE7" w:rsidRDefault="001318DC" w:rsidP="00DB3D8A">
      <w:pPr>
        <w:jc w:val="center"/>
        <w:rPr>
          <w:b/>
          <w:bCs/>
          <w:lang w:val="es-ES"/>
        </w:rPr>
      </w:pPr>
      <w:r>
        <w:rPr>
          <w:b/>
          <w:bCs/>
          <w:lang w:val="es-ES"/>
        </w:rPr>
        <w:lastRenderedPageBreak/>
        <w:t>T</w:t>
      </w:r>
      <w:r w:rsidR="00DB3D8A" w:rsidRPr="004C0FE7">
        <w:rPr>
          <w:b/>
          <w:bCs/>
          <w:lang w:val="es-ES"/>
        </w:rPr>
        <w:t>E</w:t>
      </w:r>
      <w:r>
        <w:rPr>
          <w:b/>
          <w:bCs/>
          <w:lang w:val="es-ES"/>
        </w:rPr>
        <w:t>NDE</w:t>
      </w:r>
      <w:r w:rsidR="00DB3D8A" w:rsidRPr="004C0FE7">
        <w:rPr>
          <w:b/>
          <w:bCs/>
          <w:lang w:val="es-ES"/>
        </w:rPr>
        <w:t>R UNA RED MÁS AMPLIA</w:t>
      </w:r>
    </w:p>
    <w:p w14:paraId="00000040" w14:textId="77777777" w:rsidR="00744C69" w:rsidRPr="004C0FE7" w:rsidRDefault="00744C69" w:rsidP="003E3D9E">
      <w:pPr>
        <w:spacing w:line="480" w:lineRule="auto"/>
        <w:jc w:val="both"/>
        <w:rPr>
          <w:noProof/>
          <w:lang w:val="es-ES"/>
        </w:rPr>
      </w:pPr>
    </w:p>
    <w:p w14:paraId="3A1E3760" w14:textId="181FB76B" w:rsidR="00DB3D8A" w:rsidRPr="00DB3D8A" w:rsidRDefault="00DB3D8A" w:rsidP="003E3D9E">
      <w:pPr>
        <w:spacing w:line="480" w:lineRule="auto"/>
        <w:jc w:val="both"/>
        <w:rPr>
          <w:noProof/>
          <w:lang w:val="es-ES"/>
        </w:rPr>
      </w:pPr>
      <w:r w:rsidRPr="00DB3D8A">
        <w:rPr>
          <w:noProof/>
          <w:lang w:val="es-ES"/>
        </w:rPr>
        <w:t xml:space="preserve">Asegurando tuvo el impacto más completo cuando el equipo pudo involucrar a educadores, </w:t>
      </w:r>
      <w:del w:id="538" w:author="Nancy López Vásquez" w:date="2023-05-26T16:58:00Z">
        <w:r w:rsidR="005E438A" w:rsidDel="00050DDF">
          <w:rPr>
            <w:noProof/>
            <w:lang w:val="es-ES"/>
          </w:rPr>
          <w:delText>alumno</w:delText>
        </w:r>
      </w:del>
      <w:del w:id="539" w:author="Nancy López Vásquez" w:date="2023-05-26T17:00:00Z">
        <w:r w:rsidR="005E438A" w:rsidDel="00050DDF">
          <w:rPr>
            <w:noProof/>
            <w:lang w:val="es-ES"/>
          </w:rPr>
          <w:delText>s</w:delText>
        </w:r>
      </w:del>
      <w:ins w:id="540" w:author="Nancy López Vásquez" w:date="2023-05-26T17:00:00Z">
        <w:r w:rsidR="00050DDF">
          <w:rPr>
            <w:noProof/>
            <w:lang w:val="es-ES"/>
          </w:rPr>
          <w:t>estudiantes</w:t>
        </w:r>
      </w:ins>
      <w:r w:rsidRPr="00DB3D8A">
        <w:rPr>
          <w:noProof/>
          <w:lang w:val="es-ES"/>
        </w:rPr>
        <w:t xml:space="preserve"> y padres en persona y de manera regular. Los esfuerzos concentrados para implementar las 14 iniciativas en una escuela producirán naturalmente los mejores resultados. Pasar horas todos los días consultando, ofreciendo asesoramiento técnico, resolviendo problemas y brindando atención individual es preferible a un compromiso virtual más corto. Además, es probable que un taller presencial de ocho horas produzca mejores resultados que un seminario web de una hora.</w:t>
      </w:r>
    </w:p>
    <w:p w14:paraId="00000042" w14:textId="77777777" w:rsidR="00744C69" w:rsidRPr="00DB3D8A" w:rsidRDefault="00744C69" w:rsidP="003E3D9E">
      <w:pPr>
        <w:spacing w:line="480" w:lineRule="auto"/>
        <w:jc w:val="both"/>
        <w:rPr>
          <w:noProof/>
          <w:lang w:val="es-ES"/>
        </w:rPr>
      </w:pPr>
    </w:p>
    <w:p w14:paraId="0DDF4C17" w14:textId="7BDB2B12" w:rsidR="00DB3D8A" w:rsidRPr="00DB3D8A" w:rsidRDefault="00125A64" w:rsidP="003E3D9E">
      <w:pPr>
        <w:spacing w:line="480" w:lineRule="auto"/>
        <w:jc w:val="both"/>
        <w:rPr>
          <w:noProof/>
          <w:lang w:val="es-ES"/>
        </w:rPr>
      </w:pPr>
      <w:r>
        <w:rPr>
          <w:noProof/>
          <w:lang w:val="es-ES"/>
        </w:rPr>
        <w:t>No obstante</w:t>
      </w:r>
      <w:r w:rsidR="00DB3D8A" w:rsidRPr="00DB3D8A">
        <w:rPr>
          <w:noProof/>
          <w:lang w:val="es-ES"/>
        </w:rPr>
        <w:t xml:space="preserve">, </w:t>
      </w:r>
      <w:r w:rsidR="001318DC">
        <w:rPr>
          <w:noProof/>
          <w:lang w:val="es-ES"/>
        </w:rPr>
        <w:t>pasar d</w:t>
      </w:r>
      <w:r w:rsidR="00DB3D8A" w:rsidRPr="00DB3D8A">
        <w:rPr>
          <w:noProof/>
          <w:lang w:val="es-ES"/>
        </w:rPr>
        <w:t xml:space="preserve">e la </w:t>
      </w:r>
      <w:r>
        <w:rPr>
          <w:noProof/>
          <w:lang w:val="es-ES"/>
        </w:rPr>
        <w:t>realiz</w:t>
      </w:r>
      <w:r w:rsidR="001318DC">
        <w:rPr>
          <w:noProof/>
          <w:lang w:val="es-ES"/>
        </w:rPr>
        <w:t>a</w:t>
      </w:r>
      <w:r>
        <w:rPr>
          <w:noProof/>
          <w:lang w:val="es-ES"/>
        </w:rPr>
        <w:t>c</w:t>
      </w:r>
      <w:r w:rsidR="001318DC">
        <w:rPr>
          <w:noProof/>
          <w:lang w:val="es-ES"/>
        </w:rPr>
        <w:t xml:space="preserve">ión </w:t>
      </w:r>
      <w:r w:rsidR="00DB3D8A" w:rsidRPr="00DB3D8A">
        <w:rPr>
          <w:noProof/>
          <w:lang w:val="es-ES"/>
        </w:rPr>
        <w:t xml:space="preserve">de actividades presenciales de </w:t>
      </w:r>
      <w:del w:id="541" w:author="Nancy López Vásquez" w:date="2023-05-26T11:53:00Z">
        <w:r w:rsidR="00DB3D8A" w:rsidRPr="00DB3D8A" w:rsidDel="004548AE">
          <w:rPr>
            <w:noProof/>
            <w:lang w:val="es-ES"/>
          </w:rPr>
          <w:delText>SEL</w:delText>
        </w:r>
      </w:del>
      <w:ins w:id="542" w:author="Nancy López Vásquez" w:date="2023-05-26T11:53:00Z">
        <w:r w:rsidR="004548AE">
          <w:rPr>
            <w:noProof/>
            <w:lang w:val="es-ES"/>
          </w:rPr>
          <w:t>ASE</w:t>
        </w:r>
      </w:ins>
      <w:r w:rsidR="00DB3D8A" w:rsidRPr="00DB3D8A">
        <w:rPr>
          <w:noProof/>
          <w:lang w:val="es-ES"/>
        </w:rPr>
        <w:t xml:space="preserve"> a plataformas virtuales a partir de abril de 2020 ofreció una ventaja sin precedentes: </w:t>
      </w:r>
      <w:r w:rsidR="001318DC">
        <w:rPr>
          <w:noProof/>
          <w:lang w:val="es-ES"/>
        </w:rPr>
        <w:t xml:space="preserve">el </w:t>
      </w:r>
      <w:r w:rsidR="00DB3D8A" w:rsidRPr="00DB3D8A">
        <w:rPr>
          <w:noProof/>
          <w:lang w:val="es-ES"/>
        </w:rPr>
        <w:t xml:space="preserve">acceso a un grupo </w:t>
      </w:r>
      <w:r>
        <w:rPr>
          <w:noProof/>
          <w:lang w:val="es-ES"/>
        </w:rPr>
        <w:t>meta</w:t>
      </w:r>
      <w:r w:rsidR="00DB3D8A" w:rsidRPr="00DB3D8A">
        <w:rPr>
          <w:noProof/>
          <w:lang w:val="es-ES"/>
        </w:rPr>
        <w:t xml:space="preserve"> mucho más grande. Antes de la pandemia, el proyecto podría llegar a decenas de escuelas en una región o, en el mejor de los casos, a 135 escuelas en las cinco ciudades seleccionadas. Después de marzo de 2020, siete estaciones de televisión en todo el país transmitieron los anuncios de servicio público de 30 segundos de Asegurando. Mientras el proyecto tenía una implementación limitada en cinco ciudades en tres departamentos antes de la pandemia, a fines del verano de 2020, Asegurando llega</w:t>
      </w:r>
      <w:r w:rsidR="001318DC">
        <w:rPr>
          <w:noProof/>
          <w:lang w:val="es-ES"/>
        </w:rPr>
        <w:t xml:space="preserve">ba </w:t>
      </w:r>
      <w:r w:rsidR="00DB3D8A" w:rsidRPr="00DB3D8A">
        <w:rPr>
          <w:noProof/>
          <w:lang w:val="es-ES"/>
        </w:rPr>
        <w:t>a 198 ciudades en los 18 departamentos.</w:t>
      </w:r>
      <w:r w:rsidR="00DB3D8A">
        <w:rPr>
          <w:noProof/>
          <w:lang w:val="es-ES"/>
        </w:rPr>
        <w:t xml:space="preserve"> </w:t>
      </w:r>
      <w:r w:rsidR="00DB3D8A" w:rsidRPr="00DB3D8A">
        <w:rPr>
          <w:noProof/>
          <w:lang w:val="es-ES"/>
        </w:rPr>
        <w:t>Antes del COVID-19, el proyecto implement</w:t>
      </w:r>
      <w:r w:rsidR="00DF68AF">
        <w:rPr>
          <w:noProof/>
          <w:lang w:val="es-ES"/>
        </w:rPr>
        <w:t>aba</w:t>
      </w:r>
      <w:r w:rsidR="00DB3D8A" w:rsidRPr="00DB3D8A">
        <w:rPr>
          <w:noProof/>
          <w:lang w:val="es-ES"/>
        </w:rPr>
        <w:t xml:space="preserve"> actividades de </w:t>
      </w:r>
      <w:del w:id="543" w:author="Nancy López Vásquez" w:date="2023-05-26T11:53:00Z">
        <w:r w:rsidR="00DB3D8A" w:rsidRPr="00DB3D8A" w:rsidDel="004548AE">
          <w:rPr>
            <w:noProof/>
            <w:lang w:val="es-ES"/>
          </w:rPr>
          <w:delText>SEL</w:delText>
        </w:r>
      </w:del>
      <w:ins w:id="544" w:author="Nancy López Vásquez" w:date="2023-05-26T11:53:00Z">
        <w:r w:rsidR="004548AE">
          <w:rPr>
            <w:noProof/>
            <w:lang w:val="es-ES"/>
          </w:rPr>
          <w:t>ASE</w:t>
        </w:r>
      </w:ins>
      <w:r w:rsidR="00DB3D8A" w:rsidRPr="00DB3D8A">
        <w:rPr>
          <w:noProof/>
          <w:lang w:val="es-ES"/>
        </w:rPr>
        <w:t xml:space="preserve"> en 135 escuelas de tres departamentos del país, con una matrícula total de 85</w:t>
      </w:r>
      <w:del w:id="545" w:author="Nancy López Vásquez" w:date="2023-05-26T15:03:00Z">
        <w:r w:rsidR="00DB3D8A" w:rsidRPr="00DB3D8A" w:rsidDel="009422F8">
          <w:rPr>
            <w:noProof/>
            <w:lang w:val="es-ES"/>
          </w:rPr>
          <w:delText>.</w:delText>
        </w:r>
      </w:del>
      <w:ins w:id="546" w:author="Nancy López Vásquez" w:date="2023-05-26T15:03:00Z">
        <w:r w:rsidR="009422F8">
          <w:rPr>
            <w:noProof/>
            <w:lang w:val="es-ES"/>
          </w:rPr>
          <w:t>,</w:t>
        </w:r>
      </w:ins>
      <w:r w:rsidR="00DB3D8A" w:rsidRPr="00DB3D8A">
        <w:rPr>
          <w:noProof/>
          <w:lang w:val="es-ES"/>
        </w:rPr>
        <w:t>000</w:t>
      </w:r>
      <w:r>
        <w:rPr>
          <w:noProof/>
          <w:lang w:val="es-ES"/>
        </w:rPr>
        <w:t xml:space="preserve"> </w:t>
      </w:r>
      <w:del w:id="547" w:author="Nancy López Vásquez" w:date="2023-05-26T16:59:00Z">
        <w:r w:rsidDel="00050DDF">
          <w:rPr>
            <w:noProof/>
            <w:lang w:val="es-ES"/>
          </w:rPr>
          <w:delText>alumno</w:delText>
        </w:r>
      </w:del>
      <w:del w:id="548" w:author="Nancy López Vásquez" w:date="2023-05-26T17:00:00Z">
        <w:r w:rsidDel="00050DDF">
          <w:rPr>
            <w:noProof/>
            <w:lang w:val="es-ES"/>
          </w:rPr>
          <w:delText>s</w:delText>
        </w:r>
      </w:del>
      <w:ins w:id="549" w:author="Nancy López Vásquez" w:date="2023-05-26T17:00:00Z">
        <w:r w:rsidR="00050DDF">
          <w:rPr>
            <w:noProof/>
            <w:lang w:val="es-ES"/>
          </w:rPr>
          <w:t>estudiantes</w:t>
        </w:r>
      </w:ins>
      <w:r w:rsidR="00DB3D8A" w:rsidRPr="00DB3D8A">
        <w:rPr>
          <w:noProof/>
          <w:lang w:val="es-ES"/>
        </w:rPr>
        <w:t>; a mediados del año académico 2021, las actividades de</w:t>
      </w:r>
      <w:del w:id="550" w:author="Nancy López Vásquez" w:date="2023-05-26T15:03:00Z">
        <w:r w:rsidR="00DB3D8A" w:rsidRPr="00DB3D8A" w:rsidDel="009422F8">
          <w:rPr>
            <w:noProof/>
            <w:lang w:val="es-ES"/>
          </w:rPr>
          <w:delText>l</w:delText>
        </w:r>
      </w:del>
      <w:r w:rsidR="00DB3D8A" w:rsidRPr="00DB3D8A">
        <w:rPr>
          <w:noProof/>
          <w:lang w:val="es-ES"/>
        </w:rPr>
        <w:t xml:space="preserve"> </w:t>
      </w:r>
      <w:del w:id="551" w:author="Nancy López Vásquez" w:date="2023-05-26T11:53:00Z">
        <w:r w:rsidR="00DB3D8A" w:rsidRPr="00DB3D8A" w:rsidDel="004548AE">
          <w:rPr>
            <w:noProof/>
            <w:lang w:val="es-ES"/>
          </w:rPr>
          <w:delText>SEL</w:delText>
        </w:r>
      </w:del>
      <w:ins w:id="552" w:author="Nancy López Vásquez" w:date="2023-05-26T11:53:00Z">
        <w:r w:rsidR="004548AE">
          <w:rPr>
            <w:noProof/>
            <w:lang w:val="es-ES"/>
          </w:rPr>
          <w:t>ASE</w:t>
        </w:r>
      </w:ins>
      <w:r w:rsidR="00DB3D8A" w:rsidRPr="00DB3D8A">
        <w:rPr>
          <w:noProof/>
          <w:lang w:val="es-ES"/>
        </w:rPr>
        <w:t xml:space="preserve"> llegaban a casi 8</w:t>
      </w:r>
      <w:del w:id="553" w:author="Nancy López Vásquez" w:date="2023-05-26T15:03:00Z">
        <w:r w:rsidR="00DB3D8A" w:rsidRPr="00DB3D8A" w:rsidDel="009422F8">
          <w:rPr>
            <w:noProof/>
            <w:lang w:val="es-ES"/>
          </w:rPr>
          <w:delText>.</w:delText>
        </w:r>
      </w:del>
      <w:ins w:id="554" w:author="Nancy López Vásquez" w:date="2023-05-26T15:03:00Z">
        <w:r w:rsidR="009422F8">
          <w:rPr>
            <w:noProof/>
            <w:lang w:val="es-ES"/>
          </w:rPr>
          <w:t>,</w:t>
        </w:r>
      </w:ins>
      <w:r w:rsidR="00DB3D8A" w:rsidRPr="00DB3D8A">
        <w:rPr>
          <w:noProof/>
          <w:lang w:val="es-ES"/>
        </w:rPr>
        <w:t>630 escuelas con una matrícula total de 1</w:t>
      </w:r>
      <w:del w:id="555" w:author="Nancy López Vásquez" w:date="2023-05-26T15:03:00Z">
        <w:r w:rsidR="00DB3D8A" w:rsidRPr="00DB3D8A" w:rsidDel="009422F8">
          <w:rPr>
            <w:noProof/>
            <w:lang w:val="es-ES"/>
          </w:rPr>
          <w:delText>.</w:delText>
        </w:r>
      </w:del>
      <w:ins w:id="556" w:author="Nancy López Vásquez" w:date="2023-05-26T15:03:00Z">
        <w:r w:rsidR="009422F8">
          <w:rPr>
            <w:noProof/>
            <w:lang w:val="es-ES"/>
          </w:rPr>
          <w:t>,</w:t>
        </w:r>
      </w:ins>
      <w:r w:rsidR="00DB3D8A" w:rsidRPr="00DB3D8A">
        <w:rPr>
          <w:noProof/>
          <w:lang w:val="es-ES"/>
        </w:rPr>
        <w:t>112</w:t>
      </w:r>
      <w:del w:id="557" w:author="Nancy López Vásquez" w:date="2023-05-26T15:03:00Z">
        <w:r w:rsidR="00DB3D8A" w:rsidRPr="00DB3D8A" w:rsidDel="009422F8">
          <w:rPr>
            <w:noProof/>
            <w:lang w:val="es-ES"/>
          </w:rPr>
          <w:delText>.</w:delText>
        </w:r>
      </w:del>
      <w:ins w:id="558" w:author="Nancy López Vásquez" w:date="2023-05-26T15:03:00Z">
        <w:r w:rsidR="009422F8">
          <w:rPr>
            <w:noProof/>
            <w:lang w:val="es-ES"/>
          </w:rPr>
          <w:t>,</w:t>
        </w:r>
      </w:ins>
      <w:r w:rsidR="00DB3D8A" w:rsidRPr="00DB3D8A">
        <w:rPr>
          <w:noProof/>
          <w:lang w:val="es-ES"/>
        </w:rPr>
        <w:t>634</w:t>
      </w:r>
      <w:r>
        <w:rPr>
          <w:noProof/>
          <w:lang w:val="es-ES"/>
        </w:rPr>
        <w:t xml:space="preserve"> participantes</w:t>
      </w:r>
      <w:r w:rsidR="00DB3D8A" w:rsidRPr="00DB3D8A">
        <w:rPr>
          <w:noProof/>
          <w:lang w:val="es-ES"/>
        </w:rPr>
        <w:t>. Si bien la instrucción no fue tan impactante como la atención p</w:t>
      </w:r>
      <w:r>
        <w:rPr>
          <w:noProof/>
          <w:lang w:val="es-ES"/>
        </w:rPr>
        <w:t>r</w:t>
      </w:r>
      <w:r w:rsidR="00DB3D8A" w:rsidRPr="00DB3D8A">
        <w:rPr>
          <w:noProof/>
          <w:lang w:val="es-ES"/>
        </w:rPr>
        <w:t>es</w:t>
      </w:r>
      <w:r w:rsidR="00A502D5">
        <w:rPr>
          <w:noProof/>
          <w:lang w:val="es-ES"/>
        </w:rPr>
        <w:t>e</w:t>
      </w:r>
      <w:r w:rsidR="00DB3D8A" w:rsidRPr="00DB3D8A">
        <w:rPr>
          <w:noProof/>
          <w:lang w:val="es-ES"/>
        </w:rPr>
        <w:t>n</w:t>
      </w:r>
      <w:r w:rsidR="00A502D5">
        <w:rPr>
          <w:noProof/>
          <w:lang w:val="es-ES"/>
        </w:rPr>
        <w:t>ci</w:t>
      </w:r>
      <w:r w:rsidR="00DB3D8A" w:rsidRPr="00DB3D8A">
        <w:rPr>
          <w:noProof/>
          <w:lang w:val="es-ES"/>
        </w:rPr>
        <w:t>a</w:t>
      </w:r>
      <w:r w:rsidR="00A502D5">
        <w:rPr>
          <w:noProof/>
          <w:lang w:val="es-ES"/>
        </w:rPr>
        <w:t>l</w:t>
      </w:r>
      <w:r w:rsidR="00DB3D8A" w:rsidRPr="00DB3D8A">
        <w:rPr>
          <w:noProof/>
          <w:lang w:val="es-ES"/>
        </w:rPr>
        <w:t>, el mayor alcance de la programación</w:t>
      </w:r>
      <w:ins w:id="559" w:author="Nancy López Vásquez" w:date="2023-05-26T15:03:00Z">
        <w:r w:rsidR="009422F8">
          <w:rPr>
            <w:noProof/>
            <w:lang w:val="es-ES"/>
          </w:rPr>
          <w:t xml:space="preserve"> de</w:t>
        </w:r>
      </w:ins>
      <w:r w:rsidR="00DB3D8A" w:rsidRPr="00DB3D8A">
        <w:rPr>
          <w:noProof/>
          <w:lang w:val="es-ES"/>
        </w:rPr>
        <w:t xml:space="preserve"> </w:t>
      </w:r>
      <w:del w:id="560" w:author="Nancy López Vásquez" w:date="2023-05-26T11:53:00Z">
        <w:r w:rsidR="00DB3D8A" w:rsidRPr="00DB3D8A" w:rsidDel="004548AE">
          <w:rPr>
            <w:noProof/>
            <w:lang w:val="es-ES"/>
          </w:rPr>
          <w:delText>SEL</w:delText>
        </w:r>
      </w:del>
      <w:ins w:id="561" w:author="Nancy López Vásquez" w:date="2023-05-26T11:53:00Z">
        <w:r w:rsidR="004548AE">
          <w:rPr>
            <w:noProof/>
            <w:lang w:val="es-ES"/>
          </w:rPr>
          <w:t>ASE</w:t>
        </w:r>
      </w:ins>
      <w:r w:rsidR="00DB3D8A" w:rsidRPr="00DB3D8A">
        <w:rPr>
          <w:noProof/>
          <w:lang w:val="es-ES"/>
        </w:rPr>
        <w:t xml:space="preserve"> de Asegurando fue un catalizador para presentar los conceptos</w:t>
      </w:r>
      <w:ins w:id="562" w:author="Nancy López Vásquez" w:date="2023-05-26T15:04:00Z">
        <w:r w:rsidR="009422F8">
          <w:rPr>
            <w:noProof/>
            <w:lang w:val="es-ES"/>
          </w:rPr>
          <w:t xml:space="preserve"> de</w:t>
        </w:r>
      </w:ins>
      <w:r w:rsidR="00DB3D8A" w:rsidRPr="00DB3D8A">
        <w:rPr>
          <w:noProof/>
          <w:lang w:val="es-ES"/>
        </w:rPr>
        <w:t xml:space="preserve"> </w:t>
      </w:r>
      <w:del w:id="563" w:author="Nancy López Vásquez" w:date="2023-05-26T11:53:00Z">
        <w:r w:rsidR="00DB3D8A" w:rsidRPr="00DB3D8A" w:rsidDel="004548AE">
          <w:rPr>
            <w:noProof/>
            <w:lang w:val="es-ES"/>
          </w:rPr>
          <w:delText>SEL</w:delText>
        </w:r>
      </w:del>
      <w:ins w:id="564" w:author="Nancy López Vásquez" w:date="2023-05-26T11:53:00Z">
        <w:r w:rsidR="004548AE">
          <w:rPr>
            <w:noProof/>
            <w:lang w:val="es-ES"/>
          </w:rPr>
          <w:t>ASE</w:t>
        </w:r>
      </w:ins>
      <w:r w:rsidR="00DB3D8A" w:rsidRPr="00DB3D8A">
        <w:rPr>
          <w:noProof/>
          <w:lang w:val="es-ES"/>
        </w:rPr>
        <w:t xml:space="preserve"> a comunidades educativas que ni siquiera habían escuchado </w:t>
      </w:r>
      <w:r w:rsidR="003774A8">
        <w:rPr>
          <w:noProof/>
          <w:lang w:val="es-ES"/>
        </w:rPr>
        <w:t>la</w:t>
      </w:r>
      <w:r w:rsidR="00DB3D8A" w:rsidRPr="00DB3D8A">
        <w:rPr>
          <w:noProof/>
          <w:lang w:val="es-ES"/>
        </w:rPr>
        <w:t xml:space="preserve"> </w:t>
      </w:r>
      <w:r w:rsidR="003774A8">
        <w:rPr>
          <w:noProof/>
          <w:lang w:val="es-ES"/>
        </w:rPr>
        <w:t>expresión</w:t>
      </w:r>
      <w:r w:rsidR="00DB3D8A" w:rsidRPr="00DB3D8A">
        <w:rPr>
          <w:noProof/>
          <w:lang w:val="es-ES"/>
        </w:rPr>
        <w:t xml:space="preserve"> o recibido </w:t>
      </w:r>
      <w:r w:rsidR="00DB3D8A" w:rsidRPr="00DB3D8A">
        <w:rPr>
          <w:noProof/>
          <w:lang w:val="es-ES"/>
        </w:rPr>
        <w:lastRenderedPageBreak/>
        <w:t>apoyo educativo de USAID. De</w:t>
      </w:r>
      <w:r w:rsidR="004A7F21">
        <w:rPr>
          <w:noProof/>
          <w:lang w:val="es-ES"/>
        </w:rPr>
        <w:t xml:space="preserve"> pronto</w:t>
      </w:r>
      <w:r w:rsidR="00DB3D8A" w:rsidRPr="00DB3D8A">
        <w:rPr>
          <w:noProof/>
          <w:lang w:val="es-ES"/>
        </w:rPr>
        <w:t>,</w:t>
      </w:r>
      <w:ins w:id="565" w:author="Nancy López Vásquez" w:date="2023-05-26T15:04:00Z">
        <w:r w:rsidR="009422F8">
          <w:rPr>
            <w:noProof/>
            <w:lang w:val="es-ES"/>
          </w:rPr>
          <w:t xml:space="preserve"> el</w:t>
        </w:r>
      </w:ins>
      <w:r w:rsidR="00DB3D8A" w:rsidRPr="00DB3D8A">
        <w:rPr>
          <w:noProof/>
          <w:lang w:val="es-ES"/>
        </w:rPr>
        <w:t xml:space="preserve"> </w:t>
      </w:r>
      <w:del w:id="566" w:author="Nancy López Vásquez" w:date="2023-05-26T11:53:00Z">
        <w:r w:rsidR="00DB3D8A" w:rsidRPr="00DB3D8A" w:rsidDel="004548AE">
          <w:rPr>
            <w:noProof/>
            <w:lang w:val="es-ES"/>
          </w:rPr>
          <w:delText>SEL</w:delText>
        </w:r>
      </w:del>
      <w:ins w:id="567" w:author="Nancy López Vásquez" w:date="2023-05-26T11:53:00Z">
        <w:r w:rsidR="004548AE">
          <w:rPr>
            <w:noProof/>
            <w:lang w:val="es-ES"/>
          </w:rPr>
          <w:t>ASE</w:t>
        </w:r>
      </w:ins>
      <w:r w:rsidR="00DB3D8A" w:rsidRPr="00DB3D8A">
        <w:rPr>
          <w:noProof/>
          <w:lang w:val="es-ES"/>
        </w:rPr>
        <w:t xml:space="preserve"> se convirtió en una prioridad para miles de escuelas y sus directores, </w:t>
      </w:r>
      <w:del w:id="568" w:author="Nancy López Vásquez" w:date="2023-05-26T16:59:00Z">
        <w:r w:rsidR="00DB3D8A" w:rsidRPr="00DB3D8A" w:rsidDel="00050DDF">
          <w:rPr>
            <w:noProof/>
            <w:lang w:val="es-ES"/>
          </w:rPr>
          <w:delText>maestro</w:delText>
        </w:r>
      </w:del>
      <w:ins w:id="569" w:author="Nancy López Vásquez" w:date="2023-05-26T16:59:00Z">
        <w:r w:rsidR="00050DDF">
          <w:rPr>
            <w:noProof/>
            <w:lang w:val="es-ES"/>
          </w:rPr>
          <w:t>docente</w:t>
        </w:r>
      </w:ins>
      <w:r w:rsidR="00DB3D8A" w:rsidRPr="00DB3D8A">
        <w:rPr>
          <w:noProof/>
          <w:lang w:val="es-ES"/>
        </w:rPr>
        <w:t xml:space="preserve">s, </w:t>
      </w:r>
      <w:del w:id="570" w:author="Nancy López Vásquez" w:date="2023-05-26T16:59:00Z">
        <w:r w:rsidR="00DB3D8A" w:rsidRPr="00DB3D8A" w:rsidDel="00050DDF">
          <w:rPr>
            <w:noProof/>
            <w:lang w:val="es-ES"/>
          </w:rPr>
          <w:delText>alumno</w:delText>
        </w:r>
      </w:del>
      <w:del w:id="571" w:author="Nancy López Vásquez" w:date="2023-05-26T17:00:00Z">
        <w:r w:rsidR="00DB3D8A" w:rsidRPr="00DB3D8A" w:rsidDel="00050DDF">
          <w:rPr>
            <w:noProof/>
            <w:lang w:val="es-ES"/>
          </w:rPr>
          <w:delText>s</w:delText>
        </w:r>
      </w:del>
      <w:ins w:id="572" w:author="Nancy López Vásquez" w:date="2023-05-26T17:00:00Z">
        <w:r w:rsidR="00050DDF">
          <w:rPr>
            <w:noProof/>
            <w:lang w:val="es-ES"/>
          </w:rPr>
          <w:t>estudiantes</w:t>
        </w:r>
      </w:ins>
      <w:r w:rsidR="00DB3D8A" w:rsidRPr="00DB3D8A">
        <w:rPr>
          <w:noProof/>
          <w:lang w:val="es-ES"/>
        </w:rPr>
        <w:t xml:space="preserve"> y familias.</w:t>
      </w:r>
    </w:p>
    <w:p w14:paraId="00000044" w14:textId="2D183725" w:rsidR="00744C69" w:rsidRPr="004A7F21" w:rsidRDefault="00744C69" w:rsidP="00DF68AF">
      <w:pPr>
        <w:spacing w:line="480" w:lineRule="auto"/>
        <w:jc w:val="both"/>
        <w:rPr>
          <w:noProof/>
          <w:lang w:val="es-ES"/>
        </w:rPr>
      </w:pPr>
    </w:p>
    <w:p w14:paraId="2B74123C" w14:textId="31D7AD07" w:rsidR="00DB3D8A" w:rsidRPr="00DB3D8A" w:rsidRDefault="00DB3D8A" w:rsidP="00DB3D8A">
      <w:pPr>
        <w:spacing w:line="480" w:lineRule="auto"/>
        <w:jc w:val="both"/>
        <w:rPr>
          <w:noProof/>
          <w:lang w:val="es-ES"/>
        </w:rPr>
      </w:pPr>
      <w:r w:rsidRPr="00DB3D8A">
        <w:rPr>
          <w:noProof/>
          <w:lang w:val="es-ES"/>
        </w:rPr>
        <w:t xml:space="preserve">El programa presencial </w:t>
      </w:r>
      <w:r w:rsidR="00A502D5" w:rsidRPr="006210B6">
        <w:rPr>
          <w:i/>
          <w:noProof/>
          <w:lang w:val="es-ES"/>
          <w:rPrChange w:id="573" w:author="Nancy López Vásquez" w:date="2023-05-28T11:43:00Z">
            <w:rPr>
              <w:noProof/>
              <w:lang w:val="es-ES"/>
            </w:rPr>
          </w:rPrChange>
        </w:rPr>
        <w:t>Mantenerse</w:t>
      </w:r>
      <w:r w:rsidRPr="006210B6">
        <w:rPr>
          <w:i/>
          <w:noProof/>
          <w:lang w:val="es-ES"/>
          <w:rPrChange w:id="574" w:author="Nancy López Vásquez" w:date="2023-05-28T11:43:00Z">
            <w:rPr>
              <w:noProof/>
              <w:lang w:val="es-ES"/>
            </w:rPr>
          </w:rPrChange>
        </w:rPr>
        <w:t xml:space="preserve"> </w:t>
      </w:r>
      <w:del w:id="575" w:author="Nancy López Vásquez" w:date="2023-05-28T11:43:00Z">
        <w:r w:rsidRPr="006210B6" w:rsidDel="006210B6">
          <w:rPr>
            <w:i/>
            <w:noProof/>
            <w:lang w:val="es-ES"/>
            <w:rPrChange w:id="576" w:author="Nancy López Vásquez" w:date="2023-05-28T11:43:00Z">
              <w:rPr>
                <w:noProof/>
                <w:lang w:val="es-ES"/>
              </w:rPr>
            </w:rPrChange>
          </w:rPr>
          <w:delText>Positiv</w:delText>
        </w:r>
        <w:r w:rsidR="00A502D5" w:rsidRPr="006210B6" w:rsidDel="006210B6">
          <w:rPr>
            <w:i/>
            <w:noProof/>
            <w:lang w:val="es-ES"/>
            <w:rPrChange w:id="577" w:author="Nancy López Vásquez" w:date="2023-05-28T11:43:00Z">
              <w:rPr>
                <w:noProof/>
                <w:lang w:val="es-ES"/>
              </w:rPr>
            </w:rPrChange>
          </w:rPr>
          <w:delText>o</w:delText>
        </w:r>
        <w:r w:rsidRPr="00DB3D8A" w:rsidDel="006210B6">
          <w:rPr>
            <w:noProof/>
            <w:lang w:val="es-ES"/>
          </w:rPr>
          <w:delText xml:space="preserve"> </w:delText>
        </w:r>
      </w:del>
      <w:ins w:id="578" w:author="Nancy López Vásquez" w:date="2023-05-28T11:43:00Z">
        <w:r w:rsidR="006210B6">
          <w:rPr>
            <w:i/>
            <w:noProof/>
            <w:lang w:val="es-ES"/>
          </w:rPr>
          <w:t>p</w:t>
        </w:r>
        <w:r w:rsidR="006210B6" w:rsidRPr="006210B6">
          <w:rPr>
            <w:i/>
            <w:noProof/>
            <w:lang w:val="es-ES"/>
            <w:rPrChange w:id="579" w:author="Nancy López Vásquez" w:date="2023-05-28T11:43:00Z">
              <w:rPr>
                <w:noProof/>
                <w:lang w:val="es-ES"/>
              </w:rPr>
            </w:rPrChange>
          </w:rPr>
          <w:t>ositivo</w:t>
        </w:r>
        <w:r w:rsidR="006210B6" w:rsidRPr="00DB3D8A">
          <w:rPr>
            <w:noProof/>
            <w:lang w:val="es-ES"/>
          </w:rPr>
          <w:t xml:space="preserve"> </w:t>
        </w:r>
      </w:ins>
      <w:r w:rsidRPr="00DB3D8A">
        <w:rPr>
          <w:noProof/>
          <w:lang w:val="es-ES"/>
        </w:rPr>
        <w:t>llegó a 200 participantes en 2019; en contraste, los tres seminarios web de teleconsejería para jóvenes y familias llegaron a 3</w:t>
      </w:r>
      <w:del w:id="580" w:author="Nancy López Vásquez" w:date="2023-05-26T15:04:00Z">
        <w:r w:rsidR="00A502D5" w:rsidDel="009422F8">
          <w:rPr>
            <w:noProof/>
            <w:lang w:val="es-ES"/>
          </w:rPr>
          <w:delText>.</w:delText>
        </w:r>
      </w:del>
      <w:ins w:id="581" w:author="Nancy López Vásquez" w:date="2023-05-26T15:04:00Z">
        <w:r w:rsidR="009422F8">
          <w:rPr>
            <w:noProof/>
            <w:lang w:val="es-ES"/>
          </w:rPr>
          <w:t>,</w:t>
        </w:r>
      </w:ins>
      <w:r w:rsidRPr="00DB3D8A">
        <w:rPr>
          <w:noProof/>
          <w:lang w:val="es-ES"/>
        </w:rPr>
        <w:t>600 consejeros de 1</w:t>
      </w:r>
      <w:ins w:id="582" w:author="Nancy López Vásquez" w:date="2023-05-26T15:04:00Z">
        <w:r w:rsidR="009422F8">
          <w:rPr>
            <w:noProof/>
            <w:lang w:val="es-ES"/>
          </w:rPr>
          <w:t>,</w:t>
        </w:r>
      </w:ins>
      <w:del w:id="583" w:author="Nancy López Vásquez" w:date="2023-05-26T15:04:00Z">
        <w:r w:rsidR="00A502D5" w:rsidDel="009422F8">
          <w:rPr>
            <w:noProof/>
            <w:lang w:val="es-ES"/>
          </w:rPr>
          <w:delText>.</w:delText>
        </w:r>
      </w:del>
      <w:r w:rsidRPr="00DB3D8A">
        <w:rPr>
          <w:noProof/>
          <w:lang w:val="es-ES"/>
        </w:rPr>
        <w:t>451 escuelas, con una inscripción total de 478</w:t>
      </w:r>
      <w:del w:id="584" w:author="Nancy López Vásquez" w:date="2023-05-26T15:05:00Z">
        <w:r w:rsidR="00A502D5" w:rsidDel="009422F8">
          <w:rPr>
            <w:noProof/>
            <w:lang w:val="es-ES"/>
          </w:rPr>
          <w:delText>.</w:delText>
        </w:r>
      </w:del>
      <w:ins w:id="585" w:author="Nancy López Vásquez" w:date="2023-05-26T15:05:00Z">
        <w:r w:rsidR="009422F8">
          <w:rPr>
            <w:noProof/>
            <w:lang w:val="es-ES"/>
          </w:rPr>
          <w:t>,</w:t>
        </w:r>
      </w:ins>
      <w:r w:rsidRPr="00DB3D8A">
        <w:rPr>
          <w:noProof/>
          <w:lang w:val="es-ES"/>
        </w:rPr>
        <w:t xml:space="preserve">100 </w:t>
      </w:r>
      <w:del w:id="586" w:author="Nancy López Vásquez" w:date="2023-05-26T16:59:00Z">
        <w:r w:rsidR="005E438A" w:rsidDel="00050DDF">
          <w:rPr>
            <w:noProof/>
            <w:lang w:val="es-ES"/>
          </w:rPr>
          <w:delText>alumno</w:delText>
        </w:r>
      </w:del>
      <w:del w:id="587" w:author="Nancy López Vásquez" w:date="2023-05-26T17:00:00Z">
        <w:r w:rsidR="005E438A" w:rsidDel="00050DDF">
          <w:rPr>
            <w:noProof/>
            <w:lang w:val="es-ES"/>
          </w:rPr>
          <w:delText>s</w:delText>
        </w:r>
      </w:del>
      <w:ins w:id="588" w:author="Nancy López Vásquez" w:date="2023-05-26T17:00:00Z">
        <w:r w:rsidR="00050DDF">
          <w:rPr>
            <w:noProof/>
            <w:lang w:val="es-ES"/>
          </w:rPr>
          <w:t>estudiantes</w:t>
        </w:r>
      </w:ins>
      <w:r w:rsidRPr="00DB3D8A">
        <w:rPr>
          <w:noProof/>
          <w:lang w:val="es-ES"/>
        </w:rPr>
        <w:t>.</w:t>
      </w:r>
    </w:p>
    <w:p w14:paraId="1EEC5C78" w14:textId="77777777" w:rsidR="00DB3D8A" w:rsidRPr="00DB3D8A" w:rsidRDefault="00DB3D8A" w:rsidP="00DB3D8A">
      <w:pPr>
        <w:spacing w:line="480" w:lineRule="auto"/>
        <w:jc w:val="both"/>
        <w:rPr>
          <w:noProof/>
          <w:lang w:val="es-ES"/>
        </w:rPr>
      </w:pPr>
    </w:p>
    <w:p w14:paraId="0C3015FF" w14:textId="5F5C75AA" w:rsidR="00DB3D8A" w:rsidRPr="00DB3D8A" w:rsidRDefault="00DB3D8A" w:rsidP="00DB3D8A">
      <w:pPr>
        <w:spacing w:line="480" w:lineRule="auto"/>
        <w:jc w:val="both"/>
        <w:rPr>
          <w:noProof/>
          <w:lang w:val="es-ES"/>
        </w:rPr>
      </w:pPr>
      <w:r w:rsidRPr="00DB3D8A">
        <w:rPr>
          <w:noProof/>
          <w:lang w:val="es-ES"/>
        </w:rPr>
        <w:t>El programa</w:t>
      </w:r>
      <w:ins w:id="589" w:author="Nancy López Vásquez" w:date="2023-05-28T11:44:00Z">
        <w:r w:rsidR="006210B6">
          <w:rPr>
            <w:noProof/>
            <w:lang w:val="es-ES"/>
          </w:rPr>
          <w:t xml:space="preserve"> presencial</w:t>
        </w:r>
      </w:ins>
      <w:ins w:id="590" w:author="Nancy López Vásquez" w:date="2023-05-26T15:05:00Z">
        <w:r w:rsidR="009422F8">
          <w:rPr>
            <w:noProof/>
            <w:lang w:val="es-ES"/>
          </w:rPr>
          <w:t xml:space="preserve"> de</w:t>
        </w:r>
      </w:ins>
      <w:r w:rsidRPr="00DB3D8A">
        <w:rPr>
          <w:noProof/>
          <w:lang w:val="es-ES"/>
        </w:rPr>
        <w:t xml:space="preserve"> </w:t>
      </w:r>
      <w:del w:id="591" w:author="Nancy López Vásquez" w:date="2023-05-26T11:53:00Z">
        <w:r w:rsidRPr="00DB3D8A" w:rsidDel="004548AE">
          <w:rPr>
            <w:noProof/>
            <w:lang w:val="es-ES"/>
          </w:rPr>
          <w:delText>SEL</w:delText>
        </w:r>
      </w:del>
      <w:ins w:id="592" w:author="Nancy López Vásquez" w:date="2023-05-26T11:53:00Z">
        <w:r w:rsidR="004548AE">
          <w:rPr>
            <w:noProof/>
            <w:lang w:val="es-ES"/>
          </w:rPr>
          <w:t>ASE</w:t>
        </w:r>
      </w:ins>
      <w:del w:id="593" w:author="Nancy López Vásquez" w:date="2023-05-28T11:44:00Z">
        <w:r w:rsidRPr="00DB3D8A" w:rsidDel="006210B6">
          <w:rPr>
            <w:noProof/>
            <w:lang w:val="es-ES"/>
          </w:rPr>
          <w:delText xml:space="preserve"> presencial</w:delText>
        </w:r>
      </w:del>
      <w:r w:rsidRPr="00DB3D8A">
        <w:rPr>
          <w:noProof/>
          <w:lang w:val="es-ES"/>
        </w:rPr>
        <w:t xml:space="preserve"> basado en deportes de Asegurando, que </w:t>
      </w:r>
      <w:r w:rsidR="00A502D5" w:rsidRPr="00DB3D8A">
        <w:rPr>
          <w:noProof/>
          <w:lang w:val="es-ES"/>
        </w:rPr>
        <w:t xml:space="preserve">antes de la pandemia </w:t>
      </w:r>
      <w:r w:rsidRPr="00DB3D8A">
        <w:rPr>
          <w:noProof/>
          <w:lang w:val="es-ES"/>
        </w:rPr>
        <w:t>se llev</w:t>
      </w:r>
      <w:r w:rsidR="00A502D5">
        <w:rPr>
          <w:noProof/>
          <w:lang w:val="es-ES"/>
        </w:rPr>
        <w:t>aba</w:t>
      </w:r>
      <w:r w:rsidRPr="00DB3D8A">
        <w:rPr>
          <w:noProof/>
          <w:lang w:val="es-ES"/>
        </w:rPr>
        <w:t xml:space="preserve"> a cabo en clases de educación física que llegaban a 6</w:t>
      </w:r>
      <w:ins w:id="594" w:author="Nancy López Vásquez" w:date="2023-05-26T15:05:00Z">
        <w:r w:rsidR="009422F8">
          <w:rPr>
            <w:noProof/>
            <w:lang w:val="es-ES"/>
          </w:rPr>
          <w:t>,</w:t>
        </w:r>
      </w:ins>
      <w:del w:id="595" w:author="Nancy López Vásquez" w:date="2023-05-26T15:05:00Z">
        <w:r w:rsidR="00A502D5" w:rsidDel="009422F8">
          <w:rPr>
            <w:noProof/>
            <w:lang w:val="es-ES"/>
          </w:rPr>
          <w:delText>.</w:delText>
        </w:r>
      </w:del>
      <w:r w:rsidRPr="00DB3D8A">
        <w:rPr>
          <w:noProof/>
          <w:lang w:val="es-ES"/>
        </w:rPr>
        <w:t xml:space="preserve">240 </w:t>
      </w:r>
      <w:del w:id="596" w:author="Nancy López Vásquez" w:date="2023-05-26T16:59:00Z">
        <w:r w:rsidR="005E438A" w:rsidDel="00050DDF">
          <w:rPr>
            <w:noProof/>
            <w:lang w:val="es-ES"/>
          </w:rPr>
          <w:delText>alumno</w:delText>
        </w:r>
      </w:del>
      <w:del w:id="597" w:author="Nancy López Vásquez" w:date="2023-05-26T17:00:00Z">
        <w:r w:rsidR="005E438A" w:rsidDel="00050DDF">
          <w:rPr>
            <w:noProof/>
            <w:lang w:val="es-ES"/>
          </w:rPr>
          <w:delText>s</w:delText>
        </w:r>
      </w:del>
      <w:ins w:id="598" w:author="Nancy López Vásquez" w:date="2023-05-26T17:00:00Z">
        <w:r w:rsidR="00050DDF">
          <w:rPr>
            <w:noProof/>
            <w:lang w:val="es-ES"/>
          </w:rPr>
          <w:t>estudiantes</w:t>
        </w:r>
      </w:ins>
      <w:r w:rsidRPr="00DB3D8A">
        <w:rPr>
          <w:noProof/>
          <w:lang w:val="es-ES"/>
        </w:rPr>
        <w:t xml:space="preserve"> en 107 escuelas en tres departamentos, se convirtió en el programa </w:t>
      </w:r>
      <w:r w:rsidRPr="006210B6">
        <w:rPr>
          <w:i/>
          <w:noProof/>
          <w:lang w:val="es-ES"/>
          <w:rPrChange w:id="599" w:author="Nancy López Vásquez" w:date="2023-05-28T11:44:00Z">
            <w:rPr>
              <w:noProof/>
              <w:lang w:val="es-ES"/>
            </w:rPr>
          </w:rPrChange>
        </w:rPr>
        <w:t>Influencer 504</w:t>
      </w:r>
      <w:r w:rsidRPr="00DB3D8A">
        <w:rPr>
          <w:noProof/>
          <w:lang w:val="es-ES"/>
        </w:rPr>
        <w:t xml:space="preserve"> que </w:t>
      </w:r>
      <w:r w:rsidR="00A502D5" w:rsidRPr="00DB3D8A">
        <w:rPr>
          <w:noProof/>
          <w:lang w:val="es-ES"/>
        </w:rPr>
        <w:t>a finales de octubre de 2021</w:t>
      </w:r>
      <w:r w:rsidR="00A502D5">
        <w:rPr>
          <w:noProof/>
          <w:lang w:val="es-ES"/>
        </w:rPr>
        <w:t xml:space="preserve"> </w:t>
      </w:r>
      <w:r w:rsidRPr="00DB3D8A">
        <w:rPr>
          <w:noProof/>
          <w:lang w:val="es-ES"/>
        </w:rPr>
        <w:t>llega</w:t>
      </w:r>
      <w:r w:rsidR="00A502D5">
        <w:rPr>
          <w:noProof/>
          <w:lang w:val="es-ES"/>
        </w:rPr>
        <w:t>ba</w:t>
      </w:r>
      <w:r w:rsidRPr="00DB3D8A">
        <w:rPr>
          <w:noProof/>
          <w:lang w:val="es-ES"/>
        </w:rPr>
        <w:t xml:space="preserve"> a 500</w:t>
      </w:r>
      <w:del w:id="600" w:author="Nancy López Vásquez" w:date="2023-05-26T15:05:00Z">
        <w:r w:rsidR="00A502D5" w:rsidDel="009422F8">
          <w:rPr>
            <w:noProof/>
            <w:lang w:val="es-ES"/>
          </w:rPr>
          <w:delText>.</w:delText>
        </w:r>
      </w:del>
      <w:ins w:id="601" w:author="Nancy López Vásquez" w:date="2023-05-26T15:05:00Z">
        <w:r w:rsidR="009422F8">
          <w:rPr>
            <w:noProof/>
            <w:lang w:val="es-ES"/>
          </w:rPr>
          <w:t>,</w:t>
        </w:r>
      </w:ins>
      <w:r w:rsidRPr="00DB3D8A">
        <w:rPr>
          <w:noProof/>
          <w:lang w:val="es-ES"/>
        </w:rPr>
        <w:t xml:space="preserve">000 espectadores a través de canales de televisión educativos nacionales y </w:t>
      </w:r>
      <w:r w:rsidR="00A502D5">
        <w:rPr>
          <w:noProof/>
          <w:lang w:val="es-ES"/>
        </w:rPr>
        <w:t xml:space="preserve">de </w:t>
      </w:r>
      <w:r w:rsidRPr="00DB3D8A">
        <w:rPr>
          <w:noProof/>
          <w:lang w:val="es-ES"/>
        </w:rPr>
        <w:t>YouTube.</w:t>
      </w:r>
    </w:p>
    <w:p w14:paraId="00000048" w14:textId="77777777" w:rsidR="00744C69" w:rsidRPr="00A502D5" w:rsidRDefault="00744C69" w:rsidP="003E3D9E">
      <w:pPr>
        <w:spacing w:line="480" w:lineRule="auto"/>
        <w:jc w:val="both"/>
        <w:rPr>
          <w:noProof/>
          <w:lang w:val="es-ES"/>
        </w:rPr>
      </w:pPr>
    </w:p>
    <w:p w14:paraId="5222E43C" w14:textId="125CC626" w:rsidR="00DB3D8A" w:rsidRPr="00DB3D8A" w:rsidRDefault="00DB3D8A" w:rsidP="003E3D9E">
      <w:pPr>
        <w:spacing w:line="480" w:lineRule="auto"/>
        <w:jc w:val="both"/>
        <w:rPr>
          <w:noProof/>
          <w:lang w:val="es-ES"/>
        </w:rPr>
      </w:pPr>
      <w:r w:rsidRPr="00DB3D8A">
        <w:rPr>
          <w:noProof/>
          <w:lang w:val="es-ES"/>
        </w:rPr>
        <w:t xml:space="preserve">La campaña de concientización </w:t>
      </w:r>
      <w:del w:id="602" w:author="Nancy López Vásquez" w:date="2023-05-26T15:06:00Z">
        <w:r w:rsidRPr="00DB3D8A" w:rsidDel="009422F8">
          <w:rPr>
            <w:noProof/>
            <w:lang w:val="es-ES"/>
          </w:rPr>
          <w:delText xml:space="preserve">Asegura </w:delText>
        </w:r>
      </w:del>
      <w:ins w:id="603" w:author="Nancy López Vásquez" w:date="2023-05-26T15:06:00Z">
        <w:r w:rsidR="009422F8" w:rsidRPr="006210B6">
          <w:rPr>
            <w:i/>
            <w:noProof/>
            <w:lang w:val="es-ES"/>
            <w:rPrChange w:id="604" w:author="Nancy López Vásquez" w:date="2023-05-28T11:45:00Z">
              <w:rPr>
                <w:noProof/>
                <w:lang w:val="es-ES"/>
              </w:rPr>
            </w:rPrChange>
          </w:rPr>
          <w:t xml:space="preserve">Asegurando </w:t>
        </w:r>
      </w:ins>
      <w:r w:rsidRPr="006210B6">
        <w:rPr>
          <w:i/>
          <w:noProof/>
          <w:lang w:val="es-ES"/>
          <w:rPrChange w:id="605" w:author="Nancy López Vásquez" w:date="2023-05-28T11:45:00Z">
            <w:rPr>
              <w:noProof/>
              <w:lang w:val="es-ES"/>
            </w:rPr>
          </w:rPrChange>
        </w:rPr>
        <w:t xml:space="preserve">tu </w:t>
      </w:r>
      <w:del w:id="606" w:author="Nancy López Vásquez" w:date="2023-05-28T11:45:00Z">
        <w:r w:rsidR="00A502D5" w:rsidRPr="006210B6" w:rsidDel="006210B6">
          <w:rPr>
            <w:i/>
            <w:noProof/>
            <w:lang w:val="es-ES"/>
            <w:rPrChange w:id="607" w:author="Nancy López Vásquez" w:date="2023-05-28T11:45:00Z">
              <w:rPr>
                <w:noProof/>
                <w:lang w:val="es-ES"/>
              </w:rPr>
            </w:rPrChange>
          </w:rPr>
          <w:delText>Bienestar</w:delText>
        </w:r>
      </w:del>
      <w:ins w:id="608" w:author="Nancy López Vásquez" w:date="2023-05-28T11:45:00Z">
        <w:r w:rsidR="006210B6" w:rsidRPr="006210B6">
          <w:rPr>
            <w:i/>
            <w:noProof/>
            <w:lang w:val="es-ES"/>
            <w:rPrChange w:id="609" w:author="Nancy López Vásquez" w:date="2023-05-28T11:45:00Z">
              <w:rPr>
                <w:noProof/>
                <w:lang w:val="es-ES"/>
              </w:rPr>
            </w:rPrChange>
          </w:rPr>
          <w:t>b</w:t>
        </w:r>
        <w:r w:rsidR="006210B6" w:rsidRPr="006210B6">
          <w:rPr>
            <w:i/>
            <w:noProof/>
            <w:lang w:val="es-ES"/>
            <w:rPrChange w:id="610" w:author="Nancy López Vásquez" w:date="2023-05-28T11:45:00Z">
              <w:rPr>
                <w:noProof/>
                <w:lang w:val="es-ES"/>
              </w:rPr>
            </w:rPrChange>
          </w:rPr>
          <w:t>ienestar</w:t>
        </w:r>
      </w:ins>
      <w:r w:rsidR="006503C8" w:rsidRPr="00DB3D8A">
        <w:rPr>
          <w:noProof/>
          <w:lang w:val="es-ES"/>
        </w:rPr>
        <w:t xml:space="preserve"> </w:t>
      </w:r>
      <w:r w:rsidRPr="00DB3D8A">
        <w:rPr>
          <w:noProof/>
          <w:lang w:val="es-ES"/>
        </w:rPr>
        <w:t xml:space="preserve">amplió gradualmente la circulación de videos, mensajes, gráficos y publicaciones de </w:t>
      </w:r>
      <w:del w:id="611" w:author="Nancy López Vásquez" w:date="2023-05-26T11:53:00Z">
        <w:r w:rsidRPr="00DB3D8A" w:rsidDel="004548AE">
          <w:rPr>
            <w:noProof/>
            <w:lang w:val="es-ES"/>
          </w:rPr>
          <w:delText>SEL</w:delText>
        </w:r>
      </w:del>
      <w:ins w:id="612" w:author="Nancy López Vásquez" w:date="2023-05-26T11:53:00Z">
        <w:r w:rsidR="004548AE">
          <w:rPr>
            <w:noProof/>
            <w:lang w:val="es-ES"/>
          </w:rPr>
          <w:t>ASE</w:t>
        </w:r>
      </w:ins>
      <w:r w:rsidRPr="00DB3D8A">
        <w:rPr>
          <w:noProof/>
          <w:lang w:val="es-ES"/>
        </w:rPr>
        <w:t xml:space="preserve"> para llegar a más de seis millones de personas, incluidas audiencias internacionales, a través de </w:t>
      </w:r>
      <w:r w:rsidR="00A502D5">
        <w:rPr>
          <w:noProof/>
          <w:lang w:val="es-ES"/>
        </w:rPr>
        <w:t>18</w:t>
      </w:r>
      <w:r w:rsidRPr="00DB3D8A">
        <w:rPr>
          <w:noProof/>
          <w:lang w:val="es-ES"/>
        </w:rPr>
        <w:t xml:space="preserve"> estaciones de radio, siete estaciones de televisión, Facebook, Twitter, Instagram y YouTube (Asegurando la Educación 2021).</w:t>
      </w:r>
    </w:p>
    <w:p w14:paraId="0000004A" w14:textId="77777777" w:rsidR="00744C69" w:rsidRPr="00DB3D8A" w:rsidRDefault="00744C69" w:rsidP="003E3D9E">
      <w:pPr>
        <w:spacing w:line="480" w:lineRule="auto"/>
        <w:jc w:val="both"/>
        <w:rPr>
          <w:noProof/>
          <w:lang w:val="es-ES"/>
        </w:rPr>
      </w:pPr>
    </w:p>
    <w:p w14:paraId="0000004B" w14:textId="17484F41" w:rsidR="00744C69" w:rsidRPr="00F203E8" w:rsidRDefault="006C7174" w:rsidP="003E3D9E">
      <w:pPr>
        <w:spacing w:line="480" w:lineRule="auto"/>
        <w:jc w:val="center"/>
        <w:rPr>
          <w:b/>
          <w:noProof/>
          <w:lang w:val="es-GT"/>
          <w:rPrChange w:id="613" w:author="Nancy López Vásquez" w:date="2023-05-28T09:59:00Z">
            <w:rPr>
              <w:b/>
              <w:noProof/>
            </w:rPr>
          </w:rPrChange>
        </w:rPr>
      </w:pPr>
      <w:r w:rsidRPr="00F203E8">
        <w:rPr>
          <w:b/>
          <w:noProof/>
          <w:lang w:val="es-GT"/>
          <w:rPrChange w:id="614" w:author="Nancy López Vásquez" w:date="2023-05-28T09:59:00Z">
            <w:rPr>
              <w:b/>
              <w:noProof/>
            </w:rPr>
          </w:rPrChange>
        </w:rPr>
        <w:t>RESULT</w:t>
      </w:r>
      <w:r w:rsidR="006503C8" w:rsidRPr="00F203E8">
        <w:rPr>
          <w:b/>
          <w:noProof/>
          <w:lang w:val="es-GT"/>
          <w:rPrChange w:id="615" w:author="Nancy López Vásquez" w:date="2023-05-28T09:59:00Z">
            <w:rPr>
              <w:b/>
              <w:noProof/>
            </w:rPr>
          </w:rPrChange>
        </w:rPr>
        <w:t>ADO</w:t>
      </w:r>
      <w:r w:rsidRPr="00F203E8">
        <w:rPr>
          <w:b/>
          <w:noProof/>
          <w:lang w:val="es-GT"/>
          <w:rPrChange w:id="616" w:author="Nancy López Vásquez" w:date="2023-05-28T09:59:00Z">
            <w:rPr>
              <w:b/>
              <w:noProof/>
            </w:rPr>
          </w:rPrChange>
        </w:rPr>
        <w:t>S</w:t>
      </w:r>
    </w:p>
    <w:p w14:paraId="0000004C" w14:textId="77777777" w:rsidR="00744C69" w:rsidRPr="00F203E8" w:rsidRDefault="00744C69" w:rsidP="003E3D9E">
      <w:pPr>
        <w:spacing w:line="480" w:lineRule="auto"/>
        <w:jc w:val="both"/>
        <w:rPr>
          <w:b/>
          <w:noProof/>
          <w:lang w:val="es-GT"/>
          <w:rPrChange w:id="617" w:author="Nancy López Vásquez" w:date="2023-05-28T09:59:00Z">
            <w:rPr>
              <w:b/>
              <w:noProof/>
            </w:rPr>
          </w:rPrChange>
        </w:rPr>
      </w:pPr>
    </w:p>
    <w:p w14:paraId="0AA31457" w14:textId="3629A53C" w:rsidR="00393410" w:rsidRPr="00393410" w:rsidRDefault="00393410" w:rsidP="003E3D9E">
      <w:pPr>
        <w:spacing w:line="480" w:lineRule="auto"/>
        <w:jc w:val="both"/>
        <w:rPr>
          <w:noProof/>
          <w:lang w:val="es-ES"/>
        </w:rPr>
      </w:pPr>
      <w:r w:rsidRPr="00393410">
        <w:rPr>
          <w:noProof/>
          <w:lang w:val="es-ES"/>
        </w:rPr>
        <w:t xml:space="preserve">Los hallazgos de una encuesta rápida de 101 directores y 382 </w:t>
      </w:r>
      <w:del w:id="618" w:author="Nancy López Vásquez" w:date="2023-05-26T16:59:00Z">
        <w:r w:rsidRPr="00393410" w:rsidDel="00050DDF">
          <w:rPr>
            <w:noProof/>
            <w:lang w:val="es-ES"/>
          </w:rPr>
          <w:delText>maestro</w:delText>
        </w:r>
      </w:del>
      <w:ins w:id="619" w:author="Nancy López Vásquez" w:date="2023-05-26T16:59:00Z">
        <w:r w:rsidR="00050DDF">
          <w:rPr>
            <w:noProof/>
            <w:lang w:val="es-ES"/>
          </w:rPr>
          <w:t>docente</w:t>
        </w:r>
      </w:ins>
      <w:r w:rsidRPr="00393410">
        <w:rPr>
          <w:noProof/>
          <w:lang w:val="es-ES"/>
        </w:rPr>
        <w:t>s de las 135 escuelas participantes en Asegurando, realiz</w:t>
      </w:r>
      <w:r w:rsidR="000802F9">
        <w:rPr>
          <w:noProof/>
          <w:lang w:val="es-ES"/>
        </w:rPr>
        <w:t>ada</w:t>
      </w:r>
      <w:r w:rsidRPr="00393410">
        <w:rPr>
          <w:noProof/>
          <w:lang w:val="es-ES"/>
        </w:rPr>
        <w:t xml:space="preserve"> en octubre de 2021, sugieren que la programación</w:t>
      </w:r>
      <w:ins w:id="620" w:author="Nancy López Vásquez" w:date="2023-05-26T16:07:00Z">
        <w:r w:rsidR="008714AE">
          <w:rPr>
            <w:noProof/>
            <w:lang w:val="es-ES"/>
          </w:rPr>
          <w:t xml:space="preserve"> de</w:t>
        </w:r>
      </w:ins>
      <w:r w:rsidRPr="00393410">
        <w:rPr>
          <w:noProof/>
          <w:lang w:val="es-ES"/>
        </w:rPr>
        <w:t xml:space="preserve"> </w:t>
      </w:r>
      <w:del w:id="621" w:author="Nancy López Vásquez" w:date="2023-05-26T11:53:00Z">
        <w:r w:rsidRPr="00393410" w:rsidDel="004548AE">
          <w:rPr>
            <w:noProof/>
            <w:lang w:val="es-ES"/>
          </w:rPr>
          <w:lastRenderedPageBreak/>
          <w:delText>SEL</w:delText>
        </w:r>
      </w:del>
      <w:ins w:id="622" w:author="Nancy López Vásquez" w:date="2023-05-26T11:53:00Z">
        <w:r w:rsidR="004548AE">
          <w:rPr>
            <w:noProof/>
            <w:lang w:val="es-ES"/>
          </w:rPr>
          <w:t>ASE</w:t>
        </w:r>
      </w:ins>
      <w:r w:rsidRPr="00393410">
        <w:rPr>
          <w:noProof/>
          <w:lang w:val="es-ES"/>
        </w:rPr>
        <w:t xml:space="preserve"> ha servido para reducir el estrés tóxico, mejorar la comunicación, resolver conflictos internos y mejorar la retención de </w:t>
      </w:r>
      <w:del w:id="623" w:author="Nancy López Vásquez" w:date="2023-05-26T16:59:00Z">
        <w:r w:rsidR="005E438A" w:rsidDel="00050DDF">
          <w:rPr>
            <w:noProof/>
            <w:lang w:val="es-ES"/>
          </w:rPr>
          <w:delText>alumno</w:delText>
        </w:r>
      </w:del>
      <w:del w:id="624" w:author="Nancy López Vásquez" w:date="2023-05-26T17:00:00Z">
        <w:r w:rsidR="005E438A" w:rsidDel="00050DDF">
          <w:rPr>
            <w:noProof/>
            <w:lang w:val="es-ES"/>
          </w:rPr>
          <w:delText>s</w:delText>
        </w:r>
      </w:del>
      <w:ins w:id="625" w:author="Nancy López Vásquez" w:date="2023-05-26T17:00:00Z">
        <w:r w:rsidR="00050DDF">
          <w:rPr>
            <w:noProof/>
            <w:lang w:val="es-ES"/>
          </w:rPr>
          <w:t>estudiantes</w:t>
        </w:r>
      </w:ins>
      <w:r w:rsidRPr="00393410">
        <w:rPr>
          <w:noProof/>
          <w:lang w:val="es-ES"/>
        </w:rPr>
        <w:t xml:space="preserve"> en riesgo. El 91,1 % de los directores y el 92,4 % de los docentes estuvieron de acuerdo</w:t>
      </w:r>
      <w:r w:rsidR="000802F9">
        <w:rPr>
          <w:noProof/>
          <w:lang w:val="es-ES"/>
        </w:rPr>
        <w:t>,</w:t>
      </w:r>
      <w:r w:rsidRPr="00393410">
        <w:rPr>
          <w:noProof/>
          <w:lang w:val="es-ES"/>
        </w:rPr>
        <w:t xml:space="preserve"> o muy de acuerdo</w:t>
      </w:r>
      <w:r w:rsidR="000802F9">
        <w:rPr>
          <w:noProof/>
          <w:lang w:val="es-ES"/>
        </w:rPr>
        <w:t>,</w:t>
      </w:r>
      <w:r w:rsidRPr="00393410">
        <w:rPr>
          <w:noProof/>
          <w:lang w:val="es-ES"/>
        </w:rPr>
        <w:t xml:space="preserve"> en que los programas de </w:t>
      </w:r>
      <w:r w:rsidRPr="00181472">
        <w:rPr>
          <w:i/>
          <w:noProof/>
          <w:lang w:val="es-ES"/>
          <w:rPrChange w:id="626" w:author="Nancy López Vásquez" w:date="2023-05-28T11:47:00Z">
            <w:rPr>
              <w:noProof/>
              <w:lang w:val="es-ES"/>
            </w:rPr>
          </w:rPrChange>
        </w:rPr>
        <w:t xml:space="preserve">Bienestar </w:t>
      </w:r>
      <w:del w:id="627" w:author="Nancy López Vásquez" w:date="2023-05-28T11:47:00Z">
        <w:r w:rsidR="000802F9" w:rsidRPr="00181472" w:rsidDel="00181472">
          <w:rPr>
            <w:i/>
            <w:noProof/>
            <w:lang w:val="es-ES"/>
            <w:rPrChange w:id="628" w:author="Nancy López Vásquez" w:date="2023-05-28T11:47:00Z">
              <w:rPr>
                <w:noProof/>
                <w:lang w:val="es-ES"/>
              </w:rPr>
            </w:rPrChange>
          </w:rPr>
          <w:delText>Docente</w:delText>
        </w:r>
      </w:del>
      <w:ins w:id="629" w:author="Nancy López Vásquez" w:date="2023-05-28T11:47:00Z">
        <w:r w:rsidR="00181472">
          <w:rPr>
            <w:i/>
            <w:noProof/>
            <w:lang w:val="es-ES"/>
          </w:rPr>
          <w:t>d</w:t>
        </w:r>
        <w:r w:rsidR="00181472" w:rsidRPr="00181472">
          <w:rPr>
            <w:i/>
            <w:noProof/>
            <w:lang w:val="es-ES"/>
            <w:rPrChange w:id="630" w:author="Nancy López Vásquez" w:date="2023-05-28T11:47:00Z">
              <w:rPr>
                <w:noProof/>
                <w:lang w:val="es-ES"/>
              </w:rPr>
            </w:rPrChange>
          </w:rPr>
          <w:t>ocente</w:t>
        </w:r>
      </w:ins>
      <w:r w:rsidR="000802F9" w:rsidRPr="00393410">
        <w:rPr>
          <w:noProof/>
          <w:lang w:val="es-ES"/>
        </w:rPr>
        <w:t xml:space="preserve"> </w:t>
      </w:r>
      <w:r w:rsidRPr="00393410">
        <w:rPr>
          <w:noProof/>
          <w:lang w:val="es-ES"/>
        </w:rPr>
        <w:t xml:space="preserve">y </w:t>
      </w:r>
      <w:r w:rsidRPr="00181472">
        <w:rPr>
          <w:i/>
          <w:noProof/>
          <w:lang w:val="es-ES"/>
          <w:rPrChange w:id="631" w:author="Nancy López Vásquez" w:date="2023-05-28T11:47:00Z">
            <w:rPr>
              <w:noProof/>
              <w:lang w:val="es-ES"/>
            </w:rPr>
          </w:rPrChange>
        </w:rPr>
        <w:t xml:space="preserve">Círculos </w:t>
      </w:r>
      <w:del w:id="632" w:author="Nancy López Vásquez" w:date="2023-05-28T11:47:00Z">
        <w:r w:rsidR="000802F9" w:rsidRPr="00181472" w:rsidDel="00181472">
          <w:rPr>
            <w:i/>
            <w:noProof/>
            <w:lang w:val="es-ES"/>
            <w:rPrChange w:id="633" w:author="Nancy López Vásquez" w:date="2023-05-28T11:47:00Z">
              <w:rPr>
                <w:noProof/>
                <w:lang w:val="es-ES"/>
              </w:rPr>
            </w:rPrChange>
          </w:rPr>
          <w:delText>Restaurativos</w:delText>
        </w:r>
        <w:r w:rsidR="000802F9" w:rsidRPr="00393410" w:rsidDel="00181472">
          <w:rPr>
            <w:noProof/>
            <w:lang w:val="es-ES"/>
          </w:rPr>
          <w:delText xml:space="preserve"> </w:delText>
        </w:r>
      </w:del>
      <w:ins w:id="634" w:author="Nancy López Vásquez" w:date="2023-05-28T11:47:00Z">
        <w:r w:rsidR="00181472">
          <w:rPr>
            <w:i/>
            <w:noProof/>
            <w:lang w:val="es-ES"/>
          </w:rPr>
          <w:t>r</w:t>
        </w:r>
        <w:r w:rsidR="00181472" w:rsidRPr="00181472">
          <w:rPr>
            <w:i/>
            <w:noProof/>
            <w:lang w:val="es-ES"/>
            <w:rPrChange w:id="635" w:author="Nancy López Vásquez" w:date="2023-05-28T11:47:00Z">
              <w:rPr>
                <w:noProof/>
                <w:lang w:val="es-ES"/>
              </w:rPr>
            </w:rPrChange>
          </w:rPr>
          <w:t>estaurativos</w:t>
        </w:r>
        <w:r w:rsidR="00181472" w:rsidRPr="00393410">
          <w:rPr>
            <w:noProof/>
            <w:lang w:val="es-ES"/>
          </w:rPr>
          <w:t xml:space="preserve"> </w:t>
        </w:r>
      </w:ins>
      <w:r w:rsidRPr="00393410">
        <w:rPr>
          <w:noProof/>
          <w:lang w:val="es-ES"/>
        </w:rPr>
        <w:t>habían ayudado a reducir los niveles de estrés tóxico, mientras que el 90,1 % de los directores y el 92,2 % de los docentes estuvieron de acuerdo</w:t>
      </w:r>
      <w:r w:rsidR="000802F9">
        <w:rPr>
          <w:noProof/>
          <w:lang w:val="es-ES"/>
        </w:rPr>
        <w:t>,</w:t>
      </w:r>
      <w:r w:rsidRPr="00393410">
        <w:rPr>
          <w:noProof/>
          <w:lang w:val="es-ES"/>
        </w:rPr>
        <w:t xml:space="preserve"> o muy de acuerdo</w:t>
      </w:r>
      <w:r w:rsidR="000802F9">
        <w:rPr>
          <w:noProof/>
          <w:lang w:val="es-ES"/>
        </w:rPr>
        <w:t>,</w:t>
      </w:r>
      <w:r w:rsidRPr="00393410">
        <w:rPr>
          <w:noProof/>
          <w:lang w:val="es-ES"/>
        </w:rPr>
        <w:t xml:space="preserve"> en que estas intervenciones mejoraron la comunicación y ayudaron a resolver conflictos internos en las escuelas. Igualmente importante, el 88,1 </w:t>
      </w:r>
      <w:r w:rsidR="0096372D">
        <w:rPr>
          <w:noProof/>
          <w:lang w:val="es-ES"/>
        </w:rPr>
        <w:t>%</w:t>
      </w:r>
      <w:r w:rsidRPr="00393410">
        <w:rPr>
          <w:noProof/>
          <w:lang w:val="es-ES"/>
        </w:rPr>
        <w:t xml:space="preserve"> de los directores y el 88,5 </w:t>
      </w:r>
      <w:r w:rsidR="0096372D">
        <w:rPr>
          <w:noProof/>
          <w:lang w:val="es-ES"/>
        </w:rPr>
        <w:t>%</w:t>
      </w:r>
      <w:r w:rsidRPr="00393410">
        <w:rPr>
          <w:noProof/>
          <w:lang w:val="es-ES"/>
        </w:rPr>
        <w:t xml:space="preserve"> de los </w:t>
      </w:r>
      <w:del w:id="636" w:author="Nancy López Vásquez" w:date="2023-05-26T16:59:00Z">
        <w:r w:rsidRPr="00393410" w:rsidDel="00050DDF">
          <w:rPr>
            <w:noProof/>
            <w:lang w:val="es-ES"/>
          </w:rPr>
          <w:delText>maestro</w:delText>
        </w:r>
      </w:del>
      <w:ins w:id="637" w:author="Nancy López Vásquez" w:date="2023-05-26T16:59:00Z">
        <w:r w:rsidR="00050DDF">
          <w:rPr>
            <w:noProof/>
            <w:lang w:val="es-ES"/>
          </w:rPr>
          <w:t>docente</w:t>
        </w:r>
      </w:ins>
      <w:r w:rsidRPr="00393410">
        <w:rPr>
          <w:noProof/>
          <w:lang w:val="es-ES"/>
        </w:rPr>
        <w:t>s estuvieron de acuerdo</w:t>
      </w:r>
      <w:r w:rsidR="000802F9">
        <w:rPr>
          <w:noProof/>
          <w:lang w:val="es-ES"/>
        </w:rPr>
        <w:t>,</w:t>
      </w:r>
      <w:r w:rsidRPr="00393410">
        <w:rPr>
          <w:noProof/>
          <w:lang w:val="es-ES"/>
        </w:rPr>
        <w:t xml:space="preserve"> o muy de acuerdo</w:t>
      </w:r>
      <w:r w:rsidR="000802F9">
        <w:rPr>
          <w:noProof/>
          <w:lang w:val="es-ES"/>
        </w:rPr>
        <w:t>,</w:t>
      </w:r>
      <w:r w:rsidRPr="00393410">
        <w:rPr>
          <w:noProof/>
          <w:lang w:val="es-ES"/>
        </w:rPr>
        <w:t xml:space="preserve"> en que estas dos actividades</w:t>
      </w:r>
      <w:ins w:id="638" w:author="Nancy López Vásquez" w:date="2023-05-26T16:10:00Z">
        <w:r w:rsidR="008714AE">
          <w:rPr>
            <w:noProof/>
            <w:lang w:val="es-ES"/>
          </w:rPr>
          <w:t xml:space="preserve"> de</w:t>
        </w:r>
      </w:ins>
      <w:r w:rsidRPr="00393410">
        <w:rPr>
          <w:noProof/>
          <w:lang w:val="es-ES"/>
        </w:rPr>
        <w:t xml:space="preserve"> </w:t>
      </w:r>
      <w:del w:id="639" w:author="Nancy López Vásquez" w:date="2023-05-26T11:53:00Z">
        <w:r w:rsidRPr="00393410" w:rsidDel="004548AE">
          <w:rPr>
            <w:noProof/>
            <w:lang w:val="es-ES"/>
          </w:rPr>
          <w:delText>SEL</w:delText>
        </w:r>
      </w:del>
      <w:ins w:id="640" w:author="Nancy López Vásquez" w:date="2023-05-26T11:53:00Z">
        <w:r w:rsidR="004548AE">
          <w:rPr>
            <w:noProof/>
            <w:lang w:val="es-ES"/>
          </w:rPr>
          <w:t>ASE</w:t>
        </w:r>
      </w:ins>
      <w:r w:rsidRPr="00393410">
        <w:rPr>
          <w:noProof/>
          <w:lang w:val="es-ES"/>
        </w:rPr>
        <w:t xml:space="preserve"> ayudaron a reducir las tasas de deserción escolar de los </w:t>
      </w:r>
      <w:del w:id="641" w:author="Nancy López Vásquez" w:date="2023-05-26T16:59:00Z">
        <w:r w:rsidR="005E438A" w:rsidDel="00050DDF">
          <w:rPr>
            <w:noProof/>
            <w:lang w:val="es-ES"/>
          </w:rPr>
          <w:delText>alumno</w:delText>
        </w:r>
      </w:del>
      <w:del w:id="642" w:author="Nancy López Vásquez" w:date="2023-05-26T17:00:00Z">
        <w:r w:rsidR="005E438A" w:rsidDel="00050DDF">
          <w:rPr>
            <w:noProof/>
            <w:lang w:val="es-ES"/>
          </w:rPr>
          <w:delText>s</w:delText>
        </w:r>
      </w:del>
      <w:ins w:id="643" w:author="Nancy López Vásquez" w:date="2023-05-26T17:00:00Z">
        <w:r w:rsidR="00050DDF">
          <w:rPr>
            <w:noProof/>
            <w:lang w:val="es-ES"/>
          </w:rPr>
          <w:t>estudiantes</w:t>
        </w:r>
      </w:ins>
      <w:r w:rsidRPr="00393410">
        <w:rPr>
          <w:noProof/>
          <w:lang w:val="es-ES"/>
        </w:rPr>
        <w:t xml:space="preserve"> en riesgo.</w:t>
      </w:r>
    </w:p>
    <w:p w14:paraId="0000004E" w14:textId="77777777" w:rsidR="00744C69" w:rsidRPr="00393410" w:rsidRDefault="00744C69" w:rsidP="003E3D9E">
      <w:pPr>
        <w:spacing w:line="480" w:lineRule="auto"/>
        <w:jc w:val="both"/>
        <w:rPr>
          <w:noProof/>
          <w:lang w:val="es-ES"/>
        </w:rPr>
      </w:pPr>
    </w:p>
    <w:p w14:paraId="0297DA3D" w14:textId="3F087C6E" w:rsidR="00393410" w:rsidRPr="00393410" w:rsidRDefault="00393410" w:rsidP="003E3D9E">
      <w:pPr>
        <w:spacing w:line="480" w:lineRule="auto"/>
        <w:jc w:val="both"/>
        <w:rPr>
          <w:noProof/>
          <w:lang w:val="es-ES"/>
        </w:rPr>
      </w:pPr>
      <w:r w:rsidRPr="00393410">
        <w:rPr>
          <w:noProof/>
          <w:lang w:val="es-ES"/>
        </w:rPr>
        <w:t xml:space="preserve">Cuando se preguntó </w:t>
      </w:r>
      <w:r w:rsidR="000802F9" w:rsidRPr="00393410">
        <w:rPr>
          <w:noProof/>
          <w:lang w:val="es-ES"/>
        </w:rPr>
        <w:t xml:space="preserve">acerca de </w:t>
      </w:r>
      <w:del w:id="644" w:author="Nancy López Vásquez" w:date="2023-05-26T11:53:00Z">
        <w:r w:rsidR="000802F9" w:rsidRPr="00393410" w:rsidDel="004548AE">
          <w:rPr>
            <w:noProof/>
            <w:lang w:val="es-ES"/>
          </w:rPr>
          <w:delText>SEL</w:delText>
        </w:r>
      </w:del>
      <w:ins w:id="645" w:author="Nancy López Vásquez" w:date="2023-05-26T11:53:00Z">
        <w:r w:rsidR="004548AE">
          <w:rPr>
            <w:noProof/>
            <w:lang w:val="es-ES"/>
          </w:rPr>
          <w:t>ASE</w:t>
        </w:r>
      </w:ins>
      <w:r w:rsidR="000802F9" w:rsidRPr="000802F9">
        <w:rPr>
          <w:noProof/>
          <w:lang w:val="es-ES"/>
        </w:rPr>
        <w:t xml:space="preserve"> </w:t>
      </w:r>
      <w:r w:rsidR="000802F9">
        <w:rPr>
          <w:noProof/>
          <w:lang w:val="es-ES"/>
        </w:rPr>
        <w:t>par</w:t>
      </w:r>
      <w:r w:rsidR="000802F9" w:rsidRPr="00393410">
        <w:rPr>
          <w:noProof/>
          <w:lang w:val="es-ES"/>
        </w:rPr>
        <w:t xml:space="preserve">a los </w:t>
      </w:r>
      <w:del w:id="646" w:author="Nancy López Vásquez" w:date="2023-05-26T16:59:00Z">
        <w:r w:rsidR="000802F9" w:rsidDel="00050DDF">
          <w:rPr>
            <w:noProof/>
            <w:lang w:val="es-ES"/>
          </w:rPr>
          <w:delText>alumno</w:delText>
        </w:r>
      </w:del>
      <w:del w:id="647" w:author="Nancy López Vásquez" w:date="2023-05-26T17:00:00Z">
        <w:r w:rsidR="000802F9" w:rsidDel="00050DDF">
          <w:rPr>
            <w:noProof/>
            <w:lang w:val="es-ES"/>
          </w:rPr>
          <w:delText>s</w:delText>
        </w:r>
      </w:del>
      <w:ins w:id="648" w:author="Nancy López Vásquez" w:date="2023-05-26T17:00:00Z">
        <w:r w:rsidR="00050DDF">
          <w:rPr>
            <w:noProof/>
            <w:lang w:val="es-ES"/>
          </w:rPr>
          <w:t>estudiantes</w:t>
        </w:r>
      </w:ins>
      <w:r w:rsidRPr="00393410">
        <w:rPr>
          <w:noProof/>
          <w:lang w:val="es-ES"/>
        </w:rPr>
        <w:t xml:space="preserve">, el 92.2 </w:t>
      </w:r>
      <w:r w:rsidR="0096372D">
        <w:rPr>
          <w:noProof/>
          <w:lang w:val="es-ES"/>
        </w:rPr>
        <w:t>%</w:t>
      </w:r>
      <w:r w:rsidRPr="00393410">
        <w:rPr>
          <w:noProof/>
          <w:lang w:val="es-ES"/>
        </w:rPr>
        <w:t xml:space="preserve"> de los directores y el 94 </w:t>
      </w:r>
      <w:r w:rsidR="0096372D">
        <w:rPr>
          <w:noProof/>
          <w:lang w:val="es-ES"/>
        </w:rPr>
        <w:t>%</w:t>
      </w:r>
      <w:r w:rsidRPr="00393410">
        <w:rPr>
          <w:noProof/>
          <w:lang w:val="es-ES"/>
        </w:rPr>
        <w:t xml:space="preserve"> de los </w:t>
      </w:r>
      <w:del w:id="649" w:author="Nancy López Vásquez" w:date="2023-05-26T16:59:00Z">
        <w:r w:rsidRPr="00393410" w:rsidDel="00050DDF">
          <w:rPr>
            <w:noProof/>
            <w:lang w:val="es-ES"/>
          </w:rPr>
          <w:delText>maestro</w:delText>
        </w:r>
      </w:del>
      <w:ins w:id="650" w:author="Nancy López Vásquez" w:date="2023-05-26T16:59:00Z">
        <w:r w:rsidR="00050DDF">
          <w:rPr>
            <w:noProof/>
            <w:lang w:val="es-ES"/>
          </w:rPr>
          <w:t>docente</w:t>
        </w:r>
      </w:ins>
      <w:r w:rsidRPr="00393410">
        <w:rPr>
          <w:noProof/>
          <w:lang w:val="es-ES"/>
        </w:rPr>
        <w:t>s estuvieron de acuerdo</w:t>
      </w:r>
      <w:r w:rsidR="000802F9">
        <w:rPr>
          <w:noProof/>
          <w:lang w:val="es-ES"/>
        </w:rPr>
        <w:t>,</w:t>
      </w:r>
      <w:r w:rsidRPr="00393410">
        <w:rPr>
          <w:noProof/>
          <w:lang w:val="es-ES"/>
        </w:rPr>
        <w:t xml:space="preserve"> o muy de acuerdo</w:t>
      </w:r>
      <w:r w:rsidR="000802F9">
        <w:rPr>
          <w:noProof/>
          <w:lang w:val="es-ES"/>
        </w:rPr>
        <w:t>,</w:t>
      </w:r>
      <w:r w:rsidRPr="00393410">
        <w:rPr>
          <w:noProof/>
          <w:lang w:val="es-ES"/>
        </w:rPr>
        <w:t xml:space="preserve"> en que, en la mayoría de los casos, el programa</w:t>
      </w:r>
      <w:ins w:id="651" w:author="Nancy López Vásquez" w:date="2023-05-26T16:11:00Z">
        <w:r w:rsidR="008714AE">
          <w:rPr>
            <w:noProof/>
            <w:lang w:val="es-ES"/>
          </w:rPr>
          <w:t xml:space="preserve"> de ASE</w:t>
        </w:r>
      </w:ins>
      <w:r w:rsidRPr="00393410">
        <w:rPr>
          <w:noProof/>
          <w:lang w:val="es-ES"/>
        </w:rPr>
        <w:t xml:space="preserve"> </w:t>
      </w:r>
      <w:r w:rsidRPr="00181472">
        <w:rPr>
          <w:i/>
          <w:noProof/>
          <w:lang w:val="es-ES"/>
          <w:rPrChange w:id="652" w:author="Nancy López Vásquez" w:date="2023-05-28T11:49:00Z">
            <w:rPr>
              <w:noProof/>
              <w:lang w:val="es-ES"/>
            </w:rPr>
          </w:rPrChange>
        </w:rPr>
        <w:t>Influencer 504</w:t>
      </w:r>
      <w:r w:rsidRPr="00393410">
        <w:rPr>
          <w:noProof/>
          <w:lang w:val="es-ES"/>
        </w:rPr>
        <w:t xml:space="preserve"> </w:t>
      </w:r>
      <w:del w:id="653" w:author="Nancy López Vásquez" w:date="2023-05-26T16:11:00Z">
        <w:r w:rsidR="000802F9" w:rsidDel="008714AE">
          <w:rPr>
            <w:noProof/>
            <w:lang w:val="es-ES"/>
          </w:rPr>
          <w:delText xml:space="preserve">de </w:delText>
        </w:r>
      </w:del>
      <w:del w:id="654" w:author="Nancy López Vásquez" w:date="2023-05-26T11:53:00Z">
        <w:r w:rsidRPr="00393410" w:rsidDel="004548AE">
          <w:rPr>
            <w:noProof/>
            <w:lang w:val="es-ES"/>
          </w:rPr>
          <w:delText>SEL</w:delText>
        </w:r>
      </w:del>
      <w:del w:id="655" w:author="Nancy López Vásquez" w:date="2023-05-26T16:11:00Z">
        <w:r w:rsidRPr="00393410" w:rsidDel="008714AE">
          <w:rPr>
            <w:noProof/>
            <w:lang w:val="es-ES"/>
          </w:rPr>
          <w:delText xml:space="preserve"> </w:delText>
        </w:r>
      </w:del>
      <w:r w:rsidRPr="00393410">
        <w:rPr>
          <w:noProof/>
          <w:lang w:val="es-ES"/>
        </w:rPr>
        <w:t>ayudó a mejorar la salud mental de los jóvenes. Además, el 90</w:t>
      </w:r>
      <w:del w:id="656" w:author="Nancy López Vásquez" w:date="2023-05-28T11:49:00Z">
        <w:r w:rsidRPr="00393410" w:rsidDel="00181472">
          <w:rPr>
            <w:noProof/>
            <w:lang w:val="es-ES"/>
          </w:rPr>
          <w:delText>,</w:delText>
        </w:r>
      </w:del>
      <w:ins w:id="657" w:author="Nancy López Vásquez" w:date="2023-05-28T11:49:00Z">
        <w:r w:rsidR="00181472">
          <w:rPr>
            <w:noProof/>
            <w:lang w:val="es-ES"/>
          </w:rPr>
          <w:t>.</w:t>
        </w:r>
      </w:ins>
      <w:r w:rsidRPr="00393410">
        <w:rPr>
          <w:noProof/>
          <w:lang w:val="es-ES"/>
        </w:rPr>
        <w:t xml:space="preserve">3 </w:t>
      </w:r>
      <w:r w:rsidR="0096372D">
        <w:rPr>
          <w:noProof/>
          <w:lang w:val="es-ES"/>
        </w:rPr>
        <w:t>%</w:t>
      </w:r>
      <w:r w:rsidRPr="00393410">
        <w:rPr>
          <w:noProof/>
          <w:lang w:val="es-ES"/>
        </w:rPr>
        <w:t xml:space="preserve"> de los directores y el 89</w:t>
      </w:r>
      <w:del w:id="658" w:author="Nancy López Vásquez" w:date="2023-05-28T11:49:00Z">
        <w:r w:rsidRPr="00393410" w:rsidDel="00181472">
          <w:rPr>
            <w:noProof/>
            <w:lang w:val="es-ES"/>
          </w:rPr>
          <w:delText>,</w:delText>
        </w:r>
      </w:del>
      <w:ins w:id="659" w:author="Nancy López Vásquez" w:date="2023-05-28T11:49:00Z">
        <w:r w:rsidR="00181472">
          <w:rPr>
            <w:noProof/>
            <w:lang w:val="es-ES"/>
          </w:rPr>
          <w:t>.</w:t>
        </w:r>
      </w:ins>
      <w:r w:rsidRPr="00393410">
        <w:rPr>
          <w:noProof/>
          <w:lang w:val="es-ES"/>
        </w:rPr>
        <w:t xml:space="preserve">4 </w:t>
      </w:r>
      <w:r w:rsidR="0096372D">
        <w:rPr>
          <w:noProof/>
          <w:lang w:val="es-ES"/>
        </w:rPr>
        <w:t>%</w:t>
      </w:r>
      <w:r w:rsidRPr="00393410">
        <w:rPr>
          <w:noProof/>
          <w:lang w:val="es-ES"/>
        </w:rPr>
        <w:t xml:space="preserve"> de los </w:t>
      </w:r>
      <w:del w:id="660" w:author="Nancy López Vásquez" w:date="2023-05-26T16:59:00Z">
        <w:r w:rsidRPr="00393410" w:rsidDel="00050DDF">
          <w:rPr>
            <w:noProof/>
            <w:lang w:val="es-ES"/>
          </w:rPr>
          <w:delText>maestro</w:delText>
        </w:r>
      </w:del>
      <w:ins w:id="661" w:author="Nancy López Vásquez" w:date="2023-05-26T16:59:00Z">
        <w:r w:rsidR="00050DDF">
          <w:rPr>
            <w:noProof/>
            <w:lang w:val="es-ES"/>
          </w:rPr>
          <w:t>docente</w:t>
        </w:r>
      </w:ins>
      <w:r w:rsidRPr="00393410">
        <w:rPr>
          <w:noProof/>
          <w:lang w:val="es-ES"/>
        </w:rPr>
        <w:t>s estuvieron de acuerdo</w:t>
      </w:r>
      <w:r w:rsidR="000802F9">
        <w:rPr>
          <w:noProof/>
          <w:lang w:val="es-ES"/>
        </w:rPr>
        <w:t>,</w:t>
      </w:r>
      <w:r w:rsidRPr="00393410">
        <w:rPr>
          <w:noProof/>
          <w:lang w:val="es-ES"/>
        </w:rPr>
        <w:t xml:space="preserve"> o muy de acuerdo</w:t>
      </w:r>
      <w:r w:rsidR="000802F9">
        <w:rPr>
          <w:noProof/>
          <w:lang w:val="es-ES"/>
        </w:rPr>
        <w:t>,</w:t>
      </w:r>
      <w:r w:rsidRPr="00393410">
        <w:rPr>
          <w:noProof/>
          <w:lang w:val="es-ES"/>
        </w:rPr>
        <w:t xml:space="preserve"> en que el programa ayuda</w:t>
      </w:r>
      <w:r w:rsidR="006503C8">
        <w:rPr>
          <w:noProof/>
          <w:lang w:val="es-ES"/>
        </w:rPr>
        <w:t>ba</w:t>
      </w:r>
      <w:r w:rsidRPr="00393410">
        <w:rPr>
          <w:noProof/>
          <w:lang w:val="es-ES"/>
        </w:rPr>
        <w:t xml:space="preserve"> a reducir la tasa de deserción de los </w:t>
      </w:r>
      <w:del w:id="662" w:author="Nancy López Vásquez" w:date="2023-05-26T16:59:00Z">
        <w:r w:rsidR="005E438A" w:rsidDel="00050DDF">
          <w:rPr>
            <w:noProof/>
            <w:lang w:val="es-ES"/>
          </w:rPr>
          <w:delText>alumno</w:delText>
        </w:r>
      </w:del>
      <w:del w:id="663" w:author="Nancy López Vásquez" w:date="2023-05-26T17:00:00Z">
        <w:r w:rsidR="005E438A" w:rsidDel="00050DDF">
          <w:rPr>
            <w:noProof/>
            <w:lang w:val="es-ES"/>
          </w:rPr>
          <w:delText>s</w:delText>
        </w:r>
      </w:del>
      <w:ins w:id="664" w:author="Nancy López Vásquez" w:date="2023-05-26T17:00:00Z">
        <w:r w:rsidR="00050DDF">
          <w:rPr>
            <w:noProof/>
            <w:lang w:val="es-ES"/>
          </w:rPr>
          <w:t>estudiantes</w:t>
        </w:r>
      </w:ins>
      <w:r w:rsidRPr="00393410">
        <w:rPr>
          <w:noProof/>
          <w:lang w:val="es-ES"/>
        </w:rPr>
        <w:t xml:space="preserve"> en riesgo, y el 92</w:t>
      </w:r>
      <w:del w:id="665" w:author="Nancy López Vásquez" w:date="2023-05-28T11:49:00Z">
        <w:r w:rsidRPr="00393410" w:rsidDel="00181472">
          <w:rPr>
            <w:noProof/>
            <w:lang w:val="es-ES"/>
          </w:rPr>
          <w:delText>,</w:delText>
        </w:r>
      </w:del>
      <w:ins w:id="666" w:author="Nancy López Vásquez" w:date="2023-05-28T11:49:00Z">
        <w:r w:rsidR="00181472">
          <w:rPr>
            <w:noProof/>
            <w:lang w:val="es-ES"/>
          </w:rPr>
          <w:t>.</w:t>
        </w:r>
      </w:ins>
      <w:r w:rsidRPr="00393410">
        <w:rPr>
          <w:noProof/>
          <w:lang w:val="es-ES"/>
        </w:rPr>
        <w:t xml:space="preserve">2 </w:t>
      </w:r>
      <w:r w:rsidR="0096372D">
        <w:rPr>
          <w:noProof/>
          <w:lang w:val="es-ES"/>
        </w:rPr>
        <w:t>%</w:t>
      </w:r>
      <w:r w:rsidRPr="00393410">
        <w:rPr>
          <w:noProof/>
          <w:lang w:val="es-ES"/>
        </w:rPr>
        <w:t xml:space="preserve"> de los directores y el 93</w:t>
      </w:r>
      <w:del w:id="667" w:author="Nancy López Vásquez" w:date="2023-05-28T11:49:00Z">
        <w:r w:rsidRPr="00393410" w:rsidDel="00181472">
          <w:rPr>
            <w:noProof/>
            <w:lang w:val="es-ES"/>
          </w:rPr>
          <w:delText>,</w:delText>
        </w:r>
      </w:del>
      <w:ins w:id="668" w:author="Nancy López Vásquez" w:date="2023-05-28T11:49:00Z">
        <w:r w:rsidR="00181472">
          <w:rPr>
            <w:noProof/>
            <w:lang w:val="es-ES"/>
          </w:rPr>
          <w:t>.</w:t>
        </w:r>
      </w:ins>
      <w:r w:rsidRPr="00393410">
        <w:rPr>
          <w:noProof/>
          <w:lang w:val="es-ES"/>
        </w:rPr>
        <w:t xml:space="preserve">7 </w:t>
      </w:r>
      <w:r w:rsidR="0096372D">
        <w:rPr>
          <w:noProof/>
          <w:lang w:val="es-ES"/>
        </w:rPr>
        <w:t>%</w:t>
      </w:r>
      <w:r w:rsidRPr="00393410">
        <w:rPr>
          <w:noProof/>
          <w:lang w:val="es-ES"/>
        </w:rPr>
        <w:t xml:space="preserve"> de los </w:t>
      </w:r>
      <w:del w:id="669" w:author="Nancy López Vásquez" w:date="2023-05-26T16:59:00Z">
        <w:r w:rsidRPr="00393410" w:rsidDel="00050DDF">
          <w:rPr>
            <w:noProof/>
            <w:lang w:val="es-ES"/>
          </w:rPr>
          <w:delText>maestro</w:delText>
        </w:r>
      </w:del>
      <w:ins w:id="670" w:author="Nancy López Vásquez" w:date="2023-05-26T16:59:00Z">
        <w:r w:rsidR="00050DDF">
          <w:rPr>
            <w:noProof/>
            <w:lang w:val="es-ES"/>
          </w:rPr>
          <w:t>docente</w:t>
        </w:r>
      </w:ins>
      <w:r w:rsidRPr="00393410">
        <w:rPr>
          <w:noProof/>
          <w:lang w:val="es-ES"/>
        </w:rPr>
        <w:t>s estuvieron de acuerdo</w:t>
      </w:r>
      <w:r w:rsidR="000802F9">
        <w:rPr>
          <w:noProof/>
          <w:lang w:val="es-ES"/>
        </w:rPr>
        <w:t>,</w:t>
      </w:r>
      <w:r w:rsidRPr="00393410">
        <w:rPr>
          <w:noProof/>
          <w:lang w:val="es-ES"/>
        </w:rPr>
        <w:t xml:space="preserve"> o muy de acuerdo</w:t>
      </w:r>
      <w:r w:rsidR="000802F9">
        <w:rPr>
          <w:noProof/>
          <w:lang w:val="es-ES"/>
        </w:rPr>
        <w:t>,</w:t>
      </w:r>
      <w:r w:rsidR="006503C8">
        <w:rPr>
          <w:noProof/>
          <w:lang w:val="es-ES"/>
        </w:rPr>
        <w:t xml:space="preserve"> en</w:t>
      </w:r>
      <w:r w:rsidRPr="00393410">
        <w:rPr>
          <w:noProof/>
          <w:lang w:val="es-ES"/>
        </w:rPr>
        <w:t xml:space="preserve"> que </w:t>
      </w:r>
      <w:r w:rsidRPr="00181472">
        <w:rPr>
          <w:i/>
          <w:noProof/>
          <w:lang w:val="es-ES"/>
          <w:rPrChange w:id="671" w:author="Nancy López Vásquez" w:date="2023-05-28T11:49:00Z">
            <w:rPr>
              <w:noProof/>
              <w:lang w:val="es-ES"/>
            </w:rPr>
          </w:rPrChange>
        </w:rPr>
        <w:t>Influencer 504</w:t>
      </w:r>
      <w:r w:rsidRPr="00393410">
        <w:rPr>
          <w:noProof/>
          <w:lang w:val="es-ES"/>
        </w:rPr>
        <w:t xml:space="preserve"> promov</w:t>
      </w:r>
      <w:r w:rsidR="006503C8">
        <w:rPr>
          <w:noProof/>
          <w:lang w:val="es-ES"/>
        </w:rPr>
        <w:t>ía</w:t>
      </w:r>
      <w:r w:rsidRPr="00393410">
        <w:rPr>
          <w:noProof/>
          <w:lang w:val="es-ES"/>
        </w:rPr>
        <w:t xml:space="preserve"> el liderazgo y empoder</w:t>
      </w:r>
      <w:r w:rsidR="006503C8">
        <w:rPr>
          <w:noProof/>
          <w:lang w:val="es-ES"/>
        </w:rPr>
        <w:t>aba</w:t>
      </w:r>
      <w:r w:rsidRPr="00393410">
        <w:rPr>
          <w:noProof/>
          <w:lang w:val="es-ES"/>
        </w:rPr>
        <w:t xml:space="preserve"> a los jóvenes para que se convirtieran en una influencia positiva para sus pares.</w:t>
      </w:r>
    </w:p>
    <w:p w14:paraId="00000050" w14:textId="77777777" w:rsidR="00744C69" w:rsidRPr="00393410" w:rsidRDefault="00744C69" w:rsidP="003E3D9E">
      <w:pPr>
        <w:spacing w:line="480" w:lineRule="auto"/>
        <w:jc w:val="both"/>
        <w:rPr>
          <w:noProof/>
          <w:lang w:val="es-ES"/>
        </w:rPr>
      </w:pPr>
    </w:p>
    <w:p w14:paraId="70D61867" w14:textId="5EFF09E5" w:rsidR="00393410" w:rsidRPr="00393410" w:rsidRDefault="00393410" w:rsidP="003E3D9E">
      <w:pPr>
        <w:spacing w:line="480" w:lineRule="auto"/>
        <w:jc w:val="both"/>
        <w:rPr>
          <w:noProof/>
          <w:lang w:val="es-ES"/>
        </w:rPr>
      </w:pPr>
      <w:r w:rsidRPr="00393410">
        <w:rPr>
          <w:noProof/>
          <w:lang w:val="es-ES"/>
        </w:rPr>
        <w:t xml:space="preserve">El 91 </w:t>
      </w:r>
      <w:r w:rsidR="0096372D">
        <w:rPr>
          <w:noProof/>
          <w:lang w:val="es-ES"/>
        </w:rPr>
        <w:t>%</w:t>
      </w:r>
      <w:r w:rsidRPr="00393410">
        <w:rPr>
          <w:noProof/>
          <w:lang w:val="es-ES"/>
        </w:rPr>
        <w:t xml:space="preserve"> de los directores y el 92</w:t>
      </w:r>
      <w:del w:id="672" w:author="Nancy López Vásquez" w:date="2023-05-28T11:50:00Z">
        <w:r w:rsidRPr="00393410" w:rsidDel="00181472">
          <w:rPr>
            <w:noProof/>
            <w:lang w:val="es-ES"/>
          </w:rPr>
          <w:delText>,</w:delText>
        </w:r>
      </w:del>
      <w:ins w:id="673" w:author="Nancy López Vásquez" w:date="2023-05-28T11:50:00Z">
        <w:r w:rsidR="00181472">
          <w:rPr>
            <w:noProof/>
            <w:lang w:val="es-ES"/>
          </w:rPr>
          <w:t>.</w:t>
        </w:r>
      </w:ins>
      <w:r w:rsidRPr="00393410">
        <w:rPr>
          <w:noProof/>
          <w:lang w:val="es-ES"/>
        </w:rPr>
        <w:t xml:space="preserve">5 </w:t>
      </w:r>
      <w:r w:rsidR="0096372D">
        <w:rPr>
          <w:noProof/>
          <w:lang w:val="es-ES"/>
        </w:rPr>
        <w:t>%</w:t>
      </w:r>
      <w:r w:rsidRPr="00393410">
        <w:rPr>
          <w:noProof/>
          <w:lang w:val="es-ES"/>
        </w:rPr>
        <w:t xml:space="preserve"> de los </w:t>
      </w:r>
      <w:del w:id="674" w:author="Nancy López Vásquez" w:date="2023-05-26T16:59:00Z">
        <w:r w:rsidRPr="00393410" w:rsidDel="00050DDF">
          <w:rPr>
            <w:noProof/>
            <w:lang w:val="es-ES"/>
          </w:rPr>
          <w:delText>maestro</w:delText>
        </w:r>
      </w:del>
      <w:ins w:id="675" w:author="Nancy López Vásquez" w:date="2023-05-26T16:59:00Z">
        <w:r w:rsidR="00050DDF">
          <w:rPr>
            <w:noProof/>
            <w:lang w:val="es-ES"/>
          </w:rPr>
          <w:t>docente</w:t>
        </w:r>
      </w:ins>
      <w:r w:rsidRPr="00393410">
        <w:rPr>
          <w:noProof/>
          <w:lang w:val="es-ES"/>
        </w:rPr>
        <w:t>s estuvieron de acuerdo</w:t>
      </w:r>
      <w:r w:rsidR="000802F9">
        <w:rPr>
          <w:noProof/>
          <w:lang w:val="es-ES"/>
        </w:rPr>
        <w:t>,</w:t>
      </w:r>
      <w:r w:rsidRPr="00393410">
        <w:rPr>
          <w:noProof/>
          <w:lang w:val="es-ES"/>
        </w:rPr>
        <w:t xml:space="preserve"> o muy de acuerdo</w:t>
      </w:r>
      <w:r w:rsidR="000802F9">
        <w:rPr>
          <w:noProof/>
          <w:lang w:val="es-ES"/>
        </w:rPr>
        <w:t>,</w:t>
      </w:r>
      <w:r w:rsidRPr="00393410">
        <w:rPr>
          <w:noProof/>
          <w:lang w:val="es-ES"/>
        </w:rPr>
        <w:t xml:space="preserve"> en que </w:t>
      </w:r>
      <w:r w:rsidR="000802F9">
        <w:rPr>
          <w:noProof/>
          <w:lang w:val="es-ES"/>
        </w:rPr>
        <w:t xml:space="preserve">el progama de </w:t>
      </w:r>
      <w:del w:id="676" w:author="Nancy López Vásquez" w:date="2023-05-26T16:17:00Z">
        <w:r w:rsidR="000802F9" w:rsidDel="00E4204E">
          <w:rPr>
            <w:noProof/>
            <w:lang w:val="es-ES"/>
          </w:rPr>
          <w:delText xml:space="preserve">rincones </w:delText>
        </w:r>
      </w:del>
      <w:ins w:id="677" w:author="Nancy López Vásquez" w:date="2023-05-26T16:17:00Z">
        <w:r w:rsidR="00E4204E" w:rsidRPr="00181472">
          <w:rPr>
            <w:i/>
            <w:noProof/>
            <w:lang w:val="es-ES"/>
            <w:rPrChange w:id="678" w:author="Nancy López Vásquez" w:date="2023-05-28T11:50:00Z">
              <w:rPr>
                <w:noProof/>
                <w:lang w:val="es-ES"/>
              </w:rPr>
            </w:rPrChange>
          </w:rPr>
          <w:t xml:space="preserve">Rincones </w:t>
        </w:r>
      </w:ins>
      <w:del w:id="679" w:author="Nancy López Vásquez" w:date="2023-05-26T16:17:00Z">
        <w:r w:rsidR="000802F9" w:rsidRPr="00181472" w:rsidDel="00E4204E">
          <w:rPr>
            <w:i/>
            <w:noProof/>
            <w:lang w:val="es-ES"/>
            <w:rPrChange w:id="680" w:author="Nancy López Vásquez" w:date="2023-05-28T11:50:00Z">
              <w:rPr>
                <w:noProof/>
                <w:lang w:val="es-ES"/>
              </w:rPr>
            </w:rPrChange>
          </w:rPr>
          <w:delText xml:space="preserve">relajantes </w:delText>
        </w:r>
      </w:del>
      <w:ins w:id="681" w:author="Nancy López Vásquez" w:date="2023-05-28T11:50:00Z">
        <w:r w:rsidR="00181472">
          <w:rPr>
            <w:i/>
            <w:noProof/>
            <w:lang w:val="es-ES"/>
          </w:rPr>
          <w:t>r</w:t>
        </w:r>
      </w:ins>
      <w:ins w:id="682" w:author="Nancy López Vásquez" w:date="2023-05-26T16:17:00Z">
        <w:r w:rsidR="00E4204E" w:rsidRPr="00181472">
          <w:rPr>
            <w:i/>
            <w:noProof/>
            <w:lang w:val="es-ES"/>
            <w:rPrChange w:id="683" w:author="Nancy López Vásquez" w:date="2023-05-28T11:50:00Z">
              <w:rPr>
                <w:noProof/>
                <w:lang w:val="es-ES"/>
              </w:rPr>
            </w:rPrChange>
          </w:rPr>
          <w:t>elajantes</w:t>
        </w:r>
        <w:r w:rsidR="00E4204E">
          <w:rPr>
            <w:noProof/>
            <w:lang w:val="es-ES"/>
          </w:rPr>
          <w:t xml:space="preserve"> </w:t>
        </w:r>
      </w:ins>
      <w:r w:rsidRPr="00393410">
        <w:rPr>
          <w:noProof/>
          <w:lang w:val="es-ES"/>
        </w:rPr>
        <w:t>ayud</w:t>
      </w:r>
      <w:r w:rsidR="006503C8">
        <w:rPr>
          <w:noProof/>
          <w:lang w:val="es-ES"/>
        </w:rPr>
        <w:t>aba</w:t>
      </w:r>
      <w:r w:rsidRPr="00393410">
        <w:rPr>
          <w:noProof/>
          <w:lang w:val="es-ES"/>
        </w:rPr>
        <w:t xml:space="preserve"> a reducir el estrés tóxico en los niños más pequeños, mientras que el 84</w:t>
      </w:r>
      <w:del w:id="684" w:author="Nancy López Vásquez" w:date="2023-05-28T11:51:00Z">
        <w:r w:rsidRPr="00393410" w:rsidDel="00181472">
          <w:rPr>
            <w:noProof/>
            <w:lang w:val="es-ES"/>
          </w:rPr>
          <w:delText>,</w:delText>
        </w:r>
      </w:del>
      <w:ins w:id="685" w:author="Nancy López Vásquez" w:date="2023-05-28T11:51:00Z">
        <w:r w:rsidR="00181472">
          <w:rPr>
            <w:noProof/>
            <w:lang w:val="es-ES"/>
          </w:rPr>
          <w:t>.</w:t>
        </w:r>
      </w:ins>
      <w:r w:rsidRPr="00393410">
        <w:rPr>
          <w:noProof/>
          <w:lang w:val="es-ES"/>
        </w:rPr>
        <w:t xml:space="preserve">7 </w:t>
      </w:r>
      <w:r w:rsidR="0096372D">
        <w:rPr>
          <w:noProof/>
          <w:lang w:val="es-ES"/>
        </w:rPr>
        <w:t>%</w:t>
      </w:r>
      <w:r w:rsidRPr="00393410">
        <w:rPr>
          <w:noProof/>
          <w:lang w:val="es-ES"/>
        </w:rPr>
        <w:t xml:space="preserve"> de los directores y el 87</w:t>
      </w:r>
      <w:del w:id="686" w:author="Nancy López Vásquez" w:date="2023-05-28T11:51:00Z">
        <w:r w:rsidRPr="00393410" w:rsidDel="00181472">
          <w:rPr>
            <w:noProof/>
            <w:lang w:val="es-ES"/>
          </w:rPr>
          <w:delText>,</w:delText>
        </w:r>
      </w:del>
      <w:ins w:id="687" w:author="Nancy López Vásquez" w:date="2023-05-28T11:51:00Z">
        <w:r w:rsidR="00181472">
          <w:rPr>
            <w:noProof/>
            <w:lang w:val="es-ES"/>
          </w:rPr>
          <w:t>.</w:t>
        </w:r>
      </w:ins>
      <w:r w:rsidRPr="00393410">
        <w:rPr>
          <w:noProof/>
          <w:lang w:val="es-ES"/>
        </w:rPr>
        <w:t xml:space="preserve">8 </w:t>
      </w:r>
      <w:r w:rsidR="0096372D">
        <w:rPr>
          <w:noProof/>
          <w:lang w:val="es-ES"/>
        </w:rPr>
        <w:t>%</w:t>
      </w:r>
      <w:r w:rsidRPr="00393410">
        <w:rPr>
          <w:noProof/>
          <w:lang w:val="es-ES"/>
        </w:rPr>
        <w:t xml:space="preserve"> de los </w:t>
      </w:r>
      <w:del w:id="688" w:author="Nancy López Vásquez" w:date="2023-05-26T16:59:00Z">
        <w:r w:rsidRPr="00393410" w:rsidDel="00050DDF">
          <w:rPr>
            <w:noProof/>
            <w:lang w:val="es-ES"/>
          </w:rPr>
          <w:lastRenderedPageBreak/>
          <w:delText>maestro</w:delText>
        </w:r>
      </w:del>
      <w:ins w:id="689" w:author="Nancy López Vásquez" w:date="2023-05-26T16:59:00Z">
        <w:r w:rsidR="00050DDF">
          <w:rPr>
            <w:noProof/>
            <w:lang w:val="es-ES"/>
          </w:rPr>
          <w:t>docente</w:t>
        </w:r>
      </w:ins>
      <w:r w:rsidRPr="00393410">
        <w:rPr>
          <w:noProof/>
          <w:lang w:val="es-ES"/>
        </w:rPr>
        <w:t>s estuvieron de acuerdo</w:t>
      </w:r>
      <w:r w:rsidR="000802F9">
        <w:rPr>
          <w:noProof/>
          <w:lang w:val="es-ES"/>
        </w:rPr>
        <w:t>,</w:t>
      </w:r>
      <w:r w:rsidRPr="00393410">
        <w:rPr>
          <w:noProof/>
          <w:lang w:val="es-ES"/>
        </w:rPr>
        <w:t xml:space="preserve"> o muy de acuerdo</w:t>
      </w:r>
      <w:r w:rsidR="000802F9">
        <w:rPr>
          <w:noProof/>
          <w:lang w:val="es-ES"/>
        </w:rPr>
        <w:t>,</w:t>
      </w:r>
      <w:r w:rsidRPr="00393410">
        <w:rPr>
          <w:noProof/>
          <w:lang w:val="es-ES"/>
        </w:rPr>
        <w:t xml:space="preserve"> en que la actividad contribu</w:t>
      </w:r>
      <w:r w:rsidR="006503C8">
        <w:rPr>
          <w:noProof/>
          <w:lang w:val="es-ES"/>
        </w:rPr>
        <w:t>ía</w:t>
      </w:r>
      <w:r w:rsidRPr="00393410">
        <w:rPr>
          <w:noProof/>
          <w:lang w:val="es-ES"/>
        </w:rPr>
        <w:t xml:space="preserve"> a un reducción del número de niños más pequeños que abandonaron la escuela (Asegurando la Educación 2021).</w:t>
      </w:r>
    </w:p>
    <w:p w14:paraId="00000052" w14:textId="77777777" w:rsidR="00744C69" w:rsidRPr="00393410" w:rsidRDefault="00744C69" w:rsidP="003E3D9E">
      <w:pPr>
        <w:pStyle w:val="Ttulo3"/>
        <w:spacing w:before="0" w:after="0" w:line="480" w:lineRule="auto"/>
        <w:rPr>
          <w:rFonts w:ascii="Times New Roman" w:eastAsia="Times New Roman" w:hAnsi="Times New Roman" w:cs="Times New Roman"/>
          <w:noProof/>
          <w:sz w:val="24"/>
          <w:szCs w:val="24"/>
          <w:lang w:val="es-ES"/>
        </w:rPr>
      </w:pPr>
    </w:p>
    <w:p w14:paraId="00000053" w14:textId="4771DFD0" w:rsidR="00744C69" w:rsidRPr="006503C8" w:rsidRDefault="006C7174" w:rsidP="003E3D9E">
      <w:pPr>
        <w:pStyle w:val="Ttulo3"/>
        <w:spacing w:before="0" w:after="0" w:line="480" w:lineRule="auto"/>
        <w:jc w:val="center"/>
        <w:rPr>
          <w:rFonts w:ascii="Times New Roman" w:eastAsia="Times New Roman" w:hAnsi="Times New Roman" w:cs="Times New Roman"/>
          <w:noProof/>
          <w:sz w:val="24"/>
          <w:szCs w:val="24"/>
          <w:lang w:val="es-ES"/>
        </w:rPr>
      </w:pPr>
      <w:r w:rsidRPr="006503C8">
        <w:rPr>
          <w:rFonts w:ascii="Times New Roman" w:eastAsia="Times New Roman" w:hAnsi="Times New Roman" w:cs="Times New Roman"/>
          <w:noProof/>
          <w:sz w:val="24"/>
          <w:szCs w:val="24"/>
          <w:lang w:val="es-ES"/>
        </w:rPr>
        <w:t>CONCLUSI</w:t>
      </w:r>
      <w:r w:rsidR="006503C8" w:rsidRPr="006503C8">
        <w:rPr>
          <w:rFonts w:ascii="Times New Roman" w:eastAsia="Times New Roman" w:hAnsi="Times New Roman" w:cs="Times New Roman"/>
          <w:noProof/>
          <w:sz w:val="24"/>
          <w:szCs w:val="24"/>
          <w:lang w:val="es-ES"/>
        </w:rPr>
        <w:t>Ó</w:t>
      </w:r>
      <w:r w:rsidRPr="006503C8">
        <w:rPr>
          <w:rFonts w:ascii="Times New Roman" w:eastAsia="Times New Roman" w:hAnsi="Times New Roman" w:cs="Times New Roman"/>
          <w:noProof/>
          <w:sz w:val="24"/>
          <w:szCs w:val="24"/>
          <w:lang w:val="es-ES"/>
        </w:rPr>
        <w:t>N</w:t>
      </w:r>
    </w:p>
    <w:p w14:paraId="00000054" w14:textId="77777777" w:rsidR="00744C69" w:rsidRPr="006503C8" w:rsidRDefault="00744C69" w:rsidP="003E3D9E">
      <w:pPr>
        <w:spacing w:line="480" w:lineRule="auto"/>
        <w:rPr>
          <w:noProof/>
          <w:lang w:val="es-ES"/>
        </w:rPr>
      </w:pPr>
    </w:p>
    <w:p w14:paraId="54DBC9E5" w14:textId="6BC622B9" w:rsidR="00393410" w:rsidRPr="00393410" w:rsidRDefault="00393410" w:rsidP="003E3D9E">
      <w:pPr>
        <w:spacing w:line="480" w:lineRule="auto"/>
        <w:jc w:val="both"/>
        <w:rPr>
          <w:bCs/>
          <w:noProof/>
          <w:lang w:val="es-ES"/>
        </w:rPr>
      </w:pPr>
      <w:r w:rsidRPr="00393410">
        <w:rPr>
          <w:bCs/>
          <w:noProof/>
          <w:lang w:val="es-ES"/>
        </w:rPr>
        <w:t xml:space="preserve">No hay sustituto para la atención </w:t>
      </w:r>
      <w:r w:rsidR="006503C8">
        <w:rPr>
          <w:bCs/>
          <w:noProof/>
          <w:lang w:val="es-ES"/>
        </w:rPr>
        <w:t>pres</w:t>
      </w:r>
      <w:r w:rsidR="000802F9">
        <w:rPr>
          <w:bCs/>
          <w:noProof/>
          <w:lang w:val="es-ES"/>
        </w:rPr>
        <w:t>e</w:t>
      </w:r>
      <w:r w:rsidR="006503C8">
        <w:rPr>
          <w:bCs/>
          <w:noProof/>
          <w:lang w:val="es-ES"/>
        </w:rPr>
        <w:t>ncial</w:t>
      </w:r>
      <w:r w:rsidRPr="00393410">
        <w:rPr>
          <w:bCs/>
          <w:noProof/>
          <w:lang w:val="es-ES"/>
        </w:rPr>
        <w:t xml:space="preserve">, las largas horas de capacitación, la interacción con más de un </w:t>
      </w:r>
      <w:del w:id="690" w:author="Nancy López Vásquez" w:date="2023-05-26T16:59:00Z">
        <w:r w:rsidR="000802F9" w:rsidDel="00050DDF">
          <w:rPr>
            <w:bCs/>
            <w:noProof/>
            <w:lang w:val="es-ES"/>
          </w:rPr>
          <w:delText>alumno</w:delText>
        </w:r>
      </w:del>
      <w:ins w:id="691" w:author="Nancy López Vásquez" w:date="2023-05-28T11:51:00Z">
        <w:r w:rsidR="00A05C9C">
          <w:rPr>
            <w:bCs/>
            <w:noProof/>
            <w:lang w:val="es-ES"/>
          </w:rPr>
          <w:t>estudiante</w:t>
        </w:r>
      </w:ins>
      <w:r w:rsidRPr="00393410">
        <w:rPr>
          <w:bCs/>
          <w:noProof/>
          <w:lang w:val="es-ES"/>
        </w:rPr>
        <w:t xml:space="preserve"> a la vez y el compromiso cara a cara. Antes de la pandemia de COVID-19, el hecho de que Asegurando pudiera concentrar miembros del equipo dentro de las 135 escuelas para implementar todo o parte del paquete de 14 intervenciones que componen el programa </w:t>
      </w:r>
      <w:r w:rsidR="000802F9">
        <w:rPr>
          <w:bCs/>
          <w:noProof/>
          <w:lang w:val="es-ES"/>
        </w:rPr>
        <w:t xml:space="preserve">de </w:t>
      </w:r>
      <w:del w:id="692" w:author="Nancy López Vásquez" w:date="2023-05-26T16:20:00Z">
        <w:r w:rsidR="000802F9" w:rsidDel="00D34111">
          <w:rPr>
            <w:bCs/>
            <w:noProof/>
            <w:lang w:val="es-ES"/>
          </w:rPr>
          <w:delText xml:space="preserve">espacios </w:delText>
        </w:r>
      </w:del>
      <w:ins w:id="693" w:author="Nancy López Vásquez" w:date="2023-05-26T16:20:00Z">
        <w:r w:rsidR="00D34111" w:rsidRPr="00A05C9C">
          <w:rPr>
            <w:bCs/>
            <w:i/>
            <w:noProof/>
            <w:lang w:val="es-ES"/>
            <w:rPrChange w:id="694" w:author="Nancy López Vásquez" w:date="2023-05-28T11:52:00Z">
              <w:rPr>
                <w:bCs/>
                <w:noProof/>
                <w:lang w:val="es-ES"/>
              </w:rPr>
            </w:rPrChange>
          </w:rPr>
          <w:t xml:space="preserve">Espacios </w:t>
        </w:r>
      </w:ins>
      <w:del w:id="695" w:author="Nancy López Vásquez" w:date="2023-05-26T16:20:00Z">
        <w:r w:rsidR="000802F9" w:rsidRPr="00A05C9C" w:rsidDel="00D34111">
          <w:rPr>
            <w:bCs/>
            <w:i/>
            <w:noProof/>
            <w:lang w:val="es-ES"/>
            <w:rPrChange w:id="696" w:author="Nancy López Vásquez" w:date="2023-05-28T11:52:00Z">
              <w:rPr>
                <w:bCs/>
                <w:noProof/>
                <w:lang w:val="es-ES"/>
              </w:rPr>
            </w:rPrChange>
          </w:rPr>
          <w:delText xml:space="preserve">seguros </w:delText>
        </w:r>
      </w:del>
      <w:ins w:id="697" w:author="Nancy López Vásquez" w:date="2023-05-28T11:52:00Z">
        <w:r w:rsidR="00A05C9C">
          <w:rPr>
            <w:bCs/>
            <w:i/>
            <w:noProof/>
            <w:lang w:val="es-ES"/>
          </w:rPr>
          <w:t>s</w:t>
        </w:r>
      </w:ins>
      <w:ins w:id="698" w:author="Nancy López Vásquez" w:date="2023-05-26T16:20:00Z">
        <w:r w:rsidR="00D34111" w:rsidRPr="00A05C9C">
          <w:rPr>
            <w:bCs/>
            <w:i/>
            <w:noProof/>
            <w:lang w:val="es-ES"/>
            <w:rPrChange w:id="699" w:author="Nancy López Vásquez" w:date="2023-05-28T11:52:00Z">
              <w:rPr>
                <w:bCs/>
                <w:noProof/>
                <w:lang w:val="es-ES"/>
              </w:rPr>
            </w:rPrChange>
          </w:rPr>
          <w:t xml:space="preserve">eguros </w:t>
        </w:r>
      </w:ins>
      <w:r w:rsidR="000802F9" w:rsidRPr="00A05C9C">
        <w:rPr>
          <w:bCs/>
          <w:i/>
          <w:noProof/>
          <w:lang w:val="es-ES"/>
          <w:rPrChange w:id="700" w:author="Nancy López Vásquez" w:date="2023-05-28T11:52:00Z">
            <w:rPr>
              <w:bCs/>
              <w:noProof/>
              <w:lang w:val="es-ES"/>
            </w:rPr>
          </w:rPrChange>
        </w:rPr>
        <w:t xml:space="preserve">de </w:t>
      </w:r>
      <w:del w:id="701" w:author="Nancy López Vásquez" w:date="2023-05-26T16:20:00Z">
        <w:r w:rsidR="000802F9" w:rsidRPr="00A05C9C" w:rsidDel="00D34111">
          <w:rPr>
            <w:bCs/>
            <w:i/>
            <w:noProof/>
            <w:lang w:val="es-ES"/>
            <w:rPrChange w:id="702" w:author="Nancy López Vásquez" w:date="2023-05-28T11:52:00Z">
              <w:rPr>
                <w:bCs/>
                <w:noProof/>
                <w:lang w:val="es-ES"/>
              </w:rPr>
            </w:rPrChange>
          </w:rPr>
          <w:delText>aprendizaje</w:delText>
        </w:r>
        <w:r w:rsidRPr="00A05C9C" w:rsidDel="00D34111">
          <w:rPr>
            <w:bCs/>
            <w:i/>
            <w:noProof/>
            <w:lang w:val="es-ES"/>
            <w:rPrChange w:id="703" w:author="Nancy López Vásquez" w:date="2023-05-28T11:52:00Z">
              <w:rPr>
                <w:bCs/>
                <w:noProof/>
                <w:lang w:val="es-ES"/>
              </w:rPr>
            </w:rPrChange>
          </w:rPr>
          <w:delText xml:space="preserve"> </w:delText>
        </w:r>
      </w:del>
      <w:ins w:id="704" w:author="Nancy López Vásquez" w:date="2023-05-28T11:52:00Z">
        <w:r w:rsidR="00A05C9C">
          <w:rPr>
            <w:bCs/>
            <w:i/>
            <w:noProof/>
            <w:lang w:val="es-ES"/>
          </w:rPr>
          <w:t>a</w:t>
        </w:r>
      </w:ins>
      <w:ins w:id="705" w:author="Nancy López Vásquez" w:date="2023-05-26T16:20:00Z">
        <w:r w:rsidR="00D34111" w:rsidRPr="00A05C9C">
          <w:rPr>
            <w:bCs/>
            <w:i/>
            <w:noProof/>
            <w:lang w:val="es-ES"/>
            <w:rPrChange w:id="706" w:author="Nancy López Vásquez" w:date="2023-05-28T11:52:00Z">
              <w:rPr>
                <w:bCs/>
                <w:noProof/>
                <w:lang w:val="es-ES"/>
              </w:rPr>
            </w:rPrChange>
          </w:rPr>
          <w:t>prendizaje</w:t>
        </w:r>
        <w:r w:rsidR="00D34111" w:rsidRPr="00393410">
          <w:rPr>
            <w:bCs/>
            <w:noProof/>
            <w:lang w:val="es-ES"/>
          </w:rPr>
          <w:t xml:space="preserve"> </w:t>
        </w:r>
      </w:ins>
      <w:r w:rsidR="000802F9">
        <w:rPr>
          <w:bCs/>
          <w:noProof/>
          <w:lang w:val="es-ES"/>
        </w:rPr>
        <w:t>garantiz</w:t>
      </w:r>
      <w:r w:rsidRPr="00393410">
        <w:rPr>
          <w:bCs/>
          <w:noProof/>
          <w:lang w:val="es-ES"/>
        </w:rPr>
        <w:t>ó un mayor impacto.</w:t>
      </w:r>
    </w:p>
    <w:p w14:paraId="00000056" w14:textId="77777777" w:rsidR="00744C69" w:rsidRPr="00393410" w:rsidRDefault="00744C69" w:rsidP="003E3D9E">
      <w:pPr>
        <w:spacing w:line="480" w:lineRule="auto"/>
        <w:jc w:val="both"/>
        <w:rPr>
          <w:noProof/>
          <w:lang w:val="es-ES"/>
        </w:rPr>
      </w:pPr>
    </w:p>
    <w:p w14:paraId="37106956" w14:textId="630D9324" w:rsidR="00393410" w:rsidRPr="00393410" w:rsidRDefault="00393410" w:rsidP="003E3D9E">
      <w:pPr>
        <w:spacing w:line="480" w:lineRule="auto"/>
        <w:jc w:val="both"/>
        <w:rPr>
          <w:noProof/>
          <w:lang w:val="es-ES"/>
        </w:rPr>
      </w:pPr>
      <w:r w:rsidRPr="00393410">
        <w:rPr>
          <w:noProof/>
          <w:lang w:val="es-ES"/>
        </w:rPr>
        <w:t xml:space="preserve">Cuando Asegurando </w:t>
      </w:r>
      <w:del w:id="707" w:author="Nancy López Vásquez" w:date="2023-05-26T12:30:00Z">
        <w:r w:rsidR="005F02FD" w:rsidDel="00AC1B62">
          <w:rPr>
            <w:noProof/>
            <w:lang w:val="es-ES"/>
          </w:rPr>
          <w:delText>"</w:delText>
        </w:r>
      </w:del>
      <w:ins w:id="708" w:author="Nancy López Vásquez" w:date="2023-05-26T12:30:00Z">
        <w:r w:rsidR="00AC1B62">
          <w:rPr>
            <w:noProof/>
            <w:lang w:val="es-ES"/>
          </w:rPr>
          <w:t>“</w:t>
        </w:r>
      </w:ins>
      <w:r w:rsidRPr="00393410">
        <w:rPr>
          <w:noProof/>
          <w:lang w:val="es-ES"/>
        </w:rPr>
        <w:t>se volvió virtual</w:t>
      </w:r>
      <w:del w:id="709" w:author="Nancy López Vásquez" w:date="2023-05-26T12:30:00Z">
        <w:r w:rsidR="005F02FD" w:rsidDel="00AC1B62">
          <w:rPr>
            <w:noProof/>
            <w:lang w:val="es-ES"/>
          </w:rPr>
          <w:delText>"</w:delText>
        </w:r>
      </w:del>
      <w:ins w:id="710" w:author="Nancy López Vásquez" w:date="2023-05-26T12:30:00Z">
        <w:r w:rsidR="00AC1B62">
          <w:rPr>
            <w:noProof/>
            <w:lang w:val="es-ES"/>
          </w:rPr>
          <w:t>”</w:t>
        </w:r>
      </w:ins>
      <w:r w:rsidRPr="00393410">
        <w:rPr>
          <w:noProof/>
          <w:lang w:val="es-ES"/>
        </w:rPr>
        <w:t xml:space="preserve"> con su video </w:t>
      </w:r>
      <w:del w:id="711" w:author="Nancy López Vásquez" w:date="2023-05-26T16:20:00Z">
        <w:r w:rsidRPr="00393410" w:rsidDel="00D34111">
          <w:rPr>
            <w:noProof/>
            <w:lang w:val="es-ES"/>
          </w:rPr>
          <w:delText xml:space="preserve">Influencer 504 </w:delText>
        </w:r>
      </w:del>
      <w:r w:rsidRPr="00393410">
        <w:rPr>
          <w:noProof/>
          <w:lang w:val="es-ES"/>
        </w:rPr>
        <w:t>de 10 minutos</w:t>
      </w:r>
      <w:ins w:id="712" w:author="Nancy López Vásquez" w:date="2023-05-26T16:20:00Z">
        <w:r w:rsidR="00D34111">
          <w:rPr>
            <w:noProof/>
            <w:lang w:val="es-ES"/>
          </w:rPr>
          <w:t xml:space="preserve"> </w:t>
        </w:r>
        <w:r w:rsidR="00D34111" w:rsidRPr="00A05C9C">
          <w:rPr>
            <w:i/>
            <w:noProof/>
            <w:lang w:val="es-ES"/>
            <w:rPrChange w:id="713" w:author="Nancy López Vásquez" w:date="2023-05-28T11:52:00Z">
              <w:rPr>
                <w:noProof/>
                <w:lang w:val="es-ES"/>
              </w:rPr>
            </w:rPrChange>
          </w:rPr>
          <w:t>Influencer 504</w:t>
        </w:r>
      </w:ins>
      <w:r w:rsidRPr="00A05C9C">
        <w:rPr>
          <w:i/>
          <w:noProof/>
          <w:lang w:val="es-ES"/>
          <w:rPrChange w:id="714" w:author="Nancy López Vásquez" w:date="2023-05-28T11:52:00Z">
            <w:rPr>
              <w:noProof/>
              <w:lang w:val="es-ES"/>
            </w:rPr>
          </w:rPrChange>
        </w:rPr>
        <w:t xml:space="preserve"> </w:t>
      </w:r>
      <w:r w:rsidRPr="00393410">
        <w:rPr>
          <w:noProof/>
          <w:lang w:val="es-ES"/>
        </w:rPr>
        <w:t xml:space="preserve">en YouTube, no pudo alcanzar el mismo nivel de interacción, compromiso y supervisión que tenía la sesión presencial de </w:t>
      </w:r>
      <w:del w:id="715" w:author="Nancy López Vásquez" w:date="2023-05-26T11:53:00Z">
        <w:r w:rsidRPr="00393410" w:rsidDel="004548AE">
          <w:rPr>
            <w:noProof/>
            <w:lang w:val="es-ES"/>
          </w:rPr>
          <w:delText>SEL</w:delText>
        </w:r>
      </w:del>
      <w:ins w:id="716" w:author="Nancy López Vásquez" w:date="2023-05-26T11:53:00Z">
        <w:r w:rsidR="004548AE">
          <w:rPr>
            <w:noProof/>
            <w:lang w:val="es-ES"/>
          </w:rPr>
          <w:t>ASE</w:t>
        </w:r>
      </w:ins>
      <w:r w:rsidRPr="00393410">
        <w:rPr>
          <w:noProof/>
          <w:lang w:val="es-ES"/>
        </w:rPr>
        <w:t xml:space="preserve"> basada en deportes antes de la pandemia. Sin embargo, los programas virtuales del proyecto</w:t>
      </w:r>
      <w:ins w:id="717" w:author="Nancy López Vásquez" w:date="2023-05-26T16:21:00Z">
        <w:r w:rsidR="00D34111">
          <w:rPr>
            <w:noProof/>
            <w:lang w:val="es-ES"/>
          </w:rPr>
          <w:t xml:space="preserve"> de</w:t>
        </w:r>
      </w:ins>
      <w:r w:rsidRPr="00393410">
        <w:rPr>
          <w:noProof/>
          <w:lang w:val="es-ES"/>
        </w:rPr>
        <w:t xml:space="preserve"> </w:t>
      </w:r>
      <w:del w:id="718" w:author="Nancy López Vásquez" w:date="2023-05-26T11:53:00Z">
        <w:r w:rsidR="000802F9" w:rsidDel="004548AE">
          <w:rPr>
            <w:noProof/>
            <w:lang w:val="es-ES"/>
          </w:rPr>
          <w:delText>SEL</w:delText>
        </w:r>
      </w:del>
      <w:ins w:id="719" w:author="Nancy López Vásquez" w:date="2023-05-26T11:53:00Z">
        <w:r w:rsidR="004548AE">
          <w:rPr>
            <w:noProof/>
            <w:lang w:val="es-ES"/>
          </w:rPr>
          <w:t>ASE</w:t>
        </w:r>
      </w:ins>
      <w:r w:rsidR="000802F9">
        <w:rPr>
          <w:noProof/>
          <w:lang w:val="es-ES"/>
        </w:rPr>
        <w:t xml:space="preserve"> </w:t>
      </w:r>
      <w:r w:rsidRPr="00393410">
        <w:rPr>
          <w:noProof/>
          <w:lang w:val="es-ES"/>
        </w:rPr>
        <w:t xml:space="preserve">llegaron a millones de </w:t>
      </w:r>
      <w:del w:id="720" w:author="Nancy López Vásquez" w:date="2023-05-26T16:59:00Z">
        <w:r w:rsidRPr="00393410" w:rsidDel="00050DDF">
          <w:rPr>
            <w:noProof/>
            <w:lang w:val="es-ES"/>
          </w:rPr>
          <w:delText>maestro</w:delText>
        </w:r>
      </w:del>
      <w:ins w:id="721" w:author="Nancy López Vásquez" w:date="2023-05-26T16:59:00Z">
        <w:r w:rsidR="00050DDF">
          <w:rPr>
            <w:noProof/>
            <w:lang w:val="es-ES"/>
          </w:rPr>
          <w:t>docente</w:t>
        </w:r>
      </w:ins>
      <w:r w:rsidRPr="00393410">
        <w:rPr>
          <w:noProof/>
          <w:lang w:val="es-ES"/>
        </w:rPr>
        <w:t xml:space="preserve">s, </w:t>
      </w:r>
      <w:del w:id="722" w:author="Nancy López Vásquez" w:date="2023-05-26T16:59:00Z">
        <w:r w:rsidR="005E438A" w:rsidDel="00050DDF">
          <w:rPr>
            <w:noProof/>
            <w:lang w:val="es-ES"/>
          </w:rPr>
          <w:delText>alumno</w:delText>
        </w:r>
      </w:del>
      <w:del w:id="723" w:author="Nancy López Vásquez" w:date="2023-05-26T17:00:00Z">
        <w:r w:rsidR="005E438A" w:rsidDel="00050DDF">
          <w:rPr>
            <w:noProof/>
            <w:lang w:val="es-ES"/>
          </w:rPr>
          <w:delText>s</w:delText>
        </w:r>
      </w:del>
      <w:ins w:id="724" w:author="Nancy López Vásquez" w:date="2023-05-26T17:00:00Z">
        <w:r w:rsidR="00050DDF">
          <w:rPr>
            <w:noProof/>
            <w:lang w:val="es-ES"/>
          </w:rPr>
          <w:t>estudiantes</w:t>
        </w:r>
      </w:ins>
      <w:r w:rsidRPr="00393410">
        <w:rPr>
          <w:noProof/>
          <w:lang w:val="es-ES"/>
        </w:rPr>
        <w:t xml:space="preserve"> y padres durante la pandemia y casi con seguridad ayudaron a mantener a una gran cantidad de jóvenes estudiando y redujeron las tasas de deserción escolar.</w:t>
      </w:r>
      <w:r>
        <w:rPr>
          <w:noProof/>
          <w:lang w:val="es-ES"/>
        </w:rPr>
        <w:t xml:space="preserve"> </w:t>
      </w:r>
      <w:r w:rsidRPr="00393410">
        <w:rPr>
          <w:noProof/>
          <w:lang w:val="es-ES"/>
        </w:rPr>
        <w:t>Los datos preliminares para 2020 muestran que la tasa de deserción fue mucho más baja de lo previsto, alrededor del 2</w:t>
      </w:r>
      <w:del w:id="725" w:author="Nancy López Vásquez" w:date="2023-05-28T11:53:00Z">
        <w:r w:rsidRPr="00393410" w:rsidDel="00A05C9C">
          <w:rPr>
            <w:noProof/>
            <w:lang w:val="es-ES"/>
          </w:rPr>
          <w:delText>,</w:delText>
        </w:r>
      </w:del>
      <w:ins w:id="726" w:author="Nancy López Vásquez" w:date="2023-05-28T11:53:00Z">
        <w:r w:rsidR="00A05C9C">
          <w:rPr>
            <w:noProof/>
            <w:lang w:val="es-ES"/>
          </w:rPr>
          <w:t>.</w:t>
        </w:r>
      </w:ins>
      <w:r w:rsidRPr="00393410">
        <w:rPr>
          <w:noProof/>
          <w:lang w:val="es-ES"/>
        </w:rPr>
        <w:t>3</w:t>
      </w:r>
      <w:r w:rsidR="000802F9">
        <w:rPr>
          <w:noProof/>
          <w:lang w:val="es-ES"/>
        </w:rPr>
        <w:t xml:space="preserve"> </w:t>
      </w:r>
      <w:del w:id="727" w:author="Nancy López Vásquez" w:date="2023-05-26T16:21:00Z">
        <w:r w:rsidR="000802F9" w:rsidDel="00D34111">
          <w:rPr>
            <w:noProof/>
            <w:lang w:val="es-ES"/>
          </w:rPr>
          <w:delText>por ciento</w:delText>
        </w:r>
      </w:del>
      <w:ins w:id="728" w:author="Nancy López Vásquez" w:date="2023-05-26T16:21:00Z">
        <w:r w:rsidR="00D34111">
          <w:rPr>
            <w:noProof/>
            <w:lang w:val="es-ES"/>
          </w:rPr>
          <w:t>%</w:t>
        </w:r>
      </w:ins>
      <w:r w:rsidRPr="00393410">
        <w:rPr>
          <w:noProof/>
          <w:lang w:val="es-ES"/>
        </w:rPr>
        <w:t xml:space="preserve"> en todo el país, en comparación con el 5</w:t>
      </w:r>
      <w:del w:id="729" w:author="Nancy López Vásquez" w:date="2023-05-28T11:53:00Z">
        <w:r w:rsidRPr="00393410" w:rsidDel="00A05C9C">
          <w:rPr>
            <w:noProof/>
            <w:lang w:val="es-ES"/>
          </w:rPr>
          <w:delText>,</w:delText>
        </w:r>
      </w:del>
      <w:ins w:id="730" w:author="Nancy López Vásquez" w:date="2023-05-28T11:53:00Z">
        <w:r w:rsidR="00A05C9C">
          <w:rPr>
            <w:noProof/>
            <w:lang w:val="es-ES"/>
          </w:rPr>
          <w:t>.</w:t>
        </w:r>
      </w:ins>
      <w:r w:rsidRPr="00393410">
        <w:rPr>
          <w:noProof/>
          <w:lang w:val="es-ES"/>
        </w:rPr>
        <w:t>39</w:t>
      </w:r>
      <w:r w:rsidR="000802F9">
        <w:rPr>
          <w:noProof/>
          <w:lang w:val="es-ES"/>
        </w:rPr>
        <w:t xml:space="preserve"> </w:t>
      </w:r>
      <w:del w:id="731" w:author="Nancy López Vásquez" w:date="2023-05-26T16:22:00Z">
        <w:r w:rsidR="000802F9" w:rsidDel="00D34111">
          <w:rPr>
            <w:noProof/>
            <w:lang w:val="es-ES"/>
          </w:rPr>
          <w:delText>por ciento</w:delText>
        </w:r>
      </w:del>
      <w:ins w:id="732" w:author="Nancy López Vásquez" w:date="2023-05-26T16:22:00Z">
        <w:r w:rsidR="00D34111">
          <w:rPr>
            <w:noProof/>
            <w:lang w:val="es-ES"/>
          </w:rPr>
          <w:t>%</w:t>
        </w:r>
      </w:ins>
      <w:r w:rsidRPr="00393410">
        <w:rPr>
          <w:noProof/>
          <w:lang w:val="es-ES"/>
        </w:rPr>
        <w:t xml:space="preserve"> del año anterior; de hecho, esta fue la tasa más baja en cinco años (</w:t>
      </w:r>
      <w:r w:rsidR="006503C8">
        <w:rPr>
          <w:noProof/>
          <w:lang w:val="es-ES"/>
        </w:rPr>
        <w:t>Secretaría</w:t>
      </w:r>
      <w:r w:rsidRPr="00393410">
        <w:rPr>
          <w:noProof/>
          <w:lang w:val="es-ES"/>
        </w:rPr>
        <w:t xml:space="preserve"> de Educación 2021). Si las cifras oficiales finales se mantienen consistentes con los datos preliminares, entonces las </w:t>
      </w:r>
      <w:r w:rsidRPr="00393410">
        <w:rPr>
          <w:noProof/>
          <w:lang w:val="es-ES"/>
        </w:rPr>
        <w:lastRenderedPageBreak/>
        <w:t>repercusiones de</w:t>
      </w:r>
      <w:r w:rsidR="009B4DE3">
        <w:rPr>
          <w:noProof/>
          <w:lang w:val="es-ES"/>
        </w:rPr>
        <w:t>l</w:t>
      </w:r>
      <w:r w:rsidRPr="00393410">
        <w:rPr>
          <w:noProof/>
          <w:lang w:val="es-ES"/>
        </w:rPr>
        <w:t xml:space="preserve"> COVID-19 (restricciones de viaje, fronteras cerradas, falta de empleo, etc.) probablemente fueron factores contribuyentes. Sin embargo, nunca antes en la historia de Honduras l</w:t>
      </w:r>
      <w:r w:rsidR="009B4DE3">
        <w:rPr>
          <w:noProof/>
          <w:lang w:val="es-ES"/>
        </w:rPr>
        <w:t>a Secretaría</w:t>
      </w:r>
      <w:r w:rsidRPr="00393410">
        <w:rPr>
          <w:noProof/>
          <w:lang w:val="es-ES"/>
        </w:rPr>
        <w:t xml:space="preserve"> de Educación y los implementadores de programas como Asegurando</w:t>
      </w:r>
      <w:del w:id="733" w:author="Nancy López Vásquez" w:date="2023-05-26T16:22:00Z">
        <w:r w:rsidRPr="00393410" w:rsidDel="00D34111">
          <w:rPr>
            <w:noProof/>
            <w:lang w:val="es-ES"/>
          </w:rPr>
          <w:delText>,</w:delText>
        </w:r>
      </w:del>
      <w:r w:rsidRPr="00393410">
        <w:rPr>
          <w:noProof/>
          <w:lang w:val="es-ES"/>
        </w:rPr>
        <w:t xml:space="preserve"> habían invertido tanto en la concientización, cursos multimedia</w:t>
      </w:r>
      <w:ins w:id="734" w:author="Nancy López Vásquez" w:date="2023-05-26T16:22:00Z">
        <w:r w:rsidR="00D34111">
          <w:rPr>
            <w:noProof/>
            <w:lang w:val="es-ES"/>
          </w:rPr>
          <w:t xml:space="preserve"> de</w:t>
        </w:r>
      </w:ins>
      <w:r w:rsidRPr="00393410">
        <w:rPr>
          <w:noProof/>
          <w:lang w:val="es-ES"/>
        </w:rPr>
        <w:t xml:space="preserve"> </w:t>
      </w:r>
      <w:del w:id="735" w:author="Nancy López Vásquez" w:date="2023-05-26T11:53:00Z">
        <w:r w:rsidRPr="00393410" w:rsidDel="004548AE">
          <w:rPr>
            <w:noProof/>
            <w:lang w:val="es-ES"/>
          </w:rPr>
          <w:delText>SEL</w:delText>
        </w:r>
      </w:del>
      <w:ins w:id="736" w:author="Nancy López Vásquez" w:date="2023-05-26T11:53:00Z">
        <w:r w:rsidR="004548AE">
          <w:rPr>
            <w:noProof/>
            <w:lang w:val="es-ES"/>
          </w:rPr>
          <w:t>ASE</w:t>
        </w:r>
      </w:ins>
      <w:r w:rsidRPr="00393410">
        <w:rPr>
          <w:noProof/>
          <w:lang w:val="es-ES"/>
        </w:rPr>
        <w:t xml:space="preserve"> y otras actividades que facilitaron la retención.</w:t>
      </w:r>
    </w:p>
    <w:p w14:paraId="00000058" w14:textId="39A81A7F" w:rsidR="00744C69" w:rsidRPr="009B4DE3" w:rsidDel="00D34111" w:rsidRDefault="00744C69" w:rsidP="003E3D9E">
      <w:pPr>
        <w:spacing w:line="480" w:lineRule="auto"/>
        <w:jc w:val="both"/>
        <w:rPr>
          <w:del w:id="737" w:author="Nancy López Vásquez" w:date="2023-05-26T16:23:00Z"/>
          <w:noProof/>
          <w:lang w:val="es-ES"/>
        </w:rPr>
      </w:pPr>
    </w:p>
    <w:p w14:paraId="00000059" w14:textId="4C4BC3C2" w:rsidR="00744C69" w:rsidRPr="0096372D" w:rsidRDefault="0096372D" w:rsidP="003E3D9E">
      <w:pPr>
        <w:spacing w:line="480" w:lineRule="auto"/>
        <w:jc w:val="both"/>
        <w:rPr>
          <w:noProof/>
          <w:lang w:val="es-ES"/>
        </w:rPr>
      </w:pPr>
      <w:r w:rsidRPr="00393410">
        <w:rPr>
          <w:noProof/>
          <w:lang w:val="es-ES"/>
        </w:rPr>
        <w:t>A principios de 2021, cuando los países de la región levantaron las restricciones de viaje y la economía hondureña comenzó a rea</w:t>
      </w:r>
      <w:r>
        <w:rPr>
          <w:noProof/>
          <w:lang w:val="es-ES"/>
        </w:rPr>
        <w:t>ctivarse</w:t>
      </w:r>
      <w:r w:rsidRPr="00393410">
        <w:rPr>
          <w:noProof/>
          <w:lang w:val="es-ES"/>
        </w:rPr>
        <w:t>, una gran cantidad de jóvenes se negaron a inscribirse en la escuela, dejaron de asistir o la abandonaron por completo para buscar otras opciones</w:t>
      </w:r>
      <w:r w:rsidR="009B4DE3">
        <w:rPr>
          <w:noProof/>
          <w:lang w:val="es-ES"/>
        </w:rPr>
        <w:t>,</w:t>
      </w:r>
      <w:r>
        <w:rPr>
          <w:noProof/>
          <w:lang w:val="es-ES"/>
        </w:rPr>
        <w:t xml:space="preserve"> más</w:t>
      </w:r>
      <w:r w:rsidRPr="00393410">
        <w:rPr>
          <w:noProof/>
          <w:lang w:val="es-ES"/>
        </w:rPr>
        <w:t xml:space="preserve"> que durante el primer año de la pandemia. Sin embargo, las tasas de matrícula en las 135 escuelas de Asegurando se mantuvieron altas, </w:t>
      </w:r>
      <w:r w:rsidRPr="0096372D">
        <w:rPr>
          <w:noProof/>
          <w:color w:val="FF0000"/>
          <w:lang w:val="es-ES"/>
        </w:rPr>
        <w:t>101</w:t>
      </w:r>
      <w:del w:id="738" w:author="Nancy López Vásquez" w:date="2023-05-26T16:24:00Z">
        <w:r w:rsidRPr="0096372D" w:rsidDel="00C27CDD">
          <w:rPr>
            <w:noProof/>
            <w:color w:val="FF0000"/>
            <w:lang w:val="es-ES"/>
          </w:rPr>
          <w:delText>.</w:delText>
        </w:r>
      </w:del>
      <w:ins w:id="739" w:author="Nancy López Vásquez" w:date="2023-05-26T16:24:00Z">
        <w:r w:rsidR="00C27CDD">
          <w:rPr>
            <w:noProof/>
            <w:color w:val="FF0000"/>
            <w:lang w:val="es-ES"/>
          </w:rPr>
          <w:t>,</w:t>
        </w:r>
      </w:ins>
      <w:r w:rsidRPr="0096372D">
        <w:rPr>
          <w:noProof/>
          <w:color w:val="FF0000"/>
          <w:lang w:val="es-ES"/>
        </w:rPr>
        <w:t>06 %</w:t>
      </w:r>
      <w:r w:rsidRPr="00393410">
        <w:rPr>
          <w:noProof/>
          <w:lang w:val="es-ES"/>
        </w:rPr>
        <w:t>, en comparación con el 95</w:t>
      </w:r>
      <w:del w:id="740" w:author="Nancy López Vásquez" w:date="2023-05-26T16:24:00Z">
        <w:r w:rsidRPr="00393410" w:rsidDel="00C27CDD">
          <w:rPr>
            <w:noProof/>
            <w:lang w:val="es-ES"/>
          </w:rPr>
          <w:delText>.</w:delText>
        </w:r>
      </w:del>
      <w:ins w:id="741" w:author="Nancy López Vásquez" w:date="2023-05-26T16:24:00Z">
        <w:r w:rsidR="00C27CDD">
          <w:rPr>
            <w:noProof/>
            <w:lang w:val="es-ES"/>
          </w:rPr>
          <w:t>,</w:t>
        </w:r>
      </w:ins>
      <w:r w:rsidRPr="00393410">
        <w:rPr>
          <w:noProof/>
          <w:lang w:val="es-ES"/>
        </w:rPr>
        <w:t xml:space="preserve">51 </w:t>
      </w:r>
      <w:r>
        <w:rPr>
          <w:noProof/>
          <w:lang w:val="es-ES"/>
        </w:rPr>
        <w:t>%</w:t>
      </w:r>
      <w:r w:rsidRPr="00393410">
        <w:rPr>
          <w:noProof/>
          <w:lang w:val="es-ES"/>
        </w:rPr>
        <w:t xml:space="preserve"> del resto del país (</w:t>
      </w:r>
      <w:r>
        <w:rPr>
          <w:noProof/>
          <w:lang w:val="es-ES"/>
        </w:rPr>
        <w:t>Secretaría</w:t>
      </w:r>
      <w:r w:rsidRPr="00393410">
        <w:rPr>
          <w:noProof/>
          <w:lang w:val="es-ES"/>
        </w:rPr>
        <w:t xml:space="preserve"> de Educación 2021)</w:t>
      </w:r>
      <w:r>
        <w:rPr>
          <w:noProof/>
          <w:lang w:val="es-ES"/>
        </w:rPr>
        <w:t>.</w:t>
      </w:r>
      <w:r w:rsidRPr="006E5ED2">
        <w:rPr>
          <w:noProof/>
          <w:vertAlign w:val="superscript"/>
        </w:rPr>
        <w:footnoteReference w:id="4"/>
      </w:r>
    </w:p>
    <w:p w14:paraId="42ADF7E9" w14:textId="77777777" w:rsidR="00393410" w:rsidRPr="00F203E8" w:rsidRDefault="00393410" w:rsidP="003E3D9E">
      <w:pPr>
        <w:spacing w:line="480" w:lineRule="auto"/>
        <w:jc w:val="both"/>
        <w:rPr>
          <w:noProof/>
          <w:lang w:val="es-GT" w:bidi="he-IL"/>
          <w:rPrChange w:id="743" w:author="Nancy López Vásquez" w:date="2023-05-28T09:59:00Z">
            <w:rPr>
              <w:noProof/>
              <w:lang w:bidi="he-IL"/>
            </w:rPr>
          </w:rPrChange>
        </w:rPr>
      </w:pPr>
    </w:p>
    <w:p w14:paraId="130E8200" w14:textId="7AB23819" w:rsidR="00515427" w:rsidRPr="00515427" w:rsidRDefault="00515427" w:rsidP="003E3D9E">
      <w:pPr>
        <w:spacing w:line="480" w:lineRule="auto"/>
        <w:jc w:val="both"/>
        <w:rPr>
          <w:noProof/>
          <w:lang w:val="es-ES"/>
        </w:rPr>
      </w:pPr>
      <w:r w:rsidRPr="00515427">
        <w:rPr>
          <w:noProof/>
          <w:lang w:val="es-ES"/>
        </w:rPr>
        <w:t xml:space="preserve">Las intervenciones relacionadas con el bienestar de docentes y </w:t>
      </w:r>
      <w:del w:id="744" w:author="Nancy López Vásquez" w:date="2023-05-26T16:59:00Z">
        <w:r w:rsidR="005E438A" w:rsidDel="00050DDF">
          <w:rPr>
            <w:noProof/>
            <w:lang w:val="es-ES"/>
          </w:rPr>
          <w:delText>alumno</w:delText>
        </w:r>
      </w:del>
      <w:ins w:id="745" w:author="Nancy López Vásquez" w:date="2023-05-26T16:59:00Z">
        <w:r w:rsidR="00050DDF">
          <w:rPr>
            <w:noProof/>
            <w:lang w:val="es-ES"/>
          </w:rPr>
          <w:t>estudiante</w:t>
        </w:r>
      </w:ins>
      <w:r w:rsidR="005E438A">
        <w:rPr>
          <w:noProof/>
          <w:lang w:val="es-ES"/>
        </w:rPr>
        <w:t>s</w:t>
      </w:r>
      <w:r w:rsidRPr="00515427">
        <w:rPr>
          <w:noProof/>
          <w:lang w:val="es-ES"/>
        </w:rPr>
        <w:t xml:space="preserve"> no fueron, por supuesto, las únicas que impulsaron la retención. Asegurando, otros socios implementadores de USAID, </w:t>
      </w:r>
      <w:r w:rsidR="00D27C23">
        <w:rPr>
          <w:noProof/>
          <w:lang w:val="es-ES"/>
        </w:rPr>
        <w:t>la Secretaría</w:t>
      </w:r>
      <w:r w:rsidRPr="00515427">
        <w:rPr>
          <w:noProof/>
          <w:lang w:val="es-ES"/>
        </w:rPr>
        <w:t xml:space="preserve"> de Educación y muchas partes interesadas movilizaron recursos, hicieron donaciones y encontraron soluciones para que los jóvenes siguieran estudiando.</w:t>
      </w:r>
    </w:p>
    <w:p w14:paraId="0000005C" w14:textId="77777777" w:rsidR="00744C69" w:rsidRPr="00515427" w:rsidRDefault="00744C69" w:rsidP="003E3D9E">
      <w:pPr>
        <w:spacing w:line="480" w:lineRule="auto"/>
        <w:jc w:val="both"/>
        <w:rPr>
          <w:noProof/>
          <w:lang w:val="es-ES"/>
        </w:rPr>
      </w:pPr>
    </w:p>
    <w:p w14:paraId="49266529" w14:textId="58F45903" w:rsidR="00515427" w:rsidRDefault="00515427" w:rsidP="003E3D9E">
      <w:pPr>
        <w:spacing w:line="480" w:lineRule="auto"/>
        <w:rPr>
          <w:noProof/>
          <w:lang w:val="es-ES"/>
        </w:rPr>
      </w:pPr>
      <w:del w:id="746" w:author="Nancy López Vásquez" w:date="2023-05-26T16:25:00Z">
        <w:r w:rsidRPr="00515427" w:rsidDel="00C27CDD">
          <w:rPr>
            <w:noProof/>
            <w:lang w:val="es-ES"/>
          </w:rPr>
          <w:delText>Finalmente</w:delText>
        </w:r>
      </w:del>
      <w:ins w:id="747" w:author="Nancy López Vásquez" w:date="2023-05-26T16:25:00Z">
        <w:r w:rsidR="00C27CDD" w:rsidRPr="00515427">
          <w:rPr>
            <w:noProof/>
            <w:lang w:val="es-ES"/>
          </w:rPr>
          <w:t>En definitiva</w:t>
        </w:r>
      </w:ins>
      <w:r w:rsidRPr="00515427">
        <w:rPr>
          <w:noProof/>
          <w:lang w:val="es-ES"/>
        </w:rPr>
        <w:t xml:space="preserve">, la pandemia de COVID creó la necesidad de una forma completamente nueva de llegar a educadores y </w:t>
      </w:r>
      <w:del w:id="748" w:author="Nancy López Vásquez" w:date="2023-05-26T16:59:00Z">
        <w:r w:rsidR="005E438A" w:rsidDel="00050DDF">
          <w:rPr>
            <w:noProof/>
            <w:lang w:val="es-ES"/>
          </w:rPr>
          <w:delText>alumno</w:delText>
        </w:r>
      </w:del>
      <w:ins w:id="749" w:author="Nancy López Vásquez" w:date="2023-05-26T16:59:00Z">
        <w:r w:rsidR="00050DDF">
          <w:rPr>
            <w:noProof/>
            <w:lang w:val="es-ES"/>
          </w:rPr>
          <w:t>estudiante</w:t>
        </w:r>
      </w:ins>
      <w:r w:rsidR="005E438A">
        <w:rPr>
          <w:noProof/>
          <w:lang w:val="es-ES"/>
        </w:rPr>
        <w:t>s</w:t>
      </w:r>
      <w:r w:rsidRPr="00515427">
        <w:rPr>
          <w:noProof/>
          <w:lang w:val="es-ES"/>
        </w:rPr>
        <w:t xml:space="preserve">. </w:t>
      </w:r>
      <w:del w:id="750" w:author="Nancy López Vásquez" w:date="2023-05-28T11:59:00Z">
        <w:r w:rsidRPr="00515427" w:rsidDel="00A960E6">
          <w:rPr>
            <w:noProof/>
            <w:lang w:val="es-ES"/>
          </w:rPr>
          <w:delText>El desarrollo</w:delText>
        </w:r>
      </w:del>
      <w:ins w:id="751" w:author="Nancy López Vásquez" w:date="2023-05-28T11:59:00Z">
        <w:r w:rsidR="00A960E6">
          <w:rPr>
            <w:noProof/>
            <w:lang w:val="es-ES"/>
          </w:rPr>
          <w:t>La construcci</w:t>
        </w:r>
      </w:ins>
      <w:ins w:id="752" w:author="Nancy López Vásquez" w:date="2023-05-28T12:00:00Z">
        <w:r w:rsidR="00A960E6">
          <w:rPr>
            <w:noProof/>
            <w:lang w:val="es-ES"/>
          </w:rPr>
          <w:t>ón</w:t>
        </w:r>
      </w:ins>
      <w:r w:rsidRPr="00515427">
        <w:rPr>
          <w:noProof/>
          <w:lang w:val="es-ES"/>
        </w:rPr>
        <w:t xml:space="preserve"> de capacidades virtuales, los seminarios web y las campañas en las redes sociales que surgieron durante la pandemia derribaron barreras y abrieron la mente a formas alternativas de involucrar a los </w:t>
      </w:r>
      <w:r w:rsidRPr="00515427">
        <w:rPr>
          <w:noProof/>
          <w:lang w:val="es-ES"/>
        </w:rPr>
        <w:lastRenderedPageBreak/>
        <w:t xml:space="preserve">beneficiarios. Muchos de nosotros en la comunidad de desarrollo nunca volveremos a la antigua conceptualización del diseño y los objetivos del programa. Si bien hay ventajas en </w:t>
      </w:r>
      <w:r w:rsidR="00FE2022">
        <w:rPr>
          <w:noProof/>
          <w:lang w:val="es-ES"/>
        </w:rPr>
        <w:t xml:space="preserve">la </w:t>
      </w:r>
      <w:r w:rsidRPr="00515427">
        <w:rPr>
          <w:noProof/>
          <w:lang w:val="es-ES"/>
        </w:rPr>
        <w:t>concentra</w:t>
      </w:r>
      <w:r w:rsidR="00FE2022">
        <w:rPr>
          <w:noProof/>
          <w:lang w:val="es-ES"/>
        </w:rPr>
        <w:t xml:space="preserve">ción de los </w:t>
      </w:r>
      <w:r w:rsidRPr="00515427">
        <w:rPr>
          <w:noProof/>
          <w:lang w:val="es-ES"/>
        </w:rPr>
        <w:t xml:space="preserve">recursos en actividades </w:t>
      </w:r>
      <w:r w:rsidR="00D27C23">
        <w:rPr>
          <w:noProof/>
          <w:lang w:val="es-ES"/>
        </w:rPr>
        <w:t>presenciales</w:t>
      </w:r>
      <w:r w:rsidRPr="00515427">
        <w:rPr>
          <w:noProof/>
          <w:lang w:val="es-ES"/>
        </w:rPr>
        <w:t xml:space="preserve">, que probablemente seguirán </w:t>
      </w:r>
      <w:r w:rsidR="00D27C23">
        <w:rPr>
          <w:noProof/>
          <w:lang w:val="es-ES"/>
        </w:rPr>
        <w:t>constituye</w:t>
      </w:r>
      <w:r w:rsidRPr="00515427">
        <w:rPr>
          <w:noProof/>
          <w:lang w:val="es-ES"/>
        </w:rPr>
        <w:t>ndo una gran parte de los diseños de programas futuros, equilibraremos ese enfoque con actividades de aprendizaje a distancia, redes sociales y eventos multimedia que lleguen a audiencias mucho más grandes.</w:t>
      </w:r>
    </w:p>
    <w:p w14:paraId="01E480C7" w14:textId="77777777" w:rsidR="00515427" w:rsidRPr="00515427" w:rsidRDefault="00515427" w:rsidP="003E3D9E">
      <w:pPr>
        <w:spacing w:line="480" w:lineRule="auto"/>
        <w:rPr>
          <w:noProof/>
          <w:lang w:val="es-ES"/>
        </w:rPr>
      </w:pPr>
    </w:p>
    <w:p w14:paraId="0000005E" w14:textId="6069A3F4" w:rsidR="00744C69" w:rsidRPr="00170CB5" w:rsidRDefault="006C7174" w:rsidP="003E3D9E">
      <w:pPr>
        <w:spacing w:line="480" w:lineRule="auto"/>
        <w:jc w:val="center"/>
        <w:rPr>
          <w:noProof/>
          <w:lang w:val="es-ES"/>
        </w:rPr>
      </w:pPr>
      <w:r w:rsidRPr="00170CB5">
        <w:rPr>
          <w:b/>
          <w:noProof/>
          <w:lang w:val="es-ES"/>
        </w:rPr>
        <w:t>REFERENC</w:t>
      </w:r>
      <w:r w:rsidR="00FE2022">
        <w:rPr>
          <w:b/>
          <w:noProof/>
          <w:lang w:val="es-ES"/>
        </w:rPr>
        <w:t>IA</w:t>
      </w:r>
      <w:r w:rsidRPr="00170CB5">
        <w:rPr>
          <w:b/>
          <w:noProof/>
          <w:lang w:val="es-ES"/>
        </w:rPr>
        <w:t>S</w:t>
      </w:r>
    </w:p>
    <w:p w14:paraId="0000005F" w14:textId="77777777" w:rsidR="00744C69" w:rsidRPr="00170CB5" w:rsidRDefault="00744C69" w:rsidP="003E3D9E">
      <w:pPr>
        <w:spacing w:line="480" w:lineRule="auto"/>
        <w:jc w:val="both"/>
        <w:rPr>
          <w:noProof/>
          <w:lang w:val="es-ES"/>
        </w:rPr>
      </w:pPr>
    </w:p>
    <w:p w14:paraId="00000060" w14:textId="18EF1A4D" w:rsidR="00744C69" w:rsidRPr="00170CB5" w:rsidRDefault="006C7174" w:rsidP="003E3D9E">
      <w:pPr>
        <w:spacing w:line="480" w:lineRule="auto"/>
        <w:ind w:left="720" w:hanging="720"/>
        <w:jc w:val="both"/>
        <w:rPr>
          <w:noProof/>
          <w:lang w:val="es-ES"/>
        </w:rPr>
      </w:pPr>
      <w:r w:rsidRPr="00170CB5">
        <w:rPr>
          <w:noProof/>
          <w:lang w:val="es-ES"/>
        </w:rPr>
        <w:t>Asegurando la Educación.</w:t>
      </w:r>
      <w:r w:rsidRPr="00170CB5">
        <w:rPr>
          <w:i/>
          <w:noProof/>
          <w:lang w:val="es-ES"/>
        </w:rPr>
        <w:t xml:space="preserve"> </w:t>
      </w:r>
      <w:r w:rsidRPr="00170CB5">
        <w:rPr>
          <w:noProof/>
          <w:lang w:val="es-ES"/>
        </w:rPr>
        <w:t xml:space="preserve">2018. </w:t>
      </w:r>
      <w:del w:id="753" w:author="Nancy López Vásquez" w:date="2023-05-28T09:59:00Z">
        <w:r w:rsidR="009B4DE3" w:rsidRPr="009B4DE3" w:rsidDel="00F203E8">
          <w:rPr>
            <w:i/>
            <w:noProof/>
            <w:lang w:val="es-ES"/>
          </w:rPr>
          <w:delText>Estudio de seguridad escolar</w:delText>
        </w:r>
      </w:del>
      <w:ins w:id="754" w:author="Nancy López Vásquez" w:date="2023-05-28T09:59:00Z">
        <w:r w:rsidR="00F203E8">
          <w:rPr>
            <w:i/>
            <w:noProof/>
            <w:lang w:val="es-ES"/>
          </w:rPr>
          <w:t>School Safety Study</w:t>
        </w:r>
      </w:ins>
      <w:r w:rsidRPr="00170CB5">
        <w:rPr>
          <w:i/>
          <w:noProof/>
          <w:lang w:val="es-ES"/>
        </w:rPr>
        <w:t>.</w:t>
      </w:r>
      <w:r w:rsidRPr="00170CB5">
        <w:rPr>
          <w:noProof/>
          <w:lang w:val="es-ES"/>
        </w:rPr>
        <w:t xml:space="preserve"> Tegucigalpa: Asegurando la Educación.</w:t>
      </w:r>
    </w:p>
    <w:p w14:paraId="00000061" w14:textId="45F9BA67" w:rsidR="00744C69" w:rsidRPr="00170CB5" w:rsidRDefault="006C7174" w:rsidP="003E3D9E">
      <w:pPr>
        <w:spacing w:line="480" w:lineRule="auto"/>
        <w:ind w:left="720" w:hanging="720"/>
        <w:jc w:val="both"/>
        <w:rPr>
          <w:noProof/>
          <w:lang w:val="es-ES"/>
        </w:rPr>
      </w:pPr>
      <w:r w:rsidRPr="00170CB5">
        <w:rPr>
          <w:noProof/>
          <w:lang w:val="es-ES"/>
        </w:rPr>
        <w:t>Asegurando la Educación.</w:t>
      </w:r>
      <w:r w:rsidRPr="00170CB5">
        <w:rPr>
          <w:i/>
          <w:noProof/>
          <w:lang w:val="es-ES"/>
        </w:rPr>
        <w:t xml:space="preserve"> </w:t>
      </w:r>
      <w:r w:rsidRPr="00170CB5">
        <w:rPr>
          <w:noProof/>
          <w:lang w:val="es-ES"/>
        </w:rPr>
        <w:t xml:space="preserve">2019. </w:t>
      </w:r>
      <w:del w:id="755" w:author="Nancy López Vásquez" w:date="2023-05-28T09:59:00Z">
        <w:r w:rsidR="009B4DE3" w:rsidRPr="009B4DE3" w:rsidDel="00F203E8">
          <w:rPr>
            <w:i/>
            <w:noProof/>
            <w:lang w:val="es-ES"/>
          </w:rPr>
          <w:delText>Estudio de seguridad escolar</w:delText>
        </w:r>
        <w:r w:rsidRPr="00170CB5" w:rsidDel="00F203E8">
          <w:rPr>
            <w:i/>
            <w:noProof/>
            <w:lang w:val="es-ES"/>
          </w:rPr>
          <w:delText>.</w:delText>
        </w:r>
      </w:del>
      <w:ins w:id="756" w:author="Nancy López Vásquez" w:date="2023-05-28T09:59:00Z">
        <w:r w:rsidR="00F203E8">
          <w:rPr>
            <w:i/>
            <w:noProof/>
            <w:lang w:val="es-ES"/>
          </w:rPr>
          <w:t>School Safety Study.</w:t>
        </w:r>
      </w:ins>
      <w:r w:rsidRPr="00170CB5">
        <w:rPr>
          <w:i/>
          <w:noProof/>
          <w:lang w:val="es-ES"/>
        </w:rPr>
        <w:t xml:space="preserve"> </w:t>
      </w:r>
      <w:r w:rsidRPr="00170CB5">
        <w:rPr>
          <w:noProof/>
          <w:lang w:val="es-ES"/>
        </w:rPr>
        <w:t>Tegucigalpa: Asegurando la Educación.</w:t>
      </w:r>
    </w:p>
    <w:p w14:paraId="00000062" w14:textId="4B43EA0A" w:rsidR="00744C69" w:rsidRPr="00F203E8" w:rsidRDefault="006C7174" w:rsidP="003E3D9E">
      <w:pPr>
        <w:spacing w:line="480" w:lineRule="auto"/>
        <w:ind w:left="720" w:hanging="720"/>
        <w:jc w:val="both"/>
        <w:rPr>
          <w:noProof/>
          <w:rPrChange w:id="757" w:author="Nancy López Vásquez" w:date="2023-05-28T10:00:00Z">
            <w:rPr>
              <w:noProof/>
              <w:lang w:val="es-ES"/>
            </w:rPr>
          </w:rPrChange>
        </w:rPr>
      </w:pPr>
      <w:r w:rsidRPr="00F203E8">
        <w:rPr>
          <w:noProof/>
          <w:lang w:val="es-GT"/>
          <w:rPrChange w:id="758" w:author="Nancy López Vásquez" w:date="2023-05-28T09:59:00Z">
            <w:rPr>
              <w:noProof/>
            </w:rPr>
          </w:rPrChange>
        </w:rPr>
        <w:t>Asegurando la Educación. 2020.</w:t>
      </w:r>
      <w:r w:rsidRPr="00F203E8">
        <w:rPr>
          <w:i/>
          <w:noProof/>
          <w:lang w:val="es-GT"/>
          <w:rPrChange w:id="759" w:author="Nancy López Vásquez" w:date="2023-05-28T09:59:00Z">
            <w:rPr>
              <w:i/>
              <w:noProof/>
            </w:rPr>
          </w:rPrChange>
        </w:rPr>
        <w:t xml:space="preserve"> </w:t>
      </w:r>
      <w:del w:id="760" w:author="Nancy López Vásquez" w:date="2023-05-28T09:59:00Z">
        <w:r w:rsidR="009B4DE3" w:rsidRPr="009B4DE3" w:rsidDel="00F203E8">
          <w:rPr>
            <w:i/>
            <w:noProof/>
            <w:lang w:val="es-ES"/>
          </w:rPr>
          <w:delText xml:space="preserve">El </w:delText>
        </w:r>
        <w:r w:rsidR="009B4DE3" w:rsidDel="00F203E8">
          <w:rPr>
            <w:i/>
            <w:noProof/>
            <w:lang w:val="es-ES"/>
          </w:rPr>
          <w:delText>rol</w:delText>
        </w:r>
        <w:r w:rsidR="009B4DE3" w:rsidRPr="009B4DE3" w:rsidDel="00F203E8">
          <w:rPr>
            <w:i/>
            <w:noProof/>
            <w:lang w:val="es-ES"/>
          </w:rPr>
          <w:delText xml:space="preserve"> de los espacios de aprendizaje seguros para frenar la migración indocumentada: un resumen de aprendizaje</w:delText>
        </w:r>
        <w:r w:rsidRPr="009B4DE3" w:rsidDel="00F203E8">
          <w:rPr>
            <w:i/>
            <w:noProof/>
            <w:lang w:val="es-ES"/>
          </w:rPr>
          <w:delText>.</w:delText>
        </w:r>
      </w:del>
      <w:ins w:id="761" w:author="Nancy López Vásquez" w:date="2023-05-28T09:59:00Z">
        <w:r w:rsidR="00F203E8" w:rsidRPr="00F203E8">
          <w:rPr>
            <w:i/>
            <w:noProof/>
            <w:rPrChange w:id="762" w:author="Nancy López Vásquez" w:date="2023-05-28T10:00:00Z">
              <w:rPr>
                <w:i/>
                <w:noProof/>
                <w:lang w:val="es-ES"/>
              </w:rPr>
            </w:rPrChange>
          </w:rPr>
          <w:t>The Role of Safe Learning Spaces in C</w:t>
        </w:r>
      </w:ins>
      <w:ins w:id="763" w:author="Nancy López Vásquez" w:date="2023-05-28T10:00:00Z">
        <w:r w:rsidR="00F203E8" w:rsidRPr="00F203E8">
          <w:rPr>
            <w:i/>
            <w:noProof/>
            <w:rPrChange w:id="764" w:author="Nancy López Vásquez" w:date="2023-05-28T10:00:00Z">
              <w:rPr>
                <w:i/>
                <w:noProof/>
                <w:lang w:val="es-ES"/>
              </w:rPr>
            </w:rPrChange>
          </w:rPr>
          <w:t xml:space="preserve">urbing </w:t>
        </w:r>
        <w:r w:rsidR="00F203E8">
          <w:rPr>
            <w:i/>
            <w:noProof/>
          </w:rPr>
          <w:t>Undocumented Migration: A Learrning Brief</w:t>
        </w:r>
      </w:ins>
      <w:r w:rsidRPr="00F203E8">
        <w:rPr>
          <w:i/>
          <w:noProof/>
          <w:rPrChange w:id="765" w:author="Nancy López Vásquez" w:date="2023-05-28T10:00:00Z">
            <w:rPr>
              <w:i/>
              <w:noProof/>
              <w:lang w:val="es-ES"/>
            </w:rPr>
          </w:rPrChange>
        </w:rPr>
        <w:t xml:space="preserve"> </w:t>
      </w:r>
      <w:r w:rsidRPr="00F203E8">
        <w:rPr>
          <w:noProof/>
          <w:rPrChange w:id="766" w:author="Nancy López Vásquez" w:date="2023-05-28T10:00:00Z">
            <w:rPr>
              <w:noProof/>
              <w:lang w:val="es-ES"/>
            </w:rPr>
          </w:rPrChange>
        </w:rPr>
        <w:t>Tegucigalpa: Asegurando la Educación.</w:t>
      </w:r>
    </w:p>
    <w:p w14:paraId="00000063" w14:textId="35C777EA" w:rsidR="00744C69" w:rsidRPr="00F203E8" w:rsidRDefault="006C7174" w:rsidP="003E3D9E">
      <w:pPr>
        <w:spacing w:line="480" w:lineRule="auto"/>
        <w:jc w:val="both"/>
        <w:rPr>
          <w:noProof/>
          <w:rPrChange w:id="767" w:author="Nancy López Vásquez" w:date="2023-05-28T10:00:00Z">
            <w:rPr>
              <w:noProof/>
              <w:lang w:val="es-ES"/>
            </w:rPr>
          </w:rPrChange>
        </w:rPr>
      </w:pPr>
      <w:r w:rsidRPr="00170CB5">
        <w:rPr>
          <w:noProof/>
          <w:lang w:val="es-ES"/>
        </w:rPr>
        <w:t xml:space="preserve">Asegurando la Educación. </w:t>
      </w:r>
      <w:sdt>
        <w:sdtPr>
          <w:rPr>
            <w:noProof/>
          </w:rPr>
          <w:tag w:val="goog_rdk_3"/>
          <w:id w:val="1750305091"/>
        </w:sdtPr>
        <w:sdtEndPr/>
        <w:sdtContent/>
      </w:sdt>
      <w:sdt>
        <w:sdtPr>
          <w:rPr>
            <w:noProof/>
          </w:rPr>
          <w:tag w:val="goog_rdk_4"/>
          <w:id w:val="948127868"/>
        </w:sdtPr>
        <w:sdtEndPr/>
        <w:sdtContent/>
      </w:sdt>
      <w:r w:rsidRPr="00170CB5">
        <w:rPr>
          <w:noProof/>
          <w:lang w:val="es-ES"/>
        </w:rPr>
        <w:t xml:space="preserve">2021. </w:t>
      </w:r>
      <w:del w:id="768" w:author="Nancy López Vásquez" w:date="2023-05-28T10:00:00Z">
        <w:r w:rsidR="009B4DE3" w:rsidRPr="009B4DE3" w:rsidDel="00F203E8">
          <w:rPr>
            <w:i/>
            <w:noProof/>
            <w:lang w:val="es-ES"/>
          </w:rPr>
          <w:delText>Datos internos del proyecto</w:delText>
        </w:r>
        <w:r w:rsidRPr="00170CB5" w:rsidDel="00F203E8">
          <w:rPr>
            <w:i/>
            <w:noProof/>
            <w:lang w:val="es-ES"/>
          </w:rPr>
          <w:delText>.</w:delText>
        </w:r>
      </w:del>
      <w:ins w:id="769" w:author="Nancy López Vásquez" w:date="2023-05-28T10:00:00Z">
        <w:r w:rsidR="00F203E8" w:rsidRPr="00F203E8">
          <w:rPr>
            <w:i/>
            <w:noProof/>
            <w:rPrChange w:id="770" w:author="Nancy López Vásquez" w:date="2023-05-28T10:00:00Z">
              <w:rPr>
                <w:i/>
                <w:noProof/>
                <w:lang w:val="es-ES"/>
              </w:rPr>
            </w:rPrChange>
          </w:rPr>
          <w:t>Internal project data.</w:t>
        </w:r>
      </w:ins>
      <w:r w:rsidRPr="00F203E8">
        <w:rPr>
          <w:noProof/>
          <w:rPrChange w:id="771" w:author="Nancy López Vásquez" w:date="2023-05-28T10:00:00Z">
            <w:rPr>
              <w:noProof/>
              <w:lang w:val="es-ES"/>
            </w:rPr>
          </w:rPrChange>
        </w:rPr>
        <w:t xml:space="preserve"> Tegucigalpa: Asegurando la Educación.</w:t>
      </w:r>
    </w:p>
    <w:p w14:paraId="00000064" w14:textId="486837E1" w:rsidR="00744C69" w:rsidRPr="006E5ED2" w:rsidRDefault="006C7174" w:rsidP="003E3D9E">
      <w:pPr>
        <w:spacing w:line="480" w:lineRule="auto"/>
        <w:ind w:left="720" w:hanging="720"/>
        <w:jc w:val="both"/>
        <w:rPr>
          <w:noProof/>
        </w:rPr>
      </w:pPr>
      <w:del w:id="772" w:author="Nancy López Vásquez" w:date="2023-05-26T16:27:00Z">
        <w:r w:rsidRPr="00F203E8" w:rsidDel="00C27CDD">
          <w:rPr>
            <w:noProof/>
            <w:rPrChange w:id="773" w:author="Nancy López Vásquez" w:date="2023-05-28T10:00:00Z">
              <w:rPr>
                <w:noProof/>
                <w:lang w:val="es-ES"/>
              </w:rPr>
            </w:rPrChange>
          </w:rPr>
          <w:delText>CA</w:delText>
        </w:r>
      </w:del>
      <w:del w:id="774" w:author="Nancy López Vásquez" w:date="2023-05-26T11:53:00Z">
        <w:r w:rsidRPr="00F203E8" w:rsidDel="004548AE">
          <w:rPr>
            <w:noProof/>
            <w:rPrChange w:id="775" w:author="Nancy López Vásquez" w:date="2023-05-28T10:00:00Z">
              <w:rPr>
                <w:noProof/>
                <w:lang w:val="es-ES"/>
              </w:rPr>
            </w:rPrChange>
          </w:rPr>
          <w:delText>SEL</w:delText>
        </w:r>
      </w:del>
      <w:ins w:id="776" w:author="Nancy López Vásquez" w:date="2023-05-26T16:27:00Z">
        <w:r w:rsidR="00C27CDD" w:rsidRPr="00F203E8">
          <w:rPr>
            <w:noProof/>
            <w:rPrChange w:id="777" w:author="Nancy López Vásquez" w:date="2023-05-28T10:00:00Z">
              <w:rPr>
                <w:noProof/>
                <w:lang w:val="es-ES"/>
              </w:rPr>
            </w:rPrChange>
          </w:rPr>
          <w:t>CASEL</w:t>
        </w:r>
      </w:ins>
      <w:r w:rsidRPr="00F203E8">
        <w:rPr>
          <w:noProof/>
          <w:rPrChange w:id="778" w:author="Nancy López Vásquez" w:date="2023-05-28T10:00:00Z">
            <w:rPr>
              <w:noProof/>
              <w:lang w:val="es-ES"/>
            </w:rPr>
          </w:rPrChange>
        </w:rPr>
        <w:t xml:space="preserve">. </w:t>
      </w:r>
      <w:r w:rsidRPr="00F203E8">
        <w:rPr>
          <w:noProof/>
        </w:rPr>
        <w:t>2020.</w:t>
      </w:r>
      <w:r w:rsidRPr="00F203E8">
        <w:rPr>
          <w:i/>
          <w:noProof/>
        </w:rPr>
        <w:t xml:space="preserve"> </w:t>
      </w:r>
      <w:r w:rsidRPr="00F203E8">
        <w:rPr>
          <w:i/>
          <w:noProof/>
          <w:rPrChange w:id="779" w:author="Nancy López Vásquez" w:date="2023-05-28T10:00:00Z">
            <w:rPr>
              <w:i/>
              <w:noProof/>
              <w:lang w:val="es-ES"/>
            </w:rPr>
          </w:rPrChange>
        </w:rPr>
        <w:t>Reunite, Renew, and Thrive: Social and Emotional Learning (</w:t>
      </w:r>
      <w:del w:id="780" w:author="Nancy López Vásquez" w:date="2023-05-26T11:53:00Z">
        <w:r w:rsidRPr="00F203E8" w:rsidDel="004548AE">
          <w:rPr>
            <w:i/>
            <w:noProof/>
            <w:rPrChange w:id="781" w:author="Nancy López Vásquez" w:date="2023-05-28T10:00:00Z">
              <w:rPr>
                <w:i/>
                <w:noProof/>
                <w:lang w:val="es-ES"/>
              </w:rPr>
            </w:rPrChange>
          </w:rPr>
          <w:delText>SEL</w:delText>
        </w:r>
      </w:del>
      <w:ins w:id="782" w:author="Nancy López Vásquez" w:date="2023-05-26T16:27:00Z">
        <w:r w:rsidR="00C27CDD" w:rsidRPr="00F203E8">
          <w:rPr>
            <w:i/>
            <w:noProof/>
            <w:rPrChange w:id="783" w:author="Nancy López Vásquez" w:date="2023-05-28T10:00:00Z">
              <w:rPr>
                <w:i/>
                <w:noProof/>
                <w:lang w:val="es-ES"/>
              </w:rPr>
            </w:rPrChange>
          </w:rPr>
          <w:t>SEL</w:t>
        </w:r>
      </w:ins>
      <w:r w:rsidRPr="00F203E8">
        <w:rPr>
          <w:i/>
          <w:noProof/>
          <w:rPrChange w:id="784" w:author="Nancy López Vásquez" w:date="2023-05-28T10:00:00Z">
            <w:rPr>
              <w:i/>
              <w:noProof/>
              <w:lang w:val="es-ES"/>
            </w:rPr>
          </w:rPrChange>
        </w:rPr>
        <w:t>) Roadmap for Reopening School</w:t>
      </w:r>
      <w:ins w:id="785" w:author="Nancy López Vásquez" w:date="2023-05-28T10:00:00Z">
        <w:r w:rsidR="00F203E8">
          <w:rPr>
            <w:i/>
            <w:noProof/>
          </w:rPr>
          <w:t>.</w:t>
        </w:r>
      </w:ins>
      <w:del w:id="786" w:author="Nancy López Vásquez" w:date="2023-05-28T10:00:00Z">
        <w:r w:rsidR="009B4DE3" w:rsidRPr="00F203E8" w:rsidDel="00F203E8">
          <w:rPr>
            <w:i/>
            <w:noProof/>
            <w:rPrChange w:id="787" w:author="Nancy López Vásquez" w:date="2023-05-28T10:00:00Z">
              <w:rPr>
                <w:i/>
                <w:noProof/>
                <w:lang w:val="es-ES"/>
              </w:rPr>
            </w:rPrChange>
          </w:rPr>
          <w:delText xml:space="preserve"> (Reunirse, renovarse y prosperar: hoja de ruta de aprendizaje social y emocional (</w:delText>
        </w:r>
      </w:del>
      <w:del w:id="788" w:author="Nancy López Vásquez" w:date="2023-05-26T11:53:00Z">
        <w:r w:rsidR="009B4DE3" w:rsidRPr="00F203E8" w:rsidDel="004548AE">
          <w:rPr>
            <w:i/>
            <w:noProof/>
            <w:rPrChange w:id="789" w:author="Nancy López Vásquez" w:date="2023-05-28T10:00:00Z">
              <w:rPr>
                <w:i/>
                <w:noProof/>
                <w:lang w:val="es-ES"/>
              </w:rPr>
            </w:rPrChange>
          </w:rPr>
          <w:delText>SEL</w:delText>
        </w:r>
      </w:del>
      <w:del w:id="790" w:author="Nancy López Vásquez" w:date="2023-05-28T10:00:00Z">
        <w:r w:rsidR="009B4DE3" w:rsidRPr="00F203E8" w:rsidDel="00F203E8">
          <w:rPr>
            <w:i/>
            <w:noProof/>
            <w:rPrChange w:id="791" w:author="Nancy López Vásquez" w:date="2023-05-28T10:00:00Z">
              <w:rPr>
                <w:i/>
                <w:noProof/>
                <w:lang w:val="es-ES"/>
              </w:rPr>
            </w:rPrChange>
          </w:rPr>
          <w:delText>) para la reapertura de la escuela)</w:delText>
        </w:r>
        <w:r w:rsidRPr="00F203E8" w:rsidDel="00F203E8">
          <w:rPr>
            <w:i/>
            <w:noProof/>
            <w:rPrChange w:id="792" w:author="Nancy López Vásquez" w:date="2023-05-28T10:00:00Z">
              <w:rPr>
                <w:i/>
                <w:noProof/>
                <w:lang w:val="es-ES"/>
              </w:rPr>
            </w:rPrChange>
          </w:rPr>
          <w:delText>.</w:delText>
        </w:r>
      </w:del>
      <w:r w:rsidRPr="00F203E8">
        <w:rPr>
          <w:noProof/>
          <w:rPrChange w:id="793" w:author="Nancy López Vásquez" w:date="2023-05-28T10:00:00Z">
            <w:rPr>
              <w:noProof/>
              <w:lang w:val="es-ES"/>
            </w:rPr>
          </w:rPrChange>
        </w:rPr>
        <w:t xml:space="preserve"> </w:t>
      </w:r>
      <w:r w:rsidRPr="006E5ED2">
        <w:rPr>
          <w:noProof/>
        </w:rPr>
        <w:t xml:space="preserve">Chicago: </w:t>
      </w:r>
      <w:r w:rsidRPr="006E5ED2">
        <w:rPr>
          <w:noProof/>
        </w:rPr>
        <w:lastRenderedPageBreak/>
        <w:t>Collaborative for Academic, Social, and Emotional Learning (</w:t>
      </w:r>
      <w:del w:id="794" w:author="Nancy López Vásquez" w:date="2023-05-26T16:28:00Z">
        <w:r w:rsidRPr="006E5ED2" w:rsidDel="00B321AE">
          <w:rPr>
            <w:noProof/>
          </w:rPr>
          <w:delText>CA</w:delText>
        </w:r>
      </w:del>
      <w:del w:id="795" w:author="Nancy López Vásquez" w:date="2023-05-26T11:53:00Z">
        <w:r w:rsidRPr="006E5ED2" w:rsidDel="004548AE">
          <w:rPr>
            <w:noProof/>
          </w:rPr>
          <w:delText>SEL</w:delText>
        </w:r>
      </w:del>
      <w:ins w:id="796" w:author="Nancy López Vásquez" w:date="2023-05-26T16:28:00Z">
        <w:r w:rsidR="00B321AE">
          <w:rPr>
            <w:noProof/>
          </w:rPr>
          <w:t>CASEL</w:t>
        </w:r>
      </w:ins>
      <w:r w:rsidRPr="006E5ED2">
        <w:rPr>
          <w:noProof/>
        </w:rPr>
        <w:t>). https://casel.org/casel-gateway-sel-roadmap-for-reopening/?view=true.</w:t>
      </w:r>
    </w:p>
    <w:p w14:paraId="00000065" w14:textId="61B5951C" w:rsidR="00744C69" w:rsidRPr="00170CB5" w:rsidRDefault="006C7174" w:rsidP="003E3D9E">
      <w:pPr>
        <w:spacing w:line="480" w:lineRule="auto"/>
        <w:ind w:left="720" w:hanging="720"/>
        <w:jc w:val="both"/>
        <w:rPr>
          <w:noProof/>
          <w:lang w:val="es-ES"/>
        </w:rPr>
      </w:pPr>
      <w:r w:rsidRPr="00170CB5">
        <w:rPr>
          <w:noProof/>
          <w:lang w:val="es-ES"/>
        </w:rPr>
        <w:t>Edel Navarro, Rub</w:t>
      </w:r>
      <w:r>
        <w:fldChar w:fldCharType="begin"/>
      </w:r>
      <w:r w:rsidRPr="00F67BAA">
        <w:rPr>
          <w:lang w:val="es-GT"/>
          <w:rPrChange w:id="797" w:author="Nancy López Vásquez" w:date="2023-05-26T11:35:00Z">
            <w:rPr/>
          </w:rPrChange>
        </w:rPr>
        <w:instrText xml:space="preserve"> HYPERLINK "https://repositorio.uam.es/browse?authority=588ddad5-bbbe-4957-b98a-0bef15d63ef6&amp;type=author" \h </w:instrText>
      </w:r>
      <w:r>
        <w:fldChar w:fldCharType="separate"/>
      </w:r>
      <w:r w:rsidRPr="00170CB5">
        <w:rPr>
          <w:noProof/>
          <w:lang w:val="es-ES"/>
        </w:rPr>
        <w:t>én</w:t>
      </w:r>
      <w:r>
        <w:rPr>
          <w:noProof/>
          <w:lang w:val="es-ES"/>
        </w:rPr>
        <w:fldChar w:fldCharType="end"/>
      </w:r>
      <w:r w:rsidRPr="00170CB5">
        <w:rPr>
          <w:noProof/>
          <w:lang w:val="es-ES"/>
        </w:rPr>
        <w:t xml:space="preserve">. 2003. </w:t>
      </w:r>
      <w:del w:id="798" w:author="Nancy López Vásquez" w:date="2023-05-26T12:30:00Z">
        <w:r w:rsidR="005F02FD" w:rsidDel="00AC1B62">
          <w:rPr>
            <w:noProof/>
            <w:lang w:val="es-ES"/>
          </w:rPr>
          <w:delText>"</w:delText>
        </w:r>
      </w:del>
      <w:ins w:id="799" w:author="Nancy López Vásquez" w:date="2023-05-26T12:30:00Z">
        <w:r w:rsidR="00AC1B62">
          <w:rPr>
            <w:noProof/>
            <w:lang w:val="es-ES"/>
          </w:rPr>
          <w:t>“</w:t>
        </w:r>
      </w:ins>
      <w:r w:rsidRPr="00170CB5">
        <w:rPr>
          <w:noProof/>
          <w:lang w:val="es-ES"/>
        </w:rPr>
        <w:t>El rendimiento académico: concepto, investigación y desarrollo.</w:t>
      </w:r>
      <w:del w:id="800" w:author="Nancy López Vásquez" w:date="2023-05-26T12:30:00Z">
        <w:r w:rsidR="005F02FD" w:rsidDel="00AC1B62">
          <w:rPr>
            <w:noProof/>
            <w:lang w:val="es-ES"/>
          </w:rPr>
          <w:delText>"</w:delText>
        </w:r>
      </w:del>
      <w:ins w:id="801" w:author="Nancy López Vásquez" w:date="2023-05-26T12:30:00Z">
        <w:r w:rsidR="00AC1B62">
          <w:rPr>
            <w:noProof/>
            <w:lang w:val="es-ES"/>
          </w:rPr>
          <w:t>”</w:t>
        </w:r>
      </w:ins>
      <w:r w:rsidRPr="00170CB5">
        <w:rPr>
          <w:noProof/>
          <w:lang w:val="es-ES"/>
        </w:rPr>
        <w:t xml:space="preserve"> </w:t>
      </w:r>
      <w:r w:rsidRPr="00170CB5">
        <w:rPr>
          <w:i/>
          <w:noProof/>
          <w:lang w:val="es-ES"/>
        </w:rPr>
        <w:t xml:space="preserve">REICE: Revista Electrónica Iberoamericana </w:t>
      </w:r>
      <w:r w:rsidR="009B4DE3" w:rsidRPr="00170CB5">
        <w:rPr>
          <w:i/>
          <w:noProof/>
          <w:lang w:val="es-ES"/>
        </w:rPr>
        <w:t xml:space="preserve">sobre </w:t>
      </w:r>
      <w:r w:rsidRPr="00170CB5">
        <w:rPr>
          <w:i/>
          <w:noProof/>
          <w:lang w:val="es-ES"/>
        </w:rPr>
        <w:t>Calidad, Eficacia y Cambio en Educación</w:t>
      </w:r>
      <w:r w:rsidRPr="00170CB5">
        <w:rPr>
          <w:noProof/>
          <w:lang w:val="es-ES"/>
        </w:rPr>
        <w:t xml:space="preserve"> 1 (2), 1-15. </w:t>
      </w:r>
      <w:r w:rsidRPr="00170CB5">
        <w:rPr>
          <w:noProof/>
          <w:color w:val="000000"/>
          <w:lang w:val="es-ES"/>
        </w:rPr>
        <w:t>https://repositorio.uam.es/handle/10486/660693</w:t>
      </w:r>
      <w:r w:rsidRPr="00170CB5">
        <w:rPr>
          <w:noProof/>
          <w:lang w:val="es-ES"/>
        </w:rPr>
        <w:t>.</w:t>
      </w:r>
    </w:p>
    <w:p w14:paraId="00000066" w14:textId="74026D73" w:rsidR="00744C69" w:rsidRPr="00F203E8" w:rsidRDefault="006C7174" w:rsidP="003E3D9E">
      <w:pPr>
        <w:spacing w:line="480" w:lineRule="auto"/>
        <w:ind w:left="720" w:hanging="720"/>
        <w:jc w:val="both"/>
        <w:rPr>
          <w:i/>
          <w:noProof/>
          <w:lang w:val="es-GT"/>
          <w:rPrChange w:id="802" w:author="Nancy López Vásquez" w:date="2023-05-28T09:59:00Z">
            <w:rPr>
              <w:i/>
              <w:noProof/>
            </w:rPr>
          </w:rPrChange>
        </w:rPr>
      </w:pPr>
      <w:r w:rsidRPr="00170CB5">
        <w:rPr>
          <w:noProof/>
          <w:lang w:val="es-ES"/>
        </w:rPr>
        <w:t xml:space="preserve">Estévez López, </w:t>
      </w:r>
      <w:del w:id="803" w:author="Nancy López Vásquez" w:date="2023-05-28T10:01:00Z">
        <w:r w:rsidRPr="00170CB5" w:rsidDel="00F203E8">
          <w:rPr>
            <w:noProof/>
            <w:lang w:val="es-ES"/>
          </w:rPr>
          <w:delText>Estafania</w:delText>
        </w:r>
        <w:r w:rsidR="000B7863" w:rsidDel="00F203E8">
          <w:rPr>
            <w:noProof/>
            <w:color w:val="FF0000"/>
            <w:lang w:val="es-ES"/>
          </w:rPr>
          <w:delText>Estefanía</w:delText>
        </w:r>
      </w:del>
      <w:ins w:id="804" w:author="Nancy López Vásquez" w:date="2023-05-28T10:01:00Z">
        <w:r w:rsidR="00F203E8">
          <w:rPr>
            <w:noProof/>
            <w:lang w:val="es-ES"/>
          </w:rPr>
          <w:t>Estefanía</w:t>
        </w:r>
      </w:ins>
      <w:r w:rsidRPr="00170CB5">
        <w:rPr>
          <w:noProof/>
          <w:lang w:val="es-ES"/>
        </w:rPr>
        <w:t>,</w:t>
      </w:r>
      <w:r w:rsidR="00A65E96">
        <w:rPr>
          <w:noProof/>
          <w:lang w:val="es-ES"/>
        </w:rPr>
        <w:t xml:space="preserve"> </w:t>
      </w:r>
      <w:del w:id="805" w:author="Nancy López Vásquez" w:date="2023-05-28T10:01:00Z">
        <w:r w:rsidRPr="00170CB5" w:rsidDel="00F203E8">
          <w:rPr>
            <w:noProof/>
            <w:lang w:val="es-ES"/>
          </w:rPr>
          <w:delText>Belen</w:delText>
        </w:r>
        <w:r w:rsidR="000B7863" w:rsidDel="00F203E8">
          <w:rPr>
            <w:noProof/>
            <w:color w:val="FF0000"/>
            <w:lang w:val="es-ES"/>
          </w:rPr>
          <w:delText>Belén</w:delText>
        </w:r>
        <w:r w:rsidRPr="00170CB5" w:rsidDel="00F203E8">
          <w:rPr>
            <w:noProof/>
            <w:lang w:val="es-ES"/>
          </w:rPr>
          <w:delText xml:space="preserve"> </w:delText>
        </w:r>
      </w:del>
      <w:ins w:id="806" w:author="Nancy López Vásquez" w:date="2023-05-28T10:01:00Z">
        <w:r w:rsidR="00F203E8">
          <w:rPr>
            <w:noProof/>
            <w:lang w:val="es-ES"/>
          </w:rPr>
          <w:t>Belén</w:t>
        </w:r>
        <w:r w:rsidR="00F203E8" w:rsidRPr="00170CB5">
          <w:rPr>
            <w:noProof/>
            <w:lang w:val="es-ES"/>
          </w:rPr>
          <w:t xml:space="preserve"> </w:t>
        </w:r>
      </w:ins>
      <w:r w:rsidRPr="00170CB5">
        <w:rPr>
          <w:noProof/>
          <w:lang w:val="es-ES"/>
        </w:rPr>
        <w:t xml:space="preserve">Martínez Ferrer, and Teresa Isabel Jiménez Gutiérrez. 2009. </w:t>
      </w:r>
      <w:del w:id="807" w:author="Nancy López Vásquez" w:date="2023-05-26T12:30:00Z">
        <w:r w:rsidR="005F02FD" w:rsidDel="00AC1B62">
          <w:rPr>
            <w:noProof/>
            <w:lang w:val="es-ES"/>
          </w:rPr>
          <w:delText>"</w:delText>
        </w:r>
      </w:del>
      <w:ins w:id="808" w:author="Nancy López Vásquez" w:date="2023-05-26T12:30:00Z">
        <w:r w:rsidR="00AC1B62">
          <w:rPr>
            <w:noProof/>
            <w:lang w:val="es-ES"/>
          </w:rPr>
          <w:t>“</w:t>
        </w:r>
      </w:ins>
      <w:r w:rsidRPr="00170CB5">
        <w:rPr>
          <w:noProof/>
          <w:lang w:val="es-ES"/>
        </w:rPr>
        <w:t>Las relaciones sociales en la escuela: El problema del rechazo escolar</w:t>
      </w:r>
      <w:del w:id="809" w:author="Nancy López Vásquez" w:date="2023-05-26T12:30:00Z">
        <w:r w:rsidR="005F02FD" w:rsidDel="00AC1B62">
          <w:rPr>
            <w:noProof/>
            <w:lang w:val="es-ES"/>
          </w:rPr>
          <w:delText>"</w:delText>
        </w:r>
      </w:del>
      <w:ins w:id="810" w:author="Nancy López Vásquez" w:date="2023-05-26T12:30:00Z">
        <w:r w:rsidR="00AC1B62">
          <w:rPr>
            <w:noProof/>
            <w:lang w:val="es-ES"/>
          </w:rPr>
          <w:t>”</w:t>
        </w:r>
      </w:ins>
      <w:r w:rsidR="00A055B4">
        <w:rPr>
          <w:noProof/>
          <w:lang w:val="es-ES"/>
        </w:rPr>
        <w:t>,</w:t>
      </w:r>
      <w:r w:rsidRPr="00170CB5">
        <w:rPr>
          <w:noProof/>
          <w:lang w:val="es-ES"/>
        </w:rPr>
        <w:t xml:space="preserve"> </w:t>
      </w:r>
      <w:r w:rsidRPr="00170CB5">
        <w:rPr>
          <w:i/>
          <w:noProof/>
          <w:lang w:val="es-ES"/>
        </w:rPr>
        <w:t>Educational Psychology,</w:t>
      </w:r>
      <w:r w:rsidRPr="00170CB5">
        <w:rPr>
          <w:noProof/>
          <w:lang w:val="es-ES"/>
        </w:rPr>
        <w:t xml:space="preserve"> 15 (1), 45-60. </w:t>
      </w:r>
      <w:r>
        <w:fldChar w:fldCharType="begin"/>
      </w:r>
      <w:r w:rsidRPr="00F67BAA">
        <w:rPr>
          <w:lang w:val="es-GT"/>
          <w:rPrChange w:id="811" w:author="Nancy López Vásquez" w:date="2023-05-26T11:35:00Z">
            <w:rPr/>
          </w:rPrChange>
        </w:rPr>
        <w:instrText xml:space="preserve"> HYPERLINK "https://journals.copmadrid.org/psed/art/e1696007be4eefb81b1a1d39ce48681b" \h </w:instrText>
      </w:r>
      <w:r>
        <w:fldChar w:fldCharType="separate"/>
      </w:r>
      <w:r w:rsidRPr="00F203E8">
        <w:rPr>
          <w:noProof/>
          <w:color w:val="000000"/>
          <w:lang w:val="es-GT"/>
          <w:rPrChange w:id="812" w:author="Nancy López Vásquez" w:date="2023-05-28T09:59:00Z">
            <w:rPr>
              <w:noProof/>
              <w:color w:val="000000"/>
            </w:rPr>
          </w:rPrChange>
        </w:rPr>
        <w:t>https://journals.copmadrid.org/psed/art/e1696007be4eefb81b1a1d39ce48681b</w:t>
      </w:r>
      <w:r>
        <w:rPr>
          <w:noProof/>
          <w:color w:val="000000"/>
        </w:rPr>
        <w:fldChar w:fldCharType="end"/>
      </w:r>
      <w:r w:rsidRPr="00F203E8">
        <w:rPr>
          <w:i/>
          <w:noProof/>
          <w:lang w:val="es-GT"/>
          <w:rPrChange w:id="813" w:author="Nancy López Vásquez" w:date="2023-05-28T09:59:00Z">
            <w:rPr>
              <w:i/>
              <w:noProof/>
            </w:rPr>
          </w:rPrChange>
        </w:rPr>
        <w:t>.</w:t>
      </w:r>
    </w:p>
    <w:p w14:paraId="0D0BA64A" w14:textId="452B030A" w:rsidR="00170CB5" w:rsidRPr="00F203E8" w:rsidRDefault="006C7174" w:rsidP="003E3D9E">
      <w:pPr>
        <w:spacing w:line="480" w:lineRule="auto"/>
        <w:ind w:left="720" w:hanging="720"/>
        <w:jc w:val="both"/>
        <w:rPr>
          <w:noProof/>
          <w:lang w:val="es-GT"/>
          <w:rPrChange w:id="814" w:author="Nancy López Vásquez" w:date="2023-05-28T10:02:00Z">
            <w:rPr>
              <w:noProof/>
            </w:rPr>
          </w:rPrChange>
        </w:rPr>
      </w:pPr>
      <w:r w:rsidRPr="006E5ED2">
        <w:rPr>
          <w:noProof/>
        </w:rPr>
        <w:t>INEE (Inter-Agency Network for Education in Emergencies).</w:t>
      </w:r>
      <w:r w:rsidR="00A65E96" w:rsidRPr="00A055B4">
        <w:rPr>
          <w:bCs/>
          <w:noProof/>
        </w:rPr>
        <w:t xml:space="preserve"> </w:t>
      </w:r>
      <w:r w:rsidRPr="006E5ED2">
        <w:rPr>
          <w:noProof/>
        </w:rPr>
        <w:t xml:space="preserve">2016. </w:t>
      </w:r>
      <w:r w:rsidRPr="006E5ED2">
        <w:rPr>
          <w:i/>
          <w:noProof/>
        </w:rPr>
        <w:t>INEE Background Paper on Psychosocial Support and Social and Emotional Learning for Children and Youth in Emergency Settings</w:t>
      </w:r>
      <w:ins w:id="815" w:author="Nancy López Vásquez" w:date="2023-05-28T10:02:00Z">
        <w:r w:rsidR="00F203E8">
          <w:rPr>
            <w:i/>
            <w:noProof/>
          </w:rPr>
          <w:t>.</w:t>
        </w:r>
      </w:ins>
      <w:del w:id="816" w:author="Nancy López Vásquez" w:date="2023-05-28T10:02:00Z">
        <w:r w:rsidR="009B4DE3" w:rsidDel="00F203E8">
          <w:rPr>
            <w:i/>
            <w:iCs/>
            <w:noProof/>
          </w:rPr>
          <w:delText xml:space="preserve"> </w:delText>
        </w:r>
        <w:r w:rsidR="009B4DE3" w:rsidRPr="00F203E8" w:rsidDel="00F203E8">
          <w:rPr>
            <w:i/>
            <w:iCs/>
            <w:noProof/>
            <w:lang w:val="es-GT"/>
            <w:rPrChange w:id="817" w:author="Nancy López Vásquez" w:date="2023-05-28T10:02:00Z">
              <w:rPr>
                <w:i/>
                <w:iCs/>
                <w:noProof/>
              </w:rPr>
            </w:rPrChange>
          </w:rPr>
          <w:delText>(Documento de antecedentes de la INEE sobre apoyo psicosocial y aprendizaje social y emocional para niños y jóvenes en situaciones de emergencia</w:delText>
        </w:r>
        <w:r w:rsidRPr="00F203E8" w:rsidDel="00F203E8">
          <w:rPr>
            <w:noProof/>
            <w:lang w:val="es-GT"/>
            <w:rPrChange w:id="818" w:author="Nancy López Vásquez" w:date="2023-05-28T10:02:00Z">
              <w:rPr>
                <w:noProof/>
              </w:rPr>
            </w:rPrChange>
          </w:rPr>
          <w:delText>.</w:delText>
        </w:r>
        <w:r w:rsidR="009B4DE3" w:rsidRPr="00F203E8" w:rsidDel="00F203E8">
          <w:rPr>
            <w:noProof/>
            <w:lang w:val="es-GT"/>
            <w:rPrChange w:id="819" w:author="Nancy López Vásquez" w:date="2023-05-28T10:02:00Z">
              <w:rPr>
                <w:noProof/>
              </w:rPr>
            </w:rPrChange>
          </w:rPr>
          <w:delText>)</w:delText>
        </w:r>
      </w:del>
      <w:r w:rsidRPr="00F203E8">
        <w:rPr>
          <w:noProof/>
          <w:lang w:val="es-GT"/>
          <w:rPrChange w:id="820" w:author="Nancy López Vásquez" w:date="2023-05-28T10:02:00Z">
            <w:rPr>
              <w:noProof/>
            </w:rPr>
          </w:rPrChange>
        </w:rPr>
        <w:t xml:space="preserve"> </w:t>
      </w:r>
      <w:del w:id="821" w:author="Nancy López Vásquez" w:date="2023-05-28T10:03:00Z">
        <w:r w:rsidRPr="00F203E8" w:rsidDel="00F203E8">
          <w:rPr>
            <w:noProof/>
            <w:lang w:val="es-GT"/>
            <w:rPrChange w:id="822" w:author="Nancy López Vásquez" w:date="2023-05-28T10:02:00Z">
              <w:rPr>
                <w:noProof/>
              </w:rPr>
            </w:rPrChange>
          </w:rPr>
          <w:delText>N</w:delText>
        </w:r>
        <w:r w:rsidR="009B4DE3" w:rsidRPr="00F203E8" w:rsidDel="00F203E8">
          <w:rPr>
            <w:noProof/>
            <w:lang w:val="es-GT"/>
            <w:rPrChange w:id="823" w:author="Nancy López Vásquez" w:date="2023-05-28T10:02:00Z">
              <w:rPr>
                <w:noProof/>
              </w:rPr>
            </w:rPrChange>
          </w:rPr>
          <w:delText>u</w:delText>
        </w:r>
        <w:r w:rsidRPr="00F203E8" w:rsidDel="00F203E8">
          <w:rPr>
            <w:noProof/>
            <w:lang w:val="es-GT"/>
            <w:rPrChange w:id="824" w:author="Nancy López Vásquez" w:date="2023-05-28T10:02:00Z">
              <w:rPr>
                <w:noProof/>
              </w:rPr>
            </w:rPrChange>
          </w:rPr>
          <w:delText>e</w:delText>
        </w:r>
        <w:r w:rsidR="009B4DE3" w:rsidRPr="00F203E8" w:rsidDel="00F203E8">
          <w:rPr>
            <w:noProof/>
            <w:lang w:val="es-GT"/>
            <w:rPrChange w:id="825" w:author="Nancy López Vásquez" w:date="2023-05-28T10:02:00Z">
              <w:rPr>
                <w:noProof/>
              </w:rPr>
            </w:rPrChange>
          </w:rPr>
          <w:delText>va</w:delText>
        </w:r>
        <w:r w:rsidRPr="00F203E8" w:rsidDel="00F203E8">
          <w:rPr>
            <w:noProof/>
            <w:lang w:val="es-GT"/>
            <w:rPrChange w:id="826" w:author="Nancy López Vásquez" w:date="2023-05-28T10:02:00Z">
              <w:rPr>
                <w:noProof/>
              </w:rPr>
            </w:rPrChange>
          </w:rPr>
          <w:delText xml:space="preserve"> </w:delText>
        </w:r>
      </w:del>
      <w:ins w:id="827" w:author="Nancy López Vásquez" w:date="2023-05-28T10:03:00Z">
        <w:r w:rsidR="00F203E8">
          <w:rPr>
            <w:noProof/>
            <w:lang w:val="es-GT"/>
          </w:rPr>
          <w:t>New</w:t>
        </w:r>
        <w:r w:rsidR="00F203E8" w:rsidRPr="00F203E8">
          <w:rPr>
            <w:noProof/>
            <w:lang w:val="es-GT"/>
            <w:rPrChange w:id="828" w:author="Nancy López Vásquez" w:date="2023-05-28T10:02:00Z">
              <w:rPr>
                <w:noProof/>
              </w:rPr>
            </w:rPrChange>
          </w:rPr>
          <w:t xml:space="preserve"> </w:t>
        </w:r>
      </w:ins>
      <w:r w:rsidRPr="00F203E8">
        <w:rPr>
          <w:noProof/>
          <w:lang w:val="es-GT"/>
          <w:rPrChange w:id="829" w:author="Nancy López Vásquez" w:date="2023-05-28T10:02:00Z">
            <w:rPr>
              <w:noProof/>
            </w:rPr>
          </w:rPrChange>
        </w:rPr>
        <w:t>York: INEE.</w:t>
      </w:r>
    </w:p>
    <w:p w14:paraId="00000067" w14:textId="12F7131E" w:rsidR="00744C69" w:rsidRPr="00F71903" w:rsidRDefault="006C7174" w:rsidP="00170CB5">
      <w:pPr>
        <w:spacing w:line="480" w:lineRule="auto"/>
        <w:ind w:left="720"/>
        <w:jc w:val="both"/>
        <w:rPr>
          <w:noProof/>
        </w:rPr>
      </w:pPr>
      <w:r>
        <w:fldChar w:fldCharType="begin"/>
      </w:r>
      <w:r w:rsidRPr="00F203E8">
        <w:rPr>
          <w:rPrChange w:id="830" w:author="Nancy López Vásquez" w:date="2023-05-28T09:52:00Z">
            <w:rPr/>
          </w:rPrChange>
        </w:rPr>
        <w:instrText xml:space="preserve"> HYPERLINK "https://www.socialserviceworkforce.org/system/files/resource/files/INEE-Background-Paper.pdf" \h </w:instrText>
      </w:r>
      <w:r>
        <w:fldChar w:fldCharType="separate"/>
      </w:r>
      <w:r w:rsidRPr="00F71903">
        <w:rPr>
          <w:noProof/>
          <w:color w:val="000000"/>
        </w:rPr>
        <w:t>https://www.socialserviceworkforce.org/system/files/resource/files/INEE-Background-Paper.pdf</w:t>
      </w:r>
      <w:r>
        <w:rPr>
          <w:noProof/>
          <w:color w:val="000000"/>
        </w:rPr>
        <w:fldChar w:fldCharType="end"/>
      </w:r>
      <w:r w:rsidRPr="00F71903">
        <w:rPr>
          <w:noProof/>
        </w:rPr>
        <w:t>.</w:t>
      </w:r>
    </w:p>
    <w:p w14:paraId="7835A4C2" w14:textId="5CC204E8" w:rsidR="00170CB5" w:rsidRPr="00F203E8" w:rsidRDefault="006C7174" w:rsidP="003E3D9E">
      <w:pPr>
        <w:spacing w:line="480" w:lineRule="auto"/>
        <w:ind w:left="720" w:hanging="720"/>
        <w:jc w:val="both"/>
        <w:rPr>
          <w:noProof/>
          <w:lang w:val="es-GT"/>
          <w:rPrChange w:id="831" w:author="Nancy López Vásquez" w:date="2023-05-28T09:59:00Z">
            <w:rPr>
              <w:noProof/>
            </w:rPr>
          </w:rPrChange>
        </w:rPr>
      </w:pPr>
      <w:r w:rsidRPr="006E5ED2">
        <w:rPr>
          <w:noProof/>
        </w:rPr>
        <w:t>INEE (Inter-Agency Network for Education in Emergencies).</w:t>
      </w:r>
      <w:r w:rsidR="00A65E96">
        <w:rPr>
          <w:b/>
          <w:noProof/>
        </w:rPr>
        <w:t xml:space="preserve"> </w:t>
      </w:r>
      <w:r w:rsidRPr="00F203E8">
        <w:rPr>
          <w:noProof/>
          <w:lang w:val="es-GT"/>
          <w:rPrChange w:id="832" w:author="Nancy López Vásquez" w:date="2023-05-28T09:59:00Z">
            <w:rPr>
              <w:noProof/>
            </w:rPr>
          </w:rPrChange>
        </w:rPr>
        <w:t>2018.</w:t>
      </w:r>
      <w:r w:rsidRPr="00F203E8">
        <w:rPr>
          <w:b/>
          <w:noProof/>
          <w:lang w:val="es-GT"/>
          <w:rPrChange w:id="833" w:author="Nancy López Vásquez" w:date="2023-05-28T09:59:00Z">
            <w:rPr>
              <w:b/>
              <w:noProof/>
            </w:rPr>
          </w:rPrChange>
        </w:rPr>
        <w:t xml:space="preserve"> </w:t>
      </w:r>
      <w:r w:rsidRPr="00F203E8">
        <w:rPr>
          <w:i/>
          <w:noProof/>
          <w:rPrChange w:id="834" w:author="Nancy López Vásquez" w:date="2023-05-28T10:02:00Z">
            <w:rPr>
              <w:i/>
              <w:noProof/>
              <w:lang w:val="es-ES"/>
            </w:rPr>
          </w:rPrChange>
        </w:rPr>
        <w:t>Where Child Protection and Education in Emergency Cross: A Mapping by the INEE Advocacy Working Group</w:t>
      </w:r>
      <w:del w:id="835" w:author="Nancy López Vásquez" w:date="2023-05-28T10:02:00Z">
        <w:r w:rsidR="009B4DE3" w:rsidRPr="00F203E8" w:rsidDel="00F203E8">
          <w:rPr>
            <w:i/>
            <w:noProof/>
            <w:rPrChange w:id="836" w:author="Nancy López Vásquez" w:date="2023-05-28T10:02:00Z">
              <w:rPr>
                <w:i/>
                <w:noProof/>
                <w:lang w:val="es-ES"/>
              </w:rPr>
            </w:rPrChange>
          </w:rPr>
          <w:delText xml:space="preserve"> (Donde se cruzan la protección infantil y la educación en situaciones de emergencia: un mapeo realizado por el Grupo de Trabajo de Incidencia de la INEE)</w:delText>
        </w:r>
        <w:r w:rsidRPr="00F203E8" w:rsidDel="00F203E8">
          <w:rPr>
            <w:i/>
            <w:noProof/>
            <w:rPrChange w:id="837" w:author="Nancy López Vásquez" w:date="2023-05-28T10:02:00Z">
              <w:rPr>
                <w:i/>
                <w:noProof/>
                <w:lang w:val="es-ES"/>
              </w:rPr>
            </w:rPrChange>
          </w:rPr>
          <w:delText>.</w:delText>
        </w:r>
      </w:del>
      <w:ins w:id="838" w:author="Nancy López Vásquez" w:date="2023-05-28T10:02:00Z">
        <w:r w:rsidR="00F203E8" w:rsidRPr="00F203E8">
          <w:rPr>
            <w:i/>
            <w:noProof/>
            <w:rPrChange w:id="839" w:author="Nancy López Vásquez" w:date="2023-05-28T10:02:00Z">
              <w:rPr>
                <w:i/>
                <w:noProof/>
                <w:lang w:val="es-ES"/>
              </w:rPr>
            </w:rPrChange>
          </w:rPr>
          <w:t>.</w:t>
        </w:r>
      </w:ins>
      <w:r w:rsidRPr="00F203E8">
        <w:rPr>
          <w:noProof/>
          <w:rPrChange w:id="840" w:author="Nancy López Vásquez" w:date="2023-05-28T10:02:00Z">
            <w:rPr>
              <w:noProof/>
              <w:lang w:val="es-ES"/>
            </w:rPr>
          </w:rPrChange>
        </w:rPr>
        <w:t xml:space="preserve"> </w:t>
      </w:r>
      <w:del w:id="841" w:author="Nancy López Vásquez" w:date="2023-05-28T10:02:00Z">
        <w:r w:rsidRPr="00F203E8" w:rsidDel="00F203E8">
          <w:rPr>
            <w:noProof/>
            <w:lang w:val="es-GT"/>
            <w:rPrChange w:id="842" w:author="Nancy López Vásquez" w:date="2023-05-28T09:59:00Z">
              <w:rPr>
                <w:noProof/>
              </w:rPr>
            </w:rPrChange>
          </w:rPr>
          <w:delText>N</w:delText>
        </w:r>
        <w:r w:rsidR="009B4DE3" w:rsidRPr="00F203E8" w:rsidDel="00F203E8">
          <w:rPr>
            <w:noProof/>
            <w:lang w:val="es-GT"/>
            <w:rPrChange w:id="843" w:author="Nancy López Vásquez" w:date="2023-05-28T09:59:00Z">
              <w:rPr>
                <w:noProof/>
              </w:rPr>
            </w:rPrChange>
          </w:rPr>
          <w:delText>u</w:delText>
        </w:r>
        <w:r w:rsidRPr="00F203E8" w:rsidDel="00F203E8">
          <w:rPr>
            <w:noProof/>
            <w:lang w:val="es-GT"/>
            <w:rPrChange w:id="844" w:author="Nancy López Vásquez" w:date="2023-05-28T09:59:00Z">
              <w:rPr>
                <w:noProof/>
              </w:rPr>
            </w:rPrChange>
          </w:rPr>
          <w:delText>e</w:delText>
        </w:r>
        <w:r w:rsidR="009B4DE3" w:rsidRPr="00F203E8" w:rsidDel="00F203E8">
          <w:rPr>
            <w:noProof/>
            <w:lang w:val="es-GT"/>
            <w:rPrChange w:id="845" w:author="Nancy López Vásquez" w:date="2023-05-28T09:59:00Z">
              <w:rPr>
                <w:noProof/>
              </w:rPr>
            </w:rPrChange>
          </w:rPr>
          <w:delText>va</w:delText>
        </w:r>
        <w:r w:rsidRPr="00F203E8" w:rsidDel="00F203E8">
          <w:rPr>
            <w:noProof/>
            <w:lang w:val="es-GT"/>
            <w:rPrChange w:id="846" w:author="Nancy López Vásquez" w:date="2023-05-28T09:59:00Z">
              <w:rPr>
                <w:noProof/>
              </w:rPr>
            </w:rPrChange>
          </w:rPr>
          <w:delText xml:space="preserve"> York</w:delText>
        </w:r>
      </w:del>
      <w:ins w:id="847" w:author="Nancy López Vásquez" w:date="2023-05-28T10:02:00Z">
        <w:r w:rsidR="00F203E8">
          <w:rPr>
            <w:noProof/>
            <w:lang w:val="es-GT"/>
          </w:rPr>
          <w:t>New York</w:t>
        </w:r>
      </w:ins>
      <w:r w:rsidRPr="00F203E8">
        <w:rPr>
          <w:noProof/>
          <w:lang w:val="es-GT"/>
          <w:rPrChange w:id="848" w:author="Nancy López Vásquez" w:date="2023-05-28T09:59:00Z">
            <w:rPr>
              <w:noProof/>
            </w:rPr>
          </w:rPrChange>
        </w:rPr>
        <w:t>: INEE.</w:t>
      </w:r>
    </w:p>
    <w:p w14:paraId="00000068" w14:textId="3CFEA734" w:rsidR="00744C69" w:rsidRPr="00F203E8" w:rsidRDefault="006C7174" w:rsidP="00170CB5">
      <w:pPr>
        <w:spacing w:line="480" w:lineRule="auto"/>
        <w:ind w:left="720"/>
        <w:jc w:val="both"/>
        <w:rPr>
          <w:noProof/>
          <w:lang w:val="es-GT"/>
          <w:rPrChange w:id="849" w:author="Nancy López Vásquez" w:date="2023-05-28T09:59:00Z">
            <w:rPr>
              <w:noProof/>
            </w:rPr>
          </w:rPrChange>
        </w:rPr>
      </w:pPr>
      <w:r w:rsidRPr="00F203E8">
        <w:rPr>
          <w:noProof/>
          <w:lang w:val="es-GT"/>
          <w:rPrChange w:id="850" w:author="Nancy López Vásquez" w:date="2023-05-28T09:59:00Z">
            <w:rPr>
              <w:noProof/>
            </w:rPr>
          </w:rPrChange>
        </w:rPr>
        <w:t>https://inee.org/sites/default/files/resources/Where_Child_Protection_and_Education_in_Emergency_Cross_ENG.pdf.</w:t>
      </w:r>
    </w:p>
    <w:p w14:paraId="00000069" w14:textId="1F678AC4" w:rsidR="00744C69" w:rsidRPr="006E5ED2" w:rsidRDefault="006C7174" w:rsidP="003E3D9E">
      <w:pPr>
        <w:spacing w:line="480" w:lineRule="auto"/>
        <w:ind w:left="720" w:hanging="720"/>
        <w:jc w:val="both"/>
        <w:rPr>
          <w:noProof/>
        </w:rPr>
      </w:pPr>
      <w:r w:rsidRPr="00170CB5">
        <w:rPr>
          <w:noProof/>
          <w:lang w:val="es-ES"/>
        </w:rPr>
        <w:lastRenderedPageBreak/>
        <w:t>Ministerio de Educación.</w:t>
      </w:r>
      <w:r w:rsidRPr="00170CB5">
        <w:rPr>
          <w:b/>
          <w:noProof/>
          <w:lang w:val="es-ES"/>
        </w:rPr>
        <w:t xml:space="preserve"> </w:t>
      </w:r>
      <w:r w:rsidRPr="00170CB5">
        <w:rPr>
          <w:noProof/>
          <w:lang w:val="es-ES"/>
        </w:rPr>
        <w:t>2020.</w:t>
      </w:r>
      <w:r w:rsidRPr="00170CB5">
        <w:rPr>
          <w:b/>
          <w:noProof/>
          <w:lang w:val="es-ES"/>
        </w:rPr>
        <w:t xml:space="preserve"> </w:t>
      </w:r>
      <w:del w:id="851" w:author="Nancy López Vásquez" w:date="2023-05-26T12:30:00Z">
        <w:r w:rsidR="005F02FD" w:rsidDel="00AC1B62">
          <w:rPr>
            <w:noProof/>
            <w:lang w:val="es-ES"/>
          </w:rPr>
          <w:delText>"</w:delText>
        </w:r>
      </w:del>
      <w:ins w:id="852" w:author="Nancy López Vásquez" w:date="2023-05-26T12:30:00Z">
        <w:r w:rsidR="00AC1B62">
          <w:rPr>
            <w:noProof/>
            <w:lang w:val="es-ES"/>
          </w:rPr>
          <w:t>“</w:t>
        </w:r>
      </w:ins>
      <w:r w:rsidRPr="00170CB5">
        <w:rPr>
          <w:noProof/>
          <w:lang w:val="es-ES"/>
        </w:rPr>
        <w:t>Mineduc, Unesco y Unicef se unen para educar sobre impacto socioemocional en comunidades educativas por pandemia de coronavirus</w:t>
      </w:r>
      <w:del w:id="853" w:author="Nancy López Vásquez" w:date="2023-05-26T12:30:00Z">
        <w:r w:rsidR="005F02FD" w:rsidDel="00AC1B62">
          <w:rPr>
            <w:noProof/>
            <w:lang w:val="es-ES"/>
          </w:rPr>
          <w:delText>"</w:delText>
        </w:r>
      </w:del>
      <w:ins w:id="854" w:author="Nancy López Vásquez" w:date="2023-05-26T12:30:00Z">
        <w:r w:rsidR="00AC1B62">
          <w:rPr>
            <w:noProof/>
            <w:lang w:val="es-ES"/>
          </w:rPr>
          <w:t>”</w:t>
        </w:r>
      </w:ins>
      <w:r w:rsidR="000B7863">
        <w:rPr>
          <w:noProof/>
          <w:lang w:val="es-ES"/>
        </w:rPr>
        <w:t>,</w:t>
      </w:r>
      <w:r w:rsidRPr="00170CB5">
        <w:rPr>
          <w:noProof/>
          <w:lang w:val="es-ES"/>
        </w:rPr>
        <w:t xml:space="preserve"> Santiago: Ministerio de Educación. </w:t>
      </w:r>
      <w:r>
        <w:fldChar w:fldCharType="begin"/>
      </w:r>
      <w:r w:rsidRPr="00F67BAA">
        <w:rPr>
          <w:lang w:val="es-GT"/>
          <w:rPrChange w:id="855" w:author="Nancy López Vásquez" w:date="2023-05-26T11:35:00Z">
            <w:rPr/>
          </w:rPrChange>
        </w:rPr>
        <w:instrText xml:space="preserve"> HYPERLINK "https://www.mineduc.cl/aprendizaje-socioemocional-en-tiempos-de-pandemia/" \h </w:instrText>
      </w:r>
      <w:r>
        <w:fldChar w:fldCharType="separate"/>
      </w:r>
      <w:r w:rsidRPr="006E5ED2">
        <w:rPr>
          <w:noProof/>
          <w:color w:val="000000"/>
        </w:rPr>
        <w:t>https://www.mineduc.cl/aprendizaje-socioemocional-en-tiempos-de-pandemia/</w:t>
      </w:r>
      <w:r>
        <w:rPr>
          <w:noProof/>
          <w:color w:val="000000"/>
        </w:rPr>
        <w:fldChar w:fldCharType="end"/>
      </w:r>
      <w:r w:rsidRPr="006E5ED2">
        <w:rPr>
          <w:noProof/>
        </w:rPr>
        <w:t>.</w:t>
      </w:r>
    </w:p>
    <w:p w14:paraId="0000006A" w14:textId="3EB1F772" w:rsidR="00744C69" w:rsidRPr="002037CC" w:rsidRDefault="00B23EB9" w:rsidP="003E3D9E">
      <w:pPr>
        <w:spacing w:line="480" w:lineRule="auto"/>
        <w:ind w:left="720" w:hanging="720"/>
        <w:jc w:val="both"/>
        <w:rPr>
          <w:noProof/>
          <w:rPrChange w:id="856" w:author="Nancy López Vásquez" w:date="2023-05-28T10:05:00Z">
            <w:rPr>
              <w:noProof/>
              <w:lang w:val="es-ES"/>
            </w:rPr>
          </w:rPrChange>
        </w:rPr>
      </w:pPr>
      <w:del w:id="857" w:author="Nancy López Vásquez" w:date="2023-05-28T10:04:00Z">
        <w:r w:rsidRPr="00F203E8" w:rsidDel="002037CC">
          <w:rPr>
            <w:noProof/>
            <w:lang w:val="es-GT"/>
            <w:rPrChange w:id="858" w:author="Nancy López Vásquez" w:date="2023-05-28T09:59:00Z">
              <w:rPr>
                <w:noProof/>
              </w:rPr>
            </w:rPrChange>
          </w:rPr>
          <w:delText>Secretaría de Educación</w:delText>
        </w:r>
      </w:del>
      <w:ins w:id="859" w:author="Nancy López Vásquez" w:date="2023-05-28T10:04:00Z">
        <w:r w:rsidR="002037CC">
          <w:rPr>
            <w:noProof/>
            <w:lang w:val="es-GT"/>
          </w:rPr>
          <w:t>Ministry of Education</w:t>
        </w:r>
      </w:ins>
      <w:r w:rsidRPr="00F203E8">
        <w:rPr>
          <w:noProof/>
          <w:lang w:val="es-GT"/>
          <w:rPrChange w:id="860" w:author="Nancy López Vásquez" w:date="2023-05-28T09:59:00Z">
            <w:rPr>
              <w:noProof/>
            </w:rPr>
          </w:rPrChange>
        </w:rPr>
        <w:t xml:space="preserve">. 2021. </w:t>
      </w:r>
      <w:del w:id="861" w:author="Nancy López Vásquez" w:date="2023-05-28T10:04:00Z">
        <w:r w:rsidRPr="00B23EB9" w:rsidDel="002037CC">
          <w:rPr>
            <w:i/>
            <w:noProof/>
            <w:lang w:val="es-ES"/>
          </w:rPr>
          <w:delText>Datos preliminares de inscripción para</w:delText>
        </w:r>
      </w:del>
      <w:ins w:id="862" w:author="Nancy López Vásquez" w:date="2023-05-28T10:04:00Z">
        <w:r w:rsidR="002037CC" w:rsidRPr="002037CC">
          <w:rPr>
            <w:i/>
            <w:noProof/>
            <w:rPrChange w:id="863" w:author="Nancy López Vásquez" w:date="2023-05-28T10:05:00Z">
              <w:rPr>
                <w:i/>
                <w:noProof/>
                <w:lang w:val="es-ES"/>
              </w:rPr>
            </w:rPrChange>
          </w:rPr>
          <w:t>Preliminary enrollment data for</w:t>
        </w:r>
      </w:ins>
      <w:r w:rsidRPr="002037CC">
        <w:rPr>
          <w:i/>
          <w:noProof/>
          <w:rPrChange w:id="864" w:author="Nancy López Vásquez" w:date="2023-05-28T10:05:00Z">
            <w:rPr>
              <w:i/>
              <w:noProof/>
              <w:lang w:val="es-ES"/>
            </w:rPr>
          </w:rPrChange>
        </w:rPr>
        <w:t xml:space="preserve"> 2020 y 2021</w:t>
      </w:r>
      <w:r w:rsidRPr="002037CC">
        <w:rPr>
          <w:noProof/>
          <w:rPrChange w:id="865" w:author="Nancy López Vásquez" w:date="2023-05-28T10:05:00Z">
            <w:rPr>
              <w:noProof/>
              <w:lang w:val="es-ES"/>
            </w:rPr>
          </w:rPrChange>
        </w:rPr>
        <w:t xml:space="preserve">. Tegucigalpa: </w:t>
      </w:r>
      <w:del w:id="866" w:author="Nancy López Vásquez" w:date="2023-05-28T10:04:00Z">
        <w:r w:rsidRPr="002037CC" w:rsidDel="002037CC">
          <w:rPr>
            <w:noProof/>
            <w:rPrChange w:id="867" w:author="Nancy López Vásquez" w:date="2023-05-28T10:05:00Z">
              <w:rPr>
                <w:noProof/>
                <w:lang w:val="es-ES"/>
              </w:rPr>
            </w:rPrChange>
          </w:rPr>
          <w:delText>Secretaría de Educación.</w:delText>
        </w:r>
      </w:del>
      <w:ins w:id="868" w:author="Nancy López Vásquez" w:date="2023-05-28T10:04:00Z">
        <w:r w:rsidR="002037CC" w:rsidRPr="002037CC">
          <w:rPr>
            <w:noProof/>
            <w:rPrChange w:id="869" w:author="Nancy López Vásquez" w:date="2023-05-28T10:05:00Z">
              <w:rPr>
                <w:noProof/>
                <w:lang w:val="es-ES"/>
              </w:rPr>
            </w:rPrChange>
          </w:rPr>
          <w:t>Ministry of Education.</w:t>
        </w:r>
      </w:ins>
    </w:p>
    <w:p w14:paraId="00988679" w14:textId="0BB58A0E" w:rsidR="00170CB5" w:rsidRPr="00F71903" w:rsidDel="002037CC" w:rsidRDefault="006C7174" w:rsidP="003E3D9E">
      <w:pPr>
        <w:spacing w:line="480" w:lineRule="auto"/>
        <w:ind w:left="720" w:hanging="720"/>
        <w:jc w:val="both"/>
        <w:rPr>
          <w:del w:id="870" w:author="Nancy López Vásquez" w:date="2023-05-28T10:05:00Z"/>
          <w:noProof/>
        </w:rPr>
      </w:pPr>
      <w:del w:id="871" w:author="Nancy López Vásquez" w:date="2023-05-28T10:05:00Z">
        <w:r w:rsidRPr="002037CC" w:rsidDel="002037CC">
          <w:rPr>
            <w:noProof/>
            <w:lang w:val="es-GT"/>
            <w:rPrChange w:id="872" w:author="Nancy López Vásquez" w:date="2023-05-28T10:05:00Z">
              <w:rPr>
                <w:noProof/>
                <w:lang w:val="es-ES"/>
              </w:rPr>
            </w:rPrChange>
          </w:rPr>
          <w:delText>Nayeli Melisa Rodriguez</w:delText>
        </w:r>
        <w:r w:rsidR="000B7863" w:rsidRPr="002037CC" w:rsidDel="002037CC">
          <w:rPr>
            <w:noProof/>
            <w:color w:val="FF0000"/>
            <w:lang w:val="es-GT"/>
            <w:rPrChange w:id="873" w:author="Nancy López Vásquez" w:date="2023-05-28T10:05:00Z">
              <w:rPr>
                <w:noProof/>
                <w:color w:val="FF0000"/>
                <w:lang w:val="es-ES"/>
              </w:rPr>
            </w:rPrChange>
          </w:rPr>
          <w:delText>Rodríguez</w:delText>
        </w:r>
        <w:r w:rsidRPr="002037CC" w:rsidDel="002037CC">
          <w:rPr>
            <w:noProof/>
            <w:lang w:val="es-GT"/>
            <w:rPrChange w:id="874" w:author="Nancy López Vásquez" w:date="2023-05-28T10:05:00Z">
              <w:rPr>
                <w:noProof/>
                <w:lang w:val="es-ES"/>
              </w:rPr>
            </w:rPrChange>
          </w:rPr>
          <w:delText>-Leonardo and Andres</w:delText>
        </w:r>
        <w:r w:rsidR="000B7863" w:rsidRPr="002037CC" w:rsidDel="002037CC">
          <w:rPr>
            <w:noProof/>
            <w:color w:val="FF0000"/>
            <w:lang w:val="es-GT"/>
            <w:rPrChange w:id="875" w:author="Nancy López Vásquez" w:date="2023-05-28T10:05:00Z">
              <w:rPr>
                <w:noProof/>
                <w:color w:val="FF0000"/>
                <w:lang w:val="es-ES"/>
              </w:rPr>
            </w:rPrChange>
          </w:rPr>
          <w:delText>Andrés</w:delText>
        </w:r>
        <w:r w:rsidRPr="002037CC" w:rsidDel="002037CC">
          <w:rPr>
            <w:noProof/>
            <w:lang w:val="es-GT"/>
            <w:rPrChange w:id="876" w:author="Nancy López Vásquez" w:date="2023-05-28T10:05:00Z">
              <w:rPr>
                <w:noProof/>
                <w:lang w:val="es-ES"/>
              </w:rPr>
            </w:rPrChange>
          </w:rPr>
          <w:delText xml:space="preserve"> Peña Peralta. </w:delText>
        </w:r>
        <w:r w:rsidRPr="00F203E8" w:rsidDel="002037CC">
          <w:rPr>
            <w:noProof/>
            <w:lang w:val="es-GT"/>
            <w:rPrChange w:id="877" w:author="Nancy López Vásquez" w:date="2023-05-28T09:59:00Z">
              <w:rPr>
                <w:noProof/>
              </w:rPr>
            </w:rPrChange>
          </w:rPr>
          <w:delText xml:space="preserve">2020. </w:delText>
        </w:r>
      </w:del>
      <w:del w:id="878" w:author="Nancy López Vásquez" w:date="2023-05-26T12:30:00Z">
        <w:r w:rsidR="005F02FD" w:rsidRPr="00227EF1" w:rsidDel="00AC1B62">
          <w:rPr>
            <w:noProof/>
            <w:lang w:val="es-ES"/>
          </w:rPr>
          <w:delText>"</w:delText>
        </w:r>
      </w:del>
      <w:del w:id="879" w:author="Nancy López Vásquez" w:date="2023-05-28T10:05:00Z">
        <w:r w:rsidRPr="00227EF1" w:rsidDel="002037CC">
          <w:rPr>
            <w:noProof/>
            <w:lang w:val="es-ES"/>
          </w:rPr>
          <w:delText>Socioemotional skills and their relationship with stress levels during the COVID-19 contingency in Mexican junior and high school students</w:delText>
        </w:r>
      </w:del>
      <w:del w:id="880" w:author="Nancy López Vásquez" w:date="2023-05-26T12:30:00Z">
        <w:r w:rsidR="005F02FD" w:rsidRPr="00227EF1" w:rsidDel="00AC1B62">
          <w:rPr>
            <w:noProof/>
            <w:lang w:val="es-ES"/>
          </w:rPr>
          <w:delText>"</w:delText>
        </w:r>
      </w:del>
      <w:del w:id="881" w:author="Nancy López Vásquez" w:date="2023-05-28T10:05:00Z">
        <w:r w:rsidR="00227EF1" w:rsidRPr="00227EF1" w:rsidDel="002037CC">
          <w:rPr>
            <w:noProof/>
            <w:lang w:val="es-ES"/>
          </w:rPr>
          <w:delText xml:space="preserve"> </w:delText>
        </w:r>
        <w:r w:rsidR="00227EF1" w:rsidDel="002037CC">
          <w:rPr>
            <w:noProof/>
            <w:lang w:val="es-ES"/>
          </w:rPr>
          <w:delText>(</w:delText>
        </w:r>
        <w:r w:rsidR="00227EF1" w:rsidRPr="00227EF1" w:rsidDel="002037CC">
          <w:rPr>
            <w:noProof/>
            <w:lang w:val="es-ES"/>
          </w:rPr>
          <w:delText>Habilidades socioemocionales y su relación con los niveles de estrés durante la contingencia del COVID-19 en estudiantes mexicanos de secundaria y preparatoria</w:delText>
        </w:r>
        <w:r w:rsidR="00227EF1" w:rsidDel="002037CC">
          <w:rPr>
            <w:noProof/>
            <w:lang w:val="es-ES"/>
          </w:rPr>
          <w:delText>)</w:delText>
        </w:r>
        <w:r w:rsidR="000B7863" w:rsidRPr="00227EF1" w:rsidDel="002037CC">
          <w:rPr>
            <w:noProof/>
            <w:lang w:val="es-ES"/>
          </w:rPr>
          <w:delText>,</w:delText>
        </w:r>
        <w:r w:rsidRPr="00227EF1" w:rsidDel="002037CC">
          <w:rPr>
            <w:noProof/>
            <w:lang w:val="es-ES"/>
          </w:rPr>
          <w:delText xml:space="preserve"> </w:delText>
        </w:r>
        <w:r w:rsidRPr="00227EF1" w:rsidDel="002037CC">
          <w:rPr>
            <w:i/>
            <w:noProof/>
            <w:lang w:val="es-ES"/>
          </w:rPr>
          <w:delText xml:space="preserve">Salud Mental. </w:delText>
        </w:r>
        <w:r w:rsidRPr="00F71903" w:rsidDel="002037CC">
          <w:rPr>
            <w:noProof/>
          </w:rPr>
          <w:delText>43 (6).</w:delText>
        </w:r>
      </w:del>
    </w:p>
    <w:p w14:paraId="0000006B" w14:textId="62A4ED8E" w:rsidR="00744C69" w:rsidRPr="00F71903" w:rsidRDefault="006C7174" w:rsidP="00170CB5">
      <w:pPr>
        <w:spacing w:line="480" w:lineRule="auto"/>
        <w:ind w:left="720"/>
        <w:jc w:val="both"/>
        <w:rPr>
          <w:noProof/>
        </w:rPr>
      </w:pPr>
      <w:del w:id="882" w:author="Nancy López Vásquez" w:date="2023-05-28T10:05:00Z">
        <w:r w:rsidDel="002037CC">
          <w:fldChar w:fldCharType="begin"/>
        </w:r>
        <w:r w:rsidRPr="00F203E8" w:rsidDel="002037CC">
          <w:rPr>
            <w:rPrChange w:id="883" w:author="Nancy López Vásquez" w:date="2023-05-28T09:52:00Z">
              <w:rPr/>
            </w:rPrChange>
          </w:rPr>
          <w:delInstrText xml:space="preserve"> HYPERLINK "http://revistasaludmental.mx/index.php/salud_mental/article/view/SM.0185-3325.2020.038/3914" \h </w:delInstrText>
        </w:r>
        <w:r w:rsidDel="002037CC">
          <w:fldChar w:fldCharType="separate"/>
        </w:r>
        <w:r w:rsidRPr="00F71903" w:rsidDel="002037CC">
          <w:rPr>
            <w:noProof/>
            <w:color w:val="000000"/>
          </w:rPr>
          <w:delText>http://revistasaludmental.mx/index.php/salud_mental/article/view/SM.0185-3325.2020.038/3914</w:delText>
        </w:r>
        <w:r w:rsidDel="002037CC">
          <w:rPr>
            <w:noProof/>
            <w:color w:val="000000"/>
          </w:rPr>
          <w:fldChar w:fldCharType="end"/>
        </w:r>
        <w:r w:rsidRPr="00F71903" w:rsidDel="002037CC">
          <w:rPr>
            <w:noProof/>
          </w:rPr>
          <w:delText>.</w:delText>
        </w:r>
      </w:del>
    </w:p>
    <w:p w14:paraId="57D59AB6" w14:textId="60810718" w:rsidR="00170CB5" w:rsidRDefault="006C7174" w:rsidP="003E3D9E">
      <w:pPr>
        <w:spacing w:line="480" w:lineRule="auto"/>
        <w:ind w:left="720" w:hanging="720"/>
        <w:jc w:val="both"/>
        <w:rPr>
          <w:noProof/>
          <w:lang w:val="es-ES"/>
        </w:rPr>
      </w:pPr>
      <w:r w:rsidRPr="00170CB5">
        <w:rPr>
          <w:noProof/>
          <w:lang w:val="es-ES"/>
        </w:rPr>
        <w:t>Ortiz, Elena Arias, Diana Hincapié</w:t>
      </w:r>
      <w:r w:rsidR="000B7863">
        <w:rPr>
          <w:noProof/>
          <w:lang w:val="es-ES"/>
        </w:rPr>
        <w:t xml:space="preserve"> </w:t>
      </w:r>
      <w:del w:id="884" w:author="Nancy López Vásquez" w:date="2023-05-28T10:05:00Z">
        <w:r w:rsidR="000B7863" w:rsidDel="002037CC">
          <w:rPr>
            <w:noProof/>
            <w:lang w:val="es-ES"/>
          </w:rPr>
          <w:delText>y</w:delText>
        </w:r>
        <w:r w:rsidRPr="00170CB5" w:rsidDel="002037CC">
          <w:rPr>
            <w:noProof/>
            <w:lang w:val="es-ES"/>
          </w:rPr>
          <w:delText xml:space="preserve"> </w:delText>
        </w:r>
      </w:del>
      <w:ins w:id="885" w:author="Nancy López Vásquez" w:date="2023-05-28T10:05:00Z">
        <w:r w:rsidR="002037CC">
          <w:rPr>
            <w:noProof/>
            <w:lang w:val="es-ES"/>
          </w:rPr>
          <w:t>and</w:t>
        </w:r>
        <w:r w:rsidR="002037CC" w:rsidRPr="00170CB5">
          <w:rPr>
            <w:noProof/>
            <w:lang w:val="es-ES"/>
          </w:rPr>
          <w:t xml:space="preserve"> </w:t>
        </w:r>
      </w:ins>
      <w:r w:rsidRPr="00170CB5">
        <w:rPr>
          <w:noProof/>
          <w:lang w:val="es-ES"/>
        </w:rPr>
        <w:t xml:space="preserve">Diana Paredes. 2020. </w:t>
      </w:r>
      <w:del w:id="886" w:author="Nancy López Vásquez" w:date="2023-05-26T12:30:00Z">
        <w:r w:rsidR="005F02FD" w:rsidDel="00AC1B62">
          <w:rPr>
            <w:i/>
            <w:noProof/>
            <w:lang w:val="es-ES"/>
          </w:rPr>
          <w:delText>"</w:delText>
        </w:r>
      </w:del>
      <w:ins w:id="887" w:author="Nancy López Vásquez" w:date="2023-05-26T12:30:00Z">
        <w:r w:rsidR="00AC1B62">
          <w:rPr>
            <w:i/>
            <w:noProof/>
            <w:lang w:val="es-ES"/>
          </w:rPr>
          <w:t>“</w:t>
        </w:r>
      </w:ins>
      <w:r w:rsidRPr="00170CB5">
        <w:rPr>
          <w:i/>
          <w:noProof/>
          <w:lang w:val="es-ES"/>
        </w:rPr>
        <w:t>Educar para la vida: el desarrollo de las habilidades socioemocionales y el rol de los docentes.</w:t>
      </w:r>
      <w:del w:id="888" w:author="Nancy López Vásquez" w:date="2023-05-26T12:30:00Z">
        <w:r w:rsidR="005F02FD" w:rsidDel="00AC1B62">
          <w:rPr>
            <w:i/>
            <w:noProof/>
            <w:lang w:val="es-ES"/>
          </w:rPr>
          <w:delText>"</w:delText>
        </w:r>
      </w:del>
      <w:ins w:id="889" w:author="Nancy López Vásquez" w:date="2023-05-26T12:30:00Z">
        <w:r w:rsidR="00AC1B62">
          <w:rPr>
            <w:i/>
            <w:noProof/>
            <w:lang w:val="es-ES"/>
          </w:rPr>
          <w:t>”</w:t>
        </w:r>
      </w:ins>
      <w:r w:rsidRPr="00170CB5">
        <w:rPr>
          <w:noProof/>
          <w:lang w:val="es-ES"/>
        </w:rPr>
        <w:t xml:space="preserve"> Washington, DC:</w:t>
      </w:r>
      <w:r w:rsidRPr="000B7863">
        <w:rPr>
          <w:bCs/>
          <w:noProof/>
          <w:lang w:val="es-ES"/>
        </w:rPr>
        <w:t xml:space="preserve"> </w:t>
      </w:r>
      <w:r w:rsidRPr="00170CB5">
        <w:rPr>
          <w:noProof/>
          <w:lang w:val="es-ES"/>
        </w:rPr>
        <w:t>Banco Interamericano de Desarrollo.</w:t>
      </w:r>
    </w:p>
    <w:p w14:paraId="0000006C" w14:textId="389D2237" w:rsidR="00744C69" w:rsidRPr="00170CB5" w:rsidRDefault="006C7174" w:rsidP="00170CB5">
      <w:pPr>
        <w:spacing w:line="480" w:lineRule="auto"/>
        <w:ind w:left="720"/>
        <w:jc w:val="both"/>
        <w:rPr>
          <w:noProof/>
          <w:lang w:val="es-ES"/>
        </w:rPr>
      </w:pPr>
      <w:r>
        <w:fldChar w:fldCharType="begin"/>
      </w:r>
      <w:r w:rsidRPr="00F67BAA">
        <w:rPr>
          <w:lang w:val="es-GT"/>
          <w:rPrChange w:id="890" w:author="Nancy López Vásquez" w:date="2023-05-26T11:35:00Z">
            <w:rPr/>
          </w:rPrChange>
        </w:rPr>
        <w:instrText xml:space="preserve"> HYPERLINK "https://publications.iadb.org/publications/spanish/document/Educar-para-la-vida-El-desarrollo-de-las-habilidades-socioemocionales-y-el-rol-de-los-docentes.pdf" \h </w:instrText>
      </w:r>
      <w:r>
        <w:fldChar w:fldCharType="separate"/>
      </w:r>
      <w:r w:rsidRPr="00170CB5">
        <w:rPr>
          <w:noProof/>
          <w:color w:val="000000"/>
          <w:lang w:val="es-ES"/>
        </w:rPr>
        <w:t>https://publications.iadb.org/publications/spanish/document/Educar-para-la-vida-El-desarrollo-de-las-habilidades-socioemocionales-y-el-rol-de-los-docentes.pdf</w:t>
      </w:r>
      <w:r>
        <w:rPr>
          <w:noProof/>
          <w:color w:val="000000"/>
          <w:lang w:val="es-ES"/>
        </w:rPr>
        <w:fldChar w:fldCharType="end"/>
      </w:r>
      <w:r w:rsidRPr="00170CB5">
        <w:rPr>
          <w:noProof/>
          <w:lang w:val="es-ES"/>
        </w:rPr>
        <w:t>.</w:t>
      </w:r>
    </w:p>
    <w:p w14:paraId="08484435" w14:textId="76F09431" w:rsidR="00170CB5" w:rsidRDefault="006C7174" w:rsidP="003E3D9E">
      <w:pPr>
        <w:spacing w:line="480" w:lineRule="auto"/>
        <w:ind w:left="720" w:hanging="720"/>
        <w:jc w:val="both"/>
        <w:rPr>
          <w:noProof/>
        </w:rPr>
      </w:pPr>
      <w:r w:rsidRPr="006E5ED2">
        <w:rPr>
          <w:noProof/>
        </w:rPr>
        <w:t xml:space="preserve">Ramberg, Joacim, Sara Brolin Låftman, Torbjörn Åkerstedt &amp; Bitte Modin. 2020. </w:t>
      </w:r>
      <w:del w:id="891" w:author="Nancy López Vásquez" w:date="2023-05-26T12:30:00Z">
        <w:r w:rsidR="005F02FD" w:rsidDel="00AC1B62">
          <w:rPr>
            <w:noProof/>
          </w:rPr>
          <w:delText>"</w:delText>
        </w:r>
      </w:del>
      <w:ins w:id="892" w:author="Nancy López Vásquez" w:date="2023-05-26T12:30:00Z">
        <w:r w:rsidR="00AC1B62">
          <w:rPr>
            <w:noProof/>
          </w:rPr>
          <w:t>“</w:t>
        </w:r>
      </w:ins>
      <w:r w:rsidRPr="006E5ED2">
        <w:rPr>
          <w:noProof/>
        </w:rPr>
        <w:t>Teacher Stress and Students’ School Well-being: the Case of Upper Secondary Schools in Stockholm</w:t>
      </w:r>
      <w:ins w:id="893" w:author="Nancy López Vásquez" w:date="2023-05-28T10:07:00Z">
        <w:r w:rsidR="002037CC">
          <w:rPr>
            <w:noProof/>
          </w:rPr>
          <w:t>,</w:t>
        </w:r>
      </w:ins>
      <w:del w:id="894" w:author="Nancy López Vásquez" w:date="2023-05-26T12:30:00Z">
        <w:r w:rsidR="005F02FD" w:rsidDel="00AC1B62">
          <w:rPr>
            <w:noProof/>
          </w:rPr>
          <w:delText>"</w:delText>
        </w:r>
      </w:del>
      <w:ins w:id="895" w:author="Nancy López Vásquez" w:date="2023-05-26T12:30:00Z">
        <w:r w:rsidR="00AC1B62">
          <w:rPr>
            <w:noProof/>
          </w:rPr>
          <w:t>”</w:t>
        </w:r>
      </w:ins>
      <w:r w:rsidR="00227EF1">
        <w:rPr>
          <w:noProof/>
        </w:rPr>
        <w:t xml:space="preserve"> </w:t>
      </w:r>
      <w:del w:id="896" w:author="Nancy López Vásquez" w:date="2023-05-28T10:06:00Z">
        <w:r w:rsidR="00227EF1" w:rsidDel="002037CC">
          <w:rPr>
            <w:noProof/>
          </w:rPr>
          <w:delText>(</w:delText>
        </w:r>
        <w:r w:rsidR="00227EF1" w:rsidRPr="00227EF1" w:rsidDel="002037CC">
          <w:rPr>
            <w:noProof/>
          </w:rPr>
          <w:delText xml:space="preserve">Estrés docente y bienestar escolar de los estudiantes: el caso de las escuelas </w:delText>
        </w:r>
        <w:r w:rsidR="00227EF1" w:rsidRPr="00227EF1" w:rsidDel="002037CC">
          <w:rPr>
            <w:noProof/>
          </w:rPr>
          <w:lastRenderedPageBreak/>
          <w:delText>secundarias superiores en Estocolmo</w:delText>
        </w:r>
        <w:r w:rsidR="00227EF1" w:rsidDel="002037CC">
          <w:rPr>
            <w:noProof/>
          </w:rPr>
          <w:delText>)</w:delText>
        </w:r>
        <w:r w:rsidR="00A055B4" w:rsidDel="002037CC">
          <w:rPr>
            <w:noProof/>
          </w:rPr>
          <w:delText>,</w:delText>
        </w:r>
      </w:del>
      <w:r w:rsidR="00A055B4">
        <w:rPr>
          <w:noProof/>
        </w:rPr>
        <w:t xml:space="preserve"> </w:t>
      </w:r>
      <w:r w:rsidRPr="006E5ED2">
        <w:rPr>
          <w:i/>
          <w:noProof/>
        </w:rPr>
        <w:t xml:space="preserve">Scandinavian Journal of Educational Research </w:t>
      </w:r>
      <w:r w:rsidRPr="006E5ED2">
        <w:rPr>
          <w:noProof/>
        </w:rPr>
        <w:t>64 (6):</w:t>
      </w:r>
      <w:r w:rsidR="00170CB5">
        <w:rPr>
          <w:noProof/>
        </w:rPr>
        <w:t xml:space="preserve"> </w:t>
      </w:r>
      <w:r w:rsidRPr="006E5ED2">
        <w:rPr>
          <w:noProof/>
        </w:rPr>
        <w:t>816-830.</w:t>
      </w:r>
    </w:p>
    <w:p w14:paraId="0000006D" w14:textId="576D5EA6" w:rsidR="00744C69" w:rsidRPr="004C0FE7" w:rsidRDefault="006C7174" w:rsidP="00170CB5">
      <w:pPr>
        <w:spacing w:line="480" w:lineRule="auto"/>
        <w:ind w:left="720"/>
        <w:jc w:val="both"/>
        <w:rPr>
          <w:noProof/>
          <w:lang w:val="es-ES"/>
        </w:rPr>
      </w:pPr>
      <w:r w:rsidRPr="004C0FE7">
        <w:rPr>
          <w:noProof/>
          <w:lang w:val="es-ES"/>
        </w:rPr>
        <w:t>https://doi.org/</w:t>
      </w:r>
      <w:r>
        <w:fldChar w:fldCharType="begin"/>
      </w:r>
      <w:r w:rsidRPr="00F67BAA">
        <w:rPr>
          <w:lang w:val="es-GT"/>
          <w:rPrChange w:id="897" w:author="Nancy López Vásquez" w:date="2023-05-26T11:35:00Z">
            <w:rPr/>
          </w:rPrChange>
        </w:rPr>
        <w:instrText xml:space="preserve"> HYPERLINK "https://doi.org/10.1080/00313831.2019.1623308" \h </w:instrText>
      </w:r>
      <w:r>
        <w:fldChar w:fldCharType="separate"/>
      </w:r>
      <w:r w:rsidRPr="004C0FE7">
        <w:rPr>
          <w:noProof/>
          <w:lang w:val="es-ES"/>
        </w:rPr>
        <w:t>10.1080/00313831.2019.1623308</w:t>
      </w:r>
      <w:r>
        <w:rPr>
          <w:noProof/>
          <w:lang w:val="es-ES"/>
        </w:rPr>
        <w:fldChar w:fldCharType="end"/>
      </w:r>
      <w:r w:rsidRPr="004C0FE7">
        <w:rPr>
          <w:noProof/>
          <w:lang w:val="es-ES"/>
        </w:rPr>
        <w:t>.</w:t>
      </w:r>
    </w:p>
    <w:p w14:paraId="6C3A4BA8" w14:textId="669767A6" w:rsidR="002037CC" w:rsidRPr="002C0F41" w:rsidRDefault="002037CC" w:rsidP="002037CC">
      <w:pPr>
        <w:spacing w:line="480" w:lineRule="auto"/>
        <w:ind w:left="720" w:hanging="720"/>
        <w:jc w:val="both"/>
        <w:rPr>
          <w:ins w:id="898" w:author="Nancy López Vásquez" w:date="2023-05-28T10:05:00Z"/>
          <w:noProof/>
          <w:rPrChange w:id="899" w:author="Nancy López Vásquez" w:date="2023-05-28T12:32:00Z">
            <w:rPr>
              <w:ins w:id="900" w:author="Nancy López Vásquez" w:date="2023-05-28T10:05:00Z"/>
              <w:noProof/>
              <w:lang w:val="es-ES"/>
            </w:rPr>
          </w:rPrChange>
        </w:rPr>
      </w:pPr>
      <w:ins w:id="901" w:author="Nancy López Vásquez" w:date="2023-05-28T10:05:00Z">
        <w:r w:rsidRPr="002C0F41">
          <w:rPr>
            <w:noProof/>
            <w:lang w:val="es-GT"/>
          </w:rPr>
          <w:t>Rodríguez-Leonardo, Nayeli Melisa and Andrés</w:t>
        </w:r>
        <w:r w:rsidRPr="002C0F41">
          <w:rPr>
            <w:noProof/>
            <w:lang w:val="es-GT"/>
          </w:rPr>
          <w:t xml:space="preserve"> </w:t>
        </w:r>
        <w:r w:rsidRPr="002C0F41">
          <w:rPr>
            <w:noProof/>
            <w:lang w:val="es-GT"/>
          </w:rPr>
          <w:t xml:space="preserve">Peña Peralta. </w:t>
        </w:r>
        <w:r w:rsidRPr="002C0F41">
          <w:rPr>
            <w:noProof/>
            <w:lang w:val="es-GT"/>
            <w:rPrChange w:id="902" w:author="Nancy López Vásquez" w:date="2023-05-28T12:32:00Z">
              <w:rPr>
                <w:noProof/>
                <w:lang w:val="es-GT"/>
              </w:rPr>
            </w:rPrChange>
          </w:rPr>
          <w:t xml:space="preserve">2020. </w:t>
        </w:r>
        <w:r w:rsidRPr="002C0F41">
          <w:rPr>
            <w:noProof/>
            <w:rPrChange w:id="903" w:author="Nancy López Vásquez" w:date="2023-05-28T12:32:00Z">
              <w:rPr>
                <w:noProof/>
                <w:lang w:val="es-ES"/>
              </w:rPr>
            </w:rPrChange>
          </w:rPr>
          <w:t>“Socioemotional skills and their relationship with stress levels during the COVID-19 contingency in Mexican junior and high school students</w:t>
        </w:r>
      </w:ins>
      <w:ins w:id="904" w:author="Nancy López Vásquez" w:date="2023-05-28T12:31:00Z">
        <w:r w:rsidR="002C0F41" w:rsidRPr="002C0F41">
          <w:rPr>
            <w:noProof/>
            <w:rPrChange w:id="905" w:author="Nancy López Vásquez" w:date="2023-05-28T12:32:00Z">
              <w:rPr>
                <w:noProof/>
                <w:lang w:val="es-ES"/>
              </w:rPr>
            </w:rPrChange>
          </w:rPr>
          <w:t>,</w:t>
        </w:r>
      </w:ins>
      <w:ins w:id="906" w:author="Nancy López Vásquez" w:date="2023-05-28T10:05:00Z">
        <w:r w:rsidRPr="002C0F41">
          <w:rPr>
            <w:noProof/>
            <w:rPrChange w:id="907" w:author="Nancy López Vásquez" w:date="2023-05-28T12:32:00Z">
              <w:rPr>
                <w:noProof/>
                <w:lang w:val="es-ES"/>
              </w:rPr>
            </w:rPrChange>
          </w:rPr>
          <w:t xml:space="preserve">” </w:t>
        </w:r>
        <w:r w:rsidRPr="002C0F41">
          <w:rPr>
            <w:i/>
            <w:noProof/>
            <w:rPrChange w:id="908" w:author="Nancy López Vásquez" w:date="2023-05-28T12:32:00Z">
              <w:rPr>
                <w:i/>
                <w:noProof/>
                <w:lang w:val="es-ES"/>
              </w:rPr>
            </w:rPrChange>
          </w:rPr>
          <w:t xml:space="preserve">Salud Mental. </w:t>
        </w:r>
        <w:r w:rsidRPr="002C0F41">
          <w:rPr>
            <w:noProof/>
          </w:rPr>
          <w:t>43 (6).</w:t>
        </w:r>
      </w:ins>
      <w:ins w:id="909" w:author="Nancy López Vásquez" w:date="2023-05-28T12:31:00Z">
        <w:r w:rsidR="002C0F41" w:rsidRPr="002C0F41">
          <w:rPr>
            <w:noProof/>
          </w:rPr>
          <w:t xml:space="preserve"> </w:t>
        </w:r>
      </w:ins>
      <w:ins w:id="910" w:author="Nancy López Vásquez" w:date="2023-05-28T10:05:00Z">
        <w:r w:rsidRPr="002C0F41">
          <w:fldChar w:fldCharType="begin"/>
        </w:r>
        <w:r w:rsidRPr="002C0F41">
          <w:rPr>
            <w:rPrChange w:id="911" w:author="Nancy López Vásquez" w:date="2023-05-28T12:32:00Z">
              <w:rPr/>
            </w:rPrChange>
          </w:rPr>
          <w:instrText xml:space="preserve"> HYPERLINK "http://revistasaludmental.mx/index.php/salud_mental/article/view/SM.0185-3325.2020.038/3914" \h </w:instrText>
        </w:r>
        <w:r w:rsidRPr="002C0F41">
          <w:rPr>
            <w:rPrChange w:id="912" w:author="Nancy López Vásquez" w:date="2023-05-28T12:32:00Z">
              <w:rPr/>
            </w:rPrChange>
          </w:rPr>
          <w:fldChar w:fldCharType="separate"/>
        </w:r>
        <w:r w:rsidRPr="002C0F41">
          <w:rPr>
            <w:noProof/>
            <w:color w:val="000000"/>
          </w:rPr>
          <w:t>http://revistasaludmental.mx/index.php/salud_mental/article/view/SM.0185-3325.2020.038/3914</w:t>
        </w:r>
        <w:r w:rsidRPr="002C0F41">
          <w:rPr>
            <w:noProof/>
            <w:color w:val="000000"/>
          </w:rPr>
          <w:fldChar w:fldCharType="end"/>
        </w:r>
        <w:r w:rsidRPr="002C0F41">
          <w:rPr>
            <w:noProof/>
          </w:rPr>
          <w:t>.</w:t>
        </w:r>
      </w:ins>
    </w:p>
    <w:p w14:paraId="6BC9444E" w14:textId="26A237C8" w:rsidR="00227EF1" w:rsidRDefault="006C7174" w:rsidP="003E3D9E">
      <w:pPr>
        <w:spacing w:line="480" w:lineRule="auto"/>
        <w:ind w:left="720" w:hanging="720"/>
        <w:jc w:val="both"/>
        <w:rPr>
          <w:noProof/>
          <w:lang w:val="es-ES"/>
        </w:rPr>
      </w:pPr>
      <w:del w:id="913" w:author="Nancy López Vásquez" w:date="2023-05-26T14:22:00Z">
        <w:r w:rsidRPr="00170CB5" w:rsidDel="001100D4">
          <w:rPr>
            <w:noProof/>
            <w:lang w:val="es-ES"/>
          </w:rPr>
          <w:delText xml:space="preserve">Secretaria </w:delText>
        </w:r>
      </w:del>
      <w:ins w:id="914" w:author="Nancy López Vásquez" w:date="2023-05-26T14:22:00Z">
        <w:r w:rsidR="001100D4" w:rsidRPr="00170CB5">
          <w:rPr>
            <w:noProof/>
            <w:lang w:val="es-ES"/>
          </w:rPr>
          <w:t>Secretar</w:t>
        </w:r>
        <w:r w:rsidR="001100D4">
          <w:rPr>
            <w:noProof/>
            <w:lang w:val="es-ES"/>
          </w:rPr>
          <w:t>í</w:t>
        </w:r>
        <w:r w:rsidR="001100D4" w:rsidRPr="00170CB5">
          <w:rPr>
            <w:noProof/>
            <w:lang w:val="es-ES"/>
          </w:rPr>
          <w:t xml:space="preserve">a </w:t>
        </w:r>
      </w:ins>
      <w:r w:rsidRPr="00170CB5">
        <w:rPr>
          <w:noProof/>
          <w:lang w:val="es-ES"/>
        </w:rPr>
        <w:t>de Educación de Honduras.</w:t>
      </w:r>
      <w:r w:rsidRPr="00170CB5">
        <w:rPr>
          <w:i/>
          <w:noProof/>
          <w:lang w:val="es-ES"/>
        </w:rPr>
        <w:t xml:space="preserve"> </w:t>
      </w:r>
      <w:r w:rsidRPr="00170CB5">
        <w:rPr>
          <w:noProof/>
          <w:lang w:val="es-ES"/>
        </w:rPr>
        <w:t>2020</w:t>
      </w:r>
      <w:r w:rsidRPr="00170CB5">
        <w:rPr>
          <w:i/>
          <w:noProof/>
          <w:lang w:val="es-ES"/>
        </w:rPr>
        <w:t>. Estrategia para el Retorno Seguro a los Centros Educativos Gubernamentales y No Gubernamentales ante la Crisis de la COVID-19 en Honduras</w:t>
      </w:r>
      <w:r w:rsidRPr="00170CB5">
        <w:rPr>
          <w:noProof/>
          <w:lang w:val="es-ES"/>
        </w:rPr>
        <w:t xml:space="preserve">. Tegucigalpa: </w:t>
      </w:r>
      <w:del w:id="915" w:author="Nancy López Vásquez" w:date="2023-05-28T10:07:00Z">
        <w:r w:rsidRPr="00170CB5" w:rsidDel="002037CC">
          <w:rPr>
            <w:noProof/>
            <w:lang w:val="es-ES"/>
          </w:rPr>
          <w:delText xml:space="preserve">Secretaria </w:delText>
        </w:r>
      </w:del>
      <w:ins w:id="916" w:author="Nancy López Vásquez" w:date="2023-05-28T10:07:00Z">
        <w:r w:rsidR="002037CC" w:rsidRPr="00170CB5">
          <w:rPr>
            <w:noProof/>
            <w:lang w:val="es-ES"/>
          </w:rPr>
          <w:t>Secretar</w:t>
        </w:r>
        <w:r w:rsidR="002037CC">
          <w:rPr>
            <w:noProof/>
            <w:lang w:val="es-ES"/>
          </w:rPr>
          <w:t>í</w:t>
        </w:r>
        <w:r w:rsidR="002037CC" w:rsidRPr="00170CB5">
          <w:rPr>
            <w:noProof/>
            <w:lang w:val="es-ES"/>
          </w:rPr>
          <w:t xml:space="preserve">a </w:t>
        </w:r>
      </w:ins>
      <w:r w:rsidRPr="00170CB5">
        <w:rPr>
          <w:noProof/>
          <w:lang w:val="es-ES"/>
        </w:rPr>
        <w:t>de Educación de Honduras.</w:t>
      </w:r>
    </w:p>
    <w:p w14:paraId="0000006E" w14:textId="234E4E70" w:rsidR="00744C69" w:rsidRPr="00170CB5" w:rsidRDefault="006C7174" w:rsidP="00227EF1">
      <w:pPr>
        <w:spacing w:line="480" w:lineRule="auto"/>
        <w:ind w:left="720"/>
        <w:jc w:val="both"/>
        <w:rPr>
          <w:i/>
          <w:noProof/>
          <w:lang w:val="es-ES"/>
        </w:rPr>
      </w:pPr>
      <w:r>
        <w:fldChar w:fldCharType="begin"/>
      </w:r>
      <w:r w:rsidRPr="00F67BAA">
        <w:rPr>
          <w:lang w:val="es-GT"/>
          <w:rPrChange w:id="917" w:author="Nancy López Vásquez" w:date="2023-05-26T11:35:00Z">
            <w:rPr/>
          </w:rPrChange>
        </w:rPr>
        <w:instrText xml:space="preserve"> HYPERLINK "http://www.educatrachos.hn/media/resources/Estrategia_Retorno_Seguro_a_Centros_Educativos_con_Bibliografia_23_de_mayo.pdf" \h </w:instrText>
      </w:r>
      <w:r>
        <w:fldChar w:fldCharType="separate"/>
      </w:r>
      <w:r w:rsidRPr="00170CB5">
        <w:rPr>
          <w:noProof/>
          <w:color w:val="000000"/>
          <w:lang w:val="es-ES"/>
        </w:rPr>
        <w:t>http://www.educatrachos.hn/media/resources/Estrategia_Retorno_Seguro_a_Centros_Educativos_con_Bibliografia_23_de_mayo.pdf</w:t>
      </w:r>
      <w:r>
        <w:rPr>
          <w:noProof/>
          <w:color w:val="000000"/>
          <w:lang w:val="es-ES"/>
        </w:rPr>
        <w:fldChar w:fldCharType="end"/>
      </w:r>
      <w:r w:rsidRPr="00170CB5">
        <w:rPr>
          <w:noProof/>
          <w:lang w:val="es-ES"/>
        </w:rPr>
        <w:t>.</w:t>
      </w:r>
    </w:p>
    <w:p w14:paraId="1770F410" w14:textId="67495951" w:rsidR="00170CB5" w:rsidRDefault="006C7174" w:rsidP="003E3D9E">
      <w:pPr>
        <w:spacing w:line="480" w:lineRule="auto"/>
        <w:ind w:left="720" w:hanging="720"/>
        <w:jc w:val="both"/>
        <w:rPr>
          <w:noProof/>
          <w:lang w:val="es-ES"/>
        </w:rPr>
      </w:pPr>
      <w:bookmarkStart w:id="918" w:name="_heading=h.gjdgxs" w:colFirst="0" w:colLast="0"/>
      <w:bookmarkEnd w:id="918"/>
      <w:r w:rsidRPr="00170CB5">
        <w:rPr>
          <w:noProof/>
          <w:lang w:val="es-ES"/>
        </w:rPr>
        <w:t>UNESCO. 2018.</w:t>
      </w:r>
      <w:r w:rsidRPr="000B7863">
        <w:rPr>
          <w:bCs/>
          <w:noProof/>
          <w:lang w:val="es-ES"/>
        </w:rPr>
        <w:t xml:space="preserve"> </w:t>
      </w:r>
      <w:del w:id="919" w:author="Nancy López Vásquez" w:date="2023-05-26T12:30:00Z">
        <w:r w:rsidR="005F02FD" w:rsidDel="00AC1B62">
          <w:rPr>
            <w:i/>
            <w:noProof/>
            <w:lang w:val="es-ES"/>
          </w:rPr>
          <w:delText>"</w:delText>
        </w:r>
      </w:del>
      <w:ins w:id="920" w:author="Nancy López Vásquez" w:date="2023-05-26T12:30:00Z">
        <w:r w:rsidR="00AC1B62">
          <w:rPr>
            <w:i/>
            <w:noProof/>
            <w:lang w:val="es-ES"/>
          </w:rPr>
          <w:t>“</w:t>
        </w:r>
      </w:ins>
      <w:r w:rsidRPr="00170CB5">
        <w:rPr>
          <w:i/>
          <w:noProof/>
          <w:lang w:val="es-ES"/>
        </w:rPr>
        <w:t>Recursos para la educación secundaria rural</w:t>
      </w:r>
      <w:ins w:id="921" w:author="Nancy López Vásquez" w:date="2023-05-28T12:32:00Z">
        <w:r w:rsidR="002C0F41">
          <w:rPr>
            <w:i/>
            <w:noProof/>
            <w:lang w:val="es-ES"/>
          </w:rPr>
          <w:t>,</w:t>
        </w:r>
      </w:ins>
      <w:del w:id="922" w:author="Nancy López Vásquez" w:date="2023-05-26T12:30:00Z">
        <w:r w:rsidR="005F02FD" w:rsidDel="00AC1B62">
          <w:rPr>
            <w:i/>
            <w:noProof/>
            <w:lang w:val="es-ES"/>
          </w:rPr>
          <w:delText>"</w:delText>
        </w:r>
      </w:del>
      <w:ins w:id="923" w:author="Nancy López Vásquez" w:date="2023-05-26T12:30:00Z">
        <w:r w:rsidR="00AC1B62">
          <w:rPr>
            <w:i/>
            <w:noProof/>
            <w:lang w:val="es-ES"/>
          </w:rPr>
          <w:t>”</w:t>
        </w:r>
      </w:ins>
      <w:del w:id="924" w:author="Nancy López Vásquez" w:date="2023-05-28T12:32:00Z">
        <w:r w:rsidR="00A055B4" w:rsidDel="002C0F41">
          <w:rPr>
            <w:iCs/>
            <w:noProof/>
            <w:lang w:val="es-ES"/>
          </w:rPr>
          <w:delText>,</w:delText>
        </w:r>
      </w:del>
      <w:r w:rsidRPr="00170CB5">
        <w:rPr>
          <w:noProof/>
          <w:lang w:val="es-ES"/>
        </w:rPr>
        <w:t xml:space="preserve"> </w:t>
      </w:r>
      <w:del w:id="925" w:author="Nancy López Vásquez" w:date="2023-05-28T12:33:00Z">
        <w:r w:rsidRPr="00170CB5" w:rsidDel="002C0F41">
          <w:rPr>
            <w:noProof/>
            <w:lang w:val="es-ES"/>
          </w:rPr>
          <w:delText>Per</w:delText>
        </w:r>
        <w:r w:rsidR="00A055B4" w:rsidDel="002C0F41">
          <w:rPr>
            <w:noProof/>
            <w:lang w:val="es-ES"/>
          </w:rPr>
          <w:delText>ú</w:delText>
        </w:r>
      </w:del>
      <w:ins w:id="926" w:author="Nancy López Vásquez" w:date="2023-05-28T12:33:00Z">
        <w:r w:rsidR="002C0F41" w:rsidRPr="00170CB5">
          <w:rPr>
            <w:noProof/>
            <w:lang w:val="es-ES"/>
          </w:rPr>
          <w:t>Per</w:t>
        </w:r>
        <w:r w:rsidR="002C0F41">
          <w:rPr>
            <w:noProof/>
            <w:lang w:val="es-ES"/>
          </w:rPr>
          <w:t>u</w:t>
        </w:r>
      </w:ins>
      <w:r w:rsidRPr="00170CB5">
        <w:rPr>
          <w:noProof/>
          <w:lang w:val="es-ES"/>
        </w:rPr>
        <w:t>: UNESCO.</w:t>
      </w:r>
    </w:p>
    <w:p w14:paraId="0000006F" w14:textId="634FCF45" w:rsidR="00744C69" w:rsidRPr="00170CB5" w:rsidRDefault="006C7174" w:rsidP="00170CB5">
      <w:pPr>
        <w:spacing w:line="480" w:lineRule="auto"/>
        <w:ind w:left="720"/>
        <w:jc w:val="both"/>
        <w:rPr>
          <w:noProof/>
          <w:lang w:val="es-ES"/>
        </w:rPr>
      </w:pPr>
      <w:r>
        <w:fldChar w:fldCharType="begin"/>
      </w:r>
      <w:r w:rsidRPr="00F67BAA">
        <w:rPr>
          <w:lang w:val="es-ES"/>
          <w:rPrChange w:id="927" w:author="Nancy López Vásquez" w:date="2023-05-26T11:35:00Z">
            <w:rPr/>
          </w:rPrChange>
        </w:rPr>
        <w:instrText xml:space="preserve"> HYPERLINK "https://es.unesco.org/fieldoffice/lima/recursoseducacionrural/habilidadessocioemocionales" \h </w:instrText>
      </w:r>
      <w:r>
        <w:fldChar w:fldCharType="separate"/>
      </w:r>
      <w:r w:rsidRPr="00170CB5">
        <w:rPr>
          <w:noProof/>
          <w:color w:val="000000"/>
          <w:lang w:val="es-ES"/>
        </w:rPr>
        <w:t>https://es.unesco.org/fieldoffice/lima/recursoseducacionrural/habilidadessocioemocionales</w:t>
      </w:r>
      <w:r>
        <w:rPr>
          <w:noProof/>
          <w:color w:val="000000"/>
          <w:lang w:val="es-ES"/>
        </w:rPr>
        <w:fldChar w:fldCharType="end"/>
      </w:r>
      <w:r w:rsidRPr="00170CB5">
        <w:rPr>
          <w:noProof/>
          <w:lang w:val="es-ES"/>
        </w:rPr>
        <w:t>.</w:t>
      </w:r>
    </w:p>
    <w:p w14:paraId="640ACE4F" w14:textId="773881E6" w:rsidR="00227EF1" w:rsidRPr="002037CC" w:rsidRDefault="006C7174" w:rsidP="003E3D9E">
      <w:pPr>
        <w:spacing w:line="480" w:lineRule="auto"/>
        <w:ind w:left="720" w:hanging="720"/>
        <w:jc w:val="both"/>
        <w:rPr>
          <w:noProof/>
          <w:rPrChange w:id="928" w:author="Nancy López Vásquez" w:date="2023-05-28T10:08:00Z">
            <w:rPr>
              <w:noProof/>
              <w:lang w:val="es-ES"/>
            </w:rPr>
          </w:rPrChange>
        </w:rPr>
      </w:pPr>
      <w:r w:rsidRPr="00F203E8">
        <w:rPr>
          <w:noProof/>
          <w:lang w:val="es-ES"/>
          <w:rPrChange w:id="929" w:author="Nancy López Vásquez" w:date="2023-05-28T09:59:00Z">
            <w:rPr>
              <w:noProof/>
            </w:rPr>
          </w:rPrChange>
        </w:rPr>
        <w:t xml:space="preserve">United Nations. 2020. </w:t>
      </w:r>
      <w:r w:rsidRPr="002037CC">
        <w:rPr>
          <w:i/>
          <w:noProof/>
        </w:rPr>
        <w:t>Policy Brief: COVID-19 and the Need for Action on Mental Health, United Nations</w:t>
      </w:r>
      <w:ins w:id="930" w:author="Nancy López Vásquez" w:date="2023-05-28T10:08:00Z">
        <w:r w:rsidR="002037CC" w:rsidRPr="002037CC">
          <w:rPr>
            <w:i/>
            <w:noProof/>
            <w:rPrChange w:id="931" w:author="Nancy López Vásquez" w:date="2023-05-28T10:08:00Z">
              <w:rPr>
                <w:i/>
                <w:noProof/>
                <w:lang w:val="es-ES"/>
              </w:rPr>
            </w:rPrChange>
          </w:rPr>
          <w:t>.</w:t>
        </w:r>
        <w:r w:rsidR="002037CC">
          <w:rPr>
            <w:i/>
            <w:noProof/>
          </w:rPr>
          <w:t xml:space="preserve"> New</w:t>
        </w:r>
      </w:ins>
      <w:r w:rsidR="00227EF1" w:rsidRPr="002037CC">
        <w:rPr>
          <w:i/>
          <w:iCs/>
          <w:noProof/>
        </w:rPr>
        <w:t xml:space="preserve"> </w:t>
      </w:r>
      <w:del w:id="932" w:author="Nancy López Vásquez" w:date="2023-05-28T10:08:00Z">
        <w:r w:rsidR="00227EF1" w:rsidRPr="002037CC" w:rsidDel="002037CC">
          <w:rPr>
            <w:i/>
            <w:iCs/>
            <w:noProof/>
          </w:rPr>
          <w:delText>(Resumen de políticas: COVID-19 y la necesidad de acción en salud mental, Naciones Unidas)</w:delText>
        </w:r>
        <w:r w:rsidRPr="002037CC" w:rsidDel="002037CC">
          <w:rPr>
            <w:noProof/>
          </w:rPr>
          <w:delText xml:space="preserve">. </w:delText>
        </w:r>
        <w:r w:rsidRPr="002037CC" w:rsidDel="002037CC">
          <w:rPr>
            <w:noProof/>
            <w:rPrChange w:id="933" w:author="Nancy López Vásquez" w:date="2023-05-28T10:08:00Z">
              <w:rPr>
                <w:noProof/>
                <w:lang w:val="es-ES"/>
              </w:rPr>
            </w:rPrChange>
          </w:rPr>
          <w:delText>N</w:delText>
        </w:r>
        <w:r w:rsidR="00227EF1" w:rsidRPr="002037CC" w:rsidDel="002037CC">
          <w:rPr>
            <w:noProof/>
            <w:rPrChange w:id="934" w:author="Nancy López Vásquez" w:date="2023-05-28T10:08:00Z">
              <w:rPr>
                <w:noProof/>
                <w:lang w:val="es-ES"/>
              </w:rPr>
            </w:rPrChange>
          </w:rPr>
          <w:delText>u</w:delText>
        </w:r>
        <w:r w:rsidRPr="002037CC" w:rsidDel="002037CC">
          <w:rPr>
            <w:noProof/>
            <w:rPrChange w:id="935" w:author="Nancy López Vásquez" w:date="2023-05-28T10:08:00Z">
              <w:rPr>
                <w:noProof/>
                <w:lang w:val="es-ES"/>
              </w:rPr>
            </w:rPrChange>
          </w:rPr>
          <w:delText>e</w:delText>
        </w:r>
        <w:r w:rsidR="00227EF1" w:rsidRPr="002037CC" w:rsidDel="002037CC">
          <w:rPr>
            <w:noProof/>
            <w:rPrChange w:id="936" w:author="Nancy López Vásquez" w:date="2023-05-28T10:08:00Z">
              <w:rPr>
                <w:noProof/>
                <w:lang w:val="es-ES"/>
              </w:rPr>
            </w:rPrChange>
          </w:rPr>
          <w:delText>va</w:delText>
        </w:r>
      </w:del>
      <w:ins w:id="937" w:author="Nancy López Vásquez" w:date="2023-05-28T12:32:00Z">
        <w:r w:rsidR="002C0F41">
          <w:rPr>
            <w:noProof/>
          </w:rPr>
          <w:t xml:space="preserve"> New</w:t>
        </w:r>
      </w:ins>
      <w:del w:id="938" w:author="Nancy López Vásquez" w:date="2023-05-28T10:08:00Z">
        <w:r w:rsidRPr="002037CC" w:rsidDel="002037CC">
          <w:rPr>
            <w:noProof/>
            <w:rPrChange w:id="939" w:author="Nancy López Vásquez" w:date="2023-05-28T10:08:00Z">
              <w:rPr>
                <w:noProof/>
                <w:lang w:val="es-ES"/>
              </w:rPr>
            </w:rPrChange>
          </w:rPr>
          <w:delText xml:space="preserve"> </w:delText>
        </w:r>
      </w:del>
      <w:r w:rsidRPr="002037CC">
        <w:rPr>
          <w:noProof/>
          <w:rPrChange w:id="940" w:author="Nancy López Vásquez" w:date="2023-05-28T10:08:00Z">
            <w:rPr>
              <w:noProof/>
              <w:lang w:val="es-ES"/>
            </w:rPr>
          </w:rPrChange>
        </w:rPr>
        <w:t>York: Na</w:t>
      </w:r>
      <w:r w:rsidR="00227EF1" w:rsidRPr="002037CC">
        <w:rPr>
          <w:noProof/>
          <w:rPrChange w:id="941" w:author="Nancy López Vásquez" w:date="2023-05-28T10:08:00Z">
            <w:rPr>
              <w:noProof/>
              <w:lang w:val="es-ES"/>
            </w:rPr>
          </w:rPrChange>
        </w:rPr>
        <w:t>c</w:t>
      </w:r>
      <w:r w:rsidRPr="002037CC">
        <w:rPr>
          <w:noProof/>
          <w:rPrChange w:id="942" w:author="Nancy López Vásquez" w:date="2023-05-28T10:08:00Z">
            <w:rPr>
              <w:noProof/>
              <w:lang w:val="es-ES"/>
            </w:rPr>
          </w:rPrChange>
        </w:rPr>
        <w:t>ion</w:t>
      </w:r>
      <w:r w:rsidR="00227EF1" w:rsidRPr="002037CC">
        <w:rPr>
          <w:noProof/>
          <w:rPrChange w:id="943" w:author="Nancy López Vásquez" w:date="2023-05-28T10:08:00Z">
            <w:rPr>
              <w:noProof/>
              <w:lang w:val="es-ES"/>
            </w:rPr>
          </w:rPrChange>
        </w:rPr>
        <w:t>e</w:t>
      </w:r>
      <w:r w:rsidRPr="002037CC">
        <w:rPr>
          <w:noProof/>
          <w:rPrChange w:id="944" w:author="Nancy López Vásquez" w:date="2023-05-28T10:08:00Z">
            <w:rPr>
              <w:noProof/>
              <w:lang w:val="es-ES"/>
            </w:rPr>
          </w:rPrChange>
        </w:rPr>
        <w:t>s</w:t>
      </w:r>
      <w:r w:rsidR="00227EF1" w:rsidRPr="002037CC">
        <w:rPr>
          <w:noProof/>
          <w:rPrChange w:id="945" w:author="Nancy López Vásquez" w:date="2023-05-28T10:08:00Z">
            <w:rPr>
              <w:noProof/>
              <w:lang w:val="es-ES"/>
            </w:rPr>
          </w:rPrChange>
        </w:rPr>
        <w:t xml:space="preserve"> Unidas</w:t>
      </w:r>
      <w:r w:rsidRPr="002037CC">
        <w:rPr>
          <w:noProof/>
          <w:rPrChange w:id="946" w:author="Nancy López Vásquez" w:date="2023-05-28T10:08:00Z">
            <w:rPr>
              <w:noProof/>
              <w:lang w:val="es-ES"/>
            </w:rPr>
          </w:rPrChange>
        </w:rPr>
        <w:t>.</w:t>
      </w:r>
    </w:p>
    <w:p w14:paraId="00000070" w14:textId="0D99AACF" w:rsidR="00744C69" w:rsidRPr="00227EF1" w:rsidRDefault="006C7174" w:rsidP="00227EF1">
      <w:pPr>
        <w:spacing w:line="480" w:lineRule="auto"/>
        <w:ind w:left="720"/>
        <w:jc w:val="both"/>
        <w:rPr>
          <w:noProof/>
          <w:lang w:val="es-ES"/>
        </w:rPr>
      </w:pPr>
      <w:r>
        <w:fldChar w:fldCharType="begin"/>
      </w:r>
      <w:r w:rsidRPr="002037CC">
        <w:rPr>
          <w:rPrChange w:id="947" w:author="Nancy López Vásquez" w:date="2023-05-28T10:08:00Z">
            <w:rPr/>
          </w:rPrChange>
        </w:rPr>
        <w:instrText xml:space="preserve"> HYPERLINK "https://unsdg.un.org/sites/default/files/2020-05/UN-Policy-Brief-COVID-19-and-mental-health.pdf" \h </w:instrText>
      </w:r>
      <w:r>
        <w:fldChar w:fldCharType="separate"/>
      </w:r>
      <w:r w:rsidRPr="002037CC">
        <w:rPr>
          <w:noProof/>
          <w:color w:val="000000"/>
          <w:rPrChange w:id="948" w:author="Nancy López Vásquez" w:date="2023-05-28T10:08:00Z">
            <w:rPr>
              <w:noProof/>
              <w:color w:val="000000"/>
              <w:lang w:val="es-ES"/>
            </w:rPr>
          </w:rPrChange>
        </w:rPr>
        <w:t>https://unsdg</w:t>
      </w:r>
      <w:r w:rsidRPr="00227EF1">
        <w:rPr>
          <w:noProof/>
          <w:color w:val="000000"/>
          <w:lang w:val="es-ES"/>
        </w:rPr>
        <w:t>.un.org/sites/default/files/2020-05/UN-Policy-Brief-COVID-19-and-mental-health.pdf</w:t>
      </w:r>
      <w:r>
        <w:rPr>
          <w:noProof/>
          <w:color w:val="000000"/>
          <w:lang w:val="es-ES"/>
        </w:rPr>
        <w:fldChar w:fldCharType="end"/>
      </w:r>
      <w:r w:rsidRPr="00227EF1">
        <w:rPr>
          <w:noProof/>
          <w:lang w:val="es-ES"/>
        </w:rPr>
        <w:t>.</w:t>
      </w:r>
    </w:p>
    <w:p w14:paraId="3C6913BC" w14:textId="64813DB4" w:rsidR="00170CB5" w:rsidRPr="00227EF1" w:rsidRDefault="006C7174" w:rsidP="003E3D9E">
      <w:pPr>
        <w:spacing w:line="480" w:lineRule="auto"/>
        <w:ind w:left="720" w:hanging="720"/>
        <w:jc w:val="both"/>
        <w:rPr>
          <w:noProof/>
          <w:lang w:val="es-ES"/>
        </w:rPr>
      </w:pPr>
      <w:r w:rsidRPr="00F203E8">
        <w:rPr>
          <w:noProof/>
          <w:lang w:val="es-ES"/>
          <w:rPrChange w:id="949" w:author="Nancy López Vásquez" w:date="2023-05-28T09:59:00Z">
            <w:rPr>
              <w:noProof/>
            </w:rPr>
          </w:rPrChange>
        </w:rPr>
        <w:t>University of Notre Dame.</w:t>
      </w:r>
      <w:r w:rsidRPr="00F203E8">
        <w:rPr>
          <w:b/>
          <w:noProof/>
          <w:lang w:val="es-ES"/>
          <w:rPrChange w:id="950" w:author="Nancy López Vásquez" w:date="2023-05-28T09:59:00Z">
            <w:rPr>
              <w:b/>
              <w:noProof/>
            </w:rPr>
          </w:rPrChange>
        </w:rPr>
        <w:t xml:space="preserve"> </w:t>
      </w:r>
      <w:r w:rsidRPr="00F203E8">
        <w:rPr>
          <w:noProof/>
          <w:lang w:val="es-ES"/>
          <w:rPrChange w:id="951" w:author="Nancy López Vásquez" w:date="2023-05-28T09:59:00Z">
            <w:rPr>
              <w:noProof/>
            </w:rPr>
          </w:rPrChange>
        </w:rPr>
        <w:t xml:space="preserve">2020. </w:t>
      </w:r>
      <w:r w:rsidRPr="002037CC">
        <w:rPr>
          <w:i/>
          <w:noProof/>
          <w:rPrChange w:id="952" w:author="Nancy López Vásquez" w:date="2023-05-28T10:09:00Z">
            <w:rPr>
              <w:i/>
              <w:noProof/>
              <w:lang w:val="es-ES"/>
            </w:rPr>
          </w:rPrChange>
        </w:rPr>
        <w:t>COVID-19 and the Global Impact of School Closures: Education Response to COVID-19 in Colombia: Preliminary Findings</w:t>
      </w:r>
      <w:del w:id="953" w:author="Nancy López Vásquez" w:date="2023-05-28T10:08:00Z">
        <w:r w:rsidR="00227EF1" w:rsidRPr="002037CC" w:rsidDel="002037CC">
          <w:rPr>
            <w:i/>
            <w:noProof/>
            <w:rPrChange w:id="954" w:author="Nancy López Vásquez" w:date="2023-05-28T10:09:00Z">
              <w:rPr>
                <w:i/>
                <w:noProof/>
                <w:lang w:val="es-ES"/>
              </w:rPr>
            </w:rPrChange>
          </w:rPr>
          <w:delText xml:space="preserve"> (El COVID-19 y el impacto </w:delText>
        </w:r>
        <w:r w:rsidR="00227EF1" w:rsidRPr="002037CC" w:rsidDel="002037CC">
          <w:rPr>
            <w:i/>
            <w:noProof/>
            <w:rPrChange w:id="955" w:author="Nancy López Vásquez" w:date="2023-05-28T10:09:00Z">
              <w:rPr>
                <w:i/>
                <w:noProof/>
                <w:lang w:val="es-ES"/>
              </w:rPr>
            </w:rPrChange>
          </w:rPr>
          <w:lastRenderedPageBreak/>
          <w:delText>global del cierre de escuelas: respuesta educativa al COVID-19 en Colombia: hallazgos preliminares)</w:delText>
        </w:r>
      </w:del>
      <w:r w:rsidRPr="002037CC">
        <w:rPr>
          <w:i/>
          <w:noProof/>
          <w:rPrChange w:id="956" w:author="Nancy López Vásquez" w:date="2023-05-28T10:09:00Z">
            <w:rPr>
              <w:i/>
              <w:noProof/>
              <w:lang w:val="es-ES"/>
            </w:rPr>
          </w:rPrChange>
        </w:rPr>
        <w:t xml:space="preserve">, </w:t>
      </w:r>
      <w:ins w:id="957" w:author="Nancy López Vásquez" w:date="2023-05-28T10:09:00Z">
        <w:r w:rsidR="002037CC" w:rsidRPr="002037CC">
          <w:rPr>
            <w:i/>
            <w:noProof/>
            <w:rPrChange w:id="958" w:author="Nancy López Vásquez" w:date="2023-05-28T10:09:00Z">
              <w:rPr>
                <w:i/>
                <w:noProof/>
                <w:lang w:val="es-ES"/>
              </w:rPr>
            </w:rPrChange>
          </w:rPr>
          <w:t>A</w:t>
        </w:r>
        <w:r w:rsidR="002037CC">
          <w:rPr>
            <w:i/>
            <w:noProof/>
          </w:rPr>
          <w:t xml:space="preserve">pril </w:t>
        </w:r>
      </w:ins>
      <w:r w:rsidRPr="002037CC">
        <w:rPr>
          <w:i/>
          <w:noProof/>
          <w:rPrChange w:id="959" w:author="Nancy López Vásquez" w:date="2023-05-28T10:09:00Z">
            <w:rPr>
              <w:i/>
              <w:noProof/>
              <w:lang w:val="es-ES"/>
            </w:rPr>
          </w:rPrChange>
        </w:rPr>
        <w:t>8-11</w:t>
      </w:r>
      <w:del w:id="960" w:author="Nancy López Vásquez" w:date="2023-05-28T10:09:00Z">
        <w:r w:rsidR="00227EF1" w:rsidRPr="002037CC" w:rsidDel="00334E54">
          <w:rPr>
            <w:i/>
            <w:noProof/>
            <w:rPrChange w:id="961" w:author="Nancy López Vásquez" w:date="2023-05-28T10:09:00Z">
              <w:rPr>
                <w:i/>
                <w:noProof/>
                <w:lang w:val="es-ES"/>
              </w:rPr>
            </w:rPrChange>
          </w:rPr>
          <w:delText xml:space="preserve"> de abril de</w:delText>
        </w:r>
      </w:del>
      <w:ins w:id="962" w:author="Nancy López Vásquez" w:date="2023-05-28T10:09:00Z">
        <w:r w:rsidR="00334E54">
          <w:rPr>
            <w:i/>
            <w:noProof/>
          </w:rPr>
          <w:t>,</w:t>
        </w:r>
      </w:ins>
      <w:r w:rsidRPr="002037CC">
        <w:rPr>
          <w:i/>
          <w:noProof/>
          <w:rPrChange w:id="963" w:author="Nancy López Vásquez" w:date="2023-05-28T10:09:00Z">
            <w:rPr>
              <w:i/>
              <w:noProof/>
              <w:lang w:val="es-ES"/>
            </w:rPr>
          </w:rPrChange>
        </w:rPr>
        <w:t xml:space="preserve"> 2020. </w:t>
      </w:r>
      <w:r w:rsidRPr="00227EF1">
        <w:rPr>
          <w:noProof/>
          <w:lang w:val="es-ES"/>
        </w:rPr>
        <w:t>Notre Dame, Indiana: Global Center for the Development of the Whole Child, Institute for Educational Initiatives, University of Notre Dame</w:t>
      </w:r>
      <w:del w:id="964" w:author="Nancy López Vásquez" w:date="2023-05-28T10:09:00Z">
        <w:r w:rsidR="00227EF1" w:rsidRPr="00227EF1" w:rsidDel="00334E54">
          <w:rPr>
            <w:noProof/>
            <w:lang w:val="es-ES"/>
          </w:rPr>
          <w:delText xml:space="preserve"> (Centro Global para el Desarrollo del Niño Integral, Instituto de Iniciativas Educativas, Universidad Notre Dame</w:delText>
        </w:r>
        <w:r w:rsidR="00227EF1" w:rsidDel="00334E54">
          <w:rPr>
            <w:noProof/>
            <w:lang w:val="es-ES"/>
          </w:rPr>
          <w:delText>)</w:delText>
        </w:r>
      </w:del>
      <w:r w:rsidRPr="00227EF1">
        <w:rPr>
          <w:noProof/>
          <w:lang w:val="es-ES"/>
        </w:rPr>
        <w:t>.</w:t>
      </w:r>
    </w:p>
    <w:p w14:paraId="00000071" w14:textId="2626EEB6" w:rsidR="00744C69" w:rsidRPr="00F203E8" w:rsidRDefault="006C7174" w:rsidP="00170CB5">
      <w:pPr>
        <w:spacing w:line="480" w:lineRule="auto"/>
        <w:ind w:left="720"/>
        <w:jc w:val="both"/>
        <w:rPr>
          <w:noProof/>
          <w:lang w:val="es-ES"/>
          <w:rPrChange w:id="965" w:author="Nancy López Vásquez" w:date="2023-05-28T09:52:00Z">
            <w:rPr>
              <w:noProof/>
            </w:rPr>
          </w:rPrChange>
        </w:rPr>
      </w:pPr>
      <w:r>
        <w:fldChar w:fldCharType="begin"/>
      </w:r>
      <w:r w:rsidRPr="00F67BAA">
        <w:rPr>
          <w:lang w:val="es-ES"/>
          <w:rPrChange w:id="966" w:author="Nancy López Vásquez" w:date="2023-05-26T11:35:00Z">
            <w:rPr/>
          </w:rPrChange>
        </w:rPr>
        <w:instrText xml:space="preserve"> HYPERLINK "https://iei.nd.edu/sites/default/files/2020-07/Brief1_Colombia_English_Final.pdf" \h </w:instrText>
      </w:r>
      <w:r>
        <w:fldChar w:fldCharType="separate"/>
      </w:r>
      <w:r w:rsidRPr="00F203E8">
        <w:rPr>
          <w:noProof/>
          <w:color w:val="000000"/>
          <w:lang w:val="es-ES"/>
          <w:rPrChange w:id="967" w:author="Nancy López Vásquez" w:date="2023-05-28T09:52:00Z">
            <w:rPr>
              <w:noProof/>
              <w:color w:val="000000"/>
            </w:rPr>
          </w:rPrChange>
        </w:rPr>
        <w:t>https://iei.nd.edu/sites/default/files/2020-07/Brief1_Colombia_English_Final.pdf</w:t>
      </w:r>
      <w:r>
        <w:rPr>
          <w:noProof/>
          <w:color w:val="000000"/>
        </w:rPr>
        <w:fldChar w:fldCharType="end"/>
      </w:r>
      <w:r w:rsidRPr="00F203E8">
        <w:rPr>
          <w:noProof/>
          <w:lang w:val="es-ES"/>
          <w:rPrChange w:id="968" w:author="Nancy López Vásquez" w:date="2023-05-28T09:52:00Z">
            <w:rPr>
              <w:noProof/>
            </w:rPr>
          </w:rPrChange>
        </w:rPr>
        <w:t>.</w:t>
      </w:r>
    </w:p>
    <w:p w14:paraId="00000072" w14:textId="2A4BC1BC" w:rsidR="00744C69" w:rsidRPr="006E5ED2" w:rsidRDefault="006C7174" w:rsidP="003E3D9E">
      <w:pPr>
        <w:spacing w:line="480" w:lineRule="auto"/>
        <w:ind w:left="720" w:hanging="720"/>
        <w:jc w:val="both"/>
        <w:rPr>
          <w:noProof/>
        </w:rPr>
      </w:pPr>
      <w:r w:rsidRPr="006E5ED2">
        <w:rPr>
          <w:noProof/>
        </w:rPr>
        <w:t>University of Notre Dame.</w:t>
      </w:r>
      <w:r w:rsidRPr="006E5ED2">
        <w:rPr>
          <w:b/>
          <w:noProof/>
        </w:rPr>
        <w:t xml:space="preserve"> </w:t>
      </w:r>
      <w:r w:rsidRPr="006E5ED2">
        <w:rPr>
          <w:noProof/>
        </w:rPr>
        <w:t xml:space="preserve">2020. </w:t>
      </w:r>
      <w:r w:rsidRPr="006E5ED2">
        <w:rPr>
          <w:i/>
          <w:noProof/>
        </w:rPr>
        <w:t xml:space="preserve">COVID-19 and the Global Impact of School Closures: Education Response to COVID-19 in Kenya: Preliminary Findings, April 8-17, 2020. </w:t>
      </w:r>
      <w:r w:rsidRPr="006E5ED2">
        <w:rPr>
          <w:noProof/>
        </w:rPr>
        <w:t>Notre Dame, Indiana:</w:t>
      </w:r>
      <w:r w:rsidRPr="006E5ED2">
        <w:rPr>
          <w:b/>
          <w:noProof/>
        </w:rPr>
        <w:t xml:space="preserve"> </w:t>
      </w:r>
      <w:r w:rsidRPr="006E5ED2">
        <w:rPr>
          <w:noProof/>
        </w:rPr>
        <w:t>Global Center for the Development of the Whole Child, Institute for Educational Initiatives, University of Notre Dame.</w:t>
      </w:r>
      <w:r w:rsidR="00A65E96">
        <w:rPr>
          <w:noProof/>
        </w:rPr>
        <w:t xml:space="preserve"> </w:t>
      </w:r>
      <w:hyperlink r:id="rId16">
        <w:r w:rsidRPr="006E5ED2">
          <w:rPr>
            <w:noProof/>
            <w:color w:val="000000"/>
          </w:rPr>
          <w:t>https://iei.nd.edu/sites/default/files/2020-04/COVID-19_CountryProfile_Kenya_01_0.pd</w:t>
        </w:r>
      </w:hyperlink>
      <w:r w:rsidRPr="006E5ED2">
        <w:rPr>
          <w:noProof/>
        </w:rPr>
        <w:t>f.</w:t>
      </w:r>
    </w:p>
    <w:p w14:paraId="2F5B440F" w14:textId="77777777" w:rsidR="00170CB5" w:rsidRDefault="006C7174" w:rsidP="003E3D9E">
      <w:pPr>
        <w:spacing w:line="480" w:lineRule="auto"/>
        <w:ind w:left="720" w:hanging="720"/>
        <w:jc w:val="both"/>
        <w:rPr>
          <w:noProof/>
        </w:rPr>
      </w:pPr>
      <w:r w:rsidRPr="006E5ED2">
        <w:rPr>
          <w:noProof/>
        </w:rPr>
        <w:t>University of Notre Dame.</w:t>
      </w:r>
      <w:r w:rsidRPr="006E5ED2">
        <w:rPr>
          <w:b/>
          <w:noProof/>
        </w:rPr>
        <w:t xml:space="preserve"> </w:t>
      </w:r>
      <w:r w:rsidRPr="006E5ED2">
        <w:rPr>
          <w:noProof/>
        </w:rPr>
        <w:t>2020.</w:t>
      </w:r>
      <w:r w:rsidRPr="006E5ED2">
        <w:rPr>
          <w:i/>
          <w:noProof/>
        </w:rPr>
        <w:t xml:space="preserve"> COVID-19 and the Global Impact of School Closures: Education Response to COVID-19 in Peru.</w:t>
      </w:r>
      <w:r w:rsidRPr="006E5ED2">
        <w:rPr>
          <w:noProof/>
        </w:rPr>
        <w:t xml:space="preserve"> Notre Dame, Indiana: Global Center for the Development of the Whole Child, Institute for Educational Initiatives, University of Notre Dame.</w:t>
      </w:r>
    </w:p>
    <w:p w14:paraId="00000073" w14:textId="5B4EC98A" w:rsidR="00744C69" w:rsidRPr="006E5ED2" w:rsidRDefault="002C506A" w:rsidP="00170CB5">
      <w:pPr>
        <w:spacing w:line="480" w:lineRule="auto"/>
        <w:ind w:left="720"/>
        <w:jc w:val="both"/>
        <w:rPr>
          <w:noProof/>
        </w:rPr>
      </w:pPr>
      <w:hyperlink r:id="rId17">
        <w:r w:rsidR="006C7174" w:rsidRPr="006E5ED2">
          <w:rPr>
            <w:noProof/>
            <w:color w:val="000000"/>
          </w:rPr>
          <w:t>https://iei.nd.edu/sites/default/files/2020-07/COVID19_PeruBrief_Final.pdf</w:t>
        </w:r>
      </w:hyperlink>
      <w:r w:rsidR="006C7174" w:rsidRPr="006E5ED2">
        <w:rPr>
          <w:noProof/>
        </w:rPr>
        <w:t>.</w:t>
      </w:r>
    </w:p>
    <w:p w14:paraId="00000074" w14:textId="740093E4" w:rsidR="00744C69" w:rsidRPr="006E5ED2" w:rsidRDefault="006C7174" w:rsidP="003E3D9E">
      <w:pPr>
        <w:spacing w:line="480" w:lineRule="auto"/>
        <w:ind w:left="720" w:hanging="720"/>
        <w:jc w:val="both"/>
        <w:rPr>
          <w:noProof/>
        </w:rPr>
      </w:pPr>
      <w:r w:rsidRPr="006E5ED2">
        <w:rPr>
          <w:noProof/>
        </w:rPr>
        <w:t>University of Notre Dame.</w:t>
      </w:r>
      <w:r w:rsidRPr="006E5ED2">
        <w:rPr>
          <w:b/>
          <w:noProof/>
        </w:rPr>
        <w:t xml:space="preserve"> </w:t>
      </w:r>
      <w:r w:rsidRPr="006E5ED2">
        <w:rPr>
          <w:noProof/>
        </w:rPr>
        <w:t xml:space="preserve">2020. </w:t>
      </w:r>
      <w:del w:id="969" w:author="Nancy López Vásquez" w:date="2023-05-26T12:30:00Z">
        <w:r w:rsidR="005F02FD" w:rsidDel="00AC1B62">
          <w:rPr>
            <w:noProof/>
          </w:rPr>
          <w:delText>"</w:delText>
        </w:r>
      </w:del>
      <w:ins w:id="970" w:author="Nancy López Vásquez" w:date="2023-05-26T12:30:00Z">
        <w:r w:rsidR="00AC1B62">
          <w:rPr>
            <w:noProof/>
          </w:rPr>
          <w:t>“</w:t>
        </w:r>
      </w:ins>
      <w:r w:rsidRPr="006E5ED2">
        <w:rPr>
          <w:noProof/>
        </w:rPr>
        <w:t>Pre-K and Parent Radio</w:t>
      </w:r>
      <w:ins w:id="971" w:author="Nancy López Vásquez" w:date="2023-05-28T10:10:00Z">
        <w:r w:rsidR="00334E54">
          <w:rPr>
            <w:noProof/>
          </w:rPr>
          <w:t>,</w:t>
        </w:r>
      </w:ins>
      <w:del w:id="972" w:author="Nancy López Vásquez" w:date="2023-05-26T12:30:00Z">
        <w:r w:rsidR="005F02FD" w:rsidDel="00AC1B62">
          <w:rPr>
            <w:noProof/>
          </w:rPr>
          <w:delText>"</w:delText>
        </w:r>
      </w:del>
      <w:ins w:id="973" w:author="Nancy López Vásquez" w:date="2023-05-26T12:30:00Z">
        <w:r w:rsidR="00AC1B62">
          <w:rPr>
            <w:noProof/>
          </w:rPr>
          <w:t>”</w:t>
        </w:r>
      </w:ins>
      <w:del w:id="974" w:author="Nancy López Vásquez" w:date="2023-05-28T10:10:00Z">
        <w:r w:rsidR="00227EF1" w:rsidDel="00334E54">
          <w:rPr>
            <w:noProof/>
          </w:rPr>
          <w:delText xml:space="preserve"> (</w:delText>
        </w:r>
        <w:r w:rsidR="00227EF1" w:rsidRPr="00227EF1" w:rsidDel="00334E54">
          <w:rPr>
            <w:noProof/>
          </w:rPr>
          <w:delText>Pre-K y Radio para Padres</w:delText>
        </w:r>
        <w:r w:rsidR="00227EF1" w:rsidDel="00334E54">
          <w:rPr>
            <w:noProof/>
          </w:rPr>
          <w:delText>)</w:delText>
        </w:r>
        <w:r w:rsidR="00A055B4" w:rsidDel="00334E54">
          <w:rPr>
            <w:noProof/>
          </w:rPr>
          <w:delText>,</w:delText>
        </w:r>
      </w:del>
      <w:r w:rsidRPr="006E5ED2">
        <w:rPr>
          <w:noProof/>
        </w:rPr>
        <w:t xml:space="preserve"> Notre Dame, Indiana.</w:t>
      </w:r>
      <w:r w:rsidRPr="006E5ED2">
        <w:rPr>
          <w:b/>
          <w:noProof/>
        </w:rPr>
        <w:t xml:space="preserve"> </w:t>
      </w:r>
      <w:r w:rsidRPr="006E5ED2">
        <w:rPr>
          <w:noProof/>
        </w:rPr>
        <w:t xml:space="preserve">Global Center for the Development of the Whole Child, Institute for Educational Initiatives, University of Notre Dame. </w:t>
      </w:r>
      <w:hyperlink r:id="rId18">
        <w:r w:rsidRPr="006E5ED2">
          <w:rPr>
            <w:noProof/>
            <w:color w:val="000000"/>
          </w:rPr>
          <w:t>https://iei.nd.edu/gc-dwc/preK-parent-strong-beginnings-radio</w:t>
        </w:r>
      </w:hyperlink>
      <w:r w:rsidRPr="006E5ED2">
        <w:rPr>
          <w:noProof/>
        </w:rPr>
        <w:t>.</w:t>
      </w:r>
    </w:p>
    <w:p w14:paraId="647E062B" w14:textId="504F5D80" w:rsidR="00227EF1" w:rsidRDefault="006C7174" w:rsidP="003E3D9E">
      <w:pPr>
        <w:spacing w:line="480" w:lineRule="auto"/>
        <w:ind w:left="720" w:hanging="720"/>
        <w:jc w:val="both"/>
        <w:rPr>
          <w:noProof/>
          <w:lang w:val="es-ES"/>
        </w:rPr>
      </w:pPr>
      <w:r w:rsidRPr="006E5ED2">
        <w:rPr>
          <w:noProof/>
        </w:rPr>
        <w:t xml:space="preserve">Yorke, Louise, Pauline Rose, Stephan Bayley, Darge Wole Meshesha, and Paul Ramchandani. 2021. </w:t>
      </w:r>
      <w:del w:id="975" w:author="Nancy López Vásquez" w:date="2023-05-26T12:30:00Z">
        <w:r w:rsidR="005F02FD" w:rsidDel="00AC1B62">
          <w:rPr>
            <w:noProof/>
          </w:rPr>
          <w:delText>"</w:delText>
        </w:r>
      </w:del>
      <w:ins w:id="976" w:author="Nancy López Vásquez" w:date="2023-05-26T12:30:00Z">
        <w:r w:rsidR="00AC1B62">
          <w:rPr>
            <w:noProof/>
          </w:rPr>
          <w:t>“</w:t>
        </w:r>
      </w:ins>
      <w:r w:rsidRPr="006E5ED2">
        <w:rPr>
          <w:noProof/>
        </w:rPr>
        <w:t>Insight Note: The Importance of Students’ Socio-Emotional Learning, Mental Health, and Wellbeing in the Time of COVID-19</w:t>
      </w:r>
      <w:ins w:id="977" w:author="Nancy López Vásquez" w:date="2023-05-28T12:34:00Z">
        <w:r w:rsidR="002C0F41">
          <w:rPr>
            <w:noProof/>
          </w:rPr>
          <w:t>.</w:t>
        </w:r>
      </w:ins>
      <w:del w:id="978" w:author="Nancy López Vásquez" w:date="2023-05-26T12:30:00Z">
        <w:r w:rsidR="005F02FD" w:rsidDel="00AC1B62">
          <w:rPr>
            <w:noProof/>
          </w:rPr>
          <w:delText>"</w:delText>
        </w:r>
      </w:del>
      <w:ins w:id="979" w:author="Nancy López Vásquez" w:date="2023-05-26T12:30:00Z">
        <w:r w:rsidR="00AC1B62">
          <w:rPr>
            <w:noProof/>
          </w:rPr>
          <w:t>”</w:t>
        </w:r>
      </w:ins>
      <w:r w:rsidR="00227EF1">
        <w:rPr>
          <w:noProof/>
        </w:rPr>
        <w:t xml:space="preserve"> </w:t>
      </w:r>
      <w:del w:id="980" w:author="Nancy López Vásquez" w:date="2023-05-28T10:11:00Z">
        <w:r w:rsidR="00227EF1" w:rsidRPr="002C0F41" w:rsidDel="00334E54">
          <w:rPr>
            <w:noProof/>
          </w:rPr>
          <w:delText>(Nota informativa: La importancia del aprendizaje socioemocional, la salud mental y el b</w:delText>
        </w:r>
        <w:bookmarkStart w:id="981" w:name="_GoBack"/>
        <w:bookmarkEnd w:id="981"/>
        <w:r w:rsidR="00227EF1" w:rsidRPr="002C0F41" w:rsidDel="00334E54">
          <w:rPr>
            <w:noProof/>
          </w:rPr>
          <w:delText xml:space="preserve">ienestar de los estudiantes en tiempos de </w:delText>
        </w:r>
        <w:r w:rsidR="00227EF1" w:rsidRPr="002C0F41" w:rsidDel="00334E54">
          <w:rPr>
            <w:noProof/>
          </w:rPr>
          <w:lastRenderedPageBreak/>
          <w:delText>COVID-19</w:delText>
        </w:r>
        <w:r w:rsidR="00227EF1" w:rsidRPr="002C0F41" w:rsidDel="00334E54">
          <w:rPr>
            <w:noProof/>
            <w:rPrChange w:id="982" w:author="Nancy López Vásquez" w:date="2023-05-28T12:34:00Z">
              <w:rPr>
                <w:noProof/>
              </w:rPr>
            </w:rPrChange>
          </w:rPr>
          <w:delText>).</w:delText>
        </w:r>
        <w:r w:rsidRPr="002C0F41" w:rsidDel="00334E54">
          <w:rPr>
            <w:noProof/>
            <w:rPrChange w:id="983" w:author="Nancy López Vásquez" w:date="2023-05-28T12:34:00Z">
              <w:rPr>
                <w:noProof/>
              </w:rPr>
            </w:rPrChange>
          </w:rPr>
          <w:delText xml:space="preserve"> </w:delText>
        </w:r>
      </w:del>
      <w:r w:rsidRPr="00227EF1">
        <w:rPr>
          <w:noProof/>
          <w:lang w:val="es-ES"/>
        </w:rPr>
        <w:t>Oxford: RISE (Research on Improving Systems of Education</w:t>
      </w:r>
      <w:del w:id="984" w:author="Nancy López Vásquez" w:date="2023-05-28T10:11:00Z">
        <w:r w:rsidR="00227EF1" w:rsidRPr="00227EF1" w:rsidDel="00334E54">
          <w:rPr>
            <w:noProof/>
            <w:lang w:val="es-ES"/>
          </w:rPr>
          <w:delText>, Investigación sobre la mejora de los sistemas de educación</w:delText>
        </w:r>
      </w:del>
      <w:r w:rsidRPr="00227EF1">
        <w:rPr>
          <w:noProof/>
          <w:lang w:val="es-ES"/>
        </w:rPr>
        <w:t>).</w:t>
      </w:r>
    </w:p>
    <w:p w14:paraId="00000075" w14:textId="51BF8A18" w:rsidR="00744C69" w:rsidRPr="00227EF1" w:rsidRDefault="006C7174" w:rsidP="00227EF1">
      <w:pPr>
        <w:spacing w:line="480" w:lineRule="auto"/>
        <w:ind w:left="720"/>
        <w:jc w:val="both"/>
        <w:rPr>
          <w:noProof/>
          <w:lang w:val="es-ES"/>
        </w:rPr>
      </w:pPr>
      <w:r>
        <w:fldChar w:fldCharType="begin"/>
      </w:r>
      <w:r w:rsidRPr="00F67BAA">
        <w:rPr>
          <w:lang w:val="es-ES"/>
          <w:rPrChange w:id="985" w:author="Nancy López Vásquez" w:date="2023-05-26T11:35:00Z">
            <w:rPr/>
          </w:rPrChange>
        </w:rPr>
        <w:instrText xml:space="preserve"> HYPERLINK "https://riseprogramme.org/publications/importance-students-socio-emotional-learning-mental-health-and-wellbeing-time-covid-19" \h </w:instrText>
      </w:r>
      <w:r>
        <w:fldChar w:fldCharType="separate"/>
      </w:r>
      <w:r w:rsidRPr="00227EF1">
        <w:rPr>
          <w:noProof/>
          <w:color w:val="000000"/>
          <w:lang w:val="es-ES"/>
        </w:rPr>
        <w:t>https://riseprogramme.org/publications/importance-students-socio-emotional-learning-mental-health-and-wellbeing-time-covid-19</w:t>
      </w:r>
      <w:r>
        <w:rPr>
          <w:noProof/>
          <w:color w:val="000000"/>
          <w:lang w:val="es-ES"/>
        </w:rPr>
        <w:fldChar w:fldCharType="end"/>
      </w:r>
      <w:r w:rsidRPr="00227EF1">
        <w:rPr>
          <w:noProof/>
          <w:lang w:val="es-ES"/>
        </w:rPr>
        <w:t>.</w:t>
      </w:r>
    </w:p>
    <w:sectPr w:rsidR="00744C69" w:rsidRPr="00227EF1" w:rsidSect="00610C40">
      <w:footerReference w:type="default" r:id="rId19"/>
      <w:pgSz w:w="12240" w:h="15840"/>
      <w:pgMar w:top="1440" w:right="1440" w:bottom="1440" w:left="1440" w:header="720" w:footer="720" w:gutter="0"/>
      <w:pgNumType w:start="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2" w:author="Nancy López Vásquez" w:date="2023-05-26T13:32:00Z" w:initials="NLV">
    <w:p w14:paraId="62A7D88B" w14:textId="50604ACA" w:rsidR="006C7174" w:rsidRDefault="006C7174">
      <w:pPr>
        <w:pStyle w:val="Textocomentario"/>
      </w:pPr>
      <w:r>
        <w:rPr>
          <w:rStyle w:val="Refdecomentario"/>
        </w:rPr>
        <w:annotationRef/>
      </w:r>
      <w:r>
        <w:t xml:space="preserve">This was correct, but I had to correct because I used the “change all” function before to change the acronym </w:t>
      </w:r>
      <w:proofErr w:type="spellStart"/>
      <w:r>
        <w:t>SEL</w:t>
      </w:r>
      <w:proofErr w:type="spellEnd"/>
      <w:r>
        <w:t xml:space="preserve"> to 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7D8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D7BAB" w14:textId="77777777" w:rsidR="002C506A" w:rsidRDefault="002C506A">
      <w:r>
        <w:separator/>
      </w:r>
    </w:p>
  </w:endnote>
  <w:endnote w:type="continuationSeparator" w:id="0">
    <w:p w14:paraId="0A8BAA51" w14:textId="77777777" w:rsidR="002C506A" w:rsidRDefault="002C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w:altName w:val="Segoe UI"/>
    <w:charset w:val="B1"/>
    <w:family w:val="swiss"/>
    <w:pitch w:val="variable"/>
    <w:sig w:usb0="00000000"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ul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B" w14:textId="7705B5FD" w:rsidR="006C7174" w:rsidRDefault="006C7174">
    <w:pPr>
      <w:pBdr>
        <w:top w:val="nil"/>
        <w:left w:val="nil"/>
        <w:bottom w:val="nil"/>
        <w:right w:val="nil"/>
        <w:between w:val="nil"/>
      </w:pBdr>
      <w:tabs>
        <w:tab w:val="center" w:pos="4680"/>
        <w:tab w:val="right" w:pos="9360"/>
      </w:tabs>
      <w:jc w:val="right"/>
      <w:rPr>
        <w:rFonts w:ascii="Gill Sans" w:eastAsia="Gill Sans" w:hAnsi="Gill Sans" w:cs="Gill Sans"/>
        <w:color w:val="000000"/>
      </w:rPr>
    </w:pPr>
    <w:r>
      <w:rPr>
        <w:rFonts w:ascii="Gill Sans" w:eastAsia="Gill Sans" w:hAnsi="Gill Sans" w:cs="Gill Sans"/>
        <w:color w:val="000000"/>
      </w:rPr>
      <w:fldChar w:fldCharType="begin"/>
    </w:r>
    <w:r>
      <w:rPr>
        <w:rFonts w:ascii="Gill Sans" w:eastAsia="Gill Sans" w:hAnsi="Gill Sans" w:cs="Gill Sans"/>
        <w:color w:val="000000"/>
      </w:rPr>
      <w:instrText>PAGE</w:instrText>
    </w:r>
    <w:r>
      <w:rPr>
        <w:rFonts w:ascii="Gill Sans" w:eastAsia="Gill Sans" w:hAnsi="Gill Sans" w:cs="Gill Sans"/>
        <w:color w:val="000000"/>
      </w:rPr>
      <w:fldChar w:fldCharType="separate"/>
    </w:r>
    <w:r>
      <w:rPr>
        <w:rFonts w:ascii="Gill Sans" w:eastAsia="Gill Sans" w:hAnsi="Gill Sans" w:cs="Gill Sans"/>
        <w:noProof/>
        <w:color w:val="000000"/>
      </w:rPr>
      <w:t>1</w:t>
    </w:r>
    <w:r>
      <w:rPr>
        <w:rFonts w:ascii="Gill Sans" w:eastAsia="Gill Sans" w:hAnsi="Gill Sans" w:cs="Gill Sans"/>
        <w:color w:val="000000"/>
      </w:rPr>
      <w:fldChar w:fldCharType="end"/>
    </w:r>
  </w:p>
  <w:p w14:paraId="0000007C" w14:textId="77777777" w:rsidR="006C7174" w:rsidRDefault="006C7174">
    <w:pPr>
      <w:pBdr>
        <w:top w:val="nil"/>
        <w:left w:val="nil"/>
        <w:bottom w:val="nil"/>
        <w:right w:val="nil"/>
        <w:between w:val="nil"/>
      </w:pBdr>
      <w:tabs>
        <w:tab w:val="center" w:pos="4680"/>
        <w:tab w:val="right" w:pos="9360"/>
      </w:tabs>
      <w:ind w:right="360"/>
      <w:rPr>
        <w:rFonts w:ascii="Gill Sans" w:eastAsia="Gill Sans" w:hAnsi="Gill Sans" w:cs="Gill Sans"/>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A" w14:textId="47D79D5C" w:rsidR="006C7174" w:rsidRDefault="006C7174">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986" w:author="Nancy López Vásquez" w:date="2023-05-28T10:31:00Z"/>
  <w:sdt>
    <w:sdtPr>
      <w:rPr>
        <w:rFonts w:ascii="Times New Roman" w:hAnsi="Times New Roman" w:cs="Times New Roman"/>
        <w:rPrChange w:id="987" w:author="Nancy López Vásquez" w:date="2023-05-28T10:32:00Z">
          <w:rPr/>
        </w:rPrChange>
      </w:rPr>
      <w:id w:val="-2105873189"/>
      <w:docPartObj>
        <w:docPartGallery w:val="Page Numbers (Bottom of Page)"/>
        <w:docPartUnique/>
      </w:docPartObj>
    </w:sdtPr>
    <w:sdtContent>
      <w:customXmlInsRangeEnd w:id="986"/>
      <w:p w14:paraId="69166C5A" w14:textId="06838CC4" w:rsidR="00903E49" w:rsidRPr="00903E49" w:rsidRDefault="00903E49" w:rsidP="00903E49">
        <w:pPr>
          <w:pStyle w:val="Piedepgina"/>
          <w:jc w:val="center"/>
          <w:rPr>
            <w:rFonts w:ascii="Times New Roman" w:hAnsi="Times New Roman" w:cs="Times New Roman"/>
            <w:rPrChange w:id="988" w:author="Nancy López Vásquez" w:date="2023-05-28T10:32:00Z">
              <w:rPr>
                <w:color w:val="000000"/>
              </w:rPr>
            </w:rPrChange>
          </w:rPr>
          <w:pPrChange w:id="989" w:author="Nancy López Vásquez" w:date="2023-05-28T10:32:00Z">
            <w:pPr>
              <w:pBdr>
                <w:top w:val="nil"/>
                <w:left w:val="nil"/>
                <w:bottom w:val="nil"/>
                <w:right w:val="nil"/>
                <w:between w:val="nil"/>
              </w:pBdr>
              <w:tabs>
                <w:tab w:val="center" w:pos="4680"/>
                <w:tab w:val="right" w:pos="9360"/>
              </w:tabs>
              <w:jc w:val="center"/>
            </w:pPr>
          </w:pPrChange>
        </w:pPr>
        <w:ins w:id="990" w:author="Nancy López Vásquez" w:date="2023-05-28T10:31:00Z">
          <w:r w:rsidRPr="00903E49">
            <w:rPr>
              <w:rFonts w:ascii="Times New Roman" w:hAnsi="Times New Roman" w:cs="Times New Roman"/>
              <w:rPrChange w:id="991" w:author="Nancy López Vásquez" w:date="2023-05-28T10:32:00Z">
                <w:rPr/>
              </w:rPrChange>
            </w:rPr>
            <w:fldChar w:fldCharType="begin"/>
          </w:r>
          <w:r w:rsidRPr="00903E49">
            <w:rPr>
              <w:rFonts w:ascii="Times New Roman" w:hAnsi="Times New Roman" w:cs="Times New Roman"/>
              <w:rPrChange w:id="992" w:author="Nancy López Vásquez" w:date="2023-05-28T10:32:00Z">
                <w:rPr/>
              </w:rPrChange>
            </w:rPr>
            <w:instrText>PAGE   \* MERGEFORMAT</w:instrText>
          </w:r>
          <w:r w:rsidRPr="00903E49">
            <w:rPr>
              <w:rFonts w:ascii="Times New Roman" w:hAnsi="Times New Roman" w:cs="Times New Roman"/>
              <w:rPrChange w:id="993" w:author="Nancy López Vásquez" w:date="2023-05-28T10:32:00Z">
                <w:rPr/>
              </w:rPrChange>
            </w:rPr>
            <w:fldChar w:fldCharType="separate"/>
          </w:r>
        </w:ins>
        <w:r w:rsidR="002C0F41" w:rsidRPr="002C0F41">
          <w:rPr>
            <w:rFonts w:ascii="Times New Roman" w:hAnsi="Times New Roman" w:cs="Times New Roman"/>
            <w:noProof/>
            <w:lang w:val="es-ES"/>
          </w:rPr>
          <w:t>19</w:t>
        </w:r>
        <w:ins w:id="994" w:author="Nancy López Vásquez" w:date="2023-05-28T10:31:00Z">
          <w:r w:rsidRPr="00903E49">
            <w:rPr>
              <w:rFonts w:ascii="Times New Roman" w:hAnsi="Times New Roman" w:cs="Times New Roman"/>
              <w:rPrChange w:id="995" w:author="Nancy López Vásquez" w:date="2023-05-28T10:32:00Z">
                <w:rPr/>
              </w:rPrChange>
            </w:rPr>
            <w:fldChar w:fldCharType="end"/>
          </w:r>
        </w:ins>
      </w:p>
      <w:customXmlInsRangeStart w:id="996" w:author="Nancy López Vásquez" w:date="2023-05-28T10:31:00Z"/>
    </w:sdtContent>
  </w:sdt>
  <w:customXmlInsRangeEnd w:id="9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185D5" w14:textId="77777777" w:rsidR="002C506A" w:rsidRDefault="002C506A">
      <w:r>
        <w:separator/>
      </w:r>
    </w:p>
  </w:footnote>
  <w:footnote w:type="continuationSeparator" w:id="0">
    <w:p w14:paraId="7D0167CD" w14:textId="77777777" w:rsidR="002C506A" w:rsidRDefault="002C506A">
      <w:r>
        <w:continuationSeparator/>
      </w:r>
    </w:p>
  </w:footnote>
  <w:footnote w:id="1">
    <w:p w14:paraId="0C4B1FAA" w14:textId="5435DB50" w:rsidR="006C7174" w:rsidRPr="00E56BDE" w:rsidRDefault="006C7174">
      <w:pPr>
        <w:pStyle w:val="Textonotapie"/>
        <w:rPr>
          <w:rFonts w:asciiTheme="majorBidi" w:hAnsiTheme="majorBidi" w:cstheme="majorBidi"/>
          <w:noProof/>
          <w:lang w:val="es-ES"/>
        </w:rPr>
      </w:pPr>
      <w:r w:rsidRPr="00E56BDE">
        <w:rPr>
          <w:rStyle w:val="Refdenotaalpie"/>
          <w:rFonts w:asciiTheme="majorBidi" w:hAnsiTheme="majorBidi" w:cstheme="majorBidi"/>
          <w:noProof/>
          <w:lang w:val="es-ES"/>
        </w:rPr>
        <w:footnoteRef/>
      </w:r>
      <w:r w:rsidRPr="00E56BDE">
        <w:rPr>
          <w:rFonts w:asciiTheme="majorBidi" w:hAnsiTheme="majorBidi" w:cstheme="majorBidi"/>
          <w:noProof/>
          <w:lang w:val="es-ES"/>
        </w:rPr>
        <w:t xml:space="preserve"> Este artículo utiliza la expresión </w:t>
      </w:r>
      <w:del w:id="94" w:author="Nancy López Vásquez" w:date="2023-05-26T12:30:00Z">
        <w:r w:rsidRPr="00E56BDE" w:rsidDel="00AC1B62">
          <w:rPr>
            <w:rFonts w:asciiTheme="majorBidi" w:hAnsiTheme="majorBidi" w:cstheme="majorBidi"/>
            <w:noProof/>
            <w:lang w:val="es-ES"/>
          </w:rPr>
          <w:delText>“</w:delText>
        </w:r>
      </w:del>
      <w:ins w:id="95"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habilidades de aprendizaje social y emocional</w:t>
      </w:r>
      <w:del w:id="96" w:author="Nancy López Vásquez" w:date="2023-05-26T12:30:00Z">
        <w:r w:rsidRPr="00E56BDE" w:rsidDel="00AC1B62">
          <w:rPr>
            <w:rFonts w:asciiTheme="majorBidi" w:hAnsiTheme="majorBidi" w:cstheme="majorBidi"/>
            <w:noProof/>
            <w:lang w:val="es-ES"/>
          </w:rPr>
          <w:delText>”</w:delText>
        </w:r>
      </w:del>
      <w:ins w:id="97"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 xml:space="preserve"> para referirse a habilidades y competencias particulares que, a menudo, se identifican con expresiones intercambiables como </w:t>
      </w:r>
      <w:del w:id="98" w:author="Nancy López Vásquez" w:date="2023-05-26T12:30:00Z">
        <w:r w:rsidRPr="00E56BDE" w:rsidDel="00AC1B62">
          <w:rPr>
            <w:rFonts w:asciiTheme="majorBidi" w:hAnsiTheme="majorBidi" w:cstheme="majorBidi"/>
            <w:noProof/>
            <w:lang w:val="es-ES"/>
          </w:rPr>
          <w:delText>“</w:delText>
        </w:r>
      </w:del>
      <w:ins w:id="99"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habilidades psicosociales</w:t>
      </w:r>
      <w:del w:id="100" w:author="Nancy López Vásquez" w:date="2023-05-26T12:30:00Z">
        <w:r w:rsidRPr="00E56BDE" w:rsidDel="00AC1B62">
          <w:rPr>
            <w:rFonts w:asciiTheme="majorBidi" w:hAnsiTheme="majorBidi" w:cstheme="majorBidi"/>
            <w:noProof/>
            <w:lang w:val="es-ES"/>
          </w:rPr>
          <w:delText>”</w:delText>
        </w:r>
      </w:del>
      <w:ins w:id="101"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 xml:space="preserve">, </w:t>
      </w:r>
      <w:del w:id="102" w:author="Nancy López Vásquez" w:date="2023-05-26T12:30:00Z">
        <w:r w:rsidRPr="00E56BDE" w:rsidDel="00AC1B62">
          <w:rPr>
            <w:rFonts w:asciiTheme="majorBidi" w:hAnsiTheme="majorBidi" w:cstheme="majorBidi"/>
            <w:noProof/>
            <w:lang w:val="es-ES"/>
          </w:rPr>
          <w:delText>“</w:delText>
        </w:r>
      </w:del>
      <w:ins w:id="103"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habilidades socioemocionales</w:t>
      </w:r>
      <w:del w:id="104" w:author="Nancy López Vásquez" w:date="2023-05-26T12:30:00Z">
        <w:r w:rsidRPr="00E56BDE" w:rsidDel="00AC1B62">
          <w:rPr>
            <w:rFonts w:asciiTheme="majorBidi" w:hAnsiTheme="majorBidi" w:cstheme="majorBidi"/>
            <w:noProof/>
            <w:lang w:val="es-ES"/>
          </w:rPr>
          <w:delText>”</w:delText>
        </w:r>
      </w:del>
      <w:ins w:id="105"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 xml:space="preserve"> y </w:t>
      </w:r>
      <w:del w:id="106" w:author="Nancy López Vásquez" w:date="2023-05-26T12:30:00Z">
        <w:r w:rsidRPr="00E56BDE" w:rsidDel="00AC1B62">
          <w:rPr>
            <w:rFonts w:asciiTheme="majorBidi" w:hAnsiTheme="majorBidi" w:cstheme="majorBidi"/>
            <w:noProof/>
            <w:lang w:val="es-ES"/>
          </w:rPr>
          <w:delText>“</w:delText>
        </w:r>
      </w:del>
      <w:ins w:id="107"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habilidades para la vida</w:t>
      </w:r>
      <w:del w:id="108" w:author="Nancy López Vásquez" w:date="2023-05-26T12:30:00Z">
        <w:r w:rsidRPr="00E56BDE" w:rsidDel="00AC1B62">
          <w:rPr>
            <w:rFonts w:asciiTheme="majorBidi" w:hAnsiTheme="majorBidi" w:cstheme="majorBidi"/>
            <w:noProof/>
            <w:lang w:val="es-ES"/>
          </w:rPr>
          <w:delText>”</w:delText>
        </w:r>
      </w:del>
      <w:ins w:id="109"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 xml:space="preserve">, entre </w:t>
      </w:r>
      <w:del w:id="110" w:author="Nancy López Vásquez" w:date="2023-05-28T10:44:00Z">
        <w:r w:rsidRPr="00E56BDE" w:rsidDel="00AA6279">
          <w:rPr>
            <w:rFonts w:asciiTheme="majorBidi" w:hAnsiTheme="majorBidi" w:cstheme="majorBidi"/>
            <w:noProof/>
            <w:lang w:val="es-ES"/>
          </w:rPr>
          <w:delText>otros</w:delText>
        </w:r>
      </w:del>
      <w:ins w:id="111" w:author="Nancy López Vásquez" w:date="2023-05-28T10:44:00Z">
        <w:r w:rsidR="00AA6279" w:rsidRPr="00E56BDE">
          <w:rPr>
            <w:rFonts w:asciiTheme="majorBidi" w:hAnsiTheme="majorBidi" w:cstheme="majorBidi"/>
            <w:noProof/>
            <w:lang w:val="es-ES"/>
          </w:rPr>
          <w:t>otr</w:t>
        </w:r>
        <w:r w:rsidR="00AA6279">
          <w:rPr>
            <w:rFonts w:asciiTheme="majorBidi" w:hAnsiTheme="majorBidi" w:cstheme="majorBidi"/>
            <w:noProof/>
            <w:lang w:val="es-ES"/>
          </w:rPr>
          <w:t>a</w:t>
        </w:r>
        <w:r w:rsidR="00AA6279" w:rsidRPr="00E56BDE">
          <w:rPr>
            <w:rFonts w:asciiTheme="majorBidi" w:hAnsiTheme="majorBidi" w:cstheme="majorBidi"/>
            <w:noProof/>
            <w:lang w:val="es-ES"/>
          </w:rPr>
          <w:t>s</w:t>
        </w:r>
      </w:ins>
      <w:r w:rsidRPr="00E56BDE">
        <w:rPr>
          <w:rFonts w:asciiTheme="majorBidi" w:hAnsiTheme="majorBidi" w:cstheme="majorBidi"/>
          <w:noProof/>
          <w:lang w:val="es-ES"/>
        </w:rPr>
        <w:t>. Véase, por ejemplo, Yorke et al. (2021) e INEE (2016, 13).</w:t>
      </w:r>
    </w:p>
  </w:footnote>
  <w:footnote w:id="2">
    <w:p w14:paraId="73F294C6" w14:textId="2B45938C" w:rsidR="006C7174" w:rsidRPr="00E56BDE" w:rsidRDefault="006C7174">
      <w:pPr>
        <w:pStyle w:val="Textonotapie"/>
        <w:rPr>
          <w:rFonts w:asciiTheme="majorBidi" w:hAnsiTheme="majorBidi" w:cstheme="majorBidi"/>
          <w:noProof/>
          <w:lang w:val="es-ES"/>
        </w:rPr>
      </w:pPr>
      <w:r w:rsidRPr="00E56BDE">
        <w:rPr>
          <w:rStyle w:val="Refdenotaalpie"/>
          <w:rFonts w:asciiTheme="majorBidi" w:hAnsiTheme="majorBidi" w:cstheme="majorBidi"/>
          <w:noProof/>
          <w:lang w:val="es-ES"/>
        </w:rPr>
        <w:footnoteRef/>
      </w:r>
      <w:r w:rsidRPr="00E56BDE">
        <w:rPr>
          <w:rFonts w:asciiTheme="majorBidi" w:hAnsiTheme="majorBidi" w:cstheme="majorBidi"/>
          <w:noProof/>
          <w:lang w:val="es-ES"/>
        </w:rPr>
        <w:t xml:space="preserve"> Para monitorear la evolución de la situación de educadores y </w:t>
      </w:r>
      <w:del w:id="343" w:author="Nancy López Vásquez" w:date="2023-05-26T16:59:00Z">
        <w:r w:rsidRPr="00E56BDE" w:rsidDel="00050DDF">
          <w:rPr>
            <w:rFonts w:asciiTheme="majorBidi" w:hAnsiTheme="majorBidi" w:cstheme="majorBidi"/>
            <w:noProof/>
            <w:lang w:val="es-ES"/>
          </w:rPr>
          <w:delText>alumno</w:delText>
        </w:r>
      </w:del>
      <w:ins w:id="344" w:author="Nancy López Vásquez" w:date="2023-05-26T16:59:00Z">
        <w:r w:rsidR="00050DDF">
          <w:rPr>
            <w:rFonts w:asciiTheme="majorBidi" w:hAnsiTheme="majorBidi" w:cstheme="majorBidi"/>
            <w:noProof/>
            <w:lang w:val="es-ES"/>
          </w:rPr>
          <w:t>estudiante</w:t>
        </w:r>
      </w:ins>
      <w:r w:rsidRPr="00E56BDE">
        <w:rPr>
          <w:rFonts w:asciiTheme="majorBidi" w:hAnsiTheme="majorBidi" w:cstheme="majorBidi"/>
          <w:noProof/>
          <w:lang w:val="es-ES"/>
        </w:rPr>
        <w:t>s, incluidos los medios de subsistencia, la salud mental, la seguridad, la asistencia escolar y el aprendizaje de las familias, Asegurando realizó encuestas rápidas con 135 directores de escuelas a través de WhatsApp (con una tasa de respuesta de 2/3).</w:t>
      </w:r>
    </w:p>
  </w:footnote>
  <w:footnote w:id="3">
    <w:p w14:paraId="24753BA2" w14:textId="68553C17" w:rsidR="006C7174" w:rsidRPr="00E56BDE" w:rsidRDefault="006C7174">
      <w:pPr>
        <w:pStyle w:val="Textonotapie"/>
        <w:rPr>
          <w:rFonts w:asciiTheme="majorBidi" w:hAnsiTheme="majorBidi" w:cstheme="majorBidi"/>
          <w:noProof/>
          <w:lang w:val="es-ES"/>
        </w:rPr>
      </w:pPr>
      <w:r w:rsidRPr="00E56BDE">
        <w:rPr>
          <w:rStyle w:val="Refdenotaalpie"/>
          <w:rFonts w:asciiTheme="majorBidi" w:hAnsiTheme="majorBidi" w:cstheme="majorBidi"/>
          <w:noProof/>
          <w:lang w:val="es-ES"/>
        </w:rPr>
        <w:footnoteRef/>
      </w:r>
      <w:r w:rsidRPr="00E56BDE">
        <w:rPr>
          <w:rFonts w:asciiTheme="majorBidi" w:hAnsiTheme="majorBidi" w:cstheme="majorBidi"/>
          <w:noProof/>
          <w:lang w:val="es-ES"/>
        </w:rPr>
        <w:t xml:space="preserve"> </w:t>
      </w:r>
      <w:r w:rsidRPr="00E440BC">
        <w:rPr>
          <w:rFonts w:asciiTheme="majorBidi" w:hAnsiTheme="majorBidi" w:cstheme="majorBidi"/>
          <w:i/>
          <w:noProof/>
          <w:lang w:val="es-ES"/>
          <w:rPrChange w:id="483" w:author="Nancy López Vásquez" w:date="2023-05-28T11:35:00Z">
            <w:rPr>
              <w:rFonts w:asciiTheme="majorBidi" w:hAnsiTheme="majorBidi" w:cstheme="majorBidi"/>
              <w:noProof/>
              <w:lang w:val="es-ES"/>
            </w:rPr>
          </w:rPrChange>
        </w:rPr>
        <w:t>Influencer 504</w:t>
      </w:r>
      <w:r w:rsidRPr="00E56BDE">
        <w:rPr>
          <w:rFonts w:asciiTheme="majorBidi" w:hAnsiTheme="majorBidi" w:cstheme="majorBidi"/>
          <w:noProof/>
          <w:lang w:val="es-ES"/>
        </w:rPr>
        <w:t xml:space="preserve"> atrajo a la generación joven familiarizada con el término </w:t>
      </w:r>
      <w:del w:id="484" w:author="Nancy López Vásquez" w:date="2023-05-26T12:30:00Z">
        <w:r w:rsidRPr="00E56BDE" w:rsidDel="00AC1B62">
          <w:rPr>
            <w:rFonts w:asciiTheme="majorBidi" w:hAnsiTheme="majorBidi" w:cstheme="majorBidi"/>
            <w:noProof/>
            <w:lang w:val="es-ES"/>
          </w:rPr>
          <w:delText>"</w:delText>
        </w:r>
      </w:del>
      <w:ins w:id="485" w:author="Nancy López Vásquez" w:date="2023-05-26T12:30:00Z">
        <w:r>
          <w:rPr>
            <w:rFonts w:asciiTheme="majorBidi" w:hAnsiTheme="majorBidi" w:cstheme="majorBidi"/>
            <w:noProof/>
            <w:lang w:val="es-ES"/>
          </w:rPr>
          <w:t>“</w:t>
        </w:r>
      </w:ins>
      <w:r w:rsidRPr="00E440BC">
        <w:rPr>
          <w:rFonts w:asciiTheme="majorBidi" w:hAnsiTheme="majorBidi" w:cstheme="majorBidi"/>
          <w:i/>
          <w:noProof/>
          <w:lang w:val="es-ES"/>
          <w:rPrChange w:id="486" w:author="Nancy López Vásquez" w:date="2023-05-28T11:36:00Z">
            <w:rPr>
              <w:rFonts w:asciiTheme="majorBidi" w:hAnsiTheme="majorBidi" w:cstheme="majorBidi"/>
              <w:noProof/>
              <w:lang w:val="es-ES"/>
            </w:rPr>
          </w:rPrChange>
        </w:rPr>
        <w:t>influencer</w:t>
      </w:r>
      <w:del w:id="487" w:author="Nancy López Vásquez" w:date="2023-05-26T12:30:00Z">
        <w:r w:rsidRPr="00E56BDE" w:rsidDel="00AC1B62">
          <w:rPr>
            <w:rFonts w:asciiTheme="majorBidi" w:hAnsiTheme="majorBidi" w:cstheme="majorBidi"/>
            <w:noProof/>
            <w:lang w:val="es-ES"/>
          </w:rPr>
          <w:delText>"</w:delText>
        </w:r>
      </w:del>
      <w:ins w:id="488"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 xml:space="preserve"> ref</w:t>
      </w:r>
      <w:r>
        <w:rPr>
          <w:rFonts w:asciiTheme="majorBidi" w:hAnsiTheme="majorBidi" w:cstheme="majorBidi"/>
          <w:noProof/>
          <w:lang w:val="es-ES"/>
        </w:rPr>
        <w:t>e</w:t>
      </w:r>
      <w:r w:rsidRPr="00E56BDE">
        <w:rPr>
          <w:rFonts w:asciiTheme="majorBidi" w:hAnsiTheme="majorBidi" w:cstheme="majorBidi"/>
          <w:noProof/>
          <w:lang w:val="es-ES"/>
        </w:rPr>
        <w:t xml:space="preserve">rido a las figuras de las redes sociales, y </w:t>
      </w:r>
      <w:del w:id="489" w:author="Nancy López Vásquez" w:date="2023-05-26T12:30:00Z">
        <w:r w:rsidDel="00AC1B62">
          <w:rPr>
            <w:rFonts w:asciiTheme="majorBidi" w:hAnsiTheme="majorBidi" w:cstheme="majorBidi"/>
            <w:noProof/>
            <w:lang w:val="es-ES"/>
          </w:rPr>
          <w:delText>"</w:delText>
        </w:r>
      </w:del>
      <w:ins w:id="490"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504</w:t>
      </w:r>
      <w:del w:id="491" w:author="Nancy López Vásquez" w:date="2023-05-26T12:30:00Z">
        <w:r w:rsidDel="00AC1B62">
          <w:rPr>
            <w:rFonts w:asciiTheme="majorBidi" w:hAnsiTheme="majorBidi" w:cstheme="majorBidi"/>
            <w:noProof/>
            <w:lang w:val="es-ES"/>
          </w:rPr>
          <w:delText>"</w:delText>
        </w:r>
      </w:del>
      <w:ins w:id="492" w:author="Nancy López Vásquez" w:date="2023-05-26T12:30:00Z">
        <w:r>
          <w:rPr>
            <w:rFonts w:asciiTheme="majorBidi" w:hAnsiTheme="majorBidi" w:cstheme="majorBidi"/>
            <w:noProof/>
            <w:lang w:val="es-ES"/>
          </w:rPr>
          <w:t>”</w:t>
        </w:r>
      </w:ins>
      <w:r w:rsidRPr="00E56BDE">
        <w:rPr>
          <w:rFonts w:asciiTheme="majorBidi" w:hAnsiTheme="majorBidi" w:cstheme="majorBidi"/>
          <w:noProof/>
          <w:lang w:val="es-ES"/>
        </w:rPr>
        <w:t xml:space="preserve"> como el código de llamada</w:t>
      </w:r>
      <w:r>
        <w:rPr>
          <w:rFonts w:asciiTheme="majorBidi" w:hAnsiTheme="majorBidi" w:cstheme="majorBidi"/>
          <w:noProof/>
          <w:lang w:val="es-ES"/>
        </w:rPr>
        <w:t>s</w:t>
      </w:r>
      <w:r w:rsidRPr="00E56BDE">
        <w:rPr>
          <w:rFonts w:asciiTheme="majorBidi" w:hAnsiTheme="majorBidi" w:cstheme="majorBidi"/>
          <w:noProof/>
          <w:lang w:val="es-ES"/>
        </w:rPr>
        <w:t xml:space="preserve"> internacional</w:t>
      </w:r>
      <w:r>
        <w:rPr>
          <w:rFonts w:asciiTheme="majorBidi" w:hAnsiTheme="majorBidi" w:cstheme="majorBidi"/>
          <w:noProof/>
          <w:lang w:val="es-ES"/>
        </w:rPr>
        <w:t>es</w:t>
      </w:r>
      <w:r w:rsidRPr="00E56BDE">
        <w:rPr>
          <w:rFonts w:asciiTheme="majorBidi" w:hAnsiTheme="majorBidi" w:cstheme="majorBidi"/>
          <w:noProof/>
          <w:lang w:val="es-ES"/>
        </w:rPr>
        <w:t xml:space="preserve"> de Honduras.</w:t>
      </w:r>
    </w:p>
  </w:footnote>
  <w:footnote w:id="4">
    <w:p w14:paraId="00000079" w14:textId="11A1C6B1" w:rsidR="006C7174" w:rsidRPr="00E56BDE" w:rsidRDefault="006C7174" w:rsidP="00E37188">
      <w:pPr>
        <w:pBdr>
          <w:top w:val="nil"/>
          <w:left w:val="nil"/>
          <w:bottom w:val="nil"/>
          <w:right w:val="nil"/>
          <w:between w:val="nil"/>
        </w:pBdr>
        <w:jc w:val="both"/>
        <w:rPr>
          <w:rFonts w:asciiTheme="majorBidi" w:hAnsiTheme="majorBidi" w:cstheme="majorBidi"/>
          <w:noProof/>
          <w:color w:val="000000"/>
          <w:sz w:val="20"/>
          <w:szCs w:val="20"/>
          <w:lang w:val="es-ES"/>
        </w:rPr>
      </w:pPr>
      <w:r w:rsidRPr="00E56BDE">
        <w:rPr>
          <w:rStyle w:val="Refdenotaalpie"/>
          <w:rFonts w:asciiTheme="majorBidi" w:hAnsiTheme="majorBidi" w:cstheme="majorBidi"/>
          <w:noProof/>
          <w:sz w:val="20"/>
          <w:szCs w:val="20"/>
          <w:lang w:val="es-ES"/>
        </w:rPr>
        <w:footnoteRef/>
      </w:r>
      <w:r w:rsidRPr="00E56BDE">
        <w:rPr>
          <w:rFonts w:asciiTheme="majorBidi" w:hAnsiTheme="majorBidi" w:cstheme="majorBidi"/>
          <w:noProof/>
          <w:color w:val="000000"/>
          <w:sz w:val="20"/>
          <w:szCs w:val="20"/>
          <w:lang w:val="es-ES"/>
        </w:rPr>
        <w:t xml:space="preserve"> Las cifras se basan en los datos de inscripción más recientes. El objetivo del 100 %</w:t>
      </w:r>
      <w:ins w:id="742" w:author="Nancy López Vásquez" w:date="2023-05-26T16:24:00Z">
        <w:r w:rsidR="00C27CDD">
          <w:rPr>
            <w:rFonts w:asciiTheme="majorBidi" w:hAnsiTheme="majorBidi" w:cstheme="majorBidi"/>
            <w:noProof/>
            <w:color w:val="000000"/>
            <w:sz w:val="20"/>
            <w:szCs w:val="20"/>
            <w:lang w:val="es-ES"/>
          </w:rPr>
          <w:t xml:space="preserve"> </w:t>
        </w:r>
      </w:ins>
      <w:r w:rsidRPr="00E56BDE">
        <w:rPr>
          <w:rFonts w:asciiTheme="majorBidi" w:hAnsiTheme="majorBidi" w:cstheme="majorBidi"/>
          <w:noProof/>
          <w:color w:val="000000"/>
          <w:sz w:val="20"/>
          <w:szCs w:val="20"/>
          <w:lang w:val="es-ES"/>
        </w:rPr>
        <w:t>se basa en un análisis de las cifras de inscripción de los cinco años anteriores, 2015-2019.</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cy López Vásquez">
    <w15:presenceInfo w15:providerId="Windows Live" w15:userId="266a857d48c29f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69"/>
    <w:rsid w:val="000210CA"/>
    <w:rsid w:val="00050DDF"/>
    <w:rsid w:val="00061188"/>
    <w:rsid w:val="000640CC"/>
    <w:rsid w:val="000663B6"/>
    <w:rsid w:val="000802F9"/>
    <w:rsid w:val="000B29B6"/>
    <w:rsid w:val="000B7863"/>
    <w:rsid w:val="000F0B8D"/>
    <w:rsid w:val="001100D4"/>
    <w:rsid w:val="00125A64"/>
    <w:rsid w:val="001318DC"/>
    <w:rsid w:val="00135EC8"/>
    <w:rsid w:val="00170CB5"/>
    <w:rsid w:val="00181242"/>
    <w:rsid w:val="00181472"/>
    <w:rsid w:val="00195FC0"/>
    <w:rsid w:val="00196585"/>
    <w:rsid w:val="001A07C4"/>
    <w:rsid w:val="001C57EC"/>
    <w:rsid w:val="002037CC"/>
    <w:rsid w:val="00227EF1"/>
    <w:rsid w:val="0027756C"/>
    <w:rsid w:val="00284011"/>
    <w:rsid w:val="0029738E"/>
    <w:rsid w:val="002B528B"/>
    <w:rsid w:val="002C0F41"/>
    <w:rsid w:val="002C4F40"/>
    <w:rsid w:val="002C506A"/>
    <w:rsid w:val="003212E0"/>
    <w:rsid w:val="00334E54"/>
    <w:rsid w:val="003774A8"/>
    <w:rsid w:val="00393410"/>
    <w:rsid w:val="003B1E99"/>
    <w:rsid w:val="003B3676"/>
    <w:rsid w:val="003B4F5C"/>
    <w:rsid w:val="003E3D9E"/>
    <w:rsid w:val="00411C12"/>
    <w:rsid w:val="00422A15"/>
    <w:rsid w:val="00427D13"/>
    <w:rsid w:val="0043457F"/>
    <w:rsid w:val="004548AE"/>
    <w:rsid w:val="00494382"/>
    <w:rsid w:val="004A7F21"/>
    <w:rsid w:val="004C0FE7"/>
    <w:rsid w:val="004F2E09"/>
    <w:rsid w:val="005017CB"/>
    <w:rsid w:val="00501A8B"/>
    <w:rsid w:val="00515427"/>
    <w:rsid w:val="00534C86"/>
    <w:rsid w:val="005713F7"/>
    <w:rsid w:val="005D3022"/>
    <w:rsid w:val="005E438A"/>
    <w:rsid w:val="005F02FD"/>
    <w:rsid w:val="00610C40"/>
    <w:rsid w:val="006210B6"/>
    <w:rsid w:val="006503C8"/>
    <w:rsid w:val="00686179"/>
    <w:rsid w:val="006949B2"/>
    <w:rsid w:val="006C7174"/>
    <w:rsid w:val="006E5ED2"/>
    <w:rsid w:val="00710065"/>
    <w:rsid w:val="00744C69"/>
    <w:rsid w:val="007C5BF3"/>
    <w:rsid w:val="00807D43"/>
    <w:rsid w:val="00857BE6"/>
    <w:rsid w:val="008714AE"/>
    <w:rsid w:val="00894763"/>
    <w:rsid w:val="008E451E"/>
    <w:rsid w:val="008E6DDB"/>
    <w:rsid w:val="008E73A8"/>
    <w:rsid w:val="00903E49"/>
    <w:rsid w:val="0091092F"/>
    <w:rsid w:val="00912DD8"/>
    <w:rsid w:val="00914949"/>
    <w:rsid w:val="0093623C"/>
    <w:rsid w:val="009422F8"/>
    <w:rsid w:val="00962ECF"/>
    <w:rsid w:val="0096372D"/>
    <w:rsid w:val="00970D85"/>
    <w:rsid w:val="009A4B4C"/>
    <w:rsid w:val="009B05E6"/>
    <w:rsid w:val="009B4DE3"/>
    <w:rsid w:val="009F3501"/>
    <w:rsid w:val="00A055B4"/>
    <w:rsid w:val="00A05C9C"/>
    <w:rsid w:val="00A4436A"/>
    <w:rsid w:val="00A502D5"/>
    <w:rsid w:val="00A65E96"/>
    <w:rsid w:val="00A93539"/>
    <w:rsid w:val="00A960E6"/>
    <w:rsid w:val="00AA6279"/>
    <w:rsid w:val="00AB5070"/>
    <w:rsid w:val="00AC1B62"/>
    <w:rsid w:val="00B001E7"/>
    <w:rsid w:val="00B1242C"/>
    <w:rsid w:val="00B23EB9"/>
    <w:rsid w:val="00B321AE"/>
    <w:rsid w:val="00B45A9E"/>
    <w:rsid w:val="00B85395"/>
    <w:rsid w:val="00BE4D20"/>
    <w:rsid w:val="00BF0DFD"/>
    <w:rsid w:val="00C00EB5"/>
    <w:rsid w:val="00C27CDD"/>
    <w:rsid w:val="00C3696F"/>
    <w:rsid w:val="00C46453"/>
    <w:rsid w:val="00C846BE"/>
    <w:rsid w:val="00C85E1C"/>
    <w:rsid w:val="00CE0258"/>
    <w:rsid w:val="00CE649E"/>
    <w:rsid w:val="00CF1DB7"/>
    <w:rsid w:val="00D06C37"/>
    <w:rsid w:val="00D27C23"/>
    <w:rsid w:val="00D34111"/>
    <w:rsid w:val="00DB3D8A"/>
    <w:rsid w:val="00DE2B41"/>
    <w:rsid w:val="00DF68AF"/>
    <w:rsid w:val="00E37188"/>
    <w:rsid w:val="00E4204E"/>
    <w:rsid w:val="00E440BC"/>
    <w:rsid w:val="00E56BDE"/>
    <w:rsid w:val="00E7080D"/>
    <w:rsid w:val="00E755B2"/>
    <w:rsid w:val="00E76D25"/>
    <w:rsid w:val="00EA6894"/>
    <w:rsid w:val="00ED3246"/>
    <w:rsid w:val="00EE1725"/>
    <w:rsid w:val="00F203E8"/>
    <w:rsid w:val="00F41D8B"/>
    <w:rsid w:val="00F42B9B"/>
    <w:rsid w:val="00F67BAA"/>
    <w:rsid w:val="00F71903"/>
    <w:rsid w:val="00F721FB"/>
    <w:rsid w:val="00F8641C"/>
    <w:rsid w:val="00FA398D"/>
    <w:rsid w:val="00FC76F2"/>
    <w:rsid w:val="00FE2022"/>
    <w:rsid w:val="00FE3075"/>
    <w:rsid w:val="00FF30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1A2FB"/>
  <w15:docId w15:val="{ECB9EE96-B06C-4F96-BB4B-1E742538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19"/>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rFonts w:ascii="Gill Sans" w:eastAsia="Gill Sans" w:hAnsi="Gill Sans" w:cs="Gill Sans"/>
      <w:b/>
      <w:sz w:val="36"/>
      <w:szCs w:val="36"/>
    </w:rPr>
  </w:style>
  <w:style w:type="paragraph" w:styleId="Ttulo3">
    <w:name w:val="heading 3"/>
    <w:basedOn w:val="Normal"/>
    <w:next w:val="Normal"/>
    <w:uiPriority w:val="9"/>
    <w:unhideWhenUsed/>
    <w:qFormat/>
    <w:pPr>
      <w:keepNext/>
      <w:keepLines/>
      <w:spacing w:before="280" w:after="80"/>
      <w:outlineLvl w:val="2"/>
    </w:pPr>
    <w:rPr>
      <w:rFonts w:ascii="Gill Sans" w:eastAsia="Gill Sans" w:hAnsi="Gill Sans" w:cs="Gill Sans"/>
      <w:b/>
      <w:sz w:val="28"/>
      <w:szCs w:val="28"/>
    </w:rPr>
  </w:style>
  <w:style w:type="paragraph" w:styleId="Ttulo4">
    <w:name w:val="heading 4"/>
    <w:basedOn w:val="Normal"/>
    <w:next w:val="Normal"/>
    <w:uiPriority w:val="9"/>
    <w:unhideWhenUsed/>
    <w:qFormat/>
    <w:pPr>
      <w:keepNext/>
      <w:keepLines/>
      <w:spacing w:before="240" w:after="40"/>
      <w:outlineLvl w:val="3"/>
    </w:pPr>
    <w:rPr>
      <w:rFonts w:ascii="Gill Sans" w:eastAsia="Gill Sans" w:hAnsi="Gill Sans" w:cs="Gill Sans"/>
      <w:b/>
    </w:rPr>
  </w:style>
  <w:style w:type="paragraph" w:styleId="Ttulo5">
    <w:name w:val="heading 5"/>
    <w:basedOn w:val="Normal"/>
    <w:next w:val="Normal"/>
    <w:uiPriority w:val="9"/>
    <w:semiHidden/>
    <w:unhideWhenUsed/>
    <w:qFormat/>
    <w:pPr>
      <w:keepNext/>
      <w:keepLines/>
      <w:spacing w:before="220" w:after="40"/>
      <w:outlineLvl w:val="4"/>
    </w:pPr>
    <w:rPr>
      <w:rFonts w:ascii="Gill Sans" w:eastAsia="Gill Sans" w:hAnsi="Gill Sans" w:cs="Gill Sans"/>
      <w:b/>
      <w:sz w:val="22"/>
      <w:szCs w:val="22"/>
    </w:rPr>
  </w:style>
  <w:style w:type="paragraph" w:styleId="Ttulo6">
    <w:name w:val="heading 6"/>
    <w:basedOn w:val="Normal"/>
    <w:next w:val="Normal"/>
    <w:uiPriority w:val="9"/>
    <w:semiHidden/>
    <w:unhideWhenUsed/>
    <w:qFormat/>
    <w:pPr>
      <w:keepNext/>
      <w:keepLines/>
      <w:spacing w:before="200" w:after="40"/>
      <w:outlineLvl w:val="5"/>
    </w:pPr>
    <w:rPr>
      <w:rFonts w:ascii="Gill Sans" w:eastAsia="Gill Sans" w:hAnsi="Gill Sans" w:cs="Gill Sans"/>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rFonts w:ascii="Gill Sans" w:eastAsia="Gill Sans" w:hAnsi="Gill Sans" w:cs="Gill Sans"/>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rFonts w:ascii="Gill Sans" w:eastAsia="Gill Sans" w:hAnsi="Gill Sans" w:cs="Gill Sans"/>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E5334"/>
    <w:rPr>
      <w:rFonts w:ascii="Segoe UI" w:eastAsia="Gill Sans" w:hAnsi="Segoe UI" w:cs="Segoe UI"/>
      <w:sz w:val="18"/>
      <w:szCs w:val="18"/>
    </w:rPr>
  </w:style>
  <w:style w:type="character" w:customStyle="1" w:styleId="TextodegloboCar">
    <w:name w:val="Texto de globo Car"/>
    <w:basedOn w:val="Fuentedeprrafopredeter"/>
    <w:link w:val="Textodeglobo"/>
    <w:uiPriority w:val="99"/>
    <w:semiHidden/>
    <w:rsid w:val="00BE5334"/>
    <w:rPr>
      <w:rFonts w:ascii="Segoe UI" w:hAnsi="Segoe UI" w:cs="Segoe UI"/>
      <w:sz w:val="18"/>
      <w:szCs w:val="18"/>
    </w:rPr>
  </w:style>
  <w:style w:type="character" w:styleId="Hipervnculo">
    <w:name w:val="Hyperlink"/>
    <w:basedOn w:val="Fuentedeprrafopredeter"/>
    <w:uiPriority w:val="99"/>
    <w:unhideWhenUsed/>
    <w:rsid w:val="00621D43"/>
    <w:rPr>
      <w:color w:val="0000FF" w:themeColor="hyperlink"/>
      <w:u w:val="single"/>
    </w:rPr>
  </w:style>
  <w:style w:type="character" w:customStyle="1" w:styleId="UnresolvedMention">
    <w:name w:val="Unresolved Mention"/>
    <w:basedOn w:val="Fuentedeprrafopredeter"/>
    <w:uiPriority w:val="99"/>
    <w:semiHidden/>
    <w:unhideWhenUsed/>
    <w:rsid w:val="00621D4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621D43"/>
    <w:rPr>
      <w:b/>
      <w:bCs/>
    </w:rPr>
  </w:style>
  <w:style w:type="character" w:customStyle="1" w:styleId="AsuntodelcomentarioCar">
    <w:name w:val="Asunto del comentario Car"/>
    <w:basedOn w:val="TextocomentarioCar"/>
    <w:link w:val="Asuntodelcomentario"/>
    <w:uiPriority w:val="99"/>
    <w:semiHidden/>
    <w:rsid w:val="00621D43"/>
    <w:rPr>
      <w:b/>
      <w:bCs/>
      <w:sz w:val="20"/>
      <w:szCs w:val="20"/>
    </w:rPr>
  </w:style>
  <w:style w:type="character" w:styleId="Hipervnculovisitado">
    <w:name w:val="FollowedHyperlink"/>
    <w:basedOn w:val="Fuentedeprrafopredeter"/>
    <w:uiPriority w:val="99"/>
    <w:semiHidden/>
    <w:unhideWhenUsed/>
    <w:rsid w:val="00252B92"/>
    <w:rPr>
      <w:color w:val="800080" w:themeColor="followedHyperlink"/>
      <w:u w:val="single"/>
    </w:rPr>
  </w:style>
  <w:style w:type="paragraph" w:styleId="Prrafodelista">
    <w:name w:val="List Paragraph"/>
    <w:basedOn w:val="Normal"/>
    <w:uiPriority w:val="34"/>
    <w:qFormat/>
    <w:rsid w:val="00C36E90"/>
    <w:pPr>
      <w:ind w:left="720"/>
      <w:contextualSpacing/>
    </w:pPr>
    <w:rPr>
      <w:rFonts w:ascii="Gill Sans" w:eastAsia="Gill Sans" w:hAnsi="Gill Sans" w:cs="Gill Sans"/>
    </w:rPr>
  </w:style>
  <w:style w:type="character" w:styleId="nfasis">
    <w:name w:val="Emphasis"/>
    <w:basedOn w:val="Fuentedeprrafopredeter"/>
    <w:uiPriority w:val="20"/>
    <w:qFormat/>
    <w:rsid w:val="00DC1690"/>
    <w:rPr>
      <w:i/>
      <w:iCs/>
    </w:rPr>
  </w:style>
  <w:style w:type="paragraph" w:styleId="Textonotapie">
    <w:name w:val="footnote text"/>
    <w:basedOn w:val="Normal"/>
    <w:link w:val="TextonotapieCar"/>
    <w:uiPriority w:val="99"/>
    <w:unhideWhenUsed/>
    <w:rsid w:val="00CF5C13"/>
    <w:rPr>
      <w:rFonts w:ascii="Gill Sans" w:eastAsia="Gill Sans" w:hAnsi="Gill Sans" w:cs="Gill Sans"/>
      <w:sz w:val="20"/>
      <w:szCs w:val="20"/>
    </w:rPr>
  </w:style>
  <w:style w:type="character" w:customStyle="1" w:styleId="TextonotapieCar">
    <w:name w:val="Texto nota pie Car"/>
    <w:basedOn w:val="Fuentedeprrafopredeter"/>
    <w:link w:val="Textonotapie"/>
    <w:uiPriority w:val="99"/>
    <w:rsid w:val="00CF5C13"/>
    <w:rPr>
      <w:sz w:val="20"/>
      <w:szCs w:val="20"/>
    </w:rPr>
  </w:style>
  <w:style w:type="character" w:styleId="Refdenotaalpie">
    <w:name w:val="footnote reference"/>
    <w:basedOn w:val="Fuentedeprrafopredeter"/>
    <w:uiPriority w:val="99"/>
    <w:unhideWhenUsed/>
    <w:rsid w:val="00CF5C13"/>
    <w:rPr>
      <w:vertAlign w:val="superscript"/>
    </w:rPr>
  </w:style>
  <w:style w:type="paragraph" w:customStyle="1" w:styleId="Pa4">
    <w:name w:val="Pa4"/>
    <w:basedOn w:val="Normal"/>
    <w:next w:val="Normal"/>
    <w:uiPriority w:val="99"/>
    <w:rsid w:val="00936317"/>
    <w:pPr>
      <w:autoSpaceDE w:val="0"/>
      <w:autoSpaceDN w:val="0"/>
      <w:adjustRightInd w:val="0"/>
      <w:spacing w:line="201" w:lineRule="atLeast"/>
    </w:pPr>
    <w:rPr>
      <w:rFonts w:ascii="Arial" w:eastAsia="Gill Sans" w:hAnsi="Arial" w:cs="Arial"/>
    </w:rPr>
  </w:style>
  <w:style w:type="character" w:customStyle="1" w:styleId="A10">
    <w:name w:val="A10"/>
    <w:uiPriority w:val="99"/>
    <w:rsid w:val="00936317"/>
    <w:rPr>
      <w:color w:val="3967A6"/>
      <w:sz w:val="20"/>
      <w:szCs w:val="20"/>
      <w:u w:val="single"/>
    </w:rPr>
  </w:style>
  <w:style w:type="paragraph" w:styleId="Revisin">
    <w:name w:val="Revision"/>
    <w:hidden/>
    <w:uiPriority w:val="99"/>
    <w:semiHidden/>
    <w:rsid w:val="00C84A64"/>
  </w:style>
  <w:style w:type="paragraph" w:styleId="Encabezado">
    <w:name w:val="header"/>
    <w:basedOn w:val="Normal"/>
    <w:link w:val="EncabezadoCar"/>
    <w:uiPriority w:val="99"/>
    <w:unhideWhenUsed/>
    <w:rsid w:val="00EB30BE"/>
    <w:pPr>
      <w:tabs>
        <w:tab w:val="center" w:pos="4680"/>
        <w:tab w:val="right" w:pos="9360"/>
      </w:tabs>
    </w:pPr>
    <w:rPr>
      <w:rFonts w:ascii="Gill Sans" w:eastAsia="Gill Sans" w:hAnsi="Gill Sans" w:cs="Gill Sans"/>
    </w:rPr>
  </w:style>
  <w:style w:type="character" w:customStyle="1" w:styleId="EncabezadoCar">
    <w:name w:val="Encabezado Car"/>
    <w:basedOn w:val="Fuentedeprrafopredeter"/>
    <w:link w:val="Encabezado"/>
    <w:uiPriority w:val="99"/>
    <w:rsid w:val="00EB30BE"/>
  </w:style>
  <w:style w:type="paragraph" w:styleId="Piedepgina">
    <w:name w:val="footer"/>
    <w:basedOn w:val="Normal"/>
    <w:link w:val="PiedepginaCar"/>
    <w:uiPriority w:val="99"/>
    <w:unhideWhenUsed/>
    <w:rsid w:val="00EB30BE"/>
    <w:pPr>
      <w:tabs>
        <w:tab w:val="center" w:pos="4680"/>
        <w:tab w:val="right" w:pos="9360"/>
      </w:tabs>
    </w:pPr>
    <w:rPr>
      <w:rFonts w:ascii="Gill Sans" w:eastAsia="Gill Sans" w:hAnsi="Gill Sans" w:cs="Gill Sans"/>
    </w:rPr>
  </w:style>
  <w:style w:type="character" w:customStyle="1" w:styleId="PiedepginaCar">
    <w:name w:val="Pie de página Car"/>
    <w:basedOn w:val="Fuentedeprrafopredeter"/>
    <w:link w:val="Piedepgina"/>
    <w:uiPriority w:val="99"/>
    <w:rsid w:val="00EB30BE"/>
  </w:style>
  <w:style w:type="paragraph" w:styleId="Textoindependiente">
    <w:name w:val="Body Text"/>
    <w:basedOn w:val="Normal"/>
    <w:link w:val="TextoindependienteCar"/>
    <w:uiPriority w:val="1"/>
    <w:qFormat/>
    <w:rsid w:val="004A3097"/>
    <w:pPr>
      <w:spacing w:after="60" w:line="240" w:lineRule="atLeast"/>
      <w:contextualSpacing/>
      <w:jc w:val="both"/>
    </w:pPr>
    <w:rPr>
      <w:rFonts w:ascii="Gill Sans MT" w:eastAsiaTheme="minorHAnsi" w:hAnsi="Gill Sans MT" w:cs="Gill Sans"/>
      <w:color w:val="000000" w:themeColor="text1"/>
      <w:sz w:val="22"/>
    </w:rPr>
  </w:style>
  <w:style w:type="character" w:customStyle="1" w:styleId="TextoindependienteCar">
    <w:name w:val="Texto independiente Car"/>
    <w:basedOn w:val="Fuentedeprrafopredeter"/>
    <w:link w:val="Textoindependiente"/>
    <w:uiPriority w:val="1"/>
    <w:rsid w:val="004A3097"/>
    <w:rPr>
      <w:rFonts w:ascii="Gill Sans MT" w:eastAsiaTheme="minorHAnsi" w:hAnsi="Gill Sans MT"/>
      <w:color w:val="000000" w:themeColor="text1"/>
      <w:sz w:val="22"/>
    </w:rPr>
  </w:style>
  <w:style w:type="character" w:styleId="Nmerodepgina">
    <w:name w:val="page number"/>
    <w:basedOn w:val="Fuentedeprrafopredeter"/>
    <w:uiPriority w:val="99"/>
    <w:semiHidden/>
    <w:unhideWhenUsed/>
    <w:rsid w:val="001C73C5"/>
  </w:style>
  <w:style w:type="character" w:customStyle="1" w:styleId="apple-converted-space">
    <w:name w:val="apple-converted-space"/>
    <w:basedOn w:val="Fuentedeprrafopredeter"/>
    <w:rsid w:val="00E237E8"/>
  </w:style>
  <w:style w:type="character" w:customStyle="1" w:styleId="authors">
    <w:name w:val="authors"/>
    <w:basedOn w:val="Fuentedeprrafopredeter"/>
    <w:rsid w:val="005E0A19"/>
  </w:style>
  <w:style w:type="character" w:customStyle="1" w:styleId="Date1">
    <w:name w:val="Date1"/>
    <w:basedOn w:val="Fuentedeprrafopredeter"/>
    <w:rsid w:val="005E0A19"/>
  </w:style>
  <w:style w:type="character" w:customStyle="1" w:styleId="arttitle">
    <w:name w:val="art_title"/>
    <w:basedOn w:val="Fuentedeprrafopredeter"/>
    <w:rsid w:val="005E0A19"/>
  </w:style>
  <w:style w:type="character" w:customStyle="1" w:styleId="serialtitle">
    <w:name w:val="serial_title"/>
    <w:basedOn w:val="Fuentedeprrafopredeter"/>
    <w:rsid w:val="005E0A19"/>
  </w:style>
  <w:style w:type="character" w:customStyle="1" w:styleId="volumeissue">
    <w:name w:val="volume_issue"/>
    <w:basedOn w:val="Fuentedeprrafopredeter"/>
    <w:rsid w:val="005E0A19"/>
  </w:style>
  <w:style w:type="character" w:customStyle="1" w:styleId="pagerange">
    <w:name w:val="page_range"/>
    <w:basedOn w:val="Fuentedeprrafopredeter"/>
    <w:rsid w:val="005E0A19"/>
  </w:style>
  <w:style w:type="character" w:customStyle="1" w:styleId="doilink">
    <w:name w:val="doi_link"/>
    <w:basedOn w:val="Fuentedeprrafopredeter"/>
    <w:rsid w:val="005E0A19"/>
  </w:style>
  <w:style w:type="paragraph" w:styleId="NormalWeb">
    <w:name w:val="Normal (Web)"/>
    <w:basedOn w:val="Normal"/>
    <w:uiPriority w:val="99"/>
    <w:semiHidden/>
    <w:unhideWhenUsed/>
    <w:rsid w:val="00B91B60"/>
    <w:pPr>
      <w:spacing w:before="100" w:beforeAutospacing="1" w:after="100" w:afterAutospacing="1"/>
    </w:pPr>
  </w:style>
  <w:style w:type="paragraph" w:customStyle="1" w:styleId="paft">
    <w:name w:val="paft"/>
    <w:basedOn w:val="Normal"/>
    <w:rsid w:val="0080489C"/>
    <w:pPr>
      <w:spacing w:before="100" w:beforeAutospacing="1" w:after="100" w:afterAutospacing="1"/>
    </w:pPr>
  </w:style>
  <w:style w:type="paragraph" w:customStyle="1" w:styleId="sbulf">
    <w:name w:val="sbulf"/>
    <w:basedOn w:val="Normal"/>
    <w:rsid w:val="0080489C"/>
    <w:pPr>
      <w:spacing w:before="100" w:beforeAutospacing="1" w:after="100" w:afterAutospacing="1"/>
    </w:pPr>
  </w:style>
  <w:style w:type="paragraph" w:customStyle="1" w:styleId="sbull">
    <w:name w:val="sbull"/>
    <w:basedOn w:val="Normal"/>
    <w:rsid w:val="0080489C"/>
    <w:pPr>
      <w:spacing w:before="100" w:beforeAutospacing="1" w:after="100" w:afterAutospacing="1"/>
    </w:pPr>
  </w:style>
  <w:style w:type="paragraph" w:customStyle="1" w:styleId="pcon">
    <w:name w:val="pcon"/>
    <w:basedOn w:val="Normal"/>
    <w:rsid w:val="008048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028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iei.nd.edu/gc-dwc/preK-parent-strong-beginnings-radio"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ei.nd.edu/sites/default/files/2020-07/COVID19_PeruBrief_Final.pdf" TargetMode="External"/><Relationship Id="rId2" Type="http://schemas.openxmlformats.org/officeDocument/2006/relationships/customXml" Target="../customXml/item2.xml"/><Relationship Id="rId16" Type="http://schemas.openxmlformats.org/officeDocument/2006/relationships/hyperlink" Target="https://iei.nd.edu/sites/default/files/2020-04/COVID-19_CountryProfile_Kenya_01_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doi.org/10.33682/b9th-q87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33682/b9th-q87z"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t0lM4S1Widdr2ocb0jl7mf31jw==">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DA0273-EB77-4B10-B274-42A5F5C4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4316</TotalTime>
  <Pages>25</Pages>
  <Words>6144</Words>
  <Characters>33792</Characters>
  <Application>Microsoft Office Word</Application>
  <DocSecurity>0</DocSecurity>
  <Lines>281</Lines>
  <Paragraphs>79</Paragraphs>
  <ScaleCrop>false</ScaleCrop>
  <HeadingPairs>
    <vt:vector size="8" baseType="variant">
      <vt:variant>
        <vt:lpstr>Título</vt:lpstr>
      </vt:variant>
      <vt:variant>
        <vt:i4>1</vt:i4>
      </vt:variant>
      <vt:variant>
        <vt:lpstr>שם</vt:lpstr>
      </vt:variant>
      <vt:variant>
        <vt:i4>1</vt:i4>
      </vt:variant>
      <vt:variant>
        <vt:lpstr>Title</vt:lpstr>
      </vt:variant>
      <vt:variant>
        <vt:i4>1</vt:i4>
      </vt:variant>
      <vt:variant>
        <vt:lpstr>Headings</vt:lpstr>
      </vt:variant>
      <vt:variant>
        <vt:i4>6</vt:i4>
      </vt:variant>
    </vt:vector>
  </HeadingPairs>
  <TitlesOfParts>
    <vt:vector size="9" baseType="lpstr">
      <vt:lpstr/>
      <vt:lpstr/>
      <vt:lpstr/>
      <vt:lpstr>        Asegurando’s Safe Learning Spaces Program: Prepandemic</vt:lpstr>
      <vt:lpstr>        Asegurando’s SEL Response: Pre-Pandemic</vt:lpstr>
      <vt:lpstr>        ASEGURANDO SEL ACTIVITIES: PANDEMIC</vt:lpstr>
      <vt:lpstr>        CASTING A WIDER NET</vt:lpstr>
      <vt:lpstr>        </vt:lpstr>
      <vt:lpstr>        CONCLUSION</vt:lpstr>
    </vt:vector>
  </TitlesOfParts>
  <Company/>
  <LinksUpToDate>false</LinksUpToDate>
  <CharactersWithSpaces>39857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Davis</dc:creator>
  <cp:lastModifiedBy>Nancy López Vásquez</cp:lastModifiedBy>
  <cp:revision>42</cp:revision>
  <dcterms:created xsi:type="dcterms:W3CDTF">2023-05-14T14:56:00Z</dcterms:created>
  <dcterms:modified xsi:type="dcterms:W3CDTF">2023-05-28T18:35:00Z</dcterms:modified>
</cp:coreProperties>
</file>