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7298" w14:textId="480EAFC9" w:rsidR="005058FB" w:rsidRPr="00B907F8" w:rsidRDefault="006C1CA0" w:rsidP="00B907F8">
      <w:pPr>
        <w:bidi w:val="0"/>
        <w:spacing w:line="240" w:lineRule="auto"/>
        <w:contextualSpacing/>
        <w:jc w:val="both"/>
        <w:rPr>
          <w:rFonts w:asciiTheme="majorBidi" w:hAnsiTheme="majorBidi" w:cstheme="majorBidi"/>
          <w:b/>
          <w:bCs/>
          <w:color w:val="000000" w:themeColor="text1"/>
          <w:sz w:val="24"/>
          <w:szCs w:val="24"/>
        </w:rPr>
      </w:pPr>
      <w:commentRangeStart w:id="0"/>
      <w:del w:id="1" w:author="Author">
        <w:r w:rsidRPr="00B907F8" w:rsidDel="00710F3D">
          <w:rPr>
            <w:rFonts w:asciiTheme="majorBidi" w:eastAsia="Times New Roman" w:hAnsiTheme="majorBidi" w:cstheme="majorBidi"/>
            <w:color w:val="222222"/>
            <w:sz w:val="24"/>
            <w:szCs w:val="24"/>
            <w:lang w:val="en-GB" w:eastAsia="en-GB"/>
            <w:rPrChange w:id="2" w:author="Author">
              <w:rPr>
                <w:rFonts w:ascii="Arial" w:eastAsia="Times New Roman" w:hAnsi="Arial" w:cs="Arial"/>
                <w:color w:val="222222"/>
                <w:sz w:val="27"/>
                <w:szCs w:val="27"/>
                <w:lang w:val="en-GB" w:eastAsia="en-GB"/>
              </w:rPr>
            </w:rPrChange>
          </w:rPr>
          <w:delText xml:space="preserve"> </w:delText>
        </w:r>
      </w:del>
      <w:r w:rsidR="005058FB" w:rsidRPr="00B907F8">
        <w:rPr>
          <w:rFonts w:asciiTheme="majorBidi" w:hAnsiTheme="majorBidi" w:cstheme="majorBidi"/>
          <w:b/>
          <w:bCs/>
          <w:color w:val="000000" w:themeColor="text1"/>
          <w:sz w:val="24"/>
          <w:szCs w:val="24"/>
        </w:rPr>
        <w:t xml:space="preserve">Language and Conflict in East Jerusalem: </w:t>
      </w:r>
      <w:ins w:id="3" w:author="Author">
        <w:r w:rsidR="00710F3D" w:rsidRPr="00B907F8">
          <w:rPr>
            <w:rFonts w:asciiTheme="majorBidi" w:hAnsiTheme="majorBidi" w:cstheme="majorBidi"/>
            <w:b/>
            <w:bCs/>
            <w:color w:val="000000" w:themeColor="text1"/>
            <w:sz w:val="24"/>
            <w:szCs w:val="24"/>
          </w:rPr>
          <w:t>Arab Teachers</w:t>
        </w:r>
        <w:r w:rsidR="00710F3D" w:rsidRPr="00B907F8">
          <w:rPr>
            <w:rFonts w:asciiTheme="majorBidi" w:hAnsiTheme="majorBidi" w:cstheme="majorBidi"/>
            <w:b/>
            <w:bCs/>
            <w:color w:val="000000" w:themeColor="text1"/>
            <w:sz w:val="24"/>
            <w:szCs w:val="24"/>
          </w:rPr>
          <w:t>’</w:t>
        </w:r>
        <w:r w:rsidR="00710F3D" w:rsidRPr="00B907F8">
          <w:rPr>
            <w:rFonts w:asciiTheme="majorBidi" w:hAnsiTheme="majorBidi" w:cstheme="majorBidi"/>
            <w:b/>
            <w:bCs/>
            <w:color w:val="000000" w:themeColor="text1"/>
            <w:sz w:val="24"/>
            <w:szCs w:val="24"/>
          </w:rPr>
          <w:t xml:space="preserve"> </w:t>
        </w:r>
      </w:ins>
      <w:del w:id="4" w:author="Author">
        <w:r w:rsidR="005058FB" w:rsidRPr="00B907F8" w:rsidDel="00537735">
          <w:rPr>
            <w:rFonts w:asciiTheme="majorBidi" w:hAnsiTheme="majorBidi" w:cstheme="majorBidi"/>
            <w:b/>
            <w:bCs/>
            <w:color w:val="000000" w:themeColor="text1"/>
            <w:sz w:val="24"/>
            <w:szCs w:val="24"/>
          </w:rPr>
          <w:delText xml:space="preserve">Arab </w:delText>
        </w:r>
      </w:del>
      <w:ins w:id="5" w:author="Author">
        <w:r w:rsidR="00537735" w:rsidRPr="00B907F8">
          <w:rPr>
            <w:rFonts w:asciiTheme="majorBidi" w:hAnsiTheme="majorBidi" w:cstheme="majorBidi"/>
            <w:b/>
            <w:bCs/>
            <w:color w:val="000000" w:themeColor="text1"/>
            <w:sz w:val="24"/>
            <w:szCs w:val="24"/>
          </w:rPr>
          <w:t xml:space="preserve">Perspectives </w:t>
        </w:r>
        <w:del w:id="6" w:author="Author">
          <w:r w:rsidR="00537735" w:rsidRPr="00B907F8" w:rsidDel="00710F3D">
            <w:rPr>
              <w:rFonts w:asciiTheme="majorBidi" w:hAnsiTheme="majorBidi" w:cstheme="majorBidi"/>
              <w:b/>
              <w:bCs/>
              <w:color w:val="000000" w:themeColor="text1"/>
              <w:sz w:val="24"/>
              <w:szCs w:val="24"/>
            </w:rPr>
            <w:delText xml:space="preserve">of Arab </w:delText>
          </w:r>
        </w:del>
      </w:ins>
      <w:del w:id="7" w:author="Author">
        <w:r w:rsidR="005058FB" w:rsidRPr="00B907F8" w:rsidDel="00710F3D">
          <w:rPr>
            <w:rFonts w:asciiTheme="majorBidi" w:hAnsiTheme="majorBidi" w:cstheme="majorBidi"/>
            <w:b/>
            <w:bCs/>
            <w:color w:val="000000" w:themeColor="text1"/>
            <w:sz w:val="24"/>
            <w:szCs w:val="24"/>
          </w:rPr>
          <w:delText xml:space="preserve">Teachers </w:delText>
        </w:r>
      </w:del>
      <w:ins w:id="8" w:author="Author">
        <w:r w:rsidR="00537735" w:rsidRPr="00B907F8">
          <w:rPr>
            <w:rFonts w:asciiTheme="majorBidi" w:hAnsiTheme="majorBidi" w:cstheme="majorBidi"/>
            <w:b/>
            <w:bCs/>
            <w:color w:val="000000" w:themeColor="text1"/>
            <w:sz w:val="24"/>
            <w:szCs w:val="24"/>
          </w:rPr>
          <w:t xml:space="preserve">on </w:t>
        </w:r>
      </w:ins>
      <w:r w:rsidR="005058FB" w:rsidRPr="00B907F8">
        <w:rPr>
          <w:rFonts w:asciiTheme="majorBidi" w:hAnsiTheme="majorBidi" w:cstheme="majorBidi"/>
          <w:b/>
          <w:bCs/>
          <w:color w:val="000000" w:themeColor="text1"/>
          <w:sz w:val="24"/>
          <w:szCs w:val="24"/>
        </w:rPr>
        <w:t xml:space="preserve">Learning Hebrew </w:t>
      </w:r>
      <w:commentRangeEnd w:id="0"/>
      <w:r w:rsidR="00710F3D" w:rsidRPr="00B907F8">
        <w:rPr>
          <w:rStyle w:val="CommentReference"/>
          <w:rFonts w:asciiTheme="majorBidi" w:hAnsiTheme="majorBidi" w:cstheme="majorBidi"/>
          <w:sz w:val="24"/>
          <w:szCs w:val="24"/>
          <w:rPrChange w:id="9" w:author="Author">
            <w:rPr>
              <w:rStyle w:val="CommentReference"/>
              <w:rFonts w:ascii="Times New Roman" w:hAnsi="Times New Roman" w:cs="David"/>
            </w:rPr>
          </w:rPrChange>
        </w:rPr>
        <w:commentReference w:id="0"/>
      </w:r>
    </w:p>
    <w:p w14:paraId="2C910381" w14:textId="77777777" w:rsidR="00A52F2A" w:rsidRDefault="00A52F2A" w:rsidP="00B907F8">
      <w:pPr>
        <w:bidi w:val="0"/>
        <w:spacing w:after="0" w:line="240" w:lineRule="auto"/>
        <w:contextualSpacing/>
        <w:jc w:val="both"/>
        <w:rPr>
          <w:ins w:id="10" w:author="Author"/>
          <w:rFonts w:asciiTheme="majorBidi" w:hAnsiTheme="majorBidi" w:cstheme="majorBidi"/>
          <w:b/>
          <w:bCs/>
          <w:color w:val="000000" w:themeColor="text1"/>
          <w:sz w:val="24"/>
          <w:szCs w:val="24"/>
        </w:rPr>
      </w:pPr>
    </w:p>
    <w:p w14:paraId="4008AB87" w14:textId="3939569C" w:rsidR="00E77FD0" w:rsidRPr="00B907F8" w:rsidRDefault="00E77FD0" w:rsidP="00E77FD0">
      <w:pPr>
        <w:bidi w:val="0"/>
        <w:spacing w:after="0" w:line="240" w:lineRule="auto"/>
        <w:contextualSpacing/>
        <w:jc w:val="both"/>
        <w:rPr>
          <w:rFonts w:asciiTheme="majorBidi" w:hAnsiTheme="majorBidi" w:cstheme="majorBidi"/>
          <w:b/>
          <w:bCs/>
          <w:color w:val="000000" w:themeColor="text1"/>
          <w:sz w:val="24"/>
          <w:szCs w:val="24"/>
        </w:rPr>
      </w:pPr>
      <w:ins w:id="11" w:author="Author">
        <w:r>
          <w:rPr>
            <w:rFonts w:asciiTheme="majorBidi" w:hAnsiTheme="majorBidi" w:cstheme="majorBidi"/>
            <w:b/>
            <w:bCs/>
            <w:color w:val="000000" w:themeColor="text1"/>
            <w:sz w:val="24"/>
            <w:szCs w:val="24"/>
          </w:rPr>
          <w:t>Abstract</w:t>
        </w:r>
      </w:ins>
    </w:p>
    <w:p w14:paraId="302E0220" w14:textId="1964845D" w:rsidR="001503AB" w:rsidDel="00E77FD0" w:rsidRDefault="00716C7C" w:rsidP="00B907F8">
      <w:pPr>
        <w:bidi w:val="0"/>
        <w:spacing w:line="240" w:lineRule="auto"/>
        <w:ind w:right="-57"/>
        <w:contextualSpacing/>
        <w:jc w:val="both"/>
        <w:rPr>
          <w:del w:id="12" w:author="Author"/>
          <w:rFonts w:asciiTheme="majorBidi" w:hAnsiTheme="majorBidi" w:cstheme="majorBidi"/>
          <w:color w:val="000000" w:themeColor="text1"/>
          <w:sz w:val="24"/>
          <w:szCs w:val="24"/>
        </w:rPr>
      </w:pPr>
      <w:ins w:id="13" w:author="Author">
        <w:del w:id="14" w:author="Author">
          <w:r w:rsidRPr="00B907F8" w:rsidDel="00E77FD0">
            <w:rPr>
              <w:rFonts w:asciiTheme="majorBidi" w:hAnsiTheme="majorBidi" w:cstheme="majorBidi"/>
              <w:color w:val="000000" w:themeColor="text1"/>
              <w:sz w:val="24"/>
              <w:szCs w:val="24"/>
            </w:rPr>
            <w:delText xml:space="preserve">Abstract </w:delText>
          </w:r>
        </w:del>
      </w:ins>
    </w:p>
    <w:p w14:paraId="1837C15D" w14:textId="77777777" w:rsidR="00E77FD0" w:rsidRPr="00B907F8" w:rsidRDefault="00E77FD0" w:rsidP="00B907F8">
      <w:pPr>
        <w:pStyle w:val="Heading1"/>
        <w:spacing w:line="240" w:lineRule="auto"/>
        <w:jc w:val="both"/>
        <w:rPr>
          <w:ins w:id="15" w:author="Author"/>
          <w:color w:val="000000" w:themeColor="text1"/>
        </w:rPr>
      </w:pPr>
    </w:p>
    <w:p w14:paraId="0A8C2067" w14:textId="4036B0A9" w:rsidR="00FC0B6D" w:rsidRPr="00B907F8" w:rsidDel="00E77FD0" w:rsidRDefault="00FC0B6D" w:rsidP="00B907F8">
      <w:pPr>
        <w:spacing w:line="240" w:lineRule="auto"/>
        <w:jc w:val="both"/>
        <w:rPr>
          <w:ins w:id="16" w:author="Author"/>
          <w:del w:id="17" w:author="Author"/>
          <w:rFonts w:asciiTheme="majorBidi" w:hAnsiTheme="majorBidi" w:cstheme="majorBidi"/>
          <w:sz w:val="24"/>
          <w:szCs w:val="24"/>
          <w:rPrChange w:id="18" w:author="Author">
            <w:rPr>
              <w:ins w:id="19" w:author="Author"/>
              <w:del w:id="20" w:author="Author"/>
              <w:color w:val="000000" w:themeColor="text1"/>
            </w:rPr>
          </w:rPrChange>
        </w:rPr>
        <w:pPrChange w:id="21" w:author="Author">
          <w:pPr>
            <w:pStyle w:val="Heading1"/>
            <w:spacing w:line="240" w:lineRule="auto"/>
            <w:jc w:val="both"/>
          </w:pPr>
        </w:pPrChange>
      </w:pPr>
    </w:p>
    <w:p w14:paraId="3DEFB3CE" w14:textId="0DC460C8" w:rsidR="00716C7C" w:rsidRPr="00B907F8" w:rsidDel="00710F3D" w:rsidRDefault="00B96C52" w:rsidP="00B907F8">
      <w:pPr>
        <w:bidi w:val="0"/>
        <w:spacing w:line="240" w:lineRule="auto"/>
        <w:ind w:right="-57"/>
        <w:contextualSpacing/>
        <w:jc w:val="both"/>
        <w:rPr>
          <w:ins w:id="22" w:author="Author"/>
          <w:del w:id="23" w:author="Author"/>
          <w:rFonts w:asciiTheme="majorBidi" w:hAnsiTheme="majorBidi" w:cstheme="majorBidi"/>
          <w:color w:val="000000" w:themeColor="text1"/>
          <w:sz w:val="24"/>
          <w:szCs w:val="24"/>
          <w:rPrChange w:id="24" w:author="Author">
            <w:rPr>
              <w:ins w:id="25" w:author="Author"/>
              <w:del w:id="26" w:author="Author"/>
              <w:rFonts w:ascii="Arial" w:eastAsia="Times New Roman" w:hAnsi="Arial" w:cs="Arial"/>
              <w:color w:val="000000"/>
              <w:sz w:val="24"/>
              <w:szCs w:val="24"/>
            </w:rPr>
          </w:rPrChange>
        </w:rPr>
        <w:pPrChange w:id="27" w:author="Author">
          <w:pPr>
            <w:bidi w:val="0"/>
            <w:spacing w:after="160" w:line="240" w:lineRule="auto"/>
          </w:pPr>
        </w:pPrChange>
      </w:pPr>
      <w:ins w:id="28" w:author="Author">
        <w:r w:rsidRPr="00B907F8">
          <w:rPr>
            <w:rFonts w:asciiTheme="majorBidi" w:hAnsiTheme="majorBidi" w:cstheme="majorBidi"/>
            <w:color w:val="000000" w:themeColor="text1"/>
            <w:sz w:val="24"/>
            <w:szCs w:val="24"/>
          </w:rPr>
          <w:t>This study examines East Jerusalem teachers’ perceptions of and attitudes toward the acquisition of and communication in Hebrew as a second language</w:t>
        </w:r>
        <w:r w:rsidRPr="00B907F8">
          <w:rPr>
            <w:rFonts w:asciiTheme="majorBidi" w:hAnsiTheme="majorBidi" w:cstheme="majorBidi"/>
            <w:color w:val="000000" w:themeColor="text1"/>
            <w:sz w:val="24"/>
            <w:szCs w:val="24"/>
          </w:rPr>
          <w:t xml:space="preserve"> in the context of a </w:t>
        </w:r>
        <w:r w:rsidRPr="00B907F8">
          <w:rPr>
            <w:rFonts w:asciiTheme="majorBidi" w:hAnsiTheme="majorBidi" w:cstheme="majorBidi"/>
            <w:color w:val="000000" w:themeColor="text1"/>
            <w:sz w:val="24"/>
            <w:szCs w:val="24"/>
          </w:rPr>
          <w:t>co</w:t>
        </w:r>
        <w:del w:id="29" w:author="Author">
          <w:r w:rsidRPr="00B907F8" w:rsidDel="00746AD5">
            <w:rPr>
              <w:rFonts w:asciiTheme="majorBidi" w:hAnsiTheme="majorBidi" w:cstheme="majorBidi"/>
              <w:color w:val="000000" w:themeColor="text1"/>
              <w:sz w:val="24"/>
              <w:szCs w:val="24"/>
            </w:rPr>
            <w:delText>nvoluted</w:delText>
          </w:r>
        </w:del>
        <w:r w:rsidR="00746AD5">
          <w:rPr>
            <w:rFonts w:asciiTheme="majorBidi" w:hAnsiTheme="majorBidi" w:cstheme="majorBidi"/>
            <w:color w:val="000000" w:themeColor="text1"/>
            <w:sz w:val="24"/>
            <w:szCs w:val="24"/>
          </w:rPr>
          <w:t>mplicated</w:t>
        </w:r>
        <w:r w:rsidRPr="00B907F8">
          <w:rPr>
            <w:rFonts w:asciiTheme="majorBidi" w:hAnsiTheme="majorBidi" w:cstheme="majorBidi"/>
            <w:color w:val="000000" w:themeColor="text1"/>
            <w:sz w:val="24"/>
            <w:szCs w:val="24"/>
          </w:rPr>
          <w:t xml:space="preserve"> education system </w:t>
        </w:r>
        <w:r w:rsidRPr="00B907F8">
          <w:rPr>
            <w:rFonts w:asciiTheme="majorBidi" w:hAnsiTheme="majorBidi" w:cstheme="majorBidi"/>
            <w:color w:val="000000" w:themeColor="text1"/>
            <w:sz w:val="24"/>
            <w:szCs w:val="24"/>
          </w:rPr>
          <w:t>over</w:t>
        </w:r>
        <w:r w:rsidRPr="00B907F8">
          <w:rPr>
            <w:rFonts w:asciiTheme="majorBidi" w:hAnsiTheme="majorBidi" w:cstheme="majorBidi"/>
            <w:color w:val="000000" w:themeColor="text1"/>
            <w:sz w:val="24"/>
            <w:szCs w:val="24"/>
          </w:rPr>
          <w:t>shadow</w:t>
        </w:r>
        <w:r w:rsidRPr="00B907F8">
          <w:rPr>
            <w:rFonts w:asciiTheme="majorBidi" w:hAnsiTheme="majorBidi" w:cstheme="majorBidi"/>
            <w:color w:val="000000" w:themeColor="text1"/>
            <w:sz w:val="24"/>
            <w:szCs w:val="24"/>
          </w:rPr>
          <w:t>ed</w:t>
        </w:r>
        <w:r w:rsidRPr="00B907F8">
          <w:rPr>
            <w:rFonts w:asciiTheme="majorBidi" w:hAnsiTheme="majorBidi" w:cstheme="majorBidi"/>
            <w:color w:val="000000" w:themeColor="text1"/>
            <w:sz w:val="24"/>
            <w:szCs w:val="24"/>
          </w:rPr>
          <w:t xml:space="preserve"> </w:t>
        </w:r>
        <w:r w:rsidRPr="00B907F8">
          <w:rPr>
            <w:rFonts w:asciiTheme="majorBidi" w:hAnsiTheme="majorBidi" w:cstheme="majorBidi"/>
            <w:color w:val="000000" w:themeColor="text1"/>
            <w:sz w:val="24"/>
            <w:szCs w:val="24"/>
          </w:rPr>
          <w:t>by</w:t>
        </w:r>
        <w:r w:rsidRPr="00B907F8">
          <w:rPr>
            <w:rFonts w:asciiTheme="majorBidi" w:hAnsiTheme="majorBidi" w:cstheme="majorBidi"/>
            <w:color w:val="000000" w:themeColor="text1"/>
            <w:sz w:val="24"/>
            <w:szCs w:val="24"/>
          </w:rPr>
          <w:t xml:space="preserve"> the Israeli-Palestinian conflict. </w:t>
        </w:r>
        <w:commentRangeStart w:id="30"/>
        <w:r w:rsidR="00716C7C" w:rsidRPr="00B907F8">
          <w:rPr>
            <w:rFonts w:asciiTheme="majorBidi" w:hAnsiTheme="majorBidi" w:cstheme="majorBidi"/>
            <w:color w:val="000000" w:themeColor="text1"/>
            <w:sz w:val="24"/>
            <w:szCs w:val="24"/>
            <w:rPrChange w:id="31" w:author="Author">
              <w:rPr>
                <w:rFonts w:ascii="Arial" w:eastAsia="Times New Roman" w:hAnsi="Arial" w:cs="Arial"/>
                <w:color w:val="000000"/>
                <w:sz w:val="24"/>
                <w:szCs w:val="24"/>
              </w:rPr>
            </w:rPrChange>
          </w:rPr>
          <w:t xml:space="preserve">The education system in East Jerusalem is divided between schools supervised by the Israeli </w:t>
        </w:r>
        <w:del w:id="32" w:author="Author">
          <w:r w:rsidR="00716C7C" w:rsidRPr="00B907F8" w:rsidDel="00710F3D">
            <w:rPr>
              <w:rFonts w:asciiTheme="majorBidi" w:hAnsiTheme="majorBidi" w:cstheme="majorBidi"/>
              <w:color w:val="000000" w:themeColor="text1"/>
              <w:sz w:val="24"/>
              <w:szCs w:val="24"/>
              <w:rPrChange w:id="33" w:author="Author">
                <w:rPr>
                  <w:rFonts w:ascii="Arial" w:eastAsia="Times New Roman" w:hAnsi="Arial" w:cs="Arial"/>
                  <w:color w:val="000000"/>
                  <w:sz w:val="24"/>
                  <w:szCs w:val="24"/>
                </w:rPr>
              </w:rPrChange>
            </w:rPr>
            <w:delText>m</w:delText>
          </w:r>
        </w:del>
        <w:r w:rsidR="00710F3D" w:rsidRPr="00B907F8">
          <w:rPr>
            <w:rFonts w:asciiTheme="majorBidi" w:hAnsiTheme="majorBidi" w:cstheme="majorBidi"/>
            <w:color w:val="000000" w:themeColor="text1"/>
            <w:sz w:val="24"/>
            <w:szCs w:val="24"/>
          </w:rPr>
          <w:t>M</w:t>
        </w:r>
        <w:r w:rsidR="00716C7C" w:rsidRPr="00B907F8">
          <w:rPr>
            <w:rFonts w:asciiTheme="majorBidi" w:hAnsiTheme="majorBidi" w:cstheme="majorBidi"/>
            <w:color w:val="000000" w:themeColor="text1"/>
            <w:sz w:val="24"/>
            <w:szCs w:val="24"/>
            <w:rPrChange w:id="34" w:author="Author">
              <w:rPr>
                <w:rFonts w:ascii="Arial" w:eastAsia="Times New Roman" w:hAnsi="Arial" w:cs="Arial"/>
                <w:color w:val="000000"/>
                <w:sz w:val="24"/>
                <w:szCs w:val="24"/>
              </w:rPr>
            </w:rPrChange>
          </w:rPr>
          <w:t xml:space="preserve">inistry of </w:t>
        </w:r>
        <w:del w:id="35" w:author="Author">
          <w:r w:rsidR="00716C7C" w:rsidRPr="00B907F8" w:rsidDel="00710F3D">
            <w:rPr>
              <w:rFonts w:asciiTheme="majorBidi" w:hAnsiTheme="majorBidi" w:cstheme="majorBidi"/>
              <w:color w:val="000000" w:themeColor="text1"/>
              <w:sz w:val="24"/>
              <w:szCs w:val="24"/>
              <w:rPrChange w:id="36" w:author="Author">
                <w:rPr>
                  <w:rFonts w:ascii="Arial" w:eastAsia="Times New Roman" w:hAnsi="Arial" w:cs="Arial"/>
                  <w:color w:val="000000"/>
                  <w:sz w:val="24"/>
                  <w:szCs w:val="24"/>
                </w:rPr>
              </w:rPrChange>
            </w:rPr>
            <w:delText>e</w:delText>
          </w:r>
        </w:del>
        <w:r w:rsidR="00710F3D" w:rsidRPr="00B907F8">
          <w:rPr>
            <w:rFonts w:asciiTheme="majorBidi" w:hAnsiTheme="majorBidi" w:cstheme="majorBidi"/>
            <w:color w:val="000000" w:themeColor="text1"/>
            <w:sz w:val="24"/>
            <w:szCs w:val="24"/>
          </w:rPr>
          <w:t>E</w:t>
        </w:r>
        <w:r w:rsidR="00716C7C" w:rsidRPr="00B907F8">
          <w:rPr>
            <w:rFonts w:asciiTheme="majorBidi" w:hAnsiTheme="majorBidi" w:cstheme="majorBidi"/>
            <w:color w:val="000000" w:themeColor="text1"/>
            <w:sz w:val="24"/>
            <w:szCs w:val="24"/>
            <w:rPrChange w:id="37" w:author="Author">
              <w:rPr>
                <w:rFonts w:ascii="Arial" w:eastAsia="Times New Roman" w:hAnsi="Arial" w:cs="Arial"/>
                <w:color w:val="000000"/>
                <w:sz w:val="24"/>
                <w:szCs w:val="24"/>
              </w:rPr>
            </w:rPrChange>
          </w:rPr>
          <w:t xml:space="preserve">ducation and those </w:t>
        </w:r>
        <w:r w:rsidR="00746AD5">
          <w:rPr>
            <w:rFonts w:asciiTheme="majorBidi" w:hAnsiTheme="majorBidi" w:cstheme="majorBidi"/>
            <w:color w:val="000000" w:themeColor="text1"/>
            <w:sz w:val="24"/>
            <w:szCs w:val="24"/>
          </w:rPr>
          <w:t xml:space="preserve">supervised </w:t>
        </w:r>
        <w:del w:id="38" w:author="Author">
          <w:r w:rsidR="00716C7C" w:rsidRPr="00B907F8" w:rsidDel="00710F3D">
            <w:rPr>
              <w:rFonts w:asciiTheme="majorBidi" w:hAnsiTheme="majorBidi" w:cstheme="majorBidi"/>
              <w:color w:val="000000" w:themeColor="text1"/>
              <w:sz w:val="24"/>
              <w:szCs w:val="24"/>
              <w:rPrChange w:id="39" w:author="Author">
                <w:rPr>
                  <w:rFonts w:ascii="Arial" w:eastAsia="Times New Roman" w:hAnsi="Arial" w:cs="Arial"/>
                  <w:color w:val="000000"/>
                  <w:sz w:val="24"/>
                  <w:szCs w:val="24"/>
                </w:rPr>
              </w:rPrChange>
            </w:rPr>
            <w:delText xml:space="preserve">supervised </w:delText>
          </w:r>
        </w:del>
        <w:r w:rsidR="00716C7C" w:rsidRPr="00B907F8">
          <w:rPr>
            <w:rFonts w:asciiTheme="majorBidi" w:hAnsiTheme="majorBidi" w:cstheme="majorBidi"/>
            <w:color w:val="000000" w:themeColor="text1"/>
            <w:sz w:val="24"/>
            <w:szCs w:val="24"/>
            <w:rPrChange w:id="40" w:author="Author">
              <w:rPr>
                <w:rFonts w:ascii="Arial" w:eastAsia="Times New Roman" w:hAnsi="Arial" w:cs="Arial"/>
                <w:color w:val="000000"/>
                <w:sz w:val="24"/>
                <w:szCs w:val="24"/>
              </w:rPr>
            </w:rPrChange>
          </w:rPr>
          <w:t xml:space="preserve">by </w:t>
        </w:r>
        <w:del w:id="41" w:author="Author">
          <w:r w:rsidR="00716C7C" w:rsidRPr="00B907F8" w:rsidDel="00710F3D">
            <w:rPr>
              <w:rFonts w:asciiTheme="majorBidi" w:hAnsiTheme="majorBidi" w:cstheme="majorBidi"/>
              <w:color w:val="000000" w:themeColor="text1"/>
              <w:sz w:val="24"/>
              <w:szCs w:val="24"/>
              <w:rPrChange w:id="42" w:author="Author">
                <w:rPr>
                  <w:rFonts w:ascii="Arial" w:eastAsia="Times New Roman" w:hAnsi="Arial" w:cs="Arial"/>
                  <w:color w:val="000000"/>
                  <w:sz w:val="24"/>
                  <w:szCs w:val="24"/>
                </w:rPr>
              </w:rPrChange>
            </w:rPr>
            <w:delText>the</w:delText>
          </w:r>
        </w:del>
        <w:r w:rsidR="00710F3D" w:rsidRPr="00B907F8">
          <w:rPr>
            <w:rFonts w:asciiTheme="majorBidi" w:hAnsiTheme="majorBidi" w:cstheme="majorBidi"/>
            <w:color w:val="000000" w:themeColor="text1"/>
            <w:sz w:val="24"/>
            <w:szCs w:val="24"/>
          </w:rPr>
          <w:t>its</w:t>
        </w:r>
        <w:r w:rsidR="00716C7C" w:rsidRPr="00B907F8">
          <w:rPr>
            <w:rFonts w:asciiTheme="majorBidi" w:hAnsiTheme="majorBidi" w:cstheme="majorBidi"/>
            <w:color w:val="000000" w:themeColor="text1"/>
            <w:sz w:val="24"/>
            <w:szCs w:val="24"/>
            <w:rPrChange w:id="43" w:author="Author">
              <w:rPr>
                <w:rFonts w:ascii="Arial" w:eastAsia="Times New Roman" w:hAnsi="Arial" w:cs="Arial"/>
                <w:color w:val="000000"/>
                <w:sz w:val="24"/>
                <w:szCs w:val="24"/>
              </w:rPr>
            </w:rPrChange>
          </w:rPr>
          <w:t xml:space="preserve"> Palestinian </w:t>
        </w:r>
        <w:r w:rsidRPr="00B907F8">
          <w:rPr>
            <w:rFonts w:asciiTheme="majorBidi" w:hAnsiTheme="majorBidi" w:cstheme="majorBidi"/>
            <w:color w:val="000000" w:themeColor="text1"/>
            <w:sz w:val="24"/>
            <w:szCs w:val="24"/>
          </w:rPr>
          <w:t xml:space="preserve">Authority </w:t>
        </w:r>
        <w:del w:id="44" w:author="Author">
          <w:r w:rsidR="00716C7C" w:rsidRPr="00B907F8" w:rsidDel="00710F3D">
            <w:rPr>
              <w:rFonts w:asciiTheme="majorBidi" w:hAnsiTheme="majorBidi" w:cstheme="majorBidi"/>
              <w:color w:val="000000" w:themeColor="text1"/>
              <w:sz w:val="24"/>
              <w:szCs w:val="24"/>
              <w:rPrChange w:id="45" w:author="Author">
                <w:rPr>
                  <w:rFonts w:ascii="Arial" w:eastAsia="Times New Roman" w:hAnsi="Arial" w:cs="Arial"/>
                  <w:color w:val="000000"/>
                  <w:sz w:val="24"/>
                  <w:szCs w:val="24"/>
                </w:rPr>
              </w:rPrChange>
            </w:rPr>
            <w:delText>ministry of education</w:delText>
          </w:r>
        </w:del>
        <w:r w:rsidR="00710F3D" w:rsidRPr="00B907F8">
          <w:rPr>
            <w:rFonts w:asciiTheme="majorBidi" w:hAnsiTheme="majorBidi" w:cstheme="majorBidi"/>
            <w:color w:val="000000" w:themeColor="text1"/>
            <w:sz w:val="24"/>
            <w:szCs w:val="24"/>
          </w:rPr>
          <w:t>counterpart</w:t>
        </w:r>
        <w:r w:rsidR="00716C7C" w:rsidRPr="00B907F8">
          <w:rPr>
            <w:rFonts w:asciiTheme="majorBidi" w:hAnsiTheme="majorBidi" w:cstheme="majorBidi"/>
            <w:color w:val="000000" w:themeColor="text1"/>
            <w:sz w:val="24"/>
            <w:szCs w:val="24"/>
            <w:rPrChange w:id="46" w:author="Author">
              <w:rPr>
                <w:rFonts w:ascii="Arial" w:eastAsia="Times New Roman" w:hAnsi="Arial" w:cs="Arial"/>
                <w:color w:val="000000"/>
                <w:sz w:val="24"/>
                <w:szCs w:val="24"/>
              </w:rPr>
            </w:rPrChange>
          </w:rPr>
          <w:t xml:space="preserve">. The Israeli ministry </w:t>
        </w:r>
        <w:del w:id="47" w:author="Author">
          <w:r w:rsidR="00716C7C" w:rsidRPr="00B907F8" w:rsidDel="00710F3D">
            <w:rPr>
              <w:rFonts w:asciiTheme="majorBidi" w:hAnsiTheme="majorBidi" w:cstheme="majorBidi"/>
              <w:color w:val="000000" w:themeColor="text1"/>
              <w:sz w:val="24"/>
              <w:szCs w:val="24"/>
              <w:rPrChange w:id="48" w:author="Author">
                <w:rPr>
                  <w:rFonts w:ascii="Arial" w:eastAsia="Times New Roman" w:hAnsi="Arial" w:cs="Arial"/>
                  <w:color w:val="000000"/>
                  <w:sz w:val="24"/>
                  <w:szCs w:val="24"/>
                </w:rPr>
              </w:rPrChange>
            </w:rPr>
            <w:delText xml:space="preserve">of education </w:delText>
          </w:r>
        </w:del>
        <w:r w:rsidR="00716C7C" w:rsidRPr="00B907F8">
          <w:rPr>
            <w:rFonts w:asciiTheme="majorBidi" w:hAnsiTheme="majorBidi" w:cstheme="majorBidi"/>
            <w:color w:val="000000" w:themeColor="text1"/>
            <w:sz w:val="24"/>
            <w:szCs w:val="24"/>
            <w:rPrChange w:id="49" w:author="Author">
              <w:rPr>
                <w:rFonts w:ascii="Arial" w:eastAsia="Times New Roman" w:hAnsi="Arial" w:cs="Arial"/>
                <w:color w:val="000000"/>
                <w:sz w:val="24"/>
                <w:szCs w:val="24"/>
              </w:rPr>
            </w:rPrChange>
          </w:rPr>
          <w:t xml:space="preserve">requires </w:t>
        </w:r>
        <w:r w:rsidR="00710F3D" w:rsidRPr="00B907F8">
          <w:rPr>
            <w:rFonts w:asciiTheme="majorBidi" w:hAnsiTheme="majorBidi" w:cstheme="majorBidi"/>
            <w:color w:val="000000" w:themeColor="text1"/>
            <w:sz w:val="24"/>
            <w:szCs w:val="24"/>
          </w:rPr>
          <w:t xml:space="preserve">teachers in </w:t>
        </w:r>
        <w:r w:rsidR="00746AD5" w:rsidRPr="00B907F8">
          <w:rPr>
            <w:rFonts w:asciiTheme="majorBidi" w:hAnsiTheme="majorBidi" w:cstheme="majorBidi"/>
            <w:color w:val="000000" w:themeColor="text1"/>
            <w:sz w:val="24"/>
            <w:szCs w:val="24"/>
          </w:rPr>
          <w:t>its</w:t>
        </w:r>
        <w:r w:rsidR="00746AD5" w:rsidRPr="00746AD5">
          <w:rPr>
            <w:rFonts w:asciiTheme="majorBidi" w:hAnsiTheme="majorBidi" w:cstheme="majorBidi"/>
            <w:color w:val="000000" w:themeColor="text1"/>
            <w:sz w:val="24"/>
            <w:szCs w:val="24"/>
          </w:rPr>
          <w:t xml:space="preserve"> </w:t>
        </w:r>
        <w:r w:rsidR="00FC0B6D" w:rsidRPr="00B907F8">
          <w:rPr>
            <w:rFonts w:asciiTheme="majorBidi" w:hAnsiTheme="majorBidi" w:cstheme="majorBidi"/>
            <w:color w:val="000000" w:themeColor="text1"/>
            <w:sz w:val="24"/>
            <w:szCs w:val="24"/>
            <w:rPrChange w:id="50" w:author="Author">
              <w:rPr>
                <w:rFonts w:asciiTheme="majorBidi" w:hAnsiTheme="majorBidi" w:cstheme="majorBidi"/>
                <w:color w:val="000000" w:themeColor="text1"/>
                <w:sz w:val="24"/>
                <w:szCs w:val="24"/>
                <w:highlight w:val="yellow"/>
              </w:rPr>
            </w:rPrChange>
          </w:rPr>
          <w:t>East Jerusalem</w:t>
        </w:r>
        <w:del w:id="51" w:author="Author">
          <w:r w:rsidR="00FC0B6D" w:rsidRPr="00B907F8" w:rsidDel="00710F3D">
            <w:rPr>
              <w:rFonts w:asciiTheme="majorBidi" w:hAnsiTheme="majorBidi" w:cstheme="majorBidi"/>
              <w:color w:val="000000" w:themeColor="text1"/>
              <w:sz w:val="24"/>
              <w:szCs w:val="24"/>
              <w:rPrChange w:id="52" w:author="Author">
                <w:rPr>
                  <w:rFonts w:asciiTheme="majorBidi" w:hAnsiTheme="majorBidi" w:cstheme="majorBidi"/>
                  <w:color w:val="000000" w:themeColor="text1"/>
                  <w:sz w:val="24"/>
                  <w:szCs w:val="24"/>
                  <w:highlight w:val="yellow"/>
                </w:rPr>
              </w:rPrChange>
            </w:rPr>
            <w:delText>ite</w:delText>
          </w:r>
        </w:del>
        <w:r w:rsidR="00FC0B6D" w:rsidRPr="00B907F8">
          <w:rPr>
            <w:rFonts w:asciiTheme="majorBidi" w:hAnsiTheme="majorBidi" w:cstheme="majorBidi"/>
            <w:color w:val="000000" w:themeColor="text1"/>
            <w:sz w:val="24"/>
            <w:szCs w:val="24"/>
            <w:rPrChange w:id="53" w:author="Author">
              <w:rPr>
                <w:rFonts w:asciiTheme="majorBidi" w:hAnsiTheme="majorBidi" w:cstheme="majorBidi"/>
                <w:color w:val="000000" w:themeColor="text1"/>
                <w:sz w:val="24"/>
                <w:szCs w:val="24"/>
                <w:highlight w:val="yellow"/>
              </w:rPr>
            </w:rPrChange>
          </w:rPr>
          <w:t xml:space="preserve"> </w:t>
        </w:r>
        <w:del w:id="54" w:author="Author">
          <w:r w:rsidR="00710F3D" w:rsidRPr="00B907F8" w:rsidDel="00746AD5">
            <w:rPr>
              <w:rFonts w:asciiTheme="majorBidi" w:hAnsiTheme="majorBidi" w:cstheme="majorBidi"/>
              <w:color w:val="000000" w:themeColor="text1"/>
              <w:sz w:val="24"/>
              <w:szCs w:val="24"/>
            </w:rPr>
            <w:delText xml:space="preserve">in </w:delText>
          </w:r>
          <w:r w:rsidRPr="00B907F8" w:rsidDel="00746AD5">
            <w:rPr>
              <w:rFonts w:asciiTheme="majorBidi" w:hAnsiTheme="majorBidi" w:cstheme="majorBidi"/>
              <w:color w:val="000000" w:themeColor="text1"/>
              <w:sz w:val="24"/>
              <w:szCs w:val="24"/>
            </w:rPr>
            <w:delText>its</w:delText>
          </w:r>
          <w:r w:rsidR="00710F3D" w:rsidRPr="00B907F8" w:rsidDel="00746AD5">
            <w:rPr>
              <w:rFonts w:asciiTheme="majorBidi" w:hAnsiTheme="majorBidi" w:cstheme="majorBidi"/>
              <w:color w:val="000000" w:themeColor="text1"/>
              <w:sz w:val="24"/>
              <w:szCs w:val="24"/>
            </w:rPr>
            <w:delText xml:space="preserve"> </w:delText>
          </w:r>
        </w:del>
        <w:r w:rsidR="00710F3D" w:rsidRPr="00B907F8">
          <w:rPr>
            <w:rFonts w:asciiTheme="majorBidi" w:hAnsiTheme="majorBidi" w:cstheme="majorBidi"/>
            <w:color w:val="000000" w:themeColor="text1"/>
            <w:sz w:val="24"/>
            <w:szCs w:val="24"/>
          </w:rPr>
          <w:t xml:space="preserve">schools </w:t>
        </w:r>
        <w:del w:id="55" w:author="Author">
          <w:r w:rsidR="00716C7C" w:rsidRPr="00B907F8" w:rsidDel="00710F3D">
            <w:rPr>
              <w:rFonts w:asciiTheme="majorBidi" w:hAnsiTheme="majorBidi" w:cstheme="majorBidi"/>
              <w:color w:val="000000" w:themeColor="text1"/>
              <w:sz w:val="24"/>
              <w:szCs w:val="24"/>
              <w:rPrChange w:id="56" w:author="Author">
                <w:rPr>
                  <w:rFonts w:ascii="Arial" w:eastAsia="Times New Roman" w:hAnsi="Arial" w:cs="Arial"/>
                  <w:color w:val="000000"/>
                  <w:sz w:val="24"/>
                  <w:szCs w:val="24"/>
                </w:rPr>
              </w:rPrChange>
            </w:rPr>
            <w:delText xml:space="preserve">educators who teach, or attempt to teach, in the public schools supervised by the Israelis </w:delText>
          </w:r>
        </w:del>
        <w:r w:rsidR="00716C7C" w:rsidRPr="00B907F8">
          <w:rPr>
            <w:rFonts w:asciiTheme="majorBidi" w:hAnsiTheme="majorBidi" w:cstheme="majorBidi"/>
            <w:color w:val="000000" w:themeColor="text1"/>
            <w:sz w:val="24"/>
            <w:szCs w:val="24"/>
            <w:rPrChange w:id="57" w:author="Author">
              <w:rPr>
                <w:rFonts w:ascii="Arial" w:eastAsia="Times New Roman" w:hAnsi="Arial" w:cs="Arial"/>
                <w:color w:val="000000"/>
                <w:sz w:val="24"/>
                <w:szCs w:val="24"/>
              </w:rPr>
            </w:rPrChange>
          </w:rPr>
          <w:t xml:space="preserve">to learn </w:t>
        </w:r>
        <w:r w:rsidR="00746AD5" w:rsidRPr="00FE3946">
          <w:rPr>
            <w:rFonts w:asciiTheme="majorBidi" w:hAnsiTheme="majorBidi" w:cstheme="majorBidi"/>
            <w:color w:val="000000" w:themeColor="text1"/>
            <w:sz w:val="24"/>
            <w:szCs w:val="24"/>
          </w:rPr>
          <w:t xml:space="preserve">basic </w:t>
        </w:r>
        <w:r w:rsidR="00716C7C" w:rsidRPr="00B907F8">
          <w:rPr>
            <w:rFonts w:asciiTheme="majorBidi" w:hAnsiTheme="majorBidi" w:cstheme="majorBidi"/>
            <w:color w:val="000000" w:themeColor="text1"/>
            <w:sz w:val="24"/>
            <w:szCs w:val="24"/>
            <w:rPrChange w:id="58" w:author="Author">
              <w:rPr>
                <w:rFonts w:ascii="Arial" w:eastAsia="Times New Roman" w:hAnsi="Arial" w:cs="Arial"/>
                <w:color w:val="000000"/>
                <w:sz w:val="24"/>
                <w:szCs w:val="24"/>
              </w:rPr>
            </w:rPrChange>
          </w:rPr>
          <w:t>Hebrew at an Israeli higher education institute</w:t>
        </w:r>
        <w:del w:id="59" w:author="Author">
          <w:r w:rsidR="00716C7C" w:rsidRPr="00B907F8" w:rsidDel="00746AD5">
            <w:rPr>
              <w:rFonts w:asciiTheme="majorBidi" w:hAnsiTheme="majorBidi" w:cstheme="majorBidi"/>
              <w:color w:val="000000" w:themeColor="text1"/>
              <w:sz w:val="24"/>
              <w:szCs w:val="24"/>
              <w:rPrChange w:id="60" w:author="Author">
                <w:rPr>
                  <w:rFonts w:ascii="Arial" w:eastAsia="Times New Roman" w:hAnsi="Arial" w:cs="Arial"/>
                  <w:color w:val="000000"/>
                  <w:sz w:val="24"/>
                  <w:szCs w:val="24"/>
                </w:rPr>
              </w:rPrChange>
            </w:rPr>
            <w:delText xml:space="preserve"> </w:delText>
          </w:r>
          <w:r w:rsidR="00716C7C" w:rsidRPr="00B907F8" w:rsidDel="00FC0B6D">
            <w:rPr>
              <w:rFonts w:asciiTheme="majorBidi" w:hAnsiTheme="majorBidi" w:cstheme="majorBidi"/>
              <w:color w:val="000000" w:themeColor="text1"/>
              <w:sz w:val="24"/>
              <w:szCs w:val="24"/>
              <w:rPrChange w:id="61" w:author="Author">
                <w:rPr>
                  <w:rFonts w:ascii="Arial" w:eastAsia="Times New Roman" w:hAnsi="Arial" w:cs="Arial"/>
                  <w:color w:val="000000"/>
                  <w:sz w:val="24"/>
                  <w:szCs w:val="24"/>
                </w:rPr>
              </w:rPrChange>
            </w:rPr>
            <w:delText>and to</w:delText>
          </w:r>
          <w:r w:rsidR="00FC0B6D" w:rsidRPr="00B907F8" w:rsidDel="00746AD5">
            <w:rPr>
              <w:rFonts w:asciiTheme="majorBidi" w:hAnsiTheme="majorBidi" w:cstheme="majorBidi"/>
              <w:color w:val="000000" w:themeColor="text1"/>
              <w:sz w:val="24"/>
              <w:szCs w:val="24"/>
              <w:rPrChange w:id="62" w:author="Author">
                <w:rPr>
                  <w:rFonts w:asciiTheme="majorBidi" w:hAnsiTheme="majorBidi" w:cstheme="majorBidi"/>
                  <w:color w:val="000000" w:themeColor="text1"/>
                  <w:sz w:val="24"/>
                  <w:szCs w:val="24"/>
                  <w:highlight w:val="yellow"/>
                </w:rPr>
              </w:rPrChange>
            </w:rPr>
            <w:delText xml:space="preserve">by enrolling </w:delText>
          </w:r>
          <w:r w:rsidR="00716C7C" w:rsidRPr="00B907F8" w:rsidDel="00746AD5">
            <w:rPr>
              <w:rFonts w:asciiTheme="majorBidi" w:hAnsiTheme="majorBidi" w:cstheme="majorBidi"/>
              <w:color w:val="000000" w:themeColor="text1"/>
              <w:sz w:val="24"/>
              <w:szCs w:val="24"/>
              <w:rPrChange w:id="63" w:author="Author">
                <w:rPr>
                  <w:rFonts w:ascii="Arial" w:eastAsia="Times New Roman" w:hAnsi="Arial" w:cs="Arial"/>
                  <w:color w:val="000000"/>
                  <w:sz w:val="24"/>
                  <w:szCs w:val="24"/>
                </w:rPr>
              </w:rPrChange>
            </w:rPr>
            <w:delText xml:space="preserve"> enroll in basic courses</w:delText>
          </w:r>
          <w:r w:rsidR="00716C7C" w:rsidRPr="00B907F8" w:rsidDel="00710F3D">
            <w:rPr>
              <w:rFonts w:asciiTheme="majorBidi" w:hAnsiTheme="majorBidi" w:cstheme="majorBidi"/>
              <w:color w:val="000000" w:themeColor="text1"/>
              <w:sz w:val="24"/>
              <w:szCs w:val="24"/>
              <w:rPrChange w:id="64" w:author="Author">
                <w:rPr>
                  <w:rFonts w:ascii="Arial" w:eastAsia="Times New Roman" w:hAnsi="Arial" w:cs="Arial"/>
                  <w:color w:val="000000"/>
                  <w:sz w:val="24"/>
                  <w:szCs w:val="24"/>
                </w:rPr>
              </w:rPrChange>
            </w:rPr>
            <w:delText xml:space="preserve"> of Hebrew language and expression</w:delText>
          </w:r>
        </w:del>
        <w:r w:rsidR="00716C7C" w:rsidRPr="00B907F8">
          <w:rPr>
            <w:rFonts w:asciiTheme="majorBidi" w:hAnsiTheme="majorBidi" w:cstheme="majorBidi"/>
            <w:color w:val="000000" w:themeColor="text1"/>
            <w:sz w:val="24"/>
            <w:szCs w:val="24"/>
            <w:rPrChange w:id="65" w:author="Author">
              <w:rPr>
                <w:rFonts w:ascii="Arial" w:eastAsia="Times New Roman" w:hAnsi="Arial" w:cs="Arial"/>
                <w:color w:val="000000"/>
                <w:sz w:val="24"/>
                <w:szCs w:val="24"/>
              </w:rPr>
            </w:rPrChange>
          </w:rPr>
          <w:t>.</w:t>
        </w:r>
        <w:r w:rsidR="00710F3D" w:rsidRPr="00B907F8">
          <w:rPr>
            <w:rFonts w:asciiTheme="majorBidi" w:hAnsiTheme="majorBidi" w:cstheme="majorBidi"/>
            <w:color w:val="000000" w:themeColor="text1"/>
            <w:sz w:val="24"/>
            <w:szCs w:val="24"/>
          </w:rPr>
          <w:t xml:space="preserve"> </w:t>
        </w:r>
        <w:del w:id="66" w:author="Author">
          <w:r w:rsidR="00716C7C" w:rsidRPr="00B907F8" w:rsidDel="00710F3D">
            <w:rPr>
              <w:rFonts w:asciiTheme="majorBidi" w:hAnsiTheme="majorBidi" w:cstheme="majorBidi"/>
              <w:color w:val="000000" w:themeColor="text1"/>
              <w:sz w:val="24"/>
              <w:szCs w:val="24"/>
              <w:rPrChange w:id="67" w:author="Author">
                <w:rPr>
                  <w:rFonts w:ascii="Arial" w:eastAsia="Times New Roman" w:hAnsi="Arial" w:cs="Arial"/>
                  <w:color w:val="000000"/>
                  <w:sz w:val="24"/>
                  <w:szCs w:val="24"/>
                </w:rPr>
              </w:rPrChange>
            </w:rPr>
            <w:delText xml:space="preserve"> </w:delText>
          </w:r>
          <w:r w:rsidR="00716C7C" w:rsidRPr="00B907F8" w:rsidDel="00710F3D">
            <w:rPr>
              <w:rFonts w:asciiTheme="majorBidi" w:hAnsiTheme="majorBidi" w:cstheme="majorBidi"/>
              <w:color w:val="000000" w:themeColor="text1"/>
              <w:sz w:val="24"/>
              <w:szCs w:val="24"/>
              <w:rPrChange w:id="68" w:author="Author">
                <w:rPr>
                  <w:rFonts w:ascii="Arial" w:eastAsia="Times New Roman" w:hAnsi="Arial" w:cs="Arial"/>
                  <w:color w:val="000000"/>
                  <w:sz w:val="24"/>
                  <w:szCs w:val="24"/>
                  <w:lang/>
                </w:rPr>
              </w:rPrChange>
            </w:rPr>
            <w:delText xml:space="preserve"> </w:delText>
          </w:r>
          <w:r w:rsidR="00716C7C" w:rsidRPr="00B907F8" w:rsidDel="00B96C52">
            <w:rPr>
              <w:rFonts w:asciiTheme="majorBidi" w:hAnsiTheme="majorBidi" w:cstheme="majorBidi"/>
              <w:color w:val="000000" w:themeColor="text1"/>
              <w:sz w:val="24"/>
              <w:szCs w:val="24"/>
              <w:rPrChange w:id="69" w:author="Author">
                <w:rPr>
                  <w:rFonts w:ascii="Arial" w:eastAsia="Times New Roman" w:hAnsi="Arial" w:cs="Arial"/>
                  <w:color w:val="000000"/>
                  <w:sz w:val="24"/>
                  <w:szCs w:val="24"/>
                </w:rPr>
              </w:rPrChange>
            </w:rPr>
            <w:delText>Th</w:delText>
          </w:r>
          <w:r w:rsidR="00716C7C" w:rsidRPr="00B907F8" w:rsidDel="00710F3D">
            <w:rPr>
              <w:rFonts w:asciiTheme="majorBidi" w:hAnsiTheme="majorBidi" w:cstheme="majorBidi"/>
              <w:color w:val="000000" w:themeColor="text1"/>
              <w:sz w:val="24"/>
              <w:szCs w:val="24"/>
              <w:rPrChange w:id="70" w:author="Author">
                <w:rPr>
                  <w:rFonts w:ascii="Arial" w:eastAsia="Times New Roman" w:hAnsi="Arial" w:cs="Arial"/>
                  <w:color w:val="000000"/>
                  <w:sz w:val="24"/>
                  <w:szCs w:val="24"/>
                </w:rPr>
              </w:rPrChange>
            </w:rPr>
            <w:delText>e</w:delText>
          </w:r>
          <w:r w:rsidR="00716C7C" w:rsidRPr="00B907F8" w:rsidDel="00B96C52">
            <w:rPr>
              <w:rFonts w:asciiTheme="majorBidi" w:hAnsiTheme="majorBidi" w:cstheme="majorBidi"/>
              <w:color w:val="000000" w:themeColor="text1"/>
              <w:sz w:val="24"/>
              <w:szCs w:val="24"/>
              <w:rPrChange w:id="71" w:author="Author">
                <w:rPr>
                  <w:rFonts w:ascii="Arial" w:eastAsia="Times New Roman" w:hAnsi="Arial" w:cs="Arial"/>
                  <w:color w:val="000000"/>
                  <w:sz w:val="24"/>
                  <w:szCs w:val="24"/>
                </w:rPr>
              </w:rPrChange>
            </w:rPr>
            <w:delText xml:space="preserve"> </w:delText>
          </w:r>
          <w:r w:rsidR="00716C7C" w:rsidRPr="00B907F8" w:rsidDel="00710F3D">
            <w:rPr>
              <w:rFonts w:asciiTheme="majorBidi" w:hAnsiTheme="majorBidi" w:cstheme="majorBidi"/>
              <w:color w:val="000000" w:themeColor="text1"/>
              <w:sz w:val="24"/>
              <w:szCs w:val="24"/>
              <w:rPrChange w:id="72" w:author="Author">
                <w:rPr>
                  <w:rFonts w:ascii="Arial" w:eastAsia="Times New Roman" w:hAnsi="Arial" w:cs="Arial"/>
                  <w:color w:val="000000"/>
                  <w:sz w:val="24"/>
                  <w:szCs w:val="24"/>
                </w:rPr>
              </w:rPrChange>
            </w:rPr>
            <w:delText>purpose of this research is to</w:delText>
          </w:r>
          <w:r w:rsidR="00716C7C" w:rsidRPr="00B907F8" w:rsidDel="00B96C52">
            <w:rPr>
              <w:rFonts w:asciiTheme="majorBidi" w:hAnsiTheme="majorBidi" w:cstheme="majorBidi"/>
              <w:color w:val="000000" w:themeColor="text1"/>
              <w:sz w:val="24"/>
              <w:szCs w:val="24"/>
              <w:rPrChange w:id="73" w:author="Author">
                <w:rPr>
                  <w:rFonts w:ascii="Arial" w:eastAsia="Times New Roman" w:hAnsi="Arial" w:cs="Arial"/>
                  <w:color w:val="000000"/>
                  <w:sz w:val="24"/>
                  <w:szCs w:val="24"/>
                </w:rPr>
              </w:rPrChange>
            </w:rPr>
            <w:delText xml:space="preserve"> examine </w:delText>
          </w:r>
          <w:r w:rsidR="00716C7C" w:rsidRPr="00B907F8" w:rsidDel="00710F3D">
            <w:rPr>
              <w:rFonts w:asciiTheme="majorBidi" w:hAnsiTheme="majorBidi" w:cstheme="majorBidi"/>
              <w:color w:val="000000" w:themeColor="text1"/>
              <w:sz w:val="24"/>
              <w:szCs w:val="24"/>
              <w:rPrChange w:id="74" w:author="Author">
                <w:rPr>
                  <w:rFonts w:ascii="Arial" w:eastAsia="Times New Roman" w:hAnsi="Arial" w:cs="Arial"/>
                  <w:color w:val="000000"/>
                  <w:sz w:val="24"/>
                  <w:szCs w:val="24"/>
                </w:rPr>
              </w:rPrChange>
            </w:rPr>
            <w:delText xml:space="preserve">the </w:delText>
          </w:r>
          <w:r w:rsidR="00716C7C" w:rsidRPr="00B907F8" w:rsidDel="00B96C52">
            <w:rPr>
              <w:rFonts w:asciiTheme="majorBidi" w:hAnsiTheme="majorBidi" w:cstheme="majorBidi"/>
              <w:color w:val="000000" w:themeColor="text1"/>
              <w:sz w:val="24"/>
              <w:szCs w:val="24"/>
              <w:rPrChange w:id="75" w:author="Author">
                <w:rPr>
                  <w:rFonts w:ascii="Arial" w:eastAsia="Times New Roman" w:hAnsi="Arial" w:cs="Arial"/>
                  <w:color w:val="000000"/>
                  <w:sz w:val="24"/>
                  <w:szCs w:val="24"/>
                </w:rPr>
              </w:rPrChange>
            </w:rPr>
            <w:delText xml:space="preserve">perceptions and attitudes </w:delText>
          </w:r>
          <w:r w:rsidR="00716C7C" w:rsidRPr="00B907F8" w:rsidDel="00710F3D">
            <w:rPr>
              <w:rFonts w:asciiTheme="majorBidi" w:hAnsiTheme="majorBidi" w:cstheme="majorBidi"/>
              <w:color w:val="000000" w:themeColor="text1"/>
              <w:sz w:val="24"/>
              <w:szCs w:val="24"/>
              <w:rPrChange w:id="76" w:author="Author">
                <w:rPr>
                  <w:rFonts w:ascii="Arial" w:eastAsia="Times New Roman" w:hAnsi="Arial" w:cs="Arial"/>
                  <w:color w:val="000000"/>
                  <w:sz w:val="24"/>
                  <w:szCs w:val="24"/>
                </w:rPr>
              </w:rPrChange>
            </w:rPr>
            <w:delText xml:space="preserve">of these East Jerusalem teachers </w:delText>
          </w:r>
          <w:r w:rsidR="00716C7C" w:rsidRPr="00B907F8" w:rsidDel="00B96C52">
            <w:rPr>
              <w:rFonts w:asciiTheme="majorBidi" w:hAnsiTheme="majorBidi" w:cstheme="majorBidi"/>
              <w:color w:val="000000" w:themeColor="text1"/>
              <w:sz w:val="24"/>
              <w:szCs w:val="24"/>
              <w:rPrChange w:id="77" w:author="Author">
                <w:rPr>
                  <w:rFonts w:ascii="Arial" w:eastAsia="Times New Roman" w:hAnsi="Arial" w:cs="Arial"/>
                  <w:color w:val="000000"/>
                  <w:sz w:val="24"/>
                  <w:szCs w:val="24"/>
                </w:rPr>
              </w:rPrChange>
            </w:rPr>
            <w:delText>toward the acquisition of Hebrew as a second language</w:delText>
          </w:r>
          <w:r w:rsidR="00716C7C" w:rsidRPr="00B907F8" w:rsidDel="00710F3D">
            <w:rPr>
              <w:rFonts w:asciiTheme="majorBidi" w:hAnsiTheme="majorBidi" w:cstheme="majorBidi"/>
              <w:color w:val="000000" w:themeColor="text1"/>
              <w:sz w:val="24"/>
              <w:szCs w:val="24"/>
              <w:rPrChange w:id="78" w:author="Author">
                <w:rPr>
                  <w:rFonts w:ascii="Arial" w:eastAsia="Times New Roman" w:hAnsi="Arial" w:cs="Arial"/>
                  <w:color w:val="000000"/>
                  <w:sz w:val="24"/>
                  <w:szCs w:val="24"/>
                </w:rPr>
              </w:rPrChange>
            </w:rPr>
            <w:delText xml:space="preserve"> and communicating in it with the Jewish society</w:delText>
          </w:r>
          <w:r w:rsidR="00716C7C" w:rsidRPr="00B907F8" w:rsidDel="00B96C52">
            <w:rPr>
              <w:rFonts w:asciiTheme="majorBidi" w:hAnsiTheme="majorBidi" w:cstheme="majorBidi"/>
              <w:color w:val="000000" w:themeColor="text1"/>
              <w:sz w:val="24"/>
              <w:szCs w:val="24"/>
              <w:rPrChange w:id="79" w:author="Author">
                <w:rPr>
                  <w:rFonts w:ascii="Arial" w:eastAsia="Times New Roman" w:hAnsi="Arial" w:cs="Arial"/>
                  <w:color w:val="000000"/>
                  <w:sz w:val="24"/>
                  <w:szCs w:val="24"/>
                </w:rPr>
              </w:rPrChange>
            </w:rPr>
            <w:delText>.</w:delText>
          </w:r>
        </w:del>
        <w:r w:rsidR="00710F3D" w:rsidRPr="00B907F8">
          <w:rPr>
            <w:rFonts w:asciiTheme="majorBidi" w:hAnsiTheme="majorBidi" w:cstheme="majorBidi"/>
            <w:color w:val="000000" w:themeColor="text1"/>
            <w:sz w:val="24"/>
            <w:szCs w:val="24"/>
          </w:rPr>
          <w:t>T</w:t>
        </w:r>
        <w:del w:id="80" w:author="Author">
          <w:r w:rsidR="00716C7C" w:rsidRPr="00B907F8" w:rsidDel="00710F3D">
            <w:rPr>
              <w:rFonts w:asciiTheme="majorBidi" w:hAnsiTheme="majorBidi" w:cstheme="majorBidi"/>
              <w:color w:val="000000" w:themeColor="text1"/>
              <w:sz w:val="24"/>
              <w:szCs w:val="24"/>
              <w:rPrChange w:id="81" w:author="Author">
                <w:rPr>
                  <w:rFonts w:ascii="Arial" w:eastAsia="Times New Roman" w:hAnsi="Arial" w:cs="Arial"/>
                  <w:color w:val="000000"/>
                  <w:sz w:val="24"/>
                  <w:szCs w:val="24"/>
                </w:rPr>
              </w:rPrChange>
            </w:rPr>
            <w:delText xml:space="preserve">  </w:delText>
          </w:r>
        </w:del>
      </w:ins>
    </w:p>
    <w:p w14:paraId="2FD1BA35" w14:textId="458FA783" w:rsidR="00716C7C" w:rsidRPr="00B907F8" w:rsidDel="00B31770" w:rsidRDefault="00716C7C" w:rsidP="00B907F8">
      <w:pPr>
        <w:bidi w:val="0"/>
        <w:spacing w:line="240" w:lineRule="auto"/>
        <w:ind w:right="-57"/>
        <w:contextualSpacing/>
        <w:jc w:val="both"/>
        <w:rPr>
          <w:ins w:id="82" w:author="Author"/>
          <w:del w:id="83" w:author="Author"/>
          <w:rFonts w:asciiTheme="majorBidi" w:hAnsiTheme="majorBidi" w:cstheme="majorBidi"/>
          <w:color w:val="000000" w:themeColor="text1"/>
          <w:sz w:val="24"/>
          <w:szCs w:val="24"/>
          <w:rtl/>
          <w:rPrChange w:id="84" w:author="Author">
            <w:rPr>
              <w:ins w:id="85" w:author="Author"/>
              <w:del w:id="86" w:author="Author"/>
              <w:rFonts w:ascii="Arial" w:eastAsia="Times New Roman" w:hAnsi="Arial" w:cs="Arial"/>
              <w:color w:val="000000"/>
              <w:sz w:val="24"/>
              <w:szCs w:val="24"/>
              <w:rtl/>
              <w:lang/>
            </w:rPr>
          </w:rPrChange>
        </w:rPr>
        <w:pPrChange w:id="87" w:author="Author">
          <w:pPr>
            <w:bidi w:val="0"/>
            <w:spacing w:after="160" w:line="330" w:lineRule="atLeast"/>
          </w:pPr>
        </w:pPrChange>
      </w:pPr>
      <w:ins w:id="88" w:author="Author">
        <w:del w:id="89" w:author="Author">
          <w:r w:rsidRPr="00B907F8" w:rsidDel="00710F3D">
            <w:rPr>
              <w:rFonts w:asciiTheme="majorBidi" w:hAnsiTheme="majorBidi" w:cstheme="majorBidi"/>
              <w:color w:val="000000" w:themeColor="text1"/>
              <w:sz w:val="24"/>
              <w:szCs w:val="24"/>
              <w:rPrChange w:id="90" w:author="Author">
                <w:rPr>
                  <w:rFonts w:ascii="Arial" w:eastAsia="Times New Roman" w:hAnsi="Arial" w:cs="Arial"/>
                  <w:color w:val="000000"/>
                  <w:sz w:val="24"/>
                  <w:szCs w:val="24"/>
                </w:rPr>
              </w:rPrChange>
            </w:rPr>
            <w:delText>Utilizing a qualitative methodology, t</w:delText>
          </w:r>
        </w:del>
        <w:r w:rsidRPr="00B907F8">
          <w:rPr>
            <w:rFonts w:asciiTheme="majorBidi" w:hAnsiTheme="majorBidi" w:cstheme="majorBidi"/>
            <w:color w:val="000000" w:themeColor="text1"/>
            <w:sz w:val="24"/>
            <w:szCs w:val="24"/>
            <w:rPrChange w:id="91" w:author="Author">
              <w:rPr>
                <w:rFonts w:ascii="Arial" w:eastAsia="Times New Roman" w:hAnsi="Arial" w:cs="Arial"/>
                <w:color w:val="000000"/>
                <w:sz w:val="24"/>
                <w:szCs w:val="24"/>
              </w:rPr>
            </w:rPrChange>
          </w:rPr>
          <w:t xml:space="preserve">he </w:t>
        </w:r>
        <w:r w:rsidR="00746AD5">
          <w:rPr>
            <w:rFonts w:asciiTheme="majorBidi" w:hAnsiTheme="majorBidi" w:cstheme="majorBidi"/>
            <w:color w:val="000000" w:themeColor="text1"/>
            <w:sz w:val="24"/>
            <w:szCs w:val="24"/>
          </w:rPr>
          <w:t xml:space="preserve">study’s </w:t>
        </w:r>
        <w:r w:rsidRPr="00B907F8">
          <w:rPr>
            <w:rFonts w:asciiTheme="majorBidi" w:hAnsiTheme="majorBidi" w:cstheme="majorBidi"/>
            <w:color w:val="000000" w:themeColor="text1"/>
            <w:sz w:val="24"/>
            <w:szCs w:val="24"/>
            <w:rPrChange w:id="92" w:author="Author">
              <w:rPr>
                <w:rFonts w:ascii="Arial" w:eastAsia="Times New Roman" w:hAnsi="Arial" w:cs="Arial"/>
                <w:color w:val="000000"/>
                <w:sz w:val="24"/>
                <w:szCs w:val="24"/>
              </w:rPr>
            </w:rPrChange>
          </w:rPr>
          <w:t xml:space="preserve">participants, all </w:t>
        </w:r>
        <w:del w:id="93" w:author="Author">
          <w:r w:rsidRPr="00B907F8" w:rsidDel="00710F3D">
            <w:rPr>
              <w:rFonts w:asciiTheme="majorBidi" w:hAnsiTheme="majorBidi" w:cstheme="majorBidi"/>
              <w:color w:val="000000" w:themeColor="text1"/>
              <w:sz w:val="24"/>
              <w:szCs w:val="24"/>
              <w:rPrChange w:id="94" w:author="Author">
                <w:rPr>
                  <w:rFonts w:ascii="Arial" w:eastAsia="Times New Roman" w:hAnsi="Arial" w:cs="Arial"/>
                  <w:color w:val="000000"/>
                  <w:sz w:val="24"/>
                  <w:szCs w:val="24"/>
                </w:rPr>
              </w:rPrChange>
            </w:rPr>
            <w:delText xml:space="preserve">of them </w:delText>
          </w:r>
        </w:del>
        <w:r w:rsidRPr="00B907F8">
          <w:rPr>
            <w:rFonts w:asciiTheme="majorBidi" w:hAnsiTheme="majorBidi" w:cstheme="majorBidi"/>
            <w:color w:val="000000" w:themeColor="text1"/>
            <w:sz w:val="24"/>
            <w:szCs w:val="24"/>
            <w:rPrChange w:id="95" w:author="Author">
              <w:rPr>
                <w:rFonts w:ascii="Arial" w:eastAsia="Times New Roman" w:hAnsi="Arial" w:cs="Arial"/>
                <w:color w:val="000000"/>
                <w:sz w:val="24"/>
                <w:szCs w:val="24"/>
              </w:rPr>
            </w:rPrChange>
          </w:rPr>
          <w:t xml:space="preserve">Arab teachers from East Jerusalem who </w:t>
        </w:r>
        <w:r w:rsidR="00710F3D" w:rsidRPr="00B907F8">
          <w:rPr>
            <w:rFonts w:asciiTheme="majorBidi" w:hAnsiTheme="majorBidi" w:cstheme="majorBidi"/>
            <w:color w:val="000000" w:themeColor="text1"/>
            <w:sz w:val="24"/>
            <w:szCs w:val="24"/>
          </w:rPr>
          <w:t xml:space="preserve">had </w:t>
        </w:r>
        <w:r w:rsidRPr="00B907F8">
          <w:rPr>
            <w:rFonts w:asciiTheme="majorBidi" w:hAnsiTheme="majorBidi" w:cstheme="majorBidi"/>
            <w:color w:val="000000" w:themeColor="text1"/>
            <w:sz w:val="24"/>
            <w:szCs w:val="24"/>
            <w:rPrChange w:id="96" w:author="Author">
              <w:rPr>
                <w:rFonts w:ascii="Arial" w:eastAsia="Times New Roman" w:hAnsi="Arial" w:cs="Arial"/>
                <w:color w:val="000000"/>
                <w:sz w:val="24"/>
                <w:szCs w:val="24"/>
              </w:rPr>
            </w:rPrChange>
          </w:rPr>
          <w:t xml:space="preserve">studied Hebrew </w:t>
        </w:r>
        <w:del w:id="97" w:author="Author">
          <w:r w:rsidRPr="00B907F8" w:rsidDel="00710F3D">
            <w:rPr>
              <w:rFonts w:asciiTheme="majorBidi" w:hAnsiTheme="majorBidi" w:cstheme="majorBidi"/>
              <w:color w:val="000000" w:themeColor="text1"/>
              <w:sz w:val="24"/>
              <w:szCs w:val="24"/>
              <w:rPrChange w:id="98" w:author="Author">
                <w:rPr>
                  <w:rFonts w:ascii="Arial" w:eastAsia="Times New Roman" w:hAnsi="Arial" w:cs="Arial"/>
                  <w:color w:val="000000"/>
                  <w:sz w:val="24"/>
                  <w:szCs w:val="24"/>
                </w:rPr>
              </w:rPrChange>
            </w:rPr>
            <w:delText>at an Israeli college</w:delText>
          </w:r>
        </w:del>
        <w:r w:rsidR="00710F3D" w:rsidRPr="00B907F8">
          <w:rPr>
            <w:rFonts w:asciiTheme="majorBidi" w:hAnsiTheme="majorBidi" w:cstheme="majorBidi"/>
            <w:color w:val="000000" w:themeColor="text1"/>
            <w:sz w:val="24"/>
            <w:szCs w:val="24"/>
          </w:rPr>
          <w:t>in this way</w:t>
        </w:r>
        <w:r w:rsidRPr="00B907F8">
          <w:rPr>
            <w:rFonts w:asciiTheme="majorBidi" w:hAnsiTheme="majorBidi" w:cstheme="majorBidi"/>
            <w:color w:val="000000" w:themeColor="text1"/>
            <w:sz w:val="24"/>
            <w:szCs w:val="24"/>
            <w:rPrChange w:id="99" w:author="Author">
              <w:rPr>
                <w:rFonts w:ascii="Arial" w:eastAsia="Times New Roman" w:hAnsi="Arial" w:cs="Arial"/>
                <w:color w:val="000000"/>
                <w:sz w:val="24"/>
                <w:szCs w:val="24"/>
              </w:rPr>
            </w:rPrChange>
          </w:rPr>
          <w:t xml:space="preserve">, were </w:t>
        </w:r>
        <w:del w:id="100" w:author="Author">
          <w:r w:rsidRPr="00B907F8" w:rsidDel="00710F3D">
            <w:rPr>
              <w:rFonts w:asciiTheme="majorBidi" w:hAnsiTheme="majorBidi" w:cstheme="majorBidi"/>
              <w:color w:val="000000" w:themeColor="text1"/>
              <w:sz w:val="24"/>
              <w:szCs w:val="24"/>
              <w:rPrChange w:id="101" w:author="Author">
                <w:rPr>
                  <w:rFonts w:ascii="Arial" w:eastAsia="Times New Roman" w:hAnsi="Arial" w:cs="Arial"/>
                  <w:color w:val="000000"/>
                  <w:sz w:val="24"/>
                  <w:szCs w:val="24"/>
                </w:rPr>
              </w:rPrChange>
            </w:rPr>
            <w:delText>requir</w:delText>
          </w:r>
        </w:del>
        <w:r w:rsidR="00710F3D" w:rsidRPr="00B907F8">
          <w:rPr>
            <w:rFonts w:asciiTheme="majorBidi" w:hAnsiTheme="majorBidi" w:cstheme="majorBidi"/>
            <w:color w:val="000000" w:themeColor="text1"/>
            <w:sz w:val="24"/>
            <w:szCs w:val="24"/>
          </w:rPr>
          <w:t>ask</w:t>
        </w:r>
        <w:r w:rsidRPr="00B907F8">
          <w:rPr>
            <w:rFonts w:asciiTheme="majorBidi" w:hAnsiTheme="majorBidi" w:cstheme="majorBidi"/>
            <w:color w:val="000000" w:themeColor="text1"/>
            <w:sz w:val="24"/>
            <w:szCs w:val="24"/>
            <w:rPrChange w:id="102" w:author="Author">
              <w:rPr>
                <w:rFonts w:ascii="Arial" w:eastAsia="Times New Roman" w:hAnsi="Arial" w:cs="Arial"/>
                <w:color w:val="000000"/>
                <w:sz w:val="24"/>
                <w:szCs w:val="24"/>
              </w:rPr>
            </w:rPrChange>
          </w:rPr>
          <w:t xml:space="preserve">ed </w:t>
        </w:r>
        <w:r w:rsidR="00B96C52" w:rsidRPr="00B907F8">
          <w:rPr>
            <w:rFonts w:asciiTheme="majorBidi" w:hAnsiTheme="majorBidi" w:cstheme="majorBidi"/>
            <w:color w:val="000000" w:themeColor="text1"/>
            <w:sz w:val="24"/>
            <w:szCs w:val="24"/>
          </w:rPr>
          <w:t xml:space="preserve">about </w:t>
        </w:r>
        <w:r w:rsidR="00B96C52" w:rsidRPr="00B907F8">
          <w:rPr>
            <w:rFonts w:asciiTheme="majorBidi" w:hAnsiTheme="majorBidi" w:cstheme="majorBidi"/>
            <w:color w:val="000000" w:themeColor="text1"/>
            <w:sz w:val="24"/>
            <w:szCs w:val="24"/>
          </w:rPr>
          <w:t>their command and usage of Hebrew</w:t>
        </w:r>
        <w:r w:rsidR="00B96C52" w:rsidRPr="00B907F8">
          <w:rPr>
            <w:rFonts w:asciiTheme="majorBidi" w:hAnsiTheme="majorBidi" w:cstheme="majorBidi"/>
            <w:color w:val="000000" w:themeColor="text1"/>
            <w:sz w:val="24"/>
            <w:szCs w:val="24"/>
          </w:rPr>
          <w:t xml:space="preserve"> </w:t>
        </w:r>
        <w:del w:id="103" w:author="Author">
          <w:r w:rsidRPr="00B907F8" w:rsidDel="00B96C52">
            <w:rPr>
              <w:rFonts w:asciiTheme="majorBidi" w:hAnsiTheme="majorBidi" w:cstheme="majorBidi"/>
              <w:color w:val="000000" w:themeColor="text1"/>
              <w:sz w:val="24"/>
              <w:szCs w:val="24"/>
              <w:rPrChange w:id="104" w:author="Author">
                <w:rPr>
                  <w:rFonts w:ascii="Arial" w:eastAsia="Times New Roman" w:hAnsi="Arial" w:cs="Arial"/>
                  <w:color w:val="000000"/>
                  <w:sz w:val="24"/>
                  <w:szCs w:val="24"/>
                </w:rPr>
              </w:rPrChange>
            </w:rPr>
            <w:delText>to complete</w:delText>
          </w:r>
        </w:del>
        <w:r w:rsidR="00B96C52" w:rsidRPr="00B907F8">
          <w:rPr>
            <w:rFonts w:asciiTheme="majorBidi" w:hAnsiTheme="majorBidi" w:cstheme="majorBidi"/>
            <w:color w:val="000000" w:themeColor="text1"/>
            <w:sz w:val="24"/>
            <w:szCs w:val="24"/>
          </w:rPr>
          <w:t>via</w:t>
        </w:r>
        <w:r w:rsidRPr="00B907F8">
          <w:rPr>
            <w:rFonts w:asciiTheme="majorBidi" w:hAnsiTheme="majorBidi" w:cstheme="majorBidi"/>
            <w:color w:val="000000" w:themeColor="text1"/>
            <w:sz w:val="24"/>
            <w:szCs w:val="24"/>
            <w:rPrChange w:id="105" w:author="Author">
              <w:rPr>
                <w:rFonts w:ascii="Arial" w:eastAsia="Times New Roman" w:hAnsi="Arial" w:cs="Arial"/>
                <w:color w:val="000000"/>
                <w:sz w:val="24"/>
                <w:szCs w:val="24"/>
              </w:rPr>
            </w:rPrChange>
          </w:rPr>
          <w:t xml:space="preserve"> </w:t>
        </w:r>
        <w:del w:id="106" w:author="Author">
          <w:r w:rsidRPr="00B907F8" w:rsidDel="00B31770">
            <w:rPr>
              <w:rFonts w:asciiTheme="majorBidi" w:hAnsiTheme="majorBidi" w:cstheme="majorBidi"/>
              <w:color w:val="000000" w:themeColor="text1"/>
              <w:sz w:val="24"/>
              <w:szCs w:val="24"/>
              <w:rPrChange w:id="107" w:author="Author">
                <w:rPr>
                  <w:rFonts w:ascii="Arial" w:eastAsia="Times New Roman" w:hAnsi="Arial" w:cs="Arial"/>
                  <w:color w:val="000000"/>
                  <w:sz w:val="24"/>
                  <w:szCs w:val="24"/>
                </w:rPr>
              </w:rPrChange>
            </w:rPr>
            <w:delText xml:space="preserve">a </w:delText>
          </w:r>
          <w:r w:rsidRPr="00B907F8" w:rsidDel="00FC0B6D">
            <w:rPr>
              <w:rFonts w:asciiTheme="majorBidi" w:hAnsiTheme="majorBidi" w:cstheme="majorBidi"/>
              <w:color w:val="000000" w:themeColor="text1"/>
              <w:sz w:val="24"/>
              <w:szCs w:val="24"/>
              <w:rPrChange w:id="108" w:author="Author">
                <w:rPr>
                  <w:rFonts w:ascii="Arial" w:eastAsia="Times New Roman" w:hAnsi="Arial" w:cs="Arial"/>
                  <w:color w:val="000000"/>
                  <w:sz w:val="24"/>
                  <w:szCs w:val="24"/>
                </w:rPr>
              </w:rPrChange>
            </w:rPr>
            <w:delText>10</w:delText>
          </w:r>
          <w:r w:rsidR="00FC0B6D" w:rsidRPr="00B907F8" w:rsidDel="00B31770">
            <w:rPr>
              <w:rFonts w:asciiTheme="majorBidi" w:hAnsiTheme="majorBidi" w:cstheme="majorBidi"/>
              <w:color w:val="000000" w:themeColor="text1"/>
              <w:sz w:val="24"/>
              <w:szCs w:val="24"/>
              <w:rPrChange w:id="109" w:author="Author">
                <w:rPr>
                  <w:rFonts w:asciiTheme="majorBidi" w:hAnsiTheme="majorBidi" w:cstheme="majorBidi"/>
                  <w:color w:val="000000" w:themeColor="text1"/>
                  <w:sz w:val="24"/>
                  <w:szCs w:val="24"/>
                  <w:highlight w:val="yellow"/>
                </w:rPr>
              </w:rPrChange>
            </w:rPr>
            <w:delText xml:space="preserve">an </w:delText>
          </w:r>
        </w:del>
        <w:r w:rsidR="00B31770" w:rsidRPr="00B907F8">
          <w:rPr>
            <w:rFonts w:asciiTheme="majorBidi" w:hAnsiTheme="majorBidi" w:cstheme="majorBidi"/>
            <w:color w:val="000000" w:themeColor="text1"/>
            <w:sz w:val="24"/>
            <w:szCs w:val="24"/>
          </w:rPr>
          <w:t>structured</w:t>
        </w:r>
        <w:r w:rsidR="00B31770" w:rsidRPr="00B907F8">
          <w:rPr>
            <w:rFonts w:asciiTheme="majorBidi" w:hAnsiTheme="majorBidi" w:cstheme="majorBidi"/>
            <w:color w:val="000000" w:themeColor="text1"/>
            <w:sz w:val="24"/>
            <w:szCs w:val="24"/>
          </w:rPr>
          <w:t xml:space="preserve">, </w:t>
        </w:r>
        <w:r w:rsidR="00FC0B6D" w:rsidRPr="00B907F8">
          <w:rPr>
            <w:rFonts w:asciiTheme="majorBidi" w:hAnsiTheme="majorBidi" w:cstheme="majorBidi"/>
            <w:color w:val="000000" w:themeColor="text1"/>
            <w:sz w:val="24"/>
            <w:szCs w:val="24"/>
            <w:rPrChange w:id="110" w:author="Author">
              <w:rPr>
                <w:rFonts w:asciiTheme="majorBidi" w:hAnsiTheme="majorBidi" w:cstheme="majorBidi"/>
                <w:color w:val="000000" w:themeColor="text1"/>
                <w:sz w:val="24"/>
                <w:szCs w:val="24"/>
                <w:highlight w:val="yellow"/>
              </w:rPr>
            </w:rPrChange>
          </w:rPr>
          <w:t>open-</w:t>
        </w:r>
        <w:del w:id="111" w:author="Author">
          <w:r w:rsidRPr="00B907F8" w:rsidDel="00FC0B6D">
            <w:rPr>
              <w:rFonts w:asciiTheme="majorBidi" w:hAnsiTheme="majorBidi" w:cstheme="majorBidi"/>
              <w:color w:val="000000" w:themeColor="text1"/>
              <w:sz w:val="24"/>
              <w:szCs w:val="24"/>
              <w:rPrChange w:id="112" w:author="Author">
                <w:rPr>
                  <w:rFonts w:ascii="Arial" w:eastAsia="Times New Roman" w:hAnsi="Arial" w:cs="Arial"/>
                  <w:color w:val="000000"/>
                  <w:sz w:val="24"/>
                  <w:szCs w:val="24"/>
                </w:rPr>
              </w:rPrChange>
            </w:rPr>
            <w:delText xml:space="preserve"> open </w:delText>
          </w:r>
          <w:r w:rsidRPr="00B907F8" w:rsidDel="00B31770">
            <w:rPr>
              <w:rFonts w:asciiTheme="majorBidi" w:hAnsiTheme="majorBidi" w:cstheme="majorBidi"/>
              <w:color w:val="000000" w:themeColor="text1"/>
              <w:sz w:val="24"/>
              <w:szCs w:val="24"/>
              <w:rPrChange w:id="113" w:author="Author">
                <w:rPr>
                  <w:rFonts w:ascii="Arial" w:eastAsia="Times New Roman" w:hAnsi="Arial" w:cs="Arial"/>
                  <w:color w:val="000000"/>
                  <w:sz w:val="24"/>
                  <w:szCs w:val="24"/>
                </w:rPr>
              </w:rPrChange>
            </w:rPr>
            <w:delText>question</w:delText>
          </w:r>
        </w:del>
        <w:r w:rsidR="00B31770" w:rsidRPr="00B907F8">
          <w:rPr>
            <w:rFonts w:asciiTheme="majorBidi" w:hAnsiTheme="majorBidi" w:cstheme="majorBidi"/>
            <w:color w:val="000000" w:themeColor="text1"/>
            <w:sz w:val="24"/>
            <w:szCs w:val="24"/>
          </w:rPr>
          <w:t>ended</w:t>
        </w:r>
        <w:r w:rsidRPr="00B907F8">
          <w:rPr>
            <w:rFonts w:asciiTheme="majorBidi" w:hAnsiTheme="majorBidi" w:cstheme="majorBidi"/>
            <w:color w:val="000000" w:themeColor="text1"/>
            <w:sz w:val="24"/>
            <w:szCs w:val="24"/>
            <w:rPrChange w:id="114" w:author="Author">
              <w:rPr>
                <w:rFonts w:ascii="Arial" w:eastAsia="Times New Roman" w:hAnsi="Arial" w:cs="Arial"/>
                <w:color w:val="000000"/>
                <w:sz w:val="24"/>
                <w:szCs w:val="24"/>
              </w:rPr>
            </w:rPrChange>
          </w:rPr>
          <w:t xml:space="preserve"> </w:t>
        </w:r>
        <w:del w:id="115" w:author="Author">
          <w:r w:rsidRPr="00B907F8" w:rsidDel="00B31770">
            <w:rPr>
              <w:rFonts w:asciiTheme="majorBidi" w:hAnsiTheme="majorBidi" w:cstheme="majorBidi"/>
              <w:color w:val="000000" w:themeColor="text1"/>
              <w:sz w:val="24"/>
              <w:szCs w:val="24"/>
              <w:rPrChange w:id="116" w:author="Author">
                <w:rPr>
                  <w:rFonts w:ascii="Arial" w:eastAsia="Times New Roman" w:hAnsi="Arial" w:cs="Arial"/>
                  <w:color w:val="000000"/>
                  <w:sz w:val="24"/>
                  <w:szCs w:val="24"/>
                </w:rPr>
              </w:rPrChange>
            </w:rPr>
            <w:delText xml:space="preserve">structured </w:delText>
          </w:r>
        </w:del>
        <w:r w:rsidRPr="00B907F8">
          <w:rPr>
            <w:rFonts w:asciiTheme="majorBidi" w:hAnsiTheme="majorBidi" w:cstheme="majorBidi"/>
            <w:color w:val="000000" w:themeColor="text1"/>
            <w:sz w:val="24"/>
            <w:szCs w:val="24"/>
            <w:rPrChange w:id="117" w:author="Author">
              <w:rPr>
                <w:rFonts w:ascii="Arial" w:eastAsia="Times New Roman" w:hAnsi="Arial" w:cs="Arial"/>
                <w:color w:val="000000"/>
                <w:sz w:val="24"/>
                <w:szCs w:val="24"/>
              </w:rPr>
            </w:rPrChange>
          </w:rPr>
          <w:t>questionnaire</w:t>
        </w:r>
        <w:del w:id="118" w:author="Author">
          <w:r w:rsidR="00B31770" w:rsidRPr="00B907F8" w:rsidDel="00746AD5">
            <w:rPr>
              <w:rFonts w:asciiTheme="majorBidi" w:hAnsiTheme="majorBidi" w:cstheme="majorBidi"/>
              <w:color w:val="000000" w:themeColor="text1"/>
              <w:sz w:val="24"/>
              <w:szCs w:val="24"/>
            </w:rPr>
            <w:delText>s</w:delText>
          </w:r>
          <w:r w:rsidRPr="00B907F8" w:rsidDel="00746AD5">
            <w:rPr>
              <w:rFonts w:asciiTheme="majorBidi" w:hAnsiTheme="majorBidi" w:cstheme="majorBidi"/>
              <w:color w:val="000000" w:themeColor="text1"/>
              <w:sz w:val="24"/>
              <w:szCs w:val="24"/>
              <w:rPrChange w:id="119" w:author="Author">
                <w:rPr>
                  <w:rFonts w:ascii="Arial" w:eastAsia="Times New Roman" w:hAnsi="Arial" w:cs="Arial"/>
                  <w:color w:val="000000"/>
                  <w:sz w:val="24"/>
                  <w:szCs w:val="24"/>
                </w:rPr>
              </w:rPrChange>
            </w:rPr>
            <w:delText xml:space="preserve"> </w:delText>
          </w:r>
        </w:del>
        <w:r w:rsidR="00746AD5">
          <w:rPr>
            <w:rFonts w:asciiTheme="majorBidi" w:hAnsiTheme="majorBidi" w:cstheme="majorBidi"/>
            <w:color w:val="000000" w:themeColor="text1"/>
            <w:sz w:val="24"/>
            <w:szCs w:val="24"/>
          </w:rPr>
          <w:t>s</w:t>
        </w:r>
        <w:del w:id="120" w:author="Author">
          <w:r w:rsidRPr="00B907F8" w:rsidDel="00B31770">
            <w:rPr>
              <w:rFonts w:asciiTheme="majorBidi" w:hAnsiTheme="majorBidi" w:cstheme="majorBidi"/>
              <w:color w:val="000000" w:themeColor="text1"/>
              <w:sz w:val="24"/>
              <w:szCs w:val="24"/>
              <w:rPrChange w:id="121" w:author="Author">
                <w:rPr>
                  <w:rFonts w:ascii="Arial" w:eastAsia="Times New Roman" w:hAnsi="Arial" w:cs="Arial"/>
                  <w:color w:val="000000"/>
                  <w:sz w:val="24"/>
                  <w:szCs w:val="24"/>
                </w:rPr>
              </w:rPrChange>
            </w:rPr>
            <w:delText>regarding the multiple facets of</w:delText>
          </w:r>
          <w:r w:rsidR="00B31770" w:rsidRPr="00B907F8" w:rsidDel="00746AD5">
            <w:rPr>
              <w:rFonts w:asciiTheme="majorBidi" w:hAnsiTheme="majorBidi" w:cstheme="majorBidi"/>
              <w:color w:val="000000" w:themeColor="text1"/>
              <w:sz w:val="24"/>
              <w:szCs w:val="24"/>
            </w:rPr>
            <w:delText>on</w:delText>
          </w:r>
          <w:r w:rsidRPr="00B907F8" w:rsidDel="00B96C52">
            <w:rPr>
              <w:rFonts w:asciiTheme="majorBidi" w:hAnsiTheme="majorBidi" w:cstheme="majorBidi"/>
              <w:color w:val="000000" w:themeColor="text1"/>
              <w:sz w:val="24"/>
              <w:szCs w:val="24"/>
              <w:rPrChange w:id="122" w:author="Author">
                <w:rPr>
                  <w:rFonts w:ascii="Arial" w:eastAsia="Times New Roman" w:hAnsi="Arial" w:cs="Arial"/>
                  <w:color w:val="000000"/>
                  <w:sz w:val="24"/>
                  <w:szCs w:val="24"/>
                </w:rPr>
              </w:rPrChange>
            </w:rPr>
            <w:delText xml:space="preserve"> the command </w:delText>
          </w:r>
          <w:r w:rsidR="00FC0B6D" w:rsidRPr="00B907F8" w:rsidDel="00B96C52">
            <w:rPr>
              <w:rFonts w:asciiTheme="majorBidi" w:hAnsiTheme="majorBidi" w:cstheme="majorBidi"/>
              <w:color w:val="000000" w:themeColor="text1"/>
              <w:sz w:val="24"/>
              <w:szCs w:val="24"/>
              <w:rPrChange w:id="123" w:author="Author">
                <w:rPr>
                  <w:rFonts w:asciiTheme="majorBidi" w:hAnsiTheme="majorBidi" w:cstheme="majorBidi"/>
                  <w:color w:val="000000" w:themeColor="text1"/>
                  <w:sz w:val="24"/>
                  <w:szCs w:val="24"/>
                  <w:highlight w:val="yellow"/>
                </w:rPr>
              </w:rPrChange>
            </w:rPr>
            <w:delText xml:space="preserve">and practice of </w:delText>
          </w:r>
          <w:r w:rsidRPr="00B907F8" w:rsidDel="00B96C52">
            <w:rPr>
              <w:rFonts w:asciiTheme="majorBidi" w:hAnsiTheme="majorBidi" w:cstheme="majorBidi"/>
              <w:color w:val="000000" w:themeColor="text1"/>
              <w:sz w:val="24"/>
              <w:szCs w:val="24"/>
              <w:rPrChange w:id="124" w:author="Author">
                <w:rPr>
                  <w:rFonts w:ascii="Arial" w:eastAsia="Times New Roman" w:hAnsi="Arial" w:cs="Arial"/>
                  <w:color w:val="000000"/>
                  <w:sz w:val="24"/>
                  <w:szCs w:val="24"/>
                </w:rPr>
              </w:rPrChange>
            </w:rPr>
            <w:delText>of Hebrew</w:delText>
          </w:r>
          <w:r w:rsidRPr="00B907F8" w:rsidDel="00B31770">
            <w:rPr>
              <w:rFonts w:asciiTheme="majorBidi" w:hAnsiTheme="majorBidi" w:cstheme="majorBidi"/>
              <w:color w:val="000000" w:themeColor="text1"/>
              <w:sz w:val="24"/>
              <w:szCs w:val="24"/>
              <w:rPrChange w:id="125" w:author="Author">
                <w:rPr>
                  <w:rFonts w:ascii="Arial" w:eastAsia="Times New Roman" w:hAnsi="Arial" w:cs="Arial"/>
                  <w:color w:val="000000"/>
                  <w:sz w:val="24"/>
                  <w:szCs w:val="24"/>
                </w:rPr>
              </w:rPrChange>
            </w:rPr>
            <w:delText>.</w:delText>
          </w:r>
        </w:del>
        <w:r w:rsidR="00B31770" w:rsidRPr="00B907F8">
          <w:rPr>
            <w:rFonts w:asciiTheme="majorBidi" w:hAnsiTheme="majorBidi" w:cstheme="majorBidi"/>
            <w:color w:val="000000" w:themeColor="text1"/>
            <w:sz w:val="24"/>
            <w:szCs w:val="24"/>
          </w:rPr>
          <w:t xml:space="preserve">, which were then </w:t>
        </w:r>
        <w:del w:id="126" w:author="Author">
          <w:r w:rsidRPr="00B907F8" w:rsidDel="00B31770">
            <w:rPr>
              <w:rFonts w:asciiTheme="majorBidi" w:hAnsiTheme="majorBidi" w:cstheme="majorBidi"/>
              <w:color w:val="000000" w:themeColor="text1"/>
              <w:sz w:val="24"/>
              <w:szCs w:val="24"/>
              <w:rPrChange w:id="127" w:author="Author">
                <w:rPr>
                  <w:rFonts w:ascii="Arial" w:eastAsia="Times New Roman" w:hAnsi="Arial" w:cs="Arial"/>
                  <w:color w:val="000000"/>
                  <w:sz w:val="24"/>
                  <w:szCs w:val="24"/>
                </w:rPr>
              </w:rPrChange>
            </w:rPr>
            <w:delText xml:space="preserve">   </w:delText>
          </w:r>
        </w:del>
        <w:r w:rsidR="00B31770" w:rsidRPr="00B907F8">
          <w:rPr>
            <w:rFonts w:asciiTheme="majorBidi" w:hAnsiTheme="majorBidi" w:cstheme="majorBidi"/>
            <w:color w:val="000000" w:themeColor="text1"/>
            <w:sz w:val="24"/>
            <w:szCs w:val="24"/>
          </w:rPr>
          <w:t xml:space="preserve">qualitatively assessed. </w:t>
        </w:r>
      </w:ins>
    </w:p>
    <w:p w14:paraId="1BE14AF6" w14:textId="066DE5EF" w:rsidR="00716C7C" w:rsidRPr="00B907F8" w:rsidDel="00B96C52" w:rsidRDefault="00716C7C" w:rsidP="00B907F8">
      <w:pPr>
        <w:bidi w:val="0"/>
        <w:spacing w:line="240" w:lineRule="auto"/>
        <w:ind w:right="-57"/>
        <w:contextualSpacing/>
        <w:jc w:val="both"/>
        <w:rPr>
          <w:ins w:id="128" w:author="Author"/>
          <w:del w:id="129" w:author="Author"/>
          <w:rFonts w:asciiTheme="majorBidi" w:hAnsiTheme="majorBidi" w:cstheme="majorBidi"/>
          <w:color w:val="000000" w:themeColor="text1"/>
          <w:sz w:val="24"/>
          <w:szCs w:val="24"/>
          <w:rPrChange w:id="130" w:author="Author">
            <w:rPr>
              <w:ins w:id="131" w:author="Author"/>
              <w:del w:id="132" w:author="Author"/>
              <w:rFonts w:ascii="Arial" w:eastAsia="Times New Roman" w:hAnsi="Arial" w:cs="Arial"/>
              <w:color w:val="000000"/>
              <w:sz w:val="24"/>
              <w:szCs w:val="24"/>
            </w:rPr>
          </w:rPrChange>
        </w:rPr>
        <w:pPrChange w:id="133" w:author="Author">
          <w:pPr>
            <w:bidi w:val="0"/>
            <w:spacing w:after="160" w:line="330" w:lineRule="atLeast"/>
          </w:pPr>
        </w:pPrChange>
      </w:pPr>
      <w:ins w:id="134" w:author="Author">
        <w:r w:rsidRPr="00B907F8">
          <w:rPr>
            <w:rFonts w:asciiTheme="majorBidi" w:hAnsiTheme="majorBidi" w:cstheme="majorBidi"/>
            <w:color w:val="000000" w:themeColor="text1"/>
            <w:sz w:val="24"/>
            <w:szCs w:val="24"/>
            <w:rPrChange w:id="135" w:author="Author">
              <w:rPr>
                <w:rFonts w:ascii="Arial" w:eastAsia="Times New Roman" w:hAnsi="Arial" w:cs="Arial"/>
                <w:color w:val="000000"/>
                <w:sz w:val="24"/>
                <w:szCs w:val="24"/>
              </w:rPr>
            </w:rPrChange>
          </w:rPr>
          <w:t xml:space="preserve">The </w:t>
        </w:r>
        <w:del w:id="136" w:author="Author">
          <w:r w:rsidRPr="00B907F8" w:rsidDel="00B31770">
            <w:rPr>
              <w:rFonts w:asciiTheme="majorBidi" w:hAnsiTheme="majorBidi" w:cstheme="majorBidi"/>
              <w:color w:val="000000" w:themeColor="text1"/>
              <w:sz w:val="24"/>
              <w:szCs w:val="24"/>
              <w:rPrChange w:id="137" w:author="Author">
                <w:rPr>
                  <w:rFonts w:ascii="Arial" w:eastAsia="Times New Roman" w:hAnsi="Arial" w:cs="Arial"/>
                  <w:color w:val="000000"/>
                  <w:sz w:val="24"/>
                  <w:szCs w:val="24"/>
                </w:rPr>
              </w:rPrChange>
            </w:rPr>
            <w:delText>major findings obtained is</w:delText>
          </w:r>
        </w:del>
        <w:r w:rsidR="00B31770" w:rsidRPr="00B907F8">
          <w:rPr>
            <w:rFonts w:asciiTheme="majorBidi" w:hAnsiTheme="majorBidi" w:cstheme="majorBidi"/>
            <w:color w:val="000000" w:themeColor="text1"/>
            <w:sz w:val="24"/>
            <w:szCs w:val="24"/>
          </w:rPr>
          <w:t>study found</w:t>
        </w:r>
        <w:r w:rsidRPr="00B907F8">
          <w:rPr>
            <w:rFonts w:asciiTheme="majorBidi" w:hAnsiTheme="majorBidi" w:cstheme="majorBidi"/>
            <w:color w:val="000000" w:themeColor="text1"/>
            <w:sz w:val="24"/>
            <w:szCs w:val="24"/>
            <w:rPrChange w:id="138" w:author="Author">
              <w:rPr>
                <w:rFonts w:ascii="Arial" w:eastAsia="Times New Roman" w:hAnsi="Arial" w:cs="Arial"/>
                <w:color w:val="000000"/>
                <w:sz w:val="24"/>
                <w:szCs w:val="24"/>
              </w:rPr>
            </w:rPrChange>
          </w:rPr>
          <w:t xml:space="preserve"> that </w:t>
        </w:r>
        <w:del w:id="139" w:author="Author">
          <w:r w:rsidRPr="00B907F8" w:rsidDel="00B31770">
            <w:rPr>
              <w:rFonts w:asciiTheme="majorBidi" w:hAnsiTheme="majorBidi" w:cstheme="majorBidi"/>
              <w:color w:val="000000" w:themeColor="text1"/>
              <w:sz w:val="24"/>
              <w:szCs w:val="24"/>
              <w:rPrChange w:id="140" w:author="Author">
                <w:rPr>
                  <w:rFonts w:ascii="Arial" w:eastAsia="Times New Roman" w:hAnsi="Arial" w:cs="Arial"/>
                  <w:color w:val="000000"/>
                  <w:sz w:val="24"/>
                  <w:szCs w:val="24"/>
                </w:rPr>
              </w:rPrChange>
            </w:rPr>
            <w:delText>East Jerusalem teachers are</w:delText>
          </w:r>
        </w:del>
        <w:r w:rsidR="00B31770" w:rsidRPr="00B907F8">
          <w:rPr>
            <w:rFonts w:asciiTheme="majorBidi" w:hAnsiTheme="majorBidi" w:cstheme="majorBidi"/>
            <w:color w:val="000000" w:themeColor="text1"/>
            <w:sz w:val="24"/>
            <w:szCs w:val="24"/>
          </w:rPr>
          <w:t>the participants were</w:t>
        </w:r>
        <w:r w:rsidRPr="00B907F8">
          <w:rPr>
            <w:rFonts w:asciiTheme="majorBidi" w:hAnsiTheme="majorBidi" w:cstheme="majorBidi"/>
            <w:color w:val="000000" w:themeColor="text1"/>
            <w:sz w:val="24"/>
            <w:szCs w:val="24"/>
            <w:rPrChange w:id="141" w:author="Author">
              <w:rPr>
                <w:rFonts w:ascii="Arial" w:eastAsia="Times New Roman" w:hAnsi="Arial" w:cs="Arial"/>
                <w:color w:val="000000"/>
                <w:sz w:val="24"/>
                <w:szCs w:val="24"/>
              </w:rPr>
            </w:rPrChange>
          </w:rPr>
          <w:t xml:space="preserve"> willing</w:t>
        </w:r>
        <w:r w:rsidRPr="00B907F8">
          <w:rPr>
            <w:rFonts w:asciiTheme="majorBidi" w:hAnsiTheme="majorBidi" w:cstheme="majorBidi"/>
            <w:color w:val="000000" w:themeColor="text1"/>
            <w:sz w:val="24"/>
            <w:szCs w:val="24"/>
          </w:rPr>
          <w:t xml:space="preserve"> </w:t>
        </w:r>
        <w:del w:id="142" w:author="Author">
          <w:r w:rsidRPr="00B907F8" w:rsidDel="00FC0B6D">
            <w:rPr>
              <w:rFonts w:asciiTheme="majorBidi" w:hAnsiTheme="majorBidi" w:cstheme="majorBidi"/>
              <w:color w:val="000000" w:themeColor="text1"/>
              <w:sz w:val="24"/>
              <w:szCs w:val="24"/>
              <w:rPrChange w:id="143" w:author="Author">
                <w:rPr>
                  <w:rFonts w:ascii="Arial" w:eastAsia="Times New Roman" w:hAnsi="Arial" w:cs="Arial"/>
                  <w:color w:val="000000"/>
                  <w:sz w:val="24"/>
                  <w:szCs w:val="24"/>
                </w:rPr>
              </w:rPrChange>
            </w:rPr>
            <w:delText>learn the</w:delText>
          </w:r>
        </w:del>
        <w:r w:rsidR="00FC0B6D" w:rsidRPr="00B907F8">
          <w:rPr>
            <w:rFonts w:asciiTheme="majorBidi" w:hAnsiTheme="majorBidi" w:cstheme="majorBidi"/>
            <w:color w:val="000000" w:themeColor="text1"/>
            <w:sz w:val="24"/>
            <w:szCs w:val="24"/>
            <w:rPrChange w:id="144" w:author="Author">
              <w:rPr>
                <w:rFonts w:asciiTheme="majorBidi" w:hAnsiTheme="majorBidi" w:cstheme="majorBidi"/>
                <w:color w:val="000000" w:themeColor="text1"/>
                <w:sz w:val="24"/>
                <w:szCs w:val="24"/>
                <w:highlight w:val="yellow"/>
              </w:rPr>
            </w:rPrChange>
          </w:rPr>
          <w:t>to learn</w:t>
        </w:r>
        <w:r w:rsidRPr="00B907F8">
          <w:rPr>
            <w:rFonts w:asciiTheme="majorBidi" w:hAnsiTheme="majorBidi" w:cstheme="majorBidi"/>
            <w:color w:val="000000" w:themeColor="text1"/>
            <w:sz w:val="24"/>
            <w:szCs w:val="24"/>
            <w:rPrChange w:id="145" w:author="Author">
              <w:rPr>
                <w:rFonts w:ascii="Arial" w:eastAsia="Times New Roman" w:hAnsi="Arial" w:cs="Arial"/>
                <w:color w:val="000000"/>
                <w:sz w:val="24"/>
                <w:szCs w:val="24"/>
              </w:rPr>
            </w:rPrChange>
          </w:rPr>
          <w:t xml:space="preserve"> Hebrew </w:t>
        </w:r>
        <w:del w:id="146" w:author="Author">
          <w:r w:rsidRPr="00B907F8" w:rsidDel="00FC0B6D">
            <w:rPr>
              <w:rFonts w:asciiTheme="majorBidi" w:hAnsiTheme="majorBidi" w:cstheme="majorBidi"/>
              <w:color w:val="000000" w:themeColor="text1"/>
              <w:sz w:val="24"/>
              <w:szCs w:val="24"/>
              <w:rPrChange w:id="147" w:author="Author">
                <w:rPr>
                  <w:rFonts w:ascii="Arial" w:eastAsia="Times New Roman" w:hAnsi="Arial" w:cs="Arial"/>
                  <w:color w:val="000000"/>
                  <w:sz w:val="24"/>
                  <w:szCs w:val="24"/>
                </w:rPr>
              </w:rPrChange>
            </w:rPr>
            <w:delText xml:space="preserve">language </w:delText>
          </w:r>
        </w:del>
        <w:r w:rsidRPr="00B907F8">
          <w:rPr>
            <w:rFonts w:asciiTheme="majorBidi" w:hAnsiTheme="majorBidi" w:cstheme="majorBidi"/>
            <w:color w:val="000000" w:themeColor="text1"/>
            <w:sz w:val="24"/>
            <w:szCs w:val="24"/>
            <w:rPrChange w:id="148" w:author="Author">
              <w:rPr>
                <w:rFonts w:ascii="Arial" w:eastAsia="Times New Roman" w:hAnsi="Arial" w:cs="Arial"/>
                <w:color w:val="000000"/>
                <w:sz w:val="24"/>
                <w:szCs w:val="24"/>
              </w:rPr>
            </w:rPrChange>
          </w:rPr>
          <w:t>for everyday communicati</w:t>
        </w:r>
        <w:del w:id="149" w:author="Author">
          <w:r w:rsidRPr="00B907F8" w:rsidDel="00B31770">
            <w:rPr>
              <w:rFonts w:asciiTheme="majorBidi" w:hAnsiTheme="majorBidi" w:cstheme="majorBidi"/>
              <w:color w:val="000000" w:themeColor="text1"/>
              <w:sz w:val="24"/>
              <w:szCs w:val="24"/>
              <w:rPrChange w:id="150" w:author="Author">
                <w:rPr>
                  <w:rFonts w:ascii="Arial" w:eastAsia="Times New Roman" w:hAnsi="Arial" w:cs="Arial"/>
                  <w:color w:val="000000"/>
                  <w:sz w:val="24"/>
                  <w:szCs w:val="24"/>
                </w:rPr>
              </w:rPrChange>
            </w:rPr>
            <w:delText>on</w:delText>
          </w:r>
        </w:del>
        <w:r w:rsidR="00B31770" w:rsidRPr="00B907F8">
          <w:rPr>
            <w:rFonts w:asciiTheme="majorBidi" w:hAnsiTheme="majorBidi" w:cstheme="majorBidi"/>
            <w:color w:val="000000" w:themeColor="text1"/>
            <w:sz w:val="24"/>
            <w:szCs w:val="24"/>
          </w:rPr>
          <w:t>ve purpose</w:t>
        </w:r>
        <w:r w:rsidR="00746AD5">
          <w:rPr>
            <w:rFonts w:asciiTheme="majorBidi" w:hAnsiTheme="majorBidi" w:cstheme="majorBidi"/>
            <w:color w:val="000000" w:themeColor="text1"/>
            <w:sz w:val="24"/>
            <w:szCs w:val="24"/>
          </w:rPr>
          <w:t>s</w:t>
        </w:r>
        <w:r w:rsidR="00B31770" w:rsidRPr="00B907F8">
          <w:rPr>
            <w:rFonts w:asciiTheme="majorBidi" w:hAnsiTheme="majorBidi" w:cstheme="majorBidi"/>
            <w:color w:val="000000" w:themeColor="text1"/>
            <w:sz w:val="24"/>
            <w:szCs w:val="24"/>
          </w:rPr>
          <w:t>,</w:t>
        </w:r>
        <w:r w:rsidRPr="00B907F8">
          <w:rPr>
            <w:rFonts w:asciiTheme="majorBidi" w:hAnsiTheme="majorBidi" w:cstheme="majorBidi"/>
            <w:color w:val="000000" w:themeColor="text1"/>
            <w:sz w:val="24"/>
            <w:szCs w:val="24"/>
            <w:rPrChange w:id="151" w:author="Author">
              <w:rPr>
                <w:rFonts w:ascii="Arial" w:eastAsia="Times New Roman" w:hAnsi="Arial" w:cs="Arial"/>
                <w:color w:val="000000"/>
                <w:sz w:val="24"/>
                <w:szCs w:val="24"/>
              </w:rPr>
            </w:rPrChange>
          </w:rPr>
          <w:t xml:space="preserve"> but </w:t>
        </w:r>
        <w:del w:id="152" w:author="Author">
          <w:r w:rsidRPr="00B907F8" w:rsidDel="00B31770">
            <w:rPr>
              <w:rFonts w:asciiTheme="majorBidi" w:hAnsiTheme="majorBidi" w:cstheme="majorBidi"/>
              <w:color w:val="000000" w:themeColor="text1"/>
              <w:sz w:val="24"/>
              <w:szCs w:val="24"/>
              <w:rPrChange w:id="153" w:author="Author">
                <w:rPr>
                  <w:rFonts w:ascii="Arial" w:eastAsia="Times New Roman" w:hAnsi="Arial" w:cs="Arial"/>
                  <w:color w:val="000000"/>
                  <w:sz w:val="24"/>
                  <w:szCs w:val="24"/>
                </w:rPr>
              </w:rPrChange>
            </w:rPr>
            <w:delText>that they are</w:delText>
          </w:r>
        </w:del>
        <w:r w:rsidR="00B31770" w:rsidRPr="00B907F8">
          <w:rPr>
            <w:rFonts w:asciiTheme="majorBidi" w:hAnsiTheme="majorBidi" w:cstheme="majorBidi"/>
            <w:color w:val="000000" w:themeColor="text1"/>
            <w:sz w:val="24"/>
            <w:szCs w:val="24"/>
          </w:rPr>
          <w:t>were</w:t>
        </w:r>
        <w:r w:rsidRPr="00B907F8">
          <w:rPr>
            <w:rFonts w:asciiTheme="majorBidi" w:hAnsiTheme="majorBidi" w:cstheme="majorBidi"/>
            <w:color w:val="000000" w:themeColor="text1"/>
            <w:sz w:val="24"/>
            <w:szCs w:val="24"/>
            <w:rPrChange w:id="154" w:author="Author">
              <w:rPr>
                <w:rFonts w:ascii="Arial" w:eastAsia="Times New Roman" w:hAnsi="Arial" w:cs="Arial"/>
                <w:color w:val="000000"/>
                <w:sz w:val="24"/>
                <w:szCs w:val="24"/>
              </w:rPr>
            </w:rPrChange>
          </w:rPr>
          <w:t xml:space="preserve"> </w:t>
        </w:r>
        <w:r w:rsidR="00B31770" w:rsidRPr="00B907F8">
          <w:rPr>
            <w:rFonts w:asciiTheme="majorBidi" w:hAnsiTheme="majorBidi" w:cstheme="majorBidi"/>
            <w:color w:val="000000" w:themeColor="text1"/>
            <w:sz w:val="24"/>
            <w:szCs w:val="24"/>
          </w:rPr>
          <w:t xml:space="preserve">primarily motivated to do so </w:t>
        </w:r>
        <w:del w:id="155" w:author="Author">
          <w:r w:rsidRPr="00B907F8" w:rsidDel="00B31770">
            <w:rPr>
              <w:rFonts w:asciiTheme="majorBidi" w:hAnsiTheme="majorBidi" w:cstheme="majorBidi"/>
              <w:color w:val="000000" w:themeColor="text1"/>
              <w:sz w:val="24"/>
              <w:szCs w:val="24"/>
              <w:rPrChange w:id="156" w:author="Author">
                <w:rPr>
                  <w:rFonts w:ascii="Arial" w:eastAsia="Times New Roman" w:hAnsi="Arial" w:cs="Arial"/>
                  <w:color w:val="000000"/>
                  <w:sz w:val="24"/>
                  <w:szCs w:val="24"/>
                </w:rPr>
              </w:rPrChange>
            </w:rPr>
            <w:delText xml:space="preserve">driven </w:delText>
          </w:r>
        </w:del>
        <w:r w:rsidRPr="00B907F8">
          <w:rPr>
            <w:rFonts w:asciiTheme="majorBidi" w:hAnsiTheme="majorBidi" w:cstheme="majorBidi"/>
            <w:color w:val="000000" w:themeColor="text1"/>
            <w:sz w:val="24"/>
            <w:szCs w:val="24"/>
            <w:rPrChange w:id="157" w:author="Author">
              <w:rPr>
                <w:rFonts w:ascii="Arial" w:eastAsia="Times New Roman" w:hAnsi="Arial" w:cs="Arial"/>
                <w:color w:val="000000"/>
                <w:sz w:val="24"/>
                <w:szCs w:val="24"/>
              </w:rPr>
            </w:rPrChange>
          </w:rPr>
          <w:t xml:space="preserve">by </w:t>
        </w:r>
        <w:del w:id="158" w:author="Author">
          <w:r w:rsidRPr="00B907F8" w:rsidDel="00B31770">
            <w:rPr>
              <w:rFonts w:asciiTheme="majorBidi" w:hAnsiTheme="majorBidi" w:cstheme="majorBidi"/>
              <w:color w:val="000000" w:themeColor="text1"/>
              <w:sz w:val="24"/>
              <w:szCs w:val="24"/>
              <w:rPrChange w:id="159" w:author="Author">
                <w:rPr>
                  <w:rFonts w:ascii="Arial" w:eastAsia="Times New Roman" w:hAnsi="Arial" w:cs="Arial"/>
                  <w:color w:val="000000"/>
                  <w:sz w:val="24"/>
                  <w:szCs w:val="24"/>
                </w:rPr>
              </w:rPrChange>
            </w:rPr>
            <w:delText xml:space="preserve">mostly </w:delText>
          </w:r>
        </w:del>
        <w:r w:rsidRPr="00B907F8">
          <w:rPr>
            <w:rFonts w:asciiTheme="majorBidi" w:hAnsiTheme="majorBidi" w:cstheme="majorBidi"/>
            <w:color w:val="000000" w:themeColor="text1"/>
            <w:sz w:val="24"/>
            <w:szCs w:val="24"/>
            <w:rPrChange w:id="160" w:author="Author">
              <w:rPr>
                <w:rFonts w:ascii="Arial" w:eastAsia="Times New Roman" w:hAnsi="Arial" w:cs="Arial"/>
                <w:color w:val="000000"/>
                <w:sz w:val="24"/>
                <w:szCs w:val="24"/>
              </w:rPr>
            </w:rPrChange>
          </w:rPr>
          <w:t>instrumental</w:t>
        </w:r>
        <w:r w:rsidR="00B31770" w:rsidRPr="00B907F8">
          <w:rPr>
            <w:rFonts w:asciiTheme="majorBidi" w:hAnsiTheme="majorBidi" w:cstheme="majorBidi"/>
            <w:color w:val="000000" w:themeColor="text1"/>
            <w:sz w:val="24"/>
            <w:szCs w:val="24"/>
          </w:rPr>
          <w:t xml:space="preserve"> and </w:t>
        </w:r>
        <w:del w:id="161" w:author="Author">
          <w:r w:rsidRPr="00B907F8" w:rsidDel="00B31770">
            <w:rPr>
              <w:rFonts w:asciiTheme="majorBidi" w:hAnsiTheme="majorBidi" w:cstheme="majorBidi"/>
              <w:color w:val="000000" w:themeColor="text1"/>
              <w:sz w:val="24"/>
              <w:szCs w:val="24"/>
              <w:rPrChange w:id="162" w:author="Author">
                <w:rPr>
                  <w:rFonts w:ascii="Arial" w:eastAsia="Times New Roman" w:hAnsi="Arial" w:cs="Arial"/>
                  <w:color w:val="000000"/>
                  <w:sz w:val="24"/>
                  <w:szCs w:val="24"/>
                </w:rPr>
              </w:rPrChange>
            </w:rPr>
            <w:delText>-</w:delText>
          </w:r>
        </w:del>
        <w:r w:rsidRPr="00B907F8">
          <w:rPr>
            <w:rFonts w:asciiTheme="majorBidi" w:hAnsiTheme="majorBidi" w:cstheme="majorBidi"/>
            <w:color w:val="000000" w:themeColor="text1"/>
            <w:sz w:val="24"/>
            <w:szCs w:val="24"/>
            <w:rPrChange w:id="163" w:author="Author">
              <w:rPr>
                <w:rFonts w:ascii="Arial" w:eastAsia="Times New Roman" w:hAnsi="Arial" w:cs="Arial"/>
                <w:color w:val="000000"/>
                <w:sz w:val="24"/>
                <w:szCs w:val="24"/>
              </w:rPr>
            </w:rPrChange>
          </w:rPr>
          <w:t xml:space="preserve">utilitarian considerations. </w:t>
        </w:r>
        <w:del w:id="164" w:author="Author">
          <w:r w:rsidRPr="00B907F8" w:rsidDel="00B31770">
            <w:rPr>
              <w:rFonts w:asciiTheme="majorBidi" w:hAnsiTheme="majorBidi" w:cstheme="majorBidi"/>
              <w:color w:val="000000" w:themeColor="text1"/>
              <w:sz w:val="24"/>
              <w:szCs w:val="24"/>
              <w:rPrChange w:id="165" w:author="Author">
                <w:rPr>
                  <w:rFonts w:ascii="Arial" w:eastAsia="Times New Roman" w:hAnsi="Arial" w:cs="Arial"/>
                  <w:color w:val="000000"/>
                  <w:sz w:val="24"/>
                  <w:szCs w:val="24"/>
                </w:rPr>
              </w:rPrChange>
            </w:rPr>
            <w:delText xml:space="preserve">  The research’s</w:delText>
          </w:r>
          <w:r w:rsidR="00FC0B6D" w:rsidRPr="00B907F8" w:rsidDel="00B31770">
            <w:rPr>
              <w:rFonts w:asciiTheme="majorBidi" w:hAnsiTheme="majorBidi" w:cstheme="majorBidi"/>
              <w:color w:val="000000" w:themeColor="text1"/>
              <w:sz w:val="24"/>
              <w:szCs w:val="24"/>
              <w:rPrChange w:id="166" w:author="Author">
                <w:rPr>
                  <w:rFonts w:asciiTheme="majorBidi" w:hAnsiTheme="majorBidi" w:cstheme="majorBidi"/>
                  <w:color w:val="000000" w:themeColor="text1"/>
                  <w:sz w:val="24"/>
                  <w:szCs w:val="24"/>
                  <w:highlight w:val="yellow"/>
                </w:rPr>
              </w:rPrChange>
            </w:rPr>
            <w:delText xml:space="preserve"> concludes</w:delText>
          </w:r>
          <w:r w:rsidRPr="00B907F8" w:rsidDel="00B31770">
            <w:rPr>
              <w:rFonts w:asciiTheme="majorBidi" w:hAnsiTheme="majorBidi" w:cstheme="majorBidi"/>
              <w:color w:val="000000" w:themeColor="text1"/>
              <w:sz w:val="24"/>
              <w:szCs w:val="24"/>
              <w:rPrChange w:id="167" w:author="Author">
                <w:rPr>
                  <w:rFonts w:ascii="Arial" w:eastAsia="Times New Roman" w:hAnsi="Arial" w:cs="Arial"/>
                  <w:color w:val="000000"/>
                  <w:sz w:val="24"/>
                  <w:szCs w:val="24"/>
                </w:rPr>
              </w:rPrChange>
            </w:rPr>
            <w:delText xml:space="preserve"> conclusion is that c</w:delText>
          </w:r>
        </w:del>
        <w:r w:rsidR="00B31770" w:rsidRPr="00B907F8">
          <w:rPr>
            <w:rFonts w:asciiTheme="majorBidi" w:hAnsiTheme="majorBidi" w:cstheme="majorBidi"/>
            <w:color w:val="000000" w:themeColor="text1"/>
            <w:sz w:val="24"/>
            <w:szCs w:val="24"/>
          </w:rPr>
          <w:t>The participants’ communication</w:t>
        </w:r>
        <w:del w:id="168" w:author="Author">
          <w:r w:rsidRPr="00B907F8" w:rsidDel="00B31770">
            <w:rPr>
              <w:rFonts w:asciiTheme="majorBidi" w:hAnsiTheme="majorBidi" w:cstheme="majorBidi"/>
              <w:color w:val="000000" w:themeColor="text1"/>
              <w:sz w:val="24"/>
              <w:szCs w:val="24"/>
              <w:rPrChange w:id="169" w:author="Author">
                <w:rPr>
                  <w:rFonts w:ascii="Arial" w:eastAsia="Times New Roman" w:hAnsi="Arial" w:cs="Arial"/>
                  <w:color w:val="000000"/>
                  <w:sz w:val="24"/>
                  <w:szCs w:val="24"/>
                </w:rPr>
              </w:rPrChange>
            </w:rPr>
            <w:delText>ommunicating</w:delText>
          </w:r>
        </w:del>
        <w:r w:rsidRPr="00B907F8">
          <w:rPr>
            <w:rFonts w:asciiTheme="majorBidi" w:hAnsiTheme="majorBidi" w:cstheme="majorBidi"/>
            <w:color w:val="000000" w:themeColor="text1"/>
            <w:sz w:val="24"/>
            <w:szCs w:val="24"/>
            <w:rPrChange w:id="170" w:author="Author">
              <w:rPr>
                <w:rFonts w:ascii="Arial" w:eastAsia="Times New Roman" w:hAnsi="Arial" w:cs="Arial"/>
                <w:color w:val="000000"/>
                <w:sz w:val="24"/>
                <w:szCs w:val="24"/>
              </w:rPr>
            </w:rPrChange>
          </w:rPr>
          <w:t xml:space="preserve"> in Hebrew </w:t>
        </w:r>
        <w:del w:id="171" w:author="Author">
          <w:r w:rsidRPr="00B907F8" w:rsidDel="00B31770">
            <w:rPr>
              <w:rFonts w:asciiTheme="majorBidi" w:hAnsiTheme="majorBidi" w:cstheme="majorBidi"/>
              <w:color w:val="000000" w:themeColor="text1"/>
              <w:sz w:val="24"/>
              <w:szCs w:val="24"/>
              <w:rPrChange w:id="172" w:author="Author">
                <w:rPr>
                  <w:rFonts w:ascii="Arial" w:eastAsia="Times New Roman" w:hAnsi="Arial" w:cs="Arial"/>
                  <w:color w:val="000000"/>
                  <w:sz w:val="24"/>
                  <w:szCs w:val="24"/>
                </w:rPr>
              </w:rPrChange>
            </w:rPr>
            <w:delText>is</w:delText>
          </w:r>
        </w:del>
        <w:r w:rsidR="00B31770" w:rsidRPr="00B907F8">
          <w:rPr>
            <w:rFonts w:asciiTheme="majorBidi" w:hAnsiTheme="majorBidi" w:cstheme="majorBidi"/>
            <w:color w:val="000000" w:themeColor="text1"/>
            <w:sz w:val="24"/>
            <w:szCs w:val="24"/>
          </w:rPr>
          <w:t>was found to be</w:t>
        </w:r>
        <w:r w:rsidRPr="00B907F8">
          <w:rPr>
            <w:rFonts w:asciiTheme="majorBidi" w:hAnsiTheme="majorBidi" w:cstheme="majorBidi"/>
            <w:color w:val="000000" w:themeColor="text1"/>
            <w:sz w:val="24"/>
            <w:szCs w:val="24"/>
            <w:rPrChange w:id="173" w:author="Author">
              <w:rPr>
                <w:rFonts w:ascii="Arial" w:eastAsia="Times New Roman" w:hAnsi="Arial" w:cs="Arial"/>
                <w:color w:val="000000"/>
                <w:sz w:val="24"/>
                <w:szCs w:val="24"/>
              </w:rPr>
            </w:rPrChange>
          </w:rPr>
          <w:t xml:space="preserve"> accompanied by </w:t>
        </w:r>
        <w:del w:id="174" w:author="Author">
          <w:r w:rsidRPr="00B907F8" w:rsidDel="00B31770">
            <w:rPr>
              <w:rFonts w:asciiTheme="majorBidi" w:hAnsiTheme="majorBidi" w:cstheme="majorBidi"/>
              <w:color w:val="000000" w:themeColor="text1"/>
              <w:sz w:val="24"/>
              <w:szCs w:val="24"/>
              <w:rPrChange w:id="175" w:author="Author">
                <w:rPr>
                  <w:rFonts w:ascii="Arial" w:eastAsia="Times New Roman" w:hAnsi="Arial" w:cs="Arial"/>
                  <w:color w:val="000000"/>
                  <w:sz w:val="24"/>
                  <w:szCs w:val="24"/>
                </w:rPr>
              </w:rPrChange>
            </w:rPr>
            <w:delText>a sense of</w:delText>
          </w:r>
        </w:del>
        <w:r w:rsidR="00B31770" w:rsidRPr="00B907F8">
          <w:rPr>
            <w:rFonts w:asciiTheme="majorBidi" w:hAnsiTheme="majorBidi" w:cstheme="majorBidi"/>
            <w:color w:val="000000" w:themeColor="text1"/>
            <w:sz w:val="24"/>
            <w:szCs w:val="24"/>
          </w:rPr>
          <w:t>sentiments that they were</w:t>
        </w:r>
        <w:r w:rsidRPr="00B907F8">
          <w:rPr>
            <w:rFonts w:asciiTheme="majorBidi" w:hAnsiTheme="majorBidi" w:cstheme="majorBidi"/>
            <w:color w:val="000000" w:themeColor="text1"/>
            <w:sz w:val="24"/>
            <w:szCs w:val="24"/>
            <w:rPrChange w:id="176" w:author="Author">
              <w:rPr>
                <w:rFonts w:ascii="Arial" w:eastAsia="Times New Roman" w:hAnsi="Arial" w:cs="Arial"/>
                <w:color w:val="000000"/>
                <w:sz w:val="24"/>
                <w:szCs w:val="24"/>
              </w:rPr>
            </w:rPrChange>
          </w:rPr>
          <w:t xml:space="preserve"> jeopardizing</w:t>
        </w:r>
        <w:r w:rsidR="00FC0B6D" w:rsidRPr="00B907F8">
          <w:rPr>
            <w:rFonts w:asciiTheme="majorBidi" w:hAnsiTheme="majorBidi" w:cstheme="majorBidi"/>
            <w:color w:val="000000" w:themeColor="text1"/>
            <w:sz w:val="24"/>
            <w:szCs w:val="24"/>
            <w:rPrChange w:id="177" w:author="Author">
              <w:rPr>
                <w:rFonts w:asciiTheme="majorBidi" w:hAnsiTheme="majorBidi" w:cstheme="majorBidi"/>
                <w:color w:val="000000" w:themeColor="text1"/>
                <w:sz w:val="24"/>
                <w:szCs w:val="24"/>
                <w:highlight w:val="yellow"/>
              </w:rPr>
            </w:rPrChange>
          </w:rPr>
          <w:t xml:space="preserve"> their</w:t>
        </w:r>
        <w:del w:id="178" w:author="Author">
          <w:r w:rsidRPr="00B907F8" w:rsidDel="00FC0B6D">
            <w:rPr>
              <w:rFonts w:asciiTheme="majorBidi" w:hAnsiTheme="majorBidi" w:cstheme="majorBidi"/>
              <w:color w:val="000000" w:themeColor="text1"/>
              <w:sz w:val="24"/>
              <w:szCs w:val="24"/>
              <w:rPrChange w:id="179" w:author="Author">
                <w:rPr>
                  <w:rFonts w:ascii="Arial" w:eastAsia="Times New Roman" w:hAnsi="Arial" w:cs="Arial"/>
                  <w:color w:val="000000"/>
                  <w:sz w:val="24"/>
                  <w:szCs w:val="24"/>
                </w:rPr>
              </w:rPrChange>
            </w:rPr>
            <w:delText xml:space="preserve"> their</w:delText>
          </w:r>
        </w:del>
        <w:r w:rsidRPr="00B907F8">
          <w:rPr>
            <w:rFonts w:asciiTheme="majorBidi" w:hAnsiTheme="majorBidi" w:cstheme="majorBidi"/>
            <w:color w:val="000000" w:themeColor="text1"/>
            <w:sz w:val="24"/>
            <w:szCs w:val="24"/>
            <w:rPrChange w:id="180" w:author="Author">
              <w:rPr>
                <w:rFonts w:ascii="Arial" w:eastAsia="Times New Roman" w:hAnsi="Arial" w:cs="Arial"/>
                <w:color w:val="000000"/>
                <w:sz w:val="24"/>
                <w:szCs w:val="24"/>
              </w:rPr>
            </w:rPrChange>
          </w:rPr>
          <w:t xml:space="preserve"> </w:t>
        </w:r>
        <w:r w:rsidR="00B31770" w:rsidRPr="00B907F8">
          <w:rPr>
            <w:rFonts w:asciiTheme="majorBidi" w:hAnsiTheme="majorBidi" w:cstheme="majorBidi"/>
            <w:color w:val="000000" w:themeColor="text1"/>
            <w:sz w:val="24"/>
            <w:szCs w:val="24"/>
          </w:rPr>
          <w:t xml:space="preserve">sense of </w:t>
        </w:r>
        <w:r w:rsidR="00B31770" w:rsidRPr="00B907F8">
          <w:rPr>
            <w:rFonts w:asciiTheme="majorBidi" w:hAnsiTheme="majorBidi" w:cstheme="majorBidi"/>
            <w:color w:val="000000" w:themeColor="text1"/>
            <w:sz w:val="24"/>
            <w:szCs w:val="24"/>
          </w:rPr>
          <w:t>Palestinian</w:t>
        </w:r>
        <w:r w:rsidR="00B31770" w:rsidRPr="00B907F8">
          <w:rPr>
            <w:rFonts w:asciiTheme="majorBidi" w:hAnsiTheme="majorBidi" w:cstheme="majorBidi"/>
            <w:color w:val="000000" w:themeColor="text1"/>
            <w:sz w:val="24"/>
            <w:szCs w:val="24"/>
          </w:rPr>
          <w:t xml:space="preserve"> </w:t>
        </w:r>
        <w:del w:id="181" w:author="Author">
          <w:r w:rsidRPr="00B907F8" w:rsidDel="00B31770">
            <w:rPr>
              <w:rFonts w:asciiTheme="majorBidi" w:hAnsiTheme="majorBidi" w:cstheme="majorBidi"/>
              <w:color w:val="000000" w:themeColor="text1"/>
              <w:sz w:val="24"/>
              <w:szCs w:val="24"/>
              <w:rPrChange w:id="182" w:author="Author">
                <w:rPr>
                  <w:rFonts w:ascii="Arial" w:eastAsia="Times New Roman" w:hAnsi="Arial" w:cs="Arial"/>
                  <w:color w:val="000000"/>
                  <w:sz w:val="24"/>
                  <w:szCs w:val="24"/>
                </w:rPr>
              </w:rPrChange>
            </w:rPr>
            <w:delText xml:space="preserve">national </w:delText>
          </w:r>
        </w:del>
        <w:r w:rsidRPr="00B907F8">
          <w:rPr>
            <w:rFonts w:asciiTheme="majorBidi" w:hAnsiTheme="majorBidi" w:cstheme="majorBidi"/>
            <w:color w:val="000000" w:themeColor="text1"/>
            <w:sz w:val="24"/>
            <w:szCs w:val="24"/>
            <w:rPrChange w:id="183" w:author="Author">
              <w:rPr>
                <w:rFonts w:ascii="Arial" w:eastAsia="Times New Roman" w:hAnsi="Arial" w:cs="Arial"/>
                <w:color w:val="000000"/>
                <w:sz w:val="24"/>
                <w:szCs w:val="24"/>
              </w:rPr>
            </w:rPrChange>
          </w:rPr>
          <w:t xml:space="preserve">identity </w:t>
        </w:r>
        <w:r w:rsidR="00746AD5">
          <w:rPr>
            <w:rFonts w:asciiTheme="majorBidi" w:hAnsiTheme="majorBidi" w:cstheme="majorBidi"/>
            <w:color w:val="000000" w:themeColor="text1"/>
            <w:sz w:val="24"/>
            <w:szCs w:val="24"/>
          </w:rPr>
          <w:t xml:space="preserve">in the process, </w:t>
        </w:r>
        <w:r w:rsidRPr="00B907F8">
          <w:rPr>
            <w:rFonts w:asciiTheme="majorBidi" w:hAnsiTheme="majorBidi" w:cstheme="majorBidi"/>
            <w:color w:val="000000" w:themeColor="text1"/>
            <w:sz w:val="24"/>
            <w:szCs w:val="24"/>
            <w:rPrChange w:id="184" w:author="Author">
              <w:rPr>
                <w:rFonts w:ascii="Arial" w:eastAsia="Times New Roman" w:hAnsi="Arial" w:cs="Arial"/>
                <w:color w:val="000000"/>
                <w:sz w:val="24"/>
                <w:szCs w:val="24"/>
              </w:rPr>
            </w:rPrChange>
          </w:rPr>
          <w:t xml:space="preserve">as </w:t>
        </w:r>
        <w:del w:id="185" w:author="Author">
          <w:r w:rsidRPr="00B907F8" w:rsidDel="00B31770">
            <w:rPr>
              <w:rFonts w:asciiTheme="majorBidi" w:hAnsiTheme="majorBidi" w:cstheme="majorBidi"/>
              <w:color w:val="000000" w:themeColor="text1"/>
              <w:sz w:val="24"/>
              <w:szCs w:val="24"/>
              <w:rPrChange w:id="186" w:author="Author">
                <w:rPr>
                  <w:rFonts w:ascii="Arial" w:eastAsia="Times New Roman" w:hAnsi="Arial" w:cs="Arial"/>
                  <w:color w:val="000000"/>
                  <w:sz w:val="24"/>
                  <w:szCs w:val="24"/>
                </w:rPr>
              </w:rPrChange>
            </w:rPr>
            <w:delText xml:space="preserve">Palestinian </w:delText>
          </w:r>
        </w:del>
        <w:r w:rsidRPr="00B907F8">
          <w:rPr>
            <w:rFonts w:asciiTheme="majorBidi" w:hAnsiTheme="majorBidi" w:cstheme="majorBidi"/>
            <w:color w:val="000000" w:themeColor="text1"/>
            <w:sz w:val="24"/>
            <w:szCs w:val="24"/>
            <w:rPrChange w:id="187" w:author="Author">
              <w:rPr>
                <w:rFonts w:ascii="Arial" w:eastAsia="Times New Roman" w:hAnsi="Arial" w:cs="Arial"/>
                <w:color w:val="000000"/>
                <w:sz w:val="24"/>
                <w:szCs w:val="24"/>
              </w:rPr>
            </w:rPrChange>
          </w:rPr>
          <w:t>citizens under Israeli rule</w:t>
        </w:r>
        <w:r w:rsidR="00B31770" w:rsidRPr="00B907F8">
          <w:rPr>
            <w:rFonts w:asciiTheme="majorBidi" w:hAnsiTheme="majorBidi" w:cstheme="majorBidi"/>
            <w:color w:val="000000" w:themeColor="text1"/>
            <w:sz w:val="24"/>
            <w:szCs w:val="24"/>
          </w:rPr>
          <w:t xml:space="preserve"> </w:t>
        </w:r>
        <w:r w:rsidR="00B31770" w:rsidRPr="00B907F8">
          <w:rPr>
            <w:rFonts w:asciiTheme="majorBidi" w:hAnsiTheme="majorBidi" w:cstheme="majorBidi"/>
            <w:color w:val="000000" w:themeColor="text1"/>
            <w:sz w:val="24"/>
            <w:szCs w:val="24"/>
          </w:rPr>
          <w:t>in the context of the precarious status of East Jerusalem</w:t>
        </w:r>
        <w:r w:rsidR="00B31770" w:rsidRPr="00B907F8">
          <w:rPr>
            <w:rFonts w:asciiTheme="majorBidi" w:hAnsiTheme="majorBidi" w:cstheme="majorBidi"/>
            <w:color w:val="000000" w:themeColor="text1"/>
            <w:sz w:val="24"/>
            <w:szCs w:val="24"/>
          </w:rPr>
          <w:t>. This means</w:t>
        </w:r>
        <w:r w:rsidR="009D77C8" w:rsidRPr="00B907F8">
          <w:rPr>
            <w:rFonts w:asciiTheme="majorBidi" w:hAnsiTheme="majorBidi" w:cstheme="majorBidi"/>
            <w:color w:val="000000" w:themeColor="text1"/>
            <w:sz w:val="24"/>
            <w:szCs w:val="24"/>
            <w:rPrChange w:id="188" w:author="Author">
              <w:rPr>
                <w:rFonts w:asciiTheme="majorBidi" w:hAnsiTheme="majorBidi" w:cstheme="majorBidi"/>
                <w:color w:val="000000" w:themeColor="text1"/>
                <w:sz w:val="24"/>
                <w:szCs w:val="24"/>
                <w:highlight w:val="yellow"/>
              </w:rPr>
            </w:rPrChange>
          </w:rPr>
          <w:t xml:space="preserve"> </w:t>
        </w:r>
        <w:del w:id="189" w:author="Author">
          <w:r w:rsidR="009D77C8" w:rsidRPr="00B907F8" w:rsidDel="00B31770">
            <w:rPr>
              <w:rFonts w:asciiTheme="majorBidi" w:hAnsiTheme="majorBidi" w:cstheme="majorBidi"/>
              <w:color w:val="000000" w:themeColor="text1"/>
              <w:sz w:val="24"/>
              <w:szCs w:val="24"/>
              <w:rPrChange w:id="190" w:author="Author">
                <w:rPr>
                  <w:rFonts w:asciiTheme="majorBidi" w:hAnsiTheme="majorBidi" w:cstheme="majorBidi"/>
                  <w:color w:val="000000" w:themeColor="text1"/>
                  <w:sz w:val="24"/>
                  <w:szCs w:val="24"/>
                  <w:highlight w:val="yellow"/>
                </w:rPr>
              </w:rPrChange>
            </w:rPr>
            <w:delText xml:space="preserve">and </w:delText>
          </w:r>
        </w:del>
        <w:r w:rsidR="009D77C8" w:rsidRPr="00B907F8">
          <w:rPr>
            <w:rFonts w:asciiTheme="majorBidi" w:hAnsiTheme="majorBidi" w:cstheme="majorBidi"/>
            <w:color w:val="000000" w:themeColor="text1"/>
            <w:sz w:val="24"/>
            <w:szCs w:val="24"/>
            <w:rPrChange w:id="191" w:author="Author">
              <w:rPr>
                <w:rFonts w:asciiTheme="majorBidi" w:hAnsiTheme="majorBidi" w:cstheme="majorBidi"/>
                <w:color w:val="000000" w:themeColor="text1"/>
                <w:sz w:val="24"/>
                <w:szCs w:val="24"/>
                <w:highlight w:val="yellow"/>
              </w:rPr>
            </w:rPrChange>
          </w:rPr>
          <w:t xml:space="preserve">that </w:t>
        </w:r>
        <w:r w:rsidR="00B31770" w:rsidRPr="00B907F8">
          <w:rPr>
            <w:rFonts w:asciiTheme="majorBidi" w:hAnsiTheme="majorBidi" w:cstheme="majorBidi"/>
            <w:color w:val="000000" w:themeColor="text1"/>
            <w:sz w:val="24"/>
            <w:szCs w:val="24"/>
          </w:rPr>
          <w:t xml:space="preserve">such </w:t>
        </w:r>
        <w:r w:rsidR="009D77C8" w:rsidRPr="00B907F8">
          <w:rPr>
            <w:rFonts w:asciiTheme="majorBidi" w:hAnsiTheme="majorBidi" w:cstheme="majorBidi"/>
            <w:color w:val="000000" w:themeColor="text1"/>
            <w:sz w:val="24"/>
            <w:szCs w:val="24"/>
            <w:rPrChange w:id="192" w:author="Author">
              <w:rPr>
                <w:rFonts w:asciiTheme="majorBidi" w:hAnsiTheme="majorBidi" w:cstheme="majorBidi"/>
                <w:color w:val="000000" w:themeColor="text1"/>
                <w:sz w:val="24"/>
                <w:szCs w:val="24"/>
                <w:highlight w:val="yellow"/>
              </w:rPr>
            </w:rPrChange>
          </w:rPr>
          <w:t xml:space="preserve">national identification </w:t>
        </w:r>
        <w:del w:id="193" w:author="Author">
          <w:r w:rsidRPr="00B907F8" w:rsidDel="009D77C8">
            <w:rPr>
              <w:rFonts w:asciiTheme="majorBidi" w:hAnsiTheme="majorBidi" w:cstheme="majorBidi"/>
              <w:color w:val="000000" w:themeColor="text1"/>
              <w:sz w:val="24"/>
              <w:szCs w:val="24"/>
              <w:rPrChange w:id="194" w:author="Author">
                <w:rPr>
                  <w:rFonts w:ascii="Arial" w:eastAsia="Times New Roman" w:hAnsi="Arial" w:cs="Arial"/>
                  <w:color w:val="000000"/>
                  <w:sz w:val="24"/>
                  <w:szCs w:val="24"/>
                </w:rPr>
              </w:rPrChange>
            </w:rPr>
            <w:delText xml:space="preserve">. There is no opposition to learning Hebrew but the identification with the Palestinian nationality </w:delText>
          </w:r>
          <w:r w:rsidRPr="00B907F8" w:rsidDel="00B31770">
            <w:rPr>
              <w:rFonts w:asciiTheme="majorBidi" w:hAnsiTheme="majorBidi" w:cstheme="majorBidi"/>
              <w:color w:val="000000" w:themeColor="text1"/>
              <w:sz w:val="24"/>
              <w:szCs w:val="24"/>
              <w:rPrChange w:id="195" w:author="Author">
                <w:rPr>
                  <w:rFonts w:ascii="Arial" w:eastAsia="Times New Roman" w:hAnsi="Arial" w:cs="Arial"/>
                  <w:color w:val="000000"/>
                  <w:sz w:val="24"/>
                  <w:szCs w:val="24"/>
                </w:rPr>
              </w:rPrChange>
            </w:rPr>
            <w:delText>is certainly an obstacle to</w:delText>
          </w:r>
        </w:del>
        <w:r w:rsidR="00B31770" w:rsidRPr="00B907F8">
          <w:rPr>
            <w:rFonts w:asciiTheme="majorBidi" w:hAnsiTheme="majorBidi" w:cstheme="majorBidi"/>
            <w:color w:val="000000" w:themeColor="text1"/>
            <w:sz w:val="24"/>
            <w:szCs w:val="24"/>
          </w:rPr>
          <w:t>impedes</w:t>
        </w:r>
        <w:r w:rsidRPr="00B907F8">
          <w:rPr>
            <w:rFonts w:asciiTheme="majorBidi" w:hAnsiTheme="majorBidi" w:cstheme="majorBidi"/>
            <w:color w:val="000000" w:themeColor="text1"/>
            <w:sz w:val="24"/>
            <w:szCs w:val="24"/>
            <w:rPrChange w:id="196" w:author="Author">
              <w:rPr>
                <w:rFonts w:ascii="Arial" w:eastAsia="Times New Roman" w:hAnsi="Arial" w:cs="Arial"/>
                <w:color w:val="000000"/>
                <w:sz w:val="24"/>
                <w:szCs w:val="24"/>
              </w:rPr>
            </w:rPrChange>
          </w:rPr>
          <w:t xml:space="preserve"> </w:t>
        </w:r>
        <w:del w:id="197" w:author="Author">
          <w:r w:rsidRPr="00B907F8" w:rsidDel="009D77C8">
            <w:rPr>
              <w:rFonts w:asciiTheme="majorBidi" w:hAnsiTheme="majorBidi" w:cstheme="majorBidi"/>
              <w:color w:val="000000" w:themeColor="text1"/>
              <w:sz w:val="24"/>
              <w:szCs w:val="24"/>
              <w:rPrChange w:id="198" w:author="Author">
                <w:rPr>
                  <w:rFonts w:ascii="Arial" w:eastAsia="Times New Roman" w:hAnsi="Arial" w:cs="Arial"/>
                  <w:color w:val="000000"/>
                  <w:sz w:val="24"/>
                  <w:szCs w:val="24"/>
                </w:rPr>
              </w:rPrChange>
            </w:rPr>
            <w:delText xml:space="preserve">its </w:delText>
          </w:r>
        </w:del>
        <w:r w:rsidR="009D77C8" w:rsidRPr="00B907F8">
          <w:rPr>
            <w:rFonts w:asciiTheme="majorBidi" w:hAnsiTheme="majorBidi" w:cstheme="majorBidi"/>
            <w:color w:val="000000" w:themeColor="text1"/>
            <w:sz w:val="24"/>
            <w:szCs w:val="24"/>
            <w:rPrChange w:id="199" w:author="Author">
              <w:rPr>
                <w:rFonts w:asciiTheme="majorBidi" w:hAnsiTheme="majorBidi" w:cstheme="majorBidi"/>
                <w:color w:val="000000" w:themeColor="text1"/>
                <w:sz w:val="24"/>
                <w:szCs w:val="24"/>
                <w:highlight w:val="yellow"/>
              </w:rPr>
            </w:rPrChange>
          </w:rPr>
          <w:t xml:space="preserve">second language </w:t>
        </w:r>
        <w:r w:rsidRPr="00B907F8">
          <w:rPr>
            <w:rFonts w:asciiTheme="majorBidi" w:hAnsiTheme="majorBidi" w:cstheme="majorBidi"/>
            <w:color w:val="000000" w:themeColor="text1"/>
            <w:sz w:val="24"/>
            <w:szCs w:val="24"/>
            <w:rPrChange w:id="200" w:author="Author">
              <w:rPr>
                <w:rFonts w:ascii="Arial" w:eastAsia="Times New Roman" w:hAnsi="Arial" w:cs="Arial"/>
                <w:color w:val="000000"/>
                <w:sz w:val="24"/>
                <w:szCs w:val="24"/>
              </w:rPr>
            </w:rPrChange>
          </w:rPr>
          <w:t>acquisition</w:t>
        </w:r>
        <w:r w:rsidR="00B31770" w:rsidRPr="00B907F8">
          <w:rPr>
            <w:rFonts w:asciiTheme="majorBidi" w:hAnsiTheme="majorBidi" w:cstheme="majorBidi"/>
            <w:color w:val="000000" w:themeColor="text1"/>
            <w:sz w:val="24"/>
            <w:szCs w:val="24"/>
          </w:rPr>
          <w:t xml:space="preserve"> in this context</w:t>
        </w:r>
        <w:r w:rsidR="00B96C52" w:rsidRPr="00B907F8">
          <w:rPr>
            <w:rFonts w:asciiTheme="majorBidi" w:hAnsiTheme="majorBidi" w:cstheme="majorBidi"/>
            <w:color w:val="000000" w:themeColor="text1"/>
            <w:sz w:val="24"/>
            <w:szCs w:val="24"/>
          </w:rPr>
          <w:t>, something which has</w:t>
        </w:r>
        <w:del w:id="201" w:author="Author">
          <w:r w:rsidRPr="00B907F8" w:rsidDel="00B96C52">
            <w:rPr>
              <w:rFonts w:asciiTheme="majorBidi" w:hAnsiTheme="majorBidi" w:cstheme="majorBidi"/>
              <w:color w:val="000000" w:themeColor="text1"/>
              <w:sz w:val="24"/>
              <w:szCs w:val="24"/>
              <w:rPrChange w:id="202" w:author="Author">
                <w:rPr>
                  <w:rFonts w:ascii="Arial" w:eastAsia="Times New Roman" w:hAnsi="Arial" w:cs="Arial"/>
                  <w:color w:val="000000"/>
                  <w:sz w:val="24"/>
                  <w:szCs w:val="24"/>
                </w:rPr>
              </w:rPrChange>
            </w:rPr>
            <w:delText>.</w:delText>
          </w:r>
        </w:del>
        <w:r w:rsidRPr="00B907F8">
          <w:rPr>
            <w:rFonts w:asciiTheme="majorBidi" w:hAnsiTheme="majorBidi" w:cstheme="majorBidi"/>
            <w:color w:val="000000" w:themeColor="text1"/>
            <w:sz w:val="24"/>
            <w:szCs w:val="24"/>
            <w:rPrChange w:id="203" w:author="Author">
              <w:rPr>
                <w:rFonts w:ascii="Arial" w:eastAsia="Times New Roman" w:hAnsi="Arial" w:cs="Arial"/>
                <w:color w:val="000000"/>
                <w:sz w:val="24"/>
                <w:szCs w:val="24"/>
              </w:rPr>
            </w:rPrChange>
          </w:rPr>
          <w:t xml:space="preserve"> </w:t>
        </w:r>
        <w:r w:rsidR="00B96C52" w:rsidRPr="00B907F8">
          <w:rPr>
            <w:rFonts w:asciiTheme="majorBidi" w:hAnsiTheme="majorBidi" w:cstheme="majorBidi"/>
            <w:color w:val="000000" w:themeColor="text1"/>
            <w:sz w:val="24"/>
            <w:szCs w:val="24"/>
          </w:rPr>
          <w:t xml:space="preserve">important implications for </w:t>
        </w:r>
        <w:del w:id="204" w:author="Author">
          <w:r w:rsidRPr="00B907F8" w:rsidDel="00B96C52">
            <w:rPr>
              <w:rFonts w:asciiTheme="majorBidi" w:hAnsiTheme="majorBidi" w:cstheme="majorBidi"/>
              <w:color w:val="000000" w:themeColor="text1"/>
              <w:sz w:val="24"/>
              <w:szCs w:val="24"/>
              <w:rPrChange w:id="205" w:author="Author">
                <w:rPr>
                  <w:rFonts w:ascii="Arial" w:eastAsia="Times New Roman" w:hAnsi="Arial" w:cs="Arial"/>
                  <w:color w:val="000000"/>
                  <w:sz w:val="24"/>
                  <w:szCs w:val="24"/>
                </w:rPr>
              </w:rPrChange>
            </w:rPr>
            <w:delText xml:space="preserve"> </w:delText>
          </w:r>
        </w:del>
      </w:ins>
    </w:p>
    <w:p w14:paraId="35B979B6" w14:textId="72260AB2" w:rsidR="00716C7C" w:rsidRDefault="009D77C8" w:rsidP="00B907F8">
      <w:pPr>
        <w:bidi w:val="0"/>
        <w:spacing w:line="240" w:lineRule="auto"/>
        <w:ind w:right="-57"/>
        <w:contextualSpacing/>
        <w:jc w:val="both"/>
        <w:rPr>
          <w:ins w:id="206" w:author="Author"/>
          <w:rFonts w:asciiTheme="majorBidi" w:hAnsiTheme="majorBidi" w:cstheme="majorBidi"/>
          <w:color w:val="000000" w:themeColor="text1"/>
          <w:sz w:val="24"/>
          <w:szCs w:val="24"/>
        </w:rPr>
      </w:pPr>
      <w:ins w:id="207" w:author="Author">
        <w:del w:id="208" w:author="Author">
          <w:r w:rsidRPr="00B907F8" w:rsidDel="00B96C52">
            <w:rPr>
              <w:rFonts w:asciiTheme="majorBidi" w:hAnsiTheme="majorBidi" w:cstheme="majorBidi"/>
              <w:color w:val="000000" w:themeColor="text1"/>
              <w:sz w:val="24"/>
              <w:szCs w:val="24"/>
              <w:rPrChange w:id="209" w:author="Author">
                <w:rPr>
                  <w:rFonts w:asciiTheme="majorBidi" w:hAnsiTheme="majorBidi" w:cstheme="majorBidi"/>
                  <w:color w:val="000000" w:themeColor="text1"/>
                  <w:sz w:val="24"/>
                  <w:szCs w:val="24"/>
                  <w:highlight w:val="yellow"/>
                </w:rPr>
              </w:rPrChange>
            </w:rPr>
            <w:delText>Particularly, t</w:delText>
          </w:r>
          <w:r w:rsidR="00716C7C" w:rsidRPr="00B907F8" w:rsidDel="00B96C52">
            <w:rPr>
              <w:rFonts w:asciiTheme="majorBidi" w:hAnsiTheme="majorBidi" w:cstheme="majorBidi"/>
              <w:color w:val="000000" w:themeColor="text1"/>
              <w:sz w:val="24"/>
              <w:szCs w:val="24"/>
              <w:rPrChange w:id="210" w:author="Author">
                <w:rPr>
                  <w:rFonts w:ascii="Arial" w:eastAsia="Times New Roman" w:hAnsi="Arial" w:cs="Arial"/>
                  <w:color w:val="000000"/>
                  <w:sz w:val="24"/>
                  <w:szCs w:val="24"/>
                </w:rPr>
              </w:rPrChange>
            </w:rPr>
            <w:delText xml:space="preserve">The research particularly sheds light on Hebrew acquisition amongst Arab teachers </w:delText>
          </w:r>
          <w:r w:rsidR="00716C7C" w:rsidRPr="00B907F8" w:rsidDel="00B31770">
            <w:rPr>
              <w:rFonts w:asciiTheme="majorBidi" w:hAnsiTheme="majorBidi" w:cstheme="majorBidi"/>
              <w:color w:val="000000" w:themeColor="text1"/>
              <w:sz w:val="24"/>
              <w:szCs w:val="24"/>
              <w:rPrChange w:id="211" w:author="Author">
                <w:rPr>
                  <w:rFonts w:ascii="Arial" w:eastAsia="Times New Roman" w:hAnsi="Arial" w:cs="Arial"/>
                  <w:color w:val="000000"/>
                  <w:sz w:val="24"/>
                  <w:szCs w:val="24"/>
                </w:rPr>
              </w:rPrChange>
            </w:rPr>
            <w:delText xml:space="preserve">in the context of the precarious status of East Jerusalem </w:delText>
          </w:r>
          <w:r w:rsidR="00716C7C" w:rsidRPr="00B907F8" w:rsidDel="00B96C52">
            <w:rPr>
              <w:rFonts w:asciiTheme="majorBidi" w:hAnsiTheme="majorBidi" w:cstheme="majorBidi"/>
              <w:color w:val="000000" w:themeColor="text1"/>
              <w:sz w:val="24"/>
              <w:szCs w:val="24"/>
              <w:rPrChange w:id="212" w:author="Author">
                <w:rPr>
                  <w:rFonts w:ascii="Arial" w:eastAsia="Times New Roman" w:hAnsi="Arial" w:cs="Arial"/>
                  <w:color w:val="000000"/>
                  <w:sz w:val="24"/>
                  <w:szCs w:val="24"/>
                </w:rPr>
              </w:rPrChange>
            </w:rPr>
            <w:delText xml:space="preserve">residents and </w:delText>
          </w:r>
          <w:r w:rsidRPr="00B907F8" w:rsidDel="00B96C52">
            <w:rPr>
              <w:rFonts w:asciiTheme="majorBidi" w:hAnsiTheme="majorBidi" w:cstheme="majorBidi"/>
              <w:color w:val="000000" w:themeColor="text1"/>
              <w:sz w:val="24"/>
              <w:szCs w:val="24"/>
              <w:rPrChange w:id="213" w:author="Author">
                <w:rPr>
                  <w:rFonts w:asciiTheme="majorBidi" w:hAnsiTheme="majorBidi" w:cstheme="majorBidi"/>
                  <w:color w:val="000000" w:themeColor="text1"/>
                  <w:sz w:val="24"/>
                  <w:szCs w:val="24"/>
                  <w:highlight w:val="yellow"/>
                </w:rPr>
              </w:rPrChange>
            </w:rPr>
            <w:delText xml:space="preserve">of </w:delText>
          </w:r>
          <w:r w:rsidR="00716C7C" w:rsidRPr="00B907F8" w:rsidDel="00B96C52">
            <w:rPr>
              <w:rFonts w:asciiTheme="majorBidi" w:hAnsiTheme="majorBidi" w:cstheme="majorBidi"/>
              <w:color w:val="000000" w:themeColor="text1"/>
              <w:sz w:val="24"/>
              <w:szCs w:val="24"/>
              <w:rPrChange w:id="214" w:author="Author">
                <w:rPr>
                  <w:rFonts w:ascii="Arial" w:eastAsia="Times New Roman" w:hAnsi="Arial" w:cs="Arial"/>
                  <w:color w:val="000000"/>
                  <w:sz w:val="24"/>
                  <w:szCs w:val="24"/>
                </w:rPr>
              </w:rPrChange>
            </w:rPr>
            <w:delText xml:space="preserve">the convoluted design of the education system in the shadow of the Israeli-Palestinian conflict.  </w:delText>
          </w:r>
          <w:r w:rsidRPr="00B907F8" w:rsidDel="00B96C52">
            <w:rPr>
              <w:rFonts w:asciiTheme="majorBidi" w:hAnsiTheme="majorBidi" w:cstheme="majorBidi"/>
              <w:color w:val="000000" w:themeColor="text1"/>
              <w:sz w:val="24"/>
              <w:szCs w:val="24"/>
              <w:rPrChange w:id="215" w:author="Author">
                <w:rPr>
                  <w:rFonts w:asciiTheme="majorBidi" w:hAnsiTheme="majorBidi" w:cstheme="majorBidi"/>
                  <w:color w:val="000000" w:themeColor="text1"/>
                  <w:sz w:val="24"/>
                  <w:szCs w:val="24"/>
                  <w:highlight w:val="yellow"/>
                </w:rPr>
              </w:rPrChange>
            </w:rPr>
            <w:delText xml:space="preserve">Generally, it </w:delText>
          </w:r>
          <w:r w:rsidR="00716C7C" w:rsidRPr="00B907F8" w:rsidDel="00B96C52">
            <w:rPr>
              <w:rFonts w:asciiTheme="majorBidi" w:hAnsiTheme="majorBidi" w:cstheme="majorBidi"/>
              <w:color w:val="000000" w:themeColor="text1"/>
              <w:sz w:val="24"/>
              <w:szCs w:val="24"/>
              <w:rPrChange w:id="216" w:author="Author">
                <w:rPr>
                  <w:rFonts w:ascii="Arial" w:eastAsia="Times New Roman" w:hAnsi="Arial" w:cs="Arial"/>
                  <w:color w:val="000000"/>
                  <w:sz w:val="24"/>
                  <w:szCs w:val="24"/>
                </w:rPr>
              </w:rPrChange>
            </w:rPr>
            <w:delText xml:space="preserve">It generally also informs about the impact of </w:delText>
          </w:r>
        </w:del>
        <w:r w:rsidR="00716C7C" w:rsidRPr="00B907F8">
          <w:rPr>
            <w:rFonts w:asciiTheme="majorBidi" w:hAnsiTheme="majorBidi" w:cstheme="majorBidi"/>
            <w:color w:val="000000" w:themeColor="text1"/>
            <w:sz w:val="24"/>
            <w:szCs w:val="24"/>
            <w:rPrChange w:id="217" w:author="Author">
              <w:rPr>
                <w:rFonts w:ascii="Arial" w:eastAsia="Times New Roman" w:hAnsi="Arial" w:cs="Arial"/>
                <w:color w:val="000000"/>
                <w:sz w:val="24"/>
                <w:szCs w:val="24"/>
              </w:rPr>
            </w:rPrChange>
          </w:rPr>
          <w:t xml:space="preserve">national language policy </w:t>
        </w:r>
        <w:del w:id="218" w:author="Author">
          <w:r w:rsidR="00716C7C" w:rsidRPr="00B907F8" w:rsidDel="00B96C52">
            <w:rPr>
              <w:rFonts w:asciiTheme="majorBidi" w:hAnsiTheme="majorBidi" w:cstheme="majorBidi"/>
              <w:color w:val="000000" w:themeColor="text1"/>
              <w:sz w:val="24"/>
              <w:szCs w:val="24"/>
              <w:rPrChange w:id="219" w:author="Author">
                <w:rPr>
                  <w:rFonts w:ascii="Arial" w:eastAsia="Times New Roman" w:hAnsi="Arial" w:cs="Arial"/>
                  <w:color w:val="000000"/>
                  <w:sz w:val="24"/>
                  <w:szCs w:val="24"/>
                </w:rPr>
              </w:rPrChange>
            </w:rPr>
            <w:delText>on educators</w:delText>
          </w:r>
        </w:del>
        <w:r w:rsidR="00B96C52" w:rsidRPr="00B907F8">
          <w:rPr>
            <w:rFonts w:asciiTheme="majorBidi" w:hAnsiTheme="majorBidi" w:cstheme="majorBidi"/>
            <w:color w:val="000000" w:themeColor="text1"/>
            <w:sz w:val="24"/>
            <w:szCs w:val="24"/>
          </w:rPr>
          <w:t>in this area</w:t>
        </w:r>
        <w:del w:id="220" w:author="Author">
          <w:r w:rsidR="00716C7C" w:rsidRPr="00B907F8" w:rsidDel="00B96C52">
            <w:rPr>
              <w:rFonts w:asciiTheme="majorBidi" w:hAnsiTheme="majorBidi" w:cstheme="majorBidi"/>
              <w:color w:val="000000" w:themeColor="text1"/>
              <w:sz w:val="24"/>
              <w:szCs w:val="24"/>
              <w:rPrChange w:id="221" w:author="Author">
                <w:rPr>
                  <w:rFonts w:ascii="Arial" w:eastAsia="Times New Roman" w:hAnsi="Arial" w:cs="Arial"/>
                  <w:color w:val="000000"/>
                  <w:sz w:val="24"/>
                  <w:szCs w:val="24"/>
                </w:rPr>
              </w:rPrChange>
            </w:rPr>
            <w:delText xml:space="preserve"> teaching in L2</w:delText>
          </w:r>
        </w:del>
        <w:r w:rsidR="008C0B1B" w:rsidRPr="00B907F8">
          <w:rPr>
            <w:rFonts w:asciiTheme="majorBidi" w:hAnsiTheme="majorBidi" w:cstheme="majorBidi"/>
            <w:color w:val="000000" w:themeColor="text1"/>
            <w:sz w:val="24"/>
            <w:szCs w:val="24"/>
          </w:rPr>
          <w:t>.</w:t>
        </w:r>
      </w:ins>
      <w:commentRangeEnd w:id="30"/>
      <w:r w:rsidR="00710F3D" w:rsidRPr="00B907F8">
        <w:rPr>
          <w:rStyle w:val="CommentReference"/>
          <w:rFonts w:asciiTheme="majorBidi" w:hAnsiTheme="majorBidi" w:cstheme="majorBidi"/>
          <w:sz w:val="24"/>
          <w:szCs w:val="24"/>
          <w:rPrChange w:id="222" w:author="Author">
            <w:rPr>
              <w:rStyle w:val="CommentReference"/>
              <w:rFonts w:ascii="Times New Roman" w:hAnsi="Times New Roman" w:cs="David"/>
            </w:rPr>
          </w:rPrChange>
        </w:rPr>
        <w:commentReference w:id="30"/>
      </w:r>
    </w:p>
    <w:p w14:paraId="317A6967" w14:textId="77777777" w:rsidR="00323A0F" w:rsidRDefault="00323A0F" w:rsidP="00323A0F">
      <w:pPr>
        <w:bidi w:val="0"/>
        <w:spacing w:line="240" w:lineRule="auto"/>
        <w:ind w:right="-57"/>
        <w:contextualSpacing/>
        <w:jc w:val="both"/>
        <w:rPr>
          <w:ins w:id="223" w:author="Author"/>
          <w:rFonts w:asciiTheme="majorBidi" w:hAnsiTheme="majorBidi" w:cstheme="majorBidi"/>
          <w:color w:val="000000" w:themeColor="text1"/>
          <w:sz w:val="24"/>
          <w:szCs w:val="24"/>
        </w:rPr>
      </w:pPr>
    </w:p>
    <w:p w14:paraId="3B12BE5F" w14:textId="5D005185" w:rsidR="00323A0F" w:rsidRDefault="00323A0F" w:rsidP="00323A0F">
      <w:pPr>
        <w:bidi w:val="0"/>
        <w:spacing w:line="240" w:lineRule="auto"/>
        <w:ind w:right="-57"/>
        <w:contextualSpacing/>
        <w:jc w:val="both"/>
        <w:rPr>
          <w:ins w:id="224" w:author="Author"/>
          <w:rFonts w:asciiTheme="majorBidi" w:hAnsiTheme="majorBidi" w:cstheme="majorBidi"/>
          <w:color w:val="000000" w:themeColor="text1"/>
          <w:sz w:val="24"/>
          <w:szCs w:val="24"/>
        </w:rPr>
      </w:pPr>
      <w:ins w:id="225" w:author="Author">
        <w:r w:rsidRPr="00E77FD0">
          <w:rPr>
            <w:rFonts w:asciiTheme="majorBidi" w:hAnsiTheme="majorBidi" w:cstheme="majorBidi"/>
            <w:color w:val="000000" w:themeColor="text1"/>
            <w:sz w:val="24"/>
            <w:szCs w:val="24"/>
          </w:rPr>
          <w:t xml:space="preserve">Keywords: Jerusalem, Hebrew, </w:t>
        </w:r>
        <w:r w:rsidRPr="006A51BA">
          <w:rPr>
            <w:rFonts w:asciiTheme="majorBidi" w:hAnsiTheme="majorBidi" w:cstheme="majorBidi"/>
            <w:color w:val="000000" w:themeColor="text1"/>
            <w:sz w:val="24"/>
            <w:szCs w:val="24"/>
            <w:rPrChange w:id="226" w:author="Author">
              <w:rPr>
                <w:rFonts w:asciiTheme="majorBidi" w:hAnsiTheme="majorBidi" w:cstheme="majorBidi"/>
                <w:i/>
                <w:iCs/>
                <w:color w:val="000000" w:themeColor="text1"/>
                <w:sz w:val="24"/>
                <w:szCs w:val="24"/>
              </w:rPr>
            </w:rPrChange>
          </w:rPr>
          <w:t>Arab s</w:t>
        </w:r>
        <w:r w:rsidRPr="00E77FD0">
          <w:rPr>
            <w:rFonts w:asciiTheme="majorBidi" w:hAnsiTheme="majorBidi" w:cstheme="majorBidi"/>
            <w:color w:val="000000" w:themeColor="text1"/>
            <w:sz w:val="24"/>
            <w:szCs w:val="24"/>
          </w:rPr>
          <w:t>econd</w:t>
        </w:r>
        <w:r w:rsidR="00235286">
          <w:rPr>
            <w:rFonts w:asciiTheme="majorBidi" w:hAnsiTheme="majorBidi" w:cstheme="majorBidi"/>
            <w:color w:val="000000" w:themeColor="text1"/>
            <w:sz w:val="24"/>
            <w:szCs w:val="24"/>
          </w:rPr>
          <w:t xml:space="preserve"> </w:t>
        </w:r>
        <w:del w:id="227" w:author="Author">
          <w:r w:rsidRPr="00E77FD0" w:rsidDel="00235286">
            <w:rPr>
              <w:rFonts w:asciiTheme="majorBidi" w:hAnsiTheme="majorBidi" w:cstheme="majorBidi"/>
              <w:color w:val="000000" w:themeColor="text1"/>
              <w:sz w:val="24"/>
              <w:szCs w:val="24"/>
            </w:rPr>
            <w:delText>-</w:delText>
          </w:r>
        </w:del>
        <w:r w:rsidRPr="00E77FD0">
          <w:rPr>
            <w:rFonts w:asciiTheme="majorBidi" w:hAnsiTheme="majorBidi" w:cstheme="majorBidi"/>
            <w:color w:val="000000" w:themeColor="text1"/>
            <w:sz w:val="24"/>
            <w:szCs w:val="24"/>
          </w:rPr>
          <w:t xml:space="preserve">language teachers; </w:t>
        </w:r>
        <w:r w:rsidRPr="006A51BA">
          <w:rPr>
            <w:rFonts w:asciiTheme="majorBidi" w:hAnsiTheme="majorBidi" w:cstheme="majorBidi"/>
            <w:color w:val="000000" w:themeColor="text1"/>
            <w:sz w:val="24"/>
            <w:szCs w:val="24"/>
            <w:rPrChange w:id="228" w:author="Author">
              <w:rPr>
                <w:rFonts w:asciiTheme="majorBidi" w:hAnsiTheme="majorBidi" w:cstheme="majorBidi"/>
                <w:i/>
                <w:iCs/>
                <w:color w:val="000000" w:themeColor="text1"/>
                <w:sz w:val="24"/>
                <w:szCs w:val="24"/>
              </w:rPr>
            </w:rPrChange>
          </w:rPr>
          <w:t xml:space="preserve">language </w:t>
        </w:r>
        <w:r w:rsidRPr="00E77FD0">
          <w:rPr>
            <w:rFonts w:asciiTheme="majorBidi" w:hAnsiTheme="majorBidi" w:cstheme="majorBidi"/>
            <w:color w:val="000000" w:themeColor="text1"/>
            <w:sz w:val="24"/>
            <w:szCs w:val="24"/>
          </w:rPr>
          <w:t>education</w:t>
        </w:r>
        <w:del w:id="229" w:author="Author">
          <w:r w:rsidRPr="00E77FD0" w:rsidDel="00E77FD0">
            <w:rPr>
              <w:rFonts w:asciiTheme="majorBidi" w:hAnsiTheme="majorBidi" w:cstheme="majorBidi"/>
              <w:color w:val="000000" w:themeColor="text1"/>
              <w:sz w:val="24"/>
              <w:szCs w:val="24"/>
            </w:rPr>
            <w:delText xml:space="preserve"> </w:delText>
          </w:r>
        </w:del>
      </w:ins>
    </w:p>
    <w:p w14:paraId="75E22517" w14:textId="77777777" w:rsidR="00E77FD0" w:rsidRDefault="00E77FD0" w:rsidP="006A51BA">
      <w:pPr>
        <w:bidi w:val="0"/>
        <w:spacing w:line="240" w:lineRule="auto"/>
        <w:ind w:right="-57"/>
        <w:contextualSpacing/>
        <w:jc w:val="both"/>
        <w:rPr>
          <w:ins w:id="230" w:author="Author"/>
          <w:rFonts w:asciiTheme="majorBidi" w:hAnsiTheme="majorBidi" w:cstheme="majorBidi"/>
          <w:color w:val="000000" w:themeColor="text1"/>
          <w:sz w:val="24"/>
          <w:szCs w:val="24"/>
        </w:rPr>
      </w:pPr>
    </w:p>
    <w:p w14:paraId="0759DF4D" w14:textId="04DEDAB7" w:rsidR="006A51BA" w:rsidRDefault="006A51BA">
      <w:pPr>
        <w:bidi w:val="0"/>
        <w:rPr>
          <w:ins w:id="231" w:author="Author"/>
          <w:rFonts w:asciiTheme="majorBidi" w:hAnsiTheme="majorBidi" w:cstheme="majorBidi"/>
          <w:color w:val="000000" w:themeColor="text1"/>
          <w:sz w:val="24"/>
          <w:szCs w:val="24"/>
        </w:rPr>
      </w:pPr>
      <w:ins w:id="232" w:author="Author">
        <w:r>
          <w:rPr>
            <w:rFonts w:asciiTheme="majorBidi" w:hAnsiTheme="majorBidi" w:cstheme="majorBidi"/>
            <w:color w:val="000000" w:themeColor="text1"/>
            <w:sz w:val="24"/>
            <w:szCs w:val="24"/>
          </w:rPr>
          <w:br w:type="page"/>
        </w:r>
      </w:ins>
    </w:p>
    <w:p w14:paraId="2ABD93B3" w14:textId="5AB07706" w:rsidR="00E77FD0" w:rsidRPr="006A51BA" w:rsidDel="00E77FD0" w:rsidRDefault="00E77FD0" w:rsidP="006A51BA">
      <w:pPr>
        <w:bidi w:val="0"/>
        <w:spacing w:line="240" w:lineRule="auto"/>
        <w:ind w:right="-57"/>
        <w:contextualSpacing/>
        <w:jc w:val="both"/>
        <w:rPr>
          <w:ins w:id="233" w:author="Author"/>
          <w:del w:id="234" w:author="Author"/>
          <w:rFonts w:asciiTheme="majorBidi" w:hAnsiTheme="majorBidi" w:cstheme="majorBidi"/>
          <w:b/>
          <w:bCs/>
          <w:color w:val="000000" w:themeColor="text1"/>
          <w:sz w:val="24"/>
          <w:szCs w:val="24"/>
          <w:rPrChange w:id="235" w:author="Author">
            <w:rPr>
              <w:ins w:id="236" w:author="Author"/>
              <w:del w:id="237" w:author="Author"/>
            </w:rPr>
          </w:rPrChange>
        </w:rPr>
        <w:pPrChange w:id="238" w:author="Author">
          <w:pPr/>
        </w:pPrChange>
      </w:pPr>
      <w:ins w:id="239" w:author="Author">
        <w:r w:rsidRPr="006A51BA">
          <w:rPr>
            <w:rFonts w:asciiTheme="majorBidi" w:hAnsiTheme="majorBidi" w:cstheme="majorBidi"/>
            <w:b/>
            <w:bCs/>
            <w:color w:val="000000" w:themeColor="text1"/>
            <w:sz w:val="24"/>
            <w:szCs w:val="24"/>
            <w:rPrChange w:id="240" w:author="Author">
              <w:rPr>
                <w:rFonts w:asciiTheme="majorBidi" w:hAnsiTheme="majorBidi" w:cstheme="majorBidi"/>
                <w:color w:val="000000" w:themeColor="text1"/>
                <w:sz w:val="24"/>
                <w:szCs w:val="24"/>
              </w:rPr>
            </w:rPrChange>
          </w:rPr>
          <w:lastRenderedPageBreak/>
          <w:t>Introduction</w:t>
        </w:r>
      </w:ins>
    </w:p>
    <w:p w14:paraId="4D575A96" w14:textId="3ED310F9" w:rsidR="00716C7C" w:rsidRPr="006A51BA" w:rsidDel="00E77FD0" w:rsidRDefault="00716C7C" w:rsidP="006A51BA">
      <w:pPr>
        <w:bidi w:val="0"/>
        <w:spacing w:line="240" w:lineRule="auto"/>
        <w:ind w:right="-57"/>
        <w:contextualSpacing/>
        <w:jc w:val="both"/>
        <w:rPr>
          <w:ins w:id="241" w:author="Author"/>
          <w:del w:id="242" w:author="Author"/>
          <w:rFonts w:asciiTheme="majorBidi" w:hAnsiTheme="majorBidi" w:cstheme="majorBidi"/>
          <w:b/>
          <w:bCs/>
          <w:sz w:val="24"/>
          <w:szCs w:val="24"/>
          <w:rPrChange w:id="243" w:author="Author">
            <w:rPr>
              <w:ins w:id="244" w:author="Author"/>
              <w:del w:id="245" w:author="Author"/>
            </w:rPr>
          </w:rPrChange>
        </w:rPr>
        <w:pPrChange w:id="246" w:author="Author">
          <w:pPr/>
        </w:pPrChange>
      </w:pPr>
    </w:p>
    <w:p w14:paraId="0C271DFB" w14:textId="423EFA99" w:rsidR="00716C7C" w:rsidRPr="006A51BA" w:rsidDel="00E77FD0" w:rsidRDefault="00716C7C" w:rsidP="006A51BA">
      <w:pPr>
        <w:bidi w:val="0"/>
        <w:spacing w:line="240" w:lineRule="auto"/>
        <w:ind w:right="-57"/>
        <w:contextualSpacing/>
        <w:jc w:val="both"/>
        <w:rPr>
          <w:del w:id="247" w:author="Author"/>
          <w:rFonts w:asciiTheme="majorBidi" w:hAnsiTheme="majorBidi" w:cstheme="majorBidi"/>
          <w:b/>
          <w:bCs/>
          <w:sz w:val="24"/>
          <w:szCs w:val="24"/>
          <w:rPrChange w:id="248" w:author="Author">
            <w:rPr>
              <w:del w:id="249" w:author="Author"/>
              <w:color w:val="000000" w:themeColor="text1"/>
            </w:rPr>
          </w:rPrChange>
        </w:rPr>
        <w:pPrChange w:id="250" w:author="Author">
          <w:pPr>
            <w:pStyle w:val="Heading1"/>
            <w:spacing w:line="240" w:lineRule="auto"/>
            <w:jc w:val="both"/>
          </w:pPr>
        </w:pPrChange>
      </w:pPr>
    </w:p>
    <w:p w14:paraId="2A4F8E63" w14:textId="052086C5" w:rsidR="00A23270" w:rsidRPr="006A51BA" w:rsidRDefault="00B3658C" w:rsidP="006A51BA">
      <w:pPr>
        <w:bidi w:val="0"/>
        <w:spacing w:line="240" w:lineRule="auto"/>
        <w:ind w:right="-57"/>
        <w:contextualSpacing/>
        <w:jc w:val="both"/>
        <w:rPr>
          <w:rFonts w:asciiTheme="majorBidi" w:hAnsiTheme="majorBidi" w:cstheme="majorBidi"/>
          <w:b/>
          <w:bCs/>
          <w:color w:val="000000" w:themeColor="text1"/>
          <w:sz w:val="24"/>
          <w:szCs w:val="24"/>
          <w:rPrChange w:id="251" w:author="Author">
            <w:rPr>
              <w:color w:val="000000" w:themeColor="text1"/>
            </w:rPr>
          </w:rPrChange>
        </w:rPr>
        <w:pPrChange w:id="252" w:author="Author">
          <w:pPr>
            <w:pStyle w:val="Heading1"/>
            <w:spacing w:before="0" w:line="240" w:lineRule="auto"/>
            <w:ind w:right="-57"/>
          </w:pPr>
        </w:pPrChange>
      </w:pPr>
      <w:del w:id="253" w:author="Author">
        <w:r w:rsidRPr="006A51BA" w:rsidDel="00E77FD0">
          <w:rPr>
            <w:rFonts w:asciiTheme="majorBidi" w:hAnsiTheme="majorBidi" w:cstheme="majorBidi"/>
            <w:b/>
            <w:bCs/>
            <w:color w:val="000000" w:themeColor="text1"/>
            <w:sz w:val="24"/>
            <w:szCs w:val="24"/>
            <w:rPrChange w:id="254" w:author="Author">
              <w:rPr>
                <w:color w:val="000000" w:themeColor="text1"/>
              </w:rPr>
            </w:rPrChange>
          </w:rPr>
          <w:delText>Introduction</w:delText>
        </w:r>
      </w:del>
    </w:p>
    <w:p w14:paraId="66E1421E" w14:textId="77777777" w:rsidR="00B623EB" w:rsidDel="006A51BA" w:rsidRDefault="00B623EB" w:rsidP="006A51BA">
      <w:pPr>
        <w:bidi w:val="0"/>
        <w:spacing w:line="240" w:lineRule="auto"/>
        <w:ind w:right="-57"/>
        <w:contextualSpacing/>
        <w:jc w:val="both"/>
        <w:rPr>
          <w:del w:id="255" w:author="Author"/>
          <w:rFonts w:asciiTheme="majorBidi" w:hAnsiTheme="majorBidi" w:cstheme="majorBidi"/>
          <w:color w:val="000000" w:themeColor="text1"/>
          <w:sz w:val="24"/>
          <w:szCs w:val="24"/>
        </w:rPr>
      </w:pPr>
    </w:p>
    <w:p w14:paraId="0A25399E" w14:textId="77777777" w:rsidR="006A51BA" w:rsidRPr="00B907F8" w:rsidRDefault="006A51BA" w:rsidP="006A51BA">
      <w:pPr>
        <w:bidi w:val="0"/>
        <w:spacing w:line="240" w:lineRule="auto"/>
        <w:jc w:val="both"/>
        <w:rPr>
          <w:ins w:id="256" w:author="Author"/>
          <w:rFonts w:asciiTheme="majorBidi" w:hAnsiTheme="majorBidi" w:cstheme="majorBidi"/>
          <w:sz w:val="24"/>
          <w:szCs w:val="24"/>
          <w:rPrChange w:id="257" w:author="Author">
            <w:rPr>
              <w:ins w:id="258" w:author="Author"/>
            </w:rPr>
          </w:rPrChange>
        </w:rPr>
        <w:pPrChange w:id="259" w:author="Author">
          <w:pPr/>
        </w:pPrChange>
      </w:pPr>
    </w:p>
    <w:p w14:paraId="08C0FFC3" w14:textId="6BB657A1" w:rsidR="005F00C0" w:rsidRPr="00B907F8" w:rsidRDefault="00BC1F65" w:rsidP="00B907F8">
      <w:pPr>
        <w:bidi w:val="0"/>
        <w:spacing w:line="240" w:lineRule="auto"/>
        <w:ind w:right="-57"/>
        <w:contextualSpacing/>
        <w:jc w:val="both"/>
        <w:rPr>
          <w:ins w:id="260" w:author="Author"/>
          <w:rFonts w:asciiTheme="majorBidi" w:hAnsiTheme="majorBidi" w:cstheme="majorBidi"/>
          <w:color w:val="000000" w:themeColor="text1"/>
          <w:sz w:val="24"/>
          <w:szCs w:val="24"/>
        </w:rPr>
        <w:pPrChange w:id="261" w:author="Author">
          <w:pPr>
            <w:bidi w:val="0"/>
            <w:spacing w:line="240" w:lineRule="auto"/>
            <w:ind w:right="-57"/>
            <w:contextualSpacing/>
          </w:pPr>
        </w:pPrChange>
      </w:pPr>
      <w:moveToRangeStart w:id="262" w:author="Author" w:name="move133952498"/>
      <w:moveTo w:id="263" w:author="Author">
        <w:r w:rsidRPr="00B907F8">
          <w:rPr>
            <w:rFonts w:asciiTheme="majorBidi" w:hAnsiTheme="majorBidi" w:cstheme="majorBidi"/>
            <w:color w:val="000000" w:themeColor="text1"/>
            <w:sz w:val="24"/>
            <w:szCs w:val="24"/>
            <w:rPrChange w:id="264" w:author="Author">
              <w:rPr>
                <w:rFonts w:asciiTheme="majorBidi" w:hAnsiTheme="majorBidi" w:cstheme="majorBidi"/>
                <w:color w:val="000000" w:themeColor="text1"/>
                <w:sz w:val="24"/>
                <w:szCs w:val="24"/>
                <w:highlight w:val="green"/>
              </w:rPr>
            </w:rPrChange>
          </w:rPr>
          <w:t xml:space="preserve">The </w:t>
        </w:r>
        <w:del w:id="265" w:author="Author">
          <w:r w:rsidRPr="00B907F8" w:rsidDel="009852C3">
            <w:rPr>
              <w:rFonts w:asciiTheme="majorBidi" w:hAnsiTheme="majorBidi" w:cstheme="majorBidi"/>
              <w:color w:val="000000" w:themeColor="text1"/>
              <w:sz w:val="24"/>
              <w:szCs w:val="24"/>
              <w:rPrChange w:id="266" w:author="Author">
                <w:rPr>
                  <w:rFonts w:asciiTheme="majorBidi" w:hAnsiTheme="majorBidi" w:cstheme="majorBidi"/>
                  <w:color w:val="000000" w:themeColor="text1"/>
                  <w:sz w:val="24"/>
                  <w:szCs w:val="24"/>
                  <w:highlight w:val="green"/>
                </w:rPr>
              </w:rPrChange>
            </w:rPr>
            <w:delText xml:space="preserve">purpose of the present </w:delText>
          </w:r>
        </w:del>
        <w:r w:rsidRPr="00B907F8">
          <w:rPr>
            <w:rFonts w:asciiTheme="majorBidi" w:hAnsiTheme="majorBidi" w:cstheme="majorBidi"/>
            <w:color w:val="000000" w:themeColor="text1"/>
            <w:sz w:val="24"/>
            <w:szCs w:val="24"/>
            <w:rPrChange w:id="267" w:author="Author">
              <w:rPr>
                <w:rFonts w:asciiTheme="majorBidi" w:hAnsiTheme="majorBidi" w:cstheme="majorBidi"/>
                <w:color w:val="000000" w:themeColor="text1"/>
                <w:sz w:val="24"/>
                <w:szCs w:val="24"/>
                <w:highlight w:val="green"/>
              </w:rPr>
            </w:rPrChange>
          </w:rPr>
          <w:t xml:space="preserve">study </w:t>
        </w:r>
        <w:del w:id="268" w:author="Author">
          <w:r w:rsidRPr="00B907F8" w:rsidDel="009852C3">
            <w:rPr>
              <w:rFonts w:asciiTheme="majorBidi" w:hAnsiTheme="majorBidi" w:cstheme="majorBidi"/>
              <w:color w:val="000000" w:themeColor="text1"/>
              <w:sz w:val="24"/>
              <w:szCs w:val="24"/>
              <w:rPrChange w:id="269" w:author="Author">
                <w:rPr>
                  <w:rFonts w:asciiTheme="majorBidi" w:hAnsiTheme="majorBidi" w:cstheme="majorBidi"/>
                  <w:color w:val="000000" w:themeColor="text1"/>
                  <w:sz w:val="24"/>
                  <w:szCs w:val="24"/>
                  <w:highlight w:val="green"/>
                </w:rPr>
              </w:rPrChange>
            </w:rPr>
            <w:delText>was to understand</w:delText>
          </w:r>
        </w:del>
      </w:moveTo>
      <w:ins w:id="270" w:author="Author">
        <w:r w:rsidR="009852C3" w:rsidRPr="00B907F8">
          <w:rPr>
            <w:rFonts w:asciiTheme="majorBidi" w:hAnsiTheme="majorBidi" w:cstheme="majorBidi"/>
            <w:color w:val="000000" w:themeColor="text1"/>
            <w:sz w:val="24"/>
            <w:szCs w:val="24"/>
          </w:rPr>
          <w:t>examines</w:t>
        </w:r>
      </w:ins>
      <w:moveTo w:id="271" w:author="Author">
        <w:r w:rsidRPr="00B907F8">
          <w:rPr>
            <w:rFonts w:asciiTheme="majorBidi" w:hAnsiTheme="majorBidi" w:cstheme="majorBidi"/>
            <w:color w:val="000000" w:themeColor="text1"/>
            <w:sz w:val="24"/>
            <w:szCs w:val="24"/>
            <w:rPrChange w:id="272" w:author="Author">
              <w:rPr>
                <w:rFonts w:asciiTheme="majorBidi" w:hAnsiTheme="majorBidi" w:cstheme="majorBidi"/>
                <w:color w:val="000000" w:themeColor="text1"/>
                <w:sz w:val="24"/>
                <w:szCs w:val="24"/>
                <w:highlight w:val="green"/>
              </w:rPr>
            </w:rPrChange>
          </w:rPr>
          <w:t xml:space="preserve"> the perceptions of </w:t>
        </w:r>
      </w:moveTo>
      <w:ins w:id="273" w:author="Author">
        <w:r w:rsidR="009852C3" w:rsidRPr="00B907F8">
          <w:rPr>
            <w:rFonts w:asciiTheme="majorBidi" w:hAnsiTheme="majorBidi" w:cstheme="majorBidi"/>
            <w:color w:val="000000" w:themeColor="text1"/>
            <w:sz w:val="24"/>
            <w:szCs w:val="24"/>
          </w:rPr>
          <w:t xml:space="preserve">East Jerusalem </w:t>
        </w:r>
      </w:ins>
      <w:moveTo w:id="274" w:author="Author">
        <w:r w:rsidRPr="00B907F8">
          <w:rPr>
            <w:rFonts w:asciiTheme="majorBidi" w:hAnsiTheme="majorBidi" w:cstheme="majorBidi"/>
            <w:color w:val="000000" w:themeColor="text1"/>
            <w:sz w:val="24"/>
            <w:szCs w:val="24"/>
            <w:rPrChange w:id="275" w:author="Author">
              <w:rPr>
                <w:rFonts w:asciiTheme="majorBidi" w:hAnsiTheme="majorBidi" w:cstheme="majorBidi"/>
                <w:color w:val="000000" w:themeColor="text1"/>
                <w:sz w:val="24"/>
                <w:szCs w:val="24"/>
                <w:highlight w:val="green"/>
              </w:rPr>
            </w:rPrChange>
          </w:rPr>
          <w:t xml:space="preserve">Arab teachers </w:t>
        </w:r>
        <w:del w:id="276" w:author="Author">
          <w:r w:rsidRPr="00B907F8" w:rsidDel="009852C3">
            <w:rPr>
              <w:rFonts w:asciiTheme="majorBidi" w:hAnsiTheme="majorBidi" w:cstheme="majorBidi"/>
              <w:color w:val="000000" w:themeColor="text1"/>
              <w:sz w:val="24"/>
              <w:szCs w:val="24"/>
              <w:rPrChange w:id="277" w:author="Author">
                <w:rPr>
                  <w:rFonts w:asciiTheme="majorBidi" w:hAnsiTheme="majorBidi" w:cstheme="majorBidi"/>
                  <w:color w:val="000000" w:themeColor="text1"/>
                  <w:sz w:val="24"/>
                  <w:szCs w:val="24"/>
                  <w:highlight w:val="green"/>
                </w:rPr>
              </w:rPrChange>
            </w:rPr>
            <w:delText xml:space="preserve">in East Jerusalem regarding </w:delText>
          </w:r>
        </w:del>
      </w:moveTo>
      <w:ins w:id="278" w:author="Author">
        <w:r w:rsidR="009852C3" w:rsidRPr="00B907F8">
          <w:rPr>
            <w:rFonts w:asciiTheme="majorBidi" w:hAnsiTheme="majorBidi" w:cstheme="majorBidi"/>
            <w:color w:val="000000" w:themeColor="text1"/>
            <w:sz w:val="24"/>
            <w:szCs w:val="24"/>
          </w:rPr>
          <w:t xml:space="preserve">on learning </w:t>
        </w:r>
      </w:ins>
      <w:moveTo w:id="279" w:author="Author">
        <w:r w:rsidRPr="00B907F8">
          <w:rPr>
            <w:rFonts w:asciiTheme="majorBidi" w:hAnsiTheme="majorBidi" w:cstheme="majorBidi"/>
            <w:color w:val="000000" w:themeColor="text1"/>
            <w:sz w:val="24"/>
            <w:szCs w:val="24"/>
            <w:rPrChange w:id="280" w:author="Author">
              <w:rPr>
                <w:rFonts w:asciiTheme="majorBidi" w:hAnsiTheme="majorBidi" w:cstheme="majorBidi"/>
                <w:color w:val="000000" w:themeColor="text1"/>
                <w:sz w:val="24"/>
                <w:szCs w:val="24"/>
                <w:highlight w:val="green"/>
              </w:rPr>
            </w:rPrChange>
          </w:rPr>
          <w:t xml:space="preserve">Hebrew </w:t>
        </w:r>
        <w:del w:id="281" w:author="Author">
          <w:r w:rsidRPr="00B907F8" w:rsidDel="009852C3">
            <w:rPr>
              <w:rFonts w:asciiTheme="majorBidi" w:hAnsiTheme="majorBidi" w:cstheme="majorBidi"/>
              <w:color w:val="000000" w:themeColor="text1"/>
              <w:sz w:val="24"/>
              <w:szCs w:val="24"/>
              <w:rPrChange w:id="282" w:author="Author">
                <w:rPr>
                  <w:rFonts w:asciiTheme="majorBidi" w:hAnsiTheme="majorBidi" w:cstheme="majorBidi"/>
                  <w:color w:val="000000" w:themeColor="text1"/>
                  <w:sz w:val="24"/>
                  <w:szCs w:val="24"/>
                  <w:highlight w:val="green"/>
                </w:rPr>
              </w:rPrChange>
            </w:rPr>
            <w:delText xml:space="preserve">language acquisition </w:delText>
          </w:r>
        </w:del>
        <w:r w:rsidRPr="00B907F8">
          <w:rPr>
            <w:rFonts w:asciiTheme="majorBidi" w:hAnsiTheme="majorBidi" w:cstheme="majorBidi"/>
            <w:color w:val="000000" w:themeColor="text1"/>
            <w:sz w:val="24"/>
            <w:szCs w:val="24"/>
            <w:rPrChange w:id="283" w:author="Author">
              <w:rPr>
                <w:rFonts w:asciiTheme="majorBidi" w:hAnsiTheme="majorBidi" w:cstheme="majorBidi"/>
                <w:color w:val="000000" w:themeColor="text1"/>
                <w:sz w:val="24"/>
                <w:szCs w:val="24"/>
                <w:highlight w:val="green"/>
              </w:rPr>
            </w:rPrChange>
          </w:rPr>
          <w:t xml:space="preserve">in light of the growing interest </w:t>
        </w:r>
      </w:moveTo>
      <w:ins w:id="284" w:author="Author">
        <w:del w:id="285" w:author="Author">
          <w:r w:rsidR="009852C3" w:rsidRPr="00B907F8" w:rsidDel="00746AD5">
            <w:rPr>
              <w:rFonts w:asciiTheme="majorBidi" w:hAnsiTheme="majorBidi" w:cstheme="majorBidi"/>
              <w:color w:val="000000" w:themeColor="text1"/>
              <w:sz w:val="24"/>
              <w:szCs w:val="24"/>
            </w:rPr>
            <w:delText xml:space="preserve">there </w:delText>
          </w:r>
        </w:del>
      </w:ins>
      <w:moveTo w:id="286" w:author="Author">
        <w:r w:rsidRPr="00B907F8">
          <w:rPr>
            <w:rFonts w:asciiTheme="majorBidi" w:hAnsiTheme="majorBidi" w:cstheme="majorBidi"/>
            <w:color w:val="000000" w:themeColor="text1"/>
            <w:sz w:val="24"/>
            <w:szCs w:val="24"/>
            <w:rPrChange w:id="287" w:author="Author">
              <w:rPr>
                <w:rFonts w:asciiTheme="majorBidi" w:hAnsiTheme="majorBidi" w:cstheme="majorBidi"/>
                <w:color w:val="000000" w:themeColor="text1"/>
                <w:sz w:val="24"/>
                <w:szCs w:val="24"/>
                <w:highlight w:val="green"/>
              </w:rPr>
            </w:rPrChange>
          </w:rPr>
          <w:t xml:space="preserve">in </w:t>
        </w:r>
        <w:del w:id="288" w:author="Author">
          <w:r w:rsidRPr="00B907F8" w:rsidDel="009852C3">
            <w:rPr>
              <w:rFonts w:asciiTheme="majorBidi" w:hAnsiTheme="majorBidi" w:cstheme="majorBidi"/>
              <w:color w:val="000000" w:themeColor="text1"/>
              <w:sz w:val="24"/>
              <w:szCs w:val="24"/>
              <w:rPrChange w:id="289" w:author="Author">
                <w:rPr>
                  <w:rFonts w:asciiTheme="majorBidi" w:hAnsiTheme="majorBidi" w:cstheme="majorBidi"/>
                  <w:color w:val="000000" w:themeColor="text1"/>
                  <w:sz w:val="24"/>
                  <w:szCs w:val="24"/>
                  <w:highlight w:val="green"/>
                </w:rPr>
              </w:rPrChange>
            </w:rPr>
            <w:delText>learning Hebrew in this part of the city</w:delText>
          </w:r>
        </w:del>
      </w:moveTo>
      <w:ins w:id="290" w:author="Author">
        <w:r w:rsidR="009852C3" w:rsidRPr="00B907F8">
          <w:rPr>
            <w:rFonts w:asciiTheme="majorBidi" w:hAnsiTheme="majorBidi" w:cstheme="majorBidi"/>
            <w:color w:val="000000" w:themeColor="text1"/>
            <w:sz w:val="24"/>
            <w:szCs w:val="24"/>
          </w:rPr>
          <w:t>doing so</w:t>
        </w:r>
        <w:r w:rsidR="00746AD5">
          <w:rPr>
            <w:rFonts w:asciiTheme="majorBidi" w:hAnsiTheme="majorBidi" w:cstheme="majorBidi"/>
            <w:color w:val="000000" w:themeColor="text1"/>
            <w:sz w:val="24"/>
            <w:szCs w:val="24"/>
          </w:rPr>
          <w:t xml:space="preserve"> in that part of the city</w:t>
        </w:r>
      </w:ins>
      <w:moveTo w:id="291" w:author="Author">
        <w:r w:rsidRPr="00B907F8">
          <w:rPr>
            <w:rFonts w:asciiTheme="majorBidi" w:hAnsiTheme="majorBidi" w:cstheme="majorBidi"/>
            <w:color w:val="000000" w:themeColor="text1"/>
            <w:sz w:val="24"/>
            <w:szCs w:val="24"/>
            <w:rPrChange w:id="292" w:author="Author">
              <w:rPr>
                <w:rFonts w:asciiTheme="majorBidi" w:hAnsiTheme="majorBidi" w:cstheme="majorBidi"/>
                <w:color w:val="000000" w:themeColor="text1"/>
                <w:sz w:val="24"/>
                <w:szCs w:val="24"/>
                <w:highlight w:val="green"/>
              </w:rPr>
            </w:rPrChange>
          </w:rPr>
          <w:t>.</w:t>
        </w:r>
        <w:r w:rsidRPr="00B907F8">
          <w:rPr>
            <w:rFonts w:asciiTheme="majorBidi" w:hAnsiTheme="majorBidi" w:cstheme="majorBidi"/>
            <w:color w:val="000000" w:themeColor="text1"/>
            <w:sz w:val="24"/>
            <w:szCs w:val="24"/>
          </w:rPr>
          <w:t xml:space="preserve"> </w:t>
        </w:r>
      </w:moveTo>
      <w:moveToRangeEnd w:id="262"/>
      <w:ins w:id="293" w:author="Author">
        <w:del w:id="294" w:author="Author">
          <w:r w:rsidR="00740C96" w:rsidRPr="00B907F8" w:rsidDel="00BC1F65">
            <w:rPr>
              <w:rFonts w:asciiTheme="majorBidi" w:hAnsiTheme="majorBidi" w:cstheme="majorBidi"/>
              <w:color w:val="000000" w:themeColor="text1"/>
              <w:sz w:val="24"/>
              <w:szCs w:val="24"/>
            </w:rPr>
            <w:delText>The purpose of t</w:delText>
          </w:r>
        </w:del>
      </w:ins>
      <w:del w:id="295" w:author="Author">
        <w:r w:rsidR="00A40F63" w:rsidRPr="00B907F8" w:rsidDel="00BC1F65">
          <w:rPr>
            <w:rFonts w:asciiTheme="majorBidi" w:hAnsiTheme="majorBidi" w:cstheme="majorBidi"/>
            <w:color w:val="000000" w:themeColor="text1"/>
            <w:sz w:val="24"/>
            <w:szCs w:val="24"/>
          </w:rPr>
          <w:delText xml:space="preserve">This study </w:delText>
        </w:r>
      </w:del>
      <w:ins w:id="296" w:author="Author">
        <w:del w:id="297" w:author="Author">
          <w:r w:rsidR="00740C96" w:rsidRPr="00B907F8" w:rsidDel="00BC1F65">
            <w:rPr>
              <w:rFonts w:asciiTheme="majorBidi" w:hAnsiTheme="majorBidi" w:cstheme="majorBidi"/>
              <w:color w:val="000000" w:themeColor="text1"/>
              <w:sz w:val="24"/>
              <w:szCs w:val="24"/>
            </w:rPr>
            <w:delText xml:space="preserve">is to examine </w:delText>
          </w:r>
        </w:del>
      </w:ins>
      <w:del w:id="298" w:author="Author">
        <w:r w:rsidR="00A40F63" w:rsidRPr="00B907F8" w:rsidDel="00BC1F65">
          <w:rPr>
            <w:rFonts w:asciiTheme="majorBidi" w:hAnsiTheme="majorBidi" w:cstheme="majorBidi"/>
            <w:color w:val="000000" w:themeColor="text1"/>
            <w:sz w:val="24"/>
            <w:szCs w:val="24"/>
          </w:rPr>
          <w:delText xml:space="preserve">examines the willingness </w:delText>
        </w:r>
      </w:del>
      <w:ins w:id="299" w:author="Author">
        <w:del w:id="300" w:author="Author">
          <w:r w:rsidR="00D76460" w:rsidRPr="00B907F8" w:rsidDel="00BC1F65">
            <w:rPr>
              <w:rFonts w:asciiTheme="majorBidi" w:hAnsiTheme="majorBidi" w:cstheme="majorBidi"/>
              <w:color w:val="000000" w:themeColor="text1"/>
              <w:sz w:val="24"/>
              <w:szCs w:val="24"/>
            </w:rPr>
            <w:delText xml:space="preserve">propensity </w:delText>
          </w:r>
        </w:del>
      </w:ins>
      <w:del w:id="301" w:author="Author">
        <w:r w:rsidR="00A40F63" w:rsidRPr="00B907F8" w:rsidDel="00BC1F65">
          <w:rPr>
            <w:rFonts w:asciiTheme="majorBidi" w:hAnsiTheme="majorBidi" w:cstheme="majorBidi"/>
            <w:color w:val="000000" w:themeColor="text1"/>
            <w:sz w:val="24"/>
            <w:szCs w:val="24"/>
          </w:rPr>
          <w:delText xml:space="preserve">of Arab teachers from East Jerusalem to learn </w:delText>
        </w:r>
      </w:del>
      <w:ins w:id="302" w:author="Author">
        <w:del w:id="303" w:author="Author">
          <w:r w:rsidR="00D76460" w:rsidRPr="00B907F8" w:rsidDel="00BC1F65">
            <w:rPr>
              <w:rFonts w:asciiTheme="majorBidi" w:hAnsiTheme="majorBidi" w:cstheme="majorBidi"/>
              <w:color w:val="000000" w:themeColor="text1"/>
              <w:sz w:val="24"/>
              <w:szCs w:val="24"/>
            </w:rPr>
            <w:delText xml:space="preserve">the Hebrew language </w:delText>
          </w:r>
        </w:del>
      </w:ins>
      <w:del w:id="304" w:author="Author">
        <w:r w:rsidR="00A40F63" w:rsidRPr="00B907F8" w:rsidDel="00BC1F65">
          <w:rPr>
            <w:rFonts w:asciiTheme="majorBidi" w:hAnsiTheme="majorBidi" w:cstheme="majorBidi"/>
            <w:color w:val="000000" w:themeColor="text1"/>
            <w:sz w:val="24"/>
            <w:szCs w:val="24"/>
          </w:rPr>
          <w:delText>and communicate in Hebrew</w:delText>
        </w:r>
      </w:del>
      <w:ins w:id="305" w:author="Author">
        <w:del w:id="306" w:author="Author">
          <w:r w:rsidR="00D76460" w:rsidRPr="00B907F8" w:rsidDel="00BC1F65">
            <w:rPr>
              <w:rFonts w:asciiTheme="majorBidi" w:hAnsiTheme="majorBidi" w:cstheme="majorBidi"/>
              <w:color w:val="000000" w:themeColor="text1"/>
              <w:sz w:val="24"/>
              <w:szCs w:val="24"/>
            </w:rPr>
            <w:delText>it</w:delText>
          </w:r>
        </w:del>
      </w:ins>
      <w:del w:id="307" w:author="Author">
        <w:r w:rsidR="00A40F63" w:rsidRPr="00B907F8" w:rsidDel="00BC1F65">
          <w:rPr>
            <w:rFonts w:asciiTheme="majorBidi" w:hAnsiTheme="majorBidi" w:cstheme="majorBidi"/>
            <w:color w:val="000000" w:themeColor="text1"/>
            <w:sz w:val="24"/>
            <w:szCs w:val="24"/>
          </w:rPr>
          <w:delText xml:space="preserve">. </w:delText>
        </w:r>
        <w:r w:rsidR="00A40F63" w:rsidRPr="00B907F8" w:rsidDel="00D76460">
          <w:rPr>
            <w:rFonts w:asciiTheme="majorBidi" w:hAnsiTheme="majorBidi" w:cstheme="majorBidi"/>
            <w:color w:val="000000" w:themeColor="text1"/>
            <w:sz w:val="24"/>
            <w:szCs w:val="24"/>
          </w:rPr>
          <w:delText xml:space="preserve">This </w:delText>
        </w:r>
      </w:del>
      <w:ins w:id="308" w:author="Author">
        <w:del w:id="309" w:author="Author">
          <w:r w:rsidR="00D76460" w:rsidRPr="00B907F8" w:rsidDel="009852C3">
            <w:rPr>
              <w:rFonts w:asciiTheme="majorBidi" w:hAnsiTheme="majorBidi" w:cstheme="majorBidi"/>
              <w:color w:val="000000" w:themeColor="text1"/>
              <w:sz w:val="24"/>
              <w:szCs w:val="24"/>
            </w:rPr>
            <w:delText xml:space="preserve">The </w:delText>
          </w:r>
        </w:del>
      </w:ins>
      <w:del w:id="310" w:author="Author">
        <w:r w:rsidR="00A40F63" w:rsidRPr="00B907F8" w:rsidDel="009852C3">
          <w:rPr>
            <w:rFonts w:asciiTheme="majorBidi" w:hAnsiTheme="majorBidi" w:cstheme="majorBidi"/>
            <w:color w:val="000000" w:themeColor="text1"/>
            <w:sz w:val="24"/>
            <w:szCs w:val="24"/>
          </w:rPr>
          <w:delText>study differs from other research</w:delText>
        </w:r>
      </w:del>
      <w:ins w:id="311" w:author="Author">
        <w:r w:rsidR="009852C3" w:rsidRPr="00B907F8">
          <w:rPr>
            <w:rFonts w:asciiTheme="majorBidi" w:hAnsiTheme="majorBidi" w:cstheme="majorBidi"/>
            <w:color w:val="000000" w:themeColor="text1"/>
            <w:sz w:val="24"/>
            <w:szCs w:val="24"/>
          </w:rPr>
          <w:t>Whereas studies</w:t>
        </w:r>
      </w:ins>
      <w:r w:rsidR="00A40F63" w:rsidRPr="00B907F8">
        <w:rPr>
          <w:rFonts w:asciiTheme="majorBidi" w:hAnsiTheme="majorBidi" w:cstheme="majorBidi"/>
          <w:color w:val="000000" w:themeColor="text1"/>
          <w:sz w:val="24"/>
          <w:szCs w:val="24"/>
        </w:rPr>
        <w:t xml:space="preserve"> on </w:t>
      </w:r>
      <w:del w:id="312" w:author="Author">
        <w:r w:rsidR="00A40F63" w:rsidRPr="00B907F8" w:rsidDel="009852C3">
          <w:rPr>
            <w:rFonts w:asciiTheme="majorBidi" w:hAnsiTheme="majorBidi" w:cstheme="majorBidi"/>
            <w:color w:val="000000" w:themeColor="text1"/>
            <w:sz w:val="24"/>
            <w:szCs w:val="24"/>
          </w:rPr>
          <w:delText xml:space="preserve">the </w:delText>
        </w:r>
      </w:del>
      <w:ins w:id="313" w:author="Author">
        <w:r w:rsidR="009852C3" w:rsidRPr="00B907F8">
          <w:rPr>
            <w:rFonts w:asciiTheme="majorBidi" w:hAnsiTheme="majorBidi" w:cstheme="majorBidi"/>
            <w:color w:val="000000" w:themeColor="text1"/>
            <w:sz w:val="24"/>
            <w:szCs w:val="24"/>
          </w:rPr>
          <w:t>Arab</w:t>
        </w:r>
        <w:r w:rsidR="009852C3" w:rsidRPr="00B907F8">
          <w:rPr>
            <w:rFonts w:asciiTheme="majorBidi" w:hAnsiTheme="majorBidi" w:cstheme="majorBidi"/>
            <w:color w:val="000000" w:themeColor="text1"/>
            <w:sz w:val="24"/>
            <w:szCs w:val="24"/>
          </w:rPr>
          <w:t xml:space="preserve">s’ </w:t>
        </w:r>
      </w:ins>
      <w:r w:rsidR="00A40F63" w:rsidRPr="00B907F8">
        <w:rPr>
          <w:rFonts w:asciiTheme="majorBidi" w:hAnsiTheme="majorBidi" w:cstheme="majorBidi"/>
          <w:color w:val="000000" w:themeColor="text1"/>
          <w:sz w:val="24"/>
          <w:szCs w:val="24"/>
        </w:rPr>
        <w:t xml:space="preserve">acquisition of Hebrew </w:t>
      </w:r>
      <w:del w:id="314" w:author="Author">
        <w:r w:rsidR="00A40F63" w:rsidRPr="00B907F8" w:rsidDel="005F00C0">
          <w:rPr>
            <w:rFonts w:asciiTheme="majorBidi" w:hAnsiTheme="majorBidi" w:cstheme="majorBidi"/>
            <w:color w:val="000000" w:themeColor="text1"/>
            <w:sz w:val="24"/>
            <w:szCs w:val="24"/>
          </w:rPr>
          <w:delText xml:space="preserve">as a </w:delText>
        </w:r>
        <w:r w:rsidR="005D286C" w:rsidRPr="00B907F8" w:rsidDel="005F00C0">
          <w:rPr>
            <w:rFonts w:asciiTheme="majorBidi" w:hAnsiTheme="majorBidi" w:cstheme="majorBidi"/>
            <w:color w:val="000000" w:themeColor="text1"/>
            <w:sz w:val="24"/>
            <w:szCs w:val="24"/>
          </w:rPr>
          <w:delText>foreign</w:delText>
        </w:r>
        <w:r w:rsidR="00A40F63" w:rsidRPr="00B907F8" w:rsidDel="005F00C0">
          <w:rPr>
            <w:rFonts w:asciiTheme="majorBidi" w:hAnsiTheme="majorBidi" w:cstheme="majorBidi"/>
            <w:color w:val="000000" w:themeColor="text1"/>
            <w:sz w:val="24"/>
            <w:szCs w:val="24"/>
          </w:rPr>
          <w:delText xml:space="preserve"> language for</w:delText>
        </w:r>
      </w:del>
      <w:ins w:id="315" w:author="Author">
        <w:del w:id="316" w:author="Author">
          <w:r w:rsidR="005F00C0" w:rsidRPr="00B907F8" w:rsidDel="009852C3">
            <w:rPr>
              <w:rFonts w:asciiTheme="majorBidi" w:hAnsiTheme="majorBidi" w:cstheme="majorBidi"/>
              <w:color w:val="000000" w:themeColor="text1"/>
              <w:sz w:val="24"/>
              <w:szCs w:val="24"/>
            </w:rPr>
            <w:delText>by</w:delText>
          </w:r>
        </w:del>
      </w:ins>
      <w:del w:id="317" w:author="Author">
        <w:r w:rsidR="00A40F63" w:rsidRPr="00B907F8" w:rsidDel="009852C3">
          <w:rPr>
            <w:rFonts w:asciiTheme="majorBidi" w:hAnsiTheme="majorBidi" w:cstheme="majorBidi"/>
            <w:color w:val="000000" w:themeColor="text1"/>
            <w:sz w:val="24"/>
            <w:szCs w:val="24"/>
          </w:rPr>
          <w:delText xml:space="preserve"> the general Arab population </w:delText>
        </w:r>
      </w:del>
      <w:r w:rsidR="00A40F63" w:rsidRPr="00B907F8">
        <w:rPr>
          <w:rFonts w:asciiTheme="majorBidi" w:hAnsiTheme="majorBidi" w:cstheme="majorBidi"/>
          <w:color w:val="000000" w:themeColor="text1"/>
          <w:sz w:val="24"/>
          <w:szCs w:val="24"/>
        </w:rPr>
        <w:t xml:space="preserve">in </w:t>
      </w:r>
      <w:del w:id="318" w:author="Author">
        <w:r w:rsidR="00A40F63" w:rsidRPr="00B907F8" w:rsidDel="009852C3">
          <w:rPr>
            <w:rFonts w:asciiTheme="majorBidi" w:hAnsiTheme="majorBidi" w:cstheme="majorBidi"/>
            <w:color w:val="000000" w:themeColor="text1"/>
            <w:sz w:val="24"/>
            <w:szCs w:val="24"/>
          </w:rPr>
          <w:delText xml:space="preserve">the State of </w:delText>
        </w:r>
      </w:del>
      <w:r w:rsidR="00A40F63" w:rsidRPr="00B907F8">
        <w:rPr>
          <w:rFonts w:asciiTheme="majorBidi" w:hAnsiTheme="majorBidi" w:cstheme="majorBidi"/>
          <w:color w:val="000000" w:themeColor="text1"/>
          <w:sz w:val="24"/>
          <w:szCs w:val="24"/>
        </w:rPr>
        <w:t>Israel</w:t>
      </w:r>
      <w:ins w:id="319" w:author="Author">
        <w:del w:id="320" w:author="Author">
          <w:r w:rsidR="009852C3" w:rsidRPr="00B907F8" w:rsidDel="00746AD5">
            <w:rPr>
              <w:rFonts w:asciiTheme="majorBidi" w:hAnsiTheme="majorBidi" w:cstheme="majorBidi"/>
              <w:color w:val="000000" w:themeColor="text1"/>
              <w:sz w:val="24"/>
              <w:szCs w:val="24"/>
            </w:rPr>
            <w:delText>,</w:delText>
          </w:r>
        </w:del>
      </w:ins>
      <w:r w:rsidR="00A40F63" w:rsidRPr="00B907F8">
        <w:rPr>
          <w:rFonts w:asciiTheme="majorBidi" w:hAnsiTheme="majorBidi" w:cstheme="majorBidi"/>
          <w:color w:val="000000" w:themeColor="text1"/>
          <w:sz w:val="24"/>
          <w:szCs w:val="24"/>
        </w:rPr>
        <w:t xml:space="preserve"> </w:t>
      </w:r>
      <w:del w:id="321" w:author="Author">
        <w:r w:rsidR="00A40F63" w:rsidRPr="00B907F8" w:rsidDel="009852C3">
          <w:rPr>
            <w:rFonts w:asciiTheme="majorBidi" w:hAnsiTheme="majorBidi" w:cstheme="majorBidi"/>
            <w:color w:val="000000" w:themeColor="text1"/>
            <w:sz w:val="24"/>
            <w:szCs w:val="24"/>
          </w:rPr>
          <w:delText>(e.g.</w:delText>
        </w:r>
      </w:del>
      <w:ins w:id="322" w:author="Author">
        <w:r w:rsidR="009852C3" w:rsidRPr="00B907F8">
          <w:rPr>
            <w:rFonts w:asciiTheme="majorBidi" w:hAnsiTheme="majorBidi" w:cstheme="majorBidi"/>
            <w:color w:val="000000" w:themeColor="text1"/>
            <w:sz w:val="24"/>
            <w:szCs w:val="24"/>
          </w:rPr>
          <w:t>such as</w:t>
        </w:r>
      </w:ins>
      <w:r w:rsidR="00A40F63" w:rsidRPr="00B907F8">
        <w:rPr>
          <w:rFonts w:asciiTheme="majorBidi" w:hAnsiTheme="majorBidi" w:cstheme="majorBidi"/>
          <w:color w:val="000000" w:themeColor="text1"/>
          <w:sz w:val="24"/>
          <w:szCs w:val="24"/>
        </w:rPr>
        <w:t xml:space="preserve"> </w:t>
      </w:r>
      <w:commentRangeStart w:id="323"/>
      <w:r w:rsidR="00A40F63" w:rsidRPr="00B907F8">
        <w:rPr>
          <w:rStyle w:val="Hyperlink"/>
          <w:rFonts w:asciiTheme="majorBidi" w:hAnsiTheme="majorBidi" w:cstheme="majorBidi"/>
          <w:color w:val="000000" w:themeColor="text1"/>
          <w:sz w:val="24"/>
          <w:szCs w:val="24"/>
          <w:u w:val="none"/>
        </w:rPr>
        <w:t>Mar’i and Buchweitz</w:t>
      </w:r>
      <w:del w:id="324" w:author="Author">
        <w:r w:rsidR="00A40F63" w:rsidRPr="00B907F8" w:rsidDel="009852C3">
          <w:rPr>
            <w:rStyle w:val="Hyperlink"/>
            <w:rFonts w:asciiTheme="majorBidi" w:hAnsiTheme="majorBidi" w:cstheme="majorBidi"/>
            <w:color w:val="000000" w:themeColor="text1"/>
            <w:sz w:val="24"/>
            <w:szCs w:val="24"/>
            <w:u w:val="none"/>
          </w:rPr>
          <w:delText>,</w:delText>
        </w:r>
      </w:del>
      <w:r w:rsidR="00A40F63" w:rsidRPr="00B907F8">
        <w:rPr>
          <w:rStyle w:val="Hyperlink"/>
          <w:rFonts w:asciiTheme="majorBidi" w:hAnsiTheme="majorBidi" w:cstheme="majorBidi"/>
          <w:color w:val="000000" w:themeColor="text1"/>
          <w:sz w:val="24"/>
          <w:szCs w:val="24"/>
          <w:u w:val="none"/>
        </w:rPr>
        <w:t xml:space="preserve"> </w:t>
      </w:r>
      <w:ins w:id="325" w:author="Author">
        <w:r w:rsidR="009852C3" w:rsidRPr="00B907F8">
          <w:rPr>
            <w:rStyle w:val="Hyperlink"/>
            <w:rFonts w:asciiTheme="majorBidi" w:hAnsiTheme="majorBidi" w:cstheme="majorBidi"/>
            <w:color w:val="000000" w:themeColor="text1"/>
            <w:sz w:val="24"/>
            <w:szCs w:val="24"/>
            <w:u w:val="none"/>
          </w:rPr>
          <w:t>(</w:t>
        </w:r>
      </w:ins>
      <w:r w:rsidR="00A40F63" w:rsidRPr="00B907F8">
        <w:rPr>
          <w:rStyle w:val="Hyperlink"/>
          <w:rFonts w:asciiTheme="majorBidi" w:hAnsiTheme="majorBidi" w:cstheme="majorBidi"/>
          <w:color w:val="000000" w:themeColor="text1"/>
          <w:sz w:val="24"/>
          <w:szCs w:val="24"/>
          <w:u w:val="none"/>
        </w:rPr>
        <w:t>2021</w:t>
      </w:r>
      <w:r w:rsidR="00A40F63" w:rsidRPr="00B907F8">
        <w:rPr>
          <w:rFonts w:asciiTheme="majorBidi" w:hAnsiTheme="majorBidi" w:cstheme="majorBidi"/>
          <w:color w:val="000000" w:themeColor="text1"/>
          <w:sz w:val="24"/>
          <w:szCs w:val="24"/>
        </w:rPr>
        <w:t>)</w:t>
      </w:r>
      <w:commentRangeEnd w:id="323"/>
      <w:r w:rsidR="00975896" w:rsidRPr="00B907F8">
        <w:rPr>
          <w:rStyle w:val="CommentReference"/>
          <w:rFonts w:asciiTheme="majorBidi" w:hAnsiTheme="majorBidi" w:cstheme="majorBidi"/>
          <w:sz w:val="24"/>
          <w:szCs w:val="24"/>
          <w:rPrChange w:id="326" w:author="Author">
            <w:rPr>
              <w:rStyle w:val="CommentReference"/>
              <w:rFonts w:ascii="Times New Roman" w:hAnsi="Times New Roman" w:cs="David"/>
            </w:rPr>
          </w:rPrChange>
        </w:rPr>
        <w:commentReference w:id="323"/>
      </w:r>
      <w:ins w:id="327" w:author="Author">
        <w:del w:id="328" w:author="Author">
          <w:r w:rsidR="009852C3" w:rsidRPr="00B907F8" w:rsidDel="00746AD5">
            <w:rPr>
              <w:rFonts w:asciiTheme="majorBidi" w:hAnsiTheme="majorBidi" w:cstheme="majorBidi"/>
              <w:color w:val="000000" w:themeColor="text1"/>
              <w:sz w:val="24"/>
              <w:szCs w:val="24"/>
            </w:rPr>
            <w:delText>,</w:delText>
          </w:r>
        </w:del>
      </w:ins>
      <w:r w:rsidR="00A40F63" w:rsidRPr="00B907F8">
        <w:rPr>
          <w:rFonts w:asciiTheme="majorBidi" w:hAnsiTheme="majorBidi" w:cstheme="majorBidi"/>
          <w:color w:val="000000" w:themeColor="text1"/>
          <w:sz w:val="24"/>
          <w:szCs w:val="24"/>
        </w:rPr>
        <w:t xml:space="preserve"> </w:t>
      </w:r>
      <w:ins w:id="329" w:author="Author">
        <w:r w:rsidR="009852C3" w:rsidRPr="00B907F8">
          <w:rPr>
            <w:rFonts w:asciiTheme="majorBidi" w:hAnsiTheme="majorBidi" w:cstheme="majorBidi"/>
            <w:color w:val="000000" w:themeColor="text1"/>
            <w:sz w:val="24"/>
            <w:szCs w:val="24"/>
          </w:rPr>
          <w:t xml:space="preserve">examine </w:t>
        </w:r>
        <w:r w:rsidR="00883DDC" w:rsidRPr="00B907F8">
          <w:rPr>
            <w:rFonts w:asciiTheme="majorBidi" w:hAnsiTheme="majorBidi" w:cstheme="majorBidi"/>
            <w:color w:val="000000" w:themeColor="text1"/>
            <w:sz w:val="24"/>
            <w:szCs w:val="24"/>
          </w:rPr>
          <w:t xml:space="preserve">the </w:t>
        </w:r>
        <w:r w:rsidR="009852C3" w:rsidRPr="00B907F8">
          <w:rPr>
            <w:rFonts w:asciiTheme="majorBidi" w:hAnsiTheme="majorBidi" w:cstheme="majorBidi"/>
            <w:color w:val="000000" w:themeColor="text1"/>
            <w:sz w:val="24"/>
            <w:szCs w:val="24"/>
          </w:rPr>
          <w:t xml:space="preserve">issues in a general way, </w:t>
        </w:r>
      </w:ins>
      <w:del w:id="330" w:author="Author">
        <w:r w:rsidR="00A40F63" w:rsidRPr="00B907F8" w:rsidDel="009852C3">
          <w:rPr>
            <w:rFonts w:asciiTheme="majorBidi" w:hAnsiTheme="majorBidi" w:cstheme="majorBidi"/>
            <w:color w:val="000000" w:themeColor="text1"/>
            <w:sz w:val="24"/>
            <w:szCs w:val="24"/>
          </w:rPr>
          <w:delText>by taking into account</w:delText>
        </w:r>
      </w:del>
      <w:ins w:id="331" w:author="Author">
        <w:del w:id="332" w:author="Author">
          <w:r w:rsidR="009852C3" w:rsidRPr="00B907F8" w:rsidDel="00883DDC">
            <w:rPr>
              <w:rFonts w:asciiTheme="majorBidi" w:hAnsiTheme="majorBidi" w:cstheme="majorBidi"/>
              <w:color w:val="000000" w:themeColor="text1"/>
              <w:sz w:val="24"/>
              <w:szCs w:val="24"/>
            </w:rPr>
            <w:delText>it</w:delText>
          </w:r>
        </w:del>
        <w:r w:rsidR="00883DDC" w:rsidRPr="00B907F8">
          <w:rPr>
            <w:rFonts w:asciiTheme="majorBidi" w:hAnsiTheme="majorBidi" w:cstheme="majorBidi"/>
            <w:color w:val="000000" w:themeColor="text1"/>
            <w:sz w:val="24"/>
            <w:szCs w:val="24"/>
          </w:rPr>
          <w:t>this study</w:t>
        </w:r>
        <w:r w:rsidR="009852C3" w:rsidRPr="00B907F8">
          <w:rPr>
            <w:rFonts w:asciiTheme="majorBidi" w:hAnsiTheme="majorBidi" w:cstheme="majorBidi"/>
            <w:color w:val="000000" w:themeColor="text1"/>
            <w:sz w:val="24"/>
            <w:szCs w:val="24"/>
          </w:rPr>
          <w:t xml:space="preserve"> focuses on</w:t>
        </w:r>
      </w:ins>
      <w:r w:rsidR="00A40F63" w:rsidRPr="00B907F8">
        <w:rPr>
          <w:rFonts w:asciiTheme="majorBidi" w:hAnsiTheme="majorBidi" w:cstheme="majorBidi"/>
          <w:color w:val="000000" w:themeColor="text1"/>
          <w:sz w:val="24"/>
          <w:szCs w:val="24"/>
        </w:rPr>
        <w:t xml:space="preserve"> the </w:t>
      </w:r>
      <w:ins w:id="333" w:author="Author">
        <w:del w:id="334" w:author="Author">
          <w:r w:rsidR="00740C96" w:rsidRPr="00B907F8" w:rsidDel="009852C3">
            <w:rPr>
              <w:rFonts w:asciiTheme="majorBidi" w:hAnsiTheme="majorBidi" w:cstheme="majorBidi"/>
              <w:color w:val="000000" w:themeColor="text1"/>
              <w:sz w:val="24"/>
              <w:szCs w:val="24"/>
            </w:rPr>
            <w:delText>unique</w:delText>
          </w:r>
        </w:del>
        <w:r w:rsidR="009852C3" w:rsidRPr="00B907F8">
          <w:rPr>
            <w:rFonts w:asciiTheme="majorBidi" w:hAnsiTheme="majorBidi" w:cstheme="majorBidi"/>
            <w:color w:val="000000" w:themeColor="text1"/>
            <w:sz w:val="24"/>
            <w:szCs w:val="24"/>
          </w:rPr>
          <w:t>particularities</w:t>
        </w:r>
        <w:r w:rsidR="00740C96" w:rsidRPr="00B907F8">
          <w:rPr>
            <w:rFonts w:asciiTheme="majorBidi" w:hAnsiTheme="majorBidi" w:cstheme="majorBidi"/>
            <w:color w:val="000000" w:themeColor="text1"/>
            <w:sz w:val="24"/>
            <w:szCs w:val="24"/>
          </w:rPr>
          <w:t xml:space="preserve"> </w:t>
        </w:r>
        <w:del w:id="335" w:author="Author">
          <w:r w:rsidR="00740C96" w:rsidRPr="00B907F8" w:rsidDel="009852C3">
            <w:rPr>
              <w:rFonts w:asciiTheme="majorBidi" w:hAnsiTheme="majorBidi" w:cstheme="majorBidi"/>
              <w:color w:val="000000" w:themeColor="text1"/>
              <w:sz w:val="24"/>
              <w:szCs w:val="24"/>
            </w:rPr>
            <w:delText xml:space="preserve">civilian status </w:delText>
          </w:r>
        </w:del>
        <w:r w:rsidR="00740C96" w:rsidRPr="00B907F8">
          <w:rPr>
            <w:rFonts w:asciiTheme="majorBidi" w:hAnsiTheme="majorBidi" w:cstheme="majorBidi"/>
            <w:color w:val="000000" w:themeColor="text1"/>
            <w:sz w:val="24"/>
            <w:szCs w:val="24"/>
          </w:rPr>
          <w:t xml:space="preserve">of Arab </w:t>
        </w:r>
        <w:r w:rsidR="009852C3" w:rsidRPr="00B907F8">
          <w:rPr>
            <w:rFonts w:asciiTheme="majorBidi" w:hAnsiTheme="majorBidi" w:cstheme="majorBidi"/>
            <w:color w:val="000000" w:themeColor="text1"/>
            <w:sz w:val="24"/>
            <w:szCs w:val="24"/>
          </w:rPr>
          <w:t xml:space="preserve">East </w:t>
        </w:r>
        <w:r w:rsidR="00740C96" w:rsidRPr="00B907F8">
          <w:rPr>
            <w:rFonts w:asciiTheme="majorBidi" w:hAnsiTheme="majorBidi" w:cstheme="majorBidi"/>
            <w:color w:val="000000" w:themeColor="text1"/>
            <w:sz w:val="24"/>
            <w:szCs w:val="24"/>
          </w:rPr>
          <w:t>Jerusalemite</w:t>
        </w:r>
        <w:r w:rsidR="00746AD5">
          <w:rPr>
            <w:rFonts w:asciiTheme="majorBidi" w:hAnsiTheme="majorBidi" w:cstheme="majorBidi"/>
            <w:color w:val="000000" w:themeColor="text1"/>
            <w:sz w:val="24"/>
            <w:szCs w:val="24"/>
          </w:rPr>
          <w:t xml:space="preserve"> teacher</w:t>
        </w:r>
        <w:r w:rsidR="00740C96" w:rsidRPr="00B907F8">
          <w:rPr>
            <w:rFonts w:asciiTheme="majorBidi" w:hAnsiTheme="majorBidi" w:cstheme="majorBidi"/>
            <w:color w:val="000000" w:themeColor="text1"/>
            <w:sz w:val="24"/>
            <w:szCs w:val="24"/>
          </w:rPr>
          <w:t>s</w:t>
        </w:r>
        <w:r w:rsidR="009852C3" w:rsidRPr="00B907F8">
          <w:rPr>
            <w:rFonts w:asciiTheme="majorBidi" w:hAnsiTheme="majorBidi" w:cstheme="majorBidi"/>
            <w:color w:val="000000" w:themeColor="text1"/>
            <w:sz w:val="24"/>
            <w:szCs w:val="24"/>
          </w:rPr>
          <w:t>’ experience</w:t>
        </w:r>
        <w:r w:rsidR="00746AD5">
          <w:rPr>
            <w:rFonts w:asciiTheme="majorBidi" w:hAnsiTheme="majorBidi" w:cstheme="majorBidi"/>
            <w:color w:val="000000" w:themeColor="text1"/>
            <w:sz w:val="24"/>
            <w:szCs w:val="24"/>
          </w:rPr>
          <w:t>s</w:t>
        </w:r>
        <w:r w:rsidR="00FB087E" w:rsidRPr="00B907F8">
          <w:rPr>
            <w:rFonts w:asciiTheme="majorBidi" w:hAnsiTheme="majorBidi" w:cstheme="majorBidi"/>
            <w:color w:val="000000" w:themeColor="text1"/>
            <w:sz w:val="24"/>
            <w:szCs w:val="24"/>
          </w:rPr>
          <w:t xml:space="preserve"> </w:t>
        </w:r>
        <w:del w:id="336" w:author="Author">
          <w:r w:rsidR="00FB087E" w:rsidRPr="00B907F8" w:rsidDel="009852C3">
            <w:rPr>
              <w:rFonts w:asciiTheme="majorBidi" w:hAnsiTheme="majorBidi" w:cstheme="majorBidi"/>
              <w:color w:val="000000" w:themeColor="text1"/>
              <w:sz w:val="24"/>
              <w:szCs w:val="24"/>
            </w:rPr>
            <w:delText xml:space="preserve">and </w:delText>
          </w:r>
          <w:r w:rsidR="00C329E1" w:rsidRPr="00B907F8" w:rsidDel="009852C3">
            <w:rPr>
              <w:rFonts w:asciiTheme="majorBidi" w:hAnsiTheme="majorBidi" w:cstheme="majorBidi"/>
              <w:color w:val="000000" w:themeColor="text1"/>
              <w:sz w:val="24"/>
              <w:szCs w:val="24"/>
            </w:rPr>
            <w:delText>the fact that the</w:delText>
          </w:r>
        </w:del>
        <w:r w:rsidR="004627CF" w:rsidRPr="00B907F8">
          <w:rPr>
            <w:rFonts w:asciiTheme="majorBidi" w:hAnsiTheme="majorBidi" w:cstheme="majorBidi"/>
            <w:color w:val="000000" w:themeColor="text1"/>
            <w:sz w:val="24"/>
            <w:szCs w:val="24"/>
          </w:rPr>
          <w:t>with</w:t>
        </w:r>
        <w:r w:rsidR="009852C3" w:rsidRPr="00B907F8">
          <w:rPr>
            <w:rFonts w:asciiTheme="majorBidi" w:hAnsiTheme="majorBidi" w:cstheme="majorBidi"/>
            <w:color w:val="000000" w:themeColor="text1"/>
            <w:sz w:val="24"/>
            <w:szCs w:val="24"/>
          </w:rPr>
          <w:t xml:space="preserve"> </w:t>
        </w:r>
        <w:del w:id="337" w:author="Author">
          <w:r w:rsidR="00C329E1" w:rsidRPr="00B907F8" w:rsidDel="009852C3">
            <w:rPr>
              <w:rFonts w:asciiTheme="majorBidi" w:hAnsiTheme="majorBidi" w:cstheme="majorBidi"/>
              <w:color w:val="000000" w:themeColor="text1"/>
              <w:sz w:val="24"/>
              <w:szCs w:val="24"/>
            </w:rPr>
            <w:delText xml:space="preserve"> </w:delText>
          </w:r>
          <w:r w:rsidR="00FB087E" w:rsidRPr="00B907F8" w:rsidDel="004627CF">
            <w:rPr>
              <w:rFonts w:asciiTheme="majorBidi" w:hAnsiTheme="majorBidi" w:cstheme="majorBidi"/>
              <w:color w:val="000000" w:themeColor="text1"/>
              <w:sz w:val="24"/>
              <w:szCs w:val="24"/>
            </w:rPr>
            <w:delText>e</w:delText>
          </w:r>
        </w:del>
        <w:r w:rsidR="004627CF" w:rsidRPr="00B907F8">
          <w:rPr>
            <w:rFonts w:asciiTheme="majorBidi" w:hAnsiTheme="majorBidi" w:cstheme="majorBidi"/>
            <w:color w:val="000000" w:themeColor="text1"/>
            <w:sz w:val="24"/>
            <w:szCs w:val="24"/>
          </w:rPr>
          <w:t>divided e</w:t>
        </w:r>
        <w:r w:rsidR="00FB087E" w:rsidRPr="00B907F8">
          <w:rPr>
            <w:rFonts w:asciiTheme="majorBidi" w:hAnsiTheme="majorBidi" w:cstheme="majorBidi"/>
            <w:color w:val="000000" w:themeColor="text1"/>
            <w:sz w:val="24"/>
            <w:szCs w:val="24"/>
          </w:rPr>
          <w:t>ducation</w:t>
        </w:r>
        <w:r w:rsidR="009852C3" w:rsidRPr="00B907F8">
          <w:rPr>
            <w:rFonts w:asciiTheme="majorBidi" w:hAnsiTheme="majorBidi" w:cstheme="majorBidi"/>
            <w:color w:val="000000" w:themeColor="text1"/>
            <w:sz w:val="24"/>
            <w:szCs w:val="24"/>
          </w:rPr>
          <w:t>al provision</w:t>
        </w:r>
        <w:del w:id="338" w:author="Author">
          <w:r w:rsidR="00FB087E" w:rsidRPr="00B907F8" w:rsidDel="009852C3">
            <w:rPr>
              <w:rFonts w:asciiTheme="majorBidi" w:hAnsiTheme="majorBidi" w:cstheme="majorBidi"/>
              <w:color w:val="000000" w:themeColor="text1"/>
              <w:sz w:val="24"/>
              <w:szCs w:val="24"/>
            </w:rPr>
            <w:delText>al</w:delText>
          </w:r>
        </w:del>
        <w:r w:rsidR="00FB087E" w:rsidRPr="00B907F8">
          <w:rPr>
            <w:rFonts w:asciiTheme="majorBidi" w:hAnsiTheme="majorBidi" w:cstheme="majorBidi"/>
            <w:color w:val="000000" w:themeColor="text1"/>
            <w:sz w:val="24"/>
            <w:szCs w:val="24"/>
          </w:rPr>
          <w:t xml:space="preserve"> </w:t>
        </w:r>
        <w:del w:id="339" w:author="Author">
          <w:r w:rsidR="00FB087E" w:rsidRPr="00B907F8" w:rsidDel="004627CF">
            <w:rPr>
              <w:rFonts w:asciiTheme="majorBidi" w:hAnsiTheme="majorBidi" w:cstheme="majorBidi"/>
              <w:color w:val="000000" w:themeColor="text1"/>
              <w:sz w:val="24"/>
              <w:szCs w:val="24"/>
            </w:rPr>
            <w:delText xml:space="preserve">system </w:delText>
          </w:r>
        </w:del>
        <w:r w:rsidR="004627CF" w:rsidRPr="00B907F8">
          <w:rPr>
            <w:rFonts w:asciiTheme="majorBidi" w:hAnsiTheme="majorBidi" w:cstheme="majorBidi"/>
            <w:color w:val="000000" w:themeColor="text1"/>
            <w:sz w:val="24"/>
            <w:szCs w:val="24"/>
          </w:rPr>
          <w:t>controlled by</w:t>
        </w:r>
        <w:del w:id="340" w:author="Author">
          <w:r w:rsidR="00C329E1" w:rsidRPr="00B907F8" w:rsidDel="009852C3">
            <w:rPr>
              <w:rFonts w:asciiTheme="majorBidi" w:hAnsiTheme="majorBidi" w:cstheme="majorBidi"/>
              <w:color w:val="000000" w:themeColor="text1"/>
              <w:sz w:val="24"/>
              <w:szCs w:val="24"/>
            </w:rPr>
            <w:delText xml:space="preserve">in East Jerusalem </w:delText>
          </w:r>
          <w:r w:rsidR="00FB087E" w:rsidRPr="00B907F8" w:rsidDel="009852C3">
            <w:rPr>
              <w:rFonts w:asciiTheme="majorBidi" w:hAnsiTheme="majorBidi" w:cstheme="majorBidi"/>
              <w:color w:val="000000" w:themeColor="text1"/>
              <w:sz w:val="24"/>
              <w:szCs w:val="24"/>
            </w:rPr>
            <w:delText xml:space="preserve">is governed </w:delText>
          </w:r>
        </w:del>
        <w:r w:rsidR="009852C3" w:rsidRPr="00B907F8">
          <w:rPr>
            <w:rFonts w:asciiTheme="majorBidi" w:hAnsiTheme="majorBidi" w:cstheme="majorBidi"/>
            <w:color w:val="000000" w:themeColor="text1"/>
            <w:sz w:val="24"/>
            <w:szCs w:val="24"/>
          </w:rPr>
          <w:t xml:space="preserve"> </w:t>
        </w:r>
        <w:del w:id="341" w:author="Author">
          <w:r w:rsidR="00FB087E" w:rsidRPr="00B907F8" w:rsidDel="009852C3">
            <w:rPr>
              <w:rFonts w:asciiTheme="majorBidi" w:hAnsiTheme="majorBidi" w:cstheme="majorBidi"/>
              <w:color w:val="000000" w:themeColor="text1"/>
              <w:sz w:val="24"/>
              <w:szCs w:val="24"/>
            </w:rPr>
            <w:delText>by</w:delText>
          </w:r>
          <w:r w:rsidR="00C329E1" w:rsidRPr="00B907F8" w:rsidDel="009852C3">
            <w:rPr>
              <w:rFonts w:asciiTheme="majorBidi" w:hAnsiTheme="majorBidi" w:cstheme="majorBidi"/>
              <w:color w:val="000000" w:themeColor="text1"/>
              <w:sz w:val="24"/>
              <w:szCs w:val="24"/>
            </w:rPr>
            <w:delText xml:space="preserve"> two </w:delText>
          </w:r>
        </w:del>
        <w:r w:rsidR="00C329E1" w:rsidRPr="00B907F8">
          <w:rPr>
            <w:rFonts w:asciiTheme="majorBidi" w:hAnsiTheme="majorBidi" w:cstheme="majorBidi"/>
            <w:color w:val="000000" w:themeColor="text1"/>
            <w:sz w:val="24"/>
            <w:szCs w:val="24"/>
          </w:rPr>
          <w:t>rival</w:t>
        </w:r>
        <w:del w:id="342" w:author="Author">
          <w:r w:rsidR="00C329E1" w:rsidRPr="00B907F8" w:rsidDel="009852C3">
            <w:rPr>
              <w:rFonts w:asciiTheme="majorBidi" w:hAnsiTheme="majorBidi" w:cstheme="majorBidi"/>
              <w:color w:val="000000" w:themeColor="text1"/>
              <w:sz w:val="24"/>
              <w:szCs w:val="24"/>
            </w:rPr>
            <w:delText>ry</w:delText>
          </w:r>
        </w:del>
        <w:r w:rsidR="00C329E1" w:rsidRPr="00B907F8">
          <w:rPr>
            <w:rFonts w:asciiTheme="majorBidi" w:hAnsiTheme="majorBidi" w:cstheme="majorBidi"/>
            <w:color w:val="000000" w:themeColor="text1"/>
            <w:sz w:val="24"/>
            <w:szCs w:val="24"/>
          </w:rPr>
          <w:t xml:space="preserve"> </w:t>
        </w:r>
        <w:del w:id="343" w:author="Author">
          <w:r w:rsidR="00C329E1" w:rsidRPr="00B907F8" w:rsidDel="009852C3">
            <w:rPr>
              <w:rFonts w:asciiTheme="majorBidi" w:hAnsiTheme="majorBidi" w:cstheme="majorBidi"/>
              <w:color w:val="000000" w:themeColor="text1"/>
              <w:sz w:val="24"/>
              <w:szCs w:val="24"/>
            </w:rPr>
            <w:delText>nations</w:delText>
          </w:r>
          <w:r w:rsidR="00740C96" w:rsidRPr="00B907F8" w:rsidDel="009852C3">
            <w:rPr>
              <w:rFonts w:asciiTheme="majorBidi" w:hAnsiTheme="majorBidi" w:cstheme="majorBidi"/>
              <w:color w:val="000000" w:themeColor="text1"/>
              <w:sz w:val="24"/>
              <w:szCs w:val="24"/>
            </w:rPr>
            <w:delText xml:space="preserve"> </w:delText>
          </w:r>
          <w:r w:rsidR="00C329E1" w:rsidRPr="00B907F8" w:rsidDel="009852C3">
            <w:rPr>
              <w:rFonts w:asciiTheme="majorBidi" w:hAnsiTheme="majorBidi" w:cstheme="majorBidi"/>
              <w:color w:val="000000" w:themeColor="text1"/>
              <w:sz w:val="24"/>
              <w:szCs w:val="24"/>
            </w:rPr>
            <w:delText xml:space="preserve">competing </w:delText>
          </w:r>
        </w:del>
      </w:ins>
      <w:del w:id="344" w:author="Author">
        <w:r w:rsidR="00A40F63" w:rsidRPr="00B907F8" w:rsidDel="009852C3">
          <w:rPr>
            <w:rFonts w:asciiTheme="majorBidi" w:hAnsiTheme="majorBidi" w:cstheme="majorBidi"/>
            <w:color w:val="000000" w:themeColor="text1"/>
            <w:sz w:val="24"/>
            <w:szCs w:val="24"/>
            <w:highlight w:val="yellow"/>
            <w:rPrChange w:id="345" w:author="Author">
              <w:rPr>
                <w:rFonts w:asciiTheme="majorBidi" w:hAnsiTheme="majorBidi" w:cstheme="majorBidi"/>
                <w:color w:val="000000" w:themeColor="text1"/>
                <w:sz w:val="24"/>
                <w:szCs w:val="24"/>
              </w:rPr>
            </w:rPrChange>
          </w:rPr>
          <w:delText>rival</w:delText>
        </w:r>
      </w:del>
      <w:ins w:id="346" w:author="Author">
        <w:del w:id="347" w:author="Author">
          <w:r w:rsidR="00C329E1" w:rsidRPr="00B907F8" w:rsidDel="009852C3">
            <w:rPr>
              <w:rFonts w:asciiTheme="majorBidi" w:hAnsiTheme="majorBidi" w:cstheme="majorBidi"/>
              <w:color w:val="000000" w:themeColor="text1"/>
              <w:sz w:val="24"/>
              <w:szCs w:val="24"/>
              <w:highlight w:val="yellow"/>
            </w:rPr>
            <w:delText xml:space="preserve"> </w:delText>
          </w:r>
        </w:del>
      </w:ins>
      <w:del w:id="348" w:author="Author">
        <w:r w:rsidR="00A40F63" w:rsidRPr="00B907F8" w:rsidDel="009852C3">
          <w:rPr>
            <w:rFonts w:asciiTheme="majorBidi" w:hAnsiTheme="majorBidi" w:cstheme="majorBidi"/>
            <w:color w:val="000000" w:themeColor="text1"/>
            <w:sz w:val="24"/>
            <w:szCs w:val="24"/>
            <w:highlight w:val="yellow"/>
            <w:rPrChange w:id="349" w:author="Author">
              <w:rPr>
                <w:rFonts w:asciiTheme="majorBidi" w:hAnsiTheme="majorBidi" w:cstheme="majorBidi"/>
                <w:color w:val="000000" w:themeColor="text1"/>
                <w:sz w:val="24"/>
                <w:szCs w:val="24"/>
              </w:rPr>
            </w:rPrChange>
          </w:rPr>
          <w:delText xml:space="preserve">ry </w:delText>
        </w:r>
        <w:r w:rsidR="00A40F63" w:rsidRPr="00B907F8" w:rsidDel="009852C3">
          <w:rPr>
            <w:rFonts w:asciiTheme="majorBidi" w:hAnsiTheme="majorBidi" w:cstheme="majorBidi"/>
            <w:color w:val="000000" w:themeColor="text1"/>
            <w:sz w:val="24"/>
            <w:szCs w:val="24"/>
          </w:rPr>
          <w:delText>for control</w:delText>
        </w:r>
      </w:del>
      <w:ins w:id="350" w:author="Author">
        <w:del w:id="351" w:author="Author">
          <w:r w:rsidR="00C329E1" w:rsidRPr="00B907F8" w:rsidDel="009852C3">
            <w:rPr>
              <w:rFonts w:asciiTheme="majorBidi" w:hAnsiTheme="majorBidi" w:cstheme="majorBidi"/>
              <w:color w:val="000000" w:themeColor="text1"/>
              <w:sz w:val="24"/>
              <w:szCs w:val="24"/>
            </w:rPr>
            <w:delText xml:space="preserve">, </w:delText>
          </w:r>
        </w:del>
      </w:ins>
      <w:del w:id="352" w:author="Author">
        <w:r w:rsidR="00A40F63" w:rsidRPr="00B907F8" w:rsidDel="009852C3">
          <w:rPr>
            <w:rFonts w:asciiTheme="majorBidi" w:hAnsiTheme="majorBidi" w:cstheme="majorBidi"/>
            <w:color w:val="000000" w:themeColor="text1"/>
            <w:sz w:val="24"/>
            <w:szCs w:val="24"/>
          </w:rPr>
          <w:delText xml:space="preserve"> </w:delText>
        </w:r>
      </w:del>
      <w:ins w:id="353" w:author="Author">
        <w:del w:id="354" w:author="Author">
          <w:r w:rsidR="00C329E1" w:rsidRPr="00B907F8" w:rsidDel="009852C3">
            <w:rPr>
              <w:rFonts w:asciiTheme="majorBidi" w:hAnsiTheme="majorBidi" w:cstheme="majorBidi"/>
              <w:color w:val="000000" w:themeColor="text1"/>
              <w:sz w:val="24"/>
              <w:szCs w:val="24"/>
            </w:rPr>
            <w:delText xml:space="preserve">namely </w:delText>
          </w:r>
        </w:del>
      </w:ins>
      <w:del w:id="355" w:author="Author">
        <w:r w:rsidR="00A40F63" w:rsidRPr="00B907F8" w:rsidDel="009852C3">
          <w:rPr>
            <w:rFonts w:asciiTheme="majorBidi" w:hAnsiTheme="majorBidi" w:cstheme="majorBidi"/>
            <w:color w:val="000000" w:themeColor="text1"/>
            <w:sz w:val="24"/>
            <w:szCs w:val="24"/>
          </w:rPr>
          <w:delText xml:space="preserve">over the education of Arab Jerusalemites between the </w:delText>
        </w:r>
      </w:del>
      <w:r w:rsidR="00A40F63" w:rsidRPr="00B907F8">
        <w:rPr>
          <w:rFonts w:asciiTheme="majorBidi" w:hAnsiTheme="majorBidi" w:cstheme="majorBidi"/>
          <w:color w:val="000000" w:themeColor="text1"/>
          <w:sz w:val="24"/>
          <w:szCs w:val="24"/>
        </w:rPr>
        <w:t xml:space="preserve">Israeli and </w:t>
      </w:r>
      <w:ins w:id="356" w:author="Author">
        <w:del w:id="357" w:author="Author">
          <w:r w:rsidR="00C329E1" w:rsidRPr="00B907F8" w:rsidDel="009852C3">
            <w:rPr>
              <w:rFonts w:asciiTheme="majorBidi" w:hAnsiTheme="majorBidi" w:cstheme="majorBidi"/>
              <w:color w:val="000000" w:themeColor="text1"/>
              <w:sz w:val="24"/>
              <w:szCs w:val="24"/>
            </w:rPr>
            <w:delText xml:space="preserve">the </w:delText>
          </w:r>
        </w:del>
      </w:ins>
      <w:r w:rsidR="00A40F63" w:rsidRPr="00B907F8">
        <w:rPr>
          <w:rFonts w:asciiTheme="majorBidi" w:hAnsiTheme="majorBidi" w:cstheme="majorBidi"/>
          <w:color w:val="000000" w:themeColor="text1"/>
          <w:sz w:val="24"/>
          <w:szCs w:val="24"/>
        </w:rPr>
        <w:t xml:space="preserve">Palestinian educational </w:t>
      </w:r>
      <w:ins w:id="358" w:author="Author">
        <w:del w:id="359" w:author="Author">
          <w:r w:rsidR="00C329E1" w:rsidRPr="00B907F8" w:rsidDel="005F00C0">
            <w:rPr>
              <w:rFonts w:asciiTheme="majorBidi" w:hAnsiTheme="majorBidi" w:cstheme="majorBidi"/>
              <w:color w:val="000000" w:themeColor="text1"/>
              <w:sz w:val="24"/>
              <w:szCs w:val="24"/>
            </w:rPr>
            <w:delText xml:space="preserve">educational </w:delText>
          </w:r>
        </w:del>
      </w:ins>
      <w:r w:rsidR="00A40F63" w:rsidRPr="00B907F8">
        <w:rPr>
          <w:rFonts w:asciiTheme="majorBidi" w:hAnsiTheme="majorBidi" w:cstheme="majorBidi"/>
          <w:color w:val="000000" w:themeColor="text1"/>
          <w:sz w:val="24"/>
          <w:szCs w:val="24"/>
        </w:rPr>
        <w:t>authorities.</w:t>
      </w:r>
      <w:ins w:id="360" w:author="Author">
        <w:r w:rsidR="004627CF" w:rsidRPr="00B907F8">
          <w:rPr>
            <w:rFonts w:asciiTheme="majorBidi" w:hAnsiTheme="majorBidi" w:cstheme="majorBidi"/>
            <w:color w:val="000000" w:themeColor="text1"/>
            <w:sz w:val="24"/>
            <w:szCs w:val="24"/>
          </w:rPr>
          <w:t xml:space="preserve"> </w:t>
        </w:r>
        <w:del w:id="361" w:author="Author">
          <w:r w:rsidR="00740C96" w:rsidRPr="00B907F8" w:rsidDel="004627CF">
            <w:rPr>
              <w:rFonts w:asciiTheme="majorBidi" w:hAnsiTheme="majorBidi" w:cstheme="majorBidi"/>
              <w:color w:val="000000" w:themeColor="text1"/>
              <w:sz w:val="24"/>
              <w:szCs w:val="24"/>
            </w:rPr>
            <w:delText xml:space="preserve"> </w:delText>
          </w:r>
          <w:r w:rsidR="004627CF" w:rsidRPr="00B907F8" w:rsidDel="00883DDC">
            <w:rPr>
              <w:rFonts w:asciiTheme="majorBidi" w:hAnsiTheme="majorBidi" w:cstheme="majorBidi"/>
              <w:color w:val="000000" w:themeColor="text1"/>
              <w:sz w:val="24"/>
              <w:szCs w:val="24"/>
            </w:rPr>
            <w:delText xml:space="preserve">The </w:delText>
          </w:r>
        </w:del>
        <w:r w:rsidR="004627CF" w:rsidRPr="00B907F8">
          <w:rPr>
            <w:rFonts w:asciiTheme="majorBidi" w:hAnsiTheme="majorBidi" w:cstheme="majorBidi"/>
            <w:color w:val="000000" w:themeColor="text1"/>
            <w:sz w:val="24"/>
            <w:szCs w:val="24"/>
          </w:rPr>
          <w:t>East Jerusalem education</w:t>
        </w:r>
        <w:r w:rsidR="00883DDC" w:rsidRPr="00B907F8">
          <w:rPr>
            <w:rFonts w:asciiTheme="majorBidi" w:hAnsiTheme="majorBidi" w:cstheme="majorBidi"/>
            <w:color w:val="000000" w:themeColor="text1"/>
            <w:sz w:val="24"/>
            <w:szCs w:val="24"/>
          </w:rPr>
          <w:t>al</w:t>
        </w:r>
        <w:r w:rsidR="004627CF" w:rsidRPr="00B907F8">
          <w:rPr>
            <w:rFonts w:asciiTheme="majorBidi" w:hAnsiTheme="majorBidi" w:cstheme="majorBidi"/>
            <w:color w:val="000000" w:themeColor="text1"/>
            <w:sz w:val="24"/>
            <w:szCs w:val="24"/>
          </w:rPr>
          <w:t xml:space="preserve"> </w:t>
        </w:r>
        <w:r w:rsidR="00883DDC" w:rsidRPr="00B907F8">
          <w:rPr>
            <w:rFonts w:asciiTheme="majorBidi" w:hAnsiTheme="majorBidi" w:cstheme="majorBidi"/>
            <w:color w:val="000000" w:themeColor="text1"/>
            <w:sz w:val="24"/>
            <w:szCs w:val="24"/>
          </w:rPr>
          <w:t xml:space="preserve">institutions </w:t>
        </w:r>
        <w:del w:id="362" w:author="Author">
          <w:r w:rsidR="004627CF" w:rsidRPr="00B907F8" w:rsidDel="00883DDC">
            <w:rPr>
              <w:rFonts w:asciiTheme="majorBidi" w:hAnsiTheme="majorBidi" w:cstheme="majorBidi"/>
              <w:color w:val="000000" w:themeColor="text1"/>
              <w:sz w:val="24"/>
              <w:szCs w:val="24"/>
            </w:rPr>
            <w:delText>system is divided between</w:delText>
          </w:r>
        </w:del>
        <w:r w:rsidR="00883DDC" w:rsidRPr="00B907F8">
          <w:rPr>
            <w:rFonts w:asciiTheme="majorBidi" w:hAnsiTheme="majorBidi" w:cstheme="majorBidi"/>
            <w:color w:val="000000" w:themeColor="text1"/>
            <w:sz w:val="24"/>
            <w:szCs w:val="24"/>
          </w:rPr>
          <w:t>are</w:t>
        </w:r>
        <w:r w:rsidR="004627CF" w:rsidRPr="00B907F8">
          <w:rPr>
            <w:rFonts w:asciiTheme="majorBidi" w:hAnsiTheme="majorBidi" w:cstheme="majorBidi"/>
            <w:color w:val="000000" w:themeColor="text1"/>
            <w:sz w:val="24"/>
            <w:szCs w:val="24"/>
          </w:rPr>
          <w:t xml:space="preserve"> </w:t>
        </w:r>
        <w:del w:id="363" w:author="Author">
          <w:r w:rsidR="004627CF" w:rsidRPr="00B907F8" w:rsidDel="00883DDC">
            <w:rPr>
              <w:rFonts w:asciiTheme="majorBidi" w:hAnsiTheme="majorBidi" w:cstheme="majorBidi"/>
              <w:color w:val="000000" w:themeColor="text1"/>
              <w:sz w:val="24"/>
              <w:szCs w:val="24"/>
            </w:rPr>
            <w:delText xml:space="preserve">institutions </w:delText>
          </w:r>
        </w:del>
        <w:r w:rsidR="004627CF" w:rsidRPr="00B907F8">
          <w:rPr>
            <w:rFonts w:asciiTheme="majorBidi" w:hAnsiTheme="majorBidi" w:cstheme="majorBidi"/>
            <w:color w:val="000000" w:themeColor="text1"/>
            <w:sz w:val="24"/>
            <w:szCs w:val="24"/>
          </w:rPr>
          <w:t xml:space="preserve">supervised </w:t>
        </w:r>
        <w:del w:id="364" w:author="Author">
          <w:r w:rsidR="00883DDC" w:rsidRPr="00B907F8" w:rsidDel="00746AD5">
            <w:rPr>
              <w:rFonts w:asciiTheme="majorBidi" w:hAnsiTheme="majorBidi" w:cstheme="majorBidi"/>
              <w:color w:val="000000" w:themeColor="text1"/>
              <w:sz w:val="24"/>
              <w:szCs w:val="24"/>
            </w:rPr>
            <w:delText xml:space="preserve">either </w:delText>
          </w:r>
        </w:del>
        <w:r w:rsidR="004627CF" w:rsidRPr="00B907F8">
          <w:rPr>
            <w:rFonts w:asciiTheme="majorBidi" w:hAnsiTheme="majorBidi" w:cstheme="majorBidi"/>
            <w:color w:val="000000" w:themeColor="text1"/>
            <w:sz w:val="24"/>
            <w:szCs w:val="24"/>
          </w:rPr>
          <w:t xml:space="preserve">by </w:t>
        </w:r>
        <w:r w:rsidR="00746AD5" w:rsidRPr="00B907F8">
          <w:rPr>
            <w:rFonts w:asciiTheme="majorBidi" w:hAnsiTheme="majorBidi" w:cstheme="majorBidi"/>
            <w:color w:val="000000" w:themeColor="text1"/>
            <w:sz w:val="24"/>
            <w:szCs w:val="24"/>
          </w:rPr>
          <w:t xml:space="preserve">either </w:t>
        </w:r>
        <w:r w:rsidR="004627CF" w:rsidRPr="00B907F8">
          <w:rPr>
            <w:rFonts w:asciiTheme="majorBidi" w:hAnsiTheme="majorBidi" w:cstheme="majorBidi"/>
            <w:color w:val="000000" w:themeColor="text1"/>
            <w:sz w:val="24"/>
            <w:szCs w:val="24"/>
          </w:rPr>
          <w:t xml:space="preserve">the Israeli Ministry of Education </w:t>
        </w:r>
        <w:del w:id="365" w:author="Author">
          <w:r w:rsidR="004627CF" w:rsidRPr="00B907F8" w:rsidDel="00883DDC">
            <w:rPr>
              <w:rFonts w:asciiTheme="majorBidi" w:hAnsiTheme="majorBidi" w:cstheme="majorBidi"/>
              <w:color w:val="000000" w:themeColor="text1"/>
              <w:sz w:val="24"/>
              <w:szCs w:val="24"/>
            </w:rPr>
            <w:delText>and those supervised by</w:delText>
          </w:r>
        </w:del>
        <w:r w:rsidR="00883DDC" w:rsidRPr="00B907F8">
          <w:rPr>
            <w:rFonts w:asciiTheme="majorBidi" w:hAnsiTheme="majorBidi" w:cstheme="majorBidi"/>
            <w:color w:val="000000" w:themeColor="text1"/>
            <w:sz w:val="24"/>
            <w:szCs w:val="24"/>
          </w:rPr>
          <w:t>or</w:t>
        </w:r>
        <w:r w:rsidR="004627CF" w:rsidRPr="00B907F8">
          <w:rPr>
            <w:rFonts w:asciiTheme="majorBidi" w:hAnsiTheme="majorBidi" w:cstheme="majorBidi"/>
            <w:color w:val="000000" w:themeColor="text1"/>
            <w:sz w:val="24"/>
            <w:szCs w:val="24"/>
          </w:rPr>
          <w:t xml:space="preserve"> its Palestinian Authority </w:t>
        </w:r>
        <w:r w:rsidR="00746AD5">
          <w:rPr>
            <w:rFonts w:asciiTheme="majorBidi" w:hAnsiTheme="majorBidi" w:cstheme="majorBidi"/>
            <w:color w:val="000000" w:themeColor="text1"/>
            <w:sz w:val="24"/>
            <w:szCs w:val="24"/>
          </w:rPr>
          <w:t xml:space="preserve">(PA) </w:t>
        </w:r>
        <w:r w:rsidR="004627CF" w:rsidRPr="00B907F8">
          <w:rPr>
            <w:rFonts w:asciiTheme="majorBidi" w:hAnsiTheme="majorBidi" w:cstheme="majorBidi"/>
            <w:color w:val="000000" w:themeColor="text1"/>
            <w:sz w:val="24"/>
            <w:szCs w:val="24"/>
          </w:rPr>
          <w:t xml:space="preserve">counterpart. The Israeli ministry requires teachers in its </w:t>
        </w:r>
        <w:del w:id="366" w:author="Author">
          <w:r w:rsidR="004627CF" w:rsidRPr="00B907F8" w:rsidDel="00883DDC">
            <w:rPr>
              <w:rFonts w:asciiTheme="majorBidi" w:hAnsiTheme="majorBidi" w:cstheme="majorBidi"/>
              <w:color w:val="000000" w:themeColor="text1"/>
              <w:sz w:val="24"/>
              <w:szCs w:val="24"/>
            </w:rPr>
            <w:delText xml:space="preserve">public </w:delText>
          </w:r>
        </w:del>
        <w:r w:rsidR="004627CF" w:rsidRPr="00B907F8">
          <w:rPr>
            <w:rFonts w:asciiTheme="majorBidi" w:hAnsiTheme="majorBidi" w:cstheme="majorBidi"/>
            <w:color w:val="000000" w:themeColor="text1"/>
            <w:sz w:val="24"/>
            <w:szCs w:val="24"/>
          </w:rPr>
          <w:t>school</w:t>
        </w:r>
        <w:r w:rsidR="00883DDC" w:rsidRPr="00B907F8">
          <w:rPr>
            <w:rFonts w:asciiTheme="majorBidi" w:hAnsiTheme="majorBidi" w:cstheme="majorBidi"/>
            <w:color w:val="000000" w:themeColor="text1"/>
            <w:sz w:val="24"/>
            <w:szCs w:val="24"/>
          </w:rPr>
          <w:t>s</w:t>
        </w:r>
        <w:r w:rsidR="004627CF" w:rsidRPr="00B907F8">
          <w:rPr>
            <w:rFonts w:asciiTheme="majorBidi" w:hAnsiTheme="majorBidi" w:cstheme="majorBidi"/>
            <w:color w:val="000000" w:themeColor="text1"/>
            <w:sz w:val="24"/>
            <w:szCs w:val="24"/>
          </w:rPr>
          <w:t xml:space="preserve"> </w:t>
        </w:r>
        <w:del w:id="367" w:author="Author">
          <w:r w:rsidR="004627CF" w:rsidRPr="00B907F8" w:rsidDel="00883DDC">
            <w:rPr>
              <w:rFonts w:asciiTheme="majorBidi" w:hAnsiTheme="majorBidi" w:cstheme="majorBidi"/>
              <w:color w:val="000000" w:themeColor="text1"/>
              <w:sz w:val="24"/>
              <w:szCs w:val="24"/>
            </w:rPr>
            <w:delText xml:space="preserve">system </w:delText>
          </w:r>
        </w:del>
        <w:r w:rsidR="004627CF" w:rsidRPr="00B907F8">
          <w:rPr>
            <w:rFonts w:asciiTheme="majorBidi" w:hAnsiTheme="majorBidi" w:cstheme="majorBidi"/>
            <w:color w:val="000000" w:themeColor="text1"/>
            <w:sz w:val="24"/>
            <w:szCs w:val="24"/>
          </w:rPr>
          <w:t>to study Hebrew at an Israeli academic institution.</w:t>
        </w:r>
      </w:ins>
    </w:p>
    <w:p w14:paraId="0D8323CB" w14:textId="77777777" w:rsidR="008E601B" w:rsidRPr="00B907F8" w:rsidRDefault="008E601B" w:rsidP="00B907F8">
      <w:pPr>
        <w:bidi w:val="0"/>
        <w:spacing w:line="240" w:lineRule="auto"/>
        <w:ind w:right="-57"/>
        <w:contextualSpacing/>
        <w:jc w:val="both"/>
        <w:rPr>
          <w:ins w:id="368" w:author="Author"/>
          <w:rFonts w:asciiTheme="majorBidi" w:hAnsiTheme="majorBidi" w:cstheme="majorBidi"/>
          <w:color w:val="000000" w:themeColor="text1"/>
          <w:sz w:val="24"/>
          <w:szCs w:val="24"/>
        </w:rPr>
      </w:pPr>
    </w:p>
    <w:p w14:paraId="6842349C" w14:textId="693A2411" w:rsidR="004627CF" w:rsidRPr="00B907F8" w:rsidRDefault="005F00C0" w:rsidP="00B907F8">
      <w:pPr>
        <w:bidi w:val="0"/>
        <w:spacing w:line="240" w:lineRule="auto"/>
        <w:ind w:right="-57"/>
        <w:contextualSpacing/>
        <w:jc w:val="both"/>
        <w:rPr>
          <w:ins w:id="369" w:author="Author"/>
          <w:rFonts w:asciiTheme="majorBidi" w:hAnsiTheme="majorBidi" w:cstheme="majorBidi"/>
          <w:color w:val="000000" w:themeColor="text1"/>
          <w:sz w:val="24"/>
          <w:szCs w:val="24"/>
        </w:rPr>
        <w:pPrChange w:id="370" w:author="Author">
          <w:pPr>
            <w:bidi w:val="0"/>
            <w:spacing w:line="240" w:lineRule="auto"/>
            <w:ind w:right="-57" w:firstLine="720"/>
            <w:contextualSpacing/>
          </w:pPr>
        </w:pPrChange>
      </w:pPr>
      <w:ins w:id="371" w:author="Author">
        <w:del w:id="372" w:author="Author">
          <w:r w:rsidRPr="00B907F8" w:rsidDel="004627CF">
            <w:rPr>
              <w:rFonts w:asciiTheme="majorBidi" w:hAnsiTheme="majorBidi" w:cstheme="majorBidi"/>
              <w:color w:val="000000" w:themeColor="text1"/>
              <w:sz w:val="24"/>
              <w:szCs w:val="24"/>
            </w:rPr>
            <w:delText>The background for the study is the Arab residents of East Jerusalem</w:delText>
          </w:r>
          <w:r w:rsidR="00D87C73" w:rsidRPr="00B907F8" w:rsidDel="004627CF">
            <w:rPr>
              <w:rFonts w:asciiTheme="majorBidi" w:hAnsiTheme="majorBidi" w:cstheme="majorBidi"/>
              <w:color w:val="000000" w:themeColor="text1"/>
              <w:sz w:val="24"/>
              <w:szCs w:val="24"/>
            </w:rPr>
            <w:delText xml:space="preserve"> and the education system in East Jerusalem.  </w:delText>
          </w:r>
        </w:del>
        <w:r w:rsidR="00D87C73" w:rsidRPr="00B907F8">
          <w:rPr>
            <w:rFonts w:asciiTheme="majorBidi" w:hAnsiTheme="majorBidi" w:cstheme="majorBidi"/>
            <w:color w:val="000000" w:themeColor="text1"/>
            <w:sz w:val="24"/>
            <w:szCs w:val="24"/>
          </w:rPr>
          <w:t xml:space="preserve">The Arab residents </w:t>
        </w:r>
        <w:r w:rsidR="004627CF" w:rsidRPr="00B907F8">
          <w:rPr>
            <w:rFonts w:asciiTheme="majorBidi" w:hAnsiTheme="majorBidi" w:cstheme="majorBidi"/>
            <w:color w:val="000000" w:themeColor="text1"/>
            <w:sz w:val="24"/>
            <w:szCs w:val="24"/>
          </w:rPr>
          <w:t xml:space="preserve">of East Jerusalem </w:t>
        </w:r>
        <w:r w:rsidR="00D87C73" w:rsidRPr="00B907F8">
          <w:rPr>
            <w:rFonts w:asciiTheme="majorBidi" w:hAnsiTheme="majorBidi" w:cstheme="majorBidi"/>
            <w:color w:val="000000" w:themeColor="text1"/>
            <w:sz w:val="24"/>
            <w:szCs w:val="24"/>
          </w:rPr>
          <w:t>are</w:t>
        </w:r>
        <w:r w:rsidRPr="00B907F8">
          <w:rPr>
            <w:rFonts w:asciiTheme="majorBidi" w:hAnsiTheme="majorBidi" w:cstheme="majorBidi"/>
            <w:color w:val="000000" w:themeColor="text1"/>
            <w:sz w:val="24"/>
            <w:szCs w:val="24"/>
          </w:rPr>
          <w:t xml:space="preserve"> a </w:t>
        </w:r>
        <w:del w:id="373" w:author="Author">
          <w:r w:rsidRPr="00B907F8" w:rsidDel="00883DDC">
            <w:rPr>
              <w:rFonts w:asciiTheme="majorBidi" w:hAnsiTheme="majorBidi" w:cstheme="majorBidi"/>
              <w:color w:val="000000" w:themeColor="text1"/>
              <w:sz w:val="24"/>
              <w:szCs w:val="24"/>
            </w:rPr>
            <w:delText xml:space="preserve">unique </w:delText>
          </w:r>
          <w:r w:rsidRPr="00B907F8" w:rsidDel="004627CF">
            <w:rPr>
              <w:rFonts w:asciiTheme="majorBidi" w:hAnsiTheme="majorBidi" w:cstheme="majorBidi"/>
              <w:color w:val="000000" w:themeColor="text1"/>
              <w:sz w:val="24"/>
              <w:szCs w:val="24"/>
            </w:rPr>
            <w:delText>minority group within</w:delText>
          </w:r>
        </w:del>
        <w:r w:rsidR="004627CF" w:rsidRPr="00B907F8">
          <w:rPr>
            <w:rFonts w:asciiTheme="majorBidi" w:hAnsiTheme="majorBidi" w:cstheme="majorBidi"/>
            <w:color w:val="000000" w:themeColor="text1"/>
            <w:sz w:val="24"/>
            <w:szCs w:val="24"/>
          </w:rPr>
          <w:t>sub</w:t>
        </w:r>
        <w:del w:id="374" w:author="Author">
          <w:r w:rsidR="004627CF" w:rsidRPr="00B907F8" w:rsidDel="00746AD5">
            <w:rPr>
              <w:rFonts w:asciiTheme="majorBidi" w:hAnsiTheme="majorBidi" w:cstheme="majorBidi"/>
              <w:color w:val="000000" w:themeColor="text1"/>
              <w:sz w:val="24"/>
              <w:szCs w:val="24"/>
            </w:rPr>
            <w:delText>set</w:delText>
          </w:r>
        </w:del>
        <w:r w:rsidR="00746AD5">
          <w:rPr>
            <w:rFonts w:asciiTheme="majorBidi" w:hAnsiTheme="majorBidi" w:cstheme="majorBidi"/>
            <w:color w:val="000000" w:themeColor="text1"/>
            <w:sz w:val="24"/>
            <w:szCs w:val="24"/>
          </w:rPr>
          <w:t>-community</w:t>
        </w:r>
        <w:r w:rsidR="004627CF" w:rsidRPr="00B907F8">
          <w:rPr>
            <w:rFonts w:asciiTheme="majorBidi" w:hAnsiTheme="majorBidi" w:cstheme="majorBidi"/>
            <w:color w:val="000000" w:themeColor="text1"/>
            <w:sz w:val="24"/>
            <w:szCs w:val="24"/>
          </w:rPr>
          <w:t xml:space="preserve"> of</w:t>
        </w:r>
        <w:r w:rsidRPr="00B907F8">
          <w:rPr>
            <w:rFonts w:asciiTheme="majorBidi" w:hAnsiTheme="majorBidi" w:cstheme="majorBidi"/>
            <w:color w:val="000000" w:themeColor="text1"/>
            <w:sz w:val="24"/>
            <w:szCs w:val="24"/>
          </w:rPr>
          <w:t xml:space="preserve"> the larger Arab minority in Israel</w:t>
        </w:r>
        <w:r w:rsidR="00883DDC" w:rsidRPr="00B907F8">
          <w:rPr>
            <w:rFonts w:asciiTheme="majorBidi" w:hAnsiTheme="majorBidi" w:cstheme="majorBidi"/>
            <w:color w:val="000000" w:themeColor="text1"/>
            <w:sz w:val="24"/>
            <w:szCs w:val="24"/>
          </w:rPr>
          <w:t xml:space="preserve">, but with </w:t>
        </w:r>
        <w:r w:rsidR="00746AD5">
          <w:rPr>
            <w:rFonts w:asciiTheme="majorBidi" w:hAnsiTheme="majorBidi" w:cstheme="majorBidi"/>
            <w:color w:val="000000" w:themeColor="text1"/>
            <w:sz w:val="24"/>
            <w:szCs w:val="24"/>
          </w:rPr>
          <w:t xml:space="preserve">a </w:t>
        </w:r>
        <w:r w:rsidR="00883DDC" w:rsidRPr="00B907F8">
          <w:rPr>
            <w:rFonts w:asciiTheme="majorBidi" w:hAnsiTheme="majorBidi" w:cstheme="majorBidi"/>
            <w:color w:val="000000" w:themeColor="text1"/>
            <w:sz w:val="24"/>
            <w:szCs w:val="24"/>
          </w:rPr>
          <w:t>distinct status</w:t>
        </w:r>
        <w:r w:rsidRPr="00B907F8">
          <w:rPr>
            <w:rFonts w:asciiTheme="majorBidi" w:hAnsiTheme="majorBidi" w:cstheme="majorBidi"/>
            <w:color w:val="000000" w:themeColor="text1"/>
            <w:sz w:val="24"/>
            <w:szCs w:val="24"/>
          </w:rPr>
          <w:t xml:space="preserve">. </w:t>
        </w:r>
        <w:del w:id="375" w:author="Author">
          <w:r w:rsidRPr="00B907F8" w:rsidDel="004627CF">
            <w:rPr>
              <w:rFonts w:asciiTheme="majorBidi" w:hAnsiTheme="majorBidi" w:cstheme="majorBidi"/>
              <w:color w:val="000000" w:themeColor="text1"/>
              <w:sz w:val="24"/>
              <w:szCs w:val="24"/>
            </w:rPr>
            <w:delText xml:space="preserve"> East Jerusalemites</w:delText>
          </w:r>
        </w:del>
        <w:r w:rsidR="004627CF" w:rsidRPr="00B907F8">
          <w:rPr>
            <w:rFonts w:asciiTheme="majorBidi" w:hAnsiTheme="majorBidi" w:cstheme="majorBidi"/>
            <w:color w:val="000000" w:themeColor="text1"/>
            <w:sz w:val="24"/>
            <w:szCs w:val="24"/>
          </w:rPr>
          <w:t>They</w:t>
        </w:r>
        <w:r w:rsidRPr="00B907F8">
          <w:rPr>
            <w:rFonts w:asciiTheme="majorBidi" w:hAnsiTheme="majorBidi" w:cstheme="majorBidi"/>
            <w:color w:val="000000" w:themeColor="text1"/>
            <w:sz w:val="24"/>
            <w:szCs w:val="24"/>
          </w:rPr>
          <w:t xml:space="preserve"> </w:t>
        </w:r>
        <w:r w:rsidR="00D87C73" w:rsidRPr="00B907F8">
          <w:rPr>
            <w:rFonts w:asciiTheme="majorBidi" w:hAnsiTheme="majorBidi" w:cstheme="majorBidi"/>
            <w:color w:val="000000" w:themeColor="text1"/>
            <w:sz w:val="24"/>
            <w:szCs w:val="24"/>
          </w:rPr>
          <w:t>are not fully-fledged citizens</w:t>
        </w:r>
        <w:del w:id="376" w:author="Author">
          <w:r w:rsidR="00D87C73" w:rsidRPr="00B907F8" w:rsidDel="004627CF">
            <w:rPr>
              <w:rFonts w:asciiTheme="majorBidi" w:hAnsiTheme="majorBidi" w:cstheme="majorBidi"/>
              <w:color w:val="000000" w:themeColor="text1"/>
              <w:sz w:val="24"/>
              <w:szCs w:val="24"/>
            </w:rPr>
            <w:delText xml:space="preserve">: they </w:delText>
          </w:r>
        </w:del>
        <w:r w:rsidR="004627CF" w:rsidRPr="00B907F8">
          <w:rPr>
            <w:rFonts w:asciiTheme="majorBidi" w:hAnsiTheme="majorBidi" w:cstheme="majorBidi"/>
            <w:color w:val="000000" w:themeColor="text1"/>
            <w:sz w:val="24"/>
            <w:szCs w:val="24"/>
          </w:rPr>
          <w:t xml:space="preserve">, but do </w:t>
        </w:r>
        <w:del w:id="377" w:author="Author">
          <w:r w:rsidRPr="00B907F8" w:rsidDel="004627CF">
            <w:rPr>
              <w:rFonts w:asciiTheme="majorBidi" w:hAnsiTheme="majorBidi" w:cstheme="majorBidi"/>
              <w:color w:val="000000" w:themeColor="text1"/>
              <w:sz w:val="24"/>
              <w:szCs w:val="24"/>
            </w:rPr>
            <w:delText>hold a</w:delText>
          </w:r>
        </w:del>
        <w:r w:rsidR="004627CF" w:rsidRPr="00B907F8">
          <w:rPr>
            <w:rFonts w:asciiTheme="majorBidi" w:hAnsiTheme="majorBidi" w:cstheme="majorBidi"/>
            <w:color w:val="000000" w:themeColor="text1"/>
            <w:sz w:val="24"/>
            <w:szCs w:val="24"/>
          </w:rPr>
          <w:t>have</w:t>
        </w:r>
        <w:r w:rsidRPr="00B907F8">
          <w:rPr>
            <w:rFonts w:asciiTheme="majorBidi" w:hAnsiTheme="majorBidi" w:cstheme="majorBidi"/>
            <w:color w:val="000000" w:themeColor="text1"/>
            <w:sz w:val="24"/>
            <w:szCs w:val="24"/>
          </w:rPr>
          <w:t xml:space="preserve"> permanent Israeli residen</w:t>
        </w:r>
        <w:del w:id="378" w:author="Author">
          <w:r w:rsidRPr="00B907F8" w:rsidDel="004627CF">
            <w:rPr>
              <w:rFonts w:asciiTheme="majorBidi" w:hAnsiTheme="majorBidi" w:cstheme="majorBidi"/>
              <w:color w:val="000000" w:themeColor="text1"/>
              <w:sz w:val="24"/>
              <w:szCs w:val="24"/>
            </w:rPr>
            <w:delText>t</w:delText>
          </w:r>
        </w:del>
        <w:r w:rsidR="004627CF" w:rsidRPr="00B907F8">
          <w:rPr>
            <w:rFonts w:asciiTheme="majorBidi" w:hAnsiTheme="majorBidi" w:cstheme="majorBidi"/>
            <w:color w:val="000000" w:themeColor="text1"/>
            <w:sz w:val="24"/>
            <w:szCs w:val="24"/>
          </w:rPr>
          <w:t>cy</w:t>
        </w:r>
        <w:del w:id="379" w:author="Author">
          <w:r w:rsidRPr="00B907F8" w:rsidDel="00883DDC">
            <w:rPr>
              <w:rFonts w:asciiTheme="majorBidi" w:hAnsiTheme="majorBidi" w:cstheme="majorBidi"/>
              <w:color w:val="000000" w:themeColor="text1"/>
              <w:sz w:val="24"/>
              <w:szCs w:val="24"/>
            </w:rPr>
            <w:delText xml:space="preserve"> status</w:delText>
          </w:r>
        </w:del>
        <w:r w:rsidR="004627CF" w:rsidRPr="00B907F8">
          <w:rPr>
            <w:rFonts w:asciiTheme="majorBidi" w:hAnsiTheme="majorBidi" w:cstheme="majorBidi"/>
            <w:color w:val="000000" w:themeColor="text1"/>
            <w:sz w:val="24"/>
            <w:szCs w:val="24"/>
          </w:rPr>
          <w:t>, unlike</w:t>
        </w:r>
        <w:del w:id="380" w:author="Author">
          <w:r w:rsidRPr="00B907F8" w:rsidDel="004627CF">
            <w:rPr>
              <w:rFonts w:asciiTheme="majorBidi" w:hAnsiTheme="majorBidi" w:cstheme="majorBidi"/>
              <w:color w:val="000000" w:themeColor="text1"/>
              <w:sz w:val="24"/>
              <w:szCs w:val="24"/>
            </w:rPr>
            <w:delText xml:space="preserve"> distinguishing them from</w:delText>
          </w:r>
        </w:del>
        <w:r w:rsidRPr="00B907F8">
          <w:rPr>
            <w:rFonts w:asciiTheme="majorBidi" w:hAnsiTheme="majorBidi" w:cstheme="majorBidi"/>
            <w:color w:val="000000" w:themeColor="text1"/>
            <w:sz w:val="24"/>
            <w:szCs w:val="24"/>
          </w:rPr>
          <w:t xml:space="preserve"> other Arab </w:t>
        </w:r>
        <w:del w:id="381" w:author="Author">
          <w:r w:rsidRPr="00B907F8" w:rsidDel="004627CF">
            <w:rPr>
              <w:rFonts w:asciiTheme="majorBidi" w:hAnsiTheme="majorBidi" w:cstheme="majorBidi"/>
              <w:color w:val="000000" w:themeColor="text1"/>
              <w:sz w:val="24"/>
              <w:szCs w:val="24"/>
            </w:rPr>
            <w:delText>population</w:delText>
          </w:r>
        </w:del>
        <w:r w:rsidR="004627CF" w:rsidRPr="00B907F8">
          <w:rPr>
            <w:rFonts w:asciiTheme="majorBidi" w:hAnsiTheme="majorBidi" w:cstheme="majorBidi"/>
            <w:color w:val="000000" w:themeColor="text1"/>
            <w:sz w:val="24"/>
            <w:szCs w:val="24"/>
          </w:rPr>
          <w:t>communitie</w:t>
        </w:r>
        <w:r w:rsidRPr="00B907F8">
          <w:rPr>
            <w:rFonts w:asciiTheme="majorBidi" w:hAnsiTheme="majorBidi" w:cstheme="majorBidi"/>
            <w:color w:val="000000" w:themeColor="text1"/>
            <w:sz w:val="24"/>
            <w:szCs w:val="24"/>
          </w:rPr>
          <w:t>s in Israel</w:t>
        </w:r>
        <w:del w:id="382" w:author="Author">
          <w:r w:rsidRPr="00B907F8" w:rsidDel="004627CF">
            <w:rPr>
              <w:rFonts w:asciiTheme="majorBidi" w:hAnsiTheme="majorBidi" w:cstheme="majorBidi"/>
              <w:color w:val="000000" w:themeColor="text1"/>
              <w:sz w:val="24"/>
              <w:szCs w:val="24"/>
            </w:rPr>
            <w:delText>.</w:delText>
          </w:r>
        </w:del>
        <w:r w:rsidR="004627CF" w:rsidRPr="00B907F8">
          <w:rPr>
            <w:rFonts w:asciiTheme="majorBidi" w:hAnsiTheme="majorBidi" w:cstheme="majorBidi"/>
            <w:color w:val="000000" w:themeColor="text1"/>
            <w:sz w:val="24"/>
            <w:szCs w:val="24"/>
          </w:rPr>
          <w:t>, meaning</w:t>
        </w:r>
        <w:r w:rsidRPr="00B907F8">
          <w:rPr>
            <w:rFonts w:asciiTheme="majorBidi" w:hAnsiTheme="majorBidi" w:cstheme="majorBidi"/>
            <w:color w:val="000000" w:themeColor="text1"/>
            <w:sz w:val="24"/>
            <w:szCs w:val="24"/>
          </w:rPr>
          <w:t xml:space="preserve"> </w:t>
        </w:r>
        <w:del w:id="383" w:author="Author">
          <w:r w:rsidRPr="00B907F8" w:rsidDel="004627CF">
            <w:rPr>
              <w:rFonts w:asciiTheme="majorBidi" w:hAnsiTheme="majorBidi" w:cstheme="majorBidi"/>
              <w:color w:val="000000" w:themeColor="text1"/>
              <w:sz w:val="24"/>
              <w:szCs w:val="24"/>
            </w:rPr>
            <w:delText>T</w:delText>
          </w:r>
        </w:del>
        <w:r w:rsidR="004627CF" w:rsidRPr="00B907F8">
          <w:rPr>
            <w:rFonts w:asciiTheme="majorBidi" w:hAnsiTheme="majorBidi" w:cstheme="majorBidi"/>
            <w:color w:val="000000" w:themeColor="text1"/>
            <w:sz w:val="24"/>
            <w:szCs w:val="24"/>
          </w:rPr>
          <w:t>t</w:t>
        </w:r>
        <w:r w:rsidRPr="00B907F8">
          <w:rPr>
            <w:rFonts w:asciiTheme="majorBidi" w:hAnsiTheme="majorBidi" w:cstheme="majorBidi"/>
            <w:color w:val="000000" w:themeColor="text1"/>
            <w:sz w:val="24"/>
            <w:szCs w:val="24"/>
          </w:rPr>
          <w:t>hey can vote in local elections</w:t>
        </w:r>
        <w:r w:rsidR="00D87C73" w:rsidRPr="00B907F8">
          <w:rPr>
            <w:rFonts w:asciiTheme="majorBidi" w:hAnsiTheme="majorBidi" w:cstheme="majorBidi"/>
            <w:color w:val="000000" w:themeColor="text1"/>
            <w:sz w:val="24"/>
            <w:szCs w:val="24"/>
          </w:rPr>
          <w:t xml:space="preserve">, </w:t>
        </w:r>
        <w:del w:id="384" w:author="Author">
          <w:r w:rsidR="00D87C73" w:rsidRPr="00B907F8" w:rsidDel="004627CF">
            <w:rPr>
              <w:rFonts w:asciiTheme="majorBidi" w:hAnsiTheme="majorBidi" w:cstheme="majorBidi"/>
              <w:color w:val="000000" w:themeColor="text1"/>
              <w:sz w:val="24"/>
              <w:szCs w:val="24"/>
            </w:rPr>
            <w:delText>t</w:delText>
          </w:r>
          <w:r w:rsidRPr="00B907F8" w:rsidDel="004627CF">
            <w:rPr>
              <w:rFonts w:asciiTheme="majorBidi" w:hAnsiTheme="majorBidi" w:cstheme="majorBidi"/>
              <w:color w:val="000000" w:themeColor="text1"/>
              <w:sz w:val="24"/>
              <w:szCs w:val="24"/>
            </w:rPr>
            <w:delText>hey are entitled to all</w:delText>
          </w:r>
        </w:del>
        <w:r w:rsidR="004627CF" w:rsidRPr="00B907F8">
          <w:rPr>
            <w:rFonts w:asciiTheme="majorBidi" w:hAnsiTheme="majorBidi" w:cstheme="majorBidi"/>
            <w:color w:val="000000" w:themeColor="text1"/>
            <w:sz w:val="24"/>
            <w:szCs w:val="24"/>
          </w:rPr>
          <w:t>receive</w:t>
        </w:r>
        <w:r w:rsidRPr="00B907F8">
          <w:rPr>
            <w:rFonts w:asciiTheme="majorBidi" w:hAnsiTheme="majorBidi" w:cstheme="majorBidi"/>
            <w:color w:val="000000" w:themeColor="text1"/>
            <w:sz w:val="24"/>
            <w:szCs w:val="24"/>
          </w:rPr>
          <w:t xml:space="preserve"> the </w:t>
        </w:r>
        <w:r w:rsidR="004627CF" w:rsidRPr="00B907F8">
          <w:rPr>
            <w:rFonts w:asciiTheme="majorBidi" w:hAnsiTheme="majorBidi" w:cstheme="majorBidi"/>
            <w:color w:val="000000" w:themeColor="text1"/>
            <w:sz w:val="24"/>
            <w:szCs w:val="24"/>
          </w:rPr>
          <w:t xml:space="preserve">same </w:t>
        </w:r>
        <w:r w:rsidRPr="00B907F8">
          <w:rPr>
            <w:rFonts w:asciiTheme="majorBidi" w:hAnsiTheme="majorBidi" w:cstheme="majorBidi"/>
            <w:color w:val="000000" w:themeColor="text1"/>
            <w:sz w:val="24"/>
            <w:szCs w:val="24"/>
          </w:rPr>
          <w:t xml:space="preserve">social </w:t>
        </w:r>
        <w:r w:rsidR="004627CF" w:rsidRPr="00B907F8">
          <w:rPr>
            <w:rFonts w:asciiTheme="majorBidi" w:hAnsiTheme="majorBidi" w:cstheme="majorBidi"/>
            <w:color w:val="000000" w:themeColor="text1"/>
            <w:sz w:val="24"/>
            <w:szCs w:val="24"/>
          </w:rPr>
          <w:t xml:space="preserve">security </w:t>
        </w:r>
        <w:r w:rsidRPr="00B907F8">
          <w:rPr>
            <w:rFonts w:asciiTheme="majorBidi" w:hAnsiTheme="majorBidi" w:cstheme="majorBidi"/>
            <w:color w:val="000000" w:themeColor="text1"/>
            <w:sz w:val="24"/>
            <w:szCs w:val="24"/>
          </w:rPr>
          <w:t xml:space="preserve">and health benefits </w:t>
        </w:r>
        <w:del w:id="385" w:author="Author">
          <w:r w:rsidRPr="00B907F8" w:rsidDel="004627CF">
            <w:rPr>
              <w:rFonts w:asciiTheme="majorBidi" w:hAnsiTheme="majorBidi" w:cstheme="majorBidi"/>
              <w:color w:val="000000" w:themeColor="text1"/>
              <w:sz w:val="24"/>
              <w:szCs w:val="24"/>
            </w:rPr>
            <w:delText>enjoyed by</w:delText>
          </w:r>
        </w:del>
        <w:r w:rsidR="004627CF" w:rsidRPr="00B907F8">
          <w:rPr>
            <w:rFonts w:asciiTheme="majorBidi" w:hAnsiTheme="majorBidi" w:cstheme="majorBidi"/>
            <w:color w:val="000000" w:themeColor="text1"/>
            <w:sz w:val="24"/>
            <w:szCs w:val="24"/>
          </w:rPr>
          <w:t>as</w:t>
        </w:r>
        <w:r w:rsidRPr="00B907F8">
          <w:rPr>
            <w:rFonts w:asciiTheme="majorBidi" w:hAnsiTheme="majorBidi" w:cstheme="majorBidi"/>
            <w:color w:val="000000" w:themeColor="text1"/>
            <w:sz w:val="24"/>
            <w:szCs w:val="24"/>
          </w:rPr>
          <w:t xml:space="preserve"> Israeli residents</w:t>
        </w:r>
        <w:r w:rsidR="004627CF" w:rsidRPr="00B907F8">
          <w:rPr>
            <w:rFonts w:asciiTheme="majorBidi" w:hAnsiTheme="majorBidi" w:cstheme="majorBidi"/>
            <w:color w:val="000000" w:themeColor="text1"/>
            <w:sz w:val="24"/>
            <w:szCs w:val="24"/>
          </w:rPr>
          <w:t>,</w:t>
        </w:r>
        <w:r w:rsidRPr="00B907F8">
          <w:rPr>
            <w:rFonts w:asciiTheme="majorBidi" w:hAnsiTheme="majorBidi" w:cstheme="majorBidi"/>
            <w:color w:val="000000" w:themeColor="text1"/>
            <w:sz w:val="24"/>
            <w:szCs w:val="24"/>
          </w:rPr>
          <w:t xml:space="preserve"> and </w:t>
        </w:r>
        <w:del w:id="386" w:author="Author">
          <w:r w:rsidRPr="00B907F8" w:rsidDel="004627CF">
            <w:rPr>
              <w:rFonts w:asciiTheme="majorBidi" w:hAnsiTheme="majorBidi" w:cstheme="majorBidi"/>
              <w:color w:val="000000" w:themeColor="text1"/>
              <w:sz w:val="24"/>
              <w:szCs w:val="24"/>
            </w:rPr>
            <w:delText>are permitted to</w:delText>
          </w:r>
          <w:r w:rsidR="004627CF" w:rsidRPr="00B907F8" w:rsidDel="00883DDC">
            <w:rPr>
              <w:rFonts w:asciiTheme="majorBidi" w:hAnsiTheme="majorBidi" w:cstheme="majorBidi"/>
              <w:color w:val="000000" w:themeColor="text1"/>
              <w:sz w:val="24"/>
              <w:szCs w:val="24"/>
            </w:rPr>
            <w:delText>can</w:delText>
          </w:r>
          <w:r w:rsidRPr="00B907F8" w:rsidDel="00883DDC">
            <w:rPr>
              <w:rFonts w:asciiTheme="majorBidi" w:hAnsiTheme="majorBidi" w:cstheme="majorBidi"/>
              <w:color w:val="000000" w:themeColor="text1"/>
              <w:sz w:val="24"/>
              <w:szCs w:val="24"/>
            </w:rPr>
            <w:delText xml:space="preserve"> </w:delText>
          </w:r>
        </w:del>
        <w:r w:rsidRPr="00B907F8">
          <w:rPr>
            <w:rFonts w:asciiTheme="majorBidi" w:hAnsiTheme="majorBidi" w:cstheme="majorBidi"/>
            <w:color w:val="000000" w:themeColor="text1"/>
            <w:sz w:val="24"/>
            <w:szCs w:val="24"/>
          </w:rPr>
          <w:t xml:space="preserve">work </w:t>
        </w:r>
        <w:del w:id="387" w:author="Author">
          <w:r w:rsidRPr="00B907F8" w:rsidDel="004627CF">
            <w:rPr>
              <w:rFonts w:asciiTheme="majorBidi" w:hAnsiTheme="majorBidi" w:cstheme="majorBidi"/>
              <w:color w:val="000000" w:themeColor="text1"/>
              <w:sz w:val="24"/>
              <w:szCs w:val="24"/>
            </w:rPr>
            <w:delText>in</w:delText>
          </w:r>
        </w:del>
        <w:r w:rsidR="004627CF" w:rsidRPr="00B907F8">
          <w:rPr>
            <w:rFonts w:asciiTheme="majorBidi" w:hAnsiTheme="majorBidi" w:cstheme="majorBidi"/>
            <w:color w:val="000000" w:themeColor="text1"/>
            <w:sz w:val="24"/>
            <w:szCs w:val="24"/>
          </w:rPr>
          <w:t>throughout</w:t>
        </w:r>
        <w:r w:rsidRPr="00B907F8">
          <w:rPr>
            <w:rFonts w:asciiTheme="majorBidi" w:hAnsiTheme="majorBidi" w:cstheme="majorBidi"/>
            <w:color w:val="000000" w:themeColor="text1"/>
            <w:sz w:val="24"/>
            <w:szCs w:val="24"/>
          </w:rPr>
          <w:t xml:space="preserve"> Israel. They </w:t>
        </w:r>
        <w:r w:rsidR="00D87C73" w:rsidRPr="00B907F8">
          <w:rPr>
            <w:rFonts w:asciiTheme="majorBidi" w:hAnsiTheme="majorBidi" w:cstheme="majorBidi"/>
            <w:color w:val="000000" w:themeColor="text1"/>
            <w:sz w:val="24"/>
            <w:szCs w:val="24"/>
          </w:rPr>
          <w:t>may</w:t>
        </w:r>
        <w:r w:rsidRPr="00B907F8">
          <w:rPr>
            <w:rFonts w:asciiTheme="majorBidi" w:hAnsiTheme="majorBidi" w:cstheme="majorBidi"/>
            <w:color w:val="000000" w:themeColor="text1"/>
            <w:sz w:val="24"/>
            <w:szCs w:val="24"/>
          </w:rPr>
          <w:t xml:space="preserve"> also apply for Israeli citizenship </w:t>
        </w:r>
        <w:del w:id="388" w:author="Author">
          <w:r w:rsidRPr="00B907F8" w:rsidDel="004627CF">
            <w:rPr>
              <w:rFonts w:asciiTheme="majorBidi" w:hAnsiTheme="majorBidi" w:cstheme="majorBidi"/>
              <w:color w:val="000000" w:themeColor="text1"/>
              <w:sz w:val="24"/>
              <w:szCs w:val="24"/>
            </w:rPr>
            <w:delText>in accordance with the Citizenship Law provided they meet</w:delText>
          </w:r>
        </w:del>
        <w:r w:rsidR="004627CF" w:rsidRPr="00B907F8">
          <w:rPr>
            <w:rFonts w:asciiTheme="majorBidi" w:hAnsiTheme="majorBidi" w:cstheme="majorBidi"/>
            <w:color w:val="000000" w:themeColor="text1"/>
            <w:sz w:val="24"/>
            <w:szCs w:val="24"/>
          </w:rPr>
          <w:t>under</w:t>
        </w:r>
        <w:r w:rsidRPr="00B907F8">
          <w:rPr>
            <w:rFonts w:asciiTheme="majorBidi" w:hAnsiTheme="majorBidi" w:cstheme="majorBidi"/>
            <w:color w:val="000000" w:themeColor="text1"/>
            <w:sz w:val="24"/>
            <w:szCs w:val="24"/>
          </w:rPr>
          <w:t xml:space="preserve"> certain conditions, </w:t>
        </w:r>
        <w:del w:id="389" w:author="Author">
          <w:r w:rsidRPr="00B907F8" w:rsidDel="00883DDC">
            <w:rPr>
              <w:rFonts w:asciiTheme="majorBidi" w:hAnsiTheme="majorBidi" w:cstheme="majorBidi"/>
              <w:color w:val="000000" w:themeColor="text1"/>
              <w:sz w:val="24"/>
              <w:szCs w:val="24"/>
            </w:rPr>
            <w:delText>including  proving</w:delText>
          </w:r>
        </w:del>
        <w:r w:rsidR="00883DDC" w:rsidRPr="00B907F8">
          <w:rPr>
            <w:rFonts w:asciiTheme="majorBidi" w:hAnsiTheme="majorBidi" w:cstheme="majorBidi"/>
            <w:color w:val="000000" w:themeColor="text1"/>
            <w:sz w:val="24"/>
            <w:szCs w:val="24"/>
          </w:rPr>
          <w:t>among which is</w:t>
        </w:r>
        <w:r w:rsidRPr="00B907F8">
          <w:rPr>
            <w:rFonts w:asciiTheme="majorBidi" w:hAnsiTheme="majorBidi" w:cstheme="majorBidi"/>
            <w:color w:val="000000" w:themeColor="text1"/>
            <w:sz w:val="24"/>
            <w:szCs w:val="24"/>
          </w:rPr>
          <w:t xml:space="preserve"> </w:t>
        </w:r>
        <w:r w:rsidR="004627CF" w:rsidRPr="00B907F8">
          <w:rPr>
            <w:rFonts w:asciiTheme="majorBidi" w:hAnsiTheme="majorBidi" w:cstheme="majorBidi"/>
            <w:color w:val="000000" w:themeColor="text1"/>
            <w:sz w:val="24"/>
            <w:szCs w:val="24"/>
          </w:rPr>
          <w:t xml:space="preserve">that they </w:t>
        </w:r>
        <w:r w:rsidR="00883DDC" w:rsidRPr="00B907F8">
          <w:rPr>
            <w:rFonts w:asciiTheme="majorBidi" w:hAnsiTheme="majorBidi" w:cstheme="majorBidi"/>
            <w:color w:val="000000" w:themeColor="text1"/>
            <w:sz w:val="24"/>
            <w:szCs w:val="24"/>
          </w:rPr>
          <w:t xml:space="preserve">prove they </w:t>
        </w:r>
        <w:r w:rsidR="004627CF" w:rsidRPr="00B907F8">
          <w:rPr>
            <w:rFonts w:asciiTheme="majorBidi" w:hAnsiTheme="majorBidi" w:cstheme="majorBidi"/>
            <w:color w:val="000000" w:themeColor="text1"/>
            <w:sz w:val="24"/>
            <w:szCs w:val="24"/>
          </w:rPr>
          <w:t xml:space="preserve">have at least a </w:t>
        </w:r>
        <w:r w:rsidRPr="00B907F8">
          <w:rPr>
            <w:rFonts w:asciiTheme="majorBidi" w:hAnsiTheme="majorBidi" w:cstheme="majorBidi"/>
            <w:color w:val="000000" w:themeColor="text1"/>
            <w:sz w:val="24"/>
            <w:szCs w:val="24"/>
          </w:rPr>
          <w:t>basic knowledge of Hebrew.</w:t>
        </w:r>
      </w:ins>
    </w:p>
    <w:p w14:paraId="558F9ED2" w14:textId="77777777" w:rsidR="00875DEE" w:rsidRDefault="00875DEE" w:rsidP="00B907F8">
      <w:pPr>
        <w:bidi w:val="0"/>
        <w:spacing w:line="240" w:lineRule="auto"/>
        <w:ind w:right="-57"/>
        <w:contextualSpacing/>
        <w:jc w:val="both"/>
        <w:rPr>
          <w:ins w:id="390" w:author="Author"/>
          <w:rFonts w:asciiTheme="majorBidi" w:hAnsiTheme="majorBidi" w:cstheme="majorBidi"/>
          <w:color w:val="000000" w:themeColor="text1"/>
          <w:sz w:val="24"/>
          <w:szCs w:val="24"/>
        </w:rPr>
      </w:pPr>
    </w:p>
    <w:p w14:paraId="07DEC082" w14:textId="3064A231" w:rsidR="005F00C0" w:rsidRPr="00B907F8" w:rsidRDefault="005F00C0" w:rsidP="00323A0F">
      <w:pPr>
        <w:bidi w:val="0"/>
        <w:spacing w:line="240" w:lineRule="auto"/>
        <w:ind w:right="-57"/>
        <w:contextualSpacing/>
        <w:jc w:val="both"/>
        <w:rPr>
          <w:ins w:id="391" w:author="Author"/>
          <w:rFonts w:asciiTheme="majorBidi" w:hAnsiTheme="majorBidi" w:cstheme="majorBidi"/>
          <w:color w:val="000000" w:themeColor="text1"/>
          <w:sz w:val="24"/>
          <w:szCs w:val="24"/>
        </w:rPr>
        <w:pPrChange w:id="392" w:author="Author">
          <w:pPr>
            <w:bidi w:val="0"/>
            <w:spacing w:line="240" w:lineRule="auto"/>
            <w:ind w:right="-57"/>
            <w:contextualSpacing/>
          </w:pPr>
        </w:pPrChange>
      </w:pPr>
      <w:ins w:id="393" w:author="Author">
        <w:del w:id="394" w:author="Author">
          <w:r w:rsidRPr="00B907F8" w:rsidDel="004627CF">
            <w:rPr>
              <w:rFonts w:asciiTheme="majorBidi" w:hAnsiTheme="majorBidi" w:cstheme="majorBidi"/>
              <w:color w:val="000000" w:themeColor="text1"/>
              <w:sz w:val="24"/>
              <w:szCs w:val="24"/>
            </w:rPr>
            <w:delText xml:space="preserve"> The education system in East Jerusalem is divided between institutions under the supervision of the Israeli Ministry of Education and those under the supervision of the Palestinian Ministry of Education. The Israeli Ministry of Education requires teachers in the public school system to complete Hebrew studies at an Israeli academic institution. </w:delText>
          </w:r>
        </w:del>
        <w:r w:rsidRPr="00B907F8">
          <w:rPr>
            <w:rFonts w:asciiTheme="majorBidi" w:hAnsiTheme="majorBidi" w:cstheme="majorBidi"/>
            <w:color w:val="000000" w:themeColor="text1"/>
            <w:sz w:val="24"/>
            <w:szCs w:val="24"/>
          </w:rPr>
          <w:t xml:space="preserve">The </w:t>
        </w:r>
        <w:r w:rsidR="004627CF" w:rsidRPr="00B907F8">
          <w:rPr>
            <w:rFonts w:asciiTheme="majorBidi" w:hAnsiTheme="majorBidi" w:cstheme="majorBidi"/>
            <w:color w:val="000000" w:themeColor="text1"/>
            <w:sz w:val="24"/>
            <w:szCs w:val="24"/>
          </w:rPr>
          <w:t xml:space="preserve">East Jerusalem </w:t>
        </w:r>
        <w:r w:rsidRPr="00B907F8">
          <w:rPr>
            <w:rFonts w:asciiTheme="majorBidi" w:hAnsiTheme="majorBidi" w:cstheme="majorBidi"/>
            <w:color w:val="000000" w:themeColor="text1"/>
            <w:sz w:val="24"/>
            <w:szCs w:val="24"/>
          </w:rPr>
          <w:t xml:space="preserve">Arab population </w:t>
        </w:r>
        <w:del w:id="395" w:author="Author">
          <w:r w:rsidRPr="00B907F8" w:rsidDel="004627CF">
            <w:rPr>
              <w:rFonts w:asciiTheme="majorBidi" w:hAnsiTheme="majorBidi" w:cstheme="majorBidi"/>
              <w:color w:val="000000" w:themeColor="text1"/>
              <w:sz w:val="24"/>
              <w:szCs w:val="24"/>
            </w:rPr>
            <w:delText>of East Jerusalem is characterized by</w:delText>
          </w:r>
        </w:del>
        <w:r w:rsidR="004627CF" w:rsidRPr="00B907F8">
          <w:rPr>
            <w:rFonts w:asciiTheme="majorBidi" w:hAnsiTheme="majorBidi" w:cstheme="majorBidi"/>
            <w:color w:val="000000" w:themeColor="text1"/>
            <w:sz w:val="24"/>
            <w:szCs w:val="24"/>
          </w:rPr>
          <w:t>experiences</w:t>
        </w:r>
        <w:r w:rsidRPr="00B907F8">
          <w:rPr>
            <w:rFonts w:asciiTheme="majorBidi" w:hAnsiTheme="majorBidi" w:cstheme="majorBidi"/>
            <w:color w:val="000000" w:themeColor="text1"/>
            <w:sz w:val="24"/>
            <w:szCs w:val="24"/>
          </w:rPr>
          <w:t xml:space="preserve"> two competing drive</w:t>
        </w:r>
        <w:r w:rsidR="00883DDC" w:rsidRPr="00B907F8">
          <w:rPr>
            <w:rFonts w:asciiTheme="majorBidi" w:hAnsiTheme="majorBidi" w:cstheme="majorBidi"/>
            <w:color w:val="000000" w:themeColor="text1"/>
            <w:sz w:val="24"/>
            <w:szCs w:val="24"/>
          </w:rPr>
          <w:t>r</w:t>
        </w:r>
        <w:r w:rsidRPr="00B907F8">
          <w:rPr>
            <w:rFonts w:asciiTheme="majorBidi" w:hAnsiTheme="majorBidi" w:cstheme="majorBidi"/>
            <w:color w:val="000000" w:themeColor="text1"/>
            <w:sz w:val="24"/>
            <w:szCs w:val="24"/>
          </w:rPr>
          <w:t>s</w:t>
        </w:r>
        <w:r w:rsidR="004627CF" w:rsidRPr="00B907F8">
          <w:rPr>
            <w:rFonts w:asciiTheme="majorBidi" w:hAnsiTheme="majorBidi" w:cstheme="majorBidi"/>
            <w:color w:val="000000" w:themeColor="text1"/>
            <w:sz w:val="24"/>
            <w:szCs w:val="24"/>
          </w:rPr>
          <w:t>:</w:t>
        </w:r>
        <w:r w:rsidRPr="00B907F8">
          <w:rPr>
            <w:rFonts w:asciiTheme="majorBidi" w:hAnsiTheme="majorBidi" w:cstheme="majorBidi"/>
            <w:color w:val="000000" w:themeColor="text1"/>
            <w:sz w:val="24"/>
            <w:szCs w:val="24"/>
          </w:rPr>
          <w:t xml:space="preserve"> </w:t>
        </w:r>
        <w:del w:id="396" w:author="Author">
          <w:r w:rsidRPr="00B907F8" w:rsidDel="004627CF">
            <w:rPr>
              <w:rFonts w:asciiTheme="majorBidi" w:hAnsiTheme="majorBidi" w:cstheme="majorBidi"/>
              <w:color w:val="000000" w:themeColor="text1"/>
              <w:sz w:val="24"/>
              <w:szCs w:val="24"/>
            </w:rPr>
            <w:delText>– t</w:delText>
          </w:r>
          <w:r w:rsidR="004627CF" w:rsidRPr="00B907F8" w:rsidDel="00883DDC">
            <w:rPr>
              <w:rFonts w:asciiTheme="majorBidi" w:hAnsiTheme="majorBidi" w:cstheme="majorBidi"/>
              <w:color w:val="000000" w:themeColor="text1"/>
              <w:sz w:val="24"/>
              <w:szCs w:val="24"/>
            </w:rPr>
            <w:delText>T</w:delText>
          </w:r>
          <w:r w:rsidRPr="00B907F8" w:rsidDel="00883DDC">
            <w:rPr>
              <w:rFonts w:asciiTheme="majorBidi" w:hAnsiTheme="majorBidi" w:cstheme="majorBidi"/>
              <w:color w:val="000000" w:themeColor="text1"/>
              <w:sz w:val="24"/>
              <w:szCs w:val="24"/>
            </w:rPr>
            <w:delText>he</w:delText>
          </w:r>
        </w:del>
        <w:r w:rsidR="00883DDC" w:rsidRPr="00B907F8">
          <w:rPr>
            <w:rFonts w:asciiTheme="majorBidi" w:hAnsiTheme="majorBidi" w:cstheme="majorBidi"/>
            <w:color w:val="000000" w:themeColor="text1"/>
            <w:sz w:val="24"/>
            <w:szCs w:val="24"/>
          </w:rPr>
          <w:t>A</w:t>
        </w:r>
        <w:r w:rsidRPr="00B907F8">
          <w:rPr>
            <w:rFonts w:asciiTheme="majorBidi" w:hAnsiTheme="majorBidi" w:cstheme="majorBidi"/>
            <w:color w:val="000000" w:themeColor="text1"/>
            <w:sz w:val="24"/>
            <w:szCs w:val="24"/>
          </w:rPr>
          <w:t xml:space="preserve"> desire to </w:t>
        </w:r>
        <w:del w:id="397" w:author="Author">
          <w:r w:rsidRPr="00B907F8" w:rsidDel="00975896">
            <w:rPr>
              <w:rFonts w:asciiTheme="majorBidi" w:hAnsiTheme="majorBidi" w:cstheme="majorBidi"/>
              <w:color w:val="000000" w:themeColor="text1"/>
              <w:sz w:val="24"/>
              <w:szCs w:val="24"/>
            </w:rPr>
            <w:delText>integrate</w:delText>
          </w:r>
        </w:del>
        <w:r w:rsidR="00975896" w:rsidRPr="00B907F8">
          <w:rPr>
            <w:rFonts w:asciiTheme="majorBidi" w:hAnsiTheme="majorBidi" w:cstheme="majorBidi"/>
            <w:color w:val="000000" w:themeColor="text1"/>
            <w:sz w:val="24"/>
            <w:szCs w:val="24"/>
          </w:rPr>
          <w:t>participate</w:t>
        </w:r>
        <w:r w:rsidRPr="00B907F8">
          <w:rPr>
            <w:rFonts w:asciiTheme="majorBidi" w:hAnsiTheme="majorBidi" w:cstheme="majorBidi"/>
            <w:color w:val="000000" w:themeColor="text1"/>
            <w:sz w:val="24"/>
            <w:szCs w:val="24"/>
          </w:rPr>
          <w:t xml:space="preserve"> in</w:t>
        </w:r>
        <w:del w:id="398" w:author="Author">
          <w:r w:rsidRPr="00B907F8" w:rsidDel="00975896">
            <w:rPr>
              <w:rFonts w:asciiTheme="majorBidi" w:hAnsiTheme="majorBidi" w:cstheme="majorBidi"/>
              <w:color w:val="000000" w:themeColor="text1"/>
              <w:sz w:val="24"/>
              <w:szCs w:val="24"/>
            </w:rPr>
            <w:delText>to</w:delText>
          </w:r>
        </w:del>
        <w:r w:rsidRPr="00B907F8">
          <w:rPr>
            <w:rFonts w:asciiTheme="majorBidi" w:hAnsiTheme="majorBidi" w:cstheme="majorBidi"/>
            <w:color w:val="000000" w:themeColor="text1"/>
            <w:sz w:val="24"/>
            <w:szCs w:val="24"/>
          </w:rPr>
          <w:t xml:space="preserve"> the Israeli economy </w:t>
        </w:r>
        <w:r w:rsidR="00975896" w:rsidRPr="00B907F8">
          <w:rPr>
            <w:rFonts w:asciiTheme="majorBidi" w:hAnsiTheme="majorBidi" w:cstheme="majorBidi"/>
            <w:color w:val="000000" w:themeColor="text1"/>
            <w:sz w:val="24"/>
            <w:szCs w:val="24"/>
          </w:rPr>
          <w:t>on the one hand</w:t>
        </w:r>
        <w:del w:id="399" w:author="Author">
          <w:r w:rsidR="00975896" w:rsidRPr="00B907F8" w:rsidDel="00746AD5">
            <w:rPr>
              <w:rFonts w:asciiTheme="majorBidi" w:hAnsiTheme="majorBidi" w:cstheme="majorBidi"/>
              <w:color w:val="000000" w:themeColor="text1"/>
              <w:sz w:val="24"/>
              <w:szCs w:val="24"/>
            </w:rPr>
            <w:delText>,</w:delText>
          </w:r>
        </w:del>
        <w:r w:rsidR="00975896" w:rsidRPr="00B907F8">
          <w:rPr>
            <w:rFonts w:asciiTheme="majorBidi" w:hAnsiTheme="majorBidi" w:cstheme="majorBidi"/>
            <w:color w:val="000000" w:themeColor="text1"/>
            <w:sz w:val="24"/>
            <w:szCs w:val="24"/>
          </w:rPr>
          <w:t xml:space="preserve"> </w:t>
        </w:r>
        <w:r w:rsidRPr="00B907F8">
          <w:rPr>
            <w:rFonts w:asciiTheme="majorBidi" w:hAnsiTheme="majorBidi" w:cstheme="majorBidi"/>
            <w:color w:val="000000" w:themeColor="text1"/>
            <w:sz w:val="24"/>
            <w:szCs w:val="24"/>
          </w:rPr>
          <w:t xml:space="preserve">and </w:t>
        </w:r>
        <w:del w:id="400" w:author="Author">
          <w:r w:rsidRPr="00B907F8" w:rsidDel="00975896">
            <w:rPr>
              <w:rFonts w:asciiTheme="majorBidi" w:hAnsiTheme="majorBidi" w:cstheme="majorBidi"/>
              <w:color w:val="000000" w:themeColor="text1"/>
              <w:sz w:val="24"/>
              <w:szCs w:val="24"/>
            </w:rPr>
            <w:delText xml:space="preserve">feelings of hostility and </w:delText>
          </w:r>
        </w:del>
        <w:r w:rsidRPr="00B907F8">
          <w:rPr>
            <w:rFonts w:asciiTheme="majorBidi" w:hAnsiTheme="majorBidi" w:cstheme="majorBidi"/>
            <w:color w:val="000000" w:themeColor="text1"/>
            <w:sz w:val="24"/>
            <w:szCs w:val="24"/>
          </w:rPr>
          <w:t xml:space="preserve">a </w:t>
        </w:r>
        <w:del w:id="401" w:author="Author">
          <w:r w:rsidRPr="00B907F8" w:rsidDel="00975896">
            <w:rPr>
              <w:rFonts w:asciiTheme="majorBidi" w:hAnsiTheme="majorBidi" w:cstheme="majorBidi"/>
              <w:color w:val="000000" w:themeColor="text1"/>
              <w:sz w:val="24"/>
              <w:szCs w:val="24"/>
            </w:rPr>
            <w:delText>lack of</w:delText>
          </w:r>
        </w:del>
        <w:r w:rsidR="00975896" w:rsidRPr="00B907F8">
          <w:rPr>
            <w:rFonts w:asciiTheme="majorBidi" w:hAnsiTheme="majorBidi" w:cstheme="majorBidi"/>
            <w:color w:val="000000" w:themeColor="text1"/>
            <w:sz w:val="24"/>
            <w:szCs w:val="24"/>
          </w:rPr>
          <w:t>sense of not</w:t>
        </w:r>
        <w:r w:rsidRPr="00B907F8">
          <w:rPr>
            <w:rFonts w:asciiTheme="majorBidi" w:hAnsiTheme="majorBidi" w:cstheme="majorBidi"/>
            <w:color w:val="000000" w:themeColor="text1"/>
            <w:sz w:val="24"/>
            <w:szCs w:val="24"/>
          </w:rPr>
          <w:t xml:space="preserve"> belonging</w:t>
        </w:r>
        <w:r w:rsidR="00975896" w:rsidRPr="00B907F8">
          <w:rPr>
            <w:rFonts w:asciiTheme="majorBidi" w:hAnsiTheme="majorBidi" w:cstheme="majorBidi"/>
            <w:color w:val="000000" w:themeColor="text1"/>
            <w:sz w:val="24"/>
            <w:szCs w:val="24"/>
          </w:rPr>
          <w:t xml:space="preserve"> to</w:t>
        </w:r>
        <w:del w:id="402" w:author="Author">
          <w:r w:rsidR="00975896" w:rsidRPr="00B907F8" w:rsidDel="00746AD5">
            <w:rPr>
              <w:rFonts w:asciiTheme="majorBidi" w:hAnsiTheme="majorBidi" w:cstheme="majorBidi"/>
              <w:color w:val="000000" w:themeColor="text1"/>
              <w:sz w:val="24"/>
              <w:szCs w:val="24"/>
            </w:rPr>
            <w:delText xml:space="preserve"> </w:delText>
          </w:r>
        </w:del>
        <w:r w:rsidR="00746AD5">
          <w:rPr>
            <w:rFonts w:asciiTheme="majorBidi" w:hAnsiTheme="majorBidi" w:cstheme="majorBidi"/>
            <w:color w:val="000000" w:themeColor="text1"/>
            <w:sz w:val="24"/>
            <w:szCs w:val="24"/>
          </w:rPr>
          <w:t>/</w:t>
        </w:r>
        <w:del w:id="403" w:author="Author">
          <w:r w:rsidR="00975896" w:rsidRPr="00B907F8" w:rsidDel="00746AD5">
            <w:rPr>
              <w:rFonts w:asciiTheme="majorBidi" w:hAnsiTheme="majorBidi" w:cstheme="majorBidi"/>
              <w:color w:val="000000" w:themeColor="text1"/>
              <w:sz w:val="24"/>
              <w:szCs w:val="24"/>
            </w:rPr>
            <w:delText xml:space="preserve">and/or </w:delText>
          </w:r>
        </w:del>
        <w:r w:rsidR="00975896" w:rsidRPr="00B907F8">
          <w:rPr>
            <w:rFonts w:asciiTheme="majorBidi" w:hAnsiTheme="majorBidi" w:cstheme="majorBidi"/>
            <w:color w:val="000000" w:themeColor="text1"/>
            <w:sz w:val="24"/>
            <w:szCs w:val="24"/>
          </w:rPr>
          <w:t xml:space="preserve">hostility </w:t>
        </w:r>
        <w:r w:rsidR="00975896" w:rsidRPr="00B907F8">
          <w:rPr>
            <w:rFonts w:asciiTheme="majorBidi" w:hAnsiTheme="majorBidi" w:cstheme="majorBidi"/>
            <w:color w:val="000000" w:themeColor="text1"/>
            <w:sz w:val="24"/>
            <w:szCs w:val="24"/>
          </w:rPr>
          <w:t>toward</w:t>
        </w:r>
        <w:r w:rsidR="00975896" w:rsidRPr="00B907F8">
          <w:rPr>
            <w:rFonts w:asciiTheme="majorBidi" w:hAnsiTheme="majorBidi" w:cstheme="majorBidi"/>
            <w:color w:val="000000" w:themeColor="text1"/>
            <w:sz w:val="24"/>
            <w:szCs w:val="24"/>
          </w:rPr>
          <w:t xml:space="preserve"> </w:t>
        </w:r>
        <w:r w:rsidR="00975896" w:rsidRPr="00B907F8">
          <w:rPr>
            <w:rFonts w:asciiTheme="majorBidi" w:hAnsiTheme="majorBidi" w:cstheme="majorBidi"/>
            <w:color w:val="000000" w:themeColor="text1"/>
            <w:sz w:val="24"/>
            <w:szCs w:val="24"/>
          </w:rPr>
          <w:t>Israeli society on the other</w:t>
        </w:r>
        <w:r w:rsidRPr="00B907F8">
          <w:rPr>
            <w:rFonts w:asciiTheme="majorBidi" w:hAnsiTheme="majorBidi" w:cstheme="majorBidi"/>
            <w:color w:val="000000" w:themeColor="text1"/>
            <w:sz w:val="24"/>
            <w:szCs w:val="24"/>
          </w:rPr>
          <w:t xml:space="preserve">. </w:t>
        </w:r>
        <w:del w:id="404" w:author="Author">
          <w:r w:rsidRPr="00B907F8" w:rsidDel="00883DDC">
            <w:rPr>
              <w:rFonts w:asciiTheme="majorBidi" w:hAnsiTheme="majorBidi" w:cstheme="majorBidi"/>
              <w:color w:val="000000" w:themeColor="text1"/>
              <w:sz w:val="24"/>
              <w:szCs w:val="24"/>
            </w:rPr>
            <w:delText>In the context of this study, t</w:delText>
          </w:r>
        </w:del>
        <w:r w:rsidR="00883DDC" w:rsidRPr="00B907F8">
          <w:rPr>
            <w:rFonts w:asciiTheme="majorBidi" w:hAnsiTheme="majorBidi" w:cstheme="majorBidi"/>
            <w:color w:val="000000" w:themeColor="text1"/>
            <w:sz w:val="24"/>
            <w:szCs w:val="24"/>
          </w:rPr>
          <w:t>T</w:t>
        </w:r>
        <w:r w:rsidRPr="00B907F8">
          <w:rPr>
            <w:rFonts w:asciiTheme="majorBidi" w:hAnsiTheme="majorBidi" w:cstheme="majorBidi"/>
            <w:color w:val="000000" w:themeColor="text1"/>
            <w:sz w:val="24"/>
            <w:szCs w:val="24"/>
          </w:rPr>
          <w:t>hese two drive</w:t>
        </w:r>
        <w:r w:rsidR="00883DDC" w:rsidRPr="00B907F8">
          <w:rPr>
            <w:rFonts w:asciiTheme="majorBidi" w:hAnsiTheme="majorBidi" w:cstheme="majorBidi"/>
            <w:color w:val="000000" w:themeColor="text1"/>
            <w:sz w:val="24"/>
            <w:szCs w:val="24"/>
          </w:rPr>
          <w:t>rs</w:t>
        </w:r>
        <w:del w:id="405" w:author="Author">
          <w:r w:rsidRPr="00B907F8" w:rsidDel="00883DDC">
            <w:rPr>
              <w:rFonts w:asciiTheme="majorBidi" w:hAnsiTheme="majorBidi" w:cstheme="majorBidi"/>
              <w:color w:val="000000" w:themeColor="text1"/>
              <w:sz w:val="24"/>
              <w:szCs w:val="24"/>
            </w:rPr>
            <w:delText>s</w:delText>
          </w:r>
        </w:del>
        <w:r w:rsidRPr="00B907F8">
          <w:rPr>
            <w:rFonts w:asciiTheme="majorBidi" w:hAnsiTheme="majorBidi" w:cstheme="majorBidi"/>
            <w:color w:val="000000" w:themeColor="text1"/>
            <w:sz w:val="24"/>
            <w:szCs w:val="24"/>
          </w:rPr>
          <w:t xml:space="preserve"> are </w:t>
        </w:r>
        <w:del w:id="406" w:author="Author">
          <w:r w:rsidRPr="00B907F8" w:rsidDel="00883DDC">
            <w:rPr>
              <w:rFonts w:asciiTheme="majorBidi" w:hAnsiTheme="majorBidi" w:cstheme="majorBidi"/>
              <w:color w:val="000000" w:themeColor="text1"/>
              <w:sz w:val="24"/>
              <w:szCs w:val="24"/>
            </w:rPr>
            <w:delText>crucial</w:delText>
          </w:r>
        </w:del>
        <w:r w:rsidR="00883DDC" w:rsidRPr="00B907F8">
          <w:rPr>
            <w:rFonts w:asciiTheme="majorBidi" w:hAnsiTheme="majorBidi" w:cstheme="majorBidi"/>
            <w:color w:val="000000" w:themeColor="text1"/>
            <w:sz w:val="24"/>
            <w:szCs w:val="24"/>
          </w:rPr>
          <w:t>key in their lives</w:t>
        </w:r>
        <w:r w:rsidRPr="00B907F8">
          <w:rPr>
            <w:rFonts w:asciiTheme="majorBidi" w:hAnsiTheme="majorBidi" w:cstheme="majorBidi"/>
            <w:color w:val="000000" w:themeColor="text1"/>
            <w:sz w:val="24"/>
            <w:szCs w:val="24"/>
          </w:rPr>
          <w:t xml:space="preserve">, </w:t>
        </w:r>
        <w:del w:id="407" w:author="Author">
          <w:r w:rsidRPr="00B907F8" w:rsidDel="00883DDC">
            <w:rPr>
              <w:rFonts w:asciiTheme="majorBidi" w:hAnsiTheme="majorBidi" w:cstheme="majorBidi"/>
              <w:color w:val="000000" w:themeColor="text1"/>
              <w:sz w:val="24"/>
              <w:szCs w:val="24"/>
            </w:rPr>
            <w:delText>and are very</w:delText>
          </w:r>
        </w:del>
        <w:r w:rsidR="00883DDC" w:rsidRPr="00B907F8">
          <w:rPr>
            <w:rFonts w:asciiTheme="majorBidi" w:hAnsiTheme="majorBidi" w:cstheme="majorBidi"/>
            <w:color w:val="000000" w:themeColor="text1"/>
            <w:sz w:val="24"/>
            <w:szCs w:val="24"/>
          </w:rPr>
          <w:t>as has already been</w:t>
        </w:r>
        <w:r w:rsidRPr="00B907F8">
          <w:rPr>
            <w:rFonts w:asciiTheme="majorBidi" w:hAnsiTheme="majorBidi" w:cstheme="majorBidi"/>
            <w:color w:val="000000" w:themeColor="text1"/>
            <w:sz w:val="24"/>
            <w:szCs w:val="24"/>
          </w:rPr>
          <w:t xml:space="preserve"> clearly reflected in </w:t>
        </w:r>
        <w:r w:rsidR="00883DDC" w:rsidRPr="00B907F8">
          <w:rPr>
            <w:rFonts w:asciiTheme="majorBidi" w:hAnsiTheme="majorBidi" w:cstheme="majorBidi"/>
            <w:color w:val="000000" w:themeColor="text1"/>
            <w:sz w:val="24"/>
            <w:szCs w:val="24"/>
          </w:rPr>
          <w:t xml:space="preserve">the findings in </w:t>
        </w:r>
        <w:r w:rsidR="00883DDC" w:rsidRPr="00B907F8">
          <w:rPr>
            <w:rFonts w:asciiTheme="majorBidi" w:hAnsiTheme="majorBidi" w:cstheme="majorBidi"/>
            <w:color w:val="000000" w:themeColor="text1"/>
            <w:sz w:val="24"/>
            <w:szCs w:val="24"/>
          </w:rPr>
          <w:t>Koren and Abrahami</w:t>
        </w:r>
        <w:r w:rsidR="00883DDC" w:rsidRPr="00B907F8">
          <w:rPr>
            <w:rFonts w:asciiTheme="majorBidi" w:hAnsiTheme="majorBidi" w:cstheme="majorBidi"/>
            <w:color w:val="000000" w:themeColor="text1"/>
            <w:sz w:val="24"/>
            <w:szCs w:val="24"/>
          </w:rPr>
          <w:t xml:space="preserve"> (</w:t>
        </w:r>
        <w:r w:rsidR="00883DDC" w:rsidRPr="00B907F8">
          <w:rPr>
            <w:rFonts w:asciiTheme="majorBidi" w:hAnsiTheme="majorBidi" w:cstheme="majorBidi"/>
            <w:color w:val="000000" w:themeColor="text1"/>
            <w:sz w:val="24"/>
            <w:szCs w:val="24"/>
          </w:rPr>
          <w:t>2017)</w:t>
        </w:r>
        <w:r w:rsidR="00883DDC" w:rsidRPr="00B907F8">
          <w:rPr>
            <w:rFonts w:asciiTheme="majorBidi" w:hAnsiTheme="majorBidi" w:cstheme="majorBidi"/>
            <w:color w:val="000000" w:themeColor="text1"/>
            <w:sz w:val="24"/>
            <w:szCs w:val="24"/>
          </w:rPr>
          <w:t xml:space="preserve">, based as it is on </w:t>
        </w:r>
        <w:del w:id="408" w:author="Author">
          <w:r w:rsidRPr="00B907F8" w:rsidDel="00883DDC">
            <w:rPr>
              <w:rFonts w:asciiTheme="majorBidi" w:hAnsiTheme="majorBidi" w:cstheme="majorBidi"/>
              <w:color w:val="000000" w:themeColor="text1"/>
              <w:sz w:val="24"/>
              <w:szCs w:val="24"/>
            </w:rPr>
            <w:delText>the results of our</w:delText>
          </w:r>
        </w:del>
        <w:r w:rsidR="00883DDC" w:rsidRPr="00B907F8">
          <w:rPr>
            <w:rFonts w:asciiTheme="majorBidi" w:hAnsiTheme="majorBidi" w:cstheme="majorBidi"/>
            <w:color w:val="000000" w:themeColor="text1"/>
            <w:sz w:val="24"/>
            <w:szCs w:val="24"/>
          </w:rPr>
          <w:t>a</w:t>
        </w:r>
        <w:r w:rsidRPr="00B907F8">
          <w:rPr>
            <w:rFonts w:asciiTheme="majorBidi" w:hAnsiTheme="majorBidi" w:cstheme="majorBidi"/>
            <w:color w:val="000000" w:themeColor="text1"/>
            <w:sz w:val="24"/>
            <w:szCs w:val="24"/>
          </w:rPr>
          <w:t xml:space="preserve"> survey </w:t>
        </w:r>
        <w:del w:id="409" w:author="Author">
          <w:r w:rsidRPr="00B907F8" w:rsidDel="00883DDC">
            <w:rPr>
              <w:rFonts w:asciiTheme="majorBidi" w:hAnsiTheme="majorBidi" w:cstheme="majorBidi"/>
              <w:color w:val="000000" w:themeColor="text1"/>
              <w:sz w:val="24"/>
              <w:szCs w:val="24"/>
            </w:rPr>
            <w:delText>concerning</w:delText>
          </w:r>
        </w:del>
        <w:r w:rsidR="00883DDC" w:rsidRPr="00B907F8">
          <w:rPr>
            <w:rFonts w:asciiTheme="majorBidi" w:hAnsiTheme="majorBidi" w:cstheme="majorBidi"/>
            <w:color w:val="000000" w:themeColor="text1"/>
            <w:sz w:val="24"/>
            <w:szCs w:val="24"/>
          </w:rPr>
          <w:t>of</w:t>
        </w:r>
        <w:r w:rsidRPr="00B907F8">
          <w:rPr>
            <w:rFonts w:asciiTheme="majorBidi" w:hAnsiTheme="majorBidi" w:cstheme="majorBidi"/>
            <w:color w:val="000000" w:themeColor="text1"/>
            <w:sz w:val="24"/>
            <w:szCs w:val="24"/>
          </w:rPr>
          <w:t xml:space="preserve"> </w:t>
        </w:r>
        <w:r w:rsidR="00883DDC" w:rsidRPr="00B907F8">
          <w:rPr>
            <w:rFonts w:asciiTheme="majorBidi" w:hAnsiTheme="majorBidi" w:cstheme="majorBidi"/>
            <w:color w:val="000000" w:themeColor="text1"/>
            <w:sz w:val="24"/>
            <w:szCs w:val="24"/>
          </w:rPr>
          <w:t>East Jerusalemite teachers</w:t>
        </w:r>
        <w:r w:rsidR="00883DDC" w:rsidRPr="00B907F8">
          <w:rPr>
            <w:rFonts w:asciiTheme="majorBidi" w:hAnsiTheme="majorBidi" w:cstheme="majorBidi"/>
            <w:color w:val="000000" w:themeColor="text1"/>
            <w:sz w:val="24"/>
            <w:szCs w:val="24"/>
          </w:rPr>
          <w:t>’</w:t>
        </w:r>
        <w:r w:rsidR="00883DDC" w:rsidRPr="00B907F8">
          <w:rPr>
            <w:rFonts w:asciiTheme="majorBidi" w:hAnsiTheme="majorBidi" w:cstheme="majorBidi"/>
            <w:color w:val="000000" w:themeColor="text1"/>
            <w:sz w:val="24"/>
            <w:szCs w:val="24"/>
          </w:rPr>
          <w:t xml:space="preserve"> </w:t>
        </w:r>
        <w:r w:rsidRPr="00B907F8">
          <w:rPr>
            <w:rFonts w:asciiTheme="majorBidi" w:hAnsiTheme="majorBidi" w:cstheme="majorBidi"/>
            <w:color w:val="000000" w:themeColor="text1"/>
            <w:sz w:val="24"/>
            <w:szCs w:val="24"/>
          </w:rPr>
          <w:t xml:space="preserve">attitudes </w:t>
        </w:r>
        <w:del w:id="410" w:author="Author">
          <w:r w:rsidRPr="00B907F8" w:rsidDel="00883DDC">
            <w:rPr>
              <w:rFonts w:asciiTheme="majorBidi" w:hAnsiTheme="majorBidi" w:cstheme="majorBidi"/>
              <w:color w:val="000000" w:themeColor="text1"/>
              <w:sz w:val="24"/>
              <w:szCs w:val="24"/>
            </w:rPr>
            <w:delText xml:space="preserve">in relation </w:delText>
          </w:r>
        </w:del>
        <w:r w:rsidRPr="00B907F8">
          <w:rPr>
            <w:rFonts w:asciiTheme="majorBidi" w:hAnsiTheme="majorBidi" w:cstheme="majorBidi"/>
            <w:color w:val="000000" w:themeColor="text1"/>
            <w:sz w:val="24"/>
            <w:szCs w:val="24"/>
          </w:rPr>
          <w:t xml:space="preserve">to </w:t>
        </w:r>
        <w:del w:id="411" w:author="Author">
          <w:r w:rsidRPr="00B907F8" w:rsidDel="00883DDC">
            <w:rPr>
              <w:rFonts w:asciiTheme="majorBidi" w:hAnsiTheme="majorBidi" w:cstheme="majorBidi"/>
              <w:color w:val="000000" w:themeColor="text1"/>
              <w:sz w:val="24"/>
              <w:szCs w:val="24"/>
            </w:rPr>
            <w:delText>the acquisition of the</w:delText>
          </w:r>
        </w:del>
        <w:r w:rsidR="00883DDC" w:rsidRPr="00B907F8">
          <w:rPr>
            <w:rFonts w:asciiTheme="majorBidi" w:hAnsiTheme="majorBidi" w:cstheme="majorBidi"/>
            <w:color w:val="000000" w:themeColor="text1"/>
            <w:sz w:val="24"/>
            <w:szCs w:val="24"/>
          </w:rPr>
          <w:t>learning</w:t>
        </w:r>
        <w:r w:rsidRPr="00B907F8">
          <w:rPr>
            <w:rFonts w:asciiTheme="majorBidi" w:hAnsiTheme="majorBidi" w:cstheme="majorBidi"/>
            <w:color w:val="000000" w:themeColor="text1"/>
            <w:sz w:val="24"/>
            <w:szCs w:val="24"/>
          </w:rPr>
          <w:t xml:space="preserve"> Hebrew</w:t>
        </w:r>
        <w:del w:id="412" w:author="Author">
          <w:r w:rsidRPr="00B907F8" w:rsidDel="00883DDC">
            <w:rPr>
              <w:rFonts w:asciiTheme="majorBidi" w:hAnsiTheme="majorBidi" w:cstheme="majorBidi"/>
              <w:color w:val="000000" w:themeColor="text1"/>
              <w:sz w:val="24"/>
              <w:szCs w:val="24"/>
            </w:rPr>
            <w:delText xml:space="preserve"> </w:delText>
          </w:r>
        </w:del>
        <w:r w:rsidR="00883DDC" w:rsidRPr="00B907F8">
          <w:rPr>
            <w:rFonts w:asciiTheme="majorBidi" w:hAnsiTheme="majorBidi" w:cstheme="majorBidi"/>
            <w:color w:val="000000" w:themeColor="text1"/>
            <w:sz w:val="24"/>
            <w:szCs w:val="24"/>
          </w:rPr>
          <w:t>.</w:t>
        </w:r>
        <w:del w:id="413" w:author="Author">
          <w:r w:rsidRPr="00B907F8" w:rsidDel="00883DDC">
            <w:rPr>
              <w:rFonts w:asciiTheme="majorBidi" w:hAnsiTheme="majorBidi" w:cstheme="majorBidi"/>
              <w:color w:val="000000" w:themeColor="text1"/>
              <w:sz w:val="24"/>
              <w:szCs w:val="24"/>
            </w:rPr>
            <w:delText>language on the part of the East Jerusalemite teachers interviewed (Koren and Abrahami, 2017)</w:delText>
          </w:r>
        </w:del>
      </w:ins>
    </w:p>
    <w:p w14:paraId="62E9B480" w14:textId="77777777" w:rsidR="008E601B" w:rsidRPr="00B907F8" w:rsidRDefault="008E601B" w:rsidP="00B907F8">
      <w:pPr>
        <w:bidi w:val="0"/>
        <w:spacing w:line="240" w:lineRule="auto"/>
        <w:ind w:right="-57"/>
        <w:contextualSpacing/>
        <w:jc w:val="both"/>
        <w:rPr>
          <w:ins w:id="414" w:author="Author"/>
          <w:rFonts w:asciiTheme="majorBidi" w:hAnsiTheme="majorBidi" w:cstheme="majorBidi"/>
          <w:color w:val="000000" w:themeColor="text1"/>
          <w:sz w:val="24"/>
          <w:szCs w:val="24"/>
        </w:rPr>
      </w:pPr>
    </w:p>
    <w:p w14:paraId="589D119E" w14:textId="656BD236" w:rsidR="00A40F63" w:rsidRPr="00B907F8" w:rsidDel="00740C96" w:rsidRDefault="00D87C73" w:rsidP="00B907F8">
      <w:pPr>
        <w:bidi w:val="0"/>
        <w:spacing w:line="240" w:lineRule="auto"/>
        <w:ind w:right="-57"/>
        <w:contextualSpacing/>
        <w:jc w:val="both"/>
        <w:rPr>
          <w:del w:id="415" w:author="Author"/>
          <w:rFonts w:asciiTheme="majorBidi" w:hAnsiTheme="majorBidi" w:cstheme="majorBidi"/>
          <w:color w:val="000000" w:themeColor="text1"/>
          <w:sz w:val="24"/>
          <w:szCs w:val="24"/>
        </w:rPr>
        <w:pPrChange w:id="416" w:author="Author">
          <w:pPr>
            <w:bidi w:val="0"/>
            <w:spacing w:line="240" w:lineRule="auto"/>
            <w:ind w:right="-57"/>
            <w:contextualSpacing/>
          </w:pPr>
        </w:pPrChange>
      </w:pPr>
      <w:ins w:id="417" w:author="Author">
        <w:r w:rsidRPr="00B907F8">
          <w:rPr>
            <w:rFonts w:asciiTheme="majorBidi" w:hAnsiTheme="majorBidi" w:cstheme="majorBidi"/>
            <w:color w:val="000000" w:themeColor="text1"/>
            <w:sz w:val="24"/>
            <w:szCs w:val="24"/>
          </w:rPr>
          <w:t xml:space="preserve">The </w:t>
        </w:r>
        <w:del w:id="418" w:author="Author">
          <w:r w:rsidRPr="00B907F8" w:rsidDel="00883DDC">
            <w:rPr>
              <w:rFonts w:asciiTheme="majorBidi" w:hAnsiTheme="majorBidi" w:cstheme="majorBidi"/>
              <w:color w:val="000000" w:themeColor="text1"/>
              <w:sz w:val="24"/>
              <w:szCs w:val="24"/>
            </w:rPr>
            <w:delText>relevance of the</w:delText>
          </w:r>
        </w:del>
        <w:r w:rsidR="00883DDC" w:rsidRPr="00B907F8">
          <w:rPr>
            <w:rFonts w:asciiTheme="majorBidi" w:hAnsiTheme="majorBidi" w:cstheme="majorBidi"/>
            <w:color w:val="000000" w:themeColor="text1"/>
            <w:sz w:val="24"/>
            <w:szCs w:val="24"/>
          </w:rPr>
          <w:t>present</w:t>
        </w:r>
        <w:r w:rsidRPr="00B907F8">
          <w:rPr>
            <w:rFonts w:asciiTheme="majorBidi" w:hAnsiTheme="majorBidi" w:cstheme="majorBidi"/>
            <w:color w:val="000000" w:themeColor="text1"/>
            <w:sz w:val="24"/>
            <w:szCs w:val="24"/>
          </w:rPr>
          <w:t xml:space="preserve"> study </w:t>
        </w:r>
        <w:del w:id="419" w:author="Author">
          <w:r w:rsidRPr="00B907F8" w:rsidDel="00E43A01">
            <w:rPr>
              <w:rFonts w:asciiTheme="majorBidi" w:hAnsiTheme="majorBidi" w:cstheme="majorBidi"/>
              <w:color w:val="000000" w:themeColor="text1"/>
              <w:sz w:val="24"/>
              <w:szCs w:val="24"/>
            </w:rPr>
            <w:delText xml:space="preserve">is that it </w:delText>
          </w:r>
          <w:r w:rsidRPr="00B907F8" w:rsidDel="00746AD5">
            <w:rPr>
              <w:rFonts w:asciiTheme="majorBidi" w:hAnsiTheme="majorBidi" w:cstheme="majorBidi"/>
              <w:color w:val="000000" w:themeColor="text1"/>
              <w:sz w:val="24"/>
              <w:szCs w:val="24"/>
            </w:rPr>
            <w:delText>provides data</w:delText>
          </w:r>
        </w:del>
        <w:r w:rsidR="00746AD5">
          <w:rPr>
            <w:rFonts w:asciiTheme="majorBidi" w:hAnsiTheme="majorBidi" w:cstheme="majorBidi"/>
            <w:color w:val="000000" w:themeColor="text1"/>
            <w:sz w:val="24"/>
            <w:szCs w:val="24"/>
          </w:rPr>
          <w:t xml:space="preserve">is a case study </w:t>
        </w:r>
        <w:del w:id="420" w:author="Author">
          <w:r w:rsidRPr="00B907F8" w:rsidDel="00746AD5">
            <w:rPr>
              <w:rFonts w:asciiTheme="majorBidi" w:hAnsiTheme="majorBidi" w:cstheme="majorBidi"/>
              <w:color w:val="000000" w:themeColor="text1"/>
              <w:sz w:val="24"/>
              <w:szCs w:val="24"/>
            </w:rPr>
            <w:delText xml:space="preserve"> </w:delText>
          </w:r>
          <w:r w:rsidR="001D55EB" w:rsidRPr="00B907F8" w:rsidDel="00E43A01">
            <w:rPr>
              <w:rFonts w:asciiTheme="majorBidi" w:hAnsiTheme="majorBidi" w:cstheme="majorBidi"/>
              <w:color w:val="000000" w:themeColor="text1"/>
              <w:sz w:val="24"/>
              <w:szCs w:val="24"/>
            </w:rPr>
            <w:delText xml:space="preserve">as </w:delText>
          </w:r>
          <w:r w:rsidRPr="00B907F8" w:rsidDel="00E43A01">
            <w:rPr>
              <w:rFonts w:asciiTheme="majorBidi" w:hAnsiTheme="majorBidi" w:cstheme="majorBidi"/>
              <w:color w:val="000000" w:themeColor="text1"/>
              <w:sz w:val="24"/>
              <w:szCs w:val="24"/>
            </w:rPr>
            <w:delText>to</w:delText>
          </w:r>
        </w:del>
        <w:r w:rsidR="00E43A01" w:rsidRPr="00B907F8">
          <w:rPr>
            <w:rFonts w:asciiTheme="majorBidi" w:hAnsiTheme="majorBidi" w:cstheme="majorBidi"/>
            <w:color w:val="000000" w:themeColor="text1"/>
            <w:sz w:val="24"/>
            <w:szCs w:val="24"/>
          </w:rPr>
          <w:t>on</w:t>
        </w:r>
        <w:r w:rsidRPr="00B907F8">
          <w:rPr>
            <w:rFonts w:asciiTheme="majorBidi" w:hAnsiTheme="majorBidi" w:cstheme="majorBidi"/>
            <w:color w:val="000000" w:themeColor="text1"/>
            <w:sz w:val="24"/>
            <w:szCs w:val="24"/>
          </w:rPr>
          <w:t xml:space="preserve"> how </w:t>
        </w:r>
        <w:r w:rsidR="00E43A01" w:rsidRPr="00B907F8">
          <w:rPr>
            <w:rFonts w:asciiTheme="majorBidi" w:hAnsiTheme="majorBidi" w:cstheme="majorBidi"/>
            <w:color w:val="000000" w:themeColor="text1"/>
            <w:sz w:val="24"/>
            <w:szCs w:val="24"/>
          </w:rPr>
          <w:t>minorities in conflict with the hegemonic culture</w:t>
        </w:r>
        <w:r w:rsidR="00E43A01" w:rsidRPr="00B907F8">
          <w:rPr>
            <w:rFonts w:asciiTheme="majorBidi" w:hAnsiTheme="majorBidi" w:cstheme="majorBidi"/>
            <w:color w:val="000000" w:themeColor="text1"/>
            <w:sz w:val="24"/>
            <w:szCs w:val="24"/>
          </w:rPr>
          <w:t xml:space="preserve"> </w:t>
        </w:r>
        <w:r w:rsidR="00E43A01" w:rsidRPr="00B907F8">
          <w:rPr>
            <w:rFonts w:asciiTheme="majorBidi" w:hAnsiTheme="majorBidi" w:cstheme="majorBidi"/>
            <w:color w:val="000000" w:themeColor="text1"/>
            <w:sz w:val="24"/>
            <w:szCs w:val="24"/>
          </w:rPr>
          <w:t>perceive</w:t>
        </w:r>
        <w:r w:rsidR="00E43A01" w:rsidRPr="00B907F8">
          <w:rPr>
            <w:rFonts w:asciiTheme="majorBidi" w:hAnsiTheme="majorBidi" w:cstheme="majorBidi"/>
            <w:color w:val="000000" w:themeColor="text1"/>
            <w:sz w:val="24"/>
            <w:szCs w:val="24"/>
          </w:rPr>
          <w:t xml:space="preserve"> the issue of </w:t>
        </w:r>
        <w:r w:rsidRPr="00B907F8">
          <w:rPr>
            <w:rFonts w:asciiTheme="majorBidi" w:hAnsiTheme="majorBidi" w:cstheme="majorBidi"/>
            <w:color w:val="000000" w:themeColor="text1"/>
            <w:sz w:val="24"/>
            <w:szCs w:val="24"/>
          </w:rPr>
          <w:t>national languages</w:t>
        </w:r>
        <w:del w:id="421" w:author="Author">
          <w:r w:rsidRPr="00B907F8" w:rsidDel="00E43A01">
            <w:rPr>
              <w:rFonts w:asciiTheme="majorBidi" w:hAnsiTheme="majorBidi" w:cstheme="majorBidi"/>
              <w:color w:val="000000" w:themeColor="text1"/>
              <w:sz w:val="24"/>
              <w:szCs w:val="24"/>
            </w:rPr>
            <w:delText xml:space="preserve"> are perceived by minorities in a state of conflict with the hegemonic culture.</w:delText>
          </w:r>
        </w:del>
        <w:r w:rsidR="00E43A01" w:rsidRPr="00B907F8">
          <w:rPr>
            <w:rFonts w:asciiTheme="majorBidi" w:hAnsiTheme="majorBidi" w:cstheme="majorBidi"/>
            <w:color w:val="000000" w:themeColor="text1"/>
            <w:sz w:val="24"/>
            <w:szCs w:val="24"/>
          </w:rPr>
          <w:t>, in particular here</w:t>
        </w:r>
        <w:r w:rsidRPr="00B907F8">
          <w:rPr>
            <w:rFonts w:asciiTheme="majorBidi" w:hAnsiTheme="majorBidi" w:cstheme="majorBidi"/>
            <w:color w:val="000000" w:themeColor="text1"/>
            <w:sz w:val="24"/>
            <w:szCs w:val="24"/>
          </w:rPr>
          <w:t xml:space="preserve"> </w:t>
        </w:r>
      </w:ins>
    </w:p>
    <w:p w14:paraId="4D53EB34" w14:textId="59EED061" w:rsidR="00740C96" w:rsidRPr="00B907F8" w:rsidDel="00D87C73" w:rsidRDefault="00740C96" w:rsidP="00B907F8">
      <w:pPr>
        <w:bidi w:val="0"/>
        <w:spacing w:line="240" w:lineRule="auto"/>
        <w:ind w:right="-57"/>
        <w:contextualSpacing/>
        <w:jc w:val="both"/>
        <w:rPr>
          <w:ins w:id="422" w:author="Author"/>
          <w:del w:id="423" w:author="Author"/>
          <w:rFonts w:asciiTheme="majorBidi" w:hAnsiTheme="majorBidi" w:cstheme="majorBidi"/>
          <w:color w:val="000000" w:themeColor="text1"/>
          <w:sz w:val="24"/>
          <w:szCs w:val="24"/>
        </w:rPr>
        <w:pPrChange w:id="424" w:author="Author">
          <w:pPr>
            <w:bidi w:val="0"/>
            <w:spacing w:line="240" w:lineRule="auto"/>
            <w:ind w:right="-57"/>
            <w:contextualSpacing/>
          </w:pPr>
        </w:pPrChange>
      </w:pPr>
    </w:p>
    <w:p w14:paraId="2A7A6818" w14:textId="5ABE3431" w:rsidR="002B19F4" w:rsidRPr="00B907F8" w:rsidRDefault="00740C96" w:rsidP="00B907F8">
      <w:pPr>
        <w:bidi w:val="0"/>
        <w:spacing w:line="240" w:lineRule="auto"/>
        <w:ind w:right="-57"/>
        <w:contextualSpacing/>
        <w:jc w:val="both"/>
        <w:rPr>
          <w:ins w:id="425" w:author="Author"/>
          <w:rFonts w:asciiTheme="majorBidi" w:hAnsiTheme="majorBidi" w:cstheme="majorBidi"/>
          <w:color w:val="000000" w:themeColor="text1"/>
          <w:sz w:val="24"/>
          <w:szCs w:val="24"/>
        </w:rPr>
        <w:pPrChange w:id="426" w:author="Author">
          <w:pPr>
            <w:bidi w:val="0"/>
            <w:spacing w:line="240" w:lineRule="auto"/>
            <w:ind w:right="-57" w:firstLine="720"/>
            <w:contextualSpacing/>
          </w:pPr>
        </w:pPrChange>
      </w:pPr>
      <w:moveToRangeStart w:id="427" w:author="Author" w:name="move133944277"/>
      <w:moveTo w:id="428" w:author="Author">
        <w:del w:id="429" w:author="Author">
          <w:r w:rsidRPr="00B907F8" w:rsidDel="00E43A01">
            <w:rPr>
              <w:rFonts w:asciiTheme="majorBidi" w:hAnsiTheme="majorBidi" w:cstheme="majorBidi"/>
              <w:color w:val="000000" w:themeColor="text1"/>
              <w:sz w:val="24"/>
              <w:szCs w:val="24"/>
            </w:rPr>
            <w:delText>This</w:delText>
          </w:r>
        </w:del>
      </w:moveTo>
      <w:ins w:id="430" w:author="Author">
        <w:del w:id="431" w:author="Author">
          <w:r w:rsidRPr="00B907F8" w:rsidDel="00E43A01">
            <w:rPr>
              <w:rFonts w:asciiTheme="majorBidi" w:hAnsiTheme="majorBidi" w:cstheme="majorBidi"/>
              <w:color w:val="000000" w:themeColor="text1"/>
              <w:sz w:val="24"/>
              <w:szCs w:val="24"/>
            </w:rPr>
            <w:delText xml:space="preserve">e </w:delText>
          </w:r>
        </w:del>
      </w:ins>
      <w:moveTo w:id="432" w:author="Author">
        <w:del w:id="433" w:author="Author">
          <w:r w:rsidRPr="00B907F8" w:rsidDel="00E43A01">
            <w:rPr>
              <w:rFonts w:asciiTheme="majorBidi" w:hAnsiTheme="majorBidi" w:cstheme="majorBidi"/>
              <w:color w:val="000000" w:themeColor="text1"/>
              <w:sz w:val="24"/>
              <w:szCs w:val="24"/>
            </w:rPr>
            <w:delText xml:space="preserve"> study concerns </w:delText>
          </w:r>
        </w:del>
        <w:r w:rsidRPr="00B907F8">
          <w:rPr>
            <w:rFonts w:asciiTheme="majorBidi" w:hAnsiTheme="majorBidi" w:cstheme="majorBidi"/>
            <w:color w:val="000000" w:themeColor="text1"/>
            <w:sz w:val="24"/>
            <w:szCs w:val="24"/>
          </w:rPr>
          <w:t>the acquisition of the hegemonic language</w:t>
        </w:r>
      </w:moveTo>
      <w:ins w:id="434" w:author="Author">
        <w:r w:rsidRPr="00B907F8">
          <w:rPr>
            <w:rFonts w:asciiTheme="majorBidi" w:hAnsiTheme="majorBidi" w:cstheme="majorBidi"/>
            <w:color w:val="000000" w:themeColor="text1"/>
            <w:sz w:val="24"/>
            <w:szCs w:val="24"/>
          </w:rPr>
          <w:t xml:space="preserve"> by a </w:t>
        </w:r>
        <w:del w:id="435" w:author="Author">
          <w:r w:rsidRPr="00B907F8" w:rsidDel="00E43A01">
            <w:rPr>
              <w:rFonts w:asciiTheme="majorBidi" w:hAnsiTheme="majorBidi" w:cstheme="majorBidi"/>
              <w:color w:val="000000" w:themeColor="text1"/>
              <w:sz w:val="24"/>
              <w:szCs w:val="24"/>
            </w:rPr>
            <w:delText xml:space="preserve">non-identifying </w:delText>
          </w:r>
        </w:del>
        <w:r w:rsidRPr="00B907F8">
          <w:rPr>
            <w:rFonts w:asciiTheme="majorBidi" w:hAnsiTheme="majorBidi" w:cstheme="majorBidi"/>
            <w:color w:val="000000" w:themeColor="text1"/>
            <w:sz w:val="24"/>
            <w:szCs w:val="24"/>
          </w:rPr>
          <w:t>minority</w:t>
        </w:r>
        <w:r w:rsidR="00E43A01" w:rsidRPr="00B907F8">
          <w:rPr>
            <w:rFonts w:asciiTheme="majorBidi" w:hAnsiTheme="majorBidi" w:cstheme="majorBidi"/>
            <w:color w:val="000000" w:themeColor="text1"/>
            <w:sz w:val="24"/>
            <w:szCs w:val="24"/>
          </w:rPr>
          <w:t xml:space="preserve"> that does </w:t>
        </w:r>
        <w:r w:rsidR="00E43A01" w:rsidRPr="00B907F8">
          <w:rPr>
            <w:rFonts w:asciiTheme="majorBidi" w:hAnsiTheme="majorBidi" w:cstheme="majorBidi"/>
            <w:color w:val="000000" w:themeColor="text1"/>
            <w:sz w:val="24"/>
            <w:szCs w:val="24"/>
          </w:rPr>
          <w:t>no</w:t>
        </w:r>
        <w:r w:rsidR="00E43A01" w:rsidRPr="00B907F8">
          <w:rPr>
            <w:rFonts w:asciiTheme="majorBidi" w:hAnsiTheme="majorBidi" w:cstheme="majorBidi"/>
            <w:color w:val="000000" w:themeColor="text1"/>
            <w:sz w:val="24"/>
            <w:szCs w:val="24"/>
          </w:rPr>
          <w:t xml:space="preserve">t </w:t>
        </w:r>
        <w:r w:rsidR="00E43A01" w:rsidRPr="00B907F8">
          <w:rPr>
            <w:rFonts w:asciiTheme="majorBidi" w:hAnsiTheme="majorBidi" w:cstheme="majorBidi"/>
            <w:color w:val="000000" w:themeColor="text1"/>
            <w:sz w:val="24"/>
            <w:szCs w:val="24"/>
          </w:rPr>
          <w:t>identify</w:t>
        </w:r>
        <w:r w:rsidR="00E43A01" w:rsidRPr="00B907F8">
          <w:rPr>
            <w:rFonts w:asciiTheme="majorBidi" w:hAnsiTheme="majorBidi" w:cstheme="majorBidi"/>
            <w:color w:val="000000" w:themeColor="text1"/>
            <w:sz w:val="24"/>
            <w:szCs w:val="24"/>
          </w:rPr>
          <w:t xml:space="preserve"> with that hegemon</w:t>
        </w:r>
        <w:del w:id="436" w:author="Author">
          <w:r w:rsidR="00E43A01" w:rsidRPr="00B907F8" w:rsidDel="00746AD5">
            <w:rPr>
              <w:rFonts w:asciiTheme="majorBidi" w:hAnsiTheme="majorBidi" w:cstheme="majorBidi"/>
              <w:color w:val="000000" w:themeColor="text1"/>
              <w:sz w:val="24"/>
              <w:szCs w:val="24"/>
            </w:rPr>
            <w:delText>y</w:delText>
          </w:r>
        </w:del>
        <w:r w:rsidR="00746AD5">
          <w:rPr>
            <w:rFonts w:asciiTheme="majorBidi" w:hAnsiTheme="majorBidi" w:cstheme="majorBidi"/>
            <w:color w:val="000000" w:themeColor="text1"/>
            <w:sz w:val="24"/>
            <w:szCs w:val="24"/>
          </w:rPr>
          <w:t>ic power</w:t>
        </w:r>
        <w:r w:rsidRPr="00B907F8">
          <w:rPr>
            <w:rFonts w:asciiTheme="majorBidi" w:hAnsiTheme="majorBidi" w:cstheme="majorBidi"/>
            <w:color w:val="000000" w:themeColor="text1"/>
            <w:sz w:val="24"/>
            <w:szCs w:val="24"/>
          </w:rPr>
          <w:t>.</w:t>
        </w:r>
      </w:ins>
      <w:moveTo w:id="437" w:author="Author">
        <w:del w:id="438" w:author="Author">
          <w:r w:rsidRPr="00B907F8" w:rsidDel="00740C96">
            <w:rPr>
              <w:rFonts w:asciiTheme="majorBidi" w:hAnsiTheme="majorBidi" w:cstheme="majorBidi"/>
              <w:color w:val="000000" w:themeColor="text1"/>
              <w:sz w:val="24"/>
              <w:szCs w:val="24"/>
            </w:rPr>
            <w:delText>.</w:delText>
          </w:r>
        </w:del>
        <w:r w:rsidRPr="00B907F8">
          <w:rPr>
            <w:rFonts w:asciiTheme="majorBidi" w:hAnsiTheme="majorBidi" w:cstheme="majorBidi"/>
            <w:color w:val="000000" w:themeColor="text1"/>
            <w:sz w:val="24"/>
            <w:szCs w:val="24"/>
          </w:rPr>
          <w:t xml:space="preserve"> In places </w:t>
        </w:r>
        <w:del w:id="439" w:author="Author">
          <w:r w:rsidRPr="00B907F8" w:rsidDel="00E43A01">
            <w:rPr>
              <w:rFonts w:asciiTheme="majorBidi" w:hAnsiTheme="majorBidi" w:cstheme="majorBidi"/>
              <w:color w:val="000000" w:themeColor="text1"/>
              <w:sz w:val="24"/>
              <w:szCs w:val="24"/>
            </w:rPr>
            <w:delText>around the world where there are</w:delText>
          </w:r>
        </w:del>
      </w:moveTo>
      <w:ins w:id="440" w:author="Author">
        <w:r w:rsidR="00E43A01" w:rsidRPr="00B907F8">
          <w:rPr>
            <w:rFonts w:asciiTheme="majorBidi" w:hAnsiTheme="majorBidi" w:cstheme="majorBidi"/>
            <w:color w:val="000000" w:themeColor="text1"/>
            <w:sz w:val="24"/>
            <w:szCs w:val="24"/>
          </w:rPr>
          <w:t>divided into</w:t>
        </w:r>
      </w:ins>
      <w:moveTo w:id="441" w:author="Author">
        <w:r w:rsidRPr="00B907F8">
          <w:rPr>
            <w:rFonts w:asciiTheme="majorBidi" w:hAnsiTheme="majorBidi" w:cstheme="majorBidi"/>
            <w:color w:val="000000" w:themeColor="text1"/>
            <w:sz w:val="24"/>
            <w:szCs w:val="24"/>
          </w:rPr>
          <w:t xml:space="preserve"> </w:t>
        </w:r>
      </w:moveTo>
      <w:ins w:id="442" w:author="Author">
        <w:r w:rsidR="00E43A01" w:rsidRPr="00B907F8">
          <w:rPr>
            <w:rFonts w:asciiTheme="majorBidi" w:hAnsiTheme="majorBidi" w:cstheme="majorBidi"/>
            <w:color w:val="000000" w:themeColor="text1"/>
            <w:sz w:val="24"/>
            <w:szCs w:val="24"/>
          </w:rPr>
          <w:t>majorities</w:t>
        </w:r>
        <w:r w:rsidR="00E43A01" w:rsidRPr="00B907F8">
          <w:rPr>
            <w:rFonts w:asciiTheme="majorBidi" w:hAnsiTheme="majorBidi" w:cstheme="majorBidi"/>
            <w:color w:val="000000" w:themeColor="text1"/>
            <w:sz w:val="24"/>
            <w:szCs w:val="24"/>
          </w:rPr>
          <w:t xml:space="preserve"> </w:t>
        </w:r>
        <w:r w:rsidR="00E43A01" w:rsidRPr="00B907F8">
          <w:rPr>
            <w:rFonts w:asciiTheme="majorBidi" w:hAnsiTheme="majorBidi" w:cstheme="majorBidi"/>
            <w:color w:val="000000" w:themeColor="text1"/>
            <w:sz w:val="24"/>
            <w:szCs w:val="24"/>
          </w:rPr>
          <w:t>and</w:t>
        </w:r>
        <w:r w:rsidR="00E43A01" w:rsidRPr="00B907F8">
          <w:rPr>
            <w:rFonts w:asciiTheme="majorBidi" w:hAnsiTheme="majorBidi" w:cstheme="majorBidi"/>
            <w:color w:val="000000" w:themeColor="text1"/>
            <w:sz w:val="24"/>
            <w:szCs w:val="24"/>
          </w:rPr>
          <w:t xml:space="preserve"> </w:t>
        </w:r>
        <w:r w:rsidR="00E43A01" w:rsidRPr="00B907F8">
          <w:rPr>
            <w:rFonts w:asciiTheme="majorBidi" w:hAnsiTheme="majorBidi" w:cstheme="majorBidi"/>
            <w:color w:val="000000" w:themeColor="text1"/>
            <w:sz w:val="24"/>
            <w:szCs w:val="24"/>
          </w:rPr>
          <w:t xml:space="preserve">minorities </w:t>
        </w:r>
        <w:r w:rsidR="00E43A01" w:rsidRPr="00B907F8">
          <w:rPr>
            <w:rFonts w:asciiTheme="majorBidi" w:hAnsiTheme="majorBidi" w:cstheme="majorBidi"/>
            <w:color w:val="000000" w:themeColor="text1"/>
            <w:sz w:val="24"/>
            <w:szCs w:val="24"/>
          </w:rPr>
          <w:t xml:space="preserve">on </w:t>
        </w:r>
      </w:ins>
      <w:moveTo w:id="443" w:author="Author">
        <w:r w:rsidRPr="00B907F8">
          <w:rPr>
            <w:rFonts w:asciiTheme="majorBidi" w:hAnsiTheme="majorBidi" w:cstheme="majorBidi"/>
            <w:color w:val="000000" w:themeColor="text1"/>
            <w:sz w:val="24"/>
            <w:szCs w:val="24"/>
          </w:rPr>
          <w:t>national, ethnic, and indigenous</w:t>
        </w:r>
      </w:moveTo>
      <w:ins w:id="444" w:author="Author">
        <w:r w:rsidR="00E43A01" w:rsidRPr="00B907F8">
          <w:rPr>
            <w:rFonts w:asciiTheme="majorBidi" w:hAnsiTheme="majorBidi" w:cstheme="majorBidi"/>
            <w:color w:val="000000" w:themeColor="text1"/>
            <w:sz w:val="24"/>
            <w:szCs w:val="24"/>
          </w:rPr>
          <w:t xml:space="preserve"> grounds</w:t>
        </w:r>
      </w:ins>
      <w:moveTo w:id="445" w:author="Author">
        <w:del w:id="446" w:author="Author">
          <w:r w:rsidRPr="00B907F8" w:rsidDel="00E43A01">
            <w:rPr>
              <w:rFonts w:asciiTheme="majorBidi" w:hAnsiTheme="majorBidi" w:cstheme="majorBidi"/>
              <w:color w:val="000000" w:themeColor="text1"/>
              <w:sz w:val="24"/>
              <w:szCs w:val="24"/>
            </w:rPr>
            <w:delText xml:space="preserve"> minorities and majorities</w:delText>
          </w:r>
        </w:del>
        <w:r w:rsidRPr="00B907F8">
          <w:rPr>
            <w:rFonts w:asciiTheme="majorBidi" w:hAnsiTheme="majorBidi" w:cstheme="majorBidi"/>
            <w:color w:val="000000" w:themeColor="text1"/>
            <w:sz w:val="24"/>
            <w:szCs w:val="24"/>
          </w:rPr>
          <w:t xml:space="preserve">, educational </w:t>
        </w:r>
        <w:del w:id="447" w:author="Author">
          <w:r w:rsidRPr="00B907F8" w:rsidDel="00E43A01">
            <w:rPr>
              <w:rFonts w:asciiTheme="majorBidi" w:hAnsiTheme="majorBidi" w:cstheme="majorBidi"/>
              <w:color w:val="000000" w:themeColor="text1"/>
              <w:sz w:val="24"/>
              <w:szCs w:val="24"/>
            </w:rPr>
            <w:delText>rights in</w:delText>
          </w:r>
        </w:del>
      </w:moveTo>
      <w:ins w:id="448" w:author="Author">
        <w:r w:rsidR="00E43A01" w:rsidRPr="00B907F8">
          <w:rPr>
            <w:rFonts w:asciiTheme="majorBidi" w:hAnsiTheme="majorBidi" w:cstheme="majorBidi"/>
            <w:color w:val="000000" w:themeColor="text1"/>
            <w:sz w:val="24"/>
            <w:szCs w:val="24"/>
          </w:rPr>
          <w:t>provision</w:t>
        </w:r>
      </w:ins>
      <w:moveTo w:id="449" w:author="Author">
        <w:r w:rsidRPr="00B907F8">
          <w:rPr>
            <w:rFonts w:asciiTheme="majorBidi" w:hAnsiTheme="majorBidi" w:cstheme="majorBidi"/>
            <w:color w:val="000000" w:themeColor="text1"/>
            <w:sz w:val="24"/>
            <w:szCs w:val="24"/>
          </w:rPr>
          <w:t xml:space="preserve"> general</w:t>
        </w:r>
      </w:moveTo>
      <w:ins w:id="450" w:author="Author">
        <w:r w:rsidR="00E43A01" w:rsidRPr="00B907F8">
          <w:rPr>
            <w:rFonts w:asciiTheme="majorBidi" w:hAnsiTheme="majorBidi" w:cstheme="majorBidi"/>
            <w:color w:val="000000" w:themeColor="text1"/>
            <w:sz w:val="24"/>
            <w:szCs w:val="24"/>
          </w:rPr>
          <w:t>ly</w:t>
        </w:r>
      </w:ins>
      <w:moveTo w:id="451" w:author="Author">
        <w:del w:id="452" w:author="Author">
          <w:r w:rsidRPr="00B907F8" w:rsidDel="00E43A01">
            <w:rPr>
              <w:rFonts w:asciiTheme="majorBidi" w:hAnsiTheme="majorBidi" w:cstheme="majorBidi"/>
              <w:color w:val="000000" w:themeColor="text1"/>
              <w:sz w:val="24"/>
              <w:szCs w:val="24"/>
            </w:rPr>
            <w:delText>,</w:delText>
          </w:r>
        </w:del>
        <w:r w:rsidRPr="00B907F8">
          <w:rPr>
            <w:rFonts w:asciiTheme="majorBidi" w:hAnsiTheme="majorBidi" w:cstheme="majorBidi"/>
            <w:color w:val="000000" w:themeColor="text1"/>
            <w:sz w:val="24"/>
            <w:szCs w:val="24"/>
          </w:rPr>
          <w:t xml:space="preserve"> and language </w:t>
        </w:r>
      </w:moveTo>
      <w:ins w:id="453" w:author="Author">
        <w:r w:rsidR="00E43A01" w:rsidRPr="00B907F8">
          <w:rPr>
            <w:rFonts w:asciiTheme="majorBidi" w:hAnsiTheme="majorBidi" w:cstheme="majorBidi"/>
            <w:color w:val="000000" w:themeColor="text1"/>
            <w:sz w:val="24"/>
            <w:szCs w:val="24"/>
          </w:rPr>
          <w:t xml:space="preserve">education provision </w:t>
        </w:r>
      </w:ins>
      <w:moveTo w:id="454" w:author="Author">
        <w:del w:id="455" w:author="Author">
          <w:r w:rsidRPr="00B907F8" w:rsidDel="00E43A01">
            <w:rPr>
              <w:rFonts w:asciiTheme="majorBidi" w:hAnsiTheme="majorBidi" w:cstheme="majorBidi"/>
              <w:color w:val="000000" w:themeColor="text1"/>
              <w:sz w:val="24"/>
              <w:szCs w:val="24"/>
            </w:rPr>
            <w:delText xml:space="preserve">in </w:delText>
          </w:r>
        </w:del>
        <w:r w:rsidRPr="00B907F8">
          <w:rPr>
            <w:rFonts w:asciiTheme="majorBidi" w:hAnsiTheme="majorBidi" w:cstheme="majorBidi"/>
            <w:color w:val="000000" w:themeColor="text1"/>
            <w:sz w:val="24"/>
            <w:szCs w:val="24"/>
          </w:rPr>
          <w:t>particular</w:t>
        </w:r>
      </w:moveTo>
      <w:ins w:id="456" w:author="Author">
        <w:r w:rsidR="00E43A01" w:rsidRPr="00B907F8">
          <w:rPr>
            <w:rFonts w:asciiTheme="majorBidi" w:hAnsiTheme="majorBidi" w:cstheme="majorBidi"/>
            <w:color w:val="000000" w:themeColor="text1"/>
            <w:sz w:val="24"/>
            <w:szCs w:val="24"/>
          </w:rPr>
          <w:t>ly</w:t>
        </w:r>
      </w:ins>
      <w:moveTo w:id="457" w:author="Author">
        <w:r w:rsidRPr="00B907F8">
          <w:rPr>
            <w:rFonts w:asciiTheme="majorBidi" w:hAnsiTheme="majorBidi" w:cstheme="majorBidi"/>
            <w:color w:val="000000" w:themeColor="text1"/>
            <w:sz w:val="24"/>
            <w:szCs w:val="24"/>
          </w:rPr>
          <w:t xml:space="preserve"> tend</w:t>
        </w:r>
      </w:moveTo>
      <w:ins w:id="458" w:author="Author">
        <w:r w:rsidR="00746AD5">
          <w:rPr>
            <w:rFonts w:asciiTheme="majorBidi" w:hAnsiTheme="majorBidi" w:cstheme="majorBidi"/>
            <w:color w:val="000000" w:themeColor="text1"/>
            <w:sz w:val="24"/>
            <w:szCs w:val="24"/>
          </w:rPr>
          <w:t>s</w:t>
        </w:r>
      </w:ins>
      <w:moveTo w:id="459" w:author="Author">
        <w:r w:rsidRPr="00B907F8">
          <w:rPr>
            <w:rFonts w:asciiTheme="majorBidi" w:hAnsiTheme="majorBidi" w:cstheme="majorBidi"/>
            <w:color w:val="000000" w:themeColor="text1"/>
            <w:sz w:val="24"/>
            <w:szCs w:val="24"/>
          </w:rPr>
          <w:t xml:space="preserve"> to favor </w:t>
        </w:r>
        <w:del w:id="460" w:author="Author">
          <w:r w:rsidRPr="00B907F8" w:rsidDel="00E43A01">
            <w:rPr>
              <w:rFonts w:asciiTheme="majorBidi" w:hAnsiTheme="majorBidi" w:cstheme="majorBidi"/>
              <w:color w:val="000000" w:themeColor="text1"/>
              <w:sz w:val="24"/>
              <w:szCs w:val="24"/>
            </w:rPr>
            <w:delText xml:space="preserve">the </w:delText>
          </w:r>
        </w:del>
        <w:r w:rsidRPr="00B907F8">
          <w:rPr>
            <w:rFonts w:asciiTheme="majorBidi" w:hAnsiTheme="majorBidi" w:cstheme="majorBidi"/>
            <w:color w:val="000000" w:themeColor="text1"/>
            <w:sz w:val="24"/>
            <w:szCs w:val="24"/>
          </w:rPr>
          <w:t>majority</w:t>
        </w:r>
      </w:moveTo>
      <w:ins w:id="461" w:author="Author">
        <w:r w:rsidR="00E43A01" w:rsidRPr="00B907F8">
          <w:rPr>
            <w:rFonts w:asciiTheme="majorBidi" w:hAnsiTheme="majorBidi" w:cstheme="majorBidi"/>
            <w:color w:val="000000" w:themeColor="text1"/>
            <w:sz w:val="24"/>
            <w:szCs w:val="24"/>
          </w:rPr>
          <w:t xml:space="preserve"> groups</w:t>
        </w:r>
      </w:ins>
      <w:moveTo w:id="462" w:author="Author">
        <w:r w:rsidRPr="00B907F8">
          <w:rPr>
            <w:rFonts w:asciiTheme="majorBidi" w:hAnsiTheme="majorBidi" w:cstheme="majorBidi"/>
            <w:color w:val="000000" w:themeColor="text1"/>
            <w:sz w:val="24"/>
            <w:szCs w:val="24"/>
          </w:rPr>
          <w:t xml:space="preserve"> (</w:t>
        </w:r>
        <w:r w:rsidRPr="00B907F8">
          <w:rPr>
            <w:rStyle w:val="Hyperlink"/>
            <w:rFonts w:asciiTheme="majorBidi" w:hAnsiTheme="majorBidi" w:cstheme="majorBidi"/>
            <w:color w:val="000000" w:themeColor="text1"/>
            <w:sz w:val="24"/>
            <w:szCs w:val="24"/>
            <w:u w:val="none"/>
          </w:rPr>
          <w:t>Dunbar, 2001</w:t>
        </w:r>
        <w:r w:rsidRPr="00B907F8">
          <w:rPr>
            <w:rFonts w:asciiTheme="majorBidi" w:hAnsiTheme="majorBidi" w:cstheme="majorBidi"/>
            <w:color w:val="000000" w:themeColor="text1"/>
            <w:sz w:val="24"/>
            <w:szCs w:val="24"/>
          </w:rPr>
          <w:t xml:space="preserve">; </w:t>
        </w:r>
        <w:r w:rsidRPr="00B907F8">
          <w:rPr>
            <w:rStyle w:val="Hyperlink"/>
            <w:rFonts w:asciiTheme="majorBidi" w:hAnsiTheme="majorBidi" w:cstheme="majorBidi"/>
            <w:color w:val="000000" w:themeColor="text1"/>
            <w:sz w:val="24"/>
            <w:szCs w:val="24"/>
            <w:u w:val="none"/>
          </w:rPr>
          <w:t>May, 2017</w:t>
        </w:r>
        <w:r w:rsidRPr="00B907F8">
          <w:rPr>
            <w:rFonts w:asciiTheme="majorBidi" w:hAnsiTheme="majorBidi" w:cstheme="majorBidi"/>
            <w:color w:val="000000" w:themeColor="text1"/>
            <w:sz w:val="24"/>
            <w:szCs w:val="24"/>
          </w:rPr>
          <w:t>)</w:t>
        </w:r>
      </w:moveTo>
      <w:ins w:id="463" w:author="Author">
        <w:r w:rsidR="00E43A01" w:rsidRPr="00B907F8">
          <w:rPr>
            <w:rFonts w:asciiTheme="majorBidi" w:hAnsiTheme="majorBidi" w:cstheme="majorBidi"/>
            <w:color w:val="000000" w:themeColor="text1"/>
            <w:sz w:val="24"/>
            <w:szCs w:val="24"/>
          </w:rPr>
          <w:t xml:space="preserve"> and m</w:t>
        </w:r>
      </w:ins>
      <w:moveTo w:id="464" w:author="Author">
        <w:del w:id="465" w:author="Author">
          <w:r w:rsidRPr="00B907F8" w:rsidDel="00E43A01">
            <w:rPr>
              <w:rFonts w:asciiTheme="majorBidi" w:hAnsiTheme="majorBidi" w:cstheme="majorBidi"/>
              <w:color w:val="000000" w:themeColor="text1"/>
              <w:sz w:val="24"/>
              <w:szCs w:val="24"/>
            </w:rPr>
            <w:delText>. M</w:delText>
          </w:r>
        </w:del>
        <w:r w:rsidRPr="00B907F8">
          <w:rPr>
            <w:rFonts w:asciiTheme="majorBidi" w:hAnsiTheme="majorBidi" w:cstheme="majorBidi"/>
            <w:color w:val="000000" w:themeColor="text1"/>
            <w:sz w:val="24"/>
            <w:szCs w:val="24"/>
          </w:rPr>
          <w:t>inorit</w:t>
        </w:r>
        <w:del w:id="466" w:author="Author">
          <w:r w:rsidRPr="00B907F8" w:rsidDel="00E43A01">
            <w:rPr>
              <w:rFonts w:asciiTheme="majorBidi" w:hAnsiTheme="majorBidi" w:cstheme="majorBidi"/>
              <w:color w:val="000000" w:themeColor="text1"/>
              <w:sz w:val="24"/>
              <w:szCs w:val="24"/>
            </w:rPr>
            <w:delText>y</w:delText>
          </w:r>
        </w:del>
      </w:moveTo>
      <w:ins w:id="467" w:author="Author">
        <w:r w:rsidR="00E43A01" w:rsidRPr="00B907F8">
          <w:rPr>
            <w:rFonts w:asciiTheme="majorBidi" w:hAnsiTheme="majorBidi" w:cstheme="majorBidi"/>
            <w:color w:val="000000" w:themeColor="text1"/>
            <w:sz w:val="24"/>
            <w:szCs w:val="24"/>
          </w:rPr>
          <w:t>ies</w:t>
        </w:r>
      </w:ins>
      <w:moveTo w:id="468" w:author="Author">
        <w:r w:rsidRPr="00B907F8">
          <w:rPr>
            <w:rFonts w:asciiTheme="majorBidi" w:hAnsiTheme="majorBidi" w:cstheme="majorBidi"/>
            <w:color w:val="000000" w:themeColor="text1"/>
            <w:sz w:val="24"/>
            <w:szCs w:val="24"/>
          </w:rPr>
          <w:t xml:space="preserve"> </w:t>
        </w:r>
        <w:del w:id="469" w:author="Author">
          <w:r w:rsidRPr="00B907F8" w:rsidDel="00E43A01">
            <w:rPr>
              <w:rFonts w:asciiTheme="majorBidi" w:hAnsiTheme="majorBidi" w:cstheme="majorBidi"/>
              <w:color w:val="000000" w:themeColor="text1"/>
              <w:sz w:val="24"/>
              <w:szCs w:val="24"/>
            </w:rPr>
            <w:delText xml:space="preserve">groups </w:delText>
          </w:r>
        </w:del>
        <w:r w:rsidRPr="00B907F8">
          <w:rPr>
            <w:rFonts w:asciiTheme="majorBidi" w:hAnsiTheme="majorBidi" w:cstheme="majorBidi"/>
            <w:color w:val="000000" w:themeColor="text1"/>
            <w:sz w:val="24"/>
            <w:szCs w:val="24"/>
          </w:rPr>
          <w:t>tend to be required to learn the language and adapt to the culture of the majority (Ben-David, 2017).</w:t>
        </w:r>
      </w:moveTo>
    </w:p>
    <w:p w14:paraId="55C5CAB3" w14:textId="77777777" w:rsidR="008E601B" w:rsidRPr="00B907F8" w:rsidRDefault="008E601B" w:rsidP="00B907F8">
      <w:pPr>
        <w:bidi w:val="0"/>
        <w:spacing w:line="240" w:lineRule="auto"/>
        <w:ind w:right="-57"/>
        <w:contextualSpacing/>
        <w:jc w:val="both"/>
        <w:rPr>
          <w:ins w:id="470" w:author="Author"/>
          <w:rFonts w:asciiTheme="majorBidi" w:hAnsiTheme="majorBidi" w:cstheme="majorBidi"/>
          <w:color w:val="000000" w:themeColor="text1"/>
          <w:sz w:val="24"/>
          <w:szCs w:val="24"/>
        </w:rPr>
      </w:pPr>
    </w:p>
    <w:p w14:paraId="59A12FAA" w14:textId="1AF22017" w:rsidR="002B19F4" w:rsidRPr="00B907F8" w:rsidRDefault="002B19F4" w:rsidP="00B907F8">
      <w:pPr>
        <w:bidi w:val="0"/>
        <w:spacing w:line="240" w:lineRule="auto"/>
        <w:ind w:right="-57"/>
        <w:contextualSpacing/>
        <w:jc w:val="both"/>
        <w:rPr>
          <w:ins w:id="471" w:author="Author"/>
          <w:rFonts w:asciiTheme="majorBidi" w:hAnsiTheme="majorBidi" w:cstheme="majorBidi"/>
          <w:color w:val="000000" w:themeColor="text1"/>
          <w:sz w:val="24"/>
          <w:szCs w:val="24"/>
        </w:rPr>
        <w:pPrChange w:id="472" w:author="Author">
          <w:pPr>
            <w:bidi w:val="0"/>
            <w:spacing w:line="240" w:lineRule="auto"/>
            <w:ind w:right="-57" w:firstLine="720"/>
            <w:contextualSpacing/>
          </w:pPr>
        </w:pPrChange>
      </w:pPr>
      <w:ins w:id="473" w:author="Author">
        <w:r w:rsidRPr="00B907F8">
          <w:rPr>
            <w:rFonts w:asciiTheme="majorBidi" w:hAnsiTheme="majorBidi" w:cstheme="majorBidi"/>
            <w:color w:val="000000" w:themeColor="text1"/>
            <w:sz w:val="24"/>
            <w:szCs w:val="24"/>
          </w:rPr>
          <w:t>The Ministry of Education and the Education Board (</w:t>
        </w:r>
        <w:r w:rsidRPr="00B907F8">
          <w:rPr>
            <w:rFonts w:asciiTheme="majorBidi" w:hAnsiTheme="majorBidi" w:cstheme="majorBidi"/>
            <w:i/>
            <w:iCs/>
            <w:color w:val="000000" w:themeColor="text1"/>
            <w:sz w:val="24"/>
            <w:szCs w:val="24"/>
          </w:rPr>
          <w:t>Manhi</w:t>
        </w:r>
        <w:r w:rsidRPr="00B907F8">
          <w:rPr>
            <w:rFonts w:asciiTheme="majorBidi" w:hAnsiTheme="majorBidi" w:cstheme="majorBidi"/>
            <w:color w:val="000000" w:themeColor="text1"/>
            <w:sz w:val="24"/>
            <w:szCs w:val="24"/>
          </w:rPr>
          <w:t xml:space="preserve">) for the Arab sector in Jerusalem Municipality are responsible for </w:t>
        </w:r>
        <w:r w:rsidRPr="00B907F8">
          <w:rPr>
            <w:rFonts w:asciiTheme="majorBidi" w:hAnsiTheme="majorBidi" w:cstheme="majorBidi"/>
            <w:color w:val="000000" w:themeColor="text1"/>
            <w:sz w:val="24"/>
            <w:szCs w:val="24"/>
          </w:rPr>
          <w:t xml:space="preserve">the </w:t>
        </w:r>
        <w:r w:rsidRPr="00B907F8">
          <w:rPr>
            <w:rFonts w:asciiTheme="majorBidi" w:hAnsiTheme="majorBidi" w:cstheme="majorBidi"/>
            <w:color w:val="000000" w:themeColor="text1"/>
            <w:sz w:val="24"/>
            <w:szCs w:val="24"/>
          </w:rPr>
          <w:t>educational infrastructure in East Jerusalem. Th</w:t>
        </w:r>
        <w:r w:rsidRPr="00B907F8">
          <w:rPr>
            <w:rFonts w:asciiTheme="majorBidi" w:hAnsiTheme="majorBidi" w:cstheme="majorBidi"/>
            <w:color w:val="000000" w:themeColor="text1"/>
            <w:sz w:val="24"/>
            <w:szCs w:val="24"/>
          </w:rPr>
          <w:t>e</w:t>
        </w:r>
        <w:r w:rsidRPr="00B907F8">
          <w:rPr>
            <w:rFonts w:asciiTheme="majorBidi" w:hAnsiTheme="majorBidi" w:cstheme="majorBidi"/>
            <w:color w:val="000000" w:themeColor="text1"/>
            <w:sz w:val="24"/>
            <w:szCs w:val="24"/>
          </w:rPr>
          <w:t xml:space="preserve"> infrastructure is based on three tracks, each representing a different type of school with different targets in terms of Hebrew language acquisition (Alayan, 2021).</w:t>
        </w:r>
      </w:ins>
    </w:p>
    <w:p w14:paraId="37C349A0" w14:textId="77777777" w:rsidR="008E601B" w:rsidRPr="00B907F8" w:rsidRDefault="008E601B" w:rsidP="00B907F8">
      <w:pPr>
        <w:bidi w:val="0"/>
        <w:spacing w:line="240" w:lineRule="auto"/>
        <w:ind w:right="-57"/>
        <w:contextualSpacing/>
        <w:jc w:val="both"/>
        <w:rPr>
          <w:ins w:id="474" w:author="Author"/>
          <w:rFonts w:asciiTheme="majorBidi" w:hAnsiTheme="majorBidi" w:cstheme="majorBidi"/>
          <w:color w:val="000000" w:themeColor="text1"/>
          <w:sz w:val="24"/>
          <w:szCs w:val="24"/>
        </w:rPr>
      </w:pPr>
    </w:p>
    <w:p w14:paraId="7B9BB51E" w14:textId="2A4CB97A" w:rsidR="002B19F4" w:rsidRPr="00B907F8" w:rsidRDefault="002B19F4" w:rsidP="00B907F8">
      <w:pPr>
        <w:bidi w:val="0"/>
        <w:spacing w:line="240" w:lineRule="auto"/>
        <w:ind w:right="-57"/>
        <w:contextualSpacing/>
        <w:jc w:val="both"/>
        <w:rPr>
          <w:ins w:id="475" w:author="Author"/>
          <w:rFonts w:asciiTheme="majorBidi" w:hAnsiTheme="majorBidi" w:cstheme="majorBidi"/>
          <w:color w:val="000000" w:themeColor="text1"/>
          <w:sz w:val="24"/>
          <w:szCs w:val="24"/>
        </w:rPr>
        <w:pPrChange w:id="476" w:author="Author">
          <w:pPr>
            <w:bidi w:val="0"/>
            <w:spacing w:line="240" w:lineRule="auto"/>
            <w:ind w:right="-57" w:firstLine="720"/>
            <w:contextualSpacing/>
          </w:pPr>
        </w:pPrChange>
      </w:pPr>
      <w:ins w:id="477" w:author="Author">
        <w:r w:rsidRPr="00B907F8">
          <w:rPr>
            <w:rFonts w:asciiTheme="majorBidi" w:hAnsiTheme="majorBidi" w:cstheme="majorBidi"/>
            <w:color w:val="000000" w:themeColor="text1"/>
            <w:sz w:val="24"/>
            <w:szCs w:val="24"/>
          </w:rPr>
          <w:t xml:space="preserve">The first track concerns </w:t>
        </w:r>
        <w:r w:rsidRPr="00B907F8">
          <w:rPr>
            <w:rFonts w:asciiTheme="majorBidi" w:hAnsiTheme="majorBidi" w:cstheme="majorBidi"/>
            <w:color w:val="000000" w:themeColor="text1"/>
            <w:sz w:val="24"/>
            <w:szCs w:val="24"/>
          </w:rPr>
          <w:t xml:space="preserve">the minority of </w:t>
        </w:r>
        <w:r w:rsidRPr="00B907F8">
          <w:rPr>
            <w:rFonts w:asciiTheme="majorBidi" w:hAnsiTheme="majorBidi" w:cstheme="majorBidi"/>
            <w:color w:val="000000" w:themeColor="text1"/>
            <w:sz w:val="24"/>
            <w:szCs w:val="24"/>
          </w:rPr>
          <w:t xml:space="preserve">Ministry of Education-recognized schools under Jerusalem Municipality supervision that teach the Israeli curriculum. They prepare students for the Israeli matriculation exam </w:t>
        </w:r>
        <w:r w:rsidR="00746AD5">
          <w:rPr>
            <w:rFonts w:asciiTheme="majorBidi" w:hAnsiTheme="majorBidi" w:cstheme="majorBidi"/>
            <w:color w:val="000000" w:themeColor="text1"/>
            <w:sz w:val="24"/>
            <w:szCs w:val="24"/>
          </w:rPr>
          <w:t>(</w:t>
        </w:r>
        <w:r w:rsidR="003721E2" w:rsidRPr="00754FF0">
          <w:rPr>
            <w:rFonts w:asciiTheme="majorBidi" w:hAnsiTheme="majorBidi" w:cstheme="majorBidi"/>
            <w:i/>
            <w:iCs/>
            <w:color w:val="000000" w:themeColor="text1"/>
            <w:sz w:val="24"/>
            <w:szCs w:val="24"/>
          </w:rPr>
          <w:t xml:space="preserve">te’udat </w:t>
        </w:r>
        <w:r w:rsidR="00746AD5" w:rsidRPr="00837962">
          <w:rPr>
            <w:rFonts w:asciiTheme="majorBidi" w:hAnsiTheme="majorBidi" w:cstheme="majorBidi"/>
            <w:i/>
            <w:iCs/>
            <w:color w:val="000000" w:themeColor="text1"/>
            <w:sz w:val="24"/>
            <w:szCs w:val="24"/>
            <w:rPrChange w:id="478" w:author="Author">
              <w:rPr>
                <w:rFonts w:asciiTheme="majorBidi" w:hAnsiTheme="majorBidi" w:cstheme="majorBidi"/>
                <w:color w:val="000000" w:themeColor="text1"/>
                <w:sz w:val="24"/>
                <w:szCs w:val="24"/>
              </w:rPr>
            </w:rPrChange>
          </w:rPr>
          <w:t>begrut</w:t>
        </w:r>
        <w:r w:rsidR="00746AD5">
          <w:rPr>
            <w:rFonts w:asciiTheme="majorBidi" w:hAnsiTheme="majorBidi" w:cstheme="majorBidi"/>
            <w:color w:val="000000" w:themeColor="text1"/>
            <w:sz w:val="24"/>
            <w:szCs w:val="24"/>
          </w:rPr>
          <w:t xml:space="preserve">) </w:t>
        </w:r>
        <w:r w:rsidRPr="00B907F8">
          <w:rPr>
            <w:rFonts w:asciiTheme="majorBidi" w:hAnsiTheme="majorBidi" w:cstheme="majorBidi"/>
            <w:color w:val="000000" w:themeColor="text1"/>
            <w:sz w:val="24"/>
            <w:szCs w:val="24"/>
          </w:rPr>
          <w:t xml:space="preserve">and have Hebrew lessons four to five days a week starting in the third grade. Most of the teachers, administrators, and supervisors at these schools are Israeli Arabs. </w:t>
        </w:r>
        <w:r w:rsidRPr="00B907F8">
          <w:rPr>
            <w:rFonts w:asciiTheme="majorBidi" w:hAnsiTheme="majorBidi" w:cstheme="majorBidi"/>
            <w:color w:val="000000" w:themeColor="text1"/>
            <w:sz w:val="24"/>
            <w:szCs w:val="24"/>
          </w:rPr>
          <w:t>Unlike</w:t>
        </w:r>
        <w:r w:rsidRPr="00B907F8">
          <w:rPr>
            <w:rFonts w:asciiTheme="majorBidi" w:hAnsiTheme="majorBidi" w:cstheme="majorBidi"/>
            <w:color w:val="000000" w:themeColor="text1"/>
            <w:sz w:val="24"/>
            <w:szCs w:val="24"/>
          </w:rPr>
          <w:t xml:space="preserve"> the Palestinian curriculum, this program prepares students to access the Israeli higher education system and job market.</w:t>
        </w:r>
      </w:ins>
    </w:p>
    <w:p w14:paraId="6A9DDC71" w14:textId="77777777" w:rsidR="008E601B" w:rsidRPr="00B907F8" w:rsidRDefault="008E601B" w:rsidP="00B907F8">
      <w:pPr>
        <w:bidi w:val="0"/>
        <w:spacing w:line="240" w:lineRule="auto"/>
        <w:ind w:right="-57"/>
        <w:contextualSpacing/>
        <w:jc w:val="both"/>
        <w:rPr>
          <w:ins w:id="479" w:author="Author"/>
          <w:rFonts w:asciiTheme="majorBidi" w:hAnsiTheme="majorBidi" w:cstheme="majorBidi"/>
          <w:color w:val="000000" w:themeColor="text1"/>
          <w:sz w:val="24"/>
          <w:szCs w:val="24"/>
        </w:rPr>
      </w:pPr>
    </w:p>
    <w:p w14:paraId="1F803191" w14:textId="045FAEF5" w:rsidR="002B19F4" w:rsidRPr="00B907F8" w:rsidRDefault="002B19F4" w:rsidP="00B907F8">
      <w:pPr>
        <w:bidi w:val="0"/>
        <w:spacing w:line="240" w:lineRule="auto"/>
        <w:ind w:right="-57"/>
        <w:contextualSpacing/>
        <w:jc w:val="both"/>
        <w:rPr>
          <w:ins w:id="480" w:author="Author"/>
          <w:rFonts w:asciiTheme="majorBidi" w:hAnsiTheme="majorBidi" w:cstheme="majorBidi"/>
          <w:color w:val="000000" w:themeColor="text1"/>
          <w:sz w:val="24"/>
          <w:szCs w:val="24"/>
        </w:rPr>
        <w:pPrChange w:id="481" w:author="Author">
          <w:pPr>
            <w:bidi w:val="0"/>
            <w:spacing w:line="240" w:lineRule="auto"/>
            <w:ind w:right="-57"/>
            <w:contextualSpacing/>
          </w:pPr>
        </w:pPrChange>
      </w:pPr>
      <w:ins w:id="482" w:author="Author">
        <w:del w:id="483" w:author="Author">
          <w:r w:rsidRPr="00B907F8" w:rsidDel="008E601B">
            <w:rPr>
              <w:rFonts w:asciiTheme="majorBidi" w:hAnsiTheme="majorBidi" w:cstheme="majorBidi"/>
              <w:color w:val="000000" w:themeColor="text1"/>
              <w:sz w:val="24"/>
              <w:szCs w:val="24"/>
            </w:rPr>
            <w:lastRenderedPageBreak/>
            <w:tab/>
          </w:r>
        </w:del>
        <w:r w:rsidRPr="00B907F8">
          <w:rPr>
            <w:rFonts w:asciiTheme="majorBidi" w:hAnsiTheme="majorBidi" w:cstheme="majorBidi"/>
            <w:color w:val="000000" w:themeColor="text1"/>
            <w:sz w:val="24"/>
            <w:szCs w:val="24"/>
          </w:rPr>
          <w:t xml:space="preserve">The </w:t>
        </w:r>
        <w:r w:rsidR="008C283D" w:rsidRPr="00B907F8">
          <w:rPr>
            <w:rFonts w:asciiTheme="majorBidi" w:hAnsiTheme="majorBidi" w:cstheme="majorBidi"/>
            <w:color w:val="000000" w:themeColor="text1"/>
            <w:sz w:val="24"/>
            <w:szCs w:val="24"/>
          </w:rPr>
          <w:t>second</w:t>
        </w:r>
        <w:r w:rsidRPr="00B907F8">
          <w:rPr>
            <w:rFonts w:asciiTheme="majorBidi" w:hAnsiTheme="majorBidi" w:cstheme="majorBidi"/>
            <w:color w:val="000000" w:themeColor="text1"/>
            <w:sz w:val="24"/>
            <w:szCs w:val="24"/>
          </w:rPr>
          <w:t xml:space="preserve"> track consists of </w:t>
        </w:r>
        <w:commentRangeStart w:id="484"/>
        <w:r w:rsidRPr="00B907F8">
          <w:rPr>
            <w:rFonts w:asciiTheme="majorBidi" w:hAnsiTheme="majorBidi" w:cstheme="majorBidi"/>
            <w:color w:val="000000" w:themeColor="text1"/>
            <w:sz w:val="24"/>
            <w:szCs w:val="24"/>
          </w:rPr>
          <w:t xml:space="preserve">recognized but unofficial </w:t>
        </w:r>
      </w:ins>
      <w:commentRangeEnd w:id="484"/>
      <w:r w:rsidR="003721E2">
        <w:rPr>
          <w:rStyle w:val="CommentReference"/>
          <w:rFonts w:ascii="Times New Roman" w:hAnsi="Times New Roman" w:cs="David"/>
        </w:rPr>
        <w:commentReference w:id="484"/>
      </w:r>
      <w:ins w:id="485" w:author="Author">
        <w:r w:rsidRPr="00B907F8">
          <w:rPr>
            <w:rFonts w:asciiTheme="majorBidi" w:hAnsiTheme="majorBidi" w:cstheme="majorBidi"/>
            <w:color w:val="000000" w:themeColor="text1"/>
            <w:sz w:val="24"/>
            <w:szCs w:val="24"/>
          </w:rPr>
          <w:t>schools</w:t>
        </w:r>
        <w:r w:rsidR="003721E2" w:rsidRPr="003721E2">
          <w:rPr>
            <w:rFonts w:asciiTheme="majorBidi" w:hAnsiTheme="majorBidi" w:cstheme="majorBidi"/>
            <w:color w:val="000000" w:themeColor="text1"/>
            <w:sz w:val="24"/>
            <w:szCs w:val="24"/>
          </w:rPr>
          <w:t xml:space="preserve"> </w:t>
        </w:r>
        <w:r w:rsidR="003721E2">
          <w:rPr>
            <w:rFonts w:asciiTheme="majorBidi" w:hAnsiTheme="majorBidi" w:cstheme="majorBidi"/>
            <w:color w:val="000000" w:themeColor="text1"/>
            <w:sz w:val="24"/>
            <w:szCs w:val="24"/>
          </w:rPr>
          <w:t xml:space="preserve">that </w:t>
        </w:r>
        <w:r w:rsidR="003721E2" w:rsidRPr="00B907F8">
          <w:rPr>
            <w:rFonts w:asciiTheme="majorBidi" w:hAnsiTheme="majorBidi" w:cstheme="majorBidi"/>
            <w:color w:val="000000" w:themeColor="text1"/>
            <w:sz w:val="24"/>
            <w:szCs w:val="24"/>
          </w:rPr>
          <w:t>act without the Israeli education ministry’s supervision</w:t>
        </w:r>
        <w:del w:id="486" w:author="Author">
          <w:r w:rsidR="008C283D" w:rsidRPr="00B907F8" w:rsidDel="003721E2">
            <w:rPr>
              <w:rFonts w:asciiTheme="majorBidi" w:hAnsiTheme="majorBidi" w:cstheme="majorBidi"/>
              <w:color w:val="000000" w:themeColor="text1"/>
              <w:sz w:val="24"/>
              <w:szCs w:val="24"/>
            </w:rPr>
            <w:delText>,</w:delText>
          </w:r>
        </w:del>
        <w:r w:rsidR="003721E2">
          <w:rPr>
            <w:rFonts w:asciiTheme="majorBidi" w:hAnsiTheme="majorBidi" w:cstheme="majorBidi"/>
            <w:color w:val="000000" w:themeColor="text1"/>
            <w:sz w:val="24"/>
            <w:szCs w:val="24"/>
          </w:rPr>
          <w:t>. They are</w:t>
        </w:r>
        <w:r w:rsidR="008C283D" w:rsidRPr="00B907F8">
          <w:rPr>
            <w:rFonts w:asciiTheme="majorBidi" w:hAnsiTheme="majorBidi" w:cstheme="majorBidi"/>
            <w:color w:val="000000" w:themeColor="text1"/>
            <w:sz w:val="24"/>
            <w:szCs w:val="24"/>
          </w:rPr>
          <w:t xml:space="preserve"> mainly run by Arab non-profit organizations under the </w:t>
        </w:r>
        <w:del w:id="487" w:author="Author">
          <w:r w:rsidR="008C283D" w:rsidRPr="00B907F8" w:rsidDel="00746AD5">
            <w:rPr>
              <w:rFonts w:asciiTheme="majorBidi" w:hAnsiTheme="majorBidi" w:cstheme="majorBidi"/>
              <w:color w:val="000000" w:themeColor="text1"/>
              <w:sz w:val="24"/>
              <w:szCs w:val="24"/>
            </w:rPr>
            <w:delText>Palestinian Authority</w:delText>
          </w:r>
          <w:r w:rsidR="008C283D" w:rsidRPr="00B907F8" w:rsidDel="00746AD5">
            <w:rPr>
              <w:rFonts w:asciiTheme="majorBidi" w:hAnsiTheme="majorBidi" w:cstheme="majorBidi"/>
              <w:color w:val="000000" w:themeColor="text1"/>
              <w:sz w:val="24"/>
              <w:szCs w:val="24"/>
            </w:rPr>
            <w:delText xml:space="preserve"> (</w:delText>
          </w:r>
        </w:del>
        <w:r w:rsidR="008C283D" w:rsidRPr="00B907F8">
          <w:rPr>
            <w:rFonts w:asciiTheme="majorBidi" w:hAnsiTheme="majorBidi" w:cstheme="majorBidi"/>
            <w:color w:val="000000" w:themeColor="text1"/>
            <w:sz w:val="24"/>
            <w:szCs w:val="24"/>
          </w:rPr>
          <w:t>PA</w:t>
        </w:r>
        <w:del w:id="488" w:author="Author">
          <w:r w:rsidR="008C283D" w:rsidRPr="00B907F8" w:rsidDel="00746AD5">
            <w:rPr>
              <w:rFonts w:asciiTheme="majorBidi" w:hAnsiTheme="majorBidi" w:cstheme="majorBidi"/>
              <w:color w:val="000000" w:themeColor="text1"/>
              <w:sz w:val="24"/>
              <w:szCs w:val="24"/>
            </w:rPr>
            <w:delText>)</w:delText>
          </w:r>
          <w:r w:rsidR="008C283D" w:rsidRPr="00B907F8" w:rsidDel="003721E2">
            <w:rPr>
              <w:rFonts w:asciiTheme="majorBidi" w:hAnsiTheme="majorBidi" w:cstheme="majorBidi"/>
              <w:color w:val="000000" w:themeColor="text1"/>
              <w:sz w:val="24"/>
              <w:szCs w:val="24"/>
            </w:rPr>
            <w:delText>,</w:delText>
          </w:r>
        </w:del>
        <w:r w:rsidRPr="00B907F8">
          <w:rPr>
            <w:rFonts w:asciiTheme="majorBidi" w:hAnsiTheme="majorBidi" w:cstheme="majorBidi"/>
            <w:color w:val="000000" w:themeColor="text1"/>
            <w:sz w:val="24"/>
            <w:szCs w:val="24"/>
          </w:rPr>
          <w:t xml:space="preserve"> that teach the Palestinian curriculum </w:t>
        </w:r>
        <w:r w:rsidR="008C283D" w:rsidRPr="00B907F8">
          <w:rPr>
            <w:rFonts w:asciiTheme="majorBidi" w:hAnsiTheme="majorBidi" w:cstheme="majorBidi"/>
            <w:color w:val="000000" w:themeColor="text1"/>
            <w:sz w:val="24"/>
            <w:szCs w:val="24"/>
          </w:rPr>
          <w:t xml:space="preserve">and </w:t>
        </w:r>
        <w:r w:rsidR="008C283D" w:rsidRPr="00B907F8">
          <w:rPr>
            <w:rFonts w:asciiTheme="majorBidi" w:hAnsiTheme="majorBidi" w:cstheme="majorBidi"/>
            <w:color w:val="000000" w:themeColor="text1"/>
            <w:sz w:val="24"/>
            <w:szCs w:val="24"/>
          </w:rPr>
          <w:t xml:space="preserve">only part of the Israeli </w:t>
        </w:r>
        <w:del w:id="489" w:author="Author">
          <w:r w:rsidR="008C283D" w:rsidRPr="00B907F8" w:rsidDel="003721E2">
            <w:rPr>
              <w:rFonts w:asciiTheme="majorBidi" w:hAnsiTheme="majorBidi" w:cstheme="majorBidi"/>
              <w:color w:val="000000" w:themeColor="text1"/>
              <w:sz w:val="24"/>
              <w:szCs w:val="24"/>
            </w:rPr>
            <w:delText>curriculum</w:delText>
          </w:r>
        </w:del>
        <w:r w:rsidR="003721E2">
          <w:rPr>
            <w:rFonts w:asciiTheme="majorBidi" w:hAnsiTheme="majorBidi" w:cstheme="majorBidi"/>
            <w:color w:val="000000" w:themeColor="text1"/>
            <w:sz w:val="24"/>
            <w:szCs w:val="24"/>
          </w:rPr>
          <w:t>one</w:t>
        </w:r>
        <w:del w:id="490" w:author="Author">
          <w:r w:rsidR="008C283D" w:rsidRPr="00B907F8" w:rsidDel="003721E2">
            <w:rPr>
              <w:rFonts w:asciiTheme="majorBidi" w:hAnsiTheme="majorBidi" w:cstheme="majorBidi"/>
              <w:color w:val="000000" w:themeColor="text1"/>
              <w:sz w:val="24"/>
              <w:szCs w:val="24"/>
            </w:rPr>
            <w:delText xml:space="preserve"> </w:delText>
          </w:r>
          <w:r w:rsidR="008C283D" w:rsidRPr="00B907F8" w:rsidDel="003721E2">
            <w:rPr>
              <w:rFonts w:asciiTheme="majorBidi" w:hAnsiTheme="majorBidi" w:cstheme="majorBidi"/>
              <w:color w:val="000000" w:themeColor="text1"/>
              <w:sz w:val="24"/>
              <w:szCs w:val="24"/>
            </w:rPr>
            <w:delText xml:space="preserve">and act without </w:delText>
          </w:r>
          <w:r w:rsidRPr="00B907F8" w:rsidDel="003721E2">
            <w:rPr>
              <w:rFonts w:asciiTheme="majorBidi" w:hAnsiTheme="majorBidi" w:cstheme="majorBidi"/>
              <w:color w:val="000000" w:themeColor="text1"/>
              <w:sz w:val="24"/>
              <w:szCs w:val="24"/>
            </w:rPr>
            <w:delText xml:space="preserve">the </w:delText>
          </w:r>
          <w:r w:rsidR="008C283D" w:rsidRPr="00B907F8" w:rsidDel="003721E2">
            <w:rPr>
              <w:rFonts w:asciiTheme="majorBidi" w:hAnsiTheme="majorBidi" w:cstheme="majorBidi"/>
              <w:color w:val="000000" w:themeColor="text1"/>
              <w:sz w:val="24"/>
              <w:szCs w:val="24"/>
            </w:rPr>
            <w:delText>Israeli e</w:delText>
          </w:r>
          <w:r w:rsidRPr="00B907F8" w:rsidDel="003721E2">
            <w:rPr>
              <w:rFonts w:asciiTheme="majorBidi" w:hAnsiTheme="majorBidi" w:cstheme="majorBidi"/>
              <w:color w:val="000000" w:themeColor="text1"/>
              <w:sz w:val="24"/>
              <w:szCs w:val="24"/>
            </w:rPr>
            <w:delText>ducation</w:delText>
          </w:r>
          <w:r w:rsidR="008C283D" w:rsidRPr="00B907F8" w:rsidDel="003721E2">
            <w:rPr>
              <w:rFonts w:asciiTheme="majorBidi" w:hAnsiTheme="majorBidi" w:cstheme="majorBidi"/>
              <w:color w:val="000000" w:themeColor="text1"/>
              <w:sz w:val="24"/>
              <w:szCs w:val="24"/>
            </w:rPr>
            <w:delText xml:space="preserve"> ministry</w:delText>
          </w:r>
          <w:r w:rsidRPr="00B907F8" w:rsidDel="003721E2">
            <w:rPr>
              <w:rFonts w:asciiTheme="majorBidi" w:hAnsiTheme="majorBidi" w:cstheme="majorBidi"/>
              <w:color w:val="000000" w:themeColor="text1"/>
              <w:sz w:val="24"/>
              <w:szCs w:val="24"/>
            </w:rPr>
            <w:delText>’s supervision</w:delText>
          </w:r>
        </w:del>
        <w:r w:rsidRPr="00B907F8">
          <w:rPr>
            <w:rFonts w:asciiTheme="majorBidi" w:hAnsiTheme="majorBidi" w:cstheme="majorBidi"/>
            <w:color w:val="000000" w:themeColor="text1"/>
            <w:sz w:val="24"/>
            <w:szCs w:val="24"/>
          </w:rPr>
          <w:t xml:space="preserve">. </w:t>
        </w:r>
        <w:r w:rsidR="008C283D" w:rsidRPr="00B907F8">
          <w:rPr>
            <w:rFonts w:asciiTheme="majorBidi" w:hAnsiTheme="majorBidi" w:cstheme="majorBidi"/>
            <w:color w:val="000000" w:themeColor="text1"/>
            <w:sz w:val="24"/>
            <w:szCs w:val="24"/>
          </w:rPr>
          <w:t>S</w:t>
        </w:r>
        <w:r w:rsidRPr="00B907F8">
          <w:rPr>
            <w:rFonts w:asciiTheme="majorBidi" w:hAnsiTheme="majorBidi" w:cstheme="majorBidi"/>
            <w:color w:val="000000" w:themeColor="text1"/>
            <w:sz w:val="24"/>
            <w:szCs w:val="24"/>
          </w:rPr>
          <w:t xml:space="preserve">tudents </w:t>
        </w:r>
        <w:r w:rsidR="008C283D" w:rsidRPr="00B907F8">
          <w:rPr>
            <w:rFonts w:asciiTheme="majorBidi" w:hAnsiTheme="majorBidi" w:cstheme="majorBidi"/>
            <w:color w:val="000000" w:themeColor="text1"/>
            <w:sz w:val="24"/>
            <w:szCs w:val="24"/>
          </w:rPr>
          <w:t xml:space="preserve">ultimately </w:t>
        </w:r>
        <w:r w:rsidRPr="00B907F8">
          <w:rPr>
            <w:rFonts w:asciiTheme="majorBidi" w:hAnsiTheme="majorBidi" w:cstheme="majorBidi"/>
            <w:color w:val="000000" w:themeColor="text1"/>
            <w:sz w:val="24"/>
            <w:szCs w:val="24"/>
          </w:rPr>
          <w:t>take the</w:t>
        </w:r>
        <w:del w:id="491" w:author="Author">
          <w:r w:rsidRPr="00B907F8" w:rsidDel="003721E2">
            <w:rPr>
              <w:rFonts w:asciiTheme="majorBidi" w:hAnsiTheme="majorBidi" w:cstheme="majorBidi"/>
              <w:color w:val="000000" w:themeColor="text1"/>
              <w:sz w:val="24"/>
              <w:szCs w:val="24"/>
            </w:rPr>
            <w:delText xml:space="preserve"> </w:delText>
          </w:r>
          <w:r w:rsidRPr="00B907F8" w:rsidDel="003721E2">
            <w:rPr>
              <w:rFonts w:asciiTheme="majorBidi" w:hAnsiTheme="majorBidi" w:cstheme="majorBidi"/>
              <w:i/>
              <w:iCs/>
              <w:color w:val="000000" w:themeColor="text1"/>
              <w:sz w:val="24"/>
              <w:szCs w:val="24"/>
            </w:rPr>
            <w:delText>tawjihi</w:delText>
          </w:r>
          <w:r w:rsidR="008C283D" w:rsidRPr="00B907F8" w:rsidDel="003721E2">
            <w:rPr>
              <w:rFonts w:asciiTheme="majorBidi" w:hAnsiTheme="majorBidi" w:cstheme="majorBidi"/>
              <w:color w:val="000000" w:themeColor="text1"/>
              <w:sz w:val="24"/>
              <w:szCs w:val="24"/>
            </w:rPr>
            <w:delText xml:space="preserve">, </w:delText>
          </w:r>
          <w:r w:rsidRPr="00B907F8" w:rsidDel="003721E2">
            <w:rPr>
              <w:rFonts w:asciiTheme="majorBidi" w:hAnsiTheme="majorBidi" w:cstheme="majorBidi"/>
              <w:color w:val="000000" w:themeColor="text1"/>
              <w:sz w:val="24"/>
              <w:szCs w:val="24"/>
            </w:rPr>
            <w:delText>the</w:delText>
          </w:r>
        </w:del>
        <w:r w:rsidRPr="00B907F8">
          <w:rPr>
            <w:rFonts w:asciiTheme="majorBidi" w:hAnsiTheme="majorBidi" w:cstheme="majorBidi"/>
            <w:color w:val="000000" w:themeColor="text1"/>
            <w:sz w:val="24"/>
            <w:szCs w:val="24"/>
          </w:rPr>
          <w:t xml:space="preserve"> Jordanian-Palestinian matriculation exam</w:t>
        </w:r>
        <w:r w:rsidR="003721E2" w:rsidRPr="003721E2">
          <w:rPr>
            <w:rFonts w:asciiTheme="majorBidi" w:hAnsiTheme="majorBidi" w:cstheme="majorBidi"/>
            <w:i/>
            <w:iCs/>
            <w:color w:val="000000" w:themeColor="text1"/>
            <w:sz w:val="24"/>
            <w:szCs w:val="24"/>
          </w:rPr>
          <w:t xml:space="preserve"> </w:t>
        </w:r>
        <w:r w:rsidR="003721E2">
          <w:rPr>
            <w:rFonts w:asciiTheme="majorBidi" w:hAnsiTheme="majorBidi" w:cstheme="majorBidi"/>
            <w:color w:val="000000" w:themeColor="text1"/>
            <w:sz w:val="24"/>
            <w:szCs w:val="24"/>
          </w:rPr>
          <w:t>(</w:t>
        </w:r>
        <w:r w:rsidR="003721E2" w:rsidRPr="00B907F8">
          <w:rPr>
            <w:rFonts w:asciiTheme="majorBidi" w:hAnsiTheme="majorBidi" w:cstheme="majorBidi"/>
            <w:i/>
            <w:iCs/>
            <w:color w:val="000000" w:themeColor="text1"/>
            <w:sz w:val="24"/>
            <w:szCs w:val="24"/>
          </w:rPr>
          <w:t>tawjihi</w:t>
        </w:r>
        <w:r w:rsidR="003721E2">
          <w:rPr>
            <w:rFonts w:asciiTheme="majorBidi" w:hAnsiTheme="majorBidi" w:cstheme="majorBidi"/>
            <w:color w:val="000000" w:themeColor="text1"/>
            <w:sz w:val="24"/>
            <w:szCs w:val="24"/>
          </w:rPr>
          <w:t>)</w:t>
        </w:r>
        <w:r w:rsidR="008C283D" w:rsidRPr="00B907F8">
          <w:rPr>
            <w:rFonts w:asciiTheme="majorBidi" w:hAnsiTheme="majorBidi" w:cstheme="majorBidi"/>
            <w:color w:val="000000" w:themeColor="text1"/>
            <w:sz w:val="24"/>
            <w:szCs w:val="24"/>
          </w:rPr>
          <w:t>,</w:t>
        </w:r>
        <w:r w:rsidRPr="00B907F8">
          <w:rPr>
            <w:rFonts w:asciiTheme="majorBidi" w:hAnsiTheme="majorBidi" w:cstheme="majorBidi"/>
            <w:color w:val="000000" w:themeColor="text1"/>
            <w:sz w:val="24"/>
            <w:szCs w:val="24"/>
          </w:rPr>
          <w:t xml:space="preserve"> as is the norm in the West Bank and Gaza (</w:t>
        </w:r>
        <w:r w:rsidRPr="00B907F8">
          <w:rPr>
            <w:rStyle w:val="Hyperlink"/>
            <w:rFonts w:asciiTheme="majorBidi" w:hAnsiTheme="majorBidi" w:cstheme="majorBidi"/>
            <w:color w:val="000000" w:themeColor="text1"/>
            <w:sz w:val="24"/>
            <w:szCs w:val="24"/>
            <w:u w:val="none"/>
          </w:rPr>
          <w:t xml:space="preserve">Yair </w:t>
        </w:r>
        <w:del w:id="492" w:author="Author">
          <w:r w:rsidRPr="00B907F8" w:rsidDel="00FC7AF7">
            <w:rPr>
              <w:rStyle w:val="Hyperlink"/>
              <w:rFonts w:asciiTheme="majorBidi" w:hAnsiTheme="majorBidi" w:cstheme="majorBidi"/>
              <w:color w:val="000000" w:themeColor="text1"/>
              <w:sz w:val="24"/>
              <w:szCs w:val="24"/>
              <w:u w:val="none"/>
            </w:rPr>
            <w:delText>and</w:delText>
          </w:r>
        </w:del>
        <w:r w:rsidR="00FC7AF7">
          <w:rPr>
            <w:rStyle w:val="Hyperlink"/>
            <w:rFonts w:asciiTheme="majorBidi" w:hAnsiTheme="majorBidi" w:cstheme="majorBidi"/>
            <w:color w:val="000000" w:themeColor="text1"/>
            <w:sz w:val="24"/>
            <w:szCs w:val="24"/>
            <w:u w:val="none"/>
          </w:rPr>
          <w:t>&amp;</w:t>
        </w:r>
        <w:r w:rsidRPr="00B907F8">
          <w:rPr>
            <w:rStyle w:val="Hyperlink"/>
            <w:rFonts w:asciiTheme="majorBidi" w:hAnsiTheme="majorBidi" w:cstheme="majorBidi"/>
            <w:color w:val="000000" w:themeColor="text1"/>
            <w:sz w:val="24"/>
            <w:szCs w:val="24"/>
            <w:u w:val="none"/>
          </w:rPr>
          <w:t xml:space="preserve"> Alayan, 2009</w:t>
        </w:r>
        <w:r w:rsidRPr="00B907F8">
          <w:rPr>
            <w:rFonts w:asciiTheme="majorBidi" w:hAnsiTheme="majorBidi" w:cstheme="majorBidi"/>
            <w:color w:val="000000" w:themeColor="text1"/>
            <w:sz w:val="24"/>
            <w:szCs w:val="24"/>
          </w:rPr>
          <w:t xml:space="preserve">). </w:t>
        </w:r>
        <w:r w:rsidR="008C283D" w:rsidRPr="00B907F8">
          <w:rPr>
            <w:rFonts w:asciiTheme="majorBidi" w:hAnsiTheme="majorBidi" w:cstheme="majorBidi"/>
            <w:color w:val="000000" w:themeColor="text1"/>
            <w:sz w:val="24"/>
            <w:szCs w:val="24"/>
          </w:rPr>
          <w:t>T</w:t>
        </w:r>
        <w:r w:rsidRPr="00B907F8">
          <w:rPr>
            <w:rFonts w:asciiTheme="majorBidi" w:hAnsiTheme="majorBidi" w:cstheme="majorBidi"/>
            <w:color w:val="000000" w:themeColor="text1"/>
            <w:sz w:val="24"/>
            <w:szCs w:val="24"/>
          </w:rPr>
          <w:t xml:space="preserve">he number of students </w:t>
        </w:r>
        <w:r w:rsidR="008C283D" w:rsidRPr="00B907F8">
          <w:rPr>
            <w:rFonts w:asciiTheme="majorBidi" w:hAnsiTheme="majorBidi" w:cstheme="majorBidi"/>
            <w:color w:val="000000" w:themeColor="text1"/>
            <w:sz w:val="24"/>
            <w:szCs w:val="24"/>
          </w:rPr>
          <w:t>in</w:t>
        </w:r>
        <w:r w:rsidRPr="00B907F8">
          <w:rPr>
            <w:rFonts w:asciiTheme="majorBidi" w:hAnsiTheme="majorBidi" w:cstheme="majorBidi"/>
            <w:color w:val="000000" w:themeColor="text1"/>
            <w:sz w:val="24"/>
            <w:szCs w:val="24"/>
          </w:rPr>
          <w:t xml:space="preserve"> these schools has increased by a factor of almost </w:t>
        </w:r>
        <w:r w:rsidR="00CB2E57">
          <w:rPr>
            <w:rFonts w:asciiTheme="majorBidi" w:hAnsiTheme="majorBidi" w:cstheme="majorBidi"/>
            <w:color w:val="000000" w:themeColor="text1"/>
            <w:sz w:val="24"/>
            <w:szCs w:val="24"/>
          </w:rPr>
          <w:t>14</w:t>
        </w:r>
        <w:del w:id="493" w:author="Author">
          <w:r w:rsidRPr="00B907F8" w:rsidDel="00CB2E57">
            <w:rPr>
              <w:rFonts w:asciiTheme="majorBidi" w:hAnsiTheme="majorBidi" w:cstheme="majorBidi"/>
              <w:color w:val="000000" w:themeColor="text1"/>
              <w:sz w:val="24"/>
              <w:szCs w:val="24"/>
            </w:rPr>
            <w:delText>fourteen</w:delText>
          </w:r>
        </w:del>
        <w:r w:rsidR="008C283D" w:rsidRPr="00B907F8">
          <w:rPr>
            <w:rFonts w:asciiTheme="majorBidi" w:hAnsiTheme="majorBidi" w:cstheme="majorBidi"/>
            <w:color w:val="000000" w:themeColor="text1"/>
            <w:sz w:val="24"/>
            <w:szCs w:val="24"/>
          </w:rPr>
          <w:t xml:space="preserve"> o</w:t>
        </w:r>
        <w:r w:rsidR="008C283D" w:rsidRPr="00B907F8">
          <w:rPr>
            <w:rFonts w:asciiTheme="majorBidi" w:hAnsiTheme="majorBidi" w:cstheme="majorBidi"/>
            <w:color w:val="000000" w:themeColor="text1"/>
            <w:sz w:val="24"/>
            <w:szCs w:val="24"/>
          </w:rPr>
          <w:t>ver the last decade</w:t>
        </w:r>
        <w:r w:rsidRPr="00B907F8">
          <w:rPr>
            <w:rFonts w:asciiTheme="majorBidi" w:hAnsiTheme="majorBidi" w:cstheme="majorBidi"/>
            <w:color w:val="000000" w:themeColor="text1"/>
            <w:sz w:val="24"/>
            <w:szCs w:val="24"/>
          </w:rPr>
          <w:t xml:space="preserve">. </w:t>
        </w:r>
        <w:r w:rsidR="008C283D" w:rsidRPr="00B907F8">
          <w:rPr>
            <w:rFonts w:asciiTheme="majorBidi" w:hAnsiTheme="majorBidi" w:cstheme="majorBidi"/>
            <w:color w:val="000000" w:themeColor="text1"/>
            <w:sz w:val="24"/>
            <w:szCs w:val="24"/>
          </w:rPr>
          <w:t>O</w:t>
        </w:r>
        <w:r w:rsidR="008C283D" w:rsidRPr="00B907F8">
          <w:rPr>
            <w:rFonts w:asciiTheme="majorBidi" w:hAnsiTheme="majorBidi" w:cstheme="majorBidi"/>
            <w:color w:val="000000" w:themeColor="text1"/>
            <w:sz w:val="24"/>
            <w:szCs w:val="24"/>
          </w:rPr>
          <w:t>f those studying in Palestinian</w:t>
        </w:r>
        <w:r w:rsidR="00235286">
          <w:rPr>
            <w:rFonts w:asciiTheme="majorBidi" w:hAnsiTheme="majorBidi" w:cstheme="majorBidi"/>
            <w:color w:val="000000" w:themeColor="text1"/>
            <w:sz w:val="24"/>
            <w:szCs w:val="24"/>
          </w:rPr>
          <w:t xml:space="preserve"> </w:t>
        </w:r>
        <w:del w:id="494" w:author="Author">
          <w:r w:rsidR="008C283D" w:rsidRPr="00B907F8" w:rsidDel="00235286">
            <w:rPr>
              <w:rFonts w:asciiTheme="majorBidi" w:hAnsiTheme="majorBidi" w:cstheme="majorBidi"/>
              <w:color w:val="000000" w:themeColor="text1"/>
              <w:sz w:val="24"/>
              <w:szCs w:val="24"/>
            </w:rPr>
            <w:delText>-</w:delText>
          </w:r>
        </w:del>
        <w:r w:rsidR="008C283D" w:rsidRPr="00B907F8">
          <w:rPr>
            <w:rFonts w:asciiTheme="majorBidi" w:hAnsiTheme="majorBidi" w:cstheme="majorBidi"/>
            <w:color w:val="000000" w:themeColor="text1"/>
            <w:sz w:val="24"/>
            <w:szCs w:val="24"/>
          </w:rPr>
          <w:t>curriculum schools</w:t>
        </w:r>
        <w:r w:rsidR="008C283D" w:rsidRPr="00B907F8">
          <w:rPr>
            <w:rFonts w:asciiTheme="majorBidi" w:hAnsiTheme="majorBidi" w:cstheme="majorBidi"/>
            <w:color w:val="000000" w:themeColor="text1"/>
            <w:sz w:val="24"/>
            <w:szCs w:val="24"/>
          </w:rPr>
          <w:t xml:space="preserve">, </w:t>
        </w:r>
        <w:r w:rsidRPr="00B907F8">
          <w:rPr>
            <w:rFonts w:asciiTheme="majorBidi" w:hAnsiTheme="majorBidi" w:cstheme="majorBidi"/>
            <w:color w:val="000000" w:themeColor="text1"/>
            <w:sz w:val="24"/>
            <w:szCs w:val="24"/>
          </w:rPr>
          <w:t>92</w:t>
        </w:r>
        <w:r w:rsidR="008C283D" w:rsidRPr="00B907F8">
          <w:rPr>
            <w:rFonts w:asciiTheme="majorBidi" w:hAnsiTheme="majorBidi" w:cstheme="majorBidi"/>
            <w:color w:val="000000" w:themeColor="text1"/>
            <w:sz w:val="24"/>
            <w:szCs w:val="24"/>
          </w:rPr>
          <w:t xml:space="preserve"> per cent receive only a </w:t>
        </w:r>
        <w:del w:id="495" w:author="Author">
          <w:r w:rsidR="008C283D" w:rsidRPr="00B907F8" w:rsidDel="003721E2">
            <w:rPr>
              <w:rFonts w:asciiTheme="majorBidi" w:hAnsiTheme="majorBidi" w:cstheme="majorBidi"/>
              <w:color w:val="000000" w:themeColor="text1"/>
              <w:sz w:val="24"/>
              <w:szCs w:val="24"/>
            </w:rPr>
            <w:delText>low</w:delText>
          </w:r>
        </w:del>
        <w:r w:rsidR="003721E2">
          <w:rPr>
            <w:rFonts w:asciiTheme="majorBidi" w:hAnsiTheme="majorBidi" w:cstheme="majorBidi"/>
            <w:color w:val="000000" w:themeColor="text1"/>
            <w:sz w:val="24"/>
            <w:szCs w:val="24"/>
          </w:rPr>
          <w:t>basic</w:t>
        </w:r>
        <w:r w:rsidR="008C283D" w:rsidRPr="00B907F8">
          <w:rPr>
            <w:rFonts w:asciiTheme="majorBidi" w:hAnsiTheme="majorBidi" w:cstheme="majorBidi"/>
            <w:color w:val="000000" w:themeColor="text1"/>
            <w:sz w:val="24"/>
            <w:szCs w:val="24"/>
          </w:rPr>
          <w:t xml:space="preserve"> level </w:t>
        </w:r>
        <w:r w:rsidRPr="00B907F8">
          <w:rPr>
            <w:rFonts w:asciiTheme="majorBidi" w:hAnsiTheme="majorBidi" w:cstheme="majorBidi"/>
            <w:color w:val="000000" w:themeColor="text1"/>
            <w:sz w:val="24"/>
            <w:szCs w:val="24"/>
          </w:rPr>
          <w:t>of Hebrew language instruction (</w:t>
        </w:r>
        <w:r w:rsidRPr="00B907F8">
          <w:rPr>
            <w:rStyle w:val="Hyperlink"/>
            <w:rFonts w:asciiTheme="majorBidi" w:hAnsiTheme="majorBidi" w:cstheme="majorBidi"/>
            <w:color w:val="000000" w:themeColor="text1"/>
            <w:sz w:val="24"/>
            <w:szCs w:val="24"/>
            <w:u w:val="none"/>
          </w:rPr>
          <w:t>State Comptroller, 2019</w:t>
        </w:r>
        <w:r w:rsidRPr="00B907F8">
          <w:rPr>
            <w:rFonts w:asciiTheme="majorBidi" w:hAnsiTheme="majorBidi" w:cstheme="majorBidi"/>
            <w:color w:val="000000" w:themeColor="text1"/>
            <w:sz w:val="24"/>
            <w:szCs w:val="24"/>
          </w:rPr>
          <w:t>).</w:t>
        </w:r>
      </w:ins>
    </w:p>
    <w:p w14:paraId="0907F590" w14:textId="77777777" w:rsidR="008E601B" w:rsidRPr="00B907F8" w:rsidRDefault="008E601B" w:rsidP="00B907F8">
      <w:pPr>
        <w:bidi w:val="0"/>
        <w:spacing w:line="240" w:lineRule="auto"/>
        <w:ind w:right="-57"/>
        <w:contextualSpacing/>
        <w:jc w:val="both"/>
        <w:rPr>
          <w:ins w:id="496" w:author="Author"/>
          <w:rFonts w:asciiTheme="majorBidi" w:hAnsiTheme="majorBidi" w:cstheme="majorBidi"/>
          <w:color w:val="000000" w:themeColor="text1"/>
          <w:sz w:val="24"/>
          <w:szCs w:val="24"/>
        </w:rPr>
      </w:pPr>
    </w:p>
    <w:p w14:paraId="39D61F5C" w14:textId="2DF55D98" w:rsidR="00D87C73" w:rsidRPr="00B907F8" w:rsidRDefault="002B19F4" w:rsidP="00B907F8">
      <w:pPr>
        <w:bidi w:val="0"/>
        <w:spacing w:line="240" w:lineRule="auto"/>
        <w:ind w:right="-57"/>
        <w:contextualSpacing/>
        <w:jc w:val="both"/>
        <w:rPr>
          <w:ins w:id="497" w:author="Author"/>
          <w:rFonts w:asciiTheme="majorBidi" w:hAnsiTheme="majorBidi" w:cstheme="majorBidi"/>
          <w:color w:val="000000" w:themeColor="text1"/>
          <w:sz w:val="24"/>
          <w:szCs w:val="24"/>
        </w:rPr>
        <w:pPrChange w:id="498" w:author="Author">
          <w:pPr>
            <w:bidi w:val="0"/>
            <w:spacing w:line="240" w:lineRule="auto"/>
            <w:ind w:right="-57"/>
            <w:contextualSpacing/>
          </w:pPr>
        </w:pPrChange>
      </w:pPr>
      <w:ins w:id="499" w:author="Author">
        <w:r w:rsidRPr="00B907F8">
          <w:rPr>
            <w:rFonts w:asciiTheme="majorBidi" w:hAnsiTheme="majorBidi" w:cstheme="majorBidi"/>
            <w:color w:val="000000" w:themeColor="text1"/>
            <w:sz w:val="24"/>
            <w:szCs w:val="24"/>
          </w:rPr>
          <w:t xml:space="preserve">The third track consists of private schools run by churches, Muslim charity </w:t>
        </w:r>
        <w:r w:rsidR="008C283D" w:rsidRPr="00B907F8">
          <w:rPr>
            <w:rFonts w:asciiTheme="majorBidi" w:hAnsiTheme="majorBidi" w:cstheme="majorBidi"/>
            <w:color w:val="000000" w:themeColor="text1"/>
            <w:sz w:val="24"/>
            <w:szCs w:val="24"/>
          </w:rPr>
          <w:t>(</w:t>
        </w:r>
        <w:r w:rsidR="008C283D" w:rsidRPr="00B907F8">
          <w:rPr>
            <w:rFonts w:asciiTheme="majorBidi" w:hAnsiTheme="majorBidi" w:cstheme="majorBidi"/>
            <w:i/>
            <w:iCs/>
            <w:color w:val="000000" w:themeColor="text1"/>
            <w:sz w:val="24"/>
            <w:szCs w:val="24"/>
          </w:rPr>
          <w:t>waqf</w:t>
        </w:r>
        <w:r w:rsidR="008C283D" w:rsidRPr="00B907F8">
          <w:rPr>
            <w:rFonts w:asciiTheme="majorBidi" w:hAnsiTheme="majorBidi" w:cstheme="majorBidi"/>
            <w:color w:val="000000" w:themeColor="text1"/>
            <w:sz w:val="24"/>
            <w:szCs w:val="24"/>
            <w:rPrChange w:id="500" w:author="Author">
              <w:rPr>
                <w:rFonts w:asciiTheme="majorBidi" w:hAnsiTheme="majorBidi" w:cstheme="majorBidi"/>
                <w:i/>
                <w:iCs/>
                <w:color w:val="000000" w:themeColor="text1"/>
                <w:sz w:val="24"/>
                <w:szCs w:val="24"/>
              </w:rPr>
            </w:rPrChange>
          </w:rPr>
          <w:t>)</w:t>
        </w:r>
        <w:r w:rsidR="008C283D" w:rsidRPr="00B907F8">
          <w:rPr>
            <w:rFonts w:asciiTheme="majorBidi" w:hAnsiTheme="majorBidi" w:cstheme="majorBidi"/>
            <w:i/>
            <w:iCs/>
            <w:color w:val="000000" w:themeColor="text1"/>
            <w:sz w:val="24"/>
            <w:szCs w:val="24"/>
            <w:rPrChange w:id="501" w:author="Author">
              <w:rPr>
                <w:rFonts w:asciiTheme="majorBidi" w:hAnsiTheme="majorBidi" w:cstheme="majorBidi"/>
                <w:color w:val="000000" w:themeColor="text1"/>
                <w:sz w:val="24"/>
                <w:szCs w:val="24"/>
              </w:rPr>
            </w:rPrChange>
          </w:rPr>
          <w:t xml:space="preserve"> </w:t>
        </w:r>
        <w:r w:rsidRPr="00B907F8">
          <w:rPr>
            <w:rFonts w:asciiTheme="majorBidi" w:hAnsiTheme="majorBidi" w:cstheme="majorBidi"/>
            <w:color w:val="000000" w:themeColor="text1"/>
            <w:sz w:val="24"/>
            <w:szCs w:val="24"/>
          </w:rPr>
          <w:t>organizations, and the United Nations Relief and Works Agency for Palestine Refugees in the Near East (UNRWA)</w:t>
        </w:r>
        <w:r w:rsidR="008C283D" w:rsidRPr="00B907F8">
          <w:rPr>
            <w:rFonts w:asciiTheme="majorBidi" w:hAnsiTheme="majorBidi" w:cstheme="majorBidi"/>
            <w:color w:val="000000" w:themeColor="text1"/>
            <w:sz w:val="24"/>
            <w:szCs w:val="24"/>
          </w:rPr>
          <w:t>.</w:t>
        </w:r>
        <w:r w:rsidRPr="00B907F8">
          <w:rPr>
            <w:rFonts w:asciiTheme="majorBidi" w:hAnsiTheme="majorBidi" w:cstheme="majorBidi"/>
            <w:color w:val="000000" w:themeColor="text1"/>
            <w:sz w:val="24"/>
            <w:szCs w:val="24"/>
          </w:rPr>
          <w:t xml:space="preserve"> </w:t>
        </w:r>
        <w:r w:rsidR="008C283D" w:rsidRPr="00B907F8">
          <w:rPr>
            <w:rFonts w:asciiTheme="majorBidi" w:hAnsiTheme="majorBidi" w:cstheme="majorBidi"/>
            <w:color w:val="000000" w:themeColor="text1"/>
            <w:sz w:val="24"/>
            <w:szCs w:val="24"/>
          </w:rPr>
          <w:t xml:space="preserve">They are </w:t>
        </w:r>
        <w:r w:rsidRPr="00B907F8">
          <w:rPr>
            <w:rFonts w:asciiTheme="majorBidi" w:hAnsiTheme="majorBidi" w:cstheme="majorBidi"/>
            <w:color w:val="000000" w:themeColor="text1"/>
            <w:sz w:val="24"/>
            <w:szCs w:val="24"/>
          </w:rPr>
          <w:t>funded by a variety of bodies</w:t>
        </w:r>
        <w:r w:rsidR="00247A43" w:rsidRPr="00B907F8">
          <w:rPr>
            <w:rFonts w:asciiTheme="majorBidi" w:hAnsiTheme="majorBidi" w:cstheme="majorBidi"/>
            <w:color w:val="000000" w:themeColor="text1"/>
            <w:sz w:val="24"/>
            <w:szCs w:val="24"/>
          </w:rPr>
          <w:t xml:space="preserve"> </w:t>
        </w:r>
        <w:r w:rsidR="008C283D" w:rsidRPr="00B907F8">
          <w:rPr>
            <w:rFonts w:asciiTheme="majorBidi" w:hAnsiTheme="majorBidi" w:cstheme="majorBidi"/>
            <w:color w:val="000000" w:themeColor="text1"/>
            <w:sz w:val="24"/>
            <w:szCs w:val="24"/>
          </w:rPr>
          <w:t>and educate around</w:t>
        </w:r>
        <w:r w:rsidRPr="00B907F8">
          <w:rPr>
            <w:rFonts w:asciiTheme="majorBidi" w:hAnsiTheme="majorBidi" w:cstheme="majorBidi"/>
            <w:color w:val="000000" w:themeColor="text1"/>
            <w:sz w:val="24"/>
            <w:szCs w:val="24"/>
          </w:rPr>
          <w:t xml:space="preserve"> 20,000 </w:t>
        </w:r>
        <w:r w:rsidR="008C283D" w:rsidRPr="00B907F8">
          <w:rPr>
            <w:rFonts w:asciiTheme="majorBidi" w:hAnsiTheme="majorBidi" w:cstheme="majorBidi"/>
            <w:color w:val="000000" w:themeColor="text1"/>
            <w:sz w:val="24"/>
            <w:szCs w:val="24"/>
          </w:rPr>
          <w:t>Palestinian</w:t>
        </w:r>
        <w:r w:rsidR="008C283D" w:rsidRPr="00B907F8">
          <w:rPr>
            <w:rFonts w:asciiTheme="majorBidi" w:hAnsiTheme="majorBidi" w:cstheme="majorBidi"/>
            <w:color w:val="000000" w:themeColor="text1"/>
            <w:sz w:val="24"/>
            <w:szCs w:val="24"/>
          </w:rPr>
          <w:t xml:space="preserve"> </w:t>
        </w:r>
        <w:r w:rsidRPr="00B907F8">
          <w:rPr>
            <w:rFonts w:asciiTheme="majorBidi" w:hAnsiTheme="majorBidi" w:cstheme="majorBidi"/>
            <w:color w:val="000000" w:themeColor="text1"/>
            <w:sz w:val="24"/>
            <w:szCs w:val="24"/>
          </w:rPr>
          <w:t xml:space="preserve">students, </w:t>
        </w:r>
        <w:r w:rsidR="008C283D" w:rsidRPr="00B907F8">
          <w:rPr>
            <w:rFonts w:asciiTheme="majorBidi" w:hAnsiTheme="majorBidi" w:cstheme="majorBidi"/>
            <w:color w:val="000000" w:themeColor="text1"/>
            <w:sz w:val="24"/>
            <w:szCs w:val="24"/>
          </w:rPr>
          <w:t>approximately one-quarter of the total</w:t>
        </w:r>
        <w:r w:rsidRPr="00B907F8">
          <w:rPr>
            <w:rFonts w:asciiTheme="majorBidi" w:hAnsiTheme="majorBidi" w:cstheme="majorBidi"/>
            <w:color w:val="000000" w:themeColor="text1"/>
            <w:sz w:val="24"/>
            <w:szCs w:val="24"/>
          </w:rPr>
          <w:t xml:space="preserve">. </w:t>
        </w:r>
        <w:r w:rsidR="008C283D" w:rsidRPr="00B907F8">
          <w:rPr>
            <w:rFonts w:asciiTheme="majorBidi" w:hAnsiTheme="majorBidi" w:cstheme="majorBidi"/>
            <w:color w:val="000000" w:themeColor="text1"/>
            <w:sz w:val="24"/>
            <w:szCs w:val="24"/>
          </w:rPr>
          <w:t>They generally</w:t>
        </w:r>
        <w:r w:rsidRPr="00B907F8">
          <w:rPr>
            <w:rFonts w:asciiTheme="majorBidi" w:hAnsiTheme="majorBidi" w:cstheme="majorBidi"/>
            <w:color w:val="000000" w:themeColor="text1"/>
            <w:sz w:val="24"/>
            <w:szCs w:val="24"/>
          </w:rPr>
          <w:t xml:space="preserve"> teach very little Hebrew</w:t>
        </w:r>
        <w:r w:rsidR="008C283D" w:rsidRPr="00B907F8">
          <w:rPr>
            <w:rFonts w:asciiTheme="majorBidi" w:hAnsiTheme="majorBidi" w:cstheme="majorBidi"/>
            <w:color w:val="000000" w:themeColor="text1"/>
            <w:sz w:val="24"/>
            <w:szCs w:val="24"/>
          </w:rPr>
          <w:t xml:space="preserve"> and prepare students for the </w:t>
        </w:r>
        <w:del w:id="502" w:author="Author">
          <w:r w:rsidR="008C283D" w:rsidRPr="00B907F8" w:rsidDel="003721E2">
            <w:rPr>
              <w:rFonts w:asciiTheme="majorBidi" w:hAnsiTheme="majorBidi" w:cstheme="majorBidi"/>
              <w:color w:val="000000" w:themeColor="text1"/>
              <w:sz w:val="24"/>
              <w:szCs w:val="24"/>
            </w:rPr>
            <w:delText xml:space="preserve">for the </w:delText>
          </w:r>
        </w:del>
        <w:r w:rsidR="008C283D" w:rsidRPr="00B907F8">
          <w:rPr>
            <w:rFonts w:asciiTheme="majorBidi" w:hAnsiTheme="majorBidi" w:cstheme="majorBidi"/>
            <w:i/>
            <w:iCs/>
            <w:color w:val="000000" w:themeColor="text1"/>
            <w:sz w:val="24"/>
            <w:szCs w:val="24"/>
          </w:rPr>
          <w:t>tawjihi</w:t>
        </w:r>
        <w:r w:rsidR="009632B3" w:rsidRPr="00B907F8">
          <w:rPr>
            <w:rFonts w:asciiTheme="majorBidi" w:hAnsiTheme="majorBidi" w:cstheme="majorBidi"/>
            <w:color w:val="000000" w:themeColor="text1"/>
            <w:sz w:val="24"/>
            <w:szCs w:val="24"/>
          </w:rPr>
          <w:t>,</w:t>
        </w:r>
        <w:r w:rsidR="008C283D" w:rsidRPr="00B907F8">
          <w:rPr>
            <w:rFonts w:asciiTheme="majorBidi" w:hAnsiTheme="majorBidi" w:cstheme="majorBidi"/>
            <w:color w:val="000000" w:themeColor="text1"/>
            <w:sz w:val="24"/>
            <w:szCs w:val="24"/>
          </w:rPr>
          <w:t xml:space="preserve"> </w:t>
        </w:r>
        <w:r w:rsidR="009632B3" w:rsidRPr="00B907F8">
          <w:rPr>
            <w:rFonts w:asciiTheme="majorBidi" w:hAnsiTheme="majorBidi" w:cstheme="majorBidi"/>
            <w:color w:val="000000" w:themeColor="text1"/>
            <w:sz w:val="24"/>
            <w:szCs w:val="24"/>
          </w:rPr>
          <w:t>with</w:t>
        </w:r>
        <w:r w:rsidRPr="00B907F8">
          <w:rPr>
            <w:rFonts w:asciiTheme="majorBidi" w:hAnsiTheme="majorBidi" w:cstheme="majorBidi"/>
            <w:color w:val="000000" w:themeColor="text1"/>
            <w:sz w:val="24"/>
            <w:szCs w:val="24"/>
          </w:rPr>
          <w:t xml:space="preserve"> only </w:t>
        </w:r>
        <w:commentRangeStart w:id="503"/>
        <w:r w:rsidRPr="00B907F8">
          <w:rPr>
            <w:rFonts w:asciiTheme="majorBidi" w:hAnsiTheme="majorBidi" w:cstheme="majorBidi"/>
            <w:color w:val="000000" w:themeColor="text1"/>
            <w:sz w:val="24"/>
            <w:szCs w:val="24"/>
          </w:rPr>
          <w:t xml:space="preserve">two </w:t>
        </w:r>
        <w:commentRangeEnd w:id="503"/>
        <w:r w:rsidR="009632B3" w:rsidRPr="00B907F8">
          <w:rPr>
            <w:rStyle w:val="CommentReference"/>
            <w:rFonts w:asciiTheme="majorBidi" w:hAnsiTheme="majorBidi" w:cstheme="majorBidi"/>
            <w:sz w:val="24"/>
            <w:szCs w:val="24"/>
            <w:rPrChange w:id="504" w:author="Author">
              <w:rPr>
                <w:rStyle w:val="CommentReference"/>
                <w:rFonts w:ascii="Times New Roman" w:hAnsi="Times New Roman" w:cs="David"/>
              </w:rPr>
            </w:rPrChange>
          </w:rPr>
          <w:commentReference w:id="503"/>
        </w:r>
        <w:r w:rsidRPr="00B907F8">
          <w:rPr>
            <w:rFonts w:asciiTheme="majorBidi" w:hAnsiTheme="majorBidi" w:cstheme="majorBidi"/>
            <w:color w:val="000000" w:themeColor="text1"/>
            <w:sz w:val="24"/>
            <w:szCs w:val="24"/>
          </w:rPr>
          <w:t>of them teach</w:t>
        </w:r>
        <w:r w:rsidR="009632B3" w:rsidRPr="00B907F8">
          <w:rPr>
            <w:rFonts w:asciiTheme="majorBidi" w:hAnsiTheme="majorBidi" w:cstheme="majorBidi"/>
            <w:color w:val="000000" w:themeColor="text1"/>
            <w:sz w:val="24"/>
            <w:szCs w:val="24"/>
          </w:rPr>
          <w:t>ing</w:t>
        </w:r>
        <w:r w:rsidRPr="00B907F8">
          <w:rPr>
            <w:rFonts w:asciiTheme="majorBidi" w:hAnsiTheme="majorBidi" w:cstheme="majorBidi"/>
            <w:color w:val="000000" w:themeColor="text1"/>
            <w:sz w:val="24"/>
            <w:szCs w:val="24"/>
          </w:rPr>
          <w:t xml:space="preserve"> the Hebrew curriculum in preparation for the </w:t>
        </w:r>
        <w:r w:rsidR="003721E2" w:rsidRPr="00837962">
          <w:rPr>
            <w:rFonts w:asciiTheme="majorBidi" w:hAnsiTheme="majorBidi" w:cstheme="majorBidi"/>
            <w:i/>
            <w:iCs/>
            <w:color w:val="000000" w:themeColor="text1"/>
            <w:sz w:val="24"/>
            <w:szCs w:val="24"/>
            <w:rPrChange w:id="505" w:author="Author">
              <w:rPr>
                <w:rFonts w:asciiTheme="majorBidi" w:hAnsiTheme="majorBidi" w:cstheme="majorBidi"/>
                <w:color w:val="000000" w:themeColor="text1"/>
                <w:sz w:val="24"/>
                <w:szCs w:val="24"/>
              </w:rPr>
            </w:rPrChange>
          </w:rPr>
          <w:t xml:space="preserve">te’udat </w:t>
        </w:r>
        <w:del w:id="506" w:author="Author">
          <w:r w:rsidRPr="00837962" w:rsidDel="003721E2">
            <w:rPr>
              <w:rFonts w:asciiTheme="majorBidi" w:hAnsiTheme="majorBidi" w:cstheme="majorBidi"/>
              <w:i/>
              <w:iCs/>
              <w:color w:val="000000" w:themeColor="text1"/>
              <w:sz w:val="24"/>
              <w:szCs w:val="24"/>
              <w:rPrChange w:id="507" w:author="Author">
                <w:rPr>
                  <w:rFonts w:asciiTheme="majorBidi" w:hAnsiTheme="majorBidi" w:cstheme="majorBidi"/>
                  <w:color w:val="000000" w:themeColor="text1"/>
                  <w:sz w:val="24"/>
                  <w:szCs w:val="24"/>
                </w:rPr>
              </w:rPrChange>
            </w:rPr>
            <w:delText>Israeli matriculation exam</w:delText>
          </w:r>
        </w:del>
        <w:r w:rsidR="003721E2" w:rsidRPr="00837962">
          <w:rPr>
            <w:rFonts w:asciiTheme="majorBidi" w:hAnsiTheme="majorBidi" w:cstheme="majorBidi"/>
            <w:i/>
            <w:iCs/>
            <w:color w:val="000000" w:themeColor="text1"/>
            <w:sz w:val="24"/>
            <w:szCs w:val="24"/>
            <w:rPrChange w:id="508" w:author="Author">
              <w:rPr>
                <w:rFonts w:asciiTheme="majorBidi" w:hAnsiTheme="majorBidi" w:cstheme="majorBidi"/>
                <w:color w:val="000000" w:themeColor="text1"/>
                <w:sz w:val="24"/>
                <w:szCs w:val="24"/>
              </w:rPr>
            </w:rPrChange>
          </w:rPr>
          <w:t>begrut</w:t>
        </w:r>
        <w:r w:rsidRPr="00B907F8">
          <w:rPr>
            <w:rFonts w:asciiTheme="majorBidi" w:hAnsiTheme="majorBidi" w:cstheme="majorBidi"/>
            <w:color w:val="000000" w:themeColor="text1"/>
            <w:sz w:val="24"/>
            <w:szCs w:val="24"/>
          </w:rPr>
          <w:t xml:space="preserve"> (</w:t>
        </w:r>
        <w:r w:rsidRPr="00B907F8">
          <w:rPr>
            <w:rStyle w:val="Hyperlink"/>
            <w:rFonts w:asciiTheme="majorBidi" w:hAnsiTheme="majorBidi" w:cstheme="majorBidi"/>
            <w:color w:val="000000" w:themeColor="text1"/>
            <w:sz w:val="24"/>
            <w:szCs w:val="24"/>
            <w:u w:val="none"/>
          </w:rPr>
          <w:t>Alayan, 2021)</w:t>
        </w:r>
        <w:r w:rsidRPr="00B907F8">
          <w:rPr>
            <w:rFonts w:asciiTheme="majorBidi" w:hAnsiTheme="majorBidi" w:cstheme="majorBidi"/>
            <w:color w:val="000000" w:themeColor="text1"/>
            <w:sz w:val="24"/>
            <w:szCs w:val="24"/>
          </w:rPr>
          <w:t>.</w:t>
        </w:r>
      </w:ins>
      <w:moveTo w:id="509" w:author="Author">
        <w:del w:id="510" w:author="Author">
          <w:r w:rsidR="00740C96" w:rsidRPr="00B907F8" w:rsidDel="00E14853">
            <w:rPr>
              <w:rFonts w:asciiTheme="majorBidi" w:hAnsiTheme="majorBidi" w:cstheme="majorBidi"/>
              <w:color w:val="000000" w:themeColor="text1"/>
              <w:sz w:val="24"/>
              <w:szCs w:val="24"/>
            </w:rPr>
            <w:delText xml:space="preserve"> </w:delText>
          </w:r>
        </w:del>
      </w:moveTo>
      <w:ins w:id="511" w:author="Author">
        <w:del w:id="512" w:author="Author">
          <w:r w:rsidR="00740C96" w:rsidRPr="00B907F8" w:rsidDel="00E14853">
            <w:rPr>
              <w:rFonts w:asciiTheme="majorBidi" w:hAnsiTheme="majorBidi" w:cstheme="majorBidi"/>
              <w:color w:val="000000" w:themeColor="text1"/>
              <w:sz w:val="24"/>
              <w:szCs w:val="24"/>
            </w:rPr>
            <w:delText xml:space="preserve"> </w:delText>
          </w:r>
        </w:del>
      </w:ins>
    </w:p>
    <w:p w14:paraId="08A2D946" w14:textId="77777777" w:rsidR="008E601B" w:rsidRPr="00B907F8" w:rsidRDefault="008E601B" w:rsidP="00B907F8">
      <w:pPr>
        <w:bidi w:val="0"/>
        <w:spacing w:line="240" w:lineRule="auto"/>
        <w:ind w:right="-57"/>
        <w:contextualSpacing/>
        <w:jc w:val="both"/>
        <w:rPr>
          <w:ins w:id="513" w:author="Author"/>
          <w:rFonts w:asciiTheme="majorBidi" w:hAnsiTheme="majorBidi" w:cstheme="majorBidi"/>
          <w:color w:val="000000" w:themeColor="text1"/>
          <w:sz w:val="24"/>
          <w:szCs w:val="24"/>
        </w:rPr>
      </w:pPr>
    </w:p>
    <w:p w14:paraId="5483AAC6" w14:textId="18AAA9AE" w:rsidR="00740C96" w:rsidRPr="00B907F8" w:rsidDel="00E43A01" w:rsidRDefault="009632B3" w:rsidP="00B907F8">
      <w:pPr>
        <w:bidi w:val="0"/>
        <w:spacing w:line="240" w:lineRule="auto"/>
        <w:ind w:right="-57"/>
        <w:contextualSpacing/>
        <w:jc w:val="both"/>
        <w:rPr>
          <w:del w:id="514" w:author="Author"/>
          <w:moveTo w:id="515" w:author="Author"/>
          <w:rFonts w:asciiTheme="majorBidi" w:hAnsiTheme="majorBidi" w:cstheme="majorBidi"/>
          <w:color w:val="000000" w:themeColor="text1"/>
          <w:sz w:val="24"/>
          <w:szCs w:val="24"/>
        </w:rPr>
        <w:pPrChange w:id="516" w:author="Author">
          <w:pPr>
            <w:bidi w:val="0"/>
            <w:spacing w:line="240" w:lineRule="auto"/>
            <w:ind w:right="-57"/>
            <w:contextualSpacing/>
          </w:pPr>
        </w:pPrChange>
      </w:pPr>
      <w:ins w:id="517" w:author="Author">
        <w:r w:rsidRPr="00B907F8">
          <w:rPr>
            <w:rFonts w:asciiTheme="majorBidi" w:hAnsiTheme="majorBidi" w:cstheme="majorBidi"/>
            <w:color w:val="000000" w:themeColor="text1"/>
            <w:sz w:val="24"/>
            <w:szCs w:val="24"/>
          </w:rPr>
          <w:t>Given this context, s</w:t>
        </w:r>
        <w:r w:rsidR="00E43A01" w:rsidRPr="00B907F8">
          <w:rPr>
            <w:rFonts w:asciiTheme="majorBidi" w:hAnsiTheme="majorBidi" w:cstheme="majorBidi"/>
            <w:color w:val="000000" w:themeColor="text1"/>
            <w:sz w:val="24"/>
            <w:szCs w:val="24"/>
          </w:rPr>
          <w:t>tudy o</w:t>
        </w:r>
        <w:r w:rsidR="00E43A01" w:rsidRPr="00B907F8">
          <w:rPr>
            <w:rFonts w:asciiTheme="majorBidi" w:hAnsiTheme="majorBidi" w:cstheme="majorBidi"/>
            <w:color w:val="000000" w:themeColor="text1"/>
            <w:sz w:val="24"/>
            <w:szCs w:val="24"/>
          </w:rPr>
          <w:t>f</w:t>
        </w:r>
        <w:r w:rsidR="00E43A01" w:rsidRPr="00B907F8">
          <w:rPr>
            <w:rFonts w:asciiTheme="majorBidi" w:hAnsiTheme="majorBidi" w:cstheme="majorBidi"/>
            <w:color w:val="000000" w:themeColor="text1"/>
            <w:sz w:val="24"/>
            <w:szCs w:val="24"/>
          </w:rPr>
          <w:t xml:space="preserve"> teachers’ attitudes </w:t>
        </w:r>
        <w:r w:rsidR="00441F3D" w:rsidRPr="00B907F8">
          <w:rPr>
            <w:rFonts w:asciiTheme="majorBidi" w:hAnsiTheme="majorBidi" w:cstheme="majorBidi"/>
            <w:color w:val="000000" w:themeColor="text1"/>
            <w:sz w:val="24"/>
            <w:szCs w:val="24"/>
          </w:rPr>
          <w:t>crucially</w:t>
        </w:r>
        <w:r w:rsidR="00E43A01" w:rsidRPr="00B907F8">
          <w:rPr>
            <w:rFonts w:asciiTheme="majorBidi" w:hAnsiTheme="majorBidi" w:cstheme="majorBidi"/>
            <w:color w:val="000000" w:themeColor="text1"/>
            <w:sz w:val="24"/>
            <w:szCs w:val="24"/>
          </w:rPr>
          <w:t xml:space="preserve"> </w:t>
        </w:r>
        <w:r w:rsidR="00441F3D" w:rsidRPr="00B907F8">
          <w:rPr>
            <w:rFonts w:asciiTheme="majorBidi" w:hAnsiTheme="majorBidi" w:cstheme="majorBidi"/>
            <w:color w:val="000000" w:themeColor="text1"/>
            <w:sz w:val="24"/>
            <w:szCs w:val="24"/>
          </w:rPr>
          <w:t xml:space="preserve">contributes </w:t>
        </w:r>
        <w:r w:rsidR="00441F3D" w:rsidRPr="00B907F8">
          <w:rPr>
            <w:rFonts w:asciiTheme="majorBidi" w:hAnsiTheme="majorBidi" w:cstheme="majorBidi"/>
            <w:color w:val="000000" w:themeColor="text1"/>
            <w:sz w:val="24"/>
            <w:szCs w:val="24"/>
          </w:rPr>
          <w:t>to understanding</w:t>
        </w:r>
        <w:r w:rsidR="00441F3D" w:rsidRPr="00B907F8">
          <w:rPr>
            <w:rFonts w:asciiTheme="majorBidi" w:hAnsiTheme="majorBidi" w:cstheme="majorBidi"/>
            <w:color w:val="000000" w:themeColor="text1"/>
            <w:sz w:val="24"/>
            <w:szCs w:val="24"/>
          </w:rPr>
          <w:t xml:space="preserve"> how national language policy </w:t>
        </w:r>
        <w:r w:rsidR="00441F3D" w:rsidRPr="00B907F8">
          <w:rPr>
            <w:rFonts w:asciiTheme="majorBidi" w:hAnsiTheme="majorBidi" w:cstheme="majorBidi"/>
            <w:color w:val="000000" w:themeColor="text1"/>
            <w:sz w:val="24"/>
            <w:szCs w:val="24"/>
          </w:rPr>
          <w:t xml:space="preserve">affects </w:t>
        </w:r>
        <w:r w:rsidR="00441F3D" w:rsidRPr="00B907F8">
          <w:rPr>
            <w:rFonts w:asciiTheme="majorBidi" w:hAnsiTheme="majorBidi" w:cstheme="majorBidi"/>
            <w:color w:val="000000" w:themeColor="text1"/>
            <w:sz w:val="24"/>
            <w:szCs w:val="24"/>
          </w:rPr>
          <w:t xml:space="preserve">second language </w:t>
        </w:r>
        <w:r w:rsidR="00441F3D" w:rsidRPr="00B907F8">
          <w:rPr>
            <w:rFonts w:asciiTheme="majorBidi" w:hAnsiTheme="majorBidi" w:cstheme="majorBidi"/>
            <w:color w:val="000000" w:themeColor="text1"/>
            <w:sz w:val="24"/>
            <w:szCs w:val="24"/>
          </w:rPr>
          <w:t>(L2)</w:t>
        </w:r>
        <w:r w:rsidR="00441F3D" w:rsidRPr="00B907F8">
          <w:rPr>
            <w:rFonts w:asciiTheme="majorBidi" w:hAnsiTheme="majorBidi" w:cstheme="majorBidi"/>
            <w:color w:val="000000" w:themeColor="text1"/>
            <w:sz w:val="24"/>
            <w:szCs w:val="24"/>
          </w:rPr>
          <w:t xml:space="preserve"> educators</w:t>
        </w:r>
        <w:r w:rsidR="00441F3D" w:rsidRPr="00B907F8">
          <w:rPr>
            <w:rFonts w:asciiTheme="majorBidi" w:hAnsiTheme="majorBidi" w:cstheme="majorBidi"/>
            <w:color w:val="000000" w:themeColor="text1"/>
            <w:sz w:val="24"/>
            <w:szCs w:val="24"/>
          </w:rPr>
          <w:t>’</w:t>
        </w:r>
        <w:r w:rsidR="00441F3D" w:rsidRPr="00B907F8">
          <w:rPr>
            <w:rFonts w:asciiTheme="majorBidi" w:hAnsiTheme="majorBidi" w:cstheme="majorBidi"/>
            <w:color w:val="000000" w:themeColor="text1"/>
            <w:sz w:val="24"/>
            <w:szCs w:val="24"/>
          </w:rPr>
          <w:t xml:space="preserve"> teaching</w:t>
        </w:r>
        <w:r w:rsidR="00441F3D" w:rsidRPr="00B907F8">
          <w:rPr>
            <w:rFonts w:asciiTheme="majorBidi" w:hAnsiTheme="majorBidi" w:cstheme="majorBidi"/>
            <w:color w:val="000000" w:themeColor="text1"/>
            <w:sz w:val="24"/>
            <w:szCs w:val="24"/>
          </w:rPr>
          <w:t xml:space="preserve">, </w:t>
        </w:r>
        <w:del w:id="518" w:author="Author">
          <w:r w:rsidR="00441F3D" w:rsidRPr="00B907F8" w:rsidDel="003721E2">
            <w:rPr>
              <w:rFonts w:asciiTheme="majorBidi" w:hAnsiTheme="majorBidi" w:cstheme="majorBidi"/>
              <w:color w:val="000000" w:themeColor="text1"/>
              <w:sz w:val="24"/>
              <w:szCs w:val="24"/>
            </w:rPr>
            <w:delText>on the basis of</w:delText>
          </w:r>
        </w:del>
        <w:r w:rsidR="003721E2">
          <w:rPr>
            <w:rFonts w:asciiTheme="majorBidi" w:hAnsiTheme="majorBidi" w:cstheme="majorBidi"/>
            <w:color w:val="000000" w:themeColor="text1"/>
            <w:sz w:val="24"/>
            <w:szCs w:val="24"/>
          </w:rPr>
          <w:t>given</w:t>
        </w:r>
        <w:r w:rsidR="00441F3D" w:rsidRPr="00B907F8">
          <w:rPr>
            <w:rFonts w:asciiTheme="majorBidi" w:hAnsiTheme="majorBidi" w:cstheme="majorBidi"/>
            <w:color w:val="000000" w:themeColor="text1"/>
            <w:sz w:val="24"/>
            <w:szCs w:val="24"/>
          </w:rPr>
          <w:t xml:space="preserve"> </w:t>
        </w:r>
        <w:del w:id="519" w:author="Author">
          <w:r w:rsidR="00FB087E" w:rsidRPr="00B907F8" w:rsidDel="00E43A01">
            <w:rPr>
              <w:rFonts w:asciiTheme="majorBidi" w:hAnsiTheme="majorBidi" w:cstheme="majorBidi"/>
              <w:color w:val="000000" w:themeColor="text1"/>
              <w:sz w:val="24"/>
              <w:szCs w:val="24"/>
            </w:rPr>
            <w:delText>B</w:delText>
          </w:r>
          <w:r w:rsidR="00FB087E" w:rsidRPr="00B907F8" w:rsidDel="00441F3D">
            <w:rPr>
              <w:rFonts w:asciiTheme="majorBidi" w:hAnsiTheme="majorBidi" w:cstheme="majorBidi"/>
              <w:color w:val="000000" w:themeColor="text1"/>
              <w:sz w:val="24"/>
              <w:szCs w:val="24"/>
            </w:rPr>
            <w:delText xml:space="preserve">ased </w:delText>
          </w:r>
          <w:r w:rsidR="00FB087E" w:rsidRPr="00B907F8" w:rsidDel="00E43A01">
            <w:rPr>
              <w:rFonts w:asciiTheme="majorBidi" w:hAnsiTheme="majorBidi" w:cstheme="majorBidi"/>
              <w:color w:val="000000" w:themeColor="text1"/>
              <w:sz w:val="24"/>
              <w:szCs w:val="24"/>
            </w:rPr>
            <w:delText xml:space="preserve">societal </w:delText>
          </w:r>
        </w:del>
        <w:r w:rsidR="00FB087E" w:rsidRPr="00B907F8">
          <w:rPr>
            <w:rFonts w:asciiTheme="majorBidi" w:hAnsiTheme="majorBidi" w:cstheme="majorBidi"/>
            <w:color w:val="000000" w:themeColor="text1"/>
            <w:sz w:val="24"/>
            <w:szCs w:val="24"/>
          </w:rPr>
          <w:t xml:space="preserve">theories </w:t>
        </w:r>
        <w:r w:rsidR="00E43A01" w:rsidRPr="00B907F8">
          <w:rPr>
            <w:rFonts w:asciiTheme="majorBidi" w:hAnsiTheme="majorBidi" w:cstheme="majorBidi"/>
            <w:color w:val="000000" w:themeColor="text1"/>
            <w:sz w:val="24"/>
            <w:szCs w:val="24"/>
          </w:rPr>
          <w:t xml:space="preserve">of </w:t>
        </w:r>
        <w:del w:id="520" w:author="Author">
          <w:r w:rsidR="00FB087E" w:rsidRPr="00B907F8" w:rsidDel="00E43A01">
            <w:rPr>
              <w:rFonts w:asciiTheme="majorBidi" w:hAnsiTheme="majorBidi" w:cstheme="majorBidi"/>
              <w:color w:val="000000" w:themeColor="text1"/>
              <w:sz w:val="24"/>
              <w:szCs w:val="24"/>
            </w:rPr>
            <w:delText xml:space="preserve">on </w:delText>
          </w:r>
          <w:r w:rsidR="00FB087E" w:rsidRPr="00B907F8" w:rsidDel="00441F3D">
            <w:rPr>
              <w:rFonts w:asciiTheme="majorBidi" w:hAnsiTheme="majorBidi" w:cstheme="majorBidi"/>
              <w:color w:val="000000" w:themeColor="text1"/>
              <w:sz w:val="24"/>
              <w:szCs w:val="24"/>
            </w:rPr>
            <w:delText>second</w:delText>
          </w:r>
          <w:r w:rsidR="0013031E" w:rsidRPr="00B907F8" w:rsidDel="00441F3D">
            <w:rPr>
              <w:rFonts w:asciiTheme="majorBidi" w:hAnsiTheme="majorBidi" w:cstheme="majorBidi"/>
              <w:color w:val="000000" w:themeColor="text1"/>
              <w:sz w:val="24"/>
              <w:szCs w:val="24"/>
            </w:rPr>
            <w:delText xml:space="preserve"> </w:delText>
          </w:r>
          <w:r w:rsidR="00FB087E" w:rsidRPr="00B907F8" w:rsidDel="00441F3D">
            <w:rPr>
              <w:rFonts w:asciiTheme="majorBidi" w:hAnsiTheme="majorBidi" w:cstheme="majorBidi"/>
              <w:color w:val="000000" w:themeColor="text1"/>
              <w:sz w:val="24"/>
              <w:szCs w:val="24"/>
            </w:rPr>
            <w:delText>/forighn</w:delText>
          </w:r>
          <w:r w:rsidR="002D2F5B" w:rsidRPr="00B907F8" w:rsidDel="00441F3D">
            <w:rPr>
              <w:rFonts w:asciiTheme="majorBidi" w:hAnsiTheme="majorBidi" w:cstheme="majorBidi"/>
              <w:color w:val="000000" w:themeColor="text1"/>
              <w:sz w:val="24"/>
              <w:szCs w:val="24"/>
            </w:rPr>
            <w:delText>foreign</w:delText>
          </w:r>
          <w:r w:rsidR="00FB087E" w:rsidRPr="00B907F8" w:rsidDel="00441F3D">
            <w:rPr>
              <w:rFonts w:asciiTheme="majorBidi" w:hAnsiTheme="majorBidi" w:cstheme="majorBidi"/>
              <w:color w:val="000000" w:themeColor="text1"/>
              <w:sz w:val="24"/>
              <w:szCs w:val="24"/>
            </w:rPr>
            <w:delText xml:space="preserve"> language </w:delText>
          </w:r>
        </w:del>
        <w:r w:rsidR="00E43A01" w:rsidRPr="00B907F8">
          <w:rPr>
            <w:rFonts w:asciiTheme="majorBidi" w:hAnsiTheme="majorBidi" w:cstheme="majorBidi"/>
            <w:color w:val="000000" w:themeColor="text1"/>
            <w:sz w:val="24"/>
            <w:szCs w:val="24"/>
          </w:rPr>
          <w:t xml:space="preserve">L2 </w:t>
        </w:r>
        <w:r w:rsidR="00FB087E" w:rsidRPr="00B907F8">
          <w:rPr>
            <w:rFonts w:asciiTheme="majorBidi" w:hAnsiTheme="majorBidi" w:cstheme="majorBidi"/>
            <w:color w:val="000000" w:themeColor="text1"/>
            <w:sz w:val="24"/>
            <w:szCs w:val="24"/>
          </w:rPr>
          <w:t>acquisition</w:t>
        </w:r>
        <w:r w:rsidR="00E43A01" w:rsidRPr="00B907F8">
          <w:rPr>
            <w:rFonts w:asciiTheme="majorBidi" w:hAnsiTheme="majorBidi" w:cstheme="majorBidi"/>
            <w:color w:val="000000" w:themeColor="text1"/>
            <w:sz w:val="24"/>
            <w:szCs w:val="24"/>
          </w:rPr>
          <w:t xml:space="preserve"> </w:t>
        </w:r>
        <w:del w:id="521" w:author="Author">
          <w:r w:rsidR="00FB087E" w:rsidRPr="00B907F8" w:rsidDel="00E43A01">
            <w:rPr>
              <w:rFonts w:asciiTheme="majorBidi" w:hAnsiTheme="majorBidi" w:cstheme="majorBidi"/>
              <w:color w:val="000000" w:themeColor="text1"/>
              <w:sz w:val="24"/>
              <w:szCs w:val="24"/>
            </w:rPr>
            <w:delText xml:space="preserve">, </w:delText>
          </w:r>
          <w:r w:rsidR="00FB087E" w:rsidRPr="00B907F8" w:rsidDel="00441F3D">
            <w:rPr>
              <w:rFonts w:asciiTheme="majorBidi" w:hAnsiTheme="majorBidi" w:cstheme="majorBidi"/>
              <w:color w:val="000000" w:themeColor="text1"/>
              <w:sz w:val="24"/>
              <w:szCs w:val="24"/>
            </w:rPr>
            <w:delText xml:space="preserve">according to which </w:delText>
          </w:r>
        </w:del>
        <w:r w:rsidR="00441F3D" w:rsidRPr="00B907F8">
          <w:rPr>
            <w:rFonts w:asciiTheme="majorBidi" w:hAnsiTheme="majorBidi" w:cstheme="majorBidi"/>
            <w:color w:val="000000" w:themeColor="text1"/>
            <w:sz w:val="24"/>
            <w:szCs w:val="24"/>
          </w:rPr>
          <w:t xml:space="preserve">that regard </w:t>
        </w:r>
        <w:r w:rsidR="00FB087E" w:rsidRPr="00B907F8">
          <w:rPr>
            <w:rFonts w:asciiTheme="majorBidi" w:hAnsiTheme="majorBidi" w:cstheme="majorBidi"/>
            <w:color w:val="000000" w:themeColor="text1"/>
            <w:sz w:val="24"/>
            <w:szCs w:val="24"/>
          </w:rPr>
          <w:t xml:space="preserve">the level of social integration </w:t>
        </w:r>
        <w:r w:rsidR="00441F3D" w:rsidRPr="00B907F8">
          <w:rPr>
            <w:rFonts w:asciiTheme="majorBidi" w:hAnsiTheme="majorBidi" w:cstheme="majorBidi"/>
            <w:color w:val="000000" w:themeColor="text1"/>
            <w:sz w:val="24"/>
            <w:szCs w:val="24"/>
          </w:rPr>
          <w:t xml:space="preserve">as key in </w:t>
        </w:r>
        <w:r w:rsidR="00FB087E" w:rsidRPr="00B907F8">
          <w:rPr>
            <w:rFonts w:asciiTheme="majorBidi" w:hAnsiTheme="majorBidi" w:cstheme="majorBidi"/>
            <w:color w:val="000000" w:themeColor="text1"/>
            <w:sz w:val="24"/>
            <w:szCs w:val="24"/>
          </w:rPr>
          <w:t>determin</w:t>
        </w:r>
        <w:del w:id="522" w:author="Author">
          <w:r w:rsidR="00FB087E" w:rsidRPr="00B907F8" w:rsidDel="00441F3D">
            <w:rPr>
              <w:rFonts w:asciiTheme="majorBidi" w:hAnsiTheme="majorBidi" w:cstheme="majorBidi"/>
              <w:color w:val="000000" w:themeColor="text1"/>
              <w:sz w:val="24"/>
              <w:szCs w:val="24"/>
            </w:rPr>
            <w:delText>es</w:delText>
          </w:r>
        </w:del>
        <w:r w:rsidR="00441F3D" w:rsidRPr="00B907F8">
          <w:rPr>
            <w:rFonts w:asciiTheme="majorBidi" w:hAnsiTheme="majorBidi" w:cstheme="majorBidi"/>
            <w:color w:val="000000" w:themeColor="text1"/>
            <w:sz w:val="24"/>
            <w:szCs w:val="24"/>
          </w:rPr>
          <w:t>ing</w:t>
        </w:r>
        <w:r w:rsidR="00FB087E" w:rsidRPr="00B907F8">
          <w:rPr>
            <w:rFonts w:asciiTheme="majorBidi" w:hAnsiTheme="majorBidi" w:cstheme="majorBidi"/>
            <w:color w:val="000000" w:themeColor="text1"/>
            <w:sz w:val="24"/>
            <w:szCs w:val="24"/>
          </w:rPr>
          <w:t xml:space="preserve"> </w:t>
        </w:r>
        <w:del w:id="523" w:author="Author">
          <w:r w:rsidR="00FB087E" w:rsidRPr="00B907F8" w:rsidDel="00441F3D">
            <w:rPr>
              <w:rFonts w:asciiTheme="majorBidi" w:hAnsiTheme="majorBidi" w:cstheme="majorBidi"/>
              <w:color w:val="000000" w:themeColor="text1"/>
              <w:sz w:val="24"/>
              <w:szCs w:val="24"/>
            </w:rPr>
            <w:delText xml:space="preserve">the </w:delText>
          </w:r>
          <w:r w:rsidR="00FB087E" w:rsidRPr="00B907F8" w:rsidDel="00E43A01">
            <w:rPr>
              <w:rFonts w:asciiTheme="majorBidi" w:hAnsiTheme="majorBidi" w:cstheme="majorBidi"/>
              <w:color w:val="000000" w:themeColor="text1"/>
              <w:sz w:val="24"/>
              <w:szCs w:val="24"/>
            </w:rPr>
            <w:delText>level</w:delText>
          </w:r>
          <w:r w:rsidR="00FB087E" w:rsidRPr="00B907F8" w:rsidDel="00441F3D">
            <w:rPr>
              <w:rFonts w:asciiTheme="majorBidi" w:hAnsiTheme="majorBidi" w:cstheme="majorBidi"/>
              <w:color w:val="000000" w:themeColor="text1"/>
              <w:sz w:val="24"/>
              <w:szCs w:val="24"/>
            </w:rPr>
            <w:delText xml:space="preserve"> of</w:delText>
          </w:r>
        </w:del>
        <w:r w:rsidR="00441F3D" w:rsidRPr="00B907F8">
          <w:rPr>
            <w:rFonts w:asciiTheme="majorBidi" w:hAnsiTheme="majorBidi" w:cstheme="majorBidi"/>
            <w:color w:val="000000" w:themeColor="text1"/>
            <w:sz w:val="24"/>
            <w:szCs w:val="24"/>
          </w:rPr>
          <w:t>how</w:t>
        </w:r>
        <w:r w:rsidR="00FB087E" w:rsidRPr="00B907F8">
          <w:rPr>
            <w:rFonts w:asciiTheme="majorBidi" w:hAnsiTheme="majorBidi" w:cstheme="majorBidi"/>
            <w:color w:val="000000" w:themeColor="text1"/>
            <w:sz w:val="24"/>
            <w:szCs w:val="24"/>
          </w:rPr>
          <w:t xml:space="preserve"> success</w:t>
        </w:r>
        <w:r w:rsidR="00441F3D" w:rsidRPr="00B907F8">
          <w:rPr>
            <w:rFonts w:asciiTheme="majorBidi" w:hAnsiTheme="majorBidi" w:cstheme="majorBidi"/>
            <w:color w:val="000000" w:themeColor="text1"/>
            <w:sz w:val="24"/>
            <w:szCs w:val="24"/>
          </w:rPr>
          <w:t>fully</w:t>
        </w:r>
        <w:r w:rsidR="00FB087E" w:rsidRPr="00B907F8">
          <w:rPr>
            <w:rFonts w:asciiTheme="majorBidi" w:hAnsiTheme="majorBidi" w:cstheme="majorBidi"/>
            <w:color w:val="000000" w:themeColor="text1"/>
            <w:sz w:val="24"/>
            <w:szCs w:val="24"/>
          </w:rPr>
          <w:t xml:space="preserve"> </w:t>
        </w:r>
        <w:del w:id="524" w:author="Author">
          <w:r w:rsidR="00FB087E" w:rsidRPr="00B907F8" w:rsidDel="00441F3D">
            <w:rPr>
              <w:rFonts w:asciiTheme="majorBidi" w:hAnsiTheme="majorBidi" w:cstheme="majorBidi"/>
              <w:color w:val="000000" w:themeColor="text1"/>
              <w:sz w:val="24"/>
              <w:szCs w:val="24"/>
            </w:rPr>
            <w:delText xml:space="preserve">in </w:delText>
          </w:r>
        </w:del>
        <w:r w:rsidR="00FB087E" w:rsidRPr="00B907F8">
          <w:rPr>
            <w:rFonts w:asciiTheme="majorBidi" w:hAnsiTheme="majorBidi" w:cstheme="majorBidi"/>
            <w:color w:val="000000" w:themeColor="text1"/>
            <w:sz w:val="24"/>
            <w:szCs w:val="24"/>
          </w:rPr>
          <w:t>command</w:t>
        </w:r>
        <w:del w:id="525" w:author="Author">
          <w:r w:rsidR="00FB087E" w:rsidRPr="00B907F8" w:rsidDel="00E43A01">
            <w:rPr>
              <w:rFonts w:asciiTheme="majorBidi" w:hAnsiTheme="majorBidi" w:cstheme="majorBidi"/>
              <w:color w:val="000000" w:themeColor="text1"/>
              <w:sz w:val="24"/>
              <w:szCs w:val="24"/>
            </w:rPr>
            <w:delText>ing</w:delText>
          </w:r>
        </w:del>
        <w:r w:rsidR="00FB087E" w:rsidRPr="00B907F8">
          <w:rPr>
            <w:rFonts w:asciiTheme="majorBidi" w:hAnsiTheme="majorBidi" w:cstheme="majorBidi"/>
            <w:color w:val="000000" w:themeColor="text1"/>
            <w:sz w:val="24"/>
            <w:szCs w:val="24"/>
          </w:rPr>
          <w:t xml:space="preserve"> the language</w:t>
        </w:r>
        <w:r w:rsidR="00441F3D" w:rsidRPr="00B907F8">
          <w:rPr>
            <w:rFonts w:asciiTheme="majorBidi" w:hAnsiTheme="majorBidi" w:cstheme="majorBidi"/>
            <w:color w:val="000000" w:themeColor="text1"/>
            <w:sz w:val="24"/>
            <w:szCs w:val="24"/>
          </w:rPr>
          <w:t xml:space="preserve"> is achieved</w:t>
        </w:r>
        <w:r w:rsidR="00FB087E" w:rsidRPr="00B907F8">
          <w:rPr>
            <w:rFonts w:asciiTheme="majorBidi" w:hAnsiTheme="majorBidi" w:cstheme="majorBidi"/>
            <w:color w:val="000000" w:themeColor="text1"/>
            <w:sz w:val="24"/>
            <w:szCs w:val="24"/>
          </w:rPr>
          <w:t xml:space="preserve"> </w:t>
        </w:r>
        <w:del w:id="526" w:author="Author">
          <w:r w:rsidR="00FB087E" w:rsidRPr="00B907F8" w:rsidDel="00E43A01">
            <w:rPr>
              <w:rFonts w:asciiTheme="majorBidi" w:hAnsiTheme="majorBidi" w:cstheme="majorBidi"/>
              <w:color w:val="000000" w:themeColor="text1"/>
              <w:sz w:val="24"/>
              <w:szCs w:val="24"/>
            </w:rPr>
            <w:delText xml:space="preserve"> </w:delText>
          </w:r>
        </w:del>
        <w:r w:rsidR="00FB087E" w:rsidRPr="00B907F8">
          <w:rPr>
            <w:rFonts w:asciiTheme="majorBidi" w:hAnsiTheme="majorBidi" w:cstheme="majorBidi"/>
            <w:color w:val="000000" w:themeColor="text1"/>
            <w:sz w:val="24"/>
            <w:szCs w:val="24"/>
          </w:rPr>
          <w:t>(</w:t>
        </w:r>
        <w:r w:rsidR="00D87C73" w:rsidRPr="00B907F8">
          <w:rPr>
            <w:rFonts w:asciiTheme="majorBidi" w:hAnsiTheme="majorBidi" w:cstheme="majorBidi"/>
            <w:color w:val="000000" w:themeColor="text1"/>
            <w:sz w:val="24"/>
            <w:szCs w:val="24"/>
            <w:rPrChange w:id="527" w:author="Author">
              <w:rPr>
                <w:rFonts w:asciiTheme="majorBidi" w:hAnsiTheme="majorBidi" w:cstheme="majorBidi"/>
                <w:color w:val="000000" w:themeColor="text1"/>
                <w:sz w:val="24"/>
                <w:szCs w:val="24"/>
                <w:highlight w:val="yellow"/>
              </w:rPr>
            </w:rPrChange>
          </w:rPr>
          <w:t>e.g.</w:t>
        </w:r>
        <w:r w:rsidR="00E43A01" w:rsidRPr="00B907F8">
          <w:rPr>
            <w:rFonts w:asciiTheme="majorBidi" w:hAnsiTheme="majorBidi" w:cstheme="majorBidi"/>
            <w:color w:val="000000" w:themeColor="text1"/>
            <w:sz w:val="24"/>
            <w:szCs w:val="24"/>
          </w:rPr>
          <w:t>,</w:t>
        </w:r>
        <w:r w:rsidR="00D87C73" w:rsidRPr="00B907F8">
          <w:rPr>
            <w:rFonts w:asciiTheme="majorBidi" w:hAnsiTheme="majorBidi" w:cstheme="majorBidi"/>
            <w:color w:val="000000" w:themeColor="text1"/>
            <w:sz w:val="24"/>
            <w:szCs w:val="24"/>
            <w:rPrChange w:id="528" w:author="Author">
              <w:rPr>
                <w:rFonts w:asciiTheme="majorBidi" w:hAnsiTheme="majorBidi" w:cstheme="majorBidi"/>
                <w:color w:val="000000" w:themeColor="text1"/>
                <w:sz w:val="24"/>
                <w:szCs w:val="24"/>
                <w:highlight w:val="yellow"/>
              </w:rPr>
            </w:rPrChange>
          </w:rPr>
          <w:t xml:space="preserve"> </w:t>
        </w:r>
        <w:r w:rsidR="00FB087E" w:rsidRPr="00B907F8">
          <w:rPr>
            <w:rFonts w:asciiTheme="majorBidi" w:hAnsiTheme="majorBidi" w:cstheme="majorBidi"/>
            <w:color w:val="000000" w:themeColor="text1"/>
            <w:sz w:val="24"/>
            <w:szCs w:val="24"/>
          </w:rPr>
          <w:t>Schumann, 2012)</w:t>
        </w:r>
        <w:del w:id="529" w:author="Author">
          <w:r w:rsidR="00FB087E" w:rsidRPr="00B907F8" w:rsidDel="00E43A01">
            <w:rPr>
              <w:rFonts w:asciiTheme="majorBidi" w:hAnsiTheme="majorBidi" w:cstheme="majorBidi"/>
              <w:color w:val="000000" w:themeColor="text1"/>
              <w:sz w:val="24"/>
              <w:szCs w:val="24"/>
            </w:rPr>
            <w:delText>,</w:delText>
          </w:r>
        </w:del>
        <w:r w:rsidR="00E43A01" w:rsidRPr="00B907F8">
          <w:rPr>
            <w:rFonts w:asciiTheme="majorBidi" w:hAnsiTheme="majorBidi" w:cstheme="majorBidi"/>
            <w:color w:val="000000" w:themeColor="text1"/>
            <w:sz w:val="24"/>
            <w:szCs w:val="24"/>
          </w:rPr>
          <w:t>.</w:t>
        </w:r>
        <w:r w:rsidR="00D87C73" w:rsidRPr="00B907F8">
          <w:rPr>
            <w:rFonts w:asciiTheme="majorBidi" w:hAnsiTheme="majorBidi" w:cstheme="majorBidi"/>
            <w:color w:val="000000" w:themeColor="text1"/>
            <w:sz w:val="24"/>
            <w:szCs w:val="24"/>
            <w:rPrChange w:id="530" w:author="Author">
              <w:rPr>
                <w:rFonts w:asciiTheme="majorBidi" w:hAnsiTheme="majorBidi" w:cstheme="majorBidi"/>
                <w:color w:val="000000" w:themeColor="text1"/>
                <w:sz w:val="24"/>
                <w:szCs w:val="24"/>
                <w:highlight w:val="yellow"/>
              </w:rPr>
            </w:rPrChange>
          </w:rPr>
          <w:t xml:space="preserve"> </w:t>
        </w:r>
        <w:del w:id="531" w:author="Author">
          <w:r w:rsidR="00D87C73" w:rsidRPr="00B907F8" w:rsidDel="00E43A01">
            <w:rPr>
              <w:rFonts w:asciiTheme="majorBidi" w:hAnsiTheme="majorBidi" w:cstheme="majorBidi"/>
              <w:color w:val="000000" w:themeColor="text1"/>
              <w:sz w:val="24"/>
              <w:szCs w:val="24"/>
              <w:rPrChange w:id="532" w:author="Author">
                <w:rPr>
                  <w:rFonts w:asciiTheme="majorBidi" w:hAnsiTheme="majorBidi" w:cstheme="majorBidi"/>
                  <w:color w:val="000000" w:themeColor="text1"/>
                  <w:sz w:val="24"/>
                  <w:szCs w:val="24"/>
                  <w:highlight w:val="yellow"/>
                </w:rPr>
              </w:rPrChange>
            </w:rPr>
            <w:delText xml:space="preserve">the focus of the study on </w:delText>
          </w:r>
          <w:r w:rsidR="00D87C73" w:rsidRPr="00B907F8" w:rsidDel="00E43A01">
            <w:rPr>
              <w:rFonts w:asciiTheme="majorBidi" w:hAnsiTheme="majorBidi" w:cstheme="majorBidi"/>
              <w:color w:val="000000" w:themeColor="text1"/>
              <w:sz w:val="24"/>
              <w:szCs w:val="24"/>
              <w:rPrChange w:id="533" w:author="Author">
                <w:rPr>
                  <w:rFonts w:asciiTheme="majorBidi" w:hAnsiTheme="majorBidi" w:cstheme="majorBidi"/>
                  <w:color w:val="000000" w:themeColor="text1"/>
                  <w:sz w:val="24"/>
                  <w:szCs w:val="24"/>
                  <w:highlight w:val="green"/>
                </w:rPr>
              </w:rPrChange>
            </w:rPr>
            <w:delText>teachers’ attitudes</w:delText>
          </w:r>
          <w:r w:rsidR="00D87C73" w:rsidRPr="00B907F8" w:rsidDel="00E43A01">
            <w:rPr>
              <w:rFonts w:asciiTheme="majorBidi" w:hAnsiTheme="majorBidi" w:cstheme="majorBidi"/>
              <w:color w:val="000000" w:themeColor="text1"/>
              <w:sz w:val="24"/>
              <w:szCs w:val="24"/>
              <w:rPrChange w:id="534" w:author="Author">
                <w:rPr>
                  <w:rFonts w:asciiTheme="majorBidi" w:hAnsiTheme="majorBidi" w:cstheme="majorBidi"/>
                  <w:color w:val="000000" w:themeColor="text1"/>
                  <w:sz w:val="24"/>
                  <w:szCs w:val="24"/>
                  <w:highlight w:val="yellow"/>
                </w:rPr>
              </w:rPrChange>
            </w:rPr>
            <w:delText xml:space="preserve"> </w:delText>
          </w:r>
          <w:r w:rsidR="00FB087E" w:rsidRPr="00B907F8" w:rsidDel="00E43A01">
            <w:rPr>
              <w:rFonts w:asciiTheme="majorBidi" w:hAnsiTheme="majorBidi" w:cstheme="majorBidi"/>
              <w:color w:val="000000" w:themeColor="text1"/>
              <w:sz w:val="24"/>
              <w:szCs w:val="24"/>
            </w:rPr>
            <w:delText xml:space="preserve"> the study  concludes </w:delText>
          </w:r>
        </w:del>
      </w:ins>
    </w:p>
    <w:p w14:paraId="5A3B4478" w14:textId="11A1FAD5" w:rsidR="00740C96" w:rsidRPr="00B907F8" w:rsidDel="00E43A01" w:rsidRDefault="00FB087E" w:rsidP="00B907F8">
      <w:pPr>
        <w:bidi w:val="0"/>
        <w:spacing w:line="240" w:lineRule="auto"/>
        <w:ind w:right="-57"/>
        <w:contextualSpacing/>
        <w:jc w:val="both"/>
        <w:rPr>
          <w:del w:id="535" w:author="Author"/>
          <w:rFonts w:asciiTheme="majorBidi" w:hAnsiTheme="majorBidi" w:cstheme="majorBidi"/>
          <w:color w:val="000000" w:themeColor="text1"/>
          <w:sz w:val="24"/>
          <w:szCs w:val="24"/>
        </w:rPr>
        <w:pPrChange w:id="536" w:author="Author">
          <w:pPr>
            <w:bidi w:val="0"/>
            <w:spacing w:line="240" w:lineRule="auto"/>
            <w:ind w:right="-57"/>
            <w:contextualSpacing/>
          </w:pPr>
        </w:pPrChange>
      </w:pPr>
      <w:ins w:id="537" w:author="Author">
        <w:del w:id="538" w:author="Author">
          <w:r w:rsidRPr="00B907F8" w:rsidDel="00E43A01">
            <w:rPr>
              <w:rFonts w:asciiTheme="majorBidi" w:hAnsiTheme="majorBidi" w:cstheme="majorBidi"/>
              <w:color w:val="000000" w:themeColor="text1"/>
              <w:sz w:val="24"/>
              <w:szCs w:val="24"/>
            </w:rPr>
            <w:delText>Background</w:delText>
          </w:r>
        </w:del>
      </w:ins>
    </w:p>
    <w:p w14:paraId="4BC00904" w14:textId="0F931C58" w:rsidR="00FB087E" w:rsidRPr="00B907F8" w:rsidDel="00E43A01" w:rsidRDefault="00FB087E" w:rsidP="00B907F8">
      <w:pPr>
        <w:bidi w:val="0"/>
        <w:spacing w:line="240" w:lineRule="auto"/>
        <w:ind w:right="-57"/>
        <w:contextualSpacing/>
        <w:jc w:val="both"/>
        <w:rPr>
          <w:ins w:id="539" w:author="Author"/>
          <w:del w:id="540" w:author="Author"/>
          <w:rFonts w:asciiTheme="majorBidi" w:hAnsiTheme="majorBidi" w:cstheme="majorBidi"/>
          <w:color w:val="000000" w:themeColor="text1"/>
          <w:sz w:val="24"/>
          <w:szCs w:val="24"/>
        </w:rPr>
        <w:pPrChange w:id="541" w:author="Author">
          <w:pPr>
            <w:bidi w:val="0"/>
            <w:spacing w:line="240" w:lineRule="auto"/>
            <w:ind w:right="-57"/>
            <w:contextualSpacing/>
          </w:pPr>
        </w:pPrChange>
      </w:pPr>
      <w:ins w:id="542" w:author="Author">
        <w:del w:id="543" w:author="Author">
          <w:r w:rsidRPr="00B907F8" w:rsidDel="00E43A01">
            <w:rPr>
              <w:rFonts w:asciiTheme="majorBidi" w:hAnsiTheme="majorBidi" w:cstheme="majorBidi"/>
              <w:color w:val="000000" w:themeColor="text1"/>
              <w:sz w:val="24"/>
              <w:szCs w:val="24"/>
            </w:rPr>
            <w:delText>e</w:delText>
          </w:r>
        </w:del>
      </w:ins>
    </w:p>
    <w:p w14:paraId="118DD087" w14:textId="053EFBC5" w:rsidR="00FB087E" w:rsidRPr="00B907F8" w:rsidDel="00E43A01" w:rsidRDefault="00FB087E" w:rsidP="00B907F8">
      <w:pPr>
        <w:bidi w:val="0"/>
        <w:spacing w:line="240" w:lineRule="auto"/>
        <w:ind w:right="-57"/>
        <w:contextualSpacing/>
        <w:jc w:val="both"/>
        <w:rPr>
          <w:ins w:id="544" w:author="Author"/>
          <w:del w:id="545" w:author="Author"/>
          <w:rFonts w:asciiTheme="majorBidi" w:hAnsiTheme="majorBidi" w:cstheme="majorBidi"/>
          <w:color w:val="000000" w:themeColor="text1"/>
          <w:sz w:val="24"/>
          <w:szCs w:val="24"/>
        </w:rPr>
        <w:pPrChange w:id="546" w:author="Author">
          <w:pPr>
            <w:bidi w:val="0"/>
            <w:spacing w:line="240" w:lineRule="auto"/>
            <w:ind w:right="-57"/>
            <w:contextualSpacing/>
          </w:pPr>
        </w:pPrChange>
      </w:pPr>
      <w:ins w:id="547" w:author="Author">
        <w:del w:id="548" w:author="Author">
          <w:r w:rsidRPr="00B907F8" w:rsidDel="00E43A01">
            <w:rPr>
              <w:rFonts w:asciiTheme="majorBidi" w:hAnsiTheme="majorBidi" w:cstheme="majorBidi"/>
              <w:color w:val="000000" w:themeColor="text1"/>
              <w:sz w:val="24"/>
              <w:szCs w:val="24"/>
            </w:rPr>
            <w:delText>relevance</w:delText>
          </w:r>
        </w:del>
      </w:ins>
    </w:p>
    <w:p w14:paraId="638AF5F3" w14:textId="22D38631" w:rsidR="00FB087E" w:rsidRPr="00B907F8" w:rsidDel="00E43A01" w:rsidRDefault="00FB087E" w:rsidP="00B907F8">
      <w:pPr>
        <w:bidi w:val="0"/>
        <w:spacing w:line="240" w:lineRule="auto"/>
        <w:ind w:right="-57"/>
        <w:contextualSpacing/>
        <w:jc w:val="both"/>
        <w:rPr>
          <w:ins w:id="549" w:author="Author"/>
          <w:del w:id="550" w:author="Author"/>
          <w:rFonts w:asciiTheme="majorBidi" w:hAnsiTheme="majorBidi" w:cstheme="majorBidi"/>
          <w:color w:val="000000" w:themeColor="text1"/>
          <w:sz w:val="24"/>
          <w:szCs w:val="24"/>
        </w:rPr>
        <w:pPrChange w:id="551" w:author="Author">
          <w:pPr>
            <w:bidi w:val="0"/>
            <w:spacing w:line="240" w:lineRule="auto"/>
            <w:ind w:right="-57"/>
            <w:contextualSpacing/>
          </w:pPr>
        </w:pPrChange>
      </w:pPr>
      <w:ins w:id="552" w:author="Author">
        <w:del w:id="553" w:author="Author">
          <w:r w:rsidRPr="00B907F8" w:rsidDel="00E43A01">
            <w:rPr>
              <w:rFonts w:asciiTheme="majorBidi" w:hAnsiTheme="majorBidi" w:cstheme="majorBidi"/>
              <w:color w:val="000000" w:themeColor="text1"/>
              <w:sz w:val="24"/>
              <w:szCs w:val="24"/>
            </w:rPr>
            <w:delText xml:space="preserve">the study’s relevance is that it provides data as to how national languages are perceived by minorities in a state of conflict with the hegemonic cluture. </w:delText>
          </w:r>
        </w:del>
      </w:ins>
    </w:p>
    <w:p w14:paraId="64C3F5BB" w14:textId="6BC393C2" w:rsidR="00FB087E" w:rsidRPr="00B907F8" w:rsidDel="00E43A01" w:rsidRDefault="00FB087E" w:rsidP="00B907F8">
      <w:pPr>
        <w:bidi w:val="0"/>
        <w:spacing w:line="240" w:lineRule="auto"/>
        <w:ind w:right="-57"/>
        <w:contextualSpacing/>
        <w:jc w:val="both"/>
        <w:rPr>
          <w:ins w:id="554" w:author="Author"/>
          <w:del w:id="555" w:author="Author"/>
          <w:rFonts w:asciiTheme="majorBidi" w:hAnsiTheme="majorBidi" w:cstheme="majorBidi"/>
          <w:color w:val="000000" w:themeColor="text1"/>
          <w:sz w:val="24"/>
          <w:szCs w:val="24"/>
        </w:rPr>
        <w:pPrChange w:id="556" w:author="Author">
          <w:pPr>
            <w:bidi w:val="0"/>
            <w:spacing w:line="240" w:lineRule="auto"/>
            <w:ind w:right="-57"/>
            <w:contextualSpacing/>
          </w:pPr>
        </w:pPrChange>
      </w:pPr>
      <w:ins w:id="557" w:author="Author">
        <w:del w:id="558" w:author="Author">
          <w:r w:rsidRPr="00B907F8" w:rsidDel="00E43A01">
            <w:rPr>
              <w:rFonts w:asciiTheme="majorBidi" w:hAnsiTheme="majorBidi" w:cstheme="majorBidi"/>
              <w:color w:val="000000" w:themeColor="text1"/>
              <w:sz w:val="24"/>
              <w:szCs w:val="24"/>
            </w:rPr>
            <w:delText>general organizationofremainder of text</w:delText>
          </w:r>
        </w:del>
      </w:ins>
    </w:p>
    <w:p w14:paraId="6E0C2B24" w14:textId="6298D7C1" w:rsidR="00FB087E" w:rsidRPr="00B907F8" w:rsidDel="00E43A01" w:rsidRDefault="00FB087E" w:rsidP="00B907F8">
      <w:pPr>
        <w:bidi w:val="0"/>
        <w:spacing w:line="240" w:lineRule="auto"/>
        <w:ind w:right="-57"/>
        <w:contextualSpacing/>
        <w:jc w:val="both"/>
        <w:rPr>
          <w:ins w:id="559" w:author="Author"/>
          <w:del w:id="560" w:author="Author"/>
          <w:rFonts w:asciiTheme="majorBidi" w:hAnsiTheme="majorBidi" w:cstheme="majorBidi"/>
          <w:color w:val="000000" w:themeColor="text1"/>
          <w:sz w:val="24"/>
          <w:szCs w:val="24"/>
        </w:rPr>
        <w:pPrChange w:id="561" w:author="Author">
          <w:pPr>
            <w:bidi w:val="0"/>
            <w:spacing w:line="240" w:lineRule="auto"/>
            <w:ind w:right="-57"/>
            <w:contextualSpacing/>
          </w:pPr>
        </w:pPrChange>
      </w:pPr>
      <w:ins w:id="562" w:author="Author">
        <w:del w:id="563" w:author="Author">
          <w:r w:rsidRPr="00B907F8" w:rsidDel="00E43A01">
            <w:rPr>
              <w:rFonts w:asciiTheme="majorBidi" w:hAnsiTheme="majorBidi" w:cstheme="majorBidi"/>
              <w:color w:val="000000" w:themeColor="text1"/>
              <w:sz w:val="24"/>
              <w:szCs w:val="24"/>
            </w:rPr>
            <w:delText>specipic reserearch questions</w:delText>
          </w:r>
        </w:del>
      </w:ins>
    </w:p>
    <w:p w14:paraId="6D4574C5" w14:textId="418E03B4" w:rsidR="00FB087E" w:rsidRPr="00B907F8" w:rsidDel="00E43A01" w:rsidRDefault="00FB087E" w:rsidP="00B907F8">
      <w:pPr>
        <w:bidi w:val="0"/>
        <w:spacing w:line="240" w:lineRule="auto"/>
        <w:ind w:right="-57"/>
        <w:contextualSpacing/>
        <w:jc w:val="both"/>
        <w:rPr>
          <w:ins w:id="564" w:author="Author"/>
          <w:del w:id="565" w:author="Author"/>
          <w:moveTo w:id="566" w:author="Author"/>
          <w:rFonts w:asciiTheme="majorBidi" w:hAnsiTheme="majorBidi" w:cstheme="majorBidi"/>
          <w:color w:val="000000" w:themeColor="text1"/>
          <w:sz w:val="24"/>
          <w:szCs w:val="24"/>
        </w:rPr>
        <w:pPrChange w:id="567" w:author="Author">
          <w:pPr>
            <w:bidi w:val="0"/>
            <w:spacing w:line="240" w:lineRule="auto"/>
            <w:ind w:right="-57"/>
            <w:contextualSpacing/>
          </w:pPr>
        </w:pPrChange>
      </w:pPr>
    </w:p>
    <w:moveToRangeEnd w:id="427"/>
    <w:p w14:paraId="66746AF8" w14:textId="5C64AD4E" w:rsidR="00740C96" w:rsidRPr="00B907F8" w:rsidDel="00B907F8" w:rsidRDefault="00AC6291" w:rsidP="00B907F8">
      <w:pPr>
        <w:bidi w:val="0"/>
        <w:spacing w:line="240" w:lineRule="auto"/>
        <w:ind w:right="-57"/>
        <w:contextualSpacing/>
        <w:jc w:val="both"/>
        <w:rPr>
          <w:ins w:id="568" w:author="Author"/>
          <w:del w:id="569" w:author="Author"/>
          <w:rFonts w:asciiTheme="majorBidi" w:hAnsiTheme="majorBidi" w:cstheme="majorBidi"/>
          <w:color w:val="000000" w:themeColor="text1"/>
          <w:sz w:val="24"/>
          <w:szCs w:val="24"/>
        </w:rPr>
        <w:pPrChange w:id="570" w:author="Author">
          <w:pPr>
            <w:bidi w:val="0"/>
            <w:spacing w:line="240" w:lineRule="auto"/>
            <w:ind w:right="-57" w:firstLine="720"/>
            <w:contextualSpacing/>
          </w:pPr>
        </w:pPrChange>
      </w:pPr>
      <w:ins w:id="571" w:author="Author">
        <w:del w:id="572" w:author="Author">
          <w:r w:rsidRPr="00B907F8" w:rsidDel="00E43A01">
            <w:rPr>
              <w:rFonts w:asciiTheme="majorBidi" w:hAnsiTheme="majorBidi" w:cstheme="majorBidi"/>
              <w:color w:val="000000" w:themeColor="text1"/>
              <w:sz w:val="24"/>
              <w:szCs w:val="24"/>
            </w:rPr>
            <w:delText>the purpose of this qualitative study was to examine the attitudes of teachers. It is</w:delText>
          </w:r>
          <w:r w:rsidR="00D87C73" w:rsidRPr="00B907F8" w:rsidDel="00E43A01">
            <w:rPr>
              <w:rFonts w:asciiTheme="majorBidi" w:hAnsiTheme="majorBidi" w:cstheme="majorBidi"/>
              <w:color w:val="000000" w:themeColor="text1"/>
              <w:sz w:val="24"/>
              <w:szCs w:val="24"/>
              <w:rPrChange w:id="573" w:author="Author">
                <w:rPr>
                  <w:rFonts w:asciiTheme="majorBidi" w:hAnsiTheme="majorBidi" w:cstheme="majorBidi"/>
                  <w:color w:val="000000" w:themeColor="text1"/>
                  <w:sz w:val="24"/>
                  <w:szCs w:val="24"/>
                  <w:highlight w:val="yellow"/>
                </w:rPr>
              </w:rPrChange>
            </w:rPr>
            <w:delText xml:space="preserve">is </w:delText>
          </w:r>
          <w:r w:rsidRPr="00B907F8" w:rsidDel="00E43A01">
            <w:rPr>
              <w:rFonts w:asciiTheme="majorBidi" w:hAnsiTheme="majorBidi" w:cstheme="majorBidi"/>
              <w:color w:val="000000" w:themeColor="text1"/>
              <w:sz w:val="24"/>
              <w:szCs w:val="24"/>
            </w:rPr>
            <w:delText xml:space="preserve"> crucial</w:delText>
          </w:r>
          <w:r w:rsidR="00D87C73" w:rsidRPr="00B907F8" w:rsidDel="00E43A01">
            <w:rPr>
              <w:rFonts w:asciiTheme="majorBidi" w:hAnsiTheme="majorBidi" w:cstheme="majorBidi"/>
              <w:color w:val="000000" w:themeColor="text1"/>
              <w:sz w:val="24"/>
              <w:szCs w:val="24"/>
              <w:rPrChange w:id="574" w:author="Author">
                <w:rPr>
                  <w:rFonts w:asciiTheme="majorBidi" w:hAnsiTheme="majorBidi" w:cstheme="majorBidi"/>
                  <w:color w:val="000000" w:themeColor="text1"/>
                  <w:sz w:val="24"/>
                  <w:szCs w:val="24"/>
                  <w:highlight w:val="green"/>
                </w:rPr>
              </w:rPrChange>
            </w:rPr>
            <w:delText xml:space="preserve">. </w:delText>
          </w:r>
          <w:r w:rsidR="0076655B" w:rsidRPr="00B907F8" w:rsidDel="00441F3D">
            <w:rPr>
              <w:rFonts w:asciiTheme="majorBidi" w:hAnsiTheme="majorBidi" w:cstheme="majorBidi"/>
              <w:color w:val="000000" w:themeColor="text1"/>
              <w:sz w:val="24"/>
              <w:szCs w:val="24"/>
            </w:rPr>
            <w:delText xml:space="preserve">It </w:delText>
          </w:r>
          <w:r w:rsidR="0076655B" w:rsidRPr="00B907F8" w:rsidDel="00E43A01">
            <w:rPr>
              <w:rFonts w:asciiTheme="majorBidi" w:hAnsiTheme="majorBidi" w:cstheme="majorBidi"/>
              <w:color w:val="000000" w:themeColor="text1"/>
              <w:sz w:val="24"/>
              <w:szCs w:val="24"/>
            </w:rPr>
            <w:delText xml:space="preserve">informs </w:delText>
          </w:r>
          <w:r w:rsidR="0076655B" w:rsidRPr="00B907F8" w:rsidDel="00E43A01">
            <w:rPr>
              <w:rFonts w:asciiTheme="majorBidi" w:hAnsiTheme="majorBidi" w:cstheme="majorBidi"/>
              <w:color w:val="000000" w:themeColor="text1"/>
              <w:sz w:val="24"/>
              <w:szCs w:val="24"/>
              <w:rPrChange w:id="575" w:author="Author">
                <w:rPr>
                  <w:rFonts w:ascii="Times New Roman" w:eastAsia="Times New Roman" w:hAnsi="Times New Roman" w:cs="Times New Roman"/>
                  <w:color w:val="000000"/>
                </w:rPr>
              </w:rPrChange>
            </w:rPr>
            <w:delText xml:space="preserve">about the impact of </w:delText>
          </w:r>
          <w:r w:rsidR="0076655B" w:rsidRPr="00B907F8" w:rsidDel="00441F3D">
            <w:rPr>
              <w:rFonts w:asciiTheme="majorBidi" w:hAnsiTheme="majorBidi" w:cstheme="majorBidi"/>
              <w:color w:val="000000" w:themeColor="text1"/>
              <w:sz w:val="24"/>
              <w:szCs w:val="24"/>
              <w:rPrChange w:id="576" w:author="Author">
                <w:rPr>
                  <w:rFonts w:ascii="Times New Roman" w:eastAsia="Times New Roman" w:hAnsi="Times New Roman" w:cs="Times New Roman"/>
                  <w:color w:val="000000"/>
                </w:rPr>
              </w:rPrChange>
            </w:rPr>
            <w:delText>national language policy on educators teaching in L2.</w:delText>
          </w:r>
          <w:r w:rsidR="0076655B" w:rsidRPr="00B907F8" w:rsidDel="00441F3D">
            <w:rPr>
              <w:rFonts w:asciiTheme="majorBidi" w:hAnsiTheme="majorBidi" w:cstheme="majorBidi"/>
              <w:color w:val="000000" w:themeColor="text1"/>
              <w:sz w:val="24"/>
              <w:szCs w:val="24"/>
            </w:rPr>
            <w:delText xml:space="preserve"> </w:delText>
          </w:r>
        </w:del>
        <w:r w:rsidR="0076655B" w:rsidRPr="00B907F8">
          <w:rPr>
            <w:rFonts w:asciiTheme="majorBidi" w:hAnsiTheme="majorBidi" w:cstheme="majorBidi"/>
            <w:color w:val="000000" w:themeColor="text1"/>
            <w:sz w:val="24"/>
            <w:szCs w:val="24"/>
          </w:rPr>
          <w:t xml:space="preserve">Furthermore, </w:t>
        </w:r>
        <w:r w:rsidR="00441F3D" w:rsidRPr="00B907F8">
          <w:rPr>
            <w:rFonts w:asciiTheme="majorBidi" w:hAnsiTheme="majorBidi" w:cstheme="majorBidi"/>
            <w:color w:val="000000" w:themeColor="text1"/>
            <w:sz w:val="24"/>
            <w:szCs w:val="24"/>
          </w:rPr>
          <w:t xml:space="preserve">analyzing </w:t>
        </w:r>
        <w:r w:rsidR="00441F3D" w:rsidRPr="00B907F8">
          <w:rPr>
            <w:rFonts w:asciiTheme="majorBidi" w:hAnsiTheme="majorBidi" w:cstheme="majorBidi"/>
            <w:color w:val="000000" w:themeColor="text1"/>
            <w:sz w:val="24"/>
            <w:szCs w:val="24"/>
          </w:rPr>
          <w:t>te</w:t>
        </w:r>
        <w:r w:rsidR="00441F3D" w:rsidRPr="00B907F8">
          <w:rPr>
            <w:rFonts w:asciiTheme="majorBidi" w:hAnsiTheme="majorBidi" w:cstheme="majorBidi"/>
            <w:color w:val="000000" w:themeColor="text1"/>
            <w:sz w:val="24"/>
            <w:szCs w:val="24"/>
          </w:rPr>
          <w:t>a</w:t>
        </w:r>
        <w:r w:rsidR="00441F3D" w:rsidRPr="00B907F8">
          <w:rPr>
            <w:rFonts w:asciiTheme="majorBidi" w:hAnsiTheme="majorBidi" w:cstheme="majorBidi"/>
            <w:color w:val="000000" w:themeColor="text1"/>
            <w:sz w:val="24"/>
            <w:szCs w:val="24"/>
          </w:rPr>
          <w:t>chers’</w:t>
        </w:r>
        <w:r w:rsidR="00441F3D" w:rsidRPr="00B907F8">
          <w:rPr>
            <w:rFonts w:asciiTheme="majorBidi" w:hAnsiTheme="majorBidi" w:cstheme="majorBidi"/>
            <w:color w:val="000000" w:themeColor="text1"/>
            <w:sz w:val="24"/>
            <w:szCs w:val="24"/>
          </w:rPr>
          <w:t xml:space="preserve"> perceptions can </w:t>
        </w:r>
        <w:r w:rsidR="00441F3D" w:rsidRPr="00B907F8">
          <w:rPr>
            <w:rFonts w:asciiTheme="majorBidi" w:hAnsiTheme="majorBidi" w:cstheme="majorBidi"/>
            <w:color w:val="000000" w:themeColor="text1"/>
            <w:sz w:val="24"/>
            <w:szCs w:val="24"/>
          </w:rPr>
          <w:t>also enhance</w:t>
        </w:r>
        <w:r w:rsidR="00441F3D" w:rsidRPr="00B907F8">
          <w:rPr>
            <w:rFonts w:asciiTheme="majorBidi" w:hAnsiTheme="majorBidi" w:cstheme="majorBidi"/>
            <w:color w:val="000000" w:themeColor="text1"/>
            <w:sz w:val="24"/>
            <w:szCs w:val="24"/>
          </w:rPr>
          <w:t xml:space="preserve"> policy </w:t>
        </w:r>
        <w:r w:rsidR="00441F3D" w:rsidRPr="00B907F8">
          <w:rPr>
            <w:rFonts w:asciiTheme="majorBidi" w:hAnsiTheme="majorBidi" w:cstheme="majorBidi"/>
            <w:color w:val="000000" w:themeColor="text1"/>
            <w:sz w:val="24"/>
            <w:szCs w:val="24"/>
          </w:rPr>
          <w:t xml:space="preserve">development, given their </w:t>
        </w:r>
        <w:del w:id="577" w:author="Author">
          <w:r w:rsidR="0076655B" w:rsidRPr="00B907F8" w:rsidDel="00441F3D">
            <w:rPr>
              <w:rFonts w:asciiTheme="majorBidi" w:hAnsiTheme="majorBidi" w:cstheme="majorBidi"/>
              <w:color w:val="000000" w:themeColor="text1"/>
              <w:sz w:val="24"/>
              <w:szCs w:val="24"/>
            </w:rPr>
            <w:delText>p</w:delText>
          </w:r>
          <w:r w:rsidR="00BC1F65" w:rsidRPr="00B907F8" w:rsidDel="00441F3D">
            <w:rPr>
              <w:rFonts w:asciiTheme="majorBidi" w:hAnsiTheme="majorBidi" w:cstheme="majorBidi"/>
              <w:color w:val="000000" w:themeColor="text1"/>
              <w:sz w:val="24"/>
              <w:szCs w:val="24"/>
              <w:rPrChange w:id="578" w:author="Author">
                <w:rPr>
                  <w:rFonts w:asciiTheme="majorBidi" w:hAnsiTheme="majorBidi" w:cstheme="majorBidi"/>
                  <w:color w:val="000000" w:themeColor="text1"/>
                  <w:sz w:val="24"/>
                  <w:szCs w:val="24"/>
                  <w:highlight w:val="green"/>
                </w:rPr>
              </w:rPrChange>
            </w:rPr>
            <w:delText>P</w:delText>
          </w:r>
          <w:r w:rsidRPr="00B907F8" w:rsidDel="00441F3D">
            <w:rPr>
              <w:rFonts w:asciiTheme="majorBidi" w:hAnsiTheme="majorBidi" w:cstheme="majorBidi"/>
              <w:color w:val="000000" w:themeColor="text1"/>
              <w:sz w:val="24"/>
              <w:szCs w:val="24"/>
            </w:rPr>
            <w:delText xml:space="preserve"> to understand the teachers’ attitudes toward this subject in light of the prevalent assumption in recent decades that pedagogues have </w:delText>
          </w:r>
        </w:del>
        <w:r w:rsidRPr="00B907F8">
          <w:rPr>
            <w:rFonts w:asciiTheme="majorBidi" w:hAnsiTheme="majorBidi" w:cstheme="majorBidi"/>
            <w:color w:val="000000" w:themeColor="text1"/>
            <w:sz w:val="24"/>
            <w:szCs w:val="24"/>
          </w:rPr>
          <w:t xml:space="preserve">significant experience and </w:t>
        </w:r>
        <w:del w:id="579" w:author="Author">
          <w:r w:rsidRPr="00B907F8" w:rsidDel="00441F3D">
            <w:rPr>
              <w:rFonts w:asciiTheme="majorBidi" w:hAnsiTheme="majorBidi" w:cstheme="majorBidi"/>
              <w:color w:val="000000" w:themeColor="text1"/>
              <w:sz w:val="24"/>
              <w:szCs w:val="24"/>
            </w:rPr>
            <w:delText xml:space="preserve">are </w:delText>
          </w:r>
          <w:r w:rsidRPr="00B907F8" w:rsidDel="00BC1F65">
            <w:rPr>
              <w:rFonts w:asciiTheme="majorBidi" w:hAnsiTheme="majorBidi" w:cstheme="majorBidi"/>
              <w:color w:val="000000" w:themeColor="text1"/>
              <w:sz w:val="24"/>
              <w:szCs w:val="24"/>
            </w:rPr>
            <w:delText>knowledgable</w:delText>
          </w:r>
        </w:del>
        <w:r w:rsidR="00BC1F65" w:rsidRPr="00B907F8">
          <w:rPr>
            <w:rFonts w:asciiTheme="majorBidi" w:hAnsiTheme="majorBidi" w:cstheme="majorBidi"/>
            <w:color w:val="000000" w:themeColor="text1"/>
            <w:sz w:val="24"/>
            <w:szCs w:val="24"/>
            <w:rPrChange w:id="580" w:author="Author">
              <w:rPr>
                <w:rFonts w:asciiTheme="majorBidi" w:hAnsiTheme="majorBidi" w:cstheme="majorBidi"/>
                <w:color w:val="000000" w:themeColor="text1"/>
                <w:sz w:val="24"/>
                <w:szCs w:val="24"/>
                <w:highlight w:val="green"/>
              </w:rPr>
            </w:rPrChange>
          </w:rPr>
          <w:t>knowledge</w:t>
        </w:r>
        <w:del w:id="581" w:author="Author">
          <w:r w:rsidR="00BC1F65" w:rsidRPr="00B907F8" w:rsidDel="00441F3D">
            <w:rPr>
              <w:rFonts w:asciiTheme="majorBidi" w:hAnsiTheme="majorBidi" w:cstheme="majorBidi"/>
              <w:color w:val="000000" w:themeColor="text1"/>
              <w:sz w:val="24"/>
              <w:szCs w:val="24"/>
              <w:rPrChange w:id="582" w:author="Author">
                <w:rPr>
                  <w:rFonts w:asciiTheme="majorBidi" w:hAnsiTheme="majorBidi" w:cstheme="majorBidi"/>
                  <w:color w:val="000000" w:themeColor="text1"/>
                  <w:sz w:val="24"/>
                  <w:szCs w:val="24"/>
                  <w:highlight w:val="green"/>
                </w:rPr>
              </w:rPrChange>
            </w:rPr>
            <w:delText>able</w:delText>
          </w:r>
        </w:del>
        <w:r w:rsidRPr="00B907F8">
          <w:rPr>
            <w:rFonts w:asciiTheme="majorBidi" w:hAnsiTheme="majorBidi" w:cstheme="majorBidi"/>
            <w:color w:val="000000" w:themeColor="text1"/>
            <w:sz w:val="24"/>
            <w:szCs w:val="24"/>
          </w:rPr>
          <w:t xml:space="preserve"> of the complex</w:t>
        </w:r>
        <w:r w:rsidR="00441F3D" w:rsidRPr="00B907F8">
          <w:rPr>
            <w:rFonts w:asciiTheme="majorBidi" w:hAnsiTheme="majorBidi" w:cstheme="majorBidi"/>
            <w:color w:val="000000" w:themeColor="text1"/>
            <w:sz w:val="24"/>
            <w:szCs w:val="24"/>
          </w:rPr>
          <w:t>ities</w:t>
        </w:r>
        <w:r w:rsidRPr="00B907F8">
          <w:rPr>
            <w:rFonts w:asciiTheme="majorBidi" w:hAnsiTheme="majorBidi" w:cstheme="majorBidi"/>
            <w:color w:val="000000" w:themeColor="text1"/>
            <w:sz w:val="24"/>
            <w:szCs w:val="24"/>
          </w:rPr>
          <w:t xml:space="preserve"> </w:t>
        </w:r>
        <w:del w:id="583" w:author="Author">
          <w:r w:rsidRPr="00B907F8" w:rsidDel="00441F3D">
            <w:rPr>
              <w:rFonts w:asciiTheme="majorBidi" w:hAnsiTheme="majorBidi" w:cstheme="majorBidi"/>
              <w:color w:val="000000" w:themeColor="text1"/>
              <w:sz w:val="24"/>
              <w:szCs w:val="24"/>
            </w:rPr>
            <w:delText xml:space="preserve">nature </w:delText>
          </w:r>
        </w:del>
        <w:r w:rsidRPr="00B907F8">
          <w:rPr>
            <w:rFonts w:asciiTheme="majorBidi" w:hAnsiTheme="majorBidi" w:cstheme="majorBidi"/>
            <w:color w:val="000000" w:themeColor="text1"/>
            <w:sz w:val="24"/>
            <w:szCs w:val="24"/>
          </w:rPr>
          <w:t>of language policy and practice (</w:t>
        </w:r>
        <w:r w:rsidRPr="00B907F8">
          <w:rPr>
            <w:rStyle w:val="Hyperlink"/>
            <w:rFonts w:asciiTheme="majorBidi" w:hAnsiTheme="majorBidi" w:cstheme="majorBidi"/>
            <w:color w:val="000000" w:themeColor="text1"/>
            <w:sz w:val="24"/>
            <w:szCs w:val="24"/>
            <w:u w:val="none"/>
          </w:rPr>
          <w:t xml:space="preserve">Levy-Gazenfrantz </w:t>
        </w:r>
        <w:del w:id="584" w:author="Author">
          <w:r w:rsidRPr="00B907F8" w:rsidDel="00FC7AF7">
            <w:rPr>
              <w:rStyle w:val="Hyperlink"/>
              <w:rFonts w:asciiTheme="majorBidi" w:hAnsiTheme="majorBidi" w:cstheme="majorBidi"/>
              <w:color w:val="000000" w:themeColor="text1"/>
              <w:sz w:val="24"/>
              <w:szCs w:val="24"/>
              <w:u w:val="none"/>
            </w:rPr>
            <w:delText>and</w:delText>
          </w:r>
        </w:del>
        <w:r w:rsidR="00FC7AF7">
          <w:rPr>
            <w:rStyle w:val="Hyperlink"/>
            <w:rFonts w:asciiTheme="majorBidi" w:hAnsiTheme="majorBidi" w:cstheme="majorBidi"/>
            <w:color w:val="000000" w:themeColor="text1"/>
            <w:sz w:val="24"/>
            <w:szCs w:val="24"/>
            <w:u w:val="none"/>
          </w:rPr>
          <w:t>&amp;</w:t>
        </w:r>
        <w:r w:rsidRPr="00B907F8">
          <w:rPr>
            <w:rStyle w:val="Hyperlink"/>
            <w:rFonts w:asciiTheme="majorBidi" w:hAnsiTheme="majorBidi" w:cstheme="majorBidi"/>
            <w:color w:val="000000" w:themeColor="text1"/>
            <w:sz w:val="24"/>
            <w:szCs w:val="24"/>
            <w:u w:val="none"/>
          </w:rPr>
          <w:t xml:space="preserve"> Shapira-Lischinsky, 2017</w:t>
        </w:r>
        <w:r w:rsidR="008269D6">
          <w:rPr>
            <w:rStyle w:val="Hyperlink"/>
            <w:rFonts w:asciiTheme="majorBidi" w:hAnsiTheme="majorBidi" w:cstheme="majorBidi"/>
            <w:color w:val="000000" w:themeColor="text1"/>
            <w:sz w:val="24"/>
            <w:szCs w:val="24"/>
            <w:u w:val="none"/>
          </w:rPr>
          <w:t>, p.</w:t>
        </w:r>
        <w:del w:id="585" w:author="Author">
          <w:r w:rsidRPr="00B907F8" w:rsidDel="008269D6">
            <w:rPr>
              <w:rStyle w:val="Hyperlink"/>
              <w:rFonts w:asciiTheme="majorBidi" w:hAnsiTheme="majorBidi" w:cstheme="majorBidi"/>
              <w:color w:val="000000" w:themeColor="text1"/>
              <w:sz w:val="24"/>
              <w:szCs w:val="24"/>
              <w:u w:val="none"/>
            </w:rPr>
            <w:delText>:</w:delText>
          </w:r>
        </w:del>
        <w:r w:rsidRPr="00B907F8">
          <w:rPr>
            <w:rStyle w:val="Hyperlink"/>
            <w:rFonts w:asciiTheme="majorBidi" w:hAnsiTheme="majorBidi" w:cstheme="majorBidi"/>
            <w:color w:val="000000" w:themeColor="text1"/>
            <w:sz w:val="24"/>
            <w:szCs w:val="24"/>
            <w:u w:val="none"/>
          </w:rPr>
          <w:t xml:space="preserve"> 232</w:t>
        </w:r>
        <w:r w:rsidR="00441F3D" w:rsidRPr="00B907F8">
          <w:rPr>
            <w:rStyle w:val="Hyperlink"/>
            <w:rFonts w:asciiTheme="majorBidi" w:hAnsiTheme="majorBidi" w:cstheme="majorBidi"/>
            <w:color w:val="000000" w:themeColor="text1"/>
            <w:sz w:val="24"/>
            <w:szCs w:val="24"/>
            <w:u w:val="none"/>
          </w:rPr>
          <w:t>)</w:t>
        </w:r>
        <w:del w:id="586" w:author="Author">
          <w:r w:rsidRPr="00B907F8" w:rsidDel="00441F3D">
            <w:rPr>
              <w:rFonts w:asciiTheme="majorBidi" w:hAnsiTheme="majorBidi" w:cstheme="majorBidi"/>
              <w:color w:val="000000" w:themeColor="text1"/>
              <w:sz w:val="24"/>
              <w:szCs w:val="24"/>
            </w:rPr>
            <w:delText>)</w:delText>
          </w:r>
          <w:r w:rsidR="00BC1F65" w:rsidRPr="00B907F8" w:rsidDel="00441F3D">
            <w:rPr>
              <w:rFonts w:asciiTheme="majorBidi" w:hAnsiTheme="majorBidi" w:cstheme="majorBidi"/>
              <w:color w:val="000000" w:themeColor="text1"/>
              <w:sz w:val="24"/>
              <w:szCs w:val="24"/>
              <w:rPrChange w:id="587" w:author="Author">
                <w:rPr>
                  <w:rFonts w:asciiTheme="majorBidi" w:hAnsiTheme="majorBidi" w:cstheme="majorBidi"/>
                  <w:color w:val="000000" w:themeColor="text1"/>
                  <w:sz w:val="24"/>
                  <w:szCs w:val="24"/>
                  <w:highlight w:val="green"/>
                </w:rPr>
              </w:rPrChange>
            </w:rPr>
            <w:delText>, thus analyzing their perceptions can contribute to policy planning</w:delText>
          </w:r>
        </w:del>
        <w:r w:rsidR="00BC1F65" w:rsidRPr="00B907F8">
          <w:rPr>
            <w:rFonts w:asciiTheme="majorBidi" w:hAnsiTheme="majorBidi" w:cstheme="majorBidi"/>
            <w:color w:val="000000" w:themeColor="text1"/>
            <w:sz w:val="24"/>
            <w:szCs w:val="24"/>
            <w:rPrChange w:id="588" w:author="Author">
              <w:rPr>
                <w:rFonts w:asciiTheme="majorBidi" w:hAnsiTheme="majorBidi" w:cstheme="majorBidi"/>
                <w:color w:val="000000" w:themeColor="text1"/>
                <w:sz w:val="24"/>
                <w:szCs w:val="24"/>
                <w:highlight w:val="green"/>
              </w:rPr>
            </w:rPrChange>
          </w:rPr>
          <w:t>.</w:t>
        </w:r>
        <w:del w:id="589" w:author="Author">
          <w:r w:rsidRPr="00B907F8" w:rsidDel="0076655B">
            <w:rPr>
              <w:rFonts w:asciiTheme="majorBidi" w:hAnsiTheme="majorBidi" w:cstheme="majorBidi"/>
              <w:color w:val="000000" w:themeColor="text1"/>
              <w:sz w:val="24"/>
              <w:szCs w:val="24"/>
            </w:rPr>
            <w:delText>.</w:delText>
          </w:r>
        </w:del>
      </w:ins>
    </w:p>
    <w:p w14:paraId="69381860" w14:textId="268978A7" w:rsidR="002B19F4" w:rsidRPr="00B907F8" w:rsidRDefault="002B19F4" w:rsidP="00B907F8">
      <w:pPr>
        <w:bidi w:val="0"/>
        <w:spacing w:line="240" w:lineRule="auto"/>
        <w:ind w:right="-57"/>
        <w:contextualSpacing/>
        <w:jc w:val="both"/>
        <w:rPr>
          <w:ins w:id="590" w:author="Author"/>
          <w:rFonts w:asciiTheme="majorBidi" w:hAnsiTheme="majorBidi" w:cstheme="majorBidi"/>
          <w:color w:val="000000" w:themeColor="text1"/>
          <w:sz w:val="24"/>
          <w:szCs w:val="24"/>
        </w:rPr>
        <w:pPrChange w:id="591" w:author="Author">
          <w:pPr>
            <w:bidi w:val="0"/>
            <w:spacing w:line="240" w:lineRule="auto"/>
            <w:ind w:right="-57"/>
            <w:contextualSpacing/>
          </w:pPr>
        </w:pPrChange>
      </w:pPr>
    </w:p>
    <w:p w14:paraId="17FC0071" w14:textId="77777777" w:rsidR="00773472" w:rsidRDefault="00773472" w:rsidP="00B907F8">
      <w:pPr>
        <w:bidi w:val="0"/>
        <w:spacing w:line="240" w:lineRule="auto"/>
        <w:ind w:right="-57"/>
        <w:contextualSpacing/>
        <w:jc w:val="both"/>
        <w:rPr>
          <w:ins w:id="592" w:author="Author"/>
          <w:rFonts w:asciiTheme="majorBidi" w:hAnsiTheme="majorBidi" w:cstheme="majorBidi"/>
          <w:color w:val="000000" w:themeColor="text1"/>
          <w:sz w:val="24"/>
          <w:szCs w:val="24"/>
        </w:rPr>
      </w:pPr>
    </w:p>
    <w:p w14:paraId="189FE43C" w14:textId="195DFA9C" w:rsidR="006A51BA" w:rsidRPr="006A51BA" w:rsidDel="006A51BA" w:rsidRDefault="006A51BA" w:rsidP="006A51BA">
      <w:pPr>
        <w:bidi w:val="0"/>
        <w:spacing w:line="240" w:lineRule="auto"/>
        <w:ind w:right="-57"/>
        <w:contextualSpacing/>
        <w:jc w:val="both"/>
        <w:rPr>
          <w:del w:id="593" w:author="Author"/>
          <w:rFonts w:asciiTheme="majorBidi" w:hAnsiTheme="majorBidi" w:cstheme="majorBidi"/>
          <w:b/>
          <w:bCs/>
          <w:color w:val="000000" w:themeColor="text1"/>
          <w:sz w:val="24"/>
          <w:szCs w:val="24"/>
          <w:rPrChange w:id="594" w:author="Author">
            <w:rPr>
              <w:del w:id="595" w:author="Author"/>
              <w:rFonts w:asciiTheme="majorBidi" w:hAnsiTheme="majorBidi" w:cstheme="majorBidi"/>
              <w:color w:val="000000" w:themeColor="text1"/>
              <w:sz w:val="24"/>
              <w:szCs w:val="24"/>
            </w:rPr>
          </w:rPrChange>
        </w:rPr>
      </w:pPr>
      <w:ins w:id="596" w:author="Author">
        <w:r w:rsidRPr="006A51BA">
          <w:rPr>
            <w:rFonts w:asciiTheme="majorBidi" w:hAnsiTheme="majorBidi" w:cstheme="majorBidi"/>
            <w:b/>
            <w:bCs/>
            <w:color w:val="000000" w:themeColor="text1"/>
            <w:sz w:val="24"/>
            <w:szCs w:val="24"/>
            <w:rPrChange w:id="597" w:author="Author">
              <w:rPr>
                <w:rFonts w:asciiTheme="majorBidi" w:hAnsiTheme="majorBidi" w:cstheme="majorBidi"/>
                <w:color w:val="000000" w:themeColor="text1"/>
                <w:sz w:val="24"/>
                <w:szCs w:val="24"/>
              </w:rPr>
            </w:rPrChange>
          </w:rPr>
          <w:t>Literature Review</w:t>
        </w:r>
      </w:ins>
    </w:p>
    <w:p w14:paraId="01414FF5" w14:textId="77777777" w:rsidR="006A51BA" w:rsidRPr="00B907F8" w:rsidRDefault="006A51BA" w:rsidP="006A51BA">
      <w:pPr>
        <w:bidi w:val="0"/>
        <w:spacing w:line="240" w:lineRule="auto"/>
        <w:ind w:right="-57"/>
        <w:contextualSpacing/>
        <w:jc w:val="both"/>
        <w:rPr>
          <w:ins w:id="598" w:author="Author"/>
          <w:rFonts w:asciiTheme="majorBidi" w:hAnsiTheme="majorBidi" w:cstheme="majorBidi"/>
          <w:color w:val="000000" w:themeColor="text1"/>
          <w:sz w:val="24"/>
          <w:szCs w:val="24"/>
        </w:rPr>
        <w:pPrChange w:id="599" w:author="Author">
          <w:pPr>
            <w:bidi w:val="0"/>
            <w:spacing w:line="240" w:lineRule="auto"/>
            <w:ind w:right="-57"/>
            <w:contextualSpacing/>
          </w:pPr>
        </w:pPrChange>
      </w:pPr>
    </w:p>
    <w:p w14:paraId="7AF1CF5A" w14:textId="1048FD3F" w:rsidR="00CC5EDE" w:rsidRPr="00B907F8" w:rsidDel="006A51BA" w:rsidRDefault="00CC5EDE" w:rsidP="006A51BA">
      <w:pPr>
        <w:bidi w:val="0"/>
        <w:spacing w:line="240" w:lineRule="auto"/>
        <w:ind w:right="-57"/>
        <w:contextualSpacing/>
        <w:jc w:val="both"/>
        <w:rPr>
          <w:ins w:id="600" w:author="Author"/>
          <w:del w:id="601" w:author="Author"/>
          <w:rFonts w:asciiTheme="majorBidi" w:hAnsiTheme="majorBidi" w:cstheme="majorBidi"/>
          <w:color w:val="000000" w:themeColor="text1"/>
          <w:sz w:val="24"/>
          <w:szCs w:val="24"/>
        </w:rPr>
        <w:pPrChange w:id="602" w:author="Author">
          <w:pPr>
            <w:pStyle w:val="Heading2"/>
            <w:spacing w:before="0" w:line="240" w:lineRule="auto"/>
            <w:ind w:right="-57"/>
          </w:pPr>
        </w:pPrChange>
      </w:pPr>
      <w:commentRangeStart w:id="603"/>
      <w:ins w:id="604" w:author="Author">
        <w:del w:id="605" w:author="Author">
          <w:r w:rsidRPr="00B907F8" w:rsidDel="006A51BA">
            <w:rPr>
              <w:rFonts w:asciiTheme="majorBidi" w:hAnsiTheme="majorBidi" w:cstheme="majorBidi"/>
              <w:color w:val="000000" w:themeColor="text1"/>
              <w:sz w:val="24"/>
              <w:szCs w:val="24"/>
            </w:rPr>
            <w:delText>Literature Review</w:delText>
          </w:r>
        </w:del>
      </w:ins>
      <w:commentRangeEnd w:id="603"/>
      <w:del w:id="606" w:author="Author">
        <w:r w:rsidR="00F0119A" w:rsidRPr="00B907F8" w:rsidDel="006A51BA">
          <w:rPr>
            <w:rStyle w:val="CommentReference"/>
            <w:rFonts w:asciiTheme="majorBidi" w:hAnsiTheme="majorBidi" w:cstheme="majorBidi"/>
            <w:b/>
            <w:bCs/>
            <w:sz w:val="24"/>
            <w:szCs w:val="24"/>
            <w:rPrChange w:id="607" w:author="Author">
              <w:rPr>
                <w:rStyle w:val="CommentReference"/>
                <w:rFonts w:ascii="Times New Roman" w:eastAsiaTheme="minorHAnsi" w:hAnsi="Times New Roman" w:cs="David"/>
                <w:b w:val="0"/>
                <w:bCs w:val="0"/>
              </w:rPr>
            </w:rPrChange>
          </w:rPr>
          <w:commentReference w:id="603"/>
        </w:r>
      </w:del>
    </w:p>
    <w:p w14:paraId="03CEC147" w14:textId="77777777" w:rsidR="00724958" w:rsidRPr="00B907F8" w:rsidRDefault="00724958" w:rsidP="006A51BA">
      <w:pPr>
        <w:bidi w:val="0"/>
        <w:spacing w:line="240" w:lineRule="auto"/>
        <w:ind w:right="-57"/>
        <w:contextualSpacing/>
        <w:jc w:val="both"/>
        <w:rPr>
          <w:ins w:id="608" w:author="Author"/>
          <w:rFonts w:asciiTheme="majorBidi" w:hAnsiTheme="majorBidi" w:cstheme="majorBidi"/>
          <w:sz w:val="24"/>
          <w:szCs w:val="24"/>
          <w:rPrChange w:id="609" w:author="Author">
            <w:rPr>
              <w:ins w:id="610" w:author="Author"/>
              <w:color w:val="000000" w:themeColor="text1"/>
            </w:rPr>
          </w:rPrChange>
        </w:rPr>
        <w:pPrChange w:id="611" w:author="Author">
          <w:pPr>
            <w:pStyle w:val="Heading2"/>
            <w:spacing w:before="0" w:line="240" w:lineRule="auto"/>
            <w:ind w:right="-57"/>
          </w:pPr>
        </w:pPrChange>
      </w:pPr>
    </w:p>
    <w:p w14:paraId="6A797F9D" w14:textId="4FC83E24" w:rsidR="00285092" w:rsidRPr="00B907F8" w:rsidDel="00CC5EDE" w:rsidRDefault="00441F3D" w:rsidP="00B907F8">
      <w:pPr>
        <w:pStyle w:val="Heading2"/>
        <w:spacing w:before="0" w:line="240" w:lineRule="auto"/>
        <w:ind w:right="-57"/>
        <w:jc w:val="both"/>
        <w:rPr>
          <w:ins w:id="612" w:author="Author"/>
          <w:del w:id="613" w:author="Author"/>
          <w:color w:val="000000" w:themeColor="text1"/>
          <w:rPrChange w:id="614" w:author="Author">
            <w:rPr>
              <w:ins w:id="615" w:author="Author"/>
              <w:del w:id="616" w:author="Author"/>
              <w:color w:val="000000" w:themeColor="text1"/>
            </w:rPr>
          </w:rPrChange>
        </w:rPr>
        <w:pPrChange w:id="617" w:author="John Peate" w:date="2023-05-05T17:48:00Z">
          <w:pPr>
            <w:pStyle w:val="Heading2"/>
            <w:spacing w:before="0" w:line="240" w:lineRule="auto"/>
            <w:ind w:right="-57"/>
          </w:pPr>
        </w:pPrChange>
      </w:pPr>
      <w:ins w:id="618" w:author="Author">
        <w:r w:rsidRPr="00B907F8">
          <w:rPr>
            <w:color w:val="000000" w:themeColor="text1"/>
          </w:rPr>
          <w:t>Hebrew</w:t>
        </w:r>
        <w:r w:rsidRPr="00B907F8" w:rsidDel="00CC5EDE">
          <w:rPr>
            <w:color w:val="000000" w:themeColor="text1"/>
            <w:rPrChange w:id="619" w:author="Author">
              <w:rPr>
                <w:color w:val="000000" w:themeColor="text1"/>
              </w:rPr>
            </w:rPrChange>
          </w:rPr>
          <w:t xml:space="preserve"> </w:t>
        </w:r>
        <w:r w:rsidRPr="00B907F8">
          <w:rPr>
            <w:color w:val="000000" w:themeColor="text1"/>
            <w:rPrChange w:id="620" w:author="Author">
              <w:rPr>
                <w:color w:val="000000" w:themeColor="text1"/>
              </w:rPr>
            </w:rPrChange>
          </w:rPr>
          <w:t xml:space="preserve">is the principal medium </w:t>
        </w:r>
        <w:r w:rsidRPr="00B907F8">
          <w:rPr>
            <w:color w:val="000000" w:themeColor="text1"/>
          </w:rPr>
          <w:t xml:space="preserve">for conducting </w:t>
        </w:r>
        <w:del w:id="621" w:author="Author">
          <w:r w:rsidR="00285092" w:rsidRPr="00B907F8" w:rsidDel="00CC5EDE">
            <w:rPr>
              <w:color w:val="000000" w:themeColor="text1"/>
              <w:rPrChange w:id="622" w:author="Author">
                <w:rPr>
                  <w:color w:val="000000" w:themeColor="text1"/>
                </w:rPr>
              </w:rPrChange>
            </w:rPr>
            <w:delText>Literature Review</w:delText>
          </w:r>
        </w:del>
      </w:ins>
    </w:p>
    <w:p w14:paraId="39ECB94C" w14:textId="5A8C7EC6" w:rsidR="002C7661" w:rsidRPr="00B907F8" w:rsidDel="00CC5EDE" w:rsidRDefault="0076655B" w:rsidP="00B907F8">
      <w:pPr>
        <w:bidi w:val="0"/>
        <w:spacing w:line="240" w:lineRule="auto"/>
        <w:ind w:right="-57"/>
        <w:contextualSpacing/>
        <w:jc w:val="both"/>
        <w:rPr>
          <w:del w:id="623" w:author="Author"/>
          <w:moveFrom w:id="624" w:author="Author"/>
          <w:rFonts w:asciiTheme="majorBidi" w:hAnsiTheme="majorBidi" w:cstheme="majorBidi"/>
          <w:color w:val="000000" w:themeColor="text1"/>
          <w:sz w:val="24"/>
          <w:szCs w:val="24"/>
        </w:rPr>
        <w:pPrChange w:id="625" w:author="John Peate" w:date="2023-05-05T17:48:00Z">
          <w:pPr>
            <w:bidi w:val="0"/>
            <w:spacing w:line="240" w:lineRule="auto"/>
            <w:ind w:right="-57"/>
            <w:contextualSpacing/>
          </w:pPr>
        </w:pPrChange>
      </w:pPr>
      <w:ins w:id="626" w:author="Author">
        <w:del w:id="627" w:author="Author">
          <w:r w:rsidRPr="00B907F8" w:rsidDel="00CC5EDE">
            <w:rPr>
              <w:rFonts w:asciiTheme="majorBidi" w:hAnsiTheme="majorBidi" w:cstheme="majorBidi"/>
              <w:color w:val="000000" w:themeColor="text1"/>
              <w:sz w:val="24"/>
              <w:szCs w:val="24"/>
              <w:highlight w:val="green"/>
            </w:rPr>
            <w:delText xml:space="preserve"> </w:delText>
          </w:r>
        </w:del>
      </w:ins>
      <w:moveFromRangeStart w:id="628" w:author="Author" w:name="move133952498"/>
      <w:moveFrom w:id="629" w:author="Author">
        <w:ins w:id="630" w:author="Author">
          <w:del w:id="631" w:author="Author">
            <w:r w:rsidR="002C7661" w:rsidRPr="00B907F8" w:rsidDel="00CC5EDE">
              <w:rPr>
                <w:rFonts w:asciiTheme="majorBidi" w:hAnsiTheme="majorBidi" w:cstheme="majorBidi"/>
                <w:color w:val="000000" w:themeColor="text1"/>
                <w:sz w:val="24"/>
                <w:szCs w:val="24"/>
                <w:highlight w:val="green"/>
                <w:rPrChange w:id="632" w:author="Author">
                  <w:rPr>
                    <w:rFonts w:asciiTheme="majorBidi" w:hAnsiTheme="majorBidi" w:cstheme="majorBidi"/>
                    <w:color w:val="000000" w:themeColor="text1"/>
                    <w:sz w:val="24"/>
                    <w:szCs w:val="24"/>
                  </w:rPr>
                </w:rPrChange>
              </w:rPr>
              <w:delText>The purpose of the present study was to understand the perceptions of Arab teachers in East Jerusalem regarding Hebrew language acquisition in light of the growing interest in learning Hebrew in this part of the city.</w:delText>
            </w:r>
            <w:r w:rsidR="002C7661" w:rsidRPr="00B907F8" w:rsidDel="00CC5EDE">
              <w:rPr>
                <w:rFonts w:asciiTheme="majorBidi" w:hAnsiTheme="majorBidi" w:cstheme="majorBidi"/>
                <w:color w:val="000000" w:themeColor="text1"/>
                <w:sz w:val="24"/>
                <w:szCs w:val="24"/>
              </w:rPr>
              <w:delText xml:space="preserve"> </w:delText>
            </w:r>
          </w:del>
        </w:ins>
      </w:moveFrom>
    </w:p>
    <w:moveFromRangeEnd w:id="628"/>
    <w:p w14:paraId="13783433" w14:textId="1C39BB8B" w:rsidR="0076655B" w:rsidRPr="00B907F8" w:rsidDel="00CC5EDE" w:rsidRDefault="0076655B" w:rsidP="00B907F8">
      <w:pPr>
        <w:bidi w:val="0"/>
        <w:spacing w:line="240" w:lineRule="auto"/>
        <w:ind w:right="-57"/>
        <w:contextualSpacing/>
        <w:jc w:val="both"/>
        <w:rPr>
          <w:ins w:id="633" w:author="Author"/>
          <w:del w:id="634" w:author="Author"/>
          <w:rFonts w:asciiTheme="majorBidi" w:hAnsiTheme="majorBidi" w:cstheme="majorBidi"/>
          <w:color w:val="000000" w:themeColor="text1"/>
          <w:sz w:val="24"/>
          <w:szCs w:val="24"/>
        </w:rPr>
        <w:pPrChange w:id="635" w:author="John Peate" w:date="2023-05-05T17:48:00Z">
          <w:pPr>
            <w:bidi w:val="0"/>
            <w:spacing w:line="240" w:lineRule="auto"/>
            <w:ind w:right="-57"/>
            <w:contextualSpacing/>
          </w:pPr>
        </w:pPrChange>
      </w:pPr>
      <w:ins w:id="636" w:author="Author">
        <w:del w:id="637" w:author="Author">
          <w:r w:rsidRPr="00B907F8" w:rsidDel="00CC5EDE">
            <w:rPr>
              <w:rFonts w:asciiTheme="majorBidi" w:hAnsiTheme="majorBidi" w:cstheme="majorBidi"/>
              <w:color w:val="000000" w:themeColor="text1"/>
              <w:sz w:val="24"/>
              <w:szCs w:val="24"/>
            </w:rPr>
            <w:delText>----</w:delText>
          </w:r>
        </w:del>
      </w:ins>
    </w:p>
    <w:p w14:paraId="48314FC6" w14:textId="5B5F220A" w:rsidR="00185632" w:rsidRPr="00B907F8" w:rsidDel="00CC5EDE" w:rsidRDefault="00185632" w:rsidP="00B907F8">
      <w:pPr>
        <w:bidi w:val="0"/>
        <w:spacing w:line="240" w:lineRule="auto"/>
        <w:ind w:right="-57"/>
        <w:contextualSpacing/>
        <w:jc w:val="both"/>
        <w:rPr>
          <w:del w:id="638" w:author="Author"/>
          <w:moveTo w:id="639" w:author="Author"/>
          <w:rFonts w:asciiTheme="majorBidi" w:hAnsiTheme="majorBidi" w:cstheme="majorBidi"/>
          <w:color w:val="000000" w:themeColor="text1"/>
          <w:sz w:val="24"/>
          <w:szCs w:val="24"/>
        </w:rPr>
        <w:pPrChange w:id="640" w:author="John Peate" w:date="2023-05-05T17:48:00Z">
          <w:pPr>
            <w:bidi w:val="0"/>
            <w:spacing w:line="240" w:lineRule="auto"/>
            <w:ind w:right="-57"/>
            <w:contextualSpacing/>
          </w:pPr>
        </w:pPrChange>
      </w:pPr>
      <w:moveToRangeStart w:id="641" w:author="Author" w:name="move133948536"/>
      <w:moveTo w:id="642" w:author="Author">
        <w:del w:id="643" w:author="Author">
          <w:r w:rsidRPr="00B907F8" w:rsidDel="00CC5EDE">
            <w:rPr>
              <w:rFonts w:asciiTheme="majorBidi" w:hAnsiTheme="majorBidi" w:cstheme="majorBidi"/>
              <w:color w:val="000000" w:themeColor="text1"/>
              <w:sz w:val="24"/>
              <w:szCs w:val="24"/>
            </w:rPr>
            <w:delText>It is common for people with degrees, work experience, and talent to work as waiters or cleaners only because their Hebrew is not good enough (</w:delText>
          </w:r>
          <w:r w:rsidRPr="00B907F8" w:rsidDel="00CC5EDE">
            <w:rPr>
              <w:rStyle w:val="Hyperlink"/>
              <w:rFonts w:asciiTheme="majorBidi" w:hAnsiTheme="majorBidi" w:cstheme="majorBidi"/>
              <w:color w:val="000000" w:themeColor="text1"/>
              <w:sz w:val="24"/>
              <w:szCs w:val="24"/>
              <w:u w:val="none"/>
            </w:rPr>
            <w:delText>Jaber, 2020</w:delText>
          </w:r>
          <w:r w:rsidRPr="00B907F8" w:rsidDel="00CC5EDE">
            <w:rPr>
              <w:rFonts w:asciiTheme="majorBidi" w:hAnsiTheme="majorBidi" w:cstheme="majorBidi"/>
              <w:color w:val="000000" w:themeColor="text1"/>
              <w:sz w:val="24"/>
              <w:szCs w:val="24"/>
            </w:rPr>
            <w:delText>).</w:delText>
          </w:r>
        </w:del>
      </w:moveTo>
    </w:p>
    <w:moveToRangeEnd w:id="641"/>
    <w:p w14:paraId="4388FF7C" w14:textId="6BA9CDEB" w:rsidR="00185632" w:rsidRPr="00B907F8" w:rsidDel="00CC5EDE" w:rsidRDefault="00185632" w:rsidP="00B907F8">
      <w:pPr>
        <w:bidi w:val="0"/>
        <w:spacing w:line="240" w:lineRule="auto"/>
        <w:ind w:right="-57"/>
        <w:contextualSpacing/>
        <w:jc w:val="both"/>
        <w:rPr>
          <w:ins w:id="644" w:author="Author"/>
          <w:del w:id="645" w:author="Author"/>
          <w:rFonts w:asciiTheme="majorBidi" w:hAnsiTheme="majorBidi" w:cstheme="majorBidi"/>
          <w:color w:val="000000" w:themeColor="text1"/>
          <w:sz w:val="24"/>
          <w:szCs w:val="24"/>
        </w:rPr>
        <w:pPrChange w:id="646" w:author="John Peate" w:date="2023-05-05T17:48:00Z">
          <w:pPr>
            <w:bidi w:val="0"/>
            <w:spacing w:line="240" w:lineRule="auto"/>
            <w:ind w:right="-57"/>
            <w:contextualSpacing/>
          </w:pPr>
        </w:pPrChange>
      </w:pPr>
    </w:p>
    <w:p w14:paraId="29A6727E" w14:textId="6C4DACF9" w:rsidR="002C7661" w:rsidRPr="00B907F8" w:rsidDel="00CC5EDE" w:rsidRDefault="002C7661" w:rsidP="00B907F8">
      <w:pPr>
        <w:bidi w:val="0"/>
        <w:spacing w:line="240" w:lineRule="auto"/>
        <w:ind w:right="-57"/>
        <w:contextualSpacing/>
        <w:jc w:val="both"/>
        <w:rPr>
          <w:ins w:id="647" w:author="Author"/>
          <w:del w:id="648" w:author="Author"/>
          <w:rFonts w:asciiTheme="majorBidi" w:hAnsiTheme="majorBidi" w:cstheme="majorBidi"/>
          <w:color w:val="000000" w:themeColor="text1"/>
          <w:sz w:val="24"/>
          <w:szCs w:val="24"/>
        </w:rPr>
        <w:pPrChange w:id="649" w:author="John Peate" w:date="2023-05-05T17:48:00Z">
          <w:pPr>
            <w:bidi w:val="0"/>
            <w:spacing w:line="240" w:lineRule="auto"/>
            <w:ind w:right="-57"/>
            <w:contextualSpacing/>
          </w:pPr>
        </w:pPrChange>
      </w:pPr>
    </w:p>
    <w:p w14:paraId="4EAFFAB7" w14:textId="4ABB1610" w:rsidR="001D6661" w:rsidRPr="00B907F8" w:rsidDel="009573D4" w:rsidRDefault="001D6661" w:rsidP="00B907F8">
      <w:pPr>
        <w:bidi w:val="0"/>
        <w:spacing w:line="240" w:lineRule="auto"/>
        <w:ind w:right="-57"/>
        <w:contextualSpacing/>
        <w:jc w:val="both"/>
        <w:rPr>
          <w:del w:id="650" w:author="Author"/>
          <w:rFonts w:asciiTheme="majorBidi" w:hAnsiTheme="majorBidi" w:cstheme="majorBidi"/>
          <w:color w:val="000000" w:themeColor="text1"/>
          <w:sz w:val="24"/>
          <w:szCs w:val="24"/>
        </w:rPr>
        <w:pPrChange w:id="651" w:author="John Peate" w:date="2023-05-05T17:48:00Z">
          <w:pPr>
            <w:bidi w:val="0"/>
            <w:spacing w:line="240" w:lineRule="auto"/>
            <w:ind w:right="-57"/>
            <w:contextualSpacing/>
          </w:pPr>
        </w:pPrChange>
      </w:pPr>
    </w:p>
    <w:p w14:paraId="655949EF" w14:textId="6B656B80" w:rsidR="00A42927" w:rsidRPr="00B907F8" w:rsidDel="005F00C0" w:rsidRDefault="00A42927" w:rsidP="00B907F8">
      <w:pPr>
        <w:bidi w:val="0"/>
        <w:spacing w:line="240" w:lineRule="auto"/>
        <w:ind w:right="-57"/>
        <w:contextualSpacing/>
        <w:jc w:val="both"/>
        <w:rPr>
          <w:del w:id="652" w:author="Author"/>
          <w:rFonts w:asciiTheme="majorBidi" w:hAnsiTheme="majorBidi" w:cstheme="majorBidi"/>
          <w:color w:val="000000" w:themeColor="text1"/>
          <w:sz w:val="24"/>
          <w:szCs w:val="24"/>
        </w:rPr>
        <w:pPrChange w:id="653" w:author="John Peate" w:date="2023-05-05T17:48:00Z">
          <w:pPr>
            <w:bidi w:val="0"/>
            <w:spacing w:line="240" w:lineRule="auto"/>
            <w:ind w:right="-57"/>
            <w:contextualSpacing/>
          </w:pPr>
        </w:pPrChange>
      </w:pPr>
      <w:del w:id="654" w:author="Author">
        <w:r w:rsidRPr="00B907F8" w:rsidDel="005F00C0">
          <w:rPr>
            <w:rFonts w:asciiTheme="majorBidi" w:hAnsiTheme="majorBidi" w:cstheme="majorBidi"/>
            <w:color w:val="000000" w:themeColor="text1"/>
            <w:sz w:val="24"/>
            <w:szCs w:val="24"/>
          </w:rPr>
          <w:delText xml:space="preserve">The Arab </w:delText>
        </w:r>
        <w:r w:rsidR="00851562" w:rsidRPr="00B907F8" w:rsidDel="005F00C0">
          <w:rPr>
            <w:rFonts w:asciiTheme="majorBidi" w:hAnsiTheme="majorBidi" w:cstheme="majorBidi"/>
            <w:color w:val="000000" w:themeColor="text1"/>
            <w:sz w:val="24"/>
            <w:szCs w:val="24"/>
          </w:rPr>
          <w:delText>residents</w:delText>
        </w:r>
        <w:r w:rsidRPr="00B907F8" w:rsidDel="005F00C0">
          <w:rPr>
            <w:rFonts w:asciiTheme="majorBidi" w:hAnsiTheme="majorBidi" w:cstheme="majorBidi"/>
            <w:color w:val="000000" w:themeColor="text1"/>
            <w:sz w:val="24"/>
            <w:szCs w:val="24"/>
          </w:rPr>
          <w:delText xml:space="preserve"> of </w:delText>
        </w:r>
      </w:del>
      <w:ins w:id="655" w:author="Author">
        <w:del w:id="656" w:author="Author">
          <w:r w:rsidR="00FB087E" w:rsidRPr="00B907F8" w:rsidDel="005F00C0">
            <w:rPr>
              <w:rFonts w:asciiTheme="majorBidi" w:hAnsiTheme="majorBidi" w:cstheme="majorBidi"/>
              <w:color w:val="000000" w:themeColor="text1"/>
              <w:sz w:val="24"/>
              <w:szCs w:val="24"/>
            </w:rPr>
            <w:delText xml:space="preserve">East </w:delText>
          </w:r>
        </w:del>
      </w:ins>
      <w:del w:id="657" w:author="Author">
        <w:r w:rsidR="00851562" w:rsidRPr="00B907F8" w:rsidDel="005F00C0">
          <w:rPr>
            <w:rFonts w:asciiTheme="majorBidi" w:hAnsiTheme="majorBidi" w:cstheme="majorBidi"/>
            <w:color w:val="000000" w:themeColor="text1"/>
            <w:sz w:val="24"/>
            <w:szCs w:val="24"/>
          </w:rPr>
          <w:delText xml:space="preserve">Jerusalem </w:delText>
        </w:r>
      </w:del>
      <w:ins w:id="658" w:author="Author">
        <w:del w:id="659" w:author="Author">
          <w:r w:rsidR="00FB087E" w:rsidRPr="00B907F8" w:rsidDel="005F00C0">
            <w:rPr>
              <w:rFonts w:asciiTheme="majorBidi" w:hAnsiTheme="majorBidi" w:cstheme="majorBidi"/>
              <w:color w:val="000000" w:themeColor="text1"/>
              <w:sz w:val="24"/>
              <w:szCs w:val="24"/>
            </w:rPr>
            <w:delText xml:space="preserve">are a unique minority group within the larger Arab minority in Israel.  </w:delText>
          </w:r>
        </w:del>
      </w:ins>
      <w:del w:id="660" w:author="Author">
        <w:r w:rsidR="00851562" w:rsidRPr="00B907F8" w:rsidDel="005F00C0">
          <w:rPr>
            <w:rFonts w:asciiTheme="majorBidi" w:hAnsiTheme="majorBidi" w:cstheme="majorBidi"/>
            <w:color w:val="000000" w:themeColor="text1"/>
            <w:sz w:val="24"/>
            <w:szCs w:val="24"/>
          </w:rPr>
          <w:delText>have</w:delText>
        </w:r>
        <w:r w:rsidRPr="00B907F8" w:rsidDel="005F00C0">
          <w:rPr>
            <w:rFonts w:asciiTheme="majorBidi" w:hAnsiTheme="majorBidi" w:cstheme="majorBidi"/>
            <w:color w:val="000000" w:themeColor="text1"/>
            <w:sz w:val="24"/>
            <w:szCs w:val="24"/>
          </w:rPr>
          <w:delText xml:space="preserve"> permanent Israeli resident status </w:delText>
        </w:r>
        <w:r w:rsidR="00851562" w:rsidRPr="00B907F8" w:rsidDel="005F00C0">
          <w:rPr>
            <w:rFonts w:asciiTheme="majorBidi" w:hAnsiTheme="majorBidi" w:cstheme="majorBidi"/>
            <w:color w:val="000000" w:themeColor="text1"/>
            <w:sz w:val="24"/>
            <w:szCs w:val="24"/>
          </w:rPr>
          <w:delText>distinguishing them from other Arab populations in Israel</w:delText>
        </w:r>
        <w:r w:rsidR="00F87B0C" w:rsidRPr="00B907F8" w:rsidDel="005F00C0">
          <w:rPr>
            <w:rFonts w:asciiTheme="majorBidi" w:hAnsiTheme="majorBidi" w:cstheme="majorBidi"/>
            <w:color w:val="000000" w:themeColor="text1"/>
            <w:sz w:val="24"/>
            <w:szCs w:val="24"/>
          </w:rPr>
          <w:delText xml:space="preserve">. </w:delText>
        </w:r>
        <w:r w:rsidRPr="00B907F8" w:rsidDel="005F00C0">
          <w:rPr>
            <w:rFonts w:asciiTheme="majorBidi" w:hAnsiTheme="majorBidi" w:cstheme="majorBidi"/>
            <w:color w:val="000000" w:themeColor="text1"/>
            <w:sz w:val="24"/>
            <w:szCs w:val="24"/>
          </w:rPr>
          <w:delText xml:space="preserve">They </w:delText>
        </w:r>
        <w:r w:rsidR="00F23B6A" w:rsidRPr="00B907F8" w:rsidDel="005F00C0">
          <w:rPr>
            <w:rFonts w:asciiTheme="majorBidi" w:hAnsiTheme="majorBidi" w:cstheme="majorBidi"/>
            <w:color w:val="000000" w:themeColor="text1"/>
            <w:sz w:val="24"/>
            <w:szCs w:val="24"/>
          </w:rPr>
          <w:delText xml:space="preserve">can vote in </w:delText>
        </w:r>
        <w:r w:rsidR="00851562" w:rsidRPr="00B907F8" w:rsidDel="005F00C0">
          <w:rPr>
            <w:rFonts w:asciiTheme="majorBidi" w:hAnsiTheme="majorBidi" w:cstheme="majorBidi"/>
            <w:color w:val="000000" w:themeColor="text1"/>
            <w:sz w:val="24"/>
            <w:szCs w:val="24"/>
          </w:rPr>
          <w:delText>local</w:delText>
        </w:r>
        <w:r w:rsidR="00F23B6A" w:rsidRPr="00B907F8" w:rsidDel="005F00C0">
          <w:rPr>
            <w:rFonts w:asciiTheme="majorBidi" w:hAnsiTheme="majorBidi" w:cstheme="majorBidi"/>
            <w:color w:val="000000" w:themeColor="text1"/>
            <w:sz w:val="24"/>
            <w:szCs w:val="24"/>
          </w:rPr>
          <w:delText xml:space="preserve"> elections. </w:delText>
        </w:r>
        <w:r w:rsidR="00110781" w:rsidRPr="00B907F8" w:rsidDel="005F00C0">
          <w:rPr>
            <w:rFonts w:asciiTheme="majorBidi" w:hAnsiTheme="majorBidi" w:cstheme="majorBidi"/>
            <w:color w:val="000000" w:themeColor="text1"/>
            <w:sz w:val="24"/>
            <w:szCs w:val="24"/>
          </w:rPr>
          <w:delText>T</w:delText>
        </w:r>
        <w:r w:rsidR="00F23B6A" w:rsidRPr="00B907F8" w:rsidDel="005F00C0">
          <w:rPr>
            <w:rFonts w:asciiTheme="majorBidi" w:hAnsiTheme="majorBidi" w:cstheme="majorBidi"/>
            <w:color w:val="000000" w:themeColor="text1"/>
            <w:sz w:val="24"/>
            <w:szCs w:val="24"/>
          </w:rPr>
          <w:delText xml:space="preserve">hey are entitled to all the social and health benefits enjoyed by Israeli residents and are permitted to work in Israel. They can also apply for Israeli citizenship in accordance with the Citizenship Law provided they meet certain conditions, including </w:delText>
        </w:r>
        <w:r w:rsidR="00513BDA" w:rsidRPr="00B907F8" w:rsidDel="005F00C0">
          <w:rPr>
            <w:rFonts w:asciiTheme="majorBidi" w:hAnsiTheme="majorBidi" w:cstheme="majorBidi"/>
            <w:color w:val="000000" w:themeColor="text1"/>
            <w:sz w:val="24"/>
            <w:szCs w:val="24"/>
          </w:rPr>
          <w:delText xml:space="preserve"> </w:delText>
        </w:r>
        <w:r w:rsidR="00F23B6A" w:rsidRPr="00B907F8" w:rsidDel="005F00C0">
          <w:rPr>
            <w:rFonts w:asciiTheme="majorBidi" w:hAnsiTheme="majorBidi" w:cstheme="majorBidi"/>
            <w:color w:val="000000" w:themeColor="text1"/>
            <w:sz w:val="24"/>
            <w:szCs w:val="24"/>
          </w:rPr>
          <w:delText xml:space="preserve">proving basic knowledge of Hebrew. </w:delText>
        </w:r>
        <w:r w:rsidR="00A40F63" w:rsidRPr="00B907F8" w:rsidDel="005F00C0">
          <w:rPr>
            <w:rFonts w:asciiTheme="majorBidi" w:hAnsiTheme="majorBidi" w:cstheme="majorBidi"/>
            <w:color w:val="000000" w:themeColor="text1"/>
            <w:sz w:val="24"/>
            <w:szCs w:val="24"/>
          </w:rPr>
          <w:delText>The education system in East Jerusalem is divided between institutions under the supervision of the Israeli Ministry of Education and those under the supervision of the Palestinian Ministry of Education. The Israeli Ministry of Education requires teachers in the public school system to complete Hebrew studies at an Israeli academic institution</w:delText>
        </w:r>
        <w:r w:rsidR="001D6661" w:rsidRPr="00B907F8" w:rsidDel="005F00C0">
          <w:rPr>
            <w:rFonts w:asciiTheme="majorBidi" w:hAnsiTheme="majorBidi" w:cstheme="majorBidi"/>
            <w:color w:val="000000" w:themeColor="text1"/>
            <w:sz w:val="24"/>
            <w:szCs w:val="24"/>
          </w:rPr>
          <w:delText>.</w:delText>
        </w:r>
      </w:del>
    </w:p>
    <w:p w14:paraId="001B1D5C" w14:textId="2CD9F607" w:rsidR="00B623EB" w:rsidRPr="00B907F8" w:rsidDel="005F00C0" w:rsidRDefault="00B623EB" w:rsidP="00B907F8">
      <w:pPr>
        <w:bidi w:val="0"/>
        <w:spacing w:line="240" w:lineRule="auto"/>
        <w:ind w:right="-57"/>
        <w:contextualSpacing/>
        <w:jc w:val="both"/>
        <w:rPr>
          <w:del w:id="661" w:author="Author"/>
          <w:rFonts w:asciiTheme="majorBidi" w:hAnsiTheme="majorBidi" w:cstheme="majorBidi"/>
          <w:color w:val="000000" w:themeColor="text1"/>
          <w:sz w:val="24"/>
          <w:szCs w:val="24"/>
        </w:rPr>
        <w:pPrChange w:id="662" w:author="John Peate" w:date="2023-05-05T17:48:00Z">
          <w:pPr>
            <w:bidi w:val="0"/>
            <w:spacing w:line="240" w:lineRule="auto"/>
            <w:ind w:right="-57"/>
            <w:contextualSpacing/>
          </w:pPr>
        </w:pPrChange>
      </w:pPr>
    </w:p>
    <w:p w14:paraId="64932A8A" w14:textId="22EB298F" w:rsidR="00FA2DE0" w:rsidRPr="00B907F8" w:rsidDel="005F00C0" w:rsidRDefault="00537735" w:rsidP="00B907F8">
      <w:pPr>
        <w:bidi w:val="0"/>
        <w:spacing w:line="240" w:lineRule="auto"/>
        <w:ind w:right="-57"/>
        <w:contextualSpacing/>
        <w:jc w:val="both"/>
        <w:rPr>
          <w:del w:id="663" w:author="Author"/>
          <w:rFonts w:asciiTheme="majorBidi" w:hAnsiTheme="majorBidi" w:cstheme="majorBidi"/>
          <w:color w:val="000000" w:themeColor="text1"/>
          <w:sz w:val="24"/>
          <w:szCs w:val="24"/>
        </w:rPr>
        <w:pPrChange w:id="664" w:author="John Peate" w:date="2023-05-05T17:48:00Z">
          <w:pPr>
            <w:bidi w:val="0"/>
            <w:spacing w:line="240" w:lineRule="auto"/>
            <w:ind w:right="-57"/>
            <w:contextualSpacing/>
          </w:pPr>
        </w:pPrChange>
      </w:pPr>
      <w:ins w:id="665" w:author="Author">
        <w:del w:id="666" w:author="Author">
          <w:r w:rsidRPr="00B907F8" w:rsidDel="005F00C0">
            <w:rPr>
              <w:rFonts w:asciiTheme="majorBidi" w:hAnsiTheme="majorBidi" w:cstheme="majorBidi"/>
              <w:color w:val="000000" w:themeColor="text1"/>
              <w:sz w:val="24"/>
              <w:szCs w:val="24"/>
            </w:rPr>
            <w:delText xml:space="preserve">The Arab population of East Jerusalem </w:delText>
          </w:r>
        </w:del>
      </w:ins>
      <w:del w:id="667" w:author="Author">
        <w:r w:rsidR="00FA2DE0" w:rsidRPr="00B907F8" w:rsidDel="005F00C0">
          <w:rPr>
            <w:rFonts w:asciiTheme="majorBidi" w:hAnsiTheme="majorBidi" w:cstheme="majorBidi"/>
            <w:color w:val="000000" w:themeColor="text1"/>
            <w:sz w:val="24"/>
            <w:szCs w:val="24"/>
          </w:rPr>
          <w:delText>David Koren and Ben Abrahami (</w:delText>
        </w:r>
        <w:r w:rsidR="00FA2DE0" w:rsidRPr="00B907F8" w:rsidDel="005F00C0">
          <w:rPr>
            <w:rStyle w:val="Hyperlink"/>
            <w:rFonts w:asciiTheme="majorBidi" w:hAnsiTheme="majorBidi" w:cstheme="majorBidi"/>
            <w:color w:val="000000" w:themeColor="text1"/>
            <w:sz w:val="24"/>
            <w:szCs w:val="24"/>
            <w:u w:val="none"/>
          </w:rPr>
          <w:delText>2017</w:delText>
        </w:r>
        <w:r w:rsidR="00FA2DE0" w:rsidRPr="00B907F8" w:rsidDel="005F00C0">
          <w:rPr>
            <w:rFonts w:asciiTheme="majorBidi" w:hAnsiTheme="majorBidi" w:cstheme="majorBidi"/>
            <w:color w:val="000000" w:themeColor="text1"/>
            <w:sz w:val="24"/>
            <w:szCs w:val="24"/>
          </w:rPr>
          <w:delText>)</w:delText>
        </w:r>
        <w:r w:rsidR="004D64FD" w:rsidRPr="00B907F8" w:rsidDel="005F00C0">
          <w:rPr>
            <w:rFonts w:asciiTheme="majorBidi" w:hAnsiTheme="majorBidi" w:cstheme="majorBidi"/>
            <w:color w:val="000000" w:themeColor="text1"/>
            <w:sz w:val="24"/>
            <w:szCs w:val="24"/>
          </w:rPr>
          <w:delText>, counselors on Eastern Quarter matters in the Jerusalem Municipality, suggest that this population is characterized by two competing drives</w:delText>
        </w:r>
        <w:r w:rsidR="008F6A67" w:rsidRPr="00B907F8" w:rsidDel="005F00C0">
          <w:rPr>
            <w:rFonts w:asciiTheme="majorBidi" w:hAnsiTheme="majorBidi" w:cstheme="majorBidi"/>
            <w:color w:val="000000" w:themeColor="text1"/>
            <w:sz w:val="24"/>
            <w:szCs w:val="24"/>
          </w:rPr>
          <w:delText xml:space="preserve"> that</w:delText>
        </w:r>
        <w:r w:rsidR="004D64FD" w:rsidRPr="00B907F8" w:rsidDel="005F00C0">
          <w:rPr>
            <w:rFonts w:asciiTheme="majorBidi" w:hAnsiTheme="majorBidi" w:cstheme="majorBidi"/>
            <w:color w:val="000000" w:themeColor="text1"/>
            <w:sz w:val="24"/>
            <w:szCs w:val="24"/>
          </w:rPr>
          <w:delText xml:space="preserve"> –</w:delText>
        </w:r>
        <w:r w:rsidR="00FA2DE0" w:rsidRPr="00B907F8" w:rsidDel="005F00C0">
          <w:rPr>
            <w:rFonts w:asciiTheme="majorBidi" w:hAnsiTheme="majorBidi" w:cstheme="majorBidi"/>
            <w:color w:val="000000" w:themeColor="text1"/>
            <w:sz w:val="24"/>
            <w:szCs w:val="24"/>
          </w:rPr>
          <w:delText xml:space="preserve"> the desire to integrate into the Israeli economy </w:delText>
        </w:r>
        <w:r w:rsidR="00E9640E" w:rsidRPr="00B907F8" w:rsidDel="005F00C0">
          <w:rPr>
            <w:rFonts w:asciiTheme="majorBidi" w:hAnsiTheme="majorBidi" w:cstheme="majorBidi"/>
            <w:color w:val="000000" w:themeColor="text1"/>
            <w:sz w:val="24"/>
            <w:szCs w:val="24"/>
          </w:rPr>
          <w:delText>and</w:delText>
        </w:r>
        <w:r w:rsidR="00FA2DE0" w:rsidRPr="00B907F8" w:rsidDel="005F00C0">
          <w:rPr>
            <w:rFonts w:asciiTheme="majorBidi" w:hAnsiTheme="majorBidi" w:cstheme="majorBidi"/>
            <w:color w:val="000000" w:themeColor="text1"/>
            <w:sz w:val="24"/>
            <w:szCs w:val="24"/>
          </w:rPr>
          <w:delText xml:space="preserve"> feeling</w:delText>
        </w:r>
        <w:r w:rsidR="00E9640E" w:rsidRPr="00B907F8" w:rsidDel="005F00C0">
          <w:rPr>
            <w:rFonts w:asciiTheme="majorBidi" w:hAnsiTheme="majorBidi" w:cstheme="majorBidi"/>
            <w:color w:val="000000" w:themeColor="text1"/>
            <w:sz w:val="24"/>
            <w:szCs w:val="24"/>
          </w:rPr>
          <w:delText>s</w:delText>
        </w:r>
        <w:r w:rsidR="00FA2DE0" w:rsidRPr="00B907F8" w:rsidDel="005F00C0">
          <w:rPr>
            <w:rFonts w:asciiTheme="majorBidi" w:hAnsiTheme="majorBidi" w:cstheme="majorBidi"/>
            <w:color w:val="000000" w:themeColor="text1"/>
            <w:sz w:val="24"/>
            <w:szCs w:val="24"/>
          </w:rPr>
          <w:delText xml:space="preserve"> of hostility and </w:delText>
        </w:r>
        <w:r w:rsidR="00272930" w:rsidRPr="00B907F8" w:rsidDel="005F00C0">
          <w:rPr>
            <w:rFonts w:asciiTheme="majorBidi" w:hAnsiTheme="majorBidi" w:cstheme="majorBidi"/>
            <w:color w:val="000000" w:themeColor="text1"/>
            <w:sz w:val="24"/>
            <w:szCs w:val="24"/>
          </w:rPr>
          <w:delText xml:space="preserve">a </w:delText>
        </w:r>
        <w:r w:rsidR="00FA2DE0" w:rsidRPr="00B907F8" w:rsidDel="005F00C0">
          <w:rPr>
            <w:rFonts w:asciiTheme="majorBidi" w:hAnsiTheme="majorBidi" w:cstheme="majorBidi"/>
            <w:color w:val="000000" w:themeColor="text1"/>
            <w:sz w:val="24"/>
            <w:szCs w:val="24"/>
          </w:rPr>
          <w:delText>lack of belonging.</w:delText>
        </w:r>
        <w:r w:rsidR="008F6A67" w:rsidRPr="00B907F8" w:rsidDel="005F00C0">
          <w:rPr>
            <w:rFonts w:asciiTheme="majorBidi" w:hAnsiTheme="majorBidi" w:cstheme="majorBidi"/>
            <w:color w:val="000000" w:themeColor="text1"/>
            <w:sz w:val="24"/>
            <w:szCs w:val="24"/>
          </w:rPr>
          <w:delText xml:space="preserve"> In the context of</w:delText>
        </w:r>
      </w:del>
      <w:ins w:id="668" w:author="Author">
        <w:del w:id="669" w:author="Author">
          <w:r w:rsidRPr="00B907F8" w:rsidDel="005F00C0">
            <w:rPr>
              <w:rFonts w:asciiTheme="majorBidi" w:hAnsiTheme="majorBidi" w:cstheme="majorBidi"/>
              <w:color w:val="000000" w:themeColor="text1"/>
              <w:sz w:val="24"/>
              <w:szCs w:val="24"/>
            </w:rPr>
            <w:delText xml:space="preserve"> this</w:delText>
          </w:r>
        </w:del>
      </w:ins>
      <w:del w:id="670" w:author="Author">
        <w:r w:rsidR="008F6A67" w:rsidRPr="00B907F8" w:rsidDel="005F00C0">
          <w:rPr>
            <w:rFonts w:asciiTheme="majorBidi" w:hAnsiTheme="majorBidi" w:cstheme="majorBidi"/>
            <w:color w:val="000000" w:themeColor="text1"/>
            <w:sz w:val="24"/>
            <w:szCs w:val="24"/>
          </w:rPr>
          <w:delText xml:space="preserve"> our study, these two drives are crucial, and are very clearly reflected in the results of our survey concerning attitudes vis-à-vis</w:delText>
        </w:r>
      </w:del>
      <w:ins w:id="671" w:author="Author">
        <w:del w:id="672" w:author="Author">
          <w:r w:rsidR="00D57660" w:rsidRPr="00B907F8" w:rsidDel="005F00C0">
            <w:rPr>
              <w:rFonts w:asciiTheme="majorBidi" w:hAnsiTheme="majorBidi" w:cstheme="majorBidi"/>
              <w:color w:val="000000" w:themeColor="text1"/>
              <w:sz w:val="24"/>
              <w:szCs w:val="24"/>
            </w:rPr>
            <w:delText>in relation to</w:delText>
          </w:r>
        </w:del>
      </w:ins>
      <w:del w:id="673" w:author="Author">
        <w:r w:rsidR="008F6A67" w:rsidRPr="00B907F8" w:rsidDel="005F00C0">
          <w:rPr>
            <w:rFonts w:asciiTheme="majorBidi" w:hAnsiTheme="majorBidi" w:cstheme="majorBidi"/>
            <w:color w:val="000000" w:themeColor="text1"/>
            <w:sz w:val="24"/>
            <w:szCs w:val="24"/>
          </w:rPr>
          <w:delText xml:space="preserve"> the acquisition of the Hebrew language on the part of the East Jerusalemite teachers we interviewed. </w:delText>
        </w:r>
      </w:del>
      <w:ins w:id="674" w:author="Author">
        <w:del w:id="675" w:author="Author">
          <w:r w:rsidRPr="00B907F8" w:rsidDel="005F00C0">
            <w:rPr>
              <w:rFonts w:asciiTheme="majorBidi" w:hAnsiTheme="majorBidi" w:cstheme="majorBidi"/>
              <w:color w:val="000000" w:themeColor="text1"/>
              <w:sz w:val="24"/>
              <w:szCs w:val="24"/>
            </w:rPr>
            <w:delText>(Koren and Abrahami, 2017)</w:delText>
          </w:r>
        </w:del>
      </w:ins>
    </w:p>
    <w:p w14:paraId="026EA719" w14:textId="217BC2CF" w:rsidR="00B43ADE" w:rsidRPr="00B907F8" w:rsidDel="009573D4" w:rsidRDefault="00B43ADE" w:rsidP="00B907F8">
      <w:pPr>
        <w:pStyle w:val="Heading2"/>
        <w:spacing w:before="0" w:line="240" w:lineRule="auto"/>
        <w:ind w:right="-57"/>
        <w:jc w:val="both"/>
        <w:rPr>
          <w:del w:id="676" w:author="Author"/>
          <w:color w:val="000000" w:themeColor="text1"/>
          <w:rPrChange w:id="677" w:author="Author">
            <w:rPr>
              <w:del w:id="678" w:author="Author"/>
              <w:color w:val="000000" w:themeColor="text1"/>
            </w:rPr>
          </w:rPrChange>
        </w:rPr>
        <w:pPrChange w:id="679" w:author="John Peate" w:date="2023-05-05T17:48:00Z">
          <w:pPr>
            <w:pStyle w:val="Heading2"/>
            <w:spacing w:before="0" w:line="240" w:lineRule="auto"/>
            <w:ind w:right="-57"/>
          </w:pPr>
        </w:pPrChange>
      </w:pPr>
      <w:del w:id="680" w:author="Author">
        <w:r w:rsidRPr="00B907F8" w:rsidDel="009573D4">
          <w:rPr>
            <w:color w:val="000000" w:themeColor="text1"/>
            <w:rPrChange w:id="681" w:author="Author">
              <w:rPr>
                <w:color w:val="000000" w:themeColor="text1"/>
              </w:rPr>
            </w:rPrChange>
          </w:rPr>
          <w:delText>Hebrew in the Public Sphere in East Jerusalem</w:delText>
        </w:r>
        <w:r w:rsidR="00E30A59" w:rsidRPr="00B907F8" w:rsidDel="009573D4">
          <w:rPr>
            <w:color w:val="000000" w:themeColor="text1"/>
            <w:rPrChange w:id="682" w:author="Author">
              <w:rPr>
                <w:color w:val="000000" w:themeColor="text1"/>
              </w:rPr>
            </w:rPrChange>
          </w:rPr>
          <w:delText xml:space="preserve">: </w:delText>
        </w:r>
        <w:r w:rsidR="00173EA1" w:rsidRPr="00B907F8" w:rsidDel="009573D4">
          <w:rPr>
            <w:color w:val="000000" w:themeColor="text1"/>
            <w:rPrChange w:id="683" w:author="Author">
              <w:rPr>
                <w:color w:val="000000" w:themeColor="text1"/>
              </w:rPr>
            </w:rPrChange>
          </w:rPr>
          <w:delText>S</w:delText>
        </w:r>
        <w:r w:rsidR="00E30A59" w:rsidRPr="00B907F8" w:rsidDel="009573D4">
          <w:rPr>
            <w:color w:val="000000" w:themeColor="text1"/>
            <w:rPrChange w:id="684" w:author="Author">
              <w:rPr>
                <w:color w:val="000000" w:themeColor="text1"/>
              </w:rPr>
            </w:rPrChange>
          </w:rPr>
          <w:delText xml:space="preserve">ociolinguistic </w:delText>
        </w:r>
        <w:r w:rsidR="00173EA1" w:rsidRPr="00B907F8" w:rsidDel="009573D4">
          <w:rPr>
            <w:color w:val="000000" w:themeColor="text1"/>
            <w:rPrChange w:id="685" w:author="Author">
              <w:rPr>
                <w:color w:val="000000" w:themeColor="text1"/>
              </w:rPr>
            </w:rPrChange>
          </w:rPr>
          <w:delText>A</w:delText>
        </w:r>
        <w:r w:rsidR="00E30A59" w:rsidRPr="00B907F8" w:rsidDel="009573D4">
          <w:rPr>
            <w:color w:val="000000" w:themeColor="text1"/>
            <w:rPrChange w:id="686" w:author="Author">
              <w:rPr>
                <w:color w:val="000000" w:themeColor="text1"/>
              </w:rPr>
            </w:rPrChange>
          </w:rPr>
          <w:delText>spects</w:delText>
        </w:r>
      </w:del>
    </w:p>
    <w:p w14:paraId="3829048F" w14:textId="23ED3A78" w:rsidR="00B623EB" w:rsidRPr="00B907F8" w:rsidDel="009573D4" w:rsidRDefault="00B623EB" w:rsidP="00B907F8">
      <w:pPr>
        <w:spacing w:line="240" w:lineRule="auto"/>
        <w:jc w:val="both"/>
        <w:rPr>
          <w:del w:id="687" w:author="Author"/>
          <w:rFonts w:asciiTheme="majorBidi" w:hAnsiTheme="majorBidi" w:cstheme="majorBidi"/>
          <w:sz w:val="24"/>
          <w:szCs w:val="24"/>
          <w:rPrChange w:id="688" w:author="Author">
            <w:rPr>
              <w:del w:id="689" w:author="Author"/>
            </w:rPr>
          </w:rPrChange>
        </w:rPr>
        <w:pPrChange w:id="690" w:author="John Peate" w:date="2023-05-05T17:48:00Z">
          <w:pPr/>
        </w:pPrChange>
      </w:pPr>
    </w:p>
    <w:p w14:paraId="4EF4F44C" w14:textId="549F7E76" w:rsidR="00416468" w:rsidRPr="00B907F8" w:rsidDel="00740C96" w:rsidRDefault="00416468" w:rsidP="00B907F8">
      <w:pPr>
        <w:bidi w:val="0"/>
        <w:spacing w:line="240" w:lineRule="auto"/>
        <w:ind w:right="-57"/>
        <w:contextualSpacing/>
        <w:jc w:val="both"/>
        <w:rPr>
          <w:moveFrom w:id="691" w:author="Author"/>
          <w:rFonts w:asciiTheme="majorBidi" w:hAnsiTheme="majorBidi" w:cstheme="majorBidi"/>
          <w:color w:val="000000" w:themeColor="text1"/>
          <w:sz w:val="24"/>
          <w:szCs w:val="24"/>
        </w:rPr>
        <w:pPrChange w:id="692" w:author="John Peate" w:date="2023-05-05T17:48:00Z">
          <w:pPr>
            <w:bidi w:val="0"/>
            <w:spacing w:line="240" w:lineRule="auto"/>
            <w:ind w:right="-57"/>
            <w:contextualSpacing/>
          </w:pPr>
        </w:pPrChange>
      </w:pPr>
      <w:moveFromRangeStart w:id="693" w:author="Author" w:name="move133944277"/>
      <w:moveFrom w:id="694" w:author="Author">
        <w:r w:rsidRPr="00B907F8" w:rsidDel="00740C96">
          <w:rPr>
            <w:rFonts w:asciiTheme="majorBidi" w:hAnsiTheme="majorBidi" w:cstheme="majorBidi"/>
            <w:color w:val="000000" w:themeColor="text1"/>
            <w:sz w:val="24"/>
            <w:szCs w:val="24"/>
          </w:rPr>
          <w:t>This study concerns the acquisition of the hegemonic language. In places around the world where there are national, ethnic, and indigenous minorities and majorities, educational rights in general, and language in particular tend to favor the majority (</w:t>
        </w:r>
        <w:r w:rsidRPr="00B907F8" w:rsidDel="00740C96">
          <w:rPr>
            <w:rStyle w:val="Hyperlink"/>
            <w:rFonts w:asciiTheme="majorBidi" w:hAnsiTheme="majorBidi" w:cstheme="majorBidi"/>
            <w:color w:val="000000" w:themeColor="text1"/>
            <w:sz w:val="24"/>
            <w:szCs w:val="24"/>
            <w:u w:val="none"/>
          </w:rPr>
          <w:t>Dunbar, 2001</w:t>
        </w:r>
        <w:r w:rsidRPr="00B907F8" w:rsidDel="00740C96">
          <w:rPr>
            <w:rFonts w:asciiTheme="majorBidi" w:hAnsiTheme="majorBidi" w:cstheme="majorBidi"/>
            <w:color w:val="000000" w:themeColor="text1"/>
            <w:sz w:val="24"/>
            <w:szCs w:val="24"/>
          </w:rPr>
          <w:t xml:space="preserve">; </w:t>
        </w:r>
        <w:r w:rsidRPr="00B907F8" w:rsidDel="00740C96">
          <w:rPr>
            <w:rStyle w:val="Hyperlink"/>
            <w:rFonts w:asciiTheme="majorBidi" w:hAnsiTheme="majorBidi" w:cstheme="majorBidi"/>
            <w:color w:val="000000" w:themeColor="text1"/>
            <w:sz w:val="24"/>
            <w:szCs w:val="24"/>
            <w:u w:val="none"/>
          </w:rPr>
          <w:t>May, 2017</w:t>
        </w:r>
        <w:r w:rsidRPr="00B907F8" w:rsidDel="00740C96">
          <w:rPr>
            <w:rFonts w:asciiTheme="majorBidi" w:hAnsiTheme="majorBidi" w:cstheme="majorBidi"/>
            <w:color w:val="000000" w:themeColor="text1"/>
            <w:sz w:val="24"/>
            <w:szCs w:val="24"/>
          </w:rPr>
          <w:t xml:space="preserve">). Minority groups tend to be required to learn the language and adapt to the culture of the majority (Ben-David, 2017). </w:t>
        </w:r>
      </w:moveFrom>
    </w:p>
    <w:p w14:paraId="20EBA315" w14:textId="05C368C9" w:rsidR="00B623EB" w:rsidRPr="00B907F8" w:rsidDel="00740C96" w:rsidRDefault="00B623EB" w:rsidP="00B907F8">
      <w:pPr>
        <w:bidi w:val="0"/>
        <w:spacing w:line="240" w:lineRule="auto"/>
        <w:ind w:right="-57"/>
        <w:contextualSpacing/>
        <w:jc w:val="both"/>
        <w:rPr>
          <w:moveFrom w:id="695" w:author="Author"/>
          <w:rFonts w:asciiTheme="majorBidi" w:hAnsiTheme="majorBidi" w:cstheme="majorBidi"/>
          <w:color w:val="000000" w:themeColor="text1"/>
          <w:sz w:val="24"/>
          <w:szCs w:val="24"/>
        </w:rPr>
        <w:pPrChange w:id="696" w:author="John Peate" w:date="2023-05-05T17:48:00Z">
          <w:pPr>
            <w:bidi w:val="0"/>
            <w:spacing w:line="240" w:lineRule="auto"/>
            <w:ind w:right="-57"/>
            <w:contextualSpacing/>
          </w:pPr>
        </w:pPrChange>
      </w:pPr>
    </w:p>
    <w:moveFromRangeEnd w:id="693"/>
    <w:p w14:paraId="52621B5C" w14:textId="19520243" w:rsidR="00247A43" w:rsidRPr="00B907F8" w:rsidRDefault="00B43ADE" w:rsidP="00B907F8">
      <w:pPr>
        <w:bidi w:val="0"/>
        <w:spacing w:line="240" w:lineRule="auto"/>
        <w:ind w:right="-57"/>
        <w:contextualSpacing/>
        <w:jc w:val="both"/>
        <w:rPr>
          <w:ins w:id="697" w:author="Author"/>
          <w:rFonts w:asciiTheme="majorBidi" w:hAnsiTheme="majorBidi" w:cstheme="majorBidi"/>
          <w:color w:val="000000" w:themeColor="text1"/>
          <w:sz w:val="24"/>
          <w:szCs w:val="24"/>
        </w:rPr>
      </w:pPr>
      <w:del w:id="698" w:author="Author">
        <w:r w:rsidRPr="00B907F8" w:rsidDel="00441F3D">
          <w:rPr>
            <w:rFonts w:asciiTheme="majorBidi" w:hAnsiTheme="majorBidi" w:cstheme="majorBidi"/>
            <w:color w:val="000000" w:themeColor="text1"/>
            <w:sz w:val="24"/>
            <w:szCs w:val="24"/>
          </w:rPr>
          <w:delText>P</w:delText>
        </w:r>
      </w:del>
      <w:ins w:id="699" w:author="Author">
        <w:r w:rsidR="00441F3D" w:rsidRPr="00B907F8">
          <w:rPr>
            <w:rFonts w:asciiTheme="majorBidi" w:hAnsiTheme="majorBidi" w:cstheme="majorBidi"/>
            <w:color w:val="000000" w:themeColor="text1"/>
            <w:sz w:val="24"/>
            <w:szCs w:val="24"/>
          </w:rPr>
          <w:t>p</w:t>
        </w:r>
      </w:ins>
      <w:r w:rsidRPr="00B907F8">
        <w:rPr>
          <w:rFonts w:asciiTheme="majorBidi" w:hAnsiTheme="majorBidi" w:cstheme="majorBidi"/>
          <w:color w:val="000000" w:themeColor="text1"/>
          <w:sz w:val="24"/>
          <w:szCs w:val="24"/>
        </w:rPr>
        <w:t xml:space="preserve">ublic life in Jerusalem </w:t>
      </w:r>
      <w:del w:id="700" w:author="Author">
        <w:r w:rsidRPr="00B907F8" w:rsidDel="00441F3D">
          <w:rPr>
            <w:rFonts w:asciiTheme="majorBidi" w:hAnsiTheme="majorBidi" w:cstheme="majorBidi"/>
            <w:color w:val="000000" w:themeColor="text1"/>
            <w:sz w:val="24"/>
            <w:szCs w:val="24"/>
          </w:rPr>
          <w:delText xml:space="preserve">is conducted mainly in Hebrew. </w:delText>
        </w:r>
        <w:r w:rsidR="002255EC" w:rsidRPr="00B907F8" w:rsidDel="00441F3D">
          <w:rPr>
            <w:rFonts w:asciiTheme="majorBidi" w:hAnsiTheme="majorBidi" w:cstheme="majorBidi"/>
            <w:color w:val="000000" w:themeColor="text1"/>
            <w:sz w:val="24"/>
            <w:szCs w:val="24"/>
          </w:rPr>
          <w:delText>P</w:delText>
        </w:r>
      </w:del>
      <w:ins w:id="701" w:author="Author">
        <w:r w:rsidR="00441F3D" w:rsidRPr="00B907F8">
          <w:rPr>
            <w:rFonts w:asciiTheme="majorBidi" w:hAnsiTheme="majorBidi" w:cstheme="majorBidi"/>
            <w:color w:val="000000" w:themeColor="text1"/>
            <w:sz w:val="24"/>
            <w:szCs w:val="24"/>
          </w:rPr>
          <w:t>and access to p</w:t>
        </w:r>
      </w:ins>
      <w:r w:rsidRPr="00B907F8">
        <w:rPr>
          <w:rFonts w:asciiTheme="majorBidi" w:hAnsiTheme="majorBidi" w:cstheme="majorBidi"/>
          <w:color w:val="000000" w:themeColor="text1"/>
          <w:sz w:val="24"/>
          <w:szCs w:val="24"/>
        </w:rPr>
        <w:t>ublic service</w:t>
      </w:r>
      <w:r w:rsidR="002255EC" w:rsidRPr="00B907F8">
        <w:rPr>
          <w:rFonts w:asciiTheme="majorBidi" w:hAnsiTheme="majorBidi" w:cstheme="majorBidi"/>
          <w:color w:val="000000" w:themeColor="text1"/>
          <w:sz w:val="24"/>
          <w:szCs w:val="24"/>
        </w:rPr>
        <w:t>s</w:t>
      </w:r>
      <w:r w:rsidRPr="00B907F8">
        <w:rPr>
          <w:rFonts w:asciiTheme="majorBidi" w:hAnsiTheme="majorBidi" w:cstheme="majorBidi"/>
          <w:color w:val="000000" w:themeColor="text1"/>
          <w:sz w:val="24"/>
          <w:szCs w:val="24"/>
        </w:rPr>
        <w:t xml:space="preserve">, </w:t>
      </w:r>
      <w:r w:rsidR="002255EC" w:rsidRPr="00B907F8">
        <w:rPr>
          <w:rFonts w:asciiTheme="majorBidi" w:hAnsiTheme="majorBidi" w:cstheme="majorBidi"/>
          <w:color w:val="000000" w:themeColor="text1"/>
          <w:sz w:val="24"/>
          <w:szCs w:val="24"/>
        </w:rPr>
        <w:t>g</w:t>
      </w:r>
      <w:r w:rsidRPr="00B907F8">
        <w:rPr>
          <w:rFonts w:asciiTheme="majorBidi" w:hAnsiTheme="majorBidi" w:cstheme="majorBidi"/>
          <w:color w:val="000000" w:themeColor="text1"/>
          <w:sz w:val="24"/>
          <w:szCs w:val="24"/>
        </w:rPr>
        <w:t>overnment institutions, employment, health</w:t>
      </w:r>
      <w:ins w:id="702" w:author="Author">
        <w:r w:rsidR="00114352" w:rsidRPr="00B907F8">
          <w:rPr>
            <w:rFonts w:asciiTheme="majorBidi" w:hAnsiTheme="majorBidi" w:cstheme="majorBidi"/>
            <w:color w:val="000000" w:themeColor="text1"/>
            <w:sz w:val="24"/>
            <w:szCs w:val="24"/>
          </w:rPr>
          <w:t>care</w:t>
        </w:r>
      </w:ins>
      <w:r w:rsidRPr="00B907F8">
        <w:rPr>
          <w:rFonts w:asciiTheme="majorBidi" w:hAnsiTheme="majorBidi" w:cstheme="majorBidi"/>
          <w:color w:val="000000" w:themeColor="text1"/>
          <w:sz w:val="24"/>
          <w:szCs w:val="24"/>
        </w:rPr>
        <w:t>, higher education, and recreation</w:t>
      </w:r>
      <w:ins w:id="703" w:author="Author">
        <w:r w:rsidR="00114352" w:rsidRPr="00B907F8">
          <w:rPr>
            <w:rFonts w:asciiTheme="majorBidi" w:hAnsiTheme="majorBidi" w:cstheme="majorBidi"/>
            <w:color w:val="000000" w:themeColor="text1"/>
            <w:sz w:val="24"/>
            <w:szCs w:val="24"/>
          </w:rPr>
          <w:t>al facilities</w:t>
        </w:r>
      </w:ins>
      <w:r w:rsidRPr="00B907F8">
        <w:rPr>
          <w:rFonts w:asciiTheme="majorBidi" w:hAnsiTheme="majorBidi" w:cstheme="majorBidi"/>
          <w:color w:val="000000" w:themeColor="text1"/>
          <w:sz w:val="24"/>
          <w:szCs w:val="24"/>
        </w:rPr>
        <w:t xml:space="preserve"> </w:t>
      </w:r>
      <w:del w:id="704" w:author="Author">
        <w:r w:rsidRPr="00B907F8" w:rsidDel="00114352">
          <w:rPr>
            <w:rFonts w:asciiTheme="majorBidi" w:hAnsiTheme="majorBidi" w:cstheme="majorBidi"/>
            <w:color w:val="000000" w:themeColor="text1"/>
            <w:sz w:val="24"/>
            <w:szCs w:val="24"/>
          </w:rPr>
          <w:delText xml:space="preserve">are </w:delText>
        </w:r>
      </w:del>
      <w:ins w:id="705" w:author="Author">
        <w:r w:rsidR="00114352" w:rsidRPr="00B907F8">
          <w:rPr>
            <w:rFonts w:asciiTheme="majorBidi" w:hAnsiTheme="majorBidi" w:cstheme="majorBidi"/>
            <w:color w:val="000000" w:themeColor="text1"/>
            <w:sz w:val="24"/>
            <w:szCs w:val="24"/>
          </w:rPr>
          <w:t>is</w:t>
        </w:r>
        <w:r w:rsidR="00114352" w:rsidRPr="00B907F8">
          <w:rPr>
            <w:rFonts w:asciiTheme="majorBidi" w:hAnsiTheme="majorBidi" w:cstheme="majorBidi"/>
            <w:color w:val="000000" w:themeColor="text1"/>
            <w:sz w:val="24"/>
            <w:szCs w:val="24"/>
          </w:rPr>
          <w:t xml:space="preserve"> </w:t>
        </w:r>
      </w:ins>
      <w:r w:rsidRPr="00B907F8">
        <w:rPr>
          <w:rFonts w:asciiTheme="majorBidi" w:hAnsiTheme="majorBidi" w:cstheme="majorBidi"/>
          <w:color w:val="000000" w:themeColor="text1"/>
          <w:sz w:val="24"/>
          <w:szCs w:val="24"/>
        </w:rPr>
        <w:t xml:space="preserve">mostly </w:t>
      </w:r>
      <w:del w:id="706" w:author="Author">
        <w:r w:rsidRPr="00B907F8" w:rsidDel="00114352">
          <w:rPr>
            <w:rFonts w:asciiTheme="majorBidi" w:hAnsiTheme="majorBidi" w:cstheme="majorBidi"/>
            <w:color w:val="000000" w:themeColor="text1"/>
            <w:sz w:val="24"/>
            <w:szCs w:val="24"/>
          </w:rPr>
          <w:delText>accessible to</w:delText>
        </w:r>
      </w:del>
      <w:ins w:id="707" w:author="Author">
        <w:r w:rsidR="00114352" w:rsidRPr="00B907F8">
          <w:rPr>
            <w:rFonts w:asciiTheme="majorBidi" w:hAnsiTheme="majorBidi" w:cstheme="majorBidi"/>
            <w:color w:val="000000" w:themeColor="text1"/>
            <w:sz w:val="24"/>
            <w:szCs w:val="24"/>
          </w:rPr>
          <w:t>reserved for those who can speak that</w:t>
        </w:r>
      </w:ins>
      <w:del w:id="708" w:author="Author">
        <w:r w:rsidRPr="00B907F8" w:rsidDel="00114352">
          <w:rPr>
            <w:rFonts w:asciiTheme="majorBidi" w:hAnsiTheme="majorBidi" w:cstheme="majorBidi"/>
            <w:color w:val="000000" w:themeColor="text1"/>
            <w:sz w:val="24"/>
            <w:szCs w:val="24"/>
          </w:rPr>
          <w:delText xml:space="preserve"> Hebrew speakers only</w:delText>
        </w:r>
      </w:del>
      <w:r w:rsidRPr="00B907F8">
        <w:rPr>
          <w:rFonts w:asciiTheme="majorBidi" w:hAnsiTheme="majorBidi" w:cstheme="majorBidi"/>
          <w:color w:val="000000" w:themeColor="text1"/>
          <w:sz w:val="24"/>
          <w:szCs w:val="24"/>
        </w:rPr>
        <w:t>.</w:t>
      </w:r>
      <w:r w:rsidR="00AA4346" w:rsidRPr="00B907F8">
        <w:rPr>
          <w:rFonts w:asciiTheme="majorBidi" w:hAnsiTheme="majorBidi" w:cstheme="majorBidi"/>
          <w:color w:val="000000" w:themeColor="text1"/>
          <w:sz w:val="24"/>
          <w:szCs w:val="24"/>
        </w:rPr>
        <w:t xml:space="preserve"> </w:t>
      </w:r>
      <w:commentRangeStart w:id="709"/>
      <w:del w:id="710" w:author="Author">
        <w:r w:rsidR="00552AFC" w:rsidRPr="00B907F8" w:rsidDel="00114352">
          <w:rPr>
            <w:rFonts w:asciiTheme="majorBidi" w:hAnsiTheme="majorBidi" w:cstheme="majorBidi"/>
            <w:color w:val="000000" w:themeColor="text1"/>
            <w:sz w:val="24"/>
            <w:szCs w:val="24"/>
          </w:rPr>
          <w:delText>As a rule</w:delText>
        </w:r>
      </w:del>
      <w:ins w:id="711" w:author="Author">
        <w:del w:id="712" w:author="Author">
          <w:r w:rsidR="00DF14F4" w:rsidRPr="00B907F8" w:rsidDel="00114352">
            <w:rPr>
              <w:rFonts w:asciiTheme="majorBidi" w:hAnsiTheme="majorBidi" w:cstheme="majorBidi"/>
              <w:color w:val="000000" w:themeColor="text1"/>
              <w:sz w:val="24"/>
              <w:szCs w:val="24"/>
            </w:rPr>
            <w:delText>result</w:delText>
          </w:r>
        </w:del>
      </w:ins>
      <w:del w:id="713" w:author="Author">
        <w:r w:rsidR="00552AFC" w:rsidRPr="00B907F8" w:rsidDel="00114352">
          <w:rPr>
            <w:rFonts w:asciiTheme="majorBidi" w:hAnsiTheme="majorBidi" w:cstheme="majorBidi"/>
            <w:color w:val="000000" w:themeColor="text1"/>
            <w:sz w:val="24"/>
            <w:szCs w:val="24"/>
          </w:rPr>
          <w:delText>, t</w:delText>
        </w:r>
      </w:del>
      <w:ins w:id="714" w:author="Author">
        <w:r w:rsidR="00114352" w:rsidRPr="00B907F8">
          <w:rPr>
            <w:rFonts w:asciiTheme="majorBidi" w:hAnsiTheme="majorBidi" w:cstheme="majorBidi"/>
            <w:color w:val="000000" w:themeColor="text1"/>
            <w:sz w:val="24"/>
            <w:szCs w:val="24"/>
          </w:rPr>
          <w:t>T</w:t>
        </w:r>
      </w:ins>
      <w:r w:rsidR="00552AFC" w:rsidRPr="00B907F8">
        <w:rPr>
          <w:rFonts w:asciiTheme="majorBidi" w:hAnsiTheme="majorBidi" w:cstheme="majorBidi"/>
          <w:color w:val="000000" w:themeColor="text1"/>
          <w:sz w:val="24"/>
          <w:szCs w:val="24"/>
        </w:rPr>
        <w:t>he</w:t>
      </w:r>
      <w:commentRangeEnd w:id="709"/>
      <w:r w:rsidR="00114352" w:rsidRPr="00B907F8">
        <w:rPr>
          <w:rStyle w:val="CommentReference"/>
          <w:rFonts w:asciiTheme="majorBidi" w:hAnsiTheme="majorBidi" w:cstheme="majorBidi"/>
          <w:sz w:val="24"/>
          <w:szCs w:val="24"/>
          <w:rPrChange w:id="715" w:author="Author">
            <w:rPr>
              <w:rStyle w:val="CommentReference"/>
              <w:rFonts w:ascii="Times New Roman" w:hAnsi="Times New Roman" w:cs="David"/>
            </w:rPr>
          </w:rPrChange>
        </w:rPr>
        <w:commentReference w:id="709"/>
      </w:r>
      <w:r w:rsidR="00552AFC" w:rsidRPr="00B907F8">
        <w:rPr>
          <w:rFonts w:asciiTheme="majorBidi" w:hAnsiTheme="majorBidi" w:cstheme="majorBidi"/>
          <w:color w:val="000000" w:themeColor="text1"/>
          <w:sz w:val="24"/>
          <w:szCs w:val="24"/>
        </w:rPr>
        <w:t xml:space="preserve"> level of Hebrew among </w:t>
      </w:r>
      <w:ins w:id="716" w:author="Author">
        <w:r w:rsidR="00114352" w:rsidRPr="00B907F8">
          <w:rPr>
            <w:rFonts w:asciiTheme="majorBidi" w:hAnsiTheme="majorBidi" w:cstheme="majorBidi"/>
            <w:color w:val="000000" w:themeColor="text1"/>
            <w:sz w:val="24"/>
            <w:szCs w:val="24"/>
          </w:rPr>
          <w:t xml:space="preserve">East Jerusalem residents </w:t>
        </w:r>
      </w:ins>
      <w:del w:id="717" w:author="Author">
        <w:r w:rsidR="00552AFC" w:rsidRPr="00B907F8" w:rsidDel="00114352">
          <w:rPr>
            <w:rFonts w:asciiTheme="majorBidi" w:hAnsiTheme="majorBidi" w:cstheme="majorBidi"/>
            <w:color w:val="000000" w:themeColor="text1"/>
            <w:sz w:val="24"/>
            <w:szCs w:val="24"/>
          </w:rPr>
          <w:delText xml:space="preserve">the adult population of East Jerusalem </w:delText>
        </w:r>
      </w:del>
      <w:r w:rsidR="00552AFC" w:rsidRPr="00B907F8">
        <w:rPr>
          <w:rFonts w:asciiTheme="majorBidi" w:hAnsiTheme="majorBidi" w:cstheme="majorBidi"/>
          <w:color w:val="000000" w:themeColor="text1"/>
          <w:sz w:val="24"/>
          <w:szCs w:val="24"/>
        </w:rPr>
        <w:t>is lo</w:t>
      </w:r>
      <w:ins w:id="718" w:author="Author">
        <w:r w:rsidR="00DF14F4" w:rsidRPr="00B907F8">
          <w:rPr>
            <w:rFonts w:asciiTheme="majorBidi" w:hAnsiTheme="majorBidi" w:cstheme="majorBidi"/>
            <w:color w:val="000000" w:themeColor="text1"/>
            <w:sz w:val="24"/>
            <w:szCs w:val="24"/>
          </w:rPr>
          <w:t>w</w:t>
        </w:r>
        <w:del w:id="719" w:author="Author">
          <w:r w:rsidR="00DF14F4" w:rsidRPr="00B907F8" w:rsidDel="00114352">
            <w:rPr>
              <w:rFonts w:asciiTheme="majorBidi" w:hAnsiTheme="majorBidi" w:cstheme="majorBidi"/>
              <w:color w:val="000000" w:themeColor="text1"/>
              <w:sz w:val="24"/>
              <w:szCs w:val="24"/>
            </w:rPr>
            <w:delText>;</w:delText>
          </w:r>
        </w:del>
        <w:r w:rsidR="00114352" w:rsidRPr="00B907F8">
          <w:rPr>
            <w:rFonts w:asciiTheme="majorBidi" w:hAnsiTheme="majorBidi" w:cstheme="majorBidi"/>
            <w:color w:val="000000" w:themeColor="text1"/>
            <w:sz w:val="24"/>
            <w:szCs w:val="24"/>
          </w:rPr>
          <w:t>, even though they</w:t>
        </w:r>
      </w:ins>
      <w:del w:id="720" w:author="Author">
        <w:r w:rsidR="00552AFC" w:rsidRPr="00B907F8" w:rsidDel="00DF14F4">
          <w:rPr>
            <w:rFonts w:asciiTheme="majorBidi" w:hAnsiTheme="majorBidi" w:cstheme="majorBidi"/>
            <w:color w:val="000000" w:themeColor="text1"/>
            <w:sz w:val="24"/>
            <w:szCs w:val="24"/>
          </w:rPr>
          <w:delText>w</w:delText>
        </w:r>
      </w:del>
      <w:ins w:id="721" w:author="Author">
        <w:del w:id="722" w:author="Author">
          <w:r w:rsidR="00C7510F" w:rsidRPr="00B907F8" w:rsidDel="00DF14F4">
            <w:rPr>
              <w:rFonts w:asciiTheme="majorBidi" w:hAnsiTheme="majorBidi" w:cstheme="majorBidi"/>
              <w:color w:val="000000" w:themeColor="text1"/>
              <w:sz w:val="24"/>
              <w:szCs w:val="24"/>
            </w:rPr>
            <w:delText>;</w:delText>
          </w:r>
        </w:del>
        <w:r w:rsidR="00C7510F" w:rsidRPr="00B907F8">
          <w:rPr>
            <w:rFonts w:asciiTheme="majorBidi" w:hAnsiTheme="majorBidi" w:cstheme="majorBidi"/>
            <w:color w:val="000000" w:themeColor="text1"/>
            <w:sz w:val="24"/>
            <w:szCs w:val="24"/>
          </w:rPr>
          <w:t xml:space="preserve"> </w:t>
        </w:r>
        <w:del w:id="723" w:author="Author">
          <w:r w:rsidR="00C7510F" w:rsidRPr="00B907F8" w:rsidDel="00114352">
            <w:rPr>
              <w:rFonts w:asciiTheme="majorBidi" w:hAnsiTheme="majorBidi" w:cstheme="majorBidi"/>
              <w:color w:val="000000" w:themeColor="text1"/>
              <w:sz w:val="24"/>
              <w:szCs w:val="24"/>
            </w:rPr>
            <w:delText xml:space="preserve">East Jerusalem residents </w:delText>
          </w:r>
        </w:del>
        <w:r w:rsidR="00C7510F" w:rsidRPr="00B907F8">
          <w:rPr>
            <w:rFonts w:asciiTheme="majorBidi" w:hAnsiTheme="majorBidi" w:cstheme="majorBidi"/>
            <w:color w:val="000000" w:themeColor="text1"/>
            <w:sz w:val="24"/>
            <w:szCs w:val="24"/>
          </w:rPr>
          <w:t xml:space="preserve">acknowledge that </w:t>
        </w:r>
        <w:r w:rsidR="00114352" w:rsidRPr="00B907F8">
          <w:rPr>
            <w:rFonts w:asciiTheme="majorBidi" w:hAnsiTheme="majorBidi" w:cstheme="majorBidi"/>
            <w:color w:val="000000" w:themeColor="text1"/>
            <w:sz w:val="24"/>
            <w:szCs w:val="24"/>
          </w:rPr>
          <w:t>proficiency</w:t>
        </w:r>
        <w:r w:rsidR="00114352" w:rsidRPr="00B907F8">
          <w:rPr>
            <w:rFonts w:asciiTheme="majorBidi" w:hAnsiTheme="majorBidi" w:cstheme="majorBidi"/>
            <w:color w:val="000000" w:themeColor="text1"/>
            <w:sz w:val="24"/>
            <w:szCs w:val="24"/>
          </w:rPr>
          <w:t xml:space="preserve"> in </w:t>
        </w:r>
        <w:r w:rsidR="00C7510F" w:rsidRPr="00B907F8">
          <w:rPr>
            <w:rFonts w:asciiTheme="majorBidi" w:hAnsiTheme="majorBidi" w:cstheme="majorBidi"/>
            <w:color w:val="000000" w:themeColor="text1"/>
            <w:sz w:val="24"/>
            <w:szCs w:val="24"/>
          </w:rPr>
          <w:t xml:space="preserve">Hebrew </w:t>
        </w:r>
        <w:del w:id="724" w:author="Author">
          <w:r w:rsidR="00C7510F" w:rsidRPr="00B907F8" w:rsidDel="00114352">
            <w:rPr>
              <w:rFonts w:asciiTheme="majorBidi" w:hAnsiTheme="majorBidi" w:cstheme="majorBidi"/>
              <w:color w:val="000000" w:themeColor="text1"/>
              <w:sz w:val="24"/>
              <w:szCs w:val="24"/>
            </w:rPr>
            <w:delText xml:space="preserve">proficiency </w:delText>
          </w:r>
        </w:del>
        <w:r w:rsidR="00C7510F" w:rsidRPr="00B907F8">
          <w:rPr>
            <w:rFonts w:asciiTheme="majorBidi" w:hAnsiTheme="majorBidi" w:cstheme="majorBidi"/>
            <w:color w:val="000000" w:themeColor="text1"/>
            <w:sz w:val="24"/>
            <w:szCs w:val="24"/>
          </w:rPr>
          <w:t>is a</w:t>
        </w:r>
        <w:del w:id="725" w:author="Author">
          <w:r w:rsidR="00C7510F" w:rsidRPr="00B907F8" w:rsidDel="00114352">
            <w:rPr>
              <w:rFonts w:asciiTheme="majorBidi" w:hAnsiTheme="majorBidi" w:cstheme="majorBidi"/>
              <w:color w:val="000000" w:themeColor="text1"/>
              <w:sz w:val="24"/>
              <w:szCs w:val="24"/>
            </w:rPr>
            <w:delText>n</w:delText>
          </w:r>
        </w:del>
        <w:r w:rsidR="00C7510F" w:rsidRPr="00B907F8">
          <w:rPr>
            <w:rFonts w:asciiTheme="majorBidi" w:hAnsiTheme="majorBidi" w:cstheme="majorBidi"/>
            <w:color w:val="000000" w:themeColor="text1"/>
            <w:sz w:val="24"/>
            <w:szCs w:val="24"/>
          </w:rPr>
          <w:t xml:space="preserve"> </w:t>
        </w:r>
        <w:del w:id="726" w:author="Author">
          <w:r w:rsidR="00C7510F" w:rsidRPr="00B907F8" w:rsidDel="00114352">
            <w:rPr>
              <w:rFonts w:asciiTheme="majorBidi" w:hAnsiTheme="majorBidi" w:cstheme="majorBidi"/>
              <w:color w:val="000000" w:themeColor="text1"/>
              <w:sz w:val="24"/>
              <w:szCs w:val="24"/>
            </w:rPr>
            <w:delText>essential</w:delText>
          </w:r>
        </w:del>
        <w:r w:rsidR="00114352" w:rsidRPr="00B907F8">
          <w:rPr>
            <w:rFonts w:asciiTheme="majorBidi" w:hAnsiTheme="majorBidi" w:cstheme="majorBidi"/>
            <w:color w:val="000000" w:themeColor="text1"/>
            <w:sz w:val="24"/>
            <w:szCs w:val="24"/>
          </w:rPr>
          <w:t>key</w:t>
        </w:r>
        <w:r w:rsidR="00C7510F" w:rsidRPr="00B907F8">
          <w:rPr>
            <w:rFonts w:asciiTheme="majorBidi" w:hAnsiTheme="majorBidi" w:cstheme="majorBidi"/>
            <w:color w:val="000000" w:themeColor="text1"/>
            <w:sz w:val="24"/>
            <w:szCs w:val="24"/>
          </w:rPr>
          <w:t xml:space="preserve"> asset</w:t>
        </w:r>
        <w:del w:id="727" w:author="Author">
          <w:r w:rsidR="00C7510F" w:rsidRPr="00B907F8" w:rsidDel="00114352">
            <w:rPr>
              <w:rFonts w:asciiTheme="majorBidi" w:hAnsiTheme="majorBidi" w:cstheme="majorBidi"/>
              <w:color w:val="000000" w:themeColor="text1"/>
              <w:sz w:val="24"/>
              <w:szCs w:val="24"/>
            </w:rPr>
            <w:delText xml:space="preserve">, but the level remains </w:delText>
          </w:r>
          <w:r w:rsidR="005F398D" w:rsidRPr="00B907F8" w:rsidDel="00114352">
            <w:rPr>
              <w:rFonts w:asciiTheme="majorBidi" w:hAnsiTheme="majorBidi" w:cstheme="majorBidi"/>
              <w:color w:val="000000" w:themeColor="text1"/>
              <w:sz w:val="24"/>
              <w:szCs w:val="24"/>
            </w:rPr>
            <w:delText>rudimentary all the same</w:delText>
          </w:r>
        </w:del>
        <w:r w:rsidR="00D57660" w:rsidRPr="00B907F8">
          <w:rPr>
            <w:rFonts w:asciiTheme="majorBidi" w:hAnsiTheme="majorBidi" w:cstheme="majorBidi"/>
            <w:color w:val="000000" w:themeColor="text1"/>
            <w:sz w:val="24"/>
            <w:szCs w:val="24"/>
          </w:rPr>
          <w:t xml:space="preserve"> (Alayan, 2019)</w:t>
        </w:r>
      </w:ins>
      <w:r w:rsidR="00552AFC" w:rsidRPr="00B907F8">
        <w:rPr>
          <w:rFonts w:asciiTheme="majorBidi" w:hAnsiTheme="majorBidi" w:cstheme="majorBidi"/>
          <w:color w:val="000000" w:themeColor="text1"/>
          <w:sz w:val="24"/>
          <w:szCs w:val="24"/>
        </w:rPr>
        <w:t xml:space="preserve">. </w:t>
      </w:r>
      <w:ins w:id="728" w:author="Author">
        <w:del w:id="729" w:author="Author">
          <w:r w:rsidR="005F398D" w:rsidRPr="00B907F8" w:rsidDel="00114352">
            <w:rPr>
              <w:rFonts w:asciiTheme="majorBidi" w:hAnsiTheme="majorBidi" w:cstheme="majorBidi"/>
              <w:color w:val="000000" w:themeColor="text1"/>
              <w:sz w:val="24"/>
              <w:szCs w:val="24"/>
            </w:rPr>
            <w:delText>Since the</w:delText>
          </w:r>
        </w:del>
        <w:r w:rsidR="00114352" w:rsidRPr="00B907F8">
          <w:rPr>
            <w:rFonts w:asciiTheme="majorBidi" w:hAnsiTheme="majorBidi" w:cstheme="majorBidi"/>
            <w:color w:val="000000" w:themeColor="text1"/>
            <w:sz w:val="24"/>
            <w:szCs w:val="24"/>
          </w:rPr>
          <w:t>Provision</w:t>
        </w:r>
        <w:r w:rsidR="005F398D" w:rsidRPr="00B907F8">
          <w:rPr>
            <w:rFonts w:asciiTheme="majorBidi" w:hAnsiTheme="majorBidi" w:cstheme="majorBidi"/>
            <w:color w:val="000000" w:themeColor="text1"/>
            <w:sz w:val="24"/>
            <w:szCs w:val="24"/>
          </w:rPr>
          <w:t xml:space="preserve"> </w:t>
        </w:r>
        <w:del w:id="730" w:author="Author">
          <w:r w:rsidR="005F398D" w:rsidRPr="00B907F8" w:rsidDel="00114352">
            <w:rPr>
              <w:rFonts w:asciiTheme="majorBidi" w:hAnsiTheme="majorBidi" w:cstheme="majorBidi"/>
              <w:color w:val="000000" w:themeColor="text1"/>
              <w:sz w:val="24"/>
              <w:szCs w:val="24"/>
            </w:rPr>
            <w:delText xml:space="preserve">teaching </w:delText>
          </w:r>
        </w:del>
        <w:r w:rsidR="005F398D" w:rsidRPr="00B907F8">
          <w:rPr>
            <w:rFonts w:asciiTheme="majorBidi" w:hAnsiTheme="majorBidi" w:cstheme="majorBidi"/>
            <w:color w:val="000000" w:themeColor="text1"/>
            <w:sz w:val="24"/>
            <w:szCs w:val="24"/>
          </w:rPr>
          <w:t xml:space="preserve">of Hebrew </w:t>
        </w:r>
        <w:r w:rsidR="00114352" w:rsidRPr="00B907F8">
          <w:rPr>
            <w:rFonts w:asciiTheme="majorBidi" w:hAnsiTheme="majorBidi" w:cstheme="majorBidi"/>
            <w:color w:val="000000" w:themeColor="text1"/>
            <w:sz w:val="24"/>
            <w:szCs w:val="24"/>
          </w:rPr>
          <w:t>teaching</w:t>
        </w:r>
        <w:r w:rsidR="00114352" w:rsidRPr="00B907F8">
          <w:rPr>
            <w:rFonts w:asciiTheme="majorBidi" w:hAnsiTheme="majorBidi" w:cstheme="majorBidi"/>
            <w:color w:val="000000" w:themeColor="text1"/>
            <w:sz w:val="24"/>
            <w:szCs w:val="24"/>
          </w:rPr>
          <w:t xml:space="preserve"> </w:t>
        </w:r>
        <w:r w:rsidR="005F398D" w:rsidRPr="00B907F8">
          <w:rPr>
            <w:rFonts w:asciiTheme="majorBidi" w:hAnsiTheme="majorBidi" w:cstheme="majorBidi"/>
            <w:color w:val="000000" w:themeColor="text1"/>
            <w:sz w:val="24"/>
            <w:szCs w:val="24"/>
          </w:rPr>
          <w:t xml:space="preserve">in </w:t>
        </w:r>
        <w:r w:rsidR="00114352" w:rsidRPr="00B907F8">
          <w:rPr>
            <w:rFonts w:asciiTheme="majorBidi" w:hAnsiTheme="majorBidi" w:cstheme="majorBidi"/>
            <w:color w:val="000000" w:themeColor="text1"/>
            <w:sz w:val="24"/>
            <w:szCs w:val="24"/>
          </w:rPr>
          <w:t xml:space="preserve">East Jerusalem </w:t>
        </w:r>
        <w:del w:id="731" w:author="Author">
          <w:r w:rsidR="005F398D" w:rsidRPr="00B907F8" w:rsidDel="00114352">
            <w:rPr>
              <w:rFonts w:asciiTheme="majorBidi" w:hAnsiTheme="majorBidi" w:cstheme="majorBidi"/>
              <w:color w:val="000000" w:themeColor="text1"/>
              <w:sz w:val="24"/>
              <w:szCs w:val="24"/>
            </w:rPr>
            <w:delText>S</w:delText>
          </w:r>
        </w:del>
        <w:r w:rsidR="00114352" w:rsidRPr="00B907F8">
          <w:rPr>
            <w:rFonts w:asciiTheme="majorBidi" w:hAnsiTheme="majorBidi" w:cstheme="majorBidi"/>
            <w:color w:val="000000" w:themeColor="text1"/>
            <w:sz w:val="24"/>
            <w:szCs w:val="24"/>
          </w:rPr>
          <w:t>s</w:t>
        </w:r>
        <w:r w:rsidR="005F398D" w:rsidRPr="00B907F8">
          <w:rPr>
            <w:rFonts w:asciiTheme="majorBidi" w:hAnsiTheme="majorBidi" w:cstheme="majorBidi"/>
            <w:color w:val="000000" w:themeColor="text1"/>
            <w:sz w:val="24"/>
            <w:szCs w:val="24"/>
          </w:rPr>
          <w:t xml:space="preserve">chools is scarce, mainly due to </w:t>
        </w:r>
        <w:del w:id="732" w:author="Author">
          <w:r w:rsidR="005F398D" w:rsidRPr="00B907F8" w:rsidDel="00114352">
            <w:rPr>
              <w:rFonts w:asciiTheme="majorBidi" w:hAnsiTheme="majorBidi" w:cstheme="majorBidi"/>
              <w:color w:val="000000" w:themeColor="text1"/>
              <w:sz w:val="24"/>
              <w:szCs w:val="24"/>
            </w:rPr>
            <w:delText>lack</w:delText>
          </w:r>
        </w:del>
        <w:r w:rsidR="00114352" w:rsidRPr="00B907F8">
          <w:rPr>
            <w:rFonts w:asciiTheme="majorBidi" w:hAnsiTheme="majorBidi" w:cstheme="majorBidi"/>
            <w:color w:val="000000" w:themeColor="text1"/>
            <w:sz w:val="24"/>
            <w:szCs w:val="24"/>
          </w:rPr>
          <w:t>the paucity</w:t>
        </w:r>
        <w:r w:rsidR="005F398D" w:rsidRPr="00B907F8">
          <w:rPr>
            <w:rFonts w:asciiTheme="majorBidi" w:hAnsiTheme="majorBidi" w:cstheme="majorBidi"/>
            <w:color w:val="000000" w:themeColor="text1"/>
            <w:sz w:val="24"/>
            <w:szCs w:val="24"/>
          </w:rPr>
          <w:t xml:space="preserve"> of professional Hebrew teachers willing to </w:t>
        </w:r>
        <w:del w:id="733" w:author="Author">
          <w:r w:rsidR="005F398D" w:rsidRPr="00B907F8" w:rsidDel="00114352">
            <w:rPr>
              <w:rFonts w:asciiTheme="majorBidi" w:hAnsiTheme="majorBidi" w:cstheme="majorBidi"/>
              <w:color w:val="000000" w:themeColor="text1"/>
              <w:sz w:val="24"/>
              <w:szCs w:val="24"/>
            </w:rPr>
            <w:delText>teach</w:delText>
          </w:r>
        </w:del>
        <w:r w:rsidR="00114352" w:rsidRPr="00B907F8">
          <w:rPr>
            <w:rFonts w:asciiTheme="majorBidi" w:hAnsiTheme="majorBidi" w:cstheme="majorBidi"/>
            <w:color w:val="000000" w:themeColor="text1"/>
            <w:sz w:val="24"/>
            <w:szCs w:val="24"/>
          </w:rPr>
          <w:t>work</w:t>
        </w:r>
        <w:r w:rsidR="005F398D" w:rsidRPr="00B907F8">
          <w:rPr>
            <w:rFonts w:asciiTheme="majorBidi" w:hAnsiTheme="majorBidi" w:cstheme="majorBidi"/>
            <w:color w:val="000000" w:themeColor="text1"/>
            <w:sz w:val="24"/>
            <w:szCs w:val="24"/>
          </w:rPr>
          <w:t xml:space="preserve"> in East Jerusalem</w:t>
        </w:r>
        <w:del w:id="734" w:author="Author">
          <w:r w:rsidR="005F398D" w:rsidRPr="00B907F8" w:rsidDel="00114352">
            <w:rPr>
              <w:rFonts w:asciiTheme="majorBidi" w:hAnsiTheme="majorBidi" w:cstheme="majorBidi"/>
              <w:color w:val="000000" w:themeColor="text1"/>
              <w:sz w:val="24"/>
              <w:szCs w:val="24"/>
            </w:rPr>
            <w:delText>,</w:delText>
          </w:r>
        </w:del>
        <w:r w:rsidR="00114352" w:rsidRPr="00B907F8">
          <w:rPr>
            <w:rFonts w:asciiTheme="majorBidi" w:hAnsiTheme="majorBidi" w:cstheme="majorBidi"/>
            <w:color w:val="000000" w:themeColor="text1"/>
            <w:sz w:val="24"/>
            <w:szCs w:val="24"/>
          </w:rPr>
          <w:t>.</w:t>
        </w:r>
        <w:r w:rsidR="005F398D" w:rsidRPr="00B907F8">
          <w:rPr>
            <w:rFonts w:asciiTheme="majorBidi" w:hAnsiTheme="majorBidi" w:cstheme="majorBidi"/>
            <w:color w:val="000000" w:themeColor="text1"/>
            <w:sz w:val="24"/>
            <w:szCs w:val="24"/>
          </w:rPr>
          <w:t xml:space="preserve"> </w:t>
        </w:r>
        <w:del w:id="735" w:author="Author">
          <w:r w:rsidR="005F398D" w:rsidRPr="00B907F8" w:rsidDel="00114352">
            <w:rPr>
              <w:rFonts w:asciiTheme="majorBidi" w:hAnsiTheme="majorBidi" w:cstheme="majorBidi"/>
              <w:color w:val="000000" w:themeColor="text1"/>
              <w:sz w:val="24"/>
              <w:szCs w:val="24"/>
            </w:rPr>
            <w:delText>e</w:delText>
          </w:r>
        </w:del>
        <w:r w:rsidR="00114352" w:rsidRPr="00B907F8">
          <w:rPr>
            <w:rFonts w:asciiTheme="majorBidi" w:hAnsiTheme="majorBidi" w:cstheme="majorBidi"/>
            <w:color w:val="000000" w:themeColor="text1"/>
            <w:sz w:val="24"/>
            <w:szCs w:val="24"/>
          </w:rPr>
          <w:t>E</w:t>
        </w:r>
        <w:r w:rsidR="005F398D" w:rsidRPr="00B907F8">
          <w:rPr>
            <w:rFonts w:asciiTheme="majorBidi" w:hAnsiTheme="majorBidi" w:cstheme="majorBidi"/>
            <w:color w:val="000000" w:themeColor="text1"/>
            <w:sz w:val="24"/>
            <w:szCs w:val="24"/>
          </w:rPr>
          <w:t>ducators report that only 17</w:t>
        </w:r>
        <w:del w:id="736" w:author="Author">
          <w:r w:rsidR="005F398D" w:rsidRPr="00B907F8" w:rsidDel="00114352">
            <w:rPr>
              <w:rFonts w:asciiTheme="majorBidi" w:hAnsiTheme="majorBidi" w:cstheme="majorBidi"/>
              <w:color w:val="000000" w:themeColor="text1"/>
              <w:sz w:val="24"/>
              <w:szCs w:val="24"/>
            </w:rPr>
            <w:delText>%</w:delText>
          </w:r>
        </w:del>
        <w:r w:rsidR="00114352" w:rsidRPr="00B907F8">
          <w:rPr>
            <w:rFonts w:asciiTheme="majorBidi" w:hAnsiTheme="majorBidi" w:cstheme="majorBidi"/>
            <w:color w:val="000000" w:themeColor="text1"/>
            <w:sz w:val="24"/>
            <w:szCs w:val="24"/>
          </w:rPr>
          <w:t xml:space="preserve"> percent</w:t>
        </w:r>
        <w:r w:rsidR="005F398D" w:rsidRPr="00B907F8">
          <w:rPr>
            <w:rFonts w:asciiTheme="majorBidi" w:hAnsiTheme="majorBidi" w:cstheme="majorBidi"/>
            <w:color w:val="000000" w:themeColor="text1"/>
            <w:sz w:val="24"/>
            <w:szCs w:val="24"/>
          </w:rPr>
          <w:t xml:space="preserve"> of their students </w:t>
        </w:r>
        <w:del w:id="737" w:author="Author">
          <w:r w:rsidR="005F398D" w:rsidRPr="00B907F8" w:rsidDel="00114352">
            <w:rPr>
              <w:rFonts w:asciiTheme="majorBidi" w:hAnsiTheme="majorBidi" w:cstheme="majorBidi"/>
              <w:color w:val="000000" w:themeColor="text1"/>
              <w:sz w:val="24"/>
              <w:szCs w:val="24"/>
            </w:rPr>
            <w:delText>are capable of conducting a</w:delText>
          </w:r>
        </w:del>
        <w:r w:rsidR="00114352" w:rsidRPr="00B907F8">
          <w:rPr>
            <w:rFonts w:asciiTheme="majorBidi" w:hAnsiTheme="majorBidi" w:cstheme="majorBidi"/>
            <w:color w:val="000000" w:themeColor="text1"/>
            <w:sz w:val="24"/>
            <w:szCs w:val="24"/>
          </w:rPr>
          <w:t>can</w:t>
        </w:r>
        <w:r w:rsidR="005F398D" w:rsidRPr="00B907F8">
          <w:rPr>
            <w:rFonts w:asciiTheme="majorBidi" w:hAnsiTheme="majorBidi" w:cstheme="majorBidi"/>
            <w:color w:val="000000" w:themeColor="text1"/>
            <w:sz w:val="24"/>
            <w:szCs w:val="24"/>
          </w:rPr>
          <w:t xml:space="preserve"> convers</w:t>
        </w:r>
        <w:del w:id="738" w:author="Author">
          <w:r w:rsidR="005F398D" w:rsidRPr="00B907F8" w:rsidDel="00114352">
            <w:rPr>
              <w:rFonts w:asciiTheme="majorBidi" w:hAnsiTheme="majorBidi" w:cstheme="majorBidi"/>
              <w:color w:val="000000" w:themeColor="text1"/>
              <w:sz w:val="24"/>
              <w:szCs w:val="24"/>
            </w:rPr>
            <w:delText>ation</w:delText>
          </w:r>
        </w:del>
        <w:r w:rsidR="00114352" w:rsidRPr="00B907F8">
          <w:rPr>
            <w:rFonts w:asciiTheme="majorBidi" w:hAnsiTheme="majorBidi" w:cstheme="majorBidi"/>
            <w:color w:val="000000" w:themeColor="text1"/>
            <w:sz w:val="24"/>
            <w:szCs w:val="24"/>
          </w:rPr>
          <w:t>e</w:t>
        </w:r>
        <w:r w:rsidR="005F398D" w:rsidRPr="00B907F8">
          <w:rPr>
            <w:rFonts w:asciiTheme="majorBidi" w:hAnsiTheme="majorBidi" w:cstheme="majorBidi"/>
            <w:color w:val="000000" w:themeColor="text1"/>
            <w:sz w:val="24"/>
            <w:szCs w:val="24"/>
          </w:rPr>
          <w:t xml:space="preserve"> in Hebrew at a high </w:t>
        </w:r>
        <w:del w:id="739" w:author="Author">
          <w:r w:rsidR="005F398D" w:rsidRPr="00B907F8" w:rsidDel="003721E2">
            <w:rPr>
              <w:rFonts w:asciiTheme="majorBidi" w:hAnsiTheme="majorBidi" w:cstheme="majorBidi"/>
              <w:color w:val="000000" w:themeColor="text1"/>
              <w:sz w:val="24"/>
              <w:szCs w:val="24"/>
            </w:rPr>
            <w:delText>or excellent</w:delText>
          </w:r>
          <w:r w:rsidR="00114352" w:rsidRPr="00B907F8" w:rsidDel="003721E2">
            <w:rPr>
              <w:rFonts w:asciiTheme="majorBidi" w:hAnsiTheme="majorBidi" w:cstheme="majorBidi"/>
              <w:color w:val="000000" w:themeColor="text1"/>
              <w:sz w:val="24"/>
              <w:szCs w:val="24"/>
            </w:rPr>
            <w:delText>greater</w:delText>
          </w:r>
          <w:r w:rsidR="005F398D" w:rsidRPr="00B907F8" w:rsidDel="003721E2">
            <w:rPr>
              <w:rFonts w:asciiTheme="majorBidi" w:hAnsiTheme="majorBidi" w:cstheme="majorBidi"/>
              <w:color w:val="000000" w:themeColor="text1"/>
              <w:sz w:val="24"/>
              <w:szCs w:val="24"/>
            </w:rPr>
            <w:delText xml:space="preserve"> </w:delText>
          </w:r>
        </w:del>
        <w:r w:rsidR="005F398D" w:rsidRPr="00B907F8">
          <w:rPr>
            <w:rFonts w:asciiTheme="majorBidi" w:hAnsiTheme="majorBidi" w:cstheme="majorBidi"/>
            <w:color w:val="000000" w:themeColor="text1"/>
            <w:sz w:val="24"/>
            <w:szCs w:val="24"/>
          </w:rPr>
          <w:t>level (Ratner et</w:t>
        </w:r>
        <w:del w:id="740" w:author="Author">
          <w:r w:rsidR="005F398D" w:rsidRPr="00B907F8" w:rsidDel="00114352">
            <w:rPr>
              <w:rFonts w:asciiTheme="majorBidi" w:hAnsiTheme="majorBidi" w:cstheme="majorBidi"/>
              <w:color w:val="000000" w:themeColor="text1"/>
              <w:sz w:val="24"/>
              <w:szCs w:val="24"/>
            </w:rPr>
            <w:delText>.</w:delText>
          </w:r>
        </w:del>
        <w:r w:rsidR="005F398D" w:rsidRPr="00B907F8">
          <w:rPr>
            <w:rFonts w:asciiTheme="majorBidi" w:hAnsiTheme="majorBidi" w:cstheme="majorBidi"/>
            <w:color w:val="000000" w:themeColor="text1"/>
            <w:sz w:val="24"/>
            <w:szCs w:val="24"/>
          </w:rPr>
          <w:t xml:space="preserve"> al., 2019). </w:t>
        </w:r>
        <w:del w:id="741" w:author="Author">
          <w:r w:rsidR="005F398D" w:rsidRPr="00B907F8" w:rsidDel="00E14853">
            <w:rPr>
              <w:rFonts w:asciiTheme="majorBidi" w:hAnsiTheme="majorBidi" w:cstheme="majorBidi"/>
              <w:color w:val="000000" w:themeColor="text1"/>
              <w:sz w:val="24"/>
              <w:szCs w:val="24"/>
            </w:rPr>
            <w:delText xml:space="preserve">  </w:delText>
          </w:r>
        </w:del>
      </w:ins>
      <w:del w:id="742" w:author="Author">
        <w:r w:rsidR="00552AFC" w:rsidRPr="00B907F8" w:rsidDel="005F398D">
          <w:rPr>
            <w:rFonts w:asciiTheme="majorBidi" w:hAnsiTheme="majorBidi" w:cstheme="majorBidi"/>
            <w:color w:val="000000" w:themeColor="text1"/>
            <w:sz w:val="24"/>
            <w:szCs w:val="24"/>
          </w:rPr>
          <w:delText>Their</w:delText>
        </w:r>
      </w:del>
      <w:ins w:id="743" w:author="Author">
        <w:r w:rsidR="005F398D" w:rsidRPr="00B907F8">
          <w:rPr>
            <w:rFonts w:asciiTheme="majorBidi" w:hAnsiTheme="majorBidi" w:cstheme="majorBidi"/>
            <w:color w:val="000000" w:themeColor="text1"/>
            <w:sz w:val="24"/>
            <w:szCs w:val="24"/>
          </w:rPr>
          <w:t>East Jerusalem residents’</w:t>
        </w:r>
      </w:ins>
      <w:r w:rsidR="00552AFC" w:rsidRPr="00B907F8">
        <w:rPr>
          <w:rFonts w:asciiTheme="majorBidi" w:hAnsiTheme="majorBidi" w:cstheme="majorBidi"/>
          <w:color w:val="000000" w:themeColor="text1"/>
          <w:sz w:val="24"/>
          <w:szCs w:val="24"/>
        </w:rPr>
        <w:t xml:space="preserve"> use of </w:t>
      </w:r>
      <w:del w:id="744" w:author="Author">
        <w:r w:rsidR="00552AFC" w:rsidRPr="00B907F8" w:rsidDel="00114352">
          <w:rPr>
            <w:rFonts w:asciiTheme="majorBidi" w:hAnsiTheme="majorBidi" w:cstheme="majorBidi"/>
            <w:color w:val="000000" w:themeColor="text1"/>
            <w:sz w:val="24"/>
            <w:szCs w:val="24"/>
          </w:rPr>
          <w:delText xml:space="preserve">the </w:delText>
        </w:r>
      </w:del>
      <w:ins w:id="745" w:author="Author">
        <w:r w:rsidR="005F398D" w:rsidRPr="00B907F8">
          <w:rPr>
            <w:rFonts w:asciiTheme="majorBidi" w:hAnsiTheme="majorBidi" w:cstheme="majorBidi"/>
            <w:color w:val="000000" w:themeColor="text1"/>
            <w:sz w:val="24"/>
            <w:szCs w:val="24"/>
          </w:rPr>
          <w:t xml:space="preserve">Hebrew </w:t>
        </w:r>
        <w:del w:id="746" w:author="Author">
          <w:r w:rsidR="00C31445" w:rsidRPr="00B907F8" w:rsidDel="00114352">
            <w:rPr>
              <w:rFonts w:asciiTheme="majorBidi" w:hAnsiTheme="majorBidi" w:cstheme="majorBidi"/>
              <w:color w:val="000000" w:themeColor="text1"/>
              <w:sz w:val="24"/>
              <w:szCs w:val="24"/>
            </w:rPr>
            <w:delText>l</w:delText>
          </w:r>
        </w:del>
      </w:ins>
      <w:del w:id="747" w:author="Author">
        <w:r w:rsidR="00552AFC" w:rsidRPr="00B907F8" w:rsidDel="00114352">
          <w:rPr>
            <w:rFonts w:asciiTheme="majorBidi" w:hAnsiTheme="majorBidi" w:cstheme="majorBidi"/>
            <w:color w:val="000000" w:themeColor="text1"/>
            <w:sz w:val="24"/>
            <w:szCs w:val="24"/>
          </w:rPr>
          <w:delText>language is</w:delText>
        </w:r>
      </w:del>
      <w:ins w:id="748" w:author="Author">
        <w:r w:rsidR="00114352" w:rsidRPr="00B907F8">
          <w:rPr>
            <w:rFonts w:asciiTheme="majorBidi" w:hAnsiTheme="majorBidi" w:cstheme="majorBidi"/>
            <w:color w:val="000000" w:themeColor="text1"/>
            <w:sz w:val="24"/>
            <w:szCs w:val="24"/>
          </w:rPr>
          <w:t>tends to be</w:t>
        </w:r>
      </w:ins>
      <w:r w:rsidR="00552AFC" w:rsidRPr="00B907F8">
        <w:rPr>
          <w:rFonts w:asciiTheme="majorBidi" w:hAnsiTheme="majorBidi" w:cstheme="majorBidi"/>
          <w:color w:val="000000" w:themeColor="text1"/>
          <w:sz w:val="24"/>
          <w:szCs w:val="24"/>
        </w:rPr>
        <w:t xml:space="preserve"> limited to </w:t>
      </w:r>
      <w:r w:rsidR="002D5AB6" w:rsidRPr="00B907F8">
        <w:rPr>
          <w:rFonts w:asciiTheme="majorBidi" w:hAnsiTheme="majorBidi" w:cstheme="majorBidi"/>
          <w:color w:val="000000" w:themeColor="text1"/>
          <w:sz w:val="24"/>
          <w:szCs w:val="24"/>
        </w:rPr>
        <w:t>necessary</w:t>
      </w:r>
      <w:ins w:id="749" w:author="Author">
        <w:r w:rsidR="00F410CC" w:rsidRPr="00B907F8">
          <w:rPr>
            <w:rFonts w:asciiTheme="majorBidi" w:hAnsiTheme="majorBidi" w:cstheme="majorBidi"/>
            <w:color w:val="000000" w:themeColor="text1"/>
            <w:sz w:val="24"/>
            <w:szCs w:val="24"/>
          </w:rPr>
          <w:t xml:space="preserve"> </w:t>
        </w:r>
      </w:ins>
      <w:del w:id="750" w:author="Author">
        <w:r w:rsidR="002D5AB6" w:rsidRPr="00B907F8" w:rsidDel="00F410CC">
          <w:rPr>
            <w:rFonts w:asciiTheme="majorBidi" w:hAnsiTheme="majorBidi" w:cstheme="majorBidi"/>
            <w:color w:val="000000" w:themeColor="text1"/>
            <w:sz w:val="24"/>
            <w:szCs w:val="24"/>
          </w:rPr>
          <w:delText xml:space="preserve"> </w:delText>
        </w:r>
      </w:del>
      <w:r w:rsidR="00552AFC" w:rsidRPr="00B907F8">
        <w:rPr>
          <w:rFonts w:asciiTheme="majorBidi" w:hAnsiTheme="majorBidi" w:cstheme="majorBidi"/>
          <w:color w:val="000000" w:themeColor="text1"/>
          <w:sz w:val="24"/>
          <w:szCs w:val="24"/>
        </w:rPr>
        <w:t xml:space="preserve">communication </w:t>
      </w:r>
      <w:r w:rsidR="002255EC" w:rsidRPr="00B907F8">
        <w:rPr>
          <w:rFonts w:asciiTheme="majorBidi" w:hAnsiTheme="majorBidi" w:cstheme="majorBidi"/>
          <w:color w:val="000000" w:themeColor="text1"/>
          <w:sz w:val="24"/>
          <w:szCs w:val="24"/>
        </w:rPr>
        <w:t>with</w:t>
      </w:r>
      <w:r w:rsidR="00552AFC" w:rsidRPr="00B907F8">
        <w:rPr>
          <w:rFonts w:asciiTheme="majorBidi" w:hAnsiTheme="majorBidi" w:cstheme="majorBidi"/>
          <w:color w:val="000000" w:themeColor="text1"/>
          <w:sz w:val="24"/>
          <w:szCs w:val="24"/>
        </w:rPr>
        <w:t xml:space="preserve"> government</w:t>
      </w:r>
      <w:r w:rsidR="002D5AB6" w:rsidRPr="00B907F8">
        <w:rPr>
          <w:rFonts w:asciiTheme="majorBidi" w:hAnsiTheme="majorBidi" w:cstheme="majorBidi"/>
          <w:color w:val="000000" w:themeColor="text1"/>
          <w:sz w:val="24"/>
          <w:szCs w:val="24"/>
        </w:rPr>
        <w:t xml:space="preserve">al and administrative </w:t>
      </w:r>
      <w:commentRangeStart w:id="751"/>
      <w:r w:rsidR="002D5AB6" w:rsidRPr="00B907F8">
        <w:rPr>
          <w:rFonts w:asciiTheme="majorBidi" w:hAnsiTheme="majorBidi" w:cstheme="majorBidi"/>
          <w:color w:val="000000" w:themeColor="text1"/>
          <w:sz w:val="24"/>
          <w:szCs w:val="24"/>
        </w:rPr>
        <w:t>services</w:t>
      </w:r>
      <w:commentRangeEnd w:id="751"/>
      <w:r w:rsidR="00F410CC" w:rsidRPr="00B907F8">
        <w:rPr>
          <w:rStyle w:val="CommentReference"/>
          <w:rFonts w:asciiTheme="majorBidi" w:hAnsiTheme="majorBidi" w:cstheme="majorBidi"/>
          <w:sz w:val="24"/>
          <w:szCs w:val="24"/>
          <w:rPrChange w:id="752" w:author="Author">
            <w:rPr>
              <w:rStyle w:val="CommentReference"/>
              <w:rFonts w:ascii="Times New Roman" w:hAnsi="Times New Roman" w:cs="David"/>
            </w:rPr>
          </w:rPrChange>
        </w:rPr>
        <w:commentReference w:id="751"/>
      </w:r>
      <w:r w:rsidR="00552AFC" w:rsidRPr="00B907F8">
        <w:rPr>
          <w:rFonts w:asciiTheme="majorBidi" w:hAnsiTheme="majorBidi" w:cstheme="majorBidi"/>
          <w:color w:val="000000" w:themeColor="text1"/>
          <w:sz w:val="24"/>
          <w:szCs w:val="24"/>
        </w:rPr>
        <w:t>.</w:t>
      </w:r>
      <w:ins w:id="753" w:author="Author">
        <w:r w:rsidR="00F410CC" w:rsidRPr="00B907F8">
          <w:rPr>
            <w:rFonts w:asciiTheme="majorBidi" w:hAnsiTheme="majorBidi" w:cstheme="majorBidi"/>
            <w:color w:val="000000" w:themeColor="text1"/>
            <w:sz w:val="24"/>
            <w:szCs w:val="24"/>
          </w:rPr>
          <w:t xml:space="preserve"> </w:t>
        </w:r>
        <w:r w:rsidR="00F410CC" w:rsidRPr="00B907F8">
          <w:rPr>
            <w:rStyle w:val="Hyperlink"/>
            <w:rFonts w:asciiTheme="majorBidi" w:hAnsiTheme="majorBidi" w:cstheme="majorBidi"/>
            <w:color w:val="000000" w:themeColor="text1"/>
            <w:sz w:val="24"/>
            <w:szCs w:val="24"/>
            <w:u w:val="none"/>
          </w:rPr>
          <w:t xml:space="preserve">Lehrs </w:t>
        </w:r>
        <w:r w:rsidR="00F410CC" w:rsidRPr="00B907F8">
          <w:rPr>
            <w:rStyle w:val="Hyperlink"/>
            <w:rFonts w:asciiTheme="majorBidi" w:hAnsiTheme="majorBidi" w:cstheme="majorBidi"/>
            <w:color w:val="000000" w:themeColor="text1"/>
            <w:sz w:val="24"/>
            <w:szCs w:val="24"/>
            <w:u w:val="none"/>
          </w:rPr>
          <w:t>(</w:t>
        </w:r>
        <w:r w:rsidR="00F410CC" w:rsidRPr="00B907F8">
          <w:rPr>
            <w:rStyle w:val="Hyperlink"/>
            <w:rFonts w:asciiTheme="majorBidi" w:hAnsiTheme="majorBidi" w:cstheme="majorBidi"/>
            <w:color w:val="000000" w:themeColor="text1"/>
            <w:sz w:val="24"/>
            <w:szCs w:val="24"/>
            <w:u w:val="none"/>
          </w:rPr>
          <w:t>2012</w:t>
        </w:r>
        <w:r w:rsidR="00F410CC" w:rsidRPr="00B907F8">
          <w:rPr>
            <w:rFonts w:asciiTheme="majorBidi" w:hAnsiTheme="majorBidi" w:cstheme="majorBidi"/>
            <w:color w:val="000000" w:themeColor="text1"/>
            <w:sz w:val="24"/>
            <w:szCs w:val="24"/>
          </w:rPr>
          <w:t>)</w:t>
        </w:r>
        <w:r w:rsidR="00F410CC" w:rsidRPr="00B907F8">
          <w:rPr>
            <w:rFonts w:asciiTheme="majorBidi" w:hAnsiTheme="majorBidi" w:cstheme="majorBidi"/>
            <w:color w:val="000000" w:themeColor="text1"/>
            <w:sz w:val="24"/>
            <w:szCs w:val="24"/>
          </w:rPr>
          <w:t xml:space="preserve"> reports that </w:t>
        </w:r>
      </w:ins>
      <w:moveToRangeStart w:id="754" w:author="Author" w:name="move134180976"/>
      <w:moveTo w:id="755" w:author="Author">
        <w:del w:id="756" w:author="Author">
          <w:r w:rsidR="00F410CC" w:rsidRPr="00B907F8" w:rsidDel="00F410CC">
            <w:rPr>
              <w:rFonts w:asciiTheme="majorBidi" w:hAnsiTheme="majorBidi" w:cstheme="majorBidi"/>
              <w:color w:val="000000" w:themeColor="text1"/>
              <w:sz w:val="24"/>
              <w:szCs w:val="24"/>
            </w:rPr>
            <w:delText xml:space="preserve">Among the Arab population of East Jerusalem, </w:delText>
          </w:r>
        </w:del>
        <w:r w:rsidR="00F410CC" w:rsidRPr="00B907F8">
          <w:rPr>
            <w:rFonts w:asciiTheme="majorBidi" w:hAnsiTheme="majorBidi" w:cstheme="majorBidi"/>
            <w:color w:val="000000" w:themeColor="text1"/>
            <w:sz w:val="24"/>
            <w:szCs w:val="24"/>
          </w:rPr>
          <w:t>31</w:t>
        </w:r>
        <w:del w:id="757" w:author="Author">
          <w:r w:rsidR="00F410CC" w:rsidRPr="00B907F8" w:rsidDel="00F410CC">
            <w:rPr>
              <w:rFonts w:asciiTheme="majorBidi" w:hAnsiTheme="majorBidi" w:cstheme="majorBidi"/>
              <w:color w:val="000000" w:themeColor="text1"/>
              <w:sz w:val="24"/>
              <w:szCs w:val="24"/>
            </w:rPr>
            <w:delText>%</w:delText>
          </w:r>
        </w:del>
      </w:moveTo>
      <w:ins w:id="758" w:author="Author">
        <w:r w:rsidR="00F410CC" w:rsidRPr="00B907F8">
          <w:rPr>
            <w:rFonts w:asciiTheme="majorBidi" w:hAnsiTheme="majorBidi" w:cstheme="majorBidi"/>
            <w:color w:val="000000" w:themeColor="text1"/>
            <w:sz w:val="24"/>
            <w:szCs w:val="24"/>
          </w:rPr>
          <w:t xml:space="preserve"> per cent of</w:t>
        </w:r>
      </w:ins>
      <w:moveTo w:id="759" w:author="Author">
        <w:r w:rsidR="00F410CC" w:rsidRPr="00B907F8">
          <w:rPr>
            <w:rFonts w:asciiTheme="majorBidi" w:hAnsiTheme="majorBidi" w:cstheme="majorBidi"/>
            <w:color w:val="000000" w:themeColor="text1"/>
            <w:sz w:val="24"/>
            <w:szCs w:val="24"/>
          </w:rPr>
          <w:t xml:space="preserve"> </w:t>
        </w:r>
      </w:moveTo>
      <w:ins w:id="760" w:author="Author">
        <w:r w:rsidR="00F410CC" w:rsidRPr="00B907F8">
          <w:rPr>
            <w:rFonts w:asciiTheme="majorBidi" w:hAnsiTheme="majorBidi" w:cstheme="majorBidi"/>
            <w:color w:val="000000" w:themeColor="text1"/>
            <w:sz w:val="24"/>
            <w:szCs w:val="24"/>
          </w:rPr>
          <w:t>East Jerusalem</w:t>
        </w:r>
        <w:r w:rsidR="00F410CC" w:rsidRPr="00B907F8">
          <w:rPr>
            <w:rFonts w:asciiTheme="majorBidi" w:hAnsiTheme="majorBidi" w:cstheme="majorBidi"/>
            <w:color w:val="000000" w:themeColor="text1"/>
            <w:sz w:val="24"/>
            <w:szCs w:val="24"/>
          </w:rPr>
          <w:t xml:space="preserve">’s </w:t>
        </w:r>
        <w:r w:rsidR="00F410CC" w:rsidRPr="00B907F8">
          <w:rPr>
            <w:rFonts w:asciiTheme="majorBidi" w:hAnsiTheme="majorBidi" w:cstheme="majorBidi"/>
            <w:color w:val="000000" w:themeColor="text1"/>
            <w:sz w:val="24"/>
            <w:szCs w:val="24"/>
          </w:rPr>
          <w:t>Arab</w:t>
        </w:r>
        <w:r w:rsidR="00F410CC" w:rsidRPr="00B907F8">
          <w:rPr>
            <w:rFonts w:asciiTheme="majorBidi" w:hAnsiTheme="majorBidi" w:cstheme="majorBidi"/>
            <w:color w:val="000000" w:themeColor="text1"/>
            <w:sz w:val="24"/>
            <w:szCs w:val="24"/>
          </w:rPr>
          <w:t xml:space="preserve">s </w:t>
        </w:r>
        <w:r w:rsidR="00055360" w:rsidRPr="00B907F8">
          <w:rPr>
            <w:rFonts w:asciiTheme="majorBidi" w:hAnsiTheme="majorBidi" w:cstheme="majorBidi"/>
            <w:color w:val="000000" w:themeColor="text1"/>
            <w:sz w:val="24"/>
            <w:szCs w:val="24"/>
          </w:rPr>
          <w:t xml:space="preserve">surveyed </w:t>
        </w:r>
        <w:r w:rsidR="00F410CC" w:rsidRPr="00B907F8">
          <w:rPr>
            <w:rFonts w:asciiTheme="majorBidi" w:hAnsiTheme="majorBidi" w:cstheme="majorBidi"/>
            <w:color w:val="000000" w:themeColor="text1"/>
            <w:sz w:val="24"/>
            <w:szCs w:val="24"/>
          </w:rPr>
          <w:t xml:space="preserve">saying they </w:t>
        </w:r>
      </w:ins>
      <w:moveTo w:id="761" w:author="Author">
        <w:r w:rsidR="00F410CC" w:rsidRPr="00B907F8">
          <w:rPr>
            <w:rFonts w:asciiTheme="majorBidi" w:hAnsiTheme="majorBidi" w:cstheme="majorBidi"/>
            <w:color w:val="000000" w:themeColor="text1"/>
            <w:sz w:val="24"/>
            <w:szCs w:val="24"/>
          </w:rPr>
          <w:t xml:space="preserve">understand Hebrew </w:t>
        </w:r>
        <w:del w:id="762" w:author="Author">
          <w:r w:rsidR="00F410CC" w:rsidRPr="00B907F8" w:rsidDel="00F410CC">
            <w:rPr>
              <w:rFonts w:asciiTheme="majorBidi" w:hAnsiTheme="majorBidi" w:cstheme="majorBidi"/>
              <w:color w:val="000000" w:themeColor="text1"/>
              <w:sz w:val="24"/>
              <w:szCs w:val="24"/>
            </w:rPr>
            <w:delText>at</w:delText>
          </w:r>
        </w:del>
      </w:moveTo>
      <w:ins w:id="763" w:author="Author">
        <w:r w:rsidR="00F410CC" w:rsidRPr="00B907F8">
          <w:rPr>
            <w:rFonts w:asciiTheme="majorBidi" w:hAnsiTheme="majorBidi" w:cstheme="majorBidi"/>
            <w:color w:val="000000" w:themeColor="text1"/>
            <w:sz w:val="24"/>
            <w:szCs w:val="24"/>
          </w:rPr>
          <w:t>to</w:t>
        </w:r>
      </w:ins>
      <w:moveTo w:id="764" w:author="Author">
        <w:r w:rsidR="00F410CC" w:rsidRPr="00B907F8">
          <w:rPr>
            <w:rFonts w:asciiTheme="majorBidi" w:hAnsiTheme="majorBidi" w:cstheme="majorBidi"/>
            <w:color w:val="000000" w:themeColor="text1"/>
            <w:sz w:val="24"/>
            <w:szCs w:val="24"/>
          </w:rPr>
          <w:t xml:space="preserve"> a good</w:t>
        </w:r>
      </w:moveTo>
      <w:ins w:id="765" w:author="Author">
        <w:r w:rsidR="003721E2">
          <w:rPr>
            <w:rFonts w:asciiTheme="majorBidi" w:hAnsiTheme="majorBidi" w:cstheme="majorBidi"/>
            <w:color w:val="000000" w:themeColor="text1"/>
            <w:sz w:val="24"/>
            <w:szCs w:val="24"/>
          </w:rPr>
          <w:t>-</w:t>
        </w:r>
      </w:ins>
      <w:moveTo w:id="766" w:author="Author">
        <w:del w:id="767" w:author="Author">
          <w:r w:rsidR="00F410CC" w:rsidRPr="00B907F8" w:rsidDel="003721E2">
            <w:rPr>
              <w:rFonts w:asciiTheme="majorBidi" w:hAnsiTheme="majorBidi" w:cstheme="majorBidi"/>
              <w:color w:val="000000" w:themeColor="text1"/>
              <w:sz w:val="24"/>
              <w:szCs w:val="24"/>
            </w:rPr>
            <w:delText xml:space="preserve"> or</w:delText>
          </w:r>
        </w:del>
      </w:moveTo>
      <w:ins w:id="768" w:author="Author">
        <w:r w:rsidR="003721E2">
          <w:rPr>
            <w:rFonts w:asciiTheme="majorBidi" w:hAnsiTheme="majorBidi" w:cstheme="majorBidi"/>
            <w:color w:val="000000" w:themeColor="text1"/>
            <w:sz w:val="24"/>
            <w:szCs w:val="24"/>
          </w:rPr>
          <w:t>to-</w:t>
        </w:r>
      </w:ins>
      <w:moveTo w:id="769" w:author="Author">
        <w:del w:id="770" w:author="Author">
          <w:r w:rsidR="00F410CC" w:rsidRPr="00B907F8" w:rsidDel="003721E2">
            <w:rPr>
              <w:rFonts w:asciiTheme="majorBidi" w:hAnsiTheme="majorBidi" w:cstheme="majorBidi"/>
              <w:color w:val="000000" w:themeColor="text1"/>
              <w:sz w:val="24"/>
              <w:szCs w:val="24"/>
            </w:rPr>
            <w:delText xml:space="preserve"> </w:delText>
          </w:r>
        </w:del>
        <w:r w:rsidR="00F410CC" w:rsidRPr="00B907F8">
          <w:rPr>
            <w:rFonts w:asciiTheme="majorBidi" w:hAnsiTheme="majorBidi" w:cstheme="majorBidi"/>
            <w:color w:val="000000" w:themeColor="text1"/>
            <w:sz w:val="24"/>
            <w:szCs w:val="24"/>
          </w:rPr>
          <w:t xml:space="preserve">very good </w:t>
        </w:r>
        <w:del w:id="771" w:author="Author">
          <w:r w:rsidR="00F410CC" w:rsidRPr="00B907F8" w:rsidDel="00F410CC">
            <w:rPr>
              <w:rFonts w:asciiTheme="majorBidi" w:hAnsiTheme="majorBidi" w:cstheme="majorBidi"/>
              <w:color w:val="000000" w:themeColor="text1"/>
              <w:sz w:val="24"/>
              <w:szCs w:val="24"/>
            </w:rPr>
            <w:delText>level</w:delText>
          </w:r>
        </w:del>
      </w:moveTo>
      <w:ins w:id="772" w:author="Author">
        <w:r w:rsidR="00F410CC" w:rsidRPr="00B907F8">
          <w:rPr>
            <w:rFonts w:asciiTheme="majorBidi" w:hAnsiTheme="majorBidi" w:cstheme="majorBidi"/>
            <w:color w:val="000000" w:themeColor="text1"/>
            <w:sz w:val="24"/>
            <w:szCs w:val="24"/>
          </w:rPr>
          <w:t>standard</w:t>
        </w:r>
      </w:ins>
      <w:moveTo w:id="773" w:author="Author">
        <w:r w:rsidR="00F410CC" w:rsidRPr="00B907F8">
          <w:rPr>
            <w:rFonts w:asciiTheme="majorBidi" w:hAnsiTheme="majorBidi" w:cstheme="majorBidi"/>
            <w:color w:val="000000" w:themeColor="text1"/>
            <w:sz w:val="24"/>
            <w:szCs w:val="24"/>
          </w:rPr>
          <w:t>, 39</w:t>
        </w:r>
        <w:del w:id="774" w:author="Author">
          <w:r w:rsidR="00F410CC" w:rsidRPr="00B907F8" w:rsidDel="00F410CC">
            <w:rPr>
              <w:rFonts w:asciiTheme="majorBidi" w:hAnsiTheme="majorBidi" w:cstheme="majorBidi"/>
              <w:color w:val="000000" w:themeColor="text1"/>
              <w:sz w:val="24"/>
              <w:szCs w:val="24"/>
            </w:rPr>
            <w:delText>%</w:delText>
          </w:r>
        </w:del>
      </w:moveTo>
      <w:ins w:id="775" w:author="Author">
        <w:r w:rsidR="00F410CC" w:rsidRPr="00B907F8">
          <w:rPr>
            <w:rFonts w:asciiTheme="majorBidi" w:hAnsiTheme="majorBidi" w:cstheme="majorBidi"/>
            <w:color w:val="000000" w:themeColor="text1"/>
            <w:sz w:val="24"/>
            <w:szCs w:val="24"/>
          </w:rPr>
          <w:t xml:space="preserve"> per cent</w:t>
        </w:r>
      </w:ins>
      <w:moveTo w:id="776" w:author="Author">
        <w:r w:rsidR="00F410CC" w:rsidRPr="00B907F8">
          <w:rPr>
            <w:rFonts w:asciiTheme="majorBidi" w:hAnsiTheme="majorBidi" w:cstheme="majorBidi"/>
            <w:color w:val="000000" w:themeColor="text1"/>
            <w:sz w:val="24"/>
            <w:szCs w:val="24"/>
          </w:rPr>
          <w:t xml:space="preserve"> </w:t>
        </w:r>
        <w:del w:id="777" w:author="Author">
          <w:r w:rsidR="00F410CC" w:rsidRPr="00B907F8" w:rsidDel="00F410CC">
            <w:rPr>
              <w:rFonts w:asciiTheme="majorBidi" w:hAnsiTheme="majorBidi" w:cstheme="majorBidi"/>
              <w:color w:val="000000" w:themeColor="text1"/>
              <w:sz w:val="24"/>
              <w:szCs w:val="24"/>
            </w:rPr>
            <w:delText>at</w:delText>
          </w:r>
        </w:del>
      </w:moveTo>
      <w:ins w:id="778" w:author="Author">
        <w:r w:rsidR="00F410CC" w:rsidRPr="00B907F8">
          <w:rPr>
            <w:rFonts w:asciiTheme="majorBidi" w:hAnsiTheme="majorBidi" w:cstheme="majorBidi"/>
            <w:color w:val="000000" w:themeColor="text1"/>
            <w:sz w:val="24"/>
            <w:szCs w:val="24"/>
          </w:rPr>
          <w:t>to</w:t>
        </w:r>
      </w:ins>
      <w:moveTo w:id="779" w:author="Author">
        <w:r w:rsidR="00F410CC" w:rsidRPr="00B907F8">
          <w:rPr>
            <w:rFonts w:asciiTheme="majorBidi" w:hAnsiTheme="majorBidi" w:cstheme="majorBidi"/>
            <w:color w:val="000000" w:themeColor="text1"/>
            <w:sz w:val="24"/>
            <w:szCs w:val="24"/>
          </w:rPr>
          <w:t xml:space="preserve"> a </w:t>
        </w:r>
      </w:moveTo>
      <w:ins w:id="780" w:author="Author">
        <w:r w:rsidR="003721E2" w:rsidRPr="00B907F8">
          <w:rPr>
            <w:rFonts w:asciiTheme="majorBidi" w:hAnsiTheme="majorBidi" w:cstheme="majorBidi"/>
            <w:color w:val="000000" w:themeColor="text1"/>
            <w:sz w:val="24"/>
            <w:szCs w:val="24"/>
          </w:rPr>
          <w:t>low</w:t>
        </w:r>
        <w:r w:rsidR="003721E2">
          <w:rPr>
            <w:rFonts w:asciiTheme="majorBidi" w:hAnsiTheme="majorBidi" w:cstheme="majorBidi"/>
            <w:color w:val="000000" w:themeColor="text1"/>
            <w:sz w:val="24"/>
            <w:szCs w:val="24"/>
          </w:rPr>
          <w:t>-</w:t>
        </w:r>
        <w:r w:rsidR="003721E2" w:rsidRPr="00B907F8">
          <w:rPr>
            <w:rFonts w:asciiTheme="majorBidi" w:hAnsiTheme="majorBidi" w:cstheme="majorBidi"/>
            <w:color w:val="000000" w:themeColor="text1"/>
            <w:sz w:val="24"/>
            <w:szCs w:val="24"/>
          </w:rPr>
          <w:t>to</w:t>
        </w:r>
        <w:r w:rsidR="003721E2">
          <w:rPr>
            <w:rFonts w:asciiTheme="majorBidi" w:hAnsiTheme="majorBidi" w:cstheme="majorBidi"/>
            <w:color w:val="000000" w:themeColor="text1"/>
            <w:sz w:val="24"/>
            <w:szCs w:val="24"/>
          </w:rPr>
          <w:t>-</w:t>
        </w:r>
      </w:ins>
      <w:moveTo w:id="781" w:author="Author">
        <w:r w:rsidR="00F410CC" w:rsidRPr="00B907F8">
          <w:rPr>
            <w:rFonts w:asciiTheme="majorBidi" w:hAnsiTheme="majorBidi" w:cstheme="majorBidi"/>
            <w:color w:val="000000" w:themeColor="text1"/>
            <w:sz w:val="24"/>
            <w:szCs w:val="24"/>
          </w:rPr>
          <w:t xml:space="preserve">medium </w:t>
        </w:r>
        <w:del w:id="782" w:author="Author">
          <w:r w:rsidR="00F410CC" w:rsidRPr="00B907F8" w:rsidDel="003721E2">
            <w:rPr>
              <w:rFonts w:asciiTheme="majorBidi" w:hAnsiTheme="majorBidi" w:cstheme="majorBidi"/>
              <w:color w:val="000000" w:themeColor="text1"/>
              <w:sz w:val="24"/>
              <w:szCs w:val="24"/>
            </w:rPr>
            <w:delText xml:space="preserve">to low </w:delText>
          </w:r>
          <w:r w:rsidR="00F410CC" w:rsidRPr="00B907F8" w:rsidDel="00F410CC">
            <w:rPr>
              <w:rFonts w:asciiTheme="majorBidi" w:hAnsiTheme="majorBidi" w:cstheme="majorBidi"/>
              <w:color w:val="000000" w:themeColor="text1"/>
              <w:sz w:val="24"/>
              <w:szCs w:val="24"/>
            </w:rPr>
            <w:delText>level</w:delText>
          </w:r>
        </w:del>
      </w:moveTo>
      <w:ins w:id="783" w:author="Author">
        <w:r w:rsidR="00F410CC" w:rsidRPr="00B907F8">
          <w:rPr>
            <w:rFonts w:asciiTheme="majorBidi" w:hAnsiTheme="majorBidi" w:cstheme="majorBidi"/>
            <w:color w:val="000000" w:themeColor="text1"/>
            <w:sz w:val="24"/>
            <w:szCs w:val="24"/>
          </w:rPr>
          <w:t>standard</w:t>
        </w:r>
      </w:ins>
      <w:moveTo w:id="784" w:author="Author">
        <w:r w:rsidR="00F410CC" w:rsidRPr="00B907F8">
          <w:rPr>
            <w:rFonts w:asciiTheme="majorBidi" w:hAnsiTheme="majorBidi" w:cstheme="majorBidi"/>
            <w:color w:val="000000" w:themeColor="text1"/>
            <w:sz w:val="24"/>
            <w:szCs w:val="24"/>
          </w:rPr>
          <w:t>, and 30</w:t>
        </w:r>
        <w:del w:id="785" w:author="Author">
          <w:r w:rsidR="00F410CC" w:rsidRPr="00B907F8" w:rsidDel="00F410CC">
            <w:rPr>
              <w:rFonts w:asciiTheme="majorBidi" w:hAnsiTheme="majorBidi" w:cstheme="majorBidi"/>
              <w:color w:val="000000" w:themeColor="text1"/>
              <w:sz w:val="24"/>
              <w:szCs w:val="24"/>
            </w:rPr>
            <w:delText>%</w:delText>
          </w:r>
        </w:del>
      </w:moveTo>
      <w:ins w:id="786" w:author="Author">
        <w:r w:rsidR="00F410CC" w:rsidRPr="00B907F8">
          <w:rPr>
            <w:rFonts w:asciiTheme="majorBidi" w:hAnsiTheme="majorBidi" w:cstheme="majorBidi"/>
            <w:color w:val="000000" w:themeColor="text1"/>
            <w:sz w:val="24"/>
            <w:szCs w:val="24"/>
          </w:rPr>
          <w:t xml:space="preserve"> per cent</w:t>
        </w:r>
      </w:ins>
      <w:moveTo w:id="787" w:author="Author">
        <w:r w:rsidR="00F410CC" w:rsidRPr="00B907F8">
          <w:rPr>
            <w:rFonts w:asciiTheme="majorBidi" w:hAnsiTheme="majorBidi" w:cstheme="majorBidi"/>
            <w:color w:val="000000" w:themeColor="text1"/>
            <w:sz w:val="24"/>
            <w:szCs w:val="24"/>
          </w:rPr>
          <w:t xml:space="preserve"> </w:t>
        </w:r>
        <w:del w:id="788" w:author="Author">
          <w:r w:rsidR="00F410CC" w:rsidRPr="00B907F8" w:rsidDel="00F410CC">
            <w:rPr>
              <w:rFonts w:asciiTheme="majorBidi" w:hAnsiTheme="majorBidi" w:cstheme="majorBidi"/>
              <w:color w:val="000000" w:themeColor="text1"/>
              <w:sz w:val="24"/>
              <w:szCs w:val="24"/>
            </w:rPr>
            <w:delText>don’t understand Hebrew</w:delText>
          </w:r>
        </w:del>
      </w:moveTo>
      <w:ins w:id="789" w:author="Author">
        <w:r w:rsidR="00F410CC" w:rsidRPr="00B907F8">
          <w:rPr>
            <w:rFonts w:asciiTheme="majorBidi" w:hAnsiTheme="majorBidi" w:cstheme="majorBidi"/>
            <w:color w:val="000000" w:themeColor="text1"/>
            <w:sz w:val="24"/>
            <w:szCs w:val="24"/>
          </w:rPr>
          <w:t>not</w:t>
        </w:r>
      </w:ins>
      <w:moveTo w:id="790" w:author="Author">
        <w:r w:rsidR="00F410CC" w:rsidRPr="00B907F8">
          <w:rPr>
            <w:rFonts w:asciiTheme="majorBidi" w:hAnsiTheme="majorBidi" w:cstheme="majorBidi"/>
            <w:color w:val="000000" w:themeColor="text1"/>
            <w:sz w:val="24"/>
            <w:szCs w:val="24"/>
          </w:rPr>
          <w:t xml:space="preserve"> at all</w:t>
        </w:r>
        <w:del w:id="791" w:author="Author">
          <w:r w:rsidR="00F410CC" w:rsidRPr="00B907F8" w:rsidDel="00F410CC">
            <w:rPr>
              <w:rFonts w:asciiTheme="majorBidi" w:hAnsiTheme="majorBidi" w:cstheme="majorBidi"/>
              <w:color w:val="000000" w:themeColor="text1"/>
              <w:sz w:val="24"/>
              <w:szCs w:val="24"/>
            </w:rPr>
            <w:delText>,</w:delText>
          </w:r>
        </w:del>
      </w:moveTo>
      <w:ins w:id="792" w:author="Author">
        <w:r w:rsidR="00F410CC" w:rsidRPr="00B907F8">
          <w:rPr>
            <w:rFonts w:asciiTheme="majorBidi" w:hAnsiTheme="majorBidi" w:cstheme="majorBidi"/>
            <w:color w:val="000000" w:themeColor="text1"/>
            <w:sz w:val="24"/>
            <w:szCs w:val="24"/>
          </w:rPr>
          <w:t>;</w:t>
        </w:r>
      </w:ins>
      <w:moveTo w:id="793" w:author="Author">
        <w:r w:rsidR="00F410CC" w:rsidRPr="00B907F8">
          <w:rPr>
            <w:rFonts w:asciiTheme="majorBidi" w:hAnsiTheme="majorBidi" w:cstheme="majorBidi"/>
            <w:color w:val="000000" w:themeColor="text1"/>
            <w:sz w:val="24"/>
            <w:szCs w:val="24"/>
          </w:rPr>
          <w:t xml:space="preserve"> </w:t>
        </w:r>
        <w:del w:id="794" w:author="Author">
          <w:r w:rsidR="00F410CC" w:rsidRPr="00B907F8" w:rsidDel="00F410CC">
            <w:rPr>
              <w:rFonts w:asciiTheme="majorBidi" w:hAnsiTheme="majorBidi" w:cstheme="majorBidi"/>
              <w:color w:val="000000" w:themeColor="text1"/>
              <w:sz w:val="24"/>
              <w:szCs w:val="24"/>
            </w:rPr>
            <w:delText xml:space="preserve">while </w:delText>
          </w:r>
        </w:del>
        <w:r w:rsidR="00F410CC" w:rsidRPr="00B907F8">
          <w:rPr>
            <w:rFonts w:asciiTheme="majorBidi" w:hAnsiTheme="majorBidi" w:cstheme="majorBidi"/>
            <w:color w:val="000000" w:themeColor="text1"/>
            <w:sz w:val="24"/>
            <w:szCs w:val="24"/>
          </w:rPr>
          <w:t>37</w:t>
        </w:r>
        <w:del w:id="795" w:author="Author">
          <w:r w:rsidR="00F410CC" w:rsidRPr="00B907F8" w:rsidDel="00F410CC">
            <w:rPr>
              <w:rFonts w:asciiTheme="majorBidi" w:hAnsiTheme="majorBidi" w:cstheme="majorBidi"/>
              <w:color w:val="000000" w:themeColor="text1"/>
              <w:sz w:val="24"/>
              <w:szCs w:val="24"/>
            </w:rPr>
            <w:delText>%</w:delText>
          </w:r>
        </w:del>
      </w:moveTo>
      <w:ins w:id="796" w:author="Author">
        <w:r w:rsidR="00F410CC" w:rsidRPr="00B907F8">
          <w:rPr>
            <w:rFonts w:asciiTheme="majorBidi" w:hAnsiTheme="majorBidi" w:cstheme="majorBidi"/>
            <w:color w:val="000000" w:themeColor="text1"/>
            <w:sz w:val="24"/>
            <w:szCs w:val="24"/>
          </w:rPr>
          <w:t xml:space="preserve"> per cent</w:t>
        </w:r>
      </w:ins>
      <w:moveTo w:id="797" w:author="Author">
        <w:r w:rsidR="00F410CC" w:rsidRPr="00B907F8">
          <w:rPr>
            <w:rFonts w:asciiTheme="majorBidi" w:hAnsiTheme="majorBidi" w:cstheme="majorBidi"/>
            <w:color w:val="000000" w:themeColor="text1"/>
            <w:sz w:val="24"/>
            <w:szCs w:val="24"/>
          </w:rPr>
          <w:t xml:space="preserve"> report</w:t>
        </w:r>
        <w:del w:id="798" w:author="Author">
          <w:r w:rsidR="00F410CC" w:rsidRPr="00B907F8" w:rsidDel="00055360">
            <w:rPr>
              <w:rFonts w:asciiTheme="majorBidi" w:hAnsiTheme="majorBidi" w:cstheme="majorBidi"/>
              <w:color w:val="000000" w:themeColor="text1"/>
              <w:sz w:val="24"/>
              <w:szCs w:val="24"/>
            </w:rPr>
            <w:delText>e</w:delText>
          </w:r>
        </w:del>
      </w:moveTo>
      <w:ins w:id="799" w:author="Author">
        <w:del w:id="800" w:author="Author">
          <w:r w:rsidR="00055360" w:rsidRPr="00B907F8" w:rsidDel="003721E2">
            <w:rPr>
              <w:rFonts w:asciiTheme="majorBidi" w:hAnsiTheme="majorBidi" w:cstheme="majorBidi"/>
              <w:color w:val="000000" w:themeColor="text1"/>
              <w:sz w:val="24"/>
              <w:szCs w:val="24"/>
            </w:rPr>
            <w:delText>ing</w:delText>
          </w:r>
        </w:del>
        <w:r w:rsidR="003721E2">
          <w:rPr>
            <w:rFonts w:asciiTheme="majorBidi" w:hAnsiTheme="majorBidi" w:cstheme="majorBidi"/>
            <w:color w:val="000000" w:themeColor="text1"/>
            <w:sz w:val="24"/>
            <w:szCs w:val="24"/>
          </w:rPr>
          <w:t>ed</w:t>
        </w:r>
      </w:ins>
      <w:moveTo w:id="801" w:author="Author">
        <w:del w:id="802" w:author="Author">
          <w:r w:rsidR="00F410CC" w:rsidRPr="00B907F8" w:rsidDel="00055360">
            <w:rPr>
              <w:rFonts w:asciiTheme="majorBidi" w:hAnsiTheme="majorBidi" w:cstheme="majorBidi"/>
              <w:color w:val="000000" w:themeColor="text1"/>
              <w:sz w:val="24"/>
              <w:szCs w:val="24"/>
            </w:rPr>
            <w:delText>d</w:delText>
          </w:r>
        </w:del>
        <w:r w:rsidR="00F410CC" w:rsidRPr="00B907F8">
          <w:rPr>
            <w:rFonts w:asciiTheme="majorBidi" w:hAnsiTheme="majorBidi" w:cstheme="majorBidi"/>
            <w:color w:val="000000" w:themeColor="text1"/>
            <w:sz w:val="24"/>
            <w:szCs w:val="24"/>
          </w:rPr>
          <w:t xml:space="preserve"> </w:t>
        </w:r>
        <w:del w:id="803" w:author="Author">
          <w:r w:rsidR="00F410CC" w:rsidRPr="00B907F8" w:rsidDel="00F410CC">
            <w:rPr>
              <w:rFonts w:asciiTheme="majorBidi" w:hAnsiTheme="majorBidi" w:cstheme="majorBidi"/>
              <w:color w:val="000000" w:themeColor="text1"/>
              <w:sz w:val="24"/>
              <w:szCs w:val="24"/>
            </w:rPr>
            <w:delText>speaking</w:delText>
          </w:r>
        </w:del>
      </w:moveTo>
      <w:ins w:id="804" w:author="Author">
        <w:r w:rsidR="00F410CC" w:rsidRPr="00B907F8">
          <w:rPr>
            <w:rFonts w:asciiTheme="majorBidi" w:hAnsiTheme="majorBidi" w:cstheme="majorBidi"/>
            <w:color w:val="000000" w:themeColor="text1"/>
            <w:sz w:val="24"/>
            <w:szCs w:val="24"/>
          </w:rPr>
          <w:t>using</w:t>
        </w:r>
      </w:ins>
      <w:moveTo w:id="805" w:author="Author">
        <w:r w:rsidR="00F410CC" w:rsidRPr="00B907F8">
          <w:rPr>
            <w:rFonts w:asciiTheme="majorBidi" w:hAnsiTheme="majorBidi" w:cstheme="majorBidi"/>
            <w:color w:val="000000" w:themeColor="text1"/>
            <w:sz w:val="24"/>
            <w:szCs w:val="24"/>
          </w:rPr>
          <w:t xml:space="preserve"> Hebrew </w:t>
        </w:r>
        <w:del w:id="806" w:author="Author">
          <w:r w:rsidR="00F410CC" w:rsidRPr="00B907F8" w:rsidDel="00F410CC">
            <w:rPr>
              <w:rFonts w:asciiTheme="majorBidi" w:hAnsiTheme="majorBidi" w:cstheme="majorBidi"/>
              <w:color w:val="000000" w:themeColor="text1"/>
              <w:sz w:val="24"/>
              <w:szCs w:val="24"/>
            </w:rPr>
            <w:delText>at</w:delText>
          </w:r>
        </w:del>
      </w:moveTo>
      <w:ins w:id="807" w:author="Author">
        <w:r w:rsidR="00F410CC" w:rsidRPr="00B907F8">
          <w:rPr>
            <w:rFonts w:asciiTheme="majorBidi" w:hAnsiTheme="majorBidi" w:cstheme="majorBidi"/>
            <w:color w:val="000000" w:themeColor="text1"/>
            <w:sz w:val="24"/>
            <w:szCs w:val="24"/>
          </w:rPr>
          <w:t>in</w:t>
        </w:r>
      </w:ins>
      <w:moveTo w:id="808" w:author="Author">
        <w:r w:rsidR="00F410CC" w:rsidRPr="00B907F8">
          <w:rPr>
            <w:rFonts w:asciiTheme="majorBidi" w:hAnsiTheme="majorBidi" w:cstheme="majorBidi"/>
            <w:color w:val="000000" w:themeColor="text1"/>
            <w:sz w:val="24"/>
            <w:szCs w:val="24"/>
          </w:rPr>
          <w:t xml:space="preserve"> their </w:t>
        </w:r>
      </w:moveTo>
      <w:ins w:id="809" w:author="Author">
        <w:r w:rsidR="00F410CC" w:rsidRPr="00B907F8">
          <w:rPr>
            <w:rFonts w:asciiTheme="majorBidi" w:hAnsiTheme="majorBidi" w:cstheme="majorBidi"/>
            <w:color w:val="000000" w:themeColor="text1"/>
            <w:sz w:val="24"/>
            <w:szCs w:val="24"/>
          </w:rPr>
          <w:t>work</w:t>
        </w:r>
      </w:ins>
      <w:moveTo w:id="810" w:author="Author">
        <w:r w:rsidR="00F410CC" w:rsidRPr="00B907F8">
          <w:rPr>
            <w:rFonts w:asciiTheme="majorBidi" w:hAnsiTheme="majorBidi" w:cstheme="majorBidi"/>
            <w:color w:val="000000" w:themeColor="text1"/>
            <w:sz w:val="24"/>
            <w:szCs w:val="24"/>
          </w:rPr>
          <w:t>place</w:t>
        </w:r>
      </w:moveTo>
      <w:ins w:id="811" w:author="Author">
        <w:r w:rsidR="00F410CC" w:rsidRPr="00B907F8">
          <w:rPr>
            <w:rFonts w:asciiTheme="majorBidi" w:hAnsiTheme="majorBidi" w:cstheme="majorBidi"/>
            <w:color w:val="000000" w:themeColor="text1"/>
            <w:sz w:val="24"/>
            <w:szCs w:val="24"/>
          </w:rPr>
          <w:t>;</w:t>
        </w:r>
      </w:ins>
      <w:moveTo w:id="812" w:author="Author">
        <w:r w:rsidR="00F410CC" w:rsidRPr="00B907F8">
          <w:rPr>
            <w:rFonts w:asciiTheme="majorBidi" w:hAnsiTheme="majorBidi" w:cstheme="majorBidi"/>
            <w:color w:val="000000" w:themeColor="text1"/>
            <w:sz w:val="24"/>
            <w:szCs w:val="24"/>
          </w:rPr>
          <w:t xml:space="preserve"> </w:t>
        </w:r>
      </w:moveTo>
      <w:ins w:id="813" w:author="Author">
        <w:r w:rsidR="00055360" w:rsidRPr="00B907F8">
          <w:rPr>
            <w:rFonts w:asciiTheme="majorBidi" w:hAnsiTheme="majorBidi" w:cstheme="majorBidi"/>
            <w:color w:val="000000" w:themeColor="text1"/>
            <w:sz w:val="24"/>
            <w:szCs w:val="24"/>
          </w:rPr>
          <w:t xml:space="preserve">and </w:t>
        </w:r>
      </w:ins>
      <w:moveTo w:id="814" w:author="Author">
        <w:del w:id="815" w:author="Author">
          <w:r w:rsidR="00F410CC" w:rsidRPr="00B907F8" w:rsidDel="00F410CC">
            <w:rPr>
              <w:rFonts w:asciiTheme="majorBidi" w:hAnsiTheme="majorBidi" w:cstheme="majorBidi"/>
              <w:color w:val="000000" w:themeColor="text1"/>
              <w:sz w:val="24"/>
              <w:szCs w:val="24"/>
            </w:rPr>
            <w:delText xml:space="preserve">of work and </w:delText>
          </w:r>
        </w:del>
        <w:r w:rsidR="00F410CC" w:rsidRPr="00B907F8">
          <w:rPr>
            <w:rFonts w:asciiTheme="majorBidi" w:hAnsiTheme="majorBidi" w:cstheme="majorBidi"/>
            <w:color w:val="000000" w:themeColor="text1"/>
            <w:sz w:val="24"/>
            <w:szCs w:val="24"/>
          </w:rPr>
          <w:t>64</w:t>
        </w:r>
        <w:del w:id="816" w:author="Author">
          <w:r w:rsidR="00F410CC" w:rsidRPr="00B907F8" w:rsidDel="00F410CC">
            <w:rPr>
              <w:rFonts w:asciiTheme="majorBidi" w:hAnsiTheme="majorBidi" w:cstheme="majorBidi"/>
              <w:color w:val="000000" w:themeColor="text1"/>
              <w:sz w:val="24"/>
              <w:szCs w:val="24"/>
            </w:rPr>
            <w:delText>%</w:delText>
          </w:r>
        </w:del>
      </w:moveTo>
      <w:ins w:id="817" w:author="Author">
        <w:r w:rsidR="00F410CC" w:rsidRPr="00B907F8">
          <w:rPr>
            <w:rFonts w:asciiTheme="majorBidi" w:hAnsiTheme="majorBidi" w:cstheme="majorBidi"/>
            <w:color w:val="000000" w:themeColor="text1"/>
            <w:sz w:val="24"/>
            <w:szCs w:val="24"/>
          </w:rPr>
          <w:t xml:space="preserve"> per cent</w:t>
        </w:r>
      </w:ins>
      <w:moveTo w:id="818" w:author="Author">
        <w:r w:rsidR="00F410CC" w:rsidRPr="00B907F8">
          <w:rPr>
            <w:rFonts w:asciiTheme="majorBidi" w:hAnsiTheme="majorBidi" w:cstheme="majorBidi"/>
            <w:color w:val="000000" w:themeColor="text1"/>
            <w:sz w:val="24"/>
            <w:szCs w:val="24"/>
          </w:rPr>
          <w:t xml:space="preserve"> attest</w:t>
        </w:r>
        <w:del w:id="819" w:author="Author">
          <w:r w:rsidR="00F410CC" w:rsidRPr="00B907F8" w:rsidDel="00055360">
            <w:rPr>
              <w:rFonts w:asciiTheme="majorBidi" w:hAnsiTheme="majorBidi" w:cstheme="majorBidi"/>
              <w:color w:val="000000" w:themeColor="text1"/>
              <w:sz w:val="24"/>
              <w:szCs w:val="24"/>
            </w:rPr>
            <w:delText>e</w:delText>
          </w:r>
        </w:del>
      </w:moveTo>
      <w:ins w:id="820" w:author="Author">
        <w:del w:id="821" w:author="Author">
          <w:r w:rsidR="00055360" w:rsidRPr="00B907F8" w:rsidDel="003721E2">
            <w:rPr>
              <w:rFonts w:asciiTheme="majorBidi" w:hAnsiTheme="majorBidi" w:cstheme="majorBidi"/>
              <w:color w:val="000000" w:themeColor="text1"/>
              <w:sz w:val="24"/>
              <w:szCs w:val="24"/>
            </w:rPr>
            <w:delText>ing</w:delText>
          </w:r>
        </w:del>
        <w:r w:rsidR="003721E2">
          <w:rPr>
            <w:rFonts w:asciiTheme="majorBidi" w:hAnsiTheme="majorBidi" w:cstheme="majorBidi"/>
            <w:color w:val="000000" w:themeColor="text1"/>
            <w:sz w:val="24"/>
            <w:szCs w:val="24"/>
          </w:rPr>
          <w:t>ed</w:t>
        </w:r>
      </w:ins>
      <w:moveTo w:id="822" w:author="Author">
        <w:del w:id="823" w:author="Author">
          <w:r w:rsidR="00F410CC" w:rsidRPr="00B907F8" w:rsidDel="00055360">
            <w:rPr>
              <w:rFonts w:asciiTheme="majorBidi" w:hAnsiTheme="majorBidi" w:cstheme="majorBidi"/>
              <w:color w:val="000000" w:themeColor="text1"/>
              <w:sz w:val="24"/>
              <w:szCs w:val="24"/>
            </w:rPr>
            <w:delText>d</w:delText>
          </w:r>
        </w:del>
        <w:r w:rsidR="00F410CC" w:rsidRPr="00B907F8">
          <w:rPr>
            <w:rFonts w:asciiTheme="majorBidi" w:hAnsiTheme="majorBidi" w:cstheme="majorBidi"/>
            <w:color w:val="000000" w:themeColor="text1"/>
            <w:sz w:val="24"/>
            <w:szCs w:val="24"/>
          </w:rPr>
          <w:t xml:space="preserve"> to </w:t>
        </w:r>
        <w:del w:id="824" w:author="Author">
          <w:r w:rsidR="00F410CC" w:rsidRPr="00B907F8" w:rsidDel="00F410CC">
            <w:rPr>
              <w:rFonts w:asciiTheme="majorBidi" w:hAnsiTheme="majorBidi" w:cstheme="majorBidi"/>
              <w:color w:val="000000" w:themeColor="text1"/>
              <w:sz w:val="24"/>
              <w:szCs w:val="24"/>
            </w:rPr>
            <w:delText>having difficulties</w:delText>
          </w:r>
        </w:del>
      </w:moveTo>
      <w:ins w:id="825" w:author="Author">
        <w:r w:rsidR="00F410CC" w:rsidRPr="00B907F8">
          <w:rPr>
            <w:rFonts w:asciiTheme="majorBidi" w:hAnsiTheme="majorBidi" w:cstheme="majorBidi"/>
            <w:color w:val="000000" w:themeColor="text1"/>
            <w:sz w:val="24"/>
            <w:szCs w:val="24"/>
          </w:rPr>
          <w:t>finding</w:t>
        </w:r>
      </w:ins>
      <w:moveTo w:id="826" w:author="Author">
        <w:r w:rsidR="00F410CC" w:rsidRPr="00B907F8">
          <w:rPr>
            <w:rFonts w:asciiTheme="majorBidi" w:hAnsiTheme="majorBidi" w:cstheme="majorBidi"/>
            <w:color w:val="000000" w:themeColor="text1"/>
            <w:sz w:val="24"/>
            <w:szCs w:val="24"/>
          </w:rPr>
          <w:t xml:space="preserve"> </w:t>
        </w:r>
        <w:del w:id="827" w:author="Author">
          <w:r w:rsidR="00F410CC" w:rsidRPr="00B907F8" w:rsidDel="00055360">
            <w:rPr>
              <w:rFonts w:asciiTheme="majorBidi" w:hAnsiTheme="majorBidi" w:cstheme="majorBidi"/>
              <w:color w:val="000000" w:themeColor="text1"/>
              <w:sz w:val="24"/>
              <w:szCs w:val="24"/>
            </w:rPr>
            <w:delText>filling out</w:delText>
          </w:r>
        </w:del>
      </w:moveTo>
      <w:ins w:id="828" w:author="Author">
        <w:r w:rsidR="00055360" w:rsidRPr="00B907F8">
          <w:rPr>
            <w:rFonts w:asciiTheme="majorBidi" w:hAnsiTheme="majorBidi" w:cstheme="majorBidi"/>
            <w:color w:val="000000" w:themeColor="text1"/>
            <w:sz w:val="24"/>
            <w:szCs w:val="24"/>
          </w:rPr>
          <w:t>completing</w:t>
        </w:r>
      </w:ins>
      <w:moveTo w:id="829" w:author="Author">
        <w:r w:rsidR="00F410CC" w:rsidRPr="00B907F8">
          <w:rPr>
            <w:rFonts w:asciiTheme="majorBidi" w:hAnsiTheme="majorBidi" w:cstheme="majorBidi"/>
            <w:color w:val="000000" w:themeColor="text1"/>
            <w:sz w:val="24"/>
            <w:szCs w:val="24"/>
          </w:rPr>
          <w:t xml:space="preserve"> forms </w:t>
        </w:r>
        <w:del w:id="830" w:author="Author">
          <w:r w:rsidR="00F410CC" w:rsidRPr="00B907F8" w:rsidDel="00055360">
            <w:rPr>
              <w:rFonts w:asciiTheme="majorBidi" w:hAnsiTheme="majorBidi" w:cstheme="majorBidi"/>
              <w:color w:val="000000" w:themeColor="text1"/>
              <w:sz w:val="24"/>
              <w:szCs w:val="24"/>
            </w:rPr>
            <w:delText>or writing</w:delText>
          </w:r>
        </w:del>
      </w:moveTo>
      <w:ins w:id="831" w:author="Author">
        <w:r w:rsidR="00055360" w:rsidRPr="00B907F8">
          <w:rPr>
            <w:rFonts w:asciiTheme="majorBidi" w:hAnsiTheme="majorBidi" w:cstheme="majorBidi"/>
            <w:color w:val="000000" w:themeColor="text1"/>
            <w:sz w:val="24"/>
            <w:szCs w:val="24"/>
          </w:rPr>
          <w:t>and</w:t>
        </w:r>
      </w:ins>
      <w:moveTo w:id="832" w:author="Author">
        <w:r w:rsidR="00F410CC" w:rsidRPr="00B907F8">
          <w:rPr>
            <w:rFonts w:asciiTheme="majorBidi" w:hAnsiTheme="majorBidi" w:cstheme="majorBidi"/>
            <w:color w:val="000000" w:themeColor="text1"/>
            <w:sz w:val="24"/>
            <w:szCs w:val="24"/>
          </w:rPr>
          <w:t xml:space="preserve"> official letters in Hebrew</w:t>
        </w:r>
      </w:moveTo>
      <w:ins w:id="833" w:author="Author">
        <w:r w:rsidR="00F410CC" w:rsidRPr="00B907F8">
          <w:rPr>
            <w:rFonts w:asciiTheme="majorBidi" w:hAnsiTheme="majorBidi" w:cstheme="majorBidi"/>
            <w:color w:val="000000" w:themeColor="text1"/>
            <w:sz w:val="24"/>
            <w:szCs w:val="24"/>
          </w:rPr>
          <w:t xml:space="preserve"> difficult</w:t>
        </w:r>
      </w:ins>
      <w:moveTo w:id="834" w:author="Author">
        <w:del w:id="835" w:author="Author">
          <w:r w:rsidR="00F410CC" w:rsidRPr="00B907F8" w:rsidDel="00F410CC">
            <w:rPr>
              <w:rFonts w:asciiTheme="majorBidi" w:hAnsiTheme="majorBidi" w:cstheme="majorBidi"/>
              <w:color w:val="000000" w:themeColor="text1"/>
              <w:sz w:val="24"/>
              <w:szCs w:val="24"/>
            </w:rPr>
            <w:delText xml:space="preserve"> (</w:delText>
          </w:r>
          <w:r w:rsidR="00F410CC" w:rsidRPr="00B907F8" w:rsidDel="00F410CC">
            <w:rPr>
              <w:rStyle w:val="Hyperlink"/>
              <w:rFonts w:asciiTheme="majorBidi" w:hAnsiTheme="majorBidi" w:cstheme="majorBidi"/>
              <w:color w:val="000000" w:themeColor="text1"/>
              <w:sz w:val="24"/>
              <w:szCs w:val="24"/>
              <w:u w:val="none"/>
            </w:rPr>
            <w:delText>Lehrs, 2012</w:delText>
          </w:r>
          <w:r w:rsidR="00F410CC" w:rsidRPr="00B907F8" w:rsidDel="00F410CC">
            <w:rPr>
              <w:rFonts w:asciiTheme="majorBidi" w:hAnsiTheme="majorBidi" w:cstheme="majorBidi"/>
              <w:color w:val="000000" w:themeColor="text1"/>
              <w:sz w:val="24"/>
              <w:szCs w:val="24"/>
            </w:rPr>
            <w:delText>).</w:delText>
          </w:r>
        </w:del>
      </w:moveTo>
      <w:ins w:id="836" w:author="Author">
        <w:r w:rsidR="00055360" w:rsidRPr="00B907F8">
          <w:rPr>
            <w:rFonts w:asciiTheme="majorBidi" w:hAnsiTheme="majorBidi" w:cstheme="majorBidi"/>
            <w:color w:val="000000" w:themeColor="text1"/>
            <w:sz w:val="24"/>
            <w:szCs w:val="24"/>
          </w:rPr>
          <w:t>.</w:t>
        </w:r>
        <w:r w:rsidR="00F410CC" w:rsidRPr="00B907F8">
          <w:rPr>
            <w:rFonts w:asciiTheme="majorBidi" w:hAnsiTheme="majorBidi" w:cstheme="majorBidi"/>
            <w:color w:val="000000" w:themeColor="text1"/>
            <w:sz w:val="24"/>
            <w:szCs w:val="24"/>
          </w:rPr>
          <w:t xml:space="preserve"> </w:t>
        </w:r>
        <w:r w:rsidR="00055360" w:rsidRPr="00B907F8">
          <w:rPr>
            <w:rFonts w:asciiTheme="majorBidi" w:hAnsiTheme="majorBidi" w:cstheme="majorBidi"/>
            <w:color w:val="000000" w:themeColor="text1"/>
            <w:sz w:val="24"/>
            <w:szCs w:val="24"/>
          </w:rPr>
          <w:t>However,</w:t>
        </w:r>
      </w:ins>
      <w:moveTo w:id="837" w:author="Author">
        <w:r w:rsidR="00F410CC" w:rsidRPr="00B907F8">
          <w:rPr>
            <w:rFonts w:asciiTheme="majorBidi" w:hAnsiTheme="majorBidi" w:cstheme="majorBidi"/>
            <w:color w:val="000000" w:themeColor="text1"/>
            <w:sz w:val="24"/>
            <w:szCs w:val="24"/>
          </w:rPr>
          <w:t xml:space="preserve"> </w:t>
        </w:r>
        <w:del w:id="838" w:author="Author">
          <w:r w:rsidR="00F410CC" w:rsidRPr="00B907F8" w:rsidDel="00F410CC">
            <w:rPr>
              <w:rFonts w:asciiTheme="majorBidi" w:hAnsiTheme="majorBidi" w:cstheme="majorBidi"/>
              <w:color w:val="000000" w:themeColor="text1"/>
              <w:sz w:val="24"/>
              <w:szCs w:val="24"/>
            </w:rPr>
            <w:delText xml:space="preserve">Nevertheless, </w:delText>
          </w:r>
        </w:del>
        <w:r w:rsidR="00F410CC" w:rsidRPr="00B907F8">
          <w:rPr>
            <w:rFonts w:asciiTheme="majorBidi" w:hAnsiTheme="majorBidi" w:cstheme="majorBidi"/>
            <w:color w:val="000000" w:themeColor="text1"/>
            <w:sz w:val="24"/>
            <w:szCs w:val="24"/>
          </w:rPr>
          <w:t>83</w:t>
        </w:r>
        <w:del w:id="839" w:author="Author">
          <w:r w:rsidR="00F410CC" w:rsidRPr="00B907F8" w:rsidDel="00F410CC">
            <w:rPr>
              <w:rFonts w:asciiTheme="majorBidi" w:hAnsiTheme="majorBidi" w:cstheme="majorBidi"/>
              <w:color w:val="000000" w:themeColor="text1"/>
              <w:sz w:val="24"/>
              <w:szCs w:val="24"/>
            </w:rPr>
            <w:delText>%</w:delText>
          </w:r>
        </w:del>
      </w:moveTo>
      <w:ins w:id="840" w:author="Author">
        <w:r w:rsidR="00F410CC" w:rsidRPr="00B907F8">
          <w:rPr>
            <w:rFonts w:asciiTheme="majorBidi" w:hAnsiTheme="majorBidi" w:cstheme="majorBidi"/>
            <w:color w:val="000000" w:themeColor="text1"/>
            <w:sz w:val="24"/>
            <w:szCs w:val="24"/>
          </w:rPr>
          <w:t xml:space="preserve"> per cent of those surveyed said</w:t>
        </w:r>
      </w:ins>
      <w:moveTo w:id="841" w:author="Author">
        <w:r w:rsidR="00F410CC" w:rsidRPr="00B907F8">
          <w:rPr>
            <w:rFonts w:asciiTheme="majorBidi" w:hAnsiTheme="majorBidi" w:cstheme="majorBidi"/>
            <w:color w:val="000000" w:themeColor="text1"/>
            <w:sz w:val="24"/>
            <w:szCs w:val="24"/>
          </w:rPr>
          <w:t xml:space="preserve"> </w:t>
        </w:r>
        <w:del w:id="842" w:author="Author">
          <w:r w:rsidR="00F410CC" w:rsidRPr="00B907F8" w:rsidDel="00F410CC">
            <w:rPr>
              <w:rFonts w:asciiTheme="majorBidi" w:hAnsiTheme="majorBidi" w:cstheme="majorBidi"/>
              <w:color w:val="000000" w:themeColor="text1"/>
              <w:sz w:val="24"/>
              <w:szCs w:val="24"/>
            </w:rPr>
            <w:delText xml:space="preserve">expressed that </w:delText>
          </w:r>
        </w:del>
        <w:r w:rsidR="00F410CC" w:rsidRPr="00B907F8">
          <w:rPr>
            <w:rFonts w:asciiTheme="majorBidi" w:hAnsiTheme="majorBidi" w:cstheme="majorBidi"/>
            <w:color w:val="000000" w:themeColor="text1"/>
            <w:sz w:val="24"/>
            <w:szCs w:val="24"/>
          </w:rPr>
          <w:t xml:space="preserve">they would like their children to </w:t>
        </w:r>
        <w:del w:id="843" w:author="Author">
          <w:r w:rsidR="00F410CC" w:rsidRPr="00B907F8" w:rsidDel="00F410CC">
            <w:rPr>
              <w:rFonts w:asciiTheme="majorBidi" w:hAnsiTheme="majorBidi" w:cstheme="majorBidi"/>
              <w:color w:val="000000" w:themeColor="text1"/>
              <w:sz w:val="24"/>
              <w:szCs w:val="24"/>
            </w:rPr>
            <w:delText>learn to use</w:delText>
          </w:r>
        </w:del>
      </w:moveTo>
      <w:ins w:id="844" w:author="Author">
        <w:r w:rsidR="00F410CC" w:rsidRPr="00B907F8">
          <w:rPr>
            <w:rFonts w:asciiTheme="majorBidi" w:hAnsiTheme="majorBidi" w:cstheme="majorBidi"/>
            <w:color w:val="000000" w:themeColor="text1"/>
            <w:sz w:val="24"/>
            <w:szCs w:val="24"/>
          </w:rPr>
          <w:t>acquire proficiency in</w:t>
        </w:r>
      </w:ins>
      <w:moveTo w:id="845" w:author="Author">
        <w:r w:rsidR="00F410CC" w:rsidRPr="00B907F8">
          <w:rPr>
            <w:rFonts w:asciiTheme="majorBidi" w:hAnsiTheme="majorBidi" w:cstheme="majorBidi"/>
            <w:color w:val="000000" w:themeColor="text1"/>
            <w:sz w:val="24"/>
            <w:szCs w:val="24"/>
          </w:rPr>
          <w:t xml:space="preserve"> Hebrew</w:t>
        </w:r>
        <w:del w:id="846" w:author="Author">
          <w:r w:rsidR="00F410CC" w:rsidRPr="00B907F8" w:rsidDel="00F410CC">
            <w:rPr>
              <w:rFonts w:asciiTheme="majorBidi" w:hAnsiTheme="majorBidi" w:cstheme="majorBidi"/>
              <w:color w:val="000000" w:themeColor="text1"/>
              <w:sz w:val="24"/>
              <w:szCs w:val="24"/>
            </w:rPr>
            <w:delText xml:space="preserve"> proficiently (</w:delText>
          </w:r>
          <w:r w:rsidR="00F410CC" w:rsidRPr="00B907F8" w:rsidDel="00F410CC">
            <w:rPr>
              <w:rStyle w:val="Hyperlink"/>
              <w:rFonts w:asciiTheme="majorBidi" w:hAnsiTheme="majorBidi" w:cstheme="majorBidi"/>
              <w:color w:val="000000" w:themeColor="text1"/>
              <w:sz w:val="24"/>
              <w:szCs w:val="24"/>
              <w:u w:val="none"/>
            </w:rPr>
            <w:delText>Lehrs, 2012</w:delText>
          </w:r>
          <w:r w:rsidR="00F410CC" w:rsidRPr="00B907F8" w:rsidDel="00F410CC">
            <w:rPr>
              <w:rFonts w:asciiTheme="majorBidi" w:hAnsiTheme="majorBidi" w:cstheme="majorBidi"/>
              <w:color w:val="000000" w:themeColor="text1"/>
              <w:sz w:val="24"/>
              <w:szCs w:val="24"/>
            </w:rPr>
            <w:delText>)</w:delText>
          </w:r>
          <w:r w:rsidR="00F410CC" w:rsidRPr="00B907F8" w:rsidDel="00055360">
            <w:rPr>
              <w:rFonts w:asciiTheme="majorBidi" w:hAnsiTheme="majorBidi" w:cstheme="majorBidi"/>
              <w:color w:val="000000" w:themeColor="text1"/>
              <w:sz w:val="24"/>
              <w:szCs w:val="24"/>
            </w:rPr>
            <w:delText>.</w:delText>
          </w:r>
        </w:del>
      </w:moveTo>
      <w:ins w:id="847" w:author="Author">
        <w:r w:rsidR="00055360" w:rsidRPr="00B907F8">
          <w:rPr>
            <w:rFonts w:asciiTheme="majorBidi" w:hAnsiTheme="majorBidi" w:cstheme="majorBidi"/>
            <w:color w:val="000000" w:themeColor="text1"/>
            <w:sz w:val="24"/>
            <w:szCs w:val="24"/>
          </w:rPr>
          <w:t xml:space="preserve">, confirming the findings in </w:t>
        </w:r>
        <w:r w:rsidR="00055360" w:rsidRPr="00B907F8">
          <w:rPr>
            <w:rStyle w:val="Hyperlink"/>
            <w:rFonts w:asciiTheme="majorBidi" w:hAnsiTheme="majorBidi" w:cstheme="majorBidi"/>
            <w:color w:val="000000" w:themeColor="text1"/>
            <w:sz w:val="24"/>
            <w:szCs w:val="24"/>
            <w:u w:val="none"/>
          </w:rPr>
          <w:t xml:space="preserve">Hasson </w:t>
        </w:r>
        <w:r w:rsidR="00055360" w:rsidRPr="00B907F8">
          <w:rPr>
            <w:rFonts w:asciiTheme="majorBidi" w:hAnsiTheme="majorBidi" w:cstheme="majorBidi"/>
            <w:color w:val="000000" w:themeColor="text1"/>
            <w:sz w:val="24"/>
            <w:szCs w:val="24"/>
          </w:rPr>
          <w:t>(</w:t>
        </w:r>
        <w:r w:rsidR="00055360" w:rsidRPr="00B907F8">
          <w:rPr>
            <w:rStyle w:val="Hyperlink"/>
            <w:rFonts w:asciiTheme="majorBidi" w:hAnsiTheme="majorBidi" w:cstheme="majorBidi"/>
            <w:color w:val="000000" w:themeColor="text1"/>
            <w:sz w:val="24"/>
            <w:szCs w:val="24"/>
            <w:u w:val="none"/>
          </w:rPr>
          <w:t>2015</w:t>
        </w:r>
        <w:r w:rsidR="00055360" w:rsidRPr="00B907F8">
          <w:rPr>
            <w:rFonts w:asciiTheme="majorBidi" w:hAnsiTheme="majorBidi" w:cstheme="majorBidi"/>
            <w:color w:val="000000" w:themeColor="text1"/>
            <w:sz w:val="24"/>
            <w:szCs w:val="24"/>
          </w:rPr>
          <w:t>) and</w:t>
        </w:r>
        <w:r w:rsidR="00055360" w:rsidRPr="00B907F8">
          <w:rPr>
            <w:rFonts w:asciiTheme="majorBidi" w:hAnsiTheme="majorBidi" w:cstheme="majorBidi"/>
            <w:color w:val="000000" w:themeColor="text1"/>
            <w:sz w:val="24"/>
            <w:szCs w:val="24"/>
          </w:rPr>
          <w:t xml:space="preserve"> </w:t>
        </w:r>
        <w:r w:rsidR="00055360" w:rsidRPr="00B907F8">
          <w:rPr>
            <w:rStyle w:val="Hyperlink"/>
            <w:rFonts w:asciiTheme="majorBidi" w:hAnsiTheme="majorBidi" w:cstheme="majorBidi"/>
            <w:color w:val="000000" w:themeColor="text1"/>
            <w:sz w:val="24"/>
            <w:szCs w:val="24"/>
            <w:u w:val="none"/>
          </w:rPr>
          <w:t>Stern</w:t>
        </w:r>
        <w:r w:rsidR="00055360" w:rsidRPr="00B907F8">
          <w:rPr>
            <w:rStyle w:val="Hyperlink"/>
            <w:rFonts w:asciiTheme="majorBidi" w:hAnsiTheme="majorBidi" w:cstheme="majorBidi"/>
            <w:color w:val="000000" w:themeColor="text1"/>
            <w:sz w:val="24"/>
            <w:szCs w:val="24"/>
            <w:u w:val="none"/>
          </w:rPr>
          <w:t xml:space="preserve"> (</w:t>
        </w:r>
        <w:r w:rsidR="00055360" w:rsidRPr="00B907F8">
          <w:rPr>
            <w:rStyle w:val="Hyperlink"/>
            <w:rFonts w:asciiTheme="majorBidi" w:hAnsiTheme="majorBidi" w:cstheme="majorBidi"/>
            <w:color w:val="000000" w:themeColor="text1"/>
            <w:sz w:val="24"/>
            <w:szCs w:val="24"/>
            <w:u w:val="none"/>
          </w:rPr>
          <w:t>2015</w:t>
        </w:r>
        <w:r w:rsidR="00055360" w:rsidRPr="00B907F8">
          <w:rPr>
            <w:rFonts w:asciiTheme="majorBidi" w:hAnsiTheme="majorBidi" w:cstheme="majorBidi"/>
            <w:color w:val="000000" w:themeColor="text1"/>
            <w:sz w:val="24"/>
            <w:szCs w:val="24"/>
          </w:rPr>
          <w:t>)</w:t>
        </w:r>
        <w:r w:rsidR="00055360" w:rsidRPr="00B907F8">
          <w:rPr>
            <w:rFonts w:asciiTheme="majorBidi" w:hAnsiTheme="majorBidi" w:cstheme="majorBidi"/>
            <w:color w:val="000000" w:themeColor="text1"/>
            <w:sz w:val="24"/>
            <w:szCs w:val="24"/>
          </w:rPr>
          <w:t xml:space="preserve"> that, d</w:t>
        </w:r>
        <w:r w:rsidR="00055360" w:rsidRPr="00B907F8">
          <w:rPr>
            <w:rFonts w:asciiTheme="majorBidi" w:hAnsiTheme="majorBidi" w:cstheme="majorBidi"/>
            <w:color w:val="000000" w:themeColor="text1"/>
            <w:sz w:val="24"/>
            <w:szCs w:val="24"/>
          </w:rPr>
          <w:t>espite th</w:t>
        </w:r>
        <w:r w:rsidR="00055360" w:rsidRPr="00B907F8">
          <w:rPr>
            <w:rFonts w:asciiTheme="majorBidi" w:hAnsiTheme="majorBidi" w:cstheme="majorBidi"/>
            <w:color w:val="000000" w:themeColor="text1"/>
            <w:sz w:val="24"/>
            <w:szCs w:val="24"/>
          </w:rPr>
          <w:t>e</w:t>
        </w:r>
        <w:r w:rsidR="00055360" w:rsidRPr="00B907F8">
          <w:rPr>
            <w:rFonts w:asciiTheme="majorBidi" w:hAnsiTheme="majorBidi" w:cstheme="majorBidi"/>
            <w:color w:val="000000" w:themeColor="text1"/>
            <w:sz w:val="24"/>
            <w:szCs w:val="24"/>
          </w:rPr>
          <w:t xml:space="preserve"> low level of command of the language, motivation to learn Hebrew is high.</w:t>
        </w:r>
      </w:ins>
    </w:p>
    <w:p w14:paraId="357F63DC" w14:textId="77777777" w:rsidR="008E601B" w:rsidRPr="00B907F8" w:rsidRDefault="008E601B" w:rsidP="00B907F8">
      <w:pPr>
        <w:bidi w:val="0"/>
        <w:spacing w:line="240" w:lineRule="auto"/>
        <w:ind w:right="-57"/>
        <w:contextualSpacing/>
        <w:jc w:val="both"/>
        <w:rPr>
          <w:ins w:id="848" w:author="Author"/>
          <w:rFonts w:asciiTheme="majorBidi" w:hAnsiTheme="majorBidi" w:cstheme="majorBidi"/>
          <w:color w:val="000000" w:themeColor="text1"/>
          <w:sz w:val="24"/>
          <w:szCs w:val="24"/>
        </w:rPr>
      </w:pPr>
    </w:p>
    <w:p w14:paraId="2DB9FF62" w14:textId="32EEFD57" w:rsidR="00F410CC" w:rsidRPr="00B907F8" w:rsidDel="00055360" w:rsidRDefault="00B5545E" w:rsidP="00B907F8">
      <w:pPr>
        <w:bidi w:val="0"/>
        <w:spacing w:line="240" w:lineRule="auto"/>
        <w:ind w:right="-57"/>
        <w:contextualSpacing/>
        <w:jc w:val="both"/>
        <w:rPr>
          <w:del w:id="849" w:author="Author"/>
          <w:moveTo w:id="850" w:author="Author"/>
          <w:rFonts w:asciiTheme="majorBidi" w:hAnsiTheme="majorBidi" w:cstheme="majorBidi"/>
          <w:color w:val="000000" w:themeColor="text1"/>
          <w:sz w:val="24"/>
          <w:szCs w:val="24"/>
        </w:rPr>
        <w:pPrChange w:id="851" w:author="Author">
          <w:pPr>
            <w:bidi w:val="0"/>
            <w:spacing w:line="240" w:lineRule="auto"/>
            <w:ind w:right="-57"/>
            <w:contextualSpacing/>
          </w:pPr>
        </w:pPrChange>
      </w:pPr>
      <w:ins w:id="852" w:author="Author">
        <w:del w:id="853" w:author="Author">
          <w:r w:rsidRPr="00B907F8" w:rsidDel="00247A43">
            <w:rPr>
              <w:rFonts w:asciiTheme="majorBidi" w:hAnsiTheme="majorBidi" w:cstheme="majorBidi"/>
              <w:color w:val="000000" w:themeColor="text1"/>
              <w:sz w:val="24"/>
              <w:szCs w:val="24"/>
            </w:rPr>
            <w:delText xml:space="preserve"> </w:delText>
          </w:r>
        </w:del>
        <w:r w:rsidRPr="00B907F8">
          <w:rPr>
            <w:rFonts w:asciiTheme="majorBidi" w:hAnsiTheme="majorBidi" w:cstheme="majorBidi"/>
            <w:color w:val="000000" w:themeColor="text1"/>
            <w:sz w:val="24"/>
            <w:szCs w:val="24"/>
          </w:rPr>
          <w:t>A</w:t>
        </w:r>
        <w:r w:rsidRPr="00B907F8">
          <w:rPr>
            <w:rFonts w:asciiTheme="majorBidi" w:hAnsiTheme="majorBidi" w:cstheme="majorBidi"/>
            <w:color w:val="000000" w:themeColor="text1"/>
            <w:sz w:val="24"/>
            <w:szCs w:val="24"/>
          </w:rPr>
          <w:t xml:space="preserve"> number of studies have demonstrated that </w:t>
        </w:r>
        <w:r w:rsidRPr="00B907F8">
          <w:rPr>
            <w:rFonts w:asciiTheme="majorBidi" w:hAnsiTheme="majorBidi" w:cstheme="majorBidi"/>
            <w:color w:val="000000" w:themeColor="text1"/>
            <w:sz w:val="24"/>
            <w:szCs w:val="24"/>
            <w:rPrChange w:id="854" w:author="Author">
              <w:rPr>
                <w:rFonts w:asciiTheme="majorBidi" w:hAnsiTheme="majorBidi" w:cs="Times New Roman"/>
                <w:color w:val="000000" w:themeColor="text1"/>
                <w:sz w:val="24"/>
                <w:szCs w:val="24"/>
              </w:rPr>
            </w:rPrChange>
          </w:rPr>
          <w:t>Arabic speakers in Israel attribute great importance to proficiency in Hebrew because of its many social and economic advantages (</w:t>
        </w:r>
        <w:r w:rsidRPr="00B907F8">
          <w:rPr>
            <w:rStyle w:val="Hyperlink"/>
            <w:rFonts w:asciiTheme="majorBidi" w:hAnsiTheme="majorBidi" w:cstheme="majorBidi"/>
            <w:color w:val="000000" w:themeColor="text1"/>
            <w:sz w:val="24"/>
            <w:szCs w:val="24"/>
            <w:u w:val="none"/>
          </w:rPr>
          <w:t>Abu-Asbah et al., 2011</w:t>
        </w:r>
        <w:r w:rsidRPr="00B907F8">
          <w:rPr>
            <w:rFonts w:asciiTheme="majorBidi" w:hAnsiTheme="majorBidi" w:cstheme="majorBidi"/>
            <w:color w:val="000000" w:themeColor="text1"/>
            <w:sz w:val="24"/>
            <w:szCs w:val="24"/>
          </w:rPr>
          <w:t xml:space="preserve">; </w:t>
        </w:r>
        <w:r w:rsidRPr="00B907F8">
          <w:rPr>
            <w:rStyle w:val="Hyperlink"/>
            <w:rFonts w:asciiTheme="majorBidi" w:hAnsiTheme="majorBidi" w:cstheme="majorBidi"/>
            <w:color w:val="000000" w:themeColor="text1"/>
            <w:sz w:val="24"/>
            <w:szCs w:val="24"/>
            <w:u w:val="none"/>
            <w:rPrChange w:id="855" w:author="Author">
              <w:rPr>
                <w:rStyle w:val="Hyperlink"/>
                <w:rFonts w:asciiTheme="majorBidi" w:hAnsiTheme="majorBidi" w:cs="Times New Roman"/>
                <w:color w:val="000000" w:themeColor="text1"/>
                <w:sz w:val="24"/>
                <w:szCs w:val="24"/>
                <w:u w:val="none"/>
              </w:rPr>
            </w:rPrChange>
          </w:rPr>
          <w:t xml:space="preserve">Amara </w:t>
        </w:r>
        <w:del w:id="856" w:author="Author">
          <w:r w:rsidRPr="00B907F8" w:rsidDel="00FC7AF7">
            <w:rPr>
              <w:rStyle w:val="Hyperlink"/>
              <w:rFonts w:asciiTheme="majorBidi" w:hAnsiTheme="majorBidi" w:cstheme="majorBidi"/>
              <w:color w:val="000000" w:themeColor="text1"/>
              <w:sz w:val="24"/>
              <w:szCs w:val="24"/>
              <w:u w:val="none"/>
              <w:rPrChange w:id="857" w:author="Author">
                <w:rPr>
                  <w:rStyle w:val="Hyperlink"/>
                  <w:rFonts w:asciiTheme="majorBidi" w:hAnsiTheme="majorBidi" w:cs="Times New Roman"/>
                  <w:color w:val="000000" w:themeColor="text1"/>
                  <w:sz w:val="24"/>
                  <w:szCs w:val="24"/>
                  <w:u w:val="none"/>
                </w:rPr>
              </w:rPrChange>
            </w:rPr>
            <w:delText>and</w:delText>
          </w:r>
        </w:del>
        <w:r w:rsidR="00FC7AF7">
          <w:rPr>
            <w:rStyle w:val="Hyperlink"/>
            <w:rFonts w:asciiTheme="majorBidi" w:hAnsiTheme="majorBidi" w:cstheme="majorBidi"/>
            <w:color w:val="000000" w:themeColor="text1"/>
            <w:sz w:val="24"/>
            <w:szCs w:val="24"/>
            <w:u w:val="none"/>
          </w:rPr>
          <w:t>&amp;</w:t>
        </w:r>
        <w:r w:rsidRPr="00B907F8">
          <w:rPr>
            <w:rStyle w:val="Hyperlink"/>
            <w:rFonts w:asciiTheme="majorBidi" w:hAnsiTheme="majorBidi" w:cstheme="majorBidi"/>
            <w:color w:val="000000" w:themeColor="text1"/>
            <w:sz w:val="24"/>
            <w:szCs w:val="24"/>
            <w:u w:val="none"/>
            <w:rPrChange w:id="858" w:author="Author">
              <w:rPr>
                <w:rStyle w:val="Hyperlink"/>
                <w:rFonts w:asciiTheme="majorBidi" w:hAnsiTheme="majorBidi" w:cs="Times New Roman"/>
                <w:color w:val="000000" w:themeColor="text1"/>
                <w:sz w:val="24"/>
                <w:szCs w:val="24"/>
                <w:u w:val="none"/>
              </w:rPr>
            </w:rPrChange>
          </w:rPr>
          <w:t xml:space="preserve"> Mar’</w:t>
        </w:r>
        <w:r w:rsidR="003721E2">
          <w:rPr>
            <w:rStyle w:val="Hyperlink"/>
            <w:rFonts w:asciiTheme="majorBidi" w:hAnsiTheme="majorBidi" w:cstheme="majorBidi"/>
            <w:color w:val="000000" w:themeColor="text1"/>
            <w:sz w:val="24"/>
            <w:szCs w:val="24"/>
            <w:u w:val="none"/>
          </w:rPr>
          <w:t>i</w:t>
        </w:r>
        <w:del w:id="859" w:author="Author">
          <w:r w:rsidRPr="00B907F8" w:rsidDel="003721E2">
            <w:rPr>
              <w:rStyle w:val="Hyperlink"/>
              <w:rFonts w:asciiTheme="majorBidi" w:hAnsiTheme="majorBidi" w:cstheme="majorBidi"/>
              <w:color w:val="000000" w:themeColor="text1"/>
              <w:sz w:val="24"/>
              <w:szCs w:val="24"/>
              <w:u w:val="none"/>
              <w:rPrChange w:id="860" w:author="Author">
                <w:rPr>
                  <w:rStyle w:val="Hyperlink"/>
                  <w:rFonts w:asciiTheme="majorBidi" w:hAnsiTheme="majorBidi" w:cs="Times New Roman"/>
                  <w:color w:val="000000" w:themeColor="text1"/>
                  <w:sz w:val="24"/>
                  <w:szCs w:val="24"/>
                  <w:u w:val="none"/>
                </w:rPr>
              </w:rPrChange>
            </w:rPr>
            <w:delText>I</w:delText>
          </w:r>
        </w:del>
        <w:r w:rsidRPr="00B907F8">
          <w:rPr>
            <w:rStyle w:val="Hyperlink"/>
            <w:rFonts w:asciiTheme="majorBidi" w:hAnsiTheme="majorBidi" w:cstheme="majorBidi"/>
            <w:color w:val="000000" w:themeColor="text1"/>
            <w:sz w:val="24"/>
            <w:szCs w:val="24"/>
            <w:u w:val="none"/>
            <w:rPrChange w:id="861" w:author="Author">
              <w:rPr>
                <w:rStyle w:val="Hyperlink"/>
                <w:rFonts w:asciiTheme="majorBidi" w:hAnsiTheme="majorBidi" w:cs="Times New Roman"/>
                <w:color w:val="000000" w:themeColor="text1"/>
                <w:sz w:val="24"/>
                <w:szCs w:val="24"/>
                <w:u w:val="none"/>
              </w:rPr>
            </w:rPrChange>
          </w:rPr>
          <w:t>, 2002</w:t>
        </w:r>
        <w:r w:rsidRPr="00B907F8">
          <w:rPr>
            <w:rFonts w:asciiTheme="majorBidi" w:hAnsiTheme="majorBidi" w:cstheme="majorBidi"/>
            <w:color w:val="000000" w:themeColor="text1"/>
            <w:sz w:val="24"/>
            <w:szCs w:val="24"/>
            <w:rPrChange w:id="862" w:author="Author">
              <w:rPr>
                <w:rFonts w:asciiTheme="majorBidi" w:hAnsiTheme="majorBidi" w:cs="Times New Roman"/>
                <w:color w:val="000000" w:themeColor="text1"/>
                <w:sz w:val="24"/>
                <w:szCs w:val="24"/>
              </w:rPr>
            </w:rPrChange>
          </w:rPr>
          <w:t xml:space="preserve">; </w:t>
        </w:r>
        <w:r w:rsidRPr="00B907F8">
          <w:rPr>
            <w:rStyle w:val="Hyperlink"/>
            <w:rFonts w:asciiTheme="majorBidi" w:hAnsiTheme="majorBidi" w:cstheme="majorBidi"/>
            <w:color w:val="000000" w:themeColor="text1"/>
            <w:sz w:val="24"/>
            <w:szCs w:val="24"/>
            <w:u w:val="none"/>
            <w:rPrChange w:id="863" w:author="Author">
              <w:rPr>
                <w:rStyle w:val="Hyperlink"/>
                <w:rFonts w:asciiTheme="majorBidi" w:hAnsiTheme="majorBidi" w:cs="Times New Roman"/>
                <w:color w:val="000000" w:themeColor="text1"/>
                <w:sz w:val="24"/>
                <w:szCs w:val="24"/>
                <w:u w:val="none"/>
              </w:rPr>
            </w:rPrChange>
          </w:rPr>
          <w:t>Atily, 2004</w:t>
        </w:r>
        <w:r w:rsidR="00A60B58">
          <w:rPr>
            <w:rStyle w:val="Hyperlink"/>
            <w:rFonts w:asciiTheme="majorBidi" w:hAnsiTheme="majorBidi" w:cstheme="majorBidi"/>
            <w:color w:val="000000" w:themeColor="text1"/>
            <w:sz w:val="24"/>
            <w:szCs w:val="24"/>
            <w:u w:val="none"/>
          </w:rPr>
          <w:t>, p.</w:t>
        </w:r>
        <w:del w:id="864" w:author="Author">
          <w:r w:rsidRPr="00B907F8" w:rsidDel="00A60B58">
            <w:rPr>
              <w:rStyle w:val="Hyperlink"/>
              <w:rFonts w:asciiTheme="majorBidi" w:hAnsiTheme="majorBidi" w:cstheme="majorBidi"/>
              <w:color w:val="000000" w:themeColor="text1"/>
              <w:sz w:val="24"/>
              <w:szCs w:val="24"/>
              <w:u w:val="none"/>
              <w:rPrChange w:id="865" w:author="Author">
                <w:rPr>
                  <w:rStyle w:val="Hyperlink"/>
                  <w:rFonts w:asciiTheme="majorBidi" w:hAnsiTheme="majorBidi" w:cs="Times New Roman"/>
                  <w:color w:val="000000" w:themeColor="text1"/>
                  <w:sz w:val="24"/>
                  <w:szCs w:val="24"/>
                  <w:u w:val="none"/>
                </w:rPr>
              </w:rPrChange>
            </w:rPr>
            <w:delText>:</w:delText>
          </w:r>
        </w:del>
        <w:r w:rsidRPr="00B907F8">
          <w:rPr>
            <w:rStyle w:val="Hyperlink"/>
            <w:rFonts w:asciiTheme="majorBidi" w:hAnsiTheme="majorBidi" w:cstheme="majorBidi"/>
            <w:color w:val="000000" w:themeColor="text1"/>
            <w:sz w:val="24"/>
            <w:szCs w:val="24"/>
            <w:u w:val="none"/>
            <w:rPrChange w:id="866" w:author="Author">
              <w:rPr>
                <w:rStyle w:val="Hyperlink"/>
                <w:rFonts w:asciiTheme="majorBidi" w:hAnsiTheme="majorBidi" w:cs="Times New Roman"/>
                <w:color w:val="000000" w:themeColor="text1"/>
                <w:sz w:val="24"/>
                <w:szCs w:val="24"/>
                <w:u w:val="none"/>
              </w:rPr>
            </w:rPrChange>
          </w:rPr>
          <w:t xml:space="preserve"> 342</w:t>
        </w:r>
        <w:r w:rsidRPr="00B907F8">
          <w:rPr>
            <w:rFonts w:asciiTheme="majorBidi" w:hAnsiTheme="majorBidi" w:cstheme="majorBidi"/>
            <w:color w:val="000000" w:themeColor="text1"/>
            <w:sz w:val="24"/>
            <w:szCs w:val="24"/>
            <w:rPrChange w:id="867" w:author="Author">
              <w:rPr>
                <w:rFonts w:asciiTheme="majorBidi" w:hAnsiTheme="majorBidi" w:cs="Times New Roman"/>
                <w:color w:val="000000" w:themeColor="text1"/>
                <w:sz w:val="24"/>
                <w:szCs w:val="24"/>
              </w:rPr>
            </w:rPrChange>
          </w:rPr>
          <w:t>;</w:t>
        </w:r>
        <w:r w:rsidRPr="00B907F8">
          <w:rPr>
            <w:rFonts w:asciiTheme="majorBidi" w:hAnsiTheme="majorBidi" w:cstheme="majorBidi"/>
            <w:color w:val="000000" w:themeColor="text1"/>
            <w:sz w:val="24"/>
            <w:szCs w:val="24"/>
          </w:rPr>
          <w:t xml:space="preserve"> </w:t>
        </w:r>
        <w:commentRangeStart w:id="868"/>
        <w:r w:rsidRPr="00B907F8">
          <w:rPr>
            <w:rStyle w:val="Hyperlink"/>
            <w:rFonts w:asciiTheme="majorBidi" w:hAnsiTheme="majorBidi" w:cstheme="majorBidi"/>
            <w:color w:val="000000" w:themeColor="text1"/>
            <w:sz w:val="24"/>
            <w:szCs w:val="24"/>
            <w:u w:val="none"/>
          </w:rPr>
          <w:t>Ministry of Education, 2015</w:t>
        </w:r>
      </w:ins>
      <w:commentRangeEnd w:id="868"/>
      <w:r w:rsidR="00FC7AF7">
        <w:rPr>
          <w:rStyle w:val="CommentReference"/>
          <w:rFonts w:ascii="Times New Roman" w:hAnsi="Times New Roman" w:cs="David"/>
        </w:rPr>
        <w:commentReference w:id="868"/>
      </w:r>
      <w:ins w:id="869" w:author="Author">
        <w:r w:rsidRPr="00B907F8">
          <w:rPr>
            <w:rFonts w:asciiTheme="majorBidi" w:hAnsiTheme="majorBidi" w:cstheme="majorBidi"/>
            <w:color w:val="000000" w:themeColor="text1"/>
            <w:sz w:val="24"/>
            <w:szCs w:val="24"/>
          </w:rPr>
          <w:t xml:space="preserve">). </w:t>
        </w:r>
        <w:r w:rsidR="00247A43" w:rsidRPr="00B907F8">
          <w:rPr>
            <w:rFonts w:asciiTheme="majorBidi" w:hAnsiTheme="majorBidi" w:cstheme="majorBidi"/>
            <w:color w:val="000000" w:themeColor="text1"/>
            <w:sz w:val="24"/>
            <w:szCs w:val="24"/>
          </w:rPr>
          <w:t>Ilaiyan and Abu Hussain (</w:t>
        </w:r>
        <w:r w:rsidR="00247A43" w:rsidRPr="00B907F8">
          <w:rPr>
            <w:rStyle w:val="Hyperlink"/>
            <w:rFonts w:asciiTheme="majorBidi" w:hAnsiTheme="majorBidi" w:cstheme="majorBidi"/>
            <w:color w:val="000000" w:themeColor="text1"/>
            <w:sz w:val="24"/>
            <w:szCs w:val="24"/>
            <w:u w:val="none"/>
          </w:rPr>
          <w:t>2012</w:t>
        </w:r>
        <w:r w:rsidR="00247A43" w:rsidRPr="00B907F8">
          <w:rPr>
            <w:rFonts w:asciiTheme="majorBidi" w:hAnsiTheme="majorBidi" w:cstheme="majorBidi"/>
            <w:color w:val="000000" w:themeColor="text1"/>
            <w:sz w:val="24"/>
            <w:szCs w:val="24"/>
          </w:rPr>
          <w:t>)</w:t>
        </w:r>
        <w:r w:rsidR="00386276" w:rsidRPr="00B907F8">
          <w:rPr>
            <w:rFonts w:asciiTheme="majorBidi" w:hAnsiTheme="majorBidi" w:cstheme="majorBidi"/>
            <w:color w:val="000000" w:themeColor="text1"/>
            <w:sz w:val="24"/>
            <w:szCs w:val="24"/>
          </w:rPr>
          <w:t>’s</w:t>
        </w:r>
        <w:r w:rsidR="00247A43" w:rsidRPr="00B907F8">
          <w:rPr>
            <w:rFonts w:asciiTheme="majorBidi" w:hAnsiTheme="majorBidi" w:cstheme="majorBidi"/>
            <w:color w:val="000000" w:themeColor="text1"/>
            <w:sz w:val="24"/>
            <w:szCs w:val="24"/>
          </w:rPr>
          <w:t xml:space="preserve"> study </w:t>
        </w:r>
        <w:r w:rsidR="00247A43" w:rsidRPr="00B907F8">
          <w:rPr>
            <w:rFonts w:asciiTheme="majorBidi" w:hAnsiTheme="majorBidi" w:cstheme="majorBidi"/>
            <w:color w:val="000000" w:themeColor="text1"/>
            <w:sz w:val="24"/>
            <w:szCs w:val="24"/>
          </w:rPr>
          <w:t>of</w:t>
        </w:r>
        <w:r w:rsidR="00247A43" w:rsidRPr="00B907F8">
          <w:rPr>
            <w:rFonts w:asciiTheme="majorBidi" w:hAnsiTheme="majorBidi" w:cstheme="majorBidi"/>
            <w:color w:val="000000" w:themeColor="text1"/>
            <w:sz w:val="24"/>
            <w:szCs w:val="24"/>
          </w:rPr>
          <w:t xml:space="preserve"> attitudes of Arab students in East Jerusalem toward Hebrew found positive perceptions toward the </w:t>
        </w:r>
        <w:r w:rsidR="00247A43" w:rsidRPr="00B907F8">
          <w:rPr>
            <w:rFonts w:asciiTheme="majorBidi" w:hAnsiTheme="majorBidi" w:cstheme="majorBidi"/>
            <w:color w:val="000000" w:themeColor="text1"/>
            <w:sz w:val="24"/>
            <w:szCs w:val="24"/>
          </w:rPr>
          <w:lastRenderedPageBreak/>
          <w:t xml:space="preserve">study of </w:t>
        </w:r>
        <w:del w:id="870" w:author="Author">
          <w:r w:rsidR="00247A43" w:rsidRPr="00B907F8" w:rsidDel="003721E2">
            <w:rPr>
              <w:rFonts w:asciiTheme="majorBidi" w:hAnsiTheme="majorBidi" w:cstheme="majorBidi"/>
              <w:color w:val="000000" w:themeColor="text1"/>
              <w:sz w:val="24"/>
              <w:szCs w:val="24"/>
            </w:rPr>
            <w:delText>Hebrew</w:delText>
          </w:r>
        </w:del>
        <w:r w:rsidR="003721E2">
          <w:rPr>
            <w:rFonts w:asciiTheme="majorBidi" w:hAnsiTheme="majorBidi" w:cstheme="majorBidi"/>
            <w:color w:val="000000" w:themeColor="text1"/>
            <w:sz w:val="24"/>
            <w:szCs w:val="24"/>
          </w:rPr>
          <w:t>it</w:t>
        </w:r>
        <w:r w:rsidR="00247A43" w:rsidRPr="00B907F8">
          <w:rPr>
            <w:rFonts w:asciiTheme="majorBidi" w:hAnsiTheme="majorBidi" w:cstheme="majorBidi"/>
            <w:color w:val="000000" w:themeColor="text1"/>
            <w:sz w:val="24"/>
            <w:szCs w:val="24"/>
          </w:rPr>
          <w:t xml:space="preserve"> as </w:t>
        </w:r>
        <w:del w:id="871" w:author="Author">
          <w:r w:rsidR="00247A43" w:rsidRPr="00B907F8" w:rsidDel="003721E2">
            <w:rPr>
              <w:rFonts w:asciiTheme="majorBidi" w:hAnsiTheme="majorBidi" w:cstheme="majorBidi"/>
              <w:color w:val="000000" w:themeColor="text1"/>
              <w:sz w:val="24"/>
              <w:szCs w:val="24"/>
            </w:rPr>
            <w:delText>a second language</w:delText>
          </w:r>
        </w:del>
        <w:r w:rsidR="003721E2">
          <w:rPr>
            <w:rFonts w:asciiTheme="majorBidi" w:hAnsiTheme="majorBidi" w:cstheme="majorBidi"/>
            <w:color w:val="000000" w:themeColor="text1"/>
            <w:sz w:val="24"/>
            <w:szCs w:val="24"/>
          </w:rPr>
          <w:t>an L2</w:t>
        </w:r>
        <w:r w:rsidR="00247A43" w:rsidRPr="00B907F8">
          <w:rPr>
            <w:rFonts w:asciiTheme="majorBidi" w:hAnsiTheme="majorBidi" w:cstheme="majorBidi"/>
            <w:color w:val="000000" w:themeColor="text1"/>
            <w:sz w:val="24"/>
            <w:szCs w:val="24"/>
          </w:rPr>
          <w:t xml:space="preserve"> and </w:t>
        </w:r>
        <w:r w:rsidR="00386276" w:rsidRPr="00B907F8">
          <w:rPr>
            <w:rFonts w:asciiTheme="majorBidi" w:hAnsiTheme="majorBidi" w:cstheme="majorBidi"/>
            <w:color w:val="000000" w:themeColor="text1"/>
            <w:sz w:val="24"/>
            <w:szCs w:val="24"/>
          </w:rPr>
          <w:t>a</w:t>
        </w:r>
        <w:r w:rsidR="00247A43" w:rsidRPr="00B907F8">
          <w:rPr>
            <w:rFonts w:asciiTheme="majorBidi" w:hAnsiTheme="majorBidi" w:cstheme="majorBidi"/>
            <w:color w:val="000000" w:themeColor="text1"/>
            <w:sz w:val="24"/>
            <w:szCs w:val="24"/>
          </w:rPr>
          <w:t xml:space="preserve"> willingness to communicate in </w:t>
        </w:r>
        <w:del w:id="872" w:author="Author">
          <w:r w:rsidR="00247A43" w:rsidRPr="00B907F8" w:rsidDel="003721E2">
            <w:rPr>
              <w:rFonts w:asciiTheme="majorBidi" w:hAnsiTheme="majorBidi" w:cstheme="majorBidi"/>
              <w:color w:val="000000" w:themeColor="text1"/>
              <w:sz w:val="24"/>
              <w:szCs w:val="24"/>
            </w:rPr>
            <w:delText>this language</w:delText>
          </w:r>
        </w:del>
        <w:r w:rsidR="003721E2">
          <w:rPr>
            <w:rFonts w:asciiTheme="majorBidi" w:hAnsiTheme="majorBidi" w:cstheme="majorBidi"/>
            <w:color w:val="000000" w:themeColor="text1"/>
            <w:sz w:val="24"/>
            <w:szCs w:val="24"/>
          </w:rPr>
          <w:t>it</w:t>
        </w:r>
        <w:r w:rsidR="00247A43" w:rsidRPr="00B907F8">
          <w:rPr>
            <w:rFonts w:asciiTheme="majorBidi" w:hAnsiTheme="majorBidi" w:cstheme="majorBidi"/>
            <w:color w:val="000000" w:themeColor="text1"/>
            <w:sz w:val="24"/>
            <w:szCs w:val="24"/>
          </w:rPr>
          <w:t xml:space="preserve"> outside of the classroom. Some of the parents also supported their children’s Hebrew language studies, mainly in light of the </w:t>
        </w:r>
        <w:r w:rsidR="003721E2" w:rsidRPr="00B907F8">
          <w:rPr>
            <w:rFonts w:asciiTheme="majorBidi" w:hAnsiTheme="majorBidi" w:cstheme="majorBidi"/>
            <w:color w:val="000000" w:themeColor="text1"/>
            <w:sz w:val="24"/>
            <w:szCs w:val="24"/>
          </w:rPr>
          <w:t>future</w:t>
        </w:r>
        <w:r w:rsidR="003721E2" w:rsidRPr="00B907F8">
          <w:rPr>
            <w:rFonts w:asciiTheme="majorBidi" w:hAnsiTheme="majorBidi" w:cstheme="majorBidi"/>
            <w:color w:val="000000" w:themeColor="text1"/>
            <w:sz w:val="24"/>
            <w:szCs w:val="24"/>
          </w:rPr>
          <w:t xml:space="preserve"> </w:t>
        </w:r>
        <w:r w:rsidR="00247A43" w:rsidRPr="00B907F8">
          <w:rPr>
            <w:rFonts w:asciiTheme="majorBidi" w:hAnsiTheme="majorBidi" w:cstheme="majorBidi"/>
            <w:color w:val="000000" w:themeColor="text1"/>
            <w:sz w:val="24"/>
            <w:szCs w:val="24"/>
          </w:rPr>
          <w:t>instrumental-pragmatic advantages the language c</w:t>
        </w:r>
        <w:del w:id="873" w:author="Author">
          <w:r w:rsidR="00247A43" w:rsidRPr="00B907F8" w:rsidDel="003721E2">
            <w:rPr>
              <w:rFonts w:asciiTheme="majorBidi" w:hAnsiTheme="majorBidi" w:cstheme="majorBidi"/>
              <w:color w:val="000000" w:themeColor="text1"/>
              <w:sz w:val="24"/>
              <w:szCs w:val="24"/>
            </w:rPr>
            <w:delText>ould</w:delText>
          </w:r>
        </w:del>
        <w:r w:rsidR="003721E2">
          <w:rPr>
            <w:rFonts w:asciiTheme="majorBidi" w:hAnsiTheme="majorBidi" w:cstheme="majorBidi"/>
            <w:color w:val="000000" w:themeColor="text1"/>
            <w:sz w:val="24"/>
            <w:szCs w:val="24"/>
          </w:rPr>
          <w:t>an</w:t>
        </w:r>
        <w:r w:rsidR="00247A43" w:rsidRPr="00B907F8">
          <w:rPr>
            <w:rFonts w:asciiTheme="majorBidi" w:hAnsiTheme="majorBidi" w:cstheme="majorBidi"/>
            <w:color w:val="000000" w:themeColor="text1"/>
            <w:sz w:val="24"/>
            <w:szCs w:val="24"/>
          </w:rPr>
          <w:t xml:space="preserve"> give their children</w:t>
        </w:r>
        <w:del w:id="874" w:author="Author">
          <w:r w:rsidR="00247A43" w:rsidRPr="00B907F8" w:rsidDel="003721E2">
            <w:rPr>
              <w:rFonts w:asciiTheme="majorBidi" w:hAnsiTheme="majorBidi" w:cstheme="majorBidi"/>
              <w:color w:val="000000" w:themeColor="text1"/>
              <w:sz w:val="24"/>
              <w:szCs w:val="24"/>
            </w:rPr>
            <w:delText xml:space="preserve"> in the future</w:delText>
          </w:r>
        </w:del>
        <w:r w:rsidR="00247A43" w:rsidRPr="00B907F8">
          <w:rPr>
            <w:rFonts w:asciiTheme="majorBidi" w:hAnsiTheme="majorBidi" w:cstheme="majorBidi"/>
            <w:color w:val="000000" w:themeColor="text1"/>
            <w:sz w:val="24"/>
            <w:szCs w:val="24"/>
          </w:rPr>
          <w:t>.</w:t>
        </w:r>
      </w:ins>
      <w:moveTo w:id="875" w:author="Author">
        <w:del w:id="876" w:author="Author">
          <w:r w:rsidR="00F410CC" w:rsidRPr="00B907F8" w:rsidDel="00055360">
            <w:rPr>
              <w:rFonts w:asciiTheme="majorBidi" w:hAnsiTheme="majorBidi" w:cstheme="majorBidi"/>
              <w:color w:val="000000" w:themeColor="text1"/>
              <w:sz w:val="24"/>
              <w:szCs w:val="24"/>
            </w:rPr>
            <w:delText xml:space="preserve"> </w:delText>
          </w:r>
        </w:del>
      </w:moveTo>
    </w:p>
    <w:p w14:paraId="538728C5" w14:textId="77777777" w:rsidR="00F410CC" w:rsidRPr="00B907F8" w:rsidDel="00055360" w:rsidRDefault="00F410CC" w:rsidP="00B907F8">
      <w:pPr>
        <w:bidi w:val="0"/>
        <w:spacing w:line="240" w:lineRule="auto"/>
        <w:ind w:right="-57"/>
        <w:contextualSpacing/>
        <w:jc w:val="both"/>
        <w:rPr>
          <w:del w:id="877" w:author="Author"/>
          <w:moveTo w:id="878" w:author="Author"/>
          <w:rFonts w:asciiTheme="majorBidi" w:hAnsiTheme="majorBidi" w:cstheme="majorBidi"/>
          <w:color w:val="000000" w:themeColor="text1"/>
          <w:sz w:val="24"/>
          <w:szCs w:val="24"/>
        </w:rPr>
        <w:pPrChange w:id="879" w:author="Author">
          <w:pPr>
            <w:bidi w:val="0"/>
            <w:spacing w:line="240" w:lineRule="auto"/>
            <w:ind w:right="-57"/>
            <w:contextualSpacing/>
          </w:pPr>
        </w:pPrChange>
      </w:pPr>
    </w:p>
    <w:moveToRangeEnd w:id="754"/>
    <w:p w14:paraId="74B41074" w14:textId="0333E310" w:rsidR="00F410CC" w:rsidRPr="00B907F8" w:rsidDel="008E601B" w:rsidRDefault="00F410CC" w:rsidP="00B907F8">
      <w:pPr>
        <w:bidi w:val="0"/>
        <w:spacing w:line="240" w:lineRule="auto"/>
        <w:ind w:right="-57" w:firstLine="720"/>
        <w:contextualSpacing/>
        <w:jc w:val="both"/>
        <w:rPr>
          <w:del w:id="880" w:author="Author"/>
          <w:rFonts w:asciiTheme="majorBidi" w:hAnsiTheme="majorBidi" w:cstheme="majorBidi"/>
          <w:color w:val="000000" w:themeColor="text1"/>
          <w:sz w:val="24"/>
          <w:szCs w:val="24"/>
        </w:rPr>
        <w:pPrChange w:id="881" w:author="Author">
          <w:pPr>
            <w:bidi w:val="0"/>
            <w:spacing w:line="240" w:lineRule="auto"/>
            <w:ind w:right="-57" w:firstLine="720"/>
            <w:contextualSpacing/>
            <w:jc w:val="both"/>
          </w:pPr>
        </w:pPrChange>
      </w:pPr>
    </w:p>
    <w:p w14:paraId="5FFE4361" w14:textId="77777777" w:rsidR="008E601B" w:rsidRPr="00B907F8" w:rsidRDefault="008E601B" w:rsidP="00B907F8">
      <w:pPr>
        <w:bidi w:val="0"/>
        <w:spacing w:line="240" w:lineRule="auto"/>
        <w:ind w:right="-57"/>
        <w:contextualSpacing/>
        <w:jc w:val="both"/>
        <w:rPr>
          <w:ins w:id="882" w:author="Author"/>
          <w:rFonts w:asciiTheme="majorBidi" w:hAnsiTheme="majorBidi" w:cstheme="majorBidi"/>
          <w:color w:val="000000" w:themeColor="text1"/>
          <w:sz w:val="24"/>
          <w:szCs w:val="24"/>
        </w:rPr>
        <w:pPrChange w:id="883" w:author="Author">
          <w:pPr>
            <w:bidi w:val="0"/>
            <w:spacing w:line="240" w:lineRule="auto"/>
            <w:ind w:right="-57"/>
            <w:contextualSpacing/>
          </w:pPr>
        </w:pPrChange>
      </w:pPr>
    </w:p>
    <w:p w14:paraId="6F9C2A7E" w14:textId="77777777" w:rsidR="008E601B" w:rsidRPr="00B907F8" w:rsidRDefault="008E601B" w:rsidP="00B907F8">
      <w:pPr>
        <w:bidi w:val="0"/>
        <w:spacing w:line="240" w:lineRule="auto"/>
        <w:ind w:right="-57"/>
        <w:contextualSpacing/>
        <w:jc w:val="both"/>
        <w:rPr>
          <w:ins w:id="884" w:author="Author"/>
          <w:rFonts w:asciiTheme="majorBidi" w:hAnsiTheme="majorBidi" w:cstheme="majorBidi"/>
          <w:color w:val="000000" w:themeColor="text1"/>
          <w:sz w:val="24"/>
          <w:szCs w:val="24"/>
        </w:rPr>
      </w:pPr>
    </w:p>
    <w:p w14:paraId="3EE5505E" w14:textId="06BEDDD8" w:rsidR="009573D4" w:rsidRPr="00B907F8" w:rsidDel="00537E8D" w:rsidRDefault="00552AFC" w:rsidP="00B907F8">
      <w:pPr>
        <w:bidi w:val="0"/>
        <w:spacing w:line="240" w:lineRule="auto"/>
        <w:ind w:right="-57"/>
        <w:contextualSpacing/>
        <w:jc w:val="both"/>
        <w:rPr>
          <w:ins w:id="885" w:author="Author"/>
          <w:del w:id="886" w:author="Author"/>
          <w:rFonts w:asciiTheme="majorBidi" w:hAnsiTheme="majorBidi" w:cstheme="majorBidi"/>
          <w:color w:val="000000" w:themeColor="text1"/>
          <w:sz w:val="24"/>
          <w:szCs w:val="24"/>
        </w:rPr>
        <w:pPrChange w:id="887" w:author="Author">
          <w:pPr>
            <w:bidi w:val="0"/>
            <w:spacing w:line="240" w:lineRule="auto"/>
            <w:ind w:right="-57"/>
            <w:contextualSpacing/>
          </w:pPr>
        </w:pPrChange>
      </w:pPr>
      <w:del w:id="888" w:author="Author">
        <w:r w:rsidRPr="00B907F8" w:rsidDel="00F410CC">
          <w:rPr>
            <w:rFonts w:asciiTheme="majorBidi" w:hAnsiTheme="majorBidi" w:cstheme="majorBidi"/>
            <w:color w:val="000000" w:themeColor="text1"/>
            <w:sz w:val="24"/>
            <w:szCs w:val="24"/>
          </w:rPr>
          <w:delText xml:space="preserve"> </w:delText>
        </w:r>
      </w:del>
      <w:ins w:id="889" w:author="Author">
        <w:r w:rsidR="00055360" w:rsidRPr="00B907F8">
          <w:rPr>
            <w:rFonts w:asciiTheme="majorBidi" w:hAnsiTheme="majorBidi" w:cstheme="majorBidi"/>
            <w:color w:val="000000" w:themeColor="text1"/>
            <w:sz w:val="24"/>
            <w:szCs w:val="24"/>
          </w:rPr>
          <w:t>A l</w:t>
        </w:r>
        <w:r w:rsidR="00F410CC" w:rsidRPr="00B907F8">
          <w:rPr>
            <w:rFonts w:asciiTheme="majorBidi" w:hAnsiTheme="majorBidi" w:cstheme="majorBidi"/>
            <w:color w:val="000000" w:themeColor="text1"/>
            <w:sz w:val="24"/>
            <w:szCs w:val="24"/>
          </w:rPr>
          <w:t>ow level of fluency</w:t>
        </w:r>
        <w:r w:rsidR="00F410CC" w:rsidRPr="00B907F8">
          <w:rPr>
            <w:rFonts w:asciiTheme="majorBidi" w:hAnsiTheme="majorBidi" w:cstheme="majorBidi"/>
            <w:color w:val="000000" w:themeColor="text1"/>
            <w:sz w:val="24"/>
            <w:szCs w:val="24"/>
          </w:rPr>
          <w:t xml:space="preserve"> in </w:t>
        </w:r>
        <w:r w:rsidR="00F410CC" w:rsidRPr="00B907F8">
          <w:rPr>
            <w:rFonts w:asciiTheme="majorBidi" w:hAnsiTheme="majorBidi" w:cstheme="majorBidi"/>
            <w:color w:val="000000" w:themeColor="text1"/>
            <w:sz w:val="24"/>
            <w:szCs w:val="24"/>
          </w:rPr>
          <w:t xml:space="preserve">Hebrew </w:t>
        </w:r>
      </w:ins>
      <w:del w:id="890" w:author="Author">
        <w:r w:rsidR="00513BDA" w:rsidRPr="00B907F8" w:rsidDel="00F410CC">
          <w:rPr>
            <w:rFonts w:asciiTheme="majorBidi" w:hAnsiTheme="majorBidi" w:cstheme="majorBidi"/>
            <w:color w:val="000000" w:themeColor="text1"/>
            <w:sz w:val="24"/>
            <w:szCs w:val="24"/>
          </w:rPr>
          <w:delText>J</w:delText>
        </w:r>
        <w:r w:rsidRPr="00B907F8" w:rsidDel="00F410CC">
          <w:rPr>
            <w:rFonts w:asciiTheme="majorBidi" w:hAnsiTheme="majorBidi" w:cstheme="majorBidi"/>
            <w:color w:val="000000" w:themeColor="text1"/>
            <w:sz w:val="24"/>
            <w:szCs w:val="24"/>
          </w:rPr>
          <w:delText>ob</w:delText>
        </w:r>
        <w:r w:rsidR="001773AE" w:rsidRPr="00B907F8" w:rsidDel="00F410CC">
          <w:rPr>
            <w:rFonts w:asciiTheme="majorBidi" w:hAnsiTheme="majorBidi" w:cstheme="majorBidi"/>
            <w:color w:val="000000" w:themeColor="text1"/>
            <w:sz w:val="24"/>
            <w:szCs w:val="24"/>
          </w:rPr>
          <w:delText xml:space="preserve"> </w:delText>
        </w:r>
        <w:r w:rsidRPr="00B907F8" w:rsidDel="00F410CC">
          <w:rPr>
            <w:rFonts w:asciiTheme="majorBidi" w:hAnsiTheme="majorBidi" w:cstheme="majorBidi"/>
            <w:color w:val="000000" w:themeColor="text1"/>
            <w:sz w:val="24"/>
            <w:szCs w:val="24"/>
          </w:rPr>
          <w:delText>market integration and full</w:delText>
        </w:r>
      </w:del>
      <w:ins w:id="891" w:author="Author">
        <w:r w:rsidR="00F410CC" w:rsidRPr="00B907F8">
          <w:rPr>
            <w:rFonts w:asciiTheme="majorBidi" w:hAnsiTheme="majorBidi" w:cstheme="majorBidi"/>
            <w:color w:val="000000" w:themeColor="text1"/>
            <w:sz w:val="24"/>
            <w:szCs w:val="24"/>
          </w:rPr>
          <w:t>impede</w:t>
        </w:r>
        <w:r w:rsidR="00055360" w:rsidRPr="00B907F8">
          <w:rPr>
            <w:rFonts w:asciiTheme="majorBidi" w:hAnsiTheme="majorBidi" w:cstheme="majorBidi"/>
            <w:color w:val="000000" w:themeColor="text1"/>
            <w:sz w:val="24"/>
            <w:szCs w:val="24"/>
          </w:rPr>
          <w:t>s</w:t>
        </w:r>
      </w:ins>
      <w:r w:rsidRPr="00B907F8">
        <w:rPr>
          <w:rFonts w:asciiTheme="majorBidi" w:hAnsiTheme="majorBidi" w:cstheme="majorBidi"/>
          <w:color w:val="000000" w:themeColor="text1"/>
          <w:sz w:val="24"/>
          <w:szCs w:val="24"/>
        </w:rPr>
        <w:t xml:space="preserve"> </w:t>
      </w:r>
      <w:r w:rsidR="002D5AB6" w:rsidRPr="00B907F8">
        <w:rPr>
          <w:rFonts w:asciiTheme="majorBidi" w:hAnsiTheme="majorBidi" w:cstheme="majorBidi"/>
          <w:color w:val="000000" w:themeColor="text1"/>
          <w:sz w:val="24"/>
          <w:szCs w:val="24"/>
        </w:rPr>
        <w:t>access to</w:t>
      </w:r>
      <w:r w:rsidRPr="00B907F8">
        <w:rPr>
          <w:rFonts w:asciiTheme="majorBidi" w:hAnsiTheme="majorBidi" w:cstheme="majorBidi"/>
          <w:color w:val="000000" w:themeColor="text1"/>
          <w:sz w:val="24"/>
          <w:szCs w:val="24"/>
        </w:rPr>
        <w:t xml:space="preserve"> </w:t>
      </w:r>
      <w:ins w:id="892" w:author="Author">
        <w:r w:rsidR="00F410CC" w:rsidRPr="00B907F8">
          <w:rPr>
            <w:rFonts w:asciiTheme="majorBidi" w:hAnsiTheme="majorBidi" w:cstheme="majorBidi"/>
            <w:color w:val="000000" w:themeColor="text1"/>
            <w:sz w:val="24"/>
            <w:szCs w:val="24"/>
          </w:rPr>
          <w:t xml:space="preserve">jobs and </w:t>
        </w:r>
      </w:ins>
      <w:r w:rsidRPr="00B907F8">
        <w:rPr>
          <w:rFonts w:asciiTheme="majorBidi" w:hAnsiTheme="majorBidi" w:cstheme="majorBidi"/>
          <w:color w:val="000000" w:themeColor="text1"/>
          <w:sz w:val="24"/>
          <w:szCs w:val="24"/>
        </w:rPr>
        <w:t>social rights</w:t>
      </w:r>
      <w:r w:rsidR="002D5AB6" w:rsidRPr="00B907F8">
        <w:rPr>
          <w:rFonts w:asciiTheme="majorBidi" w:hAnsiTheme="majorBidi" w:cstheme="majorBidi"/>
          <w:color w:val="000000" w:themeColor="text1"/>
          <w:sz w:val="24"/>
          <w:szCs w:val="24"/>
        </w:rPr>
        <w:t xml:space="preserve"> </w:t>
      </w:r>
      <w:del w:id="893" w:author="Author">
        <w:r w:rsidR="002D5AB6" w:rsidRPr="00B907F8" w:rsidDel="00F410CC">
          <w:rPr>
            <w:rFonts w:asciiTheme="majorBidi" w:hAnsiTheme="majorBidi" w:cstheme="majorBidi"/>
            <w:color w:val="000000" w:themeColor="text1"/>
            <w:sz w:val="24"/>
            <w:szCs w:val="24"/>
          </w:rPr>
          <w:delText>is impeded by low levels of Hebrew fluency</w:delText>
        </w:r>
        <w:r w:rsidRPr="00B907F8" w:rsidDel="00F410CC">
          <w:rPr>
            <w:rFonts w:asciiTheme="majorBidi" w:hAnsiTheme="majorBidi" w:cstheme="majorBidi"/>
            <w:color w:val="000000" w:themeColor="text1"/>
            <w:sz w:val="24"/>
            <w:szCs w:val="24"/>
          </w:rPr>
          <w:delText xml:space="preserve"> </w:delText>
        </w:r>
      </w:del>
      <w:r w:rsidRPr="00B907F8">
        <w:rPr>
          <w:rFonts w:asciiTheme="majorBidi" w:hAnsiTheme="majorBidi" w:cstheme="majorBidi"/>
          <w:color w:val="000000" w:themeColor="text1"/>
          <w:sz w:val="24"/>
          <w:szCs w:val="24"/>
        </w:rPr>
        <w:t>(</w:t>
      </w:r>
      <w:r w:rsidRPr="00B907F8">
        <w:rPr>
          <w:rStyle w:val="Hyperlink"/>
          <w:rFonts w:asciiTheme="majorBidi" w:hAnsiTheme="majorBidi" w:cstheme="majorBidi"/>
          <w:color w:val="000000" w:themeColor="text1"/>
          <w:sz w:val="24"/>
          <w:szCs w:val="24"/>
          <w:u w:val="none"/>
        </w:rPr>
        <w:t>Bassul, 2016</w:t>
      </w:r>
      <w:r w:rsidRPr="00B907F8">
        <w:rPr>
          <w:rFonts w:asciiTheme="majorBidi" w:hAnsiTheme="majorBidi" w:cstheme="majorBidi"/>
          <w:color w:val="000000" w:themeColor="text1"/>
          <w:sz w:val="24"/>
          <w:szCs w:val="24"/>
        </w:rPr>
        <w:t xml:space="preserve">). </w:t>
      </w:r>
      <w:ins w:id="894" w:author="Author">
        <w:r w:rsidR="009573D4" w:rsidRPr="00B907F8">
          <w:rPr>
            <w:rFonts w:asciiTheme="majorBidi" w:hAnsiTheme="majorBidi" w:cstheme="majorBidi"/>
            <w:color w:val="000000" w:themeColor="text1"/>
            <w:sz w:val="24"/>
            <w:szCs w:val="24"/>
          </w:rPr>
          <w:t xml:space="preserve">It </w:t>
        </w:r>
        <w:r w:rsidR="00055360" w:rsidRPr="00B907F8">
          <w:rPr>
            <w:rFonts w:asciiTheme="majorBidi" w:hAnsiTheme="majorBidi" w:cstheme="majorBidi"/>
            <w:color w:val="000000" w:themeColor="text1"/>
            <w:sz w:val="24"/>
            <w:szCs w:val="24"/>
          </w:rPr>
          <w:t xml:space="preserve">also affects the level of jobs obtainable and it is </w:t>
        </w:r>
        <w:del w:id="895" w:author="Author">
          <w:r w:rsidR="009573D4" w:rsidRPr="00B907F8" w:rsidDel="00055360">
            <w:rPr>
              <w:rFonts w:asciiTheme="majorBidi" w:hAnsiTheme="majorBidi" w:cstheme="majorBidi"/>
              <w:color w:val="000000" w:themeColor="text1"/>
              <w:sz w:val="24"/>
              <w:szCs w:val="24"/>
            </w:rPr>
            <w:delText xml:space="preserve">is </w:delText>
          </w:r>
        </w:del>
        <w:r w:rsidR="009573D4" w:rsidRPr="00B907F8">
          <w:rPr>
            <w:rFonts w:asciiTheme="majorBidi" w:hAnsiTheme="majorBidi" w:cstheme="majorBidi"/>
            <w:color w:val="000000" w:themeColor="text1"/>
            <w:sz w:val="24"/>
            <w:szCs w:val="24"/>
          </w:rPr>
          <w:t xml:space="preserve">common for </w:t>
        </w:r>
        <w:r w:rsidR="00F410CC" w:rsidRPr="00B907F8">
          <w:rPr>
            <w:rFonts w:asciiTheme="majorBidi" w:hAnsiTheme="majorBidi" w:cstheme="majorBidi"/>
            <w:color w:val="000000" w:themeColor="text1"/>
            <w:sz w:val="24"/>
            <w:szCs w:val="24"/>
          </w:rPr>
          <w:t>other</w:t>
        </w:r>
        <w:r w:rsidR="00055360" w:rsidRPr="00B907F8">
          <w:rPr>
            <w:rFonts w:asciiTheme="majorBidi" w:hAnsiTheme="majorBidi" w:cstheme="majorBidi"/>
            <w:color w:val="000000" w:themeColor="text1"/>
            <w:sz w:val="24"/>
            <w:szCs w:val="24"/>
          </w:rPr>
          <w:t>wise</w:t>
        </w:r>
        <w:r w:rsidR="00F410CC" w:rsidRPr="00B907F8">
          <w:rPr>
            <w:rFonts w:asciiTheme="majorBidi" w:hAnsiTheme="majorBidi" w:cstheme="majorBidi"/>
            <w:color w:val="000000" w:themeColor="text1"/>
            <w:sz w:val="24"/>
            <w:szCs w:val="24"/>
          </w:rPr>
          <w:t xml:space="preserve"> experienced and well-qualified </w:t>
        </w:r>
        <w:r w:rsidR="009573D4" w:rsidRPr="00B907F8">
          <w:rPr>
            <w:rFonts w:asciiTheme="majorBidi" w:hAnsiTheme="majorBidi" w:cstheme="majorBidi"/>
            <w:color w:val="000000" w:themeColor="text1"/>
            <w:sz w:val="24"/>
            <w:szCs w:val="24"/>
          </w:rPr>
          <w:t xml:space="preserve">people </w:t>
        </w:r>
        <w:del w:id="896" w:author="Author">
          <w:r w:rsidR="009573D4" w:rsidRPr="00B907F8" w:rsidDel="00F410CC">
            <w:rPr>
              <w:rFonts w:asciiTheme="majorBidi" w:hAnsiTheme="majorBidi" w:cstheme="majorBidi"/>
              <w:color w:val="000000" w:themeColor="text1"/>
              <w:sz w:val="24"/>
              <w:szCs w:val="24"/>
            </w:rPr>
            <w:delText xml:space="preserve">with degrees, work experience, and talent </w:delText>
          </w:r>
        </w:del>
        <w:r w:rsidR="009573D4" w:rsidRPr="00B907F8">
          <w:rPr>
            <w:rFonts w:asciiTheme="majorBidi" w:hAnsiTheme="majorBidi" w:cstheme="majorBidi"/>
            <w:color w:val="000000" w:themeColor="text1"/>
            <w:sz w:val="24"/>
            <w:szCs w:val="24"/>
          </w:rPr>
          <w:t>to work as waiters or cleaners</w:t>
        </w:r>
        <w:r w:rsidR="00753CB3">
          <w:rPr>
            <w:rFonts w:asciiTheme="majorBidi" w:hAnsiTheme="majorBidi" w:cstheme="majorBidi"/>
            <w:color w:val="000000" w:themeColor="text1"/>
            <w:sz w:val="24"/>
            <w:szCs w:val="24"/>
          </w:rPr>
          <w:t>, for example,</w:t>
        </w:r>
        <w:r w:rsidR="009573D4" w:rsidRPr="00B907F8">
          <w:rPr>
            <w:rFonts w:asciiTheme="majorBidi" w:hAnsiTheme="majorBidi" w:cstheme="majorBidi"/>
            <w:color w:val="000000" w:themeColor="text1"/>
            <w:sz w:val="24"/>
            <w:szCs w:val="24"/>
          </w:rPr>
          <w:t xml:space="preserve"> </w:t>
        </w:r>
        <w:del w:id="897" w:author="Author">
          <w:r w:rsidR="009573D4" w:rsidRPr="00B907F8" w:rsidDel="00F410CC">
            <w:rPr>
              <w:rFonts w:asciiTheme="majorBidi" w:hAnsiTheme="majorBidi" w:cstheme="majorBidi"/>
              <w:color w:val="000000" w:themeColor="text1"/>
              <w:sz w:val="24"/>
              <w:szCs w:val="24"/>
            </w:rPr>
            <w:delText>only because</w:delText>
          </w:r>
        </w:del>
        <w:r w:rsidR="00F410CC" w:rsidRPr="00B907F8">
          <w:rPr>
            <w:rFonts w:asciiTheme="majorBidi" w:hAnsiTheme="majorBidi" w:cstheme="majorBidi"/>
            <w:color w:val="000000" w:themeColor="text1"/>
            <w:sz w:val="24"/>
            <w:szCs w:val="24"/>
          </w:rPr>
          <w:t>due to</w:t>
        </w:r>
        <w:r w:rsidR="009573D4" w:rsidRPr="00B907F8">
          <w:rPr>
            <w:rFonts w:asciiTheme="majorBidi" w:hAnsiTheme="majorBidi" w:cstheme="majorBidi"/>
            <w:color w:val="000000" w:themeColor="text1"/>
            <w:sz w:val="24"/>
            <w:szCs w:val="24"/>
          </w:rPr>
          <w:t xml:space="preserve"> their </w:t>
        </w:r>
        <w:r w:rsidR="00753CB3">
          <w:rPr>
            <w:rFonts w:asciiTheme="majorBidi" w:hAnsiTheme="majorBidi" w:cstheme="majorBidi"/>
            <w:color w:val="000000" w:themeColor="text1"/>
            <w:sz w:val="24"/>
            <w:szCs w:val="24"/>
          </w:rPr>
          <w:t xml:space="preserve">level of </w:t>
        </w:r>
        <w:r w:rsidR="009573D4" w:rsidRPr="00B907F8">
          <w:rPr>
            <w:rFonts w:asciiTheme="majorBidi" w:hAnsiTheme="majorBidi" w:cstheme="majorBidi"/>
            <w:color w:val="000000" w:themeColor="text1"/>
            <w:sz w:val="24"/>
            <w:szCs w:val="24"/>
          </w:rPr>
          <w:t xml:space="preserve">Hebrew </w:t>
        </w:r>
        <w:del w:id="898" w:author="Author">
          <w:r w:rsidR="009573D4" w:rsidRPr="00B907F8" w:rsidDel="00F410CC">
            <w:rPr>
              <w:rFonts w:asciiTheme="majorBidi" w:hAnsiTheme="majorBidi" w:cstheme="majorBidi"/>
              <w:color w:val="000000" w:themeColor="text1"/>
              <w:sz w:val="24"/>
              <w:szCs w:val="24"/>
            </w:rPr>
            <w:delText>is</w:delText>
          </w:r>
        </w:del>
        <w:r w:rsidR="00F410CC" w:rsidRPr="00B907F8">
          <w:rPr>
            <w:rFonts w:asciiTheme="majorBidi" w:hAnsiTheme="majorBidi" w:cstheme="majorBidi"/>
            <w:color w:val="000000" w:themeColor="text1"/>
            <w:sz w:val="24"/>
            <w:szCs w:val="24"/>
          </w:rPr>
          <w:t>being</w:t>
        </w:r>
        <w:r w:rsidR="009573D4" w:rsidRPr="00B907F8">
          <w:rPr>
            <w:rFonts w:asciiTheme="majorBidi" w:hAnsiTheme="majorBidi" w:cstheme="majorBidi"/>
            <w:color w:val="000000" w:themeColor="text1"/>
            <w:sz w:val="24"/>
            <w:szCs w:val="24"/>
          </w:rPr>
          <w:t xml:space="preserve"> </w:t>
        </w:r>
        <w:del w:id="899" w:author="Author">
          <w:r w:rsidR="009573D4" w:rsidRPr="00B907F8" w:rsidDel="00753CB3">
            <w:rPr>
              <w:rFonts w:asciiTheme="majorBidi" w:hAnsiTheme="majorBidi" w:cstheme="majorBidi"/>
              <w:color w:val="000000" w:themeColor="text1"/>
              <w:sz w:val="24"/>
              <w:szCs w:val="24"/>
            </w:rPr>
            <w:delText>not good enough</w:delText>
          </w:r>
        </w:del>
        <w:r w:rsidR="00753CB3">
          <w:rPr>
            <w:rFonts w:asciiTheme="majorBidi" w:hAnsiTheme="majorBidi" w:cstheme="majorBidi"/>
            <w:color w:val="000000" w:themeColor="text1"/>
            <w:sz w:val="24"/>
            <w:szCs w:val="24"/>
          </w:rPr>
          <w:t>inadequate</w:t>
        </w:r>
        <w:r w:rsidR="009573D4" w:rsidRPr="00B907F8">
          <w:rPr>
            <w:rFonts w:asciiTheme="majorBidi" w:hAnsiTheme="majorBidi" w:cstheme="majorBidi"/>
            <w:color w:val="000000" w:themeColor="text1"/>
            <w:sz w:val="24"/>
            <w:szCs w:val="24"/>
          </w:rPr>
          <w:t xml:space="preserve"> (</w:t>
        </w:r>
        <w:r w:rsidR="009573D4" w:rsidRPr="00B907F8">
          <w:rPr>
            <w:rStyle w:val="Hyperlink"/>
            <w:rFonts w:asciiTheme="majorBidi" w:hAnsiTheme="majorBidi" w:cstheme="majorBidi"/>
            <w:color w:val="000000" w:themeColor="text1"/>
            <w:sz w:val="24"/>
            <w:szCs w:val="24"/>
            <w:u w:val="none"/>
          </w:rPr>
          <w:t>Jaber, 2020</w:t>
        </w:r>
        <w:r w:rsidR="009573D4" w:rsidRPr="00B907F8">
          <w:rPr>
            <w:rFonts w:asciiTheme="majorBidi" w:hAnsiTheme="majorBidi" w:cstheme="majorBidi"/>
            <w:color w:val="000000" w:themeColor="text1"/>
            <w:sz w:val="24"/>
            <w:szCs w:val="24"/>
          </w:rPr>
          <w:t>).</w:t>
        </w:r>
        <w:r w:rsidR="00537E8D" w:rsidRPr="00B907F8">
          <w:rPr>
            <w:rFonts w:asciiTheme="majorBidi" w:hAnsiTheme="majorBidi" w:cstheme="majorBidi"/>
            <w:color w:val="000000" w:themeColor="text1"/>
            <w:sz w:val="24"/>
            <w:szCs w:val="24"/>
          </w:rPr>
          <w:t xml:space="preserve"> </w:t>
        </w:r>
        <w:r w:rsidR="00055360" w:rsidRPr="00B907F8">
          <w:rPr>
            <w:rFonts w:asciiTheme="majorBidi" w:hAnsiTheme="majorBidi" w:cstheme="majorBidi"/>
            <w:color w:val="000000" w:themeColor="text1"/>
            <w:sz w:val="24"/>
            <w:szCs w:val="24"/>
          </w:rPr>
          <w:t xml:space="preserve">Young </w:t>
        </w:r>
      </w:ins>
    </w:p>
    <w:p w14:paraId="60375D99" w14:textId="1DC6C6A0" w:rsidR="00552AFC" w:rsidRPr="00B907F8" w:rsidDel="00055360" w:rsidRDefault="00537E8D" w:rsidP="00B907F8">
      <w:pPr>
        <w:bidi w:val="0"/>
        <w:spacing w:line="240" w:lineRule="auto"/>
        <w:ind w:right="-57"/>
        <w:contextualSpacing/>
        <w:jc w:val="both"/>
        <w:rPr>
          <w:del w:id="900" w:author="Author"/>
          <w:rFonts w:asciiTheme="majorBidi" w:hAnsiTheme="majorBidi" w:cstheme="majorBidi"/>
          <w:color w:val="000000" w:themeColor="text1"/>
          <w:sz w:val="24"/>
          <w:szCs w:val="24"/>
        </w:rPr>
        <w:pPrChange w:id="901" w:author="Author">
          <w:pPr>
            <w:bidi w:val="0"/>
            <w:spacing w:line="240" w:lineRule="auto"/>
            <w:ind w:right="-57"/>
            <w:contextualSpacing/>
          </w:pPr>
        </w:pPrChange>
      </w:pPr>
      <w:ins w:id="902" w:author="Author">
        <w:del w:id="903" w:author="Author">
          <w:r w:rsidRPr="00B907F8" w:rsidDel="00055360">
            <w:rPr>
              <w:rFonts w:asciiTheme="majorBidi" w:hAnsiTheme="majorBidi" w:cstheme="majorBidi"/>
              <w:color w:val="000000" w:themeColor="text1"/>
              <w:sz w:val="24"/>
              <w:szCs w:val="24"/>
            </w:rPr>
            <w:delText>Despite th</w:delText>
          </w:r>
          <w:r w:rsidRPr="00B907F8" w:rsidDel="00F410CC">
            <w:rPr>
              <w:rFonts w:asciiTheme="majorBidi" w:hAnsiTheme="majorBidi" w:cstheme="majorBidi"/>
              <w:color w:val="000000" w:themeColor="text1"/>
              <w:sz w:val="24"/>
              <w:szCs w:val="24"/>
            </w:rPr>
            <w:delText>e</w:delText>
          </w:r>
          <w:r w:rsidRPr="00B907F8" w:rsidDel="00055360">
            <w:rPr>
              <w:rFonts w:asciiTheme="majorBidi" w:hAnsiTheme="majorBidi" w:cstheme="majorBidi"/>
              <w:color w:val="000000" w:themeColor="text1"/>
              <w:sz w:val="24"/>
              <w:szCs w:val="24"/>
            </w:rPr>
            <w:delText xml:space="preserve"> </w:delText>
          </w:r>
        </w:del>
      </w:ins>
      <w:del w:id="904" w:author="Author">
        <w:r w:rsidR="00372A60" w:rsidRPr="00B907F8" w:rsidDel="00055360">
          <w:rPr>
            <w:rFonts w:asciiTheme="majorBidi" w:hAnsiTheme="majorBidi" w:cstheme="majorBidi"/>
            <w:color w:val="000000" w:themeColor="text1"/>
            <w:sz w:val="24"/>
            <w:szCs w:val="24"/>
          </w:rPr>
          <w:delText xml:space="preserve">For these reasons, </w:delText>
        </w:r>
      </w:del>
      <w:ins w:id="905" w:author="Author">
        <w:del w:id="906" w:author="Author">
          <w:r w:rsidR="00720625" w:rsidRPr="00B907F8" w:rsidDel="00055360">
            <w:rPr>
              <w:rFonts w:asciiTheme="majorBidi" w:hAnsiTheme="majorBidi" w:cstheme="majorBidi"/>
              <w:color w:val="000000" w:themeColor="text1"/>
              <w:sz w:val="24"/>
              <w:szCs w:val="24"/>
            </w:rPr>
            <w:delText xml:space="preserve">also they have low command of the language, </w:delText>
          </w:r>
        </w:del>
      </w:ins>
      <w:del w:id="907" w:author="Author">
        <w:r w:rsidR="00CB75AD" w:rsidRPr="00B907F8" w:rsidDel="00055360">
          <w:rPr>
            <w:rFonts w:asciiTheme="majorBidi" w:hAnsiTheme="majorBidi" w:cstheme="majorBidi"/>
            <w:color w:val="000000" w:themeColor="text1"/>
            <w:sz w:val="24"/>
            <w:szCs w:val="24"/>
          </w:rPr>
          <w:delText>motivation</w:delText>
        </w:r>
        <w:r w:rsidR="00372A60" w:rsidRPr="00B907F8" w:rsidDel="00055360">
          <w:rPr>
            <w:rFonts w:asciiTheme="majorBidi" w:hAnsiTheme="majorBidi" w:cstheme="majorBidi"/>
            <w:color w:val="000000" w:themeColor="text1"/>
            <w:sz w:val="24"/>
            <w:szCs w:val="24"/>
          </w:rPr>
          <w:delText xml:space="preserve"> among residents</w:delText>
        </w:r>
        <w:r w:rsidR="00CB75AD" w:rsidRPr="00B907F8" w:rsidDel="00055360">
          <w:rPr>
            <w:rFonts w:asciiTheme="majorBidi" w:hAnsiTheme="majorBidi" w:cstheme="majorBidi"/>
            <w:color w:val="000000" w:themeColor="text1"/>
            <w:sz w:val="24"/>
            <w:szCs w:val="24"/>
          </w:rPr>
          <w:delText xml:space="preserve"> to learn Hebrew is high (</w:delText>
        </w:r>
        <w:r w:rsidR="00CB75AD" w:rsidRPr="00B907F8" w:rsidDel="00055360">
          <w:rPr>
            <w:rStyle w:val="Hyperlink"/>
            <w:rFonts w:asciiTheme="majorBidi" w:hAnsiTheme="majorBidi" w:cstheme="majorBidi"/>
            <w:color w:val="000000" w:themeColor="text1"/>
            <w:sz w:val="24"/>
            <w:szCs w:val="24"/>
            <w:u w:val="none"/>
          </w:rPr>
          <w:delText>Hasson, 2015</w:delText>
        </w:r>
        <w:r w:rsidR="00CB75AD" w:rsidRPr="00B907F8" w:rsidDel="00055360">
          <w:rPr>
            <w:rFonts w:asciiTheme="majorBidi" w:hAnsiTheme="majorBidi" w:cstheme="majorBidi"/>
            <w:color w:val="000000" w:themeColor="text1"/>
            <w:sz w:val="24"/>
            <w:szCs w:val="24"/>
          </w:rPr>
          <w:delText xml:space="preserve">; </w:delText>
        </w:r>
        <w:r w:rsidR="00CB75AD" w:rsidRPr="00B907F8" w:rsidDel="00055360">
          <w:rPr>
            <w:rStyle w:val="Hyperlink"/>
            <w:rFonts w:asciiTheme="majorBidi" w:hAnsiTheme="majorBidi" w:cstheme="majorBidi"/>
            <w:color w:val="000000" w:themeColor="text1"/>
            <w:sz w:val="24"/>
            <w:szCs w:val="24"/>
            <w:u w:val="none"/>
          </w:rPr>
          <w:delText>Stern, 2015</w:delText>
        </w:r>
        <w:r w:rsidR="00CB75AD" w:rsidRPr="00B907F8" w:rsidDel="00055360">
          <w:rPr>
            <w:rFonts w:asciiTheme="majorBidi" w:hAnsiTheme="majorBidi" w:cstheme="majorBidi"/>
            <w:color w:val="000000" w:themeColor="text1"/>
            <w:sz w:val="24"/>
            <w:szCs w:val="24"/>
          </w:rPr>
          <w:delText>).</w:delText>
        </w:r>
      </w:del>
      <w:ins w:id="908" w:author="Author">
        <w:del w:id="909" w:author="Author">
          <w:r w:rsidR="00C7510F" w:rsidRPr="00B907F8" w:rsidDel="00055360">
            <w:rPr>
              <w:rFonts w:asciiTheme="majorBidi" w:hAnsiTheme="majorBidi" w:cstheme="majorBidi"/>
              <w:color w:val="000000" w:themeColor="text1"/>
              <w:sz w:val="24"/>
              <w:szCs w:val="24"/>
            </w:rPr>
            <w:delText xml:space="preserve"> </w:delText>
          </w:r>
        </w:del>
      </w:ins>
    </w:p>
    <w:p w14:paraId="57D4BA8B" w14:textId="4DE3B1DC" w:rsidR="00B623EB" w:rsidRPr="00B907F8" w:rsidDel="00F410CC" w:rsidRDefault="00B623EB" w:rsidP="00B907F8">
      <w:pPr>
        <w:bidi w:val="0"/>
        <w:spacing w:line="240" w:lineRule="auto"/>
        <w:ind w:right="-57"/>
        <w:contextualSpacing/>
        <w:jc w:val="both"/>
        <w:rPr>
          <w:del w:id="910" w:author="Author"/>
          <w:rFonts w:asciiTheme="majorBidi" w:hAnsiTheme="majorBidi" w:cstheme="majorBidi"/>
          <w:color w:val="000000" w:themeColor="text1"/>
          <w:sz w:val="24"/>
          <w:szCs w:val="24"/>
        </w:rPr>
        <w:pPrChange w:id="911" w:author="Author">
          <w:pPr>
            <w:bidi w:val="0"/>
            <w:spacing w:line="240" w:lineRule="auto"/>
            <w:ind w:right="-57"/>
            <w:contextualSpacing/>
          </w:pPr>
        </w:pPrChange>
      </w:pPr>
    </w:p>
    <w:p w14:paraId="2306F639" w14:textId="596F8A67" w:rsidR="00502D78" w:rsidRPr="00B907F8" w:rsidDel="00F410CC" w:rsidRDefault="00123768" w:rsidP="00B907F8">
      <w:pPr>
        <w:bidi w:val="0"/>
        <w:spacing w:line="240" w:lineRule="auto"/>
        <w:ind w:right="-57"/>
        <w:contextualSpacing/>
        <w:jc w:val="both"/>
        <w:rPr>
          <w:moveFrom w:id="912" w:author="Author"/>
          <w:rFonts w:asciiTheme="majorBidi" w:hAnsiTheme="majorBidi" w:cstheme="majorBidi"/>
          <w:color w:val="000000" w:themeColor="text1"/>
          <w:sz w:val="24"/>
          <w:szCs w:val="24"/>
        </w:rPr>
        <w:pPrChange w:id="913" w:author="Author">
          <w:pPr>
            <w:bidi w:val="0"/>
            <w:spacing w:line="240" w:lineRule="auto"/>
            <w:ind w:right="-57"/>
            <w:contextualSpacing/>
          </w:pPr>
        </w:pPrChange>
      </w:pPr>
      <w:moveFromRangeStart w:id="914" w:author="Author" w:name="move134180976"/>
      <w:moveFrom w:id="915" w:author="Author">
        <w:r w:rsidRPr="00B907F8" w:rsidDel="00F410CC">
          <w:rPr>
            <w:rFonts w:asciiTheme="majorBidi" w:hAnsiTheme="majorBidi" w:cstheme="majorBidi"/>
            <w:color w:val="000000" w:themeColor="text1"/>
            <w:sz w:val="24"/>
            <w:szCs w:val="24"/>
          </w:rPr>
          <w:t>A</w:t>
        </w:r>
        <w:r w:rsidR="00502D78" w:rsidRPr="00B907F8" w:rsidDel="00F410CC">
          <w:rPr>
            <w:rFonts w:asciiTheme="majorBidi" w:hAnsiTheme="majorBidi" w:cstheme="majorBidi"/>
            <w:color w:val="000000" w:themeColor="text1"/>
            <w:sz w:val="24"/>
            <w:szCs w:val="24"/>
          </w:rPr>
          <w:t xml:space="preserve">mong </w:t>
        </w:r>
        <w:r w:rsidRPr="00B907F8" w:rsidDel="00F410CC">
          <w:rPr>
            <w:rFonts w:asciiTheme="majorBidi" w:hAnsiTheme="majorBidi" w:cstheme="majorBidi"/>
            <w:color w:val="000000" w:themeColor="text1"/>
            <w:sz w:val="24"/>
            <w:szCs w:val="24"/>
          </w:rPr>
          <w:t>the</w:t>
        </w:r>
        <w:r w:rsidR="00502D78" w:rsidRPr="00B907F8" w:rsidDel="00F410CC">
          <w:rPr>
            <w:rFonts w:asciiTheme="majorBidi" w:hAnsiTheme="majorBidi" w:cstheme="majorBidi"/>
            <w:color w:val="000000" w:themeColor="text1"/>
            <w:sz w:val="24"/>
            <w:szCs w:val="24"/>
          </w:rPr>
          <w:t xml:space="preserve"> Arab population</w:t>
        </w:r>
        <w:r w:rsidRPr="00B907F8" w:rsidDel="00F410CC">
          <w:rPr>
            <w:rFonts w:asciiTheme="majorBidi" w:hAnsiTheme="majorBidi" w:cstheme="majorBidi"/>
            <w:color w:val="000000" w:themeColor="text1"/>
            <w:sz w:val="24"/>
            <w:szCs w:val="24"/>
          </w:rPr>
          <w:t xml:space="preserve"> of East Jerusalem, </w:t>
        </w:r>
        <w:r w:rsidR="00502D78" w:rsidRPr="00B907F8" w:rsidDel="00F410CC">
          <w:rPr>
            <w:rFonts w:asciiTheme="majorBidi" w:hAnsiTheme="majorBidi" w:cstheme="majorBidi"/>
            <w:color w:val="000000" w:themeColor="text1"/>
            <w:sz w:val="24"/>
            <w:szCs w:val="24"/>
          </w:rPr>
          <w:t>31% understand Hebrew at a good or very good level, 39% at a medium</w:t>
        </w:r>
        <w:r w:rsidRPr="00B907F8" w:rsidDel="00F410CC">
          <w:rPr>
            <w:rFonts w:asciiTheme="majorBidi" w:hAnsiTheme="majorBidi" w:cstheme="majorBidi"/>
            <w:color w:val="000000" w:themeColor="text1"/>
            <w:sz w:val="24"/>
            <w:szCs w:val="24"/>
          </w:rPr>
          <w:t xml:space="preserve"> </w:t>
        </w:r>
        <w:r w:rsidR="00502D78" w:rsidRPr="00B907F8" w:rsidDel="00F410CC">
          <w:rPr>
            <w:rFonts w:asciiTheme="majorBidi" w:hAnsiTheme="majorBidi" w:cstheme="majorBidi"/>
            <w:color w:val="000000" w:themeColor="text1"/>
            <w:sz w:val="24"/>
            <w:szCs w:val="24"/>
          </w:rPr>
          <w:t>to</w:t>
        </w:r>
        <w:r w:rsidRPr="00B907F8" w:rsidDel="00F410CC">
          <w:rPr>
            <w:rFonts w:asciiTheme="majorBidi" w:hAnsiTheme="majorBidi" w:cstheme="majorBidi"/>
            <w:color w:val="000000" w:themeColor="text1"/>
            <w:sz w:val="24"/>
            <w:szCs w:val="24"/>
          </w:rPr>
          <w:t xml:space="preserve"> </w:t>
        </w:r>
        <w:r w:rsidR="00502D78" w:rsidRPr="00B907F8" w:rsidDel="00F410CC">
          <w:rPr>
            <w:rFonts w:asciiTheme="majorBidi" w:hAnsiTheme="majorBidi" w:cstheme="majorBidi"/>
            <w:color w:val="000000" w:themeColor="text1"/>
            <w:sz w:val="24"/>
            <w:szCs w:val="24"/>
          </w:rPr>
          <w:t>low level, and 30% don’t understand Hebrew at all</w:t>
        </w:r>
        <w:r w:rsidR="002B46E8" w:rsidRPr="00B907F8" w:rsidDel="00F410CC">
          <w:rPr>
            <w:rFonts w:asciiTheme="majorBidi" w:hAnsiTheme="majorBidi" w:cstheme="majorBidi"/>
            <w:color w:val="000000" w:themeColor="text1"/>
            <w:sz w:val="24"/>
            <w:szCs w:val="24"/>
          </w:rPr>
          <w:t>, while</w:t>
        </w:r>
        <w:r w:rsidRPr="00B907F8" w:rsidDel="00F410CC">
          <w:rPr>
            <w:rFonts w:asciiTheme="majorBidi" w:hAnsiTheme="majorBidi" w:cstheme="majorBidi"/>
            <w:color w:val="000000" w:themeColor="text1"/>
            <w:sz w:val="24"/>
            <w:szCs w:val="24"/>
          </w:rPr>
          <w:t xml:space="preserve"> </w:t>
        </w:r>
        <w:r w:rsidR="00502D78" w:rsidRPr="00B907F8" w:rsidDel="00F410CC">
          <w:rPr>
            <w:rFonts w:asciiTheme="majorBidi" w:hAnsiTheme="majorBidi" w:cstheme="majorBidi"/>
            <w:color w:val="000000" w:themeColor="text1"/>
            <w:sz w:val="24"/>
            <w:szCs w:val="24"/>
          </w:rPr>
          <w:t>37% reported speaking Hebrew at their place of work</w:t>
        </w:r>
        <w:r w:rsidR="00F23E43" w:rsidRPr="00B907F8" w:rsidDel="00F410CC">
          <w:rPr>
            <w:rFonts w:asciiTheme="majorBidi" w:hAnsiTheme="majorBidi" w:cstheme="majorBidi"/>
            <w:color w:val="000000" w:themeColor="text1"/>
            <w:sz w:val="24"/>
            <w:szCs w:val="24"/>
          </w:rPr>
          <w:t xml:space="preserve"> and </w:t>
        </w:r>
        <w:r w:rsidR="00502D78" w:rsidRPr="00B907F8" w:rsidDel="00F410CC">
          <w:rPr>
            <w:rFonts w:asciiTheme="majorBidi" w:hAnsiTheme="majorBidi" w:cstheme="majorBidi"/>
            <w:color w:val="000000" w:themeColor="text1"/>
            <w:sz w:val="24"/>
            <w:szCs w:val="24"/>
          </w:rPr>
          <w:t>64% attested to having difficulties filling out forms or writing official letters in Hebre</w:t>
        </w:r>
        <w:r w:rsidR="00F23E43" w:rsidRPr="00B907F8" w:rsidDel="00F410CC">
          <w:rPr>
            <w:rFonts w:asciiTheme="majorBidi" w:hAnsiTheme="majorBidi" w:cstheme="majorBidi"/>
            <w:color w:val="000000" w:themeColor="text1"/>
            <w:sz w:val="24"/>
            <w:szCs w:val="24"/>
          </w:rPr>
          <w:t>w (</w:t>
        </w:r>
        <w:r w:rsidR="00F23E43" w:rsidRPr="00B907F8" w:rsidDel="00F410CC">
          <w:rPr>
            <w:rStyle w:val="Hyperlink"/>
            <w:rFonts w:asciiTheme="majorBidi" w:hAnsiTheme="majorBidi" w:cstheme="majorBidi"/>
            <w:color w:val="000000" w:themeColor="text1"/>
            <w:sz w:val="24"/>
            <w:szCs w:val="24"/>
            <w:u w:val="none"/>
          </w:rPr>
          <w:t>Lehrs, 2012</w:t>
        </w:r>
        <w:r w:rsidR="00F23E43" w:rsidRPr="00B907F8" w:rsidDel="00F410CC">
          <w:rPr>
            <w:rFonts w:asciiTheme="majorBidi" w:hAnsiTheme="majorBidi" w:cstheme="majorBidi"/>
            <w:color w:val="000000" w:themeColor="text1"/>
            <w:sz w:val="24"/>
            <w:szCs w:val="24"/>
          </w:rPr>
          <w:t>)</w:t>
        </w:r>
        <w:r w:rsidR="00502D78" w:rsidRPr="00B907F8" w:rsidDel="00F410CC">
          <w:rPr>
            <w:rFonts w:asciiTheme="majorBidi" w:hAnsiTheme="majorBidi" w:cstheme="majorBidi"/>
            <w:color w:val="000000" w:themeColor="text1"/>
            <w:sz w:val="24"/>
            <w:szCs w:val="24"/>
          </w:rPr>
          <w:t xml:space="preserve">. Nevertheless, 83% expressed that they </w:t>
        </w:r>
        <w:r w:rsidR="00C114A4" w:rsidRPr="00B907F8" w:rsidDel="00F410CC">
          <w:rPr>
            <w:rFonts w:asciiTheme="majorBidi" w:hAnsiTheme="majorBidi" w:cstheme="majorBidi"/>
            <w:color w:val="000000" w:themeColor="text1"/>
            <w:sz w:val="24"/>
            <w:szCs w:val="24"/>
          </w:rPr>
          <w:t>would like their children to learn to use Hebrew proficiently</w:t>
        </w:r>
        <w:r w:rsidR="00F23E43" w:rsidRPr="00B907F8" w:rsidDel="00F410CC">
          <w:rPr>
            <w:rFonts w:asciiTheme="majorBidi" w:hAnsiTheme="majorBidi" w:cstheme="majorBidi"/>
            <w:color w:val="000000" w:themeColor="text1"/>
            <w:sz w:val="24"/>
            <w:szCs w:val="24"/>
          </w:rPr>
          <w:t xml:space="preserve"> (</w:t>
        </w:r>
        <w:r w:rsidR="00F23E43" w:rsidRPr="00B907F8" w:rsidDel="00F410CC">
          <w:rPr>
            <w:rStyle w:val="Hyperlink"/>
            <w:rFonts w:asciiTheme="majorBidi" w:hAnsiTheme="majorBidi" w:cstheme="majorBidi"/>
            <w:color w:val="000000" w:themeColor="text1"/>
            <w:sz w:val="24"/>
            <w:szCs w:val="24"/>
            <w:u w:val="none"/>
          </w:rPr>
          <w:t>Lehrs, 2012</w:t>
        </w:r>
        <w:r w:rsidR="00F23E43" w:rsidRPr="00B907F8" w:rsidDel="00F410CC">
          <w:rPr>
            <w:rFonts w:asciiTheme="majorBidi" w:hAnsiTheme="majorBidi" w:cstheme="majorBidi"/>
            <w:color w:val="000000" w:themeColor="text1"/>
            <w:sz w:val="24"/>
            <w:szCs w:val="24"/>
          </w:rPr>
          <w:t>).</w:t>
        </w:r>
        <w:r w:rsidR="00502D78" w:rsidRPr="00B907F8" w:rsidDel="00F410CC">
          <w:rPr>
            <w:rFonts w:asciiTheme="majorBidi" w:hAnsiTheme="majorBidi" w:cstheme="majorBidi"/>
            <w:color w:val="000000" w:themeColor="text1"/>
            <w:sz w:val="24"/>
            <w:szCs w:val="24"/>
          </w:rPr>
          <w:t xml:space="preserve"> </w:t>
        </w:r>
      </w:moveFrom>
    </w:p>
    <w:p w14:paraId="42AF7051" w14:textId="271D650A" w:rsidR="00B623EB" w:rsidRPr="00B907F8" w:rsidDel="00F410CC" w:rsidRDefault="00B623EB" w:rsidP="00B907F8">
      <w:pPr>
        <w:bidi w:val="0"/>
        <w:spacing w:line="240" w:lineRule="auto"/>
        <w:ind w:right="-57"/>
        <w:contextualSpacing/>
        <w:jc w:val="both"/>
        <w:rPr>
          <w:moveFrom w:id="916" w:author="Author"/>
          <w:rFonts w:asciiTheme="majorBidi" w:hAnsiTheme="majorBidi" w:cstheme="majorBidi"/>
          <w:color w:val="000000" w:themeColor="text1"/>
          <w:sz w:val="24"/>
          <w:szCs w:val="24"/>
        </w:rPr>
        <w:pPrChange w:id="917" w:author="Author">
          <w:pPr>
            <w:bidi w:val="0"/>
            <w:spacing w:line="240" w:lineRule="auto"/>
            <w:ind w:right="-57"/>
            <w:contextualSpacing/>
          </w:pPr>
        </w:pPrChange>
      </w:pPr>
    </w:p>
    <w:moveFromRangeEnd w:id="914"/>
    <w:p w14:paraId="45561C3D" w14:textId="6BCACBFA" w:rsidR="009C4721" w:rsidRPr="00B907F8" w:rsidDel="00753CB3" w:rsidRDefault="00F23E43" w:rsidP="00B907F8">
      <w:pPr>
        <w:bidi w:val="0"/>
        <w:spacing w:line="240" w:lineRule="auto"/>
        <w:ind w:right="-57"/>
        <w:contextualSpacing/>
        <w:jc w:val="both"/>
        <w:rPr>
          <w:del w:id="918" w:author="Author"/>
          <w:rFonts w:asciiTheme="majorBidi" w:hAnsiTheme="majorBidi" w:cstheme="majorBidi"/>
          <w:color w:val="000000" w:themeColor="text1"/>
          <w:sz w:val="24"/>
          <w:szCs w:val="24"/>
        </w:rPr>
        <w:pPrChange w:id="919" w:author="Author">
          <w:pPr>
            <w:bidi w:val="0"/>
            <w:spacing w:line="240" w:lineRule="auto"/>
            <w:ind w:right="-57"/>
            <w:contextualSpacing/>
          </w:pPr>
        </w:pPrChange>
      </w:pPr>
      <w:r w:rsidRPr="00B907F8">
        <w:rPr>
          <w:rFonts w:asciiTheme="majorBidi" w:hAnsiTheme="majorBidi" w:cstheme="majorBidi"/>
          <w:color w:val="000000" w:themeColor="text1"/>
          <w:sz w:val="24"/>
          <w:szCs w:val="24"/>
        </w:rPr>
        <w:t>Arab</w:t>
      </w:r>
      <w:ins w:id="920" w:author="Author">
        <w:r w:rsidR="00055360" w:rsidRPr="00B907F8">
          <w:rPr>
            <w:rFonts w:asciiTheme="majorBidi" w:hAnsiTheme="majorBidi" w:cstheme="majorBidi"/>
            <w:color w:val="000000" w:themeColor="text1"/>
            <w:sz w:val="24"/>
            <w:szCs w:val="24"/>
          </w:rPr>
          <w:t>s</w:t>
        </w:r>
      </w:ins>
      <w:r w:rsidRPr="00B907F8">
        <w:rPr>
          <w:rFonts w:asciiTheme="majorBidi" w:hAnsiTheme="majorBidi" w:cstheme="majorBidi"/>
          <w:color w:val="000000" w:themeColor="text1"/>
          <w:sz w:val="24"/>
          <w:szCs w:val="24"/>
        </w:rPr>
        <w:t xml:space="preserve"> </w:t>
      </w:r>
      <w:ins w:id="921" w:author="Author">
        <w:r w:rsidR="00055360" w:rsidRPr="00B907F8">
          <w:rPr>
            <w:rFonts w:asciiTheme="majorBidi" w:hAnsiTheme="majorBidi" w:cstheme="majorBidi"/>
            <w:color w:val="000000" w:themeColor="text1"/>
            <w:sz w:val="24"/>
            <w:szCs w:val="24"/>
          </w:rPr>
          <w:t>i</w:t>
        </w:r>
      </w:ins>
      <w:del w:id="922" w:author="Author">
        <w:r w:rsidRPr="00B907F8" w:rsidDel="00055360">
          <w:rPr>
            <w:rFonts w:asciiTheme="majorBidi" w:hAnsiTheme="majorBidi" w:cstheme="majorBidi"/>
            <w:color w:val="000000" w:themeColor="text1"/>
            <w:sz w:val="24"/>
            <w:szCs w:val="24"/>
          </w:rPr>
          <w:delText>youths i</w:delText>
        </w:r>
      </w:del>
      <w:r w:rsidRPr="00B907F8">
        <w:rPr>
          <w:rFonts w:asciiTheme="majorBidi" w:hAnsiTheme="majorBidi" w:cstheme="majorBidi"/>
          <w:color w:val="000000" w:themeColor="text1"/>
          <w:sz w:val="24"/>
          <w:szCs w:val="24"/>
        </w:rPr>
        <w:t>n Jerusalem</w:t>
      </w:r>
      <w:r w:rsidR="00C43EF3" w:rsidRPr="00B907F8">
        <w:rPr>
          <w:rFonts w:asciiTheme="majorBidi" w:hAnsiTheme="majorBidi" w:cstheme="majorBidi"/>
          <w:color w:val="000000" w:themeColor="text1"/>
          <w:sz w:val="24"/>
          <w:szCs w:val="24"/>
        </w:rPr>
        <w:t xml:space="preserve"> have a </w:t>
      </w:r>
      <w:del w:id="923" w:author="Author">
        <w:r w:rsidR="00C43EF3" w:rsidRPr="00B907F8" w:rsidDel="00055360">
          <w:rPr>
            <w:rFonts w:asciiTheme="majorBidi" w:hAnsiTheme="majorBidi" w:cstheme="majorBidi"/>
            <w:color w:val="000000" w:themeColor="text1"/>
            <w:sz w:val="24"/>
            <w:szCs w:val="24"/>
          </w:rPr>
          <w:delText xml:space="preserve">better </w:delText>
        </w:r>
      </w:del>
      <w:ins w:id="924" w:author="Author">
        <w:r w:rsidR="00055360" w:rsidRPr="00B907F8">
          <w:rPr>
            <w:rFonts w:asciiTheme="majorBidi" w:hAnsiTheme="majorBidi" w:cstheme="majorBidi"/>
            <w:color w:val="000000" w:themeColor="text1"/>
            <w:sz w:val="24"/>
            <w:szCs w:val="24"/>
          </w:rPr>
          <w:t>higher</w:t>
        </w:r>
        <w:r w:rsidR="00055360" w:rsidRPr="00B907F8">
          <w:rPr>
            <w:rFonts w:asciiTheme="majorBidi" w:hAnsiTheme="majorBidi" w:cstheme="majorBidi"/>
            <w:color w:val="000000" w:themeColor="text1"/>
            <w:sz w:val="24"/>
            <w:szCs w:val="24"/>
          </w:rPr>
          <w:t xml:space="preserve"> </w:t>
        </w:r>
      </w:ins>
      <w:r w:rsidR="00C43EF3" w:rsidRPr="00B907F8">
        <w:rPr>
          <w:rFonts w:asciiTheme="majorBidi" w:hAnsiTheme="majorBidi" w:cstheme="majorBidi"/>
          <w:color w:val="000000" w:themeColor="text1"/>
          <w:sz w:val="24"/>
          <w:szCs w:val="24"/>
        </w:rPr>
        <w:t xml:space="preserve">level of Hebrew </w:t>
      </w:r>
      <w:ins w:id="925" w:author="Author">
        <w:r w:rsidR="00055360" w:rsidRPr="00B907F8">
          <w:rPr>
            <w:rFonts w:asciiTheme="majorBidi" w:hAnsiTheme="majorBidi" w:cstheme="majorBidi"/>
            <w:color w:val="000000" w:themeColor="text1"/>
            <w:sz w:val="24"/>
            <w:szCs w:val="24"/>
          </w:rPr>
          <w:t xml:space="preserve">proficiency </w:t>
        </w:r>
      </w:ins>
      <w:r w:rsidR="00C43EF3" w:rsidRPr="00B907F8">
        <w:rPr>
          <w:rFonts w:asciiTheme="majorBidi" w:hAnsiTheme="majorBidi" w:cstheme="majorBidi"/>
          <w:color w:val="000000" w:themeColor="text1"/>
          <w:sz w:val="24"/>
          <w:szCs w:val="24"/>
        </w:rPr>
        <w:t xml:space="preserve">than </w:t>
      </w:r>
      <w:del w:id="926" w:author="Author">
        <w:r w:rsidR="00C43EF3" w:rsidRPr="00B907F8" w:rsidDel="00055360">
          <w:rPr>
            <w:rFonts w:asciiTheme="majorBidi" w:hAnsiTheme="majorBidi" w:cstheme="majorBidi"/>
            <w:color w:val="000000" w:themeColor="text1"/>
            <w:sz w:val="24"/>
            <w:szCs w:val="24"/>
          </w:rPr>
          <w:delText xml:space="preserve">the </w:delText>
        </w:r>
      </w:del>
      <w:r w:rsidR="00C43EF3" w:rsidRPr="00B907F8">
        <w:rPr>
          <w:rFonts w:asciiTheme="majorBidi" w:hAnsiTheme="majorBidi" w:cstheme="majorBidi"/>
          <w:color w:val="000000" w:themeColor="text1"/>
          <w:sz w:val="24"/>
          <w:szCs w:val="24"/>
        </w:rPr>
        <w:t>adults</w:t>
      </w:r>
      <w:r w:rsidRPr="00B907F8">
        <w:rPr>
          <w:rFonts w:asciiTheme="majorBidi" w:hAnsiTheme="majorBidi" w:cstheme="majorBidi"/>
          <w:color w:val="000000" w:themeColor="text1"/>
          <w:sz w:val="24"/>
          <w:szCs w:val="24"/>
        </w:rPr>
        <w:t xml:space="preserve"> due to </w:t>
      </w:r>
      <w:ins w:id="927" w:author="Author">
        <w:r w:rsidR="00753CB3">
          <w:rPr>
            <w:rFonts w:asciiTheme="majorBidi" w:hAnsiTheme="majorBidi" w:cstheme="majorBidi"/>
            <w:color w:val="000000" w:themeColor="text1"/>
            <w:sz w:val="24"/>
            <w:szCs w:val="24"/>
          </w:rPr>
          <w:t xml:space="preserve">their </w:t>
        </w:r>
      </w:ins>
      <w:r w:rsidRPr="00B907F8">
        <w:rPr>
          <w:rFonts w:asciiTheme="majorBidi" w:hAnsiTheme="majorBidi" w:cstheme="majorBidi"/>
          <w:color w:val="000000" w:themeColor="text1"/>
          <w:sz w:val="24"/>
          <w:szCs w:val="24"/>
        </w:rPr>
        <w:t>more frequent contact with Hebrew speakers in their daily lives</w:t>
      </w:r>
      <w:del w:id="928" w:author="Author">
        <w:r w:rsidRPr="00B907F8" w:rsidDel="00055360">
          <w:rPr>
            <w:rFonts w:asciiTheme="majorBidi" w:hAnsiTheme="majorBidi" w:cstheme="majorBidi"/>
            <w:color w:val="000000" w:themeColor="text1"/>
            <w:sz w:val="24"/>
            <w:szCs w:val="24"/>
          </w:rPr>
          <w:delText>,</w:delText>
        </w:r>
      </w:del>
      <w:r w:rsidR="00C43EF3" w:rsidRPr="00B907F8">
        <w:rPr>
          <w:rFonts w:asciiTheme="majorBidi" w:hAnsiTheme="majorBidi" w:cstheme="majorBidi"/>
          <w:color w:val="000000" w:themeColor="text1"/>
          <w:sz w:val="24"/>
          <w:szCs w:val="24"/>
        </w:rPr>
        <w:t xml:space="preserve"> and </w:t>
      </w:r>
      <w:del w:id="929" w:author="Author">
        <w:r w:rsidR="00C43EF3" w:rsidRPr="00B907F8" w:rsidDel="00055360">
          <w:rPr>
            <w:rFonts w:asciiTheme="majorBidi" w:hAnsiTheme="majorBidi" w:cstheme="majorBidi"/>
            <w:color w:val="000000" w:themeColor="text1"/>
            <w:sz w:val="24"/>
            <w:szCs w:val="24"/>
          </w:rPr>
          <w:delText>are more</w:delText>
        </w:r>
      </w:del>
      <w:ins w:id="930" w:author="Author">
        <w:r w:rsidR="00055360" w:rsidRPr="00B907F8">
          <w:rPr>
            <w:rFonts w:asciiTheme="majorBidi" w:hAnsiTheme="majorBidi" w:cstheme="majorBidi"/>
            <w:color w:val="000000" w:themeColor="text1"/>
            <w:sz w:val="24"/>
            <w:szCs w:val="24"/>
          </w:rPr>
          <w:t>a greater likelihood</w:t>
        </w:r>
      </w:ins>
      <w:r w:rsidR="00C43EF3" w:rsidRPr="00B907F8">
        <w:rPr>
          <w:rFonts w:asciiTheme="majorBidi" w:hAnsiTheme="majorBidi" w:cstheme="majorBidi"/>
          <w:color w:val="000000" w:themeColor="text1"/>
          <w:sz w:val="24"/>
          <w:szCs w:val="24"/>
        </w:rPr>
        <w:t xml:space="preserve"> </w:t>
      </w:r>
      <w:del w:id="931" w:author="Author">
        <w:r w:rsidR="00C43EF3" w:rsidRPr="00B907F8" w:rsidDel="00055360">
          <w:rPr>
            <w:rFonts w:asciiTheme="majorBidi" w:hAnsiTheme="majorBidi" w:cstheme="majorBidi"/>
            <w:color w:val="000000" w:themeColor="text1"/>
            <w:sz w:val="24"/>
            <w:szCs w:val="24"/>
          </w:rPr>
          <w:delText xml:space="preserve">likely to have learned it </w:delText>
        </w:r>
        <w:r w:rsidR="000F5247" w:rsidRPr="00B907F8" w:rsidDel="00055360">
          <w:rPr>
            <w:rFonts w:asciiTheme="majorBidi" w:hAnsiTheme="majorBidi" w:cstheme="majorBidi"/>
            <w:color w:val="000000" w:themeColor="text1"/>
            <w:sz w:val="24"/>
            <w:szCs w:val="24"/>
          </w:rPr>
          <w:delText>in</w:delText>
        </w:r>
        <w:r w:rsidR="00C43EF3" w:rsidRPr="00B907F8" w:rsidDel="00055360">
          <w:rPr>
            <w:rFonts w:asciiTheme="majorBidi" w:hAnsiTheme="majorBidi" w:cstheme="majorBidi"/>
            <w:color w:val="000000" w:themeColor="text1"/>
            <w:sz w:val="24"/>
            <w:szCs w:val="24"/>
          </w:rPr>
          <w:delText xml:space="preserve"> </w:delText>
        </w:r>
      </w:del>
      <w:ins w:id="932" w:author="Author">
        <w:r w:rsidR="00055360" w:rsidRPr="00B907F8">
          <w:rPr>
            <w:rFonts w:asciiTheme="majorBidi" w:hAnsiTheme="majorBidi" w:cstheme="majorBidi"/>
            <w:color w:val="000000" w:themeColor="text1"/>
            <w:sz w:val="24"/>
            <w:szCs w:val="24"/>
          </w:rPr>
          <w:t xml:space="preserve">of access to </w:t>
        </w:r>
      </w:ins>
      <w:r w:rsidR="00C43EF3" w:rsidRPr="00B907F8">
        <w:rPr>
          <w:rFonts w:asciiTheme="majorBidi" w:hAnsiTheme="majorBidi" w:cstheme="majorBidi"/>
          <w:color w:val="000000" w:themeColor="text1"/>
          <w:sz w:val="24"/>
          <w:szCs w:val="24"/>
        </w:rPr>
        <w:t xml:space="preserve">expedited courses at private institutions and </w:t>
      </w:r>
      <w:del w:id="933" w:author="Author">
        <w:r w:rsidR="00C43EF3" w:rsidRPr="00B907F8" w:rsidDel="00055360">
          <w:rPr>
            <w:rFonts w:asciiTheme="majorBidi" w:hAnsiTheme="majorBidi" w:cstheme="majorBidi"/>
            <w:color w:val="000000" w:themeColor="text1"/>
            <w:sz w:val="24"/>
            <w:szCs w:val="24"/>
          </w:rPr>
          <w:delText xml:space="preserve">Hebrew </w:delText>
        </w:r>
        <w:r w:rsidR="00C43EF3" w:rsidRPr="00B907F8" w:rsidDel="00055360">
          <w:rPr>
            <w:rFonts w:asciiTheme="majorBidi" w:hAnsiTheme="majorBidi" w:cstheme="majorBidi"/>
            <w:i/>
            <w:iCs/>
            <w:color w:val="000000" w:themeColor="text1"/>
            <w:sz w:val="24"/>
            <w:szCs w:val="24"/>
          </w:rPr>
          <w:delText>ulpanim</w:delText>
        </w:r>
        <w:r w:rsidR="00C43EF3" w:rsidRPr="00B907F8" w:rsidDel="00055360">
          <w:rPr>
            <w:rFonts w:asciiTheme="majorBidi" w:hAnsiTheme="majorBidi" w:cstheme="majorBidi"/>
            <w:color w:val="000000" w:themeColor="text1"/>
            <w:sz w:val="24"/>
            <w:szCs w:val="24"/>
          </w:rPr>
          <w:delText xml:space="preserve"> (</w:delText>
        </w:r>
      </w:del>
      <w:r w:rsidR="00C43EF3" w:rsidRPr="00B907F8">
        <w:rPr>
          <w:rFonts w:asciiTheme="majorBidi" w:hAnsiTheme="majorBidi" w:cstheme="majorBidi"/>
          <w:color w:val="000000" w:themeColor="text1"/>
          <w:sz w:val="24"/>
          <w:szCs w:val="24"/>
        </w:rPr>
        <w:t>dedicated Hebrew</w:t>
      </w:r>
      <w:ins w:id="934" w:author="Author">
        <w:r w:rsidR="00055360" w:rsidRPr="00B907F8">
          <w:rPr>
            <w:rFonts w:asciiTheme="majorBidi" w:hAnsiTheme="majorBidi" w:cstheme="majorBidi"/>
            <w:color w:val="000000" w:themeColor="text1"/>
            <w:sz w:val="24"/>
            <w:szCs w:val="24"/>
          </w:rPr>
          <w:t>-</w:t>
        </w:r>
      </w:ins>
      <w:del w:id="935" w:author="Author">
        <w:r w:rsidR="00C43EF3" w:rsidRPr="00B907F8" w:rsidDel="00055360">
          <w:rPr>
            <w:rFonts w:asciiTheme="majorBidi" w:hAnsiTheme="majorBidi" w:cstheme="majorBidi"/>
            <w:color w:val="000000" w:themeColor="text1"/>
            <w:sz w:val="24"/>
            <w:szCs w:val="24"/>
          </w:rPr>
          <w:delText xml:space="preserve"> </w:delText>
        </w:r>
      </w:del>
      <w:r w:rsidR="00C43EF3" w:rsidRPr="00B907F8">
        <w:rPr>
          <w:rFonts w:asciiTheme="majorBidi" w:hAnsiTheme="majorBidi" w:cstheme="majorBidi"/>
          <w:color w:val="000000" w:themeColor="text1"/>
          <w:sz w:val="24"/>
          <w:szCs w:val="24"/>
        </w:rPr>
        <w:t>language schools</w:t>
      </w:r>
      <w:ins w:id="936" w:author="Author">
        <w:r w:rsidR="00055360" w:rsidRPr="00B907F8">
          <w:rPr>
            <w:rFonts w:asciiTheme="majorBidi" w:hAnsiTheme="majorBidi" w:cstheme="majorBidi"/>
            <w:i/>
            <w:iCs/>
            <w:color w:val="000000" w:themeColor="text1"/>
            <w:sz w:val="24"/>
            <w:szCs w:val="24"/>
          </w:rPr>
          <w:t xml:space="preserve"> </w:t>
        </w:r>
        <w:r w:rsidR="00055360" w:rsidRPr="00B907F8">
          <w:rPr>
            <w:rFonts w:asciiTheme="majorBidi" w:hAnsiTheme="majorBidi" w:cstheme="majorBidi"/>
            <w:color w:val="000000" w:themeColor="text1"/>
            <w:sz w:val="24"/>
            <w:szCs w:val="24"/>
            <w:rPrChange w:id="937" w:author="Author">
              <w:rPr>
                <w:rFonts w:asciiTheme="majorBidi" w:hAnsiTheme="majorBidi" w:cstheme="majorBidi"/>
                <w:i/>
                <w:iCs/>
                <w:color w:val="000000" w:themeColor="text1"/>
                <w:sz w:val="24"/>
                <w:szCs w:val="24"/>
              </w:rPr>
            </w:rPrChange>
          </w:rPr>
          <w:t>(</w:t>
        </w:r>
        <w:r w:rsidR="00055360" w:rsidRPr="00B907F8">
          <w:rPr>
            <w:rFonts w:asciiTheme="majorBidi" w:hAnsiTheme="majorBidi" w:cstheme="majorBidi"/>
            <w:i/>
            <w:iCs/>
            <w:color w:val="000000" w:themeColor="text1"/>
            <w:sz w:val="24"/>
            <w:szCs w:val="24"/>
          </w:rPr>
          <w:t>ulpanim</w:t>
        </w:r>
        <w:r w:rsidR="00055360" w:rsidRPr="00B907F8">
          <w:rPr>
            <w:rFonts w:asciiTheme="majorBidi" w:hAnsiTheme="majorBidi" w:cstheme="majorBidi"/>
            <w:i/>
            <w:iCs/>
            <w:color w:val="000000" w:themeColor="text1"/>
            <w:sz w:val="24"/>
            <w:szCs w:val="24"/>
          </w:rPr>
          <w:t xml:space="preserve"> </w:t>
        </w:r>
        <w:r w:rsidR="00055360" w:rsidRPr="00B907F8">
          <w:rPr>
            <w:rFonts w:asciiTheme="majorBidi" w:hAnsiTheme="majorBidi" w:cstheme="majorBidi"/>
            <w:color w:val="000000" w:themeColor="text1"/>
            <w:sz w:val="24"/>
            <w:szCs w:val="24"/>
            <w:rPrChange w:id="938" w:author="Author">
              <w:rPr>
                <w:rFonts w:asciiTheme="majorBidi" w:hAnsiTheme="majorBidi" w:cstheme="majorBidi"/>
                <w:i/>
                <w:iCs/>
                <w:color w:val="000000" w:themeColor="text1"/>
                <w:sz w:val="24"/>
                <w:szCs w:val="24"/>
              </w:rPr>
            </w:rPrChange>
          </w:rPr>
          <w:t>sing.</w:t>
        </w:r>
        <w:r w:rsidR="00055360" w:rsidRPr="00B907F8">
          <w:rPr>
            <w:rFonts w:asciiTheme="majorBidi" w:hAnsiTheme="majorBidi" w:cstheme="majorBidi"/>
            <w:i/>
            <w:iCs/>
            <w:color w:val="000000" w:themeColor="text1"/>
            <w:sz w:val="24"/>
            <w:szCs w:val="24"/>
          </w:rPr>
          <w:t xml:space="preserve"> ulpan</w:t>
        </w:r>
      </w:ins>
      <w:r w:rsidR="00C43EF3" w:rsidRPr="00B907F8">
        <w:rPr>
          <w:rFonts w:asciiTheme="majorBidi" w:hAnsiTheme="majorBidi" w:cstheme="majorBidi"/>
          <w:color w:val="000000" w:themeColor="text1"/>
          <w:sz w:val="24"/>
          <w:szCs w:val="24"/>
        </w:rPr>
        <w:t>)</w:t>
      </w:r>
      <w:r w:rsidR="009A72CD" w:rsidRPr="00B907F8">
        <w:rPr>
          <w:rFonts w:asciiTheme="majorBidi" w:hAnsiTheme="majorBidi" w:cstheme="majorBidi"/>
          <w:color w:val="000000" w:themeColor="text1"/>
          <w:sz w:val="24"/>
          <w:szCs w:val="24"/>
        </w:rPr>
        <w:t xml:space="preserve"> (Ha’aretz, 2013)</w:t>
      </w:r>
      <w:r w:rsidR="00C43EF3" w:rsidRPr="00B907F8">
        <w:rPr>
          <w:rFonts w:asciiTheme="majorBidi" w:hAnsiTheme="majorBidi" w:cstheme="majorBidi"/>
          <w:color w:val="000000" w:themeColor="text1"/>
          <w:sz w:val="24"/>
          <w:szCs w:val="24"/>
        </w:rPr>
        <w:t xml:space="preserve">. In recent years, </w:t>
      </w:r>
      <w:del w:id="939" w:author="Author">
        <w:r w:rsidR="00C43EF3" w:rsidRPr="00B907F8" w:rsidDel="00055360">
          <w:rPr>
            <w:rFonts w:asciiTheme="majorBidi" w:hAnsiTheme="majorBidi" w:cstheme="majorBidi"/>
            <w:color w:val="000000" w:themeColor="text1"/>
            <w:sz w:val="24"/>
            <w:szCs w:val="24"/>
          </w:rPr>
          <w:delText>dozens of</w:delText>
        </w:r>
      </w:del>
      <w:ins w:id="940" w:author="Author">
        <w:r w:rsidR="00055360" w:rsidRPr="00B907F8">
          <w:rPr>
            <w:rFonts w:asciiTheme="majorBidi" w:hAnsiTheme="majorBidi" w:cstheme="majorBidi"/>
            <w:color w:val="000000" w:themeColor="text1"/>
            <w:sz w:val="24"/>
            <w:szCs w:val="24"/>
          </w:rPr>
          <w:t>many</w:t>
        </w:r>
      </w:ins>
      <w:r w:rsidR="00C43EF3" w:rsidRPr="00B907F8">
        <w:rPr>
          <w:rFonts w:asciiTheme="majorBidi" w:hAnsiTheme="majorBidi" w:cstheme="majorBidi"/>
          <w:color w:val="000000" w:themeColor="text1"/>
          <w:sz w:val="24"/>
          <w:szCs w:val="24"/>
        </w:rPr>
        <w:t xml:space="preserve"> </w:t>
      </w:r>
      <w:r w:rsidR="00C43EF3" w:rsidRPr="00B907F8">
        <w:rPr>
          <w:rFonts w:asciiTheme="majorBidi" w:hAnsiTheme="majorBidi" w:cstheme="majorBidi"/>
          <w:i/>
          <w:iCs/>
          <w:color w:val="000000" w:themeColor="text1"/>
          <w:sz w:val="24"/>
          <w:szCs w:val="24"/>
        </w:rPr>
        <w:t>ulpanim</w:t>
      </w:r>
      <w:r w:rsidR="00C43EF3" w:rsidRPr="00B907F8">
        <w:rPr>
          <w:rFonts w:asciiTheme="majorBidi" w:hAnsiTheme="majorBidi" w:cstheme="majorBidi"/>
          <w:color w:val="000000" w:themeColor="text1"/>
          <w:sz w:val="24"/>
          <w:szCs w:val="24"/>
        </w:rPr>
        <w:t xml:space="preserve"> have opened in </w:t>
      </w:r>
      <w:ins w:id="941" w:author="Author">
        <w:r w:rsidR="00055360" w:rsidRPr="00B907F8">
          <w:rPr>
            <w:rFonts w:asciiTheme="majorBidi" w:hAnsiTheme="majorBidi" w:cstheme="majorBidi"/>
            <w:color w:val="000000" w:themeColor="text1"/>
            <w:sz w:val="24"/>
            <w:szCs w:val="24"/>
          </w:rPr>
          <w:t>Jerusalem</w:t>
        </w:r>
        <w:r w:rsidR="00055360" w:rsidRPr="00B907F8">
          <w:rPr>
            <w:rFonts w:asciiTheme="majorBidi" w:hAnsiTheme="majorBidi" w:cstheme="majorBidi"/>
            <w:color w:val="000000" w:themeColor="text1"/>
            <w:sz w:val="24"/>
            <w:szCs w:val="24"/>
          </w:rPr>
          <w:t xml:space="preserve">’s </w:t>
        </w:r>
      </w:ins>
      <w:r w:rsidR="00C43EF3" w:rsidRPr="00B907F8">
        <w:rPr>
          <w:rFonts w:asciiTheme="majorBidi" w:hAnsiTheme="majorBidi" w:cstheme="majorBidi"/>
          <w:color w:val="000000" w:themeColor="text1"/>
          <w:sz w:val="24"/>
          <w:szCs w:val="24"/>
        </w:rPr>
        <w:t xml:space="preserve">Palestinian neighborhoods and the number of attendees </w:t>
      </w:r>
      <w:del w:id="942" w:author="Author">
        <w:r w:rsidR="00C43EF3" w:rsidRPr="00B907F8" w:rsidDel="00055360">
          <w:rPr>
            <w:rFonts w:asciiTheme="majorBidi" w:hAnsiTheme="majorBidi" w:cstheme="majorBidi"/>
            <w:color w:val="000000" w:themeColor="text1"/>
            <w:sz w:val="24"/>
            <w:szCs w:val="24"/>
          </w:rPr>
          <w:delText xml:space="preserve">in Jerusalem </w:delText>
        </w:r>
      </w:del>
      <w:r w:rsidR="00C43EF3" w:rsidRPr="00B907F8">
        <w:rPr>
          <w:rFonts w:asciiTheme="majorBidi" w:hAnsiTheme="majorBidi" w:cstheme="majorBidi"/>
          <w:color w:val="000000" w:themeColor="text1"/>
          <w:sz w:val="24"/>
          <w:szCs w:val="24"/>
        </w:rPr>
        <w:t>has grown significantly</w:t>
      </w:r>
      <w:r w:rsidR="001A65C1" w:rsidRPr="00B907F8">
        <w:rPr>
          <w:rFonts w:asciiTheme="majorBidi" w:hAnsiTheme="majorBidi" w:cstheme="majorBidi"/>
          <w:color w:val="000000" w:themeColor="text1"/>
          <w:sz w:val="24"/>
          <w:szCs w:val="24"/>
        </w:rPr>
        <w:t xml:space="preserve"> (Ha’aretz,</w:t>
      </w:r>
      <w:ins w:id="943" w:author="Author">
        <w:r w:rsidR="00753CB3">
          <w:rPr>
            <w:rFonts w:asciiTheme="majorBidi" w:hAnsiTheme="majorBidi" w:cstheme="majorBidi"/>
            <w:color w:val="000000" w:themeColor="text1"/>
            <w:sz w:val="24"/>
            <w:szCs w:val="24"/>
          </w:rPr>
          <w:t xml:space="preserve"> </w:t>
        </w:r>
      </w:ins>
      <w:del w:id="944" w:author="Author">
        <w:r w:rsidR="001A65C1" w:rsidRPr="00B907F8" w:rsidDel="00753CB3">
          <w:rPr>
            <w:rFonts w:asciiTheme="majorBidi" w:hAnsiTheme="majorBidi" w:cstheme="majorBidi"/>
            <w:color w:val="000000" w:themeColor="text1"/>
            <w:sz w:val="24"/>
            <w:szCs w:val="24"/>
          </w:rPr>
          <w:delText xml:space="preserve"> 22.02.</w:delText>
        </w:r>
      </w:del>
      <w:r w:rsidR="001A65C1" w:rsidRPr="00B907F8">
        <w:rPr>
          <w:rFonts w:asciiTheme="majorBidi" w:hAnsiTheme="majorBidi" w:cstheme="majorBidi"/>
          <w:color w:val="000000" w:themeColor="text1"/>
          <w:sz w:val="24"/>
          <w:szCs w:val="24"/>
        </w:rPr>
        <w:t>2016</w:t>
      </w:r>
      <w:r w:rsidR="002029AC" w:rsidRPr="00B907F8">
        <w:rPr>
          <w:rFonts w:asciiTheme="majorBidi" w:hAnsiTheme="majorBidi" w:cstheme="majorBidi"/>
          <w:color w:val="000000" w:themeColor="text1"/>
          <w:sz w:val="24"/>
          <w:szCs w:val="24"/>
        </w:rPr>
        <w:t>: 6</w:t>
      </w:r>
      <w:r w:rsidR="001A65C1" w:rsidRPr="00B907F8">
        <w:rPr>
          <w:rFonts w:asciiTheme="majorBidi" w:hAnsiTheme="majorBidi" w:cstheme="majorBidi"/>
          <w:color w:val="000000" w:themeColor="text1"/>
          <w:sz w:val="24"/>
          <w:szCs w:val="24"/>
        </w:rPr>
        <w:t>)</w:t>
      </w:r>
      <w:del w:id="945" w:author="Author">
        <w:r w:rsidR="00C43EF3" w:rsidRPr="00B907F8" w:rsidDel="00055360">
          <w:rPr>
            <w:rFonts w:asciiTheme="majorBidi" w:hAnsiTheme="majorBidi" w:cstheme="majorBidi"/>
            <w:color w:val="000000" w:themeColor="text1"/>
            <w:sz w:val="24"/>
            <w:szCs w:val="24"/>
          </w:rPr>
          <w:delText>.</w:delText>
        </w:r>
        <w:r w:rsidR="009C4721" w:rsidRPr="00B907F8" w:rsidDel="00055360">
          <w:rPr>
            <w:rFonts w:asciiTheme="majorBidi" w:hAnsiTheme="majorBidi" w:cstheme="majorBidi"/>
            <w:color w:val="000000" w:themeColor="text1"/>
            <w:sz w:val="24"/>
            <w:szCs w:val="24"/>
          </w:rPr>
          <w:delText xml:space="preserve"> </w:delText>
        </w:r>
        <w:r w:rsidRPr="00B907F8" w:rsidDel="00055360">
          <w:rPr>
            <w:rFonts w:asciiTheme="majorBidi" w:hAnsiTheme="majorBidi" w:cstheme="majorBidi"/>
            <w:color w:val="000000" w:themeColor="text1"/>
            <w:sz w:val="24"/>
            <w:szCs w:val="24"/>
          </w:rPr>
          <w:delText>However</w:delText>
        </w:r>
      </w:del>
      <w:ins w:id="946" w:author="Author">
        <w:r w:rsidR="00055360" w:rsidRPr="00B907F8">
          <w:rPr>
            <w:rFonts w:asciiTheme="majorBidi" w:hAnsiTheme="majorBidi" w:cstheme="majorBidi"/>
            <w:color w:val="000000" w:themeColor="text1"/>
            <w:sz w:val="24"/>
            <w:szCs w:val="24"/>
          </w:rPr>
          <w:t xml:space="preserve">, </w:t>
        </w:r>
        <w:r w:rsidR="00753CB3">
          <w:rPr>
            <w:rFonts w:asciiTheme="majorBidi" w:hAnsiTheme="majorBidi" w:cstheme="majorBidi"/>
            <w:color w:val="000000" w:themeColor="text1"/>
            <w:sz w:val="24"/>
            <w:szCs w:val="24"/>
          </w:rPr>
          <w:t>al</w:t>
        </w:r>
        <w:r w:rsidR="00055360" w:rsidRPr="00B907F8">
          <w:rPr>
            <w:rFonts w:asciiTheme="majorBidi" w:hAnsiTheme="majorBidi" w:cstheme="majorBidi"/>
            <w:color w:val="000000" w:themeColor="text1"/>
            <w:sz w:val="24"/>
            <w:szCs w:val="24"/>
          </w:rPr>
          <w:t>though</w:t>
        </w:r>
      </w:ins>
      <w:del w:id="947" w:author="Author">
        <w:r w:rsidRPr="00B907F8" w:rsidDel="00055360">
          <w:rPr>
            <w:rFonts w:asciiTheme="majorBidi" w:hAnsiTheme="majorBidi" w:cstheme="majorBidi"/>
            <w:color w:val="000000" w:themeColor="text1"/>
            <w:sz w:val="24"/>
            <w:szCs w:val="24"/>
          </w:rPr>
          <w:delText>,</w:delText>
        </w:r>
      </w:del>
      <w:r w:rsidR="009C4721" w:rsidRPr="00B907F8">
        <w:rPr>
          <w:rFonts w:asciiTheme="majorBidi" w:hAnsiTheme="majorBidi" w:cstheme="majorBidi"/>
          <w:color w:val="000000" w:themeColor="text1"/>
          <w:sz w:val="24"/>
          <w:szCs w:val="24"/>
        </w:rPr>
        <w:t xml:space="preserve"> </w:t>
      </w:r>
      <w:r w:rsidRPr="00B907F8">
        <w:rPr>
          <w:rFonts w:asciiTheme="majorBidi" w:hAnsiTheme="majorBidi" w:cstheme="majorBidi"/>
          <w:color w:val="000000" w:themeColor="text1"/>
          <w:sz w:val="24"/>
          <w:szCs w:val="24"/>
        </w:rPr>
        <w:t xml:space="preserve">the high cost </w:t>
      </w:r>
      <w:del w:id="948" w:author="Author">
        <w:r w:rsidRPr="00B907F8" w:rsidDel="00055360">
          <w:rPr>
            <w:rFonts w:asciiTheme="majorBidi" w:hAnsiTheme="majorBidi" w:cstheme="majorBidi"/>
            <w:color w:val="000000" w:themeColor="text1"/>
            <w:sz w:val="24"/>
            <w:szCs w:val="24"/>
          </w:rPr>
          <w:delText>of Hebrew courses</w:delText>
        </w:r>
      </w:del>
      <w:ins w:id="949" w:author="Author">
        <w:r w:rsidR="00055360" w:rsidRPr="00B907F8">
          <w:rPr>
            <w:rFonts w:asciiTheme="majorBidi" w:hAnsiTheme="majorBidi" w:cstheme="majorBidi"/>
            <w:color w:val="000000" w:themeColor="text1"/>
            <w:sz w:val="24"/>
            <w:szCs w:val="24"/>
          </w:rPr>
          <w:t>involved</w:t>
        </w:r>
      </w:ins>
      <w:r w:rsidRPr="00B907F8">
        <w:rPr>
          <w:rFonts w:asciiTheme="majorBidi" w:hAnsiTheme="majorBidi" w:cstheme="majorBidi"/>
          <w:color w:val="000000" w:themeColor="text1"/>
          <w:sz w:val="24"/>
          <w:szCs w:val="24"/>
        </w:rPr>
        <w:t xml:space="preserve"> is a limiting </w:t>
      </w:r>
      <w:commentRangeStart w:id="950"/>
      <w:r w:rsidRPr="00B907F8">
        <w:rPr>
          <w:rFonts w:asciiTheme="majorBidi" w:hAnsiTheme="majorBidi" w:cstheme="majorBidi"/>
          <w:color w:val="000000" w:themeColor="text1"/>
          <w:sz w:val="24"/>
          <w:szCs w:val="24"/>
        </w:rPr>
        <w:t>factor</w:t>
      </w:r>
      <w:commentRangeEnd w:id="950"/>
      <w:r w:rsidR="00865E82" w:rsidRPr="00B907F8">
        <w:rPr>
          <w:rStyle w:val="CommentReference"/>
          <w:rFonts w:asciiTheme="majorBidi" w:hAnsiTheme="majorBidi" w:cstheme="majorBidi"/>
          <w:sz w:val="24"/>
          <w:szCs w:val="24"/>
          <w:rPrChange w:id="951" w:author="Author">
            <w:rPr>
              <w:rStyle w:val="CommentReference"/>
              <w:rFonts w:ascii="Times New Roman" w:hAnsi="Times New Roman" w:cs="David"/>
            </w:rPr>
          </w:rPrChange>
        </w:rPr>
        <w:commentReference w:id="950"/>
      </w:r>
      <w:r w:rsidRPr="00B907F8">
        <w:rPr>
          <w:rFonts w:asciiTheme="majorBidi" w:hAnsiTheme="majorBidi" w:cstheme="majorBidi"/>
          <w:color w:val="000000" w:themeColor="text1"/>
          <w:sz w:val="24"/>
          <w:szCs w:val="24"/>
        </w:rPr>
        <w:t>.</w:t>
      </w:r>
      <w:ins w:id="952" w:author="Author">
        <w:r w:rsidR="00865E82" w:rsidRPr="00B907F8">
          <w:rPr>
            <w:rFonts w:asciiTheme="majorBidi" w:hAnsiTheme="majorBidi" w:cstheme="majorBidi"/>
            <w:color w:val="000000" w:themeColor="text1"/>
            <w:sz w:val="24"/>
            <w:szCs w:val="24"/>
          </w:rPr>
          <w:t xml:space="preserve"> F</w:t>
        </w:r>
        <w:r w:rsidR="00865E82" w:rsidRPr="00B907F8">
          <w:rPr>
            <w:rFonts w:asciiTheme="majorBidi" w:hAnsiTheme="majorBidi" w:cstheme="majorBidi"/>
            <w:color w:val="000000" w:themeColor="text1"/>
            <w:sz w:val="24"/>
            <w:szCs w:val="24"/>
          </w:rPr>
          <w:t>luency</w:t>
        </w:r>
        <w:r w:rsidR="00865E82" w:rsidRPr="00B907F8" w:rsidDel="00865E82">
          <w:rPr>
            <w:rFonts w:asciiTheme="majorBidi" w:hAnsiTheme="majorBidi" w:cstheme="majorBidi"/>
            <w:color w:val="000000" w:themeColor="text1"/>
            <w:sz w:val="24"/>
            <w:szCs w:val="24"/>
          </w:rPr>
          <w:t xml:space="preserve"> </w:t>
        </w:r>
        <w:r w:rsidR="00865E82" w:rsidRPr="00B907F8">
          <w:rPr>
            <w:rFonts w:asciiTheme="majorBidi" w:hAnsiTheme="majorBidi" w:cstheme="majorBidi"/>
            <w:color w:val="000000" w:themeColor="text1"/>
            <w:sz w:val="24"/>
            <w:szCs w:val="24"/>
          </w:rPr>
          <w:t xml:space="preserve">in </w:t>
        </w:r>
      </w:ins>
      <w:moveToRangeStart w:id="953" w:author="Author" w:name="move134182322"/>
      <w:moveTo w:id="954" w:author="Author">
        <w:del w:id="955" w:author="Author">
          <w:r w:rsidR="00865E82" w:rsidRPr="00B907F8" w:rsidDel="00865E82">
            <w:rPr>
              <w:rFonts w:asciiTheme="majorBidi" w:hAnsiTheme="majorBidi" w:cstheme="majorBidi"/>
              <w:color w:val="000000" w:themeColor="text1"/>
              <w:sz w:val="24"/>
              <w:szCs w:val="24"/>
            </w:rPr>
            <w:delText xml:space="preserve">It should be noted that, while </w:delText>
          </w:r>
        </w:del>
        <w:r w:rsidR="00865E82" w:rsidRPr="00B907F8">
          <w:rPr>
            <w:rFonts w:asciiTheme="majorBidi" w:hAnsiTheme="majorBidi" w:cstheme="majorBidi"/>
            <w:color w:val="000000" w:themeColor="text1"/>
            <w:sz w:val="24"/>
            <w:szCs w:val="24"/>
          </w:rPr>
          <w:t xml:space="preserve">Hebrew </w:t>
        </w:r>
        <w:del w:id="956" w:author="Author">
          <w:r w:rsidR="00865E82" w:rsidRPr="00B907F8" w:rsidDel="00865E82">
            <w:rPr>
              <w:rFonts w:asciiTheme="majorBidi" w:hAnsiTheme="majorBidi" w:cstheme="majorBidi"/>
              <w:color w:val="000000" w:themeColor="text1"/>
              <w:sz w:val="24"/>
              <w:szCs w:val="24"/>
            </w:rPr>
            <w:delText xml:space="preserve">fluency </w:delText>
          </w:r>
        </w:del>
        <w:r w:rsidR="00865E82" w:rsidRPr="00B907F8">
          <w:rPr>
            <w:rFonts w:asciiTheme="majorBidi" w:hAnsiTheme="majorBidi" w:cstheme="majorBidi"/>
            <w:color w:val="000000" w:themeColor="text1"/>
            <w:sz w:val="24"/>
            <w:szCs w:val="24"/>
          </w:rPr>
          <w:t xml:space="preserve">is </w:t>
        </w:r>
      </w:moveTo>
      <w:ins w:id="957" w:author="Author">
        <w:r w:rsidR="00865E82" w:rsidRPr="00B907F8">
          <w:rPr>
            <w:rFonts w:asciiTheme="majorBidi" w:hAnsiTheme="majorBidi" w:cstheme="majorBidi"/>
            <w:color w:val="000000" w:themeColor="text1"/>
            <w:sz w:val="24"/>
            <w:szCs w:val="24"/>
          </w:rPr>
          <w:t xml:space="preserve">more </w:t>
        </w:r>
      </w:ins>
      <w:moveTo w:id="958" w:author="Author">
        <w:r w:rsidR="00865E82" w:rsidRPr="00B907F8">
          <w:rPr>
            <w:rFonts w:asciiTheme="majorBidi" w:hAnsiTheme="majorBidi" w:cstheme="majorBidi"/>
            <w:color w:val="000000" w:themeColor="text1"/>
            <w:sz w:val="24"/>
            <w:szCs w:val="24"/>
          </w:rPr>
          <w:t xml:space="preserve">common </w:t>
        </w:r>
        <w:del w:id="959" w:author="Author">
          <w:r w:rsidR="00865E82" w:rsidRPr="00B907F8" w:rsidDel="00865E82">
            <w:rPr>
              <w:rFonts w:asciiTheme="majorBidi" w:hAnsiTheme="majorBidi" w:cstheme="majorBidi"/>
              <w:color w:val="000000" w:themeColor="text1"/>
              <w:sz w:val="24"/>
              <w:szCs w:val="24"/>
            </w:rPr>
            <w:delText xml:space="preserve">mainly </w:delText>
          </w:r>
        </w:del>
        <w:r w:rsidR="00865E82" w:rsidRPr="00B907F8">
          <w:rPr>
            <w:rFonts w:asciiTheme="majorBidi" w:hAnsiTheme="majorBidi" w:cstheme="majorBidi"/>
            <w:color w:val="000000" w:themeColor="text1"/>
            <w:sz w:val="24"/>
            <w:szCs w:val="24"/>
          </w:rPr>
          <w:t>among young men</w:t>
        </w:r>
        <w:del w:id="960" w:author="Author">
          <w:r w:rsidR="00865E82" w:rsidRPr="00B907F8" w:rsidDel="00865E82">
            <w:rPr>
              <w:rFonts w:asciiTheme="majorBidi" w:hAnsiTheme="majorBidi" w:cstheme="majorBidi"/>
              <w:color w:val="000000" w:themeColor="text1"/>
              <w:sz w:val="24"/>
              <w:szCs w:val="24"/>
            </w:rPr>
            <w:delText xml:space="preserve">, </w:delText>
          </w:r>
        </w:del>
      </w:moveTo>
      <w:ins w:id="961" w:author="Author">
        <w:r w:rsidR="00865E82" w:rsidRPr="00B907F8">
          <w:rPr>
            <w:rFonts w:asciiTheme="majorBidi" w:hAnsiTheme="majorBidi" w:cstheme="majorBidi"/>
            <w:color w:val="000000" w:themeColor="text1"/>
            <w:sz w:val="24"/>
            <w:szCs w:val="24"/>
          </w:rPr>
          <w:t xml:space="preserve"> than young </w:t>
        </w:r>
      </w:ins>
      <w:moveTo w:id="962" w:author="Author">
        <w:r w:rsidR="00865E82" w:rsidRPr="00B907F8">
          <w:rPr>
            <w:rFonts w:asciiTheme="majorBidi" w:hAnsiTheme="majorBidi" w:cstheme="majorBidi"/>
            <w:color w:val="000000" w:themeColor="text1"/>
            <w:sz w:val="24"/>
            <w:szCs w:val="24"/>
          </w:rPr>
          <w:t xml:space="preserve">women and </w:t>
        </w:r>
      </w:moveTo>
      <w:ins w:id="963" w:author="Author">
        <w:r w:rsidR="008269D6">
          <w:rPr>
            <w:rFonts w:asciiTheme="majorBidi" w:hAnsiTheme="majorBidi" w:cstheme="majorBidi"/>
            <w:color w:val="000000" w:themeColor="text1"/>
            <w:sz w:val="24"/>
            <w:szCs w:val="24"/>
          </w:rPr>
          <w:t xml:space="preserve">among young men </w:t>
        </w:r>
        <w:r w:rsidR="00753CB3">
          <w:rPr>
            <w:rFonts w:asciiTheme="majorBidi" w:hAnsiTheme="majorBidi" w:cstheme="majorBidi"/>
            <w:color w:val="000000" w:themeColor="text1"/>
            <w:sz w:val="24"/>
            <w:szCs w:val="24"/>
          </w:rPr>
          <w:t xml:space="preserve">than </w:t>
        </w:r>
      </w:ins>
      <w:moveTo w:id="964" w:author="Author">
        <w:r w:rsidR="00865E82" w:rsidRPr="00B907F8">
          <w:rPr>
            <w:rFonts w:asciiTheme="majorBidi" w:hAnsiTheme="majorBidi" w:cstheme="majorBidi"/>
            <w:color w:val="000000" w:themeColor="text1"/>
            <w:sz w:val="24"/>
            <w:szCs w:val="24"/>
          </w:rPr>
          <w:t xml:space="preserve">older adults </w:t>
        </w:r>
      </w:moveTo>
      <w:ins w:id="965" w:author="Author">
        <w:r w:rsidR="00865E82" w:rsidRPr="00B907F8">
          <w:rPr>
            <w:rFonts w:asciiTheme="majorBidi" w:hAnsiTheme="majorBidi" w:cstheme="majorBidi"/>
            <w:color w:val="000000" w:themeColor="text1"/>
            <w:sz w:val="24"/>
            <w:szCs w:val="24"/>
          </w:rPr>
          <w:t>of both sexes</w:t>
        </w:r>
      </w:ins>
      <w:moveTo w:id="966" w:author="Author">
        <w:del w:id="967" w:author="Author">
          <w:r w:rsidR="00865E82" w:rsidRPr="00B907F8" w:rsidDel="00865E82">
            <w:rPr>
              <w:rFonts w:asciiTheme="majorBidi" w:hAnsiTheme="majorBidi" w:cstheme="majorBidi"/>
              <w:color w:val="000000" w:themeColor="text1"/>
              <w:sz w:val="24"/>
              <w:szCs w:val="24"/>
            </w:rPr>
            <w:delText>find it hard to communicate in Hebrew, let alone read or write the language</w:delText>
          </w:r>
        </w:del>
        <w:r w:rsidR="00865E82" w:rsidRPr="00B907F8">
          <w:rPr>
            <w:rFonts w:asciiTheme="majorBidi" w:hAnsiTheme="majorBidi" w:cstheme="majorBidi"/>
            <w:color w:val="000000" w:themeColor="text1"/>
            <w:sz w:val="24"/>
            <w:szCs w:val="24"/>
          </w:rPr>
          <w:t xml:space="preserve"> (Ronen, 2018).</w:t>
        </w:r>
      </w:moveTo>
      <w:moveToRangeEnd w:id="953"/>
      <w:ins w:id="968" w:author="Author">
        <w:r w:rsidR="00753CB3">
          <w:rPr>
            <w:rFonts w:asciiTheme="majorBidi" w:hAnsiTheme="majorBidi" w:cstheme="majorBidi"/>
            <w:color w:val="000000" w:themeColor="text1"/>
            <w:sz w:val="24"/>
            <w:szCs w:val="24"/>
          </w:rPr>
          <w:t xml:space="preserve"> </w:t>
        </w:r>
      </w:ins>
    </w:p>
    <w:p w14:paraId="68BAD836" w14:textId="75A013F8" w:rsidR="00CC5EDE" w:rsidRPr="00B907F8" w:rsidDel="008E601B" w:rsidRDefault="00865E82" w:rsidP="00B907F8">
      <w:pPr>
        <w:bidi w:val="0"/>
        <w:spacing w:line="240" w:lineRule="auto"/>
        <w:ind w:right="-57"/>
        <w:contextualSpacing/>
        <w:jc w:val="both"/>
        <w:rPr>
          <w:del w:id="969" w:author="Author"/>
          <w:rFonts w:asciiTheme="majorBidi" w:hAnsiTheme="majorBidi" w:cstheme="majorBidi"/>
          <w:color w:val="000000" w:themeColor="text1"/>
          <w:sz w:val="24"/>
          <w:szCs w:val="24"/>
        </w:rPr>
        <w:pPrChange w:id="970" w:author="Author">
          <w:pPr>
            <w:bidi w:val="0"/>
            <w:spacing w:line="240" w:lineRule="auto"/>
            <w:ind w:right="-57"/>
            <w:contextualSpacing/>
            <w:jc w:val="both"/>
          </w:pPr>
        </w:pPrChange>
      </w:pPr>
      <w:ins w:id="971" w:author="Author">
        <w:del w:id="972" w:author="Author">
          <w:r w:rsidRPr="00B907F8" w:rsidDel="008E601B">
            <w:rPr>
              <w:rFonts w:asciiTheme="majorBidi" w:hAnsiTheme="majorBidi" w:cstheme="majorBidi"/>
              <w:color w:val="000000" w:themeColor="text1"/>
              <w:sz w:val="24"/>
              <w:szCs w:val="24"/>
            </w:rPr>
            <w:tab/>
          </w:r>
        </w:del>
      </w:ins>
    </w:p>
    <w:p w14:paraId="40394290" w14:textId="34D04726" w:rsidR="00753CB3" w:rsidRPr="00B907F8" w:rsidRDefault="00753CB3" w:rsidP="00753CB3">
      <w:pPr>
        <w:bidi w:val="0"/>
        <w:spacing w:line="240" w:lineRule="auto"/>
        <w:ind w:right="-57"/>
        <w:contextualSpacing/>
        <w:jc w:val="both"/>
        <w:rPr>
          <w:ins w:id="973" w:author="Author"/>
          <w:rFonts w:asciiTheme="majorBidi" w:hAnsiTheme="majorBidi" w:cstheme="majorBidi"/>
          <w:color w:val="000000" w:themeColor="text1"/>
          <w:sz w:val="24"/>
          <w:szCs w:val="24"/>
        </w:rPr>
      </w:pPr>
      <w:ins w:id="974" w:author="Author">
        <w:r w:rsidRPr="00B907F8">
          <w:rPr>
            <w:rFonts w:asciiTheme="majorBidi" w:hAnsiTheme="majorBidi" w:cstheme="majorBidi"/>
            <w:color w:val="000000" w:themeColor="text1"/>
            <w:sz w:val="24"/>
            <w:szCs w:val="24"/>
          </w:rPr>
          <w:t xml:space="preserve">A key driver for acquiring Hebrew language and studying the Israeli curriculum is it being a prerequisite for obtaining the Israeli </w:t>
        </w:r>
        <w:del w:id="975" w:author="Author">
          <w:r w:rsidRPr="00B907F8" w:rsidDel="00E14853">
            <w:rPr>
              <w:rFonts w:asciiTheme="majorBidi" w:hAnsiTheme="majorBidi" w:cstheme="majorBidi"/>
              <w:color w:val="000000" w:themeColor="text1"/>
              <w:sz w:val="24"/>
              <w:szCs w:val="24"/>
            </w:rPr>
            <w:delText xml:space="preserve"> </w:delText>
          </w:r>
        </w:del>
        <w:r w:rsidRPr="00B907F8">
          <w:rPr>
            <w:rFonts w:asciiTheme="majorBidi" w:hAnsiTheme="majorBidi" w:cstheme="majorBidi"/>
            <w:color w:val="000000" w:themeColor="text1"/>
            <w:sz w:val="24"/>
            <w:szCs w:val="24"/>
          </w:rPr>
          <w:t>matriculation certificate (</w:t>
        </w:r>
        <w:r w:rsidRPr="008A0EFF">
          <w:rPr>
            <w:rFonts w:asciiTheme="majorBidi" w:hAnsiTheme="majorBidi" w:cstheme="majorBidi"/>
            <w:i/>
            <w:iCs/>
            <w:color w:val="000000" w:themeColor="text1"/>
            <w:sz w:val="24"/>
            <w:szCs w:val="24"/>
          </w:rPr>
          <w:t>bagrut</w:t>
        </w:r>
        <w:r w:rsidRPr="00B907F8">
          <w:rPr>
            <w:rFonts w:asciiTheme="majorBidi" w:hAnsiTheme="majorBidi" w:cstheme="majorBidi"/>
            <w:color w:val="000000" w:themeColor="text1"/>
            <w:sz w:val="24"/>
            <w:szCs w:val="24"/>
          </w:rPr>
          <w:t>) recognized by Israeli institutes of higher education (Alayan, 2017).</w:t>
        </w:r>
      </w:ins>
    </w:p>
    <w:p w14:paraId="3CFF87A6" w14:textId="77777777" w:rsidR="008E601B" w:rsidDel="00753CB3" w:rsidRDefault="008E601B" w:rsidP="00837962">
      <w:pPr>
        <w:bidi w:val="0"/>
        <w:spacing w:line="240" w:lineRule="auto"/>
        <w:ind w:right="-57"/>
        <w:contextualSpacing/>
        <w:jc w:val="both"/>
        <w:rPr>
          <w:del w:id="976" w:author="Author"/>
          <w:rFonts w:asciiTheme="majorBidi" w:hAnsiTheme="majorBidi" w:cstheme="majorBidi"/>
          <w:sz w:val="24"/>
          <w:szCs w:val="24"/>
        </w:rPr>
      </w:pPr>
    </w:p>
    <w:p w14:paraId="274297C3" w14:textId="77777777" w:rsidR="00753CB3" w:rsidRPr="00B907F8" w:rsidRDefault="00753CB3" w:rsidP="00837962">
      <w:pPr>
        <w:bidi w:val="0"/>
        <w:spacing w:line="240" w:lineRule="auto"/>
        <w:ind w:right="-57"/>
        <w:contextualSpacing/>
        <w:jc w:val="both"/>
        <w:rPr>
          <w:ins w:id="977" w:author="Author"/>
          <w:rFonts w:asciiTheme="majorBidi" w:hAnsiTheme="majorBidi" w:cstheme="majorBidi"/>
          <w:color w:val="000000" w:themeColor="text1"/>
          <w:sz w:val="24"/>
          <w:szCs w:val="24"/>
        </w:rPr>
        <w:pPrChange w:id="978" w:author="Author">
          <w:pPr>
            <w:bidi w:val="0"/>
            <w:spacing w:line="240" w:lineRule="auto"/>
            <w:ind w:right="-57"/>
            <w:contextualSpacing/>
          </w:pPr>
        </w:pPrChange>
      </w:pPr>
    </w:p>
    <w:p w14:paraId="330CC6A0" w14:textId="38618D41" w:rsidR="00F77696" w:rsidRPr="00B907F8" w:rsidDel="00E14853" w:rsidRDefault="009C4721" w:rsidP="00837962">
      <w:pPr>
        <w:bidi w:val="0"/>
        <w:spacing w:line="240" w:lineRule="auto"/>
        <w:ind w:right="-57"/>
        <w:contextualSpacing/>
        <w:jc w:val="both"/>
        <w:rPr>
          <w:del w:id="979" w:author="Author"/>
          <w:rFonts w:asciiTheme="majorBidi" w:hAnsiTheme="majorBidi" w:cstheme="majorBidi"/>
          <w:color w:val="000000" w:themeColor="text1"/>
          <w:sz w:val="24"/>
          <w:szCs w:val="24"/>
        </w:rPr>
        <w:pPrChange w:id="980" w:author="Author">
          <w:pPr>
            <w:bidi w:val="0"/>
            <w:spacing w:line="240" w:lineRule="auto"/>
            <w:ind w:right="-57"/>
            <w:contextualSpacing/>
          </w:pPr>
        </w:pPrChange>
      </w:pPr>
      <w:del w:id="981" w:author="Author">
        <w:r w:rsidRPr="00B907F8" w:rsidDel="00865E82">
          <w:rPr>
            <w:rFonts w:asciiTheme="majorBidi" w:hAnsiTheme="majorBidi" w:cstheme="majorBidi"/>
            <w:color w:val="000000" w:themeColor="text1"/>
            <w:sz w:val="24"/>
            <w:szCs w:val="24"/>
          </w:rPr>
          <w:delText xml:space="preserve">Elements in the </w:delText>
        </w:r>
      </w:del>
      <w:r w:rsidR="00330665" w:rsidRPr="00B907F8">
        <w:rPr>
          <w:rFonts w:asciiTheme="majorBidi" w:hAnsiTheme="majorBidi" w:cstheme="majorBidi"/>
          <w:color w:val="000000" w:themeColor="text1"/>
          <w:sz w:val="24"/>
          <w:szCs w:val="24"/>
        </w:rPr>
        <w:t>G</w:t>
      </w:r>
      <w:r w:rsidRPr="00B907F8">
        <w:rPr>
          <w:rFonts w:asciiTheme="majorBidi" w:hAnsiTheme="majorBidi" w:cstheme="majorBidi"/>
          <w:color w:val="000000" w:themeColor="text1"/>
          <w:sz w:val="24"/>
          <w:szCs w:val="24"/>
        </w:rPr>
        <w:t xml:space="preserve">overnment and </w:t>
      </w:r>
      <w:r w:rsidR="00330665" w:rsidRPr="00B907F8">
        <w:rPr>
          <w:rFonts w:asciiTheme="majorBidi" w:hAnsiTheme="majorBidi" w:cstheme="majorBidi"/>
          <w:color w:val="000000" w:themeColor="text1"/>
          <w:sz w:val="24"/>
          <w:szCs w:val="24"/>
        </w:rPr>
        <w:t>C</w:t>
      </w:r>
      <w:r w:rsidRPr="00B907F8">
        <w:rPr>
          <w:rFonts w:asciiTheme="majorBidi" w:hAnsiTheme="majorBidi" w:cstheme="majorBidi"/>
          <w:color w:val="000000" w:themeColor="text1"/>
          <w:sz w:val="24"/>
          <w:szCs w:val="24"/>
        </w:rPr>
        <w:t xml:space="preserve">ity </w:t>
      </w:r>
      <w:r w:rsidR="00330665" w:rsidRPr="00B907F8">
        <w:rPr>
          <w:rFonts w:asciiTheme="majorBidi" w:hAnsiTheme="majorBidi" w:cstheme="majorBidi"/>
          <w:color w:val="000000" w:themeColor="text1"/>
          <w:sz w:val="24"/>
          <w:szCs w:val="24"/>
        </w:rPr>
        <w:t>H</w:t>
      </w:r>
      <w:r w:rsidRPr="00B907F8">
        <w:rPr>
          <w:rFonts w:asciiTheme="majorBidi" w:hAnsiTheme="majorBidi" w:cstheme="majorBidi"/>
          <w:color w:val="000000" w:themeColor="text1"/>
          <w:sz w:val="24"/>
          <w:szCs w:val="24"/>
        </w:rPr>
        <w:t xml:space="preserve">all have identified the </w:t>
      </w:r>
      <w:ins w:id="982" w:author="Author">
        <w:r w:rsidR="00865E82" w:rsidRPr="00B907F8">
          <w:rPr>
            <w:rFonts w:asciiTheme="majorBidi" w:hAnsiTheme="majorBidi" w:cstheme="majorBidi"/>
            <w:color w:val="000000" w:themeColor="text1"/>
            <w:sz w:val="24"/>
            <w:szCs w:val="24"/>
          </w:rPr>
          <w:t xml:space="preserve">extent of </w:t>
        </w:r>
      </w:ins>
      <w:r w:rsidRPr="00B907F8">
        <w:rPr>
          <w:rFonts w:asciiTheme="majorBidi" w:hAnsiTheme="majorBidi" w:cstheme="majorBidi"/>
          <w:color w:val="000000" w:themeColor="text1"/>
          <w:sz w:val="24"/>
          <w:szCs w:val="24"/>
        </w:rPr>
        <w:t xml:space="preserve">demand and the </w:t>
      </w:r>
      <w:del w:id="983" w:author="Author">
        <w:r w:rsidR="00E43818" w:rsidRPr="00B907F8" w:rsidDel="00865E82">
          <w:rPr>
            <w:rFonts w:asciiTheme="majorBidi" w:hAnsiTheme="majorBidi" w:cstheme="majorBidi"/>
            <w:color w:val="000000" w:themeColor="text1"/>
            <w:sz w:val="24"/>
            <w:szCs w:val="24"/>
          </w:rPr>
          <w:delText>G</w:delText>
        </w:r>
        <w:r w:rsidRPr="00B907F8" w:rsidDel="00865E82">
          <w:rPr>
            <w:rFonts w:asciiTheme="majorBidi" w:hAnsiTheme="majorBidi" w:cstheme="majorBidi"/>
            <w:color w:val="000000" w:themeColor="text1"/>
            <w:sz w:val="24"/>
            <w:szCs w:val="24"/>
          </w:rPr>
          <w:delText xml:space="preserve">overnment’s </w:delText>
        </w:r>
      </w:del>
      <w:ins w:id="984" w:author="Author">
        <w:r w:rsidR="00865E82" w:rsidRPr="00B907F8">
          <w:rPr>
            <w:rFonts w:asciiTheme="majorBidi" w:hAnsiTheme="majorBidi" w:cstheme="majorBidi"/>
            <w:color w:val="000000" w:themeColor="text1"/>
            <w:sz w:val="24"/>
            <w:szCs w:val="24"/>
          </w:rPr>
          <w:t>former</w:t>
        </w:r>
        <w:r w:rsidR="00865E82" w:rsidRPr="00B907F8">
          <w:rPr>
            <w:rFonts w:asciiTheme="majorBidi" w:hAnsiTheme="majorBidi" w:cstheme="majorBidi"/>
            <w:color w:val="000000" w:themeColor="text1"/>
            <w:sz w:val="24"/>
            <w:szCs w:val="24"/>
          </w:rPr>
          <w:t xml:space="preserve">’s </w:t>
        </w:r>
      </w:ins>
      <w:r w:rsidRPr="00B907F8">
        <w:rPr>
          <w:rFonts w:asciiTheme="majorBidi" w:hAnsiTheme="majorBidi" w:cstheme="majorBidi"/>
          <w:color w:val="000000" w:themeColor="text1"/>
          <w:sz w:val="24"/>
          <w:szCs w:val="24"/>
        </w:rPr>
        <w:t xml:space="preserve">program for </w:t>
      </w:r>
      <w:del w:id="985" w:author="Author">
        <w:r w:rsidRPr="00B907F8" w:rsidDel="00753CB3">
          <w:rPr>
            <w:rFonts w:asciiTheme="majorBidi" w:hAnsiTheme="majorBidi" w:cstheme="majorBidi"/>
            <w:color w:val="000000" w:themeColor="text1"/>
            <w:sz w:val="24"/>
            <w:szCs w:val="24"/>
          </w:rPr>
          <w:delText xml:space="preserve">empowering </w:delText>
        </w:r>
      </w:del>
      <w:r w:rsidRPr="00B907F8">
        <w:rPr>
          <w:rFonts w:asciiTheme="majorBidi" w:hAnsiTheme="majorBidi" w:cstheme="majorBidi"/>
          <w:color w:val="000000" w:themeColor="text1"/>
          <w:sz w:val="24"/>
          <w:szCs w:val="24"/>
        </w:rPr>
        <w:t xml:space="preserve">East Jerusalem includes a large budget for encouraging </w:t>
      </w:r>
      <w:r w:rsidR="00E43818" w:rsidRPr="00B907F8">
        <w:rPr>
          <w:rFonts w:asciiTheme="majorBidi" w:hAnsiTheme="majorBidi" w:cstheme="majorBidi"/>
          <w:color w:val="000000" w:themeColor="text1"/>
          <w:sz w:val="24"/>
          <w:szCs w:val="24"/>
        </w:rPr>
        <w:t xml:space="preserve">the learning of </w:t>
      </w:r>
      <w:commentRangeStart w:id="986"/>
      <w:r w:rsidRPr="00B907F8">
        <w:rPr>
          <w:rFonts w:asciiTheme="majorBidi" w:hAnsiTheme="majorBidi" w:cstheme="majorBidi"/>
          <w:color w:val="000000" w:themeColor="text1"/>
          <w:sz w:val="24"/>
          <w:szCs w:val="24"/>
        </w:rPr>
        <w:t>Hebrew</w:t>
      </w:r>
      <w:commentRangeEnd w:id="986"/>
      <w:r w:rsidR="00865E82" w:rsidRPr="00B907F8">
        <w:rPr>
          <w:rStyle w:val="CommentReference"/>
          <w:rFonts w:asciiTheme="majorBidi" w:hAnsiTheme="majorBidi" w:cstheme="majorBidi"/>
          <w:sz w:val="24"/>
          <w:szCs w:val="24"/>
          <w:rPrChange w:id="987" w:author="Author">
            <w:rPr>
              <w:rStyle w:val="CommentReference"/>
              <w:rFonts w:ascii="Times New Roman" w:hAnsi="Times New Roman" w:cs="David"/>
            </w:rPr>
          </w:rPrChange>
        </w:rPr>
        <w:commentReference w:id="986"/>
      </w:r>
      <w:r w:rsidRPr="00B907F8">
        <w:rPr>
          <w:rFonts w:asciiTheme="majorBidi" w:hAnsiTheme="majorBidi" w:cstheme="majorBidi"/>
          <w:color w:val="000000" w:themeColor="text1"/>
          <w:sz w:val="24"/>
          <w:szCs w:val="24"/>
        </w:rPr>
        <w:t xml:space="preserve">. </w:t>
      </w:r>
      <w:ins w:id="988" w:author="Author">
        <w:r w:rsidR="00865E82" w:rsidRPr="00B907F8">
          <w:rPr>
            <w:rFonts w:asciiTheme="majorBidi" w:hAnsiTheme="majorBidi" w:cstheme="majorBidi"/>
            <w:color w:val="000000" w:themeColor="text1"/>
            <w:sz w:val="24"/>
            <w:szCs w:val="24"/>
          </w:rPr>
          <w:t>May 2018</w:t>
        </w:r>
        <w:r w:rsidR="00865E82" w:rsidRPr="00B907F8">
          <w:rPr>
            <w:rFonts w:asciiTheme="majorBidi" w:hAnsiTheme="majorBidi" w:cstheme="majorBidi"/>
            <w:color w:val="000000" w:themeColor="text1"/>
            <w:sz w:val="24"/>
            <w:szCs w:val="24"/>
          </w:rPr>
          <w:t xml:space="preserve">’s </w:t>
        </w:r>
      </w:ins>
      <w:del w:id="989" w:author="Author">
        <w:r w:rsidRPr="00B907F8" w:rsidDel="00865E82">
          <w:rPr>
            <w:rFonts w:asciiTheme="majorBidi" w:hAnsiTheme="majorBidi" w:cstheme="majorBidi"/>
            <w:color w:val="000000" w:themeColor="text1"/>
            <w:sz w:val="24"/>
            <w:szCs w:val="24"/>
          </w:rPr>
          <w:delText xml:space="preserve">In May 2018, </w:delText>
        </w:r>
      </w:del>
      <w:r w:rsidR="00713569" w:rsidRPr="00B907F8">
        <w:rPr>
          <w:rFonts w:asciiTheme="majorBidi" w:hAnsiTheme="majorBidi" w:cstheme="majorBidi"/>
          <w:color w:val="000000" w:themeColor="text1"/>
          <w:sz w:val="24"/>
          <w:szCs w:val="24"/>
        </w:rPr>
        <w:t>G</w:t>
      </w:r>
      <w:r w:rsidRPr="00B907F8">
        <w:rPr>
          <w:rFonts w:asciiTheme="majorBidi" w:hAnsiTheme="majorBidi" w:cstheme="majorBidi"/>
          <w:color w:val="000000" w:themeColor="text1"/>
          <w:sz w:val="24"/>
          <w:szCs w:val="24"/>
        </w:rPr>
        <w:t xml:space="preserve">overnment </w:t>
      </w:r>
      <w:commentRangeStart w:id="990"/>
      <w:del w:id="991" w:author="Author">
        <w:r w:rsidR="00713569" w:rsidRPr="00B907F8" w:rsidDel="00865E82">
          <w:rPr>
            <w:rFonts w:asciiTheme="majorBidi" w:hAnsiTheme="majorBidi" w:cstheme="majorBidi"/>
            <w:color w:val="000000" w:themeColor="text1"/>
            <w:sz w:val="24"/>
            <w:szCs w:val="24"/>
          </w:rPr>
          <w:delText>R</w:delText>
        </w:r>
        <w:r w:rsidRPr="00B907F8" w:rsidDel="00865E82">
          <w:rPr>
            <w:rFonts w:asciiTheme="majorBidi" w:hAnsiTheme="majorBidi" w:cstheme="majorBidi"/>
            <w:color w:val="000000" w:themeColor="text1"/>
            <w:sz w:val="24"/>
            <w:szCs w:val="24"/>
          </w:rPr>
          <w:delText xml:space="preserve">esolution </w:delText>
        </w:r>
        <w:r w:rsidR="00713569" w:rsidRPr="00B907F8" w:rsidDel="00865E82">
          <w:rPr>
            <w:rFonts w:asciiTheme="majorBidi" w:hAnsiTheme="majorBidi" w:cstheme="majorBidi"/>
            <w:color w:val="000000" w:themeColor="text1"/>
            <w:sz w:val="24"/>
            <w:szCs w:val="24"/>
          </w:rPr>
          <w:delText>N</w:delText>
        </w:r>
        <w:r w:rsidRPr="00B907F8" w:rsidDel="00865E82">
          <w:rPr>
            <w:rFonts w:asciiTheme="majorBidi" w:hAnsiTheme="majorBidi" w:cstheme="majorBidi"/>
            <w:color w:val="000000" w:themeColor="text1"/>
            <w:sz w:val="24"/>
            <w:szCs w:val="24"/>
          </w:rPr>
          <w:delText>umber</w:delText>
        </w:r>
      </w:del>
      <w:ins w:id="992" w:author="Author">
        <w:r w:rsidR="00865E82" w:rsidRPr="00B907F8">
          <w:rPr>
            <w:rFonts w:asciiTheme="majorBidi" w:hAnsiTheme="majorBidi" w:cstheme="majorBidi"/>
            <w:color w:val="000000" w:themeColor="text1"/>
            <w:sz w:val="24"/>
            <w:szCs w:val="24"/>
          </w:rPr>
          <w:t>Decision</w:t>
        </w:r>
        <w:commentRangeEnd w:id="990"/>
        <w:r w:rsidR="00865E82" w:rsidRPr="00B907F8">
          <w:rPr>
            <w:rStyle w:val="CommentReference"/>
            <w:rFonts w:asciiTheme="majorBidi" w:hAnsiTheme="majorBidi" w:cstheme="majorBidi"/>
            <w:sz w:val="24"/>
            <w:szCs w:val="24"/>
            <w:rPrChange w:id="993" w:author="Author">
              <w:rPr>
                <w:rStyle w:val="CommentReference"/>
                <w:rFonts w:ascii="Times New Roman" w:hAnsi="Times New Roman" w:cs="David"/>
              </w:rPr>
            </w:rPrChange>
          </w:rPr>
          <w:commentReference w:id="990"/>
        </w:r>
      </w:ins>
      <w:r w:rsidRPr="00B907F8">
        <w:rPr>
          <w:rFonts w:asciiTheme="majorBidi" w:hAnsiTheme="majorBidi" w:cstheme="majorBidi"/>
          <w:color w:val="000000" w:themeColor="text1"/>
          <w:sz w:val="24"/>
          <w:szCs w:val="24"/>
        </w:rPr>
        <w:t xml:space="preserve"> 3790 </w:t>
      </w:r>
      <w:del w:id="994" w:author="Author">
        <w:r w:rsidRPr="00B907F8" w:rsidDel="00865E82">
          <w:rPr>
            <w:rFonts w:asciiTheme="majorBidi" w:hAnsiTheme="majorBidi" w:cstheme="majorBidi"/>
            <w:color w:val="000000" w:themeColor="text1"/>
            <w:sz w:val="24"/>
            <w:szCs w:val="24"/>
          </w:rPr>
          <w:delText xml:space="preserve">was passed with the </w:delText>
        </w:r>
      </w:del>
      <w:r w:rsidRPr="00B907F8">
        <w:rPr>
          <w:rFonts w:asciiTheme="majorBidi" w:hAnsiTheme="majorBidi" w:cstheme="majorBidi"/>
          <w:color w:val="000000" w:themeColor="text1"/>
          <w:sz w:val="24"/>
          <w:szCs w:val="24"/>
        </w:rPr>
        <w:t>aim</w:t>
      </w:r>
      <w:ins w:id="995" w:author="Author">
        <w:r w:rsidR="00865E82" w:rsidRPr="00B907F8">
          <w:rPr>
            <w:rFonts w:asciiTheme="majorBidi" w:hAnsiTheme="majorBidi" w:cstheme="majorBidi"/>
            <w:color w:val="000000" w:themeColor="text1"/>
            <w:sz w:val="24"/>
            <w:szCs w:val="24"/>
          </w:rPr>
          <w:t>s</w:t>
        </w:r>
      </w:ins>
      <w:r w:rsidRPr="00B907F8">
        <w:rPr>
          <w:rFonts w:asciiTheme="majorBidi" w:hAnsiTheme="majorBidi" w:cstheme="majorBidi"/>
          <w:color w:val="000000" w:themeColor="text1"/>
          <w:sz w:val="24"/>
          <w:szCs w:val="24"/>
        </w:rPr>
        <w:t xml:space="preserve"> </w:t>
      </w:r>
      <w:del w:id="996" w:author="Author">
        <w:r w:rsidRPr="00B907F8" w:rsidDel="00865E82">
          <w:rPr>
            <w:rFonts w:asciiTheme="majorBidi" w:hAnsiTheme="majorBidi" w:cstheme="majorBidi"/>
            <w:color w:val="000000" w:themeColor="text1"/>
            <w:sz w:val="24"/>
            <w:szCs w:val="24"/>
          </w:rPr>
          <w:delText xml:space="preserve">of </w:delText>
        </w:r>
      </w:del>
      <w:ins w:id="997" w:author="Author">
        <w:r w:rsidR="00865E82" w:rsidRPr="00B907F8">
          <w:rPr>
            <w:rFonts w:asciiTheme="majorBidi" w:hAnsiTheme="majorBidi" w:cstheme="majorBidi"/>
            <w:color w:val="000000" w:themeColor="text1"/>
            <w:sz w:val="24"/>
            <w:szCs w:val="24"/>
          </w:rPr>
          <w:t>to</w:t>
        </w:r>
        <w:r w:rsidR="00865E82" w:rsidRPr="00B907F8">
          <w:rPr>
            <w:rFonts w:asciiTheme="majorBidi" w:hAnsiTheme="majorBidi" w:cstheme="majorBidi"/>
            <w:color w:val="000000" w:themeColor="text1"/>
            <w:sz w:val="24"/>
            <w:szCs w:val="24"/>
          </w:rPr>
          <w:t xml:space="preserve"> </w:t>
        </w:r>
      </w:ins>
      <w:del w:id="998" w:author="Author">
        <w:r w:rsidRPr="00B907F8" w:rsidDel="00865E82">
          <w:rPr>
            <w:rFonts w:asciiTheme="majorBidi" w:hAnsiTheme="majorBidi" w:cstheme="majorBidi"/>
            <w:color w:val="000000" w:themeColor="text1"/>
            <w:sz w:val="24"/>
            <w:szCs w:val="24"/>
          </w:rPr>
          <w:delText xml:space="preserve">reducing </w:delText>
        </w:r>
      </w:del>
      <w:ins w:id="999" w:author="Author">
        <w:r w:rsidR="00865E82" w:rsidRPr="00B907F8">
          <w:rPr>
            <w:rFonts w:asciiTheme="majorBidi" w:hAnsiTheme="majorBidi" w:cstheme="majorBidi"/>
            <w:color w:val="000000" w:themeColor="text1"/>
            <w:sz w:val="24"/>
            <w:szCs w:val="24"/>
          </w:rPr>
          <w:t>reduc</w:t>
        </w:r>
        <w:r w:rsidR="00865E82" w:rsidRPr="00B907F8">
          <w:rPr>
            <w:rFonts w:asciiTheme="majorBidi" w:hAnsiTheme="majorBidi" w:cstheme="majorBidi"/>
            <w:color w:val="000000" w:themeColor="text1"/>
            <w:sz w:val="24"/>
            <w:szCs w:val="24"/>
          </w:rPr>
          <w:t>e</w:t>
        </w:r>
        <w:r w:rsidR="00865E82" w:rsidRPr="00B907F8">
          <w:rPr>
            <w:rFonts w:asciiTheme="majorBidi" w:hAnsiTheme="majorBidi" w:cstheme="majorBidi"/>
            <w:color w:val="000000" w:themeColor="text1"/>
            <w:sz w:val="24"/>
            <w:szCs w:val="24"/>
          </w:rPr>
          <w:t xml:space="preserve"> </w:t>
        </w:r>
      </w:ins>
      <w:r w:rsidRPr="00B907F8">
        <w:rPr>
          <w:rFonts w:asciiTheme="majorBidi" w:hAnsiTheme="majorBidi" w:cstheme="majorBidi"/>
          <w:color w:val="000000" w:themeColor="text1"/>
          <w:sz w:val="24"/>
          <w:szCs w:val="24"/>
        </w:rPr>
        <w:t>socioeconomic disparities and boost</w:t>
      </w:r>
      <w:del w:id="1000" w:author="Author">
        <w:r w:rsidRPr="00B907F8" w:rsidDel="00865E82">
          <w:rPr>
            <w:rFonts w:asciiTheme="majorBidi" w:hAnsiTheme="majorBidi" w:cstheme="majorBidi"/>
            <w:color w:val="000000" w:themeColor="text1"/>
            <w:sz w:val="24"/>
            <w:szCs w:val="24"/>
          </w:rPr>
          <w:delText>ing</w:delText>
        </w:r>
      </w:del>
      <w:r w:rsidRPr="00B907F8">
        <w:rPr>
          <w:rFonts w:asciiTheme="majorBidi" w:hAnsiTheme="majorBidi" w:cstheme="majorBidi"/>
          <w:color w:val="000000" w:themeColor="text1"/>
          <w:sz w:val="24"/>
          <w:szCs w:val="24"/>
        </w:rPr>
        <w:t xml:space="preserve"> economic development in East Jerusalem</w:t>
      </w:r>
      <w:del w:id="1001" w:author="Author">
        <w:r w:rsidRPr="00B907F8" w:rsidDel="00865E82">
          <w:rPr>
            <w:rFonts w:asciiTheme="majorBidi" w:hAnsiTheme="majorBidi" w:cstheme="majorBidi"/>
            <w:color w:val="000000" w:themeColor="text1"/>
            <w:sz w:val="24"/>
            <w:szCs w:val="24"/>
          </w:rPr>
          <w:delText xml:space="preserve">. </w:delText>
        </w:r>
      </w:del>
      <w:ins w:id="1002" w:author="Author">
        <w:r w:rsidR="00865E82" w:rsidRPr="00B907F8">
          <w:rPr>
            <w:rFonts w:asciiTheme="majorBidi" w:hAnsiTheme="majorBidi" w:cstheme="majorBidi"/>
            <w:color w:val="000000" w:themeColor="text1"/>
            <w:sz w:val="24"/>
            <w:szCs w:val="24"/>
          </w:rPr>
          <w:t xml:space="preserve"> and a</w:t>
        </w:r>
        <w:r w:rsidR="00865E82" w:rsidRPr="00B907F8">
          <w:rPr>
            <w:rFonts w:asciiTheme="majorBidi" w:hAnsiTheme="majorBidi" w:cstheme="majorBidi"/>
            <w:color w:val="000000" w:themeColor="text1"/>
            <w:sz w:val="24"/>
            <w:szCs w:val="24"/>
          </w:rPr>
          <w:t xml:space="preserve"> </w:t>
        </w:r>
      </w:ins>
      <w:del w:id="1003" w:author="Author">
        <w:r w:rsidRPr="00B907F8" w:rsidDel="00865E82">
          <w:rPr>
            <w:rFonts w:asciiTheme="majorBidi" w:hAnsiTheme="majorBidi" w:cstheme="majorBidi"/>
            <w:color w:val="000000" w:themeColor="text1"/>
            <w:sz w:val="24"/>
            <w:szCs w:val="24"/>
          </w:rPr>
          <w:delText xml:space="preserve">A </w:delText>
        </w:r>
      </w:del>
      <w:r w:rsidRPr="00B907F8">
        <w:rPr>
          <w:rFonts w:asciiTheme="majorBidi" w:hAnsiTheme="majorBidi" w:cstheme="majorBidi"/>
          <w:color w:val="000000" w:themeColor="text1"/>
          <w:sz w:val="24"/>
          <w:szCs w:val="24"/>
        </w:rPr>
        <w:t xml:space="preserve">large </w:t>
      </w:r>
      <w:del w:id="1004" w:author="Author">
        <w:r w:rsidRPr="00B907F8" w:rsidDel="00865E82">
          <w:rPr>
            <w:rFonts w:asciiTheme="majorBidi" w:hAnsiTheme="majorBidi" w:cstheme="majorBidi"/>
            <w:color w:val="000000" w:themeColor="text1"/>
            <w:sz w:val="24"/>
            <w:szCs w:val="24"/>
          </w:rPr>
          <w:delText xml:space="preserve">part </w:delText>
        </w:r>
      </w:del>
      <w:ins w:id="1005" w:author="Author">
        <w:r w:rsidR="00865E82" w:rsidRPr="00B907F8">
          <w:rPr>
            <w:rFonts w:asciiTheme="majorBidi" w:hAnsiTheme="majorBidi" w:cstheme="majorBidi"/>
            <w:color w:val="000000" w:themeColor="text1"/>
            <w:sz w:val="24"/>
            <w:szCs w:val="24"/>
          </w:rPr>
          <w:t>portion</w:t>
        </w:r>
        <w:r w:rsidR="00865E82" w:rsidRPr="00B907F8">
          <w:rPr>
            <w:rFonts w:asciiTheme="majorBidi" w:hAnsiTheme="majorBidi" w:cstheme="majorBidi"/>
            <w:color w:val="000000" w:themeColor="text1"/>
            <w:sz w:val="24"/>
            <w:szCs w:val="24"/>
          </w:rPr>
          <w:t xml:space="preserve"> </w:t>
        </w:r>
      </w:ins>
      <w:r w:rsidRPr="00B907F8">
        <w:rPr>
          <w:rFonts w:asciiTheme="majorBidi" w:hAnsiTheme="majorBidi" w:cstheme="majorBidi"/>
          <w:color w:val="000000" w:themeColor="text1"/>
          <w:sz w:val="24"/>
          <w:szCs w:val="24"/>
        </w:rPr>
        <w:t xml:space="preserve">of the budget </w:t>
      </w:r>
      <w:del w:id="1006" w:author="Author">
        <w:r w:rsidRPr="00B907F8" w:rsidDel="00865E82">
          <w:rPr>
            <w:rFonts w:asciiTheme="majorBidi" w:hAnsiTheme="majorBidi" w:cstheme="majorBidi"/>
            <w:color w:val="000000" w:themeColor="text1"/>
            <w:sz w:val="24"/>
            <w:szCs w:val="24"/>
          </w:rPr>
          <w:delText>for the resolution has been allotted</w:delText>
        </w:r>
      </w:del>
      <w:ins w:id="1007" w:author="Author">
        <w:r w:rsidR="00865E82" w:rsidRPr="00B907F8">
          <w:rPr>
            <w:rFonts w:asciiTheme="majorBidi" w:hAnsiTheme="majorBidi" w:cstheme="majorBidi"/>
            <w:color w:val="000000" w:themeColor="text1"/>
            <w:sz w:val="24"/>
            <w:szCs w:val="24"/>
          </w:rPr>
          <w:t>allocated for it is earmarked</w:t>
        </w:r>
      </w:ins>
      <w:r w:rsidRPr="00B907F8">
        <w:rPr>
          <w:rFonts w:asciiTheme="majorBidi" w:hAnsiTheme="majorBidi" w:cstheme="majorBidi"/>
          <w:color w:val="000000" w:themeColor="text1"/>
          <w:sz w:val="24"/>
          <w:szCs w:val="24"/>
        </w:rPr>
        <w:t xml:space="preserve"> </w:t>
      </w:r>
      <w:del w:id="1008" w:author="Author">
        <w:r w:rsidRPr="00B907F8" w:rsidDel="00865E82">
          <w:rPr>
            <w:rFonts w:asciiTheme="majorBidi" w:hAnsiTheme="majorBidi" w:cstheme="majorBidi"/>
            <w:color w:val="000000" w:themeColor="text1"/>
            <w:sz w:val="24"/>
            <w:szCs w:val="24"/>
          </w:rPr>
          <w:delText xml:space="preserve">to </w:delText>
        </w:r>
      </w:del>
      <w:ins w:id="1009" w:author="Author">
        <w:r w:rsidR="00865E82" w:rsidRPr="00B907F8">
          <w:rPr>
            <w:rFonts w:asciiTheme="majorBidi" w:hAnsiTheme="majorBidi" w:cstheme="majorBidi"/>
            <w:color w:val="000000" w:themeColor="text1"/>
            <w:sz w:val="24"/>
            <w:szCs w:val="24"/>
          </w:rPr>
          <w:t>for</w:t>
        </w:r>
        <w:r w:rsidR="00865E82" w:rsidRPr="00B907F8">
          <w:rPr>
            <w:rFonts w:asciiTheme="majorBidi" w:hAnsiTheme="majorBidi" w:cstheme="majorBidi"/>
            <w:color w:val="000000" w:themeColor="text1"/>
            <w:sz w:val="24"/>
            <w:szCs w:val="24"/>
          </w:rPr>
          <w:t xml:space="preserve"> </w:t>
        </w:r>
      </w:ins>
      <w:r w:rsidRPr="00B907F8">
        <w:rPr>
          <w:rFonts w:asciiTheme="majorBidi" w:hAnsiTheme="majorBidi" w:cstheme="majorBidi"/>
          <w:color w:val="000000" w:themeColor="text1"/>
          <w:sz w:val="24"/>
          <w:szCs w:val="24"/>
        </w:rPr>
        <w:t xml:space="preserve">Hebrew </w:t>
      </w:r>
      <w:ins w:id="1010" w:author="Author">
        <w:r w:rsidR="00865E82" w:rsidRPr="00B907F8">
          <w:rPr>
            <w:rFonts w:asciiTheme="majorBidi" w:hAnsiTheme="majorBidi" w:cstheme="majorBidi"/>
            <w:color w:val="000000" w:themeColor="text1"/>
            <w:sz w:val="24"/>
            <w:szCs w:val="24"/>
          </w:rPr>
          <w:t xml:space="preserve">language </w:t>
        </w:r>
      </w:ins>
      <w:r w:rsidRPr="00B907F8">
        <w:rPr>
          <w:rFonts w:asciiTheme="majorBidi" w:hAnsiTheme="majorBidi" w:cstheme="majorBidi"/>
          <w:color w:val="000000" w:themeColor="text1"/>
          <w:sz w:val="24"/>
          <w:szCs w:val="24"/>
        </w:rPr>
        <w:t>instruction (</w:t>
      </w:r>
      <w:r w:rsidRPr="00B907F8">
        <w:rPr>
          <w:rStyle w:val="Hyperlink"/>
          <w:rFonts w:asciiTheme="majorBidi" w:hAnsiTheme="majorBidi" w:cstheme="majorBidi"/>
          <w:color w:val="000000" w:themeColor="text1"/>
          <w:sz w:val="24"/>
          <w:szCs w:val="24"/>
          <w:u w:val="none"/>
        </w:rPr>
        <w:t>Lavi</w:t>
      </w:r>
      <w:r w:rsidR="002029AC" w:rsidRPr="00B907F8">
        <w:rPr>
          <w:rStyle w:val="Hyperlink"/>
          <w:rFonts w:asciiTheme="majorBidi" w:hAnsiTheme="majorBidi" w:cstheme="majorBidi"/>
          <w:color w:val="000000" w:themeColor="text1"/>
          <w:sz w:val="24"/>
          <w:szCs w:val="24"/>
          <w:u w:val="none"/>
        </w:rPr>
        <w:t xml:space="preserve"> et al.</w:t>
      </w:r>
      <w:r w:rsidRPr="00B907F8">
        <w:rPr>
          <w:rStyle w:val="Hyperlink"/>
          <w:rFonts w:asciiTheme="majorBidi" w:hAnsiTheme="majorBidi" w:cstheme="majorBidi"/>
          <w:color w:val="000000" w:themeColor="text1"/>
          <w:sz w:val="24"/>
          <w:szCs w:val="24"/>
          <w:u w:val="none"/>
        </w:rPr>
        <w:t>, 2018</w:t>
      </w:r>
      <w:r w:rsidRPr="00B907F8">
        <w:rPr>
          <w:rFonts w:asciiTheme="majorBidi" w:hAnsiTheme="majorBidi" w:cstheme="majorBidi"/>
          <w:color w:val="000000" w:themeColor="text1"/>
          <w:sz w:val="24"/>
          <w:szCs w:val="24"/>
        </w:rPr>
        <w:t>).</w:t>
      </w:r>
      <w:moveFromRangeStart w:id="1011" w:author="Author" w:name="move134182322"/>
      <w:moveFrom w:id="1012" w:author="Author">
        <w:r w:rsidRPr="00B907F8" w:rsidDel="00865E82">
          <w:rPr>
            <w:rFonts w:asciiTheme="majorBidi" w:hAnsiTheme="majorBidi" w:cstheme="majorBidi"/>
            <w:color w:val="000000" w:themeColor="text1"/>
            <w:sz w:val="24"/>
            <w:szCs w:val="24"/>
          </w:rPr>
          <w:t xml:space="preserve"> It should be noted that</w:t>
        </w:r>
        <w:r w:rsidR="00505399" w:rsidRPr="00B907F8" w:rsidDel="00865E82">
          <w:rPr>
            <w:rFonts w:asciiTheme="majorBidi" w:hAnsiTheme="majorBidi" w:cstheme="majorBidi"/>
            <w:color w:val="000000" w:themeColor="text1"/>
            <w:sz w:val="24"/>
            <w:szCs w:val="24"/>
          </w:rPr>
          <w:t>,</w:t>
        </w:r>
        <w:r w:rsidRPr="00B907F8" w:rsidDel="00865E82">
          <w:rPr>
            <w:rFonts w:asciiTheme="majorBidi" w:hAnsiTheme="majorBidi" w:cstheme="majorBidi"/>
            <w:color w:val="000000" w:themeColor="text1"/>
            <w:sz w:val="24"/>
            <w:szCs w:val="24"/>
          </w:rPr>
          <w:t xml:space="preserve"> while Hebrew fluency is common mainly among young men, women and older adults</w:t>
        </w:r>
        <w:r w:rsidR="007D7D50" w:rsidRPr="00B907F8" w:rsidDel="00865E82">
          <w:rPr>
            <w:rFonts w:asciiTheme="majorBidi" w:hAnsiTheme="majorBidi" w:cstheme="majorBidi"/>
            <w:color w:val="000000" w:themeColor="text1"/>
            <w:sz w:val="24"/>
            <w:szCs w:val="24"/>
          </w:rPr>
          <w:t xml:space="preserve"> find it hard to communicate in Hebrew, let alone read or write</w:t>
        </w:r>
        <w:r w:rsidR="00505399" w:rsidRPr="00B907F8" w:rsidDel="00865E82">
          <w:rPr>
            <w:rFonts w:asciiTheme="majorBidi" w:hAnsiTheme="majorBidi" w:cstheme="majorBidi"/>
            <w:color w:val="000000" w:themeColor="text1"/>
            <w:sz w:val="24"/>
            <w:szCs w:val="24"/>
          </w:rPr>
          <w:t xml:space="preserve"> the language</w:t>
        </w:r>
        <w:ins w:id="1013" w:author="Author">
          <w:r w:rsidR="00FE6125" w:rsidRPr="00B907F8" w:rsidDel="00865E82">
            <w:rPr>
              <w:rFonts w:asciiTheme="majorBidi" w:hAnsiTheme="majorBidi" w:cstheme="majorBidi"/>
              <w:color w:val="000000" w:themeColor="text1"/>
              <w:sz w:val="24"/>
              <w:szCs w:val="24"/>
            </w:rPr>
            <w:t xml:space="preserve"> (Ronen, 2018)</w:t>
          </w:r>
        </w:ins>
        <w:r w:rsidR="007D7D50" w:rsidRPr="00B907F8" w:rsidDel="00865E82">
          <w:rPr>
            <w:rFonts w:asciiTheme="majorBidi" w:hAnsiTheme="majorBidi" w:cstheme="majorBidi"/>
            <w:color w:val="000000" w:themeColor="text1"/>
            <w:sz w:val="24"/>
            <w:szCs w:val="24"/>
          </w:rPr>
          <w:t>.</w:t>
        </w:r>
      </w:moveFrom>
      <w:moveFromRangeEnd w:id="1011"/>
      <w:del w:id="1014" w:author="Author">
        <w:r w:rsidR="00502D78" w:rsidRPr="00B907F8" w:rsidDel="00E14853">
          <w:rPr>
            <w:rFonts w:asciiTheme="majorBidi" w:hAnsiTheme="majorBidi" w:cstheme="majorBidi"/>
            <w:color w:val="000000" w:themeColor="text1"/>
            <w:sz w:val="24"/>
            <w:szCs w:val="24"/>
          </w:rPr>
          <w:delText xml:space="preserve"> </w:delText>
        </w:r>
      </w:del>
      <w:ins w:id="1015" w:author="Author">
        <w:del w:id="1016" w:author="Author">
          <w:r w:rsidR="00C275AB" w:rsidRPr="00B907F8" w:rsidDel="00E14853">
            <w:rPr>
              <w:rFonts w:asciiTheme="majorBidi" w:hAnsiTheme="majorBidi" w:cstheme="majorBidi"/>
              <w:color w:val="000000" w:themeColor="text1"/>
              <w:sz w:val="24"/>
              <w:szCs w:val="24"/>
            </w:rPr>
            <w:delText xml:space="preserve"> The decisive factor of electing</w:delText>
          </w:r>
          <w:r w:rsidR="00865E82" w:rsidRPr="00B907F8" w:rsidDel="00E14853">
            <w:rPr>
              <w:rFonts w:asciiTheme="majorBidi" w:hAnsiTheme="majorBidi" w:cstheme="majorBidi"/>
              <w:color w:val="000000" w:themeColor="text1"/>
              <w:sz w:val="24"/>
              <w:szCs w:val="24"/>
            </w:rPr>
            <w:delText>A key driver for</w:delText>
          </w:r>
          <w:r w:rsidR="00C275AB" w:rsidRPr="00B907F8" w:rsidDel="00E14853">
            <w:rPr>
              <w:rFonts w:asciiTheme="majorBidi" w:hAnsiTheme="majorBidi" w:cstheme="majorBidi"/>
              <w:color w:val="000000" w:themeColor="text1"/>
              <w:sz w:val="24"/>
              <w:szCs w:val="24"/>
            </w:rPr>
            <w:delText xml:space="preserve"> to acquire</w:delText>
          </w:r>
          <w:r w:rsidR="00865E82" w:rsidRPr="00B907F8" w:rsidDel="00E14853">
            <w:rPr>
              <w:rFonts w:asciiTheme="majorBidi" w:hAnsiTheme="majorBidi" w:cstheme="majorBidi"/>
              <w:color w:val="000000" w:themeColor="text1"/>
              <w:sz w:val="24"/>
              <w:szCs w:val="24"/>
            </w:rPr>
            <w:delText>ing</w:delText>
          </w:r>
          <w:r w:rsidR="00C275AB" w:rsidRPr="00B907F8" w:rsidDel="00E14853">
            <w:rPr>
              <w:rFonts w:asciiTheme="majorBidi" w:hAnsiTheme="majorBidi" w:cstheme="majorBidi"/>
              <w:color w:val="000000" w:themeColor="text1"/>
              <w:sz w:val="24"/>
              <w:szCs w:val="24"/>
            </w:rPr>
            <w:delText xml:space="preserve"> the Hebrew language and to study</w:delText>
          </w:r>
          <w:r w:rsidR="00865E82" w:rsidRPr="00B907F8" w:rsidDel="00E14853">
            <w:rPr>
              <w:rFonts w:asciiTheme="majorBidi" w:hAnsiTheme="majorBidi" w:cstheme="majorBidi"/>
              <w:color w:val="000000" w:themeColor="text1"/>
              <w:sz w:val="24"/>
              <w:szCs w:val="24"/>
            </w:rPr>
            <w:delText>ing</w:delText>
          </w:r>
          <w:r w:rsidR="00C275AB" w:rsidRPr="00B907F8" w:rsidDel="00E14853">
            <w:rPr>
              <w:rFonts w:asciiTheme="majorBidi" w:hAnsiTheme="majorBidi" w:cstheme="majorBidi"/>
              <w:color w:val="000000" w:themeColor="text1"/>
              <w:sz w:val="24"/>
              <w:szCs w:val="24"/>
            </w:rPr>
            <w:delText xml:space="preserve"> the Israeli curriculum is </w:delText>
          </w:r>
          <w:r w:rsidR="00865E82" w:rsidRPr="00B907F8" w:rsidDel="00E14853">
            <w:rPr>
              <w:rFonts w:asciiTheme="majorBidi" w:hAnsiTheme="majorBidi" w:cstheme="majorBidi"/>
              <w:color w:val="000000" w:themeColor="text1"/>
              <w:sz w:val="24"/>
              <w:szCs w:val="24"/>
            </w:rPr>
            <w:delText xml:space="preserve">it being a prerequisite for </w:delText>
          </w:r>
          <w:r w:rsidR="00C275AB" w:rsidRPr="00B907F8" w:rsidDel="00E14853">
            <w:rPr>
              <w:rFonts w:asciiTheme="majorBidi" w:hAnsiTheme="majorBidi" w:cstheme="majorBidi"/>
              <w:color w:val="000000" w:themeColor="text1"/>
              <w:sz w:val="24"/>
              <w:szCs w:val="24"/>
            </w:rPr>
            <w:delText xml:space="preserve">obtaining the Israeli  matriculation certificate, </w:delText>
          </w:r>
          <w:r w:rsidR="0000079E" w:rsidRPr="00B907F8" w:rsidDel="00E14853">
            <w:rPr>
              <w:rFonts w:asciiTheme="majorBidi" w:hAnsiTheme="majorBidi" w:cstheme="majorBidi"/>
              <w:color w:val="000000" w:themeColor="text1"/>
              <w:sz w:val="24"/>
              <w:szCs w:val="24"/>
            </w:rPr>
            <w:delText>(</w:delText>
          </w:r>
          <w:r w:rsidR="0000079E" w:rsidRPr="00B907F8" w:rsidDel="00E14853">
            <w:rPr>
              <w:rFonts w:asciiTheme="majorBidi" w:hAnsiTheme="majorBidi" w:cstheme="majorBidi"/>
              <w:i/>
              <w:iCs/>
              <w:color w:val="000000" w:themeColor="text1"/>
              <w:sz w:val="24"/>
              <w:szCs w:val="24"/>
              <w:rPrChange w:id="1017" w:author="Author">
                <w:rPr>
                  <w:rFonts w:asciiTheme="majorBidi" w:hAnsiTheme="majorBidi" w:cstheme="majorBidi"/>
                  <w:color w:val="000000" w:themeColor="text1"/>
                  <w:sz w:val="24"/>
                  <w:szCs w:val="24"/>
                </w:rPr>
              </w:rPrChange>
            </w:rPr>
            <w:delText>bagrut</w:delText>
          </w:r>
          <w:r w:rsidR="0000079E" w:rsidRPr="00B907F8" w:rsidDel="00E14853">
            <w:rPr>
              <w:rFonts w:asciiTheme="majorBidi" w:hAnsiTheme="majorBidi" w:cstheme="majorBidi"/>
              <w:color w:val="000000" w:themeColor="text1"/>
              <w:sz w:val="24"/>
              <w:szCs w:val="24"/>
            </w:rPr>
            <w:delText xml:space="preserve">) </w:delText>
          </w:r>
          <w:r w:rsidR="00C275AB" w:rsidRPr="00B907F8" w:rsidDel="00E14853">
            <w:rPr>
              <w:rFonts w:asciiTheme="majorBidi" w:hAnsiTheme="majorBidi" w:cstheme="majorBidi"/>
              <w:color w:val="000000" w:themeColor="text1"/>
              <w:sz w:val="24"/>
              <w:szCs w:val="24"/>
            </w:rPr>
            <w:delText>recognized by Israeli institutes of higher education (Alayan, 2017).</w:delText>
          </w:r>
        </w:del>
      </w:ins>
    </w:p>
    <w:p w14:paraId="4186CCAE" w14:textId="7FCB8D9E" w:rsidR="00416468" w:rsidRPr="00B907F8" w:rsidDel="00E14853" w:rsidRDefault="003D5138" w:rsidP="00837962">
      <w:pPr>
        <w:bidi w:val="0"/>
        <w:spacing w:line="240" w:lineRule="auto"/>
        <w:ind w:right="-57"/>
        <w:contextualSpacing/>
        <w:jc w:val="both"/>
        <w:rPr>
          <w:del w:id="1018" w:author="Author"/>
          <w:rFonts w:asciiTheme="majorBidi" w:hAnsiTheme="majorBidi" w:cstheme="majorBidi"/>
          <w:color w:val="000000" w:themeColor="text1"/>
          <w:sz w:val="24"/>
          <w:szCs w:val="24"/>
          <w:rPrChange w:id="1019" w:author="Author">
            <w:rPr>
              <w:del w:id="1020" w:author="Author"/>
              <w:color w:val="000000" w:themeColor="text1"/>
            </w:rPr>
          </w:rPrChange>
        </w:rPr>
        <w:pPrChange w:id="1021" w:author="Author">
          <w:pPr>
            <w:pStyle w:val="Heading2"/>
            <w:spacing w:before="0" w:line="240" w:lineRule="auto"/>
            <w:ind w:right="-57"/>
          </w:pPr>
        </w:pPrChange>
      </w:pPr>
      <w:del w:id="1022" w:author="Author">
        <w:r w:rsidRPr="00B907F8" w:rsidDel="00E14853">
          <w:rPr>
            <w:rFonts w:asciiTheme="majorBidi" w:hAnsiTheme="majorBidi" w:cstheme="majorBidi"/>
            <w:color w:val="000000" w:themeColor="text1"/>
            <w:sz w:val="24"/>
            <w:szCs w:val="24"/>
            <w:rPrChange w:id="1023" w:author="Author">
              <w:rPr>
                <w:color w:val="000000" w:themeColor="text1"/>
              </w:rPr>
            </w:rPrChange>
          </w:rPr>
          <w:delText>Hebrew in the Arab Education System in East Jerusalem</w:delText>
        </w:r>
      </w:del>
      <w:ins w:id="1024" w:author="Author">
        <w:del w:id="1025" w:author="Author">
          <w:r w:rsidR="00DF14F4" w:rsidRPr="00B907F8" w:rsidDel="00E14853">
            <w:rPr>
              <w:rFonts w:asciiTheme="majorBidi" w:hAnsiTheme="majorBidi" w:cstheme="majorBidi"/>
              <w:color w:val="000000" w:themeColor="text1"/>
              <w:sz w:val="24"/>
              <w:szCs w:val="24"/>
              <w:rPrChange w:id="1026" w:author="Author">
                <w:rPr>
                  <w:color w:val="000000" w:themeColor="text1"/>
                </w:rPr>
              </w:rPrChange>
            </w:rPr>
            <w:delText>Literature Review</w:delText>
          </w:r>
        </w:del>
      </w:ins>
    </w:p>
    <w:p w14:paraId="21F7A326" w14:textId="3A93ADBE" w:rsidR="00B623EB" w:rsidRPr="00B907F8" w:rsidDel="00E14853" w:rsidRDefault="00F0119A" w:rsidP="00837962">
      <w:pPr>
        <w:bidi w:val="0"/>
        <w:spacing w:line="240" w:lineRule="auto"/>
        <w:ind w:right="-57"/>
        <w:contextualSpacing/>
        <w:jc w:val="both"/>
        <w:rPr>
          <w:del w:id="1027" w:author="Author"/>
          <w:rFonts w:asciiTheme="majorBidi" w:hAnsiTheme="majorBidi" w:cstheme="majorBidi"/>
          <w:color w:val="000000" w:themeColor="text1"/>
          <w:sz w:val="24"/>
          <w:szCs w:val="24"/>
        </w:rPr>
        <w:pPrChange w:id="1028" w:author="Author">
          <w:pPr>
            <w:bidi w:val="0"/>
            <w:spacing w:line="240" w:lineRule="auto"/>
            <w:ind w:right="-57"/>
            <w:contextualSpacing/>
            <w:jc w:val="both"/>
          </w:pPr>
        </w:pPrChange>
      </w:pPr>
      <w:ins w:id="1029" w:author="Author">
        <w:del w:id="1030" w:author="Author">
          <w:r w:rsidRPr="00B907F8" w:rsidDel="00E14853">
            <w:rPr>
              <w:rFonts w:asciiTheme="majorBidi" w:hAnsiTheme="majorBidi" w:cstheme="majorBidi"/>
              <w:color w:val="000000" w:themeColor="text1"/>
              <w:sz w:val="24"/>
              <w:szCs w:val="24"/>
            </w:rPr>
            <w:tab/>
          </w:r>
        </w:del>
      </w:ins>
    </w:p>
    <w:p w14:paraId="7B9E6535" w14:textId="77777777" w:rsidR="008E601B" w:rsidRPr="00B907F8" w:rsidRDefault="008E601B" w:rsidP="00837962">
      <w:pPr>
        <w:bidi w:val="0"/>
        <w:spacing w:line="240" w:lineRule="auto"/>
        <w:ind w:right="-57"/>
        <w:contextualSpacing/>
        <w:jc w:val="both"/>
        <w:rPr>
          <w:ins w:id="1031" w:author="Author"/>
          <w:rFonts w:asciiTheme="majorBidi" w:hAnsiTheme="majorBidi" w:cstheme="majorBidi"/>
          <w:sz w:val="24"/>
          <w:szCs w:val="24"/>
          <w:rPrChange w:id="1032" w:author="Author">
            <w:rPr>
              <w:ins w:id="1033" w:author="Author"/>
            </w:rPr>
          </w:rPrChange>
        </w:rPr>
        <w:pPrChange w:id="1034" w:author="Author">
          <w:pPr/>
        </w:pPrChange>
      </w:pPr>
    </w:p>
    <w:p w14:paraId="1C536FAA" w14:textId="11E7C511" w:rsidR="0030162D" w:rsidDel="00753CB3" w:rsidRDefault="003D5138" w:rsidP="00837962">
      <w:pPr>
        <w:bidi w:val="0"/>
        <w:spacing w:line="240" w:lineRule="auto"/>
        <w:ind w:right="-57"/>
        <w:contextualSpacing/>
        <w:jc w:val="both"/>
        <w:rPr>
          <w:del w:id="1035" w:author="Author"/>
          <w:rFonts w:asciiTheme="majorBidi" w:hAnsiTheme="majorBidi" w:cstheme="majorBidi"/>
          <w:color w:val="000000" w:themeColor="text1"/>
          <w:sz w:val="24"/>
          <w:szCs w:val="24"/>
        </w:rPr>
      </w:pPr>
      <w:del w:id="1036" w:author="Author">
        <w:r w:rsidRPr="00B907F8" w:rsidDel="002B19F4">
          <w:rPr>
            <w:rFonts w:asciiTheme="majorBidi" w:hAnsiTheme="majorBidi" w:cstheme="majorBidi"/>
            <w:color w:val="000000" w:themeColor="text1"/>
            <w:sz w:val="24"/>
            <w:szCs w:val="24"/>
          </w:rPr>
          <w:delText>The Ministry of Education and the Education Board (</w:delText>
        </w:r>
        <w:r w:rsidRPr="00B907F8" w:rsidDel="002B19F4">
          <w:rPr>
            <w:rFonts w:asciiTheme="majorBidi" w:hAnsiTheme="majorBidi" w:cstheme="majorBidi"/>
            <w:i/>
            <w:iCs/>
            <w:color w:val="000000" w:themeColor="text1"/>
            <w:sz w:val="24"/>
            <w:szCs w:val="24"/>
          </w:rPr>
          <w:delText>Manhi</w:delText>
        </w:r>
        <w:r w:rsidRPr="00B907F8" w:rsidDel="002B19F4">
          <w:rPr>
            <w:rFonts w:asciiTheme="majorBidi" w:hAnsiTheme="majorBidi" w:cstheme="majorBidi"/>
            <w:color w:val="000000" w:themeColor="text1"/>
            <w:sz w:val="24"/>
            <w:szCs w:val="24"/>
          </w:rPr>
          <w:delText xml:space="preserve">) for the Arab sector </w:delText>
        </w:r>
        <w:r w:rsidR="00991DC0" w:rsidRPr="00B907F8" w:rsidDel="002B19F4">
          <w:rPr>
            <w:rFonts w:asciiTheme="majorBidi" w:hAnsiTheme="majorBidi" w:cstheme="majorBidi"/>
            <w:color w:val="000000" w:themeColor="text1"/>
            <w:sz w:val="24"/>
            <w:szCs w:val="24"/>
          </w:rPr>
          <w:delText>in</w:delText>
        </w:r>
        <w:r w:rsidRPr="00B907F8" w:rsidDel="002B19F4">
          <w:rPr>
            <w:rFonts w:asciiTheme="majorBidi" w:hAnsiTheme="majorBidi" w:cstheme="majorBidi"/>
            <w:color w:val="000000" w:themeColor="text1"/>
            <w:sz w:val="24"/>
            <w:szCs w:val="24"/>
          </w:rPr>
          <w:delText xml:space="preserve"> Jerusalem </w:delText>
        </w:r>
        <w:r w:rsidR="00BA0972" w:rsidRPr="00B907F8" w:rsidDel="002B19F4">
          <w:rPr>
            <w:rFonts w:asciiTheme="majorBidi" w:hAnsiTheme="majorBidi" w:cstheme="majorBidi"/>
            <w:color w:val="000000" w:themeColor="text1"/>
            <w:sz w:val="24"/>
            <w:szCs w:val="24"/>
          </w:rPr>
          <w:delText>Municipality</w:delText>
        </w:r>
        <w:r w:rsidRPr="00B907F8" w:rsidDel="002B19F4">
          <w:rPr>
            <w:rFonts w:asciiTheme="majorBidi" w:hAnsiTheme="majorBidi" w:cstheme="majorBidi"/>
            <w:color w:val="000000" w:themeColor="text1"/>
            <w:sz w:val="24"/>
            <w:szCs w:val="24"/>
          </w:rPr>
          <w:delText xml:space="preserve"> are responsible for educational infra</w:delText>
        </w:r>
        <w:r w:rsidR="00A21197" w:rsidRPr="00B907F8" w:rsidDel="002B19F4">
          <w:rPr>
            <w:rFonts w:asciiTheme="majorBidi" w:hAnsiTheme="majorBidi" w:cstheme="majorBidi"/>
            <w:color w:val="000000" w:themeColor="text1"/>
            <w:sz w:val="24"/>
            <w:szCs w:val="24"/>
          </w:rPr>
          <w:delText xml:space="preserve">structure in East Jerusalem. This </w:delText>
        </w:r>
        <w:r w:rsidRPr="00B907F8" w:rsidDel="002B19F4">
          <w:rPr>
            <w:rFonts w:asciiTheme="majorBidi" w:hAnsiTheme="majorBidi" w:cstheme="majorBidi"/>
            <w:color w:val="000000" w:themeColor="text1"/>
            <w:sz w:val="24"/>
            <w:szCs w:val="24"/>
          </w:rPr>
          <w:delText xml:space="preserve">infrastructure is based on three </w:delText>
        </w:r>
        <w:r w:rsidR="0030162D" w:rsidRPr="00B907F8" w:rsidDel="002B19F4">
          <w:rPr>
            <w:rFonts w:asciiTheme="majorBidi" w:hAnsiTheme="majorBidi" w:cstheme="majorBidi"/>
            <w:color w:val="000000" w:themeColor="text1"/>
            <w:sz w:val="24"/>
            <w:szCs w:val="24"/>
          </w:rPr>
          <w:delText>tracks</w:delText>
        </w:r>
        <w:r w:rsidRPr="00B907F8" w:rsidDel="002B19F4">
          <w:rPr>
            <w:rFonts w:asciiTheme="majorBidi" w:hAnsiTheme="majorBidi" w:cstheme="majorBidi"/>
            <w:color w:val="000000" w:themeColor="text1"/>
            <w:sz w:val="24"/>
            <w:szCs w:val="24"/>
          </w:rPr>
          <w:delText xml:space="preserve">, each </w:delText>
        </w:r>
        <w:r w:rsidR="00680AB2" w:rsidRPr="00B907F8" w:rsidDel="002B19F4">
          <w:rPr>
            <w:rFonts w:asciiTheme="majorBidi" w:hAnsiTheme="majorBidi" w:cstheme="majorBidi"/>
            <w:color w:val="000000" w:themeColor="text1"/>
            <w:sz w:val="24"/>
            <w:szCs w:val="24"/>
          </w:rPr>
          <w:delText>representing</w:delText>
        </w:r>
        <w:r w:rsidR="0030162D" w:rsidRPr="00B907F8" w:rsidDel="002B19F4">
          <w:rPr>
            <w:rFonts w:asciiTheme="majorBidi" w:hAnsiTheme="majorBidi" w:cstheme="majorBidi"/>
            <w:color w:val="000000" w:themeColor="text1"/>
            <w:sz w:val="24"/>
            <w:szCs w:val="24"/>
          </w:rPr>
          <w:delText xml:space="preserve"> a different type of school</w:delText>
        </w:r>
        <w:r w:rsidR="007B4256" w:rsidRPr="00B907F8" w:rsidDel="002B19F4">
          <w:rPr>
            <w:rFonts w:asciiTheme="majorBidi" w:hAnsiTheme="majorBidi" w:cstheme="majorBidi"/>
            <w:color w:val="000000" w:themeColor="text1"/>
            <w:sz w:val="24"/>
            <w:szCs w:val="24"/>
          </w:rPr>
          <w:delText xml:space="preserve"> with different targets in terms of Hebrew language acquisition</w:delText>
        </w:r>
      </w:del>
      <w:ins w:id="1037" w:author="Author">
        <w:del w:id="1038" w:author="Author">
          <w:r w:rsidR="00C40C3E" w:rsidRPr="00B907F8" w:rsidDel="002B19F4">
            <w:rPr>
              <w:rFonts w:asciiTheme="majorBidi" w:hAnsiTheme="majorBidi" w:cstheme="majorBidi"/>
              <w:color w:val="000000" w:themeColor="text1"/>
              <w:sz w:val="24"/>
              <w:szCs w:val="24"/>
            </w:rPr>
            <w:delText xml:space="preserve"> (Alayan, 2021)</w:delText>
          </w:r>
        </w:del>
      </w:ins>
      <w:del w:id="1039" w:author="Author">
        <w:r w:rsidR="007B4256" w:rsidRPr="00B907F8" w:rsidDel="002B19F4">
          <w:rPr>
            <w:rFonts w:asciiTheme="majorBidi" w:hAnsiTheme="majorBidi" w:cstheme="majorBidi"/>
            <w:color w:val="000000" w:themeColor="text1"/>
            <w:sz w:val="24"/>
            <w:szCs w:val="24"/>
          </w:rPr>
          <w:delText xml:space="preserve">. </w:delText>
        </w:r>
        <w:r w:rsidRPr="00B907F8" w:rsidDel="002B19F4">
          <w:rPr>
            <w:rFonts w:asciiTheme="majorBidi" w:hAnsiTheme="majorBidi" w:cstheme="majorBidi"/>
            <w:color w:val="000000" w:themeColor="text1"/>
            <w:sz w:val="24"/>
            <w:szCs w:val="24"/>
          </w:rPr>
          <w:delText xml:space="preserve">The first </w:delText>
        </w:r>
        <w:r w:rsidR="007B4256" w:rsidRPr="00B907F8" w:rsidDel="002B19F4">
          <w:rPr>
            <w:rFonts w:asciiTheme="majorBidi" w:hAnsiTheme="majorBidi" w:cstheme="majorBidi"/>
            <w:color w:val="000000" w:themeColor="text1"/>
            <w:sz w:val="24"/>
            <w:szCs w:val="24"/>
          </w:rPr>
          <w:delText>track concerns</w:delText>
        </w:r>
        <w:r w:rsidRPr="00B907F8" w:rsidDel="002B19F4">
          <w:rPr>
            <w:rFonts w:asciiTheme="majorBidi" w:hAnsiTheme="majorBidi" w:cstheme="majorBidi"/>
            <w:color w:val="000000" w:themeColor="text1"/>
            <w:sz w:val="24"/>
            <w:szCs w:val="24"/>
          </w:rPr>
          <w:delText xml:space="preserve"> schools recognized by the Ministry of Education and under the supervision of the Jerusalem </w:delText>
        </w:r>
        <w:r w:rsidR="001773AE" w:rsidRPr="00B907F8" w:rsidDel="002B19F4">
          <w:rPr>
            <w:rFonts w:asciiTheme="majorBidi" w:hAnsiTheme="majorBidi" w:cstheme="majorBidi"/>
            <w:color w:val="000000" w:themeColor="text1"/>
            <w:sz w:val="24"/>
            <w:szCs w:val="24"/>
          </w:rPr>
          <w:delText>M</w:delText>
        </w:r>
        <w:r w:rsidRPr="00B907F8" w:rsidDel="002B19F4">
          <w:rPr>
            <w:rFonts w:asciiTheme="majorBidi" w:hAnsiTheme="majorBidi" w:cstheme="majorBidi"/>
            <w:color w:val="000000" w:themeColor="text1"/>
            <w:sz w:val="24"/>
            <w:szCs w:val="24"/>
          </w:rPr>
          <w:delText>unicipality</w:delText>
        </w:r>
        <w:r w:rsidR="00CF7F5D" w:rsidRPr="00B907F8" w:rsidDel="002B19F4">
          <w:rPr>
            <w:rFonts w:asciiTheme="majorBidi" w:hAnsiTheme="majorBidi" w:cstheme="majorBidi"/>
            <w:color w:val="000000" w:themeColor="text1"/>
            <w:sz w:val="24"/>
            <w:szCs w:val="24"/>
          </w:rPr>
          <w:delText xml:space="preserve"> that</w:delText>
        </w:r>
        <w:r w:rsidRPr="00B907F8" w:rsidDel="002B19F4">
          <w:rPr>
            <w:rFonts w:asciiTheme="majorBidi" w:hAnsiTheme="majorBidi" w:cstheme="majorBidi"/>
            <w:color w:val="000000" w:themeColor="text1"/>
            <w:sz w:val="24"/>
            <w:szCs w:val="24"/>
          </w:rPr>
          <w:delText xml:space="preserve"> teach the Israeli curriculum. </w:delText>
        </w:r>
        <w:r w:rsidR="006B7D57" w:rsidRPr="00B907F8" w:rsidDel="002B19F4">
          <w:rPr>
            <w:rFonts w:asciiTheme="majorBidi" w:hAnsiTheme="majorBidi" w:cstheme="majorBidi"/>
            <w:color w:val="000000" w:themeColor="text1"/>
            <w:sz w:val="24"/>
            <w:szCs w:val="24"/>
          </w:rPr>
          <w:delText xml:space="preserve">These </w:delText>
        </w:r>
        <w:r w:rsidRPr="00B907F8" w:rsidDel="002B19F4">
          <w:rPr>
            <w:rFonts w:asciiTheme="majorBidi" w:hAnsiTheme="majorBidi" w:cstheme="majorBidi"/>
            <w:color w:val="000000" w:themeColor="text1"/>
            <w:sz w:val="24"/>
            <w:szCs w:val="24"/>
          </w:rPr>
          <w:delText xml:space="preserve">schools are in the minority. They prepare students for the Israeli matriculation exam and </w:delText>
        </w:r>
        <w:r w:rsidR="00E93914" w:rsidRPr="00B907F8" w:rsidDel="002B19F4">
          <w:rPr>
            <w:rFonts w:asciiTheme="majorBidi" w:hAnsiTheme="majorBidi" w:cstheme="majorBidi"/>
            <w:color w:val="000000" w:themeColor="text1"/>
            <w:sz w:val="24"/>
            <w:szCs w:val="24"/>
          </w:rPr>
          <w:delText>have</w:delText>
        </w:r>
        <w:r w:rsidRPr="00B907F8" w:rsidDel="002B19F4">
          <w:rPr>
            <w:rFonts w:asciiTheme="majorBidi" w:hAnsiTheme="majorBidi" w:cstheme="majorBidi"/>
            <w:color w:val="000000" w:themeColor="text1"/>
            <w:sz w:val="24"/>
            <w:szCs w:val="24"/>
          </w:rPr>
          <w:delText xml:space="preserve"> Hebrew </w:delText>
        </w:r>
        <w:r w:rsidR="00E93914" w:rsidRPr="00B907F8" w:rsidDel="002B19F4">
          <w:rPr>
            <w:rFonts w:asciiTheme="majorBidi" w:hAnsiTheme="majorBidi" w:cstheme="majorBidi"/>
            <w:color w:val="000000" w:themeColor="text1"/>
            <w:sz w:val="24"/>
            <w:szCs w:val="24"/>
          </w:rPr>
          <w:delText xml:space="preserve">lessons four to five days a week starting in the third grade. </w:delText>
        </w:r>
        <w:r w:rsidR="00A21197" w:rsidRPr="00B907F8" w:rsidDel="002B19F4">
          <w:rPr>
            <w:rFonts w:asciiTheme="majorBidi" w:hAnsiTheme="majorBidi" w:cstheme="majorBidi"/>
            <w:color w:val="000000" w:themeColor="text1"/>
            <w:sz w:val="24"/>
            <w:szCs w:val="24"/>
          </w:rPr>
          <w:delText xml:space="preserve">Most of the teachers, administrators, and supervisors at these schools are Israeli Arabs. In </w:delText>
        </w:r>
        <w:r w:rsidR="009F5851" w:rsidRPr="00B907F8" w:rsidDel="002B19F4">
          <w:rPr>
            <w:rFonts w:asciiTheme="majorBidi" w:hAnsiTheme="majorBidi" w:cstheme="majorBidi"/>
            <w:color w:val="000000" w:themeColor="text1"/>
            <w:sz w:val="24"/>
            <w:szCs w:val="24"/>
          </w:rPr>
          <w:delText>contrast</w:delText>
        </w:r>
        <w:r w:rsidR="00A21197" w:rsidRPr="00B907F8" w:rsidDel="002B19F4">
          <w:rPr>
            <w:rFonts w:asciiTheme="majorBidi" w:hAnsiTheme="majorBidi" w:cstheme="majorBidi"/>
            <w:color w:val="000000" w:themeColor="text1"/>
            <w:sz w:val="24"/>
            <w:szCs w:val="24"/>
          </w:rPr>
          <w:delText xml:space="preserve"> to the Palestinian curriculum, </w:delText>
        </w:r>
        <w:r w:rsidR="00680AB2" w:rsidRPr="00B907F8" w:rsidDel="002B19F4">
          <w:rPr>
            <w:rFonts w:asciiTheme="majorBidi" w:hAnsiTheme="majorBidi" w:cstheme="majorBidi"/>
            <w:color w:val="000000" w:themeColor="text1"/>
            <w:sz w:val="24"/>
            <w:szCs w:val="24"/>
          </w:rPr>
          <w:delText>this</w:delText>
        </w:r>
        <w:r w:rsidR="00A21197" w:rsidRPr="00B907F8" w:rsidDel="002B19F4">
          <w:rPr>
            <w:rFonts w:asciiTheme="majorBidi" w:hAnsiTheme="majorBidi" w:cstheme="majorBidi"/>
            <w:color w:val="000000" w:themeColor="text1"/>
            <w:sz w:val="24"/>
            <w:szCs w:val="24"/>
          </w:rPr>
          <w:delText xml:space="preserve"> program</w:delText>
        </w:r>
        <w:r w:rsidR="009F5851" w:rsidRPr="00B907F8" w:rsidDel="002B19F4">
          <w:rPr>
            <w:rFonts w:asciiTheme="majorBidi" w:hAnsiTheme="majorBidi" w:cstheme="majorBidi"/>
            <w:color w:val="000000" w:themeColor="text1"/>
            <w:sz w:val="24"/>
            <w:szCs w:val="24"/>
          </w:rPr>
          <w:delText xml:space="preserve"> prepares</w:delText>
        </w:r>
        <w:r w:rsidR="00A21197" w:rsidRPr="00B907F8" w:rsidDel="002B19F4">
          <w:rPr>
            <w:rFonts w:asciiTheme="majorBidi" w:hAnsiTheme="majorBidi" w:cstheme="majorBidi"/>
            <w:color w:val="000000" w:themeColor="text1"/>
            <w:sz w:val="24"/>
            <w:szCs w:val="24"/>
          </w:rPr>
          <w:delText xml:space="preserve"> </w:delText>
        </w:r>
        <w:r w:rsidR="009F5851" w:rsidRPr="00B907F8" w:rsidDel="002B19F4">
          <w:rPr>
            <w:rFonts w:asciiTheme="majorBidi" w:hAnsiTheme="majorBidi" w:cstheme="majorBidi"/>
            <w:color w:val="000000" w:themeColor="text1"/>
            <w:sz w:val="24"/>
            <w:szCs w:val="24"/>
          </w:rPr>
          <w:delText xml:space="preserve">students to access </w:delText>
        </w:r>
        <w:r w:rsidR="00A21197" w:rsidRPr="00B907F8" w:rsidDel="002B19F4">
          <w:rPr>
            <w:rFonts w:asciiTheme="majorBidi" w:hAnsiTheme="majorBidi" w:cstheme="majorBidi"/>
            <w:color w:val="000000" w:themeColor="text1"/>
            <w:sz w:val="24"/>
            <w:szCs w:val="24"/>
          </w:rPr>
          <w:delText>the Israeli higher education system and job market</w:delText>
        </w:r>
        <w:r w:rsidR="009F5851" w:rsidRPr="00B907F8" w:rsidDel="002B19F4">
          <w:rPr>
            <w:rFonts w:asciiTheme="majorBidi" w:hAnsiTheme="majorBidi" w:cstheme="majorBidi"/>
            <w:color w:val="000000" w:themeColor="text1"/>
            <w:sz w:val="24"/>
            <w:szCs w:val="24"/>
          </w:rPr>
          <w:delText>.</w:delText>
        </w:r>
      </w:del>
    </w:p>
    <w:p w14:paraId="47C7CA7D" w14:textId="77777777" w:rsidR="00753CB3" w:rsidRPr="00B907F8" w:rsidRDefault="00753CB3" w:rsidP="00837962">
      <w:pPr>
        <w:bidi w:val="0"/>
        <w:spacing w:line="240" w:lineRule="auto"/>
        <w:ind w:right="-57"/>
        <w:contextualSpacing/>
        <w:jc w:val="both"/>
        <w:rPr>
          <w:ins w:id="1040" w:author="Author"/>
          <w:rFonts w:asciiTheme="majorBidi" w:hAnsiTheme="majorBidi" w:cstheme="majorBidi"/>
          <w:color w:val="000000" w:themeColor="text1"/>
          <w:sz w:val="24"/>
          <w:szCs w:val="24"/>
        </w:rPr>
        <w:pPrChange w:id="1041" w:author="Author">
          <w:pPr>
            <w:bidi w:val="0"/>
            <w:spacing w:line="240" w:lineRule="auto"/>
            <w:ind w:right="-57"/>
            <w:contextualSpacing/>
          </w:pPr>
        </w:pPrChange>
      </w:pPr>
    </w:p>
    <w:p w14:paraId="478D27B3" w14:textId="037FD2C1" w:rsidR="00B623EB" w:rsidRPr="00B907F8" w:rsidDel="00F0119A" w:rsidRDefault="00B623EB" w:rsidP="00B907F8">
      <w:pPr>
        <w:bidi w:val="0"/>
        <w:spacing w:line="240" w:lineRule="auto"/>
        <w:ind w:right="-57"/>
        <w:contextualSpacing/>
        <w:jc w:val="both"/>
        <w:rPr>
          <w:del w:id="1042" w:author="Author"/>
          <w:rFonts w:asciiTheme="majorBidi" w:hAnsiTheme="majorBidi" w:cstheme="majorBidi"/>
          <w:color w:val="000000" w:themeColor="text1"/>
          <w:sz w:val="24"/>
          <w:szCs w:val="24"/>
        </w:rPr>
        <w:pPrChange w:id="1043" w:author="Author">
          <w:pPr>
            <w:bidi w:val="0"/>
            <w:spacing w:line="240" w:lineRule="auto"/>
            <w:ind w:right="-57"/>
            <w:contextualSpacing/>
          </w:pPr>
        </w:pPrChange>
      </w:pPr>
    </w:p>
    <w:p w14:paraId="023717EF" w14:textId="5D9EDA5A" w:rsidR="003D5138" w:rsidRPr="00B907F8" w:rsidDel="002B19F4" w:rsidRDefault="00A21197" w:rsidP="00B907F8">
      <w:pPr>
        <w:bidi w:val="0"/>
        <w:spacing w:line="240" w:lineRule="auto"/>
        <w:ind w:right="-57"/>
        <w:contextualSpacing/>
        <w:jc w:val="both"/>
        <w:rPr>
          <w:del w:id="1044" w:author="Author"/>
          <w:rFonts w:asciiTheme="majorBidi" w:hAnsiTheme="majorBidi" w:cstheme="majorBidi"/>
          <w:color w:val="000000" w:themeColor="text1"/>
          <w:sz w:val="24"/>
          <w:szCs w:val="24"/>
        </w:rPr>
        <w:pPrChange w:id="1045" w:author="Author">
          <w:pPr>
            <w:bidi w:val="0"/>
            <w:spacing w:line="240" w:lineRule="auto"/>
            <w:ind w:right="-57"/>
            <w:contextualSpacing/>
          </w:pPr>
        </w:pPrChange>
      </w:pPr>
      <w:del w:id="1046" w:author="Author">
        <w:r w:rsidRPr="00B907F8" w:rsidDel="002B19F4">
          <w:rPr>
            <w:rFonts w:asciiTheme="majorBidi" w:hAnsiTheme="majorBidi" w:cstheme="majorBidi"/>
            <w:color w:val="000000" w:themeColor="text1"/>
            <w:sz w:val="24"/>
            <w:szCs w:val="24"/>
          </w:rPr>
          <w:delText xml:space="preserve">The </w:delText>
        </w:r>
        <w:r w:rsidR="005D286C" w:rsidRPr="00B907F8" w:rsidDel="002B19F4">
          <w:rPr>
            <w:rFonts w:asciiTheme="majorBidi" w:hAnsiTheme="majorBidi" w:cstheme="majorBidi"/>
            <w:color w:val="000000" w:themeColor="text1"/>
            <w:sz w:val="24"/>
            <w:szCs w:val="24"/>
          </w:rPr>
          <w:delText>foreign</w:delText>
        </w:r>
        <w:r w:rsidRPr="00B907F8" w:rsidDel="002B19F4">
          <w:rPr>
            <w:rFonts w:asciiTheme="majorBidi" w:hAnsiTheme="majorBidi" w:cstheme="majorBidi"/>
            <w:color w:val="000000" w:themeColor="text1"/>
            <w:sz w:val="24"/>
            <w:szCs w:val="24"/>
          </w:rPr>
          <w:delText xml:space="preserve"> </w:delText>
        </w:r>
        <w:r w:rsidR="00680AB2" w:rsidRPr="00B907F8" w:rsidDel="002B19F4">
          <w:rPr>
            <w:rFonts w:asciiTheme="majorBidi" w:hAnsiTheme="majorBidi" w:cstheme="majorBidi"/>
            <w:color w:val="000000" w:themeColor="text1"/>
            <w:sz w:val="24"/>
            <w:szCs w:val="24"/>
          </w:rPr>
          <w:delText>track</w:delText>
        </w:r>
        <w:r w:rsidR="0030162D" w:rsidRPr="00B907F8" w:rsidDel="002B19F4">
          <w:rPr>
            <w:rFonts w:asciiTheme="majorBidi" w:hAnsiTheme="majorBidi" w:cstheme="majorBidi"/>
            <w:color w:val="000000" w:themeColor="text1"/>
            <w:sz w:val="24"/>
            <w:szCs w:val="24"/>
          </w:rPr>
          <w:delText xml:space="preserve"> </w:delText>
        </w:r>
        <w:r w:rsidRPr="00B907F8" w:rsidDel="002B19F4">
          <w:rPr>
            <w:rFonts w:asciiTheme="majorBidi" w:hAnsiTheme="majorBidi" w:cstheme="majorBidi"/>
            <w:color w:val="000000" w:themeColor="text1"/>
            <w:sz w:val="24"/>
            <w:szCs w:val="24"/>
          </w:rPr>
          <w:delText>consists of recognized but unofficial institutions</w:delText>
        </w:r>
        <w:r w:rsidR="00F01B52" w:rsidRPr="00B907F8" w:rsidDel="002B19F4">
          <w:rPr>
            <w:rFonts w:asciiTheme="majorBidi" w:hAnsiTheme="majorBidi" w:cstheme="majorBidi"/>
            <w:color w:val="000000" w:themeColor="text1"/>
            <w:sz w:val="24"/>
            <w:szCs w:val="24"/>
          </w:rPr>
          <w:delText xml:space="preserve"> – </w:delText>
        </w:r>
        <w:r w:rsidRPr="00B907F8" w:rsidDel="002B19F4">
          <w:rPr>
            <w:rFonts w:asciiTheme="majorBidi" w:hAnsiTheme="majorBidi" w:cstheme="majorBidi"/>
            <w:color w:val="000000" w:themeColor="text1"/>
            <w:sz w:val="24"/>
            <w:szCs w:val="24"/>
          </w:rPr>
          <w:delText xml:space="preserve">schools that teach the Palestinian curriculum and operate outside of the Ministry of Education’s supervision. These schools teach only part of the Israeli curriculum and are mostly operated by Arab non-profits under the supervision of the Palestinian Authority. At the end of their studies, students take the </w:delText>
        </w:r>
        <w:r w:rsidRPr="00B907F8" w:rsidDel="002B19F4">
          <w:rPr>
            <w:rFonts w:asciiTheme="majorBidi" w:hAnsiTheme="majorBidi" w:cstheme="majorBidi"/>
            <w:i/>
            <w:iCs/>
            <w:color w:val="000000" w:themeColor="text1"/>
            <w:sz w:val="24"/>
            <w:szCs w:val="24"/>
          </w:rPr>
          <w:delText>tawjihi</w:delText>
        </w:r>
        <w:r w:rsidR="00F01B52" w:rsidRPr="00B907F8" w:rsidDel="002B19F4">
          <w:rPr>
            <w:rFonts w:asciiTheme="majorBidi" w:hAnsiTheme="majorBidi" w:cstheme="majorBidi"/>
            <w:color w:val="000000" w:themeColor="text1"/>
            <w:sz w:val="24"/>
            <w:szCs w:val="24"/>
          </w:rPr>
          <w:delText xml:space="preserve"> – </w:delText>
        </w:r>
        <w:r w:rsidR="0030162D" w:rsidRPr="00B907F8" w:rsidDel="002B19F4">
          <w:rPr>
            <w:rFonts w:asciiTheme="majorBidi" w:hAnsiTheme="majorBidi" w:cstheme="majorBidi"/>
            <w:color w:val="000000" w:themeColor="text1"/>
            <w:sz w:val="24"/>
            <w:szCs w:val="24"/>
          </w:rPr>
          <w:delText>the Jordanian-Palestinian matriculation exam</w:delText>
        </w:r>
        <w:r w:rsidR="00F01B52" w:rsidRPr="00B907F8" w:rsidDel="002B19F4">
          <w:rPr>
            <w:rFonts w:asciiTheme="majorBidi" w:hAnsiTheme="majorBidi" w:cstheme="majorBidi"/>
            <w:color w:val="000000" w:themeColor="text1"/>
            <w:sz w:val="24"/>
            <w:szCs w:val="24"/>
          </w:rPr>
          <w:delText xml:space="preserve"> – </w:delText>
        </w:r>
        <w:r w:rsidR="0030162D" w:rsidRPr="00B907F8" w:rsidDel="002B19F4">
          <w:rPr>
            <w:rFonts w:asciiTheme="majorBidi" w:hAnsiTheme="majorBidi" w:cstheme="majorBidi"/>
            <w:color w:val="000000" w:themeColor="text1"/>
            <w:sz w:val="24"/>
            <w:szCs w:val="24"/>
          </w:rPr>
          <w:delText xml:space="preserve">as is the norm in the West Bank and </w:delText>
        </w:r>
        <w:r w:rsidR="0030162D" w:rsidRPr="00B907F8" w:rsidDel="00F0119A">
          <w:rPr>
            <w:rFonts w:asciiTheme="majorBidi" w:hAnsiTheme="majorBidi" w:cstheme="majorBidi"/>
            <w:color w:val="000000" w:themeColor="text1"/>
            <w:sz w:val="24"/>
            <w:szCs w:val="24"/>
          </w:rPr>
          <w:delText xml:space="preserve">the </w:delText>
        </w:r>
        <w:r w:rsidR="0030162D" w:rsidRPr="00B907F8" w:rsidDel="002B19F4">
          <w:rPr>
            <w:rFonts w:asciiTheme="majorBidi" w:hAnsiTheme="majorBidi" w:cstheme="majorBidi"/>
            <w:color w:val="000000" w:themeColor="text1"/>
            <w:sz w:val="24"/>
            <w:szCs w:val="24"/>
          </w:rPr>
          <w:delText xml:space="preserve">Gaza </w:delText>
        </w:r>
        <w:r w:rsidR="0030162D" w:rsidRPr="00B907F8" w:rsidDel="00F0119A">
          <w:rPr>
            <w:rFonts w:asciiTheme="majorBidi" w:hAnsiTheme="majorBidi" w:cstheme="majorBidi"/>
            <w:color w:val="000000" w:themeColor="text1"/>
            <w:sz w:val="24"/>
            <w:szCs w:val="24"/>
          </w:rPr>
          <w:delText xml:space="preserve">strip </w:delText>
        </w:r>
        <w:r w:rsidR="0030162D" w:rsidRPr="00B907F8" w:rsidDel="002B19F4">
          <w:rPr>
            <w:rFonts w:asciiTheme="majorBidi" w:hAnsiTheme="majorBidi" w:cstheme="majorBidi"/>
            <w:color w:val="000000" w:themeColor="text1"/>
            <w:sz w:val="24"/>
            <w:szCs w:val="24"/>
          </w:rPr>
          <w:delText>(</w:delText>
        </w:r>
        <w:r w:rsidR="0030162D" w:rsidRPr="00B907F8" w:rsidDel="002B19F4">
          <w:rPr>
            <w:rStyle w:val="Hyperlink"/>
            <w:rFonts w:asciiTheme="majorBidi" w:hAnsiTheme="majorBidi" w:cstheme="majorBidi"/>
            <w:color w:val="000000" w:themeColor="text1"/>
            <w:sz w:val="24"/>
            <w:szCs w:val="24"/>
            <w:u w:val="none"/>
          </w:rPr>
          <w:delText>Yair and Alayan, 2009</w:delText>
        </w:r>
        <w:r w:rsidR="0030162D" w:rsidRPr="00B907F8" w:rsidDel="002B19F4">
          <w:rPr>
            <w:rFonts w:asciiTheme="majorBidi" w:hAnsiTheme="majorBidi" w:cstheme="majorBidi"/>
            <w:color w:val="000000" w:themeColor="text1"/>
            <w:sz w:val="24"/>
            <w:szCs w:val="24"/>
          </w:rPr>
          <w:delText xml:space="preserve">). Over the last decade, the number of student at these schools has </w:delText>
        </w:r>
        <w:r w:rsidR="006100BB" w:rsidRPr="00B907F8" w:rsidDel="002B19F4">
          <w:rPr>
            <w:rFonts w:asciiTheme="majorBidi" w:hAnsiTheme="majorBidi" w:cstheme="majorBidi"/>
            <w:color w:val="000000" w:themeColor="text1"/>
            <w:sz w:val="24"/>
            <w:szCs w:val="24"/>
          </w:rPr>
          <w:delText>increased</w:delText>
        </w:r>
        <w:r w:rsidR="0030162D" w:rsidRPr="00B907F8" w:rsidDel="002B19F4">
          <w:rPr>
            <w:rFonts w:asciiTheme="majorBidi" w:hAnsiTheme="majorBidi" w:cstheme="majorBidi"/>
            <w:color w:val="000000" w:themeColor="text1"/>
            <w:sz w:val="24"/>
            <w:szCs w:val="24"/>
          </w:rPr>
          <w:delText xml:space="preserve"> by a factor of almost fourteen. Importantly, for 92% of those studying in Palestinian-curriculum schools, the </w:delText>
        </w:r>
        <w:r w:rsidR="00680AB2" w:rsidRPr="00B907F8" w:rsidDel="002B19F4">
          <w:rPr>
            <w:rFonts w:asciiTheme="majorBidi" w:hAnsiTheme="majorBidi" w:cstheme="majorBidi"/>
            <w:color w:val="000000" w:themeColor="text1"/>
            <w:sz w:val="24"/>
            <w:szCs w:val="24"/>
          </w:rPr>
          <w:delText>volume</w:delText>
        </w:r>
        <w:r w:rsidR="0030162D" w:rsidRPr="00B907F8" w:rsidDel="002B19F4">
          <w:rPr>
            <w:rFonts w:asciiTheme="majorBidi" w:hAnsiTheme="majorBidi" w:cstheme="majorBidi"/>
            <w:color w:val="000000" w:themeColor="text1"/>
            <w:sz w:val="24"/>
            <w:szCs w:val="24"/>
          </w:rPr>
          <w:delText xml:space="preserve"> of Hebrew language instruction is low (</w:delText>
        </w:r>
        <w:r w:rsidR="0030162D" w:rsidRPr="00B907F8" w:rsidDel="002B19F4">
          <w:rPr>
            <w:rStyle w:val="Hyperlink"/>
            <w:rFonts w:asciiTheme="majorBidi" w:hAnsiTheme="majorBidi" w:cstheme="majorBidi"/>
            <w:color w:val="000000" w:themeColor="text1"/>
            <w:sz w:val="24"/>
            <w:szCs w:val="24"/>
            <w:u w:val="none"/>
          </w:rPr>
          <w:delText>State Comptroller, 2019</w:delText>
        </w:r>
        <w:r w:rsidR="0030162D" w:rsidRPr="00B907F8" w:rsidDel="002B19F4">
          <w:rPr>
            <w:rFonts w:asciiTheme="majorBidi" w:hAnsiTheme="majorBidi" w:cstheme="majorBidi"/>
            <w:color w:val="000000" w:themeColor="text1"/>
            <w:sz w:val="24"/>
            <w:szCs w:val="24"/>
          </w:rPr>
          <w:delText>).</w:delText>
        </w:r>
      </w:del>
    </w:p>
    <w:p w14:paraId="4EBA7A0E" w14:textId="7F1C98A3" w:rsidR="0030162D" w:rsidRPr="00B907F8" w:rsidDel="009632B3" w:rsidRDefault="0030162D" w:rsidP="00B907F8">
      <w:pPr>
        <w:bidi w:val="0"/>
        <w:spacing w:line="240" w:lineRule="auto"/>
        <w:ind w:right="-57"/>
        <w:contextualSpacing/>
        <w:jc w:val="both"/>
        <w:rPr>
          <w:del w:id="1047" w:author="Author"/>
          <w:rFonts w:asciiTheme="majorBidi" w:hAnsiTheme="majorBidi" w:cstheme="majorBidi"/>
          <w:color w:val="000000" w:themeColor="text1"/>
          <w:sz w:val="24"/>
          <w:szCs w:val="24"/>
        </w:rPr>
        <w:pPrChange w:id="1048" w:author="Author">
          <w:pPr>
            <w:bidi w:val="0"/>
            <w:spacing w:line="240" w:lineRule="auto"/>
            <w:ind w:right="-57"/>
            <w:contextualSpacing/>
          </w:pPr>
        </w:pPrChange>
      </w:pPr>
      <w:del w:id="1049" w:author="Author">
        <w:r w:rsidRPr="00B907F8" w:rsidDel="002B19F4">
          <w:rPr>
            <w:rFonts w:asciiTheme="majorBidi" w:hAnsiTheme="majorBidi" w:cstheme="majorBidi"/>
            <w:color w:val="000000" w:themeColor="text1"/>
            <w:sz w:val="24"/>
            <w:szCs w:val="24"/>
          </w:rPr>
          <w:delText xml:space="preserve">The third </w:delText>
        </w:r>
        <w:r w:rsidR="00680AB2" w:rsidRPr="00B907F8" w:rsidDel="002B19F4">
          <w:rPr>
            <w:rFonts w:asciiTheme="majorBidi" w:hAnsiTheme="majorBidi" w:cstheme="majorBidi"/>
            <w:color w:val="000000" w:themeColor="text1"/>
            <w:sz w:val="24"/>
            <w:szCs w:val="24"/>
          </w:rPr>
          <w:delText>track</w:delText>
        </w:r>
        <w:r w:rsidRPr="00B907F8" w:rsidDel="002B19F4">
          <w:rPr>
            <w:rFonts w:asciiTheme="majorBidi" w:hAnsiTheme="majorBidi" w:cstheme="majorBidi"/>
            <w:color w:val="000000" w:themeColor="text1"/>
            <w:sz w:val="24"/>
            <w:szCs w:val="24"/>
          </w:rPr>
          <w:delText xml:space="preserve"> consists of private schools run by churches, </w:delText>
        </w:r>
        <w:r w:rsidRPr="00B907F8" w:rsidDel="002B19F4">
          <w:rPr>
            <w:rFonts w:asciiTheme="majorBidi" w:hAnsiTheme="majorBidi" w:cstheme="majorBidi"/>
            <w:i/>
            <w:iCs/>
            <w:color w:val="000000" w:themeColor="text1"/>
            <w:sz w:val="24"/>
            <w:szCs w:val="24"/>
          </w:rPr>
          <w:delText>waqf</w:delText>
        </w:r>
        <w:r w:rsidRPr="00B907F8" w:rsidDel="002B19F4">
          <w:rPr>
            <w:rFonts w:asciiTheme="majorBidi" w:hAnsiTheme="majorBidi" w:cstheme="majorBidi"/>
            <w:color w:val="000000" w:themeColor="text1"/>
            <w:sz w:val="24"/>
            <w:szCs w:val="24"/>
          </w:rPr>
          <w:delText xml:space="preserve"> </w:delText>
        </w:r>
        <w:r w:rsidR="00BA0972" w:rsidRPr="00B907F8" w:rsidDel="002B19F4">
          <w:rPr>
            <w:rFonts w:asciiTheme="majorBidi" w:hAnsiTheme="majorBidi" w:cstheme="majorBidi"/>
            <w:color w:val="000000" w:themeColor="text1"/>
            <w:sz w:val="24"/>
            <w:szCs w:val="24"/>
          </w:rPr>
          <w:delText xml:space="preserve">(Muslim charity </w:delText>
        </w:r>
        <w:r w:rsidRPr="00B907F8" w:rsidDel="002B19F4">
          <w:rPr>
            <w:rFonts w:asciiTheme="majorBidi" w:hAnsiTheme="majorBidi" w:cstheme="majorBidi"/>
            <w:color w:val="000000" w:themeColor="text1"/>
            <w:sz w:val="24"/>
            <w:szCs w:val="24"/>
          </w:rPr>
          <w:delText>organizations</w:delText>
        </w:r>
        <w:r w:rsidR="00BA0972" w:rsidRPr="00B907F8" w:rsidDel="002B19F4">
          <w:rPr>
            <w:rFonts w:asciiTheme="majorBidi" w:hAnsiTheme="majorBidi" w:cstheme="majorBidi"/>
            <w:color w:val="000000" w:themeColor="text1"/>
            <w:sz w:val="24"/>
            <w:szCs w:val="24"/>
          </w:rPr>
          <w:delText>), and the United Nations Relief and Works Agency for Palestine Refugees in the Near East (UNRWA), and funded by a variety of external bodies. These provide education to approximately 20,000 students, which account</w:delText>
        </w:r>
        <w:r w:rsidR="00E1533F" w:rsidRPr="00B907F8" w:rsidDel="002B19F4">
          <w:rPr>
            <w:rFonts w:asciiTheme="majorBidi" w:hAnsiTheme="majorBidi" w:cstheme="majorBidi"/>
            <w:color w:val="000000" w:themeColor="text1"/>
            <w:sz w:val="24"/>
            <w:szCs w:val="24"/>
          </w:rPr>
          <w:delText>s</w:delText>
        </w:r>
        <w:r w:rsidR="00BA0972" w:rsidRPr="00B907F8" w:rsidDel="002B19F4">
          <w:rPr>
            <w:rFonts w:asciiTheme="majorBidi" w:hAnsiTheme="majorBidi" w:cstheme="majorBidi"/>
            <w:color w:val="000000" w:themeColor="text1"/>
            <w:sz w:val="24"/>
            <w:szCs w:val="24"/>
          </w:rPr>
          <w:delText xml:space="preserve"> for about a quarter of all Palestinian students. Such schools teach very little Hebrew</w:delText>
        </w:r>
      </w:del>
      <w:ins w:id="1050" w:author="Author">
        <w:del w:id="1051" w:author="Author">
          <w:r w:rsidR="00D76460" w:rsidRPr="00B907F8" w:rsidDel="002B19F4">
            <w:rPr>
              <w:rFonts w:asciiTheme="majorBidi" w:hAnsiTheme="majorBidi" w:cstheme="majorBidi"/>
              <w:color w:val="000000" w:themeColor="text1"/>
              <w:sz w:val="24"/>
              <w:szCs w:val="24"/>
            </w:rPr>
            <w:delText>; o</w:delText>
          </w:r>
        </w:del>
      </w:ins>
      <w:del w:id="1052" w:author="Author">
        <w:r w:rsidR="00BA0972" w:rsidRPr="00B907F8" w:rsidDel="002B19F4">
          <w:rPr>
            <w:rFonts w:asciiTheme="majorBidi" w:hAnsiTheme="majorBidi" w:cstheme="majorBidi"/>
            <w:color w:val="000000" w:themeColor="text1"/>
            <w:sz w:val="24"/>
            <w:szCs w:val="24"/>
          </w:rPr>
          <w:delText xml:space="preserve"> (</w:delText>
        </w:r>
        <w:r w:rsidR="00A33E8C" w:rsidRPr="00B907F8" w:rsidDel="002B19F4">
          <w:rPr>
            <w:rStyle w:val="Hyperlink"/>
            <w:rFonts w:asciiTheme="majorBidi" w:hAnsiTheme="majorBidi" w:cstheme="majorBidi"/>
            <w:color w:val="000000" w:themeColor="text1"/>
            <w:sz w:val="24"/>
            <w:szCs w:val="24"/>
            <w:u w:val="none"/>
          </w:rPr>
          <w:delText>Alayan, 2021)</w:delText>
        </w:r>
        <w:r w:rsidR="00BA0972" w:rsidRPr="00B907F8" w:rsidDel="002B19F4">
          <w:rPr>
            <w:rFonts w:asciiTheme="majorBidi" w:hAnsiTheme="majorBidi" w:cstheme="majorBidi"/>
            <w:color w:val="000000" w:themeColor="text1"/>
            <w:sz w:val="24"/>
            <w:szCs w:val="24"/>
          </w:rPr>
          <w:delText xml:space="preserve">. Only two of them teach the Hebrew curriculum in preparation for the Israeli matriculation exam; the rest prepare students for the </w:delText>
        </w:r>
        <w:r w:rsidR="00BA0972" w:rsidRPr="00B907F8" w:rsidDel="002B19F4">
          <w:rPr>
            <w:rFonts w:asciiTheme="majorBidi" w:hAnsiTheme="majorBidi" w:cstheme="majorBidi"/>
            <w:i/>
            <w:iCs/>
            <w:color w:val="000000" w:themeColor="text1"/>
            <w:sz w:val="24"/>
            <w:szCs w:val="24"/>
          </w:rPr>
          <w:delText>tawjihi</w:delText>
        </w:r>
        <w:r w:rsidR="00BA0972" w:rsidRPr="00B907F8" w:rsidDel="002B19F4">
          <w:rPr>
            <w:rFonts w:asciiTheme="majorBidi" w:hAnsiTheme="majorBidi" w:cstheme="majorBidi"/>
            <w:color w:val="000000" w:themeColor="text1"/>
            <w:sz w:val="24"/>
            <w:szCs w:val="24"/>
          </w:rPr>
          <w:delText>.</w:delText>
        </w:r>
      </w:del>
      <w:ins w:id="1053" w:author="Author">
        <w:del w:id="1054" w:author="Author">
          <w:r w:rsidR="00D76460" w:rsidRPr="00B907F8" w:rsidDel="002B19F4">
            <w:rPr>
              <w:rFonts w:asciiTheme="majorBidi" w:hAnsiTheme="majorBidi" w:cstheme="majorBidi"/>
              <w:color w:val="000000" w:themeColor="text1"/>
              <w:sz w:val="24"/>
              <w:szCs w:val="24"/>
            </w:rPr>
            <w:delText xml:space="preserve"> (</w:delText>
          </w:r>
          <w:r w:rsidR="00D76460" w:rsidRPr="00B907F8" w:rsidDel="002B19F4">
            <w:rPr>
              <w:rStyle w:val="Hyperlink"/>
              <w:rFonts w:asciiTheme="majorBidi" w:hAnsiTheme="majorBidi" w:cstheme="majorBidi"/>
              <w:color w:val="000000" w:themeColor="text1"/>
              <w:sz w:val="24"/>
              <w:szCs w:val="24"/>
              <w:u w:val="none"/>
            </w:rPr>
            <w:delText>Alayan, 2021)</w:delText>
          </w:r>
          <w:r w:rsidR="00D76460" w:rsidRPr="00B907F8" w:rsidDel="002B19F4">
            <w:rPr>
              <w:rFonts w:asciiTheme="majorBidi" w:hAnsiTheme="majorBidi" w:cstheme="majorBidi"/>
              <w:color w:val="000000" w:themeColor="text1"/>
              <w:sz w:val="24"/>
              <w:szCs w:val="24"/>
            </w:rPr>
            <w:delText>.</w:delText>
          </w:r>
        </w:del>
      </w:ins>
    </w:p>
    <w:p w14:paraId="580ED935" w14:textId="4D49CB1D" w:rsidR="00B623EB" w:rsidRPr="00B907F8" w:rsidDel="00F0119A" w:rsidRDefault="00B623EB" w:rsidP="00B907F8">
      <w:pPr>
        <w:bidi w:val="0"/>
        <w:spacing w:line="240" w:lineRule="auto"/>
        <w:ind w:right="-57"/>
        <w:contextualSpacing/>
        <w:jc w:val="both"/>
        <w:rPr>
          <w:del w:id="1055" w:author="Author"/>
          <w:rFonts w:asciiTheme="majorBidi" w:hAnsiTheme="majorBidi" w:cstheme="majorBidi"/>
          <w:color w:val="000000" w:themeColor="text1"/>
          <w:sz w:val="24"/>
          <w:szCs w:val="24"/>
        </w:rPr>
        <w:pPrChange w:id="1056" w:author="Author">
          <w:pPr>
            <w:bidi w:val="0"/>
            <w:spacing w:line="240" w:lineRule="auto"/>
            <w:ind w:right="-57"/>
            <w:contextualSpacing/>
          </w:pPr>
        </w:pPrChange>
      </w:pPr>
    </w:p>
    <w:p w14:paraId="43971267" w14:textId="46FB0D3F" w:rsidR="009C17ED" w:rsidRPr="00B907F8" w:rsidRDefault="00BA0972" w:rsidP="00B907F8">
      <w:pPr>
        <w:bidi w:val="0"/>
        <w:spacing w:line="240" w:lineRule="auto"/>
        <w:ind w:right="-57"/>
        <w:contextualSpacing/>
        <w:jc w:val="both"/>
        <w:rPr>
          <w:rFonts w:asciiTheme="majorBidi" w:hAnsiTheme="majorBidi" w:cstheme="majorBidi"/>
          <w:color w:val="000000" w:themeColor="text1"/>
          <w:sz w:val="24"/>
          <w:szCs w:val="24"/>
          <w:rPrChange w:id="1057" w:author="Author">
            <w:rPr>
              <w:rFonts w:asciiTheme="majorBidi" w:hAnsiTheme="majorBidi" w:cs="Times New Roman"/>
              <w:color w:val="000000" w:themeColor="text1"/>
              <w:sz w:val="24"/>
              <w:szCs w:val="24"/>
            </w:rPr>
          </w:rPrChange>
        </w:rPr>
        <w:pPrChange w:id="1058" w:author="Author">
          <w:pPr>
            <w:bidi w:val="0"/>
            <w:spacing w:line="240" w:lineRule="auto"/>
            <w:ind w:right="-57"/>
            <w:contextualSpacing/>
          </w:pPr>
        </w:pPrChange>
      </w:pPr>
      <w:del w:id="1059" w:author="Author">
        <w:r w:rsidRPr="00B907F8" w:rsidDel="009632B3">
          <w:rPr>
            <w:rFonts w:asciiTheme="majorBidi" w:hAnsiTheme="majorBidi" w:cstheme="majorBidi"/>
            <w:color w:val="000000" w:themeColor="text1"/>
            <w:sz w:val="24"/>
            <w:szCs w:val="24"/>
          </w:rPr>
          <w:delText>T</w:delText>
        </w:r>
      </w:del>
      <w:ins w:id="1060" w:author="Author">
        <w:r w:rsidR="009632B3" w:rsidRPr="00B907F8">
          <w:rPr>
            <w:rFonts w:asciiTheme="majorBidi" w:hAnsiTheme="majorBidi" w:cstheme="majorBidi"/>
            <w:color w:val="000000" w:themeColor="text1"/>
            <w:sz w:val="24"/>
            <w:szCs w:val="24"/>
          </w:rPr>
          <w:t>As already indicated, most</w:t>
        </w:r>
      </w:ins>
      <w:del w:id="1061" w:author="Author">
        <w:r w:rsidRPr="00B907F8" w:rsidDel="009632B3">
          <w:rPr>
            <w:rFonts w:asciiTheme="majorBidi" w:hAnsiTheme="majorBidi" w:cstheme="majorBidi"/>
            <w:color w:val="000000" w:themeColor="text1"/>
            <w:sz w:val="24"/>
            <w:szCs w:val="24"/>
          </w:rPr>
          <w:delText>he majority of</w:delText>
        </w:r>
      </w:del>
      <w:r w:rsidRPr="00B907F8">
        <w:rPr>
          <w:rFonts w:asciiTheme="majorBidi" w:hAnsiTheme="majorBidi" w:cstheme="majorBidi"/>
          <w:color w:val="000000" w:themeColor="text1"/>
          <w:sz w:val="24"/>
          <w:szCs w:val="24"/>
        </w:rPr>
        <w:t xml:space="preserve"> </w:t>
      </w:r>
      <w:ins w:id="1062" w:author="Author">
        <w:r w:rsidR="009632B3" w:rsidRPr="00B907F8">
          <w:rPr>
            <w:rFonts w:asciiTheme="majorBidi" w:hAnsiTheme="majorBidi" w:cstheme="majorBidi"/>
            <w:color w:val="000000" w:themeColor="text1"/>
            <w:sz w:val="24"/>
            <w:szCs w:val="24"/>
          </w:rPr>
          <w:t xml:space="preserve">East Jerusalem </w:t>
        </w:r>
      </w:ins>
      <w:r w:rsidRPr="00B907F8">
        <w:rPr>
          <w:rFonts w:asciiTheme="majorBidi" w:hAnsiTheme="majorBidi" w:cstheme="majorBidi"/>
          <w:color w:val="000000" w:themeColor="text1"/>
          <w:sz w:val="24"/>
          <w:szCs w:val="24"/>
        </w:rPr>
        <w:t xml:space="preserve">students </w:t>
      </w:r>
      <w:del w:id="1063" w:author="Author">
        <w:r w:rsidRPr="00B907F8" w:rsidDel="009632B3">
          <w:rPr>
            <w:rFonts w:asciiTheme="majorBidi" w:hAnsiTheme="majorBidi" w:cstheme="majorBidi"/>
            <w:color w:val="000000" w:themeColor="text1"/>
            <w:sz w:val="24"/>
            <w:szCs w:val="24"/>
          </w:rPr>
          <w:delText>in East Jerusalem study</w:delText>
        </w:r>
      </w:del>
      <w:ins w:id="1064" w:author="Author">
        <w:r w:rsidR="009632B3" w:rsidRPr="00B907F8">
          <w:rPr>
            <w:rFonts w:asciiTheme="majorBidi" w:hAnsiTheme="majorBidi" w:cstheme="majorBidi"/>
            <w:color w:val="000000" w:themeColor="text1"/>
            <w:sz w:val="24"/>
            <w:szCs w:val="24"/>
          </w:rPr>
          <w:t>follow</w:t>
        </w:r>
      </w:ins>
      <w:r w:rsidRPr="00B907F8">
        <w:rPr>
          <w:rFonts w:asciiTheme="majorBidi" w:hAnsiTheme="majorBidi" w:cstheme="majorBidi"/>
          <w:color w:val="000000" w:themeColor="text1"/>
          <w:sz w:val="24"/>
          <w:szCs w:val="24"/>
        </w:rPr>
        <w:t xml:space="preserve"> the </w:t>
      </w:r>
      <w:ins w:id="1065" w:author="Author">
        <w:r w:rsidR="009632B3" w:rsidRPr="00B907F8">
          <w:rPr>
            <w:rFonts w:asciiTheme="majorBidi" w:hAnsiTheme="majorBidi" w:cstheme="majorBidi"/>
            <w:color w:val="000000" w:themeColor="text1"/>
            <w:sz w:val="24"/>
            <w:szCs w:val="24"/>
          </w:rPr>
          <w:t>PA</w:t>
        </w:r>
        <w:r w:rsidR="009632B3" w:rsidRPr="00B907F8">
          <w:rPr>
            <w:rFonts w:asciiTheme="majorBidi" w:hAnsiTheme="majorBidi" w:cstheme="majorBidi"/>
            <w:color w:val="000000" w:themeColor="text1"/>
            <w:sz w:val="24"/>
            <w:szCs w:val="24"/>
          </w:rPr>
          <w:t>-</w:t>
        </w:r>
        <w:r w:rsidR="009632B3" w:rsidRPr="00B907F8">
          <w:rPr>
            <w:rFonts w:asciiTheme="majorBidi" w:hAnsiTheme="majorBidi" w:cstheme="majorBidi"/>
            <w:color w:val="000000" w:themeColor="text1"/>
            <w:sz w:val="24"/>
            <w:szCs w:val="24"/>
          </w:rPr>
          <w:t>mandated</w:t>
        </w:r>
        <w:r w:rsidR="009632B3" w:rsidRPr="00B907F8">
          <w:rPr>
            <w:rFonts w:asciiTheme="majorBidi" w:hAnsiTheme="majorBidi" w:cstheme="majorBidi"/>
            <w:color w:val="000000" w:themeColor="text1"/>
            <w:sz w:val="24"/>
            <w:szCs w:val="24"/>
          </w:rPr>
          <w:t xml:space="preserve"> </w:t>
        </w:r>
      </w:ins>
      <w:r w:rsidRPr="00B907F8">
        <w:rPr>
          <w:rFonts w:asciiTheme="majorBidi" w:hAnsiTheme="majorBidi" w:cstheme="majorBidi"/>
          <w:color w:val="000000" w:themeColor="text1"/>
          <w:sz w:val="24"/>
          <w:szCs w:val="24"/>
        </w:rPr>
        <w:t>curriculum</w:t>
      </w:r>
      <w:del w:id="1066" w:author="Author">
        <w:r w:rsidRPr="00B907F8" w:rsidDel="009632B3">
          <w:rPr>
            <w:rFonts w:asciiTheme="majorBidi" w:hAnsiTheme="majorBidi" w:cstheme="majorBidi"/>
            <w:color w:val="000000" w:themeColor="text1"/>
            <w:sz w:val="24"/>
            <w:szCs w:val="24"/>
          </w:rPr>
          <w:delText xml:space="preserve"> mandated by the Palestinian Authority.</w:delText>
        </w:r>
      </w:del>
      <w:ins w:id="1067" w:author="Author">
        <w:r w:rsidR="009632B3" w:rsidRPr="00B907F8">
          <w:rPr>
            <w:rFonts w:asciiTheme="majorBidi" w:hAnsiTheme="majorBidi" w:cstheme="majorBidi"/>
            <w:color w:val="000000" w:themeColor="text1"/>
            <w:sz w:val="24"/>
            <w:szCs w:val="24"/>
          </w:rPr>
          <w:t>,</w:t>
        </w:r>
      </w:ins>
      <w:r w:rsidRPr="00B907F8">
        <w:rPr>
          <w:rFonts w:asciiTheme="majorBidi" w:hAnsiTheme="majorBidi" w:cstheme="majorBidi"/>
          <w:color w:val="000000" w:themeColor="text1"/>
          <w:sz w:val="24"/>
          <w:szCs w:val="24"/>
        </w:rPr>
        <w:t xml:space="preserve"> </w:t>
      </w:r>
      <w:del w:id="1068" w:author="Author">
        <w:r w:rsidRPr="00B907F8" w:rsidDel="009632B3">
          <w:rPr>
            <w:rFonts w:asciiTheme="majorBidi" w:hAnsiTheme="majorBidi" w:cstheme="majorBidi"/>
            <w:color w:val="000000" w:themeColor="text1"/>
            <w:sz w:val="24"/>
            <w:szCs w:val="24"/>
          </w:rPr>
          <w:delText xml:space="preserve">The </w:delText>
        </w:r>
      </w:del>
      <w:ins w:id="1069" w:author="Author">
        <w:r w:rsidR="009632B3" w:rsidRPr="00B907F8">
          <w:rPr>
            <w:rFonts w:asciiTheme="majorBidi" w:hAnsiTheme="majorBidi" w:cstheme="majorBidi"/>
            <w:color w:val="000000" w:themeColor="text1"/>
            <w:sz w:val="24"/>
            <w:szCs w:val="24"/>
          </w:rPr>
          <w:t>t</w:t>
        </w:r>
        <w:r w:rsidR="009632B3" w:rsidRPr="00B907F8">
          <w:rPr>
            <w:rFonts w:asciiTheme="majorBidi" w:hAnsiTheme="majorBidi" w:cstheme="majorBidi"/>
            <w:color w:val="000000" w:themeColor="text1"/>
            <w:sz w:val="24"/>
            <w:szCs w:val="24"/>
          </w:rPr>
          <w:t xml:space="preserve">he </w:t>
        </w:r>
      </w:ins>
      <w:r w:rsidRPr="00B907F8">
        <w:rPr>
          <w:rFonts w:asciiTheme="majorBidi" w:hAnsiTheme="majorBidi" w:cstheme="majorBidi"/>
          <w:color w:val="000000" w:themeColor="text1"/>
          <w:sz w:val="24"/>
          <w:szCs w:val="24"/>
        </w:rPr>
        <w:t xml:space="preserve">main </w:t>
      </w:r>
      <w:del w:id="1070" w:author="Author">
        <w:r w:rsidRPr="00B907F8" w:rsidDel="009632B3">
          <w:rPr>
            <w:rFonts w:asciiTheme="majorBidi" w:hAnsiTheme="majorBidi" w:cstheme="majorBidi"/>
            <w:color w:val="000000" w:themeColor="text1"/>
            <w:sz w:val="24"/>
            <w:szCs w:val="24"/>
          </w:rPr>
          <w:delText>reason for this is</w:delText>
        </w:r>
      </w:del>
      <w:ins w:id="1071" w:author="Author">
        <w:r w:rsidR="009632B3" w:rsidRPr="00B907F8">
          <w:rPr>
            <w:rFonts w:asciiTheme="majorBidi" w:hAnsiTheme="majorBidi" w:cstheme="majorBidi"/>
            <w:color w:val="000000" w:themeColor="text1"/>
            <w:sz w:val="24"/>
            <w:szCs w:val="24"/>
          </w:rPr>
          <w:t>motivation for this being</w:t>
        </w:r>
      </w:ins>
      <w:r w:rsidRPr="00B907F8">
        <w:rPr>
          <w:rFonts w:asciiTheme="majorBidi" w:hAnsiTheme="majorBidi" w:cstheme="majorBidi"/>
          <w:color w:val="000000" w:themeColor="text1"/>
          <w:sz w:val="24"/>
          <w:szCs w:val="24"/>
        </w:rPr>
        <w:t xml:space="preserve"> related to the political conflict and the fear that students will acquire knowledge that might </w:t>
      </w:r>
      <w:del w:id="1072" w:author="Author">
        <w:r w:rsidRPr="00B907F8" w:rsidDel="009632B3">
          <w:rPr>
            <w:rFonts w:asciiTheme="majorBidi" w:hAnsiTheme="majorBidi" w:cstheme="majorBidi"/>
            <w:color w:val="000000" w:themeColor="text1"/>
            <w:sz w:val="24"/>
            <w:szCs w:val="24"/>
          </w:rPr>
          <w:delText xml:space="preserve">distort </w:delText>
        </w:r>
      </w:del>
      <w:ins w:id="1073" w:author="Author">
        <w:r w:rsidR="009632B3" w:rsidRPr="00B907F8">
          <w:rPr>
            <w:rFonts w:asciiTheme="majorBidi" w:hAnsiTheme="majorBidi" w:cstheme="majorBidi"/>
            <w:color w:val="000000" w:themeColor="text1"/>
            <w:sz w:val="24"/>
            <w:szCs w:val="24"/>
          </w:rPr>
          <w:t>undermine</w:t>
        </w:r>
        <w:r w:rsidR="009632B3" w:rsidRPr="00B907F8">
          <w:rPr>
            <w:rFonts w:asciiTheme="majorBidi" w:hAnsiTheme="majorBidi" w:cstheme="majorBidi"/>
            <w:color w:val="000000" w:themeColor="text1"/>
            <w:sz w:val="24"/>
            <w:szCs w:val="24"/>
          </w:rPr>
          <w:t xml:space="preserve"> </w:t>
        </w:r>
      </w:ins>
      <w:r w:rsidRPr="00B907F8">
        <w:rPr>
          <w:rFonts w:asciiTheme="majorBidi" w:hAnsiTheme="majorBidi" w:cstheme="majorBidi"/>
          <w:color w:val="000000" w:themeColor="text1"/>
          <w:sz w:val="24"/>
          <w:szCs w:val="24"/>
        </w:rPr>
        <w:t xml:space="preserve">their Palestinian identity and </w:t>
      </w:r>
      <w:ins w:id="1074" w:author="Author">
        <w:r w:rsidR="009632B3" w:rsidRPr="00B907F8">
          <w:rPr>
            <w:rFonts w:asciiTheme="majorBidi" w:hAnsiTheme="majorBidi" w:cstheme="majorBidi"/>
            <w:color w:val="000000" w:themeColor="text1"/>
            <w:sz w:val="24"/>
            <w:szCs w:val="24"/>
          </w:rPr>
          <w:t xml:space="preserve">alter their political </w:t>
        </w:r>
      </w:ins>
      <w:r w:rsidRPr="00B907F8">
        <w:rPr>
          <w:rFonts w:asciiTheme="majorBidi" w:hAnsiTheme="majorBidi" w:cstheme="majorBidi"/>
          <w:color w:val="000000" w:themeColor="text1"/>
          <w:sz w:val="24"/>
          <w:szCs w:val="24"/>
        </w:rPr>
        <w:t>perception</w:t>
      </w:r>
      <w:ins w:id="1075" w:author="Author">
        <w:r w:rsidR="009632B3" w:rsidRPr="00B907F8">
          <w:rPr>
            <w:rFonts w:asciiTheme="majorBidi" w:hAnsiTheme="majorBidi" w:cstheme="majorBidi"/>
            <w:color w:val="000000" w:themeColor="text1"/>
            <w:sz w:val="24"/>
            <w:szCs w:val="24"/>
          </w:rPr>
          <w:t>s</w:t>
        </w:r>
        <w:r w:rsidR="00697AB0" w:rsidRPr="00B907F8">
          <w:rPr>
            <w:rFonts w:asciiTheme="majorBidi" w:hAnsiTheme="majorBidi" w:cstheme="majorBidi"/>
            <w:color w:val="000000" w:themeColor="text1"/>
            <w:sz w:val="24"/>
            <w:szCs w:val="24"/>
          </w:rPr>
          <w:t xml:space="preserve"> in what is perceived as unfavorable ways</w:t>
        </w:r>
      </w:ins>
      <w:del w:id="1076" w:author="Author">
        <w:r w:rsidRPr="00B907F8" w:rsidDel="009632B3">
          <w:rPr>
            <w:rFonts w:asciiTheme="majorBidi" w:hAnsiTheme="majorBidi" w:cstheme="majorBidi"/>
            <w:color w:val="000000" w:themeColor="text1"/>
            <w:sz w:val="24"/>
            <w:szCs w:val="24"/>
          </w:rPr>
          <w:delText xml:space="preserve"> of the political reality</w:delText>
        </w:r>
      </w:del>
      <w:r w:rsidRPr="00B907F8">
        <w:rPr>
          <w:rFonts w:asciiTheme="majorBidi" w:hAnsiTheme="majorBidi" w:cstheme="majorBidi"/>
          <w:color w:val="000000" w:themeColor="text1"/>
          <w:sz w:val="24"/>
          <w:szCs w:val="24"/>
        </w:rPr>
        <w:t>.</w:t>
      </w:r>
      <w:r w:rsidR="009C17ED" w:rsidRPr="00B907F8">
        <w:rPr>
          <w:rFonts w:asciiTheme="majorBidi" w:hAnsiTheme="majorBidi" w:cstheme="majorBidi"/>
          <w:color w:val="000000" w:themeColor="text1"/>
          <w:sz w:val="24"/>
          <w:szCs w:val="24"/>
          <w:rPrChange w:id="1077" w:author="Author">
            <w:rPr>
              <w:rFonts w:asciiTheme="majorBidi" w:hAnsiTheme="majorBidi" w:cs="Times New Roman"/>
              <w:color w:val="000000" w:themeColor="text1"/>
              <w:sz w:val="24"/>
              <w:szCs w:val="24"/>
            </w:rPr>
          </w:rPrChange>
        </w:rPr>
        <w:t xml:space="preserve"> Social</w:t>
      </w:r>
      <w:del w:id="1078" w:author="Author">
        <w:r w:rsidR="009C17ED" w:rsidRPr="00B907F8" w:rsidDel="0041706E">
          <w:rPr>
            <w:rFonts w:asciiTheme="majorBidi" w:hAnsiTheme="majorBidi" w:cstheme="majorBidi"/>
            <w:color w:val="000000" w:themeColor="text1"/>
            <w:sz w:val="24"/>
            <w:szCs w:val="24"/>
            <w:rPrChange w:id="1079" w:author="Author">
              <w:rPr>
                <w:rFonts w:asciiTheme="majorBidi" w:hAnsiTheme="majorBidi" w:cs="Times New Roman"/>
                <w:color w:val="000000" w:themeColor="text1"/>
                <w:sz w:val="24"/>
                <w:szCs w:val="24"/>
              </w:rPr>
            </w:rPrChange>
          </w:rPr>
          <w:delText>-</w:delText>
        </w:r>
      </w:del>
      <w:ins w:id="1080" w:author="Author">
        <w:r w:rsidR="0041706E" w:rsidRPr="00B907F8">
          <w:rPr>
            <w:rFonts w:asciiTheme="majorBidi" w:hAnsiTheme="majorBidi" w:cstheme="majorBidi"/>
            <w:color w:val="000000" w:themeColor="text1"/>
            <w:sz w:val="24"/>
            <w:szCs w:val="24"/>
            <w:rPrChange w:id="1081" w:author="Author">
              <w:rPr>
                <w:rFonts w:asciiTheme="majorBidi" w:hAnsiTheme="majorBidi" w:cs="Times New Roman"/>
                <w:color w:val="000000" w:themeColor="text1"/>
                <w:sz w:val="24"/>
                <w:szCs w:val="24"/>
              </w:rPr>
            </w:rPrChange>
          </w:rPr>
          <w:t xml:space="preserve"> and </w:t>
        </w:r>
      </w:ins>
      <w:r w:rsidR="009C17ED" w:rsidRPr="00B907F8">
        <w:rPr>
          <w:rFonts w:asciiTheme="majorBidi" w:hAnsiTheme="majorBidi" w:cstheme="majorBidi"/>
          <w:color w:val="000000" w:themeColor="text1"/>
          <w:sz w:val="24"/>
          <w:szCs w:val="24"/>
          <w:rPrChange w:id="1082" w:author="Author">
            <w:rPr>
              <w:rFonts w:asciiTheme="majorBidi" w:hAnsiTheme="majorBidi" w:cs="Times New Roman"/>
              <w:color w:val="000000" w:themeColor="text1"/>
              <w:sz w:val="24"/>
              <w:szCs w:val="24"/>
            </w:rPr>
          </w:rPrChange>
        </w:rPr>
        <w:t>cultural factors also influence willingness to learn a</w:t>
      </w:r>
      <w:ins w:id="1083" w:author="Author">
        <w:r w:rsidR="00753CB3">
          <w:rPr>
            <w:rFonts w:asciiTheme="majorBidi" w:hAnsiTheme="majorBidi" w:cstheme="majorBidi"/>
            <w:color w:val="000000" w:themeColor="text1"/>
            <w:sz w:val="24"/>
            <w:szCs w:val="24"/>
          </w:rPr>
          <w:t>n</w:t>
        </w:r>
      </w:ins>
      <w:r w:rsidR="009C17ED" w:rsidRPr="00B907F8">
        <w:rPr>
          <w:rFonts w:asciiTheme="majorBidi" w:hAnsiTheme="majorBidi" w:cstheme="majorBidi"/>
          <w:color w:val="000000" w:themeColor="text1"/>
          <w:sz w:val="24"/>
          <w:szCs w:val="24"/>
          <w:rPrChange w:id="1084" w:author="Author">
            <w:rPr>
              <w:rFonts w:asciiTheme="majorBidi" w:hAnsiTheme="majorBidi" w:cs="Times New Roman"/>
              <w:color w:val="000000" w:themeColor="text1"/>
              <w:sz w:val="24"/>
              <w:szCs w:val="24"/>
            </w:rPr>
          </w:rPrChange>
        </w:rPr>
        <w:t xml:space="preserve"> </w:t>
      </w:r>
      <w:del w:id="1085" w:author="Author">
        <w:r w:rsidR="005D286C" w:rsidRPr="00B907F8" w:rsidDel="0013031E">
          <w:rPr>
            <w:rFonts w:asciiTheme="majorBidi" w:hAnsiTheme="majorBidi" w:cstheme="majorBidi"/>
            <w:color w:val="000000" w:themeColor="text1"/>
            <w:sz w:val="24"/>
            <w:szCs w:val="24"/>
            <w:rPrChange w:id="1086" w:author="Author">
              <w:rPr>
                <w:rFonts w:asciiTheme="majorBidi" w:hAnsiTheme="majorBidi" w:cs="Times New Roman"/>
                <w:color w:val="000000" w:themeColor="text1"/>
                <w:sz w:val="24"/>
                <w:szCs w:val="24"/>
              </w:rPr>
            </w:rPrChange>
          </w:rPr>
          <w:delText>foreign</w:delText>
        </w:r>
        <w:r w:rsidR="009C17ED" w:rsidRPr="00B907F8" w:rsidDel="0013031E">
          <w:rPr>
            <w:rFonts w:asciiTheme="majorBidi" w:hAnsiTheme="majorBidi" w:cstheme="majorBidi"/>
            <w:color w:val="000000" w:themeColor="text1"/>
            <w:sz w:val="24"/>
            <w:szCs w:val="24"/>
            <w:rPrChange w:id="1087" w:author="Author">
              <w:rPr>
                <w:rFonts w:asciiTheme="majorBidi" w:hAnsiTheme="majorBidi" w:cs="Times New Roman"/>
                <w:color w:val="000000" w:themeColor="text1"/>
                <w:sz w:val="24"/>
                <w:szCs w:val="24"/>
              </w:rPr>
            </w:rPrChange>
          </w:rPr>
          <w:delText xml:space="preserve"> </w:delText>
        </w:r>
      </w:del>
      <w:ins w:id="1088" w:author="Author">
        <w:del w:id="1089" w:author="Author">
          <w:r w:rsidR="0013031E" w:rsidRPr="00B907F8" w:rsidDel="00753CB3">
            <w:rPr>
              <w:rFonts w:asciiTheme="majorBidi" w:hAnsiTheme="majorBidi" w:cstheme="majorBidi"/>
              <w:color w:val="000000" w:themeColor="text1"/>
              <w:sz w:val="24"/>
              <w:szCs w:val="24"/>
              <w:rPrChange w:id="1090" w:author="Author">
                <w:rPr>
                  <w:rFonts w:asciiTheme="majorBidi" w:hAnsiTheme="majorBidi" w:cs="Times New Roman"/>
                  <w:color w:val="000000" w:themeColor="text1"/>
                  <w:sz w:val="24"/>
                  <w:szCs w:val="24"/>
                </w:rPr>
              </w:rPrChange>
            </w:rPr>
            <w:delText xml:space="preserve">second </w:delText>
          </w:r>
        </w:del>
      </w:ins>
      <w:del w:id="1091" w:author="Author">
        <w:r w:rsidR="009C17ED" w:rsidRPr="00B907F8" w:rsidDel="00753CB3">
          <w:rPr>
            <w:rFonts w:asciiTheme="majorBidi" w:hAnsiTheme="majorBidi" w:cstheme="majorBidi"/>
            <w:color w:val="000000" w:themeColor="text1"/>
            <w:sz w:val="24"/>
            <w:szCs w:val="24"/>
            <w:rPrChange w:id="1092" w:author="Author">
              <w:rPr>
                <w:rFonts w:asciiTheme="majorBidi" w:hAnsiTheme="majorBidi" w:cs="Times New Roman"/>
                <w:color w:val="000000" w:themeColor="text1"/>
                <w:sz w:val="24"/>
                <w:szCs w:val="24"/>
              </w:rPr>
            </w:rPrChange>
          </w:rPr>
          <w:delText>language</w:delText>
        </w:r>
      </w:del>
      <w:ins w:id="1093" w:author="Author">
        <w:r w:rsidR="00753CB3">
          <w:rPr>
            <w:rFonts w:asciiTheme="majorBidi" w:hAnsiTheme="majorBidi" w:cstheme="majorBidi"/>
            <w:color w:val="000000" w:themeColor="text1"/>
            <w:sz w:val="24"/>
            <w:szCs w:val="24"/>
          </w:rPr>
          <w:t>L2</w:t>
        </w:r>
      </w:ins>
      <w:r w:rsidR="009C17ED" w:rsidRPr="00B907F8">
        <w:rPr>
          <w:rFonts w:asciiTheme="majorBidi" w:hAnsiTheme="majorBidi" w:cstheme="majorBidi"/>
          <w:color w:val="000000" w:themeColor="text1"/>
          <w:sz w:val="24"/>
          <w:szCs w:val="24"/>
          <w:rPrChange w:id="1094" w:author="Author">
            <w:rPr>
              <w:rFonts w:asciiTheme="majorBidi" w:hAnsiTheme="majorBidi" w:cs="Times New Roman"/>
              <w:color w:val="000000" w:themeColor="text1"/>
              <w:sz w:val="24"/>
              <w:szCs w:val="24"/>
            </w:rPr>
          </w:rPrChange>
        </w:rPr>
        <w:t xml:space="preserve"> when it is perceived as a threat to </w:t>
      </w:r>
      <w:del w:id="1095" w:author="Author">
        <w:r w:rsidR="009C17ED" w:rsidRPr="00B907F8" w:rsidDel="00753CB3">
          <w:rPr>
            <w:rFonts w:asciiTheme="majorBidi" w:hAnsiTheme="majorBidi" w:cstheme="majorBidi"/>
            <w:color w:val="000000" w:themeColor="text1"/>
            <w:sz w:val="24"/>
            <w:szCs w:val="24"/>
            <w:rPrChange w:id="1096" w:author="Author">
              <w:rPr>
                <w:rFonts w:asciiTheme="majorBidi" w:hAnsiTheme="majorBidi" w:cs="Times New Roman"/>
                <w:color w:val="000000" w:themeColor="text1"/>
                <w:sz w:val="24"/>
                <w:szCs w:val="24"/>
              </w:rPr>
            </w:rPrChange>
          </w:rPr>
          <w:delText xml:space="preserve">the learners’ </w:delText>
        </w:r>
      </w:del>
      <w:r w:rsidR="009C17ED" w:rsidRPr="00B907F8">
        <w:rPr>
          <w:rFonts w:asciiTheme="majorBidi" w:hAnsiTheme="majorBidi" w:cstheme="majorBidi"/>
          <w:color w:val="000000" w:themeColor="text1"/>
          <w:sz w:val="24"/>
          <w:szCs w:val="24"/>
          <w:rPrChange w:id="1097" w:author="Author">
            <w:rPr>
              <w:rFonts w:asciiTheme="majorBidi" w:hAnsiTheme="majorBidi" w:cs="Times New Roman"/>
              <w:color w:val="000000" w:themeColor="text1"/>
              <w:sz w:val="24"/>
              <w:szCs w:val="24"/>
            </w:rPr>
          </w:rPrChange>
        </w:rPr>
        <w:t>identity</w:t>
      </w:r>
      <w:r w:rsidR="00292977" w:rsidRPr="00B907F8">
        <w:rPr>
          <w:rFonts w:asciiTheme="majorBidi" w:hAnsiTheme="majorBidi" w:cstheme="majorBidi"/>
          <w:color w:val="000000" w:themeColor="text1"/>
          <w:sz w:val="24"/>
          <w:szCs w:val="24"/>
          <w:rPrChange w:id="1098" w:author="Author">
            <w:rPr>
              <w:rFonts w:asciiTheme="majorBidi" w:hAnsiTheme="majorBidi" w:cs="Times New Roman"/>
              <w:color w:val="000000" w:themeColor="text1"/>
              <w:sz w:val="24"/>
              <w:szCs w:val="24"/>
            </w:rPr>
          </w:rPrChange>
        </w:rPr>
        <w:t xml:space="preserve">, </w:t>
      </w:r>
      <w:commentRangeStart w:id="1099"/>
      <w:r w:rsidR="00292977" w:rsidRPr="00B907F8">
        <w:rPr>
          <w:rFonts w:asciiTheme="majorBidi" w:hAnsiTheme="majorBidi" w:cstheme="majorBidi"/>
          <w:color w:val="000000" w:themeColor="text1"/>
          <w:sz w:val="24"/>
          <w:szCs w:val="24"/>
          <w:rPrChange w:id="1100" w:author="Author">
            <w:rPr>
              <w:rFonts w:asciiTheme="majorBidi" w:hAnsiTheme="majorBidi" w:cs="Times New Roman"/>
              <w:color w:val="000000" w:themeColor="text1"/>
              <w:sz w:val="24"/>
              <w:szCs w:val="24"/>
            </w:rPr>
          </w:rPrChange>
        </w:rPr>
        <w:t xml:space="preserve">while motivation and positive perceptions toward the </w:t>
      </w:r>
      <w:del w:id="1101" w:author="Author">
        <w:r w:rsidR="00292977" w:rsidRPr="00B907F8" w:rsidDel="0013031E">
          <w:rPr>
            <w:rFonts w:asciiTheme="majorBidi" w:hAnsiTheme="majorBidi" w:cstheme="majorBidi"/>
            <w:color w:val="000000" w:themeColor="text1"/>
            <w:sz w:val="24"/>
            <w:szCs w:val="24"/>
            <w:rPrChange w:id="1102" w:author="Author">
              <w:rPr>
                <w:rFonts w:asciiTheme="majorBidi" w:hAnsiTheme="majorBidi" w:cs="Times New Roman"/>
                <w:color w:val="000000" w:themeColor="text1"/>
                <w:sz w:val="24"/>
                <w:szCs w:val="24"/>
              </w:rPr>
            </w:rPrChange>
          </w:rPr>
          <w:delText xml:space="preserve">foreign </w:delText>
        </w:r>
      </w:del>
      <w:ins w:id="1103" w:author="Author">
        <w:r w:rsidR="0013031E" w:rsidRPr="00B907F8">
          <w:rPr>
            <w:rFonts w:asciiTheme="majorBidi" w:hAnsiTheme="majorBidi" w:cstheme="majorBidi"/>
            <w:color w:val="000000" w:themeColor="text1"/>
            <w:sz w:val="24"/>
            <w:szCs w:val="24"/>
            <w:rPrChange w:id="1104" w:author="Author">
              <w:rPr>
                <w:rFonts w:asciiTheme="majorBidi" w:hAnsiTheme="majorBidi" w:cs="Times New Roman"/>
                <w:color w:val="000000" w:themeColor="text1"/>
                <w:sz w:val="24"/>
                <w:szCs w:val="24"/>
              </w:rPr>
            </w:rPrChange>
          </w:rPr>
          <w:t xml:space="preserve">second </w:t>
        </w:r>
      </w:ins>
      <w:r w:rsidR="00292977" w:rsidRPr="00B907F8">
        <w:rPr>
          <w:rFonts w:asciiTheme="majorBidi" w:hAnsiTheme="majorBidi" w:cstheme="majorBidi"/>
          <w:color w:val="000000" w:themeColor="text1"/>
          <w:sz w:val="24"/>
          <w:szCs w:val="24"/>
          <w:rPrChange w:id="1105" w:author="Author">
            <w:rPr>
              <w:rFonts w:asciiTheme="majorBidi" w:hAnsiTheme="majorBidi" w:cs="Times New Roman"/>
              <w:color w:val="000000" w:themeColor="text1"/>
              <w:sz w:val="24"/>
              <w:szCs w:val="24"/>
            </w:rPr>
          </w:rPrChange>
        </w:rPr>
        <w:t>language highly contribute to its acquisition</w:t>
      </w:r>
      <w:r w:rsidR="009C17ED" w:rsidRPr="00B907F8">
        <w:rPr>
          <w:rFonts w:asciiTheme="majorBidi" w:hAnsiTheme="majorBidi" w:cstheme="majorBidi"/>
          <w:color w:val="000000" w:themeColor="text1"/>
          <w:sz w:val="24"/>
          <w:szCs w:val="24"/>
          <w:rPrChange w:id="1106" w:author="Author">
            <w:rPr>
              <w:rFonts w:asciiTheme="majorBidi" w:hAnsiTheme="majorBidi" w:cs="Times New Roman"/>
              <w:color w:val="000000" w:themeColor="text1"/>
              <w:sz w:val="24"/>
              <w:szCs w:val="24"/>
            </w:rPr>
          </w:rPrChange>
        </w:rPr>
        <w:t xml:space="preserve"> </w:t>
      </w:r>
      <w:commentRangeEnd w:id="1099"/>
      <w:r w:rsidR="003B026D" w:rsidRPr="00B907F8">
        <w:rPr>
          <w:rStyle w:val="CommentReference"/>
          <w:rFonts w:asciiTheme="majorBidi" w:hAnsiTheme="majorBidi" w:cstheme="majorBidi"/>
          <w:sz w:val="24"/>
          <w:szCs w:val="24"/>
          <w:rPrChange w:id="1107" w:author="Author">
            <w:rPr>
              <w:rStyle w:val="CommentReference"/>
              <w:rFonts w:ascii="Times New Roman" w:hAnsi="Times New Roman" w:cs="David"/>
            </w:rPr>
          </w:rPrChange>
        </w:rPr>
        <w:commentReference w:id="1099"/>
      </w:r>
      <w:r w:rsidR="009C17ED" w:rsidRPr="00B907F8">
        <w:rPr>
          <w:rFonts w:asciiTheme="majorBidi" w:hAnsiTheme="majorBidi" w:cstheme="majorBidi"/>
          <w:color w:val="000000" w:themeColor="text1"/>
          <w:sz w:val="24"/>
          <w:szCs w:val="24"/>
          <w:rPrChange w:id="1108" w:author="Author">
            <w:rPr>
              <w:rFonts w:asciiTheme="majorBidi" w:hAnsiTheme="majorBidi" w:cs="Times New Roman"/>
              <w:color w:val="000000" w:themeColor="text1"/>
              <w:sz w:val="24"/>
              <w:szCs w:val="24"/>
            </w:rPr>
          </w:rPrChange>
        </w:rPr>
        <w:t>(</w:t>
      </w:r>
      <w:r w:rsidR="00292977" w:rsidRPr="00B907F8">
        <w:rPr>
          <w:rStyle w:val="Hyperlink"/>
          <w:rFonts w:asciiTheme="majorBidi" w:hAnsiTheme="majorBidi" w:cstheme="majorBidi"/>
          <w:color w:val="000000" w:themeColor="text1"/>
          <w:sz w:val="24"/>
          <w:szCs w:val="24"/>
          <w:u w:val="none"/>
          <w:rPrChange w:id="1109" w:author="Author">
            <w:rPr>
              <w:rStyle w:val="Hyperlink"/>
              <w:rFonts w:asciiTheme="majorBidi" w:hAnsiTheme="majorBidi" w:cs="Times New Roman"/>
              <w:color w:val="000000" w:themeColor="text1"/>
              <w:sz w:val="24"/>
              <w:szCs w:val="24"/>
              <w:u w:val="none"/>
            </w:rPr>
          </w:rPrChange>
        </w:rPr>
        <w:t>Ushida</w:t>
      </w:r>
      <w:r w:rsidR="00810C55" w:rsidRPr="00B907F8">
        <w:rPr>
          <w:rStyle w:val="Hyperlink"/>
          <w:rFonts w:asciiTheme="majorBidi" w:hAnsiTheme="majorBidi" w:cstheme="majorBidi"/>
          <w:color w:val="000000" w:themeColor="text1"/>
          <w:sz w:val="24"/>
          <w:szCs w:val="24"/>
          <w:u w:val="none"/>
          <w:rPrChange w:id="1110" w:author="Author">
            <w:rPr>
              <w:rStyle w:val="Hyperlink"/>
              <w:rFonts w:asciiTheme="majorBidi" w:hAnsiTheme="majorBidi" w:cs="Times New Roman"/>
              <w:color w:val="000000" w:themeColor="text1"/>
              <w:sz w:val="24"/>
              <w:szCs w:val="24"/>
              <w:u w:val="none"/>
            </w:rPr>
          </w:rPrChange>
        </w:rPr>
        <w:t>, 2005</w:t>
      </w:r>
      <w:r w:rsidR="009C17ED" w:rsidRPr="00B907F8">
        <w:rPr>
          <w:rFonts w:asciiTheme="majorBidi" w:hAnsiTheme="majorBidi" w:cstheme="majorBidi"/>
          <w:color w:val="000000" w:themeColor="text1"/>
          <w:sz w:val="24"/>
          <w:szCs w:val="24"/>
          <w:rPrChange w:id="1111" w:author="Author">
            <w:rPr>
              <w:rFonts w:asciiTheme="majorBidi" w:hAnsiTheme="majorBidi" w:cs="Times New Roman"/>
              <w:color w:val="000000" w:themeColor="text1"/>
              <w:sz w:val="24"/>
              <w:szCs w:val="24"/>
            </w:rPr>
          </w:rPrChange>
        </w:rPr>
        <w:t>). The cultural and political distance between minority groups and the target</w:t>
      </w:r>
      <w:ins w:id="1112" w:author="Author">
        <w:r w:rsidR="00753CB3">
          <w:rPr>
            <w:rFonts w:asciiTheme="majorBidi" w:hAnsiTheme="majorBidi" w:cstheme="majorBidi"/>
            <w:color w:val="000000" w:themeColor="text1"/>
            <w:sz w:val="24"/>
            <w:szCs w:val="24"/>
          </w:rPr>
          <w:t>-</w:t>
        </w:r>
      </w:ins>
      <w:del w:id="1113" w:author="Author">
        <w:r w:rsidR="009C17ED" w:rsidRPr="00B907F8" w:rsidDel="00753CB3">
          <w:rPr>
            <w:rFonts w:asciiTheme="majorBidi" w:hAnsiTheme="majorBidi" w:cstheme="majorBidi"/>
            <w:color w:val="000000" w:themeColor="text1"/>
            <w:sz w:val="24"/>
            <w:szCs w:val="24"/>
            <w:rPrChange w:id="1114" w:author="Author">
              <w:rPr>
                <w:rFonts w:asciiTheme="majorBidi" w:hAnsiTheme="majorBidi" w:cs="Times New Roman"/>
                <w:color w:val="000000" w:themeColor="text1"/>
                <w:sz w:val="24"/>
                <w:szCs w:val="24"/>
              </w:rPr>
            </w:rPrChange>
          </w:rPr>
          <w:delText>-</w:delText>
        </w:r>
      </w:del>
      <w:r w:rsidR="009C17ED" w:rsidRPr="00B907F8">
        <w:rPr>
          <w:rFonts w:asciiTheme="majorBidi" w:hAnsiTheme="majorBidi" w:cstheme="majorBidi"/>
          <w:color w:val="000000" w:themeColor="text1"/>
          <w:sz w:val="24"/>
          <w:szCs w:val="24"/>
          <w:rPrChange w:id="1115" w:author="Author">
            <w:rPr>
              <w:rFonts w:asciiTheme="majorBidi" w:hAnsiTheme="majorBidi" w:cs="Times New Roman"/>
              <w:color w:val="000000" w:themeColor="text1"/>
              <w:sz w:val="24"/>
              <w:szCs w:val="24"/>
            </w:rPr>
          </w:rPrChange>
        </w:rPr>
        <w:t>language</w:t>
      </w:r>
      <w:ins w:id="1116" w:author="Author">
        <w:r w:rsidR="00753CB3">
          <w:rPr>
            <w:rFonts w:asciiTheme="majorBidi" w:hAnsiTheme="majorBidi" w:cstheme="majorBidi"/>
            <w:color w:val="000000" w:themeColor="text1"/>
            <w:sz w:val="24"/>
            <w:szCs w:val="24"/>
          </w:rPr>
          <w:t>-</w:t>
        </w:r>
      </w:ins>
      <w:del w:id="1117" w:author="Author">
        <w:r w:rsidR="009C17ED" w:rsidRPr="00B907F8" w:rsidDel="00753CB3">
          <w:rPr>
            <w:rFonts w:asciiTheme="majorBidi" w:hAnsiTheme="majorBidi" w:cstheme="majorBidi"/>
            <w:color w:val="000000" w:themeColor="text1"/>
            <w:sz w:val="24"/>
            <w:szCs w:val="24"/>
            <w:rPrChange w:id="1118" w:author="Author">
              <w:rPr>
                <w:rFonts w:asciiTheme="majorBidi" w:hAnsiTheme="majorBidi" w:cs="Times New Roman"/>
                <w:color w:val="000000" w:themeColor="text1"/>
                <w:sz w:val="24"/>
                <w:szCs w:val="24"/>
              </w:rPr>
            </w:rPrChange>
          </w:rPr>
          <w:delText xml:space="preserve"> </w:delText>
        </w:r>
      </w:del>
      <w:r w:rsidR="009C17ED" w:rsidRPr="00B907F8">
        <w:rPr>
          <w:rFonts w:asciiTheme="majorBidi" w:hAnsiTheme="majorBidi" w:cstheme="majorBidi"/>
          <w:color w:val="000000" w:themeColor="text1"/>
          <w:sz w:val="24"/>
          <w:szCs w:val="24"/>
          <w:rPrChange w:id="1119" w:author="Author">
            <w:rPr>
              <w:rFonts w:asciiTheme="majorBidi" w:hAnsiTheme="majorBidi" w:cs="Times New Roman"/>
              <w:color w:val="000000" w:themeColor="text1"/>
              <w:sz w:val="24"/>
              <w:szCs w:val="24"/>
            </w:rPr>
          </w:rPrChange>
        </w:rPr>
        <w:t xml:space="preserve">speaking population influences language learning: </w:t>
      </w:r>
      <w:commentRangeStart w:id="1120"/>
      <w:del w:id="1121" w:author="Author">
        <w:r w:rsidR="009C17ED" w:rsidRPr="00B907F8" w:rsidDel="003B026D">
          <w:rPr>
            <w:rFonts w:asciiTheme="majorBidi" w:hAnsiTheme="majorBidi" w:cstheme="majorBidi"/>
            <w:color w:val="000000" w:themeColor="text1"/>
            <w:sz w:val="24"/>
            <w:szCs w:val="24"/>
            <w:rPrChange w:id="1122" w:author="Author">
              <w:rPr>
                <w:rFonts w:asciiTheme="majorBidi" w:hAnsiTheme="majorBidi" w:cs="Times New Roman"/>
                <w:color w:val="000000" w:themeColor="text1"/>
                <w:sz w:val="24"/>
                <w:szCs w:val="24"/>
              </w:rPr>
            </w:rPrChange>
          </w:rPr>
          <w:delText xml:space="preserve">the </w:delText>
        </w:r>
      </w:del>
      <w:ins w:id="1123" w:author="Author">
        <w:r w:rsidR="003B026D" w:rsidRPr="00B907F8">
          <w:rPr>
            <w:rFonts w:asciiTheme="majorBidi" w:hAnsiTheme="majorBidi" w:cstheme="majorBidi"/>
            <w:color w:val="000000" w:themeColor="text1"/>
            <w:sz w:val="24"/>
            <w:szCs w:val="24"/>
            <w:rPrChange w:id="1124" w:author="Author">
              <w:rPr>
                <w:rFonts w:asciiTheme="majorBidi" w:hAnsiTheme="majorBidi" w:cs="Times New Roman"/>
                <w:color w:val="000000" w:themeColor="text1"/>
                <w:sz w:val="24"/>
                <w:szCs w:val="24"/>
              </w:rPr>
            </w:rPrChange>
          </w:rPr>
          <w:t>T</w:t>
        </w:r>
        <w:r w:rsidR="003B026D" w:rsidRPr="00B907F8">
          <w:rPr>
            <w:rFonts w:asciiTheme="majorBidi" w:hAnsiTheme="majorBidi" w:cstheme="majorBidi"/>
            <w:color w:val="000000" w:themeColor="text1"/>
            <w:sz w:val="24"/>
            <w:szCs w:val="24"/>
            <w:rPrChange w:id="1125" w:author="Author">
              <w:rPr>
                <w:rFonts w:asciiTheme="majorBidi" w:hAnsiTheme="majorBidi" w:cs="Times New Roman"/>
                <w:color w:val="000000" w:themeColor="text1"/>
                <w:sz w:val="24"/>
                <w:szCs w:val="24"/>
              </w:rPr>
            </w:rPrChange>
          </w:rPr>
          <w:t xml:space="preserve">he </w:t>
        </w:r>
      </w:ins>
      <w:r w:rsidR="009C17ED" w:rsidRPr="00B907F8">
        <w:rPr>
          <w:rFonts w:asciiTheme="majorBidi" w:hAnsiTheme="majorBidi" w:cstheme="majorBidi"/>
          <w:color w:val="000000" w:themeColor="text1"/>
          <w:sz w:val="24"/>
          <w:szCs w:val="24"/>
          <w:rPrChange w:id="1126" w:author="Author">
            <w:rPr>
              <w:rFonts w:asciiTheme="majorBidi" w:hAnsiTheme="majorBidi" w:cs="Times New Roman"/>
              <w:color w:val="000000" w:themeColor="text1"/>
              <w:sz w:val="24"/>
              <w:szCs w:val="24"/>
            </w:rPr>
          </w:rPrChange>
        </w:rPr>
        <w:t xml:space="preserve">greater the </w:t>
      </w:r>
      <w:del w:id="1127" w:author="Author">
        <w:r w:rsidR="009C17ED" w:rsidRPr="00B907F8" w:rsidDel="003B026D">
          <w:rPr>
            <w:rFonts w:asciiTheme="majorBidi" w:hAnsiTheme="majorBidi" w:cstheme="majorBidi"/>
            <w:color w:val="000000" w:themeColor="text1"/>
            <w:sz w:val="24"/>
            <w:szCs w:val="24"/>
            <w:rPrChange w:id="1128" w:author="Author">
              <w:rPr>
                <w:rFonts w:asciiTheme="majorBidi" w:hAnsiTheme="majorBidi" w:cs="Times New Roman"/>
                <w:color w:val="000000" w:themeColor="text1"/>
                <w:sz w:val="24"/>
                <w:szCs w:val="24"/>
              </w:rPr>
            </w:rPrChange>
          </w:rPr>
          <w:delText xml:space="preserve">cultural </w:delText>
        </w:r>
      </w:del>
      <w:r w:rsidR="009C17ED" w:rsidRPr="00B907F8">
        <w:rPr>
          <w:rFonts w:asciiTheme="majorBidi" w:hAnsiTheme="majorBidi" w:cstheme="majorBidi"/>
          <w:color w:val="000000" w:themeColor="text1"/>
          <w:sz w:val="24"/>
          <w:szCs w:val="24"/>
          <w:rPrChange w:id="1129" w:author="Author">
            <w:rPr>
              <w:rFonts w:asciiTheme="majorBidi" w:hAnsiTheme="majorBidi" w:cs="Times New Roman"/>
              <w:color w:val="000000" w:themeColor="text1"/>
              <w:sz w:val="24"/>
              <w:szCs w:val="24"/>
            </w:rPr>
          </w:rPrChange>
        </w:rPr>
        <w:t>divide</w:t>
      </w:r>
      <w:del w:id="1130" w:author="Author">
        <w:r w:rsidR="009C17ED" w:rsidRPr="00B907F8" w:rsidDel="003B026D">
          <w:rPr>
            <w:rFonts w:asciiTheme="majorBidi" w:hAnsiTheme="majorBidi" w:cstheme="majorBidi"/>
            <w:color w:val="000000" w:themeColor="text1"/>
            <w:sz w:val="24"/>
            <w:szCs w:val="24"/>
            <w:rPrChange w:id="1131" w:author="Author">
              <w:rPr>
                <w:rFonts w:asciiTheme="majorBidi" w:hAnsiTheme="majorBidi" w:cs="Times New Roman"/>
                <w:color w:val="000000" w:themeColor="text1"/>
                <w:sz w:val="24"/>
                <w:szCs w:val="24"/>
              </w:rPr>
            </w:rPrChange>
          </w:rPr>
          <w:delText xml:space="preserve"> between the two groups</w:delText>
        </w:r>
      </w:del>
      <w:r w:rsidR="009C17ED" w:rsidRPr="00B907F8">
        <w:rPr>
          <w:rFonts w:asciiTheme="majorBidi" w:hAnsiTheme="majorBidi" w:cstheme="majorBidi"/>
          <w:color w:val="000000" w:themeColor="text1"/>
          <w:sz w:val="24"/>
          <w:szCs w:val="24"/>
          <w:rPrChange w:id="1132" w:author="Author">
            <w:rPr>
              <w:rFonts w:asciiTheme="majorBidi" w:hAnsiTheme="majorBidi" w:cs="Times New Roman"/>
              <w:color w:val="000000" w:themeColor="text1"/>
              <w:sz w:val="24"/>
              <w:szCs w:val="24"/>
            </w:rPr>
          </w:rPrChange>
        </w:rPr>
        <w:t xml:space="preserve">, the lower the </w:t>
      </w:r>
      <w:ins w:id="1133" w:author="Author">
        <w:r w:rsidR="003B026D" w:rsidRPr="00B907F8">
          <w:rPr>
            <w:rFonts w:asciiTheme="majorBidi" w:hAnsiTheme="majorBidi" w:cstheme="majorBidi"/>
            <w:color w:val="000000" w:themeColor="text1"/>
            <w:sz w:val="24"/>
            <w:szCs w:val="24"/>
            <w:rPrChange w:id="1134" w:author="Author">
              <w:rPr>
                <w:rFonts w:asciiTheme="majorBidi" w:hAnsiTheme="majorBidi" w:cs="Times New Roman"/>
                <w:color w:val="000000" w:themeColor="text1"/>
                <w:sz w:val="24"/>
                <w:szCs w:val="24"/>
              </w:rPr>
            </w:rPrChange>
          </w:rPr>
          <w:t>L2</w:t>
        </w:r>
        <w:r w:rsidR="003B026D" w:rsidRPr="00B907F8">
          <w:rPr>
            <w:rFonts w:asciiTheme="majorBidi" w:hAnsiTheme="majorBidi" w:cstheme="majorBidi"/>
            <w:color w:val="000000" w:themeColor="text1"/>
            <w:sz w:val="24"/>
            <w:szCs w:val="24"/>
            <w:rPrChange w:id="1135" w:author="Author">
              <w:rPr>
                <w:rFonts w:asciiTheme="majorBidi" w:hAnsiTheme="majorBidi" w:cs="Times New Roman"/>
                <w:color w:val="000000" w:themeColor="text1"/>
                <w:sz w:val="24"/>
                <w:szCs w:val="24"/>
              </w:rPr>
            </w:rPrChange>
          </w:rPr>
          <w:t xml:space="preserve"> acquisition </w:t>
        </w:r>
      </w:ins>
      <w:r w:rsidR="009C17ED" w:rsidRPr="00B907F8">
        <w:rPr>
          <w:rFonts w:asciiTheme="majorBidi" w:hAnsiTheme="majorBidi" w:cstheme="majorBidi"/>
          <w:color w:val="000000" w:themeColor="text1"/>
          <w:sz w:val="24"/>
          <w:szCs w:val="24"/>
          <w:rPrChange w:id="1136" w:author="Author">
            <w:rPr>
              <w:rFonts w:asciiTheme="majorBidi" w:hAnsiTheme="majorBidi" w:cs="Times New Roman"/>
              <w:color w:val="000000" w:themeColor="text1"/>
              <w:sz w:val="24"/>
              <w:szCs w:val="24"/>
            </w:rPr>
          </w:rPrChange>
        </w:rPr>
        <w:t xml:space="preserve">success rate </w:t>
      </w:r>
      <w:del w:id="1137" w:author="Author">
        <w:r w:rsidR="009C17ED" w:rsidRPr="00B907F8" w:rsidDel="003B026D">
          <w:rPr>
            <w:rFonts w:asciiTheme="majorBidi" w:hAnsiTheme="majorBidi" w:cstheme="majorBidi"/>
            <w:color w:val="000000" w:themeColor="text1"/>
            <w:sz w:val="24"/>
            <w:szCs w:val="24"/>
            <w:rPrChange w:id="1138" w:author="Author">
              <w:rPr>
                <w:rFonts w:asciiTheme="majorBidi" w:hAnsiTheme="majorBidi" w:cs="Times New Roman"/>
                <w:color w:val="000000" w:themeColor="text1"/>
                <w:sz w:val="24"/>
                <w:szCs w:val="24"/>
              </w:rPr>
            </w:rPrChange>
          </w:rPr>
          <w:delText xml:space="preserve">for effective language acquisition </w:delText>
        </w:r>
      </w:del>
      <w:r w:rsidR="009C17ED" w:rsidRPr="00B907F8">
        <w:rPr>
          <w:rFonts w:asciiTheme="majorBidi" w:hAnsiTheme="majorBidi" w:cstheme="majorBidi"/>
          <w:color w:val="000000" w:themeColor="text1"/>
          <w:sz w:val="24"/>
          <w:szCs w:val="24"/>
          <w:rPrChange w:id="1139" w:author="Author">
            <w:rPr>
              <w:rFonts w:asciiTheme="majorBidi" w:hAnsiTheme="majorBidi" w:cs="Times New Roman"/>
              <w:color w:val="000000" w:themeColor="text1"/>
              <w:sz w:val="24"/>
              <w:szCs w:val="24"/>
            </w:rPr>
          </w:rPrChange>
        </w:rPr>
        <w:t>(</w:t>
      </w:r>
      <w:r w:rsidR="009C17ED" w:rsidRPr="00B907F8">
        <w:rPr>
          <w:rStyle w:val="Hyperlink"/>
          <w:rFonts w:asciiTheme="majorBidi" w:hAnsiTheme="majorBidi" w:cstheme="majorBidi"/>
          <w:color w:val="000000" w:themeColor="text1"/>
          <w:sz w:val="24"/>
          <w:szCs w:val="24"/>
          <w:u w:val="none"/>
          <w:rPrChange w:id="1140" w:author="Author">
            <w:rPr>
              <w:rStyle w:val="Hyperlink"/>
              <w:rFonts w:asciiTheme="majorBidi" w:hAnsiTheme="majorBidi" w:cs="Times New Roman"/>
              <w:color w:val="000000" w:themeColor="text1"/>
              <w:sz w:val="24"/>
              <w:szCs w:val="24"/>
              <w:u w:val="none"/>
            </w:rPr>
          </w:rPrChange>
        </w:rPr>
        <w:t>Bechor, 1992</w:t>
      </w:r>
      <w:r w:rsidR="009C17ED" w:rsidRPr="00B907F8">
        <w:rPr>
          <w:rFonts w:asciiTheme="majorBidi" w:hAnsiTheme="majorBidi" w:cstheme="majorBidi"/>
          <w:color w:val="000000" w:themeColor="text1"/>
          <w:sz w:val="24"/>
          <w:szCs w:val="24"/>
          <w:rPrChange w:id="1141" w:author="Author">
            <w:rPr>
              <w:rFonts w:asciiTheme="majorBidi" w:hAnsiTheme="majorBidi" w:cs="Times New Roman"/>
              <w:color w:val="000000" w:themeColor="text1"/>
              <w:sz w:val="24"/>
              <w:szCs w:val="24"/>
            </w:rPr>
          </w:rPrChange>
        </w:rPr>
        <w:t xml:space="preserve">). </w:t>
      </w:r>
      <w:del w:id="1142" w:author="Author">
        <w:r w:rsidR="009C17ED" w:rsidRPr="00B907F8" w:rsidDel="003B026D">
          <w:rPr>
            <w:rFonts w:asciiTheme="majorBidi" w:hAnsiTheme="majorBidi" w:cstheme="majorBidi"/>
            <w:color w:val="000000" w:themeColor="text1"/>
            <w:sz w:val="24"/>
            <w:szCs w:val="24"/>
            <w:rPrChange w:id="1143" w:author="Author">
              <w:rPr>
                <w:rFonts w:asciiTheme="majorBidi" w:hAnsiTheme="majorBidi" w:cs="Times New Roman"/>
                <w:color w:val="000000" w:themeColor="text1"/>
                <w:sz w:val="24"/>
                <w:szCs w:val="24"/>
              </w:rPr>
            </w:rPrChange>
          </w:rPr>
          <w:delText xml:space="preserve">Individuals </w:delText>
        </w:r>
      </w:del>
      <w:ins w:id="1144" w:author="Author">
        <w:r w:rsidR="003B026D" w:rsidRPr="00B907F8">
          <w:rPr>
            <w:rFonts w:asciiTheme="majorBidi" w:hAnsiTheme="majorBidi" w:cstheme="majorBidi"/>
            <w:color w:val="000000" w:themeColor="text1"/>
            <w:sz w:val="24"/>
            <w:szCs w:val="24"/>
            <w:rPrChange w:id="1145" w:author="Author">
              <w:rPr>
                <w:rFonts w:asciiTheme="majorBidi" w:hAnsiTheme="majorBidi" w:cs="Times New Roman"/>
                <w:color w:val="000000" w:themeColor="text1"/>
                <w:sz w:val="24"/>
                <w:szCs w:val="24"/>
              </w:rPr>
            </w:rPrChange>
          </w:rPr>
          <w:t>Peoples</w:t>
        </w:r>
        <w:r w:rsidR="003B026D" w:rsidRPr="00B907F8">
          <w:rPr>
            <w:rFonts w:asciiTheme="majorBidi" w:hAnsiTheme="majorBidi" w:cstheme="majorBidi"/>
            <w:color w:val="000000" w:themeColor="text1"/>
            <w:sz w:val="24"/>
            <w:szCs w:val="24"/>
            <w:rPrChange w:id="1146" w:author="Author">
              <w:rPr>
                <w:rFonts w:asciiTheme="majorBidi" w:hAnsiTheme="majorBidi" w:cs="Times New Roman"/>
                <w:color w:val="000000" w:themeColor="text1"/>
                <w:sz w:val="24"/>
                <w:szCs w:val="24"/>
              </w:rPr>
            </w:rPrChange>
          </w:rPr>
          <w:t xml:space="preserve"> </w:t>
        </w:r>
      </w:ins>
      <w:r w:rsidR="009C17ED" w:rsidRPr="00B907F8">
        <w:rPr>
          <w:rFonts w:asciiTheme="majorBidi" w:hAnsiTheme="majorBidi" w:cstheme="majorBidi"/>
          <w:color w:val="000000" w:themeColor="text1"/>
          <w:sz w:val="24"/>
          <w:szCs w:val="24"/>
          <w:rPrChange w:id="1147" w:author="Author">
            <w:rPr>
              <w:rFonts w:asciiTheme="majorBidi" w:hAnsiTheme="majorBidi" w:cs="Times New Roman"/>
              <w:color w:val="000000" w:themeColor="text1"/>
              <w:sz w:val="24"/>
              <w:szCs w:val="24"/>
            </w:rPr>
          </w:rPrChange>
        </w:rPr>
        <w:t xml:space="preserve">living under </w:t>
      </w:r>
      <w:del w:id="1148" w:author="Author">
        <w:r w:rsidR="009C17ED" w:rsidRPr="00B907F8" w:rsidDel="003B026D">
          <w:rPr>
            <w:rFonts w:asciiTheme="majorBidi" w:hAnsiTheme="majorBidi" w:cstheme="majorBidi"/>
            <w:color w:val="000000" w:themeColor="text1"/>
            <w:sz w:val="24"/>
            <w:szCs w:val="24"/>
            <w:rPrChange w:id="1149" w:author="Author">
              <w:rPr>
                <w:rFonts w:asciiTheme="majorBidi" w:hAnsiTheme="majorBidi" w:cs="Times New Roman"/>
                <w:color w:val="000000" w:themeColor="text1"/>
                <w:sz w:val="24"/>
                <w:szCs w:val="24"/>
              </w:rPr>
            </w:rPrChange>
          </w:rPr>
          <w:delText xml:space="preserve">a </w:delText>
        </w:r>
      </w:del>
      <w:r w:rsidR="009C17ED" w:rsidRPr="00B907F8">
        <w:rPr>
          <w:rFonts w:asciiTheme="majorBidi" w:hAnsiTheme="majorBidi" w:cstheme="majorBidi"/>
          <w:color w:val="000000" w:themeColor="text1"/>
          <w:sz w:val="24"/>
          <w:szCs w:val="24"/>
          <w:rPrChange w:id="1150" w:author="Author">
            <w:rPr>
              <w:rFonts w:asciiTheme="majorBidi" w:hAnsiTheme="majorBidi" w:cs="Times New Roman"/>
              <w:color w:val="000000" w:themeColor="text1"/>
              <w:sz w:val="24"/>
              <w:szCs w:val="24"/>
            </w:rPr>
          </w:rPrChange>
        </w:rPr>
        <w:t>foreign regime</w:t>
      </w:r>
      <w:ins w:id="1151" w:author="Author">
        <w:r w:rsidR="003B026D" w:rsidRPr="00B907F8">
          <w:rPr>
            <w:rFonts w:asciiTheme="majorBidi" w:hAnsiTheme="majorBidi" w:cstheme="majorBidi"/>
            <w:color w:val="000000" w:themeColor="text1"/>
            <w:sz w:val="24"/>
            <w:szCs w:val="24"/>
            <w:rPrChange w:id="1152" w:author="Author">
              <w:rPr>
                <w:rFonts w:asciiTheme="majorBidi" w:hAnsiTheme="majorBidi" w:cs="Times New Roman"/>
                <w:color w:val="000000" w:themeColor="text1"/>
                <w:sz w:val="24"/>
                <w:szCs w:val="24"/>
              </w:rPr>
            </w:rPrChange>
          </w:rPr>
          <w:t>s</w:t>
        </w:r>
      </w:ins>
      <w:r w:rsidR="009C17ED" w:rsidRPr="00B907F8">
        <w:rPr>
          <w:rFonts w:asciiTheme="majorBidi" w:hAnsiTheme="majorBidi" w:cstheme="majorBidi"/>
          <w:color w:val="000000" w:themeColor="text1"/>
          <w:sz w:val="24"/>
          <w:szCs w:val="24"/>
          <w:rPrChange w:id="1153" w:author="Author">
            <w:rPr>
              <w:rFonts w:asciiTheme="majorBidi" w:hAnsiTheme="majorBidi" w:cs="Times New Roman"/>
              <w:color w:val="000000" w:themeColor="text1"/>
              <w:sz w:val="24"/>
              <w:szCs w:val="24"/>
            </w:rPr>
          </w:rPrChange>
        </w:rPr>
        <w:t xml:space="preserve"> </w:t>
      </w:r>
      <w:del w:id="1154" w:author="Author">
        <w:r w:rsidR="009C17ED" w:rsidRPr="00B907F8" w:rsidDel="003B026D">
          <w:rPr>
            <w:rFonts w:asciiTheme="majorBidi" w:hAnsiTheme="majorBidi" w:cstheme="majorBidi"/>
            <w:color w:val="000000" w:themeColor="text1"/>
            <w:sz w:val="24"/>
            <w:szCs w:val="24"/>
            <w:rPrChange w:id="1155" w:author="Author">
              <w:rPr>
                <w:rFonts w:asciiTheme="majorBidi" w:hAnsiTheme="majorBidi" w:cs="Times New Roman"/>
                <w:color w:val="000000" w:themeColor="text1"/>
                <w:sz w:val="24"/>
                <w:szCs w:val="24"/>
              </w:rPr>
            </w:rPrChange>
          </w:rPr>
          <w:delText>will wish</w:delText>
        </w:r>
      </w:del>
      <w:ins w:id="1156" w:author="Author">
        <w:r w:rsidR="003B026D" w:rsidRPr="00B907F8">
          <w:rPr>
            <w:rFonts w:asciiTheme="majorBidi" w:hAnsiTheme="majorBidi" w:cstheme="majorBidi"/>
            <w:color w:val="000000" w:themeColor="text1"/>
            <w:sz w:val="24"/>
            <w:szCs w:val="24"/>
            <w:rPrChange w:id="1157" w:author="Author">
              <w:rPr>
                <w:rFonts w:asciiTheme="majorBidi" w:hAnsiTheme="majorBidi" w:cs="Times New Roman"/>
                <w:color w:val="000000" w:themeColor="text1"/>
                <w:sz w:val="24"/>
                <w:szCs w:val="24"/>
              </w:rPr>
            </w:rPrChange>
          </w:rPr>
          <w:t>tend to wish</w:t>
        </w:r>
      </w:ins>
      <w:r w:rsidR="009C17ED" w:rsidRPr="00B907F8">
        <w:rPr>
          <w:rFonts w:asciiTheme="majorBidi" w:hAnsiTheme="majorBidi" w:cstheme="majorBidi"/>
          <w:color w:val="000000" w:themeColor="text1"/>
          <w:sz w:val="24"/>
          <w:szCs w:val="24"/>
          <w:rPrChange w:id="1158" w:author="Author">
            <w:rPr>
              <w:rFonts w:asciiTheme="majorBidi" w:hAnsiTheme="majorBidi" w:cs="Times New Roman"/>
              <w:color w:val="000000" w:themeColor="text1"/>
              <w:sz w:val="24"/>
              <w:szCs w:val="24"/>
            </w:rPr>
          </w:rPrChange>
        </w:rPr>
        <w:t xml:space="preserve"> to preserve their mother tongue because it is an important </w:t>
      </w:r>
      <w:del w:id="1159" w:author="Author">
        <w:r w:rsidR="009C17ED" w:rsidRPr="00B907F8" w:rsidDel="003B026D">
          <w:rPr>
            <w:rFonts w:asciiTheme="majorBidi" w:hAnsiTheme="majorBidi" w:cstheme="majorBidi"/>
            <w:color w:val="000000" w:themeColor="text1"/>
            <w:sz w:val="24"/>
            <w:szCs w:val="24"/>
            <w:rPrChange w:id="1160" w:author="Author">
              <w:rPr>
                <w:rFonts w:asciiTheme="majorBidi" w:hAnsiTheme="majorBidi" w:cs="Times New Roman"/>
                <w:color w:val="000000" w:themeColor="text1"/>
                <w:sz w:val="24"/>
                <w:szCs w:val="24"/>
              </w:rPr>
            </w:rPrChange>
          </w:rPr>
          <w:delText xml:space="preserve">locus </w:delText>
        </w:r>
      </w:del>
      <w:ins w:id="1161" w:author="Author">
        <w:r w:rsidR="003B026D" w:rsidRPr="00B907F8">
          <w:rPr>
            <w:rFonts w:asciiTheme="majorBidi" w:hAnsiTheme="majorBidi" w:cstheme="majorBidi"/>
            <w:color w:val="000000" w:themeColor="text1"/>
            <w:sz w:val="24"/>
            <w:szCs w:val="24"/>
            <w:rPrChange w:id="1162" w:author="Author">
              <w:rPr>
                <w:rFonts w:asciiTheme="majorBidi" w:hAnsiTheme="majorBidi" w:cs="Times New Roman"/>
                <w:color w:val="000000" w:themeColor="text1"/>
                <w:sz w:val="24"/>
                <w:szCs w:val="24"/>
              </w:rPr>
            </w:rPrChange>
          </w:rPr>
          <w:t xml:space="preserve">source </w:t>
        </w:r>
      </w:ins>
      <w:r w:rsidR="009C17ED" w:rsidRPr="00B907F8">
        <w:rPr>
          <w:rFonts w:asciiTheme="majorBidi" w:hAnsiTheme="majorBidi" w:cstheme="majorBidi"/>
          <w:color w:val="000000" w:themeColor="text1"/>
          <w:sz w:val="24"/>
          <w:szCs w:val="24"/>
          <w:rPrChange w:id="1163" w:author="Author">
            <w:rPr>
              <w:rFonts w:asciiTheme="majorBidi" w:hAnsiTheme="majorBidi" w:cs="Times New Roman"/>
              <w:color w:val="000000" w:themeColor="text1"/>
              <w:sz w:val="24"/>
              <w:szCs w:val="24"/>
            </w:rPr>
          </w:rPrChange>
        </w:rPr>
        <w:t>of their identity (</w:t>
      </w:r>
      <w:r w:rsidR="009C17ED" w:rsidRPr="00B907F8">
        <w:rPr>
          <w:rStyle w:val="Hyperlink"/>
          <w:rFonts w:asciiTheme="majorBidi" w:hAnsiTheme="majorBidi" w:cstheme="majorBidi"/>
          <w:color w:val="000000" w:themeColor="text1"/>
          <w:sz w:val="24"/>
          <w:szCs w:val="24"/>
          <w:u w:val="none"/>
          <w:rPrChange w:id="1164" w:author="Author">
            <w:rPr>
              <w:rStyle w:val="Hyperlink"/>
              <w:rFonts w:asciiTheme="majorBidi" w:hAnsiTheme="majorBidi" w:cs="Times New Roman"/>
              <w:color w:val="000000" w:themeColor="text1"/>
              <w:sz w:val="24"/>
              <w:szCs w:val="24"/>
              <w:u w:val="none"/>
            </w:rPr>
          </w:rPrChange>
        </w:rPr>
        <w:t>Taylor, 1994</w:t>
      </w:r>
      <w:r w:rsidR="009C17ED" w:rsidRPr="00B907F8">
        <w:rPr>
          <w:rFonts w:asciiTheme="majorBidi" w:hAnsiTheme="majorBidi" w:cstheme="majorBidi"/>
          <w:color w:val="000000" w:themeColor="text1"/>
          <w:sz w:val="24"/>
          <w:szCs w:val="24"/>
          <w:rPrChange w:id="1165" w:author="Author">
            <w:rPr>
              <w:rFonts w:asciiTheme="majorBidi" w:hAnsiTheme="majorBidi" w:cs="Times New Roman"/>
              <w:color w:val="000000" w:themeColor="text1"/>
              <w:sz w:val="24"/>
              <w:szCs w:val="24"/>
            </w:rPr>
          </w:rPrChange>
        </w:rPr>
        <w:t xml:space="preserve">; </w:t>
      </w:r>
      <w:r w:rsidR="009C17ED" w:rsidRPr="00B907F8">
        <w:rPr>
          <w:rStyle w:val="Hyperlink"/>
          <w:rFonts w:asciiTheme="majorBidi" w:hAnsiTheme="majorBidi" w:cstheme="majorBidi"/>
          <w:color w:val="000000" w:themeColor="text1"/>
          <w:sz w:val="24"/>
          <w:szCs w:val="24"/>
          <w:u w:val="none"/>
          <w:rPrChange w:id="1166" w:author="Author">
            <w:rPr>
              <w:rStyle w:val="Hyperlink"/>
              <w:rFonts w:asciiTheme="majorBidi" w:hAnsiTheme="majorBidi" w:cs="Times New Roman"/>
              <w:color w:val="000000" w:themeColor="text1"/>
              <w:sz w:val="24"/>
              <w:szCs w:val="24"/>
              <w:u w:val="none"/>
            </w:rPr>
          </w:rPrChange>
        </w:rPr>
        <w:t>Obeidat, 2005</w:t>
      </w:r>
      <w:r w:rsidR="009C17ED" w:rsidRPr="00B907F8">
        <w:rPr>
          <w:rFonts w:asciiTheme="majorBidi" w:hAnsiTheme="majorBidi" w:cstheme="majorBidi"/>
          <w:color w:val="000000" w:themeColor="text1"/>
          <w:sz w:val="24"/>
          <w:szCs w:val="24"/>
          <w:rPrChange w:id="1167" w:author="Author">
            <w:rPr>
              <w:rFonts w:asciiTheme="majorBidi" w:hAnsiTheme="majorBidi" w:cs="Times New Roman"/>
              <w:color w:val="000000" w:themeColor="text1"/>
              <w:sz w:val="24"/>
              <w:szCs w:val="24"/>
            </w:rPr>
          </w:rPrChange>
        </w:rPr>
        <w:t xml:space="preserve">). </w:t>
      </w:r>
      <w:ins w:id="1168" w:author="Author">
        <w:r w:rsidR="00C1575B" w:rsidRPr="00B907F8">
          <w:rPr>
            <w:rFonts w:asciiTheme="majorBidi" w:hAnsiTheme="majorBidi" w:cstheme="majorBidi"/>
            <w:color w:val="000000" w:themeColor="text1"/>
            <w:sz w:val="24"/>
            <w:szCs w:val="24"/>
            <w:rPrChange w:id="1169" w:author="Author">
              <w:rPr>
                <w:rFonts w:asciiTheme="majorBidi" w:hAnsiTheme="majorBidi" w:cs="Times New Roman"/>
                <w:color w:val="000000" w:themeColor="text1"/>
                <w:sz w:val="24"/>
                <w:szCs w:val="24"/>
                <w:highlight w:val="yellow"/>
              </w:rPr>
            </w:rPrChange>
          </w:rPr>
          <w:t xml:space="preserve">The </w:t>
        </w:r>
        <w:r w:rsidR="003B026D" w:rsidRPr="00B907F8">
          <w:rPr>
            <w:rFonts w:asciiTheme="majorBidi" w:hAnsiTheme="majorBidi" w:cstheme="majorBidi"/>
            <w:color w:val="000000" w:themeColor="text1"/>
            <w:sz w:val="24"/>
            <w:szCs w:val="24"/>
            <w:rPrChange w:id="1170" w:author="Author">
              <w:rPr>
                <w:rFonts w:asciiTheme="majorBidi" w:hAnsiTheme="majorBidi" w:cs="Times New Roman"/>
                <w:color w:val="000000" w:themeColor="text1"/>
                <w:sz w:val="24"/>
                <w:szCs w:val="24"/>
              </w:rPr>
            </w:rPrChange>
          </w:rPr>
          <w:t xml:space="preserve">prevalent </w:t>
        </w:r>
        <w:del w:id="1171" w:author="Author">
          <w:r w:rsidR="00C1575B" w:rsidRPr="00B907F8" w:rsidDel="003B026D">
            <w:rPr>
              <w:rFonts w:asciiTheme="majorBidi" w:hAnsiTheme="majorBidi" w:cstheme="majorBidi"/>
              <w:color w:val="000000" w:themeColor="text1"/>
              <w:sz w:val="24"/>
              <w:szCs w:val="24"/>
              <w:rPrChange w:id="1172" w:author="Author">
                <w:rPr>
                  <w:rFonts w:asciiTheme="majorBidi" w:hAnsiTheme="majorBidi" w:cs="Times New Roman"/>
                  <w:color w:val="000000" w:themeColor="text1"/>
                  <w:sz w:val="24"/>
                  <w:szCs w:val="24"/>
                  <w:highlight w:val="yellow"/>
                </w:rPr>
              </w:rPrChange>
            </w:rPr>
            <w:delText>preval</w:delText>
          </w:r>
        </w:del>
        <w:r w:rsidR="003B026D" w:rsidRPr="00B907F8">
          <w:rPr>
            <w:rFonts w:asciiTheme="majorBidi" w:hAnsiTheme="majorBidi" w:cstheme="majorBidi"/>
            <w:color w:val="000000" w:themeColor="text1"/>
            <w:sz w:val="24"/>
            <w:szCs w:val="24"/>
            <w:rPrChange w:id="1173" w:author="Author">
              <w:rPr>
                <w:rFonts w:asciiTheme="majorBidi" w:hAnsiTheme="majorBidi" w:cs="Times New Roman"/>
                <w:color w:val="000000" w:themeColor="text1"/>
                <w:sz w:val="24"/>
                <w:szCs w:val="24"/>
              </w:rPr>
            </w:rPrChange>
          </w:rPr>
          <w:t>influ</w:t>
        </w:r>
        <w:r w:rsidR="00C1575B" w:rsidRPr="00B907F8">
          <w:rPr>
            <w:rFonts w:asciiTheme="majorBidi" w:hAnsiTheme="majorBidi" w:cstheme="majorBidi"/>
            <w:color w:val="000000" w:themeColor="text1"/>
            <w:sz w:val="24"/>
            <w:szCs w:val="24"/>
            <w:rPrChange w:id="1174" w:author="Author">
              <w:rPr>
                <w:rFonts w:asciiTheme="majorBidi" w:hAnsiTheme="majorBidi" w:cs="Times New Roman"/>
                <w:color w:val="000000" w:themeColor="text1"/>
                <w:sz w:val="24"/>
                <w:szCs w:val="24"/>
                <w:highlight w:val="yellow"/>
              </w:rPr>
            </w:rPrChange>
          </w:rPr>
          <w:t xml:space="preserve">ence of these factors in </w:t>
        </w:r>
        <w:del w:id="1175" w:author="Author">
          <w:r w:rsidR="00C1575B" w:rsidRPr="00B907F8" w:rsidDel="003B026D">
            <w:rPr>
              <w:rFonts w:asciiTheme="majorBidi" w:hAnsiTheme="majorBidi" w:cstheme="majorBidi"/>
              <w:color w:val="000000" w:themeColor="text1"/>
              <w:sz w:val="24"/>
              <w:szCs w:val="24"/>
              <w:rPrChange w:id="1176" w:author="Author">
                <w:rPr>
                  <w:rFonts w:asciiTheme="majorBidi" w:hAnsiTheme="majorBidi" w:cs="Times New Roman"/>
                  <w:color w:val="000000" w:themeColor="text1"/>
                  <w:sz w:val="24"/>
                  <w:szCs w:val="24"/>
                  <w:highlight w:val="yellow"/>
                </w:rPr>
              </w:rPrChange>
            </w:rPr>
            <w:delText xml:space="preserve">the context of </w:delText>
          </w:r>
        </w:del>
        <w:r w:rsidR="00C1575B" w:rsidRPr="00B907F8">
          <w:rPr>
            <w:rFonts w:asciiTheme="majorBidi" w:hAnsiTheme="majorBidi" w:cstheme="majorBidi"/>
            <w:color w:val="000000" w:themeColor="text1"/>
            <w:sz w:val="24"/>
            <w:szCs w:val="24"/>
            <w:rPrChange w:id="1177" w:author="Author">
              <w:rPr>
                <w:rFonts w:asciiTheme="majorBidi" w:hAnsiTheme="majorBidi" w:cs="Times New Roman"/>
                <w:color w:val="000000" w:themeColor="text1"/>
                <w:sz w:val="24"/>
                <w:szCs w:val="24"/>
                <w:highlight w:val="yellow"/>
              </w:rPr>
            </w:rPrChange>
          </w:rPr>
          <w:t xml:space="preserve">Hebrew </w:t>
        </w:r>
        <w:del w:id="1178" w:author="Author">
          <w:r w:rsidR="00C1575B" w:rsidRPr="00B907F8" w:rsidDel="003B026D">
            <w:rPr>
              <w:rFonts w:asciiTheme="majorBidi" w:hAnsiTheme="majorBidi" w:cstheme="majorBidi"/>
              <w:color w:val="000000" w:themeColor="text1"/>
              <w:sz w:val="24"/>
              <w:szCs w:val="24"/>
              <w:rPrChange w:id="1179" w:author="Author">
                <w:rPr>
                  <w:rFonts w:asciiTheme="majorBidi" w:hAnsiTheme="majorBidi" w:cs="Times New Roman"/>
                  <w:color w:val="000000" w:themeColor="text1"/>
                  <w:sz w:val="24"/>
                  <w:szCs w:val="24"/>
                  <w:highlight w:val="yellow"/>
                </w:rPr>
              </w:rPrChange>
            </w:rPr>
            <w:delText xml:space="preserve">language </w:delText>
          </w:r>
        </w:del>
        <w:r w:rsidR="00C1575B" w:rsidRPr="00B907F8">
          <w:rPr>
            <w:rFonts w:asciiTheme="majorBidi" w:hAnsiTheme="majorBidi" w:cstheme="majorBidi"/>
            <w:color w:val="000000" w:themeColor="text1"/>
            <w:sz w:val="24"/>
            <w:szCs w:val="24"/>
            <w:rPrChange w:id="1180" w:author="Author">
              <w:rPr>
                <w:rFonts w:asciiTheme="majorBidi" w:hAnsiTheme="majorBidi" w:cs="Times New Roman"/>
                <w:color w:val="000000" w:themeColor="text1"/>
                <w:sz w:val="24"/>
                <w:szCs w:val="24"/>
                <w:highlight w:val="yellow"/>
              </w:rPr>
            </w:rPrChange>
          </w:rPr>
          <w:t xml:space="preserve">acquisition among </w:t>
        </w:r>
        <w:del w:id="1181" w:author="Author">
          <w:r w:rsidR="00C1575B" w:rsidRPr="00B907F8" w:rsidDel="003B026D">
            <w:rPr>
              <w:rFonts w:asciiTheme="majorBidi" w:hAnsiTheme="majorBidi" w:cstheme="majorBidi"/>
              <w:color w:val="000000" w:themeColor="text1"/>
              <w:sz w:val="24"/>
              <w:szCs w:val="24"/>
              <w:rPrChange w:id="1182" w:author="Author">
                <w:rPr>
                  <w:rFonts w:asciiTheme="majorBidi" w:hAnsiTheme="majorBidi" w:cs="Times New Roman"/>
                  <w:color w:val="000000" w:themeColor="text1"/>
                  <w:sz w:val="24"/>
                  <w:szCs w:val="24"/>
                  <w:highlight w:val="yellow"/>
                </w:rPr>
              </w:rPrChange>
            </w:rPr>
            <w:delText xml:space="preserve">the </w:delText>
          </w:r>
        </w:del>
        <w:r w:rsidR="003B026D" w:rsidRPr="00B907F8">
          <w:rPr>
            <w:rFonts w:asciiTheme="majorBidi" w:hAnsiTheme="majorBidi" w:cstheme="majorBidi"/>
            <w:color w:val="000000" w:themeColor="text1"/>
            <w:sz w:val="24"/>
            <w:szCs w:val="24"/>
            <w:rPrChange w:id="1183" w:author="Author">
              <w:rPr>
                <w:rFonts w:asciiTheme="majorBidi" w:hAnsiTheme="majorBidi" w:cs="Times New Roman"/>
                <w:color w:val="000000" w:themeColor="text1"/>
                <w:sz w:val="24"/>
                <w:szCs w:val="24"/>
              </w:rPr>
            </w:rPrChange>
          </w:rPr>
          <w:t>East Jerusalem</w:t>
        </w:r>
        <w:r w:rsidR="003B026D" w:rsidRPr="00B907F8">
          <w:rPr>
            <w:rFonts w:asciiTheme="majorBidi" w:hAnsiTheme="majorBidi" w:cstheme="majorBidi"/>
            <w:color w:val="000000" w:themeColor="text1"/>
            <w:sz w:val="24"/>
            <w:szCs w:val="24"/>
            <w:rPrChange w:id="1184" w:author="Author">
              <w:rPr>
                <w:rFonts w:asciiTheme="majorBidi" w:hAnsiTheme="majorBidi" w:cs="Times New Roman"/>
                <w:color w:val="000000" w:themeColor="text1"/>
                <w:sz w:val="24"/>
                <w:szCs w:val="24"/>
              </w:rPr>
            </w:rPrChange>
          </w:rPr>
          <w:t xml:space="preserve"> </w:t>
        </w:r>
        <w:r w:rsidR="00C1575B" w:rsidRPr="00B907F8">
          <w:rPr>
            <w:rFonts w:asciiTheme="majorBidi" w:hAnsiTheme="majorBidi" w:cstheme="majorBidi"/>
            <w:color w:val="000000" w:themeColor="text1"/>
            <w:sz w:val="24"/>
            <w:szCs w:val="24"/>
            <w:rPrChange w:id="1185" w:author="Author">
              <w:rPr>
                <w:rFonts w:asciiTheme="majorBidi" w:hAnsiTheme="majorBidi" w:cs="Times New Roman"/>
                <w:color w:val="000000" w:themeColor="text1"/>
                <w:sz w:val="24"/>
                <w:szCs w:val="24"/>
                <w:highlight w:val="yellow"/>
              </w:rPr>
            </w:rPrChange>
          </w:rPr>
          <w:t xml:space="preserve">Arabs </w:t>
        </w:r>
        <w:del w:id="1186" w:author="Author">
          <w:r w:rsidR="00C1575B" w:rsidRPr="00B907F8" w:rsidDel="003B026D">
            <w:rPr>
              <w:rFonts w:asciiTheme="majorBidi" w:hAnsiTheme="majorBidi" w:cstheme="majorBidi"/>
              <w:color w:val="000000" w:themeColor="text1"/>
              <w:sz w:val="24"/>
              <w:szCs w:val="24"/>
              <w:rPrChange w:id="1187" w:author="Author">
                <w:rPr>
                  <w:rFonts w:asciiTheme="majorBidi" w:hAnsiTheme="majorBidi" w:cs="Times New Roman"/>
                  <w:color w:val="000000" w:themeColor="text1"/>
                  <w:sz w:val="24"/>
                  <w:szCs w:val="24"/>
                  <w:highlight w:val="yellow"/>
                </w:rPr>
              </w:rPrChange>
            </w:rPr>
            <w:delText xml:space="preserve">of East Jerusalem </w:delText>
          </w:r>
        </w:del>
        <w:r w:rsidR="00C1575B" w:rsidRPr="00B907F8">
          <w:rPr>
            <w:rFonts w:asciiTheme="majorBidi" w:hAnsiTheme="majorBidi" w:cstheme="majorBidi"/>
            <w:color w:val="000000" w:themeColor="text1"/>
            <w:sz w:val="24"/>
            <w:szCs w:val="24"/>
            <w:rPrChange w:id="1188" w:author="Author">
              <w:rPr>
                <w:rFonts w:asciiTheme="majorBidi" w:hAnsiTheme="majorBidi" w:cs="Times New Roman"/>
                <w:color w:val="000000" w:themeColor="text1"/>
                <w:sz w:val="24"/>
                <w:szCs w:val="24"/>
                <w:highlight w:val="yellow"/>
              </w:rPr>
            </w:rPrChange>
          </w:rPr>
          <w:t>is obvious</w:t>
        </w:r>
        <w:r w:rsidR="003B026D" w:rsidRPr="00B907F8">
          <w:rPr>
            <w:rFonts w:asciiTheme="majorBidi" w:hAnsiTheme="majorBidi" w:cstheme="majorBidi"/>
            <w:color w:val="000000" w:themeColor="text1"/>
            <w:sz w:val="24"/>
            <w:szCs w:val="24"/>
            <w:rPrChange w:id="1189" w:author="Author">
              <w:rPr>
                <w:rFonts w:asciiTheme="majorBidi" w:hAnsiTheme="majorBidi" w:cs="Times New Roman"/>
                <w:color w:val="000000" w:themeColor="text1"/>
                <w:sz w:val="24"/>
                <w:szCs w:val="24"/>
              </w:rPr>
            </w:rPrChange>
          </w:rPr>
          <w:t>,</w:t>
        </w:r>
        <w:r w:rsidR="00C1575B" w:rsidRPr="00B907F8">
          <w:rPr>
            <w:rFonts w:asciiTheme="majorBidi" w:hAnsiTheme="majorBidi" w:cstheme="majorBidi"/>
            <w:color w:val="000000" w:themeColor="text1"/>
            <w:sz w:val="24"/>
            <w:szCs w:val="24"/>
            <w:rPrChange w:id="1190" w:author="Author">
              <w:rPr>
                <w:rFonts w:asciiTheme="majorBidi" w:hAnsiTheme="majorBidi" w:cs="Times New Roman"/>
                <w:color w:val="000000" w:themeColor="text1"/>
                <w:sz w:val="24"/>
                <w:szCs w:val="24"/>
                <w:highlight w:val="yellow"/>
              </w:rPr>
            </w:rPrChange>
          </w:rPr>
          <w:t xml:space="preserve"> but the matter is complicated by the economic advantages of learning Hebrew (Lavi</w:t>
        </w:r>
        <w:del w:id="1191" w:author="Author">
          <w:r w:rsidR="00C1575B" w:rsidRPr="00B907F8" w:rsidDel="008269D6">
            <w:rPr>
              <w:rFonts w:asciiTheme="majorBidi" w:hAnsiTheme="majorBidi" w:cstheme="majorBidi"/>
              <w:color w:val="000000" w:themeColor="text1"/>
              <w:sz w:val="24"/>
              <w:szCs w:val="24"/>
              <w:rPrChange w:id="1192" w:author="Author">
                <w:rPr>
                  <w:rFonts w:asciiTheme="majorBidi" w:hAnsiTheme="majorBidi" w:cs="Times New Roman"/>
                  <w:color w:val="000000" w:themeColor="text1"/>
                  <w:sz w:val="24"/>
                  <w:szCs w:val="24"/>
                  <w:highlight w:val="yellow"/>
                </w:rPr>
              </w:rPrChange>
            </w:rPr>
            <w:delText>, Hadad, Elran</w:delText>
          </w:r>
        </w:del>
        <w:r w:rsidR="008269D6">
          <w:rPr>
            <w:rFonts w:asciiTheme="majorBidi" w:hAnsiTheme="majorBidi" w:cstheme="majorBidi"/>
            <w:color w:val="000000" w:themeColor="text1"/>
            <w:sz w:val="24"/>
            <w:szCs w:val="24"/>
          </w:rPr>
          <w:t xml:space="preserve"> et al.</w:t>
        </w:r>
        <w:r w:rsidR="00C1575B" w:rsidRPr="00B907F8">
          <w:rPr>
            <w:rFonts w:asciiTheme="majorBidi" w:hAnsiTheme="majorBidi" w:cstheme="majorBidi"/>
            <w:color w:val="000000" w:themeColor="text1"/>
            <w:sz w:val="24"/>
            <w:szCs w:val="24"/>
            <w:rPrChange w:id="1193" w:author="Author">
              <w:rPr>
                <w:rFonts w:asciiTheme="majorBidi" w:hAnsiTheme="majorBidi" w:cs="Times New Roman"/>
                <w:color w:val="000000" w:themeColor="text1"/>
                <w:sz w:val="24"/>
                <w:szCs w:val="24"/>
                <w:highlight w:val="yellow"/>
              </w:rPr>
            </w:rPrChange>
          </w:rPr>
          <w:t>, 2018).</w:t>
        </w:r>
        <w:r w:rsidR="00C1575B" w:rsidRPr="00B907F8">
          <w:rPr>
            <w:rFonts w:asciiTheme="majorBidi" w:hAnsiTheme="majorBidi" w:cstheme="majorBidi"/>
            <w:color w:val="000000" w:themeColor="text1"/>
            <w:sz w:val="24"/>
            <w:szCs w:val="24"/>
            <w:rPrChange w:id="1194" w:author="Author">
              <w:rPr>
                <w:rFonts w:asciiTheme="majorBidi" w:hAnsiTheme="majorBidi" w:cs="Times New Roman"/>
                <w:color w:val="000000" w:themeColor="text1"/>
                <w:sz w:val="24"/>
                <w:szCs w:val="24"/>
              </w:rPr>
            </w:rPrChange>
          </w:rPr>
          <w:t xml:space="preserve"> </w:t>
        </w:r>
        <w:del w:id="1195" w:author="Author">
          <w:r w:rsidR="00C1575B" w:rsidRPr="00B907F8" w:rsidDel="00E14853">
            <w:rPr>
              <w:rFonts w:asciiTheme="majorBidi" w:hAnsiTheme="majorBidi" w:cstheme="majorBidi"/>
              <w:color w:val="000000" w:themeColor="text1"/>
              <w:sz w:val="24"/>
              <w:szCs w:val="24"/>
              <w:rPrChange w:id="1196" w:author="Author">
                <w:rPr>
                  <w:rFonts w:asciiTheme="majorBidi" w:hAnsiTheme="majorBidi" w:cs="Times New Roman"/>
                  <w:color w:val="000000" w:themeColor="text1"/>
                  <w:sz w:val="24"/>
                  <w:szCs w:val="24"/>
                </w:rPr>
              </w:rPrChange>
            </w:rPr>
            <w:delText xml:space="preserve"> </w:delText>
          </w:r>
        </w:del>
      </w:ins>
      <w:commentRangeEnd w:id="1120"/>
      <w:r w:rsidR="003B026D" w:rsidRPr="00B907F8">
        <w:rPr>
          <w:rStyle w:val="CommentReference"/>
          <w:rFonts w:asciiTheme="majorBidi" w:hAnsiTheme="majorBidi" w:cstheme="majorBidi"/>
          <w:sz w:val="24"/>
          <w:szCs w:val="24"/>
          <w:rPrChange w:id="1197" w:author="Author">
            <w:rPr>
              <w:rStyle w:val="CommentReference"/>
              <w:rFonts w:ascii="Times New Roman" w:hAnsi="Times New Roman" w:cs="David"/>
            </w:rPr>
          </w:rPrChange>
        </w:rPr>
        <w:commentReference w:id="1120"/>
      </w:r>
      <w:ins w:id="1198" w:author="Author">
        <w:r w:rsidR="00C1575B" w:rsidRPr="00B907F8">
          <w:rPr>
            <w:rFonts w:asciiTheme="majorBidi" w:hAnsiTheme="majorBidi" w:cstheme="majorBidi"/>
            <w:color w:val="000000" w:themeColor="text1"/>
            <w:sz w:val="24"/>
            <w:szCs w:val="24"/>
            <w:rPrChange w:id="1199" w:author="Author">
              <w:rPr>
                <w:rFonts w:asciiTheme="majorBidi" w:hAnsiTheme="majorBidi" w:cs="Times New Roman"/>
                <w:color w:val="000000" w:themeColor="text1"/>
                <w:sz w:val="24"/>
                <w:szCs w:val="24"/>
              </w:rPr>
            </w:rPrChange>
          </w:rPr>
          <w:t>As Schumann conten</w:t>
        </w:r>
        <w:del w:id="1200" w:author="Author">
          <w:r w:rsidR="00C1575B" w:rsidRPr="00B907F8" w:rsidDel="003B026D">
            <w:rPr>
              <w:rFonts w:asciiTheme="majorBidi" w:hAnsiTheme="majorBidi" w:cstheme="majorBidi"/>
              <w:color w:val="000000" w:themeColor="text1"/>
              <w:sz w:val="24"/>
              <w:szCs w:val="24"/>
              <w:rPrChange w:id="1201" w:author="Author">
                <w:rPr>
                  <w:rFonts w:asciiTheme="majorBidi" w:hAnsiTheme="majorBidi" w:cs="Times New Roman"/>
                  <w:color w:val="000000" w:themeColor="text1"/>
                  <w:sz w:val="24"/>
                  <w:szCs w:val="24"/>
                </w:rPr>
              </w:rPrChange>
            </w:rPr>
            <w:delText>t</w:delText>
          </w:r>
        </w:del>
        <w:r w:rsidR="003B026D" w:rsidRPr="00B907F8">
          <w:rPr>
            <w:rFonts w:asciiTheme="majorBidi" w:hAnsiTheme="majorBidi" w:cstheme="majorBidi"/>
            <w:color w:val="000000" w:themeColor="text1"/>
            <w:sz w:val="24"/>
            <w:szCs w:val="24"/>
            <w:rPrChange w:id="1202" w:author="Author">
              <w:rPr>
                <w:rFonts w:asciiTheme="majorBidi" w:hAnsiTheme="majorBidi" w:cs="Times New Roman"/>
                <w:color w:val="000000" w:themeColor="text1"/>
                <w:sz w:val="24"/>
                <w:szCs w:val="24"/>
              </w:rPr>
            </w:rPrChange>
          </w:rPr>
          <w:t>d</w:t>
        </w:r>
        <w:r w:rsidR="00C1575B" w:rsidRPr="00B907F8">
          <w:rPr>
            <w:rFonts w:asciiTheme="majorBidi" w:hAnsiTheme="majorBidi" w:cstheme="majorBidi"/>
            <w:color w:val="000000" w:themeColor="text1"/>
            <w:sz w:val="24"/>
            <w:szCs w:val="24"/>
            <w:rPrChange w:id="1203" w:author="Author">
              <w:rPr>
                <w:rFonts w:asciiTheme="majorBidi" w:hAnsiTheme="majorBidi" w:cs="Times New Roman"/>
                <w:color w:val="000000" w:themeColor="text1"/>
                <w:sz w:val="24"/>
                <w:szCs w:val="24"/>
              </w:rPr>
            </w:rPrChange>
          </w:rPr>
          <w:t xml:space="preserve">s, learners </w:t>
        </w:r>
        <w:del w:id="1204" w:author="Author">
          <w:r w:rsidR="00C1575B" w:rsidRPr="00B907F8" w:rsidDel="003B026D">
            <w:rPr>
              <w:rFonts w:asciiTheme="majorBidi" w:hAnsiTheme="majorBidi" w:cstheme="majorBidi"/>
              <w:color w:val="000000" w:themeColor="text1"/>
              <w:sz w:val="24"/>
              <w:szCs w:val="24"/>
              <w:rPrChange w:id="1205" w:author="Author">
                <w:rPr>
                  <w:rFonts w:asciiTheme="majorBidi" w:hAnsiTheme="majorBidi" w:cs="Times New Roman"/>
                  <w:color w:val="000000" w:themeColor="text1"/>
                  <w:sz w:val="24"/>
                  <w:szCs w:val="24"/>
                </w:rPr>
              </w:rPrChange>
            </w:rPr>
            <w:delText xml:space="preserve">hailing </w:delText>
          </w:r>
        </w:del>
        <w:r w:rsidR="00C1575B" w:rsidRPr="00B907F8">
          <w:rPr>
            <w:rFonts w:asciiTheme="majorBidi" w:hAnsiTheme="majorBidi" w:cstheme="majorBidi"/>
            <w:color w:val="000000" w:themeColor="text1"/>
            <w:sz w:val="24"/>
            <w:szCs w:val="24"/>
            <w:rPrChange w:id="1206" w:author="Author">
              <w:rPr>
                <w:rFonts w:asciiTheme="majorBidi" w:hAnsiTheme="majorBidi" w:cs="Times New Roman"/>
                <w:color w:val="000000" w:themeColor="text1"/>
                <w:sz w:val="24"/>
                <w:szCs w:val="24"/>
              </w:rPr>
            </w:rPrChange>
          </w:rPr>
          <w:t xml:space="preserve">from socially and psychologically </w:t>
        </w:r>
        <w:del w:id="1207" w:author="Author">
          <w:r w:rsidR="00C1575B" w:rsidRPr="00B907F8" w:rsidDel="003B026D">
            <w:rPr>
              <w:rFonts w:asciiTheme="majorBidi" w:hAnsiTheme="majorBidi" w:cstheme="majorBidi"/>
              <w:color w:val="000000" w:themeColor="text1"/>
              <w:sz w:val="24"/>
              <w:szCs w:val="24"/>
              <w:rPrChange w:id="1208" w:author="Author">
                <w:rPr>
                  <w:rFonts w:asciiTheme="majorBidi" w:hAnsiTheme="majorBidi" w:cs="Times New Roman"/>
                  <w:color w:val="000000" w:themeColor="text1"/>
                  <w:sz w:val="24"/>
                  <w:szCs w:val="24"/>
                </w:rPr>
              </w:rPrChange>
            </w:rPr>
            <w:delText>distanced</w:delText>
          </w:r>
        </w:del>
        <w:r w:rsidR="003B026D" w:rsidRPr="00B907F8">
          <w:rPr>
            <w:rFonts w:asciiTheme="majorBidi" w:hAnsiTheme="majorBidi" w:cstheme="majorBidi"/>
            <w:color w:val="000000" w:themeColor="text1"/>
            <w:sz w:val="24"/>
            <w:szCs w:val="24"/>
            <w:rPrChange w:id="1209" w:author="Author">
              <w:rPr>
                <w:rFonts w:asciiTheme="majorBidi" w:hAnsiTheme="majorBidi" w:cs="Times New Roman"/>
                <w:color w:val="000000" w:themeColor="text1"/>
                <w:sz w:val="24"/>
                <w:szCs w:val="24"/>
              </w:rPr>
            </w:rPrChange>
          </w:rPr>
          <w:t>alienated</w:t>
        </w:r>
        <w:r w:rsidR="00C1575B" w:rsidRPr="00B907F8">
          <w:rPr>
            <w:rFonts w:asciiTheme="majorBidi" w:hAnsiTheme="majorBidi" w:cstheme="majorBidi"/>
            <w:color w:val="000000" w:themeColor="text1"/>
            <w:sz w:val="24"/>
            <w:szCs w:val="24"/>
            <w:rPrChange w:id="1210" w:author="Author">
              <w:rPr>
                <w:rFonts w:asciiTheme="majorBidi" w:hAnsiTheme="majorBidi" w:cs="Times New Roman"/>
                <w:color w:val="000000" w:themeColor="text1"/>
                <w:sz w:val="24"/>
                <w:szCs w:val="24"/>
              </w:rPr>
            </w:rPrChange>
          </w:rPr>
          <w:t xml:space="preserve"> groups </w:t>
        </w:r>
        <w:del w:id="1211" w:author="Author">
          <w:r w:rsidR="00346F41" w:rsidRPr="00B907F8" w:rsidDel="00C1575B">
            <w:rPr>
              <w:rFonts w:asciiTheme="majorBidi" w:hAnsiTheme="majorBidi" w:cstheme="majorBidi"/>
              <w:color w:val="000000" w:themeColor="text1"/>
              <w:sz w:val="24"/>
              <w:szCs w:val="24"/>
              <w:rPrChange w:id="1212" w:author="Author">
                <w:rPr>
                  <w:rFonts w:asciiTheme="majorBidi" w:hAnsiTheme="majorBidi" w:cs="Times New Roman"/>
                  <w:color w:val="000000" w:themeColor="text1"/>
                  <w:sz w:val="24"/>
                  <w:szCs w:val="24"/>
                </w:rPr>
              </w:rPrChange>
            </w:rPr>
            <w:delText>They w</w:delText>
          </w:r>
          <w:r w:rsidR="00C1575B" w:rsidRPr="00B907F8" w:rsidDel="003B026D">
            <w:rPr>
              <w:rFonts w:asciiTheme="majorBidi" w:hAnsiTheme="majorBidi" w:cstheme="majorBidi"/>
              <w:color w:val="000000" w:themeColor="text1"/>
              <w:sz w:val="24"/>
              <w:szCs w:val="24"/>
              <w:rPrChange w:id="1213" w:author="Author">
                <w:rPr>
                  <w:rFonts w:asciiTheme="majorBidi" w:hAnsiTheme="majorBidi" w:cs="Times New Roman"/>
                  <w:color w:val="000000" w:themeColor="text1"/>
                  <w:sz w:val="24"/>
                  <w:szCs w:val="24"/>
                </w:rPr>
              </w:rPrChange>
            </w:rPr>
            <w:delText>w</w:delText>
          </w:r>
          <w:r w:rsidR="00346F41" w:rsidRPr="00B907F8" w:rsidDel="003B026D">
            <w:rPr>
              <w:rFonts w:asciiTheme="majorBidi" w:hAnsiTheme="majorBidi" w:cstheme="majorBidi"/>
              <w:color w:val="000000" w:themeColor="text1"/>
              <w:sz w:val="24"/>
              <w:szCs w:val="24"/>
              <w:rPrChange w:id="1214" w:author="Author">
                <w:rPr>
                  <w:rFonts w:asciiTheme="majorBidi" w:hAnsiTheme="majorBidi" w:cs="Times New Roman"/>
                  <w:color w:val="000000" w:themeColor="text1"/>
                  <w:sz w:val="24"/>
                  <w:szCs w:val="24"/>
                </w:rPr>
              </w:rPrChange>
            </w:rPr>
            <w:delText>ill struggle</w:delText>
          </w:r>
        </w:del>
        <w:r w:rsidR="003B026D" w:rsidRPr="00B907F8">
          <w:rPr>
            <w:rFonts w:asciiTheme="majorBidi" w:hAnsiTheme="majorBidi" w:cstheme="majorBidi"/>
            <w:color w:val="000000" w:themeColor="text1"/>
            <w:sz w:val="24"/>
            <w:szCs w:val="24"/>
            <w:rPrChange w:id="1215" w:author="Author">
              <w:rPr>
                <w:rFonts w:asciiTheme="majorBidi" w:hAnsiTheme="majorBidi" w:cs="Times New Roman"/>
                <w:color w:val="000000" w:themeColor="text1"/>
                <w:sz w:val="24"/>
                <w:szCs w:val="24"/>
              </w:rPr>
            </w:rPrChange>
          </w:rPr>
          <w:t>find it</w:t>
        </w:r>
        <w:r w:rsidR="00346F41" w:rsidRPr="00B907F8">
          <w:rPr>
            <w:rFonts w:asciiTheme="majorBidi" w:hAnsiTheme="majorBidi" w:cstheme="majorBidi"/>
            <w:color w:val="000000" w:themeColor="text1"/>
            <w:sz w:val="24"/>
            <w:szCs w:val="24"/>
            <w:rPrChange w:id="1216" w:author="Author">
              <w:rPr>
                <w:rFonts w:asciiTheme="majorBidi" w:hAnsiTheme="majorBidi" w:cs="Times New Roman"/>
                <w:color w:val="000000" w:themeColor="text1"/>
                <w:sz w:val="24"/>
                <w:szCs w:val="24"/>
              </w:rPr>
            </w:rPrChange>
          </w:rPr>
          <w:t xml:space="preserve"> harder to acquire </w:t>
        </w:r>
        <w:del w:id="1217" w:author="Author">
          <w:r w:rsidR="00346F41" w:rsidRPr="00B907F8" w:rsidDel="00753CB3">
            <w:rPr>
              <w:rFonts w:asciiTheme="majorBidi" w:hAnsiTheme="majorBidi" w:cstheme="majorBidi"/>
              <w:color w:val="000000" w:themeColor="text1"/>
              <w:sz w:val="24"/>
              <w:szCs w:val="24"/>
              <w:rPrChange w:id="1218" w:author="Author">
                <w:rPr>
                  <w:rFonts w:asciiTheme="majorBidi" w:hAnsiTheme="majorBidi" w:cs="Times New Roman"/>
                  <w:color w:val="000000" w:themeColor="text1"/>
                  <w:sz w:val="24"/>
                  <w:szCs w:val="24"/>
                </w:rPr>
              </w:rPrChange>
            </w:rPr>
            <w:delText>the</w:delText>
          </w:r>
        </w:del>
        <w:r w:rsidR="00753CB3">
          <w:rPr>
            <w:rFonts w:asciiTheme="majorBidi" w:hAnsiTheme="majorBidi" w:cstheme="majorBidi"/>
            <w:color w:val="000000" w:themeColor="text1"/>
            <w:sz w:val="24"/>
            <w:szCs w:val="24"/>
          </w:rPr>
          <w:t>an</w:t>
        </w:r>
        <w:r w:rsidR="00346F41" w:rsidRPr="00B907F8">
          <w:rPr>
            <w:rFonts w:asciiTheme="majorBidi" w:hAnsiTheme="majorBidi" w:cstheme="majorBidi"/>
            <w:color w:val="000000" w:themeColor="text1"/>
            <w:sz w:val="24"/>
            <w:szCs w:val="24"/>
            <w:rPrChange w:id="1219" w:author="Author">
              <w:rPr>
                <w:rFonts w:asciiTheme="majorBidi" w:hAnsiTheme="majorBidi" w:cs="Times New Roman"/>
                <w:color w:val="000000" w:themeColor="text1"/>
                <w:sz w:val="24"/>
                <w:szCs w:val="24"/>
              </w:rPr>
            </w:rPrChange>
          </w:rPr>
          <w:t xml:space="preserve"> </w:t>
        </w:r>
        <w:del w:id="1220" w:author="Author">
          <w:r w:rsidR="0013031E" w:rsidRPr="00B907F8" w:rsidDel="003B026D">
            <w:rPr>
              <w:rFonts w:asciiTheme="majorBidi" w:hAnsiTheme="majorBidi" w:cstheme="majorBidi"/>
              <w:color w:val="000000" w:themeColor="text1"/>
              <w:sz w:val="24"/>
              <w:szCs w:val="24"/>
              <w:rPrChange w:id="1221" w:author="Author">
                <w:rPr>
                  <w:rFonts w:asciiTheme="majorBidi" w:hAnsiTheme="majorBidi" w:cs="Times New Roman"/>
                  <w:color w:val="000000" w:themeColor="text1"/>
                  <w:sz w:val="24"/>
                  <w:szCs w:val="24"/>
                </w:rPr>
              </w:rPrChange>
            </w:rPr>
            <w:delText xml:space="preserve">second </w:delText>
          </w:r>
          <w:r w:rsidR="00C1575B" w:rsidRPr="00B907F8" w:rsidDel="003B026D">
            <w:rPr>
              <w:rFonts w:asciiTheme="majorBidi" w:hAnsiTheme="majorBidi" w:cstheme="majorBidi"/>
              <w:color w:val="000000" w:themeColor="text1"/>
              <w:sz w:val="24"/>
              <w:szCs w:val="24"/>
              <w:rPrChange w:id="1222" w:author="Author">
                <w:rPr>
                  <w:rFonts w:asciiTheme="majorBidi" w:hAnsiTheme="majorBidi" w:cs="Times New Roman"/>
                  <w:color w:val="000000" w:themeColor="text1"/>
                  <w:sz w:val="24"/>
                  <w:szCs w:val="24"/>
                </w:rPr>
              </w:rPrChange>
            </w:rPr>
            <w:delText xml:space="preserve">foreign </w:delText>
          </w:r>
          <w:r w:rsidR="00346F41" w:rsidRPr="00B907F8" w:rsidDel="003B026D">
            <w:rPr>
              <w:rFonts w:asciiTheme="majorBidi" w:hAnsiTheme="majorBidi" w:cstheme="majorBidi"/>
              <w:color w:val="000000" w:themeColor="text1"/>
              <w:sz w:val="24"/>
              <w:szCs w:val="24"/>
              <w:rPrChange w:id="1223" w:author="Author">
                <w:rPr>
                  <w:rFonts w:asciiTheme="majorBidi" w:hAnsiTheme="majorBidi" w:cs="Times New Roman"/>
                  <w:color w:val="000000" w:themeColor="text1"/>
                  <w:sz w:val="24"/>
                  <w:szCs w:val="24"/>
                </w:rPr>
              </w:rPrChange>
            </w:rPr>
            <w:delText>language,</w:delText>
          </w:r>
        </w:del>
        <w:r w:rsidR="003B026D" w:rsidRPr="00B907F8">
          <w:rPr>
            <w:rFonts w:asciiTheme="majorBidi" w:hAnsiTheme="majorBidi" w:cstheme="majorBidi"/>
            <w:color w:val="000000" w:themeColor="text1"/>
            <w:sz w:val="24"/>
            <w:szCs w:val="24"/>
            <w:rPrChange w:id="1224" w:author="Author">
              <w:rPr>
                <w:rFonts w:asciiTheme="majorBidi" w:hAnsiTheme="majorBidi" w:cs="Times New Roman"/>
                <w:color w:val="000000" w:themeColor="text1"/>
                <w:sz w:val="24"/>
                <w:szCs w:val="24"/>
              </w:rPr>
            </w:rPrChange>
          </w:rPr>
          <w:t>L2</w:t>
        </w:r>
        <w:r w:rsidR="00753CB3">
          <w:rPr>
            <w:rFonts w:asciiTheme="majorBidi" w:hAnsiTheme="majorBidi" w:cstheme="majorBidi"/>
            <w:color w:val="000000" w:themeColor="text1"/>
            <w:sz w:val="24"/>
            <w:szCs w:val="24"/>
          </w:rPr>
          <w:t>,</w:t>
        </w:r>
        <w:r w:rsidR="00346F41" w:rsidRPr="00B907F8">
          <w:rPr>
            <w:rFonts w:asciiTheme="majorBidi" w:hAnsiTheme="majorBidi" w:cstheme="majorBidi"/>
            <w:color w:val="000000" w:themeColor="text1"/>
            <w:sz w:val="24"/>
            <w:szCs w:val="24"/>
            <w:rPrChange w:id="1225" w:author="Author">
              <w:rPr>
                <w:rFonts w:asciiTheme="majorBidi" w:hAnsiTheme="majorBidi" w:cs="Times New Roman"/>
                <w:color w:val="000000" w:themeColor="text1"/>
                <w:sz w:val="24"/>
                <w:szCs w:val="24"/>
              </w:rPr>
            </w:rPrChange>
          </w:rPr>
          <w:t xml:space="preserve"> </w:t>
        </w:r>
        <w:del w:id="1226" w:author="Author">
          <w:r w:rsidR="00346F41" w:rsidRPr="00B907F8" w:rsidDel="00753CB3">
            <w:rPr>
              <w:rFonts w:asciiTheme="majorBidi" w:hAnsiTheme="majorBidi" w:cstheme="majorBidi"/>
              <w:color w:val="000000" w:themeColor="text1"/>
              <w:sz w:val="24"/>
              <w:szCs w:val="24"/>
              <w:rPrChange w:id="1227" w:author="Author">
                <w:rPr>
                  <w:rFonts w:asciiTheme="majorBidi" w:hAnsiTheme="majorBidi" w:cs="Times New Roman"/>
                  <w:color w:val="000000" w:themeColor="text1"/>
                  <w:sz w:val="24"/>
                  <w:szCs w:val="24"/>
                </w:rPr>
              </w:rPrChange>
            </w:rPr>
            <w:delText>and</w:delText>
          </w:r>
        </w:del>
        <w:r w:rsidR="00753CB3">
          <w:rPr>
            <w:rFonts w:asciiTheme="majorBidi" w:hAnsiTheme="majorBidi" w:cstheme="majorBidi"/>
            <w:color w:val="000000" w:themeColor="text1"/>
            <w:sz w:val="24"/>
            <w:szCs w:val="24"/>
          </w:rPr>
          <w:t>but</w:t>
        </w:r>
        <w:r w:rsidR="00346F41" w:rsidRPr="00B907F8">
          <w:rPr>
            <w:rFonts w:asciiTheme="majorBidi" w:hAnsiTheme="majorBidi" w:cstheme="majorBidi"/>
            <w:color w:val="000000" w:themeColor="text1"/>
            <w:sz w:val="24"/>
            <w:szCs w:val="24"/>
            <w:rPrChange w:id="1228" w:author="Author">
              <w:rPr>
                <w:rFonts w:asciiTheme="majorBidi" w:hAnsiTheme="majorBidi" w:cs="Times New Roman"/>
                <w:color w:val="000000" w:themeColor="text1"/>
                <w:sz w:val="24"/>
                <w:szCs w:val="24"/>
              </w:rPr>
            </w:rPrChange>
          </w:rPr>
          <w:t xml:space="preserve"> </w:t>
        </w:r>
        <w:del w:id="1229" w:author="Author">
          <w:r w:rsidR="00346F41" w:rsidRPr="00B907F8" w:rsidDel="003B026D">
            <w:rPr>
              <w:rFonts w:asciiTheme="majorBidi" w:hAnsiTheme="majorBidi" w:cstheme="majorBidi"/>
              <w:color w:val="000000" w:themeColor="text1"/>
              <w:sz w:val="24"/>
              <w:szCs w:val="24"/>
              <w:rPrChange w:id="1230" w:author="Author">
                <w:rPr>
                  <w:rFonts w:asciiTheme="majorBidi" w:hAnsiTheme="majorBidi" w:cs="Times New Roman"/>
                  <w:color w:val="000000" w:themeColor="text1"/>
                  <w:sz w:val="24"/>
                  <w:szCs w:val="24"/>
                </w:rPr>
              </w:rPrChange>
            </w:rPr>
            <w:delText xml:space="preserve">will </w:delText>
          </w:r>
        </w:del>
        <w:r w:rsidR="00346F41" w:rsidRPr="00B907F8">
          <w:rPr>
            <w:rFonts w:asciiTheme="majorBidi" w:hAnsiTheme="majorBidi" w:cstheme="majorBidi"/>
            <w:color w:val="000000" w:themeColor="text1"/>
            <w:sz w:val="24"/>
            <w:szCs w:val="24"/>
            <w:rPrChange w:id="1231" w:author="Author">
              <w:rPr>
                <w:rFonts w:asciiTheme="majorBidi" w:hAnsiTheme="majorBidi" w:cs="Times New Roman"/>
                <w:color w:val="000000" w:themeColor="text1"/>
                <w:sz w:val="24"/>
                <w:szCs w:val="24"/>
              </w:rPr>
            </w:rPrChange>
          </w:rPr>
          <w:t xml:space="preserve">employ </w:t>
        </w:r>
        <w:r w:rsidR="00B97403" w:rsidRPr="00B907F8">
          <w:rPr>
            <w:rFonts w:asciiTheme="majorBidi" w:hAnsiTheme="majorBidi" w:cstheme="majorBidi"/>
            <w:color w:val="000000" w:themeColor="text1"/>
            <w:sz w:val="24"/>
            <w:szCs w:val="24"/>
            <w:rPrChange w:id="1232" w:author="Author">
              <w:rPr>
                <w:rFonts w:asciiTheme="majorBidi" w:hAnsiTheme="majorBidi" w:cs="Times New Roman"/>
                <w:color w:val="000000" w:themeColor="text1"/>
                <w:sz w:val="24"/>
                <w:szCs w:val="24"/>
              </w:rPr>
            </w:rPrChange>
          </w:rPr>
          <w:t xml:space="preserve">specific </w:t>
        </w:r>
        <w:r w:rsidR="00346F41" w:rsidRPr="00B907F8">
          <w:rPr>
            <w:rFonts w:asciiTheme="majorBidi" w:hAnsiTheme="majorBidi" w:cstheme="majorBidi"/>
            <w:color w:val="000000" w:themeColor="text1"/>
            <w:sz w:val="24"/>
            <w:szCs w:val="24"/>
            <w:rPrChange w:id="1233" w:author="Author">
              <w:rPr>
                <w:rFonts w:asciiTheme="majorBidi" w:hAnsiTheme="majorBidi" w:cs="Times New Roman"/>
                <w:color w:val="000000" w:themeColor="text1"/>
                <w:sz w:val="24"/>
                <w:szCs w:val="24"/>
              </w:rPr>
            </w:rPrChange>
          </w:rPr>
          <w:t xml:space="preserve">strategies and techniques </w:t>
        </w:r>
        <w:r w:rsidR="00B97403" w:rsidRPr="00B907F8">
          <w:rPr>
            <w:rFonts w:asciiTheme="majorBidi" w:hAnsiTheme="majorBidi" w:cstheme="majorBidi"/>
            <w:color w:val="000000" w:themeColor="text1"/>
            <w:sz w:val="24"/>
            <w:szCs w:val="24"/>
            <w:rPrChange w:id="1234" w:author="Author">
              <w:rPr>
                <w:rFonts w:asciiTheme="majorBidi" w:hAnsiTheme="majorBidi" w:cs="Times New Roman"/>
                <w:color w:val="000000" w:themeColor="text1"/>
                <w:sz w:val="24"/>
                <w:szCs w:val="24"/>
              </w:rPr>
            </w:rPrChange>
          </w:rPr>
          <w:t xml:space="preserve">to </w:t>
        </w:r>
        <w:del w:id="1235" w:author="Author">
          <w:r w:rsidR="00B97403" w:rsidRPr="00B907F8" w:rsidDel="00056C0F">
            <w:rPr>
              <w:rFonts w:asciiTheme="majorBidi" w:hAnsiTheme="majorBidi" w:cstheme="majorBidi"/>
              <w:color w:val="000000" w:themeColor="text1"/>
              <w:sz w:val="24"/>
              <w:szCs w:val="24"/>
              <w:rPrChange w:id="1236" w:author="Author">
                <w:rPr>
                  <w:rFonts w:asciiTheme="majorBidi" w:hAnsiTheme="majorBidi" w:cs="Times New Roman"/>
                  <w:color w:val="000000" w:themeColor="text1"/>
                  <w:sz w:val="24"/>
                  <w:szCs w:val="24"/>
                </w:rPr>
              </w:rPrChange>
            </w:rPr>
            <w:delText>shorten</w:delText>
          </w:r>
          <w:r w:rsidR="00056C0F" w:rsidRPr="00B907F8" w:rsidDel="004B1FA4">
            <w:rPr>
              <w:rFonts w:asciiTheme="majorBidi" w:hAnsiTheme="majorBidi" w:cstheme="majorBidi"/>
              <w:color w:val="000000" w:themeColor="text1"/>
              <w:sz w:val="24"/>
              <w:szCs w:val="24"/>
              <w:rPrChange w:id="1237" w:author="Author">
                <w:rPr>
                  <w:rFonts w:asciiTheme="majorBidi" w:hAnsiTheme="majorBidi" w:cs="Times New Roman"/>
                  <w:color w:val="000000" w:themeColor="text1"/>
                  <w:sz w:val="24"/>
                  <w:szCs w:val="24"/>
                </w:rPr>
              </w:rPrChange>
            </w:rPr>
            <w:delText>bridge</w:delText>
          </w:r>
          <w:r w:rsidR="004B1FA4" w:rsidRPr="00B907F8" w:rsidDel="003B026D">
            <w:rPr>
              <w:rFonts w:asciiTheme="majorBidi" w:hAnsiTheme="majorBidi" w:cstheme="majorBidi"/>
              <w:color w:val="000000" w:themeColor="text1"/>
              <w:sz w:val="24"/>
              <w:szCs w:val="24"/>
              <w:rPrChange w:id="1238" w:author="Author">
                <w:rPr>
                  <w:rFonts w:asciiTheme="majorBidi" w:hAnsiTheme="majorBidi" w:cs="Times New Roman"/>
                  <w:color w:val="000000" w:themeColor="text1"/>
                  <w:sz w:val="24"/>
                  <w:szCs w:val="24"/>
                </w:rPr>
              </w:rPrChange>
            </w:rPr>
            <w:delText>shorten</w:delText>
          </w:r>
          <w:r w:rsidR="00B97403" w:rsidRPr="00B907F8" w:rsidDel="003B026D">
            <w:rPr>
              <w:rFonts w:asciiTheme="majorBidi" w:hAnsiTheme="majorBidi" w:cstheme="majorBidi"/>
              <w:color w:val="000000" w:themeColor="text1"/>
              <w:sz w:val="24"/>
              <w:szCs w:val="24"/>
              <w:rPrChange w:id="1239" w:author="Author">
                <w:rPr>
                  <w:rFonts w:asciiTheme="majorBidi" w:hAnsiTheme="majorBidi" w:cs="Times New Roman"/>
                  <w:color w:val="000000" w:themeColor="text1"/>
                  <w:sz w:val="24"/>
                  <w:szCs w:val="24"/>
                </w:rPr>
              </w:rPrChange>
            </w:rPr>
            <w:delText xml:space="preserve"> the soci</w:delText>
          </w:r>
          <w:r w:rsidR="00C1575B" w:rsidRPr="00B907F8" w:rsidDel="003B026D">
            <w:rPr>
              <w:rFonts w:asciiTheme="majorBidi" w:hAnsiTheme="majorBidi" w:cstheme="majorBidi"/>
              <w:color w:val="000000" w:themeColor="text1"/>
              <w:sz w:val="24"/>
              <w:szCs w:val="24"/>
              <w:rPrChange w:id="1240" w:author="Author">
                <w:rPr>
                  <w:rFonts w:asciiTheme="majorBidi" w:hAnsiTheme="majorBidi" w:cs="Times New Roman"/>
                  <w:color w:val="000000" w:themeColor="text1"/>
                  <w:sz w:val="24"/>
                  <w:szCs w:val="24"/>
                </w:rPr>
              </w:rPrChange>
            </w:rPr>
            <w:delText>o-</w:delText>
          </w:r>
          <w:r w:rsidR="00B97403" w:rsidRPr="00B907F8" w:rsidDel="003B026D">
            <w:rPr>
              <w:rFonts w:asciiTheme="majorBidi" w:hAnsiTheme="majorBidi" w:cstheme="majorBidi"/>
              <w:color w:val="000000" w:themeColor="text1"/>
              <w:sz w:val="24"/>
              <w:szCs w:val="24"/>
              <w:rPrChange w:id="1241" w:author="Author">
                <w:rPr>
                  <w:rFonts w:asciiTheme="majorBidi" w:hAnsiTheme="majorBidi" w:cs="Times New Roman"/>
                  <w:color w:val="000000" w:themeColor="text1"/>
                  <w:sz w:val="24"/>
                  <w:szCs w:val="24"/>
                </w:rPr>
              </w:rPrChange>
            </w:rPr>
            <w:delText>al and psychological distance</w:delText>
          </w:r>
          <w:r w:rsidR="00056C0F" w:rsidRPr="00B907F8" w:rsidDel="003B026D">
            <w:rPr>
              <w:rFonts w:asciiTheme="majorBidi" w:hAnsiTheme="majorBidi" w:cstheme="majorBidi"/>
              <w:color w:val="000000" w:themeColor="text1"/>
              <w:sz w:val="24"/>
              <w:szCs w:val="24"/>
              <w:rPrChange w:id="1242" w:author="Author">
                <w:rPr>
                  <w:rFonts w:asciiTheme="majorBidi" w:hAnsiTheme="majorBidi" w:cs="Times New Roman"/>
                  <w:color w:val="000000" w:themeColor="text1"/>
                  <w:sz w:val="24"/>
                  <w:szCs w:val="24"/>
                </w:rPr>
              </w:rPrChange>
            </w:rPr>
            <w:delText>gap</w:delText>
          </w:r>
          <w:r w:rsidR="004B1FA4" w:rsidRPr="00B907F8" w:rsidDel="003B026D">
            <w:rPr>
              <w:rFonts w:asciiTheme="majorBidi" w:hAnsiTheme="majorBidi" w:cstheme="majorBidi"/>
              <w:color w:val="000000" w:themeColor="text1"/>
              <w:sz w:val="24"/>
              <w:szCs w:val="24"/>
              <w:rPrChange w:id="1243" w:author="Author">
                <w:rPr>
                  <w:rFonts w:asciiTheme="majorBidi" w:hAnsiTheme="majorBidi" w:cs="Times New Roman"/>
                  <w:color w:val="000000" w:themeColor="text1"/>
                  <w:sz w:val="24"/>
                  <w:szCs w:val="24"/>
                </w:rPr>
              </w:rPrChange>
            </w:rPr>
            <w:delText>expanse</w:delText>
          </w:r>
        </w:del>
        <w:r w:rsidR="003B026D" w:rsidRPr="00B907F8">
          <w:rPr>
            <w:rFonts w:asciiTheme="majorBidi" w:hAnsiTheme="majorBidi" w:cstheme="majorBidi"/>
            <w:color w:val="000000" w:themeColor="text1"/>
            <w:sz w:val="24"/>
            <w:szCs w:val="24"/>
            <w:rPrChange w:id="1244" w:author="Author">
              <w:rPr>
                <w:rFonts w:asciiTheme="majorBidi" w:hAnsiTheme="majorBidi" w:cs="Times New Roman"/>
                <w:color w:val="000000" w:themeColor="text1"/>
                <w:sz w:val="24"/>
                <w:szCs w:val="24"/>
              </w:rPr>
            </w:rPrChange>
          </w:rPr>
          <w:t>bridge the divide</w:t>
        </w:r>
        <w:r w:rsidR="00B97403" w:rsidRPr="00B907F8">
          <w:rPr>
            <w:rFonts w:asciiTheme="majorBidi" w:hAnsiTheme="majorBidi" w:cstheme="majorBidi"/>
            <w:color w:val="000000" w:themeColor="text1"/>
            <w:sz w:val="24"/>
            <w:szCs w:val="24"/>
            <w:rPrChange w:id="1245" w:author="Author">
              <w:rPr>
                <w:rFonts w:asciiTheme="majorBidi" w:hAnsiTheme="majorBidi" w:cs="Times New Roman"/>
                <w:color w:val="000000" w:themeColor="text1"/>
                <w:sz w:val="24"/>
                <w:szCs w:val="24"/>
              </w:rPr>
            </w:rPrChange>
          </w:rPr>
          <w:t xml:space="preserve"> (Schumann, </w:t>
        </w:r>
        <w:commentRangeStart w:id="1246"/>
        <w:r w:rsidR="00B97403" w:rsidRPr="00B907F8">
          <w:rPr>
            <w:rFonts w:asciiTheme="majorBidi" w:hAnsiTheme="majorBidi" w:cstheme="majorBidi"/>
            <w:color w:val="000000" w:themeColor="text1"/>
            <w:sz w:val="24"/>
            <w:szCs w:val="24"/>
            <w:rPrChange w:id="1247" w:author="Author">
              <w:rPr>
                <w:rFonts w:asciiTheme="majorBidi" w:hAnsiTheme="majorBidi" w:cs="Times New Roman"/>
                <w:color w:val="000000" w:themeColor="text1"/>
                <w:sz w:val="24"/>
                <w:szCs w:val="24"/>
              </w:rPr>
            </w:rPrChange>
          </w:rPr>
          <w:t>2013</w:t>
        </w:r>
      </w:ins>
      <w:commentRangeEnd w:id="1246"/>
      <w:r w:rsidR="003B026D" w:rsidRPr="00B907F8">
        <w:rPr>
          <w:rStyle w:val="CommentReference"/>
          <w:rFonts w:asciiTheme="majorBidi" w:hAnsiTheme="majorBidi" w:cstheme="majorBidi"/>
          <w:sz w:val="24"/>
          <w:szCs w:val="24"/>
          <w:rPrChange w:id="1248" w:author="Author">
            <w:rPr>
              <w:rStyle w:val="CommentReference"/>
              <w:rFonts w:ascii="Times New Roman" w:hAnsi="Times New Roman" w:cs="David"/>
            </w:rPr>
          </w:rPrChange>
        </w:rPr>
        <w:commentReference w:id="1246"/>
      </w:r>
      <w:ins w:id="1249" w:author="Author">
        <w:r w:rsidR="00B97403" w:rsidRPr="00B907F8">
          <w:rPr>
            <w:rFonts w:asciiTheme="majorBidi" w:hAnsiTheme="majorBidi" w:cstheme="majorBidi"/>
            <w:color w:val="000000" w:themeColor="text1"/>
            <w:sz w:val="24"/>
            <w:szCs w:val="24"/>
            <w:rPrChange w:id="1250" w:author="Author">
              <w:rPr>
                <w:rFonts w:asciiTheme="majorBidi" w:hAnsiTheme="majorBidi" w:cs="Times New Roman"/>
                <w:color w:val="000000" w:themeColor="text1"/>
                <w:sz w:val="24"/>
                <w:szCs w:val="24"/>
              </w:rPr>
            </w:rPrChange>
          </w:rPr>
          <w:t>).</w:t>
        </w:r>
      </w:ins>
      <w:del w:id="1251" w:author="Author">
        <w:r w:rsidR="009C17ED" w:rsidRPr="00B907F8" w:rsidDel="00C1575B">
          <w:rPr>
            <w:rFonts w:asciiTheme="majorBidi" w:hAnsiTheme="majorBidi" w:cstheme="majorBidi"/>
            <w:color w:val="000000" w:themeColor="text1"/>
            <w:sz w:val="24"/>
            <w:szCs w:val="24"/>
            <w:highlight w:val="yellow"/>
            <w:rPrChange w:id="1252" w:author="Author">
              <w:rPr>
                <w:rFonts w:asciiTheme="majorBidi" w:hAnsiTheme="majorBidi" w:cs="Times New Roman"/>
                <w:color w:val="000000" w:themeColor="text1"/>
                <w:sz w:val="24"/>
                <w:szCs w:val="24"/>
              </w:rPr>
            </w:rPrChange>
          </w:rPr>
          <w:delText>The significance of these factors in the context of Hebrew language acquisition among the Arabs of East Jerusalem are obvious but the matter is complicated by the economic advantages of learning Hebrew.</w:delText>
        </w:r>
        <w:r w:rsidR="009C17ED" w:rsidRPr="00B907F8" w:rsidDel="00C1575B">
          <w:rPr>
            <w:rFonts w:asciiTheme="majorBidi" w:hAnsiTheme="majorBidi" w:cstheme="majorBidi"/>
            <w:color w:val="000000" w:themeColor="text1"/>
            <w:sz w:val="24"/>
            <w:szCs w:val="24"/>
            <w:rPrChange w:id="1253" w:author="Author">
              <w:rPr>
                <w:rFonts w:asciiTheme="majorBidi" w:hAnsiTheme="majorBidi" w:cs="Times New Roman"/>
                <w:color w:val="000000" w:themeColor="text1"/>
                <w:sz w:val="24"/>
                <w:szCs w:val="24"/>
              </w:rPr>
            </w:rPrChange>
          </w:rPr>
          <w:delText xml:space="preserve"> </w:delText>
        </w:r>
        <w:r w:rsidR="009C17ED" w:rsidRPr="00B907F8" w:rsidDel="00E14853">
          <w:rPr>
            <w:rFonts w:asciiTheme="majorBidi" w:hAnsiTheme="majorBidi" w:cstheme="majorBidi"/>
            <w:color w:val="000000" w:themeColor="text1"/>
            <w:sz w:val="24"/>
            <w:szCs w:val="24"/>
            <w:rPrChange w:id="1254" w:author="Author">
              <w:rPr>
                <w:rFonts w:asciiTheme="majorBidi" w:hAnsiTheme="majorBidi" w:cs="Times New Roman"/>
                <w:color w:val="000000" w:themeColor="text1"/>
                <w:sz w:val="24"/>
                <w:szCs w:val="24"/>
              </w:rPr>
            </w:rPrChange>
          </w:rPr>
          <w:delText xml:space="preserve"> </w:delText>
        </w:r>
      </w:del>
    </w:p>
    <w:p w14:paraId="0BB9C692" w14:textId="0174C041" w:rsidR="00B623EB" w:rsidRPr="00875DEE" w:rsidDel="008E601B" w:rsidRDefault="00F0119A" w:rsidP="00B907F8">
      <w:pPr>
        <w:bidi w:val="0"/>
        <w:spacing w:line="240" w:lineRule="auto"/>
        <w:ind w:right="-57"/>
        <w:contextualSpacing/>
        <w:jc w:val="both"/>
        <w:rPr>
          <w:del w:id="1255" w:author="Author"/>
          <w:rFonts w:asciiTheme="majorBidi" w:hAnsiTheme="majorBidi" w:cstheme="majorBidi"/>
          <w:color w:val="000000" w:themeColor="text1"/>
          <w:sz w:val="24"/>
          <w:szCs w:val="24"/>
        </w:rPr>
        <w:pPrChange w:id="1256" w:author="Author">
          <w:pPr>
            <w:bidi w:val="0"/>
            <w:spacing w:line="240" w:lineRule="auto"/>
            <w:ind w:right="-57"/>
            <w:contextualSpacing/>
            <w:jc w:val="both"/>
          </w:pPr>
        </w:pPrChange>
      </w:pPr>
      <w:ins w:id="1257" w:author="Author">
        <w:del w:id="1258" w:author="Author">
          <w:r w:rsidRPr="00875DEE" w:rsidDel="008E601B">
            <w:rPr>
              <w:rFonts w:asciiTheme="majorBidi" w:hAnsiTheme="majorBidi" w:cstheme="majorBidi"/>
              <w:color w:val="000000" w:themeColor="text1"/>
              <w:sz w:val="24"/>
              <w:szCs w:val="24"/>
            </w:rPr>
            <w:tab/>
          </w:r>
        </w:del>
      </w:ins>
    </w:p>
    <w:p w14:paraId="5A3AEAF0" w14:textId="77777777" w:rsidR="008E601B" w:rsidRPr="00B907F8" w:rsidRDefault="008E601B" w:rsidP="00B907F8">
      <w:pPr>
        <w:bidi w:val="0"/>
        <w:spacing w:line="240" w:lineRule="auto"/>
        <w:ind w:right="-57"/>
        <w:contextualSpacing/>
        <w:jc w:val="both"/>
        <w:rPr>
          <w:ins w:id="1259" w:author="Author"/>
          <w:rFonts w:asciiTheme="majorBidi" w:hAnsiTheme="majorBidi" w:cstheme="majorBidi"/>
          <w:color w:val="000000" w:themeColor="text1"/>
          <w:sz w:val="24"/>
          <w:szCs w:val="24"/>
          <w:rPrChange w:id="1260" w:author="Author">
            <w:rPr>
              <w:ins w:id="1261" w:author="Author"/>
              <w:rFonts w:asciiTheme="majorBidi" w:hAnsiTheme="majorBidi" w:cs="Times New Roman"/>
              <w:color w:val="000000" w:themeColor="text1"/>
              <w:sz w:val="24"/>
              <w:szCs w:val="24"/>
            </w:rPr>
          </w:rPrChange>
        </w:rPr>
        <w:pPrChange w:id="1262" w:author="Author">
          <w:pPr>
            <w:bidi w:val="0"/>
            <w:spacing w:line="240" w:lineRule="auto"/>
            <w:ind w:right="-57"/>
            <w:contextualSpacing/>
          </w:pPr>
        </w:pPrChange>
      </w:pPr>
    </w:p>
    <w:p w14:paraId="7D858128" w14:textId="07A3EE14" w:rsidR="00BA0972" w:rsidRPr="00875DEE" w:rsidRDefault="00BA0972" w:rsidP="00B907F8">
      <w:pPr>
        <w:bidi w:val="0"/>
        <w:spacing w:line="240" w:lineRule="auto"/>
        <w:ind w:right="-57"/>
        <w:contextualSpacing/>
        <w:jc w:val="both"/>
        <w:rPr>
          <w:rFonts w:asciiTheme="majorBidi" w:hAnsiTheme="majorBidi" w:cstheme="majorBidi"/>
          <w:color w:val="000000" w:themeColor="text1"/>
          <w:sz w:val="24"/>
          <w:szCs w:val="24"/>
        </w:rPr>
        <w:pPrChange w:id="1263" w:author="Author">
          <w:pPr>
            <w:bidi w:val="0"/>
            <w:spacing w:line="240" w:lineRule="auto"/>
            <w:ind w:right="-57"/>
            <w:contextualSpacing/>
          </w:pPr>
        </w:pPrChange>
      </w:pPr>
      <w:del w:id="1264" w:author="Author">
        <w:r w:rsidRPr="00875DEE" w:rsidDel="00866859">
          <w:rPr>
            <w:rFonts w:asciiTheme="majorBidi" w:hAnsiTheme="majorBidi" w:cstheme="majorBidi"/>
            <w:color w:val="000000" w:themeColor="text1"/>
            <w:sz w:val="24"/>
            <w:szCs w:val="24"/>
          </w:rPr>
          <w:delText xml:space="preserve">From the point of view of </w:delText>
        </w:r>
      </w:del>
      <w:ins w:id="1265" w:author="Author">
        <w:del w:id="1266" w:author="Author">
          <w:r w:rsidR="00866859" w:rsidRPr="00875DEE" w:rsidDel="009F4620">
            <w:rPr>
              <w:rFonts w:asciiTheme="majorBidi" w:hAnsiTheme="majorBidi" w:cstheme="majorBidi"/>
              <w:color w:val="000000" w:themeColor="text1"/>
              <w:sz w:val="24"/>
              <w:szCs w:val="24"/>
            </w:rPr>
            <w:delText xml:space="preserve">However, </w:delText>
          </w:r>
        </w:del>
      </w:ins>
      <w:del w:id="1267" w:author="Author">
        <w:r w:rsidRPr="00875DEE" w:rsidDel="00866859">
          <w:rPr>
            <w:rFonts w:asciiTheme="majorBidi" w:hAnsiTheme="majorBidi" w:cstheme="majorBidi"/>
            <w:color w:val="000000" w:themeColor="text1"/>
            <w:sz w:val="24"/>
            <w:szCs w:val="24"/>
          </w:rPr>
          <w:delText xml:space="preserve">the decision-makers in the </w:delText>
        </w:r>
      </w:del>
      <w:ins w:id="1268" w:author="Author">
        <w:r w:rsidR="00866859" w:rsidRPr="00875DEE">
          <w:rPr>
            <w:rFonts w:asciiTheme="majorBidi" w:hAnsiTheme="majorBidi" w:cstheme="majorBidi"/>
            <w:color w:val="000000" w:themeColor="text1"/>
            <w:sz w:val="24"/>
            <w:szCs w:val="24"/>
          </w:rPr>
          <w:t>E</w:t>
        </w:r>
        <w:r w:rsidR="00866859" w:rsidRPr="00875DEE">
          <w:rPr>
            <w:rFonts w:asciiTheme="majorBidi" w:hAnsiTheme="majorBidi" w:cstheme="majorBidi"/>
            <w:color w:val="000000" w:themeColor="text1"/>
            <w:sz w:val="24"/>
            <w:szCs w:val="24"/>
          </w:rPr>
          <w:t>ducation</w:t>
        </w:r>
        <w:r w:rsidR="00866859"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Ministry </w:t>
      </w:r>
      <w:del w:id="1269" w:author="Author">
        <w:r w:rsidRPr="00875DEE" w:rsidDel="00866859">
          <w:rPr>
            <w:rFonts w:asciiTheme="majorBidi" w:hAnsiTheme="majorBidi" w:cstheme="majorBidi"/>
            <w:color w:val="000000" w:themeColor="text1"/>
            <w:sz w:val="24"/>
            <w:szCs w:val="24"/>
          </w:rPr>
          <w:delText xml:space="preserve">of Education </w:delText>
        </w:r>
      </w:del>
      <w:r w:rsidRPr="00875DEE">
        <w:rPr>
          <w:rFonts w:asciiTheme="majorBidi" w:hAnsiTheme="majorBidi" w:cstheme="majorBidi"/>
          <w:color w:val="000000" w:themeColor="text1"/>
          <w:sz w:val="24"/>
          <w:szCs w:val="24"/>
        </w:rPr>
        <w:t xml:space="preserve">and </w:t>
      </w:r>
      <w:del w:id="1270" w:author="Author">
        <w:r w:rsidRPr="00875DEE" w:rsidDel="00866859">
          <w:rPr>
            <w:rFonts w:asciiTheme="majorBidi" w:hAnsiTheme="majorBidi" w:cstheme="majorBidi"/>
            <w:color w:val="000000" w:themeColor="text1"/>
            <w:sz w:val="24"/>
            <w:szCs w:val="24"/>
          </w:rPr>
          <w:delText xml:space="preserve">the </w:delText>
        </w:r>
      </w:del>
      <w:r w:rsidRPr="00875DEE">
        <w:rPr>
          <w:rFonts w:asciiTheme="majorBidi" w:hAnsiTheme="majorBidi" w:cstheme="majorBidi"/>
          <w:color w:val="000000" w:themeColor="text1"/>
          <w:sz w:val="24"/>
          <w:szCs w:val="24"/>
        </w:rPr>
        <w:t>Jerusalem Municipality</w:t>
      </w:r>
      <w:ins w:id="1271" w:author="Author">
        <w:r w:rsidR="00866859" w:rsidRPr="00875DEE">
          <w:rPr>
            <w:rFonts w:asciiTheme="majorBidi" w:hAnsiTheme="majorBidi" w:cstheme="majorBidi"/>
            <w:color w:val="000000" w:themeColor="text1"/>
            <w:sz w:val="24"/>
            <w:szCs w:val="24"/>
          </w:rPr>
          <w:t xml:space="preserve"> </w:t>
        </w:r>
        <w:r w:rsidR="00866859" w:rsidRPr="00875DEE">
          <w:rPr>
            <w:rFonts w:asciiTheme="majorBidi" w:hAnsiTheme="majorBidi" w:cstheme="majorBidi"/>
            <w:color w:val="000000" w:themeColor="text1"/>
            <w:sz w:val="24"/>
            <w:szCs w:val="24"/>
          </w:rPr>
          <w:t>decision-makers</w:t>
        </w:r>
        <w:r w:rsidR="00D45B49" w:rsidRPr="00875DEE">
          <w:rPr>
            <w:rFonts w:asciiTheme="majorBidi" w:hAnsiTheme="majorBidi" w:cstheme="majorBidi"/>
            <w:color w:val="000000" w:themeColor="text1"/>
            <w:sz w:val="24"/>
            <w:szCs w:val="24"/>
          </w:rPr>
          <w:t xml:space="preserve"> </w:t>
        </w:r>
      </w:ins>
      <w:del w:id="1272" w:author="Author">
        <w:r w:rsidRPr="00875DEE" w:rsidDel="00866859">
          <w:rPr>
            <w:rFonts w:asciiTheme="majorBidi" w:hAnsiTheme="majorBidi" w:cstheme="majorBidi"/>
            <w:color w:val="000000" w:themeColor="text1"/>
            <w:sz w:val="24"/>
            <w:szCs w:val="24"/>
          </w:rPr>
          <w:delText xml:space="preserve">, on the other hand, </w:delText>
        </w:r>
      </w:del>
      <w:ins w:id="1273" w:author="Author">
        <w:r w:rsidR="00866859" w:rsidRPr="00875DEE">
          <w:rPr>
            <w:rFonts w:asciiTheme="majorBidi" w:hAnsiTheme="majorBidi" w:cstheme="majorBidi"/>
            <w:color w:val="000000" w:themeColor="text1"/>
            <w:sz w:val="24"/>
            <w:szCs w:val="24"/>
          </w:rPr>
          <w:t xml:space="preserve">often view </w:t>
        </w:r>
        <w:r w:rsidR="004B1FA4" w:rsidRPr="00B907F8">
          <w:rPr>
            <w:rFonts w:asciiTheme="majorBidi" w:hAnsiTheme="majorBidi" w:cstheme="majorBidi"/>
            <w:color w:val="000000" w:themeColor="text1"/>
            <w:sz w:val="24"/>
            <w:szCs w:val="24"/>
            <w:rPrChange w:id="1274" w:author="Author">
              <w:rPr>
                <w:rFonts w:asciiTheme="majorBidi" w:hAnsiTheme="majorBidi" w:cstheme="majorBidi"/>
                <w:color w:val="000000" w:themeColor="text1"/>
                <w:sz w:val="24"/>
                <w:szCs w:val="24"/>
                <w:highlight w:val="yellow"/>
              </w:rPr>
            </w:rPrChange>
          </w:rPr>
          <w:t xml:space="preserve">studying the Palestinian curriculum </w:t>
        </w:r>
      </w:ins>
      <w:del w:id="1275" w:author="Author">
        <w:r w:rsidRPr="00875DEE" w:rsidDel="004B1FA4">
          <w:rPr>
            <w:rFonts w:asciiTheme="majorBidi" w:hAnsiTheme="majorBidi" w:cstheme="majorBidi"/>
            <w:color w:val="000000" w:themeColor="text1"/>
            <w:sz w:val="24"/>
            <w:szCs w:val="24"/>
          </w:rPr>
          <w:delText>this</w:delText>
        </w:r>
      </w:del>
      <w:ins w:id="1276" w:author="Author">
        <w:r w:rsidR="00866859" w:rsidRPr="00875DEE">
          <w:rPr>
            <w:rFonts w:asciiTheme="majorBidi" w:hAnsiTheme="majorBidi" w:cstheme="majorBidi"/>
            <w:color w:val="000000" w:themeColor="text1"/>
            <w:sz w:val="24"/>
            <w:szCs w:val="24"/>
          </w:rPr>
          <w:t xml:space="preserve">as </w:t>
        </w:r>
        <w:r w:rsidR="009F4620" w:rsidRPr="00875DEE">
          <w:rPr>
            <w:rFonts w:asciiTheme="majorBidi" w:hAnsiTheme="majorBidi" w:cstheme="majorBidi"/>
            <w:color w:val="000000" w:themeColor="text1"/>
            <w:sz w:val="24"/>
            <w:szCs w:val="24"/>
          </w:rPr>
          <w:t xml:space="preserve">something that </w:t>
        </w:r>
      </w:ins>
      <w:del w:id="1277" w:author="Author">
        <w:r w:rsidRPr="00875DEE" w:rsidDel="00866859">
          <w:rPr>
            <w:rFonts w:asciiTheme="majorBidi" w:hAnsiTheme="majorBidi" w:cstheme="majorBidi"/>
            <w:color w:val="000000" w:themeColor="text1"/>
            <w:sz w:val="24"/>
            <w:szCs w:val="24"/>
          </w:rPr>
          <w:delText xml:space="preserve"> constitutes a violation of</w:delText>
        </w:r>
      </w:del>
      <w:ins w:id="1278" w:author="Author">
        <w:del w:id="1279" w:author="Author">
          <w:r w:rsidR="00866859" w:rsidRPr="00875DEE" w:rsidDel="00753CB3">
            <w:rPr>
              <w:rFonts w:asciiTheme="majorBidi" w:hAnsiTheme="majorBidi" w:cstheme="majorBidi"/>
              <w:color w:val="000000" w:themeColor="text1"/>
              <w:sz w:val="24"/>
              <w:szCs w:val="24"/>
            </w:rPr>
            <w:delText>threatening</w:delText>
          </w:r>
          <w:r w:rsidR="009F4620" w:rsidRPr="00875DEE" w:rsidDel="00753CB3">
            <w:rPr>
              <w:rFonts w:asciiTheme="majorBidi" w:hAnsiTheme="majorBidi" w:cstheme="majorBidi"/>
              <w:color w:val="000000" w:themeColor="text1"/>
              <w:sz w:val="24"/>
              <w:szCs w:val="24"/>
            </w:rPr>
            <w:delText>s</w:delText>
          </w:r>
        </w:del>
        <w:r w:rsidR="00753CB3">
          <w:rPr>
            <w:rFonts w:asciiTheme="majorBidi" w:hAnsiTheme="majorBidi" w:cstheme="majorBidi"/>
            <w:color w:val="000000" w:themeColor="text1"/>
            <w:sz w:val="24"/>
            <w:szCs w:val="24"/>
          </w:rPr>
          <w:t>undermines</w:t>
        </w:r>
        <w:r w:rsidR="00866859" w:rsidRPr="00875DEE">
          <w:rPr>
            <w:rFonts w:asciiTheme="majorBidi" w:hAnsiTheme="majorBidi" w:cstheme="majorBidi"/>
            <w:color w:val="000000" w:themeColor="text1"/>
            <w:sz w:val="24"/>
            <w:szCs w:val="24"/>
          </w:rPr>
          <w:t xml:space="preserve"> </w:t>
        </w:r>
        <w:del w:id="1280" w:author="Author">
          <w:r w:rsidR="00866859" w:rsidRPr="00875DEE" w:rsidDel="009F4620">
            <w:rPr>
              <w:rFonts w:asciiTheme="majorBidi" w:hAnsiTheme="majorBidi" w:cstheme="majorBidi"/>
              <w:color w:val="000000" w:themeColor="text1"/>
              <w:sz w:val="24"/>
              <w:szCs w:val="24"/>
            </w:rPr>
            <w:delText>to</w:delText>
          </w:r>
        </w:del>
      </w:ins>
      <w:del w:id="1281" w:author="Author">
        <w:r w:rsidRPr="00875DEE" w:rsidDel="009F4620">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Israeli sovereignty</w:t>
      </w:r>
      <w:ins w:id="1282" w:author="Author">
        <w:r w:rsidR="004B1FA4" w:rsidRPr="00B907F8">
          <w:rPr>
            <w:rFonts w:asciiTheme="majorBidi" w:hAnsiTheme="majorBidi" w:cstheme="majorBidi"/>
            <w:color w:val="000000" w:themeColor="text1"/>
            <w:sz w:val="24"/>
            <w:szCs w:val="24"/>
            <w:rPrChange w:id="1283" w:author="Author">
              <w:rPr>
                <w:rFonts w:asciiTheme="majorBidi" w:hAnsiTheme="majorBidi" w:cstheme="majorBidi"/>
                <w:color w:val="000000" w:themeColor="text1"/>
                <w:sz w:val="24"/>
                <w:szCs w:val="24"/>
                <w:highlight w:val="yellow"/>
              </w:rPr>
            </w:rPrChange>
          </w:rPr>
          <w:t xml:space="preserve"> (Ronen, 2020)</w:t>
        </w:r>
      </w:ins>
      <w:r w:rsidRPr="00875DEE">
        <w:rPr>
          <w:rFonts w:asciiTheme="majorBidi" w:hAnsiTheme="majorBidi" w:cstheme="majorBidi"/>
          <w:color w:val="000000" w:themeColor="text1"/>
          <w:sz w:val="24"/>
          <w:szCs w:val="24"/>
        </w:rPr>
        <w:t xml:space="preserve">. </w:t>
      </w:r>
      <w:del w:id="1284" w:author="Author">
        <w:r w:rsidRPr="00875DEE" w:rsidDel="009F4620">
          <w:rPr>
            <w:rFonts w:asciiTheme="majorBidi" w:hAnsiTheme="majorBidi" w:cstheme="majorBidi"/>
            <w:color w:val="000000" w:themeColor="text1"/>
            <w:sz w:val="24"/>
            <w:szCs w:val="24"/>
          </w:rPr>
          <w:delText>Nevertheless</w:delText>
        </w:r>
      </w:del>
      <w:ins w:id="1285" w:author="Author">
        <w:del w:id="1286" w:author="Author">
          <w:r w:rsidR="009F4620" w:rsidRPr="00875DEE" w:rsidDel="00753CB3">
            <w:rPr>
              <w:rFonts w:asciiTheme="majorBidi" w:hAnsiTheme="majorBidi" w:cstheme="majorBidi"/>
              <w:color w:val="000000" w:themeColor="text1"/>
              <w:sz w:val="24"/>
              <w:szCs w:val="24"/>
            </w:rPr>
            <w:delText>Moreover</w:delText>
          </w:r>
        </w:del>
        <w:r w:rsidR="00753CB3">
          <w:rPr>
            <w:rFonts w:asciiTheme="majorBidi" w:hAnsiTheme="majorBidi" w:cstheme="majorBidi"/>
            <w:color w:val="000000" w:themeColor="text1"/>
            <w:sz w:val="24"/>
            <w:szCs w:val="24"/>
          </w:rPr>
          <w:t>That said</w:t>
        </w:r>
      </w:ins>
      <w:r w:rsidRPr="00875DEE">
        <w:rPr>
          <w:rFonts w:asciiTheme="majorBidi" w:hAnsiTheme="majorBidi" w:cstheme="majorBidi"/>
          <w:color w:val="000000" w:themeColor="text1"/>
          <w:sz w:val="24"/>
          <w:szCs w:val="24"/>
        </w:rPr>
        <w:t xml:space="preserve">, </w:t>
      </w:r>
      <w:del w:id="1287" w:author="Author">
        <w:r w:rsidRPr="00875DEE" w:rsidDel="009F4620">
          <w:rPr>
            <w:rFonts w:asciiTheme="majorBidi" w:hAnsiTheme="majorBidi" w:cstheme="majorBidi"/>
            <w:color w:val="000000" w:themeColor="text1"/>
            <w:sz w:val="24"/>
            <w:szCs w:val="24"/>
          </w:rPr>
          <w:delText xml:space="preserve">there is </w:delText>
        </w:r>
      </w:del>
      <w:r w:rsidRPr="00875DEE">
        <w:rPr>
          <w:rFonts w:asciiTheme="majorBidi" w:hAnsiTheme="majorBidi" w:cstheme="majorBidi"/>
          <w:color w:val="000000" w:themeColor="text1"/>
          <w:sz w:val="24"/>
          <w:szCs w:val="24"/>
        </w:rPr>
        <w:t xml:space="preserve">a </w:t>
      </w:r>
      <w:ins w:id="1288" w:author="Author">
        <w:r w:rsidR="009F4620" w:rsidRPr="00875DEE">
          <w:rPr>
            <w:rFonts w:asciiTheme="majorBidi" w:hAnsiTheme="majorBidi" w:cstheme="majorBidi"/>
            <w:color w:val="000000" w:themeColor="text1"/>
            <w:sz w:val="24"/>
            <w:szCs w:val="24"/>
          </w:rPr>
          <w:t xml:space="preserve">significant </w:t>
        </w:r>
      </w:ins>
      <w:r w:rsidRPr="00875DEE">
        <w:rPr>
          <w:rFonts w:asciiTheme="majorBidi" w:hAnsiTheme="majorBidi" w:cstheme="majorBidi"/>
          <w:color w:val="000000" w:themeColor="text1"/>
          <w:sz w:val="24"/>
          <w:szCs w:val="24"/>
        </w:rPr>
        <w:t xml:space="preserve">percentage of the </w:t>
      </w:r>
      <w:ins w:id="1289" w:author="Author">
        <w:r w:rsidR="009F4620" w:rsidRPr="00875DEE">
          <w:rPr>
            <w:rFonts w:asciiTheme="majorBidi" w:hAnsiTheme="majorBidi" w:cstheme="majorBidi"/>
            <w:color w:val="000000" w:themeColor="text1"/>
            <w:sz w:val="24"/>
            <w:szCs w:val="24"/>
          </w:rPr>
          <w:t xml:space="preserve">Arab </w:t>
        </w:r>
      </w:ins>
      <w:r w:rsidRPr="00875DEE">
        <w:rPr>
          <w:rFonts w:asciiTheme="majorBidi" w:hAnsiTheme="majorBidi" w:cstheme="majorBidi"/>
          <w:color w:val="000000" w:themeColor="text1"/>
          <w:sz w:val="24"/>
          <w:szCs w:val="24"/>
        </w:rPr>
        <w:t xml:space="preserve">population </w:t>
      </w:r>
      <w:del w:id="1290" w:author="Author">
        <w:r w:rsidRPr="00875DEE" w:rsidDel="009F4620">
          <w:rPr>
            <w:rFonts w:asciiTheme="majorBidi" w:hAnsiTheme="majorBidi" w:cstheme="majorBidi"/>
            <w:color w:val="000000" w:themeColor="text1"/>
            <w:sz w:val="24"/>
            <w:szCs w:val="24"/>
          </w:rPr>
          <w:delText xml:space="preserve">that </w:delText>
        </w:r>
      </w:del>
      <w:r w:rsidR="00680AB2" w:rsidRPr="00875DEE">
        <w:rPr>
          <w:rFonts w:asciiTheme="majorBidi" w:hAnsiTheme="majorBidi" w:cstheme="majorBidi"/>
          <w:color w:val="000000" w:themeColor="text1"/>
          <w:sz w:val="24"/>
          <w:szCs w:val="24"/>
        </w:rPr>
        <w:t>studies</w:t>
      </w:r>
      <w:r w:rsidRPr="00875DEE">
        <w:rPr>
          <w:rFonts w:asciiTheme="majorBidi" w:hAnsiTheme="majorBidi" w:cstheme="majorBidi"/>
          <w:color w:val="000000" w:themeColor="text1"/>
          <w:sz w:val="24"/>
          <w:szCs w:val="24"/>
        </w:rPr>
        <w:t xml:space="preserve"> the Israeli curriculum, despite receiving threats from political elements in the community (</w:t>
      </w:r>
      <w:r w:rsidRPr="00875DEE">
        <w:rPr>
          <w:rStyle w:val="Hyperlink"/>
          <w:rFonts w:asciiTheme="majorBidi" w:hAnsiTheme="majorBidi" w:cstheme="majorBidi"/>
          <w:color w:val="000000" w:themeColor="text1"/>
          <w:sz w:val="24"/>
          <w:szCs w:val="24"/>
          <w:u w:val="none"/>
        </w:rPr>
        <w:t>Ronen, 2018</w:t>
      </w:r>
      <w:del w:id="1291" w:author="Author">
        <w:r w:rsidRPr="00875DEE" w:rsidDel="009F4620">
          <w:rPr>
            <w:rFonts w:asciiTheme="majorBidi" w:hAnsiTheme="majorBidi" w:cstheme="majorBidi"/>
            <w:color w:val="000000" w:themeColor="text1"/>
            <w:sz w:val="24"/>
            <w:szCs w:val="24"/>
          </w:rPr>
          <w:delText xml:space="preserve">). </w:delText>
        </w:r>
      </w:del>
      <w:ins w:id="1292" w:author="Author">
        <w:r w:rsidR="009F4620" w:rsidRPr="00875DEE">
          <w:rPr>
            <w:rFonts w:asciiTheme="majorBidi" w:hAnsiTheme="majorBidi" w:cstheme="majorBidi"/>
            <w:color w:val="000000" w:themeColor="text1"/>
            <w:sz w:val="24"/>
            <w:szCs w:val="24"/>
          </w:rPr>
          <w:t>)</w:t>
        </w:r>
        <w:r w:rsidR="009F4620" w:rsidRPr="00875DEE">
          <w:rPr>
            <w:rFonts w:asciiTheme="majorBidi" w:hAnsiTheme="majorBidi" w:cstheme="majorBidi"/>
            <w:color w:val="000000" w:themeColor="text1"/>
            <w:sz w:val="24"/>
            <w:szCs w:val="24"/>
          </w:rPr>
          <w:t>. A</w:t>
        </w:r>
      </w:ins>
      <w:del w:id="1293" w:author="Author">
        <w:r w:rsidRPr="00875DEE" w:rsidDel="009F4620">
          <w:rPr>
            <w:rFonts w:asciiTheme="majorBidi" w:hAnsiTheme="majorBidi" w:cstheme="majorBidi"/>
            <w:color w:val="000000" w:themeColor="text1"/>
            <w:sz w:val="24"/>
            <w:szCs w:val="24"/>
          </w:rPr>
          <w:delText xml:space="preserve">According </w:delText>
        </w:r>
      </w:del>
      <w:ins w:id="1294" w:author="Author">
        <w:r w:rsidR="009F4620" w:rsidRPr="00875DEE">
          <w:rPr>
            <w:rFonts w:asciiTheme="majorBidi" w:hAnsiTheme="majorBidi" w:cstheme="majorBidi"/>
            <w:color w:val="000000" w:themeColor="text1"/>
            <w:sz w:val="24"/>
            <w:szCs w:val="24"/>
          </w:rPr>
          <w:t xml:space="preserve">ccording </w:t>
        </w:r>
      </w:ins>
      <w:r w:rsidRPr="00875DEE">
        <w:rPr>
          <w:rFonts w:asciiTheme="majorBidi" w:hAnsiTheme="majorBidi" w:cstheme="majorBidi"/>
          <w:color w:val="000000" w:themeColor="text1"/>
          <w:sz w:val="24"/>
          <w:szCs w:val="24"/>
        </w:rPr>
        <w:t xml:space="preserve">to a </w:t>
      </w:r>
      <w:ins w:id="1295" w:author="Author">
        <w:r w:rsidR="009F4620" w:rsidRPr="00875DEE">
          <w:rPr>
            <w:rFonts w:asciiTheme="majorBidi" w:hAnsiTheme="majorBidi" w:cstheme="majorBidi"/>
            <w:color w:val="000000" w:themeColor="text1"/>
            <w:sz w:val="24"/>
            <w:szCs w:val="24"/>
          </w:rPr>
          <w:t>2017</w:t>
        </w:r>
        <w:r w:rsidR="009F4620" w:rsidRPr="00875DEE">
          <w:rPr>
            <w:rFonts w:asciiTheme="majorBidi" w:hAnsiTheme="majorBidi" w:cstheme="majorBidi"/>
            <w:color w:val="000000" w:themeColor="text1"/>
            <w:sz w:val="24"/>
            <w:szCs w:val="24"/>
          </w:rPr>
          <w:t xml:space="preserve"> </w:t>
        </w:r>
        <w:r w:rsidR="009F4620" w:rsidRPr="00875DEE">
          <w:rPr>
            <w:rFonts w:asciiTheme="majorBidi" w:hAnsiTheme="majorBidi" w:cstheme="majorBidi"/>
            <w:color w:val="000000" w:themeColor="text1"/>
            <w:sz w:val="24"/>
            <w:szCs w:val="24"/>
          </w:rPr>
          <w:t xml:space="preserve">Jerusalem Municipality </w:t>
        </w:r>
      </w:ins>
      <w:r w:rsidRPr="00875DEE">
        <w:rPr>
          <w:rFonts w:asciiTheme="majorBidi" w:hAnsiTheme="majorBidi" w:cstheme="majorBidi"/>
          <w:color w:val="000000" w:themeColor="text1"/>
          <w:sz w:val="24"/>
          <w:szCs w:val="24"/>
        </w:rPr>
        <w:t>survey</w:t>
      </w:r>
      <w:del w:id="1296" w:author="Author">
        <w:r w:rsidRPr="00875DEE" w:rsidDel="009F4620">
          <w:rPr>
            <w:rFonts w:asciiTheme="majorBidi" w:hAnsiTheme="majorBidi" w:cstheme="majorBidi"/>
            <w:color w:val="000000" w:themeColor="text1"/>
            <w:sz w:val="24"/>
            <w:szCs w:val="24"/>
          </w:rPr>
          <w:delText xml:space="preserve"> conducted by the Jerusalem Municipality in 2017</w:delText>
        </w:r>
      </w:del>
      <w:r w:rsidRPr="00875DEE">
        <w:rPr>
          <w:rFonts w:asciiTheme="majorBidi" w:hAnsiTheme="majorBidi" w:cstheme="majorBidi"/>
          <w:color w:val="000000" w:themeColor="text1"/>
          <w:sz w:val="24"/>
          <w:szCs w:val="24"/>
        </w:rPr>
        <w:t>, 48</w:t>
      </w:r>
      <w:del w:id="1297" w:author="Author">
        <w:r w:rsidRPr="00875DEE" w:rsidDel="009F4620">
          <w:rPr>
            <w:rFonts w:asciiTheme="majorBidi" w:hAnsiTheme="majorBidi" w:cstheme="majorBidi"/>
            <w:color w:val="000000" w:themeColor="text1"/>
            <w:sz w:val="24"/>
            <w:szCs w:val="24"/>
          </w:rPr>
          <w:delText xml:space="preserve">% </w:delText>
        </w:r>
      </w:del>
      <w:ins w:id="1298" w:author="Author">
        <w:r w:rsidR="009F4620" w:rsidRPr="00875DEE">
          <w:rPr>
            <w:rFonts w:asciiTheme="majorBidi" w:hAnsiTheme="majorBidi" w:cstheme="majorBidi"/>
            <w:color w:val="000000" w:themeColor="text1"/>
            <w:sz w:val="24"/>
            <w:szCs w:val="24"/>
          </w:rPr>
          <w:t xml:space="preserve"> per cent</w:t>
        </w:r>
        <w:r w:rsidR="009F4620"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of </w:t>
      </w:r>
      <w:ins w:id="1299" w:author="Author">
        <w:r w:rsidR="009F4620" w:rsidRPr="00875DEE">
          <w:rPr>
            <w:rFonts w:asciiTheme="majorBidi" w:hAnsiTheme="majorBidi" w:cstheme="majorBidi"/>
            <w:color w:val="000000" w:themeColor="text1"/>
            <w:sz w:val="24"/>
            <w:szCs w:val="24"/>
          </w:rPr>
          <w:t xml:space="preserve">East </w:t>
        </w:r>
        <w:r w:rsidR="009F4620" w:rsidRPr="00875DEE">
          <w:rPr>
            <w:rFonts w:asciiTheme="majorBidi" w:hAnsiTheme="majorBidi" w:cstheme="majorBidi"/>
            <w:color w:val="000000" w:themeColor="text1"/>
            <w:sz w:val="24"/>
            <w:szCs w:val="24"/>
          </w:rPr>
          <w:lastRenderedPageBreak/>
          <w:t>Jerusalem students</w:t>
        </w:r>
        <w:r w:rsidR="009F4620" w:rsidRPr="00875DEE">
          <w:rPr>
            <w:rFonts w:asciiTheme="majorBidi" w:hAnsiTheme="majorBidi" w:cstheme="majorBidi"/>
            <w:color w:val="000000" w:themeColor="text1"/>
            <w:sz w:val="24"/>
            <w:szCs w:val="24"/>
          </w:rPr>
          <w:t>’</w:t>
        </w:r>
        <w:r w:rsidR="009F4620"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parents </w:t>
      </w:r>
      <w:del w:id="1300" w:author="Author">
        <w:r w:rsidRPr="00875DEE" w:rsidDel="009F4620">
          <w:rPr>
            <w:rFonts w:asciiTheme="majorBidi" w:hAnsiTheme="majorBidi" w:cstheme="majorBidi"/>
            <w:color w:val="000000" w:themeColor="text1"/>
            <w:sz w:val="24"/>
            <w:szCs w:val="24"/>
          </w:rPr>
          <w:delText xml:space="preserve">of students in East Jerusalem </w:delText>
        </w:r>
      </w:del>
      <w:r w:rsidRPr="00875DEE">
        <w:rPr>
          <w:rFonts w:asciiTheme="majorBidi" w:hAnsiTheme="majorBidi" w:cstheme="majorBidi"/>
          <w:color w:val="000000" w:themeColor="text1"/>
          <w:sz w:val="24"/>
          <w:szCs w:val="24"/>
        </w:rPr>
        <w:t xml:space="preserve">would prefer </w:t>
      </w:r>
      <w:del w:id="1301" w:author="Author">
        <w:r w:rsidR="00680AB2" w:rsidRPr="00875DEE" w:rsidDel="009F4620">
          <w:rPr>
            <w:rFonts w:asciiTheme="majorBidi" w:hAnsiTheme="majorBidi" w:cstheme="majorBidi"/>
            <w:color w:val="000000" w:themeColor="text1"/>
            <w:sz w:val="24"/>
            <w:szCs w:val="24"/>
          </w:rPr>
          <w:delText>for</w:delText>
        </w:r>
        <w:r w:rsidRPr="00875DEE" w:rsidDel="009F4620">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their children </w:t>
      </w:r>
      <w:r w:rsidR="00680AB2" w:rsidRPr="00875DEE">
        <w:rPr>
          <w:rFonts w:asciiTheme="majorBidi" w:hAnsiTheme="majorBidi" w:cstheme="majorBidi"/>
          <w:color w:val="000000" w:themeColor="text1"/>
          <w:sz w:val="24"/>
          <w:szCs w:val="24"/>
        </w:rPr>
        <w:t xml:space="preserve">to </w:t>
      </w:r>
      <w:r w:rsidRPr="00875DEE">
        <w:rPr>
          <w:rFonts w:asciiTheme="majorBidi" w:hAnsiTheme="majorBidi" w:cstheme="majorBidi"/>
          <w:color w:val="000000" w:themeColor="text1"/>
          <w:sz w:val="24"/>
          <w:szCs w:val="24"/>
        </w:rPr>
        <w:t xml:space="preserve">study the Israeli curriculum. </w:t>
      </w:r>
      <w:del w:id="1302" w:author="Author">
        <w:r w:rsidRPr="00875DEE" w:rsidDel="009F4620">
          <w:rPr>
            <w:rFonts w:asciiTheme="majorBidi" w:hAnsiTheme="majorBidi" w:cstheme="majorBidi"/>
            <w:color w:val="000000" w:themeColor="text1"/>
            <w:sz w:val="24"/>
            <w:szCs w:val="24"/>
          </w:rPr>
          <w:delText>However</w:delText>
        </w:r>
      </w:del>
      <w:ins w:id="1303" w:author="Author">
        <w:del w:id="1304" w:author="Author">
          <w:r w:rsidR="009F4620" w:rsidRPr="00875DEE" w:rsidDel="00753CB3">
            <w:rPr>
              <w:rFonts w:asciiTheme="majorBidi" w:hAnsiTheme="majorBidi" w:cstheme="majorBidi"/>
              <w:color w:val="000000" w:themeColor="text1"/>
              <w:sz w:val="24"/>
              <w:szCs w:val="24"/>
            </w:rPr>
            <w:delText>That said</w:delText>
          </w:r>
        </w:del>
        <w:r w:rsidR="00753CB3">
          <w:rPr>
            <w:rFonts w:asciiTheme="majorBidi" w:hAnsiTheme="majorBidi" w:cstheme="majorBidi"/>
            <w:color w:val="000000" w:themeColor="text1"/>
            <w:sz w:val="24"/>
            <w:szCs w:val="24"/>
          </w:rPr>
          <w:t>Nevertheless</w:t>
        </w:r>
      </w:ins>
      <w:r w:rsidRPr="00875DEE">
        <w:rPr>
          <w:rFonts w:asciiTheme="majorBidi" w:hAnsiTheme="majorBidi" w:cstheme="majorBidi"/>
          <w:color w:val="000000" w:themeColor="text1"/>
          <w:sz w:val="24"/>
          <w:szCs w:val="24"/>
        </w:rPr>
        <w:t xml:space="preserve">, </w:t>
      </w:r>
      <w:ins w:id="1305" w:author="Author">
        <w:r w:rsidR="009F4620" w:rsidRPr="00875DEE">
          <w:rPr>
            <w:rFonts w:asciiTheme="majorBidi" w:hAnsiTheme="majorBidi" w:cstheme="majorBidi"/>
            <w:color w:val="000000" w:themeColor="text1"/>
            <w:sz w:val="24"/>
            <w:szCs w:val="24"/>
          </w:rPr>
          <w:t xml:space="preserve">some in the Arab community </w:t>
        </w:r>
        <w:r w:rsidR="00753CB3">
          <w:rPr>
            <w:rFonts w:asciiTheme="majorBidi" w:hAnsiTheme="majorBidi" w:cstheme="majorBidi"/>
            <w:color w:val="000000" w:themeColor="text1"/>
            <w:sz w:val="24"/>
            <w:szCs w:val="24"/>
          </w:rPr>
          <w:t xml:space="preserve">still </w:t>
        </w:r>
        <w:r w:rsidR="009F4620" w:rsidRPr="00875DEE">
          <w:rPr>
            <w:rFonts w:asciiTheme="majorBidi" w:hAnsiTheme="majorBidi" w:cstheme="majorBidi"/>
            <w:color w:val="000000" w:themeColor="text1"/>
            <w:sz w:val="24"/>
            <w:szCs w:val="24"/>
          </w:rPr>
          <w:t xml:space="preserve">see </w:t>
        </w:r>
      </w:ins>
      <w:r w:rsidRPr="00875DEE">
        <w:rPr>
          <w:rFonts w:asciiTheme="majorBidi" w:hAnsiTheme="majorBidi" w:cstheme="majorBidi"/>
          <w:color w:val="000000" w:themeColor="text1"/>
          <w:sz w:val="24"/>
          <w:szCs w:val="24"/>
        </w:rPr>
        <w:t xml:space="preserve">the Israeli curriculum </w:t>
      </w:r>
      <w:del w:id="1306" w:author="Author">
        <w:r w:rsidRPr="00875DEE" w:rsidDel="009F4620">
          <w:rPr>
            <w:rFonts w:asciiTheme="majorBidi" w:hAnsiTheme="majorBidi" w:cstheme="majorBidi"/>
            <w:color w:val="000000" w:themeColor="text1"/>
            <w:sz w:val="24"/>
            <w:szCs w:val="24"/>
          </w:rPr>
          <w:delText>is considered</w:delText>
        </w:r>
      </w:del>
      <w:ins w:id="1307" w:author="Author">
        <w:r w:rsidR="009F4620" w:rsidRPr="00875DEE">
          <w:rPr>
            <w:rFonts w:asciiTheme="majorBidi" w:hAnsiTheme="majorBidi" w:cstheme="majorBidi"/>
            <w:color w:val="000000" w:themeColor="text1"/>
            <w:sz w:val="24"/>
            <w:szCs w:val="24"/>
          </w:rPr>
          <w:t>as</w:t>
        </w:r>
      </w:ins>
      <w:r w:rsidRPr="00875DEE">
        <w:rPr>
          <w:rFonts w:asciiTheme="majorBidi" w:hAnsiTheme="majorBidi" w:cstheme="majorBidi"/>
          <w:color w:val="000000" w:themeColor="text1"/>
          <w:sz w:val="24"/>
          <w:szCs w:val="24"/>
        </w:rPr>
        <w:t xml:space="preserve"> a political threat</w:t>
      </w:r>
      <w:del w:id="1308" w:author="Author">
        <w:r w:rsidR="009B7889" w:rsidRPr="00875DEE" w:rsidDel="009F4620">
          <w:rPr>
            <w:rFonts w:asciiTheme="majorBidi" w:hAnsiTheme="majorBidi" w:cstheme="majorBidi"/>
            <w:color w:val="000000" w:themeColor="text1"/>
            <w:sz w:val="24"/>
            <w:szCs w:val="24"/>
          </w:rPr>
          <w:delText>.</w:delText>
        </w:r>
        <w:r w:rsidRPr="00875DEE" w:rsidDel="009F4620">
          <w:rPr>
            <w:rFonts w:asciiTheme="majorBidi" w:hAnsiTheme="majorBidi" w:cstheme="majorBidi"/>
            <w:color w:val="000000" w:themeColor="text1"/>
            <w:sz w:val="24"/>
            <w:szCs w:val="24"/>
          </w:rPr>
          <w:delText xml:space="preserve"> </w:delText>
        </w:r>
      </w:del>
      <w:ins w:id="1309" w:author="Author">
        <w:r w:rsidR="009F4620" w:rsidRPr="00875DEE">
          <w:rPr>
            <w:rFonts w:asciiTheme="majorBidi" w:hAnsiTheme="majorBidi" w:cstheme="majorBidi"/>
            <w:color w:val="000000" w:themeColor="text1"/>
            <w:sz w:val="24"/>
            <w:szCs w:val="24"/>
          </w:rPr>
          <w:t xml:space="preserve"> and,</w:t>
        </w:r>
        <w:r w:rsidR="009F4620" w:rsidRPr="00875DEE">
          <w:rPr>
            <w:rFonts w:asciiTheme="majorBidi" w:hAnsiTheme="majorBidi" w:cstheme="majorBidi"/>
            <w:color w:val="000000" w:themeColor="text1"/>
            <w:sz w:val="24"/>
            <w:szCs w:val="24"/>
          </w:rPr>
          <w:t xml:space="preserve"> </w:t>
        </w:r>
      </w:ins>
      <w:del w:id="1310" w:author="Author">
        <w:r w:rsidR="009B7889" w:rsidRPr="00875DEE" w:rsidDel="009F4620">
          <w:rPr>
            <w:rFonts w:asciiTheme="majorBidi" w:hAnsiTheme="majorBidi" w:cstheme="majorBidi"/>
            <w:color w:val="000000" w:themeColor="text1"/>
            <w:sz w:val="24"/>
            <w:szCs w:val="24"/>
          </w:rPr>
          <w:delText>F</w:delText>
        </w:r>
        <w:r w:rsidRPr="00875DEE" w:rsidDel="009F4620">
          <w:rPr>
            <w:rFonts w:asciiTheme="majorBidi" w:hAnsiTheme="majorBidi" w:cstheme="majorBidi"/>
            <w:color w:val="000000" w:themeColor="text1"/>
            <w:sz w:val="24"/>
            <w:szCs w:val="24"/>
          </w:rPr>
          <w:delText xml:space="preserve">ollowing </w:delText>
        </w:r>
      </w:del>
      <w:ins w:id="1311" w:author="Author">
        <w:r w:rsidR="009F4620" w:rsidRPr="00875DEE">
          <w:rPr>
            <w:rFonts w:asciiTheme="majorBidi" w:hAnsiTheme="majorBidi" w:cstheme="majorBidi"/>
            <w:color w:val="000000" w:themeColor="text1"/>
            <w:sz w:val="24"/>
            <w:szCs w:val="24"/>
          </w:rPr>
          <w:t>f</w:t>
        </w:r>
        <w:r w:rsidR="009F4620" w:rsidRPr="00875DEE">
          <w:rPr>
            <w:rFonts w:asciiTheme="majorBidi" w:hAnsiTheme="majorBidi" w:cstheme="majorBidi"/>
            <w:color w:val="000000" w:themeColor="text1"/>
            <w:sz w:val="24"/>
            <w:szCs w:val="24"/>
          </w:rPr>
          <w:t xml:space="preserve">ollowing </w:t>
        </w:r>
      </w:ins>
      <w:r w:rsidRPr="00875DEE">
        <w:rPr>
          <w:rFonts w:asciiTheme="majorBidi" w:hAnsiTheme="majorBidi" w:cstheme="majorBidi"/>
          <w:color w:val="000000" w:themeColor="text1"/>
          <w:sz w:val="24"/>
          <w:szCs w:val="24"/>
        </w:rPr>
        <w:t xml:space="preserve">the </w:t>
      </w:r>
      <w:ins w:id="1312" w:author="Author">
        <w:r w:rsidR="009F4620" w:rsidRPr="00875DEE">
          <w:rPr>
            <w:rFonts w:asciiTheme="majorBidi" w:hAnsiTheme="majorBidi" w:cstheme="majorBidi"/>
            <w:color w:val="000000" w:themeColor="text1"/>
            <w:sz w:val="24"/>
            <w:szCs w:val="24"/>
          </w:rPr>
          <w:t xml:space="preserve">2017 </w:t>
        </w:r>
      </w:ins>
      <w:r w:rsidRPr="00875DEE">
        <w:rPr>
          <w:rFonts w:asciiTheme="majorBidi" w:hAnsiTheme="majorBidi" w:cstheme="majorBidi"/>
          <w:color w:val="000000" w:themeColor="text1"/>
          <w:sz w:val="24"/>
          <w:szCs w:val="24"/>
        </w:rPr>
        <w:t xml:space="preserve">survey, a </w:t>
      </w:r>
      <w:commentRangeStart w:id="1313"/>
      <w:r w:rsidRPr="00875DEE">
        <w:rPr>
          <w:rFonts w:asciiTheme="majorBidi" w:hAnsiTheme="majorBidi" w:cstheme="majorBidi"/>
          <w:color w:val="000000" w:themeColor="text1"/>
          <w:sz w:val="24"/>
          <w:szCs w:val="24"/>
        </w:rPr>
        <w:t xml:space="preserve">Muslim ruling </w:t>
      </w:r>
      <w:commentRangeEnd w:id="1313"/>
      <w:r w:rsidR="009F4620" w:rsidRPr="00B907F8">
        <w:rPr>
          <w:rStyle w:val="CommentReference"/>
          <w:rFonts w:asciiTheme="majorBidi" w:hAnsiTheme="majorBidi" w:cstheme="majorBidi"/>
          <w:sz w:val="24"/>
          <w:szCs w:val="24"/>
          <w:rPrChange w:id="1314" w:author="Author">
            <w:rPr>
              <w:rStyle w:val="CommentReference"/>
              <w:rFonts w:ascii="Times New Roman" w:hAnsi="Times New Roman" w:cs="David"/>
            </w:rPr>
          </w:rPrChange>
        </w:rPr>
        <w:commentReference w:id="1313"/>
      </w:r>
      <w:r w:rsidRPr="00875DEE">
        <w:rPr>
          <w:rFonts w:asciiTheme="majorBidi" w:hAnsiTheme="majorBidi" w:cstheme="majorBidi"/>
          <w:color w:val="000000" w:themeColor="text1"/>
          <w:sz w:val="24"/>
          <w:szCs w:val="24"/>
        </w:rPr>
        <w:t xml:space="preserve">was issued </w:t>
      </w:r>
      <w:del w:id="1315" w:author="Author">
        <w:r w:rsidRPr="00875DEE" w:rsidDel="009F4620">
          <w:rPr>
            <w:rFonts w:asciiTheme="majorBidi" w:hAnsiTheme="majorBidi" w:cstheme="majorBidi"/>
            <w:color w:val="000000" w:themeColor="text1"/>
            <w:sz w:val="24"/>
            <w:szCs w:val="24"/>
          </w:rPr>
          <w:delText xml:space="preserve">stating </w:delText>
        </w:r>
      </w:del>
      <w:r w:rsidRPr="00875DEE">
        <w:rPr>
          <w:rFonts w:asciiTheme="majorBidi" w:hAnsiTheme="majorBidi" w:cstheme="majorBidi"/>
          <w:color w:val="000000" w:themeColor="text1"/>
          <w:sz w:val="24"/>
          <w:szCs w:val="24"/>
        </w:rPr>
        <w:t xml:space="preserve">that </w:t>
      </w:r>
      <w:del w:id="1316" w:author="Author">
        <w:r w:rsidRPr="00875DEE" w:rsidDel="009F4620">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the Israeli curriculum must not be taught</w:t>
      </w:r>
      <w:r w:rsidR="00A46940" w:rsidRPr="00875DEE">
        <w:rPr>
          <w:rFonts w:asciiTheme="majorBidi" w:hAnsiTheme="majorBidi" w:cstheme="majorBidi"/>
          <w:color w:val="000000" w:themeColor="text1"/>
          <w:sz w:val="24"/>
          <w:szCs w:val="24"/>
        </w:rPr>
        <w:t xml:space="preserve"> in East Jerusalem</w:t>
      </w:r>
      <w:del w:id="1317" w:author="Author">
        <w:r w:rsidR="00A46940" w:rsidRPr="00875DEE" w:rsidDel="009F4620">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 xml:space="preserve"> (</w:t>
      </w:r>
      <w:r w:rsidRPr="00875DEE">
        <w:rPr>
          <w:rStyle w:val="Hyperlink"/>
          <w:rFonts w:asciiTheme="majorBidi" w:hAnsiTheme="majorBidi" w:cstheme="majorBidi"/>
          <w:color w:val="000000" w:themeColor="text1"/>
          <w:sz w:val="24"/>
          <w:szCs w:val="24"/>
          <w:u w:val="none"/>
        </w:rPr>
        <w:t>Y</w:t>
      </w:r>
      <w:r w:rsidR="00A46940" w:rsidRPr="00875DEE">
        <w:rPr>
          <w:rStyle w:val="Hyperlink"/>
          <w:rFonts w:asciiTheme="majorBidi" w:hAnsiTheme="majorBidi" w:cstheme="majorBidi"/>
          <w:color w:val="000000" w:themeColor="text1"/>
          <w:sz w:val="24"/>
          <w:szCs w:val="24"/>
          <w:u w:val="none"/>
        </w:rPr>
        <w:t>e</w:t>
      </w:r>
      <w:r w:rsidRPr="00875DEE">
        <w:rPr>
          <w:rStyle w:val="Hyperlink"/>
          <w:rFonts w:asciiTheme="majorBidi" w:hAnsiTheme="majorBidi" w:cstheme="majorBidi"/>
          <w:color w:val="000000" w:themeColor="text1"/>
          <w:sz w:val="24"/>
          <w:szCs w:val="24"/>
          <w:u w:val="none"/>
        </w:rPr>
        <w:t>lon, 2017</w:t>
      </w:r>
      <w:r w:rsidRPr="00875DEE">
        <w:rPr>
          <w:rFonts w:asciiTheme="majorBidi" w:hAnsiTheme="majorBidi" w:cstheme="majorBidi"/>
          <w:color w:val="000000" w:themeColor="text1"/>
          <w:sz w:val="24"/>
          <w:szCs w:val="24"/>
        </w:rPr>
        <w:t>).</w:t>
      </w:r>
    </w:p>
    <w:p w14:paraId="3008E43D" w14:textId="067CC359" w:rsidR="00B623EB" w:rsidRPr="00875DEE" w:rsidDel="008E601B" w:rsidRDefault="00F0119A" w:rsidP="00B907F8">
      <w:pPr>
        <w:bidi w:val="0"/>
        <w:spacing w:line="240" w:lineRule="auto"/>
        <w:ind w:right="-57"/>
        <w:contextualSpacing/>
        <w:jc w:val="both"/>
        <w:rPr>
          <w:del w:id="1318" w:author="Author"/>
          <w:rFonts w:asciiTheme="majorBidi" w:hAnsiTheme="majorBidi" w:cstheme="majorBidi"/>
          <w:color w:val="000000" w:themeColor="text1"/>
          <w:sz w:val="24"/>
          <w:szCs w:val="24"/>
        </w:rPr>
        <w:pPrChange w:id="1319" w:author="Author">
          <w:pPr>
            <w:bidi w:val="0"/>
            <w:spacing w:line="240" w:lineRule="auto"/>
            <w:ind w:right="-57"/>
            <w:contextualSpacing/>
            <w:jc w:val="both"/>
          </w:pPr>
        </w:pPrChange>
      </w:pPr>
      <w:ins w:id="1320" w:author="Author">
        <w:del w:id="1321" w:author="Author">
          <w:r w:rsidRPr="00875DEE" w:rsidDel="008E601B">
            <w:rPr>
              <w:rFonts w:asciiTheme="majorBidi" w:hAnsiTheme="majorBidi" w:cstheme="majorBidi"/>
              <w:color w:val="000000" w:themeColor="text1"/>
              <w:sz w:val="24"/>
              <w:szCs w:val="24"/>
            </w:rPr>
            <w:tab/>
          </w:r>
        </w:del>
      </w:ins>
    </w:p>
    <w:p w14:paraId="15FD1045" w14:textId="77777777" w:rsidR="008E601B" w:rsidRPr="00875DEE" w:rsidRDefault="008E601B" w:rsidP="00B907F8">
      <w:pPr>
        <w:bidi w:val="0"/>
        <w:spacing w:line="240" w:lineRule="auto"/>
        <w:ind w:right="-57"/>
        <w:contextualSpacing/>
        <w:jc w:val="both"/>
        <w:rPr>
          <w:ins w:id="1322" w:author="Author"/>
          <w:rFonts w:asciiTheme="majorBidi" w:hAnsiTheme="majorBidi" w:cstheme="majorBidi"/>
          <w:color w:val="000000" w:themeColor="text1"/>
          <w:sz w:val="24"/>
          <w:szCs w:val="24"/>
        </w:rPr>
        <w:pPrChange w:id="1323" w:author="Author">
          <w:pPr>
            <w:bidi w:val="0"/>
            <w:spacing w:line="240" w:lineRule="auto"/>
            <w:ind w:right="-57"/>
            <w:contextualSpacing/>
          </w:pPr>
        </w:pPrChange>
      </w:pPr>
    </w:p>
    <w:p w14:paraId="7ABC81F7" w14:textId="18796798" w:rsidR="00584DFC" w:rsidRPr="00875DEE" w:rsidRDefault="00584DFC" w:rsidP="00B907F8">
      <w:pPr>
        <w:bidi w:val="0"/>
        <w:spacing w:line="240" w:lineRule="auto"/>
        <w:ind w:right="-57"/>
        <w:contextualSpacing/>
        <w:jc w:val="both"/>
        <w:rPr>
          <w:rFonts w:asciiTheme="majorBidi" w:hAnsiTheme="majorBidi" w:cstheme="majorBidi"/>
          <w:color w:val="000000" w:themeColor="text1"/>
          <w:sz w:val="24"/>
          <w:szCs w:val="24"/>
        </w:rPr>
        <w:pPrChange w:id="1324" w:author="Author">
          <w:pPr>
            <w:bidi w:val="0"/>
            <w:spacing w:line="240" w:lineRule="auto"/>
            <w:ind w:right="-57"/>
            <w:contextualSpacing/>
          </w:pPr>
        </w:pPrChange>
      </w:pPr>
      <w:r w:rsidRPr="00875DEE">
        <w:rPr>
          <w:rFonts w:asciiTheme="majorBidi" w:hAnsiTheme="majorBidi" w:cstheme="majorBidi"/>
          <w:color w:val="000000" w:themeColor="text1"/>
          <w:sz w:val="24"/>
          <w:szCs w:val="24"/>
        </w:rPr>
        <w:t>Masry-Harzallah</w:t>
      </w:r>
      <w:r w:rsidR="00671EC8" w:rsidRPr="00875DEE">
        <w:rPr>
          <w:rFonts w:asciiTheme="majorBidi" w:hAnsiTheme="majorBidi" w:cstheme="majorBidi"/>
          <w:color w:val="000000" w:themeColor="text1"/>
          <w:sz w:val="24"/>
          <w:szCs w:val="24"/>
        </w:rPr>
        <w:t xml:space="preserve"> et al.</w:t>
      </w:r>
      <w:r w:rsidRPr="00875DEE">
        <w:rPr>
          <w:rFonts w:asciiTheme="majorBidi" w:hAnsiTheme="majorBidi" w:cstheme="majorBidi"/>
          <w:color w:val="000000" w:themeColor="text1"/>
          <w:sz w:val="24"/>
          <w:szCs w:val="24"/>
        </w:rPr>
        <w:t xml:space="preserve"> </w:t>
      </w:r>
      <w:del w:id="1325" w:author="Author">
        <w:r w:rsidRPr="00875DEE" w:rsidDel="00753CB3">
          <w:rPr>
            <w:rFonts w:asciiTheme="majorBidi" w:hAnsiTheme="majorBidi" w:cstheme="majorBidi"/>
            <w:color w:val="000000" w:themeColor="text1"/>
            <w:sz w:val="24"/>
            <w:szCs w:val="24"/>
          </w:rPr>
          <w:delText>(</w:delText>
        </w:r>
        <w:r w:rsidRPr="00875DEE" w:rsidDel="00753CB3">
          <w:rPr>
            <w:rStyle w:val="Hyperlink"/>
            <w:rFonts w:asciiTheme="majorBidi" w:hAnsiTheme="majorBidi" w:cstheme="majorBidi"/>
            <w:color w:val="000000" w:themeColor="text1"/>
            <w:sz w:val="24"/>
            <w:szCs w:val="24"/>
            <w:u w:val="none"/>
          </w:rPr>
          <w:delText>2011</w:delText>
        </w:r>
        <w:r w:rsidR="00671EC8" w:rsidRPr="00875DEE" w:rsidDel="00753CB3">
          <w:rPr>
            <w:rFonts w:asciiTheme="majorBidi" w:hAnsiTheme="majorBidi" w:cstheme="majorBidi"/>
            <w:color w:val="000000" w:themeColor="text1"/>
            <w:sz w:val="24"/>
            <w:szCs w:val="24"/>
          </w:rPr>
          <w:delText xml:space="preserve">: </w:delText>
        </w:r>
        <w:r w:rsidRPr="00875DEE" w:rsidDel="00753CB3">
          <w:rPr>
            <w:rFonts w:asciiTheme="majorBidi" w:hAnsiTheme="majorBidi" w:cstheme="majorBidi"/>
            <w:color w:val="000000" w:themeColor="text1"/>
            <w:sz w:val="24"/>
            <w:szCs w:val="24"/>
          </w:rPr>
          <w:delText xml:space="preserve">92) </w:delText>
        </w:r>
      </w:del>
      <w:r w:rsidRPr="00875DEE">
        <w:rPr>
          <w:rFonts w:asciiTheme="majorBidi" w:hAnsiTheme="majorBidi" w:cstheme="majorBidi"/>
          <w:color w:val="000000" w:themeColor="text1"/>
          <w:sz w:val="24"/>
          <w:szCs w:val="24"/>
        </w:rPr>
        <w:t xml:space="preserve">point out that </w:t>
      </w:r>
      <w:ins w:id="1326" w:author="Author">
        <w:r w:rsidR="009F4620" w:rsidRPr="00875DEE">
          <w:rPr>
            <w:rFonts w:asciiTheme="majorBidi" w:hAnsiTheme="majorBidi" w:cstheme="majorBidi"/>
            <w:color w:val="000000" w:themeColor="text1"/>
            <w:sz w:val="24"/>
            <w:szCs w:val="24"/>
          </w:rPr>
          <w:t xml:space="preserve">many </w:t>
        </w:r>
      </w:ins>
      <w:r w:rsidRPr="00875DEE">
        <w:rPr>
          <w:rFonts w:asciiTheme="majorBidi" w:hAnsiTheme="majorBidi" w:cstheme="majorBidi"/>
          <w:color w:val="000000" w:themeColor="text1"/>
          <w:sz w:val="24"/>
          <w:szCs w:val="24"/>
        </w:rPr>
        <w:t xml:space="preserve">students in East Jerusalem learn Hebrew as a third </w:t>
      </w:r>
      <w:ins w:id="1327" w:author="Author">
        <w:r w:rsidR="009F4620" w:rsidRPr="00875DEE">
          <w:rPr>
            <w:rFonts w:asciiTheme="majorBidi" w:hAnsiTheme="majorBidi" w:cstheme="majorBidi"/>
            <w:color w:val="000000" w:themeColor="text1"/>
            <w:sz w:val="24"/>
            <w:szCs w:val="24"/>
          </w:rPr>
          <w:t xml:space="preserve">or fourth </w:t>
        </w:r>
      </w:ins>
      <w:r w:rsidRPr="00875DEE">
        <w:rPr>
          <w:rFonts w:asciiTheme="majorBidi" w:hAnsiTheme="majorBidi" w:cstheme="majorBidi"/>
          <w:color w:val="000000" w:themeColor="text1"/>
          <w:sz w:val="24"/>
          <w:szCs w:val="24"/>
        </w:rPr>
        <w:t>language, after Arabic</w:t>
      </w:r>
      <w:ins w:id="1328" w:author="Author">
        <w:r w:rsidR="009F4620" w:rsidRPr="00875DEE">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1329" w:author="Author">
        <w:r w:rsidRPr="00875DEE" w:rsidDel="009F4620">
          <w:rPr>
            <w:rFonts w:asciiTheme="majorBidi" w:hAnsiTheme="majorBidi" w:cstheme="majorBidi"/>
            <w:color w:val="000000" w:themeColor="text1"/>
            <w:sz w:val="24"/>
            <w:szCs w:val="24"/>
          </w:rPr>
          <w:delText xml:space="preserve">and </w:delText>
        </w:r>
      </w:del>
      <w:r w:rsidRPr="00875DEE">
        <w:rPr>
          <w:rFonts w:asciiTheme="majorBidi" w:hAnsiTheme="majorBidi" w:cstheme="majorBidi"/>
          <w:color w:val="000000" w:themeColor="text1"/>
          <w:sz w:val="24"/>
          <w:szCs w:val="24"/>
        </w:rPr>
        <w:t xml:space="preserve">English, </w:t>
      </w:r>
      <w:del w:id="1330" w:author="Author">
        <w:r w:rsidRPr="00875DEE" w:rsidDel="009F4620">
          <w:rPr>
            <w:rFonts w:asciiTheme="majorBidi" w:hAnsiTheme="majorBidi" w:cstheme="majorBidi"/>
            <w:color w:val="000000" w:themeColor="text1"/>
            <w:sz w:val="24"/>
            <w:szCs w:val="24"/>
          </w:rPr>
          <w:delText>sometimes even as a fourth language, after</w:delText>
        </w:r>
      </w:del>
      <w:ins w:id="1331" w:author="Author">
        <w:r w:rsidR="009F4620" w:rsidRPr="00875DEE">
          <w:rPr>
            <w:rFonts w:asciiTheme="majorBidi" w:hAnsiTheme="majorBidi" w:cstheme="majorBidi"/>
            <w:color w:val="000000" w:themeColor="text1"/>
            <w:sz w:val="24"/>
            <w:szCs w:val="24"/>
          </w:rPr>
          <w:t>and</w:t>
        </w:r>
      </w:ins>
      <w:r w:rsidRPr="00875DEE">
        <w:rPr>
          <w:rFonts w:asciiTheme="majorBidi" w:hAnsiTheme="majorBidi" w:cstheme="majorBidi"/>
          <w:color w:val="000000" w:themeColor="text1"/>
          <w:sz w:val="24"/>
          <w:szCs w:val="24"/>
        </w:rPr>
        <w:t xml:space="preserve"> French or German</w:t>
      </w:r>
      <w:ins w:id="1332" w:author="Author">
        <w:r w:rsidR="00753CB3">
          <w:rPr>
            <w:rFonts w:asciiTheme="majorBidi" w:hAnsiTheme="majorBidi" w:cstheme="majorBidi"/>
            <w:color w:val="000000" w:themeColor="text1"/>
            <w:sz w:val="24"/>
            <w:szCs w:val="24"/>
          </w:rPr>
          <w:t xml:space="preserve"> </w:t>
        </w:r>
        <w:r w:rsidR="00753CB3" w:rsidRPr="00875DEE">
          <w:rPr>
            <w:rFonts w:asciiTheme="majorBidi" w:hAnsiTheme="majorBidi" w:cstheme="majorBidi"/>
            <w:color w:val="000000" w:themeColor="text1"/>
            <w:sz w:val="24"/>
            <w:szCs w:val="24"/>
          </w:rPr>
          <w:t>(</w:t>
        </w:r>
        <w:r w:rsidR="00753CB3" w:rsidRPr="00875DEE">
          <w:rPr>
            <w:rStyle w:val="Hyperlink"/>
            <w:rFonts w:asciiTheme="majorBidi" w:hAnsiTheme="majorBidi" w:cstheme="majorBidi"/>
            <w:color w:val="000000" w:themeColor="text1"/>
            <w:sz w:val="24"/>
            <w:szCs w:val="24"/>
            <w:u w:val="none"/>
          </w:rPr>
          <w:t>2011</w:t>
        </w:r>
        <w:r w:rsidR="008269D6">
          <w:rPr>
            <w:rFonts w:asciiTheme="majorBidi" w:hAnsiTheme="majorBidi" w:cstheme="majorBidi"/>
            <w:color w:val="000000" w:themeColor="text1"/>
            <w:sz w:val="24"/>
            <w:szCs w:val="24"/>
          </w:rPr>
          <w:t>, p.</w:t>
        </w:r>
        <w:del w:id="1333" w:author="Author">
          <w:r w:rsidR="00753CB3" w:rsidRPr="00875DEE" w:rsidDel="008269D6">
            <w:rPr>
              <w:rFonts w:asciiTheme="majorBidi" w:hAnsiTheme="majorBidi" w:cstheme="majorBidi"/>
              <w:color w:val="000000" w:themeColor="text1"/>
              <w:sz w:val="24"/>
              <w:szCs w:val="24"/>
            </w:rPr>
            <w:delText>:</w:delText>
          </w:r>
        </w:del>
        <w:r w:rsidR="00753CB3" w:rsidRPr="00875DEE">
          <w:rPr>
            <w:rFonts w:asciiTheme="majorBidi" w:hAnsiTheme="majorBidi" w:cstheme="majorBidi"/>
            <w:color w:val="000000" w:themeColor="text1"/>
            <w:sz w:val="24"/>
            <w:szCs w:val="24"/>
          </w:rPr>
          <w:t xml:space="preserve"> 92)</w:t>
        </w:r>
      </w:ins>
      <w:r w:rsidRPr="00875DEE">
        <w:rPr>
          <w:rFonts w:asciiTheme="majorBidi" w:hAnsiTheme="majorBidi" w:cstheme="majorBidi"/>
          <w:color w:val="000000" w:themeColor="text1"/>
          <w:sz w:val="24"/>
          <w:szCs w:val="24"/>
        </w:rPr>
        <w:t xml:space="preserve">. It is not surprising then that the overall proficiency in Hebrew in East Jerusalem is </w:t>
      </w:r>
      <w:del w:id="1334" w:author="Author">
        <w:r w:rsidRPr="00875DEE" w:rsidDel="0000079E">
          <w:rPr>
            <w:rFonts w:asciiTheme="majorBidi" w:hAnsiTheme="majorBidi" w:cstheme="majorBidi"/>
            <w:color w:val="000000" w:themeColor="text1"/>
            <w:sz w:val="24"/>
            <w:szCs w:val="24"/>
          </w:rPr>
          <w:delText>at a level that does not allow</w:delText>
        </w:r>
      </w:del>
      <w:ins w:id="1335" w:author="Author">
        <w:r w:rsidR="0000079E" w:rsidRPr="00875DEE">
          <w:rPr>
            <w:rFonts w:asciiTheme="majorBidi" w:hAnsiTheme="majorBidi" w:cstheme="majorBidi"/>
            <w:color w:val="000000" w:themeColor="text1"/>
            <w:sz w:val="24"/>
            <w:szCs w:val="24"/>
          </w:rPr>
          <w:t>generally at s</w:t>
        </w:r>
        <w:del w:id="1336" w:author="Author">
          <w:r w:rsidR="0000079E" w:rsidRPr="00875DEE" w:rsidDel="00753CB3">
            <w:rPr>
              <w:rFonts w:asciiTheme="majorBidi" w:hAnsiTheme="majorBidi" w:cstheme="majorBidi"/>
              <w:color w:val="000000" w:themeColor="text1"/>
              <w:sz w:val="24"/>
              <w:szCs w:val="24"/>
            </w:rPr>
            <w:delText>uch</w:delText>
          </w:r>
        </w:del>
        <w:r w:rsidR="00753CB3">
          <w:rPr>
            <w:rFonts w:asciiTheme="majorBidi" w:hAnsiTheme="majorBidi" w:cstheme="majorBidi"/>
            <w:color w:val="000000" w:themeColor="text1"/>
            <w:sz w:val="24"/>
            <w:szCs w:val="24"/>
          </w:rPr>
          <w:t>o</w:t>
        </w:r>
        <w:r w:rsidR="0000079E" w:rsidRPr="00875DEE">
          <w:rPr>
            <w:rFonts w:asciiTheme="majorBidi" w:hAnsiTheme="majorBidi" w:cstheme="majorBidi"/>
            <w:color w:val="000000" w:themeColor="text1"/>
            <w:sz w:val="24"/>
            <w:szCs w:val="24"/>
          </w:rPr>
          <w:t xml:space="preserve"> a low level that many</w:t>
        </w:r>
      </w:ins>
      <w:r w:rsidRPr="00875DEE">
        <w:rPr>
          <w:rFonts w:asciiTheme="majorBidi" w:hAnsiTheme="majorBidi" w:cstheme="majorBidi"/>
          <w:color w:val="000000" w:themeColor="text1"/>
          <w:sz w:val="24"/>
          <w:szCs w:val="24"/>
        </w:rPr>
        <w:t xml:space="preserve"> East</w:t>
      </w:r>
      <w:ins w:id="1337" w:author="Author">
        <w:r w:rsidR="0000079E" w:rsidRPr="00875DEE">
          <w:rPr>
            <w:rFonts w:asciiTheme="majorBidi" w:hAnsiTheme="majorBidi" w:cstheme="majorBidi"/>
            <w:color w:val="000000" w:themeColor="text1"/>
            <w:sz w:val="24"/>
            <w:szCs w:val="24"/>
          </w:rPr>
          <w:t xml:space="preserve"> </w:t>
        </w:r>
      </w:ins>
      <w:del w:id="1338" w:author="Author">
        <w:r w:rsidRPr="00875DEE" w:rsidDel="0000079E">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 xml:space="preserve">Jerusalemites </w:t>
      </w:r>
      <w:del w:id="1339" w:author="Author">
        <w:r w:rsidRPr="00875DEE" w:rsidDel="0000079E">
          <w:rPr>
            <w:rFonts w:asciiTheme="majorBidi" w:hAnsiTheme="majorBidi" w:cstheme="majorBidi"/>
            <w:color w:val="000000" w:themeColor="text1"/>
            <w:sz w:val="24"/>
            <w:szCs w:val="24"/>
          </w:rPr>
          <w:delText xml:space="preserve">to </w:delText>
        </w:r>
      </w:del>
      <w:ins w:id="1340" w:author="Author">
        <w:r w:rsidR="0000079E" w:rsidRPr="00875DEE">
          <w:rPr>
            <w:rFonts w:asciiTheme="majorBidi" w:hAnsiTheme="majorBidi" w:cstheme="majorBidi"/>
            <w:color w:val="000000" w:themeColor="text1"/>
            <w:sz w:val="24"/>
            <w:szCs w:val="24"/>
          </w:rPr>
          <w:t>cannot</w:t>
        </w:r>
        <w:r w:rsidR="0000079E"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work in the Western part of the city or even hold a basic conversation</w:t>
      </w:r>
      <w:ins w:id="1341" w:author="Author">
        <w:r w:rsidR="0000079E" w:rsidRPr="00875DEE">
          <w:rPr>
            <w:rFonts w:asciiTheme="majorBidi" w:hAnsiTheme="majorBidi" w:cstheme="majorBidi"/>
            <w:color w:val="000000" w:themeColor="text1"/>
            <w:sz w:val="24"/>
            <w:szCs w:val="24"/>
          </w:rPr>
          <w:t xml:space="preserve"> in the language</w:t>
        </w:r>
      </w:ins>
      <w:r w:rsidRPr="00875DEE">
        <w:rPr>
          <w:rFonts w:asciiTheme="majorBidi" w:hAnsiTheme="majorBidi" w:cstheme="majorBidi"/>
          <w:color w:val="000000" w:themeColor="text1"/>
          <w:sz w:val="24"/>
          <w:szCs w:val="24"/>
        </w:rPr>
        <w:t xml:space="preserve"> (</w:t>
      </w:r>
      <w:r w:rsidRPr="00875DEE">
        <w:rPr>
          <w:rStyle w:val="Hyperlink"/>
          <w:rFonts w:asciiTheme="majorBidi" w:hAnsiTheme="majorBidi" w:cstheme="majorBidi"/>
          <w:color w:val="000000" w:themeColor="text1"/>
          <w:sz w:val="24"/>
          <w:szCs w:val="24"/>
          <w:u w:val="none"/>
        </w:rPr>
        <w:t xml:space="preserve">Spolsky </w:t>
      </w:r>
      <w:del w:id="1342" w:author="Author">
        <w:r w:rsidRPr="00875DEE" w:rsidDel="00FC7AF7">
          <w:rPr>
            <w:rStyle w:val="Hyperlink"/>
            <w:rFonts w:asciiTheme="majorBidi" w:hAnsiTheme="majorBidi" w:cstheme="majorBidi"/>
            <w:color w:val="000000" w:themeColor="text1"/>
            <w:sz w:val="24"/>
            <w:szCs w:val="24"/>
            <w:u w:val="none"/>
          </w:rPr>
          <w:delText xml:space="preserve">and </w:delText>
        </w:r>
      </w:del>
      <w:ins w:id="1343" w:author="Author">
        <w:r w:rsidR="00FC7AF7">
          <w:rPr>
            <w:rStyle w:val="Hyperlink"/>
            <w:rFonts w:asciiTheme="majorBidi" w:hAnsiTheme="majorBidi" w:cstheme="majorBidi"/>
            <w:color w:val="000000" w:themeColor="text1"/>
            <w:sz w:val="24"/>
            <w:szCs w:val="24"/>
            <w:u w:val="none"/>
          </w:rPr>
          <w:t>&amp;</w:t>
        </w:r>
        <w:r w:rsidR="00FC7AF7" w:rsidRPr="00875DEE">
          <w:rPr>
            <w:rStyle w:val="Hyperlink"/>
            <w:rFonts w:asciiTheme="majorBidi" w:hAnsiTheme="majorBidi" w:cstheme="majorBidi"/>
            <w:color w:val="000000" w:themeColor="text1"/>
            <w:sz w:val="24"/>
            <w:szCs w:val="24"/>
            <w:u w:val="none"/>
          </w:rPr>
          <w:t xml:space="preserve"> </w:t>
        </w:r>
      </w:ins>
      <w:r w:rsidRPr="00875DEE">
        <w:rPr>
          <w:rStyle w:val="Hyperlink"/>
          <w:rFonts w:asciiTheme="majorBidi" w:hAnsiTheme="majorBidi" w:cstheme="majorBidi"/>
          <w:color w:val="000000" w:themeColor="text1"/>
          <w:sz w:val="24"/>
          <w:szCs w:val="24"/>
          <w:u w:val="none"/>
        </w:rPr>
        <w:t>Shohamy, 1999</w:t>
      </w:r>
      <w:r w:rsidRPr="00875DEE">
        <w:rPr>
          <w:rFonts w:asciiTheme="majorBidi" w:hAnsiTheme="majorBidi" w:cstheme="majorBidi"/>
          <w:color w:val="000000" w:themeColor="text1"/>
          <w:sz w:val="24"/>
          <w:szCs w:val="24"/>
        </w:rPr>
        <w:t xml:space="preserve">). </w:t>
      </w:r>
      <w:del w:id="1344" w:author="Author">
        <w:r w:rsidRPr="00875DEE" w:rsidDel="0000079E">
          <w:rPr>
            <w:rFonts w:asciiTheme="majorBidi" w:hAnsiTheme="majorBidi" w:cstheme="majorBidi"/>
            <w:color w:val="000000" w:themeColor="text1"/>
            <w:sz w:val="24"/>
            <w:szCs w:val="24"/>
          </w:rPr>
          <w:delText xml:space="preserve">The biggest problem in the field of </w:delText>
        </w:r>
      </w:del>
      <w:ins w:id="1345" w:author="Author">
        <w:del w:id="1346" w:author="Author">
          <w:r w:rsidR="00983D52" w:rsidRPr="00875DEE" w:rsidDel="0000079E">
            <w:rPr>
              <w:rFonts w:asciiTheme="majorBidi" w:hAnsiTheme="majorBidi" w:cstheme="majorBidi"/>
              <w:color w:val="000000" w:themeColor="text1"/>
              <w:sz w:val="24"/>
              <w:szCs w:val="24"/>
            </w:rPr>
            <w:delText xml:space="preserve">Hebrew </w:delText>
          </w:r>
        </w:del>
      </w:ins>
      <w:del w:id="1347" w:author="Author">
        <w:r w:rsidRPr="00875DEE" w:rsidDel="0000079E">
          <w:rPr>
            <w:rFonts w:asciiTheme="majorBidi" w:hAnsiTheme="majorBidi" w:cstheme="majorBidi"/>
            <w:color w:val="000000" w:themeColor="text1"/>
            <w:sz w:val="24"/>
            <w:szCs w:val="24"/>
          </w:rPr>
          <w:delText>language instruction</w:delText>
        </w:r>
      </w:del>
      <w:ins w:id="1348" w:author="Author">
        <w:del w:id="1349" w:author="Author">
          <w:r w:rsidR="00983D52" w:rsidRPr="00875DEE" w:rsidDel="0000079E">
            <w:rPr>
              <w:rFonts w:asciiTheme="majorBidi" w:hAnsiTheme="majorBidi" w:cstheme="majorBidi"/>
              <w:color w:val="000000" w:themeColor="text1"/>
              <w:sz w:val="24"/>
              <w:szCs w:val="24"/>
            </w:rPr>
            <w:delText>, however,</w:delText>
          </w:r>
        </w:del>
      </w:ins>
      <w:del w:id="1350" w:author="Author">
        <w:r w:rsidRPr="00875DEE" w:rsidDel="0000079E">
          <w:rPr>
            <w:rFonts w:asciiTheme="majorBidi" w:hAnsiTheme="majorBidi" w:cstheme="majorBidi"/>
            <w:color w:val="000000" w:themeColor="text1"/>
            <w:sz w:val="24"/>
            <w:szCs w:val="24"/>
          </w:rPr>
          <w:delText xml:space="preserve"> is the shortage of quality teachers (</w:delText>
        </w:r>
        <w:r w:rsidRPr="00875DEE" w:rsidDel="0000079E">
          <w:rPr>
            <w:rStyle w:val="Hyperlink"/>
            <w:rFonts w:asciiTheme="majorBidi" w:hAnsiTheme="majorBidi" w:cstheme="majorBidi"/>
            <w:color w:val="000000" w:themeColor="text1"/>
            <w:sz w:val="24"/>
            <w:szCs w:val="24"/>
            <w:u w:val="none"/>
          </w:rPr>
          <w:delText>State Comptroller, 2018</w:delText>
        </w:r>
        <w:r w:rsidRPr="00875DEE" w:rsidDel="0000079E">
          <w:rPr>
            <w:rFonts w:asciiTheme="majorBidi" w:hAnsiTheme="majorBidi" w:cstheme="majorBidi"/>
            <w:color w:val="000000" w:themeColor="text1"/>
            <w:sz w:val="24"/>
            <w:szCs w:val="24"/>
          </w:rPr>
          <w:delText xml:space="preserve">), as well as the lack of textbooks suitable for this particular </w:delText>
        </w:r>
        <w:r w:rsidR="00C731F4" w:rsidRPr="00875DEE" w:rsidDel="0000079E">
          <w:rPr>
            <w:rFonts w:asciiTheme="majorBidi" w:hAnsiTheme="majorBidi" w:cstheme="majorBidi"/>
            <w:color w:val="000000" w:themeColor="text1"/>
            <w:sz w:val="24"/>
            <w:szCs w:val="24"/>
          </w:rPr>
          <w:delText>population</w:delText>
        </w:r>
        <w:r w:rsidRPr="00875DEE" w:rsidDel="0000079E">
          <w:rPr>
            <w:rFonts w:asciiTheme="majorBidi" w:hAnsiTheme="majorBidi" w:cstheme="majorBidi"/>
            <w:color w:val="000000" w:themeColor="text1"/>
            <w:sz w:val="24"/>
            <w:szCs w:val="24"/>
          </w:rPr>
          <w:delText>.</w:delText>
        </w:r>
      </w:del>
      <w:ins w:id="1351" w:author="Author">
        <w:r w:rsidR="0000079E" w:rsidRPr="00875DEE">
          <w:rPr>
            <w:rFonts w:asciiTheme="majorBidi" w:hAnsiTheme="majorBidi" w:cstheme="majorBidi"/>
            <w:color w:val="000000" w:themeColor="text1"/>
            <w:sz w:val="24"/>
            <w:szCs w:val="24"/>
          </w:rPr>
          <w:t xml:space="preserve">As already stated, however, there is a shortage of Hebrew teachers working in East Jerusalem and there is </w:t>
        </w:r>
        <w:r w:rsidR="00753CB3">
          <w:rPr>
            <w:rFonts w:asciiTheme="majorBidi" w:hAnsiTheme="majorBidi" w:cstheme="majorBidi"/>
            <w:color w:val="000000" w:themeColor="text1"/>
            <w:sz w:val="24"/>
            <w:szCs w:val="24"/>
          </w:rPr>
          <w:t xml:space="preserve">also </w:t>
        </w:r>
        <w:r w:rsidR="0000079E" w:rsidRPr="00875DEE">
          <w:rPr>
            <w:rFonts w:asciiTheme="majorBidi" w:hAnsiTheme="majorBidi" w:cstheme="majorBidi"/>
            <w:color w:val="000000" w:themeColor="text1"/>
            <w:sz w:val="24"/>
            <w:szCs w:val="24"/>
          </w:rPr>
          <w:t xml:space="preserve">a lack of </w:t>
        </w:r>
        <w:r w:rsidR="00753CB3">
          <w:rPr>
            <w:rFonts w:asciiTheme="majorBidi" w:hAnsiTheme="majorBidi" w:cstheme="majorBidi"/>
            <w:color w:val="000000" w:themeColor="text1"/>
            <w:sz w:val="24"/>
            <w:szCs w:val="24"/>
          </w:rPr>
          <w:t xml:space="preserve">suitable </w:t>
        </w:r>
        <w:commentRangeStart w:id="1352"/>
        <w:r w:rsidR="0000079E" w:rsidRPr="00875DEE">
          <w:rPr>
            <w:rFonts w:asciiTheme="majorBidi" w:hAnsiTheme="majorBidi" w:cstheme="majorBidi"/>
            <w:color w:val="000000" w:themeColor="text1"/>
            <w:sz w:val="24"/>
            <w:szCs w:val="24"/>
          </w:rPr>
          <w:t>textbooks</w:t>
        </w:r>
        <w:commentRangeEnd w:id="1352"/>
        <w:r w:rsidR="0000079E" w:rsidRPr="00B907F8">
          <w:rPr>
            <w:rStyle w:val="CommentReference"/>
            <w:rFonts w:asciiTheme="majorBidi" w:hAnsiTheme="majorBidi" w:cstheme="majorBidi"/>
            <w:sz w:val="24"/>
            <w:szCs w:val="24"/>
            <w:rPrChange w:id="1353" w:author="Author">
              <w:rPr>
                <w:rStyle w:val="CommentReference"/>
                <w:rFonts w:ascii="Times New Roman" w:hAnsi="Times New Roman" w:cs="David"/>
              </w:rPr>
            </w:rPrChange>
          </w:rPr>
          <w:commentReference w:id="1352"/>
        </w:r>
        <w:r w:rsidR="0000079E" w:rsidRPr="00875DEE">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commentRangeStart w:id="1354"/>
      <w:r w:rsidRPr="00875DEE">
        <w:rPr>
          <w:rFonts w:asciiTheme="majorBidi" w:hAnsiTheme="majorBidi" w:cstheme="majorBidi"/>
          <w:color w:val="000000" w:themeColor="text1"/>
          <w:sz w:val="24"/>
          <w:szCs w:val="24"/>
        </w:rPr>
        <w:t xml:space="preserve">Many Hebrew teachers in East Jerusalem schools </w:t>
      </w:r>
      <w:del w:id="1355" w:author="Author">
        <w:r w:rsidRPr="00875DEE" w:rsidDel="0000079E">
          <w:rPr>
            <w:rFonts w:asciiTheme="majorBidi" w:hAnsiTheme="majorBidi" w:cstheme="majorBidi"/>
            <w:color w:val="000000" w:themeColor="text1"/>
            <w:sz w:val="24"/>
            <w:szCs w:val="24"/>
          </w:rPr>
          <w:delText xml:space="preserve">have not been trained for Hebrew language instruction and do not </w:delText>
        </w:r>
        <w:r w:rsidR="00EA1DCD" w:rsidRPr="00875DEE" w:rsidDel="0000079E">
          <w:rPr>
            <w:rFonts w:asciiTheme="majorBidi" w:hAnsiTheme="majorBidi" w:cstheme="majorBidi"/>
            <w:color w:val="000000" w:themeColor="text1"/>
            <w:sz w:val="24"/>
            <w:szCs w:val="24"/>
          </w:rPr>
          <w:delText>practice</w:delText>
        </w:r>
        <w:r w:rsidRPr="00875DEE" w:rsidDel="0000079E">
          <w:rPr>
            <w:rFonts w:asciiTheme="majorBidi" w:hAnsiTheme="majorBidi" w:cstheme="majorBidi"/>
            <w:color w:val="000000" w:themeColor="text1"/>
            <w:sz w:val="24"/>
            <w:szCs w:val="24"/>
          </w:rPr>
          <w:delText xml:space="preserve"> it as their profession</w:delText>
        </w:r>
      </w:del>
      <w:ins w:id="1356" w:author="Author">
        <w:r w:rsidR="0000079E" w:rsidRPr="00875DEE">
          <w:rPr>
            <w:rFonts w:asciiTheme="majorBidi" w:hAnsiTheme="majorBidi" w:cstheme="majorBidi"/>
            <w:color w:val="000000" w:themeColor="text1"/>
            <w:sz w:val="24"/>
            <w:szCs w:val="24"/>
          </w:rPr>
          <w:t xml:space="preserve">are untrained </w:t>
        </w:r>
        <w:del w:id="1357" w:author="Author">
          <w:r w:rsidR="0000079E" w:rsidRPr="00875DEE" w:rsidDel="00753CB3">
            <w:rPr>
              <w:rFonts w:asciiTheme="majorBidi" w:hAnsiTheme="majorBidi" w:cstheme="majorBidi"/>
              <w:color w:val="000000" w:themeColor="text1"/>
              <w:sz w:val="24"/>
              <w:szCs w:val="24"/>
            </w:rPr>
            <w:delText xml:space="preserve">and </w:delText>
          </w:r>
        </w:del>
        <w:r w:rsidR="0000079E" w:rsidRPr="00875DEE">
          <w:rPr>
            <w:rFonts w:asciiTheme="majorBidi" w:hAnsiTheme="majorBidi" w:cstheme="majorBidi"/>
            <w:color w:val="000000" w:themeColor="text1"/>
            <w:sz w:val="24"/>
            <w:szCs w:val="24"/>
          </w:rPr>
          <w:t>no</w:t>
        </w:r>
        <w:del w:id="1358" w:author="Author">
          <w:r w:rsidR="0000079E" w:rsidRPr="00875DEE" w:rsidDel="00753CB3">
            <w:rPr>
              <w:rFonts w:asciiTheme="majorBidi" w:hAnsiTheme="majorBidi" w:cstheme="majorBidi"/>
              <w:color w:val="000000" w:themeColor="text1"/>
              <w:sz w:val="24"/>
              <w:szCs w:val="24"/>
            </w:rPr>
            <w:delText>t</w:delText>
          </w:r>
        </w:del>
        <w:r w:rsidR="00753CB3">
          <w:rPr>
            <w:rFonts w:asciiTheme="majorBidi" w:hAnsiTheme="majorBidi" w:cstheme="majorBidi"/>
            <w:color w:val="000000" w:themeColor="text1"/>
            <w:sz w:val="24"/>
            <w:szCs w:val="24"/>
          </w:rPr>
          <w:t>n-</w:t>
        </w:r>
        <w:del w:id="1359" w:author="Author">
          <w:r w:rsidR="0000079E" w:rsidRPr="00875DEE" w:rsidDel="00753CB3">
            <w:rPr>
              <w:rFonts w:asciiTheme="majorBidi" w:hAnsiTheme="majorBidi" w:cstheme="majorBidi"/>
              <w:color w:val="000000" w:themeColor="text1"/>
              <w:sz w:val="24"/>
              <w:szCs w:val="24"/>
            </w:rPr>
            <w:delText xml:space="preserve"> </w:delText>
          </w:r>
        </w:del>
        <w:r w:rsidR="0000079E" w:rsidRPr="00875DEE">
          <w:rPr>
            <w:rFonts w:asciiTheme="majorBidi" w:hAnsiTheme="majorBidi" w:cstheme="majorBidi"/>
            <w:color w:val="000000" w:themeColor="text1"/>
            <w:sz w:val="24"/>
            <w:szCs w:val="24"/>
          </w:rPr>
          <w:t>professional</w:t>
        </w:r>
        <w:r w:rsidR="00753CB3">
          <w:rPr>
            <w:rFonts w:asciiTheme="majorBidi" w:hAnsiTheme="majorBidi" w:cstheme="majorBidi"/>
            <w:color w:val="000000" w:themeColor="text1"/>
            <w:sz w:val="24"/>
            <w:szCs w:val="24"/>
          </w:rPr>
          <w:t>s</w:t>
        </w:r>
        <w:r w:rsidR="0000079E" w:rsidRPr="00875DEE">
          <w:rPr>
            <w:rFonts w:asciiTheme="majorBidi" w:hAnsiTheme="majorBidi" w:cstheme="majorBidi"/>
            <w:color w:val="000000" w:themeColor="text1"/>
            <w:sz w:val="24"/>
            <w:szCs w:val="24"/>
          </w:rPr>
          <w:t xml:space="preserve"> </w:t>
        </w:r>
        <w:del w:id="1360" w:author="Author">
          <w:r w:rsidR="0000079E" w:rsidRPr="00875DEE" w:rsidDel="00753CB3">
            <w:rPr>
              <w:rFonts w:asciiTheme="majorBidi" w:hAnsiTheme="majorBidi" w:cstheme="majorBidi"/>
              <w:color w:val="000000" w:themeColor="text1"/>
              <w:sz w:val="24"/>
              <w:szCs w:val="24"/>
            </w:rPr>
            <w:delText>instructors in the language</w:delText>
          </w:r>
        </w:del>
      </w:ins>
      <w:del w:id="1361" w:author="Author">
        <w:r w:rsidRPr="00875DEE" w:rsidDel="00753CB3">
          <w:rPr>
            <w:rFonts w:asciiTheme="majorBidi" w:hAnsiTheme="majorBidi" w:cstheme="majorBidi"/>
            <w:color w:val="000000" w:themeColor="text1"/>
            <w:sz w:val="24"/>
            <w:szCs w:val="24"/>
          </w:rPr>
          <w:delText>. T</w:delText>
        </w:r>
      </w:del>
      <w:ins w:id="1362" w:author="Author">
        <w:r w:rsidR="00753CB3">
          <w:rPr>
            <w:rFonts w:asciiTheme="majorBidi" w:hAnsiTheme="majorBidi" w:cstheme="majorBidi"/>
            <w:color w:val="000000" w:themeColor="text1"/>
            <w:sz w:val="24"/>
            <w:szCs w:val="24"/>
          </w:rPr>
          <w:t>and t</w:t>
        </w:r>
      </w:ins>
      <w:r w:rsidRPr="00875DEE">
        <w:rPr>
          <w:rFonts w:asciiTheme="majorBidi" w:hAnsiTheme="majorBidi" w:cstheme="majorBidi"/>
          <w:color w:val="000000" w:themeColor="text1"/>
          <w:sz w:val="24"/>
          <w:szCs w:val="24"/>
        </w:rPr>
        <w:t xml:space="preserve">he few Hebrew </w:t>
      </w:r>
      <w:del w:id="1363" w:author="Author">
        <w:r w:rsidRPr="00875DEE" w:rsidDel="0000079E">
          <w:rPr>
            <w:rFonts w:asciiTheme="majorBidi" w:hAnsiTheme="majorBidi" w:cstheme="majorBidi"/>
            <w:color w:val="000000" w:themeColor="text1"/>
            <w:sz w:val="24"/>
            <w:szCs w:val="24"/>
          </w:rPr>
          <w:delText xml:space="preserve">acquisition </w:delText>
        </w:r>
      </w:del>
      <w:r w:rsidRPr="00875DEE">
        <w:rPr>
          <w:rFonts w:asciiTheme="majorBidi" w:hAnsiTheme="majorBidi" w:cstheme="majorBidi"/>
          <w:color w:val="000000" w:themeColor="text1"/>
          <w:sz w:val="24"/>
          <w:szCs w:val="24"/>
        </w:rPr>
        <w:t xml:space="preserve">textbooks </w:t>
      </w:r>
      <w:del w:id="1364" w:author="Author">
        <w:r w:rsidRPr="00875DEE" w:rsidDel="0000079E">
          <w:rPr>
            <w:rFonts w:asciiTheme="majorBidi" w:hAnsiTheme="majorBidi" w:cstheme="majorBidi"/>
            <w:color w:val="000000" w:themeColor="text1"/>
            <w:sz w:val="24"/>
            <w:szCs w:val="24"/>
          </w:rPr>
          <w:delText xml:space="preserve">that are </w:delText>
        </w:r>
      </w:del>
      <w:r w:rsidRPr="00875DEE">
        <w:rPr>
          <w:rFonts w:asciiTheme="majorBidi" w:hAnsiTheme="majorBidi" w:cstheme="majorBidi"/>
          <w:color w:val="000000" w:themeColor="text1"/>
          <w:sz w:val="24"/>
          <w:szCs w:val="24"/>
        </w:rPr>
        <w:t xml:space="preserve">available </w:t>
      </w:r>
      <w:del w:id="1365" w:author="Author">
        <w:r w:rsidRPr="00875DEE" w:rsidDel="0000079E">
          <w:rPr>
            <w:rFonts w:asciiTheme="majorBidi" w:hAnsiTheme="majorBidi" w:cstheme="majorBidi"/>
            <w:color w:val="000000" w:themeColor="text1"/>
            <w:sz w:val="24"/>
            <w:szCs w:val="24"/>
          </w:rPr>
          <w:delText xml:space="preserve">were </w:delText>
        </w:r>
      </w:del>
      <w:ins w:id="1366" w:author="Author">
        <w:r w:rsidR="0000079E" w:rsidRPr="00875DEE">
          <w:rPr>
            <w:rFonts w:asciiTheme="majorBidi" w:hAnsiTheme="majorBidi" w:cstheme="majorBidi"/>
            <w:color w:val="000000" w:themeColor="text1"/>
            <w:sz w:val="24"/>
            <w:szCs w:val="24"/>
          </w:rPr>
          <w:t>a</w:t>
        </w:r>
        <w:r w:rsidR="0000079E" w:rsidRPr="00875DEE">
          <w:rPr>
            <w:rFonts w:asciiTheme="majorBidi" w:hAnsiTheme="majorBidi" w:cstheme="majorBidi"/>
            <w:color w:val="000000" w:themeColor="text1"/>
            <w:sz w:val="24"/>
            <w:szCs w:val="24"/>
          </w:rPr>
          <w:t xml:space="preserve">re </w:t>
        </w:r>
        <w:r w:rsidR="00753CB3">
          <w:rPr>
            <w:rFonts w:asciiTheme="majorBidi" w:hAnsiTheme="majorBidi" w:cstheme="majorBidi"/>
            <w:color w:val="000000" w:themeColor="text1"/>
            <w:sz w:val="24"/>
            <w:szCs w:val="24"/>
          </w:rPr>
          <w:t xml:space="preserve">primarily </w:t>
        </w:r>
      </w:ins>
      <w:r w:rsidRPr="00875DEE">
        <w:rPr>
          <w:rFonts w:asciiTheme="majorBidi" w:hAnsiTheme="majorBidi" w:cstheme="majorBidi"/>
          <w:color w:val="000000" w:themeColor="text1"/>
          <w:sz w:val="24"/>
          <w:szCs w:val="24"/>
        </w:rPr>
        <w:t>designed for Jewish immigrants and contain overt</w:t>
      </w:r>
      <w:ins w:id="1367" w:author="Author">
        <w:r w:rsidR="0000079E" w:rsidRPr="00875DEE">
          <w:rPr>
            <w:rFonts w:asciiTheme="majorBidi" w:hAnsiTheme="majorBidi" w:cstheme="majorBidi"/>
            <w:color w:val="000000" w:themeColor="text1"/>
            <w:sz w:val="24"/>
            <w:szCs w:val="24"/>
          </w:rPr>
          <w:t>ly unpalatable</w:t>
        </w:r>
      </w:ins>
      <w:r w:rsidRPr="00875DEE">
        <w:rPr>
          <w:rFonts w:asciiTheme="majorBidi" w:hAnsiTheme="majorBidi" w:cstheme="majorBidi"/>
          <w:color w:val="000000" w:themeColor="text1"/>
          <w:sz w:val="24"/>
          <w:szCs w:val="24"/>
        </w:rPr>
        <w:t xml:space="preserve"> </w:t>
      </w:r>
      <w:del w:id="1368" w:author="Author">
        <w:r w:rsidRPr="00875DEE" w:rsidDel="00983D52">
          <w:rPr>
            <w:rFonts w:asciiTheme="majorBidi" w:hAnsiTheme="majorBidi" w:cstheme="majorBidi"/>
            <w:color w:val="000000" w:themeColor="text1"/>
            <w:sz w:val="24"/>
            <w:szCs w:val="24"/>
          </w:rPr>
          <w:delText>political</w:delText>
        </w:r>
      </w:del>
      <w:ins w:id="1369" w:author="Author">
        <w:r w:rsidR="00620AA0" w:rsidRPr="00875DEE">
          <w:rPr>
            <w:rFonts w:asciiTheme="majorBidi" w:hAnsiTheme="majorBidi" w:cstheme="majorBidi"/>
            <w:color w:val="000000" w:themeColor="text1"/>
            <w:sz w:val="24"/>
            <w:szCs w:val="24"/>
          </w:rPr>
          <w:t>political</w:t>
        </w:r>
      </w:ins>
      <w:del w:id="1370" w:author="Author">
        <w:r w:rsidRPr="00875DEE" w:rsidDel="00983D52">
          <w:rPr>
            <w:rFonts w:asciiTheme="majorBidi" w:hAnsiTheme="majorBidi" w:cstheme="majorBidi"/>
            <w:color w:val="000000" w:themeColor="text1"/>
            <w:sz w:val="24"/>
            <w:szCs w:val="24"/>
          </w:rPr>
          <w:delText xml:space="preserve"> </w:delText>
        </w:r>
      </w:del>
      <w:ins w:id="1371" w:author="Author">
        <w:del w:id="1372" w:author="Author">
          <w:r w:rsidR="00983D52" w:rsidRPr="00875DEE" w:rsidDel="00620AA0">
            <w:rPr>
              <w:rFonts w:asciiTheme="majorBidi" w:hAnsiTheme="majorBidi" w:cstheme="majorBidi"/>
              <w:color w:val="000000" w:themeColor="text1"/>
              <w:sz w:val="24"/>
              <w:szCs w:val="24"/>
            </w:rPr>
            <w:delText>ideological</w:delText>
          </w:r>
        </w:del>
        <w:r w:rsidR="00983D52"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messages </w:t>
      </w:r>
      <w:del w:id="1373" w:author="Author">
        <w:r w:rsidRPr="00875DEE" w:rsidDel="0000079E">
          <w:rPr>
            <w:rFonts w:asciiTheme="majorBidi" w:hAnsiTheme="majorBidi" w:cstheme="majorBidi"/>
            <w:color w:val="000000" w:themeColor="text1"/>
            <w:sz w:val="24"/>
            <w:szCs w:val="24"/>
          </w:rPr>
          <w:delText xml:space="preserve">that are hard to swallow </w:delText>
        </w:r>
      </w:del>
      <w:r w:rsidRPr="00875DEE">
        <w:rPr>
          <w:rFonts w:asciiTheme="majorBidi" w:hAnsiTheme="majorBidi" w:cstheme="majorBidi"/>
          <w:color w:val="000000" w:themeColor="text1"/>
          <w:sz w:val="24"/>
          <w:szCs w:val="24"/>
        </w:rPr>
        <w:t>for Palestinian students.</w:t>
      </w:r>
      <w:commentRangeEnd w:id="1354"/>
      <w:r w:rsidR="0000079E" w:rsidRPr="00B907F8">
        <w:rPr>
          <w:rStyle w:val="CommentReference"/>
          <w:rFonts w:asciiTheme="majorBidi" w:hAnsiTheme="majorBidi" w:cstheme="majorBidi"/>
          <w:sz w:val="24"/>
          <w:szCs w:val="24"/>
          <w:rPrChange w:id="1374" w:author="Author">
            <w:rPr>
              <w:rStyle w:val="CommentReference"/>
              <w:rFonts w:ascii="Times New Roman" w:hAnsi="Times New Roman" w:cs="David"/>
            </w:rPr>
          </w:rPrChange>
        </w:rPr>
        <w:commentReference w:id="1354"/>
      </w:r>
    </w:p>
    <w:p w14:paraId="147E102E" w14:textId="465A5156" w:rsidR="00B623EB" w:rsidRPr="00875DEE" w:rsidDel="008E601B" w:rsidRDefault="00F0119A" w:rsidP="00B907F8">
      <w:pPr>
        <w:bidi w:val="0"/>
        <w:spacing w:line="240" w:lineRule="auto"/>
        <w:ind w:right="-57"/>
        <w:contextualSpacing/>
        <w:jc w:val="both"/>
        <w:rPr>
          <w:del w:id="1375" w:author="Author"/>
          <w:rFonts w:asciiTheme="majorBidi" w:hAnsiTheme="majorBidi" w:cstheme="majorBidi"/>
          <w:color w:val="000000" w:themeColor="text1"/>
          <w:sz w:val="24"/>
          <w:szCs w:val="24"/>
        </w:rPr>
        <w:pPrChange w:id="1376" w:author="Author">
          <w:pPr>
            <w:bidi w:val="0"/>
            <w:spacing w:line="240" w:lineRule="auto"/>
            <w:ind w:right="-57"/>
            <w:contextualSpacing/>
            <w:jc w:val="both"/>
          </w:pPr>
        </w:pPrChange>
      </w:pPr>
      <w:ins w:id="1377" w:author="Author">
        <w:del w:id="1378" w:author="Author">
          <w:r w:rsidRPr="00875DEE" w:rsidDel="008E601B">
            <w:rPr>
              <w:rFonts w:asciiTheme="majorBidi" w:hAnsiTheme="majorBidi" w:cstheme="majorBidi"/>
              <w:color w:val="000000" w:themeColor="text1"/>
              <w:sz w:val="24"/>
              <w:szCs w:val="24"/>
            </w:rPr>
            <w:tab/>
          </w:r>
        </w:del>
      </w:ins>
    </w:p>
    <w:p w14:paraId="3AD3B072" w14:textId="77777777" w:rsidR="008E601B" w:rsidRPr="00875DEE" w:rsidRDefault="008E601B" w:rsidP="00B907F8">
      <w:pPr>
        <w:bidi w:val="0"/>
        <w:spacing w:line="240" w:lineRule="auto"/>
        <w:ind w:right="-57"/>
        <w:contextualSpacing/>
        <w:jc w:val="both"/>
        <w:rPr>
          <w:ins w:id="1379" w:author="Author"/>
          <w:rFonts w:asciiTheme="majorBidi" w:hAnsiTheme="majorBidi" w:cstheme="majorBidi"/>
          <w:color w:val="000000" w:themeColor="text1"/>
          <w:sz w:val="24"/>
          <w:szCs w:val="24"/>
        </w:rPr>
        <w:pPrChange w:id="1380" w:author="Author">
          <w:pPr>
            <w:bidi w:val="0"/>
            <w:spacing w:line="240" w:lineRule="auto"/>
            <w:ind w:right="-57"/>
            <w:contextualSpacing/>
          </w:pPr>
        </w:pPrChange>
      </w:pPr>
    </w:p>
    <w:p w14:paraId="3BC8AB86" w14:textId="68AAEF9D" w:rsidR="00584DFC" w:rsidDel="00837962" w:rsidRDefault="009B7889" w:rsidP="00837962">
      <w:pPr>
        <w:bidi w:val="0"/>
        <w:spacing w:line="240" w:lineRule="auto"/>
        <w:ind w:right="-57"/>
        <w:contextualSpacing/>
        <w:jc w:val="both"/>
        <w:rPr>
          <w:del w:id="1381"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East Jerusalemite h</w:t>
      </w:r>
      <w:r w:rsidR="00584DFC" w:rsidRPr="00875DEE">
        <w:rPr>
          <w:rFonts w:asciiTheme="majorBidi" w:hAnsiTheme="majorBidi" w:cstheme="majorBidi"/>
          <w:color w:val="000000" w:themeColor="text1"/>
          <w:sz w:val="24"/>
          <w:szCs w:val="24"/>
        </w:rPr>
        <w:t xml:space="preserve">igh school graduates </w:t>
      </w:r>
      <w:r w:rsidRPr="00875DEE">
        <w:rPr>
          <w:rFonts w:asciiTheme="majorBidi" w:hAnsiTheme="majorBidi" w:cstheme="majorBidi"/>
          <w:color w:val="000000" w:themeColor="text1"/>
          <w:sz w:val="24"/>
          <w:szCs w:val="24"/>
        </w:rPr>
        <w:t>tend</w:t>
      </w:r>
      <w:r w:rsidR="00584DFC" w:rsidRPr="00875DEE">
        <w:rPr>
          <w:rFonts w:asciiTheme="majorBidi" w:hAnsiTheme="majorBidi" w:cstheme="majorBidi"/>
          <w:color w:val="000000" w:themeColor="text1"/>
          <w:sz w:val="24"/>
          <w:szCs w:val="24"/>
        </w:rPr>
        <w:t xml:space="preserve"> to pursue </w:t>
      </w:r>
      <w:ins w:id="1382" w:author="Author">
        <w:r w:rsidR="0000079E" w:rsidRPr="00875DEE">
          <w:rPr>
            <w:rFonts w:asciiTheme="majorBidi" w:hAnsiTheme="majorBidi" w:cstheme="majorBidi"/>
            <w:color w:val="000000" w:themeColor="text1"/>
            <w:sz w:val="24"/>
            <w:szCs w:val="24"/>
          </w:rPr>
          <w:t xml:space="preserve">any </w:t>
        </w:r>
      </w:ins>
      <w:r w:rsidR="00AE0516" w:rsidRPr="00875DEE">
        <w:rPr>
          <w:rFonts w:asciiTheme="majorBidi" w:hAnsiTheme="majorBidi" w:cstheme="majorBidi"/>
          <w:color w:val="000000" w:themeColor="text1"/>
          <w:sz w:val="24"/>
          <w:szCs w:val="24"/>
        </w:rPr>
        <w:t>further</w:t>
      </w:r>
      <w:r w:rsidR="00584DFC" w:rsidRPr="00875DEE">
        <w:rPr>
          <w:rFonts w:asciiTheme="majorBidi" w:hAnsiTheme="majorBidi" w:cstheme="majorBidi"/>
          <w:color w:val="000000" w:themeColor="text1"/>
          <w:sz w:val="24"/>
          <w:szCs w:val="24"/>
        </w:rPr>
        <w:t xml:space="preserve"> studies </w:t>
      </w:r>
      <w:ins w:id="1383" w:author="Author">
        <w:r w:rsidR="0000079E" w:rsidRPr="00875DEE">
          <w:rPr>
            <w:rFonts w:asciiTheme="majorBidi" w:hAnsiTheme="majorBidi" w:cstheme="majorBidi"/>
            <w:color w:val="000000" w:themeColor="text1"/>
            <w:sz w:val="24"/>
            <w:szCs w:val="24"/>
          </w:rPr>
          <w:t xml:space="preserve">they follow </w:t>
        </w:r>
      </w:ins>
      <w:r w:rsidR="00584DFC" w:rsidRPr="00875DEE">
        <w:rPr>
          <w:rFonts w:asciiTheme="majorBidi" w:hAnsiTheme="majorBidi" w:cstheme="majorBidi"/>
          <w:color w:val="000000" w:themeColor="text1"/>
          <w:sz w:val="24"/>
          <w:szCs w:val="24"/>
        </w:rPr>
        <w:t xml:space="preserve">at </w:t>
      </w:r>
      <w:del w:id="1384" w:author="Author">
        <w:r w:rsidR="00584DFC" w:rsidRPr="00875DEE" w:rsidDel="0000079E">
          <w:rPr>
            <w:rFonts w:asciiTheme="majorBidi" w:hAnsiTheme="majorBidi" w:cstheme="majorBidi"/>
            <w:color w:val="000000" w:themeColor="text1"/>
            <w:sz w:val="24"/>
            <w:szCs w:val="24"/>
          </w:rPr>
          <w:delText xml:space="preserve">the </w:delText>
        </w:r>
      </w:del>
      <w:r w:rsidR="00584DFC" w:rsidRPr="00875DEE">
        <w:rPr>
          <w:rFonts w:asciiTheme="majorBidi" w:hAnsiTheme="majorBidi" w:cstheme="majorBidi"/>
          <w:color w:val="000000" w:themeColor="text1"/>
          <w:sz w:val="24"/>
          <w:szCs w:val="24"/>
        </w:rPr>
        <w:t>Al-Quds University, universities in the West Bank</w:t>
      </w:r>
      <w:r w:rsidR="00AE0516" w:rsidRPr="00875DEE">
        <w:rPr>
          <w:rFonts w:asciiTheme="majorBidi" w:hAnsiTheme="majorBidi" w:cstheme="majorBidi"/>
          <w:color w:val="000000" w:themeColor="text1"/>
          <w:sz w:val="24"/>
          <w:szCs w:val="24"/>
        </w:rPr>
        <w:t>,</w:t>
      </w:r>
      <w:r w:rsidR="00584DFC" w:rsidRPr="00875DEE">
        <w:rPr>
          <w:rFonts w:asciiTheme="majorBidi" w:hAnsiTheme="majorBidi" w:cstheme="majorBidi"/>
          <w:color w:val="000000" w:themeColor="text1"/>
          <w:sz w:val="24"/>
          <w:szCs w:val="24"/>
        </w:rPr>
        <w:t xml:space="preserve"> or </w:t>
      </w:r>
      <w:r w:rsidR="00AE0516" w:rsidRPr="00875DEE">
        <w:rPr>
          <w:rFonts w:asciiTheme="majorBidi" w:hAnsiTheme="majorBidi" w:cstheme="majorBidi"/>
          <w:color w:val="000000" w:themeColor="text1"/>
          <w:sz w:val="24"/>
          <w:szCs w:val="24"/>
        </w:rPr>
        <w:t>academic</w:t>
      </w:r>
      <w:r w:rsidR="00584DFC" w:rsidRPr="00875DEE">
        <w:rPr>
          <w:rFonts w:asciiTheme="majorBidi" w:hAnsiTheme="majorBidi" w:cstheme="majorBidi"/>
          <w:color w:val="000000" w:themeColor="text1"/>
          <w:sz w:val="24"/>
          <w:szCs w:val="24"/>
        </w:rPr>
        <w:t xml:space="preserve"> institutions in other Arab countries because they find it difficult to get accepted into Israeli universities, even</w:t>
      </w:r>
      <w:r w:rsidR="00AE0516" w:rsidRPr="00875DEE">
        <w:rPr>
          <w:rFonts w:asciiTheme="majorBidi" w:hAnsiTheme="majorBidi" w:cstheme="majorBidi"/>
          <w:color w:val="000000" w:themeColor="text1"/>
          <w:sz w:val="24"/>
          <w:szCs w:val="24"/>
        </w:rPr>
        <w:t xml:space="preserve"> with </w:t>
      </w:r>
      <w:del w:id="1385" w:author="Author">
        <w:r w:rsidR="00AE0516" w:rsidRPr="00837962" w:rsidDel="00753CB3">
          <w:rPr>
            <w:rFonts w:asciiTheme="majorBidi" w:hAnsiTheme="majorBidi" w:cstheme="majorBidi"/>
            <w:i/>
            <w:iCs/>
            <w:color w:val="000000" w:themeColor="text1"/>
            <w:sz w:val="24"/>
            <w:szCs w:val="24"/>
            <w:rPrChange w:id="1386" w:author="Author">
              <w:rPr>
                <w:rFonts w:asciiTheme="majorBidi" w:hAnsiTheme="majorBidi" w:cstheme="majorBidi"/>
                <w:color w:val="000000" w:themeColor="text1"/>
                <w:sz w:val="24"/>
                <w:szCs w:val="24"/>
              </w:rPr>
            </w:rPrChange>
          </w:rPr>
          <w:delText xml:space="preserve">an Israeli matriculation </w:delText>
        </w:r>
        <w:commentRangeStart w:id="1387"/>
        <w:r w:rsidR="00AE0516" w:rsidRPr="00837962" w:rsidDel="00753CB3">
          <w:rPr>
            <w:rFonts w:asciiTheme="majorBidi" w:hAnsiTheme="majorBidi" w:cstheme="majorBidi"/>
            <w:i/>
            <w:iCs/>
            <w:color w:val="000000" w:themeColor="text1"/>
            <w:sz w:val="24"/>
            <w:szCs w:val="24"/>
            <w:rPrChange w:id="1388" w:author="Author">
              <w:rPr>
                <w:rFonts w:asciiTheme="majorBidi" w:hAnsiTheme="majorBidi" w:cstheme="majorBidi"/>
                <w:color w:val="000000" w:themeColor="text1"/>
                <w:sz w:val="24"/>
                <w:szCs w:val="24"/>
              </w:rPr>
            </w:rPrChange>
          </w:rPr>
          <w:delText>certificate</w:delText>
        </w:r>
        <w:commentRangeEnd w:id="1387"/>
        <w:r w:rsidR="0000079E" w:rsidRPr="00837962" w:rsidDel="00753CB3">
          <w:rPr>
            <w:rStyle w:val="CommentReference"/>
            <w:rFonts w:asciiTheme="majorBidi" w:hAnsiTheme="majorBidi" w:cstheme="majorBidi"/>
            <w:i/>
            <w:iCs/>
            <w:sz w:val="24"/>
            <w:szCs w:val="24"/>
            <w:rPrChange w:id="1389" w:author="Author">
              <w:rPr>
                <w:rStyle w:val="CommentReference"/>
                <w:rFonts w:ascii="Times New Roman" w:hAnsi="Times New Roman" w:cs="David"/>
              </w:rPr>
            </w:rPrChange>
          </w:rPr>
          <w:commentReference w:id="1387"/>
        </w:r>
      </w:del>
      <w:ins w:id="1390" w:author="Author">
        <w:r w:rsidR="00753CB3" w:rsidRPr="00837962">
          <w:rPr>
            <w:rFonts w:asciiTheme="majorBidi" w:hAnsiTheme="majorBidi" w:cstheme="majorBidi"/>
            <w:i/>
            <w:iCs/>
            <w:color w:val="000000" w:themeColor="text1"/>
            <w:sz w:val="24"/>
            <w:szCs w:val="24"/>
            <w:rPrChange w:id="1391" w:author="Author">
              <w:rPr>
                <w:rFonts w:asciiTheme="majorBidi" w:hAnsiTheme="majorBidi" w:cstheme="majorBidi"/>
                <w:color w:val="000000" w:themeColor="text1"/>
                <w:sz w:val="24"/>
                <w:szCs w:val="24"/>
              </w:rPr>
            </w:rPrChange>
          </w:rPr>
          <w:t>te’ud</w:t>
        </w:r>
        <w:r w:rsidR="00753CB3">
          <w:rPr>
            <w:rFonts w:asciiTheme="majorBidi" w:hAnsiTheme="majorBidi" w:cstheme="majorBidi"/>
            <w:i/>
            <w:iCs/>
            <w:color w:val="000000" w:themeColor="text1"/>
            <w:sz w:val="24"/>
            <w:szCs w:val="24"/>
          </w:rPr>
          <w:t>a</w:t>
        </w:r>
        <w:r w:rsidR="00753CB3" w:rsidRPr="00837962">
          <w:rPr>
            <w:rFonts w:asciiTheme="majorBidi" w:hAnsiTheme="majorBidi" w:cstheme="majorBidi"/>
            <w:i/>
            <w:iCs/>
            <w:color w:val="000000" w:themeColor="text1"/>
            <w:sz w:val="24"/>
            <w:szCs w:val="24"/>
            <w:rPrChange w:id="1392" w:author="Author">
              <w:rPr>
                <w:rFonts w:asciiTheme="majorBidi" w:hAnsiTheme="majorBidi" w:cstheme="majorBidi"/>
                <w:color w:val="000000" w:themeColor="text1"/>
                <w:sz w:val="24"/>
                <w:szCs w:val="24"/>
              </w:rPr>
            </w:rPrChange>
          </w:rPr>
          <w:t>t begrut</w:t>
        </w:r>
      </w:ins>
      <w:r w:rsidR="00AE0516" w:rsidRPr="00875DEE">
        <w:rPr>
          <w:rFonts w:asciiTheme="majorBidi" w:hAnsiTheme="majorBidi" w:cstheme="majorBidi"/>
          <w:color w:val="000000" w:themeColor="text1"/>
          <w:sz w:val="24"/>
          <w:szCs w:val="24"/>
        </w:rPr>
        <w:t xml:space="preserve">. </w:t>
      </w:r>
      <w:del w:id="1393" w:author="Author">
        <w:r w:rsidR="00AE0516" w:rsidRPr="00875DEE" w:rsidDel="0000079E">
          <w:rPr>
            <w:rFonts w:asciiTheme="majorBidi" w:hAnsiTheme="majorBidi" w:cstheme="majorBidi"/>
            <w:color w:val="000000" w:themeColor="text1"/>
            <w:sz w:val="24"/>
            <w:szCs w:val="24"/>
          </w:rPr>
          <w:delText xml:space="preserve">Following </w:delText>
        </w:r>
      </w:del>
      <w:ins w:id="1394" w:author="Author">
        <w:r w:rsidR="0000079E" w:rsidRPr="00875DEE">
          <w:rPr>
            <w:rFonts w:asciiTheme="majorBidi" w:hAnsiTheme="majorBidi" w:cstheme="majorBidi"/>
            <w:color w:val="000000" w:themeColor="text1"/>
            <w:sz w:val="24"/>
            <w:szCs w:val="24"/>
          </w:rPr>
          <w:t xml:space="preserve">Even after </w:t>
        </w:r>
      </w:ins>
      <w:r w:rsidR="00AE0516" w:rsidRPr="00875DEE">
        <w:rPr>
          <w:rFonts w:asciiTheme="majorBidi" w:hAnsiTheme="majorBidi" w:cstheme="majorBidi"/>
          <w:color w:val="000000" w:themeColor="text1"/>
          <w:sz w:val="24"/>
          <w:szCs w:val="24"/>
        </w:rPr>
        <w:t>their studies</w:t>
      </w:r>
      <w:ins w:id="1395" w:author="Author">
        <w:r w:rsidR="0000079E" w:rsidRPr="00875DEE">
          <w:rPr>
            <w:rFonts w:asciiTheme="majorBidi" w:hAnsiTheme="majorBidi" w:cstheme="majorBidi"/>
            <w:color w:val="000000" w:themeColor="text1"/>
            <w:sz w:val="24"/>
            <w:szCs w:val="24"/>
          </w:rPr>
          <w:t>,</w:t>
        </w:r>
      </w:ins>
      <w:r w:rsidR="00AE0516" w:rsidRPr="00875DEE">
        <w:rPr>
          <w:rFonts w:asciiTheme="majorBidi" w:hAnsiTheme="majorBidi" w:cstheme="majorBidi"/>
          <w:color w:val="000000" w:themeColor="text1"/>
          <w:sz w:val="24"/>
          <w:szCs w:val="24"/>
        </w:rPr>
        <w:t xml:space="preserve"> </w:t>
      </w:r>
      <w:del w:id="1396" w:author="Author">
        <w:r w:rsidR="00AE0516" w:rsidRPr="00875DEE" w:rsidDel="00965399">
          <w:rPr>
            <w:rFonts w:asciiTheme="majorBidi" w:hAnsiTheme="majorBidi" w:cstheme="majorBidi"/>
            <w:color w:val="000000" w:themeColor="text1"/>
            <w:sz w:val="24"/>
            <w:szCs w:val="24"/>
          </w:rPr>
          <w:delText xml:space="preserve">they </w:delText>
        </w:r>
      </w:del>
      <w:ins w:id="1397" w:author="Author">
        <w:r w:rsidR="00965399" w:rsidRPr="00875DEE">
          <w:rPr>
            <w:rFonts w:asciiTheme="majorBidi" w:hAnsiTheme="majorBidi" w:cstheme="majorBidi"/>
            <w:color w:val="000000" w:themeColor="text1"/>
            <w:sz w:val="24"/>
            <w:szCs w:val="24"/>
          </w:rPr>
          <w:t>man</w:t>
        </w:r>
        <w:r w:rsidR="00965399" w:rsidRPr="00875DEE">
          <w:rPr>
            <w:rFonts w:asciiTheme="majorBidi" w:hAnsiTheme="majorBidi" w:cstheme="majorBidi"/>
            <w:color w:val="000000" w:themeColor="text1"/>
            <w:sz w:val="24"/>
            <w:szCs w:val="24"/>
          </w:rPr>
          <w:t xml:space="preserve">y </w:t>
        </w:r>
        <w:r w:rsidR="00753CB3">
          <w:rPr>
            <w:rFonts w:asciiTheme="majorBidi" w:hAnsiTheme="majorBidi" w:cstheme="majorBidi"/>
            <w:color w:val="000000" w:themeColor="text1"/>
            <w:sz w:val="24"/>
            <w:szCs w:val="24"/>
          </w:rPr>
          <w:t xml:space="preserve">still </w:t>
        </w:r>
      </w:ins>
      <w:del w:id="1398" w:author="Author">
        <w:r w:rsidR="00AE0516" w:rsidRPr="00875DEE" w:rsidDel="0000079E">
          <w:rPr>
            <w:rFonts w:asciiTheme="majorBidi" w:hAnsiTheme="majorBidi" w:cstheme="majorBidi"/>
            <w:color w:val="000000" w:themeColor="text1"/>
            <w:sz w:val="24"/>
            <w:szCs w:val="24"/>
          </w:rPr>
          <w:delText xml:space="preserve">still </w:delText>
        </w:r>
      </w:del>
      <w:r w:rsidR="00AE0516" w:rsidRPr="00875DEE">
        <w:rPr>
          <w:rFonts w:asciiTheme="majorBidi" w:hAnsiTheme="majorBidi" w:cstheme="majorBidi"/>
          <w:color w:val="000000" w:themeColor="text1"/>
          <w:sz w:val="24"/>
          <w:szCs w:val="24"/>
        </w:rPr>
        <w:t xml:space="preserve">find it hard to </w:t>
      </w:r>
      <w:del w:id="1399" w:author="Author">
        <w:r w:rsidR="00AE0516" w:rsidRPr="00875DEE" w:rsidDel="0000079E">
          <w:rPr>
            <w:rFonts w:asciiTheme="majorBidi" w:hAnsiTheme="majorBidi" w:cstheme="majorBidi"/>
            <w:color w:val="000000" w:themeColor="text1"/>
            <w:sz w:val="24"/>
            <w:szCs w:val="24"/>
          </w:rPr>
          <w:delText>integrate into</w:delText>
        </w:r>
      </w:del>
      <w:ins w:id="1400" w:author="Author">
        <w:r w:rsidR="0000079E" w:rsidRPr="00875DEE">
          <w:rPr>
            <w:rFonts w:asciiTheme="majorBidi" w:hAnsiTheme="majorBidi" w:cstheme="majorBidi"/>
            <w:color w:val="000000" w:themeColor="text1"/>
            <w:sz w:val="24"/>
            <w:szCs w:val="24"/>
          </w:rPr>
          <w:t>enter</w:t>
        </w:r>
      </w:ins>
      <w:r w:rsidR="00AE0516" w:rsidRPr="00875DEE">
        <w:rPr>
          <w:rFonts w:asciiTheme="majorBidi" w:hAnsiTheme="majorBidi" w:cstheme="majorBidi"/>
          <w:color w:val="000000" w:themeColor="text1"/>
          <w:sz w:val="24"/>
          <w:szCs w:val="24"/>
        </w:rPr>
        <w:t xml:space="preserve"> the Israeli job market because </w:t>
      </w:r>
      <w:del w:id="1401" w:author="Author">
        <w:r w:rsidR="00EA1DCD" w:rsidRPr="00875DEE" w:rsidDel="00965399">
          <w:rPr>
            <w:rFonts w:asciiTheme="majorBidi" w:hAnsiTheme="majorBidi" w:cstheme="majorBidi"/>
            <w:color w:val="000000" w:themeColor="text1"/>
            <w:sz w:val="24"/>
            <w:szCs w:val="24"/>
          </w:rPr>
          <w:delText xml:space="preserve">this </w:delText>
        </w:r>
      </w:del>
      <w:ins w:id="1402" w:author="Author">
        <w:r w:rsidR="00965399" w:rsidRPr="00875DEE">
          <w:rPr>
            <w:rFonts w:asciiTheme="majorBidi" w:hAnsiTheme="majorBidi" w:cstheme="majorBidi"/>
            <w:color w:val="000000" w:themeColor="text1"/>
            <w:sz w:val="24"/>
            <w:szCs w:val="24"/>
          </w:rPr>
          <w:t>to do so</w:t>
        </w:r>
        <w:r w:rsidR="00965399" w:rsidRPr="00875DEE">
          <w:rPr>
            <w:rFonts w:asciiTheme="majorBidi" w:hAnsiTheme="majorBidi" w:cstheme="majorBidi"/>
            <w:color w:val="000000" w:themeColor="text1"/>
            <w:sz w:val="24"/>
            <w:szCs w:val="24"/>
          </w:rPr>
          <w:t xml:space="preserve"> </w:t>
        </w:r>
      </w:ins>
      <w:r w:rsidR="00EA1DCD" w:rsidRPr="00875DEE">
        <w:rPr>
          <w:rFonts w:asciiTheme="majorBidi" w:hAnsiTheme="majorBidi" w:cstheme="majorBidi"/>
          <w:color w:val="000000" w:themeColor="text1"/>
          <w:sz w:val="24"/>
          <w:szCs w:val="24"/>
        </w:rPr>
        <w:t xml:space="preserve">often requires </w:t>
      </w:r>
      <w:ins w:id="1403" w:author="Author">
        <w:r w:rsidR="0000079E" w:rsidRPr="00875DEE">
          <w:rPr>
            <w:rFonts w:asciiTheme="majorBidi" w:hAnsiTheme="majorBidi" w:cstheme="majorBidi"/>
            <w:color w:val="000000" w:themeColor="text1"/>
            <w:sz w:val="24"/>
            <w:szCs w:val="24"/>
          </w:rPr>
          <w:t xml:space="preserve">obtaining </w:t>
        </w:r>
      </w:ins>
      <w:r w:rsidR="00EA1DCD" w:rsidRPr="00875DEE">
        <w:rPr>
          <w:rFonts w:asciiTheme="majorBidi" w:hAnsiTheme="majorBidi" w:cstheme="majorBidi"/>
          <w:color w:val="000000" w:themeColor="text1"/>
          <w:sz w:val="24"/>
          <w:szCs w:val="24"/>
        </w:rPr>
        <w:t>further</w:t>
      </w:r>
      <w:r w:rsidR="00AE0516" w:rsidRPr="00875DEE">
        <w:rPr>
          <w:rFonts w:asciiTheme="majorBidi" w:hAnsiTheme="majorBidi" w:cstheme="majorBidi"/>
          <w:color w:val="000000" w:themeColor="text1"/>
          <w:sz w:val="24"/>
          <w:szCs w:val="24"/>
        </w:rPr>
        <w:t xml:space="preserve"> credentials officially recognized in </w:t>
      </w:r>
      <w:commentRangeStart w:id="1404"/>
      <w:r w:rsidR="00AE0516" w:rsidRPr="00875DEE">
        <w:rPr>
          <w:rFonts w:asciiTheme="majorBidi" w:hAnsiTheme="majorBidi" w:cstheme="majorBidi"/>
          <w:color w:val="000000" w:themeColor="text1"/>
          <w:sz w:val="24"/>
          <w:szCs w:val="24"/>
        </w:rPr>
        <w:t>Israel</w:t>
      </w:r>
      <w:commentRangeEnd w:id="1404"/>
      <w:r w:rsidR="00965399" w:rsidRPr="00B907F8">
        <w:rPr>
          <w:rStyle w:val="CommentReference"/>
          <w:rFonts w:asciiTheme="majorBidi" w:hAnsiTheme="majorBidi" w:cstheme="majorBidi"/>
          <w:sz w:val="24"/>
          <w:szCs w:val="24"/>
          <w:rPrChange w:id="1405" w:author="Author">
            <w:rPr>
              <w:rStyle w:val="CommentReference"/>
              <w:rFonts w:ascii="Times New Roman" w:hAnsi="Times New Roman" w:cs="David"/>
            </w:rPr>
          </w:rPrChange>
        </w:rPr>
        <w:commentReference w:id="1404"/>
      </w:r>
      <w:r w:rsidR="00AE0516" w:rsidRPr="00875DEE">
        <w:rPr>
          <w:rFonts w:asciiTheme="majorBidi" w:hAnsiTheme="majorBidi" w:cstheme="majorBidi"/>
          <w:color w:val="000000" w:themeColor="text1"/>
          <w:sz w:val="24"/>
          <w:szCs w:val="24"/>
        </w:rPr>
        <w:t>.</w:t>
      </w:r>
      <w:del w:id="1406" w:author="Author">
        <w:r w:rsidR="00AE0516" w:rsidRPr="00875DEE" w:rsidDel="00965399">
          <w:rPr>
            <w:rFonts w:asciiTheme="majorBidi" w:hAnsiTheme="majorBidi" w:cstheme="majorBidi"/>
            <w:color w:val="000000" w:themeColor="text1"/>
            <w:sz w:val="24"/>
            <w:szCs w:val="24"/>
          </w:rPr>
          <w:delText xml:space="preserve"> Therefore,</w:delText>
        </w:r>
      </w:del>
      <w:r w:rsidR="00AE0516" w:rsidRPr="00875DEE">
        <w:rPr>
          <w:rFonts w:asciiTheme="majorBidi" w:hAnsiTheme="majorBidi" w:cstheme="majorBidi"/>
          <w:color w:val="000000" w:themeColor="text1"/>
          <w:sz w:val="24"/>
          <w:szCs w:val="24"/>
        </w:rPr>
        <w:t xml:space="preserve"> </w:t>
      </w:r>
      <w:del w:id="1407" w:author="Author">
        <w:r w:rsidR="00AE0516" w:rsidRPr="00875DEE" w:rsidDel="00965399">
          <w:rPr>
            <w:rFonts w:asciiTheme="majorBidi" w:hAnsiTheme="majorBidi" w:cstheme="majorBidi"/>
            <w:color w:val="000000" w:themeColor="text1"/>
            <w:sz w:val="24"/>
            <w:szCs w:val="24"/>
          </w:rPr>
          <w:delText xml:space="preserve">many </w:delText>
        </w:r>
      </w:del>
      <w:ins w:id="1408" w:author="Author">
        <w:r w:rsidR="00965399" w:rsidRPr="00875DEE">
          <w:rPr>
            <w:rFonts w:asciiTheme="majorBidi" w:hAnsiTheme="majorBidi" w:cstheme="majorBidi"/>
            <w:color w:val="000000" w:themeColor="text1"/>
            <w:sz w:val="24"/>
            <w:szCs w:val="24"/>
          </w:rPr>
          <w:t>M</w:t>
        </w:r>
        <w:r w:rsidR="00965399" w:rsidRPr="00875DEE">
          <w:rPr>
            <w:rFonts w:asciiTheme="majorBidi" w:hAnsiTheme="majorBidi" w:cstheme="majorBidi"/>
            <w:color w:val="000000" w:themeColor="text1"/>
            <w:sz w:val="24"/>
            <w:szCs w:val="24"/>
          </w:rPr>
          <w:t xml:space="preserve">any </w:t>
        </w:r>
      </w:ins>
      <w:del w:id="1409" w:author="Author">
        <w:r w:rsidR="00AE0516" w:rsidRPr="00875DEE" w:rsidDel="00965399">
          <w:rPr>
            <w:rFonts w:asciiTheme="majorBidi" w:hAnsiTheme="majorBidi" w:cstheme="majorBidi"/>
            <w:color w:val="000000" w:themeColor="text1"/>
            <w:sz w:val="24"/>
            <w:szCs w:val="24"/>
          </w:rPr>
          <w:delText xml:space="preserve">graduates </w:delText>
        </w:r>
      </w:del>
      <w:ins w:id="1410" w:author="Author">
        <w:r w:rsidR="00965399" w:rsidRPr="00875DEE">
          <w:rPr>
            <w:rFonts w:asciiTheme="majorBidi" w:hAnsiTheme="majorBidi" w:cstheme="majorBidi"/>
            <w:color w:val="000000" w:themeColor="text1"/>
            <w:sz w:val="24"/>
            <w:szCs w:val="24"/>
          </w:rPr>
          <w:t>t</w:t>
        </w:r>
        <w:r w:rsidR="00965399" w:rsidRPr="00875DEE">
          <w:rPr>
            <w:rFonts w:asciiTheme="majorBidi" w:hAnsiTheme="majorBidi" w:cstheme="majorBidi"/>
            <w:color w:val="000000" w:themeColor="text1"/>
            <w:sz w:val="24"/>
            <w:szCs w:val="24"/>
          </w:rPr>
          <w:t>herefore</w:t>
        </w:r>
        <w:r w:rsidR="00965399" w:rsidRPr="00875DEE">
          <w:rPr>
            <w:rFonts w:asciiTheme="majorBidi" w:hAnsiTheme="majorBidi" w:cstheme="majorBidi"/>
            <w:color w:val="000000" w:themeColor="text1"/>
            <w:sz w:val="24"/>
            <w:szCs w:val="24"/>
          </w:rPr>
          <w:t xml:space="preserve"> </w:t>
        </w:r>
      </w:ins>
      <w:r w:rsidR="00AE0516" w:rsidRPr="00875DEE">
        <w:rPr>
          <w:rFonts w:asciiTheme="majorBidi" w:hAnsiTheme="majorBidi" w:cstheme="majorBidi"/>
          <w:color w:val="000000" w:themeColor="text1"/>
          <w:sz w:val="24"/>
          <w:szCs w:val="24"/>
        </w:rPr>
        <w:t xml:space="preserve">invest significant financial resources </w:t>
      </w:r>
      <w:del w:id="1411" w:author="Author">
        <w:r w:rsidR="00AE0516" w:rsidRPr="00875DEE" w:rsidDel="00965399">
          <w:rPr>
            <w:rFonts w:asciiTheme="majorBidi" w:hAnsiTheme="majorBidi" w:cstheme="majorBidi"/>
            <w:color w:val="000000" w:themeColor="text1"/>
            <w:sz w:val="24"/>
            <w:szCs w:val="24"/>
          </w:rPr>
          <w:delText xml:space="preserve">and </w:delText>
        </w:r>
      </w:del>
      <w:ins w:id="1412" w:author="Author">
        <w:r w:rsidR="00965399" w:rsidRPr="00875DEE">
          <w:rPr>
            <w:rFonts w:asciiTheme="majorBidi" w:hAnsiTheme="majorBidi" w:cstheme="majorBidi"/>
            <w:color w:val="000000" w:themeColor="text1"/>
            <w:sz w:val="24"/>
            <w:szCs w:val="24"/>
          </w:rPr>
          <w:t>in</w:t>
        </w:r>
        <w:r w:rsidR="00965399" w:rsidRPr="00875DEE">
          <w:rPr>
            <w:rFonts w:asciiTheme="majorBidi" w:hAnsiTheme="majorBidi" w:cstheme="majorBidi"/>
            <w:color w:val="000000" w:themeColor="text1"/>
            <w:sz w:val="24"/>
            <w:szCs w:val="24"/>
          </w:rPr>
          <w:t xml:space="preserve"> </w:t>
        </w:r>
      </w:ins>
      <w:r w:rsidR="00AE0516" w:rsidRPr="00875DEE">
        <w:rPr>
          <w:rFonts w:asciiTheme="majorBidi" w:hAnsiTheme="majorBidi" w:cstheme="majorBidi"/>
          <w:color w:val="000000" w:themeColor="text1"/>
          <w:sz w:val="24"/>
          <w:szCs w:val="24"/>
        </w:rPr>
        <w:t>spend</w:t>
      </w:r>
      <w:ins w:id="1413" w:author="Author">
        <w:r w:rsidR="00965399" w:rsidRPr="00875DEE">
          <w:rPr>
            <w:rFonts w:asciiTheme="majorBidi" w:hAnsiTheme="majorBidi" w:cstheme="majorBidi"/>
            <w:color w:val="000000" w:themeColor="text1"/>
            <w:sz w:val="24"/>
            <w:szCs w:val="24"/>
          </w:rPr>
          <w:t>ing</w:t>
        </w:r>
      </w:ins>
      <w:r w:rsidR="00AE0516" w:rsidRPr="00875DEE">
        <w:rPr>
          <w:rFonts w:asciiTheme="majorBidi" w:hAnsiTheme="majorBidi" w:cstheme="majorBidi"/>
          <w:color w:val="000000" w:themeColor="text1"/>
          <w:sz w:val="24"/>
          <w:szCs w:val="24"/>
        </w:rPr>
        <w:t xml:space="preserve"> a year or more learning Hebrew and </w:t>
      </w:r>
      <w:del w:id="1414" w:author="Author">
        <w:r w:rsidR="00AE0516" w:rsidRPr="00875DEE" w:rsidDel="00965399">
          <w:rPr>
            <w:rFonts w:asciiTheme="majorBidi" w:hAnsiTheme="majorBidi" w:cstheme="majorBidi"/>
            <w:color w:val="000000" w:themeColor="text1"/>
            <w:sz w:val="24"/>
            <w:szCs w:val="24"/>
          </w:rPr>
          <w:delText xml:space="preserve">completing </w:delText>
        </w:r>
      </w:del>
      <w:ins w:id="1415" w:author="Author">
        <w:r w:rsidR="00965399" w:rsidRPr="00875DEE">
          <w:rPr>
            <w:rFonts w:asciiTheme="majorBidi" w:hAnsiTheme="majorBidi" w:cstheme="majorBidi"/>
            <w:color w:val="000000" w:themeColor="text1"/>
            <w:sz w:val="24"/>
            <w:szCs w:val="24"/>
          </w:rPr>
          <w:t>at</w:t>
        </w:r>
        <w:r w:rsidR="00965399" w:rsidRPr="00875DEE">
          <w:rPr>
            <w:rFonts w:asciiTheme="majorBidi" w:hAnsiTheme="majorBidi" w:cstheme="majorBidi"/>
            <w:color w:val="000000" w:themeColor="text1"/>
            <w:sz w:val="24"/>
            <w:szCs w:val="24"/>
          </w:rPr>
          <w:t>t</w:t>
        </w:r>
        <w:r w:rsidR="00965399" w:rsidRPr="00875DEE">
          <w:rPr>
            <w:rFonts w:asciiTheme="majorBidi" w:hAnsiTheme="majorBidi" w:cstheme="majorBidi"/>
            <w:color w:val="000000" w:themeColor="text1"/>
            <w:sz w:val="24"/>
            <w:szCs w:val="24"/>
          </w:rPr>
          <w:t>ain</w:t>
        </w:r>
        <w:r w:rsidR="00965399" w:rsidRPr="00875DEE">
          <w:rPr>
            <w:rFonts w:asciiTheme="majorBidi" w:hAnsiTheme="majorBidi" w:cstheme="majorBidi"/>
            <w:color w:val="000000" w:themeColor="text1"/>
            <w:sz w:val="24"/>
            <w:szCs w:val="24"/>
          </w:rPr>
          <w:t xml:space="preserve">ing </w:t>
        </w:r>
      </w:ins>
      <w:r w:rsidR="00AE0516" w:rsidRPr="00875DEE">
        <w:rPr>
          <w:rFonts w:asciiTheme="majorBidi" w:hAnsiTheme="majorBidi" w:cstheme="majorBidi"/>
          <w:color w:val="000000" w:themeColor="text1"/>
          <w:sz w:val="24"/>
          <w:szCs w:val="24"/>
        </w:rPr>
        <w:t xml:space="preserve">their </w:t>
      </w:r>
      <w:ins w:id="1416" w:author="Author">
        <w:r w:rsidR="00753CB3" w:rsidRPr="00837962">
          <w:rPr>
            <w:rFonts w:asciiTheme="majorBidi" w:hAnsiTheme="majorBidi" w:cstheme="majorBidi"/>
            <w:i/>
            <w:iCs/>
            <w:color w:val="000000" w:themeColor="text1"/>
            <w:sz w:val="24"/>
            <w:szCs w:val="24"/>
            <w:rPrChange w:id="1417" w:author="Author">
              <w:rPr>
                <w:rFonts w:asciiTheme="majorBidi" w:hAnsiTheme="majorBidi" w:cstheme="majorBidi"/>
                <w:color w:val="000000" w:themeColor="text1"/>
                <w:sz w:val="24"/>
                <w:szCs w:val="24"/>
              </w:rPr>
            </w:rPrChange>
          </w:rPr>
          <w:t>te’udat</w:t>
        </w:r>
        <w:r w:rsidR="00753CB3">
          <w:rPr>
            <w:rFonts w:asciiTheme="majorBidi" w:hAnsiTheme="majorBidi" w:cstheme="majorBidi"/>
            <w:i/>
            <w:iCs/>
            <w:color w:val="000000" w:themeColor="text1"/>
            <w:sz w:val="24"/>
            <w:szCs w:val="24"/>
          </w:rPr>
          <w:t xml:space="preserve"> </w:t>
        </w:r>
      </w:ins>
      <w:r w:rsidR="00AE0516" w:rsidRPr="00875DEE">
        <w:rPr>
          <w:rFonts w:asciiTheme="majorBidi" w:hAnsiTheme="majorBidi" w:cstheme="majorBidi"/>
          <w:i/>
          <w:iCs/>
          <w:color w:val="000000" w:themeColor="text1"/>
          <w:sz w:val="24"/>
          <w:szCs w:val="24"/>
        </w:rPr>
        <w:t>bagrut</w:t>
      </w:r>
      <w:r w:rsidR="00AE0516" w:rsidRPr="00875DEE">
        <w:rPr>
          <w:rFonts w:asciiTheme="majorBidi" w:hAnsiTheme="majorBidi" w:cstheme="majorBidi"/>
          <w:color w:val="000000" w:themeColor="text1"/>
          <w:sz w:val="24"/>
          <w:szCs w:val="24"/>
        </w:rPr>
        <w:t xml:space="preserve"> </w:t>
      </w:r>
      <w:del w:id="1418" w:author="Author">
        <w:r w:rsidR="00AE0516" w:rsidRPr="00875DEE" w:rsidDel="00965399">
          <w:rPr>
            <w:rFonts w:asciiTheme="majorBidi" w:hAnsiTheme="majorBidi" w:cstheme="majorBidi"/>
            <w:color w:val="000000" w:themeColor="text1"/>
            <w:sz w:val="24"/>
            <w:szCs w:val="24"/>
          </w:rPr>
          <w:delText xml:space="preserve">requirements </w:delText>
        </w:r>
        <w:r w:rsidR="00AE0516" w:rsidRPr="00875DEE" w:rsidDel="00753CB3">
          <w:rPr>
            <w:rFonts w:asciiTheme="majorBidi" w:hAnsiTheme="majorBidi" w:cstheme="majorBidi"/>
            <w:color w:val="000000" w:themeColor="text1"/>
            <w:sz w:val="24"/>
            <w:szCs w:val="24"/>
          </w:rPr>
          <w:delText>at</w:delText>
        </w:r>
      </w:del>
      <w:ins w:id="1419" w:author="Author">
        <w:r w:rsidR="00753CB3">
          <w:rPr>
            <w:rFonts w:asciiTheme="majorBidi" w:hAnsiTheme="majorBidi" w:cstheme="majorBidi"/>
            <w:color w:val="000000" w:themeColor="text1"/>
            <w:sz w:val="24"/>
            <w:szCs w:val="24"/>
          </w:rPr>
          <w:t>in</w:t>
        </w:r>
      </w:ins>
      <w:r w:rsidR="00AE0516" w:rsidRPr="00875DEE">
        <w:rPr>
          <w:rFonts w:asciiTheme="majorBidi" w:hAnsiTheme="majorBidi" w:cstheme="majorBidi"/>
          <w:color w:val="000000" w:themeColor="text1"/>
          <w:sz w:val="24"/>
          <w:szCs w:val="24"/>
        </w:rPr>
        <w:t xml:space="preserve"> the Hebrew University</w:t>
      </w:r>
      <w:ins w:id="1420" w:author="Author">
        <w:r w:rsidR="00965399" w:rsidRPr="00875DEE">
          <w:rPr>
            <w:rFonts w:asciiTheme="majorBidi" w:hAnsiTheme="majorBidi" w:cstheme="majorBidi"/>
            <w:color w:val="000000" w:themeColor="text1"/>
            <w:sz w:val="24"/>
            <w:szCs w:val="24"/>
          </w:rPr>
          <w:t>’s</w:t>
        </w:r>
      </w:ins>
      <w:r w:rsidR="00AE0516" w:rsidRPr="00875DEE">
        <w:rPr>
          <w:rFonts w:asciiTheme="majorBidi" w:hAnsiTheme="majorBidi" w:cstheme="majorBidi"/>
          <w:color w:val="000000" w:themeColor="text1"/>
          <w:sz w:val="24"/>
          <w:szCs w:val="24"/>
        </w:rPr>
        <w:t xml:space="preserve"> </w:t>
      </w:r>
      <w:del w:id="1421" w:author="Author">
        <w:r w:rsidR="00AE0516" w:rsidRPr="00875DEE" w:rsidDel="00965399">
          <w:rPr>
            <w:rFonts w:asciiTheme="majorBidi" w:hAnsiTheme="majorBidi" w:cstheme="majorBidi"/>
            <w:color w:val="000000" w:themeColor="text1"/>
            <w:sz w:val="24"/>
            <w:szCs w:val="24"/>
          </w:rPr>
          <w:delText xml:space="preserve">preparatory program </w:delText>
        </w:r>
      </w:del>
      <w:r w:rsidR="00AE0516" w:rsidRPr="00875DEE">
        <w:rPr>
          <w:rFonts w:asciiTheme="majorBidi" w:hAnsiTheme="majorBidi" w:cstheme="majorBidi"/>
          <w:color w:val="000000" w:themeColor="text1"/>
          <w:sz w:val="24"/>
          <w:szCs w:val="24"/>
        </w:rPr>
        <w:t xml:space="preserve">or other </w:t>
      </w:r>
      <w:del w:id="1422" w:author="Author">
        <w:r w:rsidR="00AE0516" w:rsidRPr="00875DEE" w:rsidDel="00753CB3">
          <w:rPr>
            <w:rFonts w:asciiTheme="majorBidi" w:hAnsiTheme="majorBidi" w:cstheme="majorBidi"/>
            <w:color w:val="000000" w:themeColor="text1"/>
            <w:sz w:val="24"/>
            <w:szCs w:val="24"/>
          </w:rPr>
          <w:delText xml:space="preserve">similar </w:delText>
        </w:r>
      </w:del>
      <w:r w:rsidR="00AE0516" w:rsidRPr="00875DEE">
        <w:rPr>
          <w:rFonts w:asciiTheme="majorBidi" w:hAnsiTheme="majorBidi" w:cstheme="majorBidi"/>
          <w:color w:val="000000" w:themeColor="text1"/>
          <w:sz w:val="24"/>
          <w:szCs w:val="24"/>
        </w:rPr>
        <w:t xml:space="preserve">privately-run </w:t>
      </w:r>
      <w:ins w:id="1423" w:author="Author">
        <w:r w:rsidR="00965399" w:rsidRPr="00875DEE">
          <w:rPr>
            <w:rFonts w:asciiTheme="majorBidi" w:hAnsiTheme="majorBidi" w:cstheme="majorBidi"/>
            <w:color w:val="000000" w:themeColor="text1"/>
            <w:sz w:val="24"/>
            <w:szCs w:val="24"/>
          </w:rPr>
          <w:t>preparatory program</w:t>
        </w:r>
        <w:r w:rsidR="00965399" w:rsidRPr="00875DEE">
          <w:rPr>
            <w:rFonts w:asciiTheme="majorBidi" w:hAnsiTheme="majorBidi" w:cstheme="majorBidi"/>
            <w:color w:val="000000" w:themeColor="text1"/>
            <w:sz w:val="24"/>
            <w:szCs w:val="24"/>
          </w:rPr>
          <w:t>s</w:t>
        </w:r>
        <w:r w:rsidR="00965399" w:rsidRPr="00875DEE">
          <w:rPr>
            <w:rFonts w:asciiTheme="majorBidi" w:hAnsiTheme="majorBidi" w:cstheme="majorBidi"/>
            <w:color w:val="000000" w:themeColor="text1"/>
            <w:sz w:val="24"/>
            <w:szCs w:val="24"/>
          </w:rPr>
          <w:t xml:space="preserve"> </w:t>
        </w:r>
      </w:ins>
      <w:del w:id="1424" w:author="Author">
        <w:r w:rsidR="00AE0516" w:rsidRPr="00875DEE" w:rsidDel="00965399">
          <w:rPr>
            <w:rFonts w:asciiTheme="majorBidi" w:hAnsiTheme="majorBidi" w:cstheme="majorBidi"/>
            <w:color w:val="000000" w:themeColor="text1"/>
            <w:sz w:val="24"/>
            <w:szCs w:val="24"/>
          </w:rPr>
          <w:delText xml:space="preserve">programs </w:delText>
        </w:r>
      </w:del>
      <w:r w:rsidR="00AE0516" w:rsidRPr="00875DEE">
        <w:rPr>
          <w:rFonts w:asciiTheme="majorBidi" w:hAnsiTheme="majorBidi" w:cstheme="majorBidi"/>
          <w:color w:val="000000" w:themeColor="text1"/>
          <w:sz w:val="24"/>
          <w:szCs w:val="24"/>
        </w:rPr>
        <w:t xml:space="preserve">in East Jerusalem </w:t>
      </w:r>
      <w:del w:id="1425" w:author="Author">
        <w:r w:rsidR="00AE0516" w:rsidRPr="00875DEE" w:rsidDel="00965399">
          <w:rPr>
            <w:rFonts w:asciiTheme="majorBidi" w:hAnsiTheme="majorBidi" w:cstheme="majorBidi"/>
            <w:color w:val="000000" w:themeColor="text1"/>
            <w:sz w:val="24"/>
            <w:szCs w:val="24"/>
          </w:rPr>
          <w:delText xml:space="preserve">in order </w:delText>
        </w:r>
      </w:del>
      <w:r w:rsidR="00AE0516" w:rsidRPr="00875DEE">
        <w:rPr>
          <w:rFonts w:asciiTheme="majorBidi" w:hAnsiTheme="majorBidi" w:cstheme="majorBidi"/>
          <w:color w:val="000000" w:themeColor="text1"/>
          <w:sz w:val="24"/>
          <w:szCs w:val="24"/>
        </w:rPr>
        <w:t xml:space="preserve">to </w:t>
      </w:r>
      <w:ins w:id="1426" w:author="Author">
        <w:r w:rsidR="00965399" w:rsidRPr="00875DEE">
          <w:rPr>
            <w:rFonts w:asciiTheme="majorBidi" w:hAnsiTheme="majorBidi" w:cstheme="majorBidi"/>
            <w:color w:val="000000" w:themeColor="text1"/>
            <w:sz w:val="24"/>
            <w:szCs w:val="24"/>
          </w:rPr>
          <w:t xml:space="preserve">be able to </w:t>
        </w:r>
      </w:ins>
      <w:del w:id="1427" w:author="Author">
        <w:r w:rsidR="00AE0516" w:rsidRPr="00875DEE" w:rsidDel="00965399">
          <w:rPr>
            <w:rFonts w:asciiTheme="majorBidi" w:hAnsiTheme="majorBidi" w:cstheme="majorBidi"/>
            <w:color w:val="000000" w:themeColor="text1"/>
            <w:sz w:val="24"/>
            <w:szCs w:val="24"/>
          </w:rPr>
          <w:delText>get into</w:delText>
        </w:r>
      </w:del>
      <w:ins w:id="1428" w:author="Author">
        <w:r w:rsidR="00965399" w:rsidRPr="00875DEE">
          <w:rPr>
            <w:rFonts w:asciiTheme="majorBidi" w:hAnsiTheme="majorBidi" w:cstheme="majorBidi"/>
            <w:color w:val="000000" w:themeColor="text1"/>
            <w:sz w:val="24"/>
            <w:szCs w:val="24"/>
          </w:rPr>
          <w:t>enter</w:t>
        </w:r>
      </w:ins>
      <w:r w:rsidR="00AE0516" w:rsidRPr="00875DEE">
        <w:rPr>
          <w:rFonts w:asciiTheme="majorBidi" w:hAnsiTheme="majorBidi" w:cstheme="majorBidi"/>
          <w:color w:val="000000" w:themeColor="text1"/>
          <w:sz w:val="24"/>
          <w:szCs w:val="24"/>
        </w:rPr>
        <w:t xml:space="preserve"> Israeli academic institutions (</w:t>
      </w:r>
      <w:r w:rsidR="00AE0516" w:rsidRPr="00875DEE">
        <w:rPr>
          <w:rStyle w:val="Hyperlink"/>
          <w:rFonts w:asciiTheme="majorBidi" w:hAnsiTheme="majorBidi" w:cstheme="majorBidi"/>
          <w:color w:val="000000" w:themeColor="text1"/>
          <w:sz w:val="24"/>
          <w:szCs w:val="24"/>
          <w:u w:val="none"/>
        </w:rPr>
        <w:t>Hasson, 2015</w:t>
      </w:r>
      <w:r w:rsidR="00AE0516" w:rsidRPr="00875DEE">
        <w:rPr>
          <w:rFonts w:asciiTheme="majorBidi" w:hAnsiTheme="majorBidi" w:cstheme="majorBidi"/>
          <w:color w:val="000000" w:themeColor="text1"/>
          <w:sz w:val="24"/>
          <w:szCs w:val="24"/>
        </w:rPr>
        <w:t>).</w:t>
      </w:r>
    </w:p>
    <w:p w14:paraId="75E16F55" w14:textId="77777777" w:rsidR="00837962" w:rsidRDefault="00837962" w:rsidP="00837962">
      <w:pPr>
        <w:bidi w:val="0"/>
        <w:spacing w:line="240" w:lineRule="auto"/>
        <w:ind w:right="-57"/>
        <w:contextualSpacing/>
        <w:jc w:val="both"/>
        <w:rPr>
          <w:ins w:id="1429" w:author="Author"/>
          <w:rFonts w:asciiTheme="majorBidi" w:hAnsiTheme="majorBidi" w:cstheme="majorBidi"/>
          <w:color w:val="000000" w:themeColor="text1"/>
          <w:sz w:val="24"/>
          <w:szCs w:val="24"/>
        </w:rPr>
      </w:pPr>
    </w:p>
    <w:p w14:paraId="7AAF041F" w14:textId="77777777" w:rsidR="00837962" w:rsidRDefault="00837962" w:rsidP="00837962">
      <w:pPr>
        <w:bidi w:val="0"/>
        <w:spacing w:line="240" w:lineRule="auto"/>
        <w:ind w:right="-57"/>
        <w:contextualSpacing/>
        <w:jc w:val="both"/>
        <w:rPr>
          <w:ins w:id="1430" w:author="Author"/>
          <w:rFonts w:asciiTheme="majorBidi" w:hAnsiTheme="majorBidi" w:cstheme="majorBidi"/>
          <w:color w:val="000000" w:themeColor="text1"/>
          <w:sz w:val="24"/>
          <w:szCs w:val="24"/>
        </w:rPr>
      </w:pPr>
    </w:p>
    <w:p w14:paraId="3FF353C2" w14:textId="77777777" w:rsidR="00837962" w:rsidRPr="00875DEE" w:rsidRDefault="00837962" w:rsidP="00837962">
      <w:pPr>
        <w:bidi w:val="0"/>
        <w:spacing w:line="240" w:lineRule="auto"/>
        <w:ind w:right="-57"/>
        <w:contextualSpacing/>
        <w:jc w:val="both"/>
        <w:rPr>
          <w:ins w:id="1431" w:author="Author"/>
          <w:rFonts w:asciiTheme="majorBidi" w:hAnsiTheme="majorBidi" w:cstheme="majorBidi"/>
          <w:color w:val="000000" w:themeColor="text1"/>
          <w:sz w:val="24"/>
          <w:szCs w:val="24"/>
        </w:rPr>
      </w:pPr>
      <w:ins w:id="1432" w:author="Author">
        <w:r>
          <w:rPr>
            <w:rFonts w:asciiTheme="majorBidi" w:hAnsiTheme="majorBidi" w:cstheme="majorBidi"/>
            <w:color w:val="000000" w:themeColor="text1"/>
            <w:sz w:val="24"/>
            <w:szCs w:val="24"/>
          </w:rPr>
          <w:t>T</w:t>
        </w:r>
        <w:r w:rsidRPr="00875DEE">
          <w:rPr>
            <w:rFonts w:asciiTheme="majorBidi" w:hAnsiTheme="majorBidi" w:cstheme="majorBidi"/>
            <w:color w:val="000000" w:themeColor="text1"/>
            <w:sz w:val="24"/>
            <w:szCs w:val="24"/>
          </w:rPr>
          <w:t xml:space="preserve">he Ministry of Education and the Jerusalem Municipality allot students in Palestinian school programs </w:t>
        </w:r>
        <w:commentRangeStart w:id="1433"/>
        <w:r>
          <w:rPr>
            <w:rFonts w:asciiTheme="majorBidi" w:hAnsiTheme="majorBidi" w:cstheme="majorBidi"/>
            <w:color w:val="000000" w:themeColor="text1"/>
            <w:sz w:val="24"/>
            <w:szCs w:val="24"/>
          </w:rPr>
          <w:t>only a relatively reduced</w:t>
        </w:r>
        <w:r w:rsidRPr="00875DEE">
          <w:rPr>
            <w:rFonts w:asciiTheme="majorBidi" w:hAnsiTheme="majorBidi" w:cstheme="majorBidi"/>
            <w:color w:val="000000" w:themeColor="text1"/>
            <w:sz w:val="24"/>
            <w:szCs w:val="24"/>
          </w:rPr>
          <w:t xml:space="preserve"> budget</w:t>
        </w:r>
        <w:commentRangeEnd w:id="1433"/>
        <w:r>
          <w:rPr>
            <w:rStyle w:val="CommentReference"/>
            <w:rFonts w:ascii="Times New Roman" w:hAnsi="Times New Roman" w:cs="David"/>
          </w:rPr>
          <w:commentReference w:id="1433"/>
        </w:r>
        <w:r w:rsidRPr="00875DEE">
          <w:rPr>
            <w:rFonts w:asciiTheme="majorBidi" w:hAnsiTheme="majorBidi" w:cstheme="majorBidi"/>
            <w:color w:val="000000" w:themeColor="text1"/>
            <w:sz w:val="24"/>
            <w:szCs w:val="24"/>
          </w:rPr>
          <w:t>, whereas those studying in Israeli school programs are allotted a priorit</w:t>
        </w:r>
        <w:r>
          <w:rPr>
            <w:rFonts w:asciiTheme="majorBidi" w:hAnsiTheme="majorBidi" w:cstheme="majorBidi"/>
            <w:color w:val="000000" w:themeColor="text1"/>
            <w:sz w:val="24"/>
            <w:szCs w:val="24"/>
          </w:rPr>
          <w:t>y</w:t>
        </w:r>
        <w:r w:rsidRPr="00875DEE">
          <w:rPr>
            <w:rFonts w:asciiTheme="majorBidi" w:hAnsiTheme="majorBidi" w:cstheme="majorBidi"/>
            <w:color w:val="000000" w:themeColor="text1"/>
            <w:sz w:val="24"/>
            <w:szCs w:val="24"/>
          </w:rPr>
          <w:t xml:space="preserve"> budget, as well as a development budget designed to encourage them to switch to the Israeli programs (Ronen, 2018). East Jerusalem students studying the Palestinian curriculum are </w:t>
        </w:r>
        <w:r>
          <w:rPr>
            <w:rFonts w:asciiTheme="majorBidi" w:hAnsiTheme="majorBidi" w:cstheme="majorBidi"/>
            <w:color w:val="000000" w:themeColor="text1"/>
            <w:sz w:val="24"/>
            <w:szCs w:val="24"/>
          </w:rPr>
          <w:t xml:space="preserve">thus </w:t>
        </w:r>
        <w:r w:rsidRPr="00875DEE">
          <w:rPr>
            <w:rFonts w:asciiTheme="majorBidi" w:hAnsiTheme="majorBidi" w:cstheme="majorBidi"/>
            <w:color w:val="000000" w:themeColor="text1"/>
            <w:sz w:val="24"/>
            <w:szCs w:val="24"/>
          </w:rPr>
          <w:t>particularly challenged by the language barrier.</w:t>
        </w:r>
        <w:r w:rsidRPr="00875DEE">
          <w:t xml:space="preserve"> </w:t>
        </w:r>
        <w:r w:rsidRPr="00754FF0">
          <w:rPr>
            <w:rFonts w:asciiTheme="majorBidi" w:hAnsiTheme="majorBidi" w:cstheme="majorBidi"/>
            <w:sz w:val="24"/>
            <w:szCs w:val="24"/>
          </w:rPr>
          <w:t>According to the 2018 government program “Reducing social gaps and economic development in East Jerusalem</w:t>
        </w:r>
        <w:r w:rsidRPr="00F5407D">
          <w:rPr>
            <w:rFonts w:asciiTheme="majorBidi" w:hAnsiTheme="majorBidi" w:cstheme="majorBidi"/>
            <w:sz w:val="24"/>
            <w:szCs w:val="24"/>
          </w:rPr>
          <w:t>,</w:t>
        </w:r>
        <w:r w:rsidRPr="00754FF0">
          <w:rPr>
            <w:rFonts w:asciiTheme="majorBidi" w:hAnsiTheme="majorBidi" w:cstheme="majorBidi"/>
            <w:sz w:val="24"/>
            <w:szCs w:val="24"/>
          </w:rPr>
          <w:t>” more than 43</w:t>
        </w:r>
        <w:r>
          <w:rPr>
            <w:rFonts w:asciiTheme="majorBidi" w:hAnsiTheme="majorBidi" w:cstheme="majorBidi"/>
            <w:sz w:val="24"/>
            <w:szCs w:val="24"/>
          </w:rPr>
          <w:t xml:space="preserve"> per cent</w:t>
        </w:r>
        <w:r w:rsidRPr="00754FF0">
          <w:rPr>
            <w:rFonts w:asciiTheme="majorBidi" w:hAnsiTheme="majorBidi" w:cstheme="majorBidi"/>
            <w:sz w:val="24"/>
            <w:szCs w:val="24"/>
          </w:rPr>
          <w:t xml:space="preserve"> of the Israeli government budgeting allotted to education in East Jerusalem (approximately 193</w:t>
        </w:r>
        <w:r>
          <w:rPr>
            <w:rFonts w:asciiTheme="majorBidi" w:hAnsiTheme="majorBidi" w:cstheme="majorBidi"/>
            <w:sz w:val="24"/>
            <w:szCs w:val="24"/>
          </w:rPr>
          <w:t>m</w:t>
        </w:r>
        <w:r w:rsidRPr="00754FF0">
          <w:rPr>
            <w:rFonts w:asciiTheme="majorBidi" w:hAnsiTheme="majorBidi" w:cstheme="majorBidi"/>
            <w:sz w:val="24"/>
            <w:szCs w:val="24"/>
          </w:rPr>
          <w:t xml:space="preserve"> out of 445</w:t>
        </w:r>
        <w:r>
          <w:rPr>
            <w:rFonts w:asciiTheme="majorBidi" w:hAnsiTheme="majorBidi" w:cstheme="majorBidi"/>
            <w:sz w:val="24"/>
            <w:szCs w:val="24"/>
          </w:rPr>
          <w:t xml:space="preserve">m </w:t>
        </w:r>
        <w:r w:rsidRPr="00754FF0">
          <w:rPr>
            <w:rFonts w:asciiTheme="majorBidi" w:hAnsiTheme="majorBidi" w:cstheme="majorBidi"/>
            <w:sz w:val="24"/>
            <w:szCs w:val="24"/>
          </w:rPr>
          <w:t xml:space="preserve">NIS) </w:t>
        </w:r>
        <w:r>
          <w:rPr>
            <w:rFonts w:asciiTheme="majorBidi" w:hAnsiTheme="majorBidi" w:cstheme="majorBidi"/>
            <w:sz w:val="24"/>
            <w:szCs w:val="24"/>
          </w:rPr>
          <w:t>is</w:t>
        </w:r>
        <w:r w:rsidRPr="00754FF0">
          <w:rPr>
            <w:rFonts w:asciiTheme="majorBidi" w:hAnsiTheme="majorBidi" w:cstheme="majorBidi"/>
            <w:sz w:val="24"/>
            <w:szCs w:val="24"/>
          </w:rPr>
          <w:t xml:space="preserve"> contingent upon students switching to study the Israeli curriculum (Ir Amim, </w:t>
        </w:r>
        <w:commentRangeStart w:id="1434"/>
        <w:r w:rsidRPr="00754FF0">
          <w:rPr>
            <w:rFonts w:asciiTheme="majorBidi" w:hAnsiTheme="majorBidi" w:cstheme="majorBidi"/>
            <w:sz w:val="24"/>
            <w:szCs w:val="24"/>
          </w:rPr>
          <w:t>2020</w:t>
        </w:r>
        <w:commentRangeEnd w:id="1434"/>
        <w:r>
          <w:rPr>
            <w:rStyle w:val="CommentReference"/>
            <w:rFonts w:ascii="Times New Roman" w:hAnsi="Times New Roman" w:cs="David"/>
          </w:rPr>
          <w:commentReference w:id="1434"/>
        </w:r>
        <w:r w:rsidRPr="00754FF0">
          <w:rPr>
            <w:rFonts w:asciiTheme="majorBidi" w:hAnsiTheme="majorBidi" w:cstheme="majorBidi"/>
            <w:sz w:val="24"/>
            <w:szCs w:val="24"/>
          </w:rPr>
          <w:t>).</w:t>
        </w:r>
      </w:ins>
    </w:p>
    <w:p w14:paraId="429A0EE3" w14:textId="1B73F394" w:rsidR="00AE0516" w:rsidRPr="00B907F8" w:rsidDel="00837962" w:rsidRDefault="0019537D" w:rsidP="006A51BA">
      <w:pPr>
        <w:bidi w:val="0"/>
        <w:spacing w:line="240" w:lineRule="auto"/>
        <w:ind w:right="-57"/>
        <w:contextualSpacing/>
        <w:jc w:val="both"/>
        <w:rPr>
          <w:del w:id="1435" w:author="Author"/>
          <w:rFonts w:asciiTheme="majorBidi" w:hAnsiTheme="majorBidi" w:cstheme="majorBidi"/>
          <w:color w:val="000000" w:themeColor="text1"/>
          <w:sz w:val="24"/>
          <w:szCs w:val="24"/>
          <w:rPrChange w:id="1436" w:author="Author">
            <w:rPr>
              <w:del w:id="1437" w:author="Author"/>
              <w:color w:val="000000" w:themeColor="text1"/>
            </w:rPr>
          </w:rPrChange>
        </w:rPr>
        <w:pPrChange w:id="1438" w:author="Author">
          <w:pPr>
            <w:pStyle w:val="Heading2"/>
            <w:spacing w:before="0" w:line="240" w:lineRule="auto"/>
            <w:ind w:right="-57"/>
          </w:pPr>
        </w:pPrChange>
      </w:pPr>
      <w:del w:id="1439" w:author="Author">
        <w:r w:rsidRPr="00B907F8" w:rsidDel="00837962">
          <w:rPr>
            <w:rFonts w:asciiTheme="majorBidi" w:hAnsiTheme="majorBidi" w:cstheme="majorBidi"/>
            <w:color w:val="000000" w:themeColor="text1"/>
            <w:sz w:val="24"/>
            <w:szCs w:val="24"/>
            <w:rPrChange w:id="1440" w:author="Author">
              <w:rPr>
                <w:color w:val="000000" w:themeColor="text1"/>
              </w:rPr>
            </w:rPrChange>
          </w:rPr>
          <w:delText>Attitudes to Hebrew Language Acquisition among the Arab Population</w:delText>
        </w:r>
      </w:del>
    </w:p>
    <w:p w14:paraId="76022346" w14:textId="4A5426AB" w:rsidR="00B623EB" w:rsidDel="00837962" w:rsidRDefault="00B623EB" w:rsidP="006A51BA">
      <w:pPr>
        <w:bidi w:val="0"/>
        <w:spacing w:line="240" w:lineRule="auto"/>
        <w:ind w:right="-57"/>
        <w:contextualSpacing/>
        <w:jc w:val="both"/>
        <w:rPr>
          <w:del w:id="1441" w:author="Author"/>
          <w:rFonts w:asciiTheme="majorBidi" w:hAnsiTheme="majorBidi" w:cstheme="majorBidi"/>
          <w:sz w:val="24"/>
          <w:szCs w:val="24"/>
        </w:rPr>
      </w:pPr>
    </w:p>
    <w:p w14:paraId="60DBD492" w14:textId="195C46EA" w:rsidR="006A51BA" w:rsidDel="00837962" w:rsidRDefault="006A51BA" w:rsidP="006A51BA">
      <w:pPr>
        <w:bidi w:val="0"/>
        <w:spacing w:line="240" w:lineRule="auto"/>
        <w:ind w:right="-57"/>
        <w:contextualSpacing/>
        <w:jc w:val="both"/>
        <w:rPr>
          <w:ins w:id="1442" w:author="Author"/>
          <w:del w:id="1443" w:author="Author"/>
          <w:rFonts w:asciiTheme="majorBidi" w:hAnsiTheme="majorBidi" w:cstheme="majorBidi"/>
          <w:sz w:val="24"/>
          <w:szCs w:val="24"/>
        </w:rPr>
      </w:pPr>
    </w:p>
    <w:p w14:paraId="58252515" w14:textId="77777777" w:rsidR="006A51BA" w:rsidRPr="00B907F8" w:rsidRDefault="006A51BA" w:rsidP="006A51BA">
      <w:pPr>
        <w:bidi w:val="0"/>
        <w:spacing w:line="240" w:lineRule="auto"/>
        <w:ind w:right="-57"/>
        <w:contextualSpacing/>
        <w:jc w:val="both"/>
        <w:rPr>
          <w:ins w:id="1444" w:author="Author"/>
          <w:rFonts w:asciiTheme="majorBidi" w:hAnsiTheme="majorBidi" w:cstheme="majorBidi"/>
          <w:sz w:val="24"/>
          <w:szCs w:val="24"/>
          <w:rPrChange w:id="1445" w:author="Author">
            <w:rPr>
              <w:ins w:id="1446" w:author="Author"/>
            </w:rPr>
          </w:rPrChange>
        </w:rPr>
        <w:pPrChange w:id="1447" w:author="Author">
          <w:pPr/>
        </w:pPrChange>
      </w:pPr>
    </w:p>
    <w:p w14:paraId="487502A8" w14:textId="4EE341BA" w:rsidR="001C67AF" w:rsidRPr="006A51BA" w:rsidDel="006A51BA" w:rsidRDefault="006A51BA" w:rsidP="006A51BA">
      <w:pPr>
        <w:bidi w:val="0"/>
        <w:spacing w:line="240" w:lineRule="auto"/>
        <w:ind w:right="-57"/>
        <w:contextualSpacing/>
        <w:jc w:val="both"/>
        <w:rPr>
          <w:del w:id="1448" w:author="Author"/>
          <w:rFonts w:asciiTheme="majorBidi" w:hAnsiTheme="majorBidi" w:cstheme="majorBidi"/>
          <w:b/>
          <w:bCs/>
          <w:color w:val="000000" w:themeColor="text1"/>
          <w:sz w:val="24"/>
          <w:szCs w:val="24"/>
          <w:rPrChange w:id="1449" w:author="Author">
            <w:rPr>
              <w:del w:id="1450" w:author="Author"/>
              <w:rFonts w:asciiTheme="majorBidi" w:hAnsiTheme="majorBidi" w:cstheme="majorBidi"/>
              <w:color w:val="000000" w:themeColor="text1"/>
              <w:sz w:val="24"/>
              <w:szCs w:val="24"/>
            </w:rPr>
          </w:rPrChange>
        </w:rPr>
      </w:pPr>
      <w:ins w:id="1451" w:author="Author">
        <w:r w:rsidRPr="006A51BA">
          <w:rPr>
            <w:rFonts w:asciiTheme="majorBidi" w:hAnsiTheme="majorBidi" w:cstheme="majorBidi"/>
            <w:b/>
            <w:bCs/>
            <w:color w:val="000000" w:themeColor="text1"/>
            <w:sz w:val="24"/>
            <w:szCs w:val="24"/>
            <w:rPrChange w:id="1452" w:author="Author">
              <w:rPr>
                <w:rFonts w:asciiTheme="majorBidi" w:hAnsiTheme="majorBidi" w:cstheme="majorBidi"/>
                <w:color w:val="000000" w:themeColor="text1"/>
                <w:sz w:val="24"/>
                <w:szCs w:val="24"/>
              </w:rPr>
            </w:rPrChange>
          </w:rPr>
          <w:t>Methodology</w:t>
        </w:r>
      </w:ins>
      <w:del w:id="1453" w:author="Author">
        <w:r w:rsidR="009C17ED" w:rsidRPr="006A51BA" w:rsidDel="00B5545E">
          <w:rPr>
            <w:rFonts w:asciiTheme="majorBidi" w:hAnsiTheme="majorBidi" w:cstheme="majorBidi"/>
            <w:b/>
            <w:bCs/>
            <w:color w:val="000000" w:themeColor="text1"/>
            <w:sz w:val="24"/>
            <w:szCs w:val="24"/>
            <w:rPrChange w:id="1454" w:author="Author">
              <w:rPr>
                <w:rFonts w:asciiTheme="majorBidi" w:hAnsiTheme="majorBidi" w:cstheme="majorBidi"/>
                <w:color w:val="000000" w:themeColor="text1"/>
                <w:sz w:val="24"/>
                <w:szCs w:val="24"/>
              </w:rPr>
            </w:rPrChange>
          </w:rPr>
          <w:delText xml:space="preserve">Despite the reservations of the Palestinian educational authorities discussed above, a number of studies have demonstrated that </w:delText>
        </w:r>
        <w:r w:rsidR="00A47702" w:rsidRPr="006A51BA" w:rsidDel="00B5545E">
          <w:rPr>
            <w:rFonts w:asciiTheme="majorBidi" w:hAnsiTheme="majorBidi" w:cstheme="majorBidi"/>
            <w:b/>
            <w:bCs/>
            <w:color w:val="000000" w:themeColor="text1"/>
            <w:sz w:val="24"/>
            <w:szCs w:val="24"/>
            <w:rPrChange w:id="1455" w:author="Author">
              <w:rPr>
                <w:rFonts w:asciiTheme="majorBidi" w:hAnsiTheme="majorBidi" w:cs="Times New Roman"/>
                <w:color w:val="000000" w:themeColor="text1"/>
                <w:sz w:val="24"/>
                <w:szCs w:val="24"/>
              </w:rPr>
            </w:rPrChange>
          </w:rPr>
          <w:delText xml:space="preserve">Arabic speakers in Israel attribute great importance to proficiency in Hebrew because </w:delText>
        </w:r>
        <w:r w:rsidR="008E5259" w:rsidRPr="006A51BA" w:rsidDel="00B5545E">
          <w:rPr>
            <w:rFonts w:asciiTheme="majorBidi" w:hAnsiTheme="majorBidi" w:cstheme="majorBidi"/>
            <w:b/>
            <w:bCs/>
            <w:color w:val="000000" w:themeColor="text1"/>
            <w:sz w:val="24"/>
            <w:szCs w:val="24"/>
            <w:rPrChange w:id="1456" w:author="Author">
              <w:rPr>
                <w:rFonts w:asciiTheme="majorBidi" w:hAnsiTheme="majorBidi" w:cs="Times New Roman"/>
                <w:color w:val="000000" w:themeColor="text1"/>
                <w:sz w:val="24"/>
                <w:szCs w:val="24"/>
              </w:rPr>
            </w:rPrChange>
          </w:rPr>
          <w:delText>of its many social and economic advantages</w:delText>
        </w:r>
        <w:r w:rsidR="001C67AF" w:rsidRPr="006A51BA" w:rsidDel="00B5545E">
          <w:rPr>
            <w:rFonts w:asciiTheme="majorBidi" w:hAnsiTheme="majorBidi" w:cstheme="majorBidi"/>
            <w:b/>
            <w:bCs/>
            <w:color w:val="000000" w:themeColor="text1"/>
            <w:sz w:val="24"/>
            <w:szCs w:val="24"/>
            <w:rPrChange w:id="1457" w:author="Author">
              <w:rPr>
                <w:rFonts w:asciiTheme="majorBidi" w:hAnsiTheme="majorBidi" w:cs="Times New Roman"/>
                <w:color w:val="000000" w:themeColor="text1"/>
                <w:sz w:val="24"/>
                <w:szCs w:val="24"/>
              </w:rPr>
            </w:rPrChange>
          </w:rPr>
          <w:delText xml:space="preserve"> (</w:delText>
        </w:r>
        <w:r w:rsidR="001C67AF" w:rsidRPr="006A51BA" w:rsidDel="00B5545E">
          <w:rPr>
            <w:rStyle w:val="Hyperlink"/>
            <w:rFonts w:asciiTheme="majorBidi" w:hAnsiTheme="majorBidi" w:cstheme="majorBidi"/>
            <w:b/>
            <w:bCs/>
            <w:color w:val="000000" w:themeColor="text1"/>
            <w:sz w:val="24"/>
            <w:szCs w:val="24"/>
            <w:u w:val="none"/>
            <w:rPrChange w:id="1458" w:author="Author">
              <w:rPr>
                <w:rStyle w:val="Hyperlink"/>
                <w:rFonts w:asciiTheme="majorBidi" w:hAnsiTheme="majorBidi" w:cstheme="majorBidi"/>
                <w:color w:val="000000" w:themeColor="text1"/>
                <w:sz w:val="24"/>
                <w:szCs w:val="24"/>
                <w:u w:val="none"/>
              </w:rPr>
            </w:rPrChange>
          </w:rPr>
          <w:delText>Abu-Asbah</w:delText>
        </w:r>
        <w:r w:rsidR="00E06EF9" w:rsidRPr="006A51BA" w:rsidDel="00B5545E">
          <w:rPr>
            <w:rStyle w:val="Hyperlink"/>
            <w:rFonts w:asciiTheme="majorBidi" w:hAnsiTheme="majorBidi" w:cstheme="majorBidi"/>
            <w:b/>
            <w:bCs/>
            <w:color w:val="000000" w:themeColor="text1"/>
            <w:sz w:val="24"/>
            <w:szCs w:val="24"/>
            <w:u w:val="none"/>
            <w:rPrChange w:id="1459" w:author="Author">
              <w:rPr>
                <w:rStyle w:val="Hyperlink"/>
                <w:rFonts w:asciiTheme="majorBidi" w:hAnsiTheme="majorBidi" w:cstheme="majorBidi"/>
                <w:color w:val="000000" w:themeColor="text1"/>
                <w:sz w:val="24"/>
                <w:szCs w:val="24"/>
                <w:u w:val="none"/>
              </w:rPr>
            </w:rPrChange>
          </w:rPr>
          <w:delText xml:space="preserve"> et al.</w:delText>
        </w:r>
        <w:r w:rsidR="001C67AF" w:rsidRPr="006A51BA" w:rsidDel="00B5545E">
          <w:rPr>
            <w:rStyle w:val="Hyperlink"/>
            <w:rFonts w:asciiTheme="majorBidi" w:hAnsiTheme="majorBidi" w:cstheme="majorBidi"/>
            <w:b/>
            <w:bCs/>
            <w:color w:val="000000" w:themeColor="text1"/>
            <w:sz w:val="24"/>
            <w:szCs w:val="24"/>
            <w:u w:val="none"/>
            <w:rPrChange w:id="1460" w:author="Author">
              <w:rPr>
                <w:rStyle w:val="Hyperlink"/>
                <w:rFonts w:asciiTheme="majorBidi" w:hAnsiTheme="majorBidi" w:cstheme="majorBidi"/>
                <w:color w:val="000000" w:themeColor="text1"/>
                <w:sz w:val="24"/>
                <w:szCs w:val="24"/>
                <w:u w:val="none"/>
              </w:rPr>
            </w:rPrChange>
          </w:rPr>
          <w:delText>, 2011</w:delText>
        </w:r>
        <w:r w:rsidR="001C67AF" w:rsidRPr="006A51BA" w:rsidDel="00B5545E">
          <w:rPr>
            <w:rFonts w:asciiTheme="majorBidi" w:hAnsiTheme="majorBidi" w:cstheme="majorBidi"/>
            <w:b/>
            <w:bCs/>
            <w:color w:val="000000" w:themeColor="text1"/>
            <w:sz w:val="24"/>
            <w:szCs w:val="24"/>
            <w:rPrChange w:id="1461" w:author="Author">
              <w:rPr>
                <w:rFonts w:asciiTheme="majorBidi" w:hAnsiTheme="majorBidi" w:cstheme="majorBidi"/>
                <w:color w:val="000000" w:themeColor="text1"/>
                <w:sz w:val="24"/>
                <w:szCs w:val="24"/>
              </w:rPr>
            </w:rPrChange>
          </w:rPr>
          <w:delText xml:space="preserve">; </w:delText>
        </w:r>
        <w:r w:rsidR="001C67AF" w:rsidRPr="006A51BA" w:rsidDel="00B5545E">
          <w:rPr>
            <w:rStyle w:val="Hyperlink"/>
            <w:rFonts w:asciiTheme="majorBidi" w:hAnsiTheme="majorBidi" w:cstheme="majorBidi"/>
            <w:b/>
            <w:bCs/>
            <w:color w:val="000000" w:themeColor="text1"/>
            <w:sz w:val="24"/>
            <w:szCs w:val="24"/>
            <w:u w:val="none"/>
            <w:rPrChange w:id="1462" w:author="Author">
              <w:rPr>
                <w:rStyle w:val="Hyperlink"/>
                <w:rFonts w:asciiTheme="majorBidi" w:hAnsiTheme="majorBidi" w:cs="Times New Roman"/>
                <w:color w:val="000000" w:themeColor="text1"/>
                <w:sz w:val="24"/>
                <w:szCs w:val="24"/>
                <w:u w:val="none"/>
              </w:rPr>
            </w:rPrChange>
          </w:rPr>
          <w:delText>Amara and Mar’I, 2002</w:delText>
        </w:r>
        <w:r w:rsidR="001C67AF" w:rsidRPr="006A51BA" w:rsidDel="00B5545E">
          <w:rPr>
            <w:rFonts w:asciiTheme="majorBidi" w:hAnsiTheme="majorBidi" w:cstheme="majorBidi"/>
            <w:b/>
            <w:bCs/>
            <w:color w:val="000000" w:themeColor="text1"/>
            <w:sz w:val="24"/>
            <w:szCs w:val="24"/>
            <w:rPrChange w:id="1463" w:author="Author">
              <w:rPr>
                <w:rFonts w:asciiTheme="majorBidi" w:hAnsiTheme="majorBidi" w:cs="Times New Roman"/>
                <w:color w:val="000000" w:themeColor="text1"/>
                <w:sz w:val="24"/>
                <w:szCs w:val="24"/>
              </w:rPr>
            </w:rPrChange>
          </w:rPr>
          <w:delText xml:space="preserve">; </w:delText>
        </w:r>
        <w:r w:rsidR="001C67AF" w:rsidRPr="006A51BA" w:rsidDel="00B5545E">
          <w:rPr>
            <w:rStyle w:val="Hyperlink"/>
            <w:rFonts w:asciiTheme="majorBidi" w:hAnsiTheme="majorBidi" w:cstheme="majorBidi"/>
            <w:b/>
            <w:bCs/>
            <w:color w:val="000000" w:themeColor="text1"/>
            <w:sz w:val="24"/>
            <w:szCs w:val="24"/>
            <w:u w:val="none"/>
            <w:rPrChange w:id="1464" w:author="Author">
              <w:rPr>
                <w:rStyle w:val="Hyperlink"/>
                <w:rFonts w:asciiTheme="majorBidi" w:hAnsiTheme="majorBidi" w:cs="Times New Roman"/>
                <w:color w:val="000000" w:themeColor="text1"/>
                <w:sz w:val="24"/>
                <w:szCs w:val="24"/>
                <w:u w:val="none"/>
              </w:rPr>
            </w:rPrChange>
          </w:rPr>
          <w:delText>Atily, 2004</w:delText>
        </w:r>
        <w:r w:rsidR="00CF3046" w:rsidRPr="006A51BA" w:rsidDel="00B5545E">
          <w:rPr>
            <w:rStyle w:val="Hyperlink"/>
            <w:rFonts w:asciiTheme="majorBidi" w:hAnsiTheme="majorBidi" w:cstheme="majorBidi"/>
            <w:b/>
            <w:bCs/>
            <w:color w:val="000000" w:themeColor="text1"/>
            <w:sz w:val="24"/>
            <w:szCs w:val="24"/>
            <w:u w:val="none"/>
            <w:rPrChange w:id="1465" w:author="Author">
              <w:rPr>
                <w:rStyle w:val="Hyperlink"/>
                <w:rFonts w:asciiTheme="majorBidi" w:hAnsiTheme="majorBidi" w:cs="Times New Roman"/>
                <w:color w:val="000000" w:themeColor="text1"/>
                <w:sz w:val="24"/>
                <w:szCs w:val="24"/>
                <w:u w:val="none"/>
              </w:rPr>
            </w:rPrChange>
          </w:rPr>
          <w:delText>:</w:delText>
        </w:r>
        <w:r w:rsidR="001C67AF" w:rsidRPr="006A51BA" w:rsidDel="00B5545E">
          <w:rPr>
            <w:rStyle w:val="Hyperlink"/>
            <w:rFonts w:asciiTheme="majorBidi" w:hAnsiTheme="majorBidi" w:cstheme="majorBidi"/>
            <w:b/>
            <w:bCs/>
            <w:color w:val="000000" w:themeColor="text1"/>
            <w:sz w:val="24"/>
            <w:szCs w:val="24"/>
            <w:u w:val="none"/>
            <w:rPrChange w:id="1466" w:author="Author">
              <w:rPr>
                <w:rStyle w:val="Hyperlink"/>
                <w:rFonts w:asciiTheme="majorBidi" w:hAnsiTheme="majorBidi" w:cs="Times New Roman"/>
                <w:color w:val="000000" w:themeColor="text1"/>
                <w:sz w:val="24"/>
                <w:szCs w:val="24"/>
                <w:u w:val="none"/>
              </w:rPr>
            </w:rPrChange>
          </w:rPr>
          <w:delText xml:space="preserve"> 342</w:delText>
        </w:r>
        <w:r w:rsidR="001C67AF" w:rsidRPr="006A51BA" w:rsidDel="00B5545E">
          <w:rPr>
            <w:rFonts w:asciiTheme="majorBidi" w:hAnsiTheme="majorBidi" w:cstheme="majorBidi"/>
            <w:b/>
            <w:bCs/>
            <w:color w:val="000000" w:themeColor="text1"/>
            <w:sz w:val="24"/>
            <w:szCs w:val="24"/>
            <w:rPrChange w:id="1467" w:author="Author">
              <w:rPr>
                <w:rFonts w:asciiTheme="majorBidi" w:hAnsiTheme="majorBidi" w:cs="Times New Roman"/>
                <w:color w:val="000000" w:themeColor="text1"/>
                <w:sz w:val="24"/>
                <w:szCs w:val="24"/>
              </w:rPr>
            </w:rPrChange>
          </w:rPr>
          <w:delText>;</w:delText>
        </w:r>
        <w:r w:rsidR="001C67AF" w:rsidRPr="006A51BA" w:rsidDel="00B5545E">
          <w:rPr>
            <w:rFonts w:asciiTheme="majorBidi" w:hAnsiTheme="majorBidi" w:cstheme="majorBidi"/>
            <w:b/>
            <w:bCs/>
            <w:color w:val="000000" w:themeColor="text1"/>
            <w:sz w:val="24"/>
            <w:szCs w:val="24"/>
            <w:rPrChange w:id="1468" w:author="Author">
              <w:rPr>
                <w:rFonts w:asciiTheme="majorBidi" w:hAnsiTheme="majorBidi" w:cstheme="majorBidi"/>
                <w:color w:val="000000" w:themeColor="text1"/>
                <w:sz w:val="24"/>
                <w:szCs w:val="24"/>
              </w:rPr>
            </w:rPrChange>
          </w:rPr>
          <w:delText xml:space="preserve"> </w:delText>
        </w:r>
        <w:r w:rsidR="001C67AF" w:rsidRPr="006A51BA" w:rsidDel="00B5545E">
          <w:rPr>
            <w:rStyle w:val="Hyperlink"/>
            <w:rFonts w:asciiTheme="majorBidi" w:hAnsiTheme="majorBidi" w:cstheme="majorBidi"/>
            <w:b/>
            <w:bCs/>
            <w:color w:val="000000" w:themeColor="text1"/>
            <w:sz w:val="24"/>
            <w:szCs w:val="24"/>
            <w:u w:val="none"/>
            <w:rPrChange w:id="1469" w:author="Author">
              <w:rPr>
                <w:rStyle w:val="Hyperlink"/>
                <w:rFonts w:asciiTheme="majorBidi" w:hAnsiTheme="majorBidi" w:cstheme="majorBidi"/>
                <w:color w:val="000000" w:themeColor="text1"/>
                <w:sz w:val="24"/>
                <w:szCs w:val="24"/>
                <w:u w:val="none"/>
              </w:rPr>
            </w:rPrChange>
          </w:rPr>
          <w:delText>Ministry of Education, 2015</w:delText>
        </w:r>
        <w:r w:rsidR="001C67AF" w:rsidRPr="006A51BA" w:rsidDel="00B5545E">
          <w:rPr>
            <w:rFonts w:asciiTheme="majorBidi" w:hAnsiTheme="majorBidi" w:cstheme="majorBidi"/>
            <w:b/>
            <w:bCs/>
            <w:color w:val="000000" w:themeColor="text1"/>
            <w:sz w:val="24"/>
            <w:szCs w:val="24"/>
            <w:rPrChange w:id="1470" w:author="Author">
              <w:rPr>
                <w:rFonts w:asciiTheme="majorBidi" w:hAnsiTheme="majorBidi" w:cstheme="majorBidi"/>
                <w:color w:val="000000" w:themeColor="text1"/>
                <w:sz w:val="24"/>
                <w:szCs w:val="24"/>
              </w:rPr>
            </w:rPrChange>
          </w:rPr>
          <w:delText>)</w:delText>
        </w:r>
        <w:r w:rsidR="009C17ED" w:rsidRPr="006A51BA" w:rsidDel="00B5545E">
          <w:rPr>
            <w:rFonts w:asciiTheme="majorBidi" w:hAnsiTheme="majorBidi" w:cstheme="majorBidi"/>
            <w:b/>
            <w:bCs/>
            <w:color w:val="000000" w:themeColor="text1"/>
            <w:sz w:val="24"/>
            <w:szCs w:val="24"/>
            <w:rPrChange w:id="1471" w:author="Author">
              <w:rPr>
                <w:rFonts w:asciiTheme="majorBidi" w:hAnsiTheme="majorBidi" w:cstheme="majorBidi"/>
                <w:color w:val="000000" w:themeColor="text1"/>
                <w:sz w:val="24"/>
                <w:szCs w:val="24"/>
              </w:rPr>
            </w:rPrChange>
          </w:rPr>
          <w:delText xml:space="preserve">. </w:delText>
        </w:r>
        <w:r w:rsidR="00E2342D" w:rsidRPr="006A51BA" w:rsidDel="00247A43">
          <w:rPr>
            <w:rFonts w:asciiTheme="majorBidi" w:hAnsiTheme="majorBidi" w:cstheme="majorBidi"/>
            <w:b/>
            <w:bCs/>
            <w:color w:val="000000" w:themeColor="text1"/>
            <w:sz w:val="24"/>
            <w:szCs w:val="24"/>
            <w:rPrChange w:id="1472" w:author="Author">
              <w:rPr>
                <w:rFonts w:asciiTheme="majorBidi" w:hAnsiTheme="majorBidi" w:cstheme="majorBidi"/>
                <w:color w:val="000000" w:themeColor="text1"/>
                <w:sz w:val="24"/>
                <w:szCs w:val="24"/>
              </w:rPr>
            </w:rPrChange>
          </w:rPr>
          <w:delText xml:space="preserve">Ilaiyan and Abu Hussain’s </w:delText>
        </w:r>
        <w:r w:rsidR="00FA4709" w:rsidRPr="006A51BA" w:rsidDel="00247A43">
          <w:rPr>
            <w:rFonts w:asciiTheme="majorBidi" w:hAnsiTheme="majorBidi" w:cstheme="majorBidi"/>
            <w:b/>
            <w:bCs/>
            <w:color w:val="000000" w:themeColor="text1"/>
            <w:sz w:val="24"/>
            <w:szCs w:val="24"/>
            <w:rPrChange w:id="1473" w:author="Author">
              <w:rPr>
                <w:rFonts w:asciiTheme="majorBidi" w:hAnsiTheme="majorBidi" w:cstheme="majorBidi"/>
                <w:color w:val="000000" w:themeColor="text1"/>
                <w:sz w:val="24"/>
                <w:szCs w:val="24"/>
              </w:rPr>
            </w:rPrChange>
          </w:rPr>
          <w:delText>(</w:delText>
        </w:r>
        <w:r w:rsidR="001C67AF" w:rsidRPr="006A51BA" w:rsidDel="00247A43">
          <w:rPr>
            <w:rStyle w:val="Hyperlink"/>
            <w:rFonts w:asciiTheme="majorBidi" w:hAnsiTheme="majorBidi" w:cstheme="majorBidi"/>
            <w:b/>
            <w:bCs/>
            <w:color w:val="000000" w:themeColor="text1"/>
            <w:sz w:val="24"/>
            <w:szCs w:val="24"/>
            <w:u w:val="none"/>
            <w:rPrChange w:id="1474" w:author="Author">
              <w:rPr>
                <w:rStyle w:val="Hyperlink"/>
                <w:rFonts w:asciiTheme="majorBidi" w:hAnsiTheme="majorBidi" w:cstheme="majorBidi"/>
                <w:color w:val="000000" w:themeColor="text1"/>
                <w:sz w:val="24"/>
                <w:szCs w:val="24"/>
                <w:u w:val="none"/>
              </w:rPr>
            </w:rPrChange>
          </w:rPr>
          <w:delText>2012</w:delText>
        </w:r>
        <w:r w:rsidR="00FA4709" w:rsidRPr="006A51BA" w:rsidDel="00247A43">
          <w:rPr>
            <w:rFonts w:asciiTheme="majorBidi" w:hAnsiTheme="majorBidi" w:cstheme="majorBidi"/>
            <w:b/>
            <w:bCs/>
            <w:color w:val="000000" w:themeColor="text1"/>
            <w:sz w:val="24"/>
            <w:szCs w:val="24"/>
            <w:rPrChange w:id="1475" w:author="Author">
              <w:rPr>
                <w:rFonts w:asciiTheme="majorBidi" w:hAnsiTheme="majorBidi" w:cstheme="majorBidi"/>
                <w:color w:val="000000" w:themeColor="text1"/>
                <w:sz w:val="24"/>
                <w:szCs w:val="24"/>
              </w:rPr>
            </w:rPrChange>
          </w:rPr>
          <w:delText>)</w:delText>
        </w:r>
        <w:r w:rsidR="001C67AF" w:rsidRPr="006A51BA" w:rsidDel="00247A43">
          <w:rPr>
            <w:rFonts w:asciiTheme="majorBidi" w:hAnsiTheme="majorBidi" w:cstheme="majorBidi"/>
            <w:b/>
            <w:bCs/>
            <w:color w:val="000000" w:themeColor="text1"/>
            <w:sz w:val="24"/>
            <w:szCs w:val="24"/>
            <w:rPrChange w:id="1476" w:author="Author">
              <w:rPr>
                <w:rFonts w:asciiTheme="majorBidi" w:hAnsiTheme="majorBidi" w:cstheme="majorBidi"/>
                <w:color w:val="000000" w:themeColor="text1"/>
                <w:sz w:val="24"/>
                <w:szCs w:val="24"/>
              </w:rPr>
            </w:rPrChange>
          </w:rPr>
          <w:delText xml:space="preserve"> study examining the attitudes of Arab students in East Jerusalem toward Hebrew found</w:delText>
        </w:r>
        <w:r w:rsidR="00E2342D" w:rsidRPr="006A51BA" w:rsidDel="00247A43">
          <w:rPr>
            <w:rFonts w:asciiTheme="majorBidi" w:hAnsiTheme="majorBidi" w:cstheme="majorBidi"/>
            <w:b/>
            <w:bCs/>
            <w:color w:val="000000" w:themeColor="text1"/>
            <w:sz w:val="24"/>
            <w:szCs w:val="24"/>
            <w:rPrChange w:id="1477" w:author="Author">
              <w:rPr>
                <w:rFonts w:asciiTheme="majorBidi" w:hAnsiTheme="majorBidi" w:cstheme="majorBidi"/>
                <w:color w:val="000000" w:themeColor="text1"/>
                <w:sz w:val="24"/>
                <w:szCs w:val="24"/>
              </w:rPr>
            </w:rPrChange>
          </w:rPr>
          <w:delText xml:space="preserve"> positive attitudes </w:delText>
        </w:r>
      </w:del>
      <w:ins w:id="1478" w:author="Author">
        <w:del w:id="1479" w:author="Author">
          <w:r w:rsidR="00B15273" w:rsidRPr="006A51BA" w:rsidDel="00247A43">
            <w:rPr>
              <w:rFonts w:asciiTheme="majorBidi" w:hAnsiTheme="majorBidi" w:cstheme="majorBidi"/>
              <w:b/>
              <w:bCs/>
              <w:color w:val="000000" w:themeColor="text1"/>
              <w:sz w:val="24"/>
              <w:szCs w:val="24"/>
              <w:rPrChange w:id="1480" w:author="Author">
                <w:rPr>
                  <w:rFonts w:asciiTheme="majorBidi" w:hAnsiTheme="majorBidi" w:cstheme="majorBidi"/>
                  <w:color w:val="000000" w:themeColor="text1"/>
                  <w:sz w:val="24"/>
                  <w:szCs w:val="24"/>
                </w:rPr>
              </w:rPrChange>
            </w:rPr>
            <w:delText xml:space="preserve">perceptions </w:delText>
          </w:r>
        </w:del>
      </w:ins>
      <w:del w:id="1481" w:author="Author">
        <w:r w:rsidR="00E2342D" w:rsidRPr="006A51BA" w:rsidDel="00247A43">
          <w:rPr>
            <w:rFonts w:asciiTheme="majorBidi" w:hAnsiTheme="majorBidi" w:cstheme="majorBidi"/>
            <w:b/>
            <w:bCs/>
            <w:color w:val="000000" w:themeColor="text1"/>
            <w:sz w:val="24"/>
            <w:szCs w:val="24"/>
            <w:rPrChange w:id="1482" w:author="Author">
              <w:rPr>
                <w:rFonts w:asciiTheme="majorBidi" w:hAnsiTheme="majorBidi" w:cstheme="majorBidi"/>
                <w:color w:val="000000" w:themeColor="text1"/>
                <w:sz w:val="24"/>
                <w:szCs w:val="24"/>
              </w:rPr>
            </w:rPrChange>
          </w:rPr>
          <w:delText xml:space="preserve">both toward the study of Hebrew as a </w:delText>
        </w:r>
        <w:r w:rsidR="005D286C" w:rsidRPr="006A51BA" w:rsidDel="00247A43">
          <w:rPr>
            <w:rFonts w:asciiTheme="majorBidi" w:hAnsiTheme="majorBidi" w:cstheme="majorBidi"/>
            <w:b/>
            <w:bCs/>
            <w:color w:val="000000" w:themeColor="text1"/>
            <w:sz w:val="24"/>
            <w:szCs w:val="24"/>
            <w:rPrChange w:id="1483" w:author="Author">
              <w:rPr>
                <w:rFonts w:asciiTheme="majorBidi" w:hAnsiTheme="majorBidi" w:cstheme="majorBidi"/>
                <w:color w:val="000000" w:themeColor="text1"/>
                <w:sz w:val="24"/>
                <w:szCs w:val="24"/>
              </w:rPr>
            </w:rPrChange>
          </w:rPr>
          <w:delText>foreign</w:delText>
        </w:r>
        <w:r w:rsidR="00E2342D" w:rsidRPr="006A51BA" w:rsidDel="00247A43">
          <w:rPr>
            <w:rFonts w:asciiTheme="majorBidi" w:hAnsiTheme="majorBidi" w:cstheme="majorBidi"/>
            <w:b/>
            <w:bCs/>
            <w:color w:val="000000" w:themeColor="text1"/>
            <w:sz w:val="24"/>
            <w:szCs w:val="24"/>
            <w:rPrChange w:id="1484" w:author="Author">
              <w:rPr>
                <w:rFonts w:asciiTheme="majorBidi" w:hAnsiTheme="majorBidi" w:cstheme="majorBidi"/>
                <w:color w:val="000000" w:themeColor="text1"/>
                <w:sz w:val="24"/>
                <w:szCs w:val="24"/>
              </w:rPr>
            </w:rPrChange>
          </w:rPr>
          <w:delText xml:space="preserve"> </w:delText>
        </w:r>
      </w:del>
      <w:ins w:id="1485" w:author="Author">
        <w:del w:id="1486" w:author="Author">
          <w:r w:rsidR="0013031E" w:rsidRPr="006A51BA" w:rsidDel="00247A43">
            <w:rPr>
              <w:rFonts w:asciiTheme="majorBidi" w:hAnsiTheme="majorBidi" w:cstheme="majorBidi"/>
              <w:b/>
              <w:bCs/>
              <w:color w:val="000000" w:themeColor="text1"/>
              <w:sz w:val="24"/>
              <w:szCs w:val="24"/>
              <w:rPrChange w:id="1487" w:author="Author">
                <w:rPr>
                  <w:rFonts w:asciiTheme="majorBidi" w:hAnsiTheme="majorBidi" w:cstheme="majorBidi"/>
                  <w:color w:val="000000" w:themeColor="text1"/>
                  <w:sz w:val="24"/>
                  <w:szCs w:val="24"/>
                </w:rPr>
              </w:rPrChange>
            </w:rPr>
            <w:delText>second</w:delText>
          </w:r>
        </w:del>
      </w:ins>
      <w:del w:id="1488" w:author="Author">
        <w:r w:rsidR="00E2342D" w:rsidRPr="006A51BA" w:rsidDel="00247A43">
          <w:rPr>
            <w:rFonts w:asciiTheme="majorBidi" w:hAnsiTheme="majorBidi" w:cstheme="majorBidi"/>
            <w:b/>
            <w:bCs/>
            <w:color w:val="000000" w:themeColor="text1"/>
            <w:sz w:val="24"/>
            <w:szCs w:val="24"/>
            <w:rPrChange w:id="1489" w:author="Author">
              <w:rPr>
                <w:rFonts w:asciiTheme="majorBidi" w:hAnsiTheme="majorBidi" w:cstheme="majorBidi"/>
                <w:color w:val="000000" w:themeColor="text1"/>
                <w:sz w:val="24"/>
                <w:szCs w:val="24"/>
              </w:rPr>
            </w:rPrChange>
          </w:rPr>
          <w:delText>or foreign language, and in terms of the students’ willingness to communicate in this language outside of the classroom. Some of the parents also supported their children’s Hebrew language studies, mainly in light of the instrumental-pragmatic advantages the language could give their children in the future (</w:delText>
        </w:r>
        <w:r w:rsidR="00E2342D" w:rsidRPr="006A51BA" w:rsidDel="00247A43">
          <w:rPr>
            <w:rStyle w:val="Hyperlink"/>
            <w:rFonts w:asciiTheme="majorBidi" w:hAnsiTheme="majorBidi" w:cstheme="majorBidi"/>
            <w:b/>
            <w:bCs/>
            <w:color w:val="000000" w:themeColor="text1"/>
            <w:sz w:val="24"/>
            <w:szCs w:val="24"/>
            <w:u w:val="none"/>
            <w:rPrChange w:id="1490" w:author="Author">
              <w:rPr>
                <w:rStyle w:val="Hyperlink"/>
                <w:rFonts w:asciiTheme="majorBidi" w:hAnsiTheme="majorBidi" w:cstheme="majorBidi"/>
                <w:color w:val="000000" w:themeColor="text1"/>
                <w:sz w:val="24"/>
                <w:szCs w:val="24"/>
                <w:u w:val="none"/>
              </w:rPr>
            </w:rPrChange>
          </w:rPr>
          <w:delText>Ilaiyan, 2012</w:delText>
        </w:r>
        <w:r w:rsidR="00E2342D" w:rsidRPr="006A51BA" w:rsidDel="00247A43">
          <w:rPr>
            <w:rFonts w:asciiTheme="majorBidi" w:hAnsiTheme="majorBidi" w:cstheme="majorBidi"/>
            <w:b/>
            <w:bCs/>
            <w:color w:val="000000" w:themeColor="text1"/>
            <w:sz w:val="24"/>
            <w:szCs w:val="24"/>
            <w:rPrChange w:id="1491" w:author="Author">
              <w:rPr>
                <w:rFonts w:asciiTheme="majorBidi" w:hAnsiTheme="majorBidi" w:cstheme="majorBidi"/>
                <w:color w:val="000000" w:themeColor="text1"/>
                <w:sz w:val="24"/>
                <w:szCs w:val="24"/>
              </w:rPr>
            </w:rPrChange>
          </w:rPr>
          <w:delText>).</w:delText>
        </w:r>
        <w:r w:rsidR="00E2342D" w:rsidRPr="006A51BA" w:rsidDel="006A51BA">
          <w:rPr>
            <w:rFonts w:asciiTheme="majorBidi" w:hAnsiTheme="majorBidi" w:cstheme="majorBidi"/>
            <w:b/>
            <w:bCs/>
            <w:color w:val="000000" w:themeColor="text1"/>
            <w:sz w:val="24"/>
            <w:szCs w:val="24"/>
            <w:rPrChange w:id="1492" w:author="Author">
              <w:rPr>
                <w:rFonts w:asciiTheme="majorBidi" w:hAnsiTheme="majorBidi" w:cstheme="majorBidi"/>
                <w:color w:val="000000" w:themeColor="text1"/>
                <w:sz w:val="24"/>
                <w:szCs w:val="24"/>
              </w:rPr>
            </w:rPrChange>
          </w:rPr>
          <w:delText xml:space="preserve"> </w:delText>
        </w:r>
        <w:r w:rsidR="00E2342D" w:rsidRPr="006A51BA" w:rsidDel="004B1FA4">
          <w:rPr>
            <w:rFonts w:asciiTheme="majorBidi" w:hAnsiTheme="majorBidi" w:cstheme="majorBidi"/>
            <w:b/>
            <w:bCs/>
            <w:color w:val="000000" w:themeColor="text1"/>
            <w:sz w:val="24"/>
            <w:szCs w:val="24"/>
            <w:rPrChange w:id="1493" w:author="Author">
              <w:rPr>
                <w:rFonts w:asciiTheme="majorBidi" w:hAnsiTheme="majorBidi" w:cstheme="majorBidi"/>
                <w:color w:val="000000" w:themeColor="text1"/>
                <w:sz w:val="24"/>
                <w:szCs w:val="24"/>
              </w:rPr>
            </w:rPrChange>
          </w:rPr>
          <w:delText>It is important to note that this positive attitude related to the Hebrew language itself and to the study of Hebrew as part of the school curriculum, as opposed to its Jewish speakers.</w:delText>
        </w:r>
      </w:del>
    </w:p>
    <w:p w14:paraId="0094FE1A" w14:textId="77777777" w:rsidR="006A51BA" w:rsidRPr="006A51BA" w:rsidRDefault="006A51BA" w:rsidP="006A51BA">
      <w:pPr>
        <w:bidi w:val="0"/>
        <w:spacing w:line="240" w:lineRule="auto"/>
        <w:ind w:right="-57"/>
        <w:contextualSpacing/>
        <w:jc w:val="both"/>
        <w:rPr>
          <w:ins w:id="1494" w:author="Author"/>
          <w:rFonts w:asciiTheme="majorBidi" w:hAnsiTheme="majorBidi" w:cstheme="majorBidi"/>
          <w:b/>
          <w:bCs/>
          <w:color w:val="000000" w:themeColor="text1"/>
          <w:sz w:val="24"/>
          <w:szCs w:val="24"/>
          <w:rPrChange w:id="1495" w:author="Author">
            <w:rPr>
              <w:ins w:id="1496" w:author="Author"/>
              <w:rFonts w:asciiTheme="majorBidi" w:hAnsiTheme="majorBidi" w:cstheme="majorBidi"/>
              <w:color w:val="000000" w:themeColor="text1"/>
              <w:sz w:val="24"/>
              <w:szCs w:val="24"/>
            </w:rPr>
          </w:rPrChange>
        </w:rPr>
        <w:pPrChange w:id="1497" w:author="Author">
          <w:pPr>
            <w:bidi w:val="0"/>
            <w:spacing w:line="240" w:lineRule="auto"/>
            <w:ind w:right="-57"/>
            <w:contextualSpacing/>
          </w:pPr>
        </w:pPrChange>
      </w:pPr>
    </w:p>
    <w:p w14:paraId="59797835" w14:textId="27E27DC5" w:rsidR="000D04DB" w:rsidRPr="00875DEE" w:rsidDel="006A51BA" w:rsidRDefault="00C033B9" w:rsidP="006A51BA">
      <w:pPr>
        <w:bidi w:val="0"/>
        <w:spacing w:line="240" w:lineRule="auto"/>
        <w:ind w:right="-57"/>
        <w:contextualSpacing/>
        <w:jc w:val="both"/>
        <w:rPr>
          <w:del w:id="1498" w:author="Author"/>
          <w:rFonts w:asciiTheme="majorBidi" w:hAnsiTheme="majorBidi" w:cstheme="majorBidi"/>
          <w:color w:val="000000" w:themeColor="text1"/>
          <w:sz w:val="24"/>
          <w:szCs w:val="24"/>
        </w:rPr>
        <w:pPrChange w:id="1499" w:author="Author">
          <w:pPr>
            <w:pStyle w:val="Heading2"/>
            <w:spacing w:before="0" w:line="240" w:lineRule="auto"/>
            <w:ind w:right="-57"/>
          </w:pPr>
        </w:pPrChange>
      </w:pPr>
      <w:del w:id="1500" w:author="Author">
        <w:r w:rsidRPr="00875DEE" w:rsidDel="006A51BA">
          <w:rPr>
            <w:rFonts w:asciiTheme="majorBidi" w:hAnsiTheme="majorBidi" w:cstheme="majorBidi"/>
            <w:color w:val="000000" w:themeColor="text1"/>
            <w:sz w:val="24"/>
            <w:szCs w:val="24"/>
          </w:rPr>
          <w:delText>Research Objectives and Methodology</w:delText>
        </w:r>
      </w:del>
    </w:p>
    <w:p w14:paraId="7255FC53" w14:textId="36FFA4E4" w:rsidR="000E1A6C" w:rsidRPr="00875DEE" w:rsidDel="006A51BA" w:rsidRDefault="000E1A6C" w:rsidP="006A51BA">
      <w:pPr>
        <w:bidi w:val="0"/>
        <w:spacing w:line="240" w:lineRule="auto"/>
        <w:ind w:right="-57"/>
        <w:contextualSpacing/>
        <w:jc w:val="both"/>
        <w:rPr>
          <w:del w:id="1501" w:author="Author"/>
          <w:rFonts w:asciiTheme="majorBidi" w:hAnsiTheme="majorBidi" w:cstheme="majorBidi"/>
          <w:color w:val="000000" w:themeColor="text1"/>
          <w:sz w:val="24"/>
          <w:szCs w:val="24"/>
        </w:rPr>
        <w:pPrChange w:id="1502" w:author="Author">
          <w:pPr>
            <w:bidi w:val="0"/>
            <w:spacing w:line="240" w:lineRule="auto"/>
            <w:ind w:right="-57"/>
            <w:contextualSpacing/>
          </w:pPr>
        </w:pPrChange>
      </w:pPr>
    </w:p>
    <w:p w14:paraId="0D5B285C" w14:textId="77777777" w:rsidR="00F0119A" w:rsidRPr="00B907F8" w:rsidRDefault="00F0119A" w:rsidP="006A51BA">
      <w:pPr>
        <w:bidi w:val="0"/>
        <w:spacing w:line="240" w:lineRule="auto"/>
        <w:ind w:right="-57"/>
        <w:contextualSpacing/>
        <w:jc w:val="both"/>
        <w:rPr>
          <w:ins w:id="1503" w:author="Author"/>
          <w:rFonts w:asciiTheme="majorBidi" w:hAnsiTheme="majorBidi" w:cstheme="majorBidi"/>
          <w:sz w:val="24"/>
          <w:szCs w:val="24"/>
          <w:rPrChange w:id="1504" w:author="Author">
            <w:rPr>
              <w:ins w:id="1505" w:author="Author"/>
            </w:rPr>
          </w:rPrChange>
        </w:rPr>
        <w:pPrChange w:id="1506" w:author="Author">
          <w:pPr/>
        </w:pPrChange>
      </w:pPr>
    </w:p>
    <w:p w14:paraId="2362F50F" w14:textId="2133839B" w:rsidR="00344A85" w:rsidRPr="00875DEE" w:rsidRDefault="00E902CB" w:rsidP="00B907F8">
      <w:pPr>
        <w:bidi w:val="0"/>
        <w:spacing w:line="240" w:lineRule="auto"/>
        <w:ind w:right="-57"/>
        <w:contextualSpacing/>
        <w:jc w:val="both"/>
        <w:rPr>
          <w:rFonts w:asciiTheme="majorBidi" w:hAnsiTheme="majorBidi" w:cstheme="majorBidi"/>
          <w:color w:val="000000" w:themeColor="text1"/>
          <w:sz w:val="24"/>
          <w:szCs w:val="24"/>
        </w:rPr>
        <w:pPrChange w:id="1507" w:author="Author">
          <w:pPr>
            <w:bidi w:val="0"/>
            <w:spacing w:line="240" w:lineRule="auto"/>
            <w:ind w:right="-57"/>
            <w:contextualSpacing/>
          </w:pPr>
        </w:pPrChange>
      </w:pPr>
      <w:del w:id="1508" w:author="Author">
        <w:r w:rsidRPr="00875DEE" w:rsidDel="00AC6291">
          <w:rPr>
            <w:rFonts w:asciiTheme="majorBidi" w:hAnsiTheme="majorBidi" w:cstheme="majorBidi"/>
            <w:color w:val="000000" w:themeColor="text1"/>
            <w:sz w:val="24"/>
            <w:szCs w:val="24"/>
          </w:rPr>
          <w:delText>Unlike the studies reviewed above focusing on students,</w:delText>
        </w:r>
        <w:r w:rsidR="006E1004" w:rsidRPr="00875DEE" w:rsidDel="00AC6291">
          <w:rPr>
            <w:rFonts w:asciiTheme="majorBidi" w:hAnsiTheme="majorBidi" w:cstheme="majorBidi"/>
            <w:color w:val="000000" w:themeColor="text1"/>
            <w:sz w:val="24"/>
            <w:szCs w:val="24"/>
          </w:rPr>
          <w:delText xml:space="preserve"> </w:delText>
        </w:r>
        <w:r w:rsidRPr="00875DEE" w:rsidDel="00AC6291">
          <w:rPr>
            <w:rFonts w:asciiTheme="majorBidi" w:hAnsiTheme="majorBidi" w:cstheme="majorBidi"/>
            <w:color w:val="000000" w:themeColor="text1"/>
            <w:sz w:val="24"/>
            <w:szCs w:val="24"/>
          </w:rPr>
          <w:delText>t</w:delText>
        </w:r>
        <w:r w:rsidR="000900F2" w:rsidRPr="00875DEE" w:rsidDel="00AC6291">
          <w:rPr>
            <w:rFonts w:asciiTheme="majorBidi" w:hAnsiTheme="majorBidi" w:cstheme="majorBidi"/>
            <w:color w:val="000000" w:themeColor="text1"/>
            <w:sz w:val="24"/>
            <w:szCs w:val="24"/>
          </w:rPr>
          <w:delText>he purpose of this qualitative study was to examine the attitudes of teachers</w:delText>
        </w:r>
        <w:r w:rsidR="00E66AF8" w:rsidRPr="00875DEE" w:rsidDel="00AC6291">
          <w:rPr>
            <w:rFonts w:asciiTheme="majorBidi" w:hAnsiTheme="majorBidi" w:cstheme="majorBidi"/>
            <w:color w:val="000000" w:themeColor="text1"/>
            <w:sz w:val="24"/>
            <w:szCs w:val="24"/>
          </w:rPr>
          <w:delText xml:space="preserve">. </w:delText>
        </w:r>
        <w:r w:rsidR="006E1004" w:rsidRPr="00875DEE" w:rsidDel="00AC6291">
          <w:rPr>
            <w:rFonts w:asciiTheme="majorBidi" w:hAnsiTheme="majorBidi" w:cstheme="majorBidi"/>
            <w:color w:val="000000" w:themeColor="text1"/>
            <w:sz w:val="24"/>
            <w:szCs w:val="24"/>
          </w:rPr>
          <w:delText xml:space="preserve">It is crucial to understand the teachers’ attitudes toward this subject in light of the prevalent assumption in recent decades that pedagogues have </w:delText>
        </w:r>
        <w:r w:rsidR="0055766F" w:rsidRPr="00875DEE" w:rsidDel="00AC6291">
          <w:rPr>
            <w:rFonts w:asciiTheme="majorBidi" w:hAnsiTheme="majorBidi" w:cstheme="majorBidi"/>
            <w:color w:val="000000" w:themeColor="text1"/>
            <w:sz w:val="24"/>
            <w:szCs w:val="24"/>
          </w:rPr>
          <w:delText>significant</w:delText>
        </w:r>
        <w:r w:rsidR="00000A69" w:rsidRPr="00875DEE" w:rsidDel="00AC6291">
          <w:rPr>
            <w:rFonts w:asciiTheme="majorBidi" w:hAnsiTheme="majorBidi" w:cstheme="majorBidi"/>
            <w:color w:val="000000" w:themeColor="text1"/>
            <w:sz w:val="24"/>
            <w:szCs w:val="24"/>
          </w:rPr>
          <w:delText xml:space="preserve"> experience </w:delText>
        </w:r>
        <w:r w:rsidR="0055766F" w:rsidRPr="00875DEE" w:rsidDel="00AC6291">
          <w:rPr>
            <w:rFonts w:asciiTheme="majorBidi" w:hAnsiTheme="majorBidi" w:cstheme="majorBidi"/>
            <w:color w:val="000000" w:themeColor="text1"/>
            <w:sz w:val="24"/>
            <w:szCs w:val="24"/>
          </w:rPr>
          <w:delText xml:space="preserve">and </w:delText>
        </w:r>
        <w:r w:rsidR="006E1004" w:rsidRPr="00875DEE" w:rsidDel="00AC6291">
          <w:rPr>
            <w:rFonts w:asciiTheme="majorBidi" w:hAnsiTheme="majorBidi" w:cstheme="majorBidi"/>
            <w:color w:val="000000" w:themeColor="text1"/>
            <w:sz w:val="24"/>
            <w:szCs w:val="24"/>
          </w:rPr>
          <w:delText xml:space="preserve">knowledge that is </w:delText>
        </w:r>
        <w:r w:rsidR="004B6669" w:rsidRPr="00875DEE" w:rsidDel="00AC6291">
          <w:rPr>
            <w:rFonts w:asciiTheme="majorBidi" w:hAnsiTheme="majorBidi" w:cstheme="majorBidi"/>
            <w:color w:val="000000" w:themeColor="text1"/>
            <w:sz w:val="24"/>
            <w:szCs w:val="24"/>
          </w:rPr>
          <w:delText>invaluable for understanding</w:delText>
        </w:r>
        <w:r w:rsidR="006E1004" w:rsidRPr="00875DEE" w:rsidDel="00AC6291">
          <w:rPr>
            <w:rFonts w:asciiTheme="majorBidi" w:hAnsiTheme="majorBidi" w:cstheme="majorBidi"/>
            <w:color w:val="000000" w:themeColor="text1"/>
            <w:sz w:val="24"/>
            <w:szCs w:val="24"/>
          </w:rPr>
          <w:delText xml:space="preserve"> the situation on the ground</w:delText>
        </w:r>
      </w:del>
      <w:ins w:id="1509" w:author="Author">
        <w:del w:id="1510" w:author="Author">
          <w:r w:rsidR="00162EA2" w:rsidRPr="00875DEE" w:rsidDel="00AC6291">
            <w:rPr>
              <w:rFonts w:asciiTheme="majorBidi" w:hAnsiTheme="majorBidi" w:cstheme="majorBidi"/>
              <w:color w:val="000000" w:themeColor="text1"/>
              <w:sz w:val="24"/>
              <w:szCs w:val="24"/>
            </w:rPr>
            <w:delText>complex nature of language policy and practice</w:delText>
          </w:r>
        </w:del>
      </w:ins>
      <w:del w:id="1511" w:author="Author">
        <w:r w:rsidR="006E1004" w:rsidRPr="00875DEE" w:rsidDel="00AC6291">
          <w:rPr>
            <w:rFonts w:asciiTheme="majorBidi" w:hAnsiTheme="majorBidi" w:cstheme="majorBidi"/>
            <w:color w:val="000000" w:themeColor="text1"/>
            <w:sz w:val="24"/>
            <w:szCs w:val="24"/>
          </w:rPr>
          <w:delText xml:space="preserve"> (</w:delText>
        </w:r>
        <w:r w:rsidR="006E1004" w:rsidRPr="00875DEE" w:rsidDel="00AC6291">
          <w:rPr>
            <w:rStyle w:val="Hyperlink"/>
            <w:rFonts w:asciiTheme="majorBidi" w:hAnsiTheme="majorBidi" w:cstheme="majorBidi"/>
            <w:color w:val="000000" w:themeColor="text1"/>
            <w:sz w:val="24"/>
            <w:szCs w:val="24"/>
            <w:u w:val="none"/>
          </w:rPr>
          <w:delText>Levy-Gazenfrantz and Shapira-Lischinsky, 2017</w:delText>
        </w:r>
        <w:r w:rsidR="00CF3046" w:rsidRPr="00875DEE" w:rsidDel="00AC6291">
          <w:rPr>
            <w:rStyle w:val="Hyperlink"/>
            <w:rFonts w:asciiTheme="majorBidi" w:hAnsiTheme="majorBidi" w:cstheme="majorBidi"/>
            <w:color w:val="000000" w:themeColor="text1"/>
            <w:sz w:val="24"/>
            <w:szCs w:val="24"/>
            <w:u w:val="none"/>
          </w:rPr>
          <w:delText xml:space="preserve">: </w:delText>
        </w:r>
        <w:r w:rsidR="006E1004" w:rsidRPr="00875DEE" w:rsidDel="00AC6291">
          <w:rPr>
            <w:rStyle w:val="Hyperlink"/>
            <w:rFonts w:asciiTheme="majorBidi" w:hAnsiTheme="majorBidi" w:cstheme="majorBidi"/>
            <w:color w:val="000000" w:themeColor="text1"/>
            <w:sz w:val="24"/>
            <w:szCs w:val="24"/>
            <w:u w:val="none"/>
          </w:rPr>
          <w:delText>232</w:delText>
        </w:r>
        <w:r w:rsidR="00000A69" w:rsidRPr="00875DEE" w:rsidDel="00AC6291">
          <w:rPr>
            <w:rFonts w:asciiTheme="majorBidi" w:hAnsiTheme="majorBidi" w:cstheme="majorBidi"/>
            <w:color w:val="000000" w:themeColor="text1"/>
            <w:sz w:val="24"/>
            <w:szCs w:val="24"/>
          </w:rPr>
          <w:delText>).</w:delText>
        </w:r>
        <w:r w:rsidR="006E1004" w:rsidRPr="00875DEE" w:rsidDel="00AC6291">
          <w:rPr>
            <w:rFonts w:asciiTheme="majorBidi" w:hAnsiTheme="majorBidi" w:cstheme="majorBidi"/>
            <w:color w:val="000000" w:themeColor="text1"/>
            <w:sz w:val="24"/>
            <w:szCs w:val="24"/>
          </w:rPr>
          <w:delText xml:space="preserve"> </w:delText>
        </w:r>
      </w:del>
      <w:r w:rsidR="00CA27CA" w:rsidRPr="00875DEE">
        <w:rPr>
          <w:rFonts w:asciiTheme="majorBidi" w:hAnsiTheme="majorBidi" w:cstheme="majorBidi"/>
          <w:color w:val="000000" w:themeColor="text1"/>
          <w:sz w:val="24"/>
          <w:szCs w:val="24"/>
        </w:rPr>
        <w:t xml:space="preserve">The </w:t>
      </w:r>
      <w:del w:id="1512" w:author="Author">
        <w:r w:rsidR="00CA27CA" w:rsidRPr="00875DEE" w:rsidDel="00386276">
          <w:rPr>
            <w:rFonts w:asciiTheme="majorBidi" w:hAnsiTheme="majorBidi" w:cstheme="majorBidi"/>
            <w:color w:val="000000" w:themeColor="text1"/>
            <w:sz w:val="24"/>
            <w:szCs w:val="24"/>
          </w:rPr>
          <w:delText xml:space="preserve">present </w:delText>
        </w:r>
      </w:del>
      <w:r w:rsidR="00CA27CA" w:rsidRPr="00875DEE">
        <w:rPr>
          <w:rFonts w:asciiTheme="majorBidi" w:hAnsiTheme="majorBidi" w:cstheme="majorBidi"/>
          <w:color w:val="000000" w:themeColor="text1"/>
          <w:sz w:val="24"/>
          <w:szCs w:val="24"/>
        </w:rPr>
        <w:t xml:space="preserve">study </w:t>
      </w:r>
      <w:del w:id="1513" w:author="Author">
        <w:r w:rsidR="00CA27CA" w:rsidRPr="00875DEE" w:rsidDel="00386276">
          <w:rPr>
            <w:rFonts w:asciiTheme="majorBidi" w:hAnsiTheme="majorBidi" w:cstheme="majorBidi"/>
            <w:color w:val="000000" w:themeColor="text1"/>
            <w:sz w:val="24"/>
            <w:szCs w:val="24"/>
          </w:rPr>
          <w:delText xml:space="preserve">is </w:delText>
        </w:r>
      </w:del>
      <w:ins w:id="1514" w:author="Author">
        <w:r w:rsidR="00386276" w:rsidRPr="00875DEE">
          <w:rPr>
            <w:rFonts w:asciiTheme="majorBidi" w:hAnsiTheme="majorBidi" w:cstheme="majorBidi"/>
            <w:color w:val="000000" w:themeColor="text1"/>
            <w:sz w:val="24"/>
            <w:szCs w:val="24"/>
          </w:rPr>
          <w:t>adopts a</w:t>
        </w:r>
        <w:r w:rsidR="00386276" w:rsidRPr="00875DEE">
          <w:rPr>
            <w:rFonts w:asciiTheme="majorBidi" w:hAnsiTheme="majorBidi" w:cstheme="majorBidi"/>
            <w:color w:val="000000" w:themeColor="text1"/>
            <w:sz w:val="24"/>
            <w:szCs w:val="24"/>
          </w:rPr>
          <w:t xml:space="preserve"> </w:t>
        </w:r>
        <w:r w:rsidR="00753CB3">
          <w:rPr>
            <w:rFonts w:asciiTheme="majorBidi" w:hAnsiTheme="majorBidi" w:cstheme="majorBidi"/>
            <w:color w:val="000000" w:themeColor="text1"/>
            <w:sz w:val="24"/>
            <w:szCs w:val="24"/>
          </w:rPr>
          <w:t>p</w:t>
        </w:r>
        <w:r w:rsidR="008269D6">
          <w:rPr>
            <w:rFonts w:asciiTheme="majorBidi" w:hAnsiTheme="majorBidi" w:cstheme="majorBidi"/>
            <w:color w:val="000000" w:themeColor="text1"/>
            <w:sz w:val="24"/>
            <w:szCs w:val="24"/>
          </w:rPr>
          <w:t>r</w:t>
        </w:r>
        <w:del w:id="1515" w:author="Author">
          <w:r w:rsidR="00753CB3" w:rsidDel="008269D6">
            <w:rPr>
              <w:rFonts w:asciiTheme="majorBidi" w:hAnsiTheme="majorBidi" w:cstheme="majorBidi"/>
              <w:color w:val="000000" w:themeColor="text1"/>
              <w:sz w:val="24"/>
              <w:szCs w:val="24"/>
            </w:rPr>
            <w:delText>e</w:delText>
          </w:r>
        </w:del>
        <w:r w:rsidR="00753CB3">
          <w:rPr>
            <w:rFonts w:asciiTheme="majorBidi" w:hAnsiTheme="majorBidi" w:cstheme="majorBidi"/>
            <w:color w:val="000000" w:themeColor="text1"/>
            <w:sz w:val="24"/>
            <w:szCs w:val="24"/>
          </w:rPr>
          <w:t xml:space="preserve">imarily </w:t>
        </w:r>
        <w:r w:rsidR="00386276" w:rsidRPr="00875DEE">
          <w:rPr>
            <w:rFonts w:asciiTheme="majorBidi" w:hAnsiTheme="majorBidi" w:cstheme="majorBidi"/>
            <w:color w:val="000000" w:themeColor="text1"/>
            <w:sz w:val="24"/>
            <w:szCs w:val="24"/>
          </w:rPr>
          <w:t>qualitative</w:t>
        </w:r>
        <w:r w:rsidR="00386276" w:rsidRPr="00875DEE">
          <w:rPr>
            <w:rFonts w:asciiTheme="majorBidi" w:hAnsiTheme="majorBidi" w:cstheme="majorBidi"/>
            <w:color w:val="000000" w:themeColor="text1"/>
            <w:sz w:val="24"/>
            <w:szCs w:val="24"/>
          </w:rPr>
          <w:t xml:space="preserve"> and </w:t>
        </w:r>
        <w:r w:rsidR="00386276" w:rsidRPr="00875DEE">
          <w:rPr>
            <w:rFonts w:asciiTheme="majorBidi" w:hAnsiTheme="majorBidi" w:cstheme="majorBidi"/>
            <w:color w:val="000000" w:themeColor="text1"/>
            <w:sz w:val="24"/>
            <w:szCs w:val="24"/>
          </w:rPr>
          <w:t>interpretative</w:t>
        </w:r>
        <w:r w:rsidR="00386276" w:rsidRPr="00875DEE">
          <w:rPr>
            <w:rFonts w:asciiTheme="majorBidi" w:hAnsiTheme="majorBidi" w:cstheme="majorBidi"/>
            <w:color w:val="000000" w:themeColor="text1"/>
            <w:sz w:val="24"/>
            <w:szCs w:val="24"/>
          </w:rPr>
          <w:t>, rather than quantitative statistical</w:t>
        </w:r>
        <w:r w:rsidR="00386276" w:rsidRPr="00875DEE">
          <w:rPr>
            <w:rFonts w:asciiTheme="majorBidi" w:hAnsiTheme="majorBidi" w:cstheme="majorBidi"/>
            <w:color w:val="000000" w:themeColor="text1"/>
            <w:sz w:val="24"/>
            <w:szCs w:val="24"/>
          </w:rPr>
          <w:t xml:space="preserve"> </w:t>
        </w:r>
      </w:ins>
      <w:del w:id="1516" w:author="Author">
        <w:r w:rsidR="00CA27CA" w:rsidRPr="00875DEE" w:rsidDel="00386276">
          <w:rPr>
            <w:rFonts w:asciiTheme="majorBidi" w:hAnsiTheme="majorBidi" w:cstheme="majorBidi"/>
            <w:color w:val="000000" w:themeColor="text1"/>
            <w:sz w:val="24"/>
            <w:szCs w:val="24"/>
          </w:rPr>
          <w:delText>based on the qualitative research paradigm. Qualitative-interpretative research is an analytical rather than statistical process</w:delText>
        </w:r>
      </w:del>
      <w:ins w:id="1517" w:author="Author">
        <w:r w:rsidR="00386276" w:rsidRPr="00875DEE">
          <w:rPr>
            <w:rFonts w:asciiTheme="majorBidi" w:hAnsiTheme="majorBidi" w:cstheme="majorBidi"/>
            <w:color w:val="000000" w:themeColor="text1"/>
            <w:sz w:val="24"/>
            <w:szCs w:val="24"/>
          </w:rPr>
          <w:t>approach</w:t>
        </w:r>
      </w:ins>
      <w:del w:id="1518" w:author="Author">
        <w:r w:rsidR="00CA27CA" w:rsidRPr="00875DEE" w:rsidDel="00727BF2">
          <w:rPr>
            <w:rFonts w:asciiTheme="majorBidi" w:hAnsiTheme="majorBidi" w:cstheme="majorBidi"/>
            <w:color w:val="000000" w:themeColor="text1"/>
            <w:sz w:val="24"/>
            <w:szCs w:val="24"/>
          </w:rPr>
          <w:delText xml:space="preserve">. </w:delText>
        </w:r>
      </w:del>
      <w:ins w:id="1519" w:author="Author">
        <w:r w:rsidR="00727BF2" w:rsidRPr="00875DEE">
          <w:rPr>
            <w:rFonts w:asciiTheme="majorBidi" w:hAnsiTheme="majorBidi" w:cstheme="majorBidi"/>
            <w:color w:val="000000" w:themeColor="text1"/>
            <w:sz w:val="24"/>
            <w:szCs w:val="24"/>
          </w:rPr>
          <w:t xml:space="preserve">, </w:t>
        </w:r>
        <w:commentRangeStart w:id="1520"/>
        <w:r w:rsidR="00727BF2" w:rsidRPr="00875DEE">
          <w:rPr>
            <w:rFonts w:asciiTheme="majorBidi" w:hAnsiTheme="majorBidi" w:cstheme="majorBidi"/>
            <w:color w:val="000000" w:themeColor="text1"/>
            <w:sz w:val="24"/>
            <w:szCs w:val="24"/>
          </w:rPr>
          <w:t>with</w:t>
        </w:r>
        <w:r w:rsidR="00727BF2" w:rsidRPr="00875DEE">
          <w:rPr>
            <w:rFonts w:asciiTheme="majorBidi" w:hAnsiTheme="majorBidi" w:cstheme="majorBidi"/>
            <w:color w:val="000000" w:themeColor="text1"/>
            <w:sz w:val="24"/>
            <w:szCs w:val="24"/>
          </w:rPr>
          <w:t xml:space="preserve"> </w:t>
        </w:r>
      </w:ins>
      <w:del w:id="1521" w:author="Author">
        <w:r w:rsidR="00CA27CA" w:rsidRPr="00875DEE" w:rsidDel="00727BF2">
          <w:rPr>
            <w:rFonts w:asciiTheme="majorBidi" w:hAnsiTheme="majorBidi" w:cstheme="majorBidi"/>
            <w:color w:val="000000" w:themeColor="text1"/>
            <w:sz w:val="24"/>
            <w:szCs w:val="24"/>
          </w:rPr>
          <w:delText xml:space="preserve">The </w:delText>
        </w:r>
      </w:del>
      <w:r w:rsidR="00CA27CA" w:rsidRPr="00875DEE">
        <w:rPr>
          <w:rFonts w:asciiTheme="majorBidi" w:hAnsiTheme="majorBidi" w:cstheme="majorBidi"/>
          <w:color w:val="000000" w:themeColor="text1"/>
          <w:sz w:val="24"/>
          <w:szCs w:val="24"/>
        </w:rPr>
        <w:t xml:space="preserve">analysis </w:t>
      </w:r>
      <w:del w:id="1522" w:author="Author">
        <w:r w:rsidR="00CA27CA" w:rsidRPr="00875DEE" w:rsidDel="00727BF2">
          <w:rPr>
            <w:rFonts w:asciiTheme="majorBidi" w:hAnsiTheme="majorBidi" w:cstheme="majorBidi"/>
            <w:color w:val="000000" w:themeColor="text1"/>
            <w:sz w:val="24"/>
            <w:szCs w:val="24"/>
          </w:rPr>
          <w:delText>performed by the</w:delText>
        </w:r>
      </w:del>
      <w:ins w:id="1523" w:author="Author">
        <w:r w:rsidR="00727BF2" w:rsidRPr="00875DEE">
          <w:rPr>
            <w:rFonts w:asciiTheme="majorBidi" w:hAnsiTheme="majorBidi" w:cstheme="majorBidi"/>
            <w:color w:val="000000" w:themeColor="text1"/>
            <w:sz w:val="24"/>
            <w:szCs w:val="24"/>
          </w:rPr>
          <w:t>partly based on</w:t>
        </w:r>
      </w:ins>
      <w:r w:rsidR="00CA27CA" w:rsidRPr="00875DEE">
        <w:rPr>
          <w:rFonts w:asciiTheme="majorBidi" w:hAnsiTheme="majorBidi" w:cstheme="majorBidi"/>
          <w:color w:val="000000" w:themeColor="text1"/>
          <w:sz w:val="24"/>
          <w:szCs w:val="24"/>
        </w:rPr>
        <w:t xml:space="preserve"> researchers</w:t>
      </w:r>
      <w:ins w:id="1524" w:author="Author">
        <w:r w:rsidR="00727BF2" w:rsidRPr="00875DEE">
          <w:rPr>
            <w:rFonts w:asciiTheme="majorBidi" w:hAnsiTheme="majorBidi" w:cstheme="majorBidi"/>
            <w:color w:val="000000" w:themeColor="text1"/>
            <w:sz w:val="24"/>
            <w:szCs w:val="24"/>
          </w:rPr>
          <w:t>’</w:t>
        </w:r>
      </w:ins>
      <w:r w:rsidR="00CA27CA" w:rsidRPr="00875DEE">
        <w:rPr>
          <w:rFonts w:asciiTheme="majorBidi" w:hAnsiTheme="majorBidi" w:cstheme="majorBidi"/>
          <w:color w:val="000000" w:themeColor="text1"/>
          <w:sz w:val="24"/>
          <w:szCs w:val="24"/>
        </w:rPr>
        <w:t xml:space="preserve"> </w:t>
      </w:r>
      <w:del w:id="1525" w:author="Author">
        <w:r w:rsidR="00CA27CA" w:rsidRPr="00875DEE" w:rsidDel="00727BF2">
          <w:rPr>
            <w:rFonts w:asciiTheme="majorBidi" w:hAnsiTheme="majorBidi" w:cstheme="majorBidi"/>
            <w:color w:val="000000" w:themeColor="text1"/>
            <w:sz w:val="24"/>
            <w:szCs w:val="24"/>
          </w:rPr>
          <w:delText xml:space="preserve">is partially </w:delText>
        </w:r>
      </w:del>
      <w:r w:rsidR="00CA27CA" w:rsidRPr="00875DEE">
        <w:rPr>
          <w:rFonts w:asciiTheme="majorBidi" w:hAnsiTheme="majorBidi" w:cstheme="majorBidi"/>
          <w:color w:val="000000" w:themeColor="text1"/>
          <w:sz w:val="24"/>
          <w:szCs w:val="24"/>
        </w:rPr>
        <w:t>intuiti</w:t>
      </w:r>
      <w:del w:id="1526" w:author="Author">
        <w:r w:rsidR="00CA27CA" w:rsidRPr="00875DEE" w:rsidDel="00727BF2">
          <w:rPr>
            <w:rFonts w:asciiTheme="majorBidi" w:hAnsiTheme="majorBidi" w:cstheme="majorBidi"/>
            <w:color w:val="000000" w:themeColor="text1"/>
            <w:sz w:val="24"/>
            <w:szCs w:val="24"/>
          </w:rPr>
          <w:delText>v</w:delText>
        </w:r>
      </w:del>
      <w:ins w:id="1527" w:author="Author">
        <w:r w:rsidR="00727BF2" w:rsidRPr="00875DEE">
          <w:rPr>
            <w:rFonts w:asciiTheme="majorBidi" w:hAnsiTheme="majorBidi" w:cstheme="majorBidi"/>
            <w:color w:val="000000" w:themeColor="text1"/>
            <w:sz w:val="24"/>
            <w:szCs w:val="24"/>
          </w:rPr>
          <w:t>ons</w:t>
        </w:r>
        <w:commentRangeEnd w:id="1520"/>
        <w:r w:rsidR="00727BF2" w:rsidRPr="00B907F8">
          <w:rPr>
            <w:rStyle w:val="CommentReference"/>
            <w:rFonts w:asciiTheme="majorBidi" w:hAnsiTheme="majorBidi" w:cstheme="majorBidi"/>
            <w:sz w:val="24"/>
            <w:szCs w:val="24"/>
            <w:rPrChange w:id="1528" w:author="Author">
              <w:rPr>
                <w:rStyle w:val="CommentReference"/>
                <w:rFonts w:ascii="Times New Roman" w:hAnsi="Times New Roman" w:cs="David"/>
              </w:rPr>
            </w:rPrChange>
          </w:rPr>
          <w:commentReference w:id="1520"/>
        </w:r>
        <w:r w:rsidR="00727BF2" w:rsidRPr="00875DEE">
          <w:rPr>
            <w:rFonts w:asciiTheme="majorBidi" w:hAnsiTheme="majorBidi" w:cstheme="majorBidi"/>
            <w:color w:val="000000" w:themeColor="text1"/>
            <w:sz w:val="24"/>
            <w:szCs w:val="24"/>
          </w:rPr>
          <w:t>,</w:t>
        </w:r>
      </w:ins>
      <w:del w:id="1529" w:author="Author">
        <w:r w:rsidR="00CA27CA" w:rsidRPr="00875DEE" w:rsidDel="00727BF2">
          <w:rPr>
            <w:rFonts w:asciiTheme="majorBidi" w:hAnsiTheme="majorBidi" w:cstheme="majorBidi"/>
            <w:color w:val="000000" w:themeColor="text1"/>
            <w:sz w:val="24"/>
            <w:szCs w:val="24"/>
          </w:rPr>
          <w:delText>e</w:delText>
        </w:r>
      </w:del>
      <w:r w:rsidR="00CA27CA" w:rsidRPr="00875DEE">
        <w:rPr>
          <w:rFonts w:asciiTheme="majorBidi" w:hAnsiTheme="majorBidi" w:cstheme="majorBidi"/>
          <w:color w:val="000000" w:themeColor="text1"/>
          <w:sz w:val="24"/>
          <w:szCs w:val="24"/>
        </w:rPr>
        <w:t xml:space="preserve"> and its goal is to obtain insights that may lead to a wider understanding of the </w:t>
      </w:r>
      <w:ins w:id="1530" w:author="Author">
        <w:r w:rsidR="00727BF2" w:rsidRPr="00875DEE">
          <w:rPr>
            <w:rFonts w:asciiTheme="majorBidi" w:hAnsiTheme="majorBidi" w:cstheme="majorBidi"/>
            <w:color w:val="000000" w:themeColor="text1"/>
            <w:sz w:val="24"/>
            <w:szCs w:val="24"/>
          </w:rPr>
          <w:t xml:space="preserve">relevant </w:t>
        </w:r>
      </w:ins>
      <w:del w:id="1531" w:author="Author">
        <w:r w:rsidR="00CA27CA" w:rsidRPr="00875DEE" w:rsidDel="00727BF2">
          <w:rPr>
            <w:rFonts w:asciiTheme="majorBidi" w:hAnsiTheme="majorBidi" w:cstheme="majorBidi"/>
            <w:color w:val="000000" w:themeColor="text1"/>
            <w:sz w:val="24"/>
            <w:szCs w:val="24"/>
          </w:rPr>
          <w:delText>studied phenomena</w:delText>
        </w:r>
      </w:del>
      <w:ins w:id="1532" w:author="Author">
        <w:r w:rsidR="00727BF2" w:rsidRPr="00875DEE">
          <w:rPr>
            <w:rFonts w:asciiTheme="majorBidi" w:hAnsiTheme="majorBidi" w:cstheme="majorBidi"/>
            <w:color w:val="000000" w:themeColor="text1"/>
            <w:sz w:val="24"/>
            <w:szCs w:val="24"/>
          </w:rPr>
          <w:t>issues</w:t>
        </w:r>
      </w:ins>
      <w:r w:rsidR="00CA27CA" w:rsidRPr="00875DEE">
        <w:rPr>
          <w:rFonts w:asciiTheme="majorBidi" w:hAnsiTheme="majorBidi" w:cstheme="majorBidi"/>
          <w:color w:val="000000" w:themeColor="text1"/>
          <w:sz w:val="24"/>
          <w:szCs w:val="24"/>
        </w:rPr>
        <w:t xml:space="preserve"> (</w:t>
      </w:r>
      <w:r w:rsidR="00CA27CA" w:rsidRPr="00875DEE">
        <w:rPr>
          <w:rStyle w:val="Hyperlink"/>
          <w:rFonts w:asciiTheme="majorBidi" w:hAnsiTheme="majorBidi" w:cstheme="majorBidi"/>
          <w:color w:val="000000" w:themeColor="text1"/>
          <w:sz w:val="24"/>
          <w:szCs w:val="24"/>
          <w:u w:val="none"/>
        </w:rPr>
        <w:t xml:space="preserve">Corbin </w:t>
      </w:r>
      <w:del w:id="1533" w:author="Author">
        <w:r w:rsidR="00CA27CA" w:rsidRPr="00875DEE" w:rsidDel="00FC7AF7">
          <w:rPr>
            <w:rStyle w:val="Hyperlink"/>
            <w:rFonts w:asciiTheme="majorBidi" w:hAnsiTheme="majorBidi" w:cstheme="majorBidi"/>
            <w:color w:val="000000" w:themeColor="text1"/>
            <w:sz w:val="24"/>
            <w:szCs w:val="24"/>
            <w:u w:val="none"/>
          </w:rPr>
          <w:delText xml:space="preserve">and </w:delText>
        </w:r>
      </w:del>
      <w:ins w:id="1534" w:author="Author">
        <w:r w:rsidR="00FC7AF7">
          <w:rPr>
            <w:rStyle w:val="Hyperlink"/>
            <w:rFonts w:asciiTheme="majorBidi" w:hAnsiTheme="majorBidi" w:cstheme="majorBidi"/>
            <w:color w:val="000000" w:themeColor="text1"/>
            <w:sz w:val="24"/>
            <w:szCs w:val="24"/>
            <w:u w:val="none"/>
          </w:rPr>
          <w:t>&amp;</w:t>
        </w:r>
        <w:r w:rsidR="00FC7AF7" w:rsidRPr="00875DEE">
          <w:rPr>
            <w:rStyle w:val="Hyperlink"/>
            <w:rFonts w:asciiTheme="majorBidi" w:hAnsiTheme="majorBidi" w:cstheme="majorBidi"/>
            <w:color w:val="000000" w:themeColor="text1"/>
            <w:sz w:val="24"/>
            <w:szCs w:val="24"/>
            <w:u w:val="none"/>
          </w:rPr>
          <w:t xml:space="preserve"> </w:t>
        </w:r>
      </w:ins>
      <w:r w:rsidR="00CA27CA" w:rsidRPr="00875DEE">
        <w:rPr>
          <w:rStyle w:val="Hyperlink"/>
          <w:rFonts w:asciiTheme="majorBidi" w:hAnsiTheme="majorBidi" w:cstheme="majorBidi"/>
          <w:color w:val="000000" w:themeColor="text1"/>
          <w:sz w:val="24"/>
          <w:szCs w:val="24"/>
          <w:u w:val="none"/>
        </w:rPr>
        <w:t xml:space="preserve">Strauss, </w:t>
      </w:r>
      <w:del w:id="1535" w:author="Author">
        <w:r w:rsidR="00CA27CA" w:rsidRPr="00875DEE" w:rsidDel="005B0AE0">
          <w:rPr>
            <w:rStyle w:val="Hyperlink"/>
            <w:rFonts w:asciiTheme="majorBidi" w:hAnsiTheme="majorBidi" w:cstheme="majorBidi"/>
            <w:color w:val="000000" w:themeColor="text1"/>
            <w:sz w:val="24"/>
            <w:szCs w:val="24"/>
            <w:u w:val="none"/>
          </w:rPr>
          <w:delText>1990</w:delText>
        </w:r>
      </w:del>
      <w:ins w:id="1536" w:author="Author">
        <w:r w:rsidR="005B0AE0" w:rsidRPr="00875DEE">
          <w:rPr>
            <w:rStyle w:val="Hyperlink"/>
            <w:rFonts w:asciiTheme="majorBidi" w:hAnsiTheme="majorBidi" w:cstheme="majorBidi"/>
            <w:color w:val="000000" w:themeColor="text1"/>
            <w:sz w:val="24"/>
            <w:szCs w:val="24"/>
            <w:u w:val="none"/>
          </w:rPr>
          <w:t>2015</w:t>
        </w:r>
      </w:ins>
      <w:r w:rsidR="00CA27CA" w:rsidRPr="00875DEE">
        <w:rPr>
          <w:rFonts w:asciiTheme="majorBidi" w:hAnsiTheme="majorBidi" w:cstheme="majorBidi"/>
          <w:color w:val="000000" w:themeColor="text1"/>
          <w:sz w:val="24"/>
          <w:szCs w:val="24"/>
        </w:rPr>
        <w:t xml:space="preserve">). This type of research encourages creativity within the analytical process, while recognizing </w:t>
      </w:r>
      <w:del w:id="1537" w:author="Author">
        <w:r w:rsidR="00CA27CA" w:rsidRPr="00875DEE" w:rsidDel="00727BF2">
          <w:rPr>
            <w:rFonts w:asciiTheme="majorBidi" w:hAnsiTheme="majorBidi" w:cstheme="majorBidi"/>
            <w:color w:val="000000" w:themeColor="text1"/>
            <w:sz w:val="24"/>
            <w:szCs w:val="24"/>
          </w:rPr>
          <w:delText xml:space="preserve">its </w:delText>
        </w:r>
      </w:del>
      <w:ins w:id="1538" w:author="Author">
        <w:r w:rsidR="00727BF2" w:rsidRPr="00875DEE">
          <w:rPr>
            <w:rFonts w:asciiTheme="majorBidi" w:hAnsiTheme="majorBidi" w:cstheme="majorBidi"/>
            <w:color w:val="000000" w:themeColor="text1"/>
            <w:sz w:val="24"/>
            <w:szCs w:val="24"/>
          </w:rPr>
          <w:t>the relevant</w:t>
        </w:r>
        <w:r w:rsidR="00727BF2" w:rsidRPr="00875DEE">
          <w:rPr>
            <w:rFonts w:asciiTheme="majorBidi" w:hAnsiTheme="majorBidi" w:cstheme="majorBidi"/>
            <w:color w:val="000000" w:themeColor="text1"/>
            <w:sz w:val="24"/>
            <w:szCs w:val="24"/>
          </w:rPr>
          <w:t xml:space="preserve"> </w:t>
        </w:r>
      </w:ins>
      <w:commentRangeStart w:id="1539"/>
      <w:r w:rsidR="00CA27CA" w:rsidRPr="00875DEE">
        <w:rPr>
          <w:rFonts w:asciiTheme="majorBidi" w:hAnsiTheme="majorBidi" w:cstheme="majorBidi"/>
          <w:color w:val="000000" w:themeColor="text1"/>
          <w:sz w:val="24"/>
          <w:szCs w:val="24"/>
        </w:rPr>
        <w:t>limitations</w:t>
      </w:r>
      <w:commentRangeEnd w:id="1539"/>
      <w:r w:rsidR="00727BF2" w:rsidRPr="00B907F8">
        <w:rPr>
          <w:rStyle w:val="CommentReference"/>
          <w:rFonts w:asciiTheme="majorBidi" w:hAnsiTheme="majorBidi" w:cstheme="majorBidi"/>
          <w:sz w:val="24"/>
          <w:szCs w:val="24"/>
          <w:rPrChange w:id="1540" w:author="Author">
            <w:rPr>
              <w:rStyle w:val="CommentReference"/>
              <w:rFonts w:ascii="Times New Roman" w:hAnsi="Times New Roman" w:cs="David"/>
            </w:rPr>
          </w:rPrChange>
        </w:rPr>
        <w:commentReference w:id="1539"/>
      </w:r>
      <w:r w:rsidR="00CA27CA" w:rsidRPr="00875DEE">
        <w:rPr>
          <w:rFonts w:asciiTheme="majorBidi" w:hAnsiTheme="majorBidi" w:cstheme="majorBidi"/>
          <w:color w:val="000000" w:themeColor="text1"/>
          <w:sz w:val="24"/>
          <w:szCs w:val="24"/>
        </w:rPr>
        <w:t xml:space="preserve">. The analysis is inherently limited by the context </w:t>
      </w:r>
      <w:del w:id="1541" w:author="Author">
        <w:r w:rsidR="00CA27CA" w:rsidRPr="00875DEE" w:rsidDel="00727BF2">
          <w:rPr>
            <w:rFonts w:asciiTheme="majorBidi" w:hAnsiTheme="majorBidi" w:cstheme="majorBidi"/>
            <w:color w:val="000000" w:themeColor="text1"/>
            <w:sz w:val="24"/>
            <w:szCs w:val="24"/>
          </w:rPr>
          <w:delText>in which it is performed</w:delText>
        </w:r>
      </w:del>
      <w:ins w:id="1542" w:author="Author">
        <w:r w:rsidR="00727BF2" w:rsidRPr="00875DEE">
          <w:rPr>
            <w:rFonts w:asciiTheme="majorBidi" w:hAnsiTheme="majorBidi" w:cstheme="majorBidi"/>
            <w:color w:val="000000" w:themeColor="text1"/>
            <w:sz w:val="24"/>
            <w:szCs w:val="24"/>
          </w:rPr>
          <w:t>on which it focuses</w:t>
        </w:r>
      </w:ins>
      <w:r w:rsidR="00CA27CA" w:rsidRPr="00875DEE">
        <w:rPr>
          <w:rFonts w:asciiTheme="majorBidi" w:hAnsiTheme="majorBidi" w:cstheme="majorBidi"/>
          <w:color w:val="000000" w:themeColor="text1"/>
          <w:sz w:val="24"/>
          <w:szCs w:val="24"/>
        </w:rPr>
        <w:t xml:space="preserve">. </w:t>
      </w:r>
      <w:commentRangeStart w:id="1543"/>
      <w:r w:rsidR="00CA27CA" w:rsidRPr="00875DEE">
        <w:rPr>
          <w:rFonts w:asciiTheme="majorBidi" w:hAnsiTheme="majorBidi" w:cstheme="majorBidi"/>
          <w:color w:val="000000" w:themeColor="text1"/>
          <w:sz w:val="24"/>
          <w:szCs w:val="24"/>
        </w:rPr>
        <w:t>The choice to focus on the interpretative approach (</w:t>
      </w:r>
      <w:r w:rsidR="00CA27CA" w:rsidRPr="00875DEE">
        <w:rPr>
          <w:rStyle w:val="Hyperlink"/>
          <w:rFonts w:asciiTheme="majorBidi" w:hAnsiTheme="majorBidi" w:cstheme="majorBidi"/>
          <w:color w:val="000000" w:themeColor="text1"/>
          <w:sz w:val="24"/>
          <w:szCs w:val="24"/>
          <w:u w:val="none"/>
        </w:rPr>
        <w:t>Spector-Mersel, 2011</w:t>
      </w:r>
      <w:r w:rsidR="00CA27CA" w:rsidRPr="00875DEE">
        <w:rPr>
          <w:rFonts w:asciiTheme="majorBidi" w:hAnsiTheme="majorBidi" w:cstheme="majorBidi"/>
          <w:color w:val="000000" w:themeColor="text1"/>
          <w:sz w:val="24"/>
          <w:szCs w:val="24"/>
        </w:rPr>
        <w:t xml:space="preserve">) stems from our focus on elements that are politically and socially </w:t>
      </w:r>
      <w:del w:id="1544" w:author="Author">
        <w:r w:rsidR="00CA27CA" w:rsidRPr="00875DEE" w:rsidDel="008269D6">
          <w:rPr>
            <w:rFonts w:asciiTheme="majorBidi" w:hAnsiTheme="majorBidi" w:cstheme="majorBidi"/>
            <w:color w:val="000000" w:themeColor="text1"/>
            <w:sz w:val="24"/>
            <w:szCs w:val="24"/>
          </w:rPr>
          <w:delText>charged</w:delText>
        </w:r>
      </w:del>
      <w:ins w:id="1545" w:author="Author">
        <w:r w:rsidR="008269D6" w:rsidRPr="00875DEE">
          <w:rPr>
            <w:rFonts w:asciiTheme="majorBidi" w:hAnsiTheme="majorBidi" w:cstheme="majorBidi"/>
            <w:color w:val="000000" w:themeColor="text1"/>
            <w:sz w:val="24"/>
            <w:szCs w:val="24"/>
          </w:rPr>
          <w:t>charged,</w:t>
        </w:r>
      </w:ins>
      <w:r w:rsidR="00CA27CA" w:rsidRPr="00875DEE">
        <w:rPr>
          <w:rFonts w:asciiTheme="majorBidi" w:hAnsiTheme="majorBidi" w:cstheme="majorBidi"/>
          <w:color w:val="000000" w:themeColor="text1"/>
          <w:sz w:val="24"/>
          <w:szCs w:val="24"/>
        </w:rPr>
        <w:t xml:space="preserve"> and which include a narrative aspect.</w:t>
      </w:r>
      <w:r w:rsidR="00344A85" w:rsidRPr="00875DEE">
        <w:rPr>
          <w:rFonts w:asciiTheme="majorBidi" w:hAnsiTheme="majorBidi" w:cstheme="majorBidi"/>
          <w:color w:val="000000" w:themeColor="text1"/>
          <w:sz w:val="24"/>
          <w:szCs w:val="24"/>
        </w:rPr>
        <w:tab/>
      </w:r>
      <w:r w:rsidR="00C56951" w:rsidRPr="00875DEE">
        <w:rPr>
          <w:rFonts w:asciiTheme="majorBidi" w:hAnsiTheme="majorBidi" w:cstheme="majorBidi"/>
          <w:color w:val="000000" w:themeColor="text1"/>
          <w:sz w:val="24"/>
          <w:szCs w:val="24"/>
        </w:rPr>
        <w:t xml:space="preserve"> </w:t>
      </w:r>
      <w:commentRangeEnd w:id="1543"/>
      <w:r w:rsidR="00727BF2" w:rsidRPr="00B907F8">
        <w:rPr>
          <w:rStyle w:val="CommentReference"/>
          <w:rFonts w:asciiTheme="majorBidi" w:hAnsiTheme="majorBidi" w:cstheme="majorBidi"/>
          <w:sz w:val="24"/>
          <w:szCs w:val="24"/>
          <w:rPrChange w:id="1546" w:author="Author">
            <w:rPr>
              <w:rStyle w:val="CommentReference"/>
              <w:rFonts w:ascii="Times New Roman" w:hAnsi="Times New Roman" w:cs="David"/>
            </w:rPr>
          </w:rPrChange>
        </w:rPr>
        <w:commentReference w:id="1543"/>
      </w:r>
    </w:p>
    <w:p w14:paraId="119EE7BE" w14:textId="2412B8EA" w:rsidR="00DE7E8B" w:rsidRPr="00B907F8" w:rsidDel="00BE4DD1" w:rsidRDefault="00DE7E8B" w:rsidP="00B907F8">
      <w:pPr>
        <w:pStyle w:val="Heading2"/>
        <w:spacing w:before="0" w:line="240" w:lineRule="auto"/>
        <w:ind w:right="-57"/>
        <w:jc w:val="both"/>
        <w:rPr>
          <w:del w:id="1547" w:author="Author"/>
          <w:color w:val="000000" w:themeColor="text1"/>
          <w:rPrChange w:id="1548" w:author="Author">
            <w:rPr>
              <w:del w:id="1549" w:author="Author"/>
              <w:color w:val="000000" w:themeColor="text1"/>
            </w:rPr>
          </w:rPrChange>
        </w:rPr>
        <w:pPrChange w:id="1550" w:author="Author">
          <w:pPr>
            <w:pStyle w:val="Heading2"/>
            <w:spacing w:before="0" w:line="240" w:lineRule="auto"/>
            <w:ind w:right="-57"/>
          </w:pPr>
        </w:pPrChange>
      </w:pPr>
      <w:del w:id="1551" w:author="Author">
        <w:r w:rsidRPr="00B907F8" w:rsidDel="00BE4DD1">
          <w:rPr>
            <w:color w:val="000000" w:themeColor="text1"/>
            <w:rPrChange w:id="1552" w:author="Author">
              <w:rPr>
                <w:color w:val="000000" w:themeColor="text1"/>
              </w:rPr>
            </w:rPrChange>
          </w:rPr>
          <w:delText>Participants</w:delText>
        </w:r>
      </w:del>
    </w:p>
    <w:p w14:paraId="7EE2FCAA" w14:textId="11E26B0A" w:rsidR="000E1A6C" w:rsidRPr="00875DEE" w:rsidDel="008E601B" w:rsidRDefault="00F0119A" w:rsidP="00B907F8">
      <w:pPr>
        <w:bidi w:val="0"/>
        <w:spacing w:after="0" w:line="240" w:lineRule="auto"/>
        <w:ind w:right="-57"/>
        <w:contextualSpacing/>
        <w:jc w:val="both"/>
        <w:rPr>
          <w:del w:id="1553" w:author="Author"/>
          <w:rFonts w:asciiTheme="majorBidi" w:hAnsiTheme="majorBidi" w:cstheme="majorBidi"/>
          <w:color w:val="000000" w:themeColor="text1"/>
          <w:sz w:val="24"/>
          <w:szCs w:val="24"/>
        </w:rPr>
        <w:pPrChange w:id="1554" w:author="Author">
          <w:pPr>
            <w:bidi w:val="0"/>
            <w:spacing w:after="0" w:line="240" w:lineRule="auto"/>
            <w:ind w:right="-57"/>
            <w:contextualSpacing/>
            <w:jc w:val="both"/>
          </w:pPr>
        </w:pPrChange>
      </w:pPr>
      <w:ins w:id="1555" w:author="Author">
        <w:del w:id="1556" w:author="Author">
          <w:r w:rsidRPr="00875DEE" w:rsidDel="008E601B">
            <w:rPr>
              <w:rFonts w:asciiTheme="majorBidi" w:hAnsiTheme="majorBidi" w:cstheme="majorBidi"/>
              <w:color w:val="000000" w:themeColor="text1"/>
              <w:sz w:val="24"/>
              <w:szCs w:val="24"/>
            </w:rPr>
            <w:tab/>
          </w:r>
        </w:del>
      </w:ins>
    </w:p>
    <w:p w14:paraId="340ECE32" w14:textId="77777777" w:rsidR="008E601B" w:rsidRPr="00B907F8" w:rsidRDefault="008E601B" w:rsidP="00B907F8">
      <w:pPr>
        <w:bidi w:val="0"/>
        <w:spacing w:line="240" w:lineRule="auto"/>
        <w:jc w:val="both"/>
        <w:rPr>
          <w:ins w:id="1557" w:author="Author"/>
          <w:rFonts w:asciiTheme="majorBidi" w:hAnsiTheme="majorBidi" w:cstheme="majorBidi"/>
          <w:sz w:val="24"/>
          <w:szCs w:val="24"/>
          <w:rPrChange w:id="1558" w:author="Author">
            <w:rPr>
              <w:ins w:id="1559" w:author="Author"/>
            </w:rPr>
          </w:rPrChange>
        </w:rPr>
        <w:pPrChange w:id="1560" w:author="Author">
          <w:pPr/>
        </w:pPrChange>
      </w:pPr>
    </w:p>
    <w:p w14:paraId="3B62116F" w14:textId="0537D1BF" w:rsidR="003B5455" w:rsidRPr="00875DEE" w:rsidRDefault="00DE7E8B" w:rsidP="00B907F8">
      <w:pPr>
        <w:bidi w:val="0"/>
        <w:spacing w:after="0" w:line="240" w:lineRule="auto"/>
        <w:ind w:right="-57"/>
        <w:contextualSpacing/>
        <w:jc w:val="both"/>
        <w:rPr>
          <w:rFonts w:asciiTheme="majorBidi" w:hAnsiTheme="majorBidi" w:cstheme="majorBidi"/>
          <w:color w:val="000000" w:themeColor="text1"/>
          <w:sz w:val="24"/>
          <w:szCs w:val="24"/>
        </w:rPr>
        <w:pPrChange w:id="1561" w:author="Author">
          <w:pPr>
            <w:bidi w:val="0"/>
            <w:spacing w:after="0" w:line="240" w:lineRule="auto"/>
            <w:ind w:right="-57"/>
            <w:contextualSpacing/>
          </w:pPr>
        </w:pPrChange>
      </w:pPr>
      <w:r w:rsidRPr="00875DEE">
        <w:rPr>
          <w:rFonts w:asciiTheme="majorBidi" w:hAnsiTheme="majorBidi" w:cstheme="majorBidi"/>
          <w:color w:val="000000" w:themeColor="text1"/>
          <w:sz w:val="24"/>
          <w:szCs w:val="24"/>
        </w:rPr>
        <w:lastRenderedPageBreak/>
        <w:t xml:space="preserve">The study was conducted </w:t>
      </w:r>
      <w:del w:id="1562" w:author="Author">
        <w:r w:rsidRPr="00875DEE" w:rsidDel="00727BF2">
          <w:rPr>
            <w:rFonts w:asciiTheme="majorBidi" w:hAnsiTheme="majorBidi" w:cstheme="majorBidi"/>
            <w:color w:val="000000" w:themeColor="text1"/>
            <w:sz w:val="24"/>
            <w:szCs w:val="24"/>
          </w:rPr>
          <w:delText xml:space="preserve">among </w:delText>
        </w:r>
      </w:del>
      <w:ins w:id="1563" w:author="Author">
        <w:r w:rsidR="00727BF2" w:rsidRPr="00875DEE">
          <w:rPr>
            <w:rFonts w:asciiTheme="majorBidi" w:hAnsiTheme="majorBidi" w:cstheme="majorBidi"/>
            <w:color w:val="000000" w:themeColor="text1"/>
            <w:sz w:val="24"/>
            <w:szCs w:val="24"/>
          </w:rPr>
          <w:t>with</w:t>
        </w:r>
        <w:r w:rsidR="00727BF2" w:rsidRPr="00875DEE">
          <w:rPr>
            <w:rFonts w:asciiTheme="majorBidi" w:hAnsiTheme="majorBidi" w:cstheme="majorBidi"/>
            <w:color w:val="000000" w:themeColor="text1"/>
            <w:sz w:val="24"/>
            <w:szCs w:val="24"/>
          </w:rPr>
          <w:t xml:space="preserve"> </w:t>
        </w:r>
      </w:ins>
      <w:r w:rsidR="00853ECF" w:rsidRPr="00875DEE">
        <w:rPr>
          <w:rFonts w:asciiTheme="majorBidi" w:hAnsiTheme="majorBidi" w:cstheme="majorBidi"/>
          <w:color w:val="000000" w:themeColor="text1"/>
          <w:sz w:val="24"/>
          <w:szCs w:val="24"/>
        </w:rPr>
        <w:t xml:space="preserve">29 </w:t>
      </w:r>
      <w:r w:rsidRPr="00875DEE">
        <w:rPr>
          <w:rFonts w:asciiTheme="majorBidi" w:hAnsiTheme="majorBidi" w:cstheme="majorBidi"/>
          <w:color w:val="000000" w:themeColor="text1"/>
          <w:sz w:val="24"/>
          <w:szCs w:val="24"/>
        </w:rPr>
        <w:t>teachers, all residents of East Jerusalem</w:t>
      </w:r>
      <w:ins w:id="1564" w:author="Author">
        <w:r w:rsidR="00727BF2" w:rsidRPr="00875DEE">
          <w:rPr>
            <w:rFonts w:asciiTheme="majorBidi" w:hAnsiTheme="majorBidi" w:cstheme="majorBidi"/>
            <w:color w:val="000000" w:themeColor="text1"/>
            <w:sz w:val="24"/>
            <w:szCs w:val="24"/>
          </w:rPr>
          <w:t xml:space="preserve"> </w:t>
        </w:r>
        <w:r w:rsidR="00727BF2" w:rsidRPr="00875DEE">
          <w:rPr>
            <w:rFonts w:asciiTheme="majorBidi" w:hAnsiTheme="majorBidi" w:cstheme="majorBidi"/>
            <w:color w:val="000000" w:themeColor="text1"/>
            <w:sz w:val="24"/>
            <w:szCs w:val="24"/>
          </w:rPr>
          <w:t>having participated in a “Hebrew language and expression” course at one of the Arab colleges in Israel’s central region</w:t>
        </w:r>
      </w:ins>
      <w:r w:rsidRPr="00875DEE">
        <w:rPr>
          <w:rFonts w:asciiTheme="majorBidi" w:hAnsiTheme="majorBidi" w:cstheme="majorBidi"/>
          <w:color w:val="000000" w:themeColor="text1"/>
          <w:sz w:val="24"/>
          <w:szCs w:val="24"/>
        </w:rPr>
        <w:t>, who were recruit</w:t>
      </w:r>
      <w:r w:rsidR="00000A69" w:rsidRPr="00875DEE">
        <w:rPr>
          <w:rFonts w:asciiTheme="majorBidi" w:hAnsiTheme="majorBidi" w:cstheme="majorBidi"/>
          <w:color w:val="000000" w:themeColor="text1"/>
          <w:sz w:val="24"/>
          <w:szCs w:val="24"/>
        </w:rPr>
        <w:t>ed</w:t>
      </w:r>
      <w:r w:rsidRPr="00875DEE">
        <w:rPr>
          <w:rFonts w:asciiTheme="majorBidi" w:hAnsiTheme="majorBidi" w:cstheme="majorBidi"/>
          <w:color w:val="000000" w:themeColor="text1"/>
          <w:sz w:val="24"/>
          <w:szCs w:val="24"/>
        </w:rPr>
        <w:t xml:space="preserve"> using the </w:t>
      </w:r>
      <w:commentRangeStart w:id="1565"/>
      <w:r w:rsidRPr="00875DEE">
        <w:rPr>
          <w:rFonts w:asciiTheme="majorBidi" w:hAnsiTheme="majorBidi" w:cstheme="majorBidi"/>
          <w:color w:val="000000" w:themeColor="text1"/>
          <w:sz w:val="24"/>
          <w:szCs w:val="24"/>
        </w:rPr>
        <w:t>convenience sampling method</w:t>
      </w:r>
      <w:commentRangeEnd w:id="1565"/>
      <w:r w:rsidR="00727BF2" w:rsidRPr="00B907F8">
        <w:rPr>
          <w:rStyle w:val="CommentReference"/>
          <w:rFonts w:asciiTheme="majorBidi" w:hAnsiTheme="majorBidi" w:cstheme="majorBidi"/>
          <w:sz w:val="24"/>
          <w:szCs w:val="24"/>
          <w:rPrChange w:id="1566" w:author="Author">
            <w:rPr>
              <w:rStyle w:val="CommentReference"/>
              <w:rFonts w:ascii="Times New Roman" w:hAnsi="Times New Roman" w:cs="David"/>
            </w:rPr>
          </w:rPrChange>
        </w:rPr>
        <w:commentReference w:id="1565"/>
      </w:r>
      <w:del w:id="1567" w:author="Author">
        <w:r w:rsidRPr="00875DEE" w:rsidDel="00727BF2">
          <w:rPr>
            <w:rFonts w:asciiTheme="majorBidi" w:hAnsiTheme="majorBidi" w:cstheme="majorBidi"/>
            <w:color w:val="000000" w:themeColor="text1"/>
            <w:sz w:val="24"/>
            <w:szCs w:val="24"/>
          </w:rPr>
          <w:delText>, having participated in a “Hebrew language and expression” course at one of the Arab colleges in Israel’s central region</w:delText>
        </w:r>
      </w:del>
      <w:r w:rsidRPr="00875DEE">
        <w:rPr>
          <w:rFonts w:asciiTheme="majorBidi" w:hAnsiTheme="majorBidi" w:cstheme="majorBidi"/>
          <w:color w:val="000000" w:themeColor="text1"/>
          <w:sz w:val="24"/>
          <w:szCs w:val="24"/>
        </w:rPr>
        <w:t xml:space="preserve">. </w:t>
      </w:r>
      <w:commentRangeStart w:id="1568"/>
      <w:ins w:id="1569" w:author="Author">
        <w:r w:rsidR="00C24493" w:rsidRPr="00875DEE">
          <w:rPr>
            <w:rFonts w:asciiTheme="majorBidi" w:hAnsiTheme="majorBidi" w:cstheme="majorBidi"/>
            <w:color w:val="000000" w:themeColor="text1"/>
            <w:sz w:val="24"/>
            <w:szCs w:val="24"/>
          </w:rPr>
          <w:t>The 29 respondents were out of a total of 33 people to whom questionnaires were given, with four not submitting responses.</w:t>
        </w:r>
        <w:commentRangeEnd w:id="1568"/>
        <w:r w:rsidR="00C24493" w:rsidRPr="00B907F8">
          <w:rPr>
            <w:rStyle w:val="CommentReference"/>
            <w:rFonts w:asciiTheme="majorBidi" w:hAnsiTheme="majorBidi" w:cstheme="majorBidi"/>
            <w:sz w:val="24"/>
            <w:szCs w:val="24"/>
            <w:rPrChange w:id="1570" w:author="Author">
              <w:rPr>
                <w:rStyle w:val="CommentReference"/>
                <w:rFonts w:ascii="Times New Roman" w:hAnsi="Times New Roman" w:cs="David"/>
              </w:rPr>
            </w:rPrChange>
          </w:rPr>
          <w:commentReference w:id="1568"/>
        </w:r>
        <w:r w:rsidR="00C24493"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The participants </w:t>
      </w:r>
      <w:del w:id="1571" w:author="Author">
        <w:r w:rsidRPr="00875DEE" w:rsidDel="00033A71">
          <w:rPr>
            <w:rFonts w:asciiTheme="majorBidi" w:hAnsiTheme="majorBidi" w:cstheme="majorBidi"/>
            <w:color w:val="000000" w:themeColor="text1"/>
            <w:sz w:val="24"/>
            <w:szCs w:val="24"/>
          </w:rPr>
          <w:delText xml:space="preserve">teach </w:delText>
        </w:r>
      </w:del>
      <w:ins w:id="1572" w:author="Author">
        <w:r w:rsidR="00033A71" w:rsidRPr="00875DEE">
          <w:rPr>
            <w:rFonts w:asciiTheme="majorBidi" w:hAnsiTheme="majorBidi" w:cstheme="majorBidi"/>
            <w:color w:val="000000" w:themeColor="text1"/>
            <w:sz w:val="24"/>
            <w:szCs w:val="24"/>
          </w:rPr>
          <w:t>t</w:t>
        </w:r>
        <w:r w:rsidR="00033A71" w:rsidRPr="00875DEE">
          <w:rPr>
            <w:rFonts w:asciiTheme="majorBidi" w:hAnsiTheme="majorBidi" w:cstheme="majorBidi"/>
            <w:color w:val="000000" w:themeColor="text1"/>
            <w:sz w:val="24"/>
            <w:szCs w:val="24"/>
          </w:rPr>
          <w:t>aught</w:t>
        </w:r>
        <w:r w:rsidR="00033A71"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various subjects at East</w:t>
      </w:r>
      <w:r w:rsidR="001773AE" w:rsidRPr="00875DEE">
        <w:rPr>
          <w:rFonts w:asciiTheme="majorBidi" w:hAnsiTheme="majorBidi" w:cstheme="majorBidi"/>
          <w:color w:val="000000" w:themeColor="text1"/>
          <w:sz w:val="24"/>
          <w:szCs w:val="24"/>
        </w:rPr>
        <w:t xml:space="preserve"> </w:t>
      </w:r>
      <w:r w:rsidRPr="00875DEE">
        <w:rPr>
          <w:rFonts w:asciiTheme="majorBidi" w:hAnsiTheme="majorBidi" w:cstheme="majorBidi"/>
          <w:color w:val="000000" w:themeColor="text1"/>
          <w:sz w:val="24"/>
          <w:szCs w:val="24"/>
        </w:rPr>
        <w:t>Jerusalem schools, from primary</w:t>
      </w:r>
      <w:ins w:id="1573" w:author="Author">
        <w:r w:rsidR="00727BF2" w:rsidRPr="00875DEE">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1574" w:author="Author">
        <w:r w:rsidRPr="00875DEE" w:rsidDel="00727BF2">
          <w:rPr>
            <w:rFonts w:asciiTheme="majorBidi" w:hAnsiTheme="majorBidi" w:cstheme="majorBidi"/>
            <w:color w:val="000000" w:themeColor="text1"/>
            <w:sz w:val="24"/>
            <w:szCs w:val="24"/>
          </w:rPr>
          <w:delText xml:space="preserve">school up </w:delText>
        </w:r>
      </w:del>
      <w:r w:rsidRPr="00875DEE">
        <w:rPr>
          <w:rFonts w:asciiTheme="majorBidi" w:hAnsiTheme="majorBidi" w:cstheme="majorBidi"/>
          <w:color w:val="000000" w:themeColor="text1"/>
          <w:sz w:val="24"/>
          <w:szCs w:val="24"/>
        </w:rPr>
        <w:t>to high</w:t>
      </w:r>
      <w:ins w:id="1575" w:author="Author">
        <w:r w:rsidR="00727BF2" w:rsidRPr="00875DEE">
          <w:rPr>
            <w:rFonts w:asciiTheme="majorBidi" w:hAnsiTheme="majorBidi" w:cstheme="majorBidi"/>
            <w:color w:val="000000" w:themeColor="text1"/>
            <w:sz w:val="24"/>
            <w:szCs w:val="24"/>
          </w:rPr>
          <w:t>-</w:t>
        </w:r>
      </w:ins>
      <w:del w:id="1576" w:author="Author">
        <w:r w:rsidRPr="00875DEE" w:rsidDel="00727BF2">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school</w:t>
      </w:r>
      <w:ins w:id="1577" w:author="Author">
        <w:r w:rsidR="00727BF2" w:rsidRPr="00875DEE">
          <w:rPr>
            <w:rFonts w:asciiTheme="majorBidi" w:hAnsiTheme="majorBidi" w:cstheme="majorBidi"/>
            <w:color w:val="000000" w:themeColor="text1"/>
            <w:sz w:val="24"/>
            <w:szCs w:val="24"/>
          </w:rPr>
          <w:t xml:space="preserve"> level</w:t>
        </w:r>
      </w:ins>
      <w:r w:rsidRPr="00875DEE">
        <w:rPr>
          <w:rFonts w:asciiTheme="majorBidi" w:hAnsiTheme="majorBidi" w:cstheme="majorBidi"/>
          <w:color w:val="000000" w:themeColor="text1"/>
          <w:sz w:val="24"/>
          <w:szCs w:val="24"/>
        </w:rPr>
        <w:t>.</w:t>
      </w:r>
      <w:r w:rsidR="004D5809" w:rsidRPr="00875DEE">
        <w:rPr>
          <w:rFonts w:asciiTheme="majorBidi" w:hAnsiTheme="majorBidi" w:cstheme="majorBidi"/>
          <w:color w:val="000000" w:themeColor="text1"/>
          <w:sz w:val="24"/>
          <w:szCs w:val="24"/>
        </w:rPr>
        <w:t xml:space="preserve"> </w:t>
      </w:r>
      <w:commentRangeStart w:id="1578"/>
      <w:ins w:id="1579" w:author="Author">
        <w:r w:rsidR="00033A71" w:rsidRPr="00875DEE">
          <w:rPr>
            <w:rFonts w:asciiTheme="majorBidi" w:hAnsiTheme="majorBidi" w:cstheme="majorBidi"/>
            <w:color w:val="000000" w:themeColor="text1"/>
            <w:sz w:val="24"/>
            <w:szCs w:val="24"/>
          </w:rPr>
          <w:t xml:space="preserve">The overwhelming majority </w:t>
        </w:r>
        <w:r w:rsidR="00C24493" w:rsidRPr="00875DEE">
          <w:rPr>
            <w:rFonts w:asciiTheme="majorBidi" w:hAnsiTheme="majorBidi" w:cstheme="majorBidi"/>
            <w:color w:val="000000" w:themeColor="text1"/>
            <w:sz w:val="24"/>
            <w:szCs w:val="24"/>
          </w:rPr>
          <w:t xml:space="preserve">of the 33 people to whom questionnaires were distributed </w:t>
        </w:r>
        <w:r w:rsidR="00033A71" w:rsidRPr="00875DEE">
          <w:rPr>
            <w:rFonts w:asciiTheme="majorBidi" w:hAnsiTheme="majorBidi" w:cstheme="majorBidi"/>
            <w:color w:val="000000" w:themeColor="text1"/>
            <w:sz w:val="24"/>
            <w:szCs w:val="24"/>
          </w:rPr>
          <w:t xml:space="preserve">were women </w:t>
        </w:r>
        <w:commentRangeStart w:id="1580"/>
        <w:r w:rsidR="00033A71" w:rsidRPr="00875DEE">
          <w:rPr>
            <w:rFonts w:asciiTheme="majorBidi" w:hAnsiTheme="majorBidi" w:cstheme="majorBidi"/>
            <w:color w:val="000000" w:themeColor="text1"/>
            <w:sz w:val="24"/>
            <w:szCs w:val="24"/>
          </w:rPr>
          <w:t>(9</w:t>
        </w:r>
        <w:r w:rsidR="008269D6">
          <w:rPr>
            <w:rFonts w:asciiTheme="majorBidi" w:hAnsiTheme="majorBidi" w:cstheme="majorBidi"/>
            <w:color w:val="000000" w:themeColor="text1"/>
            <w:sz w:val="24"/>
            <w:szCs w:val="24"/>
          </w:rPr>
          <w:t>1 per cent</w:t>
        </w:r>
        <w:del w:id="1581" w:author="Author">
          <w:r w:rsidR="00033A71" w:rsidRPr="00875DEE" w:rsidDel="008269D6">
            <w:rPr>
              <w:rFonts w:asciiTheme="majorBidi" w:hAnsiTheme="majorBidi" w:cstheme="majorBidi"/>
              <w:color w:val="000000" w:themeColor="text1"/>
              <w:sz w:val="24"/>
              <w:szCs w:val="24"/>
            </w:rPr>
            <w:delText>1%</w:delText>
          </w:r>
        </w:del>
        <w:r w:rsidR="00033A71" w:rsidRPr="00875DEE">
          <w:rPr>
            <w:rFonts w:asciiTheme="majorBidi" w:hAnsiTheme="majorBidi" w:cstheme="majorBidi"/>
            <w:color w:val="000000" w:themeColor="text1"/>
            <w:sz w:val="24"/>
            <w:szCs w:val="24"/>
          </w:rPr>
          <w:t>)</w:t>
        </w:r>
        <w:commentRangeEnd w:id="1580"/>
        <w:r w:rsidR="00033A71" w:rsidRPr="00B907F8">
          <w:rPr>
            <w:rStyle w:val="CommentReference"/>
            <w:rFonts w:asciiTheme="majorBidi" w:hAnsiTheme="majorBidi" w:cstheme="majorBidi"/>
            <w:sz w:val="24"/>
            <w:szCs w:val="24"/>
            <w:rPrChange w:id="1582" w:author="Author">
              <w:rPr>
                <w:rStyle w:val="CommentReference"/>
                <w:rFonts w:ascii="Times New Roman" w:hAnsi="Times New Roman" w:cs="David"/>
              </w:rPr>
            </w:rPrChange>
          </w:rPr>
          <w:commentReference w:id="1580"/>
        </w:r>
        <w:r w:rsidR="00033A71" w:rsidRPr="00875DEE">
          <w:rPr>
            <w:rFonts w:asciiTheme="majorBidi" w:hAnsiTheme="majorBidi" w:cstheme="majorBidi"/>
            <w:color w:val="000000" w:themeColor="text1"/>
            <w:sz w:val="24"/>
            <w:szCs w:val="24"/>
          </w:rPr>
          <w:t xml:space="preserve">. </w:t>
        </w:r>
      </w:ins>
      <w:commentRangeEnd w:id="1578"/>
      <w:r w:rsidR="00C24493" w:rsidRPr="00B907F8">
        <w:rPr>
          <w:rStyle w:val="CommentReference"/>
          <w:rFonts w:asciiTheme="majorBidi" w:hAnsiTheme="majorBidi" w:cstheme="majorBidi"/>
          <w:sz w:val="24"/>
          <w:szCs w:val="24"/>
          <w:rPrChange w:id="1583" w:author="Author">
            <w:rPr>
              <w:rStyle w:val="CommentReference"/>
              <w:rFonts w:ascii="Times New Roman" w:hAnsi="Times New Roman" w:cs="David"/>
            </w:rPr>
          </w:rPrChange>
        </w:rPr>
        <w:commentReference w:id="1578"/>
      </w:r>
      <w:moveToRangeStart w:id="1584" w:author="Author" w:name="move134195006"/>
      <w:moveTo w:id="1585" w:author="Author">
        <w:r w:rsidR="00033A71" w:rsidRPr="00875DEE">
          <w:rPr>
            <w:rFonts w:asciiTheme="majorBidi" w:hAnsiTheme="majorBidi" w:cstheme="majorBidi"/>
            <w:color w:val="000000" w:themeColor="text1"/>
            <w:sz w:val="24"/>
            <w:szCs w:val="24"/>
          </w:rPr>
          <w:t>The average age of the participants was 31.78 (SD = 5.86).</w:t>
        </w:r>
      </w:moveTo>
      <w:moveToRangeEnd w:id="1584"/>
      <w:ins w:id="1586" w:author="Author">
        <w:r w:rsidR="00033A71" w:rsidRPr="00875DEE">
          <w:rPr>
            <w:rFonts w:asciiTheme="majorBidi" w:hAnsiTheme="majorBidi" w:cstheme="majorBidi"/>
            <w:color w:val="000000" w:themeColor="text1"/>
            <w:sz w:val="24"/>
            <w:szCs w:val="24"/>
          </w:rPr>
          <w:t xml:space="preserve"> </w:t>
        </w:r>
      </w:ins>
      <w:del w:id="1587" w:author="Author">
        <w:r w:rsidR="004D5809" w:rsidRPr="00875DEE" w:rsidDel="00033A71">
          <w:rPr>
            <w:rFonts w:asciiTheme="majorBidi" w:hAnsiTheme="majorBidi" w:cstheme="majorBidi"/>
            <w:color w:val="000000" w:themeColor="text1"/>
            <w:sz w:val="24"/>
            <w:szCs w:val="24"/>
          </w:rPr>
          <w:delText xml:space="preserve">Among </w:delText>
        </w:r>
      </w:del>
      <w:ins w:id="1588" w:author="Author">
        <w:r w:rsidR="00033A71" w:rsidRPr="00875DEE">
          <w:rPr>
            <w:rFonts w:asciiTheme="majorBidi" w:hAnsiTheme="majorBidi" w:cstheme="majorBidi"/>
            <w:color w:val="000000" w:themeColor="text1"/>
            <w:sz w:val="24"/>
            <w:szCs w:val="24"/>
          </w:rPr>
          <w:t>O</w:t>
        </w:r>
      </w:ins>
      <w:del w:id="1589" w:author="Author">
        <w:r w:rsidR="004D5809" w:rsidRPr="00875DEE" w:rsidDel="00033A71">
          <w:rPr>
            <w:rFonts w:asciiTheme="majorBidi" w:hAnsiTheme="majorBidi" w:cstheme="majorBidi"/>
            <w:color w:val="000000" w:themeColor="text1"/>
            <w:sz w:val="24"/>
            <w:szCs w:val="24"/>
          </w:rPr>
          <w:delText>these teachers 4% (1 teacher)</w:delText>
        </w:r>
      </w:del>
      <w:ins w:id="1590" w:author="Author">
        <w:r w:rsidR="00033A71" w:rsidRPr="00875DEE">
          <w:rPr>
            <w:rFonts w:asciiTheme="majorBidi" w:hAnsiTheme="majorBidi" w:cstheme="majorBidi"/>
            <w:color w:val="000000" w:themeColor="text1"/>
            <w:sz w:val="24"/>
            <w:szCs w:val="24"/>
          </w:rPr>
          <w:t>ne</w:t>
        </w:r>
      </w:ins>
      <w:r w:rsidR="004D5809" w:rsidRPr="00875DEE">
        <w:rPr>
          <w:rFonts w:asciiTheme="majorBidi" w:hAnsiTheme="majorBidi" w:cstheme="majorBidi"/>
          <w:color w:val="000000" w:themeColor="text1"/>
          <w:sz w:val="24"/>
          <w:szCs w:val="24"/>
        </w:rPr>
        <w:t xml:space="preserve"> was employed by the Israeli Ministry of Education, </w:t>
      </w:r>
      <w:del w:id="1591" w:author="Author">
        <w:r w:rsidR="004D5809" w:rsidRPr="00875DEE" w:rsidDel="00033A71">
          <w:rPr>
            <w:rFonts w:asciiTheme="majorBidi" w:hAnsiTheme="majorBidi" w:cstheme="majorBidi"/>
            <w:color w:val="000000" w:themeColor="text1"/>
            <w:sz w:val="24"/>
            <w:szCs w:val="24"/>
          </w:rPr>
          <w:delText>23% (4</w:delText>
        </w:r>
      </w:del>
      <w:ins w:id="1592" w:author="Author">
        <w:r w:rsidR="00033A71" w:rsidRPr="00875DEE">
          <w:rPr>
            <w:rFonts w:asciiTheme="majorBidi" w:hAnsiTheme="majorBidi" w:cstheme="majorBidi"/>
            <w:color w:val="000000" w:themeColor="text1"/>
            <w:sz w:val="24"/>
            <w:szCs w:val="24"/>
          </w:rPr>
          <w:t>four</w:t>
        </w:r>
      </w:ins>
      <w:r w:rsidR="004D5809" w:rsidRPr="00875DEE">
        <w:rPr>
          <w:rFonts w:asciiTheme="majorBidi" w:hAnsiTheme="majorBidi" w:cstheme="majorBidi"/>
          <w:color w:val="000000" w:themeColor="text1"/>
          <w:sz w:val="24"/>
          <w:szCs w:val="24"/>
        </w:rPr>
        <w:t xml:space="preserve"> </w:t>
      </w:r>
      <w:del w:id="1593" w:author="Author">
        <w:r w:rsidR="004D5809" w:rsidRPr="00875DEE" w:rsidDel="00033A71">
          <w:rPr>
            <w:rFonts w:asciiTheme="majorBidi" w:hAnsiTheme="majorBidi" w:cstheme="majorBidi"/>
            <w:color w:val="000000" w:themeColor="text1"/>
            <w:sz w:val="24"/>
            <w:szCs w:val="24"/>
          </w:rPr>
          <w:delText xml:space="preserve">teachers) were employed </w:delText>
        </w:r>
      </w:del>
      <w:r w:rsidR="004D5809" w:rsidRPr="00875DEE">
        <w:rPr>
          <w:rFonts w:asciiTheme="majorBidi" w:hAnsiTheme="majorBidi" w:cstheme="majorBidi"/>
          <w:color w:val="000000" w:themeColor="text1"/>
          <w:sz w:val="24"/>
          <w:szCs w:val="24"/>
        </w:rPr>
        <w:t xml:space="preserve">by the Jerusalem Municipality, </w:t>
      </w:r>
      <w:del w:id="1594" w:author="Author">
        <w:r w:rsidR="004D5809" w:rsidRPr="00875DEE" w:rsidDel="00033A71">
          <w:rPr>
            <w:rFonts w:asciiTheme="majorBidi" w:hAnsiTheme="majorBidi" w:cstheme="majorBidi"/>
            <w:color w:val="000000" w:themeColor="text1"/>
            <w:sz w:val="24"/>
            <w:szCs w:val="24"/>
          </w:rPr>
          <w:delText>14% (3 teachers) were employed</w:delText>
        </w:r>
      </w:del>
      <w:ins w:id="1595" w:author="Author">
        <w:r w:rsidR="00033A71" w:rsidRPr="00875DEE">
          <w:rPr>
            <w:rFonts w:asciiTheme="majorBidi" w:hAnsiTheme="majorBidi" w:cstheme="majorBidi"/>
            <w:color w:val="000000" w:themeColor="text1"/>
            <w:sz w:val="24"/>
            <w:szCs w:val="24"/>
          </w:rPr>
          <w:t>three</w:t>
        </w:r>
      </w:ins>
      <w:r w:rsidR="004D5809" w:rsidRPr="00875DEE">
        <w:rPr>
          <w:rFonts w:asciiTheme="majorBidi" w:hAnsiTheme="majorBidi" w:cstheme="majorBidi"/>
          <w:color w:val="000000" w:themeColor="text1"/>
          <w:sz w:val="24"/>
          <w:szCs w:val="24"/>
        </w:rPr>
        <w:t xml:space="preserve"> by the </w:t>
      </w:r>
      <w:del w:id="1596" w:author="Author">
        <w:r w:rsidR="004D5809" w:rsidRPr="00875DEE" w:rsidDel="00746AD5">
          <w:rPr>
            <w:rFonts w:asciiTheme="majorBidi" w:hAnsiTheme="majorBidi" w:cstheme="majorBidi"/>
            <w:color w:val="000000" w:themeColor="text1"/>
            <w:sz w:val="24"/>
            <w:szCs w:val="24"/>
          </w:rPr>
          <w:delText>Palestinian Authority</w:delText>
        </w:r>
      </w:del>
      <w:ins w:id="1597" w:author="Author">
        <w:r w:rsidR="00746AD5">
          <w:rPr>
            <w:rFonts w:asciiTheme="majorBidi" w:hAnsiTheme="majorBidi" w:cstheme="majorBidi"/>
            <w:color w:val="000000" w:themeColor="text1"/>
            <w:sz w:val="24"/>
            <w:szCs w:val="24"/>
          </w:rPr>
          <w:t>PA</w:t>
        </w:r>
        <w:r w:rsidR="00872DBE">
          <w:rPr>
            <w:rFonts w:asciiTheme="majorBidi" w:hAnsiTheme="majorBidi" w:cstheme="majorBidi"/>
            <w:color w:val="000000" w:themeColor="text1"/>
            <w:sz w:val="24"/>
            <w:szCs w:val="24"/>
          </w:rPr>
          <w:t>,</w:t>
        </w:r>
      </w:ins>
      <w:del w:id="1598" w:author="Author">
        <w:r w:rsidR="004D5809" w:rsidRPr="00875DEE" w:rsidDel="00872DBE">
          <w:rPr>
            <w:rFonts w:asciiTheme="majorBidi" w:hAnsiTheme="majorBidi" w:cstheme="majorBidi"/>
            <w:color w:val="000000" w:themeColor="text1"/>
            <w:sz w:val="24"/>
            <w:szCs w:val="24"/>
          </w:rPr>
          <w:delText>;</w:delText>
        </w:r>
      </w:del>
      <w:r w:rsidR="004D5809" w:rsidRPr="00875DEE">
        <w:rPr>
          <w:rFonts w:asciiTheme="majorBidi" w:hAnsiTheme="majorBidi" w:cstheme="majorBidi"/>
          <w:color w:val="000000" w:themeColor="text1"/>
          <w:sz w:val="24"/>
          <w:szCs w:val="24"/>
        </w:rPr>
        <w:t xml:space="preserve"> and </w:t>
      </w:r>
      <w:ins w:id="1599" w:author="Author">
        <w:r w:rsidR="00033A71" w:rsidRPr="00875DEE">
          <w:rPr>
            <w:rFonts w:asciiTheme="majorBidi" w:hAnsiTheme="majorBidi" w:cstheme="majorBidi"/>
            <w:color w:val="000000" w:themeColor="text1"/>
            <w:sz w:val="24"/>
            <w:szCs w:val="24"/>
          </w:rPr>
          <w:t xml:space="preserve">the remaining </w:t>
        </w:r>
      </w:ins>
      <w:del w:id="1600" w:author="Author">
        <w:r w:rsidR="004D5809" w:rsidRPr="00875DEE" w:rsidDel="00033A71">
          <w:rPr>
            <w:rFonts w:asciiTheme="majorBidi" w:hAnsiTheme="majorBidi" w:cstheme="majorBidi"/>
            <w:color w:val="000000" w:themeColor="text1"/>
            <w:sz w:val="24"/>
            <w:szCs w:val="24"/>
          </w:rPr>
          <w:delText>59% (11 teachers) were</w:delText>
        </w:r>
      </w:del>
      <w:ins w:id="1601" w:author="Author">
        <w:r w:rsidR="00033A71" w:rsidRPr="00875DEE">
          <w:rPr>
            <w:rFonts w:asciiTheme="majorBidi" w:hAnsiTheme="majorBidi" w:cstheme="majorBidi"/>
            <w:color w:val="000000" w:themeColor="text1"/>
            <w:sz w:val="24"/>
            <w:szCs w:val="24"/>
          </w:rPr>
          <w:t>11</w:t>
        </w:r>
      </w:ins>
      <w:r w:rsidR="004D5809" w:rsidRPr="00875DEE">
        <w:rPr>
          <w:rFonts w:asciiTheme="majorBidi" w:hAnsiTheme="majorBidi" w:cstheme="majorBidi"/>
          <w:color w:val="000000" w:themeColor="text1"/>
          <w:sz w:val="24"/>
          <w:szCs w:val="24"/>
        </w:rPr>
        <w:t xml:space="preserve"> </w:t>
      </w:r>
      <w:del w:id="1602" w:author="Author">
        <w:r w:rsidR="004D5809" w:rsidRPr="00875DEE" w:rsidDel="00033A71">
          <w:rPr>
            <w:rFonts w:asciiTheme="majorBidi" w:hAnsiTheme="majorBidi" w:cstheme="majorBidi"/>
            <w:color w:val="000000" w:themeColor="text1"/>
            <w:sz w:val="24"/>
            <w:szCs w:val="24"/>
          </w:rPr>
          <w:delText xml:space="preserve">employed </w:delText>
        </w:r>
      </w:del>
      <w:r w:rsidR="004D5809" w:rsidRPr="00875DEE">
        <w:rPr>
          <w:rFonts w:asciiTheme="majorBidi" w:hAnsiTheme="majorBidi" w:cstheme="majorBidi"/>
          <w:color w:val="000000" w:themeColor="text1"/>
          <w:sz w:val="24"/>
          <w:szCs w:val="24"/>
        </w:rPr>
        <w:t xml:space="preserve">by private institutions. Their </w:t>
      </w:r>
      <w:ins w:id="1603" w:author="Author">
        <w:r w:rsidR="00033A71" w:rsidRPr="00875DEE">
          <w:rPr>
            <w:rFonts w:asciiTheme="majorBidi" w:hAnsiTheme="majorBidi" w:cstheme="majorBidi"/>
            <w:color w:val="000000" w:themeColor="text1"/>
            <w:sz w:val="24"/>
            <w:szCs w:val="24"/>
          </w:rPr>
          <w:t>experience</w:t>
        </w:r>
        <w:r w:rsidR="00033A71" w:rsidRPr="00875DEE">
          <w:rPr>
            <w:rFonts w:asciiTheme="majorBidi" w:hAnsiTheme="majorBidi" w:cstheme="majorBidi"/>
            <w:color w:val="000000" w:themeColor="text1"/>
            <w:sz w:val="24"/>
            <w:szCs w:val="24"/>
          </w:rPr>
          <w:t xml:space="preserve"> in </w:t>
        </w:r>
      </w:ins>
      <w:r w:rsidR="004D5809" w:rsidRPr="00875DEE">
        <w:rPr>
          <w:rFonts w:asciiTheme="majorBidi" w:hAnsiTheme="majorBidi" w:cstheme="majorBidi"/>
          <w:color w:val="000000" w:themeColor="text1"/>
          <w:sz w:val="24"/>
          <w:szCs w:val="24"/>
        </w:rPr>
        <w:t xml:space="preserve">teaching </w:t>
      </w:r>
      <w:ins w:id="1604" w:author="Author">
        <w:r w:rsidR="00033A71" w:rsidRPr="00875DEE">
          <w:rPr>
            <w:rFonts w:asciiTheme="majorBidi" w:hAnsiTheme="majorBidi" w:cstheme="majorBidi"/>
            <w:color w:val="000000" w:themeColor="text1"/>
            <w:sz w:val="24"/>
            <w:szCs w:val="24"/>
          </w:rPr>
          <w:t xml:space="preserve">years </w:t>
        </w:r>
      </w:ins>
      <w:del w:id="1605" w:author="Author">
        <w:r w:rsidR="004D5809" w:rsidRPr="00875DEE" w:rsidDel="00033A71">
          <w:rPr>
            <w:rFonts w:asciiTheme="majorBidi" w:hAnsiTheme="majorBidi" w:cstheme="majorBidi"/>
            <w:color w:val="000000" w:themeColor="text1"/>
            <w:sz w:val="24"/>
            <w:szCs w:val="24"/>
          </w:rPr>
          <w:delText xml:space="preserve">experience </w:delText>
        </w:r>
      </w:del>
      <w:r w:rsidR="004D5809" w:rsidRPr="00875DEE">
        <w:rPr>
          <w:rFonts w:asciiTheme="majorBidi" w:hAnsiTheme="majorBidi" w:cstheme="majorBidi"/>
          <w:color w:val="000000" w:themeColor="text1"/>
          <w:sz w:val="24"/>
          <w:szCs w:val="24"/>
        </w:rPr>
        <w:t xml:space="preserve">ranged </w:t>
      </w:r>
      <w:del w:id="1606" w:author="Author">
        <w:r w:rsidR="004D5809" w:rsidRPr="00875DEE" w:rsidDel="00033A71">
          <w:rPr>
            <w:rFonts w:asciiTheme="majorBidi" w:hAnsiTheme="majorBidi" w:cstheme="majorBidi"/>
            <w:color w:val="000000" w:themeColor="text1"/>
            <w:sz w:val="24"/>
            <w:szCs w:val="24"/>
          </w:rPr>
          <w:delText xml:space="preserve">between 4 </w:delText>
        </w:r>
      </w:del>
      <w:ins w:id="1607" w:author="Author">
        <w:r w:rsidR="00033A71" w:rsidRPr="00875DEE">
          <w:rPr>
            <w:rFonts w:asciiTheme="majorBidi" w:hAnsiTheme="majorBidi" w:cstheme="majorBidi"/>
            <w:color w:val="000000" w:themeColor="text1"/>
            <w:sz w:val="24"/>
            <w:szCs w:val="24"/>
          </w:rPr>
          <w:t xml:space="preserve">from four </w:t>
        </w:r>
      </w:ins>
      <w:del w:id="1608" w:author="Author">
        <w:r w:rsidR="004D5809" w:rsidRPr="00875DEE" w:rsidDel="00033A71">
          <w:rPr>
            <w:rFonts w:asciiTheme="majorBidi" w:hAnsiTheme="majorBidi" w:cstheme="majorBidi"/>
            <w:color w:val="000000" w:themeColor="text1"/>
            <w:sz w:val="24"/>
            <w:szCs w:val="24"/>
          </w:rPr>
          <w:delText xml:space="preserve">and </w:delText>
        </w:r>
      </w:del>
      <w:ins w:id="1609" w:author="Author">
        <w:r w:rsidR="00033A71" w:rsidRPr="00875DEE">
          <w:rPr>
            <w:rFonts w:asciiTheme="majorBidi" w:hAnsiTheme="majorBidi" w:cstheme="majorBidi"/>
            <w:color w:val="000000" w:themeColor="text1"/>
            <w:sz w:val="24"/>
            <w:szCs w:val="24"/>
          </w:rPr>
          <w:t>to</w:t>
        </w:r>
        <w:r w:rsidR="00033A71" w:rsidRPr="00875DEE">
          <w:rPr>
            <w:rFonts w:asciiTheme="majorBidi" w:hAnsiTheme="majorBidi" w:cstheme="majorBidi"/>
            <w:color w:val="000000" w:themeColor="text1"/>
            <w:sz w:val="24"/>
            <w:szCs w:val="24"/>
          </w:rPr>
          <w:t xml:space="preserve"> </w:t>
        </w:r>
      </w:ins>
      <w:r w:rsidR="004D5809" w:rsidRPr="00875DEE">
        <w:rPr>
          <w:rFonts w:asciiTheme="majorBidi" w:hAnsiTheme="majorBidi" w:cstheme="majorBidi"/>
          <w:color w:val="000000" w:themeColor="text1"/>
          <w:sz w:val="24"/>
          <w:szCs w:val="24"/>
        </w:rPr>
        <w:t>25</w:t>
      </w:r>
      <w:del w:id="1610" w:author="Author">
        <w:r w:rsidR="004D5809" w:rsidRPr="00875DEE" w:rsidDel="00033A71">
          <w:rPr>
            <w:rFonts w:asciiTheme="majorBidi" w:hAnsiTheme="majorBidi" w:cstheme="majorBidi"/>
            <w:color w:val="000000" w:themeColor="text1"/>
            <w:sz w:val="24"/>
            <w:szCs w:val="24"/>
          </w:rPr>
          <w:delText xml:space="preserve"> years</w:delText>
        </w:r>
      </w:del>
      <w:r w:rsidR="004D5809" w:rsidRPr="00875DEE">
        <w:rPr>
          <w:rFonts w:asciiTheme="majorBidi" w:hAnsiTheme="majorBidi" w:cstheme="majorBidi"/>
          <w:color w:val="000000" w:themeColor="text1"/>
          <w:sz w:val="24"/>
          <w:szCs w:val="24"/>
        </w:rPr>
        <w:t>.</w:t>
      </w:r>
      <w:del w:id="1611" w:author="Author">
        <w:r w:rsidR="004D5809" w:rsidRPr="00875DEE" w:rsidDel="00E14853">
          <w:rPr>
            <w:rFonts w:asciiTheme="majorBidi" w:hAnsiTheme="majorBidi" w:cstheme="majorBidi"/>
            <w:color w:val="000000" w:themeColor="text1"/>
            <w:sz w:val="24"/>
            <w:szCs w:val="24"/>
          </w:rPr>
          <w:delText xml:space="preserve"> The overwhelming majority of respondents were women (91%). </w:delText>
        </w:r>
      </w:del>
      <w:moveFromRangeStart w:id="1612" w:author="Author" w:name="move134195006"/>
      <w:moveFrom w:id="1613" w:author="Author">
        <w:del w:id="1614" w:author="Author">
          <w:r w:rsidR="004D5809" w:rsidRPr="00875DEE" w:rsidDel="00E14853">
            <w:rPr>
              <w:rFonts w:asciiTheme="majorBidi" w:hAnsiTheme="majorBidi" w:cstheme="majorBidi"/>
              <w:color w:val="000000" w:themeColor="text1"/>
              <w:sz w:val="24"/>
              <w:szCs w:val="24"/>
            </w:rPr>
            <w:delText>The average age of the participants was 31.78 (SD = 5.86).</w:delText>
          </w:r>
        </w:del>
      </w:moveFrom>
      <w:moveFromRangeEnd w:id="1612"/>
    </w:p>
    <w:p w14:paraId="64DBB1E8" w14:textId="1AA95E44" w:rsidR="000E1A6C" w:rsidRPr="00875DEE" w:rsidDel="008E601B" w:rsidRDefault="00F0119A" w:rsidP="00B907F8">
      <w:pPr>
        <w:bidi w:val="0"/>
        <w:spacing w:after="0" w:line="240" w:lineRule="auto"/>
        <w:ind w:right="-57"/>
        <w:contextualSpacing/>
        <w:jc w:val="both"/>
        <w:rPr>
          <w:del w:id="1615" w:author="Author"/>
          <w:rFonts w:asciiTheme="majorBidi" w:hAnsiTheme="majorBidi" w:cstheme="majorBidi"/>
          <w:color w:val="000000" w:themeColor="text1"/>
          <w:sz w:val="24"/>
          <w:szCs w:val="24"/>
        </w:rPr>
        <w:pPrChange w:id="1616" w:author="Author">
          <w:pPr>
            <w:bidi w:val="0"/>
            <w:spacing w:after="0" w:line="240" w:lineRule="auto"/>
            <w:ind w:right="-57"/>
            <w:contextualSpacing/>
            <w:jc w:val="both"/>
          </w:pPr>
        </w:pPrChange>
      </w:pPr>
      <w:ins w:id="1617" w:author="Author">
        <w:del w:id="1618" w:author="Author">
          <w:r w:rsidRPr="00875DEE" w:rsidDel="008E601B">
            <w:rPr>
              <w:rFonts w:asciiTheme="majorBidi" w:hAnsiTheme="majorBidi" w:cstheme="majorBidi"/>
              <w:color w:val="000000" w:themeColor="text1"/>
              <w:sz w:val="24"/>
              <w:szCs w:val="24"/>
            </w:rPr>
            <w:tab/>
          </w:r>
        </w:del>
      </w:ins>
    </w:p>
    <w:p w14:paraId="6AA3C041" w14:textId="77777777" w:rsidR="008E601B" w:rsidRPr="00875DEE" w:rsidRDefault="008E601B" w:rsidP="00B907F8">
      <w:pPr>
        <w:bidi w:val="0"/>
        <w:spacing w:after="0" w:line="240" w:lineRule="auto"/>
        <w:ind w:right="-57"/>
        <w:contextualSpacing/>
        <w:jc w:val="both"/>
        <w:rPr>
          <w:ins w:id="1619" w:author="Author"/>
          <w:rFonts w:asciiTheme="majorBidi" w:hAnsiTheme="majorBidi" w:cstheme="majorBidi"/>
          <w:color w:val="000000" w:themeColor="text1"/>
          <w:sz w:val="24"/>
          <w:szCs w:val="24"/>
        </w:rPr>
        <w:pPrChange w:id="1620" w:author="Author">
          <w:pPr>
            <w:bidi w:val="0"/>
            <w:spacing w:after="0" w:line="240" w:lineRule="auto"/>
            <w:ind w:right="-57"/>
            <w:contextualSpacing/>
          </w:pPr>
        </w:pPrChange>
      </w:pPr>
    </w:p>
    <w:p w14:paraId="57538651" w14:textId="40E1D79F" w:rsidR="004D5809" w:rsidDel="006A51BA" w:rsidRDefault="004D5809" w:rsidP="006A51BA">
      <w:pPr>
        <w:bidi w:val="0"/>
        <w:spacing w:after="0" w:line="240" w:lineRule="auto"/>
        <w:ind w:right="-57"/>
        <w:contextualSpacing/>
        <w:jc w:val="both"/>
        <w:rPr>
          <w:del w:id="1621"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The participants</w:t>
      </w:r>
      <w:ins w:id="1622" w:author="Author">
        <w:r w:rsidR="00372252" w:rsidRPr="00875DEE">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proficiency in Hebrew was </w:t>
      </w:r>
      <w:del w:id="1623" w:author="Author">
        <w:r w:rsidRPr="00875DEE" w:rsidDel="00033A71">
          <w:rPr>
            <w:rFonts w:asciiTheme="majorBidi" w:hAnsiTheme="majorBidi" w:cstheme="majorBidi"/>
            <w:color w:val="000000" w:themeColor="text1"/>
            <w:sz w:val="24"/>
            <w:szCs w:val="24"/>
          </w:rPr>
          <w:delText xml:space="preserve">very </w:delText>
        </w:r>
      </w:del>
      <w:ins w:id="1624" w:author="Author">
        <w:r w:rsidR="00033A71" w:rsidRPr="00875DEE">
          <w:rPr>
            <w:rFonts w:asciiTheme="majorBidi" w:hAnsiTheme="majorBidi" w:cstheme="majorBidi"/>
            <w:color w:val="000000" w:themeColor="text1"/>
            <w:sz w:val="24"/>
            <w:szCs w:val="24"/>
          </w:rPr>
          <w:t>generally</w:t>
        </w:r>
        <w:r w:rsidR="00033A71"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basic, consisting of letter recognition and familiarity with a few words. They </w:t>
      </w:r>
      <w:ins w:id="1625" w:author="Author">
        <w:r w:rsidR="00872DBE">
          <w:rPr>
            <w:rFonts w:asciiTheme="majorBidi" w:hAnsiTheme="majorBidi" w:cstheme="majorBidi"/>
            <w:color w:val="000000" w:themeColor="text1"/>
            <w:sz w:val="24"/>
            <w:szCs w:val="24"/>
          </w:rPr>
          <w:t xml:space="preserve">generally </w:t>
        </w:r>
      </w:ins>
      <w:r w:rsidRPr="00875DEE">
        <w:rPr>
          <w:rFonts w:asciiTheme="majorBidi" w:hAnsiTheme="majorBidi" w:cstheme="majorBidi"/>
          <w:color w:val="000000" w:themeColor="text1"/>
          <w:sz w:val="24"/>
          <w:szCs w:val="24"/>
        </w:rPr>
        <w:t xml:space="preserve">found it difficult to construct a simple sentence or conduct a short conversation in Hebrew. </w:t>
      </w:r>
      <w:del w:id="1626" w:author="Author">
        <w:r w:rsidRPr="00875DEE" w:rsidDel="00033A71">
          <w:rPr>
            <w:rFonts w:asciiTheme="majorBidi" w:hAnsiTheme="majorBidi" w:cstheme="majorBidi"/>
            <w:color w:val="000000" w:themeColor="text1"/>
            <w:sz w:val="24"/>
            <w:szCs w:val="24"/>
          </w:rPr>
          <w:delText>The</w:delText>
        </w:r>
        <w:r w:rsidR="00344D73" w:rsidRPr="00875DEE" w:rsidDel="00033A71">
          <w:rPr>
            <w:rFonts w:asciiTheme="majorBidi" w:hAnsiTheme="majorBidi" w:cstheme="majorBidi"/>
            <w:color w:val="000000" w:themeColor="text1"/>
            <w:sz w:val="24"/>
            <w:szCs w:val="24"/>
          </w:rPr>
          <w:delText xml:space="preserve"> contexts in which t</w:delText>
        </w:r>
      </w:del>
      <w:ins w:id="1627" w:author="Author">
        <w:r w:rsidR="00033A71" w:rsidRPr="00875DEE">
          <w:rPr>
            <w:rFonts w:asciiTheme="majorBidi" w:hAnsiTheme="majorBidi" w:cstheme="majorBidi"/>
            <w:color w:val="000000" w:themeColor="text1"/>
            <w:sz w:val="24"/>
            <w:szCs w:val="24"/>
          </w:rPr>
          <w:t>T</w:t>
        </w:r>
      </w:ins>
      <w:r w:rsidR="00344D73" w:rsidRPr="00875DEE">
        <w:rPr>
          <w:rFonts w:asciiTheme="majorBidi" w:hAnsiTheme="majorBidi" w:cstheme="majorBidi"/>
          <w:color w:val="000000" w:themeColor="text1"/>
          <w:sz w:val="24"/>
          <w:szCs w:val="24"/>
        </w:rPr>
        <w:t>hey had previously learned Hebrew</w:t>
      </w:r>
      <w:ins w:id="1628" w:author="Author">
        <w:r w:rsidR="00872DBE">
          <w:rPr>
            <w:rFonts w:asciiTheme="majorBidi" w:hAnsiTheme="majorBidi" w:cstheme="majorBidi"/>
            <w:color w:val="000000" w:themeColor="text1"/>
            <w:sz w:val="24"/>
            <w:szCs w:val="24"/>
          </w:rPr>
          <w:t xml:space="preserve"> in the following institutions:</w:t>
        </w:r>
        <w:del w:id="1629" w:author="Author">
          <w:r w:rsidR="00033A71" w:rsidRPr="00875DEE" w:rsidDel="00872DBE">
            <w:rPr>
              <w:rFonts w:asciiTheme="majorBidi" w:hAnsiTheme="majorBidi" w:cstheme="majorBidi"/>
              <w:color w:val="000000" w:themeColor="text1"/>
              <w:sz w:val="24"/>
              <w:szCs w:val="24"/>
            </w:rPr>
            <w:delText>:</w:delText>
          </w:r>
        </w:del>
      </w:ins>
      <w:r w:rsidR="00344D73" w:rsidRPr="00875DEE">
        <w:rPr>
          <w:rFonts w:asciiTheme="majorBidi" w:hAnsiTheme="majorBidi" w:cstheme="majorBidi"/>
          <w:color w:val="000000" w:themeColor="text1"/>
          <w:sz w:val="24"/>
          <w:szCs w:val="24"/>
        </w:rPr>
        <w:t xml:space="preserve"> </w:t>
      </w:r>
      <w:del w:id="1630" w:author="Author">
        <w:r w:rsidR="00344D73" w:rsidRPr="00875DEE" w:rsidDel="00033A71">
          <w:rPr>
            <w:rFonts w:asciiTheme="majorBidi" w:hAnsiTheme="majorBidi" w:cstheme="majorBidi"/>
            <w:color w:val="000000" w:themeColor="text1"/>
            <w:sz w:val="24"/>
            <w:szCs w:val="24"/>
          </w:rPr>
          <w:delText>were</w:delText>
        </w:r>
      </w:del>
      <w:ins w:id="1631" w:author="Author">
        <w:r w:rsidR="00872DBE">
          <w:rPr>
            <w:rFonts w:asciiTheme="majorBidi" w:hAnsiTheme="majorBidi" w:cstheme="majorBidi"/>
            <w:color w:val="000000" w:themeColor="text1"/>
            <w:sz w:val="24"/>
            <w:szCs w:val="24"/>
          </w:rPr>
          <w:t>I</w:t>
        </w:r>
        <w:del w:id="1632" w:author="Author">
          <w:r w:rsidR="00033A71" w:rsidRPr="00875DEE" w:rsidDel="00872DBE">
            <w:rPr>
              <w:rFonts w:asciiTheme="majorBidi" w:hAnsiTheme="majorBidi" w:cstheme="majorBidi"/>
              <w:color w:val="000000" w:themeColor="text1"/>
              <w:sz w:val="24"/>
              <w:szCs w:val="24"/>
            </w:rPr>
            <w:delText>i</w:delText>
          </w:r>
        </w:del>
        <w:r w:rsidR="00033A71" w:rsidRPr="00875DEE">
          <w:rPr>
            <w:rFonts w:asciiTheme="majorBidi" w:hAnsiTheme="majorBidi" w:cstheme="majorBidi"/>
            <w:color w:val="000000" w:themeColor="text1"/>
            <w:sz w:val="24"/>
            <w:szCs w:val="24"/>
          </w:rPr>
          <w:t>n</w:t>
        </w:r>
      </w:ins>
      <w:del w:id="1633" w:author="Author">
        <w:r w:rsidR="00344D73" w:rsidRPr="00875DEE" w:rsidDel="00372252">
          <w:rPr>
            <w:rFonts w:asciiTheme="majorBidi" w:hAnsiTheme="majorBidi" w:cstheme="majorBidi"/>
            <w:color w:val="000000" w:themeColor="text1"/>
            <w:sz w:val="24"/>
            <w:szCs w:val="24"/>
          </w:rPr>
          <w:delText>:</w:delText>
        </w:r>
      </w:del>
      <w:r w:rsidR="00344D73" w:rsidRPr="00875DEE">
        <w:rPr>
          <w:rFonts w:asciiTheme="majorBidi" w:hAnsiTheme="majorBidi" w:cstheme="majorBidi"/>
          <w:color w:val="000000" w:themeColor="text1"/>
          <w:sz w:val="24"/>
          <w:szCs w:val="24"/>
        </w:rPr>
        <w:t xml:space="preserve"> public </w:t>
      </w:r>
      <w:del w:id="1634" w:author="Author">
        <w:r w:rsidR="00344D73" w:rsidRPr="00875DEE" w:rsidDel="00033A71">
          <w:rPr>
            <w:rFonts w:asciiTheme="majorBidi" w:hAnsiTheme="majorBidi" w:cstheme="majorBidi"/>
            <w:color w:val="000000" w:themeColor="text1"/>
            <w:sz w:val="24"/>
            <w:szCs w:val="24"/>
          </w:rPr>
          <w:delText>education institutions</w:delText>
        </w:r>
        <w:r w:rsidR="00C9458D" w:rsidRPr="00875DEE" w:rsidDel="00033A71">
          <w:rPr>
            <w:rFonts w:asciiTheme="majorBidi" w:hAnsiTheme="majorBidi" w:cstheme="majorBidi"/>
            <w:color w:val="000000" w:themeColor="text1"/>
            <w:sz w:val="24"/>
            <w:szCs w:val="24"/>
          </w:rPr>
          <w:delText xml:space="preserve"> – </w:delText>
        </w:r>
      </w:del>
      <w:r w:rsidR="00344D73" w:rsidRPr="00875DEE">
        <w:rPr>
          <w:rFonts w:asciiTheme="majorBidi" w:hAnsiTheme="majorBidi" w:cstheme="majorBidi"/>
          <w:color w:val="000000" w:themeColor="text1"/>
          <w:sz w:val="24"/>
          <w:szCs w:val="24"/>
        </w:rPr>
        <w:t xml:space="preserve">schools under the supervision of the Jerusalem Municipality and the Israeli Ministry of Education, where </w:t>
      </w:r>
      <w:del w:id="1635" w:author="Author">
        <w:r w:rsidR="00344D73" w:rsidRPr="00875DEE" w:rsidDel="00033A71">
          <w:rPr>
            <w:rFonts w:asciiTheme="majorBidi" w:hAnsiTheme="majorBidi" w:cstheme="majorBidi"/>
            <w:color w:val="000000" w:themeColor="text1"/>
            <w:sz w:val="24"/>
            <w:szCs w:val="24"/>
          </w:rPr>
          <w:delText xml:space="preserve">there are </w:delText>
        </w:r>
      </w:del>
      <w:ins w:id="1636" w:author="Author">
        <w:del w:id="1637" w:author="Author">
          <w:r w:rsidR="00372252" w:rsidRPr="00875DEE" w:rsidDel="00033A71">
            <w:rPr>
              <w:rFonts w:asciiTheme="majorBidi" w:hAnsiTheme="majorBidi" w:cstheme="majorBidi"/>
              <w:color w:val="000000" w:themeColor="text1"/>
              <w:sz w:val="24"/>
              <w:szCs w:val="24"/>
            </w:rPr>
            <w:delText xml:space="preserve">but </w:delText>
          </w:r>
        </w:del>
      </w:ins>
      <w:r w:rsidR="00344D73" w:rsidRPr="00875DEE">
        <w:rPr>
          <w:rFonts w:asciiTheme="majorBidi" w:hAnsiTheme="majorBidi" w:cstheme="majorBidi"/>
          <w:color w:val="000000" w:themeColor="text1"/>
          <w:sz w:val="24"/>
          <w:szCs w:val="24"/>
        </w:rPr>
        <w:t xml:space="preserve">few hours </w:t>
      </w:r>
      <w:ins w:id="1638" w:author="Author">
        <w:r w:rsidR="00033A71" w:rsidRPr="00875DEE">
          <w:rPr>
            <w:rFonts w:asciiTheme="majorBidi" w:hAnsiTheme="majorBidi" w:cstheme="majorBidi"/>
            <w:color w:val="000000" w:themeColor="text1"/>
            <w:sz w:val="24"/>
            <w:szCs w:val="24"/>
          </w:rPr>
          <w:t xml:space="preserve">are </w:t>
        </w:r>
      </w:ins>
      <w:r w:rsidR="00344D73" w:rsidRPr="00875DEE">
        <w:rPr>
          <w:rFonts w:asciiTheme="majorBidi" w:hAnsiTheme="majorBidi" w:cstheme="majorBidi"/>
          <w:color w:val="000000" w:themeColor="text1"/>
          <w:sz w:val="24"/>
          <w:szCs w:val="24"/>
        </w:rPr>
        <w:t xml:space="preserve">dedicated to </w:t>
      </w:r>
      <w:ins w:id="1639" w:author="Author">
        <w:r w:rsidR="00033A71" w:rsidRPr="00875DEE">
          <w:rPr>
            <w:rFonts w:asciiTheme="majorBidi" w:hAnsiTheme="majorBidi" w:cstheme="majorBidi"/>
            <w:color w:val="000000" w:themeColor="text1"/>
            <w:sz w:val="24"/>
            <w:szCs w:val="24"/>
          </w:rPr>
          <w:t xml:space="preserve">teaching </w:t>
        </w:r>
      </w:ins>
      <w:r w:rsidR="00344D73" w:rsidRPr="00875DEE">
        <w:rPr>
          <w:rFonts w:asciiTheme="majorBidi" w:hAnsiTheme="majorBidi" w:cstheme="majorBidi"/>
          <w:color w:val="000000" w:themeColor="text1"/>
          <w:sz w:val="24"/>
          <w:szCs w:val="24"/>
        </w:rPr>
        <w:t>Hebrew learning</w:t>
      </w:r>
      <w:ins w:id="1640" w:author="Author">
        <w:r w:rsidR="00033A71" w:rsidRPr="00875DEE">
          <w:rPr>
            <w:rFonts w:asciiTheme="majorBidi" w:hAnsiTheme="majorBidi" w:cstheme="majorBidi"/>
            <w:color w:val="000000" w:themeColor="text1"/>
            <w:sz w:val="24"/>
            <w:szCs w:val="24"/>
          </w:rPr>
          <w:t xml:space="preserve">, </w:t>
        </w:r>
      </w:ins>
      <w:del w:id="1641" w:author="Author">
        <w:r w:rsidR="00344D73" w:rsidRPr="00875DEE" w:rsidDel="00033A71">
          <w:rPr>
            <w:rFonts w:asciiTheme="majorBidi" w:hAnsiTheme="majorBidi" w:cstheme="majorBidi"/>
            <w:color w:val="000000" w:themeColor="text1"/>
            <w:sz w:val="24"/>
            <w:szCs w:val="24"/>
          </w:rPr>
          <w:delText xml:space="preserve"> and the</w:delText>
        </w:r>
      </w:del>
      <w:ins w:id="1642" w:author="Author">
        <w:r w:rsidR="00033A71" w:rsidRPr="00875DEE">
          <w:rPr>
            <w:rFonts w:asciiTheme="majorBidi" w:hAnsiTheme="majorBidi" w:cstheme="majorBidi"/>
            <w:color w:val="000000" w:themeColor="text1"/>
            <w:sz w:val="24"/>
            <w:szCs w:val="24"/>
          </w:rPr>
          <w:t>with</w:t>
        </w:r>
      </w:ins>
      <w:r w:rsidR="00344D73" w:rsidRPr="00875DEE">
        <w:rPr>
          <w:rFonts w:asciiTheme="majorBidi" w:hAnsiTheme="majorBidi" w:cstheme="majorBidi"/>
          <w:color w:val="000000" w:themeColor="text1"/>
          <w:sz w:val="24"/>
          <w:szCs w:val="24"/>
        </w:rPr>
        <w:t xml:space="preserve"> instruction </w:t>
      </w:r>
      <w:del w:id="1643" w:author="Author">
        <w:r w:rsidR="00344D73" w:rsidRPr="00875DEE" w:rsidDel="00033A71">
          <w:rPr>
            <w:rFonts w:asciiTheme="majorBidi" w:hAnsiTheme="majorBidi" w:cstheme="majorBidi"/>
            <w:color w:val="000000" w:themeColor="text1"/>
            <w:sz w:val="24"/>
            <w:szCs w:val="24"/>
          </w:rPr>
          <w:delText>is done</w:delText>
        </w:r>
      </w:del>
      <w:ins w:id="1644" w:author="Author">
        <w:r w:rsidR="00033A71" w:rsidRPr="00875DEE">
          <w:rPr>
            <w:rFonts w:asciiTheme="majorBidi" w:hAnsiTheme="majorBidi" w:cstheme="majorBidi"/>
            <w:color w:val="000000" w:themeColor="text1"/>
            <w:sz w:val="24"/>
            <w:szCs w:val="24"/>
          </w:rPr>
          <w:t>level</w:t>
        </w:r>
        <w:r w:rsidR="00033A71" w:rsidRPr="00875DEE">
          <w:rPr>
            <w:rFonts w:asciiTheme="majorBidi" w:hAnsiTheme="majorBidi" w:cstheme="majorBidi"/>
            <w:color w:val="000000" w:themeColor="text1"/>
            <w:sz w:val="24"/>
            <w:szCs w:val="24"/>
          </w:rPr>
          <w:t>s rudimentary</w:t>
        </w:r>
      </w:ins>
      <w:del w:id="1645" w:author="Author">
        <w:r w:rsidR="00344D73" w:rsidRPr="00875DEE" w:rsidDel="00033A71">
          <w:rPr>
            <w:rFonts w:asciiTheme="majorBidi" w:hAnsiTheme="majorBidi" w:cstheme="majorBidi"/>
            <w:color w:val="000000" w:themeColor="text1"/>
            <w:sz w:val="24"/>
            <w:szCs w:val="24"/>
          </w:rPr>
          <w:delText xml:space="preserve"> </w:delText>
        </w:r>
        <w:r w:rsidR="00BC613A" w:rsidRPr="00875DEE" w:rsidDel="00033A71">
          <w:rPr>
            <w:rFonts w:asciiTheme="majorBidi" w:hAnsiTheme="majorBidi" w:cstheme="majorBidi"/>
            <w:color w:val="000000" w:themeColor="text1"/>
            <w:sz w:val="24"/>
            <w:szCs w:val="24"/>
          </w:rPr>
          <w:delText>at</w:delText>
        </w:r>
        <w:r w:rsidR="00344D73" w:rsidRPr="00875DEE" w:rsidDel="00033A71">
          <w:rPr>
            <w:rFonts w:asciiTheme="majorBidi" w:hAnsiTheme="majorBidi" w:cstheme="majorBidi"/>
            <w:color w:val="000000" w:themeColor="text1"/>
            <w:sz w:val="24"/>
            <w:szCs w:val="24"/>
          </w:rPr>
          <w:delText xml:space="preserve"> the most basic level</w:delText>
        </w:r>
      </w:del>
      <w:r w:rsidR="00344D73" w:rsidRPr="00875DEE">
        <w:rPr>
          <w:rFonts w:asciiTheme="majorBidi" w:hAnsiTheme="majorBidi" w:cstheme="majorBidi"/>
          <w:color w:val="000000" w:themeColor="text1"/>
          <w:sz w:val="24"/>
          <w:szCs w:val="24"/>
        </w:rPr>
        <w:t xml:space="preserve">; </w:t>
      </w:r>
      <w:ins w:id="1646" w:author="Author">
        <w:r w:rsidR="00872DBE">
          <w:rPr>
            <w:rFonts w:asciiTheme="majorBidi" w:hAnsiTheme="majorBidi" w:cstheme="majorBidi"/>
            <w:color w:val="000000" w:themeColor="text1"/>
            <w:sz w:val="24"/>
            <w:szCs w:val="24"/>
          </w:rPr>
          <w:t xml:space="preserve">in </w:t>
        </w:r>
      </w:ins>
      <w:r w:rsidR="00344D73" w:rsidRPr="00875DEE">
        <w:rPr>
          <w:rFonts w:asciiTheme="majorBidi" w:hAnsiTheme="majorBidi" w:cstheme="majorBidi"/>
          <w:color w:val="000000" w:themeColor="text1"/>
          <w:sz w:val="24"/>
          <w:szCs w:val="24"/>
        </w:rPr>
        <w:t xml:space="preserve">private </w:t>
      </w:r>
      <w:del w:id="1647" w:author="Author">
        <w:r w:rsidR="00344D73" w:rsidRPr="00875DEE" w:rsidDel="00033A71">
          <w:rPr>
            <w:rFonts w:asciiTheme="majorBidi" w:hAnsiTheme="majorBidi" w:cstheme="majorBidi"/>
            <w:color w:val="000000" w:themeColor="text1"/>
            <w:sz w:val="24"/>
            <w:szCs w:val="24"/>
          </w:rPr>
          <w:delText>centers/institutes</w:delText>
        </w:r>
      </w:del>
      <w:ins w:id="1648" w:author="Author">
        <w:r w:rsidR="00033A71" w:rsidRPr="00875DEE">
          <w:rPr>
            <w:rFonts w:asciiTheme="majorBidi" w:hAnsiTheme="majorBidi" w:cstheme="majorBidi"/>
            <w:color w:val="000000" w:themeColor="text1"/>
            <w:sz w:val="24"/>
            <w:szCs w:val="24"/>
          </w:rPr>
          <w:t>institutions</w:t>
        </w:r>
      </w:ins>
      <w:r w:rsidR="00344D73" w:rsidRPr="00875DEE">
        <w:rPr>
          <w:rFonts w:asciiTheme="majorBidi" w:hAnsiTheme="majorBidi" w:cstheme="majorBidi"/>
          <w:color w:val="000000" w:themeColor="text1"/>
          <w:sz w:val="24"/>
          <w:szCs w:val="24"/>
        </w:rPr>
        <w:t xml:space="preserve"> in East Jerusalem, at the “first steps toward Hebrew acquisition” level; </w:t>
      </w:r>
      <w:ins w:id="1649" w:author="Author">
        <w:r w:rsidR="00872DBE">
          <w:rPr>
            <w:rFonts w:asciiTheme="majorBidi" w:hAnsiTheme="majorBidi" w:cstheme="majorBidi"/>
            <w:color w:val="000000" w:themeColor="text1"/>
            <w:sz w:val="24"/>
            <w:szCs w:val="24"/>
          </w:rPr>
          <w:t xml:space="preserve">in </w:t>
        </w:r>
      </w:ins>
      <w:del w:id="1650" w:author="Author">
        <w:r w:rsidR="00344D73" w:rsidRPr="00875DEE" w:rsidDel="00033A71">
          <w:rPr>
            <w:rFonts w:asciiTheme="majorBidi" w:hAnsiTheme="majorBidi" w:cstheme="majorBidi"/>
            <w:color w:val="000000" w:themeColor="text1"/>
            <w:sz w:val="24"/>
            <w:szCs w:val="24"/>
          </w:rPr>
          <w:delText xml:space="preserve">academic </w:delText>
        </w:r>
      </w:del>
      <w:ins w:id="1651" w:author="Author">
        <w:r w:rsidR="00033A71" w:rsidRPr="00875DEE">
          <w:rPr>
            <w:rFonts w:asciiTheme="majorBidi" w:hAnsiTheme="majorBidi" w:cstheme="majorBidi"/>
            <w:color w:val="000000" w:themeColor="text1"/>
            <w:sz w:val="24"/>
            <w:szCs w:val="24"/>
          </w:rPr>
          <w:t>elective</w:t>
        </w:r>
        <w:r w:rsidR="00033A71" w:rsidRPr="00875DEE">
          <w:rPr>
            <w:rFonts w:asciiTheme="majorBidi" w:hAnsiTheme="majorBidi" w:cstheme="majorBidi"/>
            <w:color w:val="000000" w:themeColor="text1"/>
            <w:sz w:val="24"/>
            <w:szCs w:val="24"/>
          </w:rPr>
          <w:t xml:space="preserve"> </w:t>
        </w:r>
      </w:ins>
      <w:r w:rsidR="00344D73" w:rsidRPr="00875DEE">
        <w:rPr>
          <w:rFonts w:asciiTheme="majorBidi" w:hAnsiTheme="majorBidi" w:cstheme="majorBidi"/>
          <w:color w:val="000000" w:themeColor="text1"/>
          <w:sz w:val="24"/>
          <w:szCs w:val="24"/>
        </w:rPr>
        <w:t xml:space="preserve">courses </w:t>
      </w:r>
      <w:del w:id="1652" w:author="Author">
        <w:r w:rsidR="00344D73" w:rsidRPr="00875DEE" w:rsidDel="00033A71">
          <w:rPr>
            <w:rFonts w:asciiTheme="majorBidi" w:hAnsiTheme="majorBidi" w:cstheme="majorBidi"/>
            <w:color w:val="000000" w:themeColor="text1"/>
            <w:sz w:val="24"/>
            <w:szCs w:val="24"/>
          </w:rPr>
          <w:delText>as part of the general electives</w:delText>
        </w:r>
        <w:r w:rsidR="00F224E6" w:rsidRPr="00875DEE" w:rsidDel="00033A71">
          <w:rPr>
            <w:rFonts w:asciiTheme="majorBidi" w:hAnsiTheme="majorBidi" w:cstheme="majorBidi"/>
            <w:color w:val="000000" w:themeColor="text1"/>
            <w:sz w:val="24"/>
            <w:szCs w:val="24"/>
          </w:rPr>
          <w:delText xml:space="preserve"> curriculum</w:delText>
        </w:r>
        <w:r w:rsidR="00344D73" w:rsidRPr="00875DEE" w:rsidDel="00033A71">
          <w:rPr>
            <w:rFonts w:asciiTheme="majorBidi" w:hAnsiTheme="majorBidi" w:cstheme="majorBidi"/>
            <w:color w:val="000000" w:themeColor="text1"/>
            <w:sz w:val="24"/>
            <w:szCs w:val="24"/>
          </w:rPr>
          <w:delText xml:space="preserve"> </w:delText>
        </w:r>
      </w:del>
      <w:r w:rsidR="00344D73" w:rsidRPr="00875DEE">
        <w:rPr>
          <w:rFonts w:asciiTheme="majorBidi" w:hAnsiTheme="majorBidi" w:cstheme="majorBidi"/>
          <w:color w:val="000000" w:themeColor="text1"/>
          <w:sz w:val="24"/>
          <w:szCs w:val="24"/>
        </w:rPr>
        <w:t xml:space="preserve">at Palestinian universities and colleges; and </w:t>
      </w:r>
      <w:del w:id="1653" w:author="Author">
        <w:r w:rsidR="00344D73" w:rsidRPr="00875DEE" w:rsidDel="00033A71">
          <w:rPr>
            <w:rFonts w:asciiTheme="majorBidi" w:hAnsiTheme="majorBidi" w:cstheme="majorBidi"/>
            <w:color w:val="000000" w:themeColor="text1"/>
            <w:sz w:val="24"/>
            <w:szCs w:val="24"/>
          </w:rPr>
          <w:delText xml:space="preserve">via </w:delText>
        </w:r>
      </w:del>
      <w:ins w:id="1654" w:author="Author">
        <w:r w:rsidR="00033A71" w:rsidRPr="00875DEE">
          <w:rPr>
            <w:rFonts w:asciiTheme="majorBidi" w:hAnsiTheme="majorBidi" w:cstheme="majorBidi"/>
            <w:color w:val="000000" w:themeColor="text1"/>
            <w:sz w:val="24"/>
            <w:szCs w:val="24"/>
          </w:rPr>
          <w:t>through</w:t>
        </w:r>
        <w:r w:rsidR="00033A71" w:rsidRPr="00875DEE">
          <w:rPr>
            <w:rFonts w:asciiTheme="majorBidi" w:hAnsiTheme="majorBidi" w:cstheme="majorBidi"/>
            <w:color w:val="000000" w:themeColor="text1"/>
            <w:sz w:val="24"/>
            <w:szCs w:val="24"/>
          </w:rPr>
          <w:t xml:space="preserve"> </w:t>
        </w:r>
      </w:ins>
      <w:r w:rsidR="00344D73" w:rsidRPr="00875DEE">
        <w:rPr>
          <w:rFonts w:asciiTheme="majorBidi" w:hAnsiTheme="majorBidi" w:cstheme="majorBidi"/>
          <w:color w:val="000000" w:themeColor="text1"/>
          <w:sz w:val="24"/>
          <w:szCs w:val="24"/>
        </w:rPr>
        <w:t>informal channels</w:t>
      </w:r>
      <w:del w:id="1655" w:author="Author">
        <w:r w:rsidR="00344D73" w:rsidRPr="00875DEE" w:rsidDel="00033A71">
          <w:rPr>
            <w:rFonts w:asciiTheme="majorBidi" w:hAnsiTheme="majorBidi" w:cstheme="majorBidi"/>
            <w:color w:val="000000" w:themeColor="text1"/>
            <w:sz w:val="24"/>
            <w:szCs w:val="24"/>
          </w:rPr>
          <w:delText>,</w:delText>
        </w:r>
      </w:del>
      <w:r w:rsidR="00344D73" w:rsidRPr="00875DEE">
        <w:rPr>
          <w:rFonts w:asciiTheme="majorBidi" w:hAnsiTheme="majorBidi" w:cstheme="majorBidi"/>
          <w:color w:val="000000" w:themeColor="text1"/>
          <w:sz w:val="24"/>
          <w:szCs w:val="24"/>
        </w:rPr>
        <w:t xml:space="preserve"> as a result of work</w:t>
      </w:r>
      <w:ins w:id="1656" w:author="Author">
        <w:r w:rsidR="00033A71" w:rsidRPr="00875DEE">
          <w:rPr>
            <w:rFonts w:asciiTheme="majorBidi" w:hAnsiTheme="majorBidi" w:cstheme="majorBidi"/>
            <w:color w:val="000000" w:themeColor="text1"/>
            <w:sz w:val="24"/>
            <w:szCs w:val="24"/>
          </w:rPr>
          <w:t xml:space="preserve">ing </w:t>
        </w:r>
      </w:ins>
      <w:del w:id="1657" w:author="Author">
        <w:r w:rsidR="00344D73" w:rsidRPr="00875DEE" w:rsidDel="00033A71">
          <w:rPr>
            <w:rFonts w:asciiTheme="majorBidi" w:hAnsiTheme="majorBidi" w:cstheme="majorBidi"/>
            <w:color w:val="000000" w:themeColor="text1"/>
            <w:sz w:val="24"/>
            <w:szCs w:val="24"/>
          </w:rPr>
          <w:delText xml:space="preserve"> </w:delText>
        </w:r>
      </w:del>
      <w:r w:rsidR="00344D73" w:rsidRPr="00875DEE">
        <w:rPr>
          <w:rFonts w:asciiTheme="majorBidi" w:hAnsiTheme="majorBidi" w:cstheme="majorBidi"/>
          <w:color w:val="000000" w:themeColor="text1"/>
          <w:sz w:val="24"/>
          <w:szCs w:val="24"/>
        </w:rPr>
        <w:t xml:space="preserve">or </w:t>
      </w:r>
      <w:ins w:id="1658" w:author="Author">
        <w:r w:rsidR="00033A71" w:rsidRPr="00875DEE">
          <w:rPr>
            <w:rFonts w:asciiTheme="majorBidi" w:hAnsiTheme="majorBidi" w:cstheme="majorBidi"/>
            <w:color w:val="000000" w:themeColor="text1"/>
            <w:sz w:val="24"/>
            <w:szCs w:val="24"/>
          </w:rPr>
          <w:t xml:space="preserve">other </w:t>
        </w:r>
      </w:ins>
      <w:r w:rsidR="00344D73" w:rsidRPr="00875DEE">
        <w:rPr>
          <w:rFonts w:asciiTheme="majorBidi" w:hAnsiTheme="majorBidi" w:cstheme="majorBidi"/>
          <w:color w:val="000000" w:themeColor="text1"/>
          <w:sz w:val="24"/>
          <w:szCs w:val="24"/>
        </w:rPr>
        <w:t>contact with Jew</w:t>
      </w:r>
      <w:ins w:id="1659" w:author="Author">
        <w:r w:rsidR="00872DBE">
          <w:rPr>
            <w:rFonts w:asciiTheme="majorBidi" w:hAnsiTheme="majorBidi" w:cstheme="majorBidi"/>
            <w:color w:val="000000" w:themeColor="text1"/>
            <w:sz w:val="24"/>
            <w:szCs w:val="24"/>
          </w:rPr>
          <w:t>i</w:t>
        </w:r>
      </w:ins>
      <w:r w:rsidR="00344D73" w:rsidRPr="00875DEE">
        <w:rPr>
          <w:rFonts w:asciiTheme="majorBidi" w:hAnsiTheme="majorBidi" w:cstheme="majorBidi"/>
          <w:color w:val="000000" w:themeColor="text1"/>
          <w:sz w:val="24"/>
          <w:szCs w:val="24"/>
        </w:rPr>
        <w:t>s</w:t>
      </w:r>
      <w:ins w:id="1660" w:author="Author">
        <w:r w:rsidR="00872DBE">
          <w:rPr>
            <w:rFonts w:asciiTheme="majorBidi" w:hAnsiTheme="majorBidi" w:cstheme="majorBidi"/>
            <w:color w:val="000000" w:themeColor="text1"/>
            <w:sz w:val="24"/>
            <w:szCs w:val="24"/>
          </w:rPr>
          <w:t>h people</w:t>
        </w:r>
      </w:ins>
      <w:r w:rsidR="00344D73" w:rsidRPr="00875DEE">
        <w:rPr>
          <w:rFonts w:asciiTheme="majorBidi" w:hAnsiTheme="majorBidi" w:cstheme="majorBidi"/>
          <w:color w:val="000000" w:themeColor="text1"/>
          <w:sz w:val="24"/>
          <w:szCs w:val="24"/>
        </w:rPr>
        <w:t xml:space="preserve"> in West Jerusalem.</w:t>
      </w:r>
    </w:p>
    <w:p w14:paraId="264CBF90" w14:textId="77777777" w:rsidR="006A51BA" w:rsidRPr="00875DEE" w:rsidRDefault="006A51BA" w:rsidP="006A51BA">
      <w:pPr>
        <w:bidi w:val="0"/>
        <w:spacing w:after="0" w:line="240" w:lineRule="auto"/>
        <w:ind w:right="-57"/>
        <w:contextualSpacing/>
        <w:jc w:val="both"/>
        <w:rPr>
          <w:ins w:id="1661" w:author="Author"/>
          <w:rFonts w:asciiTheme="majorBidi" w:hAnsiTheme="majorBidi" w:cstheme="majorBidi"/>
          <w:color w:val="000000" w:themeColor="text1"/>
          <w:sz w:val="24"/>
          <w:szCs w:val="24"/>
        </w:rPr>
        <w:pPrChange w:id="1662" w:author="Author">
          <w:pPr>
            <w:bidi w:val="0"/>
            <w:spacing w:after="0" w:line="240" w:lineRule="auto"/>
            <w:ind w:right="-57"/>
            <w:contextualSpacing/>
          </w:pPr>
        </w:pPrChange>
      </w:pPr>
    </w:p>
    <w:p w14:paraId="7E617167" w14:textId="77777777" w:rsidR="000E1A6C" w:rsidRPr="00875DEE" w:rsidDel="00372252" w:rsidRDefault="000E1A6C" w:rsidP="006A51BA">
      <w:pPr>
        <w:bidi w:val="0"/>
        <w:spacing w:after="0" w:line="240" w:lineRule="auto"/>
        <w:ind w:right="-57"/>
        <w:contextualSpacing/>
        <w:jc w:val="both"/>
        <w:rPr>
          <w:del w:id="1663" w:author="Author"/>
          <w:rFonts w:asciiTheme="majorBidi" w:hAnsiTheme="majorBidi" w:cstheme="majorBidi"/>
          <w:color w:val="000000" w:themeColor="text1"/>
          <w:sz w:val="24"/>
          <w:szCs w:val="24"/>
        </w:rPr>
        <w:pPrChange w:id="1664" w:author="Author">
          <w:pPr>
            <w:bidi w:val="0"/>
            <w:spacing w:after="0" w:line="240" w:lineRule="auto"/>
            <w:ind w:right="-57"/>
            <w:contextualSpacing/>
          </w:pPr>
        </w:pPrChange>
      </w:pPr>
    </w:p>
    <w:p w14:paraId="0304D4D6" w14:textId="04FE07B5" w:rsidR="00072190" w:rsidRPr="00B907F8" w:rsidDel="00372252" w:rsidRDefault="00C9458D" w:rsidP="006A51BA">
      <w:pPr>
        <w:pStyle w:val="Heading2"/>
        <w:spacing w:before="0" w:line="240" w:lineRule="auto"/>
        <w:ind w:right="-57"/>
        <w:jc w:val="both"/>
        <w:rPr>
          <w:del w:id="1665" w:author="Author"/>
          <w:color w:val="000000" w:themeColor="text1"/>
          <w:rPrChange w:id="1666" w:author="Author">
            <w:rPr>
              <w:del w:id="1667" w:author="Author"/>
              <w:color w:val="000000" w:themeColor="text1"/>
            </w:rPr>
          </w:rPrChange>
        </w:rPr>
        <w:pPrChange w:id="1668" w:author="Author">
          <w:pPr>
            <w:pStyle w:val="Heading2"/>
            <w:spacing w:before="0" w:line="240" w:lineRule="auto"/>
            <w:ind w:right="-57"/>
          </w:pPr>
        </w:pPrChange>
      </w:pPr>
      <w:del w:id="1669" w:author="Author">
        <w:r w:rsidRPr="00B907F8" w:rsidDel="00372252">
          <w:rPr>
            <w:color w:val="000000" w:themeColor="text1"/>
            <w:rPrChange w:id="1670" w:author="Author">
              <w:rPr>
                <w:color w:val="000000" w:themeColor="text1"/>
              </w:rPr>
            </w:rPrChange>
          </w:rPr>
          <w:delText>Instruments</w:delText>
        </w:r>
      </w:del>
    </w:p>
    <w:p w14:paraId="2832024E" w14:textId="6961235A" w:rsidR="000E1A6C" w:rsidRPr="00875DEE" w:rsidDel="008E601B" w:rsidRDefault="00F0119A" w:rsidP="006A51BA">
      <w:pPr>
        <w:bidi w:val="0"/>
        <w:spacing w:after="0" w:line="240" w:lineRule="auto"/>
        <w:ind w:right="-57"/>
        <w:contextualSpacing/>
        <w:jc w:val="both"/>
        <w:rPr>
          <w:del w:id="1671" w:author="Author"/>
          <w:rFonts w:asciiTheme="majorBidi" w:hAnsiTheme="majorBidi" w:cstheme="majorBidi"/>
          <w:color w:val="000000" w:themeColor="text1"/>
          <w:sz w:val="24"/>
          <w:szCs w:val="24"/>
        </w:rPr>
        <w:pPrChange w:id="1672" w:author="Author">
          <w:pPr>
            <w:bidi w:val="0"/>
            <w:spacing w:after="0" w:line="240" w:lineRule="auto"/>
            <w:ind w:right="-57"/>
            <w:contextualSpacing/>
            <w:jc w:val="both"/>
          </w:pPr>
        </w:pPrChange>
      </w:pPr>
      <w:ins w:id="1673" w:author="Author">
        <w:del w:id="1674" w:author="Author">
          <w:r w:rsidRPr="00875DEE" w:rsidDel="008E601B">
            <w:rPr>
              <w:rFonts w:asciiTheme="majorBidi" w:hAnsiTheme="majorBidi" w:cstheme="majorBidi"/>
              <w:color w:val="000000" w:themeColor="text1"/>
              <w:sz w:val="24"/>
              <w:szCs w:val="24"/>
            </w:rPr>
            <w:tab/>
          </w:r>
        </w:del>
      </w:ins>
    </w:p>
    <w:p w14:paraId="6880E4FD" w14:textId="77777777" w:rsidR="008E601B" w:rsidRPr="00B907F8" w:rsidRDefault="008E601B" w:rsidP="006A51BA">
      <w:pPr>
        <w:bidi w:val="0"/>
        <w:spacing w:after="0" w:line="240" w:lineRule="auto"/>
        <w:ind w:right="-57"/>
        <w:contextualSpacing/>
        <w:jc w:val="both"/>
        <w:rPr>
          <w:ins w:id="1675" w:author="Author"/>
          <w:rFonts w:asciiTheme="majorBidi" w:hAnsiTheme="majorBidi" w:cstheme="majorBidi"/>
          <w:sz w:val="24"/>
          <w:szCs w:val="24"/>
          <w:rPrChange w:id="1676" w:author="Author">
            <w:rPr>
              <w:ins w:id="1677" w:author="Author"/>
            </w:rPr>
          </w:rPrChange>
        </w:rPr>
        <w:pPrChange w:id="1678" w:author="Author">
          <w:pPr/>
        </w:pPrChange>
      </w:pPr>
    </w:p>
    <w:p w14:paraId="0166BAEB" w14:textId="71F0A1B1" w:rsidR="00513309" w:rsidRPr="00875DEE" w:rsidDel="00486B82" w:rsidRDefault="00072190" w:rsidP="00B907F8">
      <w:pPr>
        <w:bidi w:val="0"/>
        <w:spacing w:after="0" w:line="240" w:lineRule="auto"/>
        <w:ind w:right="-57"/>
        <w:contextualSpacing/>
        <w:jc w:val="both"/>
        <w:rPr>
          <w:del w:id="1679" w:author="Author"/>
          <w:rFonts w:asciiTheme="majorBidi" w:hAnsiTheme="majorBidi" w:cstheme="majorBidi"/>
          <w:color w:val="000000" w:themeColor="text1"/>
          <w:sz w:val="24"/>
          <w:szCs w:val="24"/>
        </w:rPr>
        <w:pPrChange w:id="1680" w:author="Author">
          <w:pPr>
            <w:bidi w:val="0"/>
            <w:spacing w:after="0" w:line="240" w:lineRule="auto"/>
            <w:ind w:right="-57"/>
            <w:contextualSpacing/>
          </w:pPr>
        </w:pPrChange>
      </w:pPr>
      <w:del w:id="1681" w:author="Author">
        <w:r w:rsidRPr="00875DEE" w:rsidDel="006528D7">
          <w:rPr>
            <w:rFonts w:asciiTheme="majorBidi" w:hAnsiTheme="majorBidi" w:cstheme="majorBidi"/>
            <w:color w:val="000000" w:themeColor="text1"/>
            <w:sz w:val="24"/>
            <w:szCs w:val="24"/>
          </w:rPr>
          <w:delText xml:space="preserve">The study used an open-ended question survey developed especially for </w:delText>
        </w:r>
        <w:r w:rsidR="00BA0143" w:rsidRPr="00875DEE" w:rsidDel="006528D7">
          <w:rPr>
            <w:rFonts w:asciiTheme="majorBidi" w:hAnsiTheme="majorBidi" w:cstheme="majorBidi"/>
            <w:color w:val="000000" w:themeColor="text1"/>
            <w:sz w:val="24"/>
            <w:szCs w:val="24"/>
          </w:rPr>
          <w:delText>the purposes of this study</w:delText>
        </w:r>
        <w:r w:rsidRPr="00875DEE" w:rsidDel="006528D7">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The </w:t>
      </w:r>
      <w:ins w:id="1682" w:author="Author">
        <w:r w:rsidR="006528D7" w:rsidRPr="00875DEE">
          <w:rPr>
            <w:rFonts w:asciiTheme="majorBidi" w:hAnsiTheme="majorBidi" w:cstheme="majorBidi"/>
            <w:color w:val="000000" w:themeColor="text1"/>
            <w:sz w:val="24"/>
            <w:szCs w:val="24"/>
          </w:rPr>
          <w:t>open-ended question</w:t>
        </w:r>
        <w:r w:rsidR="006528D7" w:rsidRPr="00875DEE">
          <w:rPr>
            <w:rFonts w:asciiTheme="majorBidi" w:hAnsiTheme="majorBidi" w:cstheme="majorBidi"/>
            <w:color w:val="000000" w:themeColor="text1"/>
            <w:sz w:val="24"/>
            <w:szCs w:val="24"/>
          </w:rPr>
          <w:t>naire</w:t>
        </w:r>
        <w:r w:rsidR="006528D7" w:rsidRPr="00875DEE">
          <w:rPr>
            <w:rFonts w:asciiTheme="majorBidi" w:hAnsiTheme="majorBidi" w:cstheme="majorBidi"/>
            <w:color w:val="000000" w:themeColor="text1"/>
            <w:sz w:val="24"/>
            <w:szCs w:val="24"/>
          </w:rPr>
          <w:t xml:space="preserve"> </w:t>
        </w:r>
      </w:ins>
      <w:del w:id="1683" w:author="Author">
        <w:r w:rsidRPr="00875DEE" w:rsidDel="006528D7">
          <w:rPr>
            <w:rFonts w:asciiTheme="majorBidi" w:hAnsiTheme="majorBidi" w:cstheme="majorBidi"/>
            <w:color w:val="000000" w:themeColor="text1"/>
            <w:sz w:val="24"/>
            <w:szCs w:val="24"/>
          </w:rPr>
          <w:delText xml:space="preserve">survey </w:delText>
        </w:r>
      </w:del>
      <w:r w:rsidRPr="00875DEE">
        <w:rPr>
          <w:rFonts w:asciiTheme="majorBidi" w:hAnsiTheme="majorBidi" w:cstheme="majorBidi"/>
          <w:color w:val="000000" w:themeColor="text1"/>
          <w:sz w:val="24"/>
          <w:szCs w:val="24"/>
        </w:rPr>
        <w:t xml:space="preserve">was composed in Arabic by </w:t>
      </w:r>
      <w:commentRangeStart w:id="1684"/>
      <w:r w:rsidRPr="00875DEE">
        <w:rPr>
          <w:rFonts w:asciiTheme="majorBidi" w:hAnsiTheme="majorBidi" w:cstheme="majorBidi"/>
          <w:color w:val="000000" w:themeColor="text1"/>
          <w:sz w:val="24"/>
          <w:szCs w:val="24"/>
        </w:rPr>
        <w:t>Ab</w:t>
      </w:r>
      <w:del w:id="1685" w:author="Author">
        <w:r w:rsidRPr="00875DEE" w:rsidDel="006528D7">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d</w:t>
      </w:r>
      <w:ins w:id="1686" w:author="Author">
        <w:r w:rsidR="006528D7" w:rsidRPr="00875DEE">
          <w:rPr>
            <w:rFonts w:asciiTheme="majorBidi" w:hAnsiTheme="majorBidi" w:cstheme="majorBidi"/>
            <w:color w:val="000000" w:themeColor="text1"/>
            <w:sz w:val="24"/>
            <w:szCs w:val="24"/>
          </w:rPr>
          <w:t>-</w:t>
        </w:r>
      </w:ins>
      <w:del w:id="1687" w:author="Author">
        <w:r w:rsidRPr="00875DEE" w:rsidDel="006528D7">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El-Rahman Mar’</w:t>
      </w:r>
      <w:r w:rsidR="00F224E6" w:rsidRPr="00875DEE">
        <w:rPr>
          <w:rFonts w:asciiTheme="majorBidi" w:hAnsiTheme="majorBidi" w:cstheme="majorBidi"/>
          <w:color w:val="000000" w:themeColor="text1"/>
          <w:sz w:val="24"/>
          <w:szCs w:val="24"/>
        </w:rPr>
        <w:t>i</w:t>
      </w:r>
      <w:r w:rsidRPr="00875DEE">
        <w:rPr>
          <w:rFonts w:asciiTheme="majorBidi" w:hAnsiTheme="majorBidi" w:cstheme="majorBidi"/>
          <w:color w:val="000000" w:themeColor="text1"/>
          <w:sz w:val="24"/>
          <w:szCs w:val="24"/>
        </w:rPr>
        <w:t xml:space="preserve"> and distributed at the end of the 2018–</w:t>
      </w:r>
      <w:del w:id="1688" w:author="Author">
        <w:r w:rsidRPr="00875DEE" w:rsidDel="006528D7">
          <w:rPr>
            <w:rFonts w:asciiTheme="majorBidi" w:hAnsiTheme="majorBidi" w:cstheme="majorBidi"/>
            <w:color w:val="000000" w:themeColor="text1"/>
            <w:sz w:val="24"/>
            <w:szCs w:val="24"/>
          </w:rPr>
          <w:delText>20</w:delText>
        </w:r>
      </w:del>
      <w:r w:rsidRPr="00875DEE">
        <w:rPr>
          <w:rFonts w:asciiTheme="majorBidi" w:hAnsiTheme="majorBidi" w:cstheme="majorBidi"/>
          <w:color w:val="000000" w:themeColor="text1"/>
          <w:sz w:val="24"/>
          <w:szCs w:val="24"/>
        </w:rPr>
        <w:t xml:space="preserve">19 school year </w:t>
      </w:r>
      <w:del w:id="1689" w:author="Author">
        <w:r w:rsidRPr="00875DEE" w:rsidDel="006528D7">
          <w:rPr>
            <w:rFonts w:asciiTheme="majorBidi" w:hAnsiTheme="majorBidi" w:cstheme="majorBidi"/>
            <w:color w:val="000000" w:themeColor="text1"/>
            <w:sz w:val="24"/>
            <w:szCs w:val="24"/>
          </w:rPr>
          <w:delText xml:space="preserve">(summer of 2019) </w:delText>
        </w:r>
      </w:del>
      <w:r w:rsidRPr="00875DEE">
        <w:rPr>
          <w:rFonts w:asciiTheme="majorBidi" w:hAnsiTheme="majorBidi" w:cstheme="majorBidi"/>
          <w:color w:val="000000" w:themeColor="text1"/>
          <w:sz w:val="24"/>
          <w:szCs w:val="24"/>
        </w:rPr>
        <w:t>after the teachers had completed the</w:t>
      </w:r>
      <w:r w:rsidR="00E85126" w:rsidRPr="00875DEE">
        <w:rPr>
          <w:rFonts w:asciiTheme="majorBidi" w:hAnsiTheme="majorBidi" w:cstheme="majorBidi"/>
          <w:color w:val="000000" w:themeColor="text1"/>
          <w:sz w:val="24"/>
          <w:szCs w:val="24"/>
        </w:rPr>
        <w:t>ir Hebrew course</w:t>
      </w:r>
      <w:commentRangeEnd w:id="1684"/>
      <w:r w:rsidR="006528D7" w:rsidRPr="00B907F8">
        <w:rPr>
          <w:rStyle w:val="CommentReference"/>
          <w:rFonts w:asciiTheme="majorBidi" w:hAnsiTheme="majorBidi" w:cstheme="majorBidi"/>
          <w:sz w:val="24"/>
          <w:szCs w:val="24"/>
          <w:rPrChange w:id="1690" w:author="Author">
            <w:rPr>
              <w:rStyle w:val="CommentReference"/>
              <w:rFonts w:ascii="Times New Roman" w:hAnsi="Times New Roman" w:cs="David"/>
            </w:rPr>
          </w:rPrChange>
        </w:rPr>
        <w:commentReference w:id="1684"/>
      </w:r>
      <w:r w:rsidR="00E85126" w:rsidRPr="00875DEE">
        <w:rPr>
          <w:rFonts w:asciiTheme="majorBidi" w:hAnsiTheme="majorBidi" w:cstheme="majorBidi"/>
          <w:color w:val="000000" w:themeColor="text1"/>
          <w:sz w:val="24"/>
          <w:szCs w:val="24"/>
        </w:rPr>
        <w:t>.</w:t>
      </w:r>
      <w:r w:rsidR="00D70D95" w:rsidRPr="00875DEE">
        <w:rPr>
          <w:rFonts w:asciiTheme="majorBidi" w:hAnsiTheme="majorBidi" w:cstheme="majorBidi"/>
          <w:color w:val="000000" w:themeColor="text1"/>
          <w:sz w:val="24"/>
          <w:szCs w:val="24"/>
        </w:rPr>
        <w:t xml:space="preserve"> </w:t>
      </w:r>
      <w:del w:id="1691" w:author="Author">
        <w:r w:rsidRPr="00875DEE" w:rsidDel="006528D7">
          <w:rPr>
            <w:rFonts w:asciiTheme="majorBidi" w:hAnsiTheme="majorBidi" w:cstheme="majorBidi"/>
            <w:color w:val="000000" w:themeColor="text1"/>
            <w:sz w:val="24"/>
            <w:szCs w:val="24"/>
          </w:rPr>
          <w:delText>Participants were asked to answer</w:delText>
        </w:r>
      </w:del>
      <w:ins w:id="1692" w:author="Author">
        <w:r w:rsidR="006528D7" w:rsidRPr="00875DEE">
          <w:rPr>
            <w:rFonts w:asciiTheme="majorBidi" w:hAnsiTheme="majorBidi" w:cstheme="majorBidi"/>
            <w:color w:val="000000" w:themeColor="text1"/>
            <w:sz w:val="24"/>
            <w:szCs w:val="24"/>
          </w:rPr>
          <w:t>The</w:t>
        </w:r>
      </w:ins>
      <w:r w:rsidRPr="00875DEE">
        <w:rPr>
          <w:rFonts w:asciiTheme="majorBidi" w:hAnsiTheme="majorBidi" w:cstheme="majorBidi"/>
          <w:color w:val="000000" w:themeColor="text1"/>
          <w:sz w:val="24"/>
          <w:szCs w:val="24"/>
        </w:rPr>
        <w:t xml:space="preserve"> 10 </w:t>
      </w:r>
      <w:del w:id="1693" w:author="Author">
        <w:r w:rsidRPr="00875DEE" w:rsidDel="006528D7">
          <w:rPr>
            <w:rFonts w:asciiTheme="majorBidi" w:hAnsiTheme="majorBidi" w:cstheme="majorBidi"/>
            <w:color w:val="000000" w:themeColor="text1"/>
            <w:sz w:val="24"/>
            <w:szCs w:val="24"/>
          </w:rPr>
          <w:delText xml:space="preserve">open-ended </w:delText>
        </w:r>
      </w:del>
      <w:r w:rsidRPr="00875DEE">
        <w:rPr>
          <w:rFonts w:asciiTheme="majorBidi" w:hAnsiTheme="majorBidi" w:cstheme="majorBidi"/>
          <w:color w:val="000000" w:themeColor="text1"/>
          <w:sz w:val="24"/>
          <w:szCs w:val="24"/>
        </w:rPr>
        <w:t xml:space="preserve">questions (see Appendix) </w:t>
      </w:r>
      <w:del w:id="1694" w:author="Author">
        <w:r w:rsidRPr="00875DEE" w:rsidDel="006528D7">
          <w:rPr>
            <w:rFonts w:asciiTheme="majorBidi" w:hAnsiTheme="majorBidi" w:cstheme="majorBidi"/>
            <w:color w:val="000000" w:themeColor="text1"/>
            <w:sz w:val="24"/>
            <w:szCs w:val="24"/>
          </w:rPr>
          <w:delText>that encompassed</w:delText>
        </w:r>
      </w:del>
      <w:ins w:id="1695" w:author="Author">
        <w:r w:rsidR="006528D7" w:rsidRPr="00875DEE">
          <w:rPr>
            <w:rFonts w:asciiTheme="majorBidi" w:hAnsiTheme="majorBidi" w:cstheme="majorBidi"/>
            <w:color w:val="000000" w:themeColor="text1"/>
            <w:sz w:val="24"/>
            <w:szCs w:val="24"/>
          </w:rPr>
          <w:t>interrogate</w:t>
        </w:r>
      </w:ins>
      <w:r w:rsidRPr="00875DEE">
        <w:rPr>
          <w:rFonts w:asciiTheme="majorBidi" w:hAnsiTheme="majorBidi" w:cstheme="majorBidi"/>
          <w:color w:val="000000" w:themeColor="text1"/>
          <w:sz w:val="24"/>
          <w:szCs w:val="24"/>
        </w:rPr>
        <w:t xml:space="preserve"> key aspects </w:t>
      </w:r>
      <w:del w:id="1696" w:author="Author">
        <w:r w:rsidRPr="00875DEE" w:rsidDel="006528D7">
          <w:rPr>
            <w:rFonts w:asciiTheme="majorBidi" w:hAnsiTheme="majorBidi" w:cstheme="majorBidi"/>
            <w:color w:val="000000" w:themeColor="text1"/>
            <w:sz w:val="24"/>
            <w:szCs w:val="24"/>
          </w:rPr>
          <w:delText xml:space="preserve">of </w:delText>
        </w:r>
      </w:del>
      <w:ins w:id="1697" w:author="Author">
        <w:del w:id="1698" w:author="Author">
          <w:r w:rsidR="006528D7" w:rsidRPr="00875DEE" w:rsidDel="00872DBE">
            <w:rPr>
              <w:rFonts w:asciiTheme="majorBidi" w:hAnsiTheme="majorBidi" w:cstheme="majorBidi"/>
              <w:color w:val="000000" w:themeColor="text1"/>
              <w:sz w:val="24"/>
              <w:szCs w:val="24"/>
            </w:rPr>
            <w:delText>in</w:delText>
          </w:r>
        </w:del>
        <w:r w:rsidR="00872DBE">
          <w:rPr>
            <w:rFonts w:asciiTheme="majorBidi" w:hAnsiTheme="majorBidi" w:cstheme="majorBidi"/>
            <w:color w:val="000000" w:themeColor="text1"/>
            <w:sz w:val="24"/>
            <w:szCs w:val="24"/>
          </w:rPr>
          <w:t>of</w:t>
        </w:r>
        <w:r w:rsidR="006528D7"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the teachers’ willingness </w:t>
      </w:r>
      <w:ins w:id="1699" w:author="Author">
        <w:r w:rsidR="00872DBE">
          <w:rPr>
            <w:rFonts w:asciiTheme="majorBidi" w:hAnsiTheme="majorBidi" w:cstheme="majorBidi"/>
            <w:color w:val="000000" w:themeColor="text1"/>
            <w:sz w:val="24"/>
            <w:szCs w:val="24"/>
          </w:rPr>
          <w:t xml:space="preserve">or otherwise </w:t>
        </w:r>
      </w:ins>
      <w:r w:rsidRPr="00875DEE">
        <w:rPr>
          <w:rFonts w:asciiTheme="majorBidi" w:hAnsiTheme="majorBidi" w:cstheme="majorBidi"/>
          <w:color w:val="000000" w:themeColor="text1"/>
          <w:sz w:val="24"/>
          <w:szCs w:val="24"/>
        </w:rPr>
        <w:t xml:space="preserve">to acquire </w:t>
      </w:r>
      <w:del w:id="1700" w:author="Author">
        <w:r w:rsidRPr="00875DEE" w:rsidDel="006528D7">
          <w:rPr>
            <w:rFonts w:asciiTheme="majorBidi" w:hAnsiTheme="majorBidi" w:cstheme="majorBidi"/>
            <w:color w:val="000000" w:themeColor="text1"/>
            <w:sz w:val="24"/>
            <w:szCs w:val="24"/>
          </w:rPr>
          <w:delText xml:space="preserve">the </w:delText>
        </w:r>
      </w:del>
      <w:r w:rsidRPr="00875DEE">
        <w:rPr>
          <w:rFonts w:asciiTheme="majorBidi" w:hAnsiTheme="majorBidi" w:cstheme="majorBidi"/>
          <w:color w:val="000000" w:themeColor="text1"/>
          <w:sz w:val="24"/>
          <w:szCs w:val="24"/>
        </w:rPr>
        <w:t>Hebrew</w:t>
      </w:r>
      <w:ins w:id="1701" w:author="Author">
        <w:r w:rsidR="006528D7" w:rsidRPr="00875DEE">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1702" w:author="Author">
        <w:r w:rsidRPr="00875DEE" w:rsidDel="006528D7">
          <w:rPr>
            <w:rFonts w:asciiTheme="majorBidi" w:hAnsiTheme="majorBidi" w:cstheme="majorBidi"/>
            <w:color w:val="000000" w:themeColor="text1"/>
            <w:sz w:val="24"/>
            <w:szCs w:val="24"/>
          </w:rPr>
          <w:delText xml:space="preserve">language and </w:delText>
        </w:r>
        <w:r w:rsidR="00513309" w:rsidRPr="00875DEE" w:rsidDel="006528D7">
          <w:rPr>
            <w:rFonts w:asciiTheme="majorBidi" w:hAnsiTheme="majorBidi" w:cstheme="majorBidi"/>
            <w:color w:val="000000" w:themeColor="text1"/>
            <w:sz w:val="24"/>
            <w:szCs w:val="24"/>
          </w:rPr>
          <w:delText>revealed</w:delText>
        </w:r>
        <w:r w:rsidRPr="00875DEE" w:rsidDel="006528D7">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their perceptions </w:t>
      </w:r>
      <w:ins w:id="1703" w:author="Author">
        <w:r w:rsidR="006528D7" w:rsidRPr="00875DEE">
          <w:rPr>
            <w:rFonts w:asciiTheme="majorBidi" w:hAnsiTheme="majorBidi" w:cstheme="majorBidi"/>
            <w:color w:val="000000" w:themeColor="text1"/>
            <w:sz w:val="24"/>
            <w:szCs w:val="24"/>
          </w:rPr>
          <w:t>on the issues</w:t>
        </w:r>
        <w:r w:rsidR="00872DBE">
          <w:rPr>
            <w:rFonts w:asciiTheme="majorBidi" w:hAnsiTheme="majorBidi" w:cstheme="majorBidi"/>
            <w:color w:val="000000" w:themeColor="text1"/>
            <w:sz w:val="24"/>
            <w:szCs w:val="24"/>
          </w:rPr>
          <w:t xml:space="preserve"> involved</w:t>
        </w:r>
        <w:r w:rsidR="006528D7"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and the </w:t>
      </w:r>
      <w:del w:id="1704" w:author="Author">
        <w:r w:rsidRPr="00875DEE" w:rsidDel="006528D7">
          <w:rPr>
            <w:rFonts w:asciiTheme="majorBidi" w:hAnsiTheme="majorBidi" w:cstheme="majorBidi"/>
            <w:color w:val="000000" w:themeColor="text1"/>
            <w:sz w:val="24"/>
            <w:szCs w:val="24"/>
          </w:rPr>
          <w:delText xml:space="preserve">factors that </w:delText>
        </w:r>
      </w:del>
      <w:r w:rsidRPr="00875DEE">
        <w:rPr>
          <w:rFonts w:asciiTheme="majorBidi" w:hAnsiTheme="majorBidi" w:cstheme="majorBidi"/>
          <w:color w:val="000000" w:themeColor="text1"/>
          <w:sz w:val="24"/>
          <w:szCs w:val="24"/>
        </w:rPr>
        <w:t>influence</w:t>
      </w:r>
      <w:del w:id="1705" w:author="Author">
        <w:r w:rsidRPr="00875DEE" w:rsidDel="006528D7">
          <w:rPr>
            <w:rFonts w:asciiTheme="majorBidi" w:hAnsiTheme="majorBidi" w:cstheme="majorBidi"/>
            <w:color w:val="000000" w:themeColor="text1"/>
            <w:sz w:val="24"/>
            <w:szCs w:val="24"/>
          </w:rPr>
          <w:delText>d</w:delText>
        </w:r>
      </w:del>
      <w:ins w:id="1706" w:author="Author">
        <w:r w:rsidR="006528D7" w:rsidRPr="00875DEE">
          <w:rPr>
            <w:rFonts w:asciiTheme="majorBidi" w:hAnsiTheme="majorBidi" w:cstheme="majorBidi"/>
            <w:color w:val="000000" w:themeColor="text1"/>
            <w:sz w:val="24"/>
            <w:szCs w:val="24"/>
          </w:rPr>
          <w:t>s on</w:t>
        </w:r>
      </w:ins>
      <w:r w:rsidRPr="00875DEE">
        <w:rPr>
          <w:rFonts w:asciiTheme="majorBidi" w:hAnsiTheme="majorBidi" w:cstheme="majorBidi"/>
          <w:color w:val="000000" w:themeColor="text1"/>
          <w:sz w:val="24"/>
          <w:szCs w:val="24"/>
        </w:rPr>
        <w:t xml:space="preserve"> their studies.</w:t>
      </w:r>
      <w:r w:rsidR="00513309" w:rsidRPr="00875DEE">
        <w:rPr>
          <w:rFonts w:asciiTheme="majorBidi" w:hAnsiTheme="majorBidi" w:cstheme="majorBidi"/>
          <w:color w:val="000000" w:themeColor="text1"/>
          <w:sz w:val="24"/>
          <w:szCs w:val="24"/>
        </w:rPr>
        <w:t xml:space="preserve"> </w:t>
      </w:r>
    </w:p>
    <w:p w14:paraId="5481DD88" w14:textId="1920EC4A" w:rsidR="00486B82" w:rsidRPr="00875DEE" w:rsidRDefault="000517EF" w:rsidP="00875DEE">
      <w:pPr>
        <w:bidi w:val="0"/>
        <w:spacing w:after="0" w:line="240" w:lineRule="auto"/>
        <w:ind w:right="-57"/>
        <w:contextualSpacing/>
        <w:jc w:val="both"/>
        <w:rPr>
          <w:ins w:id="1707" w:author="Author"/>
          <w:rFonts w:asciiTheme="majorBidi" w:hAnsiTheme="majorBidi" w:cstheme="majorBidi"/>
          <w:color w:val="000000" w:themeColor="text1"/>
          <w:sz w:val="24"/>
          <w:szCs w:val="24"/>
        </w:rPr>
      </w:pPr>
      <w:ins w:id="1708" w:author="Author">
        <w:del w:id="1709" w:author="Author">
          <w:r w:rsidRPr="00875DEE" w:rsidDel="00486B82">
            <w:rPr>
              <w:rFonts w:asciiTheme="majorBidi" w:hAnsiTheme="majorBidi" w:cstheme="majorBidi"/>
              <w:color w:val="000000" w:themeColor="text1"/>
              <w:sz w:val="24"/>
              <w:szCs w:val="24"/>
            </w:rPr>
            <w:delText>The questionnaire</w:delText>
          </w:r>
        </w:del>
        <w:r w:rsidR="00486B82" w:rsidRPr="00875DEE">
          <w:rPr>
            <w:rFonts w:asciiTheme="majorBidi" w:hAnsiTheme="majorBidi" w:cstheme="majorBidi"/>
            <w:color w:val="000000" w:themeColor="text1"/>
            <w:sz w:val="24"/>
            <w:szCs w:val="24"/>
          </w:rPr>
          <w:t>It</w:t>
        </w:r>
        <w:r w:rsidRPr="00875DEE">
          <w:rPr>
            <w:rFonts w:asciiTheme="majorBidi" w:hAnsiTheme="majorBidi" w:cstheme="majorBidi"/>
            <w:color w:val="000000" w:themeColor="text1"/>
            <w:sz w:val="24"/>
            <w:szCs w:val="24"/>
          </w:rPr>
          <w:t xml:space="preserve"> was </w:t>
        </w:r>
        <w:del w:id="1710" w:author="Author">
          <w:r w:rsidRPr="00875DEE" w:rsidDel="006528D7">
            <w:rPr>
              <w:rFonts w:asciiTheme="majorBidi" w:hAnsiTheme="majorBidi" w:cstheme="majorBidi"/>
              <w:color w:val="000000" w:themeColor="text1"/>
              <w:sz w:val="24"/>
              <w:szCs w:val="24"/>
            </w:rPr>
            <w:delText xml:space="preserve">developed </w:delText>
          </w:r>
        </w:del>
        <w:r w:rsidRPr="00875DEE">
          <w:rPr>
            <w:rFonts w:asciiTheme="majorBidi" w:hAnsiTheme="majorBidi" w:cstheme="majorBidi"/>
            <w:color w:val="000000" w:themeColor="text1"/>
            <w:sz w:val="24"/>
            <w:szCs w:val="24"/>
          </w:rPr>
          <w:t xml:space="preserve">based on </w:t>
        </w:r>
        <w:r w:rsidR="001C6E93" w:rsidRPr="00B907F8">
          <w:rPr>
            <w:rFonts w:asciiTheme="majorBidi" w:hAnsiTheme="majorBidi" w:cstheme="majorBidi"/>
            <w:color w:val="000000" w:themeColor="text1"/>
            <w:sz w:val="24"/>
            <w:szCs w:val="24"/>
            <w:rPrChange w:id="1711" w:author="Author">
              <w:rPr>
                <w:rFonts w:asciiTheme="majorBidi" w:hAnsiTheme="majorBidi" w:cstheme="majorBidi"/>
                <w:color w:val="000000" w:themeColor="text1"/>
                <w:sz w:val="24"/>
                <w:szCs w:val="24"/>
                <w:highlight w:val="green"/>
              </w:rPr>
            </w:rPrChange>
          </w:rPr>
          <w:t>a previous</w:t>
        </w:r>
        <w:del w:id="1712" w:author="Author">
          <w:r w:rsidRPr="00875DEE" w:rsidDel="001C6E93">
            <w:rPr>
              <w:rFonts w:asciiTheme="majorBidi" w:hAnsiTheme="majorBidi" w:cstheme="majorBidi"/>
              <w:color w:val="000000" w:themeColor="text1"/>
              <w:sz w:val="24"/>
              <w:szCs w:val="24"/>
            </w:rPr>
            <w:delText>the</w:delText>
          </w:r>
        </w:del>
        <w:r w:rsidRPr="00875DEE">
          <w:rPr>
            <w:rFonts w:asciiTheme="majorBidi" w:hAnsiTheme="majorBidi" w:cstheme="majorBidi"/>
            <w:color w:val="000000" w:themeColor="text1"/>
            <w:sz w:val="24"/>
            <w:szCs w:val="24"/>
          </w:rPr>
          <w:t xml:space="preserve"> </w:t>
        </w:r>
        <w:del w:id="1713" w:author="Author">
          <w:r w:rsidR="006F50AD" w:rsidRPr="00B907F8" w:rsidDel="006528D7">
            <w:rPr>
              <w:rFonts w:asciiTheme="majorBidi" w:hAnsiTheme="majorBidi" w:cstheme="majorBidi"/>
              <w:color w:val="000000" w:themeColor="text1"/>
              <w:sz w:val="24"/>
              <w:szCs w:val="24"/>
              <w:rPrChange w:id="1714" w:author="Author">
                <w:rPr>
                  <w:rFonts w:asciiTheme="majorBidi" w:hAnsiTheme="majorBidi" w:cstheme="majorBidi"/>
                  <w:color w:val="000000" w:themeColor="text1"/>
                  <w:sz w:val="24"/>
                  <w:szCs w:val="24"/>
                  <w:highlight w:val="green"/>
                </w:rPr>
              </w:rPrChange>
            </w:rPr>
            <w:delText>questionnair</w:delText>
          </w:r>
        </w:del>
        <w:r w:rsidR="006528D7" w:rsidRPr="00875DEE">
          <w:rPr>
            <w:rFonts w:asciiTheme="majorBidi" w:hAnsiTheme="majorBidi" w:cstheme="majorBidi"/>
            <w:color w:val="000000" w:themeColor="text1"/>
            <w:sz w:val="24"/>
            <w:szCs w:val="24"/>
          </w:rPr>
          <w:t>on</w:t>
        </w:r>
        <w:r w:rsidR="006F50AD" w:rsidRPr="00B907F8">
          <w:rPr>
            <w:rFonts w:asciiTheme="majorBidi" w:hAnsiTheme="majorBidi" w:cstheme="majorBidi"/>
            <w:color w:val="000000" w:themeColor="text1"/>
            <w:sz w:val="24"/>
            <w:szCs w:val="24"/>
            <w:rPrChange w:id="1715" w:author="Author">
              <w:rPr>
                <w:rFonts w:asciiTheme="majorBidi" w:hAnsiTheme="majorBidi" w:cstheme="majorBidi"/>
                <w:color w:val="000000" w:themeColor="text1"/>
                <w:sz w:val="24"/>
                <w:szCs w:val="24"/>
                <w:highlight w:val="green"/>
              </w:rPr>
            </w:rPrChange>
          </w:rPr>
          <w:t xml:space="preserve">e developed for a </w:t>
        </w:r>
        <w:r w:rsidR="006528D7" w:rsidRPr="00875DEE">
          <w:rPr>
            <w:rFonts w:asciiTheme="majorBidi" w:hAnsiTheme="majorBidi" w:cstheme="majorBidi"/>
            <w:color w:val="000000" w:themeColor="text1"/>
            <w:sz w:val="24"/>
            <w:szCs w:val="24"/>
          </w:rPr>
          <w:t xml:space="preserve">May 2018 </w:t>
        </w:r>
        <w:del w:id="1716" w:author="Author">
          <w:r w:rsidRPr="00875DEE" w:rsidDel="006528D7">
            <w:rPr>
              <w:rFonts w:asciiTheme="majorBidi" w:hAnsiTheme="majorBidi" w:cstheme="majorBidi"/>
              <w:color w:val="000000" w:themeColor="text1"/>
              <w:sz w:val="24"/>
              <w:szCs w:val="24"/>
            </w:rPr>
            <w:delText>research conducted</w:delText>
          </w:r>
        </w:del>
        <w:r w:rsidR="006528D7" w:rsidRPr="00875DEE">
          <w:rPr>
            <w:rFonts w:asciiTheme="majorBidi" w:hAnsiTheme="majorBidi" w:cstheme="majorBidi"/>
            <w:color w:val="000000" w:themeColor="text1"/>
            <w:sz w:val="24"/>
            <w:szCs w:val="24"/>
          </w:rPr>
          <w:t>study</w:t>
        </w:r>
        <w:r w:rsidRPr="00875DEE">
          <w:rPr>
            <w:rFonts w:asciiTheme="majorBidi" w:hAnsiTheme="majorBidi" w:cstheme="majorBidi"/>
            <w:color w:val="000000" w:themeColor="text1"/>
            <w:sz w:val="24"/>
            <w:szCs w:val="24"/>
          </w:rPr>
          <w:t xml:space="preserve"> by </w:t>
        </w:r>
        <w:r w:rsidR="006528D7" w:rsidRPr="00B907F8">
          <w:rPr>
            <w:rStyle w:val="Emphasis"/>
            <w:rFonts w:asciiTheme="majorBidi" w:hAnsiTheme="majorBidi" w:cstheme="majorBidi"/>
            <w:i w:val="0"/>
            <w:iCs w:val="0"/>
            <w:color w:val="000000" w:themeColor="text1"/>
            <w:sz w:val="24"/>
            <w:szCs w:val="24"/>
            <w:shd w:val="clear" w:color="auto" w:fill="FFFFFF"/>
            <w:rPrChange w:id="1717" w:author="Author">
              <w:rPr>
                <w:rStyle w:val="Emphasis"/>
                <w:rFonts w:ascii="Arial" w:hAnsi="Arial" w:cs="Arial"/>
                <w:b/>
                <w:bCs/>
                <w:i w:val="0"/>
                <w:iCs w:val="0"/>
                <w:color w:val="5F6368"/>
                <w:sz w:val="21"/>
                <w:szCs w:val="21"/>
                <w:shd w:val="clear" w:color="auto" w:fill="FFFFFF"/>
              </w:rPr>
            </w:rPrChange>
          </w:rPr>
          <w:t>Israel</w:t>
        </w:r>
        <w:r w:rsidR="006528D7" w:rsidRPr="00875DEE">
          <w:rPr>
            <w:rStyle w:val="Emphasis"/>
            <w:rFonts w:asciiTheme="majorBidi" w:hAnsiTheme="majorBidi" w:cstheme="majorBidi"/>
            <w:i w:val="0"/>
            <w:iCs w:val="0"/>
            <w:color w:val="000000" w:themeColor="text1"/>
            <w:sz w:val="24"/>
            <w:szCs w:val="24"/>
            <w:shd w:val="clear" w:color="auto" w:fill="FFFFFF"/>
          </w:rPr>
          <w:t>’</w:t>
        </w:r>
        <w:r w:rsidR="006528D7" w:rsidRPr="00B907F8">
          <w:rPr>
            <w:rStyle w:val="Emphasis"/>
            <w:rFonts w:asciiTheme="majorBidi" w:hAnsiTheme="majorBidi" w:cstheme="majorBidi"/>
            <w:i w:val="0"/>
            <w:iCs w:val="0"/>
            <w:color w:val="000000" w:themeColor="text1"/>
            <w:sz w:val="24"/>
            <w:szCs w:val="24"/>
            <w:shd w:val="clear" w:color="auto" w:fill="FFFFFF"/>
            <w:rPrChange w:id="1718" w:author="Author">
              <w:rPr>
                <w:rStyle w:val="Emphasis"/>
                <w:rFonts w:ascii="Arial" w:hAnsi="Arial" w:cs="Arial"/>
                <w:b/>
                <w:bCs/>
                <w:i w:val="0"/>
                <w:iCs w:val="0"/>
                <w:color w:val="5F6368"/>
                <w:sz w:val="21"/>
                <w:szCs w:val="21"/>
                <w:shd w:val="clear" w:color="auto" w:fill="FFFFFF"/>
              </w:rPr>
            </w:rPrChange>
          </w:rPr>
          <w:t>s National Authority</w:t>
        </w:r>
        <w:r w:rsidR="006528D7" w:rsidRPr="00B907F8">
          <w:rPr>
            <w:rFonts w:asciiTheme="majorBidi" w:hAnsiTheme="majorBidi" w:cstheme="majorBidi"/>
            <w:color w:val="000000" w:themeColor="text1"/>
            <w:sz w:val="24"/>
            <w:szCs w:val="24"/>
            <w:shd w:val="clear" w:color="auto" w:fill="FFFFFF"/>
            <w:rPrChange w:id="1719" w:author="Author">
              <w:rPr>
                <w:rFonts w:ascii="Arial" w:hAnsi="Arial" w:cs="Arial"/>
                <w:color w:val="4D5156"/>
                <w:sz w:val="21"/>
                <w:szCs w:val="21"/>
                <w:shd w:val="clear" w:color="auto" w:fill="FFFFFF"/>
              </w:rPr>
            </w:rPrChange>
          </w:rPr>
          <w:t> for Measurement and Evaluation in Education</w:t>
        </w:r>
        <w:r w:rsidR="006528D7" w:rsidRPr="00875DEE">
          <w:rPr>
            <w:rFonts w:asciiTheme="majorBidi" w:hAnsiTheme="majorBidi" w:cstheme="majorBidi"/>
            <w:color w:val="000000" w:themeColor="text1"/>
            <w:sz w:val="24"/>
            <w:szCs w:val="24"/>
          </w:rPr>
          <w:t xml:space="preserve"> </w:t>
        </w:r>
        <w:del w:id="1720" w:author="Author">
          <w:r w:rsidRPr="00875DEE" w:rsidDel="006528D7">
            <w:rPr>
              <w:rFonts w:asciiTheme="majorBidi" w:hAnsiTheme="majorBidi" w:cstheme="majorBidi"/>
              <w:color w:val="000000" w:themeColor="text1"/>
              <w:sz w:val="24"/>
              <w:szCs w:val="24"/>
            </w:rPr>
            <w:delText xml:space="preserve">the Israeli National Authority </w:delText>
          </w:r>
        </w:del>
        <w:r w:rsidRPr="00875DEE">
          <w:rPr>
            <w:rFonts w:asciiTheme="majorBidi" w:hAnsiTheme="majorBidi" w:cstheme="majorBidi"/>
            <w:color w:val="000000" w:themeColor="text1"/>
            <w:sz w:val="24"/>
            <w:szCs w:val="24"/>
          </w:rPr>
          <w:t xml:space="preserve">(RAMA) </w:t>
        </w:r>
        <w:del w:id="1721" w:author="Author">
          <w:r w:rsidRPr="00875DEE" w:rsidDel="006528D7">
            <w:rPr>
              <w:rFonts w:asciiTheme="majorBidi" w:hAnsiTheme="majorBidi" w:cstheme="majorBidi"/>
              <w:color w:val="000000" w:themeColor="text1"/>
              <w:sz w:val="24"/>
              <w:szCs w:val="24"/>
            </w:rPr>
            <w:delText>in</w:delText>
          </w:r>
        </w:del>
        <w:r w:rsidR="006528D7" w:rsidRPr="00875DEE">
          <w:rPr>
            <w:rFonts w:asciiTheme="majorBidi" w:hAnsiTheme="majorBidi" w:cstheme="majorBidi"/>
            <w:color w:val="000000" w:themeColor="text1"/>
            <w:sz w:val="24"/>
            <w:szCs w:val="24"/>
          </w:rPr>
          <w:t>that</w:t>
        </w:r>
        <w:r w:rsidRPr="00875DEE">
          <w:rPr>
            <w:rFonts w:asciiTheme="majorBidi" w:hAnsiTheme="majorBidi" w:cstheme="majorBidi"/>
            <w:color w:val="000000" w:themeColor="text1"/>
            <w:sz w:val="24"/>
            <w:szCs w:val="24"/>
          </w:rPr>
          <w:t xml:space="preserve"> </w:t>
        </w:r>
        <w:del w:id="1722" w:author="Author">
          <w:r w:rsidRPr="00875DEE" w:rsidDel="006528D7">
            <w:rPr>
              <w:rFonts w:asciiTheme="majorBidi" w:hAnsiTheme="majorBidi" w:cstheme="majorBidi"/>
              <w:color w:val="000000" w:themeColor="text1"/>
              <w:sz w:val="24"/>
              <w:szCs w:val="24"/>
            </w:rPr>
            <w:delText xml:space="preserve">May 2018 </w:delText>
          </w:r>
        </w:del>
        <w:r w:rsidRPr="00875DEE">
          <w:rPr>
            <w:rFonts w:asciiTheme="majorBidi" w:hAnsiTheme="majorBidi" w:cstheme="majorBidi"/>
            <w:color w:val="000000" w:themeColor="text1"/>
            <w:sz w:val="24"/>
            <w:szCs w:val="24"/>
          </w:rPr>
          <w:t>follow</w:t>
        </w:r>
        <w:del w:id="1723" w:author="Author">
          <w:r w:rsidRPr="00875DEE" w:rsidDel="006528D7">
            <w:rPr>
              <w:rFonts w:asciiTheme="majorBidi" w:hAnsiTheme="majorBidi" w:cstheme="majorBidi"/>
              <w:color w:val="000000" w:themeColor="text1"/>
              <w:sz w:val="24"/>
              <w:szCs w:val="24"/>
            </w:rPr>
            <w:delText>in</w:delText>
          </w:r>
        </w:del>
        <w:r w:rsidR="006528D7" w:rsidRPr="00875DEE">
          <w:rPr>
            <w:rFonts w:asciiTheme="majorBidi" w:hAnsiTheme="majorBidi" w:cstheme="majorBidi"/>
            <w:color w:val="000000" w:themeColor="text1"/>
            <w:sz w:val="24"/>
            <w:szCs w:val="24"/>
          </w:rPr>
          <w:t>ed a</w:t>
        </w:r>
        <w:del w:id="1724" w:author="Author">
          <w:r w:rsidRPr="00875DEE" w:rsidDel="006528D7">
            <w:rPr>
              <w:rFonts w:asciiTheme="majorBidi" w:hAnsiTheme="majorBidi" w:cstheme="majorBidi"/>
              <w:color w:val="000000" w:themeColor="text1"/>
              <w:sz w:val="24"/>
              <w:szCs w:val="24"/>
            </w:rPr>
            <w:delText>g</w:delText>
          </w:r>
        </w:del>
        <w:r w:rsidRPr="00875DEE">
          <w:rPr>
            <w:rFonts w:asciiTheme="majorBidi" w:hAnsiTheme="majorBidi" w:cstheme="majorBidi"/>
            <w:color w:val="000000" w:themeColor="text1"/>
            <w:sz w:val="24"/>
            <w:szCs w:val="24"/>
          </w:rPr>
          <w:t xml:space="preserve"> </w:t>
        </w:r>
        <w:del w:id="1725" w:author="Author">
          <w:r w:rsidRPr="00875DEE" w:rsidDel="006528D7">
            <w:rPr>
              <w:rFonts w:asciiTheme="majorBidi" w:hAnsiTheme="majorBidi" w:cstheme="majorBidi"/>
              <w:color w:val="000000" w:themeColor="text1"/>
              <w:sz w:val="24"/>
              <w:szCs w:val="24"/>
            </w:rPr>
            <w:delText>g</w:delText>
          </w:r>
          <w:r w:rsidR="006528D7" w:rsidRPr="00875DEE" w:rsidDel="00872DBE">
            <w:rPr>
              <w:rFonts w:asciiTheme="majorBidi" w:hAnsiTheme="majorBidi" w:cstheme="majorBidi"/>
              <w:color w:val="000000" w:themeColor="text1"/>
              <w:sz w:val="24"/>
              <w:szCs w:val="24"/>
            </w:rPr>
            <w:delText>G</w:delText>
          </w:r>
        </w:del>
        <w:r w:rsidR="00872DBE">
          <w:rPr>
            <w:rFonts w:asciiTheme="majorBidi" w:hAnsiTheme="majorBidi" w:cstheme="majorBidi"/>
            <w:color w:val="000000" w:themeColor="text1"/>
            <w:sz w:val="24"/>
            <w:szCs w:val="24"/>
          </w:rPr>
          <w:t>g</w:t>
        </w:r>
        <w:r w:rsidRPr="00875DEE">
          <w:rPr>
            <w:rFonts w:asciiTheme="majorBidi" w:hAnsiTheme="majorBidi" w:cstheme="majorBidi"/>
            <w:color w:val="000000" w:themeColor="text1"/>
            <w:sz w:val="24"/>
            <w:szCs w:val="24"/>
          </w:rPr>
          <w:t xml:space="preserve">overnment </w:t>
        </w:r>
        <w:del w:id="1726" w:author="Author">
          <w:r w:rsidRPr="00875DEE" w:rsidDel="006528D7">
            <w:rPr>
              <w:rFonts w:asciiTheme="majorBidi" w:hAnsiTheme="majorBidi" w:cstheme="majorBidi"/>
              <w:color w:val="000000" w:themeColor="text1"/>
              <w:sz w:val="24"/>
              <w:szCs w:val="24"/>
            </w:rPr>
            <w:delText>resolution</w:delText>
          </w:r>
          <w:r w:rsidR="006528D7" w:rsidRPr="00875DEE" w:rsidDel="00872DBE">
            <w:rPr>
              <w:rFonts w:asciiTheme="majorBidi" w:hAnsiTheme="majorBidi" w:cstheme="majorBidi"/>
              <w:color w:val="000000" w:themeColor="text1"/>
              <w:sz w:val="24"/>
              <w:szCs w:val="24"/>
            </w:rPr>
            <w:delText>D</w:delText>
          </w:r>
        </w:del>
        <w:r w:rsidR="00872DBE">
          <w:rPr>
            <w:rFonts w:asciiTheme="majorBidi" w:hAnsiTheme="majorBidi" w:cstheme="majorBidi"/>
            <w:color w:val="000000" w:themeColor="text1"/>
            <w:sz w:val="24"/>
            <w:szCs w:val="24"/>
          </w:rPr>
          <w:t>d</w:t>
        </w:r>
        <w:r w:rsidR="006528D7" w:rsidRPr="00875DEE">
          <w:rPr>
            <w:rFonts w:asciiTheme="majorBidi" w:hAnsiTheme="majorBidi" w:cstheme="majorBidi"/>
            <w:color w:val="000000" w:themeColor="text1"/>
            <w:sz w:val="24"/>
            <w:szCs w:val="24"/>
          </w:rPr>
          <w:t>ecision</w:t>
        </w:r>
        <w:r w:rsidRPr="00875DEE">
          <w:rPr>
            <w:rFonts w:asciiTheme="majorBidi" w:hAnsiTheme="majorBidi" w:cstheme="majorBidi"/>
            <w:color w:val="000000" w:themeColor="text1"/>
            <w:sz w:val="24"/>
            <w:szCs w:val="24"/>
          </w:rPr>
          <w:t xml:space="preserve"> on </w:t>
        </w:r>
        <w:del w:id="1727" w:author="Author">
          <w:r w:rsidRPr="00875DEE" w:rsidDel="006528D7">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reducing socio</w:t>
        </w:r>
        <w:del w:id="1728" w:author="Author">
          <w:r w:rsidRPr="00875DEE" w:rsidDel="006528D7">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 xml:space="preserve">economic </w:t>
        </w:r>
        <w:del w:id="1729" w:author="Author">
          <w:r w:rsidRPr="00875DEE" w:rsidDel="006528D7">
            <w:rPr>
              <w:rFonts w:asciiTheme="majorBidi" w:hAnsiTheme="majorBidi" w:cstheme="majorBidi"/>
              <w:color w:val="000000" w:themeColor="text1"/>
              <w:sz w:val="24"/>
              <w:szCs w:val="24"/>
            </w:rPr>
            <w:delText>gap</w:delText>
          </w:r>
        </w:del>
        <w:r w:rsidR="006528D7" w:rsidRPr="00875DEE">
          <w:rPr>
            <w:rFonts w:asciiTheme="majorBidi" w:hAnsiTheme="majorBidi" w:cstheme="majorBidi"/>
            <w:color w:val="000000" w:themeColor="text1"/>
            <w:sz w:val="24"/>
            <w:szCs w:val="24"/>
          </w:rPr>
          <w:t>disparitie</w:t>
        </w:r>
        <w:r w:rsidRPr="00875DEE">
          <w:rPr>
            <w:rFonts w:asciiTheme="majorBidi" w:hAnsiTheme="majorBidi" w:cstheme="majorBidi"/>
            <w:color w:val="000000" w:themeColor="text1"/>
            <w:sz w:val="24"/>
            <w:szCs w:val="24"/>
          </w:rPr>
          <w:t xml:space="preserve">s and </w:t>
        </w:r>
        <w:r w:rsidR="006528D7" w:rsidRPr="00875DEE">
          <w:rPr>
            <w:rFonts w:asciiTheme="majorBidi" w:hAnsiTheme="majorBidi" w:cstheme="majorBidi"/>
            <w:color w:val="000000" w:themeColor="text1"/>
            <w:sz w:val="24"/>
            <w:szCs w:val="24"/>
          </w:rPr>
          <w:t xml:space="preserve">enhancing </w:t>
        </w:r>
        <w:del w:id="1730" w:author="Author">
          <w:r w:rsidRPr="00875DEE" w:rsidDel="001C6E93">
            <w:rPr>
              <w:rFonts w:asciiTheme="majorBidi" w:hAnsiTheme="majorBidi" w:cstheme="majorBidi"/>
              <w:color w:val="000000" w:themeColor="text1"/>
              <w:sz w:val="24"/>
              <w:szCs w:val="24"/>
            </w:rPr>
            <w:delText>economiclal</w:delText>
          </w:r>
        </w:del>
        <w:r w:rsidR="001C6E93" w:rsidRPr="00B907F8">
          <w:rPr>
            <w:rFonts w:asciiTheme="majorBidi" w:hAnsiTheme="majorBidi" w:cstheme="majorBidi"/>
            <w:color w:val="000000" w:themeColor="text1"/>
            <w:sz w:val="24"/>
            <w:szCs w:val="24"/>
            <w:rPrChange w:id="1731" w:author="Author">
              <w:rPr>
                <w:rFonts w:asciiTheme="majorBidi" w:hAnsiTheme="majorBidi" w:cstheme="majorBidi"/>
                <w:color w:val="000000" w:themeColor="text1"/>
                <w:sz w:val="24"/>
                <w:szCs w:val="24"/>
                <w:highlight w:val="green"/>
              </w:rPr>
            </w:rPrChange>
          </w:rPr>
          <w:t>economic</w:t>
        </w:r>
        <w:del w:id="1732" w:author="Author">
          <w:r w:rsidR="001C6E93" w:rsidRPr="00B907F8" w:rsidDel="006528D7">
            <w:rPr>
              <w:rFonts w:asciiTheme="majorBidi" w:hAnsiTheme="majorBidi" w:cstheme="majorBidi"/>
              <w:color w:val="000000" w:themeColor="text1"/>
              <w:sz w:val="24"/>
              <w:szCs w:val="24"/>
              <w:rPrChange w:id="1733" w:author="Author">
                <w:rPr>
                  <w:rFonts w:asciiTheme="majorBidi" w:hAnsiTheme="majorBidi" w:cstheme="majorBidi"/>
                  <w:color w:val="000000" w:themeColor="text1"/>
                  <w:sz w:val="24"/>
                  <w:szCs w:val="24"/>
                  <w:highlight w:val="green"/>
                </w:rPr>
              </w:rPrChange>
            </w:rPr>
            <w:delText>al</w:delText>
          </w:r>
        </w:del>
        <w:r w:rsidRPr="00875DEE">
          <w:rPr>
            <w:rFonts w:asciiTheme="majorBidi" w:hAnsiTheme="majorBidi" w:cstheme="majorBidi"/>
            <w:color w:val="000000" w:themeColor="text1"/>
            <w:sz w:val="24"/>
            <w:szCs w:val="24"/>
          </w:rPr>
          <w:t xml:space="preserve"> development in East Jerusalem</w:t>
        </w:r>
        <w:r w:rsidR="00872DBE">
          <w:rPr>
            <w:rFonts w:asciiTheme="majorBidi" w:hAnsiTheme="majorBidi" w:cstheme="majorBidi"/>
            <w:color w:val="000000" w:themeColor="text1"/>
            <w:sz w:val="24"/>
            <w:szCs w:val="24"/>
          </w:rPr>
          <w:t>, one</w:t>
        </w:r>
        <w:del w:id="1734" w:author="Author">
          <w:r w:rsidRPr="00875DEE" w:rsidDel="006528D7">
            <w:rPr>
              <w:rFonts w:asciiTheme="majorBidi" w:hAnsiTheme="majorBidi" w:cstheme="majorBidi"/>
              <w:color w:val="000000" w:themeColor="text1"/>
              <w:sz w:val="24"/>
              <w:szCs w:val="24"/>
            </w:rPr>
            <w:delText>”</w:delText>
          </w:r>
          <w:r w:rsidR="006F50AD" w:rsidRPr="00B907F8" w:rsidDel="006528D7">
            <w:rPr>
              <w:rFonts w:asciiTheme="majorBidi" w:hAnsiTheme="majorBidi" w:cstheme="majorBidi"/>
              <w:color w:val="000000" w:themeColor="text1"/>
              <w:sz w:val="24"/>
              <w:szCs w:val="24"/>
              <w:rPrChange w:id="1735" w:author="Author">
                <w:rPr>
                  <w:rFonts w:asciiTheme="majorBidi" w:hAnsiTheme="majorBidi" w:cstheme="majorBidi"/>
                  <w:color w:val="000000" w:themeColor="text1"/>
                  <w:sz w:val="24"/>
                  <w:szCs w:val="24"/>
                  <w:highlight w:val="green"/>
                </w:rPr>
              </w:rPrChange>
            </w:rPr>
            <w:delText>; it s</w:delText>
          </w:r>
          <w:r w:rsidR="001C6E93" w:rsidRPr="00B907F8" w:rsidDel="006528D7">
            <w:rPr>
              <w:rFonts w:asciiTheme="majorBidi" w:hAnsiTheme="majorBidi" w:cstheme="majorBidi"/>
              <w:color w:val="000000" w:themeColor="text1"/>
              <w:sz w:val="24"/>
              <w:szCs w:val="24"/>
              <w:rPrChange w:id="1736" w:author="Author">
                <w:rPr>
                  <w:rFonts w:asciiTheme="majorBidi" w:hAnsiTheme="majorBidi" w:cstheme="majorBidi"/>
                  <w:color w:val="000000" w:themeColor="text1"/>
                  <w:sz w:val="24"/>
                  <w:szCs w:val="24"/>
                  <w:highlight w:val="green"/>
                </w:rPr>
              </w:rPrChange>
            </w:rPr>
            <w:delText>tressed</w:delText>
          </w:r>
        </w:del>
        <w:r w:rsidR="006528D7" w:rsidRPr="00875DEE">
          <w:rPr>
            <w:rFonts w:asciiTheme="majorBidi" w:hAnsiTheme="majorBidi" w:cstheme="majorBidi"/>
            <w:color w:val="000000" w:themeColor="text1"/>
            <w:sz w:val="24"/>
            <w:szCs w:val="24"/>
          </w:rPr>
          <w:t xml:space="preserve"> that emphasized</w:t>
        </w:r>
        <w:r w:rsidR="001C6E93" w:rsidRPr="00B907F8">
          <w:rPr>
            <w:rFonts w:asciiTheme="majorBidi" w:hAnsiTheme="majorBidi" w:cstheme="majorBidi"/>
            <w:color w:val="000000" w:themeColor="text1"/>
            <w:sz w:val="24"/>
            <w:szCs w:val="24"/>
            <w:rPrChange w:id="1737" w:author="Author">
              <w:rPr>
                <w:rFonts w:asciiTheme="majorBidi" w:hAnsiTheme="majorBidi" w:cstheme="majorBidi"/>
                <w:color w:val="000000" w:themeColor="text1"/>
                <w:sz w:val="24"/>
                <w:szCs w:val="24"/>
                <w:highlight w:val="green"/>
              </w:rPr>
            </w:rPrChange>
          </w:rPr>
          <w:t xml:space="preserve"> </w:t>
        </w:r>
        <w:r w:rsidR="006528D7" w:rsidRPr="00875DEE">
          <w:rPr>
            <w:rFonts w:asciiTheme="majorBidi" w:hAnsiTheme="majorBidi" w:cstheme="majorBidi"/>
            <w:color w:val="000000" w:themeColor="text1"/>
            <w:sz w:val="24"/>
            <w:szCs w:val="24"/>
          </w:rPr>
          <w:t>the promotion of Hebrew teaching</w:t>
        </w:r>
        <w:r w:rsidR="006528D7" w:rsidRPr="00875DEE">
          <w:rPr>
            <w:rFonts w:asciiTheme="majorBidi" w:hAnsiTheme="majorBidi" w:cstheme="majorBidi"/>
            <w:color w:val="000000" w:themeColor="text1"/>
            <w:sz w:val="24"/>
            <w:szCs w:val="24"/>
          </w:rPr>
          <w:t xml:space="preserve"> </w:t>
        </w:r>
        <w:r w:rsidR="001C6E93" w:rsidRPr="00B907F8">
          <w:rPr>
            <w:rFonts w:asciiTheme="majorBidi" w:hAnsiTheme="majorBidi" w:cstheme="majorBidi"/>
            <w:color w:val="000000" w:themeColor="text1"/>
            <w:sz w:val="24"/>
            <w:szCs w:val="24"/>
            <w:rPrChange w:id="1738" w:author="Author">
              <w:rPr>
                <w:rFonts w:asciiTheme="majorBidi" w:hAnsiTheme="majorBidi" w:cstheme="majorBidi"/>
                <w:color w:val="000000" w:themeColor="text1"/>
                <w:sz w:val="24"/>
                <w:szCs w:val="24"/>
                <w:highlight w:val="green"/>
              </w:rPr>
            </w:rPrChange>
          </w:rPr>
          <w:t xml:space="preserve">as one of its </w:t>
        </w:r>
        <w:del w:id="1739" w:author="Author">
          <w:r w:rsidR="001C6E93" w:rsidRPr="00B907F8" w:rsidDel="006528D7">
            <w:rPr>
              <w:rFonts w:asciiTheme="majorBidi" w:hAnsiTheme="majorBidi" w:cstheme="majorBidi"/>
              <w:color w:val="000000" w:themeColor="text1"/>
              <w:sz w:val="24"/>
              <w:szCs w:val="24"/>
              <w:rPrChange w:id="1740" w:author="Author">
                <w:rPr>
                  <w:rFonts w:asciiTheme="majorBidi" w:hAnsiTheme="majorBidi" w:cstheme="majorBidi"/>
                  <w:color w:val="000000" w:themeColor="text1"/>
                  <w:sz w:val="24"/>
                  <w:szCs w:val="24"/>
                  <w:highlight w:val="green"/>
                </w:rPr>
              </w:rPrChange>
            </w:rPr>
            <w:delText xml:space="preserve">main </w:delText>
          </w:r>
        </w:del>
        <w:r w:rsidR="001C6E93" w:rsidRPr="00B907F8">
          <w:rPr>
            <w:rFonts w:asciiTheme="majorBidi" w:hAnsiTheme="majorBidi" w:cstheme="majorBidi"/>
            <w:color w:val="000000" w:themeColor="text1"/>
            <w:sz w:val="24"/>
            <w:szCs w:val="24"/>
            <w:rPrChange w:id="1741" w:author="Author">
              <w:rPr>
                <w:rFonts w:asciiTheme="majorBidi" w:hAnsiTheme="majorBidi" w:cstheme="majorBidi"/>
                <w:color w:val="000000" w:themeColor="text1"/>
                <w:sz w:val="24"/>
                <w:szCs w:val="24"/>
                <w:highlight w:val="green"/>
              </w:rPr>
            </w:rPrChange>
          </w:rPr>
          <w:t xml:space="preserve">four </w:t>
        </w:r>
        <w:del w:id="1742" w:author="Author">
          <w:r w:rsidR="001C6E93" w:rsidRPr="00B907F8" w:rsidDel="006528D7">
            <w:rPr>
              <w:rFonts w:asciiTheme="majorBidi" w:hAnsiTheme="majorBidi" w:cstheme="majorBidi"/>
              <w:color w:val="000000" w:themeColor="text1"/>
              <w:sz w:val="24"/>
              <w:szCs w:val="24"/>
              <w:rPrChange w:id="1743" w:author="Author">
                <w:rPr>
                  <w:rFonts w:asciiTheme="majorBidi" w:hAnsiTheme="majorBidi" w:cstheme="majorBidi"/>
                  <w:color w:val="000000" w:themeColor="text1"/>
                  <w:sz w:val="24"/>
                  <w:szCs w:val="24"/>
                  <w:highlight w:val="green"/>
                </w:rPr>
              </w:rPrChange>
            </w:rPr>
            <w:delText>declarative</w:delText>
          </w:r>
        </w:del>
        <w:r w:rsidR="006528D7" w:rsidRPr="00875DEE">
          <w:rPr>
            <w:rFonts w:asciiTheme="majorBidi" w:hAnsiTheme="majorBidi" w:cstheme="majorBidi"/>
            <w:color w:val="000000" w:themeColor="text1"/>
            <w:sz w:val="24"/>
            <w:szCs w:val="24"/>
          </w:rPr>
          <w:t>key</w:t>
        </w:r>
        <w:r w:rsidR="001C6E93" w:rsidRPr="00B907F8">
          <w:rPr>
            <w:rFonts w:asciiTheme="majorBidi" w:hAnsiTheme="majorBidi" w:cstheme="majorBidi"/>
            <w:color w:val="000000" w:themeColor="text1"/>
            <w:sz w:val="24"/>
            <w:szCs w:val="24"/>
            <w:rPrChange w:id="1744" w:author="Author">
              <w:rPr>
                <w:rFonts w:asciiTheme="majorBidi" w:hAnsiTheme="majorBidi" w:cstheme="majorBidi"/>
                <w:color w:val="000000" w:themeColor="text1"/>
                <w:sz w:val="24"/>
                <w:szCs w:val="24"/>
                <w:highlight w:val="green"/>
              </w:rPr>
            </w:rPrChange>
          </w:rPr>
          <w:t xml:space="preserve"> goals</w:t>
        </w:r>
        <w:del w:id="1745" w:author="Author">
          <w:r w:rsidR="001C6E93" w:rsidRPr="00B907F8" w:rsidDel="006528D7">
            <w:rPr>
              <w:rFonts w:asciiTheme="majorBidi" w:hAnsiTheme="majorBidi" w:cstheme="majorBidi"/>
              <w:color w:val="000000" w:themeColor="text1"/>
              <w:sz w:val="24"/>
              <w:szCs w:val="24"/>
              <w:rPrChange w:id="1746" w:author="Author">
                <w:rPr>
                  <w:rFonts w:asciiTheme="majorBidi" w:hAnsiTheme="majorBidi" w:cstheme="majorBidi"/>
                  <w:color w:val="000000" w:themeColor="text1"/>
                  <w:sz w:val="24"/>
                  <w:szCs w:val="24"/>
                  <w:highlight w:val="green"/>
                </w:rPr>
              </w:rPrChange>
            </w:rPr>
            <w:delText xml:space="preserve"> the </w:delText>
          </w:r>
          <w:r w:rsidRPr="00875DEE" w:rsidDel="006528D7">
            <w:rPr>
              <w:rFonts w:asciiTheme="majorBidi" w:hAnsiTheme="majorBidi" w:cstheme="majorBidi"/>
              <w:color w:val="000000" w:themeColor="text1"/>
              <w:sz w:val="24"/>
              <w:szCs w:val="24"/>
            </w:rPr>
            <w:delText>, with the prom</w:delText>
          </w:r>
          <w:r w:rsidR="001C6E93" w:rsidRPr="00B907F8" w:rsidDel="006528D7">
            <w:rPr>
              <w:rFonts w:asciiTheme="majorBidi" w:hAnsiTheme="majorBidi" w:cstheme="majorBidi"/>
              <w:color w:val="000000" w:themeColor="text1"/>
              <w:sz w:val="24"/>
              <w:szCs w:val="24"/>
              <w:rPrChange w:id="1747" w:author="Author">
                <w:rPr>
                  <w:rFonts w:asciiTheme="majorBidi" w:hAnsiTheme="majorBidi" w:cstheme="majorBidi"/>
                  <w:color w:val="000000" w:themeColor="text1"/>
                  <w:sz w:val="24"/>
                  <w:szCs w:val="24"/>
                  <w:highlight w:val="green"/>
                </w:rPr>
              </w:rPrChange>
            </w:rPr>
            <w:delText>oti</w:delText>
          </w:r>
          <w:r w:rsidRPr="00875DEE" w:rsidDel="006528D7">
            <w:rPr>
              <w:rFonts w:asciiTheme="majorBidi" w:hAnsiTheme="majorBidi" w:cstheme="majorBidi"/>
              <w:color w:val="000000" w:themeColor="text1"/>
              <w:sz w:val="24"/>
              <w:szCs w:val="24"/>
            </w:rPr>
            <w:delText xml:space="preserve">ohton of Hebrew teaching </w:delText>
          </w:r>
        </w:del>
        <w:r w:rsidR="001C6E93" w:rsidRPr="00B907F8">
          <w:rPr>
            <w:rFonts w:asciiTheme="majorBidi" w:hAnsiTheme="majorBidi" w:cstheme="majorBidi"/>
            <w:color w:val="000000" w:themeColor="text1"/>
            <w:sz w:val="24"/>
            <w:szCs w:val="24"/>
            <w:rPrChange w:id="1748" w:author="Author">
              <w:rPr>
                <w:rFonts w:asciiTheme="majorBidi" w:hAnsiTheme="majorBidi" w:cstheme="majorBidi"/>
                <w:color w:val="000000" w:themeColor="text1"/>
                <w:sz w:val="24"/>
                <w:szCs w:val="24"/>
                <w:highlight w:val="green"/>
              </w:rPr>
            </w:rPrChange>
          </w:rPr>
          <w:t>.</w:t>
        </w:r>
        <w:r w:rsidR="006528D7" w:rsidRPr="00875DEE">
          <w:rPr>
            <w:rFonts w:asciiTheme="majorBidi" w:hAnsiTheme="majorBidi" w:cstheme="majorBidi"/>
            <w:color w:val="000000" w:themeColor="text1"/>
            <w:sz w:val="24"/>
            <w:szCs w:val="24"/>
          </w:rPr>
          <w:t xml:space="preserve"> </w:t>
        </w:r>
        <w:del w:id="1749" w:author="Author">
          <w:r w:rsidR="001C6E93" w:rsidRPr="00B907F8" w:rsidDel="006528D7">
            <w:rPr>
              <w:rFonts w:asciiTheme="majorBidi" w:hAnsiTheme="majorBidi" w:cstheme="majorBidi"/>
              <w:color w:val="000000" w:themeColor="text1"/>
              <w:sz w:val="24"/>
              <w:szCs w:val="24"/>
              <w:rPrChange w:id="1750" w:author="Author">
                <w:rPr>
                  <w:rFonts w:asciiTheme="majorBidi" w:hAnsiTheme="majorBidi" w:cstheme="majorBidi"/>
                  <w:color w:val="000000" w:themeColor="text1"/>
                  <w:sz w:val="24"/>
                  <w:szCs w:val="24"/>
                  <w:highlight w:val="green"/>
                </w:rPr>
              </w:rPrChange>
            </w:rPr>
            <w:delText xml:space="preserve">  </w:delText>
          </w:r>
          <w:r w:rsidRPr="00875DEE" w:rsidDel="001C6E93">
            <w:rPr>
              <w:rFonts w:asciiTheme="majorBidi" w:hAnsiTheme="majorBidi" w:cstheme="majorBidi"/>
              <w:color w:val="000000" w:themeColor="text1"/>
              <w:sz w:val="24"/>
              <w:szCs w:val="24"/>
            </w:rPr>
            <w:delText xml:space="preserve">one of the four major goals. </w:delText>
          </w:r>
          <w:r w:rsidRPr="00875DEE" w:rsidDel="006F50AD">
            <w:rPr>
              <w:rFonts w:asciiTheme="majorBidi" w:hAnsiTheme="majorBidi" w:cstheme="majorBidi"/>
              <w:color w:val="000000" w:themeColor="text1"/>
              <w:sz w:val="24"/>
              <w:szCs w:val="24"/>
            </w:rPr>
            <w:delText xml:space="preserve"> This</w:delText>
          </w:r>
        </w:del>
        <w:r w:rsidR="006F50AD" w:rsidRPr="00B907F8">
          <w:rPr>
            <w:rFonts w:asciiTheme="majorBidi" w:hAnsiTheme="majorBidi" w:cstheme="majorBidi"/>
            <w:color w:val="000000" w:themeColor="text1"/>
            <w:sz w:val="24"/>
            <w:szCs w:val="24"/>
            <w:rPrChange w:id="1751" w:author="Author">
              <w:rPr>
                <w:rFonts w:asciiTheme="majorBidi" w:hAnsiTheme="majorBidi" w:cstheme="majorBidi"/>
                <w:color w:val="000000" w:themeColor="text1"/>
                <w:sz w:val="24"/>
                <w:szCs w:val="24"/>
                <w:highlight w:val="green"/>
              </w:rPr>
            </w:rPrChange>
          </w:rPr>
          <w:t>Th</w:t>
        </w:r>
        <w:del w:id="1752" w:author="Author">
          <w:r w:rsidR="006F50AD" w:rsidRPr="00B907F8" w:rsidDel="0053666F">
            <w:rPr>
              <w:rFonts w:asciiTheme="majorBidi" w:hAnsiTheme="majorBidi" w:cstheme="majorBidi"/>
              <w:color w:val="000000" w:themeColor="text1"/>
              <w:sz w:val="24"/>
              <w:szCs w:val="24"/>
              <w:rPrChange w:id="1753" w:author="Author">
                <w:rPr>
                  <w:rFonts w:asciiTheme="majorBidi" w:hAnsiTheme="majorBidi" w:cstheme="majorBidi"/>
                  <w:color w:val="000000" w:themeColor="text1"/>
                  <w:sz w:val="24"/>
                  <w:szCs w:val="24"/>
                  <w:highlight w:val="green"/>
                </w:rPr>
              </w:rPrChange>
            </w:rPr>
            <w:delText>e</w:delText>
          </w:r>
        </w:del>
        <w:r w:rsidR="0053666F" w:rsidRPr="00875DEE">
          <w:rPr>
            <w:rFonts w:asciiTheme="majorBidi" w:hAnsiTheme="majorBidi" w:cstheme="majorBidi"/>
            <w:color w:val="000000" w:themeColor="text1"/>
            <w:sz w:val="24"/>
            <w:szCs w:val="24"/>
          </w:rPr>
          <w:t>is</w:t>
        </w:r>
        <w:r w:rsidRPr="00875DEE">
          <w:rPr>
            <w:rFonts w:asciiTheme="majorBidi" w:hAnsiTheme="majorBidi" w:cstheme="majorBidi"/>
            <w:color w:val="000000" w:themeColor="text1"/>
            <w:sz w:val="24"/>
            <w:szCs w:val="24"/>
          </w:rPr>
          <w:t xml:space="preserve"> </w:t>
        </w:r>
        <w:del w:id="1754" w:author="Author">
          <w:r w:rsidRPr="00875DEE" w:rsidDel="0053666F">
            <w:rPr>
              <w:rFonts w:asciiTheme="majorBidi" w:hAnsiTheme="majorBidi" w:cstheme="majorBidi"/>
              <w:color w:val="000000" w:themeColor="text1"/>
              <w:sz w:val="24"/>
              <w:szCs w:val="24"/>
            </w:rPr>
            <w:delText>research</w:delText>
          </w:r>
        </w:del>
        <w:r w:rsidR="0053666F" w:rsidRPr="00875DEE">
          <w:rPr>
            <w:rFonts w:asciiTheme="majorBidi" w:hAnsiTheme="majorBidi" w:cstheme="majorBidi"/>
            <w:color w:val="000000" w:themeColor="text1"/>
            <w:sz w:val="24"/>
            <w:szCs w:val="24"/>
          </w:rPr>
          <w:t>study</w:t>
        </w:r>
        <w:r w:rsidRPr="00875DEE">
          <w:rPr>
            <w:rFonts w:asciiTheme="majorBidi" w:hAnsiTheme="majorBidi" w:cstheme="majorBidi"/>
            <w:color w:val="000000" w:themeColor="text1"/>
            <w:sz w:val="24"/>
            <w:szCs w:val="24"/>
          </w:rPr>
          <w:t xml:space="preserve"> included an attitude survey</w:t>
        </w:r>
        <w:del w:id="1755" w:author="Author">
          <w:r w:rsidR="006F50AD" w:rsidRPr="00B907F8" w:rsidDel="0053666F">
            <w:rPr>
              <w:rFonts w:asciiTheme="majorBidi" w:hAnsiTheme="majorBidi" w:cstheme="majorBidi"/>
              <w:color w:val="000000" w:themeColor="text1"/>
              <w:sz w:val="24"/>
              <w:szCs w:val="24"/>
              <w:rPrChange w:id="1756" w:author="Author">
                <w:rPr>
                  <w:rFonts w:asciiTheme="majorBidi" w:hAnsiTheme="majorBidi" w:cstheme="majorBidi"/>
                  <w:color w:val="000000" w:themeColor="text1"/>
                  <w:sz w:val="24"/>
                  <w:szCs w:val="24"/>
                  <w:highlight w:val="green"/>
                </w:rPr>
              </w:rPrChange>
            </w:rPr>
            <w:delText>,</w:delText>
          </w:r>
        </w:del>
        <w:r w:rsidR="006F50AD" w:rsidRPr="00B907F8">
          <w:rPr>
            <w:rFonts w:asciiTheme="majorBidi" w:hAnsiTheme="majorBidi" w:cstheme="majorBidi"/>
            <w:color w:val="000000" w:themeColor="text1"/>
            <w:sz w:val="24"/>
            <w:szCs w:val="24"/>
            <w:rPrChange w:id="1757" w:author="Author">
              <w:rPr>
                <w:rFonts w:asciiTheme="majorBidi" w:hAnsiTheme="majorBidi" w:cstheme="majorBidi"/>
                <w:color w:val="000000" w:themeColor="text1"/>
                <w:sz w:val="24"/>
                <w:szCs w:val="24"/>
                <w:highlight w:val="green"/>
              </w:rPr>
            </w:rPrChange>
          </w:rPr>
          <w:t xml:space="preserve"> distributed</w:t>
        </w:r>
        <w:r w:rsidRPr="00875DEE">
          <w:rPr>
            <w:rFonts w:asciiTheme="majorBidi" w:hAnsiTheme="majorBidi" w:cstheme="majorBidi"/>
            <w:color w:val="000000" w:themeColor="text1"/>
            <w:sz w:val="24"/>
            <w:szCs w:val="24"/>
          </w:rPr>
          <w:t xml:space="preserve"> </w:t>
        </w:r>
        <w:del w:id="1758" w:author="Author">
          <w:r w:rsidRPr="00875DEE" w:rsidDel="0053666F">
            <w:rPr>
              <w:rFonts w:asciiTheme="majorBidi" w:hAnsiTheme="majorBidi" w:cstheme="majorBidi"/>
              <w:color w:val="000000" w:themeColor="text1"/>
              <w:sz w:val="24"/>
              <w:szCs w:val="24"/>
            </w:rPr>
            <w:delText>among</w:delText>
          </w:r>
        </w:del>
        <w:r w:rsidR="0053666F" w:rsidRPr="00875DEE">
          <w:rPr>
            <w:rFonts w:asciiTheme="majorBidi" w:hAnsiTheme="majorBidi" w:cstheme="majorBidi"/>
            <w:color w:val="000000" w:themeColor="text1"/>
            <w:sz w:val="24"/>
            <w:szCs w:val="24"/>
          </w:rPr>
          <w:t>to</w:t>
        </w:r>
        <w:r w:rsidRPr="00875DEE">
          <w:rPr>
            <w:rFonts w:asciiTheme="majorBidi" w:hAnsiTheme="majorBidi" w:cstheme="majorBidi"/>
            <w:color w:val="000000" w:themeColor="text1"/>
            <w:sz w:val="24"/>
            <w:szCs w:val="24"/>
          </w:rPr>
          <w:t xml:space="preserve"> educators </w:t>
        </w:r>
        <w:del w:id="1759" w:author="Author">
          <w:r w:rsidRPr="00875DEE" w:rsidDel="0053666F">
            <w:rPr>
              <w:rFonts w:asciiTheme="majorBidi" w:hAnsiTheme="majorBidi" w:cstheme="majorBidi"/>
              <w:color w:val="000000" w:themeColor="text1"/>
              <w:sz w:val="24"/>
              <w:szCs w:val="24"/>
            </w:rPr>
            <w:delText xml:space="preserve">and principles </w:delText>
          </w:r>
          <w:r w:rsidR="006F50AD" w:rsidRPr="00B907F8" w:rsidDel="0053666F">
            <w:rPr>
              <w:rFonts w:asciiTheme="majorBidi" w:hAnsiTheme="majorBidi" w:cstheme="majorBidi"/>
              <w:color w:val="000000" w:themeColor="text1"/>
              <w:sz w:val="24"/>
              <w:szCs w:val="24"/>
              <w:rPrChange w:id="1760" w:author="Author">
                <w:rPr>
                  <w:rFonts w:asciiTheme="majorBidi" w:hAnsiTheme="majorBidi" w:cstheme="majorBidi"/>
                  <w:color w:val="000000" w:themeColor="text1"/>
                  <w:sz w:val="24"/>
                  <w:szCs w:val="24"/>
                  <w:highlight w:val="green"/>
                </w:rPr>
              </w:rPrChange>
            </w:rPr>
            <w:delText xml:space="preserve">in order </w:delText>
          </w:r>
          <w:r w:rsidRPr="00875DEE" w:rsidDel="006F50AD">
            <w:rPr>
              <w:rFonts w:asciiTheme="majorBidi" w:hAnsiTheme="majorBidi" w:cstheme="majorBidi"/>
              <w:color w:val="000000" w:themeColor="text1"/>
              <w:sz w:val="24"/>
              <w:szCs w:val="24"/>
            </w:rPr>
            <w:delText xml:space="preserve">designed </w:delText>
          </w:r>
          <w:r w:rsidRPr="00875DEE" w:rsidDel="0053666F">
            <w:rPr>
              <w:rFonts w:asciiTheme="majorBidi" w:hAnsiTheme="majorBidi" w:cstheme="majorBidi"/>
              <w:color w:val="000000" w:themeColor="text1"/>
              <w:sz w:val="24"/>
              <w:szCs w:val="24"/>
            </w:rPr>
            <w:delText xml:space="preserve">to </w:delText>
          </w:r>
          <w:r w:rsidR="006F50AD" w:rsidRPr="00B907F8" w:rsidDel="0053666F">
            <w:rPr>
              <w:rFonts w:asciiTheme="majorBidi" w:hAnsiTheme="majorBidi" w:cstheme="majorBidi"/>
              <w:color w:val="000000" w:themeColor="text1"/>
              <w:sz w:val="24"/>
              <w:szCs w:val="24"/>
              <w:rPrChange w:id="1761" w:author="Author">
                <w:rPr>
                  <w:rFonts w:asciiTheme="majorBidi" w:hAnsiTheme="majorBidi" w:cstheme="majorBidi"/>
                  <w:color w:val="000000" w:themeColor="text1"/>
                  <w:sz w:val="24"/>
                  <w:szCs w:val="24"/>
                  <w:highlight w:val="green"/>
                </w:rPr>
              </w:rPrChange>
            </w:rPr>
            <w:delText xml:space="preserve">garner and </w:delText>
          </w:r>
          <w:r w:rsidRPr="00875DEE" w:rsidDel="0053666F">
            <w:rPr>
              <w:rFonts w:asciiTheme="majorBidi" w:hAnsiTheme="majorBidi" w:cstheme="majorBidi"/>
              <w:color w:val="000000" w:themeColor="text1"/>
              <w:sz w:val="24"/>
              <w:szCs w:val="24"/>
            </w:rPr>
            <w:delText>map</w:delText>
          </w:r>
        </w:del>
        <w:r w:rsidR="0053666F" w:rsidRPr="00875DEE">
          <w:rPr>
            <w:rFonts w:asciiTheme="majorBidi" w:hAnsiTheme="majorBidi" w:cstheme="majorBidi"/>
            <w:color w:val="000000" w:themeColor="text1"/>
            <w:sz w:val="24"/>
            <w:szCs w:val="24"/>
          </w:rPr>
          <w:t>of</w:t>
        </w:r>
        <w:r w:rsidRPr="00875DEE">
          <w:rPr>
            <w:rFonts w:asciiTheme="majorBidi" w:hAnsiTheme="majorBidi" w:cstheme="majorBidi"/>
            <w:color w:val="000000" w:themeColor="text1"/>
            <w:sz w:val="24"/>
            <w:szCs w:val="24"/>
          </w:rPr>
          <w:t xml:space="preserve"> their needs (Ratner</w:t>
        </w:r>
        <w:r w:rsidR="002A5AF3" w:rsidRPr="00B907F8">
          <w:rPr>
            <w:rFonts w:asciiTheme="majorBidi" w:hAnsiTheme="majorBidi" w:cstheme="majorBidi"/>
            <w:color w:val="000000" w:themeColor="text1"/>
            <w:sz w:val="24"/>
            <w:szCs w:val="24"/>
            <w:rPrChange w:id="1762" w:author="Author">
              <w:rPr>
                <w:rFonts w:asciiTheme="majorBidi" w:hAnsiTheme="majorBidi" w:cstheme="majorBidi"/>
                <w:color w:val="000000" w:themeColor="text1"/>
                <w:sz w:val="24"/>
                <w:szCs w:val="24"/>
                <w:highlight w:val="green"/>
              </w:rPr>
            </w:rPrChange>
          </w:rPr>
          <w:t xml:space="preserve"> et</w:t>
        </w:r>
        <w:del w:id="1763" w:author="Author">
          <w:r w:rsidR="002A5AF3" w:rsidRPr="00B907F8" w:rsidDel="0053666F">
            <w:rPr>
              <w:rFonts w:asciiTheme="majorBidi" w:hAnsiTheme="majorBidi" w:cstheme="majorBidi"/>
              <w:color w:val="000000" w:themeColor="text1"/>
              <w:sz w:val="24"/>
              <w:szCs w:val="24"/>
              <w:rPrChange w:id="1764" w:author="Author">
                <w:rPr>
                  <w:rFonts w:asciiTheme="majorBidi" w:hAnsiTheme="majorBidi" w:cstheme="majorBidi"/>
                  <w:color w:val="000000" w:themeColor="text1"/>
                  <w:sz w:val="24"/>
                  <w:szCs w:val="24"/>
                  <w:highlight w:val="green"/>
                </w:rPr>
              </w:rPrChange>
            </w:rPr>
            <w:delText>.</w:delText>
          </w:r>
        </w:del>
        <w:r w:rsidR="002A5AF3" w:rsidRPr="00B907F8">
          <w:rPr>
            <w:rFonts w:asciiTheme="majorBidi" w:hAnsiTheme="majorBidi" w:cstheme="majorBidi"/>
            <w:color w:val="000000" w:themeColor="text1"/>
            <w:sz w:val="24"/>
            <w:szCs w:val="24"/>
            <w:rPrChange w:id="1765" w:author="Author">
              <w:rPr>
                <w:rFonts w:asciiTheme="majorBidi" w:hAnsiTheme="majorBidi" w:cstheme="majorBidi"/>
                <w:color w:val="000000" w:themeColor="text1"/>
                <w:sz w:val="24"/>
                <w:szCs w:val="24"/>
                <w:highlight w:val="green"/>
              </w:rPr>
            </w:rPrChange>
          </w:rPr>
          <w:t xml:space="preserve"> al.</w:t>
        </w:r>
        <w:r w:rsidRPr="00875DEE">
          <w:rPr>
            <w:rFonts w:asciiTheme="majorBidi" w:hAnsiTheme="majorBidi" w:cstheme="majorBidi"/>
            <w:color w:val="000000" w:themeColor="text1"/>
            <w:sz w:val="24"/>
            <w:szCs w:val="24"/>
          </w:rPr>
          <w:t xml:space="preserve">, </w:t>
        </w:r>
        <w:del w:id="1766" w:author="Author">
          <w:r w:rsidRPr="00875DEE" w:rsidDel="002A5AF3">
            <w:rPr>
              <w:rFonts w:asciiTheme="majorBidi" w:hAnsiTheme="majorBidi" w:cstheme="majorBidi"/>
              <w:color w:val="000000" w:themeColor="text1"/>
              <w:sz w:val="24"/>
              <w:szCs w:val="24"/>
            </w:rPr>
            <w:delText xml:space="preserve">--- </w:delText>
          </w:r>
        </w:del>
        <w:r w:rsidR="002A5AF3" w:rsidRPr="00B907F8">
          <w:rPr>
            <w:rFonts w:asciiTheme="majorBidi" w:hAnsiTheme="majorBidi" w:cstheme="majorBidi"/>
            <w:color w:val="000000" w:themeColor="text1"/>
            <w:sz w:val="24"/>
            <w:szCs w:val="24"/>
            <w:rPrChange w:id="1767" w:author="Author">
              <w:rPr>
                <w:rFonts w:asciiTheme="majorBidi" w:hAnsiTheme="majorBidi" w:cstheme="majorBidi"/>
                <w:color w:val="000000" w:themeColor="text1"/>
                <w:sz w:val="24"/>
                <w:szCs w:val="24"/>
                <w:highlight w:val="green"/>
              </w:rPr>
            </w:rPrChange>
          </w:rPr>
          <w:t>2019</w:t>
        </w:r>
        <w:r w:rsidR="008269D6">
          <w:rPr>
            <w:rFonts w:asciiTheme="majorBidi" w:hAnsiTheme="majorBidi" w:cstheme="majorBidi"/>
            <w:color w:val="000000" w:themeColor="text1"/>
            <w:sz w:val="24"/>
            <w:szCs w:val="24"/>
          </w:rPr>
          <w:t>, pp.</w:t>
        </w:r>
        <w:del w:id="1768" w:author="Author">
          <w:r w:rsidR="002A5AF3" w:rsidRPr="00B907F8" w:rsidDel="008269D6">
            <w:rPr>
              <w:rFonts w:asciiTheme="majorBidi" w:hAnsiTheme="majorBidi" w:cstheme="majorBidi"/>
              <w:color w:val="000000" w:themeColor="text1"/>
              <w:sz w:val="24"/>
              <w:szCs w:val="24"/>
              <w:rPrChange w:id="1769" w:author="Author">
                <w:rPr>
                  <w:rFonts w:asciiTheme="majorBidi" w:hAnsiTheme="majorBidi" w:cstheme="majorBidi"/>
                  <w:color w:val="000000" w:themeColor="text1"/>
                  <w:sz w:val="24"/>
                  <w:szCs w:val="24"/>
                  <w:highlight w:val="green"/>
                </w:rPr>
              </w:rPrChange>
            </w:rPr>
            <w:delText>:</w:delText>
          </w:r>
        </w:del>
        <w:r w:rsidR="002A5AF3" w:rsidRPr="00B907F8">
          <w:rPr>
            <w:rFonts w:asciiTheme="majorBidi" w:hAnsiTheme="majorBidi" w:cstheme="majorBidi"/>
            <w:color w:val="000000" w:themeColor="text1"/>
            <w:sz w:val="24"/>
            <w:szCs w:val="24"/>
            <w:rPrChange w:id="1770" w:author="Author">
              <w:rPr>
                <w:rFonts w:asciiTheme="majorBidi" w:hAnsiTheme="majorBidi" w:cstheme="majorBidi"/>
                <w:color w:val="000000" w:themeColor="text1"/>
                <w:sz w:val="24"/>
                <w:szCs w:val="24"/>
                <w:highlight w:val="green"/>
              </w:rPr>
            </w:rPrChange>
          </w:rPr>
          <w:t xml:space="preserve"> </w:t>
        </w:r>
        <w:r w:rsidRPr="00875DEE">
          <w:rPr>
            <w:rFonts w:asciiTheme="majorBidi" w:hAnsiTheme="majorBidi" w:cstheme="majorBidi"/>
            <w:color w:val="000000" w:themeColor="text1"/>
            <w:sz w:val="24"/>
            <w:szCs w:val="24"/>
          </w:rPr>
          <w:t>20</w:t>
        </w:r>
        <w:del w:id="1771" w:author="Author">
          <w:r w:rsidRPr="00875DEE" w:rsidDel="0053666F">
            <w:rPr>
              <w:rFonts w:asciiTheme="majorBidi" w:hAnsiTheme="majorBidi" w:cstheme="majorBidi"/>
              <w:color w:val="000000" w:themeColor="text1"/>
              <w:sz w:val="24"/>
              <w:szCs w:val="24"/>
            </w:rPr>
            <w:delText>-</w:delText>
          </w:r>
        </w:del>
        <w:r w:rsidR="0053666F" w:rsidRPr="00875DEE">
          <w:rPr>
            <w:rFonts w:asciiTheme="majorBidi" w:hAnsiTheme="majorBidi" w:cstheme="majorBidi"/>
            <w:color w:val="000000" w:themeColor="text1"/>
            <w:sz w:val="24"/>
            <w:szCs w:val="24"/>
          </w:rPr>
          <w:t>–</w:t>
        </w:r>
        <w:r w:rsidRPr="00875DEE">
          <w:rPr>
            <w:rFonts w:asciiTheme="majorBidi" w:hAnsiTheme="majorBidi" w:cstheme="majorBidi"/>
            <w:color w:val="000000" w:themeColor="text1"/>
            <w:sz w:val="24"/>
            <w:szCs w:val="24"/>
          </w:rPr>
          <w:t xml:space="preserve">27). </w:t>
        </w:r>
        <w:del w:id="1772" w:author="Author">
          <w:r w:rsidRPr="00875DEE" w:rsidDel="006F50AD">
            <w:rPr>
              <w:rFonts w:asciiTheme="majorBidi" w:hAnsiTheme="majorBidi" w:cstheme="majorBidi"/>
              <w:color w:val="000000" w:themeColor="text1"/>
              <w:sz w:val="24"/>
              <w:szCs w:val="24"/>
            </w:rPr>
            <w:delText>The</w:delText>
          </w:r>
        </w:del>
        <w:r w:rsidR="006F50AD" w:rsidRPr="00B907F8">
          <w:rPr>
            <w:rFonts w:asciiTheme="majorBidi" w:hAnsiTheme="majorBidi" w:cstheme="majorBidi"/>
            <w:color w:val="000000" w:themeColor="text1"/>
            <w:sz w:val="24"/>
            <w:szCs w:val="24"/>
            <w:rPrChange w:id="1773" w:author="Author">
              <w:rPr>
                <w:rFonts w:asciiTheme="majorBidi" w:hAnsiTheme="majorBidi" w:cstheme="majorBidi"/>
                <w:color w:val="000000" w:themeColor="text1"/>
                <w:sz w:val="24"/>
                <w:szCs w:val="24"/>
                <w:highlight w:val="green"/>
              </w:rPr>
            </w:rPrChange>
          </w:rPr>
          <w:t xml:space="preserve">The </w:t>
        </w:r>
        <w:r w:rsidR="0053666F" w:rsidRPr="00875DEE">
          <w:rPr>
            <w:rFonts w:asciiTheme="majorBidi" w:hAnsiTheme="majorBidi" w:cstheme="majorBidi"/>
            <w:color w:val="000000" w:themeColor="text1"/>
            <w:sz w:val="24"/>
            <w:szCs w:val="24"/>
          </w:rPr>
          <w:t xml:space="preserve">design of the </w:t>
        </w:r>
        <w:r w:rsidR="006F50AD" w:rsidRPr="00B907F8">
          <w:rPr>
            <w:rFonts w:asciiTheme="majorBidi" w:hAnsiTheme="majorBidi" w:cstheme="majorBidi"/>
            <w:color w:val="000000" w:themeColor="text1"/>
            <w:sz w:val="24"/>
            <w:szCs w:val="24"/>
            <w:rPrChange w:id="1774" w:author="Author">
              <w:rPr>
                <w:rFonts w:asciiTheme="majorBidi" w:hAnsiTheme="majorBidi" w:cstheme="majorBidi"/>
                <w:color w:val="000000" w:themeColor="text1"/>
                <w:sz w:val="24"/>
                <w:szCs w:val="24"/>
                <w:highlight w:val="green"/>
              </w:rPr>
            </w:rPrChange>
          </w:rPr>
          <w:t xml:space="preserve">current </w:t>
        </w:r>
        <w:r w:rsidR="0053666F" w:rsidRPr="00875DEE">
          <w:rPr>
            <w:rFonts w:asciiTheme="majorBidi" w:hAnsiTheme="majorBidi" w:cstheme="majorBidi"/>
            <w:color w:val="000000" w:themeColor="text1"/>
            <w:sz w:val="24"/>
            <w:szCs w:val="24"/>
          </w:rPr>
          <w:t xml:space="preserve">study’s </w:t>
        </w:r>
        <w:del w:id="1775" w:author="Author">
          <w:r w:rsidRPr="00875DEE" w:rsidDel="006F50AD">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questionnaire </w:t>
        </w:r>
        <w:del w:id="1776" w:author="Author">
          <w:r w:rsidRPr="00875DEE" w:rsidDel="0053666F">
            <w:rPr>
              <w:rFonts w:asciiTheme="majorBidi" w:hAnsiTheme="majorBidi" w:cstheme="majorBidi"/>
              <w:color w:val="000000" w:themeColor="text1"/>
              <w:sz w:val="24"/>
              <w:szCs w:val="24"/>
            </w:rPr>
            <w:delText xml:space="preserve">was </w:delText>
          </w:r>
          <w:r w:rsidR="006F50AD" w:rsidRPr="00B907F8" w:rsidDel="0053666F">
            <w:rPr>
              <w:rFonts w:asciiTheme="majorBidi" w:hAnsiTheme="majorBidi" w:cstheme="majorBidi"/>
              <w:color w:val="000000" w:themeColor="text1"/>
              <w:sz w:val="24"/>
              <w:szCs w:val="24"/>
              <w:rPrChange w:id="1777" w:author="Author">
                <w:rPr>
                  <w:rFonts w:asciiTheme="majorBidi" w:hAnsiTheme="majorBidi" w:cstheme="majorBidi"/>
                  <w:color w:val="000000" w:themeColor="text1"/>
                  <w:sz w:val="24"/>
                  <w:szCs w:val="24"/>
                  <w:highlight w:val="green"/>
                </w:rPr>
              </w:rPrChange>
            </w:rPr>
            <w:delText xml:space="preserve">also </w:delText>
          </w:r>
          <w:r w:rsidRPr="00875DEE" w:rsidDel="0053666F">
            <w:rPr>
              <w:rFonts w:asciiTheme="majorBidi" w:hAnsiTheme="majorBidi" w:cstheme="majorBidi"/>
              <w:color w:val="000000" w:themeColor="text1"/>
              <w:sz w:val="24"/>
              <w:szCs w:val="24"/>
            </w:rPr>
            <w:delText>developed also base</w:delText>
          </w:r>
          <w:r w:rsidR="006F50AD" w:rsidRPr="00B907F8" w:rsidDel="0053666F">
            <w:rPr>
              <w:rFonts w:asciiTheme="majorBidi" w:hAnsiTheme="majorBidi" w:cstheme="majorBidi"/>
              <w:color w:val="000000" w:themeColor="text1"/>
              <w:sz w:val="24"/>
              <w:szCs w:val="24"/>
              <w:rPrChange w:id="1778" w:author="Author">
                <w:rPr>
                  <w:rFonts w:asciiTheme="majorBidi" w:hAnsiTheme="majorBidi" w:cstheme="majorBidi"/>
                  <w:color w:val="000000" w:themeColor="text1"/>
                  <w:sz w:val="24"/>
                  <w:szCs w:val="24"/>
                  <w:highlight w:val="green"/>
                </w:rPr>
              </w:rPrChange>
            </w:rPr>
            <w:delText>d</w:delText>
          </w:r>
        </w:del>
        <w:r w:rsidR="0053666F" w:rsidRPr="00875DEE">
          <w:rPr>
            <w:rFonts w:asciiTheme="majorBidi" w:hAnsiTheme="majorBidi" w:cstheme="majorBidi"/>
            <w:color w:val="000000" w:themeColor="text1"/>
            <w:sz w:val="24"/>
            <w:szCs w:val="24"/>
          </w:rPr>
          <w:t>also drew</w:t>
        </w:r>
        <w:r w:rsidRPr="00875DEE">
          <w:rPr>
            <w:rFonts w:asciiTheme="majorBidi" w:hAnsiTheme="majorBidi" w:cstheme="majorBidi"/>
            <w:color w:val="000000" w:themeColor="text1"/>
            <w:sz w:val="24"/>
            <w:szCs w:val="24"/>
          </w:rPr>
          <w:t xml:space="preserve"> on the </w:t>
        </w:r>
        <w:r w:rsidR="0053666F" w:rsidRPr="00875DEE">
          <w:rPr>
            <w:rFonts w:asciiTheme="majorBidi" w:hAnsiTheme="majorBidi" w:cstheme="majorBidi"/>
            <w:color w:val="000000" w:themeColor="text1"/>
            <w:sz w:val="24"/>
            <w:szCs w:val="24"/>
          </w:rPr>
          <w:t>authors</w:t>
        </w:r>
        <w:r w:rsidR="0053666F" w:rsidRPr="00875DEE">
          <w:rPr>
            <w:rFonts w:asciiTheme="majorBidi" w:hAnsiTheme="majorBidi" w:cstheme="majorBidi"/>
            <w:color w:val="000000" w:themeColor="text1"/>
            <w:sz w:val="24"/>
            <w:szCs w:val="24"/>
          </w:rPr>
          <w:t xml:space="preserve">’ </w:t>
        </w:r>
        <w:del w:id="1779" w:author="Author">
          <w:r w:rsidRPr="00875DEE" w:rsidDel="0053666F">
            <w:rPr>
              <w:rFonts w:asciiTheme="majorBidi" w:hAnsiTheme="majorBidi" w:cstheme="majorBidi"/>
              <w:color w:val="000000" w:themeColor="text1"/>
              <w:sz w:val="24"/>
              <w:szCs w:val="24"/>
            </w:rPr>
            <w:delText>ac</w:delText>
          </w:r>
        </w:del>
        <w:r w:rsidRPr="00875DEE">
          <w:rPr>
            <w:rFonts w:asciiTheme="majorBidi" w:hAnsiTheme="majorBidi" w:cstheme="majorBidi"/>
            <w:color w:val="000000" w:themeColor="text1"/>
            <w:sz w:val="24"/>
            <w:szCs w:val="24"/>
          </w:rPr>
          <w:t>cumulat</w:t>
        </w:r>
        <w:del w:id="1780" w:author="Author">
          <w:r w:rsidRPr="00875DEE" w:rsidDel="0053666F">
            <w:rPr>
              <w:rFonts w:asciiTheme="majorBidi" w:hAnsiTheme="majorBidi" w:cstheme="majorBidi"/>
              <w:color w:val="000000" w:themeColor="text1"/>
              <w:sz w:val="24"/>
              <w:szCs w:val="24"/>
            </w:rPr>
            <w:delText>ed</w:delText>
          </w:r>
        </w:del>
        <w:r w:rsidR="0053666F" w:rsidRPr="00875DEE">
          <w:rPr>
            <w:rFonts w:asciiTheme="majorBidi" w:hAnsiTheme="majorBidi" w:cstheme="majorBidi"/>
            <w:color w:val="000000" w:themeColor="text1"/>
            <w:sz w:val="24"/>
            <w:szCs w:val="24"/>
          </w:rPr>
          <w:t>ive</w:t>
        </w:r>
        <w:r w:rsidRPr="00875DEE">
          <w:rPr>
            <w:rFonts w:asciiTheme="majorBidi" w:hAnsiTheme="majorBidi" w:cstheme="majorBidi"/>
            <w:color w:val="000000" w:themeColor="text1"/>
            <w:sz w:val="24"/>
            <w:szCs w:val="24"/>
          </w:rPr>
          <w:t xml:space="preserve"> experience </w:t>
        </w:r>
        <w:del w:id="1781" w:author="Author">
          <w:r w:rsidRPr="00875DEE" w:rsidDel="0053666F">
            <w:rPr>
              <w:rFonts w:asciiTheme="majorBidi" w:hAnsiTheme="majorBidi" w:cstheme="majorBidi"/>
              <w:color w:val="000000" w:themeColor="text1"/>
              <w:sz w:val="24"/>
              <w:szCs w:val="24"/>
            </w:rPr>
            <w:delText xml:space="preserve">of the authors </w:delText>
          </w:r>
          <w:r w:rsidRPr="00875DEE" w:rsidDel="006F50AD">
            <w:rPr>
              <w:rFonts w:asciiTheme="majorBidi" w:hAnsiTheme="majorBidi" w:cstheme="majorBidi"/>
              <w:color w:val="000000" w:themeColor="text1"/>
              <w:sz w:val="24"/>
              <w:szCs w:val="24"/>
            </w:rPr>
            <w:delText>o</w:delText>
          </w:r>
        </w:del>
        <w:r w:rsidR="006F50AD" w:rsidRPr="00B907F8">
          <w:rPr>
            <w:rFonts w:asciiTheme="majorBidi" w:hAnsiTheme="majorBidi" w:cstheme="majorBidi"/>
            <w:color w:val="000000" w:themeColor="text1"/>
            <w:sz w:val="24"/>
            <w:szCs w:val="24"/>
            <w:rPrChange w:id="1782" w:author="Author">
              <w:rPr>
                <w:rFonts w:asciiTheme="majorBidi" w:hAnsiTheme="majorBidi" w:cstheme="majorBidi"/>
                <w:color w:val="000000" w:themeColor="text1"/>
                <w:sz w:val="24"/>
                <w:szCs w:val="24"/>
                <w:highlight w:val="green"/>
              </w:rPr>
            </w:rPrChange>
          </w:rPr>
          <w:t>i</w:t>
        </w:r>
        <w:r w:rsidRPr="00875DEE">
          <w:rPr>
            <w:rFonts w:asciiTheme="majorBidi" w:hAnsiTheme="majorBidi" w:cstheme="majorBidi"/>
            <w:color w:val="000000" w:themeColor="text1"/>
            <w:sz w:val="24"/>
            <w:szCs w:val="24"/>
          </w:rPr>
          <w:t xml:space="preserve">n Hebrew language and literature teaching and </w:t>
        </w:r>
        <w:r w:rsidR="00872DBE">
          <w:rPr>
            <w:rFonts w:asciiTheme="majorBidi" w:hAnsiTheme="majorBidi" w:cstheme="majorBidi"/>
            <w:color w:val="000000" w:themeColor="text1"/>
            <w:sz w:val="24"/>
            <w:szCs w:val="24"/>
          </w:rPr>
          <w:t xml:space="preserve">was devised </w:t>
        </w:r>
        <w:del w:id="1783" w:author="Author">
          <w:r w:rsidRPr="00875DEE" w:rsidDel="0053666F">
            <w:rPr>
              <w:rFonts w:asciiTheme="majorBidi" w:hAnsiTheme="majorBidi" w:cstheme="majorBidi"/>
              <w:color w:val="000000" w:themeColor="text1"/>
              <w:sz w:val="24"/>
              <w:szCs w:val="24"/>
            </w:rPr>
            <w:delText>in</w:delText>
          </w:r>
        </w:del>
        <w:r w:rsidR="0053666F" w:rsidRPr="00875DEE">
          <w:rPr>
            <w:rFonts w:asciiTheme="majorBidi" w:hAnsiTheme="majorBidi" w:cstheme="majorBidi"/>
            <w:color w:val="000000" w:themeColor="text1"/>
            <w:sz w:val="24"/>
            <w:szCs w:val="24"/>
          </w:rPr>
          <w:t>after</w:t>
        </w:r>
        <w:r w:rsidRPr="00875DEE">
          <w:rPr>
            <w:rFonts w:asciiTheme="majorBidi" w:hAnsiTheme="majorBidi" w:cstheme="majorBidi"/>
            <w:color w:val="000000" w:themeColor="text1"/>
            <w:sz w:val="24"/>
            <w:szCs w:val="24"/>
          </w:rPr>
          <w:t xml:space="preserve"> </w:t>
        </w:r>
        <w:r w:rsidR="006F50AD" w:rsidRPr="00B907F8">
          <w:rPr>
            <w:rFonts w:asciiTheme="majorBidi" w:hAnsiTheme="majorBidi" w:cstheme="majorBidi"/>
            <w:color w:val="000000" w:themeColor="text1"/>
            <w:sz w:val="24"/>
            <w:szCs w:val="24"/>
            <w:rPrChange w:id="1784" w:author="Author">
              <w:rPr>
                <w:rFonts w:asciiTheme="majorBidi" w:hAnsiTheme="majorBidi" w:cstheme="majorBidi"/>
                <w:color w:val="000000" w:themeColor="text1"/>
                <w:sz w:val="24"/>
                <w:szCs w:val="24"/>
                <w:highlight w:val="green"/>
              </w:rPr>
            </w:rPrChange>
          </w:rPr>
          <w:t xml:space="preserve">in-depth </w:t>
        </w:r>
        <w:r w:rsidRPr="00875DEE">
          <w:rPr>
            <w:rFonts w:asciiTheme="majorBidi" w:hAnsiTheme="majorBidi" w:cstheme="majorBidi"/>
            <w:color w:val="000000" w:themeColor="text1"/>
            <w:sz w:val="24"/>
            <w:szCs w:val="24"/>
          </w:rPr>
          <w:t xml:space="preserve">consultation with </w:t>
        </w:r>
        <w:commentRangeStart w:id="1785"/>
        <w:r w:rsidRPr="00875DEE">
          <w:rPr>
            <w:rFonts w:asciiTheme="majorBidi" w:hAnsiTheme="majorBidi" w:cstheme="majorBidi"/>
            <w:color w:val="000000" w:themeColor="text1"/>
            <w:sz w:val="24"/>
            <w:szCs w:val="24"/>
          </w:rPr>
          <w:t>two qualitative research experts</w:t>
        </w:r>
      </w:ins>
      <w:commentRangeEnd w:id="1785"/>
      <w:r w:rsidR="0053666F" w:rsidRPr="00B907F8">
        <w:rPr>
          <w:rStyle w:val="CommentReference"/>
          <w:rFonts w:asciiTheme="majorBidi" w:hAnsiTheme="majorBidi" w:cstheme="majorBidi"/>
          <w:sz w:val="24"/>
          <w:szCs w:val="24"/>
          <w:rPrChange w:id="1786" w:author="Author">
            <w:rPr>
              <w:rStyle w:val="CommentReference"/>
              <w:rFonts w:ascii="Times New Roman" w:hAnsi="Times New Roman" w:cs="David"/>
            </w:rPr>
          </w:rPrChange>
        </w:rPr>
        <w:commentReference w:id="1785"/>
      </w:r>
      <w:ins w:id="1787" w:author="Author">
        <w:del w:id="1788" w:author="Author">
          <w:r w:rsidR="006F50AD" w:rsidRPr="00B907F8" w:rsidDel="0053666F">
            <w:rPr>
              <w:rFonts w:asciiTheme="majorBidi" w:hAnsiTheme="majorBidi" w:cstheme="majorBidi"/>
              <w:color w:val="000000" w:themeColor="text1"/>
              <w:sz w:val="24"/>
              <w:szCs w:val="24"/>
              <w:rPrChange w:id="1789" w:author="Author">
                <w:rPr>
                  <w:rFonts w:asciiTheme="majorBidi" w:hAnsiTheme="majorBidi" w:cstheme="majorBidi"/>
                  <w:color w:val="000000" w:themeColor="text1"/>
                  <w:sz w:val="24"/>
                  <w:szCs w:val="24"/>
                  <w:highlight w:val="green"/>
                </w:rPr>
              </w:rPrChange>
            </w:rPr>
            <w:delText>,</w:delText>
          </w:r>
          <w:r w:rsidR="002D2F5B" w:rsidRPr="00B907F8" w:rsidDel="0053666F">
            <w:rPr>
              <w:rFonts w:asciiTheme="majorBidi" w:hAnsiTheme="majorBidi" w:cstheme="majorBidi"/>
              <w:color w:val="000000" w:themeColor="text1"/>
              <w:sz w:val="24"/>
              <w:szCs w:val="24"/>
              <w:rPrChange w:id="1790" w:author="Author">
                <w:rPr>
                  <w:rFonts w:asciiTheme="majorBidi" w:hAnsiTheme="majorBidi" w:cstheme="majorBidi"/>
                  <w:color w:val="000000" w:themeColor="text1"/>
                  <w:sz w:val="24"/>
                  <w:szCs w:val="24"/>
                  <w:highlight w:val="green"/>
                </w:rPr>
              </w:rPrChange>
            </w:rPr>
            <w:delText xml:space="preserve"> in order</w:delText>
          </w:r>
        </w:del>
        <w:r w:rsidR="002D2F5B" w:rsidRPr="00B907F8">
          <w:rPr>
            <w:rFonts w:asciiTheme="majorBidi" w:hAnsiTheme="majorBidi" w:cstheme="majorBidi"/>
            <w:color w:val="000000" w:themeColor="text1"/>
            <w:sz w:val="24"/>
            <w:szCs w:val="24"/>
            <w:rPrChange w:id="1791" w:author="Author">
              <w:rPr>
                <w:rFonts w:asciiTheme="majorBidi" w:hAnsiTheme="majorBidi" w:cstheme="majorBidi"/>
                <w:color w:val="000000" w:themeColor="text1"/>
                <w:sz w:val="24"/>
                <w:szCs w:val="24"/>
                <w:highlight w:val="green"/>
              </w:rPr>
            </w:rPrChange>
          </w:rPr>
          <w:t xml:space="preserve"> to ensure the validity of the </w:t>
        </w:r>
        <w:r w:rsidR="00486B82" w:rsidRPr="00875DEE">
          <w:rPr>
            <w:rFonts w:asciiTheme="majorBidi" w:hAnsiTheme="majorBidi" w:cstheme="majorBidi"/>
            <w:color w:val="000000" w:themeColor="text1"/>
            <w:sz w:val="24"/>
            <w:szCs w:val="24"/>
          </w:rPr>
          <w:t xml:space="preserve">methods and </w:t>
        </w:r>
        <w:del w:id="1792" w:author="Author">
          <w:r w:rsidR="002D2F5B" w:rsidRPr="00B907F8" w:rsidDel="0053666F">
            <w:rPr>
              <w:rFonts w:asciiTheme="majorBidi" w:hAnsiTheme="majorBidi" w:cstheme="majorBidi"/>
              <w:color w:val="000000" w:themeColor="text1"/>
              <w:sz w:val="24"/>
              <w:szCs w:val="24"/>
              <w:rPrChange w:id="1793" w:author="Author">
                <w:rPr>
                  <w:rFonts w:asciiTheme="majorBidi" w:hAnsiTheme="majorBidi" w:cstheme="majorBidi"/>
                  <w:color w:val="000000" w:themeColor="text1"/>
                  <w:sz w:val="24"/>
                  <w:szCs w:val="24"/>
                  <w:highlight w:val="green"/>
                </w:rPr>
              </w:rPrChange>
            </w:rPr>
            <w:delText>responses</w:delText>
          </w:r>
        </w:del>
        <w:r w:rsidR="0053666F" w:rsidRPr="00875DEE">
          <w:rPr>
            <w:rFonts w:asciiTheme="majorBidi" w:hAnsiTheme="majorBidi" w:cstheme="majorBidi"/>
            <w:color w:val="000000" w:themeColor="text1"/>
            <w:sz w:val="24"/>
            <w:szCs w:val="24"/>
          </w:rPr>
          <w:t>findings</w:t>
        </w:r>
        <w:r w:rsidRPr="00875DEE">
          <w:rPr>
            <w:rFonts w:asciiTheme="majorBidi" w:hAnsiTheme="majorBidi" w:cstheme="majorBidi"/>
            <w:color w:val="000000" w:themeColor="text1"/>
            <w:sz w:val="24"/>
            <w:szCs w:val="24"/>
          </w:rPr>
          <w:t>.</w:t>
        </w:r>
      </w:ins>
    </w:p>
    <w:p w14:paraId="688728A0" w14:textId="77777777" w:rsidR="008E601B" w:rsidRPr="00875DEE" w:rsidRDefault="008E601B" w:rsidP="00875DEE">
      <w:pPr>
        <w:bidi w:val="0"/>
        <w:spacing w:after="0" w:line="240" w:lineRule="auto"/>
        <w:ind w:right="-57"/>
        <w:contextualSpacing/>
        <w:jc w:val="both"/>
        <w:rPr>
          <w:ins w:id="1794" w:author="Author"/>
          <w:rFonts w:asciiTheme="majorBidi" w:hAnsiTheme="majorBidi" w:cstheme="majorBidi"/>
          <w:color w:val="000000" w:themeColor="text1"/>
          <w:sz w:val="24"/>
          <w:szCs w:val="24"/>
        </w:rPr>
      </w:pPr>
    </w:p>
    <w:p w14:paraId="303B95C8" w14:textId="24017F8E" w:rsidR="00486B82" w:rsidRPr="00875DEE" w:rsidRDefault="000517EF" w:rsidP="00B907F8">
      <w:pPr>
        <w:bidi w:val="0"/>
        <w:spacing w:after="0" w:line="240" w:lineRule="auto"/>
        <w:ind w:right="-57"/>
        <w:contextualSpacing/>
        <w:jc w:val="both"/>
        <w:rPr>
          <w:ins w:id="1795" w:author="Author"/>
          <w:rFonts w:asciiTheme="majorBidi" w:hAnsiTheme="majorBidi" w:cstheme="majorBidi"/>
          <w:color w:val="000000" w:themeColor="text1"/>
          <w:sz w:val="24"/>
          <w:szCs w:val="24"/>
        </w:rPr>
        <w:pPrChange w:id="1796" w:author="Author">
          <w:pPr>
            <w:bidi w:val="0"/>
            <w:spacing w:after="0" w:line="240" w:lineRule="auto"/>
            <w:ind w:right="-57" w:firstLine="720"/>
            <w:contextualSpacing/>
            <w:jc w:val="both"/>
          </w:pPr>
        </w:pPrChange>
      </w:pPr>
      <w:ins w:id="1797" w:author="Author">
        <w:del w:id="1798" w:author="Author">
          <w:r w:rsidRPr="00875DEE" w:rsidDel="00486B82">
            <w:rPr>
              <w:rFonts w:asciiTheme="majorBidi" w:hAnsiTheme="majorBidi" w:cstheme="majorBidi"/>
              <w:color w:val="000000" w:themeColor="text1"/>
              <w:sz w:val="24"/>
              <w:szCs w:val="24"/>
            </w:rPr>
            <w:delText xml:space="preserve"> </w:delText>
          </w:r>
        </w:del>
        <w:r w:rsidR="00486B82" w:rsidRPr="00875DEE">
          <w:rPr>
            <w:rFonts w:asciiTheme="majorBidi" w:hAnsiTheme="majorBidi" w:cstheme="majorBidi"/>
            <w:color w:val="000000" w:themeColor="text1"/>
            <w:sz w:val="24"/>
            <w:szCs w:val="24"/>
          </w:rPr>
          <w:t>The questionnaire was distributed with the college’s permission</w:t>
        </w:r>
        <w:r w:rsidR="00486B82" w:rsidRPr="00875DEE">
          <w:rPr>
            <w:rFonts w:asciiTheme="majorBidi" w:hAnsiTheme="majorBidi" w:cstheme="majorBidi"/>
            <w:color w:val="000000" w:themeColor="text1"/>
            <w:sz w:val="24"/>
            <w:szCs w:val="24"/>
          </w:rPr>
          <w:t xml:space="preserve"> and participants were assured that their</w:t>
        </w:r>
        <w:r w:rsidR="00486B82" w:rsidRPr="00875DEE">
          <w:rPr>
            <w:rFonts w:asciiTheme="majorBidi" w:hAnsiTheme="majorBidi" w:cstheme="majorBidi"/>
            <w:color w:val="000000" w:themeColor="text1"/>
            <w:sz w:val="24"/>
            <w:szCs w:val="24"/>
          </w:rPr>
          <w:t xml:space="preserve"> privacy and anonymity</w:t>
        </w:r>
        <w:r w:rsidR="00486B82" w:rsidRPr="00875DEE">
          <w:rPr>
            <w:rFonts w:asciiTheme="majorBidi" w:hAnsiTheme="majorBidi" w:cstheme="majorBidi"/>
            <w:color w:val="000000" w:themeColor="text1"/>
            <w:sz w:val="24"/>
            <w:szCs w:val="24"/>
          </w:rPr>
          <w:t xml:space="preserve"> would be protected and that</w:t>
        </w:r>
        <w:r w:rsidR="00486B82" w:rsidRPr="00875DEE">
          <w:rPr>
            <w:rFonts w:asciiTheme="majorBidi" w:hAnsiTheme="majorBidi" w:cstheme="majorBidi"/>
            <w:color w:val="000000" w:themeColor="text1"/>
            <w:sz w:val="24"/>
            <w:szCs w:val="24"/>
          </w:rPr>
          <w:t xml:space="preserve"> </w:t>
        </w:r>
        <w:r w:rsidR="00486B82" w:rsidRPr="00875DEE">
          <w:rPr>
            <w:rFonts w:asciiTheme="majorBidi" w:hAnsiTheme="majorBidi" w:cstheme="majorBidi"/>
            <w:color w:val="000000" w:themeColor="text1"/>
            <w:sz w:val="24"/>
            <w:szCs w:val="24"/>
          </w:rPr>
          <w:t>they could opt out of answering any part of the questionnaire at any point without explanation</w:t>
        </w:r>
        <w:r w:rsidR="00486B82" w:rsidRPr="00875DEE">
          <w:rPr>
            <w:rFonts w:asciiTheme="majorBidi" w:hAnsiTheme="majorBidi" w:cstheme="majorBidi"/>
            <w:color w:val="000000" w:themeColor="text1"/>
            <w:sz w:val="24"/>
            <w:szCs w:val="24"/>
          </w:rPr>
          <w:t xml:space="preserve">. The respondents were given </w:t>
        </w:r>
        <w:r w:rsidR="00486B82" w:rsidRPr="00875DEE">
          <w:rPr>
            <w:rFonts w:asciiTheme="majorBidi" w:hAnsiTheme="majorBidi" w:cstheme="majorBidi"/>
            <w:color w:val="000000" w:themeColor="text1"/>
            <w:sz w:val="24"/>
            <w:szCs w:val="24"/>
          </w:rPr>
          <w:t>90 minutes</w:t>
        </w:r>
        <w:r w:rsidR="00486B82" w:rsidRPr="00875DEE">
          <w:rPr>
            <w:rFonts w:asciiTheme="majorBidi" w:hAnsiTheme="majorBidi" w:cstheme="majorBidi"/>
            <w:color w:val="000000" w:themeColor="text1"/>
            <w:sz w:val="24"/>
            <w:szCs w:val="24"/>
          </w:rPr>
          <w:t xml:space="preserve"> to </w:t>
        </w:r>
        <w:r w:rsidR="00486B82" w:rsidRPr="00875DEE">
          <w:rPr>
            <w:rFonts w:asciiTheme="majorBidi" w:hAnsiTheme="majorBidi" w:cstheme="majorBidi"/>
            <w:color w:val="000000" w:themeColor="text1"/>
            <w:sz w:val="24"/>
            <w:szCs w:val="24"/>
          </w:rPr>
          <w:t>complete</w:t>
        </w:r>
        <w:r w:rsidR="00486B82" w:rsidRPr="00875DEE">
          <w:rPr>
            <w:rFonts w:asciiTheme="majorBidi" w:hAnsiTheme="majorBidi" w:cstheme="majorBidi"/>
            <w:color w:val="000000" w:themeColor="text1"/>
            <w:sz w:val="24"/>
            <w:szCs w:val="24"/>
          </w:rPr>
          <w:t xml:space="preserve"> the survey, which </w:t>
        </w:r>
        <w:r w:rsidR="00486B82" w:rsidRPr="00875DEE">
          <w:rPr>
            <w:rFonts w:asciiTheme="majorBidi" w:hAnsiTheme="majorBidi" w:cstheme="majorBidi"/>
            <w:color w:val="000000" w:themeColor="text1"/>
            <w:sz w:val="24"/>
            <w:szCs w:val="24"/>
          </w:rPr>
          <w:t>was judged to be</w:t>
        </w:r>
        <w:r w:rsidR="00486B82" w:rsidRPr="00875DEE">
          <w:rPr>
            <w:rFonts w:asciiTheme="majorBidi" w:hAnsiTheme="majorBidi" w:cstheme="majorBidi"/>
            <w:color w:val="000000" w:themeColor="text1"/>
            <w:sz w:val="24"/>
            <w:szCs w:val="24"/>
          </w:rPr>
          <w:t xml:space="preserve"> sufficient time for experienced teachers</w:t>
        </w:r>
        <w:r w:rsidR="00486B82" w:rsidRPr="00875DEE">
          <w:rPr>
            <w:rFonts w:asciiTheme="majorBidi" w:hAnsiTheme="majorBidi" w:cstheme="majorBidi"/>
            <w:color w:val="000000" w:themeColor="text1"/>
            <w:sz w:val="24"/>
            <w:szCs w:val="24"/>
          </w:rPr>
          <w:t xml:space="preserve"> to do so</w:t>
        </w:r>
        <w:r w:rsidR="00486B82" w:rsidRPr="00875DEE">
          <w:rPr>
            <w:rFonts w:asciiTheme="majorBidi" w:hAnsiTheme="majorBidi" w:cstheme="majorBidi"/>
            <w:color w:val="000000" w:themeColor="text1"/>
            <w:sz w:val="24"/>
            <w:szCs w:val="24"/>
          </w:rPr>
          <w:t>.</w:t>
        </w:r>
        <w:r w:rsidR="00486B82" w:rsidRPr="00875DEE">
          <w:rPr>
            <w:rFonts w:asciiTheme="majorBidi" w:hAnsiTheme="majorBidi" w:cstheme="majorBidi"/>
            <w:color w:val="000000" w:themeColor="text1"/>
            <w:sz w:val="24"/>
            <w:szCs w:val="24"/>
          </w:rPr>
          <w:t xml:space="preserve"> </w:t>
        </w:r>
      </w:ins>
      <w:moveToRangeStart w:id="1799" w:author="Author" w:name="move134196741"/>
      <w:moveTo w:id="1800" w:author="Author">
        <w:del w:id="1801" w:author="Author">
          <w:r w:rsidR="00486B82" w:rsidRPr="00875DEE" w:rsidDel="00486B82">
            <w:rPr>
              <w:rFonts w:asciiTheme="majorBidi" w:hAnsiTheme="majorBidi" w:cstheme="majorBidi"/>
              <w:color w:val="000000" w:themeColor="text1"/>
              <w:sz w:val="24"/>
              <w:szCs w:val="24"/>
            </w:rPr>
            <w:delText xml:space="preserve">There was </w:delText>
          </w:r>
        </w:del>
      </w:moveTo>
      <w:ins w:id="1802" w:author="Author">
        <w:r w:rsidR="00486B82" w:rsidRPr="00875DEE">
          <w:rPr>
            <w:rFonts w:asciiTheme="majorBidi" w:hAnsiTheme="majorBidi" w:cstheme="majorBidi"/>
            <w:color w:val="000000" w:themeColor="text1"/>
            <w:sz w:val="24"/>
            <w:szCs w:val="24"/>
          </w:rPr>
          <w:t>N</w:t>
        </w:r>
      </w:ins>
      <w:moveTo w:id="1803" w:author="Author">
        <w:del w:id="1804" w:author="Author">
          <w:r w:rsidR="00486B82" w:rsidRPr="00875DEE" w:rsidDel="00486B82">
            <w:rPr>
              <w:rFonts w:asciiTheme="majorBidi" w:hAnsiTheme="majorBidi" w:cstheme="majorBidi"/>
              <w:color w:val="000000" w:themeColor="text1"/>
              <w:sz w:val="24"/>
              <w:szCs w:val="24"/>
            </w:rPr>
            <w:delText>n</w:delText>
          </w:r>
        </w:del>
        <w:r w:rsidR="00486B82" w:rsidRPr="00875DEE">
          <w:rPr>
            <w:rFonts w:asciiTheme="majorBidi" w:hAnsiTheme="majorBidi" w:cstheme="majorBidi"/>
            <w:color w:val="000000" w:themeColor="text1"/>
            <w:sz w:val="24"/>
            <w:szCs w:val="24"/>
          </w:rPr>
          <w:t>o word limit</w:t>
        </w:r>
        <w:del w:id="1805" w:author="Author">
          <w:r w:rsidR="00486B82" w:rsidRPr="00875DEE" w:rsidDel="00486B82">
            <w:rPr>
              <w:rFonts w:asciiTheme="majorBidi" w:hAnsiTheme="majorBidi" w:cstheme="majorBidi"/>
              <w:color w:val="000000" w:themeColor="text1"/>
              <w:sz w:val="24"/>
              <w:szCs w:val="24"/>
            </w:rPr>
            <w:delText>,</w:delText>
          </w:r>
        </w:del>
      </w:moveTo>
      <w:ins w:id="1806" w:author="Author">
        <w:r w:rsidR="00486B82" w:rsidRPr="00875DEE">
          <w:rPr>
            <w:rFonts w:asciiTheme="majorBidi" w:hAnsiTheme="majorBidi" w:cstheme="majorBidi"/>
            <w:color w:val="000000" w:themeColor="text1"/>
            <w:sz w:val="24"/>
            <w:szCs w:val="24"/>
          </w:rPr>
          <w:t xml:space="preserve"> was imposed and</w:t>
        </w:r>
      </w:ins>
      <w:moveTo w:id="1807" w:author="Author">
        <w:r w:rsidR="00486B82" w:rsidRPr="00875DEE">
          <w:rPr>
            <w:rFonts w:asciiTheme="majorBidi" w:hAnsiTheme="majorBidi" w:cstheme="majorBidi"/>
            <w:color w:val="000000" w:themeColor="text1"/>
            <w:sz w:val="24"/>
            <w:szCs w:val="24"/>
          </w:rPr>
          <w:t xml:space="preserve"> everyone was encouraged to </w:t>
        </w:r>
      </w:moveTo>
      <w:ins w:id="1808" w:author="Author">
        <w:r w:rsidR="00486B82" w:rsidRPr="00875DEE">
          <w:rPr>
            <w:rFonts w:asciiTheme="majorBidi" w:hAnsiTheme="majorBidi" w:cstheme="majorBidi"/>
            <w:color w:val="000000" w:themeColor="text1"/>
            <w:sz w:val="24"/>
            <w:szCs w:val="24"/>
          </w:rPr>
          <w:t>freely</w:t>
        </w:r>
        <w:r w:rsidR="00486B82" w:rsidRPr="00875DEE">
          <w:rPr>
            <w:rFonts w:asciiTheme="majorBidi" w:hAnsiTheme="majorBidi" w:cstheme="majorBidi"/>
            <w:color w:val="000000" w:themeColor="text1"/>
            <w:sz w:val="24"/>
            <w:szCs w:val="24"/>
          </w:rPr>
          <w:t xml:space="preserve"> </w:t>
        </w:r>
      </w:ins>
      <w:moveTo w:id="1809" w:author="Author">
        <w:r w:rsidR="00486B82" w:rsidRPr="00875DEE">
          <w:rPr>
            <w:rFonts w:asciiTheme="majorBidi" w:hAnsiTheme="majorBidi" w:cstheme="majorBidi"/>
            <w:color w:val="000000" w:themeColor="text1"/>
            <w:sz w:val="24"/>
            <w:szCs w:val="24"/>
          </w:rPr>
          <w:t xml:space="preserve">write down their </w:t>
        </w:r>
      </w:moveTo>
      <w:ins w:id="1810" w:author="Author">
        <w:r w:rsidR="00486B82" w:rsidRPr="00875DEE">
          <w:rPr>
            <w:rFonts w:asciiTheme="majorBidi" w:hAnsiTheme="majorBidi" w:cstheme="majorBidi"/>
            <w:color w:val="000000" w:themeColor="text1"/>
            <w:sz w:val="24"/>
            <w:szCs w:val="24"/>
          </w:rPr>
          <w:t xml:space="preserve">own </w:t>
        </w:r>
      </w:ins>
      <w:moveTo w:id="1811" w:author="Author">
        <w:r w:rsidR="00486B82" w:rsidRPr="00875DEE">
          <w:rPr>
            <w:rFonts w:asciiTheme="majorBidi" w:hAnsiTheme="majorBidi" w:cstheme="majorBidi"/>
            <w:color w:val="000000" w:themeColor="text1"/>
            <w:sz w:val="24"/>
            <w:szCs w:val="24"/>
          </w:rPr>
          <w:t>thoughts</w:t>
        </w:r>
        <w:del w:id="1812" w:author="Author">
          <w:r w:rsidR="00486B82" w:rsidRPr="00875DEE" w:rsidDel="00486B82">
            <w:rPr>
              <w:rFonts w:asciiTheme="majorBidi" w:hAnsiTheme="majorBidi" w:cstheme="majorBidi"/>
              <w:color w:val="000000" w:themeColor="text1"/>
              <w:sz w:val="24"/>
              <w:szCs w:val="24"/>
            </w:rPr>
            <w:delText xml:space="preserve"> freely</w:delText>
          </w:r>
        </w:del>
        <w:r w:rsidR="00486B82" w:rsidRPr="00875DEE">
          <w:rPr>
            <w:rFonts w:asciiTheme="majorBidi" w:hAnsiTheme="majorBidi" w:cstheme="majorBidi"/>
            <w:color w:val="000000" w:themeColor="text1"/>
            <w:sz w:val="24"/>
            <w:szCs w:val="24"/>
          </w:rPr>
          <w:t>.</w:t>
        </w:r>
      </w:moveTo>
      <w:moveToRangeEnd w:id="1799"/>
    </w:p>
    <w:p w14:paraId="62188A3E" w14:textId="77777777" w:rsidR="008E601B" w:rsidRPr="00875DEE" w:rsidRDefault="008E601B" w:rsidP="00875DEE">
      <w:pPr>
        <w:bidi w:val="0"/>
        <w:spacing w:after="0" w:line="240" w:lineRule="auto"/>
        <w:ind w:right="-57"/>
        <w:contextualSpacing/>
        <w:jc w:val="both"/>
        <w:rPr>
          <w:ins w:id="1813" w:author="Author"/>
          <w:rFonts w:asciiTheme="majorBidi" w:hAnsiTheme="majorBidi" w:cstheme="majorBidi"/>
          <w:color w:val="000000" w:themeColor="text1"/>
          <w:sz w:val="24"/>
          <w:szCs w:val="24"/>
        </w:rPr>
      </w:pPr>
    </w:p>
    <w:p w14:paraId="0CE46A4E" w14:textId="1AF5C879" w:rsidR="000E1A6C" w:rsidRPr="00B907F8" w:rsidDel="002901B2" w:rsidRDefault="000517EF" w:rsidP="00B907F8">
      <w:pPr>
        <w:bidi w:val="0"/>
        <w:spacing w:after="0" w:line="240" w:lineRule="auto"/>
        <w:ind w:right="-57"/>
        <w:contextualSpacing/>
        <w:jc w:val="both"/>
        <w:rPr>
          <w:del w:id="1814" w:author="Author"/>
          <w:rFonts w:asciiTheme="majorBidi" w:hAnsiTheme="majorBidi" w:cstheme="majorBidi"/>
          <w:color w:val="000000" w:themeColor="text1"/>
          <w:sz w:val="24"/>
          <w:szCs w:val="24"/>
          <w:rPrChange w:id="1815" w:author="Author">
            <w:rPr>
              <w:del w:id="1816" w:author="Author"/>
              <w:color w:val="000000" w:themeColor="text1"/>
            </w:rPr>
          </w:rPrChange>
        </w:rPr>
        <w:pPrChange w:id="1817" w:author="Author">
          <w:pPr>
            <w:bidi w:val="0"/>
            <w:spacing w:after="0" w:line="240" w:lineRule="auto"/>
            <w:ind w:right="-57"/>
            <w:contextualSpacing/>
          </w:pPr>
        </w:pPrChange>
      </w:pPr>
      <w:ins w:id="1818" w:author="Author">
        <w:del w:id="1819" w:author="Author">
          <w:r w:rsidRPr="00875DEE" w:rsidDel="00486B82">
            <w:rPr>
              <w:rFonts w:asciiTheme="majorBidi" w:hAnsiTheme="majorBidi" w:cstheme="majorBidi"/>
              <w:color w:val="000000" w:themeColor="text1"/>
              <w:sz w:val="24"/>
              <w:szCs w:val="24"/>
            </w:rPr>
            <w:delText xml:space="preserve"> </w:delText>
          </w:r>
        </w:del>
        <w:r w:rsidR="00C140F8" w:rsidRPr="00B907F8">
          <w:rPr>
            <w:rFonts w:asciiTheme="majorBidi" w:hAnsiTheme="majorBidi" w:cstheme="majorBidi"/>
            <w:color w:val="000000" w:themeColor="text1"/>
            <w:sz w:val="24"/>
            <w:szCs w:val="24"/>
            <w:rPrChange w:id="1820" w:author="Author">
              <w:rPr>
                <w:rFonts w:asciiTheme="majorBidi" w:hAnsiTheme="majorBidi" w:cstheme="majorBidi"/>
                <w:color w:val="000000" w:themeColor="text1"/>
                <w:sz w:val="24"/>
                <w:szCs w:val="24"/>
                <w:highlight w:val="green"/>
              </w:rPr>
            </w:rPrChange>
          </w:rPr>
          <w:t xml:space="preserve">The </w:t>
        </w:r>
        <w:r w:rsidR="002D2F5B" w:rsidRPr="00B907F8">
          <w:rPr>
            <w:rFonts w:asciiTheme="majorBidi" w:hAnsiTheme="majorBidi" w:cstheme="majorBidi"/>
            <w:color w:val="000000" w:themeColor="text1"/>
            <w:sz w:val="24"/>
            <w:szCs w:val="24"/>
            <w:rPrChange w:id="1821" w:author="Author">
              <w:rPr>
                <w:rFonts w:asciiTheme="majorBidi" w:hAnsiTheme="majorBidi" w:cstheme="majorBidi"/>
                <w:color w:val="000000" w:themeColor="text1"/>
                <w:sz w:val="24"/>
                <w:szCs w:val="24"/>
                <w:highlight w:val="green"/>
              </w:rPr>
            </w:rPrChange>
          </w:rPr>
          <w:t xml:space="preserve">data was transcribed by the authors and inspected for reliable transcription by a </w:t>
        </w:r>
        <w:commentRangeStart w:id="1822"/>
        <w:r w:rsidR="002D2F5B" w:rsidRPr="00B907F8">
          <w:rPr>
            <w:rFonts w:asciiTheme="majorBidi" w:hAnsiTheme="majorBidi" w:cstheme="majorBidi"/>
            <w:color w:val="000000" w:themeColor="text1"/>
            <w:sz w:val="24"/>
            <w:szCs w:val="24"/>
            <w:rPrChange w:id="1823" w:author="Author">
              <w:rPr>
                <w:rFonts w:asciiTheme="majorBidi" w:hAnsiTheme="majorBidi" w:cstheme="majorBidi"/>
                <w:color w:val="000000" w:themeColor="text1"/>
                <w:sz w:val="24"/>
                <w:szCs w:val="24"/>
                <w:highlight w:val="green"/>
              </w:rPr>
            </w:rPrChange>
          </w:rPr>
          <w:t>qualitative research expert and a quantitative research expert</w:t>
        </w:r>
      </w:ins>
      <w:commentRangeEnd w:id="1822"/>
      <w:r w:rsidR="00486B82" w:rsidRPr="00B907F8">
        <w:rPr>
          <w:rStyle w:val="CommentReference"/>
          <w:rFonts w:asciiTheme="majorBidi" w:hAnsiTheme="majorBidi" w:cstheme="majorBidi"/>
          <w:sz w:val="24"/>
          <w:szCs w:val="24"/>
          <w:rPrChange w:id="1824" w:author="Author">
            <w:rPr>
              <w:rStyle w:val="CommentReference"/>
              <w:rFonts w:ascii="Times New Roman" w:hAnsi="Times New Roman" w:cs="David"/>
            </w:rPr>
          </w:rPrChange>
        </w:rPr>
        <w:commentReference w:id="1822"/>
      </w:r>
      <w:ins w:id="1825" w:author="Author">
        <w:r w:rsidR="002D2F5B" w:rsidRPr="00B907F8">
          <w:rPr>
            <w:rFonts w:asciiTheme="majorBidi" w:hAnsiTheme="majorBidi" w:cstheme="majorBidi"/>
            <w:color w:val="000000" w:themeColor="text1"/>
            <w:sz w:val="24"/>
            <w:szCs w:val="24"/>
            <w:rPrChange w:id="1826" w:author="Author">
              <w:rPr>
                <w:rFonts w:asciiTheme="majorBidi" w:hAnsiTheme="majorBidi" w:cstheme="majorBidi"/>
                <w:color w:val="000000" w:themeColor="text1"/>
                <w:sz w:val="24"/>
                <w:szCs w:val="24"/>
                <w:highlight w:val="green"/>
              </w:rPr>
            </w:rPrChange>
          </w:rPr>
          <w:t>.</w:t>
        </w:r>
        <w:r w:rsidR="00486B82" w:rsidRPr="00875DEE">
          <w:rPr>
            <w:rFonts w:asciiTheme="majorBidi" w:hAnsiTheme="majorBidi" w:cstheme="majorBidi"/>
            <w:color w:val="000000" w:themeColor="text1"/>
            <w:sz w:val="24"/>
            <w:szCs w:val="24"/>
          </w:rPr>
          <w:t xml:space="preserve"> </w:t>
        </w:r>
        <w:del w:id="1827" w:author="Author">
          <w:r w:rsidR="002D2F5B" w:rsidRPr="00B907F8" w:rsidDel="00486B82">
            <w:rPr>
              <w:rFonts w:asciiTheme="majorBidi" w:hAnsiTheme="majorBidi" w:cstheme="majorBidi"/>
              <w:color w:val="000000" w:themeColor="text1"/>
              <w:sz w:val="24"/>
              <w:szCs w:val="24"/>
              <w:rPrChange w:id="1828" w:author="Author">
                <w:rPr>
                  <w:rFonts w:asciiTheme="majorBidi" w:hAnsiTheme="majorBidi" w:cstheme="majorBidi"/>
                  <w:color w:val="000000" w:themeColor="text1"/>
                  <w:sz w:val="24"/>
                  <w:szCs w:val="24"/>
                  <w:highlight w:val="green"/>
                </w:rPr>
              </w:rPrChange>
            </w:rPr>
            <w:delText xml:space="preserve">  </w:delText>
          </w:r>
        </w:del>
        <w:r w:rsidR="006F50AD" w:rsidRPr="00B907F8">
          <w:rPr>
            <w:rFonts w:asciiTheme="majorBidi" w:hAnsiTheme="majorBidi" w:cstheme="majorBidi"/>
            <w:color w:val="000000" w:themeColor="text1"/>
            <w:sz w:val="24"/>
            <w:szCs w:val="24"/>
            <w:rPrChange w:id="1829" w:author="Author">
              <w:rPr>
                <w:rFonts w:asciiTheme="majorBidi" w:hAnsiTheme="majorBidi" w:cstheme="majorBidi"/>
                <w:color w:val="000000" w:themeColor="text1"/>
                <w:sz w:val="24"/>
                <w:szCs w:val="24"/>
                <w:highlight w:val="green"/>
              </w:rPr>
            </w:rPrChange>
          </w:rPr>
          <w:t>The c</w:t>
        </w:r>
        <w:del w:id="1830" w:author="Author">
          <w:r w:rsidR="002D2F5B" w:rsidRPr="00B907F8" w:rsidDel="006F50AD">
            <w:rPr>
              <w:rFonts w:asciiTheme="majorBidi" w:hAnsiTheme="majorBidi" w:cstheme="majorBidi"/>
              <w:color w:val="000000" w:themeColor="text1"/>
              <w:sz w:val="24"/>
              <w:szCs w:val="24"/>
              <w:rPrChange w:id="1831" w:author="Author">
                <w:rPr>
                  <w:rFonts w:asciiTheme="majorBidi" w:hAnsiTheme="majorBidi" w:cstheme="majorBidi"/>
                  <w:color w:val="000000" w:themeColor="text1"/>
                  <w:sz w:val="24"/>
                  <w:szCs w:val="24"/>
                  <w:highlight w:val="green"/>
                </w:rPr>
              </w:rPrChange>
            </w:rPr>
            <w:delText>C</w:delText>
          </w:r>
        </w:del>
        <w:r w:rsidR="002D2F5B" w:rsidRPr="00B907F8">
          <w:rPr>
            <w:rFonts w:asciiTheme="majorBidi" w:hAnsiTheme="majorBidi" w:cstheme="majorBidi"/>
            <w:color w:val="000000" w:themeColor="text1"/>
            <w:sz w:val="24"/>
            <w:szCs w:val="24"/>
            <w:rPrChange w:id="1832" w:author="Author">
              <w:rPr>
                <w:rFonts w:asciiTheme="majorBidi" w:hAnsiTheme="majorBidi" w:cstheme="majorBidi"/>
                <w:color w:val="000000" w:themeColor="text1"/>
                <w:sz w:val="24"/>
                <w:szCs w:val="24"/>
                <w:highlight w:val="green"/>
              </w:rPr>
            </w:rPrChange>
          </w:rPr>
          <w:t xml:space="preserve">oding of the data and </w:t>
        </w:r>
        <w:del w:id="1833" w:author="Author">
          <w:r w:rsidR="00C140F8" w:rsidRPr="00B907F8" w:rsidDel="002D2F5B">
            <w:rPr>
              <w:rFonts w:asciiTheme="majorBidi" w:hAnsiTheme="majorBidi" w:cstheme="majorBidi"/>
              <w:color w:val="000000" w:themeColor="text1"/>
              <w:sz w:val="24"/>
              <w:szCs w:val="24"/>
              <w:rPrChange w:id="1834" w:author="Author">
                <w:rPr>
                  <w:rFonts w:asciiTheme="majorBidi" w:hAnsiTheme="majorBidi" w:cstheme="majorBidi"/>
                  <w:color w:val="000000" w:themeColor="text1"/>
                  <w:sz w:val="24"/>
                  <w:szCs w:val="24"/>
                  <w:highlight w:val="green"/>
                </w:rPr>
              </w:rPrChange>
            </w:rPr>
            <w:delText xml:space="preserve">coding of the responsess well as </w:delText>
          </w:r>
        </w:del>
        <w:r w:rsidR="00C140F8" w:rsidRPr="00B907F8">
          <w:rPr>
            <w:rFonts w:asciiTheme="majorBidi" w:hAnsiTheme="majorBidi" w:cstheme="majorBidi"/>
            <w:color w:val="000000" w:themeColor="text1"/>
            <w:sz w:val="24"/>
            <w:szCs w:val="24"/>
            <w:rPrChange w:id="1835" w:author="Author">
              <w:rPr>
                <w:rFonts w:asciiTheme="majorBidi" w:hAnsiTheme="majorBidi" w:cstheme="majorBidi"/>
                <w:color w:val="000000" w:themeColor="text1"/>
                <w:sz w:val="24"/>
                <w:szCs w:val="24"/>
                <w:highlight w:val="green"/>
              </w:rPr>
            </w:rPrChange>
          </w:rPr>
          <w:t xml:space="preserve">the </w:t>
        </w:r>
        <w:del w:id="1836" w:author="Author">
          <w:r w:rsidR="00C140F8" w:rsidRPr="00B907F8" w:rsidDel="00486B82">
            <w:rPr>
              <w:rFonts w:asciiTheme="majorBidi" w:hAnsiTheme="majorBidi" w:cstheme="majorBidi"/>
              <w:color w:val="000000" w:themeColor="text1"/>
              <w:sz w:val="24"/>
              <w:szCs w:val="24"/>
              <w:rPrChange w:id="1837" w:author="Author">
                <w:rPr>
                  <w:rFonts w:asciiTheme="majorBidi" w:hAnsiTheme="majorBidi" w:cstheme="majorBidi"/>
                  <w:color w:val="000000" w:themeColor="text1"/>
                  <w:sz w:val="24"/>
                  <w:szCs w:val="24"/>
                  <w:highlight w:val="green"/>
                </w:rPr>
              </w:rPrChange>
            </w:rPr>
            <w:delText>extraction</w:delText>
          </w:r>
        </w:del>
        <w:r w:rsidR="00486B82" w:rsidRPr="00875DEE">
          <w:rPr>
            <w:rFonts w:asciiTheme="majorBidi" w:hAnsiTheme="majorBidi" w:cstheme="majorBidi"/>
            <w:color w:val="000000" w:themeColor="text1"/>
            <w:sz w:val="24"/>
            <w:szCs w:val="24"/>
          </w:rPr>
          <w:t>identification</w:t>
        </w:r>
        <w:r w:rsidR="00C140F8" w:rsidRPr="00B907F8">
          <w:rPr>
            <w:rFonts w:asciiTheme="majorBidi" w:hAnsiTheme="majorBidi" w:cstheme="majorBidi"/>
            <w:color w:val="000000" w:themeColor="text1"/>
            <w:sz w:val="24"/>
            <w:szCs w:val="24"/>
            <w:rPrChange w:id="1838" w:author="Author">
              <w:rPr>
                <w:rFonts w:asciiTheme="majorBidi" w:hAnsiTheme="majorBidi" w:cstheme="majorBidi"/>
                <w:color w:val="000000" w:themeColor="text1"/>
                <w:sz w:val="24"/>
                <w:szCs w:val="24"/>
                <w:highlight w:val="green"/>
              </w:rPr>
            </w:rPrChange>
          </w:rPr>
          <w:t xml:space="preserve"> of </w:t>
        </w:r>
        <w:r w:rsidR="002D2F5B" w:rsidRPr="00B907F8">
          <w:rPr>
            <w:rFonts w:asciiTheme="majorBidi" w:hAnsiTheme="majorBidi" w:cstheme="majorBidi"/>
            <w:color w:val="000000" w:themeColor="text1"/>
            <w:sz w:val="24"/>
            <w:szCs w:val="24"/>
            <w:rPrChange w:id="1839" w:author="Author">
              <w:rPr>
                <w:rFonts w:asciiTheme="majorBidi" w:hAnsiTheme="majorBidi" w:cstheme="majorBidi"/>
                <w:color w:val="000000" w:themeColor="text1"/>
                <w:sz w:val="24"/>
                <w:szCs w:val="24"/>
                <w:highlight w:val="green"/>
              </w:rPr>
            </w:rPrChange>
          </w:rPr>
          <w:t xml:space="preserve">valid </w:t>
        </w:r>
        <w:del w:id="1840" w:author="Author">
          <w:r w:rsidR="002D2F5B" w:rsidRPr="00B907F8" w:rsidDel="00486B82">
            <w:rPr>
              <w:rFonts w:asciiTheme="majorBidi" w:hAnsiTheme="majorBidi" w:cstheme="majorBidi"/>
              <w:color w:val="000000" w:themeColor="text1"/>
              <w:sz w:val="24"/>
              <w:szCs w:val="24"/>
              <w:rPrChange w:id="1841" w:author="Author">
                <w:rPr>
                  <w:rFonts w:asciiTheme="majorBidi" w:hAnsiTheme="majorBidi" w:cstheme="majorBidi"/>
                  <w:color w:val="000000" w:themeColor="text1"/>
                  <w:sz w:val="24"/>
                  <w:szCs w:val="24"/>
                  <w:highlight w:val="green"/>
                </w:rPr>
              </w:rPrChange>
            </w:rPr>
            <w:delText xml:space="preserve">and reliable </w:delText>
          </w:r>
        </w:del>
        <w:r w:rsidR="002D2F5B" w:rsidRPr="00B907F8">
          <w:rPr>
            <w:rFonts w:asciiTheme="majorBidi" w:hAnsiTheme="majorBidi" w:cstheme="majorBidi"/>
            <w:color w:val="000000" w:themeColor="text1"/>
            <w:sz w:val="24"/>
            <w:szCs w:val="24"/>
            <w:rPrChange w:id="1842" w:author="Author">
              <w:rPr>
                <w:rFonts w:asciiTheme="majorBidi" w:hAnsiTheme="majorBidi" w:cstheme="majorBidi"/>
                <w:color w:val="000000" w:themeColor="text1"/>
                <w:sz w:val="24"/>
                <w:szCs w:val="24"/>
                <w:highlight w:val="green"/>
              </w:rPr>
            </w:rPrChange>
          </w:rPr>
          <w:t>t</w:t>
        </w:r>
        <w:del w:id="1843" w:author="Author">
          <w:r w:rsidR="00C140F8" w:rsidRPr="00B907F8" w:rsidDel="002D2F5B">
            <w:rPr>
              <w:rFonts w:asciiTheme="majorBidi" w:hAnsiTheme="majorBidi" w:cstheme="majorBidi"/>
              <w:color w:val="000000" w:themeColor="text1"/>
              <w:sz w:val="24"/>
              <w:szCs w:val="24"/>
              <w:rPrChange w:id="1844" w:author="Author">
                <w:rPr>
                  <w:rFonts w:asciiTheme="majorBidi" w:hAnsiTheme="majorBidi" w:cstheme="majorBidi"/>
                  <w:color w:val="000000" w:themeColor="text1"/>
                  <w:sz w:val="24"/>
                  <w:szCs w:val="24"/>
                  <w:highlight w:val="green"/>
                </w:rPr>
              </w:rPrChange>
            </w:rPr>
            <w:delText>t</w:delText>
          </w:r>
        </w:del>
        <w:r w:rsidR="00C140F8" w:rsidRPr="00B907F8">
          <w:rPr>
            <w:rFonts w:asciiTheme="majorBidi" w:hAnsiTheme="majorBidi" w:cstheme="majorBidi"/>
            <w:color w:val="000000" w:themeColor="text1"/>
            <w:sz w:val="24"/>
            <w:szCs w:val="24"/>
            <w:rPrChange w:id="1845" w:author="Author">
              <w:rPr>
                <w:rFonts w:asciiTheme="majorBidi" w:hAnsiTheme="majorBidi" w:cstheme="majorBidi"/>
                <w:color w:val="000000" w:themeColor="text1"/>
                <w:sz w:val="24"/>
                <w:szCs w:val="24"/>
                <w:highlight w:val="green"/>
              </w:rPr>
            </w:rPrChange>
          </w:rPr>
          <w:t xml:space="preserve">hemes </w:t>
        </w:r>
        <w:del w:id="1846" w:author="Author">
          <w:r w:rsidR="00C140F8" w:rsidRPr="00B907F8" w:rsidDel="002D2F5B">
            <w:rPr>
              <w:rFonts w:asciiTheme="majorBidi" w:hAnsiTheme="majorBidi" w:cstheme="majorBidi"/>
              <w:color w:val="000000" w:themeColor="text1"/>
              <w:sz w:val="24"/>
              <w:szCs w:val="24"/>
              <w:rPrChange w:id="1847" w:author="Author">
                <w:rPr>
                  <w:rFonts w:asciiTheme="majorBidi" w:hAnsiTheme="majorBidi" w:cstheme="majorBidi"/>
                  <w:color w:val="000000" w:themeColor="text1"/>
                  <w:sz w:val="24"/>
                  <w:szCs w:val="24"/>
                  <w:highlight w:val="green"/>
                </w:rPr>
              </w:rPrChange>
            </w:rPr>
            <w:delText xml:space="preserve">and topics </w:delText>
          </w:r>
          <w:r w:rsidRPr="00875DEE" w:rsidDel="002D2F5B">
            <w:rPr>
              <w:rFonts w:asciiTheme="majorBidi" w:hAnsiTheme="majorBidi" w:cstheme="majorBidi"/>
              <w:color w:val="000000" w:themeColor="text1"/>
              <w:sz w:val="24"/>
              <w:szCs w:val="24"/>
            </w:rPr>
            <w:delText xml:space="preserve"> </w:delText>
          </w:r>
          <w:r w:rsidR="00C140F8" w:rsidRPr="00B907F8" w:rsidDel="002D2F5B">
            <w:rPr>
              <w:rFonts w:asciiTheme="majorBidi" w:hAnsiTheme="majorBidi" w:cstheme="majorBidi"/>
              <w:color w:val="000000" w:themeColor="text1"/>
              <w:sz w:val="24"/>
              <w:szCs w:val="24"/>
              <w:rPrChange w:id="1848" w:author="Author">
                <w:rPr>
                  <w:rFonts w:asciiTheme="majorBidi" w:hAnsiTheme="majorBidi" w:cstheme="majorBidi"/>
                  <w:color w:val="000000" w:themeColor="text1"/>
                  <w:sz w:val="24"/>
                  <w:szCs w:val="24"/>
                  <w:highlight w:val="green"/>
                </w:rPr>
              </w:rPrChange>
            </w:rPr>
            <w:delText xml:space="preserve"> </w:delText>
          </w:r>
        </w:del>
        <w:r w:rsidR="00C140F8" w:rsidRPr="00B907F8">
          <w:rPr>
            <w:rFonts w:asciiTheme="majorBidi" w:hAnsiTheme="majorBidi" w:cstheme="majorBidi"/>
            <w:color w:val="000000" w:themeColor="text1"/>
            <w:sz w:val="24"/>
            <w:szCs w:val="24"/>
            <w:rPrChange w:id="1849" w:author="Author">
              <w:rPr>
                <w:rFonts w:asciiTheme="majorBidi" w:hAnsiTheme="majorBidi" w:cstheme="majorBidi"/>
                <w:color w:val="000000" w:themeColor="text1"/>
                <w:sz w:val="24"/>
                <w:szCs w:val="24"/>
                <w:highlight w:val="green"/>
              </w:rPr>
            </w:rPrChange>
          </w:rPr>
          <w:t xml:space="preserve">were determined in conjunction with </w:t>
        </w:r>
        <w:commentRangeStart w:id="1850"/>
        <w:r w:rsidR="002D2F5B" w:rsidRPr="00B907F8">
          <w:rPr>
            <w:rFonts w:asciiTheme="majorBidi" w:hAnsiTheme="majorBidi" w:cstheme="majorBidi"/>
            <w:color w:val="000000" w:themeColor="text1"/>
            <w:sz w:val="24"/>
            <w:szCs w:val="24"/>
            <w:rPrChange w:id="1851" w:author="Author">
              <w:rPr>
                <w:rFonts w:asciiTheme="majorBidi" w:hAnsiTheme="majorBidi" w:cstheme="majorBidi"/>
                <w:color w:val="000000" w:themeColor="text1"/>
                <w:sz w:val="24"/>
                <w:szCs w:val="24"/>
                <w:highlight w:val="green"/>
              </w:rPr>
            </w:rPrChange>
          </w:rPr>
          <w:t xml:space="preserve">the qualitative and quantitative </w:t>
        </w:r>
        <w:r w:rsidR="00C140F8" w:rsidRPr="00B907F8">
          <w:rPr>
            <w:rFonts w:asciiTheme="majorBidi" w:hAnsiTheme="majorBidi" w:cstheme="majorBidi"/>
            <w:color w:val="000000" w:themeColor="text1"/>
            <w:sz w:val="24"/>
            <w:szCs w:val="24"/>
            <w:rPrChange w:id="1852" w:author="Author">
              <w:rPr>
                <w:rFonts w:asciiTheme="majorBidi" w:hAnsiTheme="majorBidi" w:cstheme="majorBidi"/>
                <w:color w:val="000000" w:themeColor="text1"/>
                <w:sz w:val="24"/>
                <w:szCs w:val="24"/>
                <w:highlight w:val="green"/>
              </w:rPr>
            </w:rPrChange>
          </w:rPr>
          <w:t>experts</w:t>
        </w:r>
        <w:del w:id="1853" w:author="Author">
          <w:r w:rsidR="00C140F8" w:rsidRPr="00B907F8" w:rsidDel="00486B82">
            <w:rPr>
              <w:rFonts w:asciiTheme="majorBidi" w:hAnsiTheme="majorBidi" w:cstheme="majorBidi"/>
              <w:color w:val="000000" w:themeColor="text1"/>
              <w:sz w:val="24"/>
              <w:szCs w:val="24"/>
              <w:rPrChange w:id="1854" w:author="Author">
                <w:rPr>
                  <w:rFonts w:asciiTheme="majorBidi" w:hAnsiTheme="majorBidi" w:cstheme="majorBidi"/>
                  <w:color w:val="000000" w:themeColor="text1"/>
                  <w:sz w:val="24"/>
                  <w:szCs w:val="24"/>
                  <w:highlight w:val="green"/>
                </w:rPr>
              </w:rPrChange>
            </w:rPr>
            <w:delText xml:space="preserve"> </w:delText>
          </w:r>
        </w:del>
        <w:r w:rsidR="002D2F5B" w:rsidRPr="00B907F8">
          <w:rPr>
            <w:rFonts w:asciiTheme="majorBidi" w:hAnsiTheme="majorBidi" w:cstheme="majorBidi"/>
            <w:color w:val="000000" w:themeColor="text1"/>
            <w:sz w:val="24"/>
            <w:szCs w:val="24"/>
            <w:rPrChange w:id="1855" w:author="Author">
              <w:rPr>
                <w:rFonts w:asciiTheme="majorBidi" w:hAnsiTheme="majorBidi" w:cstheme="majorBidi"/>
                <w:color w:val="000000" w:themeColor="text1"/>
                <w:sz w:val="24"/>
                <w:szCs w:val="24"/>
                <w:highlight w:val="green"/>
              </w:rPr>
            </w:rPrChange>
          </w:rPr>
          <w:t>.</w:t>
        </w:r>
        <w:del w:id="1856" w:author="Author">
          <w:r w:rsidR="00C140F8" w:rsidRPr="00B907F8" w:rsidDel="002D2F5B">
            <w:rPr>
              <w:rFonts w:asciiTheme="majorBidi" w:hAnsiTheme="majorBidi" w:cstheme="majorBidi"/>
              <w:color w:val="000000" w:themeColor="text1"/>
              <w:sz w:val="24"/>
              <w:szCs w:val="24"/>
              <w:rPrChange w:id="1857" w:author="Author">
                <w:rPr>
                  <w:rFonts w:asciiTheme="majorBidi" w:hAnsiTheme="majorBidi" w:cstheme="majorBidi"/>
                  <w:color w:val="000000" w:themeColor="text1"/>
                  <w:sz w:val="24"/>
                  <w:szCs w:val="24"/>
                  <w:highlight w:val="green"/>
                </w:rPr>
              </w:rPrChange>
            </w:rPr>
            <w:delText>on</w:delText>
          </w:r>
          <w:r w:rsidR="00C140F8" w:rsidRPr="00B907F8" w:rsidDel="00486B82">
            <w:rPr>
              <w:rFonts w:asciiTheme="majorBidi" w:hAnsiTheme="majorBidi" w:cstheme="majorBidi"/>
              <w:color w:val="000000" w:themeColor="text1"/>
              <w:sz w:val="24"/>
              <w:szCs w:val="24"/>
              <w:rPrChange w:id="1858" w:author="Author">
                <w:rPr>
                  <w:rFonts w:asciiTheme="majorBidi" w:hAnsiTheme="majorBidi" w:cstheme="majorBidi"/>
                  <w:color w:val="000000" w:themeColor="text1"/>
                  <w:sz w:val="24"/>
                  <w:szCs w:val="24"/>
                  <w:highlight w:val="green"/>
                </w:rPr>
              </w:rPrChange>
            </w:rPr>
            <w:delText xml:space="preserve"> </w:delText>
          </w:r>
          <w:r w:rsidR="00C140F8" w:rsidRPr="00B907F8" w:rsidDel="002D2F5B">
            <w:rPr>
              <w:rFonts w:asciiTheme="majorBidi" w:hAnsiTheme="majorBidi" w:cstheme="majorBidi"/>
              <w:color w:val="000000" w:themeColor="text1"/>
              <w:sz w:val="24"/>
              <w:szCs w:val="24"/>
              <w:rPrChange w:id="1859" w:author="Author">
                <w:rPr>
                  <w:rFonts w:asciiTheme="majorBidi" w:hAnsiTheme="majorBidi" w:cstheme="majorBidi"/>
                  <w:color w:val="000000" w:themeColor="text1"/>
                  <w:sz w:val="24"/>
                  <w:szCs w:val="24"/>
                  <w:highlight w:val="green"/>
                </w:rPr>
              </w:rPrChange>
            </w:rPr>
            <w:delText xml:space="preserve">qualitative and quantitative research experts.  </w:delText>
          </w:r>
        </w:del>
      </w:ins>
      <w:commentRangeEnd w:id="1850"/>
      <w:r w:rsidR="00486B82" w:rsidRPr="00B907F8">
        <w:rPr>
          <w:rStyle w:val="CommentReference"/>
          <w:rFonts w:asciiTheme="majorBidi" w:hAnsiTheme="majorBidi" w:cstheme="majorBidi"/>
          <w:sz w:val="24"/>
          <w:szCs w:val="24"/>
          <w:rPrChange w:id="1860" w:author="Author">
            <w:rPr>
              <w:rStyle w:val="CommentReference"/>
              <w:rFonts w:ascii="Times New Roman" w:hAnsi="Times New Roman" w:cs="David"/>
            </w:rPr>
          </w:rPrChange>
        </w:rPr>
        <w:commentReference w:id="1850"/>
      </w:r>
    </w:p>
    <w:p w14:paraId="396E72A5" w14:textId="18134210" w:rsidR="002901B2" w:rsidRPr="00875DEE" w:rsidDel="00C24493" w:rsidRDefault="002901B2" w:rsidP="00B907F8">
      <w:pPr>
        <w:bidi w:val="0"/>
        <w:spacing w:after="0" w:line="240" w:lineRule="auto"/>
        <w:ind w:right="-57"/>
        <w:contextualSpacing/>
        <w:jc w:val="both"/>
        <w:rPr>
          <w:del w:id="1861" w:author="Author"/>
          <w:rFonts w:asciiTheme="majorBidi" w:hAnsiTheme="majorBidi" w:cstheme="majorBidi"/>
          <w:color w:val="000000" w:themeColor="text1"/>
          <w:sz w:val="24"/>
          <w:szCs w:val="24"/>
        </w:rPr>
        <w:pPrChange w:id="1862" w:author="Author">
          <w:pPr>
            <w:bidi w:val="0"/>
            <w:spacing w:after="0" w:line="240" w:lineRule="auto"/>
            <w:ind w:right="-57" w:firstLine="720"/>
            <w:contextualSpacing/>
            <w:jc w:val="both"/>
          </w:pPr>
        </w:pPrChange>
      </w:pPr>
    </w:p>
    <w:p w14:paraId="7A4F186A" w14:textId="77777777" w:rsidR="00C24493" w:rsidRPr="00875DEE" w:rsidDel="008E601B" w:rsidRDefault="00C24493" w:rsidP="00B907F8">
      <w:pPr>
        <w:bidi w:val="0"/>
        <w:spacing w:after="0" w:line="240" w:lineRule="auto"/>
        <w:ind w:right="-57" w:firstLine="720"/>
        <w:contextualSpacing/>
        <w:jc w:val="both"/>
        <w:rPr>
          <w:del w:id="1863" w:author="Author"/>
          <w:rFonts w:asciiTheme="majorBidi" w:eastAsia="Times New Roman" w:hAnsiTheme="majorBidi" w:cstheme="majorBidi"/>
          <w:color w:val="000000" w:themeColor="text1"/>
          <w:sz w:val="24"/>
          <w:szCs w:val="24"/>
        </w:rPr>
        <w:pPrChange w:id="1864" w:author="Author">
          <w:pPr>
            <w:bidi w:val="0"/>
            <w:spacing w:after="0" w:line="240" w:lineRule="auto"/>
            <w:ind w:right="-57" w:firstLine="720"/>
            <w:contextualSpacing/>
            <w:jc w:val="both"/>
          </w:pPr>
        </w:pPrChange>
      </w:pPr>
    </w:p>
    <w:p w14:paraId="1719650C" w14:textId="77777777" w:rsidR="008E601B" w:rsidRPr="00B907F8" w:rsidRDefault="008E601B" w:rsidP="00B907F8">
      <w:pPr>
        <w:bidi w:val="0"/>
        <w:spacing w:after="0" w:line="240" w:lineRule="auto"/>
        <w:ind w:right="-57"/>
        <w:contextualSpacing/>
        <w:jc w:val="both"/>
        <w:rPr>
          <w:ins w:id="1865" w:author="Author"/>
          <w:rFonts w:asciiTheme="majorBidi" w:hAnsiTheme="majorBidi" w:cstheme="majorBidi"/>
          <w:color w:val="000000" w:themeColor="text1"/>
          <w:sz w:val="24"/>
          <w:szCs w:val="24"/>
          <w:lang w:val="de-DE"/>
          <w:rPrChange w:id="1866" w:author="Author">
            <w:rPr>
              <w:ins w:id="1867" w:author="Author"/>
              <w:rFonts w:asciiTheme="majorBidi" w:hAnsiTheme="majorBidi" w:cstheme="majorBidi"/>
              <w:color w:val="000000" w:themeColor="text1"/>
              <w:sz w:val="24"/>
              <w:szCs w:val="24"/>
            </w:rPr>
          </w:rPrChange>
        </w:rPr>
        <w:pPrChange w:id="1868" w:author="Author">
          <w:pPr>
            <w:bidi w:val="0"/>
            <w:spacing w:after="0" w:line="240" w:lineRule="auto"/>
            <w:ind w:right="-57"/>
            <w:contextualSpacing/>
          </w:pPr>
        </w:pPrChange>
      </w:pPr>
    </w:p>
    <w:p w14:paraId="5C29CC65" w14:textId="755D53D8" w:rsidR="00513309" w:rsidRPr="00B907F8" w:rsidDel="008E601B" w:rsidRDefault="00513309" w:rsidP="00B907F8">
      <w:pPr>
        <w:bidi w:val="0"/>
        <w:spacing w:after="0" w:line="240" w:lineRule="auto"/>
        <w:ind w:right="-57"/>
        <w:contextualSpacing/>
        <w:jc w:val="both"/>
        <w:rPr>
          <w:del w:id="1869" w:author="Author"/>
          <w:rFonts w:asciiTheme="majorBidi" w:eastAsia="Times New Roman" w:hAnsiTheme="majorBidi" w:cstheme="majorBidi"/>
          <w:color w:val="000000" w:themeColor="text1"/>
          <w:sz w:val="24"/>
          <w:szCs w:val="24"/>
          <w:rPrChange w:id="1870" w:author="Author">
            <w:rPr>
              <w:del w:id="1871" w:author="Author"/>
              <w:rFonts w:asciiTheme="majorBidi" w:eastAsia="Times New Roman" w:hAnsiTheme="majorBidi" w:cstheme="majorBidi"/>
              <w:color w:val="000000" w:themeColor="text1"/>
              <w:sz w:val="24"/>
              <w:szCs w:val="24"/>
            </w:rPr>
          </w:rPrChange>
        </w:rPr>
        <w:pPrChange w:id="1872" w:author="Author">
          <w:pPr>
            <w:bidi w:val="0"/>
            <w:spacing w:after="0" w:line="240" w:lineRule="auto"/>
            <w:ind w:right="-57"/>
            <w:contextualSpacing/>
            <w:jc w:val="both"/>
          </w:pPr>
        </w:pPrChange>
      </w:pPr>
      <w:del w:id="1873" w:author="Author">
        <w:r w:rsidRPr="00B907F8" w:rsidDel="00372252">
          <w:rPr>
            <w:rFonts w:asciiTheme="majorBidi" w:eastAsia="Times New Roman" w:hAnsiTheme="majorBidi" w:cstheme="majorBidi"/>
            <w:color w:val="000000" w:themeColor="text1"/>
            <w:sz w:val="24"/>
            <w:szCs w:val="24"/>
            <w:highlight w:val="green"/>
            <w:rPrChange w:id="1874" w:author="Author">
              <w:rPr>
                <w:rFonts w:asciiTheme="majorBidi" w:eastAsia="Times New Roman" w:hAnsiTheme="majorBidi" w:cstheme="majorBidi"/>
                <w:color w:val="000000" w:themeColor="text1"/>
                <w:sz w:val="24"/>
                <w:szCs w:val="24"/>
              </w:rPr>
            </w:rPrChange>
          </w:rPr>
          <w:lastRenderedPageBreak/>
          <w:delText>Procedure</w:delText>
        </w:r>
      </w:del>
    </w:p>
    <w:p w14:paraId="115FF33F" w14:textId="77777777" w:rsidR="008E601B" w:rsidRPr="00B907F8" w:rsidRDefault="008E601B" w:rsidP="00B907F8">
      <w:pPr>
        <w:bidi w:val="0"/>
        <w:spacing w:after="0" w:line="240" w:lineRule="auto"/>
        <w:ind w:right="-57"/>
        <w:contextualSpacing/>
        <w:jc w:val="both"/>
        <w:rPr>
          <w:ins w:id="1875" w:author="Author"/>
          <w:rFonts w:asciiTheme="majorBidi" w:hAnsiTheme="majorBidi" w:cstheme="majorBidi"/>
          <w:color w:val="000000" w:themeColor="text1"/>
          <w:sz w:val="24"/>
          <w:szCs w:val="24"/>
          <w:rPrChange w:id="1876" w:author="Author">
            <w:rPr>
              <w:ins w:id="1877" w:author="Author"/>
              <w:color w:val="000000" w:themeColor="text1"/>
            </w:rPr>
          </w:rPrChange>
        </w:rPr>
        <w:pPrChange w:id="1878" w:author="Author">
          <w:pPr>
            <w:pStyle w:val="Heading2"/>
            <w:spacing w:before="0" w:line="240" w:lineRule="auto"/>
            <w:ind w:right="-57"/>
          </w:pPr>
        </w:pPrChange>
      </w:pPr>
    </w:p>
    <w:p w14:paraId="6816FC75" w14:textId="2781EE1C" w:rsidR="000E1A6C" w:rsidRPr="00B907F8" w:rsidDel="00F0119A" w:rsidRDefault="00F0119A" w:rsidP="00B907F8">
      <w:pPr>
        <w:bidi w:val="0"/>
        <w:spacing w:after="0" w:line="240" w:lineRule="auto"/>
        <w:ind w:right="-57"/>
        <w:contextualSpacing/>
        <w:jc w:val="both"/>
        <w:rPr>
          <w:del w:id="1879" w:author="Author"/>
          <w:rFonts w:asciiTheme="majorBidi" w:hAnsiTheme="majorBidi" w:cstheme="majorBidi"/>
          <w:sz w:val="24"/>
          <w:szCs w:val="24"/>
          <w:rPrChange w:id="1880" w:author="Author">
            <w:rPr>
              <w:del w:id="1881" w:author="Author"/>
            </w:rPr>
          </w:rPrChange>
        </w:rPr>
        <w:pPrChange w:id="1882" w:author="Author">
          <w:pPr/>
        </w:pPrChange>
      </w:pPr>
      <w:ins w:id="1883" w:author="Author">
        <w:del w:id="1884" w:author="Author">
          <w:r w:rsidRPr="00875DEE" w:rsidDel="00486B82">
            <w:rPr>
              <w:rFonts w:asciiTheme="majorBidi" w:hAnsiTheme="majorBidi" w:cstheme="majorBidi"/>
              <w:color w:val="000000" w:themeColor="text1"/>
              <w:sz w:val="24"/>
              <w:szCs w:val="24"/>
            </w:rPr>
            <w:tab/>
          </w:r>
        </w:del>
      </w:ins>
    </w:p>
    <w:p w14:paraId="214B2DD3" w14:textId="32E0D0DE" w:rsidR="00513309" w:rsidRPr="00875DEE" w:rsidRDefault="00513309" w:rsidP="00B907F8">
      <w:pPr>
        <w:bidi w:val="0"/>
        <w:spacing w:after="0" w:line="240" w:lineRule="auto"/>
        <w:ind w:right="-57"/>
        <w:contextualSpacing/>
        <w:jc w:val="both"/>
        <w:rPr>
          <w:rFonts w:asciiTheme="majorBidi" w:hAnsiTheme="majorBidi" w:cstheme="majorBidi"/>
          <w:color w:val="000000" w:themeColor="text1"/>
          <w:sz w:val="24"/>
          <w:szCs w:val="24"/>
        </w:rPr>
        <w:pPrChange w:id="1885" w:author="Author">
          <w:pPr>
            <w:bidi w:val="0"/>
            <w:spacing w:line="240" w:lineRule="auto"/>
            <w:ind w:right="-57"/>
            <w:contextualSpacing/>
          </w:pPr>
        </w:pPrChange>
      </w:pPr>
      <w:del w:id="1886" w:author="Author">
        <w:r w:rsidRPr="00875DEE" w:rsidDel="00486B82">
          <w:rPr>
            <w:rFonts w:asciiTheme="majorBidi" w:hAnsiTheme="majorBidi" w:cstheme="majorBidi"/>
            <w:color w:val="000000" w:themeColor="text1"/>
            <w:sz w:val="24"/>
            <w:szCs w:val="24"/>
          </w:rPr>
          <w:delText xml:space="preserve">The Arabic-language survey questionnaire was distributed to </w:delText>
        </w:r>
        <w:r w:rsidR="00C444D2" w:rsidRPr="00875DEE" w:rsidDel="00486B82">
          <w:rPr>
            <w:rFonts w:asciiTheme="majorBidi" w:hAnsiTheme="majorBidi" w:cstheme="majorBidi"/>
            <w:color w:val="000000" w:themeColor="text1"/>
            <w:sz w:val="24"/>
            <w:szCs w:val="24"/>
          </w:rPr>
          <w:delText xml:space="preserve">graduates of the </w:delText>
        </w:r>
        <w:r w:rsidRPr="00875DEE" w:rsidDel="00486B82">
          <w:rPr>
            <w:rFonts w:asciiTheme="majorBidi" w:hAnsiTheme="majorBidi" w:cstheme="majorBidi"/>
            <w:color w:val="000000" w:themeColor="text1"/>
            <w:sz w:val="24"/>
            <w:szCs w:val="24"/>
          </w:rPr>
          <w:delText xml:space="preserve">“Hebrew </w:delText>
        </w:r>
        <w:r w:rsidR="00C444D2" w:rsidRPr="00875DEE" w:rsidDel="00486B82">
          <w:rPr>
            <w:rFonts w:asciiTheme="majorBidi" w:hAnsiTheme="majorBidi" w:cstheme="majorBidi"/>
            <w:color w:val="000000" w:themeColor="text1"/>
            <w:sz w:val="24"/>
            <w:szCs w:val="24"/>
          </w:rPr>
          <w:delText xml:space="preserve">Language </w:delText>
        </w:r>
        <w:r w:rsidRPr="00875DEE" w:rsidDel="00486B82">
          <w:rPr>
            <w:rFonts w:asciiTheme="majorBidi" w:hAnsiTheme="majorBidi" w:cstheme="majorBidi"/>
            <w:color w:val="000000" w:themeColor="text1"/>
            <w:sz w:val="24"/>
            <w:szCs w:val="24"/>
          </w:rPr>
          <w:delText xml:space="preserve">and </w:delText>
        </w:r>
        <w:r w:rsidR="00C444D2" w:rsidRPr="00875DEE" w:rsidDel="00486B82">
          <w:rPr>
            <w:rFonts w:asciiTheme="majorBidi" w:hAnsiTheme="majorBidi" w:cstheme="majorBidi"/>
            <w:color w:val="000000" w:themeColor="text1"/>
            <w:sz w:val="24"/>
            <w:szCs w:val="24"/>
          </w:rPr>
          <w:delText>Expression</w:delText>
        </w:r>
        <w:r w:rsidRPr="00875DEE" w:rsidDel="00486B82">
          <w:rPr>
            <w:rFonts w:asciiTheme="majorBidi" w:hAnsiTheme="majorBidi" w:cstheme="majorBidi"/>
            <w:color w:val="000000" w:themeColor="text1"/>
            <w:sz w:val="24"/>
            <w:szCs w:val="24"/>
          </w:rPr>
          <w:delText xml:space="preserve">” </w:delText>
        </w:r>
        <w:r w:rsidR="00C444D2" w:rsidRPr="00875DEE" w:rsidDel="00486B82">
          <w:rPr>
            <w:rFonts w:asciiTheme="majorBidi" w:hAnsiTheme="majorBidi" w:cstheme="majorBidi"/>
            <w:color w:val="000000" w:themeColor="text1"/>
            <w:sz w:val="24"/>
            <w:szCs w:val="24"/>
          </w:rPr>
          <w:delText>course</w:delText>
        </w:r>
      </w:del>
      <w:ins w:id="1887" w:author="Author">
        <w:del w:id="1888" w:author="Author">
          <w:r w:rsidR="00C140F8" w:rsidRPr="00875DEE" w:rsidDel="00486B82">
            <w:rPr>
              <w:rFonts w:asciiTheme="majorBidi" w:hAnsiTheme="majorBidi" w:cstheme="majorBidi"/>
              <w:color w:val="000000" w:themeColor="text1"/>
              <w:sz w:val="24"/>
              <w:szCs w:val="24"/>
            </w:rPr>
            <w:delText xml:space="preserve"> with permission and authorization of the college’s academic administration</w:delText>
          </w:r>
        </w:del>
      </w:ins>
      <w:del w:id="1889" w:author="Author">
        <w:r w:rsidR="00C444D2" w:rsidRPr="00875DEE" w:rsidDel="00486B82">
          <w:rPr>
            <w:rFonts w:asciiTheme="majorBidi" w:hAnsiTheme="majorBidi" w:cstheme="majorBidi"/>
            <w:color w:val="000000" w:themeColor="text1"/>
            <w:sz w:val="24"/>
            <w:szCs w:val="24"/>
          </w:rPr>
          <w:delText xml:space="preserve">. </w:delText>
        </w:r>
        <w:r w:rsidRPr="00875DEE" w:rsidDel="00486B82">
          <w:rPr>
            <w:rFonts w:asciiTheme="majorBidi" w:hAnsiTheme="majorBidi" w:cstheme="majorBidi"/>
            <w:color w:val="000000" w:themeColor="text1"/>
            <w:sz w:val="24"/>
            <w:szCs w:val="24"/>
          </w:rPr>
          <w:delText xml:space="preserve"> </w:delText>
        </w:r>
        <w:r w:rsidR="00C444D2" w:rsidRPr="00875DEE" w:rsidDel="00486B82">
          <w:rPr>
            <w:rFonts w:asciiTheme="majorBidi" w:hAnsiTheme="majorBidi" w:cstheme="majorBidi"/>
            <w:color w:val="000000" w:themeColor="text1"/>
            <w:sz w:val="24"/>
            <w:szCs w:val="24"/>
          </w:rPr>
          <w:delText>The</w:delText>
        </w:r>
        <w:r w:rsidRPr="00875DEE" w:rsidDel="00486B82">
          <w:rPr>
            <w:rFonts w:asciiTheme="majorBidi" w:hAnsiTheme="majorBidi" w:cstheme="majorBidi"/>
            <w:color w:val="000000" w:themeColor="text1"/>
            <w:sz w:val="24"/>
            <w:szCs w:val="24"/>
          </w:rPr>
          <w:delText xml:space="preserve"> essence of </w:delText>
        </w:r>
        <w:r w:rsidR="00C444D2" w:rsidRPr="00875DEE" w:rsidDel="00486B82">
          <w:rPr>
            <w:rFonts w:asciiTheme="majorBidi" w:hAnsiTheme="majorBidi" w:cstheme="majorBidi"/>
            <w:color w:val="000000" w:themeColor="text1"/>
            <w:sz w:val="24"/>
            <w:szCs w:val="24"/>
          </w:rPr>
          <w:delText xml:space="preserve">the </w:delText>
        </w:r>
        <w:r w:rsidRPr="00875DEE" w:rsidDel="00486B82">
          <w:rPr>
            <w:rFonts w:asciiTheme="majorBidi" w:hAnsiTheme="majorBidi" w:cstheme="majorBidi"/>
            <w:color w:val="000000" w:themeColor="text1"/>
            <w:sz w:val="24"/>
            <w:szCs w:val="24"/>
          </w:rPr>
          <w:delText xml:space="preserve">research, its goals, and </w:delText>
        </w:r>
        <w:r w:rsidR="00C444D2" w:rsidRPr="00875DEE" w:rsidDel="00486B82">
          <w:rPr>
            <w:rFonts w:asciiTheme="majorBidi" w:hAnsiTheme="majorBidi" w:cstheme="majorBidi"/>
            <w:color w:val="000000" w:themeColor="text1"/>
            <w:sz w:val="24"/>
            <w:szCs w:val="24"/>
          </w:rPr>
          <w:delText xml:space="preserve">the </w:delText>
        </w:r>
        <w:r w:rsidRPr="00875DEE" w:rsidDel="00486B82">
          <w:rPr>
            <w:rFonts w:asciiTheme="majorBidi" w:hAnsiTheme="majorBidi" w:cstheme="majorBidi"/>
            <w:color w:val="000000" w:themeColor="text1"/>
            <w:sz w:val="24"/>
            <w:szCs w:val="24"/>
          </w:rPr>
          <w:delText>commitment to pr</w:delText>
        </w:r>
        <w:r w:rsidR="00F224E6" w:rsidRPr="00875DEE" w:rsidDel="00486B82">
          <w:rPr>
            <w:rFonts w:asciiTheme="majorBidi" w:hAnsiTheme="majorBidi" w:cstheme="majorBidi"/>
            <w:color w:val="000000" w:themeColor="text1"/>
            <w:sz w:val="24"/>
            <w:szCs w:val="24"/>
          </w:rPr>
          <w:delText>otect</w:delText>
        </w:r>
        <w:r w:rsidRPr="00875DEE" w:rsidDel="00486B82">
          <w:rPr>
            <w:rFonts w:asciiTheme="majorBidi" w:hAnsiTheme="majorBidi" w:cstheme="majorBidi"/>
            <w:color w:val="000000" w:themeColor="text1"/>
            <w:sz w:val="24"/>
            <w:szCs w:val="24"/>
          </w:rPr>
          <w:delText xml:space="preserve"> their privacy and anonymity, as well as their right to opt out of the questionnaire at any point</w:delText>
        </w:r>
        <w:r w:rsidR="00C444D2" w:rsidRPr="00875DEE" w:rsidDel="00486B82">
          <w:rPr>
            <w:rFonts w:asciiTheme="majorBidi" w:hAnsiTheme="majorBidi" w:cstheme="majorBidi"/>
            <w:color w:val="000000" w:themeColor="text1"/>
            <w:sz w:val="24"/>
            <w:szCs w:val="24"/>
          </w:rPr>
          <w:delText xml:space="preserve">, was explained. The respondents </w:delText>
        </w:r>
        <w:r w:rsidRPr="00875DEE" w:rsidDel="00486B82">
          <w:rPr>
            <w:rFonts w:asciiTheme="majorBidi" w:hAnsiTheme="majorBidi" w:cstheme="majorBidi"/>
            <w:color w:val="000000" w:themeColor="text1"/>
            <w:sz w:val="24"/>
            <w:szCs w:val="24"/>
          </w:rPr>
          <w:delText xml:space="preserve">were given </w:delText>
        </w:r>
      </w:del>
      <w:ins w:id="1890" w:author="Author">
        <w:del w:id="1891" w:author="Author">
          <w:r w:rsidR="00C140F8" w:rsidRPr="00875DEE" w:rsidDel="00486B82">
            <w:rPr>
              <w:rFonts w:asciiTheme="majorBidi" w:hAnsiTheme="majorBidi" w:cstheme="majorBidi"/>
              <w:color w:val="000000" w:themeColor="text1"/>
              <w:sz w:val="24"/>
              <w:szCs w:val="24"/>
            </w:rPr>
            <w:delText xml:space="preserve">a </w:delText>
          </w:r>
        </w:del>
      </w:ins>
      <w:del w:id="1892" w:author="Author">
        <w:r w:rsidRPr="00875DEE" w:rsidDel="00486B82">
          <w:rPr>
            <w:rFonts w:asciiTheme="majorBidi" w:hAnsiTheme="majorBidi" w:cstheme="majorBidi"/>
            <w:color w:val="000000" w:themeColor="text1"/>
            <w:sz w:val="24"/>
            <w:szCs w:val="24"/>
          </w:rPr>
          <w:delText>an hour</w:delText>
        </w:r>
      </w:del>
      <w:ins w:id="1893" w:author="Author">
        <w:del w:id="1894" w:author="Author">
          <w:r w:rsidR="00C140F8" w:rsidRPr="00875DEE" w:rsidDel="00486B82">
            <w:rPr>
              <w:rFonts w:asciiTheme="majorBidi" w:hAnsiTheme="majorBidi" w:cstheme="majorBidi"/>
              <w:color w:val="000000" w:themeColor="text1"/>
              <w:sz w:val="24"/>
              <w:szCs w:val="24"/>
            </w:rPr>
            <w:delText>full class session (1.5 hours)</w:delText>
          </w:r>
        </w:del>
      </w:ins>
      <w:del w:id="1895" w:author="Author">
        <w:r w:rsidRPr="00875DEE" w:rsidDel="00486B82">
          <w:rPr>
            <w:rFonts w:asciiTheme="majorBidi" w:hAnsiTheme="majorBidi" w:cstheme="majorBidi"/>
            <w:color w:val="000000" w:themeColor="text1"/>
            <w:sz w:val="24"/>
            <w:szCs w:val="24"/>
          </w:rPr>
          <w:delText xml:space="preserve"> to fill in the survey</w:delText>
        </w:r>
      </w:del>
      <w:ins w:id="1896" w:author="Author">
        <w:del w:id="1897" w:author="Author">
          <w:r w:rsidR="00C140F8" w:rsidRPr="00875DEE" w:rsidDel="00486B82">
            <w:rPr>
              <w:rFonts w:asciiTheme="majorBidi" w:hAnsiTheme="majorBidi" w:cstheme="majorBidi"/>
              <w:color w:val="000000" w:themeColor="text1"/>
              <w:sz w:val="24"/>
              <w:szCs w:val="24"/>
            </w:rPr>
            <w:delText>, which is sufficient time for experienced teachers.</w:delText>
          </w:r>
        </w:del>
      </w:ins>
      <w:del w:id="1898" w:author="Author">
        <w:r w:rsidRPr="00875DEE" w:rsidDel="00486B82">
          <w:rPr>
            <w:rFonts w:asciiTheme="majorBidi" w:hAnsiTheme="majorBidi" w:cstheme="majorBidi"/>
            <w:color w:val="000000" w:themeColor="text1"/>
            <w:sz w:val="24"/>
            <w:szCs w:val="24"/>
          </w:rPr>
          <w:delText xml:space="preserve">. </w:delText>
        </w:r>
      </w:del>
      <w:moveFromRangeStart w:id="1899" w:author="Author" w:name="move134196741"/>
      <w:moveFrom w:id="1900" w:author="Author">
        <w:r w:rsidRPr="00875DEE" w:rsidDel="00486B82">
          <w:rPr>
            <w:rFonts w:asciiTheme="majorBidi" w:hAnsiTheme="majorBidi" w:cstheme="majorBidi"/>
            <w:color w:val="000000" w:themeColor="text1"/>
            <w:sz w:val="24"/>
            <w:szCs w:val="24"/>
          </w:rPr>
          <w:t>There was no word limit</w:t>
        </w:r>
        <w:r w:rsidR="00CF7BBC" w:rsidRPr="00875DEE" w:rsidDel="00486B82">
          <w:rPr>
            <w:rFonts w:asciiTheme="majorBidi" w:hAnsiTheme="majorBidi" w:cstheme="majorBidi"/>
            <w:color w:val="000000" w:themeColor="text1"/>
            <w:sz w:val="24"/>
            <w:szCs w:val="24"/>
          </w:rPr>
          <w:t>, everyone was encouraged to write down their thoughts freely</w:t>
        </w:r>
        <w:del w:id="1901" w:author="Author">
          <w:r w:rsidR="00CF7BBC" w:rsidRPr="00875DEE" w:rsidDel="00C24493">
            <w:rPr>
              <w:rFonts w:asciiTheme="majorBidi" w:hAnsiTheme="majorBidi" w:cstheme="majorBidi"/>
              <w:color w:val="000000" w:themeColor="text1"/>
              <w:sz w:val="24"/>
              <w:szCs w:val="24"/>
            </w:rPr>
            <w:delText xml:space="preserve">. </w:delText>
          </w:r>
        </w:del>
      </w:moveFrom>
      <w:moveFromRangeEnd w:id="1899"/>
      <w:ins w:id="1902" w:author="Author">
        <w:del w:id="1903" w:author="Author">
          <w:r w:rsidR="002D2F5B" w:rsidRPr="00875DEE" w:rsidDel="00C24493">
            <w:rPr>
              <w:rFonts w:asciiTheme="majorBidi" w:hAnsiTheme="majorBidi" w:cstheme="majorBidi"/>
              <w:color w:val="000000" w:themeColor="text1"/>
              <w:sz w:val="24"/>
              <w:szCs w:val="24"/>
            </w:rPr>
            <w:delText xml:space="preserve">The participants were allowed to opt-out without providing an explanation.  </w:delText>
          </w:r>
        </w:del>
      </w:ins>
      <w:del w:id="1904" w:author="Author">
        <w:r w:rsidR="00CF7BBC" w:rsidRPr="00875DEE" w:rsidDel="00C24493">
          <w:rPr>
            <w:rFonts w:asciiTheme="majorBidi" w:hAnsiTheme="majorBidi" w:cstheme="majorBidi"/>
            <w:color w:val="000000" w:themeColor="text1"/>
            <w:sz w:val="24"/>
            <w:szCs w:val="24"/>
          </w:rPr>
          <w:delText xml:space="preserve">Out of the </w:delText>
        </w:r>
        <w:r w:rsidR="00C444D2" w:rsidRPr="00875DEE" w:rsidDel="00C24493">
          <w:rPr>
            <w:rFonts w:asciiTheme="majorBidi" w:hAnsiTheme="majorBidi" w:cstheme="majorBidi"/>
            <w:color w:val="000000" w:themeColor="text1"/>
            <w:sz w:val="24"/>
            <w:szCs w:val="24"/>
          </w:rPr>
          <w:delText xml:space="preserve">33 </w:delText>
        </w:r>
        <w:r w:rsidR="00CF7BBC" w:rsidRPr="00875DEE" w:rsidDel="00C24493">
          <w:rPr>
            <w:rFonts w:asciiTheme="majorBidi" w:hAnsiTheme="majorBidi" w:cstheme="majorBidi"/>
            <w:color w:val="000000" w:themeColor="text1"/>
            <w:sz w:val="24"/>
            <w:szCs w:val="24"/>
          </w:rPr>
          <w:delText xml:space="preserve">distributed questionnaires, </w:delText>
        </w:r>
        <w:r w:rsidR="00C444D2" w:rsidRPr="00875DEE" w:rsidDel="00C24493">
          <w:rPr>
            <w:rFonts w:asciiTheme="majorBidi" w:hAnsiTheme="majorBidi" w:cstheme="majorBidi"/>
            <w:color w:val="000000" w:themeColor="text1"/>
            <w:sz w:val="24"/>
            <w:szCs w:val="24"/>
          </w:rPr>
          <w:delText xml:space="preserve">29 </w:delText>
        </w:r>
        <w:r w:rsidR="00CF7BBC" w:rsidRPr="00875DEE" w:rsidDel="00C24493">
          <w:rPr>
            <w:rFonts w:asciiTheme="majorBidi" w:hAnsiTheme="majorBidi" w:cstheme="majorBidi"/>
            <w:color w:val="000000" w:themeColor="text1"/>
            <w:sz w:val="24"/>
            <w:szCs w:val="24"/>
          </w:rPr>
          <w:delText>were filled out. Our a</w:delText>
        </w:r>
      </w:del>
      <w:ins w:id="1905" w:author="Author">
        <w:r w:rsidR="00C24493" w:rsidRPr="00875DEE">
          <w:rPr>
            <w:rFonts w:asciiTheme="majorBidi" w:eastAsia="Times New Roman" w:hAnsiTheme="majorBidi" w:cstheme="majorBidi"/>
            <w:color w:val="000000" w:themeColor="text1"/>
            <w:sz w:val="24"/>
            <w:szCs w:val="24"/>
          </w:rPr>
          <w:t>A</w:t>
        </w:r>
      </w:ins>
      <w:r w:rsidR="00CF7BBC" w:rsidRPr="00875DEE">
        <w:rPr>
          <w:rFonts w:asciiTheme="majorBidi" w:hAnsiTheme="majorBidi" w:cstheme="majorBidi"/>
          <w:color w:val="000000" w:themeColor="text1"/>
          <w:sz w:val="24"/>
          <w:szCs w:val="24"/>
        </w:rPr>
        <w:t xml:space="preserve">nalysis of the </w:t>
      </w:r>
      <w:commentRangeStart w:id="1906"/>
      <w:r w:rsidR="00CF7BBC" w:rsidRPr="00875DEE">
        <w:rPr>
          <w:rFonts w:asciiTheme="majorBidi" w:hAnsiTheme="majorBidi" w:cstheme="majorBidi"/>
          <w:color w:val="000000" w:themeColor="text1"/>
          <w:sz w:val="24"/>
          <w:szCs w:val="24"/>
        </w:rPr>
        <w:t xml:space="preserve">answers </w:t>
      </w:r>
      <w:del w:id="1907" w:author="Author">
        <w:r w:rsidR="00CF7BBC" w:rsidRPr="00875DEE" w:rsidDel="00C24493">
          <w:rPr>
            <w:rFonts w:asciiTheme="majorBidi" w:hAnsiTheme="majorBidi" w:cstheme="majorBidi"/>
            <w:color w:val="000000" w:themeColor="text1"/>
            <w:sz w:val="24"/>
            <w:szCs w:val="24"/>
          </w:rPr>
          <w:delText xml:space="preserve">produced </w:delText>
        </w:r>
      </w:del>
      <w:ins w:id="1908" w:author="Author">
        <w:r w:rsidR="00C24493" w:rsidRPr="00875DEE">
          <w:rPr>
            <w:rFonts w:asciiTheme="majorBidi" w:hAnsiTheme="majorBidi" w:cstheme="majorBidi"/>
            <w:color w:val="000000" w:themeColor="text1"/>
            <w:sz w:val="24"/>
            <w:szCs w:val="24"/>
          </w:rPr>
          <w:t>identifi</w:t>
        </w:r>
        <w:r w:rsidR="00C24493" w:rsidRPr="00875DEE">
          <w:rPr>
            <w:rFonts w:asciiTheme="majorBidi" w:hAnsiTheme="majorBidi" w:cstheme="majorBidi"/>
            <w:color w:val="000000" w:themeColor="text1"/>
            <w:sz w:val="24"/>
            <w:szCs w:val="24"/>
          </w:rPr>
          <w:t xml:space="preserve">ed </w:t>
        </w:r>
        <w:commentRangeEnd w:id="1906"/>
        <w:r w:rsidR="00C24493" w:rsidRPr="00B907F8">
          <w:rPr>
            <w:rStyle w:val="CommentReference"/>
            <w:rFonts w:asciiTheme="majorBidi" w:hAnsiTheme="majorBidi" w:cstheme="majorBidi"/>
            <w:sz w:val="24"/>
            <w:szCs w:val="24"/>
            <w:rPrChange w:id="1909" w:author="Author">
              <w:rPr>
                <w:rStyle w:val="CommentReference"/>
                <w:rFonts w:ascii="Times New Roman" w:hAnsi="Times New Roman" w:cs="David"/>
              </w:rPr>
            </w:rPrChange>
          </w:rPr>
          <w:commentReference w:id="1906"/>
        </w:r>
      </w:ins>
      <w:r w:rsidR="00CF7BBC" w:rsidRPr="00875DEE">
        <w:rPr>
          <w:rFonts w:asciiTheme="majorBidi" w:hAnsiTheme="majorBidi" w:cstheme="majorBidi"/>
          <w:color w:val="000000" w:themeColor="text1"/>
          <w:sz w:val="24"/>
          <w:szCs w:val="24"/>
        </w:rPr>
        <w:t xml:space="preserve">four themes </w:t>
      </w:r>
      <w:del w:id="1910" w:author="Author">
        <w:r w:rsidR="00CF7BBC" w:rsidRPr="00875DEE" w:rsidDel="00C24493">
          <w:rPr>
            <w:rFonts w:asciiTheme="majorBidi" w:hAnsiTheme="majorBidi" w:cstheme="majorBidi"/>
            <w:color w:val="000000" w:themeColor="text1"/>
            <w:sz w:val="24"/>
            <w:szCs w:val="24"/>
          </w:rPr>
          <w:delText>that served us in</w:delText>
        </w:r>
      </w:del>
      <w:ins w:id="1911" w:author="Author">
        <w:r w:rsidR="00C24493" w:rsidRPr="00875DEE">
          <w:rPr>
            <w:rFonts w:asciiTheme="majorBidi" w:hAnsiTheme="majorBidi" w:cstheme="majorBidi"/>
            <w:color w:val="000000" w:themeColor="text1"/>
            <w:sz w:val="24"/>
            <w:szCs w:val="24"/>
          </w:rPr>
          <w:t>for</w:t>
        </w:r>
      </w:ins>
      <w:r w:rsidR="00CF7BBC" w:rsidRPr="00875DEE">
        <w:rPr>
          <w:rFonts w:asciiTheme="majorBidi" w:hAnsiTheme="majorBidi" w:cstheme="majorBidi"/>
          <w:color w:val="000000" w:themeColor="text1"/>
          <w:sz w:val="24"/>
          <w:szCs w:val="24"/>
        </w:rPr>
        <w:t xml:space="preserve"> the data processing stage: </w:t>
      </w:r>
      <w:commentRangeStart w:id="1912"/>
      <w:ins w:id="1913" w:author="Author">
        <w:r w:rsidR="00C24493" w:rsidRPr="00875DEE">
          <w:rPr>
            <w:rFonts w:asciiTheme="majorBidi" w:hAnsiTheme="majorBidi" w:cstheme="majorBidi"/>
            <w:color w:val="000000" w:themeColor="text1"/>
            <w:sz w:val="24"/>
            <w:szCs w:val="24"/>
          </w:rPr>
          <w:t>T</w:t>
        </w:r>
      </w:ins>
      <w:del w:id="1914" w:author="Author">
        <w:r w:rsidR="00CF7BBC" w:rsidRPr="00875DEE" w:rsidDel="00C24493">
          <w:rPr>
            <w:rFonts w:asciiTheme="majorBidi" w:hAnsiTheme="majorBidi" w:cstheme="majorBidi"/>
            <w:color w:val="000000" w:themeColor="text1"/>
            <w:sz w:val="24"/>
            <w:szCs w:val="24"/>
          </w:rPr>
          <w:delText>t</w:delText>
        </w:r>
      </w:del>
      <w:r w:rsidR="00CF7BBC" w:rsidRPr="00875DEE">
        <w:rPr>
          <w:rFonts w:asciiTheme="majorBidi" w:hAnsiTheme="majorBidi" w:cstheme="majorBidi"/>
          <w:color w:val="000000" w:themeColor="text1"/>
          <w:sz w:val="24"/>
          <w:szCs w:val="24"/>
        </w:rPr>
        <w:t xml:space="preserve">he contexts in which Hebrew language acquisition occurred (Q1, Q2, Q6); the involvement of the Israeli Ministry of Education in the Hebrew instruction process (Q3, Q8); the </w:t>
      </w:r>
      <w:r w:rsidR="00555A21" w:rsidRPr="00875DEE">
        <w:rPr>
          <w:rFonts w:asciiTheme="majorBidi" w:hAnsiTheme="majorBidi" w:cstheme="majorBidi"/>
          <w:color w:val="000000" w:themeColor="text1"/>
          <w:sz w:val="24"/>
          <w:szCs w:val="24"/>
        </w:rPr>
        <w:t>benefit</w:t>
      </w:r>
      <w:r w:rsidR="00CF7BBC" w:rsidRPr="00875DEE">
        <w:rPr>
          <w:rFonts w:asciiTheme="majorBidi" w:hAnsiTheme="majorBidi" w:cstheme="majorBidi"/>
          <w:color w:val="000000" w:themeColor="text1"/>
          <w:sz w:val="24"/>
          <w:szCs w:val="24"/>
        </w:rPr>
        <w:t xml:space="preserve"> of </w:t>
      </w:r>
      <w:r w:rsidR="00555A21" w:rsidRPr="00875DEE">
        <w:rPr>
          <w:rFonts w:asciiTheme="majorBidi" w:hAnsiTheme="majorBidi" w:cstheme="majorBidi"/>
          <w:color w:val="000000" w:themeColor="text1"/>
          <w:sz w:val="24"/>
          <w:szCs w:val="24"/>
        </w:rPr>
        <w:t xml:space="preserve">learning </w:t>
      </w:r>
      <w:r w:rsidR="00CF7BBC" w:rsidRPr="00875DEE">
        <w:rPr>
          <w:rFonts w:asciiTheme="majorBidi" w:hAnsiTheme="majorBidi" w:cstheme="majorBidi"/>
          <w:color w:val="000000" w:themeColor="text1"/>
          <w:sz w:val="24"/>
          <w:szCs w:val="24"/>
        </w:rPr>
        <w:t>Hebrew based on instrumental considerations (Q4, Q5); the political and identity aspects of Hebrew acquisition (Q7, Q9, Q10).</w:t>
      </w:r>
      <w:commentRangeEnd w:id="1912"/>
      <w:r w:rsidR="001D141E" w:rsidRPr="00B907F8">
        <w:rPr>
          <w:rStyle w:val="CommentReference"/>
          <w:rFonts w:asciiTheme="majorBidi" w:hAnsiTheme="majorBidi" w:cstheme="majorBidi"/>
          <w:sz w:val="24"/>
          <w:szCs w:val="24"/>
          <w:rPrChange w:id="1915" w:author="Author">
            <w:rPr>
              <w:rStyle w:val="CommentReference"/>
              <w:rFonts w:ascii="Times New Roman" w:hAnsi="Times New Roman" w:cs="David"/>
            </w:rPr>
          </w:rPrChange>
        </w:rPr>
        <w:commentReference w:id="1912"/>
      </w:r>
    </w:p>
    <w:p w14:paraId="521AB6DC" w14:textId="77777777" w:rsidR="000E1A6C" w:rsidRDefault="000E1A6C" w:rsidP="00B907F8">
      <w:pPr>
        <w:bidi w:val="0"/>
        <w:spacing w:line="240" w:lineRule="auto"/>
        <w:ind w:right="-57"/>
        <w:contextualSpacing/>
        <w:jc w:val="both"/>
        <w:rPr>
          <w:ins w:id="1916" w:author="Author"/>
          <w:rFonts w:asciiTheme="majorBidi" w:hAnsiTheme="majorBidi" w:cstheme="majorBidi"/>
          <w:color w:val="000000" w:themeColor="text1"/>
          <w:sz w:val="24"/>
          <w:szCs w:val="24"/>
        </w:rPr>
      </w:pPr>
    </w:p>
    <w:p w14:paraId="078F6390" w14:textId="6E88D818" w:rsidR="006A51BA" w:rsidDel="006A51BA" w:rsidRDefault="006A51BA" w:rsidP="006A51BA">
      <w:pPr>
        <w:bidi w:val="0"/>
        <w:spacing w:line="240" w:lineRule="auto"/>
        <w:ind w:right="-57"/>
        <w:contextualSpacing/>
        <w:jc w:val="both"/>
        <w:rPr>
          <w:del w:id="1917" w:author="Author"/>
          <w:rFonts w:asciiTheme="majorBidi" w:hAnsiTheme="majorBidi" w:cstheme="majorBidi"/>
          <w:b/>
          <w:bCs/>
          <w:color w:val="000000" w:themeColor="text1"/>
          <w:sz w:val="24"/>
          <w:szCs w:val="24"/>
        </w:rPr>
      </w:pPr>
      <w:ins w:id="1918" w:author="Author">
        <w:r w:rsidRPr="006A51BA">
          <w:rPr>
            <w:rFonts w:asciiTheme="majorBidi" w:hAnsiTheme="majorBidi" w:cstheme="majorBidi"/>
            <w:b/>
            <w:bCs/>
            <w:color w:val="000000" w:themeColor="text1"/>
            <w:sz w:val="24"/>
            <w:szCs w:val="24"/>
            <w:rPrChange w:id="1919" w:author="Author">
              <w:rPr>
                <w:rFonts w:asciiTheme="majorBidi" w:hAnsiTheme="majorBidi" w:cstheme="majorBidi"/>
                <w:color w:val="000000" w:themeColor="text1"/>
                <w:sz w:val="24"/>
                <w:szCs w:val="24"/>
              </w:rPr>
            </w:rPrChange>
          </w:rPr>
          <w:t>Results</w:t>
        </w:r>
      </w:ins>
    </w:p>
    <w:p w14:paraId="4F069A8D" w14:textId="77777777" w:rsidR="006A51BA" w:rsidRDefault="006A51BA" w:rsidP="006A51BA">
      <w:pPr>
        <w:bidi w:val="0"/>
        <w:spacing w:line="240" w:lineRule="auto"/>
        <w:ind w:right="-57"/>
        <w:contextualSpacing/>
        <w:jc w:val="both"/>
        <w:rPr>
          <w:ins w:id="1920" w:author="Author"/>
          <w:rFonts w:asciiTheme="majorBidi" w:hAnsiTheme="majorBidi" w:cstheme="majorBidi"/>
          <w:b/>
          <w:bCs/>
          <w:color w:val="000000" w:themeColor="text1"/>
          <w:sz w:val="24"/>
          <w:szCs w:val="24"/>
        </w:rPr>
      </w:pPr>
    </w:p>
    <w:p w14:paraId="5966BB4D" w14:textId="77777777" w:rsidR="006A51BA" w:rsidRDefault="006A51BA" w:rsidP="006A51BA">
      <w:pPr>
        <w:bidi w:val="0"/>
        <w:spacing w:line="240" w:lineRule="auto"/>
        <w:ind w:right="-57"/>
        <w:contextualSpacing/>
        <w:jc w:val="both"/>
        <w:rPr>
          <w:ins w:id="1921" w:author="Author"/>
          <w:rFonts w:asciiTheme="majorBidi" w:hAnsiTheme="majorBidi" w:cstheme="majorBidi"/>
          <w:b/>
          <w:bCs/>
          <w:color w:val="000000" w:themeColor="text1"/>
          <w:sz w:val="24"/>
          <w:szCs w:val="24"/>
        </w:rPr>
      </w:pPr>
    </w:p>
    <w:p w14:paraId="6BF4D06C" w14:textId="6125FEFD" w:rsidR="00CF7BBC" w:rsidRPr="006A51BA" w:rsidDel="006A51BA" w:rsidRDefault="006A51BA" w:rsidP="006A51BA">
      <w:pPr>
        <w:bidi w:val="0"/>
        <w:spacing w:line="240" w:lineRule="auto"/>
        <w:ind w:right="-57"/>
        <w:contextualSpacing/>
        <w:jc w:val="both"/>
        <w:rPr>
          <w:del w:id="1922" w:author="Author"/>
          <w:rFonts w:asciiTheme="majorBidi" w:hAnsiTheme="majorBidi" w:cstheme="majorBidi"/>
          <w:b/>
          <w:bCs/>
          <w:color w:val="000000" w:themeColor="text1"/>
          <w:sz w:val="24"/>
          <w:szCs w:val="24"/>
          <w:rPrChange w:id="1923" w:author="Author">
            <w:rPr>
              <w:del w:id="1924" w:author="Author"/>
              <w:color w:val="000000" w:themeColor="text1"/>
            </w:rPr>
          </w:rPrChange>
        </w:rPr>
        <w:pPrChange w:id="1925" w:author="Author">
          <w:pPr>
            <w:pStyle w:val="Heading1"/>
            <w:spacing w:before="0" w:line="240" w:lineRule="auto"/>
            <w:ind w:right="-57"/>
          </w:pPr>
        </w:pPrChange>
      </w:pPr>
      <w:ins w:id="1926" w:author="Author">
        <w:r w:rsidRPr="006A51BA">
          <w:rPr>
            <w:rFonts w:asciiTheme="majorBidi" w:hAnsiTheme="majorBidi" w:cstheme="majorBidi"/>
            <w:b/>
            <w:bCs/>
            <w:i/>
            <w:iCs/>
            <w:color w:val="000000" w:themeColor="text1"/>
            <w:sz w:val="24"/>
            <w:szCs w:val="24"/>
            <w:rPrChange w:id="1927" w:author="Author">
              <w:rPr>
                <w:b w:val="0"/>
                <w:bCs w:val="0"/>
                <w:color w:val="000000" w:themeColor="text1"/>
              </w:rPr>
            </w:rPrChange>
          </w:rPr>
          <w:t>Hebrew acquisition contexts</w:t>
        </w:r>
      </w:ins>
      <w:commentRangeStart w:id="1928"/>
      <w:del w:id="1929" w:author="Author">
        <w:r w:rsidR="00CF7BBC" w:rsidRPr="006A51BA" w:rsidDel="006A51BA">
          <w:rPr>
            <w:rFonts w:asciiTheme="majorBidi" w:hAnsiTheme="majorBidi" w:cstheme="majorBidi"/>
            <w:b/>
            <w:bCs/>
            <w:color w:val="000000" w:themeColor="text1"/>
            <w:sz w:val="24"/>
            <w:szCs w:val="24"/>
            <w:rPrChange w:id="1930" w:author="Author">
              <w:rPr>
                <w:color w:val="000000" w:themeColor="text1"/>
              </w:rPr>
            </w:rPrChange>
          </w:rPr>
          <w:delText>Findings</w:delText>
        </w:r>
      </w:del>
      <w:ins w:id="1931" w:author="Author">
        <w:del w:id="1932" w:author="Author">
          <w:r w:rsidR="00372252" w:rsidRPr="006A51BA" w:rsidDel="006A51BA">
            <w:rPr>
              <w:rFonts w:asciiTheme="majorBidi" w:hAnsiTheme="majorBidi" w:cstheme="majorBidi"/>
              <w:b/>
              <w:bCs/>
              <w:color w:val="000000" w:themeColor="text1"/>
              <w:sz w:val="24"/>
              <w:szCs w:val="24"/>
              <w:rPrChange w:id="1933" w:author="Author">
                <w:rPr>
                  <w:color w:val="000000" w:themeColor="text1"/>
                </w:rPr>
              </w:rPrChange>
            </w:rPr>
            <w:delText>Results</w:delText>
          </w:r>
        </w:del>
      </w:ins>
      <w:commentRangeEnd w:id="1928"/>
      <w:del w:id="1934" w:author="Author">
        <w:r w:rsidR="00D83BEF" w:rsidRPr="006A51BA" w:rsidDel="006A51BA">
          <w:rPr>
            <w:rStyle w:val="CommentReference"/>
            <w:rFonts w:asciiTheme="majorBidi" w:hAnsiTheme="majorBidi" w:cstheme="majorBidi"/>
            <w:b/>
            <w:bCs/>
            <w:sz w:val="24"/>
            <w:szCs w:val="24"/>
            <w:rPrChange w:id="1935" w:author="Author">
              <w:rPr>
                <w:rStyle w:val="CommentReference"/>
                <w:rFonts w:ascii="Times New Roman" w:eastAsiaTheme="minorHAnsi" w:hAnsi="Times New Roman" w:cs="David"/>
                <w:b w:val="0"/>
                <w:bCs w:val="0"/>
              </w:rPr>
            </w:rPrChange>
          </w:rPr>
          <w:commentReference w:id="1928"/>
        </w:r>
      </w:del>
    </w:p>
    <w:p w14:paraId="3267C25C" w14:textId="09B425A0" w:rsidR="000E1A6C" w:rsidRPr="006A51BA" w:rsidDel="006A51BA" w:rsidRDefault="000E1A6C" w:rsidP="006A51BA">
      <w:pPr>
        <w:bidi w:val="0"/>
        <w:spacing w:line="240" w:lineRule="auto"/>
        <w:ind w:right="-57"/>
        <w:contextualSpacing/>
        <w:jc w:val="both"/>
        <w:rPr>
          <w:del w:id="1936" w:author="Author"/>
          <w:rFonts w:asciiTheme="majorBidi" w:hAnsiTheme="majorBidi" w:cstheme="majorBidi"/>
          <w:b/>
          <w:bCs/>
          <w:sz w:val="24"/>
          <w:szCs w:val="24"/>
          <w:rPrChange w:id="1937" w:author="Author">
            <w:rPr>
              <w:del w:id="1938" w:author="Author"/>
            </w:rPr>
          </w:rPrChange>
        </w:rPr>
        <w:pPrChange w:id="1939" w:author="Author">
          <w:pPr/>
        </w:pPrChange>
      </w:pPr>
    </w:p>
    <w:p w14:paraId="6BEBA93E" w14:textId="23F4D3F4" w:rsidR="00CF7BBC" w:rsidRPr="00B907F8" w:rsidRDefault="00CF7BBC" w:rsidP="006A51BA">
      <w:pPr>
        <w:bidi w:val="0"/>
        <w:spacing w:line="240" w:lineRule="auto"/>
        <w:ind w:right="-57"/>
        <w:contextualSpacing/>
        <w:jc w:val="both"/>
        <w:rPr>
          <w:rFonts w:asciiTheme="majorBidi" w:hAnsiTheme="majorBidi" w:cstheme="majorBidi"/>
          <w:i/>
          <w:iCs/>
          <w:color w:val="000000" w:themeColor="text1"/>
          <w:sz w:val="24"/>
          <w:szCs w:val="24"/>
          <w:rPrChange w:id="1940" w:author="Author">
            <w:rPr>
              <w:color w:val="000000" w:themeColor="text1"/>
            </w:rPr>
          </w:rPrChange>
        </w:rPr>
        <w:pPrChange w:id="1941" w:author="Author">
          <w:pPr>
            <w:pStyle w:val="Heading3"/>
            <w:spacing w:before="0" w:line="240" w:lineRule="auto"/>
            <w:ind w:left="0" w:right="-57" w:firstLine="0"/>
          </w:pPr>
        </w:pPrChange>
      </w:pPr>
      <w:del w:id="1942" w:author="Author">
        <w:r w:rsidRPr="00B907F8" w:rsidDel="006A51BA">
          <w:rPr>
            <w:rFonts w:asciiTheme="majorBidi" w:hAnsiTheme="majorBidi" w:cstheme="majorBidi"/>
            <w:i/>
            <w:iCs/>
            <w:color w:val="000000" w:themeColor="text1"/>
            <w:sz w:val="24"/>
            <w:szCs w:val="24"/>
            <w:rPrChange w:id="1943" w:author="Author">
              <w:rPr>
                <w:color w:val="000000" w:themeColor="text1"/>
              </w:rPr>
            </w:rPrChange>
          </w:rPr>
          <w:delText>Hebrew acquisition contexts</w:delText>
        </w:r>
      </w:del>
    </w:p>
    <w:p w14:paraId="2D774721" w14:textId="77777777" w:rsidR="001D141E" w:rsidRPr="00875DEE" w:rsidRDefault="001D141E" w:rsidP="00875DEE">
      <w:pPr>
        <w:bidi w:val="0"/>
        <w:spacing w:line="240" w:lineRule="auto"/>
        <w:ind w:right="-57"/>
        <w:contextualSpacing/>
        <w:jc w:val="both"/>
        <w:rPr>
          <w:ins w:id="1944" w:author="Author"/>
          <w:rFonts w:asciiTheme="majorBidi" w:hAnsiTheme="majorBidi" w:cstheme="majorBidi"/>
          <w:color w:val="000000" w:themeColor="text1"/>
          <w:sz w:val="24"/>
          <w:szCs w:val="24"/>
        </w:rPr>
      </w:pPr>
    </w:p>
    <w:p w14:paraId="1E8A1217" w14:textId="77777777" w:rsidR="004C5516" w:rsidRPr="00875DEE" w:rsidRDefault="00CF7BBC" w:rsidP="00875DEE">
      <w:pPr>
        <w:bidi w:val="0"/>
        <w:spacing w:line="240" w:lineRule="auto"/>
        <w:ind w:right="-57"/>
        <w:contextualSpacing/>
        <w:jc w:val="both"/>
        <w:rPr>
          <w:ins w:id="1945"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 xml:space="preserve">Only half of the teachers in the study had </w:t>
      </w:r>
      <w:r w:rsidR="004603AE" w:rsidRPr="00875DEE">
        <w:rPr>
          <w:rFonts w:asciiTheme="majorBidi" w:hAnsiTheme="majorBidi" w:cstheme="majorBidi"/>
          <w:color w:val="000000" w:themeColor="text1"/>
          <w:sz w:val="24"/>
          <w:szCs w:val="24"/>
        </w:rPr>
        <w:t>studied</w:t>
      </w:r>
      <w:r w:rsidRPr="00875DEE">
        <w:rPr>
          <w:rFonts w:asciiTheme="majorBidi" w:hAnsiTheme="majorBidi" w:cstheme="majorBidi"/>
          <w:color w:val="000000" w:themeColor="text1"/>
          <w:sz w:val="24"/>
          <w:szCs w:val="24"/>
        </w:rPr>
        <w:t xml:space="preserve"> Hebrew before enrolling at the college. </w:t>
      </w:r>
      <w:del w:id="1946" w:author="Author">
        <w:r w:rsidRPr="00875DEE" w:rsidDel="008E601B">
          <w:rPr>
            <w:rFonts w:asciiTheme="majorBidi" w:hAnsiTheme="majorBidi" w:cstheme="majorBidi"/>
            <w:color w:val="000000" w:themeColor="text1"/>
            <w:sz w:val="24"/>
            <w:szCs w:val="24"/>
          </w:rPr>
          <w:delText>When asked about</w:delText>
        </w:r>
      </w:del>
      <w:ins w:id="1947" w:author="Author">
        <w:r w:rsidR="008E601B" w:rsidRPr="00875DEE">
          <w:rPr>
            <w:rFonts w:asciiTheme="majorBidi" w:hAnsiTheme="majorBidi" w:cstheme="majorBidi"/>
            <w:color w:val="000000" w:themeColor="text1"/>
            <w:sz w:val="24"/>
            <w:szCs w:val="24"/>
          </w:rPr>
          <w:t>On</w:t>
        </w:r>
      </w:ins>
      <w:r w:rsidRPr="00875DEE">
        <w:rPr>
          <w:rFonts w:asciiTheme="majorBidi" w:hAnsiTheme="majorBidi" w:cstheme="majorBidi"/>
          <w:color w:val="000000" w:themeColor="text1"/>
          <w:sz w:val="24"/>
          <w:szCs w:val="24"/>
        </w:rPr>
        <w:t xml:space="preserve"> the </w:t>
      </w:r>
      <w:ins w:id="1948" w:author="Author">
        <w:r w:rsidR="008E601B" w:rsidRPr="00875DEE">
          <w:rPr>
            <w:rFonts w:asciiTheme="majorBidi" w:hAnsiTheme="majorBidi" w:cstheme="majorBidi"/>
            <w:color w:val="000000" w:themeColor="text1"/>
            <w:sz w:val="24"/>
            <w:szCs w:val="24"/>
          </w:rPr>
          <w:t>contribution</w:t>
        </w:r>
        <w:r w:rsidR="008E601B" w:rsidRPr="00875DEE">
          <w:rPr>
            <w:rFonts w:asciiTheme="majorBidi" w:hAnsiTheme="majorBidi" w:cstheme="majorBidi"/>
            <w:color w:val="000000" w:themeColor="text1"/>
            <w:sz w:val="24"/>
            <w:szCs w:val="24"/>
          </w:rPr>
          <w:t xml:space="preserve"> </w:t>
        </w:r>
      </w:ins>
      <w:del w:id="1949" w:author="Author">
        <w:r w:rsidR="000A4D9C" w:rsidRPr="00875DEE" w:rsidDel="008E601B">
          <w:rPr>
            <w:rFonts w:asciiTheme="majorBidi" w:hAnsiTheme="majorBidi" w:cstheme="majorBidi"/>
            <w:color w:val="000000" w:themeColor="text1"/>
            <w:sz w:val="24"/>
            <w:szCs w:val="24"/>
          </w:rPr>
          <w:delText>role</w:delText>
        </w:r>
        <w:r w:rsidRPr="00875DEE" w:rsidDel="008E601B">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of </w:t>
      </w:r>
      <w:r w:rsidR="000A4D9C" w:rsidRPr="00875DEE">
        <w:rPr>
          <w:rFonts w:asciiTheme="majorBidi" w:hAnsiTheme="majorBidi" w:cstheme="majorBidi"/>
          <w:color w:val="000000" w:themeColor="text1"/>
          <w:sz w:val="24"/>
          <w:szCs w:val="24"/>
        </w:rPr>
        <w:t xml:space="preserve">language </w:t>
      </w:r>
      <w:del w:id="1950" w:author="Author">
        <w:r w:rsidRPr="00875DEE" w:rsidDel="001D141E">
          <w:rPr>
            <w:rFonts w:asciiTheme="majorBidi" w:hAnsiTheme="majorBidi" w:cstheme="majorBidi"/>
            <w:color w:val="000000" w:themeColor="text1"/>
            <w:sz w:val="24"/>
            <w:szCs w:val="24"/>
          </w:rPr>
          <w:delText>centers/</w:delText>
        </w:r>
      </w:del>
      <w:r w:rsidRPr="00875DEE">
        <w:rPr>
          <w:rFonts w:asciiTheme="majorBidi" w:hAnsiTheme="majorBidi" w:cstheme="majorBidi"/>
          <w:color w:val="000000" w:themeColor="text1"/>
          <w:sz w:val="24"/>
          <w:szCs w:val="24"/>
        </w:rPr>
        <w:t>institut</w:t>
      </w:r>
      <w:del w:id="1951" w:author="Author">
        <w:r w:rsidRPr="00875DEE" w:rsidDel="001D141E">
          <w:rPr>
            <w:rFonts w:asciiTheme="majorBidi" w:hAnsiTheme="majorBidi" w:cstheme="majorBidi"/>
            <w:color w:val="000000" w:themeColor="text1"/>
            <w:sz w:val="24"/>
            <w:szCs w:val="24"/>
          </w:rPr>
          <w:delText>e</w:delText>
        </w:r>
      </w:del>
      <w:ins w:id="1952" w:author="Author">
        <w:r w:rsidR="001D141E" w:rsidRPr="00875DEE">
          <w:rPr>
            <w:rFonts w:asciiTheme="majorBidi" w:hAnsiTheme="majorBidi" w:cstheme="majorBidi"/>
            <w:color w:val="000000" w:themeColor="text1"/>
            <w:sz w:val="24"/>
            <w:szCs w:val="24"/>
          </w:rPr>
          <w:t>ion</w:t>
        </w:r>
      </w:ins>
      <w:r w:rsidRPr="00875DEE">
        <w:rPr>
          <w:rFonts w:asciiTheme="majorBidi" w:hAnsiTheme="majorBidi" w:cstheme="majorBidi"/>
          <w:color w:val="000000" w:themeColor="text1"/>
          <w:sz w:val="24"/>
          <w:szCs w:val="24"/>
        </w:rPr>
        <w:t xml:space="preserve">s </w:t>
      </w:r>
      <w:del w:id="1953" w:author="Author">
        <w:r w:rsidR="000A4D9C" w:rsidRPr="00875DEE" w:rsidDel="008E601B">
          <w:rPr>
            <w:rFonts w:asciiTheme="majorBidi" w:hAnsiTheme="majorBidi" w:cstheme="majorBidi"/>
            <w:color w:val="000000" w:themeColor="text1"/>
            <w:sz w:val="24"/>
            <w:szCs w:val="24"/>
          </w:rPr>
          <w:delText>in</w:delText>
        </w:r>
        <w:r w:rsidRPr="00875DEE" w:rsidDel="008E601B">
          <w:rPr>
            <w:rFonts w:asciiTheme="majorBidi" w:hAnsiTheme="majorBidi" w:cstheme="majorBidi"/>
            <w:color w:val="000000" w:themeColor="text1"/>
            <w:sz w:val="24"/>
            <w:szCs w:val="24"/>
          </w:rPr>
          <w:delText xml:space="preserve"> </w:delText>
        </w:r>
      </w:del>
      <w:ins w:id="1954" w:author="Author">
        <w:r w:rsidR="008E601B" w:rsidRPr="00875DEE">
          <w:rPr>
            <w:rFonts w:asciiTheme="majorBidi" w:hAnsiTheme="majorBidi" w:cstheme="majorBidi"/>
            <w:color w:val="000000" w:themeColor="text1"/>
            <w:sz w:val="24"/>
            <w:szCs w:val="24"/>
          </w:rPr>
          <w:t>to</w:t>
        </w:r>
        <w:r w:rsidR="008E601B"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Hebrew acquisition (Q6), </w:t>
      </w:r>
      <w:commentRangeStart w:id="1955"/>
      <w:r w:rsidRPr="00875DEE">
        <w:rPr>
          <w:rFonts w:asciiTheme="majorBidi" w:hAnsiTheme="majorBidi" w:cstheme="majorBidi"/>
          <w:color w:val="000000" w:themeColor="text1"/>
          <w:sz w:val="24"/>
          <w:szCs w:val="24"/>
        </w:rPr>
        <w:t xml:space="preserve">a </w:t>
      </w:r>
      <w:del w:id="1956" w:author="Author">
        <w:r w:rsidRPr="00875DEE" w:rsidDel="008E601B">
          <w:rPr>
            <w:rFonts w:asciiTheme="majorBidi" w:hAnsiTheme="majorBidi" w:cstheme="majorBidi"/>
            <w:color w:val="000000" w:themeColor="text1"/>
            <w:sz w:val="24"/>
            <w:szCs w:val="24"/>
          </w:rPr>
          <w:delText>common answer</w:delText>
        </w:r>
      </w:del>
      <w:ins w:id="1957" w:author="Author">
        <w:r w:rsidR="008E601B" w:rsidRPr="00875DEE">
          <w:rPr>
            <w:rFonts w:asciiTheme="majorBidi" w:hAnsiTheme="majorBidi" w:cstheme="majorBidi"/>
            <w:color w:val="000000" w:themeColor="text1"/>
            <w:sz w:val="24"/>
            <w:szCs w:val="24"/>
          </w:rPr>
          <w:t>frequent response</w:t>
        </w:r>
      </w:ins>
      <w:r w:rsidRPr="00875DEE">
        <w:rPr>
          <w:rFonts w:asciiTheme="majorBidi" w:hAnsiTheme="majorBidi" w:cstheme="majorBidi"/>
          <w:color w:val="000000" w:themeColor="text1"/>
          <w:sz w:val="24"/>
          <w:szCs w:val="24"/>
        </w:rPr>
        <w:t xml:space="preserve"> was that </w:t>
      </w:r>
      <w:ins w:id="1958" w:author="Author">
        <w:r w:rsidR="008E601B" w:rsidRPr="00875DEE">
          <w:rPr>
            <w:rFonts w:asciiTheme="majorBidi" w:hAnsiTheme="majorBidi" w:cstheme="majorBidi"/>
            <w:color w:val="000000" w:themeColor="text1"/>
            <w:sz w:val="24"/>
            <w:szCs w:val="24"/>
          </w:rPr>
          <w:t>it</w:t>
        </w:r>
      </w:ins>
      <w:del w:id="1959" w:author="Author">
        <w:r w:rsidRPr="00875DEE" w:rsidDel="008E601B">
          <w:rPr>
            <w:rFonts w:asciiTheme="majorBidi" w:hAnsiTheme="majorBidi" w:cstheme="majorBidi"/>
            <w:color w:val="000000" w:themeColor="text1"/>
            <w:sz w:val="24"/>
            <w:szCs w:val="24"/>
          </w:rPr>
          <w:delText>their</w:delText>
        </w:r>
      </w:del>
      <w:r w:rsidRPr="00875DEE">
        <w:rPr>
          <w:rFonts w:asciiTheme="majorBidi" w:hAnsiTheme="majorBidi" w:cstheme="majorBidi"/>
          <w:color w:val="000000" w:themeColor="text1"/>
          <w:sz w:val="24"/>
          <w:szCs w:val="24"/>
        </w:rPr>
        <w:t xml:space="preserve"> </w:t>
      </w:r>
      <w:del w:id="1960" w:author="Author">
        <w:r w:rsidRPr="00875DEE" w:rsidDel="008E601B">
          <w:rPr>
            <w:rFonts w:asciiTheme="majorBidi" w:hAnsiTheme="majorBidi" w:cstheme="majorBidi"/>
            <w:color w:val="000000" w:themeColor="text1"/>
            <w:sz w:val="24"/>
            <w:szCs w:val="24"/>
          </w:rPr>
          <w:delText xml:space="preserve">contribution </w:delText>
        </w:r>
      </w:del>
      <w:r w:rsidRPr="00875DEE">
        <w:rPr>
          <w:rFonts w:asciiTheme="majorBidi" w:hAnsiTheme="majorBidi" w:cstheme="majorBidi"/>
          <w:color w:val="000000" w:themeColor="text1"/>
          <w:sz w:val="24"/>
          <w:szCs w:val="24"/>
        </w:rPr>
        <w:t>was minimal</w:t>
      </w:r>
      <w:commentRangeEnd w:id="1955"/>
      <w:r w:rsidR="004C5516" w:rsidRPr="00B907F8">
        <w:rPr>
          <w:rStyle w:val="CommentReference"/>
          <w:rFonts w:asciiTheme="majorBidi" w:hAnsiTheme="majorBidi" w:cstheme="majorBidi"/>
          <w:sz w:val="24"/>
          <w:szCs w:val="24"/>
          <w:rPrChange w:id="1961" w:author="Author">
            <w:rPr>
              <w:rStyle w:val="CommentReference"/>
              <w:rFonts w:ascii="Times New Roman" w:hAnsi="Times New Roman" w:cs="David"/>
            </w:rPr>
          </w:rPrChange>
        </w:rPr>
        <w:commentReference w:id="1955"/>
      </w:r>
      <w:ins w:id="1962" w:author="Author">
        <w:r w:rsidR="008E601B" w:rsidRPr="00875DEE">
          <w:rPr>
            <w:rFonts w:asciiTheme="majorBidi" w:hAnsiTheme="majorBidi" w:cstheme="majorBidi"/>
            <w:color w:val="000000" w:themeColor="text1"/>
            <w:sz w:val="24"/>
            <w:szCs w:val="24"/>
          </w:rPr>
          <w:t>, with answers including</w:t>
        </w:r>
      </w:ins>
      <w:r w:rsidRPr="00875DEE">
        <w:rPr>
          <w:rFonts w:asciiTheme="majorBidi" w:hAnsiTheme="majorBidi" w:cstheme="majorBidi"/>
          <w:color w:val="000000" w:themeColor="text1"/>
          <w:sz w:val="24"/>
          <w:szCs w:val="24"/>
        </w:rPr>
        <w:t xml:space="preserve">: “Most </w:t>
      </w:r>
      <w:del w:id="1963" w:author="Author">
        <w:r w:rsidRPr="00875DEE" w:rsidDel="008E601B">
          <w:rPr>
            <w:rFonts w:asciiTheme="majorBidi" w:hAnsiTheme="majorBidi" w:cstheme="majorBidi"/>
            <w:color w:val="000000" w:themeColor="text1"/>
            <w:sz w:val="24"/>
            <w:szCs w:val="24"/>
          </w:rPr>
          <w:delText>of the centers/</w:delText>
        </w:r>
      </w:del>
      <w:r w:rsidRPr="00875DEE">
        <w:rPr>
          <w:rFonts w:asciiTheme="majorBidi" w:hAnsiTheme="majorBidi" w:cstheme="majorBidi"/>
          <w:color w:val="000000" w:themeColor="text1"/>
          <w:sz w:val="24"/>
          <w:szCs w:val="24"/>
        </w:rPr>
        <w:t>institut</w:t>
      </w:r>
      <w:del w:id="1964" w:author="Author">
        <w:r w:rsidRPr="00875DEE" w:rsidDel="008E601B">
          <w:rPr>
            <w:rFonts w:asciiTheme="majorBidi" w:hAnsiTheme="majorBidi" w:cstheme="majorBidi"/>
            <w:color w:val="000000" w:themeColor="text1"/>
            <w:sz w:val="24"/>
            <w:szCs w:val="24"/>
          </w:rPr>
          <w:delText>e</w:delText>
        </w:r>
      </w:del>
      <w:ins w:id="1965" w:author="Author">
        <w:r w:rsidR="008E601B" w:rsidRPr="00875DEE">
          <w:rPr>
            <w:rFonts w:asciiTheme="majorBidi" w:hAnsiTheme="majorBidi" w:cstheme="majorBidi"/>
            <w:color w:val="000000" w:themeColor="text1"/>
            <w:sz w:val="24"/>
            <w:szCs w:val="24"/>
          </w:rPr>
          <w:t>ion</w:t>
        </w:r>
      </w:ins>
      <w:r w:rsidRPr="00875DEE">
        <w:rPr>
          <w:rFonts w:asciiTheme="majorBidi" w:hAnsiTheme="majorBidi" w:cstheme="majorBidi"/>
          <w:color w:val="000000" w:themeColor="text1"/>
          <w:sz w:val="24"/>
          <w:szCs w:val="24"/>
        </w:rPr>
        <w:t>s</w:t>
      </w:r>
      <w:ins w:id="1966" w:author="Author">
        <w:r w:rsidR="008E601B" w:rsidRPr="00875DEE">
          <w:rPr>
            <w:rFonts w:asciiTheme="majorBidi" w:hAnsiTheme="majorBidi" w:cstheme="majorBidi"/>
            <w:color w:val="000000" w:themeColor="text1"/>
            <w:sz w:val="24"/>
            <w:szCs w:val="24"/>
          </w:rPr>
          <w:t xml:space="preserve"> </w:t>
        </w:r>
      </w:ins>
      <w:del w:id="1967" w:author="Author">
        <w:r w:rsidRPr="00875DEE" w:rsidDel="008E601B">
          <w:rPr>
            <w:rFonts w:asciiTheme="majorBidi" w:hAnsiTheme="majorBidi" w:cstheme="majorBidi"/>
            <w:color w:val="000000" w:themeColor="text1"/>
            <w:sz w:val="24"/>
            <w:szCs w:val="24"/>
          </w:rPr>
          <w:delText xml:space="preserve"> are for</w:delText>
        </w:r>
      </w:del>
      <w:ins w:id="1968" w:author="Author">
        <w:r w:rsidR="008E601B" w:rsidRPr="00875DEE">
          <w:rPr>
            <w:rFonts w:asciiTheme="majorBidi" w:hAnsiTheme="majorBidi" w:cstheme="majorBidi"/>
            <w:color w:val="000000" w:themeColor="text1"/>
            <w:sz w:val="24"/>
            <w:szCs w:val="24"/>
          </w:rPr>
          <w:t>serve</w:t>
        </w:r>
      </w:ins>
      <w:r w:rsidRPr="00875DEE">
        <w:rPr>
          <w:rFonts w:asciiTheme="majorBidi" w:hAnsiTheme="majorBidi" w:cstheme="majorBidi"/>
          <w:color w:val="000000" w:themeColor="text1"/>
          <w:sz w:val="24"/>
          <w:szCs w:val="24"/>
        </w:rPr>
        <w:t xml:space="preserve"> commercial and economic goals”; “What matters is the money, not the teaching”; “They do</w:t>
      </w:r>
      <w:ins w:id="1969" w:author="Author">
        <w:r w:rsidR="004C551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n</w:t>
      </w:r>
      <w:ins w:id="1970" w:author="Author">
        <w:r w:rsidR="004C5516" w:rsidRPr="00875DEE">
          <w:rPr>
            <w:rFonts w:asciiTheme="majorBidi" w:hAnsiTheme="majorBidi" w:cstheme="majorBidi"/>
            <w:color w:val="000000" w:themeColor="text1"/>
            <w:sz w:val="24"/>
            <w:szCs w:val="24"/>
          </w:rPr>
          <w:t>o</w:t>
        </w:r>
      </w:ins>
      <w:del w:id="1971" w:author="Author">
        <w:r w:rsidRPr="00875DEE" w:rsidDel="004C5516">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 xml:space="preserve">t focus on </w:t>
      </w:r>
      <w:del w:id="1972" w:author="Author">
        <w:r w:rsidRPr="00875DEE" w:rsidDel="004C5516">
          <w:rPr>
            <w:rFonts w:asciiTheme="majorBidi" w:hAnsiTheme="majorBidi" w:cstheme="majorBidi"/>
            <w:color w:val="000000" w:themeColor="text1"/>
            <w:sz w:val="24"/>
            <w:szCs w:val="24"/>
          </w:rPr>
          <w:delText xml:space="preserve">the </w:delText>
        </w:r>
      </w:del>
      <w:r w:rsidRPr="00875DEE">
        <w:rPr>
          <w:rFonts w:asciiTheme="majorBidi" w:hAnsiTheme="majorBidi" w:cstheme="majorBidi"/>
          <w:color w:val="000000" w:themeColor="text1"/>
          <w:sz w:val="24"/>
          <w:szCs w:val="24"/>
        </w:rPr>
        <w:t xml:space="preserve">teaching and stay at the basic level of learning the </w:t>
      </w:r>
      <w:r w:rsidR="00D03619" w:rsidRPr="00875DEE">
        <w:rPr>
          <w:rFonts w:asciiTheme="majorBidi" w:hAnsiTheme="majorBidi" w:cstheme="majorBidi"/>
          <w:color w:val="000000" w:themeColor="text1"/>
          <w:sz w:val="24"/>
          <w:szCs w:val="24"/>
        </w:rPr>
        <w:t>alphabet</w:t>
      </w:r>
      <w:r w:rsidRPr="00875DEE">
        <w:rPr>
          <w:rFonts w:asciiTheme="majorBidi" w:hAnsiTheme="majorBidi" w:cstheme="majorBidi"/>
          <w:color w:val="000000" w:themeColor="text1"/>
          <w:sz w:val="24"/>
          <w:szCs w:val="24"/>
        </w:rPr>
        <w:t xml:space="preserve">.” </w:t>
      </w:r>
      <w:commentRangeStart w:id="1973"/>
      <w:ins w:id="1974" w:author="Author">
        <w:r w:rsidR="004C5516" w:rsidRPr="00875DEE">
          <w:rPr>
            <w:rFonts w:asciiTheme="majorBidi" w:hAnsiTheme="majorBidi" w:cstheme="majorBidi"/>
            <w:color w:val="000000" w:themeColor="text1"/>
            <w:sz w:val="24"/>
            <w:szCs w:val="24"/>
          </w:rPr>
          <w:t>Some respondents</w:t>
        </w:r>
        <w:commentRangeEnd w:id="1973"/>
        <w:r w:rsidR="004C5516" w:rsidRPr="00B907F8">
          <w:rPr>
            <w:rStyle w:val="CommentReference"/>
            <w:rFonts w:asciiTheme="majorBidi" w:hAnsiTheme="majorBidi" w:cstheme="majorBidi"/>
            <w:sz w:val="24"/>
            <w:szCs w:val="24"/>
            <w:rPrChange w:id="1975" w:author="Author">
              <w:rPr>
                <w:rStyle w:val="CommentReference"/>
                <w:rFonts w:ascii="Times New Roman" w:hAnsi="Times New Roman" w:cs="David"/>
              </w:rPr>
            </w:rPrChange>
          </w:rPr>
          <w:commentReference w:id="1973"/>
        </w:r>
        <w:r w:rsidR="004C5516" w:rsidRPr="00875DEE">
          <w:rPr>
            <w:rFonts w:asciiTheme="majorBidi" w:hAnsiTheme="majorBidi" w:cstheme="majorBidi"/>
            <w:color w:val="000000" w:themeColor="text1"/>
            <w:sz w:val="24"/>
            <w:szCs w:val="24"/>
          </w:rPr>
          <w:t xml:space="preserve"> said that </w:t>
        </w:r>
      </w:ins>
      <w:del w:id="1976" w:author="Author">
        <w:r w:rsidRPr="00875DEE" w:rsidDel="004C5516">
          <w:rPr>
            <w:rFonts w:asciiTheme="majorBidi" w:hAnsiTheme="majorBidi" w:cstheme="majorBidi"/>
            <w:color w:val="000000" w:themeColor="text1"/>
            <w:sz w:val="24"/>
            <w:szCs w:val="24"/>
          </w:rPr>
          <w:delText xml:space="preserve">A </w:delText>
        </w:r>
      </w:del>
      <w:ins w:id="1977" w:author="Author">
        <w:r w:rsidR="004C5516" w:rsidRPr="00875DEE">
          <w:rPr>
            <w:rFonts w:asciiTheme="majorBidi" w:hAnsiTheme="majorBidi" w:cstheme="majorBidi"/>
            <w:color w:val="000000" w:themeColor="text1"/>
            <w:sz w:val="24"/>
            <w:szCs w:val="24"/>
          </w:rPr>
          <w:t>a</w:t>
        </w:r>
        <w:r w:rsidR="004C551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significant portion of the instruction </w:t>
      </w:r>
      <w:del w:id="1978" w:author="Author">
        <w:r w:rsidRPr="00875DEE" w:rsidDel="004C5516">
          <w:rPr>
            <w:rFonts w:asciiTheme="majorBidi" w:hAnsiTheme="majorBidi" w:cstheme="majorBidi"/>
            <w:color w:val="000000" w:themeColor="text1"/>
            <w:sz w:val="24"/>
            <w:szCs w:val="24"/>
          </w:rPr>
          <w:delText>remained on the theoretical level</w:delText>
        </w:r>
      </w:del>
      <w:ins w:id="1979" w:author="Author">
        <w:r w:rsidR="004C5516" w:rsidRPr="00875DEE">
          <w:rPr>
            <w:rFonts w:asciiTheme="majorBidi" w:hAnsiTheme="majorBidi" w:cstheme="majorBidi"/>
            <w:color w:val="000000" w:themeColor="text1"/>
            <w:sz w:val="24"/>
            <w:szCs w:val="24"/>
          </w:rPr>
          <w:t xml:space="preserve">had limited practical value: </w:t>
        </w:r>
      </w:ins>
      <w:del w:id="1980" w:author="Author">
        <w:r w:rsidRPr="00875DEE" w:rsidDel="004C5516">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As one respondent put it</w:t>
      </w:r>
      <w:del w:id="1981" w:author="Author">
        <w:r w:rsidRPr="00875DEE" w:rsidDel="004C5516">
          <w:rPr>
            <w:rFonts w:asciiTheme="majorBidi" w:hAnsiTheme="majorBidi" w:cstheme="majorBidi"/>
            <w:color w:val="000000" w:themeColor="text1"/>
            <w:sz w:val="24"/>
            <w:szCs w:val="24"/>
          </w:rPr>
          <w:delText xml:space="preserve">: </w:delText>
        </w:r>
      </w:del>
      <w:ins w:id="1982" w:author="Author">
        <w:r w:rsidR="004C5516" w:rsidRPr="00875DEE">
          <w:rPr>
            <w:rFonts w:asciiTheme="majorBidi" w:hAnsiTheme="majorBidi" w:cstheme="majorBidi"/>
            <w:color w:val="000000" w:themeColor="text1"/>
            <w:sz w:val="24"/>
            <w:szCs w:val="24"/>
          </w:rPr>
          <w:t>,</w:t>
        </w:r>
        <w:r w:rsidR="004C551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“I can read a text in Hebrew, but I cannot conduct a short con</w:t>
      </w:r>
      <w:r w:rsidR="000A4D9C" w:rsidRPr="00875DEE">
        <w:rPr>
          <w:rFonts w:asciiTheme="majorBidi" w:hAnsiTheme="majorBidi" w:cstheme="majorBidi"/>
          <w:color w:val="000000" w:themeColor="text1"/>
          <w:sz w:val="24"/>
          <w:szCs w:val="24"/>
        </w:rPr>
        <w:t>versation.”</w:t>
      </w:r>
    </w:p>
    <w:p w14:paraId="7A05AA5F" w14:textId="77777777" w:rsidR="004C5516" w:rsidRPr="00875DEE" w:rsidRDefault="004C5516" w:rsidP="00875DEE">
      <w:pPr>
        <w:bidi w:val="0"/>
        <w:spacing w:line="240" w:lineRule="auto"/>
        <w:ind w:right="-57"/>
        <w:contextualSpacing/>
        <w:jc w:val="both"/>
        <w:rPr>
          <w:ins w:id="1983" w:author="Author"/>
          <w:rFonts w:asciiTheme="majorBidi" w:hAnsiTheme="majorBidi" w:cstheme="majorBidi"/>
          <w:color w:val="000000" w:themeColor="text1"/>
          <w:sz w:val="24"/>
          <w:szCs w:val="24"/>
        </w:rPr>
      </w:pPr>
    </w:p>
    <w:p w14:paraId="40454CF3" w14:textId="6C0E41F8" w:rsidR="00B271AD" w:rsidRPr="00875DEE" w:rsidRDefault="000A4D9C" w:rsidP="00B907F8">
      <w:pPr>
        <w:bidi w:val="0"/>
        <w:spacing w:line="240" w:lineRule="auto"/>
        <w:ind w:right="-57"/>
        <w:contextualSpacing/>
        <w:jc w:val="both"/>
        <w:rPr>
          <w:rFonts w:asciiTheme="majorBidi" w:hAnsiTheme="majorBidi" w:cstheme="majorBidi"/>
          <w:color w:val="000000" w:themeColor="text1"/>
          <w:sz w:val="24"/>
          <w:szCs w:val="24"/>
        </w:rPr>
        <w:pPrChange w:id="1984" w:author="Author">
          <w:pPr>
            <w:bidi w:val="0"/>
            <w:spacing w:line="240" w:lineRule="auto"/>
            <w:ind w:right="-57"/>
            <w:contextualSpacing/>
          </w:pPr>
        </w:pPrChange>
      </w:pPr>
      <w:del w:id="1985" w:author="Author">
        <w:r w:rsidRPr="00875DEE" w:rsidDel="004C5516">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A </w:t>
      </w:r>
      <w:commentRangeStart w:id="1986"/>
      <w:r w:rsidRPr="00875DEE">
        <w:rPr>
          <w:rFonts w:asciiTheme="majorBidi" w:hAnsiTheme="majorBidi" w:cstheme="majorBidi"/>
          <w:color w:val="000000" w:themeColor="text1"/>
          <w:sz w:val="24"/>
          <w:szCs w:val="24"/>
        </w:rPr>
        <w:t>few</w:t>
      </w:r>
      <w:commentRangeEnd w:id="1986"/>
      <w:r w:rsidR="004C5516" w:rsidRPr="00B907F8">
        <w:rPr>
          <w:rStyle w:val="CommentReference"/>
          <w:rFonts w:asciiTheme="majorBidi" w:hAnsiTheme="majorBidi" w:cstheme="majorBidi"/>
          <w:sz w:val="24"/>
          <w:szCs w:val="24"/>
          <w:rPrChange w:id="1987" w:author="Author">
            <w:rPr>
              <w:rStyle w:val="CommentReference"/>
              <w:rFonts w:ascii="Times New Roman" w:hAnsi="Times New Roman" w:cs="David"/>
            </w:rPr>
          </w:rPrChange>
        </w:rPr>
        <w:commentReference w:id="1986"/>
      </w:r>
      <w:r w:rsidRPr="00875DEE">
        <w:rPr>
          <w:rFonts w:asciiTheme="majorBidi" w:hAnsiTheme="majorBidi" w:cstheme="majorBidi"/>
          <w:color w:val="000000" w:themeColor="text1"/>
          <w:sz w:val="24"/>
          <w:szCs w:val="24"/>
        </w:rPr>
        <w:t xml:space="preserve"> mentioned that they </w:t>
      </w:r>
      <w:del w:id="1988" w:author="Author">
        <w:r w:rsidRPr="00875DEE" w:rsidDel="004C5516">
          <w:rPr>
            <w:rFonts w:asciiTheme="majorBidi" w:hAnsiTheme="majorBidi" w:cstheme="majorBidi"/>
            <w:color w:val="000000" w:themeColor="text1"/>
            <w:sz w:val="24"/>
            <w:szCs w:val="24"/>
          </w:rPr>
          <w:delText xml:space="preserve">are </w:delText>
        </w:r>
      </w:del>
      <w:ins w:id="1989" w:author="Author">
        <w:r w:rsidR="004C5516" w:rsidRPr="00875DEE">
          <w:rPr>
            <w:rFonts w:asciiTheme="majorBidi" w:hAnsiTheme="majorBidi" w:cstheme="majorBidi"/>
            <w:color w:val="000000" w:themeColor="text1"/>
            <w:sz w:val="24"/>
            <w:szCs w:val="24"/>
          </w:rPr>
          <w:t>we</w:t>
        </w:r>
        <w:r w:rsidR="004C5516" w:rsidRPr="00875DEE">
          <w:rPr>
            <w:rFonts w:asciiTheme="majorBidi" w:hAnsiTheme="majorBidi" w:cstheme="majorBidi"/>
            <w:color w:val="000000" w:themeColor="text1"/>
            <w:sz w:val="24"/>
            <w:szCs w:val="24"/>
          </w:rPr>
          <w:t xml:space="preserve">re </w:t>
        </w:r>
      </w:ins>
      <w:r w:rsidRPr="00875DEE">
        <w:rPr>
          <w:rFonts w:asciiTheme="majorBidi" w:hAnsiTheme="majorBidi" w:cstheme="majorBidi"/>
          <w:color w:val="000000" w:themeColor="text1"/>
          <w:sz w:val="24"/>
          <w:szCs w:val="24"/>
        </w:rPr>
        <w:t>exposed to and</w:t>
      </w:r>
      <w:ins w:id="1990" w:author="Author">
        <w:r w:rsidR="004C5516" w:rsidRPr="00875DEE">
          <w:rPr>
            <w:rFonts w:asciiTheme="majorBidi" w:hAnsiTheme="majorBidi" w:cstheme="majorBidi"/>
            <w:color w:val="000000" w:themeColor="text1"/>
            <w:sz w:val="24"/>
            <w:szCs w:val="24"/>
          </w:rPr>
          <w:t>/or</w:t>
        </w:r>
      </w:ins>
      <w:r w:rsidRPr="00875DEE">
        <w:rPr>
          <w:rFonts w:asciiTheme="majorBidi" w:hAnsiTheme="majorBidi" w:cstheme="majorBidi"/>
          <w:color w:val="000000" w:themeColor="text1"/>
          <w:sz w:val="24"/>
          <w:szCs w:val="24"/>
        </w:rPr>
        <w:t xml:space="preserve"> acquire</w:t>
      </w:r>
      <w:ins w:id="1991" w:author="Author">
        <w:r w:rsidR="004C5516" w:rsidRPr="00875DEE">
          <w:rPr>
            <w:rFonts w:asciiTheme="majorBidi" w:hAnsiTheme="majorBidi" w:cstheme="majorBidi"/>
            <w:color w:val="000000" w:themeColor="text1"/>
            <w:sz w:val="24"/>
            <w:szCs w:val="24"/>
          </w:rPr>
          <w:t>d</w:t>
        </w:r>
      </w:ins>
      <w:r w:rsidRPr="00875DEE">
        <w:rPr>
          <w:rFonts w:asciiTheme="majorBidi" w:hAnsiTheme="majorBidi" w:cstheme="majorBidi"/>
          <w:color w:val="000000" w:themeColor="text1"/>
          <w:sz w:val="24"/>
          <w:szCs w:val="24"/>
        </w:rPr>
        <w:t xml:space="preserve"> Hebrew through work</w:t>
      </w:r>
      <w:ins w:id="1992" w:author="Author">
        <w:r w:rsidR="004C5516" w:rsidRPr="00875DEE">
          <w:rPr>
            <w:rFonts w:asciiTheme="majorBidi" w:hAnsiTheme="majorBidi" w:cstheme="majorBidi"/>
            <w:color w:val="000000" w:themeColor="text1"/>
            <w:sz w:val="24"/>
            <w:szCs w:val="24"/>
          </w:rPr>
          <w:t>ing</w:t>
        </w:r>
      </w:ins>
      <w:r w:rsidRPr="00875DEE">
        <w:rPr>
          <w:rFonts w:asciiTheme="majorBidi" w:hAnsiTheme="majorBidi" w:cstheme="majorBidi"/>
          <w:color w:val="000000" w:themeColor="text1"/>
          <w:sz w:val="24"/>
          <w:szCs w:val="24"/>
        </w:rPr>
        <w:t xml:space="preserve"> </w:t>
      </w:r>
      <w:ins w:id="1993" w:author="Author">
        <w:r w:rsidR="004C5516" w:rsidRPr="00875DEE">
          <w:rPr>
            <w:rFonts w:asciiTheme="majorBidi" w:hAnsiTheme="majorBidi" w:cstheme="majorBidi"/>
            <w:color w:val="000000" w:themeColor="text1"/>
            <w:sz w:val="24"/>
            <w:szCs w:val="24"/>
          </w:rPr>
          <w:t xml:space="preserve">with </w:t>
        </w:r>
      </w:ins>
      <w:r w:rsidRPr="00875DEE">
        <w:rPr>
          <w:rFonts w:asciiTheme="majorBidi" w:hAnsiTheme="majorBidi" w:cstheme="majorBidi"/>
          <w:color w:val="000000" w:themeColor="text1"/>
          <w:sz w:val="24"/>
          <w:szCs w:val="24"/>
        </w:rPr>
        <w:t>and</w:t>
      </w:r>
      <w:ins w:id="1994" w:author="Author">
        <w:r w:rsidR="004C5516" w:rsidRPr="00875DEE">
          <w:rPr>
            <w:rFonts w:asciiTheme="majorBidi" w:hAnsiTheme="majorBidi" w:cstheme="majorBidi"/>
            <w:color w:val="000000" w:themeColor="text1"/>
            <w:sz w:val="24"/>
            <w:szCs w:val="24"/>
          </w:rPr>
          <w:t>/or</w:t>
        </w:r>
      </w:ins>
      <w:r w:rsidRPr="00875DEE">
        <w:rPr>
          <w:rFonts w:asciiTheme="majorBidi" w:hAnsiTheme="majorBidi" w:cstheme="majorBidi"/>
          <w:color w:val="000000" w:themeColor="text1"/>
          <w:sz w:val="24"/>
          <w:szCs w:val="24"/>
        </w:rPr>
        <w:t xml:space="preserve"> </w:t>
      </w:r>
      <w:ins w:id="1995" w:author="Author">
        <w:r w:rsidR="004C5516" w:rsidRPr="00875DEE">
          <w:rPr>
            <w:rFonts w:asciiTheme="majorBidi" w:hAnsiTheme="majorBidi" w:cstheme="majorBidi"/>
            <w:color w:val="000000" w:themeColor="text1"/>
            <w:sz w:val="24"/>
            <w:szCs w:val="24"/>
          </w:rPr>
          <w:t xml:space="preserve">other </w:t>
        </w:r>
      </w:ins>
      <w:r w:rsidRPr="00875DEE">
        <w:rPr>
          <w:rFonts w:asciiTheme="majorBidi" w:hAnsiTheme="majorBidi" w:cstheme="majorBidi"/>
          <w:color w:val="000000" w:themeColor="text1"/>
          <w:sz w:val="24"/>
          <w:szCs w:val="24"/>
        </w:rPr>
        <w:t>contact with Jew</w:t>
      </w:r>
      <w:ins w:id="1996" w:author="Author">
        <w:r w:rsidR="004C5516" w:rsidRPr="00875DEE">
          <w:rPr>
            <w:rFonts w:asciiTheme="majorBidi" w:hAnsiTheme="majorBidi" w:cstheme="majorBidi"/>
            <w:color w:val="000000" w:themeColor="text1"/>
            <w:sz w:val="24"/>
            <w:szCs w:val="24"/>
          </w:rPr>
          <w:t>i</w:t>
        </w:r>
      </w:ins>
      <w:r w:rsidRPr="00875DEE">
        <w:rPr>
          <w:rFonts w:asciiTheme="majorBidi" w:hAnsiTheme="majorBidi" w:cstheme="majorBidi"/>
          <w:color w:val="000000" w:themeColor="text1"/>
          <w:sz w:val="24"/>
          <w:szCs w:val="24"/>
        </w:rPr>
        <w:t>s</w:t>
      </w:r>
      <w:ins w:id="1997" w:author="Author">
        <w:r w:rsidR="004C5516" w:rsidRPr="00875DEE">
          <w:rPr>
            <w:rFonts w:asciiTheme="majorBidi" w:hAnsiTheme="majorBidi" w:cstheme="majorBidi"/>
            <w:color w:val="000000" w:themeColor="text1"/>
            <w:sz w:val="24"/>
            <w:szCs w:val="24"/>
          </w:rPr>
          <w:t>h speakers of the language</w:t>
        </w:r>
      </w:ins>
      <w:del w:id="1998" w:author="Author">
        <w:r w:rsidRPr="00875DEE" w:rsidDel="004C5516">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 xml:space="preserve"> and </w:t>
      </w:r>
      <w:ins w:id="1999" w:author="Author">
        <w:r w:rsidR="004C5516" w:rsidRPr="00875DEE">
          <w:rPr>
            <w:rFonts w:asciiTheme="majorBidi" w:hAnsiTheme="majorBidi" w:cstheme="majorBidi"/>
            <w:color w:val="000000" w:themeColor="text1"/>
            <w:sz w:val="24"/>
            <w:szCs w:val="24"/>
          </w:rPr>
          <w:t xml:space="preserve">that they, </w:t>
        </w:r>
      </w:ins>
      <w:r w:rsidRPr="00875DEE">
        <w:rPr>
          <w:rFonts w:asciiTheme="majorBidi" w:hAnsiTheme="majorBidi" w:cstheme="majorBidi"/>
          <w:color w:val="000000" w:themeColor="text1"/>
          <w:sz w:val="24"/>
          <w:szCs w:val="24"/>
        </w:rPr>
        <w:t>therefore</w:t>
      </w:r>
      <w:ins w:id="2000" w:author="Author">
        <w:r w:rsidR="004C5516" w:rsidRPr="00875DEE">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2001" w:author="Author">
        <w:r w:rsidRPr="00875DEE" w:rsidDel="004C5516">
          <w:rPr>
            <w:rFonts w:asciiTheme="majorBidi" w:hAnsiTheme="majorBidi" w:cstheme="majorBidi"/>
            <w:color w:val="000000" w:themeColor="text1"/>
            <w:sz w:val="24"/>
            <w:szCs w:val="24"/>
          </w:rPr>
          <w:delText>there is no</w:delText>
        </w:r>
      </w:del>
      <w:ins w:id="2002" w:author="Author">
        <w:r w:rsidR="004C5516" w:rsidRPr="00875DEE">
          <w:rPr>
            <w:rFonts w:asciiTheme="majorBidi" w:hAnsiTheme="majorBidi" w:cstheme="majorBidi"/>
            <w:color w:val="000000" w:themeColor="text1"/>
            <w:sz w:val="24"/>
            <w:szCs w:val="24"/>
          </w:rPr>
          <w:t xml:space="preserve">did not feel the need to study in </w:t>
        </w:r>
      </w:ins>
      <w:del w:id="2003" w:author="Author">
        <w:r w:rsidRPr="00875DEE" w:rsidDel="004C5516">
          <w:rPr>
            <w:rFonts w:asciiTheme="majorBidi" w:hAnsiTheme="majorBidi" w:cstheme="majorBidi"/>
            <w:color w:val="000000" w:themeColor="text1"/>
            <w:sz w:val="24"/>
            <w:szCs w:val="24"/>
          </w:rPr>
          <w:delText xml:space="preserve"> need for these centers/</w:delText>
        </w:r>
      </w:del>
      <w:r w:rsidRPr="00875DEE">
        <w:rPr>
          <w:rFonts w:asciiTheme="majorBidi" w:hAnsiTheme="majorBidi" w:cstheme="majorBidi"/>
          <w:color w:val="000000" w:themeColor="text1"/>
          <w:sz w:val="24"/>
          <w:szCs w:val="24"/>
        </w:rPr>
        <w:t>institut</w:t>
      </w:r>
      <w:del w:id="2004" w:author="Author">
        <w:r w:rsidRPr="00875DEE" w:rsidDel="004C5516">
          <w:rPr>
            <w:rFonts w:asciiTheme="majorBidi" w:hAnsiTheme="majorBidi" w:cstheme="majorBidi"/>
            <w:color w:val="000000" w:themeColor="text1"/>
            <w:sz w:val="24"/>
            <w:szCs w:val="24"/>
          </w:rPr>
          <w:delText>e</w:delText>
        </w:r>
      </w:del>
      <w:ins w:id="2005" w:author="Author">
        <w:r w:rsidR="004C5516" w:rsidRPr="00875DEE">
          <w:rPr>
            <w:rFonts w:asciiTheme="majorBidi" w:hAnsiTheme="majorBidi" w:cstheme="majorBidi"/>
            <w:color w:val="000000" w:themeColor="text1"/>
            <w:sz w:val="24"/>
            <w:szCs w:val="24"/>
          </w:rPr>
          <w:t>ion</w:t>
        </w:r>
      </w:ins>
      <w:r w:rsidRPr="00875DEE">
        <w:rPr>
          <w:rFonts w:asciiTheme="majorBidi" w:hAnsiTheme="majorBidi" w:cstheme="majorBidi"/>
          <w:color w:val="000000" w:themeColor="text1"/>
          <w:sz w:val="24"/>
          <w:szCs w:val="24"/>
        </w:rPr>
        <w:t xml:space="preserve">s. </w:t>
      </w:r>
      <w:commentRangeStart w:id="2006"/>
      <w:r w:rsidRPr="00875DEE">
        <w:rPr>
          <w:rFonts w:asciiTheme="majorBidi" w:hAnsiTheme="majorBidi" w:cstheme="majorBidi"/>
          <w:color w:val="000000" w:themeColor="text1"/>
          <w:sz w:val="24"/>
          <w:szCs w:val="24"/>
        </w:rPr>
        <w:t xml:space="preserve">They either learn Hebrew at the </w:t>
      </w:r>
      <w:del w:id="2007" w:author="Author">
        <w:r w:rsidRPr="00875DEE" w:rsidDel="008E601B">
          <w:rPr>
            <w:rFonts w:asciiTheme="majorBidi" w:hAnsiTheme="majorBidi" w:cstheme="majorBidi"/>
            <w:i/>
            <w:iCs/>
            <w:color w:val="000000" w:themeColor="text1"/>
            <w:sz w:val="24"/>
            <w:szCs w:val="24"/>
          </w:rPr>
          <w:delText>ulpans</w:delText>
        </w:r>
        <w:r w:rsidRPr="00875DEE" w:rsidDel="008E601B">
          <w:rPr>
            <w:rFonts w:asciiTheme="majorBidi" w:hAnsiTheme="majorBidi" w:cstheme="majorBidi"/>
            <w:color w:val="000000" w:themeColor="text1"/>
            <w:sz w:val="24"/>
            <w:szCs w:val="24"/>
          </w:rPr>
          <w:delText xml:space="preserve"> </w:delText>
        </w:r>
      </w:del>
      <w:ins w:id="2008" w:author="Author">
        <w:r w:rsidR="008E601B" w:rsidRPr="00875DEE">
          <w:rPr>
            <w:rFonts w:asciiTheme="majorBidi" w:hAnsiTheme="majorBidi" w:cstheme="majorBidi"/>
            <w:i/>
            <w:iCs/>
            <w:color w:val="000000" w:themeColor="text1"/>
            <w:sz w:val="24"/>
            <w:szCs w:val="24"/>
          </w:rPr>
          <w:t>ulpan</w:t>
        </w:r>
        <w:r w:rsidR="008E601B" w:rsidRPr="00875DEE">
          <w:rPr>
            <w:rFonts w:asciiTheme="majorBidi" w:hAnsiTheme="majorBidi" w:cstheme="majorBidi"/>
            <w:i/>
            <w:iCs/>
            <w:color w:val="000000" w:themeColor="text1"/>
            <w:sz w:val="24"/>
            <w:szCs w:val="24"/>
          </w:rPr>
          <w:t>im</w:t>
        </w:r>
        <w:r w:rsidR="008E601B"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for immigrants in West Jerusalem</w:t>
      </w:r>
      <w:commentRangeEnd w:id="2006"/>
      <w:r w:rsidR="004C5516" w:rsidRPr="00B907F8">
        <w:rPr>
          <w:rStyle w:val="CommentReference"/>
          <w:rFonts w:asciiTheme="majorBidi" w:hAnsiTheme="majorBidi" w:cstheme="majorBidi"/>
          <w:sz w:val="24"/>
          <w:szCs w:val="24"/>
          <w:rPrChange w:id="2009" w:author="Author">
            <w:rPr>
              <w:rStyle w:val="CommentReference"/>
              <w:rFonts w:ascii="Times New Roman" w:hAnsi="Times New Roman" w:cs="David"/>
            </w:rPr>
          </w:rPrChange>
        </w:rPr>
        <w:commentReference w:id="2006"/>
      </w:r>
      <w:r w:rsidRPr="00875DEE">
        <w:rPr>
          <w:rFonts w:asciiTheme="majorBidi" w:hAnsiTheme="majorBidi" w:cstheme="majorBidi"/>
          <w:color w:val="000000" w:themeColor="text1"/>
          <w:sz w:val="24"/>
          <w:szCs w:val="24"/>
        </w:rPr>
        <w:t xml:space="preserve"> </w:t>
      </w:r>
      <w:ins w:id="2010" w:author="Author">
        <w:r w:rsidR="004C5516" w:rsidRPr="00875DEE">
          <w:rPr>
            <w:rFonts w:asciiTheme="majorBidi" w:hAnsiTheme="majorBidi" w:cstheme="majorBidi"/>
            <w:color w:val="000000" w:themeColor="text1"/>
            <w:sz w:val="24"/>
            <w:szCs w:val="24"/>
          </w:rPr>
          <w:t xml:space="preserve">so as </w:t>
        </w:r>
      </w:ins>
      <w:del w:id="2011" w:author="Author">
        <w:r w:rsidRPr="00875DEE" w:rsidDel="008E601B">
          <w:rPr>
            <w:rFonts w:asciiTheme="majorBidi" w:hAnsiTheme="majorBidi" w:cstheme="majorBidi"/>
            <w:color w:val="000000" w:themeColor="text1"/>
            <w:sz w:val="24"/>
            <w:szCs w:val="24"/>
          </w:rPr>
          <w:delText xml:space="preserve">in order </w:delText>
        </w:r>
      </w:del>
      <w:r w:rsidRPr="00875DEE">
        <w:rPr>
          <w:rFonts w:asciiTheme="majorBidi" w:hAnsiTheme="majorBidi" w:cstheme="majorBidi"/>
          <w:color w:val="000000" w:themeColor="text1"/>
          <w:sz w:val="24"/>
          <w:szCs w:val="24"/>
        </w:rPr>
        <w:t xml:space="preserve">to </w:t>
      </w:r>
      <w:del w:id="2012" w:author="Author">
        <w:r w:rsidRPr="00875DEE" w:rsidDel="008E601B">
          <w:rPr>
            <w:rFonts w:asciiTheme="majorBidi" w:hAnsiTheme="majorBidi" w:cstheme="majorBidi"/>
            <w:color w:val="000000" w:themeColor="text1"/>
            <w:sz w:val="24"/>
            <w:szCs w:val="24"/>
          </w:rPr>
          <w:delText xml:space="preserve">get </w:delText>
        </w:r>
      </w:del>
      <w:ins w:id="2013" w:author="Author">
        <w:r w:rsidR="004C5516" w:rsidRPr="00875DEE">
          <w:rPr>
            <w:rFonts w:asciiTheme="majorBidi" w:hAnsiTheme="majorBidi" w:cstheme="majorBidi"/>
            <w:color w:val="000000" w:themeColor="text1"/>
            <w:sz w:val="24"/>
            <w:szCs w:val="24"/>
          </w:rPr>
          <w:t>enter</w:t>
        </w:r>
      </w:ins>
      <w:del w:id="2014" w:author="Author">
        <w:r w:rsidRPr="00875DEE" w:rsidDel="004C5516">
          <w:rPr>
            <w:rFonts w:asciiTheme="majorBidi" w:hAnsiTheme="majorBidi" w:cstheme="majorBidi"/>
            <w:color w:val="000000" w:themeColor="text1"/>
            <w:sz w:val="24"/>
            <w:szCs w:val="24"/>
          </w:rPr>
          <w:delText>accepted into</w:delText>
        </w:r>
      </w:del>
      <w:r w:rsidRPr="00875DEE">
        <w:rPr>
          <w:rFonts w:asciiTheme="majorBidi" w:hAnsiTheme="majorBidi" w:cstheme="majorBidi"/>
          <w:color w:val="000000" w:themeColor="text1"/>
          <w:sz w:val="24"/>
          <w:szCs w:val="24"/>
        </w:rPr>
        <w:t xml:space="preserve"> </w:t>
      </w:r>
      <w:commentRangeStart w:id="2015"/>
      <w:del w:id="2016" w:author="Author">
        <w:r w:rsidRPr="00875DEE" w:rsidDel="008E601B">
          <w:rPr>
            <w:rFonts w:asciiTheme="majorBidi" w:hAnsiTheme="majorBidi" w:cstheme="majorBidi"/>
            <w:color w:val="000000" w:themeColor="text1"/>
            <w:sz w:val="24"/>
            <w:szCs w:val="24"/>
          </w:rPr>
          <w:delText xml:space="preserve">academic </w:delText>
        </w:r>
      </w:del>
      <w:ins w:id="2017" w:author="Author">
        <w:r w:rsidR="008E601B" w:rsidRPr="00875DEE">
          <w:rPr>
            <w:rFonts w:asciiTheme="majorBidi" w:hAnsiTheme="majorBidi" w:cstheme="majorBidi"/>
            <w:color w:val="000000" w:themeColor="text1"/>
            <w:sz w:val="24"/>
            <w:szCs w:val="24"/>
          </w:rPr>
          <w:t>higher education</w:t>
        </w:r>
        <w:r w:rsidR="008E601B" w:rsidRPr="00875DEE">
          <w:rPr>
            <w:rFonts w:asciiTheme="majorBidi" w:hAnsiTheme="majorBidi" w:cstheme="majorBidi"/>
            <w:color w:val="000000" w:themeColor="text1"/>
            <w:sz w:val="24"/>
            <w:szCs w:val="24"/>
          </w:rPr>
          <w:t xml:space="preserve"> </w:t>
        </w:r>
        <w:commentRangeEnd w:id="2015"/>
        <w:r w:rsidR="008E601B" w:rsidRPr="00B907F8">
          <w:rPr>
            <w:rStyle w:val="CommentReference"/>
            <w:rFonts w:asciiTheme="majorBidi" w:hAnsiTheme="majorBidi" w:cstheme="majorBidi"/>
            <w:sz w:val="24"/>
            <w:szCs w:val="24"/>
            <w:rPrChange w:id="2018" w:author="Author">
              <w:rPr>
                <w:rStyle w:val="CommentReference"/>
                <w:rFonts w:ascii="Times New Roman" w:hAnsi="Times New Roman" w:cs="David"/>
              </w:rPr>
            </w:rPrChange>
          </w:rPr>
          <w:commentReference w:id="2015"/>
        </w:r>
      </w:ins>
      <w:r w:rsidRPr="00875DEE">
        <w:rPr>
          <w:rFonts w:asciiTheme="majorBidi" w:hAnsiTheme="majorBidi" w:cstheme="majorBidi"/>
          <w:color w:val="000000" w:themeColor="text1"/>
          <w:sz w:val="24"/>
          <w:szCs w:val="24"/>
        </w:rPr>
        <w:t xml:space="preserve">institutions, or </w:t>
      </w:r>
      <w:ins w:id="2019" w:author="Author">
        <w:r w:rsidR="004C5516" w:rsidRPr="00875DEE">
          <w:rPr>
            <w:rFonts w:asciiTheme="majorBidi" w:hAnsiTheme="majorBidi" w:cstheme="majorBidi"/>
            <w:color w:val="000000" w:themeColor="text1"/>
            <w:sz w:val="24"/>
            <w:szCs w:val="24"/>
          </w:rPr>
          <w:t xml:space="preserve">do </w:t>
        </w:r>
      </w:ins>
      <w:del w:id="2020" w:author="Author">
        <w:r w:rsidRPr="00875DEE" w:rsidDel="004C5516">
          <w:rPr>
            <w:rFonts w:asciiTheme="majorBidi" w:hAnsiTheme="majorBidi" w:cstheme="majorBidi"/>
            <w:color w:val="000000" w:themeColor="text1"/>
            <w:sz w:val="24"/>
            <w:szCs w:val="24"/>
          </w:rPr>
          <w:delText xml:space="preserve">volunteer </w:delText>
        </w:r>
      </w:del>
      <w:ins w:id="2021" w:author="Author">
        <w:r w:rsidR="004C5516" w:rsidRPr="00875DEE">
          <w:rPr>
            <w:rFonts w:asciiTheme="majorBidi" w:hAnsiTheme="majorBidi" w:cstheme="majorBidi"/>
            <w:color w:val="000000" w:themeColor="text1"/>
            <w:sz w:val="24"/>
            <w:szCs w:val="24"/>
          </w:rPr>
          <w:t>volunt</w:t>
        </w:r>
        <w:r w:rsidR="004C5516" w:rsidRPr="00875DEE">
          <w:rPr>
            <w:rFonts w:asciiTheme="majorBidi" w:hAnsiTheme="majorBidi" w:cstheme="majorBidi"/>
            <w:color w:val="000000" w:themeColor="text1"/>
            <w:sz w:val="24"/>
            <w:szCs w:val="24"/>
          </w:rPr>
          <w:t>ary</w:t>
        </w:r>
        <w:r w:rsidR="004C5516" w:rsidRPr="00875DEE">
          <w:rPr>
            <w:rFonts w:asciiTheme="majorBidi" w:hAnsiTheme="majorBidi" w:cstheme="majorBidi"/>
            <w:color w:val="000000" w:themeColor="text1"/>
            <w:sz w:val="24"/>
            <w:szCs w:val="24"/>
          </w:rPr>
          <w:t xml:space="preserve"> </w:t>
        </w:r>
      </w:ins>
      <w:del w:id="2022" w:author="Author">
        <w:r w:rsidRPr="00875DEE" w:rsidDel="004C5516">
          <w:rPr>
            <w:rFonts w:asciiTheme="majorBidi" w:hAnsiTheme="majorBidi" w:cstheme="majorBidi"/>
            <w:color w:val="000000" w:themeColor="text1"/>
            <w:sz w:val="24"/>
            <w:szCs w:val="24"/>
          </w:rPr>
          <w:delText xml:space="preserve">for civil-national </w:delText>
        </w:r>
      </w:del>
      <w:r w:rsidRPr="00875DEE">
        <w:rPr>
          <w:rFonts w:asciiTheme="majorBidi" w:hAnsiTheme="majorBidi" w:cstheme="majorBidi"/>
          <w:color w:val="000000" w:themeColor="text1"/>
          <w:sz w:val="24"/>
          <w:szCs w:val="24"/>
        </w:rPr>
        <w:t xml:space="preserve">service where they learn Hebrew at </w:t>
      </w:r>
      <w:del w:id="2023" w:author="Author">
        <w:r w:rsidRPr="00875DEE" w:rsidDel="004C5516">
          <w:rPr>
            <w:rFonts w:asciiTheme="majorBidi" w:hAnsiTheme="majorBidi" w:cstheme="majorBidi"/>
            <w:color w:val="000000" w:themeColor="text1"/>
            <w:sz w:val="24"/>
            <w:szCs w:val="24"/>
          </w:rPr>
          <w:delText xml:space="preserve">an </w:delText>
        </w:r>
      </w:del>
      <w:r w:rsidRPr="00875DEE">
        <w:rPr>
          <w:rFonts w:asciiTheme="majorBidi" w:hAnsiTheme="majorBidi" w:cstheme="majorBidi"/>
          <w:i/>
          <w:iCs/>
          <w:color w:val="000000" w:themeColor="text1"/>
          <w:sz w:val="24"/>
          <w:szCs w:val="24"/>
        </w:rPr>
        <w:t>ulpan</w:t>
      </w:r>
      <w:ins w:id="2024" w:author="Author">
        <w:r w:rsidR="004C5516" w:rsidRPr="00875DEE">
          <w:rPr>
            <w:rFonts w:asciiTheme="majorBidi" w:hAnsiTheme="majorBidi" w:cstheme="majorBidi"/>
            <w:i/>
            <w:iCs/>
            <w:color w:val="000000" w:themeColor="text1"/>
            <w:sz w:val="24"/>
            <w:szCs w:val="24"/>
          </w:rPr>
          <w:t>im</w:t>
        </w:r>
      </w:ins>
      <w:r w:rsidRPr="00875DEE">
        <w:rPr>
          <w:rFonts w:asciiTheme="majorBidi" w:hAnsiTheme="majorBidi" w:cstheme="majorBidi"/>
          <w:color w:val="000000" w:themeColor="text1"/>
          <w:sz w:val="24"/>
          <w:szCs w:val="24"/>
        </w:rPr>
        <w:t xml:space="preserve"> </w:t>
      </w:r>
      <w:ins w:id="2025" w:author="Author">
        <w:r w:rsidR="004C5516" w:rsidRPr="00875DEE">
          <w:rPr>
            <w:rFonts w:asciiTheme="majorBidi" w:hAnsiTheme="majorBidi" w:cstheme="majorBidi"/>
            <w:color w:val="000000" w:themeColor="text1"/>
            <w:sz w:val="24"/>
            <w:szCs w:val="24"/>
          </w:rPr>
          <w:t>specifically</w:t>
        </w:r>
        <w:r w:rsidR="004C551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established </w:t>
      </w:r>
      <w:del w:id="2026" w:author="Author">
        <w:r w:rsidRPr="00875DEE" w:rsidDel="004C5516">
          <w:rPr>
            <w:rFonts w:asciiTheme="majorBidi" w:hAnsiTheme="majorBidi" w:cstheme="majorBidi"/>
            <w:color w:val="000000" w:themeColor="text1"/>
            <w:sz w:val="24"/>
            <w:szCs w:val="24"/>
          </w:rPr>
          <w:delText xml:space="preserve">specifically </w:delText>
        </w:r>
      </w:del>
      <w:r w:rsidRPr="00875DEE">
        <w:rPr>
          <w:rFonts w:asciiTheme="majorBidi" w:hAnsiTheme="majorBidi" w:cstheme="majorBidi"/>
          <w:color w:val="000000" w:themeColor="text1"/>
          <w:sz w:val="24"/>
          <w:szCs w:val="24"/>
        </w:rPr>
        <w:t xml:space="preserve">to help young people in East Jerusalem </w:t>
      </w:r>
      <w:del w:id="2027" w:author="Author">
        <w:r w:rsidRPr="00875DEE" w:rsidDel="004C5516">
          <w:rPr>
            <w:rFonts w:asciiTheme="majorBidi" w:hAnsiTheme="majorBidi" w:cstheme="majorBidi"/>
            <w:color w:val="000000" w:themeColor="text1"/>
            <w:sz w:val="24"/>
            <w:szCs w:val="24"/>
          </w:rPr>
          <w:delText>integrate into</w:delText>
        </w:r>
      </w:del>
      <w:ins w:id="2028" w:author="Author">
        <w:r w:rsidR="004C5516" w:rsidRPr="00875DEE">
          <w:rPr>
            <w:rFonts w:asciiTheme="majorBidi" w:hAnsiTheme="majorBidi" w:cstheme="majorBidi"/>
            <w:color w:val="000000" w:themeColor="text1"/>
            <w:sz w:val="24"/>
            <w:szCs w:val="24"/>
          </w:rPr>
          <w:t>participate in</w:t>
        </w:r>
      </w:ins>
      <w:r w:rsidRPr="00875DEE">
        <w:rPr>
          <w:rFonts w:asciiTheme="majorBidi" w:hAnsiTheme="majorBidi" w:cstheme="majorBidi"/>
          <w:color w:val="000000" w:themeColor="text1"/>
          <w:sz w:val="24"/>
          <w:szCs w:val="24"/>
        </w:rPr>
        <w:t xml:space="preserve"> academic and professional arenas </w:t>
      </w:r>
      <w:commentRangeStart w:id="2029"/>
      <w:r w:rsidRPr="00875DEE">
        <w:rPr>
          <w:rFonts w:asciiTheme="majorBidi" w:hAnsiTheme="majorBidi" w:cstheme="majorBidi"/>
          <w:color w:val="000000" w:themeColor="text1"/>
          <w:sz w:val="24"/>
          <w:szCs w:val="24"/>
        </w:rPr>
        <w:t>(Piotrkowski, 2013)</w:t>
      </w:r>
      <w:commentRangeEnd w:id="2029"/>
      <w:r w:rsidR="004C5516" w:rsidRPr="00B907F8">
        <w:rPr>
          <w:rStyle w:val="CommentReference"/>
          <w:rFonts w:asciiTheme="majorBidi" w:hAnsiTheme="majorBidi" w:cstheme="majorBidi"/>
          <w:sz w:val="24"/>
          <w:szCs w:val="24"/>
          <w:rPrChange w:id="2030" w:author="Author">
            <w:rPr>
              <w:rStyle w:val="CommentReference"/>
              <w:rFonts w:ascii="Times New Roman" w:hAnsi="Times New Roman" w:cs="David"/>
            </w:rPr>
          </w:rPrChange>
        </w:rPr>
        <w:commentReference w:id="2029"/>
      </w:r>
      <w:r w:rsidRPr="00875DEE">
        <w:rPr>
          <w:rFonts w:asciiTheme="majorBidi" w:hAnsiTheme="majorBidi" w:cstheme="majorBidi"/>
          <w:color w:val="000000" w:themeColor="text1"/>
          <w:sz w:val="24"/>
          <w:szCs w:val="24"/>
        </w:rPr>
        <w:t>.</w:t>
      </w:r>
    </w:p>
    <w:p w14:paraId="4017E9ED" w14:textId="0A66B7D9" w:rsidR="000E1A6C" w:rsidRPr="00875DEE" w:rsidDel="008E601B" w:rsidRDefault="000E1A6C" w:rsidP="00B907F8">
      <w:pPr>
        <w:bidi w:val="0"/>
        <w:spacing w:line="240" w:lineRule="auto"/>
        <w:ind w:right="-57"/>
        <w:contextualSpacing/>
        <w:jc w:val="both"/>
        <w:rPr>
          <w:del w:id="2031" w:author="Author"/>
          <w:rFonts w:asciiTheme="majorBidi" w:hAnsiTheme="majorBidi" w:cstheme="majorBidi"/>
          <w:color w:val="000000" w:themeColor="text1"/>
          <w:sz w:val="24"/>
          <w:szCs w:val="24"/>
        </w:rPr>
        <w:pPrChange w:id="2032" w:author="Author">
          <w:pPr>
            <w:bidi w:val="0"/>
            <w:spacing w:line="240" w:lineRule="auto"/>
            <w:ind w:right="-57"/>
            <w:contextualSpacing/>
            <w:jc w:val="both"/>
          </w:pPr>
        </w:pPrChange>
      </w:pPr>
    </w:p>
    <w:p w14:paraId="3F96BE09" w14:textId="77777777" w:rsidR="008E601B" w:rsidRPr="00875DEE" w:rsidRDefault="008E601B" w:rsidP="00B907F8">
      <w:pPr>
        <w:bidi w:val="0"/>
        <w:spacing w:line="240" w:lineRule="auto"/>
        <w:ind w:right="-57"/>
        <w:contextualSpacing/>
        <w:jc w:val="both"/>
        <w:rPr>
          <w:ins w:id="2033" w:author="Author"/>
          <w:rFonts w:asciiTheme="majorBidi" w:hAnsiTheme="majorBidi" w:cstheme="majorBidi"/>
          <w:color w:val="000000" w:themeColor="text1"/>
          <w:sz w:val="24"/>
          <w:szCs w:val="24"/>
        </w:rPr>
        <w:pPrChange w:id="2034" w:author="Author">
          <w:pPr>
            <w:bidi w:val="0"/>
            <w:spacing w:line="240" w:lineRule="auto"/>
            <w:ind w:right="-57"/>
            <w:contextualSpacing/>
          </w:pPr>
        </w:pPrChange>
      </w:pPr>
    </w:p>
    <w:p w14:paraId="312D25C7" w14:textId="1838AD08" w:rsidR="00072190" w:rsidRPr="00875DEE" w:rsidRDefault="00F55D79" w:rsidP="00B907F8">
      <w:pPr>
        <w:bidi w:val="0"/>
        <w:spacing w:line="240" w:lineRule="auto"/>
        <w:ind w:right="-57"/>
        <w:contextualSpacing/>
        <w:jc w:val="both"/>
        <w:rPr>
          <w:rFonts w:asciiTheme="majorBidi" w:hAnsiTheme="majorBidi" w:cstheme="majorBidi"/>
          <w:color w:val="000000" w:themeColor="text1"/>
          <w:sz w:val="24"/>
          <w:szCs w:val="24"/>
        </w:rPr>
        <w:pPrChange w:id="2035" w:author="Author">
          <w:pPr>
            <w:bidi w:val="0"/>
            <w:spacing w:line="240" w:lineRule="auto"/>
            <w:ind w:right="-57"/>
            <w:contextualSpacing/>
          </w:pPr>
        </w:pPrChange>
      </w:pPr>
      <w:commentRangeStart w:id="2036"/>
      <w:r w:rsidRPr="00875DEE">
        <w:rPr>
          <w:rFonts w:asciiTheme="majorBidi" w:hAnsiTheme="majorBidi" w:cstheme="majorBidi"/>
          <w:color w:val="000000" w:themeColor="text1"/>
          <w:sz w:val="24"/>
          <w:szCs w:val="24"/>
        </w:rPr>
        <w:t>A f</w:t>
      </w:r>
      <w:r w:rsidR="000A4D9C" w:rsidRPr="00875DEE">
        <w:rPr>
          <w:rFonts w:asciiTheme="majorBidi" w:hAnsiTheme="majorBidi" w:cstheme="majorBidi"/>
          <w:color w:val="000000" w:themeColor="text1"/>
          <w:sz w:val="24"/>
          <w:szCs w:val="24"/>
        </w:rPr>
        <w:t xml:space="preserve">ew </w:t>
      </w:r>
      <w:commentRangeEnd w:id="2036"/>
      <w:r w:rsidR="004C5516" w:rsidRPr="00B907F8">
        <w:rPr>
          <w:rStyle w:val="CommentReference"/>
          <w:rFonts w:asciiTheme="majorBidi" w:hAnsiTheme="majorBidi" w:cstheme="majorBidi"/>
          <w:sz w:val="24"/>
          <w:szCs w:val="24"/>
          <w:rPrChange w:id="2037" w:author="Author">
            <w:rPr>
              <w:rStyle w:val="CommentReference"/>
              <w:rFonts w:ascii="Times New Roman" w:hAnsi="Times New Roman" w:cs="David"/>
            </w:rPr>
          </w:rPrChange>
        </w:rPr>
        <w:commentReference w:id="2036"/>
      </w:r>
      <w:r w:rsidR="000A4D9C" w:rsidRPr="00875DEE">
        <w:rPr>
          <w:rFonts w:asciiTheme="majorBidi" w:hAnsiTheme="majorBidi" w:cstheme="majorBidi"/>
          <w:color w:val="000000" w:themeColor="text1"/>
          <w:sz w:val="24"/>
          <w:szCs w:val="24"/>
        </w:rPr>
        <w:t xml:space="preserve">participants referred to the positive contribution </w:t>
      </w:r>
      <w:del w:id="2038" w:author="Author">
        <w:r w:rsidR="000A4D9C" w:rsidRPr="00875DEE" w:rsidDel="004C5516">
          <w:rPr>
            <w:rFonts w:asciiTheme="majorBidi" w:hAnsiTheme="majorBidi" w:cstheme="majorBidi"/>
            <w:color w:val="000000" w:themeColor="text1"/>
            <w:sz w:val="24"/>
            <w:szCs w:val="24"/>
          </w:rPr>
          <w:delText xml:space="preserve">of </w:delText>
        </w:r>
      </w:del>
      <w:ins w:id="2039" w:author="Author">
        <w:r w:rsidR="004C5516" w:rsidRPr="00875DEE">
          <w:rPr>
            <w:rFonts w:asciiTheme="majorBidi" w:hAnsiTheme="majorBidi" w:cstheme="majorBidi"/>
            <w:color w:val="000000" w:themeColor="text1"/>
            <w:sz w:val="24"/>
            <w:szCs w:val="24"/>
          </w:rPr>
          <w:t>made by</w:t>
        </w:r>
        <w:r w:rsidR="004C5516" w:rsidRPr="00875DEE">
          <w:rPr>
            <w:rFonts w:asciiTheme="majorBidi" w:hAnsiTheme="majorBidi" w:cstheme="majorBidi"/>
            <w:color w:val="000000" w:themeColor="text1"/>
            <w:sz w:val="24"/>
            <w:szCs w:val="24"/>
          </w:rPr>
          <w:t xml:space="preserve"> </w:t>
        </w:r>
      </w:ins>
      <w:r w:rsidR="000A4D9C" w:rsidRPr="00875DEE">
        <w:rPr>
          <w:rFonts w:asciiTheme="majorBidi" w:hAnsiTheme="majorBidi" w:cstheme="majorBidi"/>
          <w:color w:val="000000" w:themeColor="text1"/>
          <w:sz w:val="24"/>
          <w:szCs w:val="24"/>
        </w:rPr>
        <w:t xml:space="preserve">the </w:t>
      </w:r>
      <w:del w:id="2040" w:author="Author">
        <w:r w:rsidR="000A4D9C" w:rsidRPr="00875DEE" w:rsidDel="004C5516">
          <w:rPr>
            <w:rFonts w:asciiTheme="majorBidi" w:hAnsiTheme="majorBidi" w:cstheme="majorBidi"/>
            <w:color w:val="000000" w:themeColor="text1"/>
            <w:sz w:val="24"/>
            <w:szCs w:val="24"/>
          </w:rPr>
          <w:delText>institutes</w:delText>
        </w:r>
      </w:del>
      <w:ins w:id="2041" w:author="Author">
        <w:r w:rsidR="004C5516" w:rsidRPr="00875DEE">
          <w:rPr>
            <w:rFonts w:asciiTheme="majorBidi" w:hAnsiTheme="majorBidi" w:cstheme="majorBidi"/>
            <w:color w:val="000000" w:themeColor="text1"/>
            <w:sz w:val="24"/>
            <w:szCs w:val="24"/>
          </w:rPr>
          <w:t>institut</w:t>
        </w:r>
        <w:r w:rsidR="004C5516" w:rsidRPr="00875DEE">
          <w:rPr>
            <w:rFonts w:asciiTheme="majorBidi" w:hAnsiTheme="majorBidi" w:cstheme="majorBidi"/>
            <w:color w:val="000000" w:themeColor="text1"/>
            <w:sz w:val="24"/>
            <w:szCs w:val="24"/>
          </w:rPr>
          <w:t>ion</w:t>
        </w:r>
        <w:r w:rsidR="004C5516" w:rsidRPr="00875DEE">
          <w:rPr>
            <w:rFonts w:asciiTheme="majorBidi" w:hAnsiTheme="majorBidi" w:cstheme="majorBidi"/>
            <w:color w:val="000000" w:themeColor="text1"/>
            <w:sz w:val="24"/>
            <w:szCs w:val="24"/>
          </w:rPr>
          <w:t>s</w:t>
        </w:r>
        <w:r w:rsidR="004C5516" w:rsidRPr="00875DEE">
          <w:rPr>
            <w:rFonts w:asciiTheme="majorBidi" w:hAnsiTheme="majorBidi" w:cstheme="majorBidi"/>
            <w:color w:val="000000" w:themeColor="text1"/>
            <w:sz w:val="24"/>
            <w:szCs w:val="24"/>
          </w:rPr>
          <w:t>, with comments including</w:t>
        </w:r>
      </w:ins>
      <w:r w:rsidR="000A4D9C" w:rsidRPr="00875DEE">
        <w:rPr>
          <w:rFonts w:asciiTheme="majorBidi" w:hAnsiTheme="majorBidi" w:cstheme="majorBidi"/>
          <w:color w:val="000000" w:themeColor="text1"/>
          <w:sz w:val="24"/>
          <w:szCs w:val="24"/>
        </w:rPr>
        <w:t>: “They</w:t>
      </w:r>
      <w:r w:rsidR="00B271AD" w:rsidRPr="00875DEE">
        <w:rPr>
          <w:rFonts w:asciiTheme="majorBidi" w:hAnsiTheme="majorBidi" w:cstheme="majorBidi"/>
          <w:color w:val="000000" w:themeColor="text1"/>
          <w:sz w:val="24"/>
          <w:szCs w:val="24"/>
        </w:rPr>
        <w:t xml:space="preserve"> teach very well and it depends on the degree of willingness and motivation of the learner to invest in acquiring the language”; “The instruction is </w:t>
      </w:r>
      <w:ins w:id="2042" w:author="Author">
        <w:r w:rsidR="00D87D18" w:rsidRPr="00875DEE">
          <w:rPr>
            <w:rFonts w:asciiTheme="majorBidi" w:hAnsiTheme="majorBidi" w:cstheme="majorBidi"/>
            <w:color w:val="000000" w:themeColor="text1"/>
            <w:sz w:val="24"/>
            <w:szCs w:val="24"/>
          </w:rPr>
          <w:t xml:space="preserve">at a </w:t>
        </w:r>
      </w:ins>
      <w:r w:rsidR="00B271AD" w:rsidRPr="00875DEE">
        <w:rPr>
          <w:rFonts w:asciiTheme="majorBidi" w:hAnsiTheme="majorBidi" w:cstheme="majorBidi"/>
          <w:color w:val="000000" w:themeColor="text1"/>
          <w:sz w:val="24"/>
          <w:szCs w:val="24"/>
        </w:rPr>
        <w:t xml:space="preserve">very high level and </w:t>
      </w:r>
      <w:del w:id="2043" w:author="Author">
        <w:r w:rsidR="00B271AD" w:rsidRPr="00875DEE" w:rsidDel="00D87D18">
          <w:rPr>
            <w:rFonts w:asciiTheme="majorBidi" w:hAnsiTheme="majorBidi" w:cstheme="majorBidi"/>
            <w:color w:val="000000" w:themeColor="text1"/>
            <w:sz w:val="24"/>
            <w:szCs w:val="24"/>
          </w:rPr>
          <w:delText xml:space="preserve">they </w:delText>
        </w:r>
      </w:del>
      <w:r w:rsidR="00B271AD" w:rsidRPr="00875DEE">
        <w:rPr>
          <w:rFonts w:asciiTheme="majorBidi" w:hAnsiTheme="majorBidi" w:cstheme="majorBidi"/>
          <w:color w:val="000000" w:themeColor="text1"/>
          <w:sz w:val="24"/>
          <w:szCs w:val="24"/>
        </w:rPr>
        <w:t>help</w:t>
      </w:r>
      <w:ins w:id="2044" w:author="Author">
        <w:r w:rsidR="00D87D18" w:rsidRPr="00875DEE">
          <w:rPr>
            <w:rFonts w:asciiTheme="majorBidi" w:hAnsiTheme="majorBidi" w:cstheme="majorBidi"/>
            <w:color w:val="000000" w:themeColor="text1"/>
            <w:sz w:val="24"/>
            <w:szCs w:val="24"/>
          </w:rPr>
          <w:t>s</w:t>
        </w:r>
      </w:ins>
      <w:r w:rsidR="00B271AD" w:rsidRPr="00875DEE">
        <w:rPr>
          <w:rFonts w:asciiTheme="majorBidi" w:hAnsiTheme="majorBidi" w:cstheme="majorBidi"/>
          <w:color w:val="000000" w:themeColor="text1"/>
          <w:sz w:val="24"/>
          <w:szCs w:val="24"/>
        </w:rPr>
        <w:t xml:space="preserve"> the applicants </w:t>
      </w:r>
      <w:del w:id="2045" w:author="Author">
        <w:r w:rsidR="00B271AD" w:rsidRPr="00875DEE" w:rsidDel="00D87D18">
          <w:rPr>
            <w:rFonts w:asciiTheme="majorBidi" w:hAnsiTheme="majorBidi" w:cstheme="majorBidi"/>
            <w:color w:val="000000" w:themeColor="text1"/>
            <w:sz w:val="24"/>
            <w:szCs w:val="24"/>
          </w:rPr>
          <w:delText>get into</w:delText>
        </w:r>
      </w:del>
      <w:ins w:id="2046" w:author="Author">
        <w:r w:rsidR="00D87D18" w:rsidRPr="00875DEE">
          <w:rPr>
            <w:rFonts w:asciiTheme="majorBidi" w:hAnsiTheme="majorBidi" w:cstheme="majorBidi"/>
            <w:color w:val="000000" w:themeColor="text1"/>
            <w:sz w:val="24"/>
            <w:szCs w:val="24"/>
          </w:rPr>
          <w:t>enter</w:t>
        </w:r>
      </w:ins>
      <w:r w:rsidR="00B271AD" w:rsidRPr="00875DEE">
        <w:rPr>
          <w:rFonts w:asciiTheme="majorBidi" w:hAnsiTheme="majorBidi" w:cstheme="majorBidi"/>
          <w:color w:val="000000" w:themeColor="text1"/>
          <w:sz w:val="24"/>
          <w:szCs w:val="24"/>
        </w:rPr>
        <w:t xml:space="preserve"> Israeli colleges and universities and work in the Israeli job market”; “There are a few reputable institutes in the city that have Jewish teachers.” </w:t>
      </w:r>
      <w:commentRangeStart w:id="2047"/>
      <w:del w:id="2048" w:author="Author">
        <w:r w:rsidR="00B271AD" w:rsidRPr="00875DEE" w:rsidDel="00D87D18">
          <w:rPr>
            <w:rFonts w:asciiTheme="majorBidi" w:hAnsiTheme="majorBidi" w:cstheme="majorBidi"/>
            <w:color w:val="000000" w:themeColor="text1"/>
            <w:sz w:val="24"/>
            <w:szCs w:val="24"/>
          </w:rPr>
          <w:delText xml:space="preserve">They </w:delText>
        </w:r>
      </w:del>
      <w:ins w:id="2049" w:author="Author">
        <w:r w:rsidR="00D87D18" w:rsidRPr="00875DEE">
          <w:rPr>
            <w:rFonts w:asciiTheme="majorBidi" w:hAnsiTheme="majorBidi" w:cstheme="majorBidi"/>
            <w:color w:val="000000" w:themeColor="text1"/>
            <w:sz w:val="24"/>
            <w:szCs w:val="24"/>
          </w:rPr>
          <w:t>Some of these respondents</w:t>
        </w:r>
        <w:r w:rsidR="00D87D18" w:rsidRPr="00875DEE">
          <w:rPr>
            <w:rFonts w:asciiTheme="majorBidi" w:hAnsiTheme="majorBidi" w:cstheme="majorBidi"/>
            <w:color w:val="000000" w:themeColor="text1"/>
            <w:sz w:val="24"/>
            <w:szCs w:val="24"/>
          </w:rPr>
          <w:t xml:space="preserve"> </w:t>
        </w:r>
        <w:commentRangeEnd w:id="2047"/>
        <w:r w:rsidR="00D87D18" w:rsidRPr="00B907F8">
          <w:rPr>
            <w:rStyle w:val="CommentReference"/>
            <w:rFonts w:asciiTheme="majorBidi" w:hAnsiTheme="majorBidi" w:cstheme="majorBidi"/>
            <w:sz w:val="24"/>
            <w:szCs w:val="24"/>
            <w:rPrChange w:id="2050" w:author="Author">
              <w:rPr>
                <w:rStyle w:val="CommentReference"/>
                <w:rFonts w:ascii="Times New Roman" w:hAnsi="Times New Roman" w:cs="David"/>
              </w:rPr>
            </w:rPrChange>
          </w:rPr>
          <w:commentReference w:id="2047"/>
        </w:r>
      </w:ins>
      <w:r w:rsidR="00B271AD" w:rsidRPr="00875DEE">
        <w:rPr>
          <w:rFonts w:asciiTheme="majorBidi" w:hAnsiTheme="majorBidi" w:cstheme="majorBidi"/>
          <w:color w:val="000000" w:themeColor="text1"/>
          <w:sz w:val="24"/>
          <w:szCs w:val="24"/>
        </w:rPr>
        <w:t>also mentioned</w:t>
      </w:r>
      <w:del w:id="2051" w:author="Author">
        <w:r w:rsidR="00B271AD" w:rsidRPr="00875DEE" w:rsidDel="00D87D18">
          <w:rPr>
            <w:rFonts w:asciiTheme="majorBidi" w:hAnsiTheme="majorBidi" w:cstheme="majorBidi"/>
            <w:color w:val="000000" w:themeColor="text1"/>
            <w:sz w:val="24"/>
            <w:szCs w:val="24"/>
          </w:rPr>
          <w:delText xml:space="preserve"> that</w:delText>
        </w:r>
      </w:del>
      <w:r w:rsidR="00250FB8" w:rsidRPr="00875DEE">
        <w:rPr>
          <w:rFonts w:asciiTheme="majorBidi" w:hAnsiTheme="majorBidi" w:cstheme="majorBidi"/>
          <w:color w:val="000000" w:themeColor="text1"/>
          <w:sz w:val="24"/>
          <w:szCs w:val="24"/>
        </w:rPr>
        <w:t xml:space="preserve">, </w:t>
      </w:r>
      <w:ins w:id="2052" w:author="Author">
        <w:r w:rsidR="00D87D18" w:rsidRPr="00875DEE">
          <w:rPr>
            <w:rFonts w:asciiTheme="majorBidi" w:hAnsiTheme="majorBidi" w:cstheme="majorBidi"/>
            <w:color w:val="000000" w:themeColor="text1"/>
            <w:sz w:val="24"/>
            <w:szCs w:val="24"/>
          </w:rPr>
          <w:t xml:space="preserve">however, </w:t>
        </w:r>
      </w:ins>
      <w:del w:id="2053" w:author="Author">
        <w:r w:rsidR="00B271AD" w:rsidRPr="00875DEE" w:rsidDel="00D87D18">
          <w:rPr>
            <w:rFonts w:asciiTheme="majorBidi" w:hAnsiTheme="majorBidi" w:cstheme="majorBidi"/>
            <w:color w:val="000000" w:themeColor="text1"/>
            <w:sz w:val="24"/>
            <w:szCs w:val="24"/>
          </w:rPr>
          <w:delText>even though the centers are good, they are</w:delText>
        </w:r>
      </w:del>
      <w:ins w:id="2054" w:author="Author">
        <w:r w:rsidR="00D87D18" w:rsidRPr="00875DEE">
          <w:rPr>
            <w:rFonts w:asciiTheme="majorBidi" w:hAnsiTheme="majorBidi" w:cstheme="majorBidi"/>
            <w:color w:val="000000" w:themeColor="text1"/>
            <w:sz w:val="24"/>
            <w:szCs w:val="24"/>
          </w:rPr>
          <w:t>that the institutions were</w:t>
        </w:r>
      </w:ins>
      <w:r w:rsidR="00B271AD" w:rsidRPr="00875DEE">
        <w:rPr>
          <w:rFonts w:asciiTheme="majorBidi" w:hAnsiTheme="majorBidi" w:cstheme="majorBidi"/>
          <w:color w:val="000000" w:themeColor="text1"/>
          <w:sz w:val="24"/>
          <w:szCs w:val="24"/>
        </w:rPr>
        <w:t xml:space="preserve"> expensive</w:t>
      </w:r>
      <w:del w:id="2055" w:author="Author">
        <w:r w:rsidR="00B271AD" w:rsidRPr="00875DEE" w:rsidDel="00D87D18">
          <w:rPr>
            <w:rFonts w:asciiTheme="majorBidi" w:hAnsiTheme="majorBidi" w:cstheme="majorBidi"/>
            <w:color w:val="000000" w:themeColor="text1"/>
            <w:sz w:val="24"/>
            <w:szCs w:val="24"/>
          </w:rPr>
          <w:delText>,</w:delText>
        </w:r>
      </w:del>
      <w:r w:rsidR="00B271AD" w:rsidRPr="00875DEE">
        <w:rPr>
          <w:rFonts w:asciiTheme="majorBidi" w:hAnsiTheme="majorBidi" w:cstheme="majorBidi"/>
          <w:color w:val="000000" w:themeColor="text1"/>
          <w:sz w:val="24"/>
          <w:szCs w:val="24"/>
        </w:rPr>
        <w:t xml:space="preserve"> and </w:t>
      </w:r>
      <w:del w:id="2056" w:author="Author">
        <w:r w:rsidR="00B271AD" w:rsidRPr="00875DEE" w:rsidDel="00D87D18">
          <w:rPr>
            <w:rFonts w:asciiTheme="majorBidi" w:hAnsiTheme="majorBidi" w:cstheme="majorBidi"/>
            <w:color w:val="000000" w:themeColor="text1"/>
            <w:sz w:val="24"/>
            <w:szCs w:val="24"/>
          </w:rPr>
          <w:delText>it would be fitting for</w:delText>
        </w:r>
      </w:del>
      <w:ins w:id="2057" w:author="Author">
        <w:r w:rsidR="00D87D18" w:rsidRPr="00875DEE">
          <w:rPr>
            <w:rFonts w:asciiTheme="majorBidi" w:hAnsiTheme="majorBidi" w:cstheme="majorBidi"/>
            <w:color w:val="000000" w:themeColor="text1"/>
            <w:sz w:val="24"/>
            <w:szCs w:val="24"/>
          </w:rPr>
          <w:t>that</w:t>
        </w:r>
      </w:ins>
      <w:r w:rsidR="00B271AD" w:rsidRPr="00875DEE">
        <w:rPr>
          <w:rFonts w:asciiTheme="majorBidi" w:hAnsiTheme="majorBidi" w:cstheme="majorBidi"/>
          <w:color w:val="000000" w:themeColor="text1"/>
          <w:sz w:val="24"/>
          <w:szCs w:val="24"/>
        </w:rPr>
        <w:t xml:space="preserve"> the </w:t>
      </w:r>
      <w:del w:id="2058" w:author="Author">
        <w:r w:rsidRPr="00875DEE" w:rsidDel="00D87D18">
          <w:rPr>
            <w:rFonts w:asciiTheme="majorBidi" w:hAnsiTheme="majorBidi" w:cstheme="majorBidi"/>
            <w:color w:val="000000" w:themeColor="text1"/>
            <w:sz w:val="24"/>
            <w:szCs w:val="24"/>
          </w:rPr>
          <w:delText>S</w:delText>
        </w:r>
        <w:r w:rsidR="00B271AD" w:rsidRPr="00875DEE" w:rsidDel="00D87D18">
          <w:rPr>
            <w:rFonts w:asciiTheme="majorBidi" w:hAnsiTheme="majorBidi" w:cstheme="majorBidi"/>
            <w:color w:val="000000" w:themeColor="text1"/>
            <w:sz w:val="24"/>
            <w:szCs w:val="24"/>
          </w:rPr>
          <w:delText xml:space="preserve">tate </w:delText>
        </w:r>
      </w:del>
      <w:ins w:id="2059" w:author="Author">
        <w:r w:rsidR="00D87D18" w:rsidRPr="00875DEE">
          <w:rPr>
            <w:rFonts w:asciiTheme="majorBidi" w:hAnsiTheme="majorBidi" w:cstheme="majorBidi"/>
            <w:color w:val="000000" w:themeColor="text1"/>
            <w:sz w:val="24"/>
            <w:szCs w:val="24"/>
          </w:rPr>
          <w:t>government</w:t>
        </w:r>
        <w:r w:rsidR="00D87D18" w:rsidRPr="00875DEE">
          <w:rPr>
            <w:rFonts w:asciiTheme="majorBidi" w:hAnsiTheme="majorBidi" w:cstheme="majorBidi"/>
            <w:color w:val="000000" w:themeColor="text1"/>
            <w:sz w:val="24"/>
            <w:szCs w:val="24"/>
          </w:rPr>
          <w:t xml:space="preserve"> </w:t>
        </w:r>
      </w:ins>
      <w:del w:id="2060" w:author="Author">
        <w:r w:rsidR="00B271AD" w:rsidRPr="00875DEE" w:rsidDel="00D87D18">
          <w:rPr>
            <w:rFonts w:asciiTheme="majorBidi" w:hAnsiTheme="majorBidi" w:cstheme="majorBidi"/>
            <w:color w:val="000000" w:themeColor="text1"/>
            <w:sz w:val="24"/>
            <w:szCs w:val="24"/>
          </w:rPr>
          <w:delText xml:space="preserve">to </w:delText>
        </w:r>
      </w:del>
      <w:ins w:id="2061" w:author="Author">
        <w:r w:rsidR="00D87D18" w:rsidRPr="00875DEE">
          <w:rPr>
            <w:rFonts w:asciiTheme="majorBidi" w:hAnsiTheme="majorBidi" w:cstheme="majorBidi"/>
            <w:color w:val="000000" w:themeColor="text1"/>
            <w:sz w:val="24"/>
            <w:szCs w:val="24"/>
          </w:rPr>
          <w:t>should</w:t>
        </w:r>
        <w:r w:rsidR="00D87D18" w:rsidRPr="00875DEE">
          <w:rPr>
            <w:rFonts w:asciiTheme="majorBidi" w:hAnsiTheme="majorBidi" w:cstheme="majorBidi"/>
            <w:color w:val="000000" w:themeColor="text1"/>
            <w:sz w:val="24"/>
            <w:szCs w:val="24"/>
          </w:rPr>
          <w:t xml:space="preserve"> </w:t>
        </w:r>
      </w:ins>
      <w:r w:rsidR="00B271AD" w:rsidRPr="00875DEE">
        <w:rPr>
          <w:rFonts w:asciiTheme="majorBidi" w:hAnsiTheme="majorBidi" w:cstheme="majorBidi"/>
          <w:color w:val="000000" w:themeColor="text1"/>
          <w:sz w:val="24"/>
          <w:szCs w:val="24"/>
        </w:rPr>
        <w:t>provide free Hebrew courses.</w:t>
      </w:r>
    </w:p>
    <w:p w14:paraId="7C162EF1" w14:textId="5C881866" w:rsidR="000E1A6C" w:rsidRPr="00875DEE" w:rsidDel="008E601B" w:rsidRDefault="000E1A6C" w:rsidP="00B907F8">
      <w:pPr>
        <w:bidi w:val="0"/>
        <w:spacing w:line="240" w:lineRule="auto"/>
        <w:ind w:right="-57"/>
        <w:contextualSpacing/>
        <w:jc w:val="both"/>
        <w:rPr>
          <w:del w:id="2062" w:author="Author"/>
          <w:rFonts w:asciiTheme="majorBidi" w:hAnsiTheme="majorBidi" w:cstheme="majorBidi"/>
          <w:color w:val="000000" w:themeColor="text1"/>
          <w:sz w:val="24"/>
          <w:szCs w:val="24"/>
        </w:rPr>
        <w:pPrChange w:id="2063" w:author="Author">
          <w:pPr>
            <w:bidi w:val="0"/>
            <w:spacing w:line="240" w:lineRule="auto"/>
            <w:ind w:right="-57"/>
            <w:contextualSpacing/>
            <w:jc w:val="both"/>
          </w:pPr>
        </w:pPrChange>
      </w:pPr>
    </w:p>
    <w:p w14:paraId="523C2FA4" w14:textId="77777777" w:rsidR="008E601B" w:rsidRPr="00875DEE" w:rsidRDefault="008E601B" w:rsidP="00B907F8">
      <w:pPr>
        <w:bidi w:val="0"/>
        <w:spacing w:line="240" w:lineRule="auto"/>
        <w:ind w:right="-57"/>
        <w:contextualSpacing/>
        <w:jc w:val="both"/>
        <w:rPr>
          <w:ins w:id="2064" w:author="Author"/>
          <w:rFonts w:asciiTheme="majorBidi" w:hAnsiTheme="majorBidi" w:cstheme="majorBidi"/>
          <w:color w:val="000000" w:themeColor="text1"/>
          <w:sz w:val="24"/>
          <w:szCs w:val="24"/>
        </w:rPr>
        <w:pPrChange w:id="2065" w:author="Author">
          <w:pPr>
            <w:bidi w:val="0"/>
            <w:spacing w:line="240" w:lineRule="auto"/>
            <w:ind w:right="-57"/>
            <w:contextualSpacing/>
          </w:pPr>
        </w:pPrChange>
      </w:pPr>
    </w:p>
    <w:p w14:paraId="3D59FCD5" w14:textId="4E99BD93" w:rsidR="00B271AD" w:rsidRDefault="00B271AD" w:rsidP="00B907F8">
      <w:pPr>
        <w:bidi w:val="0"/>
        <w:spacing w:line="240" w:lineRule="auto"/>
        <w:ind w:right="-57"/>
        <w:contextualSpacing/>
        <w:jc w:val="both"/>
        <w:rPr>
          <w:ins w:id="2066"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When it came to participants who had not studied Hebrew previously (</w:t>
      </w:r>
      <w:ins w:id="2067" w:author="Author">
        <w:r w:rsidR="00D87D18" w:rsidRPr="00875DEE">
          <w:rPr>
            <w:rFonts w:asciiTheme="majorBidi" w:hAnsiTheme="majorBidi" w:cstheme="majorBidi"/>
            <w:color w:val="000000" w:themeColor="text1"/>
            <w:sz w:val="24"/>
            <w:szCs w:val="24"/>
          </w:rPr>
          <w:t xml:space="preserve">see </w:t>
        </w:r>
      </w:ins>
      <w:r w:rsidRPr="00875DEE">
        <w:rPr>
          <w:rFonts w:asciiTheme="majorBidi" w:hAnsiTheme="majorBidi" w:cstheme="majorBidi"/>
          <w:color w:val="000000" w:themeColor="text1"/>
          <w:sz w:val="24"/>
          <w:szCs w:val="24"/>
        </w:rPr>
        <w:t xml:space="preserve">Q1), </w:t>
      </w:r>
      <w:commentRangeStart w:id="2068"/>
      <w:del w:id="2069" w:author="Author">
        <w:r w:rsidRPr="00875DEE" w:rsidDel="00D87D18">
          <w:rPr>
            <w:rFonts w:asciiTheme="majorBidi" w:hAnsiTheme="majorBidi" w:cstheme="majorBidi"/>
            <w:color w:val="000000" w:themeColor="text1"/>
            <w:sz w:val="24"/>
            <w:szCs w:val="24"/>
          </w:rPr>
          <w:delText>common statements among their</w:delText>
        </w:r>
      </w:del>
      <w:ins w:id="2070" w:author="Author">
        <w:r w:rsidR="00D87D18" w:rsidRPr="00875DEE">
          <w:rPr>
            <w:rFonts w:asciiTheme="majorBidi" w:hAnsiTheme="majorBidi" w:cstheme="majorBidi"/>
            <w:color w:val="000000" w:themeColor="text1"/>
            <w:sz w:val="24"/>
            <w:szCs w:val="24"/>
          </w:rPr>
          <w:t>representative</w:t>
        </w:r>
      </w:ins>
      <w:r w:rsidRPr="00875DEE">
        <w:rPr>
          <w:rFonts w:asciiTheme="majorBidi" w:hAnsiTheme="majorBidi" w:cstheme="majorBidi"/>
          <w:color w:val="000000" w:themeColor="text1"/>
          <w:sz w:val="24"/>
          <w:szCs w:val="24"/>
        </w:rPr>
        <w:t xml:space="preserve"> </w:t>
      </w:r>
      <w:del w:id="2071" w:author="Author">
        <w:r w:rsidRPr="00875DEE" w:rsidDel="00D87D18">
          <w:rPr>
            <w:rFonts w:asciiTheme="majorBidi" w:hAnsiTheme="majorBidi" w:cstheme="majorBidi"/>
            <w:color w:val="000000" w:themeColor="text1"/>
            <w:sz w:val="24"/>
            <w:szCs w:val="24"/>
          </w:rPr>
          <w:delText xml:space="preserve">answers </w:delText>
        </w:r>
      </w:del>
      <w:ins w:id="2072" w:author="Author">
        <w:r w:rsidR="00D87D18" w:rsidRPr="00875DEE">
          <w:rPr>
            <w:rFonts w:asciiTheme="majorBidi" w:hAnsiTheme="majorBidi" w:cstheme="majorBidi"/>
            <w:color w:val="000000" w:themeColor="text1"/>
            <w:sz w:val="24"/>
            <w:szCs w:val="24"/>
          </w:rPr>
          <w:t>response</w:t>
        </w:r>
        <w:r w:rsidR="00D87D18" w:rsidRPr="00875DEE">
          <w:rPr>
            <w:rFonts w:asciiTheme="majorBidi" w:hAnsiTheme="majorBidi" w:cstheme="majorBidi"/>
            <w:color w:val="000000" w:themeColor="text1"/>
            <w:sz w:val="24"/>
            <w:szCs w:val="24"/>
          </w:rPr>
          <w:t xml:space="preserve">s </w:t>
        </w:r>
        <w:commentRangeEnd w:id="2068"/>
        <w:r w:rsidR="00D87D18" w:rsidRPr="00B907F8">
          <w:rPr>
            <w:rStyle w:val="CommentReference"/>
            <w:rFonts w:asciiTheme="majorBidi" w:hAnsiTheme="majorBidi" w:cstheme="majorBidi"/>
            <w:sz w:val="24"/>
            <w:szCs w:val="24"/>
            <w:rPrChange w:id="2073" w:author="Author">
              <w:rPr>
                <w:rStyle w:val="CommentReference"/>
                <w:rFonts w:ascii="Times New Roman" w:hAnsi="Times New Roman" w:cs="David"/>
              </w:rPr>
            </w:rPrChange>
          </w:rPr>
          <w:commentReference w:id="2068"/>
        </w:r>
      </w:ins>
      <w:r w:rsidRPr="00875DEE">
        <w:rPr>
          <w:rFonts w:asciiTheme="majorBidi" w:hAnsiTheme="majorBidi" w:cstheme="majorBidi"/>
          <w:color w:val="000000" w:themeColor="text1"/>
          <w:sz w:val="24"/>
          <w:szCs w:val="24"/>
        </w:rPr>
        <w:t xml:space="preserve">included: “I went to a private school where there were no Hebrew lessons”; “I </w:t>
      </w:r>
      <w:ins w:id="2074" w:author="Author">
        <w:r w:rsidR="00D87D18" w:rsidRPr="00875DEE">
          <w:rPr>
            <w:rFonts w:asciiTheme="majorBidi" w:hAnsiTheme="majorBidi" w:cstheme="majorBidi"/>
            <w:color w:val="000000" w:themeColor="text1"/>
            <w:sz w:val="24"/>
            <w:szCs w:val="24"/>
          </w:rPr>
          <w:t xml:space="preserve">do </w:t>
        </w:r>
      </w:ins>
      <w:del w:id="2075" w:author="Author">
        <w:r w:rsidRPr="00875DEE" w:rsidDel="00D87D18">
          <w:rPr>
            <w:rFonts w:asciiTheme="majorBidi" w:hAnsiTheme="majorBidi" w:cstheme="majorBidi"/>
            <w:color w:val="000000" w:themeColor="text1"/>
            <w:sz w:val="24"/>
            <w:szCs w:val="24"/>
          </w:rPr>
          <w:delText xml:space="preserve">haven’t </w:delText>
        </w:r>
      </w:del>
      <w:ins w:id="2076" w:author="Author">
        <w:r w:rsidR="00D87D18" w:rsidRPr="00875DEE">
          <w:rPr>
            <w:rFonts w:asciiTheme="majorBidi" w:hAnsiTheme="majorBidi" w:cstheme="majorBidi"/>
            <w:color w:val="000000" w:themeColor="text1"/>
            <w:sz w:val="24"/>
            <w:szCs w:val="24"/>
          </w:rPr>
          <w:t>n</w:t>
        </w:r>
        <w:r w:rsidR="00D87D18" w:rsidRPr="00875DEE">
          <w:rPr>
            <w:rFonts w:asciiTheme="majorBidi" w:hAnsiTheme="majorBidi" w:cstheme="majorBidi"/>
            <w:color w:val="000000" w:themeColor="text1"/>
            <w:sz w:val="24"/>
            <w:szCs w:val="24"/>
          </w:rPr>
          <w:t>o</w:t>
        </w:r>
        <w:r w:rsidR="00D87D18" w:rsidRPr="00875DEE">
          <w:rPr>
            <w:rFonts w:asciiTheme="majorBidi" w:hAnsiTheme="majorBidi" w:cstheme="majorBidi"/>
            <w:color w:val="000000" w:themeColor="text1"/>
            <w:sz w:val="24"/>
            <w:szCs w:val="24"/>
          </w:rPr>
          <w:t xml:space="preserve">t </w:t>
        </w:r>
        <w:r w:rsidR="00D87D18" w:rsidRPr="00875DEE">
          <w:rPr>
            <w:rFonts w:asciiTheme="majorBidi" w:hAnsiTheme="majorBidi" w:cstheme="majorBidi"/>
            <w:color w:val="000000" w:themeColor="text1"/>
            <w:sz w:val="24"/>
            <w:szCs w:val="24"/>
          </w:rPr>
          <w:t>have</w:t>
        </w:r>
        <w:r w:rsidR="00D87D18" w:rsidRPr="00875DEE" w:rsidDel="00D87D18">
          <w:rPr>
            <w:rFonts w:asciiTheme="majorBidi" w:hAnsiTheme="majorBidi" w:cstheme="majorBidi"/>
            <w:color w:val="000000" w:themeColor="text1"/>
            <w:sz w:val="24"/>
            <w:szCs w:val="24"/>
          </w:rPr>
          <w:t xml:space="preserve"> </w:t>
        </w:r>
      </w:ins>
      <w:del w:id="2077" w:author="Author">
        <w:r w:rsidRPr="00875DEE" w:rsidDel="00D87D18">
          <w:rPr>
            <w:rFonts w:asciiTheme="majorBidi" w:hAnsiTheme="majorBidi" w:cstheme="majorBidi"/>
            <w:color w:val="000000" w:themeColor="text1"/>
            <w:sz w:val="24"/>
            <w:szCs w:val="24"/>
          </w:rPr>
          <w:delText xml:space="preserve">got </w:delText>
        </w:r>
      </w:del>
      <w:r w:rsidRPr="00875DEE">
        <w:rPr>
          <w:rFonts w:asciiTheme="majorBidi" w:hAnsiTheme="majorBidi" w:cstheme="majorBidi"/>
          <w:color w:val="000000" w:themeColor="text1"/>
          <w:sz w:val="24"/>
          <w:szCs w:val="24"/>
        </w:rPr>
        <w:t>the time to learn Hebrew at a private institute”; “</w:t>
      </w:r>
      <w:r w:rsidR="00F224E6" w:rsidRPr="00875DEE">
        <w:rPr>
          <w:rFonts w:asciiTheme="majorBidi" w:hAnsiTheme="majorBidi" w:cstheme="majorBidi"/>
          <w:color w:val="000000" w:themeColor="text1"/>
          <w:sz w:val="24"/>
          <w:szCs w:val="24"/>
        </w:rPr>
        <w:t>M</w:t>
      </w:r>
      <w:r w:rsidRPr="00875DEE">
        <w:rPr>
          <w:rFonts w:asciiTheme="majorBidi" w:hAnsiTheme="majorBidi" w:cstheme="majorBidi"/>
          <w:color w:val="000000" w:themeColor="text1"/>
          <w:sz w:val="24"/>
          <w:szCs w:val="24"/>
        </w:rPr>
        <w:t>y parents do</w:t>
      </w:r>
      <w:ins w:id="2078" w:author="Author">
        <w:r w:rsidR="00D87D18"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n</w:t>
      </w:r>
      <w:ins w:id="2079" w:author="Author">
        <w:r w:rsidR="00D87D18" w:rsidRPr="00875DEE">
          <w:rPr>
            <w:rFonts w:asciiTheme="majorBidi" w:hAnsiTheme="majorBidi" w:cstheme="majorBidi"/>
            <w:color w:val="000000" w:themeColor="text1"/>
            <w:sz w:val="24"/>
            <w:szCs w:val="24"/>
          </w:rPr>
          <w:t>o</w:t>
        </w:r>
      </w:ins>
      <w:del w:id="2080" w:author="Author">
        <w:r w:rsidRPr="00875DEE" w:rsidDel="00D87D18">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 xml:space="preserve">t care about </w:t>
      </w:r>
      <w:ins w:id="2081" w:author="Author">
        <w:r w:rsidR="00D87D18" w:rsidRPr="00875DEE">
          <w:rPr>
            <w:rFonts w:asciiTheme="majorBidi" w:hAnsiTheme="majorBidi" w:cstheme="majorBidi"/>
            <w:color w:val="000000" w:themeColor="text1"/>
            <w:sz w:val="24"/>
            <w:szCs w:val="24"/>
          </w:rPr>
          <w:t xml:space="preserve">me </w:t>
        </w:r>
      </w:ins>
      <w:r w:rsidRPr="00875DEE">
        <w:rPr>
          <w:rFonts w:asciiTheme="majorBidi" w:hAnsiTheme="majorBidi" w:cstheme="majorBidi"/>
          <w:color w:val="000000" w:themeColor="text1"/>
          <w:sz w:val="24"/>
          <w:szCs w:val="24"/>
        </w:rPr>
        <w:t xml:space="preserve">learning the language.” </w:t>
      </w:r>
      <w:commentRangeStart w:id="2082"/>
      <w:r w:rsidRPr="00875DEE">
        <w:rPr>
          <w:rFonts w:asciiTheme="majorBidi" w:hAnsiTheme="majorBidi" w:cstheme="majorBidi"/>
          <w:color w:val="000000" w:themeColor="text1"/>
          <w:sz w:val="24"/>
          <w:szCs w:val="24"/>
        </w:rPr>
        <w:t>One teacher remarked that she “does</w:t>
      </w:r>
      <w:r w:rsidR="00F224E6" w:rsidRPr="00875DEE">
        <w:rPr>
          <w:rFonts w:asciiTheme="majorBidi" w:hAnsiTheme="majorBidi" w:cstheme="majorBidi"/>
          <w:color w:val="000000" w:themeColor="text1"/>
          <w:sz w:val="24"/>
          <w:szCs w:val="24"/>
        </w:rPr>
        <w:t xml:space="preserve"> not</w:t>
      </w:r>
      <w:r w:rsidRPr="00875DEE">
        <w:rPr>
          <w:rFonts w:asciiTheme="majorBidi" w:hAnsiTheme="majorBidi" w:cstheme="majorBidi"/>
          <w:color w:val="000000" w:themeColor="text1"/>
          <w:sz w:val="24"/>
          <w:szCs w:val="24"/>
        </w:rPr>
        <w:t xml:space="preserve"> like learning Hebrew.”</w:t>
      </w:r>
      <w:commentRangeEnd w:id="2082"/>
      <w:r w:rsidR="00D87D18" w:rsidRPr="00B907F8">
        <w:rPr>
          <w:rStyle w:val="CommentReference"/>
          <w:rFonts w:asciiTheme="majorBidi" w:hAnsiTheme="majorBidi" w:cstheme="majorBidi"/>
          <w:sz w:val="24"/>
          <w:szCs w:val="24"/>
          <w:rPrChange w:id="2083" w:author="Author">
            <w:rPr>
              <w:rStyle w:val="CommentReference"/>
              <w:rFonts w:ascii="Times New Roman" w:hAnsi="Times New Roman" w:cs="David"/>
            </w:rPr>
          </w:rPrChange>
        </w:rPr>
        <w:commentReference w:id="2082"/>
      </w:r>
    </w:p>
    <w:p w14:paraId="4D92199C" w14:textId="77777777" w:rsidR="006A51BA" w:rsidRDefault="006A51BA" w:rsidP="006A51BA">
      <w:pPr>
        <w:bidi w:val="0"/>
        <w:spacing w:line="240" w:lineRule="auto"/>
        <w:ind w:right="-57"/>
        <w:contextualSpacing/>
        <w:jc w:val="both"/>
        <w:rPr>
          <w:ins w:id="2084" w:author="Author"/>
          <w:rFonts w:asciiTheme="majorBidi" w:hAnsiTheme="majorBidi" w:cstheme="majorBidi"/>
          <w:color w:val="000000" w:themeColor="text1"/>
          <w:sz w:val="24"/>
          <w:szCs w:val="24"/>
        </w:rPr>
      </w:pPr>
    </w:p>
    <w:p w14:paraId="0ED6D8F1" w14:textId="4B08E9D5" w:rsidR="006A51BA" w:rsidRPr="006A51BA" w:rsidDel="006A51BA" w:rsidRDefault="006A51BA" w:rsidP="006A51BA">
      <w:pPr>
        <w:bidi w:val="0"/>
        <w:spacing w:line="240" w:lineRule="auto"/>
        <w:ind w:right="-57"/>
        <w:contextualSpacing/>
        <w:jc w:val="both"/>
        <w:rPr>
          <w:del w:id="2085" w:author="Author"/>
          <w:rFonts w:asciiTheme="majorBidi" w:hAnsiTheme="majorBidi" w:cstheme="majorBidi"/>
          <w:b/>
          <w:bCs/>
          <w:i/>
          <w:iCs/>
          <w:color w:val="000000" w:themeColor="text1"/>
          <w:sz w:val="24"/>
          <w:szCs w:val="24"/>
          <w:rPrChange w:id="2086" w:author="Author">
            <w:rPr>
              <w:del w:id="2087" w:author="Author"/>
              <w:rFonts w:asciiTheme="majorBidi" w:hAnsiTheme="majorBidi" w:cstheme="majorBidi"/>
              <w:color w:val="000000" w:themeColor="text1"/>
              <w:sz w:val="24"/>
              <w:szCs w:val="24"/>
            </w:rPr>
          </w:rPrChange>
        </w:rPr>
      </w:pPr>
      <w:ins w:id="2088" w:author="Author">
        <w:r w:rsidRPr="006A51BA">
          <w:rPr>
            <w:rFonts w:asciiTheme="majorBidi" w:hAnsiTheme="majorBidi" w:cstheme="majorBidi"/>
            <w:b/>
            <w:bCs/>
            <w:i/>
            <w:iCs/>
            <w:color w:val="000000" w:themeColor="text1"/>
            <w:sz w:val="24"/>
            <w:szCs w:val="24"/>
            <w:rPrChange w:id="2089" w:author="Author">
              <w:rPr>
                <w:rFonts w:asciiTheme="majorBidi" w:hAnsiTheme="majorBidi" w:cstheme="majorBidi"/>
                <w:color w:val="000000" w:themeColor="text1"/>
                <w:sz w:val="24"/>
                <w:szCs w:val="24"/>
              </w:rPr>
            </w:rPrChange>
          </w:rPr>
          <w:t>Israeli Education Ministry involvement in Hebrew instruction</w:t>
        </w:r>
      </w:ins>
    </w:p>
    <w:p w14:paraId="4627365E" w14:textId="77777777" w:rsidR="006A51BA" w:rsidRPr="00875DEE" w:rsidRDefault="006A51BA" w:rsidP="006A51BA">
      <w:pPr>
        <w:bidi w:val="0"/>
        <w:spacing w:line="240" w:lineRule="auto"/>
        <w:ind w:right="-57"/>
        <w:contextualSpacing/>
        <w:jc w:val="both"/>
        <w:rPr>
          <w:ins w:id="2090" w:author="Author"/>
          <w:rFonts w:asciiTheme="majorBidi" w:hAnsiTheme="majorBidi" w:cstheme="majorBidi"/>
          <w:color w:val="000000" w:themeColor="text1"/>
          <w:sz w:val="24"/>
          <w:szCs w:val="24"/>
        </w:rPr>
        <w:pPrChange w:id="2091" w:author="Author">
          <w:pPr>
            <w:bidi w:val="0"/>
            <w:spacing w:line="240" w:lineRule="auto"/>
            <w:ind w:right="-57"/>
            <w:contextualSpacing/>
          </w:pPr>
        </w:pPrChange>
      </w:pPr>
    </w:p>
    <w:p w14:paraId="3605ADE4" w14:textId="7A66EE8B" w:rsidR="00B271AD" w:rsidRPr="00B907F8" w:rsidDel="006A51BA" w:rsidRDefault="00B271AD" w:rsidP="006A51BA">
      <w:pPr>
        <w:bidi w:val="0"/>
        <w:spacing w:line="240" w:lineRule="auto"/>
        <w:ind w:right="-57"/>
        <w:contextualSpacing/>
        <w:jc w:val="both"/>
        <w:rPr>
          <w:del w:id="2092" w:author="Author"/>
          <w:rFonts w:asciiTheme="majorBidi" w:hAnsiTheme="majorBidi" w:cstheme="majorBidi"/>
          <w:i/>
          <w:iCs/>
          <w:color w:val="000000" w:themeColor="text1"/>
          <w:sz w:val="24"/>
          <w:szCs w:val="24"/>
          <w:rPrChange w:id="2093" w:author="Author">
            <w:rPr>
              <w:del w:id="2094" w:author="Author"/>
              <w:color w:val="000000" w:themeColor="text1"/>
            </w:rPr>
          </w:rPrChange>
        </w:rPr>
        <w:pPrChange w:id="2095" w:author="John Peate" w:date="2023-05-05T18:09:00Z">
          <w:pPr>
            <w:pStyle w:val="Heading3"/>
            <w:spacing w:before="0" w:line="240" w:lineRule="auto"/>
            <w:ind w:left="0" w:right="-57" w:firstLine="0"/>
          </w:pPr>
        </w:pPrChange>
      </w:pPr>
      <w:del w:id="2096" w:author="Author">
        <w:r w:rsidRPr="00B907F8" w:rsidDel="006A51BA">
          <w:rPr>
            <w:rFonts w:asciiTheme="majorBidi" w:hAnsiTheme="majorBidi" w:cstheme="majorBidi"/>
            <w:i/>
            <w:iCs/>
            <w:color w:val="000000" w:themeColor="text1"/>
            <w:sz w:val="24"/>
            <w:szCs w:val="24"/>
            <w:rPrChange w:id="2097" w:author="Author">
              <w:rPr>
                <w:color w:val="000000" w:themeColor="text1"/>
              </w:rPr>
            </w:rPrChange>
          </w:rPr>
          <w:delText xml:space="preserve">The involvement of the Israeli </w:delText>
        </w:r>
      </w:del>
      <w:ins w:id="2098" w:author="Author">
        <w:del w:id="2099" w:author="Author">
          <w:r w:rsidR="00D87D18" w:rsidRPr="00B907F8" w:rsidDel="006A51BA">
            <w:rPr>
              <w:rFonts w:asciiTheme="majorBidi" w:hAnsiTheme="majorBidi" w:cstheme="majorBidi"/>
              <w:i/>
              <w:iCs/>
              <w:color w:val="000000" w:themeColor="text1"/>
              <w:sz w:val="24"/>
              <w:szCs w:val="24"/>
              <w:rPrChange w:id="2100" w:author="Author">
                <w:rPr>
                  <w:color w:val="000000" w:themeColor="text1"/>
                </w:rPr>
              </w:rPrChange>
            </w:rPr>
            <w:delText>Education</w:delText>
          </w:r>
          <w:r w:rsidR="00D87D18" w:rsidRPr="00B907F8" w:rsidDel="006A51BA">
            <w:rPr>
              <w:rFonts w:asciiTheme="majorBidi" w:hAnsiTheme="majorBidi" w:cstheme="majorBidi"/>
              <w:i/>
              <w:iCs/>
              <w:color w:val="000000" w:themeColor="text1"/>
              <w:sz w:val="24"/>
              <w:szCs w:val="24"/>
              <w:rPrChange w:id="2101" w:author="Author">
                <w:rPr>
                  <w:color w:val="000000" w:themeColor="text1"/>
                </w:rPr>
              </w:rPrChange>
            </w:rPr>
            <w:delText xml:space="preserve"> </w:delText>
          </w:r>
        </w:del>
      </w:ins>
      <w:del w:id="2102" w:author="Author">
        <w:r w:rsidRPr="00B907F8" w:rsidDel="006A51BA">
          <w:rPr>
            <w:rFonts w:asciiTheme="majorBidi" w:hAnsiTheme="majorBidi" w:cstheme="majorBidi"/>
            <w:i/>
            <w:iCs/>
            <w:color w:val="000000" w:themeColor="text1"/>
            <w:sz w:val="24"/>
            <w:szCs w:val="24"/>
            <w:rPrChange w:id="2103" w:author="Author">
              <w:rPr>
                <w:color w:val="000000" w:themeColor="text1"/>
              </w:rPr>
            </w:rPrChange>
          </w:rPr>
          <w:delText xml:space="preserve">Ministry </w:delText>
        </w:r>
      </w:del>
      <w:ins w:id="2104" w:author="Author">
        <w:del w:id="2105" w:author="Author">
          <w:r w:rsidR="00D87D18" w:rsidRPr="00B907F8" w:rsidDel="006A51BA">
            <w:rPr>
              <w:rFonts w:asciiTheme="majorBidi" w:hAnsiTheme="majorBidi" w:cstheme="majorBidi"/>
              <w:i/>
              <w:iCs/>
              <w:color w:val="000000" w:themeColor="text1"/>
              <w:sz w:val="24"/>
              <w:szCs w:val="24"/>
              <w:rPrChange w:id="2106" w:author="Author">
                <w:rPr>
                  <w:color w:val="000000" w:themeColor="text1"/>
                </w:rPr>
              </w:rPrChange>
            </w:rPr>
            <w:delText>involvement</w:delText>
          </w:r>
          <w:r w:rsidR="00D87D18" w:rsidRPr="00B907F8" w:rsidDel="006A51BA">
            <w:rPr>
              <w:rFonts w:asciiTheme="majorBidi" w:hAnsiTheme="majorBidi" w:cstheme="majorBidi"/>
              <w:i/>
              <w:iCs/>
              <w:color w:val="000000" w:themeColor="text1"/>
              <w:sz w:val="24"/>
              <w:szCs w:val="24"/>
              <w:rPrChange w:id="2107" w:author="Author">
                <w:rPr>
                  <w:color w:val="000000" w:themeColor="text1"/>
                </w:rPr>
              </w:rPrChange>
            </w:rPr>
            <w:delText xml:space="preserve"> </w:delText>
          </w:r>
        </w:del>
      </w:ins>
      <w:del w:id="2108" w:author="Author">
        <w:r w:rsidRPr="00B907F8" w:rsidDel="006A51BA">
          <w:rPr>
            <w:rFonts w:asciiTheme="majorBidi" w:hAnsiTheme="majorBidi" w:cstheme="majorBidi"/>
            <w:i/>
            <w:iCs/>
            <w:color w:val="000000" w:themeColor="text1"/>
            <w:sz w:val="24"/>
            <w:szCs w:val="24"/>
            <w:rPrChange w:id="2109" w:author="Author">
              <w:rPr>
                <w:color w:val="000000" w:themeColor="text1"/>
              </w:rPr>
            </w:rPrChange>
          </w:rPr>
          <w:delText>of Education in Hebrew instruction</w:delText>
        </w:r>
      </w:del>
    </w:p>
    <w:p w14:paraId="315A594A" w14:textId="77777777" w:rsidR="00D87D18" w:rsidRPr="00875DEE" w:rsidRDefault="00D87D18" w:rsidP="006A51BA">
      <w:pPr>
        <w:bidi w:val="0"/>
        <w:spacing w:line="240" w:lineRule="auto"/>
        <w:ind w:right="-57"/>
        <w:contextualSpacing/>
        <w:jc w:val="both"/>
        <w:rPr>
          <w:ins w:id="2110" w:author="Author"/>
          <w:rFonts w:asciiTheme="majorBidi" w:hAnsiTheme="majorBidi" w:cstheme="majorBidi"/>
          <w:color w:val="000000" w:themeColor="text1"/>
          <w:sz w:val="24"/>
          <w:szCs w:val="24"/>
        </w:rPr>
      </w:pPr>
    </w:p>
    <w:p w14:paraId="5F8759CD" w14:textId="1E261FD3" w:rsidR="00B271AD" w:rsidRPr="00875DEE" w:rsidRDefault="00BD77A1" w:rsidP="00B907F8">
      <w:pPr>
        <w:bidi w:val="0"/>
        <w:spacing w:line="240" w:lineRule="auto"/>
        <w:ind w:right="-57"/>
        <w:contextualSpacing/>
        <w:jc w:val="both"/>
        <w:rPr>
          <w:rFonts w:asciiTheme="majorBidi" w:hAnsiTheme="majorBidi" w:cstheme="majorBidi"/>
          <w:color w:val="000000" w:themeColor="text1"/>
          <w:sz w:val="24"/>
          <w:szCs w:val="24"/>
        </w:rPr>
        <w:pPrChange w:id="2111" w:author="Author">
          <w:pPr>
            <w:bidi w:val="0"/>
            <w:spacing w:line="240" w:lineRule="auto"/>
            <w:ind w:right="-57"/>
            <w:contextualSpacing/>
          </w:pPr>
        </w:pPrChange>
      </w:pPr>
      <w:del w:id="2112" w:author="Author">
        <w:r w:rsidRPr="00875DEE" w:rsidDel="00D87D18">
          <w:rPr>
            <w:rFonts w:asciiTheme="majorBidi" w:hAnsiTheme="majorBidi" w:cstheme="majorBidi"/>
            <w:color w:val="000000" w:themeColor="text1"/>
            <w:sz w:val="24"/>
            <w:szCs w:val="24"/>
          </w:rPr>
          <w:delText>The Ministry of Education bears the responsibility for Hebrew instruction in schools. Among the survey answers, prominent r</w:delText>
        </w:r>
      </w:del>
      <w:ins w:id="2113" w:author="Author">
        <w:r w:rsidR="00D87D18" w:rsidRPr="00875DEE">
          <w:rPr>
            <w:rFonts w:asciiTheme="majorBidi" w:hAnsiTheme="majorBidi" w:cstheme="majorBidi"/>
            <w:color w:val="000000" w:themeColor="text1"/>
            <w:sz w:val="24"/>
            <w:szCs w:val="24"/>
          </w:rPr>
          <w:t>R</w:t>
        </w:r>
      </w:ins>
      <w:r w:rsidRPr="00875DEE">
        <w:rPr>
          <w:rFonts w:asciiTheme="majorBidi" w:hAnsiTheme="majorBidi" w:cstheme="majorBidi"/>
          <w:color w:val="000000" w:themeColor="text1"/>
          <w:sz w:val="24"/>
          <w:szCs w:val="24"/>
        </w:rPr>
        <w:t xml:space="preserve">easons </w:t>
      </w:r>
      <w:commentRangeStart w:id="2114"/>
      <w:del w:id="2115" w:author="Author">
        <w:r w:rsidRPr="00875DEE" w:rsidDel="00D87D18">
          <w:rPr>
            <w:rFonts w:asciiTheme="majorBidi" w:hAnsiTheme="majorBidi" w:cstheme="majorBidi"/>
            <w:color w:val="000000" w:themeColor="text1"/>
            <w:sz w:val="24"/>
            <w:szCs w:val="24"/>
          </w:rPr>
          <w:delText xml:space="preserve">given </w:delText>
        </w:r>
      </w:del>
      <w:ins w:id="2116" w:author="Author">
        <w:r w:rsidR="00D87D18" w:rsidRPr="00875DEE">
          <w:rPr>
            <w:rFonts w:asciiTheme="majorBidi" w:hAnsiTheme="majorBidi" w:cstheme="majorBidi"/>
            <w:color w:val="000000" w:themeColor="text1"/>
            <w:sz w:val="24"/>
            <w:szCs w:val="24"/>
          </w:rPr>
          <w:t>cited</w:t>
        </w:r>
        <w:r w:rsidR="00D87D18" w:rsidRPr="00875DEE">
          <w:rPr>
            <w:rFonts w:asciiTheme="majorBidi" w:hAnsiTheme="majorBidi" w:cstheme="majorBidi"/>
            <w:color w:val="000000" w:themeColor="text1"/>
            <w:sz w:val="24"/>
            <w:szCs w:val="24"/>
          </w:rPr>
          <w:t xml:space="preserve"> </w:t>
        </w:r>
        <w:commentRangeEnd w:id="2114"/>
        <w:r w:rsidR="00D87D18" w:rsidRPr="00B907F8">
          <w:rPr>
            <w:rStyle w:val="CommentReference"/>
            <w:rFonts w:asciiTheme="majorBidi" w:hAnsiTheme="majorBidi" w:cstheme="majorBidi"/>
            <w:sz w:val="24"/>
            <w:szCs w:val="24"/>
            <w:rPrChange w:id="2117" w:author="Author">
              <w:rPr>
                <w:rStyle w:val="CommentReference"/>
                <w:rFonts w:ascii="Times New Roman" w:hAnsi="Times New Roman" w:cs="David"/>
              </w:rPr>
            </w:rPrChange>
          </w:rPr>
          <w:commentReference w:id="2114"/>
        </w:r>
      </w:ins>
      <w:r w:rsidRPr="00875DEE">
        <w:rPr>
          <w:rFonts w:asciiTheme="majorBidi" w:hAnsiTheme="majorBidi" w:cstheme="majorBidi"/>
          <w:color w:val="000000" w:themeColor="text1"/>
          <w:sz w:val="24"/>
          <w:szCs w:val="24"/>
        </w:rPr>
        <w:t xml:space="preserve">for why the Ministry is interested in teaching the language (Q3) included: “To strengthen Hebrew education and weaken the status of the Arabic language in the city”; “To </w:t>
      </w:r>
      <w:del w:id="2118" w:author="Author">
        <w:r w:rsidRPr="00875DEE" w:rsidDel="00D87D18">
          <w:rPr>
            <w:rFonts w:asciiTheme="majorBidi" w:hAnsiTheme="majorBidi" w:cstheme="majorBidi"/>
            <w:color w:val="000000" w:themeColor="text1"/>
            <w:sz w:val="24"/>
            <w:szCs w:val="24"/>
          </w:rPr>
          <w:delText xml:space="preserve">create </w:delText>
        </w:r>
      </w:del>
      <w:ins w:id="2119" w:author="Author">
        <w:r w:rsidR="00D87D18" w:rsidRPr="00875DEE">
          <w:rPr>
            <w:rFonts w:asciiTheme="majorBidi" w:hAnsiTheme="majorBidi" w:cstheme="majorBidi"/>
            <w:color w:val="000000" w:themeColor="text1"/>
            <w:sz w:val="24"/>
            <w:szCs w:val="24"/>
          </w:rPr>
          <w:t>foster</w:t>
        </w:r>
        <w:r w:rsidR="00D87D18"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contact between the two peoples”; “To give Hebrew the status of exclusive</w:t>
      </w:r>
      <w:ins w:id="2120" w:author="Author">
        <w:r w:rsidR="00D87D18" w:rsidRPr="00875DEE">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official language in institutions run by the Ministry of Education and make it </w:t>
      </w:r>
      <w:r w:rsidRPr="00875DEE">
        <w:rPr>
          <w:rFonts w:asciiTheme="majorBidi" w:hAnsiTheme="majorBidi" w:cstheme="majorBidi"/>
          <w:color w:val="000000" w:themeColor="text1"/>
          <w:sz w:val="24"/>
          <w:szCs w:val="24"/>
        </w:rPr>
        <w:lastRenderedPageBreak/>
        <w:t>a given</w:t>
      </w:r>
      <w:ins w:id="2121" w:author="Author">
        <w:r w:rsidR="00D87D18" w:rsidRPr="00875DEE">
          <w:rPr>
            <w:rFonts w:asciiTheme="majorBidi" w:hAnsiTheme="majorBidi" w:cstheme="majorBidi"/>
            <w:color w:val="000000" w:themeColor="text1"/>
            <w:sz w:val="24"/>
            <w:szCs w:val="24"/>
          </w:rPr>
          <w:t xml:space="preserve"> [requirement]</w:t>
        </w:r>
      </w:ins>
      <w:r w:rsidRPr="00875DEE">
        <w:rPr>
          <w:rFonts w:asciiTheme="majorBidi" w:hAnsiTheme="majorBidi" w:cstheme="majorBidi"/>
          <w:color w:val="000000" w:themeColor="text1"/>
          <w:sz w:val="24"/>
          <w:szCs w:val="24"/>
        </w:rPr>
        <w:t xml:space="preserve">”; “To prepare learners for </w:t>
      </w:r>
      <w:del w:id="2122" w:author="Author">
        <w:r w:rsidRPr="00875DEE" w:rsidDel="00D87D18">
          <w:rPr>
            <w:rFonts w:asciiTheme="majorBidi" w:hAnsiTheme="majorBidi" w:cstheme="majorBidi"/>
            <w:color w:val="000000" w:themeColor="text1"/>
            <w:sz w:val="24"/>
            <w:szCs w:val="24"/>
          </w:rPr>
          <w:delText xml:space="preserve">integration </w:delText>
        </w:r>
      </w:del>
      <w:ins w:id="2123" w:author="Author">
        <w:r w:rsidR="00D87D18" w:rsidRPr="00875DEE">
          <w:rPr>
            <w:rFonts w:asciiTheme="majorBidi" w:hAnsiTheme="majorBidi" w:cstheme="majorBidi"/>
            <w:color w:val="000000" w:themeColor="text1"/>
            <w:sz w:val="24"/>
            <w:szCs w:val="24"/>
          </w:rPr>
          <w:t>participation</w:t>
        </w:r>
        <w:r w:rsidR="00D87D18"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in the Israeli job market.” </w:t>
      </w:r>
      <w:commentRangeStart w:id="2124"/>
      <w:del w:id="2125" w:author="Author">
        <w:r w:rsidRPr="00875DEE" w:rsidDel="00D87D18">
          <w:rPr>
            <w:rFonts w:asciiTheme="majorBidi" w:hAnsiTheme="majorBidi" w:cstheme="majorBidi"/>
            <w:color w:val="000000" w:themeColor="text1"/>
            <w:sz w:val="24"/>
            <w:szCs w:val="24"/>
          </w:rPr>
          <w:delText>It was also a common understanding among learners</w:delText>
        </w:r>
      </w:del>
      <w:ins w:id="2126" w:author="Author">
        <w:r w:rsidR="00D87D18" w:rsidRPr="00875DEE">
          <w:rPr>
            <w:rFonts w:asciiTheme="majorBidi" w:hAnsiTheme="majorBidi" w:cstheme="majorBidi"/>
            <w:color w:val="000000" w:themeColor="text1"/>
            <w:sz w:val="24"/>
            <w:szCs w:val="24"/>
          </w:rPr>
          <w:t>Some</w:t>
        </w:r>
        <w:commentRangeEnd w:id="2124"/>
        <w:r w:rsidR="00D87D18" w:rsidRPr="00B907F8">
          <w:rPr>
            <w:rStyle w:val="CommentReference"/>
            <w:rFonts w:asciiTheme="majorBidi" w:hAnsiTheme="majorBidi" w:cstheme="majorBidi"/>
            <w:sz w:val="24"/>
            <w:szCs w:val="24"/>
            <w:rPrChange w:id="2127" w:author="Author">
              <w:rPr>
                <w:rStyle w:val="CommentReference"/>
                <w:rFonts w:ascii="Times New Roman" w:hAnsi="Times New Roman" w:cs="David"/>
              </w:rPr>
            </w:rPrChange>
          </w:rPr>
          <w:commentReference w:id="2124"/>
        </w:r>
        <w:r w:rsidR="00D87D18" w:rsidRPr="00875DEE">
          <w:rPr>
            <w:rFonts w:asciiTheme="majorBidi" w:hAnsiTheme="majorBidi" w:cstheme="majorBidi"/>
            <w:color w:val="000000" w:themeColor="text1"/>
            <w:sz w:val="24"/>
            <w:szCs w:val="24"/>
          </w:rPr>
          <w:t xml:space="preserve"> also acknowledged</w:t>
        </w:r>
      </w:ins>
      <w:r w:rsidRPr="00875DEE">
        <w:rPr>
          <w:rFonts w:asciiTheme="majorBidi" w:hAnsiTheme="majorBidi" w:cstheme="majorBidi"/>
          <w:color w:val="000000" w:themeColor="text1"/>
          <w:sz w:val="24"/>
          <w:szCs w:val="24"/>
        </w:rPr>
        <w:t xml:space="preserve"> that Hebrew is a basic </w:t>
      </w:r>
      <w:del w:id="2128" w:author="Author">
        <w:r w:rsidRPr="00875DEE" w:rsidDel="00D87D18">
          <w:rPr>
            <w:rFonts w:asciiTheme="majorBidi" w:hAnsiTheme="majorBidi" w:cstheme="majorBidi"/>
            <w:color w:val="000000" w:themeColor="text1"/>
            <w:sz w:val="24"/>
            <w:szCs w:val="24"/>
          </w:rPr>
          <w:delText xml:space="preserve">condition </w:delText>
        </w:r>
      </w:del>
      <w:ins w:id="2129" w:author="Author">
        <w:r w:rsidR="00D87D18" w:rsidRPr="00875DEE">
          <w:rPr>
            <w:rFonts w:asciiTheme="majorBidi" w:hAnsiTheme="majorBidi" w:cstheme="majorBidi"/>
            <w:color w:val="000000" w:themeColor="text1"/>
            <w:sz w:val="24"/>
            <w:szCs w:val="24"/>
          </w:rPr>
          <w:t>requirement</w:t>
        </w:r>
        <w:r w:rsidR="00D87D18"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for obtaining </w:t>
      </w:r>
      <w:del w:id="2130" w:author="Author">
        <w:r w:rsidRPr="00875DEE" w:rsidDel="00D87D18">
          <w:rPr>
            <w:rFonts w:asciiTheme="majorBidi" w:hAnsiTheme="majorBidi" w:cstheme="majorBidi"/>
            <w:color w:val="000000" w:themeColor="text1"/>
            <w:sz w:val="24"/>
            <w:szCs w:val="24"/>
          </w:rPr>
          <w:delText xml:space="preserve">a </w:delText>
        </w:r>
      </w:del>
      <w:ins w:id="2131" w:author="Author">
        <w:r w:rsidR="00D87D18" w:rsidRPr="00875DEE">
          <w:rPr>
            <w:rFonts w:asciiTheme="majorBidi" w:hAnsiTheme="majorBidi" w:cstheme="majorBidi"/>
            <w:color w:val="000000" w:themeColor="text1"/>
            <w:sz w:val="24"/>
            <w:szCs w:val="24"/>
          </w:rPr>
          <w:t>public sector</w:t>
        </w:r>
        <w:r w:rsidR="00D87D18"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job</w:t>
      </w:r>
      <w:ins w:id="2132" w:author="Author">
        <w:r w:rsidR="00D87D18" w:rsidRPr="00875DEE">
          <w:rPr>
            <w:rFonts w:asciiTheme="majorBidi" w:hAnsiTheme="majorBidi" w:cstheme="majorBidi"/>
            <w:color w:val="000000" w:themeColor="text1"/>
            <w:sz w:val="24"/>
            <w:szCs w:val="24"/>
          </w:rPr>
          <w:t>s</w:t>
        </w:r>
      </w:ins>
      <w:del w:id="2133" w:author="Author">
        <w:r w:rsidRPr="00875DEE" w:rsidDel="00D87D18">
          <w:rPr>
            <w:rFonts w:asciiTheme="majorBidi" w:hAnsiTheme="majorBidi" w:cstheme="majorBidi"/>
            <w:color w:val="000000" w:themeColor="text1"/>
            <w:sz w:val="24"/>
            <w:szCs w:val="24"/>
          </w:rPr>
          <w:delText xml:space="preserve"> in public service</w:delText>
        </w:r>
      </w:del>
      <w:r w:rsidRPr="00875DEE">
        <w:rPr>
          <w:rFonts w:asciiTheme="majorBidi" w:hAnsiTheme="majorBidi" w:cstheme="majorBidi"/>
          <w:color w:val="000000" w:themeColor="text1"/>
          <w:sz w:val="24"/>
          <w:szCs w:val="24"/>
        </w:rPr>
        <w:t>.</w:t>
      </w:r>
    </w:p>
    <w:p w14:paraId="627F0996" w14:textId="77777777" w:rsidR="000E1A6C" w:rsidRPr="00875DEE" w:rsidRDefault="000E1A6C" w:rsidP="00B907F8">
      <w:pPr>
        <w:bidi w:val="0"/>
        <w:spacing w:line="240" w:lineRule="auto"/>
        <w:ind w:right="-57"/>
        <w:contextualSpacing/>
        <w:jc w:val="both"/>
        <w:rPr>
          <w:rFonts w:asciiTheme="majorBidi" w:hAnsiTheme="majorBidi" w:cstheme="majorBidi"/>
          <w:color w:val="000000" w:themeColor="text1"/>
          <w:sz w:val="24"/>
          <w:szCs w:val="24"/>
        </w:rPr>
        <w:pPrChange w:id="2134" w:author="Author">
          <w:pPr>
            <w:bidi w:val="0"/>
            <w:spacing w:line="240" w:lineRule="auto"/>
            <w:ind w:right="-57"/>
            <w:contextualSpacing/>
          </w:pPr>
        </w:pPrChange>
      </w:pPr>
    </w:p>
    <w:p w14:paraId="461DFFE5" w14:textId="14405E3C" w:rsidR="00BD77A1" w:rsidRPr="00875DEE" w:rsidRDefault="00BD77A1" w:rsidP="00B907F8">
      <w:pPr>
        <w:bidi w:val="0"/>
        <w:spacing w:line="240" w:lineRule="auto"/>
        <w:ind w:right="-57"/>
        <w:contextualSpacing/>
        <w:jc w:val="both"/>
        <w:rPr>
          <w:rFonts w:asciiTheme="majorBidi" w:hAnsiTheme="majorBidi" w:cstheme="majorBidi"/>
          <w:color w:val="000000" w:themeColor="text1"/>
          <w:sz w:val="24"/>
          <w:szCs w:val="24"/>
        </w:rPr>
        <w:pPrChange w:id="2135" w:author="Author">
          <w:pPr>
            <w:bidi w:val="0"/>
            <w:spacing w:line="240" w:lineRule="auto"/>
            <w:ind w:right="-57"/>
            <w:contextualSpacing/>
          </w:pPr>
        </w:pPrChange>
      </w:pPr>
      <w:commentRangeStart w:id="2136"/>
      <w:r w:rsidRPr="00875DEE">
        <w:rPr>
          <w:rFonts w:asciiTheme="majorBidi" w:hAnsiTheme="majorBidi" w:cstheme="majorBidi"/>
          <w:color w:val="000000" w:themeColor="text1"/>
          <w:sz w:val="24"/>
          <w:szCs w:val="24"/>
        </w:rPr>
        <w:t xml:space="preserve">A significant </w:t>
      </w:r>
      <w:del w:id="2137" w:author="Author">
        <w:r w:rsidRPr="00875DEE" w:rsidDel="00D87D18">
          <w:rPr>
            <w:rFonts w:asciiTheme="majorBidi" w:hAnsiTheme="majorBidi" w:cstheme="majorBidi"/>
            <w:color w:val="000000" w:themeColor="text1"/>
            <w:sz w:val="24"/>
            <w:szCs w:val="24"/>
          </w:rPr>
          <w:delText xml:space="preserve">portion </w:delText>
        </w:r>
      </w:del>
      <w:ins w:id="2138" w:author="Author">
        <w:r w:rsidR="00D87D18" w:rsidRPr="00875DEE">
          <w:rPr>
            <w:rFonts w:asciiTheme="majorBidi" w:hAnsiTheme="majorBidi" w:cstheme="majorBidi"/>
            <w:color w:val="000000" w:themeColor="text1"/>
            <w:sz w:val="24"/>
            <w:szCs w:val="24"/>
          </w:rPr>
          <w:t>number</w:t>
        </w:r>
        <w:r w:rsidR="00D87D18"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of </w:t>
      </w:r>
      <w:del w:id="2139" w:author="Author">
        <w:r w:rsidRPr="00875DEE" w:rsidDel="00D87D18">
          <w:rPr>
            <w:rFonts w:asciiTheme="majorBidi" w:hAnsiTheme="majorBidi" w:cstheme="majorBidi"/>
            <w:color w:val="000000" w:themeColor="text1"/>
            <w:sz w:val="24"/>
            <w:szCs w:val="24"/>
          </w:rPr>
          <w:delText xml:space="preserve">the </w:delText>
        </w:r>
      </w:del>
      <w:r w:rsidRPr="00875DEE">
        <w:rPr>
          <w:rFonts w:asciiTheme="majorBidi" w:hAnsiTheme="majorBidi" w:cstheme="majorBidi"/>
          <w:color w:val="000000" w:themeColor="text1"/>
          <w:sz w:val="24"/>
          <w:szCs w:val="24"/>
        </w:rPr>
        <w:t xml:space="preserve">respondents </w:t>
      </w:r>
      <w:commentRangeEnd w:id="2136"/>
      <w:r w:rsidR="00D87D18" w:rsidRPr="00B907F8">
        <w:rPr>
          <w:rStyle w:val="CommentReference"/>
          <w:rFonts w:asciiTheme="majorBidi" w:hAnsiTheme="majorBidi" w:cstheme="majorBidi"/>
          <w:sz w:val="24"/>
          <w:szCs w:val="24"/>
          <w:rPrChange w:id="2140" w:author="Author">
            <w:rPr>
              <w:rStyle w:val="CommentReference"/>
              <w:rFonts w:ascii="Times New Roman" w:hAnsi="Times New Roman" w:cs="David"/>
            </w:rPr>
          </w:rPrChange>
        </w:rPr>
        <w:commentReference w:id="2136"/>
      </w:r>
      <w:r w:rsidR="00D03619" w:rsidRPr="00875DEE">
        <w:rPr>
          <w:rFonts w:asciiTheme="majorBidi" w:hAnsiTheme="majorBidi" w:cstheme="majorBidi"/>
          <w:color w:val="000000" w:themeColor="text1"/>
          <w:sz w:val="24"/>
          <w:szCs w:val="24"/>
        </w:rPr>
        <w:t>maintained</w:t>
      </w:r>
      <w:r w:rsidRPr="00875DEE">
        <w:rPr>
          <w:rFonts w:asciiTheme="majorBidi" w:hAnsiTheme="majorBidi" w:cstheme="majorBidi"/>
          <w:color w:val="000000" w:themeColor="text1"/>
          <w:sz w:val="24"/>
          <w:szCs w:val="24"/>
        </w:rPr>
        <w:t xml:space="preserve"> that</w:t>
      </w:r>
      <w:ins w:id="2141" w:author="Author">
        <w:r w:rsidR="003412D7" w:rsidRPr="00875DEE">
          <w:rPr>
            <w:rFonts w:asciiTheme="majorBidi" w:hAnsiTheme="majorBidi" w:cstheme="majorBidi"/>
            <w:color w:val="000000" w:themeColor="text1"/>
            <w:sz w:val="24"/>
            <w:szCs w:val="24"/>
          </w:rPr>
          <w:t xml:space="preserve"> </w:t>
        </w:r>
      </w:ins>
      <w:del w:id="2142" w:author="Author">
        <w:r w:rsidRPr="00875DEE" w:rsidDel="003412D7">
          <w:rPr>
            <w:rFonts w:asciiTheme="majorBidi" w:hAnsiTheme="majorBidi" w:cstheme="majorBidi"/>
            <w:color w:val="000000" w:themeColor="text1"/>
            <w:sz w:val="24"/>
            <w:szCs w:val="24"/>
          </w:rPr>
          <w:delText xml:space="preserve">, on the face of it, </w:delText>
        </w:r>
      </w:del>
      <w:r w:rsidRPr="00875DEE">
        <w:rPr>
          <w:rFonts w:asciiTheme="majorBidi" w:hAnsiTheme="majorBidi" w:cstheme="majorBidi"/>
          <w:color w:val="000000" w:themeColor="text1"/>
          <w:sz w:val="24"/>
          <w:szCs w:val="24"/>
        </w:rPr>
        <w:t>the</w:t>
      </w:r>
      <w:r w:rsidR="00D03619" w:rsidRPr="00875DEE">
        <w:rPr>
          <w:rFonts w:asciiTheme="majorBidi" w:hAnsiTheme="majorBidi" w:cstheme="majorBidi"/>
          <w:color w:val="000000" w:themeColor="text1"/>
          <w:sz w:val="24"/>
          <w:szCs w:val="24"/>
        </w:rPr>
        <w:t xml:space="preserve"> Ministry </w:t>
      </w:r>
      <w:del w:id="2143" w:author="Author">
        <w:r w:rsidR="00D03619" w:rsidRPr="00875DEE" w:rsidDel="003412D7">
          <w:rPr>
            <w:rFonts w:asciiTheme="majorBidi" w:hAnsiTheme="majorBidi" w:cstheme="majorBidi"/>
            <w:color w:val="000000" w:themeColor="text1"/>
            <w:sz w:val="24"/>
            <w:szCs w:val="24"/>
          </w:rPr>
          <w:delText xml:space="preserve">claims </w:delText>
        </w:r>
      </w:del>
      <w:ins w:id="2144" w:author="Author">
        <w:r w:rsidR="003412D7" w:rsidRPr="00875DEE">
          <w:rPr>
            <w:rFonts w:asciiTheme="majorBidi" w:hAnsiTheme="majorBidi" w:cstheme="majorBidi"/>
            <w:color w:val="000000" w:themeColor="text1"/>
            <w:sz w:val="24"/>
            <w:szCs w:val="24"/>
          </w:rPr>
          <w:t>claim</w:t>
        </w:r>
        <w:r w:rsidR="003412D7" w:rsidRPr="00875DEE">
          <w:rPr>
            <w:rFonts w:asciiTheme="majorBidi" w:hAnsiTheme="majorBidi" w:cstheme="majorBidi"/>
            <w:color w:val="000000" w:themeColor="text1"/>
            <w:sz w:val="24"/>
            <w:szCs w:val="24"/>
          </w:rPr>
          <w:t>ed</w:t>
        </w:r>
        <w:r w:rsidR="003412D7" w:rsidRPr="00875DEE">
          <w:rPr>
            <w:rFonts w:asciiTheme="majorBidi" w:hAnsiTheme="majorBidi" w:cstheme="majorBidi"/>
            <w:color w:val="000000" w:themeColor="text1"/>
            <w:sz w:val="24"/>
            <w:szCs w:val="24"/>
          </w:rPr>
          <w:t xml:space="preserve"> </w:t>
        </w:r>
      </w:ins>
      <w:r w:rsidR="00D03619" w:rsidRPr="00875DEE">
        <w:rPr>
          <w:rFonts w:asciiTheme="majorBidi" w:hAnsiTheme="majorBidi" w:cstheme="majorBidi"/>
          <w:color w:val="000000" w:themeColor="text1"/>
          <w:sz w:val="24"/>
          <w:szCs w:val="24"/>
        </w:rPr>
        <w:t xml:space="preserve">to be </w:t>
      </w:r>
      <w:del w:id="2145" w:author="Author">
        <w:r w:rsidR="00D03619" w:rsidRPr="00875DEE" w:rsidDel="003412D7">
          <w:rPr>
            <w:rFonts w:asciiTheme="majorBidi" w:hAnsiTheme="majorBidi" w:cstheme="majorBidi"/>
            <w:color w:val="000000" w:themeColor="text1"/>
            <w:sz w:val="24"/>
            <w:szCs w:val="24"/>
          </w:rPr>
          <w:delText>interested in</w:delText>
        </w:r>
      </w:del>
      <w:ins w:id="2146" w:author="Author">
        <w:r w:rsidR="003412D7" w:rsidRPr="00875DEE">
          <w:rPr>
            <w:rFonts w:asciiTheme="majorBidi" w:hAnsiTheme="majorBidi" w:cstheme="majorBidi"/>
            <w:color w:val="000000" w:themeColor="text1"/>
            <w:sz w:val="24"/>
            <w:szCs w:val="24"/>
          </w:rPr>
          <w:t>supportive of</w:t>
        </w:r>
      </w:ins>
      <w:r w:rsidR="00D03619" w:rsidRPr="00875DEE">
        <w:rPr>
          <w:rFonts w:asciiTheme="majorBidi" w:hAnsiTheme="majorBidi" w:cstheme="majorBidi"/>
          <w:color w:val="000000" w:themeColor="text1"/>
          <w:sz w:val="24"/>
          <w:szCs w:val="24"/>
        </w:rPr>
        <w:t xml:space="preserve"> Hebrew acquisition, but </w:t>
      </w:r>
      <w:del w:id="2147" w:author="Author">
        <w:r w:rsidR="00D03619" w:rsidRPr="00875DEE" w:rsidDel="003412D7">
          <w:rPr>
            <w:rFonts w:asciiTheme="majorBidi" w:hAnsiTheme="majorBidi" w:cstheme="majorBidi"/>
            <w:color w:val="000000" w:themeColor="text1"/>
            <w:sz w:val="24"/>
            <w:szCs w:val="24"/>
          </w:rPr>
          <w:delText xml:space="preserve">in practice, it does not </w:delText>
        </w:r>
        <w:r w:rsidR="00F224E6" w:rsidRPr="00875DEE" w:rsidDel="003412D7">
          <w:rPr>
            <w:rFonts w:asciiTheme="majorBidi" w:hAnsiTheme="majorBidi" w:cstheme="majorBidi"/>
            <w:color w:val="000000" w:themeColor="text1"/>
            <w:sz w:val="24"/>
            <w:szCs w:val="24"/>
          </w:rPr>
          <w:delText>do</w:delText>
        </w:r>
        <w:r w:rsidR="00D03619" w:rsidRPr="00875DEE" w:rsidDel="003412D7">
          <w:rPr>
            <w:rFonts w:asciiTheme="majorBidi" w:hAnsiTheme="majorBidi" w:cstheme="majorBidi"/>
            <w:color w:val="000000" w:themeColor="text1"/>
            <w:sz w:val="24"/>
            <w:szCs w:val="24"/>
          </w:rPr>
          <w:delText xml:space="preserve"> much</w:delText>
        </w:r>
      </w:del>
      <w:ins w:id="2148" w:author="Author">
        <w:r w:rsidR="003412D7" w:rsidRPr="00875DEE">
          <w:rPr>
            <w:rFonts w:asciiTheme="majorBidi" w:hAnsiTheme="majorBidi" w:cstheme="majorBidi"/>
            <w:color w:val="000000" w:themeColor="text1"/>
            <w:sz w:val="24"/>
            <w:szCs w:val="24"/>
          </w:rPr>
          <w:t>did little to encourage</w:t>
        </w:r>
      </w:ins>
      <w:r w:rsidR="00D03619" w:rsidRPr="00875DEE">
        <w:rPr>
          <w:rFonts w:asciiTheme="majorBidi" w:hAnsiTheme="majorBidi" w:cstheme="majorBidi"/>
          <w:color w:val="000000" w:themeColor="text1"/>
          <w:sz w:val="24"/>
          <w:szCs w:val="24"/>
        </w:rPr>
        <w:t xml:space="preserve"> </w:t>
      </w:r>
      <w:ins w:id="2149" w:author="Author">
        <w:r w:rsidR="003412D7" w:rsidRPr="00875DEE">
          <w:rPr>
            <w:rFonts w:asciiTheme="majorBidi" w:hAnsiTheme="majorBidi" w:cstheme="majorBidi"/>
            <w:color w:val="000000" w:themeColor="text1"/>
            <w:sz w:val="24"/>
            <w:szCs w:val="24"/>
          </w:rPr>
          <w:t xml:space="preserve">it </w:t>
        </w:r>
        <w:r w:rsidR="003412D7" w:rsidRPr="00875DEE">
          <w:rPr>
            <w:rFonts w:asciiTheme="majorBidi" w:hAnsiTheme="majorBidi" w:cstheme="majorBidi"/>
            <w:color w:val="000000" w:themeColor="text1"/>
            <w:sz w:val="24"/>
            <w:szCs w:val="24"/>
          </w:rPr>
          <w:t>in practice</w:t>
        </w:r>
        <w:r w:rsidR="003412D7" w:rsidRPr="00875DEE">
          <w:rPr>
            <w:rFonts w:asciiTheme="majorBidi" w:hAnsiTheme="majorBidi" w:cstheme="majorBidi"/>
            <w:color w:val="000000" w:themeColor="text1"/>
            <w:sz w:val="24"/>
            <w:szCs w:val="24"/>
          </w:rPr>
          <w:t>,</w:t>
        </w:r>
        <w:r w:rsidR="003412D7" w:rsidRPr="00875DEE">
          <w:rPr>
            <w:rFonts w:asciiTheme="majorBidi" w:hAnsiTheme="majorBidi" w:cstheme="majorBidi"/>
            <w:color w:val="000000" w:themeColor="text1"/>
            <w:sz w:val="24"/>
            <w:szCs w:val="24"/>
          </w:rPr>
          <w:t xml:space="preserve"> </w:t>
        </w:r>
      </w:ins>
      <w:del w:id="2150" w:author="Author">
        <w:r w:rsidR="00D03619" w:rsidRPr="00875DEE" w:rsidDel="003412D7">
          <w:rPr>
            <w:rFonts w:asciiTheme="majorBidi" w:hAnsiTheme="majorBidi" w:cstheme="majorBidi"/>
            <w:color w:val="000000" w:themeColor="text1"/>
            <w:sz w:val="24"/>
            <w:szCs w:val="24"/>
          </w:rPr>
          <w:delText>toward this aim since there are not enough regimented hours or qualified Hebrew teachers</w:delText>
        </w:r>
      </w:del>
      <w:ins w:id="2151" w:author="Author">
        <w:r w:rsidR="003412D7" w:rsidRPr="00875DEE">
          <w:rPr>
            <w:rFonts w:asciiTheme="majorBidi" w:hAnsiTheme="majorBidi" w:cstheme="majorBidi"/>
            <w:color w:val="000000" w:themeColor="text1"/>
            <w:sz w:val="24"/>
            <w:szCs w:val="24"/>
          </w:rPr>
          <w:t>given the lack of teachers and time and other resources devoted to it</w:t>
        </w:r>
      </w:ins>
      <w:r w:rsidR="00D03619" w:rsidRPr="00875DEE">
        <w:rPr>
          <w:rFonts w:asciiTheme="majorBidi" w:hAnsiTheme="majorBidi" w:cstheme="majorBidi"/>
          <w:color w:val="000000" w:themeColor="text1"/>
          <w:sz w:val="24"/>
          <w:szCs w:val="24"/>
        </w:rPr>
        <w:t xml:space="preserve">. </w:t>
      </w:r>
      <w:del w:id="2152" w:author="Author">
        <w:r w:rsidR="00D03619" w:rsidRPr="00875DEE" w:rsidDel="003412D7">
          <w:rPr>
            <w:rFonts w:asciiTheme="majorBidi" w:hAnsiTheme="majorBidi" w:cstheme="majorBidi"/>
            <w:color w:val="000000" w:themeColor="text1"/>
            <w:sz w:val="24"/>
            <w:szCs w:val="24"/>
          </w:rPr>
          <w:delText xml:space="preserve">In </w:delText>
        </w:r>
      </w:del>
      <w:ins w:id="2153" w:author="Author">
        <w:r w:rsidR="003412D7" w:rsidRPr="00875DEE">
          <w:rPr>
            <w:rFonts w:asciiTheme="majorBidi" w:hAnsiTheme="majorBidi" w:cstheme="majorBidi"/>
            <w:color w:val="000000" w:themeColor="text1"/>
            <w:sz w:val="24"/>
            <w:szCs w:val="24"/>
          </w:rPr>
          <w:t>From</w:t>
        </w:r>
        <w:r w:rsidR="003412D7" w:rsidRPr="00875DEE">
          <w:rPr>
            <w:rFonts w:asciiTheme="majorBidi" w:hAnsiTheme="majorBidi" w:cstheme="majorBidi"/>
            <w:color w:val="000000" w:themeColor="text1"/>
            <w:sz w:val="24"/>
            <w:szCs w:val="24"/>
          </w:rPr>
          <w:t xml:space="preserve"> </w:t>
        </w:r>
      </w:ins>
      <w:r w:rsidR="00D03619" w:rsidRPr="00875DEE">
        <w:rPr>
          <w:rFonts w:asciiTheme="majorBidi" w:hAnsiTheme="majorBidi" w:cstheme="majorBidi"/>
          <w:color w:val="000000" w:themeColor="text1"/>
          <w:sz w:val="24"/>
          <w:szCs w:val="24"/>
        </w:rPr>
        <w:t xml:space="preserve">their explanations for </w:t>
      </w:r>
      <w:del w:id="2154" w:author="Author">
        <w:r w:rsidR="00D03619" w:rsidRPr="00875DEE" w:rsidDel="003412D7">
          <w:rPr>
            <w:rFonts w:asciiTheme="majorBidi" w:hAnsiTheme="majorBidi" w:cstheme="majorBidi"/>
            <w:color w:val="000000" w:themeColor="text1"/>
            <w:sz w:val="24"/>
            <w:szCs w:val="24"/>
          </w:rPr>
          <w:delText xml:space="preserve">why </w:delText>
        </w:r>
      </w:del>
      <w:r w:rsidR="00D03619" w:rsidRPr="00875DEE">
        <w:rPr>
          <w:rFonts w:asciiTheme="majorBidi" w:hAnsiTheme="majorBidi" w:cstheme="majorBidi"/>
          <w:color w:val="000000" w:themeColor="text1"/>
          <w:sz w:val="24"/>
          <w:szCs w:val="24"/>
        </w:rPr>
        <w:t xml:space="preserve">this </w:t>
      </w:r>
      <w:del w:id="2155" w:author="Author">
        <w:r w:rsidR="00D03619" w:rsidRPr="00875DEE" w:rsidDel="003412D7">
          <w:rPr>
            <w:rFonts w:asciiTheme="majorBidi" w:hAnsiTheme="majorBidi" w:cstheme="majorBidi"/>
            <w:color w:val="000000" w:themeColor="text1"/>
            <w:sz w:val="24"/>
            <w:szCs w:val="24"/>
          </w:rPr>
          <w:delText xml:space="preserve">may </w:delText>
        </w:r>
      </w:del>
      <w:r w:rsidR="00D03619" w:rsidRPr="00875DEE">
        <w:rPr>
          <w:rFonts w:asciiTheme="majorBidi" w:hAnsiTheme="majorBidi" w:cstheme="majorBidi"/>
          <w:color w:val="000000" w:themeColor="text1"/>
          <w:sz w:val="24"/>
          <w:szCs w:val="24"/>
        </w:rPr>
        <w:t>be</w:t>
      </w:r>
      <w:ins w:id="2156" w:author="Author">
        <w:r w:rsidR="003412D7" w:rsidRPr="00875DEE">
          <w:rPr>
            <w:rFonts w:asciiTheme="majorBidi" w:hAnsiTheme="majorBidi" w:cstheme="majorBidi"/>
            <w:color w:val="000000" w:themeColor="text1"/>
            <w:sz w:val="24"/>
            <w:szCs w:val="24"/>
          </w:rPr>
          <w:t>ing</w:t>
        </w:r>
      </w:ins>
      <w:r w:rsidR="00D03619" w:rsidRPr="00875DEE">
        <w:rPr>
          <w:rFonts w:asciiTheme="majorBidi" w:hAnsiTheme="majorBidi" w:cstheme="majorBidi"/>
          <w:color w:val="000000" w:themeColor="text1"/>
          <w:sz w:val="24"/>
          <w:szCs w:val="24"/>
        </w:rPr>
        <w:t xml:space="preserve"> the case, the following </w:t>
      </w:r>
      <w:commentRangeStart w:id="2157"/>
      <w:del w:id="2158" w:author="Author">
        <w:r w:rsidR="00D03619" w:rsidRPr="00875DEE" w:rsidDel="003412D7">
          <w:rPr>
            <w:rFonts w:asciiTheme="majorBidi" w:hAnsiTheme="majorBidi" w:cstheme="majorBidi"/>
            <w:color w:val="000000" w:themeColor="text1"/>
            <w:sz w:val="24"/>
            <w:szCs w:val="24"/>
          </w:rPr>
          <w:delText xml:space="preserve">reasons </w:delText>
        </w:r>
      </w:del>
      <w:r w:rsidR="00D03619" w:rsidRPr="00875DEE">
        <w:rPr>
          <w:rFonts w:asciiTheme="majorBidi" w:hAnsiTheme="majorBidi" w:cstheme="majorBidi"/>
          <w:color w:val="000000" w:themeColor="text1"/>
          <w:sz w:val="24"/>
          <w:szCs w:val="24"/>
        </w:rPr>
        <w:t>stood out</w:t>
      </w:r>
      <w:commentRangeEnd w:id="2157"/>
      <w:r w:rsidR="003412D7" w:rsidRPr="00B907F8">
        <w:rPr>
          <w:rStyle w:val="CommentReference"/>
          <w:rFonts w:asciiTheme="majorBidi" w:hAnsiTheme="majorBidi" w:cstheme="majorBidi"/>
          <w:sz w:val="24"/>
          <w:szCs w:val="24"/>
          <w:rPrChange w:id="2159" w:author="Author">
            <w:rPr>
              <w:rStyle w:val="CommentReference"/>
              <w:rFonts w:ascii="Times New Roman" w:hAnsi="Times New Roman" w:cs="David"/>
            </w:rPr>
          </w:rPrChange>
        </w:rPr>
        <w:commentReference w:id="2157"/>
      </w:r>
      <w:r w:rsidR="00D03619" w:rsidRPr="00875DEE">
        <w:rPr>
          <w:rFonts w:asciiTheme="majorBidi" w:hAnsiTheme="majorBidi" w:cstheme="majorBidi"/>
          <w:color w:val="000000" w:themeColor="text1"/>
          <w:sz w:val="24"/>
          <w:szCs w:val="24"/>
        </w:rPr>
        <w:t xml:space="preserve">: “So that the residents of East Jerusalem </w:t>
      </w:r>
      <w:del w:id="2160" w:author="Author">
        <w:r w:rsidR="00D03619" w:rsidRPr="00875DEE" w:rsidDel="003412D7">
          <w:rPr>
            <w:rFonts w:asciiTheme="majorBidi" w:hAnsiTheme="majorBidi" w:cstheme="majorBidi"/>
            <w:color w:val="000000" w:themeColor="text1"/>
            <w:sz w:val="24"/>
            <w:szCs w:val="24"/>
          </w:rPr>
          <w:delText xml:space="preserve">don’t </w:delText>
        </w:r>
      </w:del>
      <w:ins w:id="2161" w:author="Author">
        <w:r w:rsidR="003412D7" w:rsidRPr="00875DEE">
          <w:rPr>
            <w:rFonts w:asciiTheme="majorBidi" w:hAnsiTheme="majorBidi" w:cstheme="majorBidi"/>
            <w:color w:val="000000" w:themeColor="text1"/>
            <w:sz w:val="24"/>
            <w:szCs w:val="24"/>
          </w:rPr>
          <w:t>do</w:t>
        </w:r>
        <w:r w:rsidR="003412D7" w:rsidRPr="00875DEE">
          <w:rPr>
            <w:rFonts w:asciiTheme="majorBidi" w:hAnsiTheme="majorBidi" w:cstheme="majorBidi"/>
            <w:color w:val="000000" w:themeColor="text1"/>
            <w:sz w:val="24"/>
            <w:szCs w:val="24"/>
          </w:rPr>
          <w:t xml:space="preserve"> no</w:t>
        </w:r>
        <w:r w:rsidR="003412D7" w:rsidRPr="00875DEE">
          <w:rPr>
            <w:rFonts w:asciiTheme="majorBidi" w:hAnsiTheme="majorBidi" w:cstheme="majorBidi"/>
            <w:color w:val="000000" w:themeColor="text1"/>
            <w:sz w:val="24"/>
            <w:szCs w:val="24"/>
          </w:rPr>
          <w:t xml:space="preserve">t </w:t>
        </w:r>
      </w:ins>
      <w:del w:id="2162" w:author="Author">
        <w:r w:rsidR="00D03619" w:rsidRPr="00875DEE" w:rsidDel="003412D7">
          <w:rPr>
            <w:rFonts w:asciiTheme="majorBidi" w:hAnsiTheme="majorBidi" w:cstheme="majorBidi"/>
            <w:color w:val="000000" w:themeColor="text1"/>
            <w:sz w:val="24"/>
            <w:szCs w:val="24"/>
          </w:rPr>
          <w:delText xml:space="preserve">know </w:delText>
        </w:r>
      </w:del>
      <w:ins w:id="2163" w:author="Author">
        <w:r w:rsidR="003412D7" w:rsidRPr="00875DEE">
          <w:rPr>
            <w:rFonts w:asciiTheme="majorBidi" w:hAnsiTheme="majorBidi" w:cstheme="majorBidi"/>
            <w:color w:val="000000" w:themeColor="text1"/>
            <w:sz w:val="24"/>
            <w:szCs w:val="24"/>
          </w:rPr>
          <w:t>learn</w:t>
        </w:r>
        <w:r w:rsidR="003412D7" w:rsidRPr="00875DEE">
          <w:rPr>
            <w:rFonts w:asciiTheme="majorBidi" w:hAnsiTheme="majorBidi" w:cstheme="majorBidi"/>
            <w:color w:val="000000" w:themeColor="text1"/>
            <w:sz w:val="24"/>
            <w:szCs w:val="24"/>
          </w:rPr>
          <w:t xml:space="preserve"> </w:t>
        </w:r>
      </w:ins>
      <w:r w:rsidR="00D03619" w:rsidRPr="00875DEE">
        <w:rPr>
          <w:rFonts w:asciiTheme="majorBidi" w:hAnsiTheme="majorBidi" w:cstheme="majorBidi"/>
          <w:color w:val="000000" w:themeColor="text1"/>
          <w:sz w:val="24"/>
          <w:szCs w:val="24"/>
        </w:rPr>
        <w:t xml:space="preserve">their social rights”; “To deepen the discrimination between Jews and Arabs in the city”; “So that the Jerusalem Arabs </w:t>
      </w:r>
      <w:commentRangeStart w:id="2164"/>
      <w:del w:id="2165" w:author="Author">
        <w:r w:rsidR="00D03619" w:rsidRPr="00875DEE" w:rsidDel="003412D7">
          <w:rPr>
            <w:rFonts w:asciiTheme="majorBidi" w:hAnsiTheme="majorBidi" w:cstheme="majorBidi"/>
            <w:color w:val="000000" w:themeColor="text1"/>
            <w:sz w:val="24"/>
            <w:szCs w:val="24"/>
          </w:rPr>
          <w:delText xml:space="preserve">can’t </w:delText>
        </w:r>
      </w:del>
      <w:ins w:id="2166" w:author="Author">
        <w:r w:rsidR="003412D7" w:rsidRPr="00875DEE">
          <w:rPr>
            <w:rFonts w:asciiTheme="majorBidi" w:hAnsiTheme="majorBidi" w:cstheme="majorBidi"/>
            <w:color w:val="000000" w:themeColor="text1"/>
            <w:sz w:val="24"/>
            <w:szCs w:val="24"/>
          </w:rPr>
          <w:t>can</w:t>
        </w:r>
        <w:r w:rsidR="003412D7" w:rsidRPr="00875DEE">
          <w:rPr>
            <w:rFonts w:asciiTheme="majorBidi" w:hAnsiTheme="majorBidi" w:cstheme="majorBidi"/>
            <w:color w:val="000000" w:themeColor="text1"/>
            <w:sz w:val="24"/>
            <w:szCs w:val="24"/>
          </w:rPr>
          <w:t>no</w:t>
        </w:r>
        <w:r w:rsidR="003412D7" w:rsidRPr="00875DEE">
          <w:rPr>
            <w:rFonts w:asciiTheme="majorBidi" w:hAnsiTheme="majorBidi" w:cstheme="majorBidi"/>
            <w:color w:val="000000" w:themeColor="text1"/>
            <w:sz w:val="24"/>
            <w:szCs w:val="24"/>
          </w:rPr>
          <w:t xml:space="preserve">t </w:t>
        </w:r>
      </w:ins>
      <w:r w:rsidR="00D03619" w:rsidRPr="00875DEE">
        <w:rPr>
          <w:rFonts w:asciiTheme="majorBidi" w:hAnsiTheme="majorBidi" w:cstheme="majorBidi"/>
          <w:color w:val="000000" w:themeColor="text1"/>
          <w:sz w:val="24"/>
          <w:szCs w:val="24"/>
        </w:rPr>
        <w:t>face the enemy</w:t>
      </w:r>
      <w:commentRangeEnd w:id="2164"/>
      <w:r w:rsidR="003412D7" w:rsidRPr="00B907F8">
        <w:rPr>
          <w:rStyle w:val="CommentReference"/>
          <w:rFonts w:asciiTheme="majorBidi" w:hAnsiTheme="majorBidi" w:cstheme="majorBidi"/>
          <w:sz w:val="24"/>
          <w:szCs w:val="24"/>
          <w:rPrChange w:id="2167" w:author="Author">
            <w:rPr>
              <w:rStyle w:val="CommentReference"/>
              <w:rFonts w:ascii="Times New Roman" w:hAnsi="Times New Roman" w:cs="David"/>
            </w:rPr>
          </w:rPrChange>
        </w:rPr>
        <w:commentReference w:id="2164"/>
      </w:r>
      <w:r w:rsidR="00D03619" w:rsidRPr="00875DEE">
        <w:rPr>
          <w:rFonts w:asciiTheme="majorBidi" w:hAnsiTheme="majorBidi" w:cstheme="majorBidi"/>
          <w:color w:val="000000" w:themeColor="text1"/>
          <w:sz w:val="24"/>
          <w:szCs w:val="24"/>
        </w:rPr>
        <w:t>”; “To implement the policy of marginalizing Arab schools.”</w:t>
      </w:r>
    </w:p>
    <w:p w14:paraId="0FB2768C" w14:textId="77777777" w:rsidR="000E1A6C" w:rsidRPr="00875DEE" w:rsidRDefault="000E1A6C" w:rsidP="00B907F8">
      <w:pPr>
        <w:bidi w:val="0"/>
        <w:spacing w:line="240" w:lineRule="auto"/>
        <w:ind w:right="-57"/>
        <w:contextualSpacing/>
        <w:jc w:val="both"/>
        <w:rPr>
          <w:rFonts w:asciiTheme="majorBidi" w:hAnsiTheme="majorBidi" w:cstheme="majorBidi"/>
          <w:color w:val="000000" w:themeColor="text1"/>
          <w:sz w:val="24"/>
          <w:szCs w:val="24"/>
        </w:rPr>
        <w:pPrChange w:id="2168" w:author="Author">
          <w:pPr>
            <w:bidi w:val="0"/>
            <w:spacing w:line="240" w:lineRule="auto"/>
            <w:ind w:right="-57"/>
            <w:contextualSpacing/>
          </w:pPr>
        </w:pPrChange>
      </w:pPr>
    </w:p>
    <w:p w14:paraId="282ABAE0" w14:textId="44E431C7" w:rsidR="00D03619" w:rsidRDefault="003412D7" w:rsidP="00B907F8">
      <w:pPr>
        <w:bidi w:val="0"/>
        <w:spacing w:line="240" w:lineRule="auto"/>
        <w:ind w:right="-57"/>
        <w:contextualSpacing/>
        <w:jc w:val="both"/>
        <w:rPr>
          <w:ins w:id="2169" w:author="Author"/>
          <w:rFonts w:asciiTheme="majorBidi" w:hAnsiTheme="majorBidi" w:cstheme="majorBidi"/>
          <w:color w:val="000000" w:themeColor="text1"/>
          <w:sz w:val="24"/>
          <w:szCs w:val="24"/>
        </w:rPr>
      </w:pPr>
      <w:ins w:id="2170" w:author="Author">
        <w:r w:rsidRPr="00875DEE">
          <w:rPr>
            <w:rFonts w:asciiTheme="majorBidi" w:hAnsiTheme="majorBidi" w:cstheme="majorBidi"/>
            <w:color w:val="000000" w:themeColor="text1"/>
            <w:sz w:val="24"/>
            <w:szCs w:val="24"/>
          </w:rPr>
          <w:t>O</w:t>
        </w:r>
        <w:commentRangeStart w:id="2171"/>
        <w:r w:rsidRPr="00875DEE">
          <w:rPr>
            <w:rFonts w:asciiTheme="majorBidi" w:hAnsiTheme="majorBidi" w:cstheme="majorBidi"/>
            <w:color w:val="000000" w:themeColor="text1"/>
            <w:sz w:val="24"/>
            <w:szCs w:val="24"/>
          </w:rPr>
          <w:t xml:space="preserve">nly a few </w:t>
        </w:r>
        <w:commentRangeEnd w:id="2171"/>
        <w:r w:rsidRPr="00B907F8">
          <w:rPr>
            <w:rStyle w:val="CommentReference"/>
            <w:rFonts w:asciiTheme="majorBidi" w:hAnsiTheme="majorBidi" w:cstheme="majorBidi"/>
            <w:sz w:val="24"/>
            <w:szCs w:val="24"/>
            <w:rPrChange w:id="2172" w:author="Author">
              <w:rPr>
                <w:rStyle w:val="CommentReference"/>
                <w:rFonts w:ascii="Times New Roman" w:hAnsi="Times New Roman" w:cs="David"/>
              </w:rPr>
            </w:rPrChange>
          </w:rPr>
          <w:commentReference w:id="2171"/>
        </w:r>
        <w:r w:rsidRPr="00875DEE">
          <w:rPr>
            <w:rFonts w:asciiTheme="majorBidi" w:hAnsiTheme="majorBidi" w:cstheme="majorBidi"/>
            <w:color w:val="000000" w:themeColor="text1"/>
            <w:sz w:val="24"/>
            <w:szCs w:val="24"/>
          </w:rPr>
          <w:t xml:space="preserve">respondents said they were happy with </w:t>
        </w:r>
      </w:ins>
      <w:del w:id="2173" w:author="Author">
        <w:r w:rsidR="00D03619" w:rsidRPr="00875DEE" w:rsidDel="003412D7">
          <w:rPr>
            <w:rFonts w:asciiTheme="majorBidi" w:hAnsiTheme="majorBidi" w:cstheme="majorBidi"/>
            <w:color w:val="000000" w:themeColor="text1"/>
            <w:sz w:val="24"/>
            <w:szCs w:val="24"/>
          </w:rPr>
          <w:delText xml:space="preserve">Concerning </w:delText>
        </w:r>
      </w:del>
      <w:r w:rsidR="00D03619" w:rsidRPr="00875DEE">
        <w:rPr>
          <w:rFonts w:asciiTheme="majorBidi" w:hAnsiTheme="majorBidi" w:cstheme="majorBidi"/>
          <w:color w:val="000000" w:themeColor="text1"/>
          <w:sz w:val="24"/>
          <w:szCs w:val="24"/>
        </w:rPr>
        <w:t xml:space="preserve">the professional level of Hebrew teachers in East Jerusalem schools </w:t>
      </w:r>
      <w:commentRangeStart w:id="2174"/>
      <w:r w:rsidR="00D03619" w:rsidRPr="00875DEE">
        <w:rPr>
          <w:rFonts w:asciiTheme="majorBidi" w:hAnsiTheme="majorBidi" w:cstheme="majorBidi"/>
          <w:color w:val="000000" w:themeColor="text1"/>
          <w:sz w:val="24"/>
          <w:szCs w:val="24"/>
        </w:rPr>
        <w:t xml:space="preserve">and their nationality </w:t>
      </w:r>
      <w:commentRangeEnd w:id="2174"/>
      <w:r w:rsidRPr="00B907F8">
        <w:rPr>
          <w:rStyle w:val="CommentReference"/>
          <w:rFonts w:asciiTheme="majorBidi" w:hAnsiTheme="majorBidi" w:cstheme="majorBidi"/>
          <w:sz w:val="24"/>
          <w:szCs w:val="24"/>
          <w:rPrChange w:id="2175" w:author="Author">
            <w:rPr>
              <w:rStyle w:val="CommentReference"/>
              <w:rFonts w:ascii="Times New Roman" w:hAnsi="Times New Roman" w:cs="David"/>
            </w:rPr>
          </w:rPrChange>
        </w:rPr>
        <w:commentReference w:id="2174"/>
      </w:r>
      <w:r w:rsidR="00D03619" w:rsidRPr="00875DEE">
        <w:rPr>
          <w:rFonts w:asciiTheme="majorBidi" w:hAnsiTheme="majorBidi" w:cstheme="majorBidi"/>
          <w:color w:val="000000" w:themeColor="text1"/>
          <w:sz w:val="24"/>
          <w:szCs w:val="24"/>
        </w:rPr>
        <w:t>(Q8</w:t>
      </w:r>
      <w:ins w:id="2176" w:author="Author">
        <w:r w:rsidRPr="00875DEE">
          <w:rPr>
            <w:rFonts w:asciiTheme="majorBidi" w:hAnsiTheme="majorBidi" w:cstheme="majorBidi"/>
            <w:color w:val="000000" w:themeColor="text1"/>
            <w:sz w:val="24"/>
            <w:szCs w:val="24"/>
          </w:rPr>
          <w:t>)</w:t>
        </w:r>
      </w:ins>
      <w:del w:id="2177" w:author="Author">
        <w:r w:rsidR="00D03619" w:rsidRPr="00875DEE" w:rsidDel="003412D7">
          <w:rPr>
            <w:rFonts w:asciiTheme="majorBidi" w:hAnsiTheme="majorBidi" w:cstheme="majorBidi"/>
            <w:color w:val="000000" w:themeColor="text1"/>
            <w:sz w:val="24"/>
            <w:szCs w:val="24"/>
          </w:rPr>
          <w:delText xml:space="preserve">), </w:delText>
        </w:r>
        <w:commentRangeStart w:id="2178"/>
        <w:r w:rsidR="00D03619" w:rsidRPr="00875DEE" w:rsidDel="003412D7">
          <w:rPr>
            <w:rFonts w:asciiTheme="majorBidi" w:hAnsiTheme="majorBidi" w:cstheme="majorBidi"/>
            <w:color w:val="000000" w:themeColor="text1"/>
            <w:sz w:val="24"/>
            <w:szCs w:val="24"/>
          </w:rPr>
          <w:delText xml:space="preserve">only a few </w:delText>
        </w:r>
        <w:commentRangeEnd w:id="2178"/>
        <w:r w:rsidRPr="00B907F8" w:rsidDel="003412D7">
          <w:rPr>
            <w:rStyle w:val="CommentReference"/>
            <w:rFonts w:asciiTheme="majorBidi" w:hAnsiTheme="majorBidi" w:cstheme="majorBidi"/>
            <w:sz w:val="24"/>
            <w:szCs w:val="24"/>
            <w:rPrChange w:id="2179" w:author="Author">
              <w:rPr>
                <w:rStyle w:val="CommentReference"/>
                <w:rFonts w:ascii="Times New Roman" w:hAnsi="Times New Roman" w:cs="David"/>
              </w:rPr>
            </w:rPrChange>
          </w:rPr>
          <w:commentReference w:id="2178"/>
        </w:r>
        <w:r w:rsidR="00D03619" w:rsidRPr="00875DEE" w:rsidDel="003412D7">
          <w:rPr>
            <w:rFonts w:asciiTheme="majorBidi" w:hAnsiTheme="majorBidi" w:cstheme="majorBidi"/>
            <w:color w:val="000000" w:themeColor="text1"/>
            <w:sz w:val="24"/>
            <w:szCs w:val="24"/>
          </w:rPr>
          <w:delText>said they were happy with the teachers</w:delText>
        </w:r>
      </w:del>
      <w:r w:rsidR="00D03619" w:rsidRPr="00875DEE">
        <w:rPr>
          <w:rFonts w:asciiTheme="majorBidi" w:hAnsiTheme="majorBidi" w:cstheme="majorBidi"/>
          <w:color w:val="000000" w:themeColor="text1"/>
          <w:sz w:val="24"/>
          <w:szCs w:val="24"/>
        </w:rPr>
        <w:t>.</w:t>
      </w:r>
      <w:ins w:id="2180" w:author="Author">
        <w:r w:rsidRPr="00875DEE">
          <w:rPr>
            <w:rFonts w:asciiTheme="majorBidi" w:hAnsiTheme="majorBidi" w:cstheme="majorBidi"/>
            <w:color w:val="000000" w:themeColor="text1"/>
            <w:sz w:val="24"/>
            <w:szCs w:val="24"/>
          </w:rPr>
          <w:t xml:space="preserve"> </w:t>
        </w:r>
      </w:ins>
      <w:commentRangeStart w:id="2181"/>
      <w:del w:id="2182" w:author="Author">
        <w:r w:rsidR="00D03619" w:rsidRPr="00875DEE" w:rsidDel="003412D7">
          <w:rPr>
            <w:rFonts w:asciiTheme="majorBidi" w:hAnsiTheme="majorBidi" w:cstheme="majorBidi"/>
            <w:color w:val="000000" w:themeColor="text1"/>
            <w:sz w:val="24"/>
            <w:szCs w:val="24"/>
          </w:rPr>
          <w:delText xml:space="preserve"> </w:delText>
        </w:r>
      </w:del>
      <w:r w:rsidR="00D03619" w:rsidRPr="00875DEE">
        <w:rPr>
          <w:rFonts w:asciiTheme="majorBidi" w:hAnsiTheme="majorBidi" w:cstheme="majorBidi"/>
          <w:color w:val="000000" w:themeColor="text1"/>
          <w:sz w:val="24"/>
          <w:szCs w:val="24"/>
        </w:rPr>
        <w:t xml:space="preserve">The overwhelming majority </w:t>
      </w:r>
      <w:commentRangeEnd w:id="2181"/>
      <w:r w:rsidRPr="00B907F8">
        <w:rPr>
          <w:rStyle w:val="CommentReference"/>
          <w:rFonts w:asciiTheme="majorBidi" w:hAnsiTheme="majorBidi" w:cstheme="majorBidi"/>
          <w:sz w:val="24"/>
          <w:szCs w:val="24"/>
          <w:rPrChange w:id="2183" w:author="Author">
            <w:rPr>
              <w:rStyle w:val="CommentReference"/>
              <w:rFonts w:ascii="Times New Roman" w:hAnsi="Times New Roman" w:cs="David"/>
            </w:rPr>
          </w:rPrChange>
        </w:rPr>
        <w:commentReference w:id="2181"/>
      </w:r>
      <w:r w:rsidR="00D03619" w:rsidRPr="00875DEE">
        <w:rPr>
          <w:rFonts w:asciiTheme="majorBidi" w:hAnsiTheme="majorBidi" w:cstheme="majorBidi"/>
          <w:color w:val="000000" w:themeColor="text1"/>
          <w:sz w:val="24"/>
          <w:szCs w:val="24"/>
        </w:rPr>
        <w:t xml:space="preserve">were unequivocally dissatisfied in this regard. </w:t>
      </w:r>
      <w:commentRangeStart w:id="2184"/>
      <w:del w:id="2185" w:author="Author">
        <w:r w:rsidR="00D03619" w:rsidRPr="00875DEE" w:rsidDel="003412D7">
          <w:rPr>
            <w:rFonts w:asciiTheme="majorBidi" w:hAnsiTheme="majorBidi" w:cstheme="majorBidi"/>
            <w:color w:val="000000" w:themeColor="text1"/>
            <w:sz w:val="24"/>
            <w:szCs w:val="24"/>
          </w:rPr>
          <w:delText>Among their answers, there were widespread</w:delText>
        </w:r>
      </w:del>
      <w:ins w:id="2186" w:author="Author">
        <w:r w:rsidRPr="00875DEE">
          <w:rPr>
            <w:rFonts w:asciiTheme="majorBidi" w:hAnsiTheme="majorBidi" w:cstheme="majorBidi"/>
            <w:color w:val="000000" w:themeColor="text1"/>
            <w:sz w:val="24"/>
            <w:szCs w:val="24"/>
          </w:rPr>
          <w:t xml:space="preserve">Frequent responses </w:t>
        </w:r>
        <w:commentRangeEnd w:id="2184"/>
        <w:r w:rsidRPr="00B907F8">
          <w:rPr>
            <w:rStyle w:val="CommentReference"/>
            <w:rFonts w:asciiTheme="majorBidi" w:hAnsiTheme="majorBidi" w:cstheme="majorBidi"/>
            <w:sz w:val="24"/>
            <w:szCs w:val="24"/>
            <w:rPrChange w:id="2187" w:author="Author">
              <w:rPr>
                <w:rStyle w:val="CommentReference"/>
                <w:rFonts w:ascii="Times New Roman" w:hAnsi="Times New Roman" w:cs="David"/>
              </w:rPr>
            </w:rPrChange>
          </w:rPr>
          <w:commentReference w:id="2184"/>
        </w:r>
        <w:r w:rsidRPr="00875DEE">
          <w:rPr>
            <w:rFonts w:asciiTheme="majorBidi" w:hAnsiTheme="majorBidi" w:cstheme="majorBidi"/>
            <w:color w:val="000000" w:themeColor="text1"/>
            <w:sz w:val="24"/>
            <w:szCs w:val="24"/>
          </w:rPr>
          <w:t>included</w:t>
        </w:r>
      </w:ins>
      <w:r w:rsidR="00D03619" w:rsidRPr="00875DEE">
        <w:rPr>
          <w:rFonts w:asciiTheme="majorBidi" w:hAnsiTheme="majorBidi" w:cstheme="majorBidi"/>
          <w:color w:val="000000" w:themeColor="text1"/>
          <w:sz w:val="24"/>
          <w:szCs w:val="24"/>
        </w:rPr>
        <w:t xml:space="preserve"> claims that Eas</w:t>
      </w:r>
      <w:r w:rsidR="00F55D79" w:rsidRPr="00875DEE">
        <w:rPr>
          <w:rFonts w:asciiTheme="majorBidi" w:hAnsiTheme="majorBidi" w:cstheme="majorBidi"/>
          <w:color w:val="000000" w:themeColor="text1"/>
          <w:sz w:val="24"/>
          <w:szCs w:val="24"/>
        </w:rPr>
        <w:t>t</w:t>
      </w:r>
      <w:r w:rsidR="00D03619" w:rsidRPr="00875DEE">
        <w:rPr>
          <w:rFonts w:asciiTheme="majorBidi" w:hAnsiTheme="majorBidi" w:cstheme="majorBidi"/>
          <w:color w:val="000000" w:themeColor="text1"/>
          <w:sz w:val="24"/>
          <w:szCs w:val="24"/>
        </w:rPr>
        <w:t xml:space="preserve"> Jerusalem teachers </w:t>
      </w:r>
      <w:del w:id="2188" w:author="Author">
        <w:r w:rsidR="00D03619" w:rsidRPr="00875DEE" w:rsidDel="003412D7">
          <w:rPr>
            <w:rFonts w:asciiTheme="majorBidi" w:hAnsiTheme="majorBidi" w:cstheme="majorBidi"/>
            <w:color w:val="000000" w:themeColor="text1"/>
            <w:sz w:val="24"/>
            <w:szCs w:val="24"/>
          </w:rPr>
          <w:delText>“a</w:delText>
        </w:r>
      </w:del>
      <w:ins w:id="2189" w:author="Author">
        <w:r w:rsidRPr="00875DEE">
          <w:rPr>
            <w:rFonts w:asciiTheme="majorBidi" w:hAnsiTheme="majorBidi" w:cstheme="majorBidi"/>
            <w:color w:val="000000" w:themeColor="text1"/>
            <w:sz w:val="24"/>
            <w:szCs w:val="24"/>
          </w:rPr>
          <w:t>we</w:t>
        </w:r>
      </w:ins>
      <w:r w:rsidR="00D03619" w:rsidRPr="00875DEE">
        <w:rPr>
          <w:rFonts w:asciiTheme="majorBidi" w:hAnsiTheme="majorBidi" w:cstheme="majorBidi"/>
          <w:color w:val="000000" w:themeColor="text1"/>
          <w:sz w:val="24"/>
          <w:szCs w:val="24"/>
        </w:rPr>
        <w:t xml:space="preserve">re </w:t>
      </w:r>
      <w:ins w:id="2190" w:author="Author">
        <w:r w:rsidRPr="00875DEE">
          <w:rPr>
            <w:rFonts w:asciiTheme="majorBidi" w:hAnsiTheme="majorBidi" w:cstheme="majorBidi"/>
            <w:color w:val="000000" w:themeColor="text1"/>
            <w:sz w:val="24"/>
            <w:szCs w:val="24"/>
          </w:rPr>
          <w:t>“</w:t>
        </w:r>
      </w:ins>
      <w:r w:rsidR="00D03619" w:rsidRPr="00875DEE">
        <w:rPr>
          <w:rFonts w:asciiTheme="majorBidi" w:hAnsiTheme="majorBidi" w:cstheme="majorBidi"/>
          <w:color w:val="000000" w:themeColor="text1"/>
          <w:sz w:val="24"/>
          <w:szCs w:val="24"/>
        </w:rPr>
        <w:t xml:space="preserve">not proficient in Hebrew,” “can hardly read or write,” and “spend most of their time teaching the alphabet.” </w:t>
      </w:r>
      <w:del w:id="2191" w:author="Author">
        <w:r w:rsidR="00D03619" w:rsidRPr="00875DEE" w:rsidDel="003412D7">
          <w:rPr>
            <w:rFonts w:asciiTheme="majorBidi" w:hAnsiTheme="majorBidi" w:cstheme="majorBidi"/>
            <w:color w:val="000000" w:themeColor="text1"/>
            <w:sz w:val="24"/>
            <w:szCs w:val="24"/>
          </w:rPr>
          <w:delText xml:space="preserve">On the other hand, </w:delText>
        </w:r>
      </w:del>
      <w:r w:rsidR="00D03619" w:rsidRPr="00875DEE">
        <w:rPr>
          <w:rFonts w:asciiTheme="majorBidi" w:hAnsiTheme="majorBidi" w:cstheme="majorBidi"/>
          <w:color w:val="000000" w:themeColor="text1"/>
          <w:sz w:val="24"/>
          <w:szCs w:val="24"/>
        </w:rPr>
        <w:t>Arab Israeli teachers, most of whom are students at academic institutions in Jerusalem</w:t>
      </w:r>
      <w:ins w:id="2192" w:author="Author">
        <w:r w:rsidRPr="00875DEE">
          <w:rPr>
            <w:rFonts w:asciiTheme="majorBidi" w:hAnsiTheme="majorBidi" w:cstheme="majorBidi"/>
            <w:color w:val="000000" w:themeColor="text1"/>
            <w:sz w:val="24"/>
            <w:szCs w:val="24"/>
          </w:rPr>
          <w:t>,</w:t>
        </w:r>
      </w:ins>
      <w:r w:rsidR="00D03619" w:rsidRPr="00875DEE">
        <w:rPr>
          <w:rFonts w:asciiTheme="majorBidi" w:hAnsiTheme="majorBidi" w:cstheme="majorBidi"/>
          <w:color w:val="000000" w:themeColor="text1"/>
          <w:sz w:val="24"/>
          <w:szCs w:val="24"/>
        </w:rPr>
        <w:t xml:space="preserve"> </w:t>
      </w:r>
      <w:commentRangeStart w:id="2193"/>
      <w:r w:rsidR="00D03619" w:rsidRPr="00875DEE">
        <w:rPr>
          <w:rFonts w:asciiTheme="majorBidi" w:hAnsiTheme="majorBidi" w:cstheme="majorBidi"/>
          <w:color w:val="000000" w:themeColor="text1"/>
          <w:sz w:val="24"/>
          <w:szCs w:val="24"/>
        </w:rPr>
        <w:t xml:space="preserve">were seen </w:t>
      </w:r>
      <w:commentRangeEnd w:id="2193"/>
      <w:r w:rsidRPr="00B907F8">
        <w:rPr>
          <w:rStyle w:val="CommentReference"/>
          <w:rFonts w:asciiTheme="majorBidi" w:hAnsiTheme="majorBidi" w:cstheme="majorBidi"/>
          <w:sz w:val="24"/>
          <w:szCs w:val="24"/>
          <w:rPrChange w:id="2194" w:author="Author">
            <w:rPr>
              <w:rStyle w:val="CommentReference"/>
              <w:rFonts w:ascii="Times New Roman" w:hAnsi="Times New Roman" w:cs="David"/>
            </w:rPr>
          </w:rPrChange>
        </w:rPr>
        <w:commentReference w:id="2193"/>
      </w:r>
      <w:r w:rsidR="00D03619" w:rsidRPr="00875DEE">
        <w:rPr>
          <w:rFonts w:asciiTheme="majorBidi" w:hAnsiTheme="majorBidi" w:cstheme="majorBidi"/>
          <w:color w:val="000000" w:themeColor="text1"/>
          <w:sz w:val="24"/>
          <w:szCs w:val="24"/>
        </w:rPr>
        <w:t xml:space="preserve">as “having proficiency in Hebrew, but lacking pedagogical knowledge” or “having a hard time controlling the students and teaching the course material.” The following statements </w:t>
      </w:r>
      <w:del w:id="2195" w:author="Author">
        <w:r w:rsidR="00D03619" w:rsidRPr="00875DEE" w:rsidDel="003412D7">
          <w:rPr>
            <w:rFonts w:asciiTheme="majorBidi" w:hAnsiTheme="majorBidi" w:cstheme="majorBidi"/>
            <w:color w:val="000000" w:themeColor="text1"/>
            <w:sz w:val="24"/>
            <w:szCs w:val="24"/>
          </w:rPr>
          <w:delText>also caught our attention</w:delText>
        </w:r>
      </w:del>
      <w:ins w:id="2196" w:author="Author">
        <w:r w:rsidRPr="00875DEE">
          <w:rPr>
            <w:rFonts w:asciiTheme="majorBidi" w:hAnsiTheme="majorBidi" w:cstheme="majorBidi"/>
            <w:color w:val="000000" w:themeColor="text1"/>
            <w:sz w:val="24"/>
            <w:szCs w:val="24"/>
          </w:rPr>
          <w:t xml:space="preserve">in the responses </w:t>
        </w:r>
        <w:commentRangeStart w:id="2197"/>
        <w:r w:rsidRPr="00875DEE">
          <w:rPr>
            <w:rFonts w:asciiTheme="majorBidi" w:hAnsiTheme="majorBidi" w:cstheme="majorBidi"/>
            <w:color w:val="000000" w:themeColor="text1"/>
            <w:sz w:val="24"/>
            <w:szCs w:val="24"/>
          </w:rPr>
          <w:t>are also noteworthy</w:t>
        </w:r>
        <w:commentRangeEnd w:id="2197"/>
        <w:r w:rsidR="00BD35C5" w:rsidRPr="00B907F8">
          <w:rPr>
            <w:rStyle w:val="CommentReference"/>
            <w:rFonts w:asciiTheme="majorBidi" w:hAnsiTheme="majorBidi" w:cstheme="majorBidi"/>
            <w:sz w:val="24"/>
            <w:szCs w:val="24"/>
            <w:rPrChange w:id="2198" w:author="Author">
              <w:rPr>
                <w:rStyle w:val="CommentReference"/>
                <w:rFonts w:ascii="Times New Roman" w:hAnsi="Times New Roman" w:cs="David"/>
              </w:rPr>
            </w:rPrChange>
          </w:rPr>
          <w:commentReference w:id="2197"/>
        </w:r>
      </w:ins>
      <w:r w:rsidR="00D03619" w:rsidRPr="00875DEE">
        <w:rPr>
          <w:rFonts w:asciiTheme="majorBidi" w:hAnsiTheme="majorBidi" w:cstheme="majorBidi"/>
          <w:color w:val="000000" w:themeColor="text1"/>
          <w:sz w:val="24"/>
          <w:szCs w:val="24"/>
        </w:rPr>
        <w:t xml:space="preserve">: “The passing grade in Hebrew is 50”; “The tests focus on knowledge of the alphabet and a few vocabulary words”; “They pass everyone so </w:t>
      </w:r>
      <w:ins w:id="2199" w:author="Author">
        <w:r w:rsidR="00BD35C5" w:rsidRPr="00875DEE">
          <w:rPr>
            <w:rFonts w:asciiTheme="majorBidi" w:hAnsiTheme="majorBidi" w:cstheme="majorBidi"/>
            <w:color w:val="000000" w:themeColor="text1"/>
            <w:sz w:val="24"/>
            <w:szCs w:val="24"/>
          </w:rPr>
          <w:t xml:space="preserve">that </w:t>
        </w:r>
      </w:ins>
      <w:r w:rsidR="00D03619" w:rsidRPr="00875DEE">
        <w:rPr>
          <w:rFonts w:asciiTheme="majorBidi" w:hAnsiTheme="majorBidi" w:cstheme="majorBidi"/>
          <w:color w:val="000000" w:themeColor="text1"/>
          <w:sz w:val="24"/>
          <w:szCs w:val="24"/>
        </w:rPr>
        <w:t>they do</w:t>
      </w:r>
      <w:ins w:id="2200" w:author="Author">
        <w:r w:rsidR="00BD35C5" w:rsidRPr="00875DEE">
          <w:rPr>
            <w:rFonts w:asciiTheme="majorBidi" w:hAnsiTheme="majorBidi" w:cstheme="majorBidi"/>
            <w:color w:val="000000" w:themeColor="text1"/>
            <w:sz w:val="24"/>
            <w:szCs w:val="24"/>
          </w:rPr>
          <w:t xml:space="preserve"> </w:t>
        </w:r>
      </w:ins>
      <w:r w:rsidR="00D03619" w:rsidRPr="00875DEE">
        <w:rPr>
          <w:rFonts w:asciiTheme="majorBidi" w:hAnsiTheme="majorBidi" w:cstheme="majorBidi"/>
          <w:color w:val="000000" w:themeColor="text1"/>
          <w:sz w:val="24"/>
          <w:szCs w:val="24"/>
        </w:rPr>
        <w:t>n</w:t>
      </w:r>
      <w:ins w:id="2201" w:author="Author">
        <w:r w:rsidR="00BD35C5" w:rsidRPr="00875DEE">
          <w:rPr>
            <w:rFonts w:asciiTheme="majorBidi" w:hAnsiTheme="majorBidi" w:cstheme="majorBidi"/>
            <w:color w:val="000000" w:themeColor="text1"/>
            <w:sz w:val="24"/>
            <w:szCs w:val="24"/>
          </w:rPr>
          <w:t>o</w:t>
        </w:r>
      </w:ins>
      <w:del w:id="2202" w:author="Author">
        <w:r w:rsidR="00D03619" w:rsidRPr="00875DEE" w:rsidDel="00BD35C5">
          <w:rPr>
            <w:rFonts w:asciiTheme="majorBidi" w:hAnsiTheme="majorBidi" w:cstheme="majorBidi"/>
            <w:color w:val="000000" w:themeColor="text1"/>
            <w:sz w:val="24"/>
            <w:szCs w:val="24"/>
          </w:rPr>
          <w:delText>’</w:delText>
        </w:r>
      </w:del>
      <w:r w:rsidR="00D03619" w:rsidRPr="00875DEE">
        <w:rPr>
          <w:rFonts w:asciiTheme="majorBidi" w:hAnsiTheme="majorBidi" w:cstheme="majorBidi"/>
          <w:color w:val="000000" w:themeColor="text1"/>
          <w:sz w:val="24"/>
          <w:szCs w:val="24"/>
        </w:rPr>
        <w:t xml:space="preserve">t have a </w:t>
      </w:r>
      <w:ins w:id="2203" w:author="Author">
        <w:r w:rsidR="00872DBE">
          <w:rPr>
            <w:rFonts w:asciiTheme="majorBidi" w:hAnsiTheme="majorBidi" w:cstheme="majorBidi"/>
            <w:color w:val="000000" w:themeColor="text1"/>
            <w:sz w:val="24"/>
            <w:szCs w:val="24"/>
          </w:rPr>
          <w:t>‘</w:t>
        </w:r>
      </w:ins>
      <w:r w:rsidR="00D03619" w:rsidRPr="00875DEE">
        <w:rPr>
          <w:rFonts w:asciiTheme="majorBidi" w:hAnsiTheme="majorBidi" w:cstheme="majorBidi"/>
          <w:color w:val="000000" w:themeColor="text1"/>
          <w:sz w:val="24"/>
          <w:szCs w:val="24"/>
        </w:rPr>
        <w:t>fail</w:t>
      </w:r>
      <w:ins w:id="2204" w:author="Author">
        <w:r w:rsidR="00872DBE">
          <w:rPr>
            <w:rFonts w:asciiTheme="majorBidi" w:hAnsiTheme="majorBidi" w:cstheme="majorBidi"/>
            <w:color w:val="000000" w:themeColor="text1"/>
            <w:sz w:val="24"/>
            <w:szCs w:val="24"/>
          </w:rPr>
          <w:t>’</w:t>
        </w:r>
      </w:ins>
      <w:r w:rsidR="00D03619" w:rsidRPr="00875DEE">
        <w:rPr>
          <w:rFonts w:asciiTheme="majorBidi" w:hAnsiTheme="majorBidi" w:cstheme="majorBidi"/>
          <w:color w:val="000000" w:themeColor="text1"/>
          <w:sz w:val="24"/>
          <w:szCs w:val="24"/>
        </w:rPr>
        <w:t xml:space="preserve"> </w:t>
      </w:r>
      <w:r w:rsidR="00555A21" w:rsidRPr="00875DEE">
        <w:rPr>
          <w:rFonts w:asciiTheme="majorBidi" w:hAnsiTheme="majorBidi" w:cstheme="majorBidi"/>
          <w:color w:val="000000" w:themeColor="text1"/>
          <w:sz w:val="24"/>
          <w:szCs w:val="24"/>
        </w:rPr>
        <w:t xml:space="preserve">on their grade card.” Likewise, </w:t>
      </w:r>
      <w:commentRangeStart w:id="2205"/>
      <w:del w:id="2206" w:author="Author">
        <w:r w:rsidR="00555A21" w:rsidRPr="00875DEE" w:rsidDel="00BD35C5">
          <w:rPr>
            <w:rFonts w:asciiTheme="majorBidi" w:hAnsiTheme="majorBidi" w:cstheme="majorBidi"/>
            <w:color w:val="000000" w:themeColor="text1"/>
            <w:sz w:val="24"/>
            <w:szCs w:val="24"/>
          </w:rPr>
          <w:delText>the majority of participants</w:delText>
        </w:r>
      </w:del>
      <w:ins w:id="2207" w:author="Author">
        <w:r w:rsidR="00BD35C5" w:rsidRPr="00875DEE">
          <w:rPr>
            <w:rFonts w:asciiTheme="majorBidi" w:hAnsiTheme="majorBidi" w:cstheme="majorBidi"/>
            <w:color w:val="000000" w:themeColor="text1"/>
            <w:sz w:val="24"/>
            <w:szCs w:val="24"/>
          </w:rPr>
          <w:t xml:space="preserve">most </w:t>
        </w:r>
        <w:commentRangeEnd w:id="2205"/>
        <w:r w:rsidR="00BD35C5" w:rsidRPr="00B907F8">
          <w:rPr>
            <w:rStyle w:val="CommentReference"/>
            <w:rFonts w:asciiTheme="majorBidi" w:hAnsiTheme="majorBidi" w:cstheme="majorBidi"/>
            <w:sz w:val="24"/>
            <w:szCs w:val="24"/>
            <w:rPrChange w:id="2208" w:author="Author">
              <w:rPr>
                <w:rStyle w:val="CommentReference"/>
                <w:rFonts w:ascii="Times New Roman" w:hAnsi="Times New Roman" w:cs="David"/>
              </w:rPr>
            </w:rPrChange>
          </w:rPr>
          <w:commentReference w:id="2205"/>
        </w:r>
        <w:r w:rsidR="00BD35C5" w:rsidRPr="00875DEE">
          <w:rPr>
            <w:rFonts w:asciiTheme="majorBidi" w:hAnsiTheme="majorBidi" w:cstheme="majorBidi"/>
            <w:color w:val="000000" w:themeColor="text1"/>
            <w:sz w:val="24"/>
            <w:szCs w:val="24"/>
          </w:rPr>
          <w:t>respondents</w:t>
        </w:r>
      </w:ins>
      <w:r w:rsidR="00555A21" w:rsidRPr="00875DEE">
        <w:rPr>
          <w:rFonts w:asciiTheme="majorBidi" w:hAnsiTheme="majorBidi" w:cstheme="majorBidi"/>
          <w:color w:val="000000" w:themeColor="text1"/>
          <w:sz w:val="24"/>
          <w:szCs w:val="24"/>
        </w:rPr>
        <w:t xml:space="preserve"> who had studied Hebrew </w:t>
      </w:r>
      <w:r w:rsidR="00F224E6" w:rsidRPr="00875DEE">
        <w:rPr>
          <w:rFonts w:asciiTheme="majorBidi" w:hAnsiTheme="majorBidi" w:cstheme="majorBidi"/>
          <w:color w:val="000000" w:themeColor="text1"/>
          <w:sz w:val="24"/>
          <w:szCs w:val="24"/>
        </w:rPr>
        <w:t>at school</w:t>
      </w:r>
      <w:r w:rsidR="00555A21" w:rsidRPr="00875DEE">
        <w:rPr>
          <w:rFonts w:asciiTheme="majorBidi" w:hAnsiTheme="majorBidi" w:cstheme="majorBidi"/>
          <w:color w:val="000000" w:themeColor="text1"/>
          <w:sz w:val="24"/>
          <w:szCs w:val="24"/>
        </w:rPr>
        <w:t xml:space="preserve"> claimed that the lesson content was repetitive, mostly focused on the alphabet, and </w:t>
      </w:r>
      <w:del w:id="2209" w:author="Author">
        <w:r w:rsidR="00555A21" w:rsidRPr="00875DEE" w:rsidDel="00BD35C5">
          <w:rPr>
            <w:rFonts w:asciiTheme="majorBidi" w:hAnsiTheme="majorBidi" w:cstheme="majorBidi"/>
            <w:color w:val="000000" w:themeColor="text1"/>
            <w:sz w:val="24"/>
            <w:szCs w:val="24"/>
          </w:rPr>
          <w:delText xml:space="preserve">that it </w:delText>
        </w:r>
      </w:del>
      <w:r w:rsidR="00555A21" w:rsidRPr="00875DEE">
        <w:rPr>
          <w:rFonts w:asciiTheme="majorBidi" w:hAnsiTheme="majorBidi" w:cstheme="majorBidi"/>
          <w:color w:val="000000" w:themeColor="text1"/>
          <w:sz w:val="24"/>
          <w:szCs w:val="24"/>
        </w:rPr>
        <w:t xml:space="preserve">did </w:t>
      </w:r>
      <w:r w:rsidR="00F224E6" w:rsidRPr="00875DEE">
        <w:rPr>
          <w:rFonts w:asciiTheme="majorBidi" w:hAnsiTheme="majorBidi" w:cstheme="majorBidi"/>
          <w:color w:val="000000" w:themeColor="text1"/>
          <w:sz w:val="24"/>
          <w:szCs w:val="24"/>
        </w:rPr>
        <w:t>not</w:t>
      </w:r>
      <w:r w:rsidR="00555A21" w:rsidRPr="00875DEE">
        <w:rPr>
          <w:rFonts w:asciiTheme="majorBidi" w:hAnsiTheme="majorBidi" w:cstheme="majorBidi"/>
          <w:color w:val="000000" w:themeColor="text1"/>
          <w:sz w:val="24"/>
          <w:szCs w:val="24"/>
        </w:rPr>
        <w:t xml:space="preserve"> help them learn the language</w:t>
      </w:r>
      <w:ins w:id="2210" w:author="Author">
        <w:r w:rsidR="00BD35C5" w:rsidRPr="00875DEE">
          <w:rPr>
            <w:rFonts w:asciiTheme="majorBidi" w:hAnsiTheme="majorBidi" w:cstheme="majorBidi"/>
            <w:color w:val="000000" w:themeColor="text1"/>
            <w:sz w:val="24"/>
            <w:szCs w:val="24"/>
          </w:rPr>
          <w:t xml:space="preserve"> properly</w:t>
        </w:r>
      </w:ins>
      <w:r w:rsidR="00555A21" w:rsidRPr="00875DEE">
        <w:rPr>
          <w:rFonts w:asciiTheme="majorBidi" w:hAnsiTheme="majorBidi" w:cstheme="majorBidi"/>
          <w:color w:val="000000" w:themeColor="text1"/>
          <w:sz w:val="24"/>
          <w:szCs w:val="24"/>
        </w:rPr>
        <w:t>.</w:t>
      </w:r>
    </w:p>
    <w:p w14:paraId="614F513D" w14:textId="77777777" w:rsidR="006A51BA" w:rsidRDefault="006A51BA" w:rsidP="006A51BA">
      <w:pPr>
        <w:bidi w:val="0"/>
        <w:spacing w:line="240" w:lineRule="auto"/>
        <w:ind w:right="-57"/>
        <w:contextualSpacing/>
        <w:jc w:val="both"/>
        <w:rPr>
          <w:ins w:id="2211" w:author="Author"/>
          <w:rFonts w:asciiTheme="majorBidi" w:hAnsiTheme="majorBidi" w:cstheme="majorBidi"/>
          <w:color w:val="000000" w:themeColor="text1"/>
          <w:sz w:val="24"/>
          <w:szCs w:val="24"/>
        </w:rPr>
      </w:pPr>
    </w:p>
    <w:p w14:paraId="4FB82461" w14:textId="1988B33C" w:rsidR="006A51BA" w:rsidRPr="006A51BA" w:rsidDel="006A51BA" w:rsidRDefault="006A51BA" w:rsidP="006A51BA">
      <w:pPr>
        <w:bidi w:val="0"/>
        <w:spacing w:line="240" w:lineRule="auto"/>
        <w:ind w:right="-57"/>
        <w:contextualSpacing/>
        <w:jc w:val="both"/>
        <w:rPr>
          <w:del w:id="2212" w:author="Author"/>
          <w:rFonts w:asciiTheme="majorBidi" w:hAnsiTheme="majorBidi" w:cstheme="majorBidi"/>
          <w:b/>
          <w:bCs/>
          <w:i/>
          <w:iCs/>
          <w:color w:val="000000" w:themeColor="text1"/>
          <w:sz w:val="24"/>
          <w:szCs w:val="24"/>
          <w:rPrChange w:id="2213" w:author="Author">
            <w:rPr>
              <w:del w:id="2214" w:author="Author"/>
              <w:rFonts w:asciiTheme="majorBidi" w:hAnsiTheme="majorBidi" w:cstheme="majorBidi"/>
              <w:color w:val="000000" w:themeColor="text1"/>
              <w:sz w:val="24"/>
              <w:szCs w:val="24"/>
            </w:rPr>
          </w:rPrChange>
        </w:rPr>
      </w:pPr>
      <w:ins w:id="2215" w:author="Author">
        <w:r w:rsidRPr="006A51BA">
          <w:rPr>
            <w:rFonts w:asciiTheme="majorBidi" w:hAnsiTheme="majorBidi" w:cstheme="majorBidi"/>
            <w:b/>
            <w:bCs/>
            <w:i/>
            <w:iCs/>
            <w:color w:val="000000" w:themeColor="text1"/>
            <w:sz w:val="24"/>
            <w:szCs w:val="24"/>
            <w:rPrChange w:id="2216" w:author="Author">
              <w:rPr>
                <w:rFonts w:asciiTheme="majorBidi" w:hAnsiTheme="majorBidi" w:cstheme="majorBidi"/>
                <w:color w:val="000000" w:themeColor="text1"/>
                <w:sz w:val="24"/>
                <w:szCs w:val="24"/>
              </w:rPr>
            </w:rPrChange>
          </w:rPr>
          <w:t>Instrumental benefits of learning Hebrew</w:t>
        </w:r>
      </w:ins>
    </w:p>
    <w:p w14:paraId="0943531E" w14:textId="77777777" w:rsidR="006A51BA" w:rsidRPr="00875DEE" w:rsidRDefault="006A51BA" w:rsidP="006A51BA">
      <w:pPr>
        <w:bidi w:val="0"/>
        <w:spacing w:line="240" w:lineRule="auto"/>
        <w:ind w:right="-57"/>
        <w:contextualSpacing/>
        <w:jc w:val="both"/>
        <w:rPr>
          <w:ins w:id="2217" w:author="Author"/>
          <w:rFonts w:asciiTheme="majorBidi" w:hAnsiTheme="majorBidi" w:cstheme="majorBidi"/>
          <w:color w:val="000000" w:themeColor="text1"/>
          <w:sz w:val="24"/>
          <w:szCs w:val="24"/>
        </w:rPr>
        <w:pPrChange w:id="2218" w:author="Author">
          <w:pPr>
            <w:bidi w:val="0"/>
            <w:spacing w:line="240" w:lineRule="auto"/>
            <w:ind w:right="-57"/>
            <w:contextualSpacing/>
          </w:pPr>
        </w:pPrChange>
      </w:pPr>
    </w:p>
    <w:p w14:paraId="6EAAFED6" w14:textId="1855FF68" w:rsidR="00555A21" w:rsidRPr="00B907F8" w:rsidDel="006A51BA" w:rsidRDefault="00555A21" w:rsidP="006A51BA">
      <w:pPr>
        <w:bidi w:val="0"/>
        <w:spacing w:line="240" w:lineRule="auto"/>
        <w:ind w:right="-57"/>
        <w:contextualSpacing/>
        <w:jc w:val="both"/>
        <w:rPr>
          <w:del w:id="2219" w:author="Author"/>
          <w:rFonts w:asciiTheme="majorBidi" w:hAnsiTheme="majorBidi" w:cstheme="majorBidi"/>
          <w:i/>
          <w:iCs/>
          <w:color w:val="000000" w:themeColor="text1"/>
          <w:sz w:val="24"/>
          <w:szCs w:val="24"/>
          <w:rPrChange w:id="2220" w:author="Author">
            <w:rPr>
              <w:del w:id="2221" w:author="Author"/>
              <w:color w:val="000000" w:themeColor="text1"/>
            </w:rPr>
          </w:rPrChange>
        </w:rPr>
        <w:pPrChange w:id="2222" w:author="John Peate" w:date="2023-05-05T18:10:00Z">
          <w:pPr>
            <w:pStyle w:val="Heading3"/>
            <w:spacing w:before="0" w:line="240" w:lineRule="auto"/>
            <w:ind w:left="0" w:right="-57" w:firstLine="0"/>
          </w:pPr>
        </w:pPrChange>
      </w:pPr>
      <w:del w:id="2223" w:author="Author">
        <w:r w:rsidRPr="00B907F8" w:rsidDel="006A51BA">
          <w:rPr>
            <w:rFonts w:asciiTheme="majorBidi" w:hAnsiTheme="majorBidi" w:cstheme="majorBidi"/>
            <w:i/>
            <w:iCs/>
            <w:color w:val="000000" w:themeColor="text1"/>
            <w:sz w:val="24"/>
            <w:szCs w:val="24"/>
            <w:rPrChange w:id="2224" w:author="Author">
              <w:rPr>
                <w:color w:val="000000" w:themeColor="text1"/>
              </w:rPr>
            </w:rPrChange>
          </w:rPr>
          <w:delText xml:space="preserve">The </w:delText>
        </w:r>
        <w:r w:rsidR="00F224E6" w:rsidRPr="00B907F8" w:rsidDel="006A51BA">
          <w:rPr>
            <w:rFonts w:asciiTheme="majorBidi" w:hAnsiTheme="majorBidi" w:cstheme="majorBidi"/>
            <w:i/>
            <w:iCs/>
            <w:color w:val="000000" w:themeColor="text1"/>
            <w:sz w:val="24"/>
            <w:szCs w:val="24"/>
            <w:rPrChange w:id="2225" w:author="Author">
              <w:rPr>
                <w:color w:val="000000" w:themeColor="text1"/>
              </w:rPr>
            </w:rPrChange>
          </w:rPr>
          <w:delText xml:space="preserve">instrumental </w:delText>
        </w:r>
        <w:r w:rsidRPr="00B907F8" w:rsidDel="006A51BA">
          <w:rPr>
            <w:rFonts w:asciiTheme="majorBidi" w:hAnsiTheme="majorBidi" w:cstheme="majorBidi"/>
            <w:i/>
            <w:iCs/>
            <w:color w:val="000000" w:themeColor="text1"/>
            <w:sz w:val="24"/>
            <w:szCs w:val="24"/>
            <w:rPrChange w:id="2226" w:author="Author">
              <w:rPr>
                <w:color w:val="000000" w:themeColor="text1"/>
              </w:rPr>
            </w:rPrChange>
          </w:rPr>
          <w:delText>benefit</w:delText>
        </w:r>
        <w:r w:rsidR="00F224E6" w:rsidRPr="00B907F8" w:rsidDel="006A51BA">
          <w:rPr>
            <w:rFonts w:asciiTheme="majorBidi" w:hAnsiTheme="majorBidi" w:cstheme="majorBidi"/>
            <w:i/>
            <w:iCs/>
            <w:color w:val="000000" w:themeColor="text1"/>
            <w:sz w:val="24"/>
            <w:szCs w:val="24"/>
            <w:rPrChange w:id="2227" w:author="Author">
              <w:rPr>
                <w:color w:val="000000" w:themeColor="text1"/>
              </w:rPr>
            </w:rPrChange>
          </w:rPr>
          <w:delText>s</w:delText>
        </w:r>
        <w:r w:rsidRPr="00B907F8" w:rsidDel="006A51BA">
          <w:rPr>
            <w:rFonts w:asciiTheme="majorBidi" w:hAnsiTheme="majorBidi" w:cstheme="majorBidi"/>
            <w:i/>
            <w:iCs/>
            <w:color w:val="000000" w:themeColor="text1"/>
            <w:sz w:val="24"/>
            <w:szCs w:val="24"/>
            <w:rPrChange w:id="2228" w:author="Author">
              <w:rPr>
                <w:color w:val="000000" w:themeColor="text1"/>
              </w:rPr>
            </w:rPrChange>
          </w:rPr>
          <w:delText xml:space="preserve"> of lea</w:delText>
        </w:r>
        <w:r w:rsidR="00F224E6" w:rsidRPr="00B907F8" w:rsidDel="006A51BA">
          <w:rPr>
            <w:rFonts w:asciiTheme="majorBidi" w:hAnsiTheme="majorBidi" w:cstheme="majorBidi"/>
            <w:i/>
            <w:iCs/>
            <w:color w:val="000000" w:themeColor="text1"/>
            <w:sz w:val="24"/>
            <w:szCs w:val="24"/>
            <w:rPrChange w:id="2229" w:author="Author">
              <w:rPr>
                <w:color w:val="000000" w:themeColor="text1"/>
              </w:rPr>
            </w:rPrChange>
          </w:rPr>
          <w:delText>rning Hebrew</w:delText>
        </w:r>
      </w:del>
    </w:p>
    <w:p w14:paraId="5BFC4846" w14:textId="77777777" w:rsidR="00BD35C5" w:rsidRPr="00875DEE" w:rsidRDefault="00BD35C5" w:rsidP="006A51BA">
      <w:pPr>
        <w:bidi w:val="0"/>
        <w:spacing w:line="240" w:lineRule="auto"/>
        <w:ind w:right="-57"/>
        <w:contextualSpacing/>
        <w:jc w:val="both"/>
        <w:rPr>
          <w:ins w:id="2230" w:author="Author"/>
          <w:rFonts w:asciiTheme="majorBidi" w:hAnsiTheme="majorBidi" w:cstheme="majorBidi"/>
          <w:color w:val="000000" w:themeColor="text1"/>
          <w:sz w:val="24"/>
          <w:szCs w:val="24"/>
        </w:rPr>
      </w:pPr>
    </w:p>
    <w:p w14:paraId="1B6AE39F" w14:textId="383CF102" w:rsidR="00555A21" w:rsidRPr="00875DEE" w:rsidRDefault="00555A21" w:rsidP="00B907F8">
      <w:pPr>
        <w:bidi w:val="0"/>
        <w:spacing w:line="240" w:lineRule="auto"/>
        <w:ind w:right="-57"/>
        <w:contextualSpacing/>
        <w:jc w:val="both"/>
        <w:rPr>
          <w:rFonts w:asciiTheme="majorBidi" w:hAnsiTheme="majorBidi" w:cstheme="majorBidi"/>
          <w:color w:val="000000" w:themeColor="text1"/>
          <w:sz w:val="24"/>
          <w:szCs w:val="24"/>
        </w:rPr>
        <w:pPrChange w:id="2231" w:author="Author">
          <w:pPr>
            <w:bidi w:val="0"/>
            <w:spacing w:line="240" w:lineRule="auto"/>
            <w:ind w:right="-57"/>
            <w:contextualSpacing/>
          </w:pPr>
        </w:pPrChange>
      </w:pPr>
      <w:r w:rsidRPr="00875DEE">
        <w:rPr>
          <w:rFonts w:asciiTheme="majorBidi" w:hAnsiTheme="majorBidi" w:cstheme="majorBidi"/>
          <w:color w:val="000000" w:themeColor="text1"/>
          <w:sz w:val="24"/>
          <w:szCs w:val="24"/>
        </w:rPr>
        <w:t>Most respondents maintained that Hebrew use had been imposed on residents of East Jerusalem (Q4) following the seizure of control by the Israeli authorities and the transfer of municipal services under the responsibility of the Jerusalem Municipality, and in light of their dependence on the Israeli economy. Participants emphasized the importance of Hebrew in day-to-day life, for example: “Knowing Hebrew gives me more opportunities to work in government facilities in Israel as well as private institutions”; “Knowing Hebrew makes it easier for Arabs in East Jerusalem to know their rights and obligations”; “Hebrew gives me the ability to fill out forms”; “Hebrew helps me manage my personal affairs</w:t>
      </w:r>
      <w:r w:rsidR="00F55D79" w:rsidRPr="00875DEE">
        <w:rPr>
          <w:rFonts w:asciiTheme="majorBidi" w:hAnsiTheme="majorBidi" w:cstheme="majorBidi"/>
          <w:color w:val="000000" w:themeColor="text1"/>
          <w:sz w:val="24"/>
          <w:szCs w:val="24"/>
        </w:rPr>
        <w:t xml:space="preserve">, </w:t>
      </w:r>
      <w:r w:rsidRPr="00875DEE">
        <w:rPr>
          <w:rFonts w:asciiTheme="majorBidi" w:hAnsiTheme="majorBidi" w:cstheme="majorBidi"/>
          <w:color w:val="000000" w:themeColor="text1"/>
          <w:sz w:val="24"/>
          <w:szCs w:val="24"/>
        </w:rPr>
        <w:t>read letters, talk to Hebrew-speaking officials, etc.”; “Knowing Hebrew</w:t>
      </w:r>
      <w:r w:rsidR="00E661F3" w:rsidRPr="00875DEE">
        <w:rPr>
          <w:rFonts w:asciiTheme="majorBidi" w:hAnsiTheme="majorBidi" w:cstheme="majorBidi"/>
          <w:color w:val="000000" w:themeColor="text1"/>
          <w:sz w:val="24"/>
          <w:szCs w:val="24"/>
        </w:rPr>
        <w:t xml:space="preserve"> helps me get service at the Ministry of the Interior, the Ministry of Health, Social Security, etc.”; “Hebrew helps me communicate with Jews in the public sphere.” A few outlying participants presented different reasons for </w:t>
      </w:r>
      <w:r w:rsidR="00F224E6" w:rsidRPr="00875DEE">
        <w:rPr>
          <w:rFonts w:asciiTheme="majorBidi" w:hAnsiTheme="majorBidi" w:cstheme="majorBidi"/>
          <w:color w:val="000000" w:themeColor="text1"/>
          <w:sz w:val="24"/>
          <w:szCs w:val="24"/>
        </w:rPr>
        <w:t>learning</w:t>
      </w:r>
      <w:r w:rsidR="00E661F3" w:rsidRPr="00875DEE">
        <w:rPr>
          <w:rFonts w:asciiTheme="majorBidi" w:hAnsiTheme="majorBidi" w:cstheme="majorBidi"/>
          <w:color w:val="000000" w:themeColor="text1"/>
          <w:sz w:val="24"/>
          <w:szCs w:val="24"/>
        </w:rPr>
        <w:t xml:space="preserve"> Hebrew: “According to Islam you must learn the language of your enemy”; “Knowing Hebrew arms me with tools that make it possible for me to deal with the enemy and understand him.” One teacher claimed that “under the current conditions, they </w:t>
      </w:r>
      <w:del w:id="2232" w:author="Author">
        <w:r w:rsidR="00E661F3" w:rsidRPr="00875DEE" w:rsidDel="008269D6">
          <w:rPr>
            <w:rFonts w:asciiTheme="majorBidi" w:hAnsiTheme="majorBidi" w:cstheme="majorBidi"/>
            <w:color w:val="000000" w:themeColor="text1"/>
            <w:sz w:val="24"/>
            <w:szCs w:val="24"/>
          </w:rPr>
          <w:delText xml:space="preserve">can’t </w:delText>
        </w:r>
      </w:del>
      <w:ins w:id="2233" w:author="Author">
        <w:r w:rsidR="008269D6" w:rsidRPr="00875DEE">
          <w:rPr>
            <w:rFonts w:asciiTheme="majorBidi" w:hAnsiTheme="majorBidi" w:cstheme="majorBidi"/>
            <w:color w:val="000000" w:themeColor="text1"/>
            <w:sz w:val="24"/>
            <w:szCs w:val="24"/>
          </w:rPr>
          <w:t>can</w:t>
        </w:r>
        <w:r w:rsidR="008269D6">
          <w:rPr>
            <w:rFonts w:asciiTheme="majorBidi" w:hAnsiTheme="majorBidi" w:cstheme="majorBidi"/>
            <w:color w:val="000000" w:themeColor="text1"/>
            <w:sz w:val="24"/>
            <w:szCs w:val="24"/>
          </w:rPr>
          <w:t>no</w:t>
        </w:r>
        <w:r w:rsidR="008269D6" w:rsidRPr="00875DEE">
          <w:rPr>
            <w:rFonts w:asciiTheme="majorBidi" w:hAnsiTheme="majorBidi" w:cstheme="majorBidi"/>
            <w:color w:val="000000" w:themeColor="text1"/>
            <w:sz w:val="24"/>
            <w:szCs w:val="24"/>
          </w:rPr>
          <w:t xml:space="preserve">t </w:t>
        </w:r>
      </w:ins>
      <w:r w:rsidR="00E661F3" w:rsidRPr="00875DEE">
        <w:rPr>
          <w:rFonts w:asciiTheme="majorBidi" w:hAnsiTheme="majorBidi" w:cstheme="majorBidi"/>
          <w:color w:val="000000" w:themeColor="text1"/>
          <w:sz w:val="24"/>
          <w:szCs w:val="24"/>
        </w:rPr>
        <w:t xml:space="preserve">force their curriculum on us. The Israelis want to integrate East Jerusalem into Israeli society, but discrimination in </w:t>
      </w:r>
      <w:r w:rsidR="0048158A" w:rsidRPr="00875DEE">
        <w:rPr>
          <w:rFonts w:asciiTheme="majorBidi" w:hAnsiTheme="majorBidi" w:cstheme="majorBidi"/>
          <w:color w:val="000000" w:themeColor="text1"/>
          <w:sz w:val="24"/>
          <w:szCs w:val="24"/>
        </w:rPr>
        <w:t xml:space="preserve">terms of </w:t>
      </w:r>
      <w:r w:rsidR="00E661F3" w:rsidRPr="00875DEE">
        <w:rPr>
          <w:rFonts w:asciiTheme="majorBidi" w:hAnsiTheme="majorBidi" w:cstheme="majorBidi"/>
          <w:color w:val="000000" w:themeColor="text1"/>
          <w:sz w:val="24"/>
          <w:szCs w:val="24"/>
        </w:rPr>
        <w:t>services prevents this from happening.”</w:t>
      </w:r>
    </w:p>
    <w:p w14:paraId="17E1A8D3" w14:textId="77777777" w:rsidR="000E1A6C" w:rsidRPr="00875DEE" w:rsidRDefault="000E1A6C" w:rsidP="00B907F8">
      <w:pPr>
        <w:bidi w:val="0"/>
        <w:spacing w:line="240" w:lineRule="auto"/>
        <w:ind w:right="-57"/>
        <w:contextualSpacing/>
        <w:jc w:val="both"/>
        <w:rPr>
          <w:rFonts w:asciiTheme="majorBidi" w:hAnsiTheme="majorBidi" w:cstheme="majorBidi"/>
          <w:color w:val="000000" w:themeColor="text1"/>
          <w:sz w:val="24"/>
          <w:szCs w:val="24"/>
        </w:rPr>
        <w:pPrChange w:id="2234" w:author="Author">
          <w:pPr>
            <w:bidi w:val="0"/>
            <w:spacing w:line="240" w:lineRule="auto"/>
            <w:ind w:right="-57"/>
            <w:contextualSpacing/>
          </w:pPr>
        </w:pPrChange>
      </w:pPr>
    </w:p>
    <w:p w14:paraId="46D56DA9" w14:textId="57E49602" w:rsidR="0048158A" w:rsidRDefault="0048158A" w:rsidP="00B907F8">
      <w:pPr>
        <w:bidi w:val="0"/>
        <w:spacing w:line="240" w:lineRule="auto"/>
        <w:ind w:right="-57"/>
        <w:contextualSpacing/>
        <w:jc w:val="both"/>
        <w:rPr>
          <w:ins w:id="2235"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 xml:space="preserve">The fragile security situation in East Jerusalem, the Israeli West Bank barrier, and the </w:t>
      </w:r>
      <w:ins w:id="2236" w:author="Author">
        <w:del w:id="2237" w:author="Author">
          <w:r w:rsidR="00872DBE" w:rsidDel="008269D6">
            <w:rPr>
              <w:rFonts w:asciiTheme="majorBidi" w:hAnsiTheme="majorBidi" w:cstheme="majorBidi"/>
              <w:color w:val="000000" w:themeColor="text1"/>
              <w:sz w:val="24"/>
              <w:szCs w:val="24"/>
            </w:rPr>
            <w:delText>Isareli</w:delText>
          </w:r>
        </w:del>
        <w:r w:rsidR="008269D6">
          <w:rPr>
            <w:rFonts w:asciiTheme="majorBidi" w:hAnsiTheme="majorBidi" w:cstheme="majorBidi"/>
            <w:color w:val="000000" w:themeColor="text1"/>
            <w:sz w:val="24"/>
            <w:szCs w:val="24"/>
          </w:rPr>
          <w:t>Israeli</w:t>
        </w:r>
        <w:r w:rsidR="00872DBE">
          <w:rPr>
            <w:rFonts w:asciiTheme="majorBidi" w:hAnsiTheme="majorBidi" w:cstheme="majorBidi"/>
            <w:color w:val="000000" w:themeColor="text1"/>
            <w:sz w:val="24"/>
            <w:szCs w:val="24"/>
          </w:rPr>
          <w:t xml:space="preserve"> security </w:t>
        </w:r>
      </w:ins>
      <w:r w:rsidRPr="00875DEE">
        <w:rPr>
          <w:rFonts w:asciiTheme="majorBidi" w:hAnsiTheme="majorBidi" w:cstheme="majorBidi"/>
          <w:color w:val="000000" w:themeColor="text1"/>
          <w:sz w:val="24"/>
          <w:szCs w:val="24"/>
        </w:rPr>
        <w:t xml:space="preserve">checkpoints contribute to the feeling of constant fear and affect the residents’ self-confidence (Q5). A large part of respondents gave serious weight to the </w:t>
      </w:r>
      <w:r w:rsidRPr="00875DEE">
        <w:rPr>
          <w:rFonts w:asciiTheme="majorBidi" w:hAnsiTheme="majorBidi" w:cstheme="majorBidi"/>
          <w:color w:val="000000" w:themeColor="text1"/>
          <w:sz w:val="24"/>
          <w:szCs w:val="24"/>
        </w:rPr>
        <w:lastRenderedPageBreak/>
        <w:t xml:space="preserve">link between the language and the security situation, as evidenced by the following examples: “Knowing Hebrew boosts </w:t>
      </w:r>
      <w:r w:rsidR="00F224E6" w:rsidRPr="00875DEE">
        <w:rPr>
          <w:rFonts w:asciiTheme="majorBidi" w:hAnsiTheme="majorBidi" w:cstheme="majorBidi"/>
          <w:color w:val="000000" w:themeColor="text1"/>
          <w:sz w:val="24"/>
          <w:szCs w:val="24"/>
        </w:rPr>
        <w:t xml:space="preserve">your </w:t>
      </w:r>
      <w:r w:rsidRPr="00875DEE">
        <w:rPr>
          <w:rFonts w:asciiTheme="majorBidi" w:hAnsiTheme="majorBidi" w:cstheme="majorBidi"/>
          <w:color w:val="000000" w:themeColor="text1"/>
          <w:sz w:val="24"/>
          <w:szCs w:val="24"/>
        </w:rPr>
        <w:t>confidence when you</w:t>
      </w:r>
      <w:ins w:id="2238" w:author="Author">
        <w:r w:rsidR="008269D6">
          <w:rPr>
            <w:rFonts w:asciiTheme="majorBidi" w:hAnsiTheme="majorBidi" w:cstheme="majorBidi"/>
            <w:color w:val="000000" w:themeColor="text1"/>
            <w:sz w:val="24"/>
            <w:szCs w:val="24"/>
          </w:rPr>
          <w:t xml:space="preserve"> a</w:t>
        </w:r>
      </w:ins>
      <w:del w:id="2239" w:author="Author">
        <w:r w:rsidRPr="00875DEE" w:rsidDel="008269D6">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 xml:space="preserve">re at a checkpoint or you see soldiers walking around the Old City alleys”; “Proficiency in Hebrew gives me the strength and the courage to defend myself, so I </w:t>
      </w:r>
      <w:del w:id="2240" w:author="Author">
        <w:r w:rsidRPr="00875DEE" w:rsidDel="00872DBE">
          <w:rPr>
            <w:rFonts w:asciiTheme="majorBidi" w:hAnsiTheme="majorBidi" w:cstheme="majorBidi"/>
            <w:color w:val="000000" w:themeColor="text1"/>
            <w:sz w:val="24"/>
            <w:szCs w:val="24"/>
          </w:rPr>
          <w:delText xml:space="preserve">won’t </w:delText>
        </w:r>
      </w:del>
      <w:ins w:id="2241" w:author="Author">
        <w:r w:rsidR="00872DBE" w:rsidRPr="00875DEE">
          <w:rPr>
            <w:rFonts w:asciiTheme="majorBidi" w:hAnsiTheme="majorBidi" w:cstheme="majorBidi"/>
            <w:color w:val="000000" w:themeColor="text1"/>
            <w:sz w:val="24"/>
            <w:szCs w:val="24"/>
          </w:rPr>
          <w:t>w</w:t>
        </w:r>
        <w:r w:rsidR="00872DBE">
          <w:rPr>
            <w:rFonts w:asciiTheme="majorBidi" w:hAnsiTheme="majorBidi" w:cstheme="majorBidi"/>
            <w:color w:val="000000" w:themeColor="text1"/>
            <w:sz w:val="24"/>
            <w:szCs w:val="24"/>
          </w:rPr>
          <w:t>ill not</w:t>
        </w:r>
        <w:r w:rsidR="00872DBE" w:rsidRPr="00875DEE">
          <w:rPr>
            <w:rFonts w:asciiTheme="majorBidi" w:hAnsiTheme="majorBidi" w:cstheme="majorBidi"/>
            <w:color w:val="000000" w:themeColor="text1"/>
            <w:sz w:val="24"/>
            <w:szCs w:val="24"/>
          </w:rPr>
          <w:t xml:space="preserve"> </w:t>
        </w:r>
      </w:ins>
      <w:del w:id="2242" w:author="Author">
        <w:r w:rsidRPr="00875DEE" w:rsidDel="00872DBE">
          <w:rPr>
            <w:rFonts w:asciiTheme="majorBidi" w:hAnsiTheme="majorBidi" w:cstheme="majorBidi"/>
            <w:color w:val="000000" w:themeColor="text1"/>
            <w:sz w:val="24"/>
            <w:szCs w:val="24"/>
          </w:rPr>
          <w:delText>find myself</w:delText>
        </w:r>
      </w:del>
      <w:ins w:id="2243" w:author="Author">
        <w:r w:rsidR="00872DBE">
          <w:rPr>
            <w:rFonts w:asciiTheme="majorBidi" w:hAnsiTheme="majorBidi" w:cstheme="majorBidi"/>
            <w:color w:val="000000" w:themeColor="text1"/>
            <w:sz w:val="24"/>
            <w:szCs w:val="24"/>
          </w:rPr>
          <w:t>end up</w:t>
        </w:r>
      </w:ins>
      <w:r w:rsidRPr="00875DEE">
        <w:rPr>
          <w:rFonts w:asciiTheme="majorBidi" w:hAnsiTheme="majorBidi" w:cstheme="majorBidi"/>
          <w:color w:val="000000" w:themeColor="text1"/>
          <w:sz w:val="24"/>
          <w:szCs w:val="24"/>
        </w:rPr>
        <w:t xml:space="preserve"> mute, embarrassed, and tense when facing a Jew”; “Knowing Hebrew breaks</w:t>
      </w:r>
      <w:r w:rsidR="00F224E6" w:rsidRPr="00875DEE">
        <w:rPr>
          <w:rFonts w:asciiTheme="majorBidi" w:hAnsiTheme="majorBidi" w:cstheme="majorBidi"/>
          <w:color w:val="000000" w:themeColor="text1"/>
          <w:sz w:val="24"/>
          <w:szCs w:val="24"/>
        </w:rPr>
        <w:t xml:space="preserve"> down</w:t>
      </w:r>
      <w:r w:rsidRPr="00875DEE">
        <w:rPr>
          <w:rFonts w:asciiTheme="majorBidi" w:hAnsiTheme="majorBidi" w:cstheme="majorBidi"/>
          <w:color w:val="000000" w:themeColor="text1"/>
          <w:sz w:val="24"/>
          <w:szCs w:val="24"/>
        </w:rPr>
        <w:t xml:space="preserve"> the barrier of fear toward the other”; “The checkpoint is a big problem for young people, so I am studying Hebrew because of the security situation in order to communicate with the military or the border police at checkpoints”; “Knowing Hebrew gives me inner confidence for when I go to the Jewish neighborhood to take care of personal matters.” Only a few respondents saw the matter in a different light: “Fear and confidence are psychological matters, but it</w:t>
      </w:r>
      <w:ins w:id="2244" w:author="Author">
        <w:r w:rsidR="00872DBE">
          <w:rPr>
            <w:rFonts w:asciiTheme="majorBidi" w:hAnsiTheme="majorBidi" w:cstheme="majorBidi"/>
            <w:color w:val="000000" w:themeColor="text1"/>
            <w:sz w:val="24"/>
            <w:szCs w:val="24"/>
          </w:rPr>
          <w:t xml:space="preserve"> i</w:t>
        </w:r>
      </w:ins>
      <w:del w:id="2245" w:author="Author">
        <w:r w:rsidRPr="00875DEE" w:rsidDel="00872DBE">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s important to learn the language”; “We live in Jerusalem together, the fear is created by security incidents”; “The kids are scared of the soldiers anyway.”</w:t>
      </w:r>
    </w:p>
    <w:p w14:paraId="4DBD86D0" w14:textId="77777777" w:rsidR="00323A0F" w:rsidRDefault="00323A0F" w:rsidP="00323A0F">
      <w:pPr>
        <w:bidi w:val="0"/>
        <w:spacing w:line="240" w:lineRule="auto"/>
        <w:ind w:right="-57"/>
        <w:contextualSpacing/>
        <w:jc w:val="both"/>
        <w:rPr>
          <w:ins w:id="2246" w:author="Author"/>
          <w:rFonts w:asciiTheme="majorBidi" w:hAnsiTheme="majorBidi" w:cstheme="majorBidi"/>
          <w:color w:val="000000" w:themeColor="text1"/>
          <w:sz w:val="24"/>
          <w:szCs w:val="24"/>
        </w:rPr>
      </w:pPr>
    </w:p>
    <w:p w14:paraId="4A40BCE3" w14:textId="032250ED" w:rsidR="00323A0F" w:rsidRPr="00323A0F" w:rsidDel="00323A0F" w:rsidRDefault="00323A0F" w:rsidP="00323A0F">
      <w:pPr>
        <w:bidi w:val="0"/>
        <w:spacing w:line="240" w:lineRule="auto"/>
        <w:ind w:right="-57"/>
        <w:contextualSpacing/>
        <w:jc w:val="both"/>
        <w:rPr>
          <w:del w:id="2247" w:author="Author"/>
          <w:rFonts w:asciiTheme="majorBidi" w:hAnsiTheme="majorBidi" w:cstheme="majorBidi"/>
          <w:b/>
          <w:bCs/>
          <w:i/>
          <w:iCs/>
          <w:color w:val="000000" w:themeColor="text1"/>
          <w:sz w:val="24"/>
          <w:szCs w:val="24"/>
          <w:rPrChange w:id="2248" w:author="Author">
            <w:rPr>
              <w:del w:id="2249" w:author="Author"/>
              <w:rFonts w:asciiTheme="majorBidi" w:hAnsiTheme="majorBidi" w:cstheme="majorBidi"/>
              <w:color w:val="000000" w:themeColor="text1"/>
              <w:sz w:val="24"/>
              <w:szCs w:val="24"/>
            </w:rPr>
          </w:rPrChange>
        </w:rPr>
        <w:pPrChange w:id="2250" w:author="Author">
          <w:pPr>
            <w:bidi w:val="0"/>
            <w:spacing w:line="240" w:lineRule="auto"/>
            <w:ind w:right="-57"/>
            <w:contextualSpacing/>
          </w:pPr>
        </w:pPrChange>
      </w:pPr>
      <w:ins w:id="2251" w:author="Author">
        <w:r w:rsidRPr="00323A0F">
          <w:rPr>
            <w:rFonts w:asciiTheme="majorBidi" w:hAnsiTheme="majorBidi" w:cstheme="majorBidi"/>
            <w:b/>
            <w:bCs/>
            <w:i/>
            <w:iCs/>
            <w:color w:val="000000" w:themeColor="text1"/>
            <w:sz w:val="24"/>
            <w:szCs w:val="24"/>
            <w:rPrChange w:id="2252" w:author="Author">
              <w:rPr>
                <w:rFonts w:asciiTheme="majorBidi" w:hAnsiTheme="majorBidi" w:cstheme="majorBidi"/>
                <w:color w:val="000000" w:themeColor="text1"/>
                <w:sz w:val="24"/>
                <w:szCs w:val="24"/>
              </w:rPr>
            </w:rPrChange>
          </w:rPr>
          <w:t>Political and identity-related aspects of Hebrew acquisition</w:t>
        </w:r>
      </w:ins>
    </w:p>
    <w:p w14:paraId="50AE8011" w14:textId="35273B7C" w:rsidR="0048158A" w:rsidRPr="00B907F8" w:rsidRDefault="0048158A" w:rsidP="00323A0F">
      <w:pPr>
        <w:bidi w:val="0"/>
        <w:spacing w:line="240" w:lineRule="auto"/>
        <w:ind w:right="-57"/>
        <w:contextualSpacing/>
        <w:jc w:val="both"/>
        <w:rPr>
          <w:rFonts w:asciiTheme="majorBidi" w:hAnsiTheme="majorBidi" w:cstheme="majorBidi"/>
          <w:i/>
          <w:iCs/>
          <w:color w:val="000000" w:themeColor="text1"/>
          <w:sz w:val="24"/>
          <w:szCs w:val="24"/>
          <w:rPrChange w:id="2253" w:author="Author">
            <w:rPr>
              <w:color w:val="000000" w:themeColor="text1"/>
            </w:rPr>
          </w:rPrChange>
        </w:rPr>
        <w:pPrChange w:id="2254" w:author="Author">
          <w:pPr>
            <w:pStyle w:val="Heading3"/>
            <w:spacing w:before="0" w:line="240" w:lineRule="auto"/>
            <w:ind w:left="0" w:right="-57" w:firstLine="0"/>
          </w:pPr>
        </w:pPrChange>
      </w:pPr>
      <w:del w:id="2255" w:author="Author">
        <w:r w:rsidRPr="00B907F8" w:rsidDel="00323A0F">
          <w:rPr>
            <w:rFonts w:asciiTheme="majorBidi" w:hAnsiTheme="majorBidi" w:cstheme="majorBidi"/>
            <w:i/>
            <w:iCs/>
            <w:color w:val="000000" w:themeColor="text1"/>
            <w:sz w:val="24"/>
            <w:szCs w:val="24"/>
            <w:rPrChange w:id="2256" w:author="Author">
              <w:rPr>
                <w:color w:val="000000" w:themeColor="text1"/>
              </w:rPr>
            </w:rPrChange>
          </w:rPr>
          <w:delText>Political and identity aspects of Hebrew acquisition</w:delText>
        </w:r>
      </w:del>
    </w:p>
    <w:p w14:paraId="17E43C27" w14:textId="77777777" w:rsidR="00D83BEF" w:rsidRPr="00875DEE" w:rsidRDefault="00D83BEF" w:rsidP="00875DEE">
      <w:pPr>
        <w:bidi w:val="0"/>
        <w:spacing w:line="240" w:lineRule="auto"/>
        <w:ind w:right="-57"/>
        <w:contextualSpacing/>
        <w:jc w:val="both"/>
        <w:rPr>
          <w:ins w:id="2257" w:author="Author"/>
          <w:rFonts w:asciiTheme="majorBidi" w:hAnsiTheme="majorBidi" w:cstheme="majorBidi"/>
          <w:color w:val="000000" w:themeColor="text1"/>
          <w:sz w:val="24"/>
          <w:szCs w:val="24"/>
        </w:rPr>
      </w:pPr>
    </w:p>
    <w:p w14:paraId="0A3FE7DB" w14:textId="6A6237DE" w:rsidR="0048158A" w:rsidRPr="00875DEE" w:rsidRDefault="0048158A" w:rsidP="00B907F8">
      <w:pPr>
        <w:bidi w:val="0"/>
        <w:spacing w:line="240" w:lineRule="auto"/>
        <w:ind w:right="-57"/>
        <w:contextualSpacing/>
        <w:jc w:val="both"/>
        <w:rPr>
          <w:rFonts w:asciiTheme="majorBidi" w:hAnsiTheme="majorBidi" w:cstheme="majorBidi"/>
          <w:color w:val="000000" w:themeColor="text1"/>
          <w:sz w:val="24"/>
          <w:szCs w:val="24"/>
        </w:rPr>
        <w:pPrChange w:id="2258" w:author="Author">
          <w:pPr>
            <w:bidi w:val="0"/>
            <w:spacing w:line="240" w:lineRule="auto"/>
            <w:ind w:right="-57"/>
            <w:contextualSpacing/>
          </w:pPr>
        </w:pPrChange>
      </w:pPr>
      <w:del w:id="2259" w:author="Author">
        <w:r w:rsidRPr="00875DEE" w:rsidDel="00872DBE">
          <w:rPr>
            <w:rFonts w:asciiTheme="majorBidi" w:hAnsiTheme="majorBidi" w:cstheme="majorBidi"/>
            <w:color w:val="000000" w:themeColor="text1"/>
            <w:sz w:val="24"/>
            <w:szCs w:val="24"/>
          </w:rPr>
          <w:delText>We wished to</w:delText>
        </w:r>
      </w:del>
      <w:ins w:id="2260" w:author="Author">
        <w:r w:rsidR="00872DBE">
          <w:rPr>
            <w:rFonts w:asciiTheme="majorBidi" w:hAnsiTheme="majorBidi" w:cstheme="majorBidi"/>
            <w:color w:val="000000" w:themeColor="text1"/>
            <w:sz w:val="24"/>
            <w:szCs w:val="24"/>
          </w:rPr>
          <w:t>The study sought to</w:t>
        </w:r>
      </w:ins>
      <w:r w:rsidRPr="00875DEE">
        <w:rPr>
          <w:rFonts w:asciiTheme="majorBidi" w:hAnsiTheme="majorBidi" w:cstheme="majorBidi"/>
          <w:color w:val="000000" w:themeColor="text1"/>
          <w:sz w:val="24"/>
          <w:szCs w:val="24"/>
        </w:rPr>
        <w:t xml:space="preserve"> examine the influence language had on </w:t>
      </w:r>
      <w:del w:id="2261" w:author="Author">
        <w:r w:rsidRPr="00875DEE" w:rsidDel="00872DBE">
          <w:rPr>
            <w:rFonts w:asciiTheme="majorBidi" w:hAnsiTheme="majorBidi" w:cstheme="majorBidi"/>
            <w:color w:val="000000" w:themeColor="text1"/>
            <w:sz w:val="24"/>
            <w:szCs w:val="24"/>
          </w:rPr>
          <w:delText xml:space="preserve">the </w:delText>
        </w:r>
      </w:del>
      <w:r w:rsidRPr="00875DEE">
        <w:rPr>
          <w:rFonts w:asciiTheme="majorBidi" w:hAnsiTheme="majorBidi" w:cstheme="majorBidi"/>
          <w:color w:val="000000" w:themeColor="text1"/>
          <w:sz w:val="24"/>
          <w:szCs w:val="24"/>
        </w:rPr>
        <w:t xml:space="preserve">learners’ sense of identity, both directly and indirectly. </w:t>
      </w:r>
      <w:del w:id="2262" w:author="Author">
        <w:r w:rsidRPr="00875DEE" w:rsidDel="00872DBE">
          <w:rPr>
            <w:rFonts w:asciiTheme="majorBidi" w:hAnsiTheme="majorBidi" w:cstheme="majorBidi"/>
            <w:color w:val="000000" w:themeColor="text1"/>
            <w:sz w:val="24"/>
            <w:szCs w:val="24"/>
          </w:rPr>
          <w:delText>First we honed in on the p</w:delText>
        </w:r>
      </w:del>
      <w:ins w:id="2263" w:author="Author">
        <w:r w:rsidR="00872DBE">
          <w:rPr>
            <w:rFonts w:asciiTheme="majorBidi" w:hAnsiTheme="majorBidi" w:cstheme="majorBidi"/>
            <w:color w:val="000000" w:themeColor="text1"/>
            <w:sz w:val="24"/>
            <w:szCs w:val="24"/>
          </w:rPr>
          <w:t>P</w:t>
        </w:r>
      </w:ins>
      <w:r w:rsidRPr="00875DEE">
        <w:rPr>
          <w:rFonts w:asciiTheme="majorBidi" w:hAnsiTheme="majorBidi" w:cstheme="majorBidi"/>
          <w:color w:val="000000" w:themeColor="text1"/>
          <w:sz w:val="24"/>
          <w:szCs w:val="24"/>
        </w:rPr>
        <w:t xml:space="preserve">articipants’ perceptions </w:t>
      </w:r>
      <w:ins w:id="2264" w:author="Author">
        <w:r w:rsidR="00872DBE">
          <w:rPr>
            <w:rFonts w:asciiTheme="majorBidi" w:hAnsiTheme="majorBidi" w:cstheme="majorBidi"/>
            <w:color w:val="000000" w:themeColor="text1"/>
            <w:sz w:val="24"/>
            <w:szCs w:val="24"/>
          </w:rPr>
          <w:t xml:space="preserve">were first elicited </w:t>
        </w:r>
      </w:ins>
      <w:r w:rsidRPr="00875DEE">
        <w:rPr>
          <w:rFonts w:asciiTheme="majorBidi" w:hAnsiTheme="majorBidi" w:cstheme="majorBidi"/>
          <w:color w:val="000000" w:themeColor="text1"/>
          <w:sz w:val="24"/>
          <w:szCs w:val="24"/>
        </w:rPr>
        <w:t xml:space="preserve">by having them compare themselves to </w:t>
      </w:r>
      <w:ins w:id="2265" w:author="Author">
        <w:r w:rsidR="00872DBE" w:rsidRPr="00875DEE">
          <w:rPr>
            <w:rFonts w:asciiTheme="majorBidi" w:hAnsiTheme="majorBidi" w:cstheme="majorBidi"/>
            <w:color w:val="000000" w:themeColor="text1"/>
            <w:sz w:val="24"/>
            <w:szCs w:val="24"/>
          </w:rPr>
          <w:t xml:space="preserve">West Bank </w:t>
        </w:r>
      </w:ins>
      <w:r w:rsidRPr="00875DEE">
        <w:rPr>
          <w:rFonts w:asciiTheme="majorBidi" w:hAnsiTheme="majorBidi" w:cstheme="majorBidi"/>
          <w:color w:val="000000" w:themeColor="text1"/>
          <w:sz w:val="24"/>
          <w:szCs w:val="24"/>
        </w:rPr>
        <w:t xml:space="preserve">Palestinian Arabs </w:t>
      </w:r>
      <w:del w:id="2266" w:author="Author">
        <w:r w:rsidRPr="00875DEE" w:rsidDel="00872DBE">
          <w:rPr>
            <w:rFonts w:asciiTheme="majorBidi" w:hAnsiTheme="majorBidi" w:cstheme="majorBidi"/>
            <w:color w:val="000000" w:themeColor="text1"/>
            <w:sz w:val="24"/>
            <w:szCs w:val="24"/>
          </w:rPr>
          <w:delText xml:space="preserve">in the West Bank </w:delText>
        </w:r>
      </w:del>
      <w:r w:rsidRPr="00875DEE">
        <w:rPr>
          <w:rFonts w:asciiTheme="majorBidi" w:hAnsiTheme="majorBidi" w:cstheme="majorBidi"/>
          <w:color w:val="000000" w:themeColor="text1"/>
          <w:sz w:val="24"/>
          <w:szCs w:val="24"/>
        </w:rPr>
        <w:t>(Q7). Most respondents stated that there is a fundamental difference in the perception of Hebrew between the two groups</w:t>
      </w:r>
      <w:del w:id="2267" w:author="Author">
        <w:r w:rsidRPr="00875DEE" w:rsidDel="00872DBE">
          <w:rPr>
            <w:rFonts w:asciiTheme="majorBidi" w:hAnsiTheme="majorBidi" w:cstheme="majorBidi"/>
            <w:color w:val="000000" w:themeColor="text1"/>
            <w:sz w:val="24"/>
            <w:szCs w:val="24"/>
          </w:rPr>
          <w:delText xml:space="preserve">, </w:delText>
        </w:r>
      </w:del>
      <w:ins w:id="2268" w:author="Author">
        <w:r w:rsidR="00872DBE">
          <w:rPr>
            <w:rFonts w:asciiTheme="majorBidi" w:hAnsiTheme="majorBidi" w:cstheme="majorBidi"/>
            <w:color w:val="000000" w:themeColor="text1"/>
            <w:sz w:val="24"/>
            <w:szCs w:val="24"/>
          </w:rPr>
          <w:t>. Relevant quotations from the survey in this regard include</w:t>
        </w:r>
      </w:ins>
      <w:del w:id="2269" w:author="Author">
        <w:r w:rsidRPr="00875DEE" w:rsidDel="00872DBE">
          <w:rPr>
            <w:rFonts w:asciiTheme="majorBidi" w:hAnsiTheme="majorBidi" w:cstheme="majorBidi"/>
            <w:color w:val="000000" w:themeColor="text1"/>
            <w:sz w:val="24"/>
            <w:szCs w:val="24"/>
          </w:rPr>
          <w:delText>for example:</w:delText>
        </w:r>
      </w:del>
      <w:r w:rsidRPr="00875DEE">
        <w:rPr>
          <w:rFonts w:asciiTheme="majorBidi" w:hAnsiTheme="majorBidi" w:cstheme="majorBidi"/>
          <w:color w:val="000000" w:themeColor="text1"/>
          <w:sz w:val="24"/>
          <w:szCs w:val="24"/>
        </w:rPr>
        <w:t xml:space="preserve"> </w:t>
      </w:r>
      <w:r w:rsidR="00BB2AB7" w:rsidRPr="00875DEE">
        <w:rPr>
          <w:rFonts w:asciiTheme="majorBidi" w:hAnsiTheme="majorBidi" w:cstheme="majorBidi"/>
          <w:color w:val="000000" w:themeColor="text1"/>
          <w:sz w:val="24"/>
          <w:szCs w:val="24"/>
        </w:rPr>
        <w:t>“In the West Bank</w:t>
      </w:r>
      <w:ins w:id="2270" w:author="Author">
        <w:r w:rsidR="00872DBE">
          <w:rPr>
            <w:rFonts w:asciiTheme="majorBidi" w:hAnsiTheme="majorBidi" w:cstheme="majorBidi"/>
            <w:color w:val="000000" w:themeColor="text1"/>
            <w:sz w:val="24"/>
            <w:szCs w:val="24"/>
          </w:rPr>
          <w:t>,</w:t>
        </w:r>
      </w:ins>
      <w:r w:rsidR="00BB2AB7" w:rsidRPr="00875DEE">
        <w:rPr>
          <w:rFonts w:asciiTheme="majorBidi" w:hAnsiTheme="majorBidi" w:cstheme="majorBidi"/>
          <w:color w:val="000000" w:themeColor="text1"/>
          <w:sz w:val="24"/>
          <w:szCs w:val="24"/>
        </w:rPr>
        <w:t xml:space="preserve"> they disregard the language </w:t>
      </w:r>
      <w:r w:rsidR="00F224E6" w:rsidRPr="00875DEE">
        <w:rPr>
          <w:rFonts w:asciiTheme="majorBidi" w:hAnsiTheme="majorBidi" w:cstheme="majorBidi"/>
          <w:color w:val="000000" w:themeColor="text1"/>
          <w:sz w:val="24"/>
          <w:szCs w:val="24"/>
        </w:rPr>
        <w:t>due to</w:t>
      </w:r>
      <w:r w:rsidR="00BB2AB7" w:rsidRPr="00875DEE">
        <w:rPr>
          <w:rFonts w:asciiTheme="majorBidi" w:hAnsiTheme="majorBidi" w:cstheme="majorBidi"/>
          <w:color w:val="000000" w:themeColor="text1"/>
          <w:sz w:val="24"/>
          <w:szCs w:val="24"/>
        </w:rPr>
        <w:t xml:space="preserve"> the</w:t>
      </w:r>
      <w:r w:rsidR="00F224E6" w:rsidRPr="00875DEE">
        <w:rPr>
          <w:rFonts w:asciiTheme="majorBidi" w:hAnsiTheme="majorBidi" w:cstheme="majorBidi"/>
          <w:color w:val="000000" w:themeColor="text1"/>
          <w:sz w:val="24"/>
          <w:szCs w:val="24"/>
        </w:rPr>
        <w:t>ir</w:t>
      </w:r>
      <w:r w:rsidR="00BB2AB7" w:rsidRPr="00875DEE">
        <w:rPr>
          <w:rFonts w:asciiTheme="majorBidi" w:hAnsiTheme="majorBidi" w:cstheme="majorBidi"/>
          <w:color w:val="000000" w:themeColor="text1"/>
          <w:sz w:val="24"/>
          <w:szCs w:val="24"/>
        </w:rPr>
        <w:t xml:space="preserve"> nationalist </w:t>
      </w:r>
      <w:r w:rsidR="00F224E6" w:rsidRPr="00875DEE">
        <w:rPr>
          <w:rFonts w:asciiTheme="majorBidi" w:hAnsiTheme="majorBidi" w:cstheme="majorBidi"/>
          <w:color w:val="000000" w:themeColor="text1"/>
          <w:sz w:val="24"/>
          <w:szCs w:val="24"/>
        </w:rPr>
        <w:t>outlook</w:t>
      </w:r>
      <w:r w:rsidR="00BB2AB7" w:rsidRPr="00875DEE">
        <w:rPr>
          <w:rFonts w:asciiTheme="majorBidi" w:hAnsiTheme="majorBidi" w:cstheme="majorBidi"/>
          <w:color w:val="000000" w:themeColor="text1"/>
          <w:sz w:val="24"/>
          <w:szCs w:val="24"/>
        </w:rPr>
        <w:t>, because they are under the occupation, and we, the Jerusalemites, are less so”; “Some of the young people in East Jerusalem are proficient in Hebrew and proud of it, whereas in the West Bank being proficient in Hebrew is seen as collaborationism and giving up your Palestinian nationality”; “In East Jerusalem</w:t>
      </w:r>
      <w:ins w:id="2271" w:author="Author">
        <w:r w:rsidR="00872DBE">
          <w:rPr>
            <w:rFonts w:asciiTheme="majorBidi" w:hAnsiTheme="majorBidi" w:cstheme="majorBidi"/>
            <w:color w:val="000000" w:themeColor="text1"/>
            <w:sz w:val="24"/>
            <w:szCs w:val="24"/>
          </w:rPr>
          <w:t>,</w:t>
        </w:r>
      </w:ins>
      <w:r w:rsidR="00BB2AB7" w:rsidRPr="00875DEE">
        <w:rPr>
          <w:rFonts w:asciiTheme="majorBidi" w:hAnsiTheme="majorBidi" w:cstheme="majorBidi"/>
          <w:color w:val="000000" w:themeColor="text1"/>
          <w:sz w:val="24"/>
          <w:szCs w:val="24"/>
        </w:rPr>
        <w:t xml:space="preserve"> Hebrew is a necessary part of reality</w:t>
      </w:r>
      <w:del w:id="2272" w:author="Author">
        <w:r w:rsidR="00BB2AB7" w:rsidRPr="00875DEE" w:rsidDel="00872DBE">
          <w:rPr>
            <w:rFonts w:asciiTheme="majorBidi" w:hAnsiTheme="majorBidi" w:cstheme="majorBidi"/>
            <w:color w:val="000000" w:themeColor="text1"/>
            <w:sz w:val="24"/>
            <w:szCs w:val="24"/>
          </w:rPr>
          <w:delText>,</w:delText>
        </w:r>
      </w:del>
      <w:r w:rsidR="00BB2AB7" w:rsidRPr="00875DEE">
        <w:rPr>
          <w:rFonts w:asciiTheme="majorBidi" w:hAnsiTheme="majorBidi" w:cstheme="majorBidi"/>
          <w:color w:val="000000" w:themeColor="text1"/>
          <w:sz w:val="24"/>
          <w:szCs w:val="24"/>
        </w:rPr>
        <w:t xml:space="preserve"> and</w:t>
      </w:r>
      <w:ins w:id="2273" w:author="Author">
        <w:r w:rsidR="00872DBE">
          <w:rPr>
            <w:rFonts w:asciiTheme="majorBidi" w:hAnsiTheme="majorBidi" w:cstheme="majorBidi"/>
            <w:color w:val="000000" w:themeColor="text1"/>
            <w:sz w:val="24"/>
            <w:szCs w:val="24"/>
          </w:rPr>
          <w:t>,</w:t>
        </w:r>
      </w:ins>
      <w:r w:rsidR="00BB2AB7" w:rsidRPr="00875DEE">
        <w:rPr>
          <w:rFonts w:asciiTheme="majorBidi" w:hAnsiTheme="majorBidi" w:cstheme="majorBidi"/>
          <w:color w:val="000000" w:themeColor="text1"/>
          <w:sz w:val="24"/>
          <w:szCs w:val="24"/>
        </w:rPr>
        <w:t xml:space="preserve"> in the West Bank</w:t>
      </w:r>
      <w:ins w:id="2274" w:author="Author">
        <w:r w:rsidR="00872DBE">
          <w:rPr>
            <w:rFonts w:asciiTheme="majorBidi" w:hAnsiTheme="majorBidi" w:cstheme="majorBidi"/>
            <w:color w:val="000000" w:themeColor="text1"/>
            <w:sz w:val="24"/>
            <w:szCs w:val="24"/>
          </w:rPr>
          <w:t>,</w:t>
        </w:r>
      </w:ins>
      <w:r w:rsidR="00BB2AB7" w:rsidRPr="00875DEE">
        <w:rPr>
          <w:rFonts w:asciiTheme="majorBidi" w:hAnsiTheme="majorBidi" w:cstheme="majorBidi"/>
          <w:color w:val="000000" w:themeColor="text1"/>
          <w:sz w:val="24"/>
          <w:szCs w:val="24"/>
        </w:rPr>
        <w:t xml:space="preserve"> it</w:t>
      </w:r>
      <w:ins w:id="2275" w:author="Author">
        <w:r w:rsidR="00872DBE">
          <w:rPr>
            <w:rFonts w:asciiTheme="majorBidi" w:hAnsiTheme="majorBidi" w:cstheme="majorBidi"/>
            <w:color w:val="000000" w:themeColor="text1"/>
            <w:sz w:val="24"/>
            <w:szCs w:val="24"/>
          </w:rPr>
          <w:t xml:space="preserve"> i</w:t>
        </w:r>
      </w:ins>
      <w:del w:id="2276" w:author="Author">
        <w:r w:rsidR="00BB2AB7" w:rsidRPr="00875DEE" w:rsidDel="00872DBE">
          <w:rPr>
            <w:rFonts w:asciiTheme="majorBidi" w:hAnsiTheme="majorBidi" w:cstheme="majorBidi"/>
            <w:color w:val="000000" w:themeColor="text1"/>
            <w:sz w:val="24"/>
            <w:szCs w:val="24"/>
          </w:rPr>
          <w:delText>’</w:delText>
        </w:r>
      </w:del>
      <w:r w:rsidR="00BB2AB7" w:rsidRPr="00875DEE">
        <w:rPr>
          <w:rFonts w:asciiTheme="majorBidi" w:hAnsiTheme="majorBidi" w:cstheme="majorBidi"/>
          <w:color w:val="000000" w:themeColor="text1"/>
          <w:sz w:val="24"/>
          <w:szCs w:val="24"/>
        </w:rPr>
        <w:t xml:space="preserve">s considered the language of the enemy that is </w:t>
      </w:r>
      <w:del w:id="2277" w:author="Author">
        <w:r w:rsidR="00BB2AB7" w:rsidRPr="00875DEE" w:rsidDel="00E14853">
          <w:rPr>
            <w:rFonts w:asciiTheme="majorBidi" w:hAnsiTheme="majorBidi" w:cstheme="majorBidi"/>
            <w:color w:val="000000" w:themeColor="text1"/>
            <w:sz w:val="24"/>
            <w:szCs w:val="24"/>
          </w:rPr>
          <w:delText>unrequired</w:delText>
        </w:r>
      </w:del>
      <w:ins w:id="2278" w:author="Author">
        <w:del w:id="2279" w:author="Author">
          <w:r w:rsidR="00872DBE" w:rsidDel="00E14853">
            <w:rPr>
              <w:rFonts w:asciiTheme="majorBidi" w:hAnsiTheme="majorBidi" w:cstheme="majorBidi"/>
              <w:color w:val="000000" w:themeColor="text1"/>
              <w:sz w:val="24"/>
              <w:szCs w:val="24"/>
            </w:rPr>
            <w:delText xml:space="preserve"> </w:delText>
          </w:r>
        </w:del>
        <w:r w:rsidR="00872DBE">
          <w:rPr>
            <w:rFonts w:asciiTheme="majorBidi" w:hAnsiTheme="majorBidi" w:cstheme="majorBidi"/>
            <w:color w:val="000000" w:themeColor="text1"/>
            <w:sz w:val="24"/>
            <w:szCs w:val="24"/>
          </w:rPr>
          <w:t xml:space="preserve">not </w:t>
        </w:r>
        <w:r w:rsidR="00872DBE" w:rsidRPr="00875DEE">
          <w:rPr>
            <w:rFonts w:asciiTheme="majorBidi" w:hAnsiTheme="majorBidi" w:cstheme="majorBidi"/>
            <w:color w:val="000000" w:themeColor="text1"/>
            <w:sz w:val="24"/>
            <w:szCs w:val="24"/>
          </w:rPr>
          <w:t>required</w:t>
        </w:r>
      </w:ins>
      <w:r w:rsidR="00BB2AB7" w:rsidRPr="00875DEE">
        <w:rPr>
          <w:rFonts w:asciiTheme="majorBidi" w:hAnsiTheme="majorBidi" w:cstheme="majorBidi"/>
          <w:color w:val="000000" w:themeColor="text1"/>
          <w:sz w:val="24"/>
          <w:szCs w:val="24"/>
        </w:rPr>
        <w:t>”; “In East Jerusalem people know more Hebrew than the West Bank due to the economic and political realit</w:t>
      </w:r>
      <w:ins w:id="2280" w:author="Author">
        <w:r w:rsidR="00837962">
          <w:rPr>
            <w:rFonts w:asciiTheme="majorBidi" w:hAnsiTheme="majorBidi" w:cstheme="majorBidi"/>
            <w:color w:val="000000" w:themeColor="text1"/>
            <w:sz w:val="24"/>
            <w:szCs w:val="24"/>
          </w:rPr>
          <w:t>ies</w:t>
        </w:r>
      </w:ins>
      <w:del w:id="2281" w:author="Author">
        <w:r w:rsidR="00BB2AB7" w:rsidRPr="00875DEE" w:rsidDel="00837962">
          <w:rPr>
            <w:rFonts w:asciiTheme="majorBidi" w:hAnsiTheme="majorBidi" w:cstheme="majorBidi"/>
            <w:color w:val="000000" w:themeColor="text1"/>
            <w:sz w:val="24"/>
            <w:szCs w:val="24"/>
          </w:rPr>
          <w:delText>y</w:delText>
        </w:r>
      </w:del>
      <w:r w:rsidR="00BB2AB7" w:rsidRPr="00875DEE">
        <w:rPr>
          <w:rFonts w:asciiTheme="majorBidi" w:hAnsiTheme="majorBidi" w:cstheme="majorBidi"/>
          <w:color w:val="000000" w:themeColor="text1"/>
          <w:sz w:val="24"/>
          <w:szCs w:val="24"/>
        </w:rPr>
        <w:t xml:space="preserve">”; “In East </w:t>
      </w:r>
      <w:del w:id="2282" w:author="Author">
        <w:r w:rsidR="00BB2AB7" w:rsidRPr="00875DEE" w:rsidDel="00837962">
          <w:rPr>
            <w:rFonts w:asciiTheme="majorBidi" w:hAnsiTheme="majorBidi" w:cstheme="majorBidi"/>
            <w:color w:val="000000" w:themeColor="text1"/>
            <w:sz w:val="24"/>
            <w:szCs w:val="24"/>
          </w:rPr>
          <w:delText xml:space="preserve">Jerusalem </w:delText>
        </w:r>
      </w:del>
      <w:ins w:id="2283" w:author="Author">
        <w:r w:rsidR="00837962" w:rsidRPr="00875DEE">
          <w:rPr>
            <w:rFonts w:asciiTheme="majorBidi" w:hAnsiTheme="majorBidi" w:cstheme="majorBidi"/>
            <w:color w:val="000000" w:themeColor="text1"/>
            <w:sz w:val="24"/>
            <w:szCs w:val="24"/>
          </w:rPr>
          <w:t>Jerusalem</w:t>
        </w:r>
        <w:r w:rsidR="00837962">
          <w:rPr>
            <w:rFonts w:asciiTheme="majorBidi" w:hAnsiTheme="majorBidi" w:cstheme="majorBidi"/>
            <w:color w:val="000000" w:themeColor="text1"/>
            <w:sz w:val="24"/>
            <w:szCs w:val="24"/>
          </w:rPr>
          <w:t xml:space="preserve">, </w:t>
        </w:r>
      </w:ins>
      <w:r w:rsidR="00BB2AB7" w:rsidRPr="00875DEE">
        <w:rPr>
          <w:rFonts w:asciiTheme="majorBidi" w:hAnsiTheme="majorBidi" w:cstheme="majorBidi"/>
          <w:color w:val="000000" w:themeColor="text1"/>
          <w:sz w:val="24"/>
          <w:szCs w:val="24"/>
        </w:rPr>
        <w:t>knowing Hebrew is necessary to know your social rights</w:t>
      </w:r>
      <w:del w:id="2284" w:author="Author">
        <w:r w:rsidR="00BB2AB7" w:rsidRPr="00875DEE" w:rsidDel="00837962">
          <w:rPr>
            <w:rFonts w:asciiTheme="majorBidi" w:hAnsiTheme="majorBidi" w:cstheme="majorBidi"/>
            <w:color w:val="000000" w:themeColor="text1"/>
            <w:sz w:val="24"/>
            <w:szCs w:val="24"/>
          </w:rPr>
          <w:delText>,</w:delText>
        </w:r>
      </w:del>
      <w:r w:rsidR="00BB2AB7" w:rsidRPr="00875DEE">
        <w:rPr>
          <w:rFonts w:asciiTheme="majorBidi" w:hAnsiTheme="majorBidi" w:cstheme="majorBidi"/>
          <w:color w:val="000000" w:themeColor="text1"/>
          <w:sz w:val="24"/>
          <w:szCs w:val="24"/>
        </w:rPr>
        <w:t xml:space="preserve"> while</w:t>
      </w:r>
      <w:del w:id="2285" w:author="Author">
        <w:r w:rsidR="00BB2AB7" w:rsidRPr="00875DEE" w:rsidDel="00837962">
          <w:rPr>
            <w:rFonts w:asciiTheme="majorBidi" w:hAnsiTheme="majorBidi" w:cstheme="majorBidi"/>
            <w:color w:val="000000" w:themeColor="text1"/>
            <w:sz w:val="24"/>
            <w:szCs w:val="24"/>
          </w:rPr>
          <w:delText xml:space="preserve"> </w:delText>
        </w:r>
      </w:del>
      <w:ins w:id="2286" w:author="Author">
        <w:r w:rsidR="00837962" w:rsidRPr="00875DEE">
          <w:rPr>
            <w:rFonts w:asciiTheme="majorBidi" w:hAnsiTheme="majorBidi" w:cstheme="majorBidi"/>
            <w:color w:val="000000" w:themeColor="text1"/>
            <w:sz w:val="24"/>
            <w:szCs w:val="24"/>
          </w:rPr>
          <w:t>,</w:t>
        </w:r>
        <w:r w:rsidR="00837962">
          <w:rPr>
            <w:rFonts w:asciiTheme="majorBidi" w:hAnsiTheme="majorBidi" w:cstheme="majorBidi"/>
            <w:color w:val="000000" w:themeColor="text1"/>
            <w:sz w:val="24"/>
            <w:szCs w:val="24"/>
          </w:rPr>
          <w:t xml:space="preserve"> </w:t>
        </w:r>
      </w:ins>
      <w:r w:rsidR="00BB2AB7" w:rsidRPr="00875DEE">
        <w:rPr>
          <w:rFonts w:asciiTheme="majorBidi" w:hAnsiTheme="majorBidi" w:cstheme="majorBidi"/>
          <w:color w:val="000000" w:themeColor="text1"/>
          <w:sz w:val="24"/>
          <w:szCs w:val="24"/>
        </w:rPr>
        <w:t xml:space="preserve">in the West Bank, Hebrew helps them get work in Israel.” </w:t>
      </w:r>
      <w:commentRangeStart w:id="2287"/>
      <w:r w:rsidR="00BB2AB7" w:rsidRPr="00875DEE">
        <w:rPr>
          <w:rFonts w:asciiTheme="majorBidi" w:hAnsiTheme="majorBidi" w:cstheme="majorBidi"/>
          <w:color w:val="000000" w:themeColor="text1"/>
          <w:sz w:val="24"/>
          <w:szCs w:val="24"/>
        </w:rPr>
        <w:t xml:space="preserve">A small minority of teachers </w:t>
      </w:r>
      <w:commentRangeEnd w:id="2287"/>
      <w:r w:rsidR="00837962">
        <w:rPr>
          <w:rStyle w:val="CommentReference"/>
          <w:rFonts w:ascii="Times New Roman" w:hAnsi="Times New Roman" w:cs="David"/>
        </w:rPr>
        <w:commentReference w:id="2287"/>
      </w:r>
      <w:r w:rsidR="00BB2AB7" w:rsidRPr="00875DEE">
        <w:rPr>
          <w:rFonts w:asciiTheme="majorBidi" w:hAnsiTheme="majorBidi" w:cstheme="majorBidi"/>
          <w:color w:val="000000" w:themeColor="text1"/>
          <w:sz w:val="24"/>
          <w:szCs w:val="24"/>
        </w:rPr>
        <w:t>claimed there was no difference between the two populations. One teacher emphasized that “the two groups are equally interested in learning Hebrew so they can know the enemy from up close.”</w:t>
      </w:r>
    </w:p>
    <w:p w14:paraId="43804823" w14:textId="77777777" w:rsidR="000E1A6C" w:rsidRPr="00875DEE" w:rsidRDefault="000E1A6C" w:rsidP="00B907F8">
      <w:pPr>
        <w:bidi w:val="0"/>
        <w:spacing w:line="240" w:lineRule="auto"/>
        <w:ind w:right="-57"/>
        <w:contextualSpacing/>
        <w:jc w:val="both"/>
        <w:rPr>
          <w:rFonts w:asciiTheme="majorBidi" w:hAnsiTheme="majorBidi" w:cstheme="majorBidi"/>
          <w:color w:val="000000" w:themeColor="text1"/>
          <w:sz w:val="24"/>
          <w:szCs w:val="24"/>
        </w:rPr>
        <w:pPrChange w:id="2288" w:author="Author">
          <w:pPr>
            <w:bidi w:val="0"/>
            <w:spacing w:line="240" w:lineRule="auto"/>
            <w:ind w:right="-57"/>
            <w:contextualSpacing/>
          </w:pPr>
        </w:pPrChange>
      </w:pPr>
    </w:p>
    <w:p w14:paraId="518EC39F" w14:textId="594A6809" w:rsidR="00BB2AB7" w:rsidRPr="00875DEE" w:rsidRDefault="00BB2AB7" w:rsidP="00B907F8">
      <w:pPr>
        <w:bidi w:val="0"/>
        <w:spacing w:line="240" w:lineRule="auto"/>
        <w:ind w:right="-57"/>
        <w:contextualSpacing/>
        <w:jc w:val="both"/>
        <w:rPr>
          <w:rFonts w:asciiTheme="majorBidi" w:hAnsiTheme="majorBidi" w:cstheme="majorBidi"/>
          <w:color w:val="000000" w:themeColor="text1"/>
          <w:sz w:val="24"/>
          <w:szCs w:val="24"/>
        </w:rPr>
        <w:pPrChange w:id="2289"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The participants were also asked to assess </w:t>
      </w:r>
      <w:r w:rsidR="002074DE" w:rsidRPr="00875DEE">
        <w:rPr>
          <w:rFonts w:asciiTheme="majorBidi" w:hAnsiTheme="majorBidi" w:cstheme="majorBidi"/>
          <w:color w:val="000000" w:themeColor="text1"/>
          <w:sz w:val="24"/>
          <w:szCs w:val="24"/>
        </w:rPr>
        <w:t>how being offered</w:t>
      </w:r>
      <w:r w:rsidRPr="00875DEE">
        <w:rPr>
          <w:rFonts w:asciiTheme="majorBidi" w:hAnsiTheme="majorBidi" w:cstheme="majorBidi"/>
          <w:color w:val="000000" w:themeColor="text1"/>
          <w:sz w:val="24"/>
          <w:szCs w:val="24"/>
        </w:rPr>
        <w:t xml:space="preserve"> full Israeli citizenship</w:t>
      </w:r>
      <w:r w:rsidR="002074DE" w:rsidRPr="00875DEE">
        <w:rPr>
          <w:rFonts w:asciiTheme="majorBidi" w:hAnsiTheme="majorBidi" w:cstheme="majorBidi"/>
          <w:color w:val="000000" w:themeColor="text1"/>
          <w:sz w:val="24"/>
          <w:szCs w:val="24"/>
        </w:rPr>
        <w:t>,</w:t>
      </w:r>
      <w:r w:rsidRPr="00875DEE">
        <w:rPr>
          <w:rFonts w:asciiTheme="majorBidi" w:hAnsiTheme="majorBidi" w:cstheme="majorBidi"/>
          <w:color w:val="000000" w:themeColor="text1"/>
          <w:sz w:val="24"/>
          <w:szCs w:val="24"/>
        </w:rPr>
        <w:t xml:space="preserve"> </w:t>
      </w:r>
      <w:r w:rsidR="002074DE" w:rsidRPr="00875DEE">
        <w:rPr>
          <w:rFonts w:asciiTheme="majorBidi" w:hAnsiTheme="majorBidi" w:cstheme="majorBidi"/>
          <w:color w:val="000000" w:themeColor="text1"/>
          <w:sz w:val="24"/>
          <w:szCs w:val="24"/>
        </w:rPr>
        <w:t xml:space="preserve">like </w:t>
      </w:r>
      <w:del w:id="2290" w:author="Author">
        <w:r w:rsidR="002074DE" w:rsidRPr="00875DEE" w:rsidDel="00837962">
          <w:rPr>
            <w:rFonts w:asciiTheme="majorBidi" w:hAnsiTheme="majorBidi" w:cstheme="majorBidi"/>
            <w:color w:val="000000" w:themeColor="text1"/>
            <w:sz w:val="24"/>
            <w:szCs w:val="24"/>
          </w:rPr>
          <w:delText xml:space="preserve">the </w:delText>
        </w:r>
      </w:del>
      <w:r w:rsidR="002074DE" w:rsidRPr="00875DEE">
        <w:rPr>
          <w:rFonts w:asciiTheme="majorBidi" w:hAnsiTheme="majorBidi" w:cstheme="majorBidi"/>
          <w:color w:val="000000" w:themeColor="text1"/>
          <w:sz w:val="24"/>
          <w:szCs w:val="24"/>
        </w:rPr>
        <w:t>Israeli Arabs, might affect their attitude toward the Hebrew language</w:t>
      </w:r>
      <w:r w:rsidRPr="00875DEE">
        <w:rPr>
          <w:rFonts w:asciiTheme="majorBidi" w:hAnsiTheme="majorBidi" w:cstheme="majorBidi"/>
          <w:color w:val="000000" w:themeColor="text1"/>
          <w:sz w:val="24"/>
          <w:szCs w:val="24"/>
        </w:rPr>
        <w:t xml:space="preserve"> (Q9). The majority of respondents answered that they </w:t>
      </w:r>
      <w:r w:rsidR="002074DE" w:rsidRPr="00875DEE">
        <w:rPr>
          <w:rFonts w:asciiTheme="majorBidi" w:hAnsiTheme="majorBidi" w:cstheme="majorBidi"/>
          <w:color w:val="000000" w:themeColor="text1"/>
          <w:sz w:val="24"/>
          <w:szCs w:val="24"/>
        </w:rPr>
        <w:t>were</w:t>
      </w:r>
      <w:r w:rsidRPr="00875DEE">
        <w:rPr>
          <w:rFonts w:asciiTheme="majorBidi" w:hAnsiTheme="majorBidi" w:cstheme="majorBidi"/>
          <w:color w:val="000000" w:themeColor="text1"/>
          <w:sz w:val="24"/>
          <w:szCs w:val="24"/>
        </w:rPr>
        <w:t xml:space="preserve"> willing to learn Hebrew regardless of citizenship</w:t>
      </w:r>
      <w:ins w:id="2291" w:author="Author">
        <w:r w:rsidR="00837962">
          <w:rPr>
            <w:rFonts w:asciiTheme="majorBidi" w:hAnsiTheme="majorBidi" w:cstheme="majorBidi"/>
            <w:color w:val="000000" w:themeColor="text1"/>
            <w:sz w:val="24"/>
            <w:szCs w:val="24"/>
          </w:rPr>
          <w:t xml:space="preserve"> issues</w:t>
        </w:r>
      </w:ins>
      <w:r w:rsidRPr="00875DEE">
        <w:rPr>
          <w:rFonts w:asciiTheme="majorBidi" w:hAnsiTheme="majorBidi" w:cstheme="majorBidi"/>
          <w:color w:val="000000" w:themeColor="text1"/>
          <w:sz w:val="24"/>
          <w:szCs w:val="24"/>
        </w:rPr>
        <w:t>, for reasons including: “Knowing the enemy’s language”; “We are under occupation and want to know what the enemy thinks of us”; “To broaden my education</w:t>
      </w:r>
      <w:del w:id="2292" w:author="Author">
        <w:r w:rsidRPr="00875DEE" w:rsidDel="00837962">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w:t>
      </w:r>
      <w:del w:id="2293" w:author="Author">
        <w:r w:rsidRPr="00875DEE" w:rsidDel="00837962">
          <w:rPr>
            <w:rFonts w:asciiTheme="majorBidi" w:hAnsiTheme="majorBidi" w:cstheme="majorBidi"/>
            <w:color w:val="000000" w:themeColor="text1"/>
            <w:sz w:val="24"/>
            <w:szCs w:val="24"/>
          </w:rPr>
          <w:delText xml:space="preserve"> </w:delText>
        </w:r>
      </w:del>
      <w:ins w:id="2294" w:author="Author">
        <w:r w:rsidR="00837962" w:rsidRPr="00875DEE">
          <w:rPr>
            <w:rFonts w:asciiTheme="majorBidi" w:hAnsiTheme="majorBidi" w:cstheme="majorBidi"/>
            <w:color w:val="000000" w:themeColor="text1"/>
            <w:sz w:val="24"/>
            <w:szCs w:val="24"/>
          </w:rPr>
          <w:t>;</w:t>
        </w:r>
        <w:r w:rsidR="00837962"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“To communicate with the other, like people do in English”; </w:t>
      </w:r>
      <w:ins w:id="2295" w:author="Author">
        <w:r w:rsidR="00837962">
          <w:rPr>
            <w:rFonts w:asciiTheme="majorBidi" w:hAnsiTheme="majorBidi" w:cstheme="majorBidi"/>
            <w:color w:val="000000" w:themeColor="text1"/>
            <w:sz w:val="24"/>
            <w:szCs w:val="24"/>
          </w:rPr>
          <w:t xml:space="preserve">and </w:t>
        </w:r>
      </w:ins>
      <w:r w:rsidR="00F279A2" w:rsidRPr="00875DEE">
        <w:rPr>
          <w:rFonts w:asciiTheme="majorBidi" w:hAnsiTheme="majorBidi" w:cstheme="majorBidi"/>
          <w:color w:val="000000" w:themeColor="text1"/>
          <w:sz w:val="24"/>
          <w:szCs w:val="24"/>
        </w:rPr>
        <w:t>“It</w:t>
      </w:r>
      <w:ins w:id="2296" w:author="Author">
        <w:r w:rsidR="00837962">
          <w:rPr>
            <w:rFonts w:asciiTheme="majorBidi" w:hAnsiTheme="majorBidi" w:cstheme="majorBidi"/>
            <w:color w:val="000000" w:themeColor="text1"/>
            <w:sz w:val="24"/>
            <w:szCs w:val="24"/>
          </w:rPr>
          <w:t xml:space="preserve"> i</w:t>
        </w:r>
      </w:ins>
      <w:del w:id="2297" w:author="Author">
        <w:r w:rsidR="00F279A2" w:rsidRPr="00875DEE" w:rsidDel="00837962">
          <w:rPr>
            <w:rFonts w:asciiTheme="majorBidi" w:hAnsiTheme="majorBidi" w:cstheme="majorBidi"/>
            <w:color w:val="000000" w:themeColor="text1"/>
            <w:sz w:val="24"/>
            <w:szCs w:val="24"/>
          </w:rPr>
          <w:delText>’</w:delText>
        </w:r>
      </w:del>
      <w:r w:rsidR="00F279A2" w:rsidRPr="00875DEE">
        <w:rPr>
          <w:rFonts w:asciiTheme="majorBidi" w:hAnsiTheme="majorBidi" w:cstheme="majorBidi"/>
          <w:color w:val="000000" w:themeColor="text1"/>
          <w:sz w:val="24"/>
          <w:szCs w:val="24"/>
        </w:rPr>
        <w:t>s an important local language and you can</w:t>
      </w:r>
      <w:ins w:id="2298" w:author="Author">
        <w:r w:rsidR="00837962">
          <w:rPr>
            <w:rFonts w:asciiTheme="majorBidi" w:hAnsiTheme="majorBidi" w:cstheme="majorBidi"/>
            <w:color w:val="000000" w:themeColor="text1"/>
            <w:sz w:val="24"/>
            <w:szCs w:val="24"/>
          </w:rPr>
          <w:t>no</w:t>
        </w:r>
      </w:ins>
      <w:del w:id="2299" w:author="Author">
        <w:r w:rsidR="00F279A2" w:rsidRPr="00875DEE" w:rsidDel="00837962">
          <w:rPr>
            <w:rFonts w:asciiTheme="majorBidi" w:hAnsiTheme="majorBidi" w:cstheme="majorBidi"/>
            <w:color w:val="000000" w:themeColor="text1"/>
            <w:sz w:val="24"/>
            <w:szCs w:val="24"/>
          </w:rPr>
          <w:delText>’</w:delText>
        </w:r>
      </w:del>
      <w:r w:rsidR="00F279A2" w:rsidRPr="00875DEE">
        <w:rPr>
          <w:rFonts w:asciiTheme="majorBidi" w:hAnsiTheme="majorBidi" w:cstheme="majorBidi"/>
          <w:color w:val="000000" w:themeColor="text1"/>
          <w:sz w:val="24"/>
          <w:szCs w:val="24"/>
        </w:rPr>
        <w:t xml:space="preserve">t communicate with the Jews without it.” </w:t>
      </w:r>
      <w:commentRangeStart w:id="2300"/>
      <w:r w:rsidR="00F279A2" w:rsidRPr="00875DEE">
        <w:rPr>
          <w:rFonts w:asciiTheme="majorBidi" w:hAnsiTheme="majorBidi" w:cstheme="majorBidi"/>
          <w:color w:val="000000" w:themeColor="text1"/>
          <w:sz w:val="24"/>
          <w:szCs w:val="24"/>
        </w:rPr>
        <w:t xml:space="preserve">A few participants </w:t>
      </w:r>
      <w:commentRangeEnd w:id="2300"/>
      <w:r w:rsidR="00837962">
        <w:rPr>
          <w:rStyle w:val="CommentReference"/>
          <w:rFonts w:ascii="Times New Roman" w:hAnsi="Times New Roman" w:cs="David"/>
        </w:rPr>
        <w:commentReference w:id="2300"/>
      </w:r>
      <w:r w:rsidR="00F279A2" w:rsidRPr="00875DEE">
        <w:rPr>
          <w:rFonts w:asciiTheme="majorBidi" w:hAnsiTheme="majorBidi" w:cstheme="majorBidi"/>
          <w:color w:val="000000" w:themeColor="text1"/>
          <w:sz w:val="24"/>
          <w:szCs w:val="24"/>
        </w:rPr>
        <w:t>disclosed willingness to learn Hebrew for the sake of citizenship, citing the following reasons: “It makes it easier for me to integrate into life in the State of Israel”; “I am willing to invest in learning the language and make contact with the Jews, which contributes to proficiency”; “It</w:t>
      </w:r>
      <w:ins w:id="2301" w:author="Author">
        <w:r w:rsidR="00837962">
          <w:rPr>
            <w:rFonts w:asciiTheme="majorBidi" w:hAnsiTheme="majorBidi" w:cstheme="majorBidi"/>
            <w:color w:val="000000" w:themeColor="text1"/>
            <w:sz w:val="24"/>
            <w:szCs w:val="24"/>
          </w:rPr>
          <w:t xml:space="preserve"> i</w:t>
        </w:r>
      </w:ins>
      <w:del w:id="2302" w:author="Author">
        <w:r w:rsidR="00F279A2" w:rsidRPr="00875DEE" w:rsidDel="00837962">
          <w:rPr>
            <w:rFonts w:asciiTheme="majorBidi" w:hAnsiTheme="majorBidi" w:cstheme="majorBidi"/>
            <w:color w:val="000000" w:themeColor="text1"/>
            <w:sz w:val="24"/>
            <w:szCs w:val="24"/>
          </w:rPr>
          <w:delText>’</w:delText>
        </w:r>
      </w:del>
      <w:r w:rsidR="00F279A2" w:rsidRPr="00875DEE">
        <w:rPr>
          <w:rFonts w:asciiTheme="majorBidi" w:hAnsiTheme="majorBidi" w:cstheme="majorBidi"/>
          <w:color w:val="000000" w:themeColor="text1"/>
          <w:sz w:val="24"/>
          <w:szCs w:val="24"/>
        </w:rPr>
        <w:t xml:space="preserve">s an opportunity to be proficient in the language and to meet Jews.” On the other hand, about a quarter of the participants noted that they would refuse Israeli citizenship </w:t>
      </w:r>
      <w:del w:id="2303" w:author="Author">
        <w:r w:rsidR="00F279A2" w:rsidRPr="00875DEE" w:rsidDel="00837962">
          <w:rPr>
            <w:rFonts w:asciiTheme="majorBidi" w:hAnsiTheme="majorBidi" w:cstheme="majorBidi"/>
            <w:color w:val="000000" w:themeColor="text1"/>
            <w:sz w:val="24"/>
            <w:szCs w:val="24"/>
          </w:rPr>
          <w:delText>at any rate</w:delText>
        </w:r>
      </w:del>
      <w:ins w:id="2304" w:author="Author">
        <w:r w:rsidR="00837962">
          <w:rPr>
            <w:rFonts w:asciiTheme="majorBidi" w:hAnsiTheme="majorBidi" w:cstheme="majorBidi"/>
            <w:color w:val="000000" w:themeColor="text1"/>
            <w:sz w:val="24"/>
            <w:szCs w:val="24"/>
          </w:rPr>
          <w:t>in all circumstances</w:t>
        </w:r>
      </w:ins>
      <w:r w:rsidR="00F279A2" w:rsidRPr="00875DEE">
        <w:rPr>
          <w:rFonts w:asciiTheme="majorBidi" w:hAnsiTheme="majorBidi" w:cstheme="majorBidi"/>
          <w:color w:val="000000" w:themeColor="text1"/>
          <w:sz w:val="24"/>
          <w:szCs w:val="24"/>
        </w:rPr>
        <w:t xml:space="preserve"> for the following reasons: “I am unwilling to give up my Palestinian identity”; “Hebrew is the language of occupation, and acquiring it is for the sake of resistance”; “If I had citizenship</w:t>
      </w:r>
      <w:ins w:id="2305" w:author="Author">
        <w:r w:rsidR="008269D6">
          <w:rPr>
            <w:rFonts w:asciiTheme="majorBidi" w:hAnsiTheme="majorBidi" w:cstheme="majorBidi"/>
            <w:color w:val="000000" w:themeColor="text1"/>
            <w:sz w:val="24"/>
            <w:szCs w:val="24"/>
          </w:rPr>
          <w:t>,</w:t>
        </w:r>
      </w:ins>
      <w:r w:rsidR="00F279A2" w:rsidRPr="00875DEE">
        <w:rPr>
          <w:rFonts w:asciiTheme="majorBidi" w:hAnsiTheme="majorBidi" w:cstheme="majorBidi"/>
          <w:color w:val="000000" w:themeColor="text1"/>
          <w:sz w:val="24"/>
          <w:szCs w:val="24"/>
        </w:rPr>
        <w:t xml:space="preserve"> it would have a negative effect on me.”</w:t>
      </w:r>
    </w:p>
    <w:p w14:paraId="0E280D9F" w14:textId="77777777" w:rsidR="000E1A6C" w:rsidRPr="00875DEE" w:rsidRDefault="000E1A6C" w:rsidP="00B907F8">
      <w:pPr>
        <w:bidi w:val="0"/>
        <w:spacing w:line="240" w:lineRule="auto"/>
        <w:ind w:right="-57"/>
        <w:contextualSpacing/>
        <w:jc w:val="both"/>
        <w:rPr>
          <w:rFonts w:asciiTheme="majorBidi" w:hAnsiTheme="majorBidi" w:cstheme="majorBidi"/>
          <w:color w:val="000000" w:themeColor="text1"/>
          <w:sz w:val="24"/>
          <w:szCs w:val="24"/>
        </w:rPr>
        <w:pPrChange w:id="2306" w:author="Author">
          <w:pPr>
            <w:bidi w:val="0"/>
            <w:spacing w:line="240" w:lineRule="auto"/>
            <w:ind w:right="-57"/>
            <w:contextualSpacing/>
          </w:pPr>
        </w:pPrChange>
      </w:pPr>
    </w:p>
    <w:p w14:paraId="398BD8D1" w14:textId="5C1BA3FE" w:rsidR="00F279A2" w:rsidRDefault="00F279A2" w:rsidP="00B907F8">
      <w:pPr>
        <w:bidi w:val="0"/>
        <w:spacing w:line="240" w:lineRule="auto"/>
        <w:ind w:right="-57"/>
        <w:contextualSpacing/>
        <w:jc w:val="both"/>
        <w:rPr>
          <w:ins w:id="2307"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 xml:space="preserve">The participants were also asked to state their opinion about whether learning Hebrew impairs their national identity (Q10). </w:t>
      </w:r>
      <w:commentRangeStart w:id="2308"/>
      <w:r w:rsidRPr="00875DEE">
        <w:rPr>
          <w:rFonts w:asciiTheme="majorBidi" w:hAnsiTheme="majorBidi" w:cstheme="majorBidi"/>
          <w:color w:val="000000" w:themeColor="text1"/>
          <w:sz w:val="24"/>
          <w:szCs w:val="24"/>
        </w:rPr>
        <w:t xml:space="preserve">Most participants </w:t>
      </w:r>
      <w:commentRangeEnd w:id="2308"/>
      <w:r w:rsidR="00837962">
        <w:rPr>
          <w:rStyle w:val="CommentReference"/>
          <w:rFonts w:ascii="Times New Roman" w:hAnsi="Times New Roman" w:cs="David"/>
        </w:rPr>
        <w:commentReference w:id="2308"/>
      </w:r>
      <w:r w:rsidRPr="00875DEE">
        <w:rPr>
          <w:rFonts w:asciiTheme="majorBidi" w:hAnsiTheme="majorBidi" w:cstheme="majorBidi"/>
          <w:color w:val="000000" w:themeColor="text1"/>
          <w:sz w:val="24"/>
          <w:szCs w:val="24"/>
        </w:rPr>
        <w:t>determined that it did not weaken or impair their Palestinian identity, as evidenced by the following examples: “Hebrew is the colonial language designated for conducting the lives of citizens and distancing them from the Palestinian people”; “We are under exploitation and oppression because of the Israeli occupation and the language is part of that system”; “Better proficiency in Hebrew is not an indication of giving up Palestinian nationality”; “Proficiency in Hebrew was designed to hurt the city of Al-Quds and weaken the Arabic lang</w:t>
      </w:r>
      <w:r w:rsidR="00787D8B" w:rsidRPr="00875DEE">
        <w:rPr>
          <w:rFonts w:asciiTheme="majorBidi" w:hAnsiTheme="majorBidi" w:cstheme="majorBidi"/>
          <w:color w:val="000000" w:themeColor="text1"/>
          <w:sz w:val="24"/>
          <w:szCs w:val="24"/>
        </w:rPr>
        <w:t>ua</w:t>
      </w:r>
      <w:r w:rsidRPr="00875DEE">
        <w:rPr>
          <w:rFonts w:asciiTheme="majorBidi" w:hAnsiTheme="majorBidi" w:cstheme="majorBidi"/>
          <w:color w:val="000000" w:themeColor="text1"/>
          <w:sz w:val="24"/>
          <w:szCs w:val="24"/>
        </w:rPr>
        <w:t>ge</w:t>
      </w:r>
      <w:r w:rsidR="00787D8B" w:rsidRPr="00875DEE">
        <w:rPr>
          <w:rFonts w:asciiTheme="majorBidi" w:hAnsiTheme="majorBidi" w:cstheme="majorBidi"/>
          <w:color w:val="000000" w:themeColor="text1"/>
          <w:sz w:val="24"/>
          <w:szCs w:val="24"/>
        </w:rPr>
        <w:t xml:space="preserve"> from the start, and I am aware of it.” Only </w:t>
      </w:r>
      <w:commentRangeStart w:id="2309"/>
      <w:r w:rsidR="00787D8B" w:rsidRPr="00875DEE">
        <w:rPr>
          <w:rFonts w:asciiTheme="majorBidi" w:hAnsiTheme="majorBidi" w:cstheme="majorBidi"/>
          <w:color w:val="000000" w:themeColor="text1"/>
          <w:sz w:val="24"/>
          <w:szCs w:val="24"/>
        </w:rPr>
        <w:t xml:space="preserve">a few </w:t>
      </w:r>
      <w:commentRangeEnd w:id="2309"/>
      <w:r w:rsidR="00837962">
        <w:rPr>
          <w:rStyle w:val="CommentReference"/>
          <w:rFonts w:ascii="Times New Roman" w:hAnsi="Times New Roman" w:cs="David"/>
        </w:rPr>
        <w:commentReference w:id="2309"/>
      </w:r>
      <w:r w:rsidR="00787D8B" w:rsidRPr="00875DEE">
        <w:rPr>
          <w:rFonts w:asciiTheme="majorBidi" w:hAnsiTheme="majorBidi" w:cstheme="majorBidi"/>
          <w:color w:val="000000" w:themeColor="text1"/>
          <w:sz w:val="24"/>
          <w:szCs w:val="24"/>
        </w:rPr>
        <w:t>teachers determined that it could harm their identity, as evidenced in the following examples: “Knowing Hebrew at a higher level may bolster Israelization”; “It might affect young people more, in that they</w:t>
      </w:r>
      <w:ins w:id="2310" w:author="Author">
        <w:r w:rsidR="00837962">
          <w:rPr>
            <w:rFonts w:asciiTheme="majorBidi" w:hAnsiTheme="majorBidi" w:cstheme="majorBidi"/>
            <w:color w:val="000000" w:themeColor="text1"/>
            <w:sz w:val="24"/>
            <w:szCs w:val="24"/>
          </w:rPr>
          <w:t xml:space="preserve"> wi</w:t>
        </w:r>
      </w:ins>
      <w:del w:id="2311" w:author="Author">
        <w:r w:rsidR="00787D8B" w:rsidRPr="00875DEE" w:rsidDel="00837962">
          <w:rPr>
            <w:rFonts w:asciiTheme="majorBidi" w:hAnsiTheme="majorBidi" w:cstheme="majorBidi"/>
            <w:color w:val="000000" w:themeColor="text1"/>
            <w:sz w:val="24"/>
            <w:szCs w:val="24"/>
          </w:rPr>
          <w:delText>’</w:delText>
        </w:r>
      </w:del>
      <w:r w:rsidR="00787D8B" w:rsidRPr="00875DEE">
        <w:rPr>
          <w:rFonts w:asciiTheme="majorBidi" w:hAnsiTheme="majorBidi" w:cstheme="majorBidi"/>
          <w:color w:val="000000" w:themeColor="text1"/>
          <w:sz w:val="24"/>
          <w:szCs w:val="24"/>
        </w:rPr>
        <w:t xml:space="preserve">ll worry about their own personal welfare and </w:t>
      </w:r>
      <w:del w:id="2312" w:author="Author">
        <w:r w:rsidR="00787D8B" w:rsidRPr="00875DEE" w:rsidDel="00837962">
          <w:rPr>
            <w:rFonts w:asciiTheme="majorBidi" w:hAnsiTheme="majorBidi" w:cstheme="majorBidi"/>
            <w:color w:val="000000" w:themeColor="text1"/>
            <w:sz w:val="24"/>
            <w:szCs w:val="24"/>
          </w:rPr>
          <w:delText xml:space="preserve">will </w:delText>
        </w:r>
      </w:del>
      <w:r w:rsidR="00787D8B" w:rsidRPr="00875DEE">
        <w:rPr>
          <w:rFonts w:asciiTheme="majorBidi" w:hAnsiTheme="majorBidi" w:cstheme="majorBidi"/>
          <w:color w:val="000000" w:themeColor="text1"/>
          <w:sz w:val="24"/>
          <w:szCs w:val="24"/>
        </w:rPr>
        <w:t>drift away from the Palestinian people.”</w:t>
      </w:r>
    </w:p>
    <w:p w14:paraId="11D6D48E" w14:textId="77777777" w:rsidR="00323A0F" w:rsidRDefault="00323A0F" w:rsidP="00323A0F">
      <w:pPr>
        <w:bidi w:val="0"/>
        <w:spacing w:line="240" w:lineRule="auto"/>
        <w:ind w:right="-57"/>
        <w:contextualSpacing/>
        <w:jc w:val="both"/>
        <w:rPr>
          <w:ins w:id="2313" w:author="Author"/>
          <w:rFonts w:asciiTheme="majorBidi" w:hAnsiTheme="majorBidi" w:cstheme="majorBidi"/>
          <w:color w:val="000000" w:themeColor="text1"/>
          <w:sz w:val="24"/>
          <w:szCs w:val="24"/>
        </w:rPr>
      </w:pPr>
    </w:p>
    <w:p w14:paraId="191086DA" w14:textId="642C85D4" w:rsidR="00323A0F" w:rsidRPr="00323A0F" w:rsidDel="00323A0F" w:rsidRDefault="00323A0F" w:rsidP="00323A0F">
      <w:pPr>
        <w:bidi w:val="0"/>
        <w:spacing w:line="240" w:lineRule="auto"/>
        <w:ind w:right="-57"/>
        <w:contextualSpacing/>
        <w:jc w:val="both"/>
        <w:rPr>
          <w:del w:id="2314" w:author="Author"/>
          <w:rFonts w:asciiTheme="majorBidi" w:hAnsiTheme="majorBidi" w:cstheme="majorBidi"/>
          <w:b/>
          <w:bCs/>
          <w:color w:val="000000" w:themeColor="text1"/>
          <w:sz w:val="24"/>
          <w:szCs w:val="24"/>
          <w:rPrChange w:id="2315" w:author="Author">
            <w:rPr>
              <w:del w:id="2316" w:author="Author"/>
              <w:rFonts w:asciiTheme="majorBidi" w:hAnsiTheme="majorBidi" w:cstheme="majorBidi"/>
              <w:color w:val="000000" w:themeColor="text1"/>
              <w:sz w:val="24"/>
              <w:szCs w:val="24"/>
            </w:rPr>
          </w:rPrChange>
        </w:rPr>
      </w:pPr>
      <w:ins w:id="2317" w:author="Author">
        <w:r w:rsidRPr="00323A0F">
          <w:rPr>
            <w:rFonts w:asciiTheme="majorBidi" w:hAnsiTheme="majorBidi" w:cstheme="majorBidi"/>
            <w:b/>
            <w:bCs/>
            <w:color w:val="000000" w:themeColor="text1"/>
            <w:sz w:val="24"/>
            <w:szCs w:val="24"/>
            <w:rPrChange w:id="2318" w:author="Author">
              <w:rPr>
                <w:rFonts w:asciiTheme="majorBidi" w:hAnsiTheme="majorBidi" w:cstheme="majorBidi"/>
                <w:color w:val="000000" w:themeColor="text1"/>
                <w:sz w:val="24"/>
                <w:szCs w:val="24"/>
              </w:rPr>
            </w:rPrChange>
          </w:rPr>
          <w:t>Discussion</w:t>
        </w:r>
      </w:ins>
    </w:p>
    <w:p w14:paraId="6850BA6B" w14:textId="77777777" w:rsidR="00323A0F" w:rsidRPr="00875DEE" w:rsidRDefault="00323A0F" w:rsidP="00323A0F">
      <w:pPr>
        <w:bidi w:val="0"/>
        <w:spacing w:line="240" w:lineRule="auto"/>
        <w:ind w:right="-57"/>
        <w:contextualSpacing/>
        <w:jc w:val="both"/>
        <w:rPr>
          <w:ins w:id="2319" w:author="Author"/>
          <w:rFonts w:asciiTheme="majorBidi" w:hAnsiTheme="majorBidi" w:cstheme="majorBidi"/>
          <w:color w:val="000000" w:themeColor="text1"/>
          <w:sz w:val="24"/>
          <w:szCs w:val="24"/>
        </w:rPr>
        <w:pPrChange w:id="2320" w:author="Author">
          <w:pPr>
            <w:bidi w:val="0"/>
            <w:spacing w:line="240" w:lineRule="auto"/>
            <w:ind w:right="-57"/>
            <w:contextualSpacing/>
          </w:pPr>
        </w:pPrChange>
      </w:pPr>
    </w:p>
    <w:p w14:paraId="43BABCDD" w14:textId="5BA30338" w:rsidR="00787D8B" w:rsidRPr="00875DEE" w:rsidDel="00323A0F" w:rsidRDefault="00787D8B" w:rsidP="00323A0F">
      <w:pPr>
        <w:bidi w:val="0"/>
        <w:spacing w:line="240" w:lineRule="auto"/>
        <w:ind w:right="-57"/>
        <w:contextualSpacing/>
        <w:jc w:val="both"/>
        <w:rPr>
          <w:del w:id="2321" w:author="Author"/>
          <w:rFonts w:asciiTheme="majorBidi" w:eastAsia="Times New Roman" w:hAnsiTheme="majorBidi" w:cstheme="majorBidi"/>
          <w:color w:val="000000" w:themeColor="text1"/>
          <w:sz w:val="24"/>
          <w:szCs w:val="24"/>
        </w:rPr>
        <w:pPrChange w:id="2322" w:author="Author">
          <w:pPr>
            <w:pStyle w:val="Heading1"/>
            <w:spacing w:before="0" w:line="240" w:lineRule="auto"/>
            <w:ind w:right="-57"/>
          </w:pPr>
        </w:pPrChange>
      </w:pPr>
      <w:del w:id="2323" w:author="Author">
        <w:r w:rsidRPr="00875DEE" w:rsidDel="00323A0F">
          <w:rPr>
            <w:rFonts w:asciiTheme="majorBidi" w:eastAsia="Times New Roman" w:hAnsiTheme="majorBidi" w:cstheme="majorBidi"/>
            <w:color w:val="000000" w:themeColor="text1"/>
            <w:sz w:val="24"/>
            <w:szCs w:val="24"/>
          </w:rPr>
          <w:delText>Discussion</w:delText>
        </w:r>
      </w:del>
    </w:p>
    <w:p w14:paraId="4747A09F" w14:textId="17BF5CC1" w:rsidR="000E1A6C" w:rsidRPr="00B907F8" w:rsidDel="00323A0F" w:rsidRDefault="000E1A6C" w:rsidP="00323A0F">
      <w:pPr>
        <w:bidi w:val="0"/>
        <w:spacing w:line="240" w:lineRule="auto"/>
        <w:ind w:right="-57"/>
        <w:contextualSpacing/>
        <w:jc w:val="both"/>
        <w:rPr>
          <w:del w:id="2324" w:author="Author"/>
          <w:rFonts w:asciiTheme="majorBidi" w:hAnsiTheme="majorBidi" w:cstheme="majorBidi"/>
          <w:sz w:val="24"/>
          <w:szCs w:val="24"/>
          <w:rPrChange w:id="2325" w:author="Author">
            <w:rPr>
              <w:del w:id="2326" w:author="Author"/>
            </w:rPr>
          </w:rPrChange>
        </w:rPr>
        <w:pPrChange w:id="2327" w:author="Author">
          <w:pPr/>
        </w:pPrChange>
      </w:pPr>
    </w:p>
    <w:p w14:paraId="3C03F0CC" w14:textId="383CA890" w:rsidR="00C3629F" w:rsidRPr="00875DEE" w:rsidDel="00323A0F" w:rsidRDefault="00783238" w:rsidP="00323A0F">
      <w:pPr>
        <w:bidi w:val="0"/>
        <w:spacing w:line="240" w:lineRule="auto"/>
        <w:ind w:right="-57"/>
        <w:contextualSpacing/>
        <w:jc w:val="both"/>
        <w:rPr>
          <w:del w:id="2328" w:author="Author"/>
          <w:rFonts w:asciiTheme="majorBidi" w:hAnsiTheme="majorBidi" w:cstheme="majorBidi"/>
          <w:color w:val="000000" w:themeColor="text1"/>
          <w:sz w:val="24"/>
          <w:szCs w:val="24"/>
        </w:rPr>
        <w:pPrChange w:id="2329" w:author="Author">
          <w:pPr>
            <w:bidi w:val="0"/>
            <w:spacing w:line="240" w:lineRule="auto"/>
            <w:ind w:right="-57"/>
            <w:contextualSpacing/>
          </w:pPr>
        </w:pPrChange>
      </w:pPr>
      <w:del w:id="2330" w:author="Author">
        <w:r w:rsidRPr="00875DEE" w:rsidDel="00323A0F">
          <w:rPr>
            <w:rFonts w:asciiTheme="majorBidi" w:hAnsiTheme="majorBidi" w:cstheme="majorBidi"/>
            <w:color w:val="000000" w:themeColor="text1"/>
            <w:sz w:val="24"/>
            <w:szCs w:val="24"/>
          </w:rPr>
          <w:delText>The purpose of the present study was to understand the perceptions of Arab teachers in East Jerusalem regarding Hebrew language acquisition in light of the growing interest in learning Hebrew in this part of the city. Yet</w:delText>
        </w:r>
        <w:r w:rsidR="002074DE" w:rsidRPr="00875DEE" w:rsidDel="00323A0F">
          <w:rPr>
            <w:rFonts w:asciiTheme="majorBidi" w:hAnsiTheme="majorBidi" w:cstheme="majorBidi"/>
            <w:color w:val="000000" w:themeColor="text1"/>
            <w:sz w:val="24"/>
            <w:szCs w:val="24"/>
          </w:rPr>
          <w:delText>,</w:delText>
        </w:r>
        <w:r w:rsidRPr="00875DEE" w:rsidDel="00323A0F">
          <w:rPr>
            <w:rFonts w:asciiTheme="majorBidi" w:hAnsiTheme="majorBidi" w:cstheme="majorBidi"/>
            <w:color w:val="000000" w:themeColor="text1"/>
            <w:sz w:val="24"/>
            <w:szCs w:val="24"/>
          </w:rPr>
          <w:delText xml:space="preserve"> while the Ministry of Education has set itself the goal of strengthening the education system in East Jerusalem and encouraging students to obtain an Israeli rather than Palestinian matriculation certificate, it has not invested adequately in this endeavor. Hebrew instruction, under its supervision, is substandard and </w:delText>
        </w:r>
        <w:r w:rsidR="00514885" w:rsidRPr="00875DEE" w:rsidDel="00323A0F">
          <w:rPr>
            <w:rFonts w:asciiTheme="majorBidi" w:hAnsiTheme="majorBidi" w:cstheme="majorBidi"/>
            <w:color w:val="000000" w:themeColor="text1"/>
            <w:sz w:val="24"/>
            <w:szCs w:val="24"/>
          </w:rPr>
          <w:delText xml:space="preserve">has a negative image among learners. Some even </w:delText>
        </w:r>
        <w:r w:rsidR="002074DE" w:rsidRPr="00875DEE" w:rsidDel="00323A0F">
          <w:rPr>
            <w:rFonts w:asciiTheme="majorBidi" w:hAnsiTheme="majorBidi" w:cstheme="majorBidi"/>
            <w:color w:val="000000" w:themeColor="text1"/>
            <w:sz w:val="24"/>
            <w:szCs w:val="24"/>
          </w:rPr>
          <w:delText>suspect</w:delText>
        </w:r>
        <w:r w:rsidR="00514885" w:rsidRPr="00875DEE" w:rsidDel="00323A0F">
          <w:rPr>
            <w:rFonts w:asciiTheme="majorBidi" w:hAnsiTheme="majorBidi" w:cstheme="majorBidi"/>
            <w:color w:val="000000" w:themeColor="text1"/>
            <w:sz w:val="24"/>
            <w:szCs w:val="24"/>
          </w:rPr>
          <w:delText xml:space="preserve"> that the Ministry is neglecting this field intentionally to prevent Arabs from knowing their rights.</w:delText>
        </w:r>
      </w:del>
    </w:p>
    <w:p w14:paraId="23A3860C" w14:textId="77777777" w:rsidR="000E1A6C" w:rsidRPr="00875DEE" w:rsidRDefault="000E1A6C" w:rsidP="00323A0F">
      <w:pPr>
        <w:bidi w:val="0"/>
        <w:spacing w:line="240" w:lineRule="auto"/>
        <w:ind w:right="-57"/>
        <w:contextualSpacing/>
        <w:jc w:val="both"/>
        <w:rPr>
          <w:rFonts w:asciiTheme="majorBidi" w:hAnsiTheme="majorBidi" w:cstheme="majorBidi"/>
          <w:color w:val="000000" w:themeColor="text1"/>
          <w:sz w:val="24"/>
          <w:szCs w:val="24"/>
        </w:rPr>
        <w:pPrChange w:id="2331" w:author="Author">
          <w:pPr>
            <w:bidi w:val="0"/>
            <w:spacing w:line="240" w:lineRule="auto"/>
            <w:ind w:right="-57"/>
            <w:contextualSpacing/>
          </w:pPr>
        </w:pPrChange>
      </w:pPr>
    </w:p>
    <w:p w14:paraId="5848E080" w14:textId="7272A5F5" w:rsidR="00514885" w:rsidRPr="00875DEE" w:rsidRDefault="00514885" w:rsidP="00837962">
      <w:pPr>
        <w:bidi w:val="0"/>
        <w:spacing w:line="240" w:lineRule="auto"/>
        <w:ind w:right="-57"/>
        <w:contextualSpacing/>
        <w:jc w:val="both"/>
        <w:rPr>
          <w:rFonts w:asciiTheme="majorBidi" w:hAnsiTheme="majorBidi" w:cstheme="majorBidi"/>
          <w:color w:val="000000" w:themeColor="text1"/>
          <w:sz w:val="24"/>
          <w:szCs w:val="24"/>
        </w:rPr>
        <w:pPrChange w:id="2332" w:author="Author">
          <w:pPr>
            <w:bidi w:val="0"/>
            <w:spacing w:line="240" w:lineRule="auto"/>
            <w:ind w:right="-57"/>
            <w:contextualSpacing/>
          </w:pPr>
        </w:pPrChange>
      </w:pPr>
      <w:r w:rsidRPr="00875DEE">
        <w:rPr>
          <w:rFonts w:asciiTheme="majorBidi" w:hAnsiTheme="majorBidi" w:cstheme="majorBidi"/>
          <w:color w:val="000000" w:themeColor="text1"/>
          <w:sz w:val="24"/>
          <w:szCs w:val="24"/>
        </w:rPr>
        <w:t>Based on the respondents’ answers, it is possible to assert that an improvement</w:t>
      </w:r>
      <w:r w:rsidR="00EF3D1C" w:rsidRPr="00875DEE">
        <w:rPr>
          <w:rFonts w:asciiTheme="majorBidi" w:hAnsiTheme="majorBidi" w:cstheme="majorBidi"/>
          <w:color w:val="000000" w:themeColor="text1"/>
          <w:sz w:val="24"/>
          <w:szCs w:val="24"/>
        </w:rPr>
        <w:t xml:space="preserve"> in the level of instruction would boost the motivation for Hebrew acquisition among students. </w:t>
      </w:r>
      <w:del w:id="2333" w:author="Author">
        <w:r w:rsidR="00EF3D1C" w:rsidRPr="00875DEE" w:rsidDel="00837962">
          <w:rPr>
            <w:rFonts w:asciiTheme="majorBidi" w:hAnsiTheme="majorBidi" w:cstheme="majorBidi"/>
            <w:color w:val="000000" w:themeColor="text1"/>
            <w:sz w:val="24"/>
            <w:szCs w:val="24"/>
          </w:rPr>
          <w:delText xml:space="preserve">It is worth noting that the Ministry of Education and the Jerusalem Municipality give </w:delText>
        </w:r>
      </w:del>
      <w:ins w:id="2334" w:author="Author">
        <w:del w:id="2335" w:author="Author">
          <w:r w:rsidR="00C35149" w:rsidRPr="00875DEE" w:rsidDel="00837962">
            <w:rPr>
              <w:rFonts w:asciiTheme="majorBidi" w:hAnsiTheme="majorBidi" w:cstheme="majorBidi"/>
              <w:color w:val="000000" w:themeColor="text1"/>
              <w:sz w:val="24"/>
              <w:szCs w:val="24"/>
            </w:rPr>
            <w:delText xml:space="preserve">allot </w:delText>
          </w:r>
        </w:del>
      </w:ins>
      <w:del w:id="2336" w:author="Author">
        <w:r w:rsidR="00EF3D1C" w:rsidRPr="00875DEE" w:rsidDel="00837962">
          <w:rPr>
            <w:rFonts w:asciiTheme="majorBidi" w:hAnsiTheme="majorBidi" w:cstheme="majorBidi"/>
            <w:color w:val="000000" w:themeColor="text1"/>
            <w:sz w:val="24"/>
            <w:szCs w:val="24"/>
          </w:rPr>
          <w:delText xml:space="preserve">students in Palestinian school programs </w:delText>
        </w:r>
      </w:del>
      <w:commentRangeStart w:id="2337"/>
      <w:ins w:id="2338" w:author="Author">
        <w:del w:id="2339" w:author="Author">
          <w:r w:rsidR="00AC4408" w:rsidRPr="00875DEE" w:rsidDel="00837962">
            <w:rPr>
              <w:rFonts w:asciiTheme="majorBidi" w:hAnsiTheme="majorBidi" w:cstheme="majorBidi"/>
              <w:color w:val="000000" w:themeColor="text1"/>
              <w:sz w:val="24"/>
              <w:szCs w:val="24"/>
            </w:rPr>
            <w:delText xml:space="preserve">a </w:delText>
          </w:r>
        </w:del>
      </w:ins>
      <w:del w:id="2340" w:author="Author">
        <w:r w:rsidR="00EF3D1C" w:rsidRPr="00875DEE" w:rsidDel="00837962">
          <w:rPr>
            <w:rFonts w:asciiTheme="majorBidi" w:hAnsiTheme="majorBidi" w:cstheme="majorBidi"/>
            <w:color w:val="000000" w:themeColor="text1"/>
            <w:sz w:val="24"/>
            <w:szCs w:val="24"/>
          </w:rPr>
          <w:delText xml:space="preserve">only partial Hebrew </w:delText>
        </w:r>
      </w:del>
      <w:ins w:id="2341" w:author="Author">
        <w:del w:id="2342" w:author="Author">
          <w:r w:rsidR="00C35149" w:rsidRPr="00875DEE" w:rsidDel="00837962">
            <w:rPr>
              <w:rFonts w:asciiTheme="majorBidi" w:hAnsiTheme="majorBidi" w:cstheme="majorBidi"/>
              <w:color w:val="000000" w:themeColor="text1"/>
              <w:sz w:val="24"/>
              <w:szCs w:val="24"/>
            </w:rPr>
            <w:delText>partial</w:delText>
          </w:r>
          <w:r w:rsidR="00AC4408" w:rsidRPr="00875DEE" w:rsidDel="00837962">
            <w:rPr>
              <w:rFonts w:asciiTheme="majorBidi" w:hAnsiTheme="majorBidi" w:cstheme="majorBidi"/>
              <w:color w:val="000000" w:themeColor="text1"/>
              <w:sz w:val="24"/>
              <w:szCs w:val="24"/>
            </w:rPr>
            <w:delText xml:space="preserve"> budget</w:delText>
          </w:r>
        </w:del>
      </w:ins>
      <w:commentRangeEnd w:id="2337"/>
      <w:del w:id="2343" w:author="Author">
        <w:r w:rsidR="00837962" w:rsidDel="00837962">
          <w:rPr>
            <w:rStyle w:val="CommentReference"/>
            <w:rFonts w:ascii="Times New Roman" w:hAnsi="Times New Roman" w:cs="David"/>
          </w:rPr>
          <w:commentReference w:id="2337"/>
        </w:r>
      </w:del>
      <w:ins w:id="2344" w:author="Author">
        <w:del w:id="2345" w:author="Author">
          <w:r w:rsidR="00AC4408" w:rsidRPr="00875DEE" w:rsidDel="00837962">
            <w:rPr>
              <w:rFonts w:asciiTheme="majorBidi" w:hAnsiTheme="majorBidi" w:cstheme="majorBidi"/>
              <w:color w:val="000000" w:themeColor="text1"/>
              <w:sz w:val="24"/>
              <w:szCs w:val="24"/>
            </w:rPr>
            <w:delText>, whereas those studying in Israeli school programs are allotted a prioritized budget, as well as a development budget designed to encourage them to switch to the Israeli programs</w:delText>
          </w:r>
          <w:r w:rsidR="004F0A9B" w:rsidRPr="00875DEE" w:rsidDel="00837962">
            <w:rPr>
              <w:rFonts w:asciiTheme="majorBidi" w:hAnsiTheme="majorBidi" w:cstheme="majorBidi"/>
              <w:color w:val="000000" w:themeColor="text1"/>
              <w:sz w:val="24"/>
              <w:szCs w:val="24"/>
            </w:rPr>
            <w:delText xml:space="preserve"> (Ratner et. al 2019</w:delText>
          </w:r>
          <w:r w:rsidR="00E220A4" w:rsidRPr="00875DEE" w:rsidDel="00837962">
            <w:rPr>
              <w:rFonts w:asciiTheme="majorBidi" w:hAnsiTheme="majorBidi" w:cstheme="majorBidi"/>
              <w:color w:val="000000" w:themeColor="text1"/>
              <w:sz w:val="24"/>
              <w:szCs w:val="24"/>
            </w:rPr>
            <w:delText>Ronen</w:delText>
          </w:r>
          <w:r w:rsidR="002604A3" w:rsidRPr="00875DEE" w:rsidDel="00837962">
            <w:rPr>
              <w:rFonts w:asciiTheme="majorBidi" w:hAnsiTheme="majorBidi" w:cstheme="majorBidi"/>
              <w:color w:val="000000" w:themeColor="text1"/>
              <w:sz w:val="24"/>
              <w:szCs w:val="24"/>
            </w:rPr>
            <w:delText xml:space="preserve">, </w:delText>
          </w:r>
          <w:r w:rsidR="00E220A4" w:rsidRPr="00875DEE" w:rsidDel="00837962">
            <w:rPr>
              <w:rFonts w:asciiTheme="majorBidi" w:hAnsiTheme="majorBidi" w:cstheme="majorBidi"/>
              <w:color w:val="000000" w:themeColor="text1"/>
              <w:sz w:val="24"/>
              <w:szCs w:val="24"/>
            </w:rPr>
            <w:delText xml:space="preserve"> 2018</w:delText>
          </w:r>
          <w:r w:rsidR="004F0A9B" w:rsidRPr="00875DEE" w:rsidDel="00837962">
            <w:rPr>
              <w:rFonts w:asciiTheme="majorBidi" w:hAnsiTheme="majorBidi" w:cstheme="majorBidi"/>
              <w:color w:val="000000" w:themeColor="text1"/>
              <w:sz w:val="24"/>
              <w:szCs w:val="24"/>
            </w:rPr>
            <w:delText>)</w:delText>
          </w:r>
          <w:r w:rsidR="00AC4408" w:rsidRPr="00875DEE" w:rsidDel="00837962">
            <w:rPr>
              <w:rFonts w:asciiTheme="majorBidi" w:hAnsiTheme="majorBidi" w:cstheme="majorBidi"/>
              <w:color w:val="000000" w:themeColor="text1"/>
              <w:sz w:val="24"/>
              <w:szCs w:val="24"/>
            </w:rPr>
            <w:delText xml:space="preserve">.  </w:delText>
          </w:r>
        </w:del>
      </w:ins>
      <w:del w:id="2346" w:author="Author">
        <w:r w:rsidR="00EF3D1C" w:rsidRPr="00875DEE" w:rsidDel="00837962">
          <w:rPr>
            <w:rFonts w:asciiTheme="majorBidi" w:hAnsiTheme="majorBidi" w:cstheme="majorBidi"/>
            <w:color w:val="000000" w:themeColor="text1"/>
            <w:sz w:val="24"/>
            <w:szCs w:val="24"/>
          </w:rPr>
          <w:delText xml:space="preserve">tuition or none at all. As a result, East </w:delText>
        </w:r>
        <w:r w:rsidR="00A13F21" w:rsidRPr="00875DEE" w:rsidDel="00837962">
          <w:rPr>
            <w:rFonts w:asciiTheme="majorBidi" w:hAnsiTheme="majorBidi" w:cstheme="majorBidi"/>
            <w:color w:val="000000" w:themeColor="text1"/>
            <w:sz w:val="24"/>
            <w:szCs w:val="24"/>
          </w:rPr>
          <w:delText>Jerusalem</w:delText>
        </w:r>
        <w:r w:rsidR="00EF3D1C" w:rsidRPr="00875DEE" w:rsidDel="00837962">
          <w:rPr>
            <w:rFonts w:asciiTheme="majorBidi" w:hAnsiTheme="majorBidi" w:cstheme="majorBidi"/>
            <w:color w:val="000000" w:themeColor="text1"/>
            <w:sz w:val="24"/>
            <w:szCs w:val="24"/>
          </w:rPr>
          <w:delText xml:space="preserve"> </w:delText>
        </w:r>
      </w:del>
      <w:ins w:id="2347" w:author="Author">
        <w:del w:id="2348" w:author="Author">
          <w:r w:rsidR="002604A3" w:rsidRPr="00875DEE" w:rsidDel="00837962">
            <w:rPr>
              <w:rFonts w:asciiTheme="majorBidi" w:hAnsiTheme="majorBidi" w:cstheme="majorBidi"/>
              <w:color w:val="000000" w:themeColor="text1"/>
              <w:sz w:val="24"/>
              <w:szCs w:val="24"/>
            </w:rPr>
            <w:delText xml:space="preserve">students studying the Palestinian curriculum </w:delText>
          </w:r>
        </w:del>
      </w:ins>
      <w:del w:id="2349" w:author="Author">
        <w:r w:rsidR="00EF3D1C" w:rsidRPr="00875DEE" w:rsidDel="00837962">
          <w:rPr>
            <w:rFonts w:asciiTheme="majorBidi" w:hAnsiTheme="majorBidi" w:cstheme="majorBidi"/>
            <w:color w:val="000000" w:themeColor="text1"/>
            <w:sz w:val="24"/>
            <w:szCs w:val="24"/>
          </w:rPr>
          <w:delText xml:space="preserve">Arabs are </w:delText>
        </w:r>
      </w:del>
      <w:ins w:id="2350" w:author="Author">
        <w:del w:id="2351" w:author="Author">
          <w:r w:rsidR="002604A3" w:rsidRPr="00875DEE" w:rsidDel="00837962">
            <w:rPr>
              <w:rFonts w:asciiTheme="majorBidi" w:hAnsiTheme="majorBidi" w:cstheme="majorBidi"/>
              <w:color w:val="000000" w:themeColor="text1"/>
              <w:sz w:val="24"/>
              <w:szCs w:val="24"/>
            </w:rPr>
            <w:delText xml:space="preserve">particularly challenged </w:delText>
          </w:r>
        </w:del>
      </w:ins>
      <w:del w:id="2352" w:author="Author">
        <w:r w:rsidR="00EF3D1C" w:rsidRPr="00875DEE" w:rsidDel="00837962">
          <w:rPr>
            <w:rFonts w:asciiTheme="majorBidi" w:hAnsiTheme="majorBidi" w:cstheme="majorBidi"/>
            <w:color w:val="000000" w:themeColor="text1"/>
            <w:sz w:val="24"/>
            <w:szCs w:val="24"/>
          </w:rPr>
          <w:delText xml:space="preserve">forced </w:delText>
        </w:r>
      </w:del>
      <w:ins w:id="2353" w:author="Author">
        <w:del w:id="2354" w:author="Author">
          <w:r w:rsidR="002604A3" w:rsidRPr="00875DEE" w:rsidDel="00837962">
            <w:rPr>
              <w:rFonts w:asciiTheme="majorBidi" w:hAnsiTheme="majorBidi" w:cstheme="majorBidi"/>
              <w:color w:val="000000" w:themeColor="text1"/>
              <w:sz w:val="24"/>
              <w:szCs w:val="24"/>
            </w:rPr>
            <w:delText xml:space="preserve">by </w:delText>
          </w:r>
        </w:del>
      </w:ins>
      <w:del w:id="2355" w:author="Author">
        <w:r w:rsidR="00EF3D1C" w:rsidRPr="00875DEE" w:rsidDel="00837962">
          <w:rPr>
            <w:rFonts w:asciiTheme="majorBidi" w:hAnsiTheme="majorBidi" w:cstheme="majorBidi"/>
            <w:color w:val="000000" w:themeColor="text1"/>
            <w:sz w:val="24"/>
            <w:szCs w:val="24"/>
          </w:rPr>
          <w:delText>to deal with a</w:delText>
        </w:r>
      </w:del>
      <w:ins w:id="2356" w:author="Author">
        <w:del w:id="2357" w:author="Author">
          <w:r w:rsidR="002604A3" w:rsidRPr="00875DEE" w:rsidDel="00837962">
            <w:rPr>
              <w:rFonts w:asciiTheme="majorBidi" w:hAnsiTheme="majorBidi" w:cstheme="majorBidi"/>
              <w:color w:val="000000" w:themeColor="text1"/>
              <w:sz w:val="24"/>
              <w:szCs w:val="24"/>
            </w:rPr>
            <w:delText>the</w:delText>
          </w:r>
        </w:del>
      </w:ins>
      <w:del w:id="2358" w:author="Author">
        <w:r w:rsidR="00EF3D1C" w:rsidRPr="00875DEE" w:rsidDel="00837962">
          <w:rPr>
            <w:rFonts w:asciiTheme="majorBidi" w:hAnsiTheme="majorBidi" w:cstheme="majorBidi"/>
            <w:color w:val="000000" w:themeColor="text1"/>
            <w:sz w:val="24"/>
            <w:szCs w:val="24"/>
          </w:rPr>
          <w:delText xml:space="preserve"> language barrier.</w:delText>
        </w:r>
      </w:del>
      <w:ins w:id="2359" w:author="Author">
        <w:del w:id="2360" w:author="Author">
          <w:r w:rsidR="00875DEE" w:rsidRPr="00875DEE" w:rsidDel="00837962">
            <w:delText xml:space="preserve"> </w:delText>
          </w:r>
          <w:r w:rsidR="00875DEE" w:rsidRPr="00323A0F" w:rsidDel="00837962">
            <w:rPr>
              <w:rFonts w:asciiTheme="majorBidi" w:hAnsiTheme="majorBidi" w:cstheme="majorBidi"/>
              <w:sz w:val="24"/>
              <w:szCs w:val="24"/>
              <w:rPrChange w:id="2361" w:author="Author">
                <w:rPr/>
              </w:rPrChange>
            </w:rPr>
            <w:delText>According to the 2018 government program “Reducing social gaps and economic development in East Jerusalem</w:delText>
          </w:r>
          <w:r w:rsidR="00875DEE" w:rsidRPr="00F5407D" w:rsidDel="00837962">
            <w:rPr>
              <w:rFonts w:asciiTheme="majorBidi" w:hAnsiTheme="majorBidi" w:cstheme="majorBidi"/>
              <w:sz w:val="24"/>
              <w:szCs w:val="24"/>
            </w:rPr>
            <w:delText>,</w:delText>
          </w:r>
          <w:r w:rsidR="00875DEE" w:rsidRPr="00323A0F" w:rsidDel="00837962">
            <w:rPr>
              <w:rFonts w:asciiTheme="majorBidi" w:hAnsiTheme="majorBidi" w:cstheme="majorBidi"/>
              <w:sz w:val="24"/>
              <w:szCs w:val="24"/>
              <w:rPrChange w:id="2362" w:author="Author">
                <w:rPr/>
              </w:rPrChange>
            </w:rPr>
            <w:delText>” more than 43</w:delText>
          </w:r>
          <w:r w:rsidR="00875DEE" w:rsidDel="00837962">
            <w:rPr>
              <w:rFonts w:asciiTheme="majorBidi" w:hAnsiTheme="majorBidi" w:cstheme="majorBidi"/>
              <w:sz w:val="24"/>
              <w:szCs w:val="24"/>
            </w:rPr>
            <w:delText xml:space="preserve"> per cent</w:delText>
          </w:r>
          <w:r w:rsidR="00875DEE" w:rsidRPr="00323A0F" w:rsidDel="00837962">
            <w:rPr>
              <w:rFonts w:asciiTheme="majorBidi" w:hAnsiTheme="majorBidi" w:cstheme="majorBidi"/>
              <w:sz w:val="24"/>
              <w:szCs w:val="24"/>
              <w:rPrChange w:id="2363" w:author="Author">
                <w:rPr/>
              </w:rPrChange>
            </w:rPr>
            <w:delText xml:space="preserve"> of the Israeli government budgeting allotted to education in East Jerusalem (approximately 193</w:delText>
          </w:r>
          <w:r w:rsidR="00875DEE" w:rsidDel="00837962">
            <w:rPr>
              <w:rFonts w:asciiTheme="majorBidi" w:hAnsiTheme="majorBidi" w:cstheme="majorBidi"/>
              <w:sz w:val="24"/>
              <w:szCs w:val="24"/>
            </w:rPr>
            <w:delText>m</w:delText>
          </w:r>
          <w:r w:rsidR="00875DEE" w:rsidRPr="00323A0F" w:rsidDel="00837962">
            <w:rPr>
              <w:rFonts w:asciiTheme="majorBidi" w:hAnsiTheme="majorBidi" w:cstheme="majorBidi"/>
              <w:sz w:val="24"/>
              <w:szCs w:val="24"/>
              <w:rPrChange w:id="2364" w:author="Author">
                <w:rPr/>
              </w:rPrChange>
            </w:rPr>
            <w:delText xml:space="preserve"> out of 445</w:delText>
          </w:r>
          <w:r w:rsidR="00875DEE" w:rsidDel="00837962">
            <w:rPr>
              <w:rFonts w:asciiTheme="majorBidi" w:hAnsiTheme="majorBidi" w:cstheme="majorBidi"/>
              <w:sz w:val="24"/>
              <w:szCs w:val="24"/>
            </w:rPr>
            <w:delText xml:space="preserve">m </w:delText>
          </w:r>
          <w:r w:rsidR="00875DEE" w:rsidRPr="00323A0F" w:rsidDel="00837962">
            <w:rPr>
              <w:rFonts w:asciiTheme="majorBidi" w:hAnsiTheme="majorBidi" w:cstheme="majorBidi"/>
              <w:sz w:val="24"/>
              <w:szCs w:val="24"/>
              <w:rPrChange w:id="2365" w:author="Author">
                <w:rPr/>
              </w:rPrChange>
            </w:rPr>
            <w:delText xml:space="preserve">NIS) </w:delText>
          </w:r>
          <w:r w:rsidR="00875DEE" w:rsidDel="00837962">
            <w:rPr>
              <w:rFonts w:asciiTheme="majorBidi" w:hAnsiTheme="majorBidi" w:cstheme="majorBidi"/>
              <w:sz w:val="24"/>
              <w:szCs w:val="24"/>
            </w:rPr>
            <w:delText>is</w:delText>
          </w:r>
          <w:r w:rsidR="00875DEE" w:rsidRPr="00323A0F" w:rsidDel="00837962">
            <w:rPr>
              <w:rFonts w:asciiTheme="majorBidi" w:hAnsiTheme="majorBidi" w:cstheme="majorBidi"/>
              <w:sz w:val="24"/>
              <w:szCs w:val="24"/>
              <w:rPrChange w:id="2366" w:author="Author">
                <w:rPr/>
              </w:rPrChange>
            </w:rPr>
            <w:delText xml:space="preserve"> contingent upon students switching to study the Israeli curriculum (Ir Amim, </w:delText>
          </w:r>
          <w:commentRangeStart w:id="2367"/>
          <w:r w:rsidR="00875DEE" w:rsidRPr="00323A0F" w:rsidDel="00837962">
            <w:rPr>
              <w:rFonts w:asciiTheme="majorBidi" w:hAnsiTheme="majorBidi" w:cstheme="majorBidi"/>
              <w:sz w:val="24"/>
              <w:szCs w:val="24"/>
              <w:rPrChange w:id="2368" w:author="Author">
                <w:rPr/>
              </w:rPrChange>
            </w:rPr>
            <w:delText>2020</w:delText>
          </w:r>
          <w:commentRangeEnd w:id="2367"/>
          <w:r w:rsidR="00323A0F" w:rsidDel="00837962">
            <w:rPr>
              <w:rStyle w:val="CommentReference"/>
              <w:rFonts w:ascii="Times New Roman" w:hAnsi="Times New Roman" w:cs="David"/>
            </w:rPr>
            <w:commentReference w:id="2367"/>
          </w:r>
          <w:r w:rsidR="00875DEE" w:rsidRPr="00323A0F" w:rsidDel="00837962">
            <w:rPr>
              <w:rFonts w:asciiTheme="majorBidi" w:hAnsiTheme="majorBidi" w:cstheme="majorBidi"/>
              <w:sz w:val="24"/>
              <w:szCs w:val="24"/>
              <w:rPrChange w:id="2369" w:author="Author">
                <w:rPr/>
              </w:rPrChange>
            </w:rPr>
            <w:delText>).</w:delText>
          </w:r>
          <w:r w:rsidR="00337C04" w:rsidRPr="00323A0F" w:rsidDel="00837962">
            <w:rPr>
              <w:rStyle w:val="EndnoteReference"/>
              <w:rFonts w:asciiTheme="majorBidi" w:hAnsiTheme="majorBidi" w:cstheme="majorBidi"/>
              <w:color w:val="000000" w:themeColor="text1"/>
              <w:sz w:val="24"/>
              <w:szCs w:val="24"/>
              <w:rPrChange w:id="2370" w:author="Author">
                <w:rPr>
                  <w:rStyle w:val="EndnoteReference"/>
                  <w:rFonts w:asciiTheme="majorBidi" w:hAnsiTheme="majorBidi" w:cstheme="majorBidi"/>
                  <w:color w:val="000000" w:themeColor="text1"/>
                  <w:sz w:val="24"/>
                  <w:szCs w:val="24"/>
                  <w:highlight w:val="yellow"/>
                </w:rPr>
              </w:rPrChange>
            </w:rPr>
            <w:endnoteReference w:id="2"/>
          </w:r>
        </w:del>
      </w:ins>
      <w:del w:id="2375" w:author="Author">
        <w:r w:rsidR="00EF3D1C" w:rsidRPr="00875DEE" w:rsidDel="00837962">
          <w:rPr>
            <w:rFonts w:asciiTheme="majorBidi" w:hAnsiTheme="majorBidi" w:cstheme="majorBidi"/>
            <w:color w:val="000000" w:themeColor="text1"/>
            <w:sz w:val="24"/>
            <w:szCs w:val="24"/>
          </w:rPr>
          <w:delText xml:space="preserve"> </w:delText>
        </w:r>
        <w:r w:rsidR="00EF3D1C" w:rsidRPr="00323A0F" w:rsidDel="00837962">
          <w:rPr>
            <w:rFonts w:asciiTheme="majorBidi" w:hAnsiTheme="majorBidi" w:cstheme="majorBidi"/>
            <w:color w:val="000000" w:themeColor="text1"/>
            <w:sz w:val="24"/>
            <w:szCs w:val="24"/>
            <w:highlight w:val="yellow"/>
            <w:rPrChange w:id="2376" w:author="Author">
              <w:rPr>
                <w:rFonts w:asciiTheme="majorBidi" w:hAnsiTheme="majorBidi" w:cstheme="majorBidi"/>
                <w:color w:val="000000" w:themeColor="text1"/>
                <w:sz w:val="24"/>
                <w:szCs w:val="24"/>
              </w:rPr>
            </w:rPrChange>
          </w:rPr>
          <w:delText>They do not speak Hebrew with those around them; some of them view it as the language of the enemy and prefer to study English instead.</w:delText>
        </w:r>
      </w:del>
    </w:p>
    <w:p w14:paraId="48F01622" w14:textId="14667800" w:rsidR="000E1A6C" w:rsidRPr="00875DEE" w:rsidDel="00D83BEF" w:rsidRDefault="00F0119A" w:rsidP="00B907F8">
      <w:pPr>
        <w:bidi w:val="0"/>
        <w:spacing w:line="240" w:lineRule="auto"/>
        <w:ind w:right="-57"/>
        <w:contextualSpacing/>
        <w:jc w:val="both"/>
        <w:rPr>
          <w:del w:id="2377" w:author="Author"/>
          <w:rFonts w:asciiTheme="majorBidi" w:hAnsiTheme="majorBidi" w:cstheme="majorBidi"/>
          <w:color w:val="000000" w:themeColor="text1"/>
          <w:sz w:val="24"/>
          <w:szCs w:val="24"/>
        </w:rPr>
        <w:pPrChange w:id="2378" w:author="Author">
          <w:pPr>
            <w:bidi w:val="0"/>
            <w:spacing w:line="240" w:lineRule="auto"/>
            <w:ind w:right="-57"/>
            <w:contextualSpacing/>
            <w:jc w:val="both"/>
          </w:pPr>
        </w:pPrChange>
      </w:pPr>
      <w:ins w:id="2379" w:author="Author">
        <w:del w:id="2380" w:author="Author">
          <w:r w:rsidRPr="00875DEE" w:rsidDel="00D83BEF">
            <w:rPr>
              <w:rFonts w:asciiTheme="majorBidi" w:hAnsiTheme="majorBidi" w:cstheme="majorBidi"/>
              <w:color w:val="000000" w:themeColor="text1"/>
              <w:sz w:val="24"/>
              <w:szCs w:val="24"/>
            </w:rPr>
            <w:tab/>
          </w:r>
        </w:del>
      </w:ins>
    </w:p>
    <w:p w14:paraId="0A829DF1" w14:textId="77777777" w:rsidR="00D83BEF" w:rsidRPr="00875DEE" w:rsidRDefault="00D83BEF" w:rsidP="00B907F8">
      <w:pPr>
        <w:bidi w:val="0"/>
        <w:spacing w:line="240" w:lineRule="auto"/>
        <w:ind w:right="-57"/>
        <w:contextualSpacing/>
        <w:jc w:val="both"/>
        <w:rPr>
          <w:ins w:id="2381" w:author="Author"/>
          <w:rFonts w:asciiTheme="majorBidi" w:hAnsiTheme="majorBidi" w:cstheme="majorBidi"/>
          <w:color w:val="000000" w:themeColor="text1"/>
          <w:sz w:val="24"/>
          <w:szCs w:val="24"/>
        </w:rPr>
        <w:pPrChange w:id="2382" w:author="Author">
          <w:pPr>
            <w:bidi w:val="0"/>
            <w:spacing w:line="240" w:lineRule="auto"/>
            <w:ind w:right="-57"/>
            <w:contextualSpacing/>
          </w:pPr>
        </w:pPrChange>
      </w:pPr>
    </w:p>
    <w:p w14:paraId="7237C39F" w14:textId="6F02BC97" w:rsidR="00EF3D1C" w:rsidRPr="00875DEE" w:rsidRDefault="00EF3D1C" w:rsidP="00B907F8">
      <w:pPr>
        <w:bidi w:val="0"/>
        <w:spacing w:line="240" w:lineRule="auto"/>
        <w:ind w:right="-57"/>
        <w:contextualSpacing/>
        <w:jc w:val="both"/>
        <w:rPr>
          <w:rFonts w:asciiTheme="majorBidi" w:hAnsiTheme="majorBidi" w:cstheme="majorBidi"/>
          <w:color w:val="000000" w:themeColor="text1"/>
          <w:sz w:val="24"/>
          <w:szCs w:val="24"/>
        </w:rPr>
        <w:pPrChange w:id="2383"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Instrumental considerations </w:t>
      </w:r>
      <w:del w:id="2384" w:author="Author">
        <w:r w:rsidRPr="00875DEE" w:rsidDel="00BA6F76">
          <w:rPr>
            <w:rFonts w:asciiTheme="majorBidi" w:hAnsiTheme="majorBidi" w:cstheme="majorBidi"/>
            <w:color w:val="000000" w:themeColor="text1"/>
            <w:sz w:val="24"/>
            <w:szCs w:val="24"/>
          </w:rPr>
          <w:delText xml:space="preserve">bear a </w:delText>
        </w:r>
        <w:r w:rsidRPr="00875DEE" w:rsidDel="000263AB">
          <w:rPr>
            <w:rFonts w:asciiTheme="majorBidi" w:hAnsiTheme="majorBidi" w:cstheme="majorBidi"/>
            <w:color w:val="000000" w:themeColor="text1"/>
            <w:sz w:val="24"/>
            <w:szCs w:val="24"/>
          </w:rPr>
          <w:delText xml:space="preserve">lot of </w:delText>
        </w:r>
      </w:del>
      <w:r w:rsidRPr="00875DEE">
        <w:rPr>
          <w:rFonts w:asciiTheme="majorBidi" w:hAnsiTheme="majorBidi" w:cstheme="majorBidi"/>
          <w:color w:val="000000" w:themeColor="text1"/>
          <w:sz w:val="24"/>
          <w:szCs w:val="24"/>
        </w:rPr>
        <w:t xml:space="preserve">weight </w:t>
      </w:r>
      <w:del w:id="2385" w:author="Author">
        <w:r w:rsidRPr="00875DEE" w:rsidDel="00BA6F76">
          <w:rPr>
            <w:rFonts w:asciiTheme="majorBidi" w:hAnsiTheme="majorBidi" w:cstheme="majorBidi"/>
            <w:color w:val="000000" w:themeColor="text1"/>
            <w:sz w:val="24"/>
            <w:szCs w:val="24"/>
          </w:rPr>
          <w:delText>in acquiring</w:delText>
        </w:r>
      </w:del>
      <w:ins w:id="2386" w:author="Author">
        <w:r w:rsidR="00BA6F76">
          <w:rPr>
            <w:rFonts w:asciiTheme="majorBidi" w:hAnsiTheme="majorBidi" w:cstheme="majorBidi"/>
            <w:color w:val="000000" w:themeColor="text1"/>
            <w:sz w:val="24"/>
            <w:szCs w:val="24"/>
          </w:rPr>
          <w:t>upon the acquisition of</w:t>
        </w:r>
      </w:ins>
      <w:r w:rsidRPr="00875DEE">
        <w:rPr>
          <w:rFonts w:asciiTheme="majorBidi" w:hAnsiTheme="majorBidi" w:cstheme="majorBidi"/>
          <w:color w:val="000000" w:themeColor="text1"/>
          <w:sz w:val="24"/>
          <w:szCs w:val="24"/>
        </w:rPr>
        <w:t xml:space="preserve"> the language of </w:t>
      </w:r>
      <w:ins w:id="2387" w:author="Author">
        <w:r w:rsidR="00BA6F76">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the </w:t>
      </w:r>
      <w:del w:id="2388" w:author="Author">
        <w:r w:rsidRPr="00875DEE" w:rsidDel="00185632">
          <w:rPr>
            <w:rFonts w:asciiTheme="majorBidi" w:hAnsiTheme="majorBidi" w:cstheme="majorBidi"/>
            <w:color w:val="000000" w:themeColor="text1"/>
            <w:sz w:val="24"/>
            <w:szCs w:val="24"/>
          </w:rPr>
          <w:delText>other</w:delText>
        </w:r>
      </w:del>
      <w:ins w:id="2389" w:author="Author">
        <w:del w:id="2390" w:author="Author">
          <w:r w:rsidR="00185632" w:rsidRPr="00875DEE" w:rsidDel="00BA6F76">
            <w:rPr>
              <w:rFonts w:asciiTheme="majorBidi" w:hAnsiTheme="majorBidi" w:cstheme="majorBidi"/>
              <w:color w:val="000000" w:themeColor="text1"/>
              <w:sz w:val="24"/>
              <w:szCs w:val="24"/>
            </w:rPr>
            <w:delText>O</w:delText>
          </w:r>
        </w:del>
        <w:r w:rsidR="00BA6F76">
          <w:rPr>
            <w:rFonts w:asciiTheme="majorBidi" w:hAnsiTheme="majorBidi" w:cstheme="majorBidi"/>
            <w:color w:val="000000" w:themeColor="text1"/>
            <w:sz w:val="24"/>
            <w:szCs w:val="24"/>
          </w:rPr>
          <w:t>o</w:t>
        </w:r>
        <w:r w:rsidR="00185632" w:rsidRPr="00875DEE">
          <w:rPr>
            <w:rFonts w:asciiTheme="majorBidi" w:hAnsiTheme="majorBidi" w:cstheme="majorBidi"/>
            <w:color w:val="000000" w:themeColor="text1"/>
            <w:sz w:val="24"/>
            <w:szCs w:val="24"/>
          </w:rPr>
          <w:t>ther</w:t>
        </w:r>
      </w:ins>
      <w:r w:rsidRPr="00875DEE">
        <w:rPr>
          <w:rFonts w:asciiTheme="majorBidi" w:hAnsiTheme="majorBidi" w:cstheme="majorBidi"/>
          <w:color w:val="000000" w:themeColor="text1"/>
          <w:sz w:val="24"/>
          <w:szCs w:val="24"/>
        </w:rPr>
        <w:t>,</w:t>
      </w:r>
      <w:ins w:id="2391" w:author="Author">
        <w:r w:rsidR="00BA6F76">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especially for a minority (Ben-David, 2017; </w:t>
      </w:r>
      <w:r w:rsidRPr="00875DEE">
        <w:rPr>
          <w:rStyle w:val="Hyperlink"/>
          <w:rFonts w:asciiTheme="majorBidi" w:hAnsiTheme="majorBidi" w:cstheme="majorBidi"/>
          <w:color w:val="000000" w:themeColor="text1"/>
          <w:sz w:val="24"/>
          <w:szCs w:val="24"/>
          <w:u w:val="none"/>
        </w:rPr>
        <w:t>Dubiner, 2012</w:t>
      </w:r>
      <w:r w:rsidRPr="00875DEE">
        <w:rPr>
          <w:rFonts w:asciiTheme="majorBidi" w:hAnsiTheme="majorBidi" w:cstheme="majorBidi"/>
          <w:color w:val="000000" w:themeColor="text1"/>
          <w:sz w:val="24"/>
          <w:szCs w:val="24"/>
        </w:rPr>
        <w:t xml:space="preserve">). </w:t>
      </w:r>
      <w:commentRangeStart w:id="2392"/>
      <w:del w:id="2393" w:author="Author">
        <w:r w:rsidRPr="00875DEE" w:rsidDel="00BA6F76">
          <w:rPr>
            <w:rFonts w:asciiTheme="majorBidi" w:hAnsiTheme="majorBidi" w:cstheme="majorBidi"/>
            <w:color w:val="000000" w:themeColor="text1"/>
            <w:sz w:val="24"/>
            <w:szCs w:val="24"/>
          </w:rPr>
          <w:delText>The majority of</w:delText>
        </w:r>
      </w:del>
      <w:ins w:id="2394" w:author="Author">
        <w:r w:rsidR="00BA6F76">
          <w:rPr>
            <w:rFonts w:asciiTheme="majorBidi" w:hAnsiTheme="majorBidi" w:cstheme="majorBidi"/>
            <w:color w:val="000000" w:themeColor="text1"/>
            <w:sz w:val="24"/>
            <w:szCs w:val="24"/>
          </w:rPr>
          <w:t>Most</w:t>
        </w:r>
      </w:ins>
      <w:r w:rsidRPr="00875DEE">
        <w:rPr>
          <w:rFonts w:asciiTheme="majorBidi" w:hAnsiTheme="majorBidi" w:cstheme="majorBidi"/>
          <w:color w:val="000000" w:themeColor="text1"/>
          <w:sz w:val="24"/>
          <w:szCs w:val="24"/>
        </w:rPr>
        <w:t xml:space="preserve"> study </w:t>
      </w:r>
      <w:commentRangeEnd w:id="2392"/>
      <w:r w:rsidR="00BA6F76">
        <w:rPr>
          <w:rStyle w:val="CommentReference"/>
          <w:rFonts w:ascii="Times New Roman" w:hAnsi="Times New Roman" w:cs="David"/>
        </w:rPr>
        <w:commentReference w:id="2392"/>
      </w:r>
      <w:r w:rsidRPr="00875DEE">
        <w:rPr>
          <w:rFonts w:asciiTheme="majorBidi" w:hAnsiTheme="majorBidi" w:cstheme="majorBidi"/>
          <w:color w:val="000000" w:themeColor="text1"/>
          <w:sz w:val="24"/>
          <w:szCs w:val="24"/>
        </w:rPr>
        <w:t xml:space="preserve">participants agreed that </w:t>
      </w:r>
      <w:ins w:id="2395" w:author="Author">
        <w:r w:rsidR="00BA6F76">
          <w:rPr>
            <w:rFonts w:asciiTheme="majorBidi" w:hAnsiTheme="majorBidi" w:cstheme="majorBidi"/>
            <w:color w:val="000000" w:themeColor="text1"/>
            <w:sz w:val="24"/>
            <w:szCs w:val="24"/>
          </w:rPr>
          <w:t xml:space="preserve">acquiring </w:t>
        </w:r>
      </w:ins>
      <w:r w:rsidRPr="00875DEE">
        <w:rPr>
          <w:rFonts w:asciiTheme="majorBidi" w:hAnsiTheme="majorBidi" w:cstheme="majorBidi"/>
          <w:color w:val="000000" w:themeColor="text1"/>
          <w:sz w:val="24"/>
          <w:szCs w:val="24"/>
        </w:rPr>
        <w:t xml:space="preserve">Hebrew is </w:t>
      </w:r>
      <w:del w:id="2396" w:author="Author">
        <w:r w:rsidRPr="00875DEE" w:rsidDel="00BA6F76">
          <w:rPr>
            <w:rFonts w:asciiTheme="majorBidi" w:hAnsiTheme="majorBidi" w:cstheme="majorBidi"/>
            <w:color w:val="000000" w:themeColor="text1"/>
            <w:sz w:val="24"/>
            <w:szCs w:val="24"/>
          </w:rPr>
          <w:delText>important for getting by</w:delText>
        </w:r>
      </w:del>
      <w:ins w:id="2397" w:author="Author">
        <w:r w:rsidR="00BA6F76">
          <w:rPr>
            <w:rFonts w:asciiTheme="majorBidi" w:hAnsiTheme="majorBidi" w:cstheme="majorBidi"/>
            <w:color w:val="000000" w:themeColor="text1"/>
            <w:sz w:val="24"/>
            <w:szCs w:val="24"/>
          </w:rPr>
          <w:t xml:space="preserve">valuable </w:t>
        </w:r>
      </w:ins>
      <w:del w:id="2398" w:author="Author">
        <w:r w:rsidRPr="00875DEE" w:rsidDel="00BA6F76">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in a </w:t>
      </w:r>
      <w:ins w:id="2399" w:author="Author">
        <w:r w:rsidR="00BA6F76">
          <w:rPr>
            <w:rFonts w:asciiTheme="majorBidi" w:hAnsiTheme="majorBidi" w:cstheme="majorBidi"/>
            <w:color w:val="000000" w:themeColor="text1"/>
            <w:sz w:val="24"/>
            <w:szCs w:val="24"/>
          </w:rPr>
          <w:t xml:space="preserve">social </w:t>
        </w:r>
      </w:ins>
      <w:r w:rsidRPr="00875DEE">
        <w:rPr>
          <w:rFonts w:asciiTheme="majorBidi" w:hAnsiTheme="majorBidi" w:cstheme="majorBidi"/>
          <w:color w:val="000000" w:themeColor="text1"/>
          <w:sz w:val="24"/>
          <w:szCs w:val="24"/>
        </w:rPr>
        <w:t xml:space="preserve">space </w:t>
      </w:r>
      <w:del w:id="2400" w:author="Author">
        <w:r w:rsidRPr="00875DEE" w:rsidDel="00BA6F76">
          <w:rPr>
            <w:rFonts w:asciiTheme="majorBidi" w:hAnsiTheme="majorBidi" w:cstheme="majorBidi"/>
            <w:color w:val="000000" w:themeColor="text1"/>
            <w:sz w:val="24"/>
            <w:szCs w:val="24"/>
          </w:rPr>
          <w:delText xml:space="preserve">where </w:delText>
        </w:r>
      </w:del>
      <w:ins w:id="2401" w:author="Author">
        <w:r w:rsidR="00BA6F76">
          <w:rPr>
            <w:rFonts w:asciiTheme="majorBidi" w:hAnsiTheme="majorBidi" w:cstheme="majorBidi"/>
            <w:color w:val="000000" w:themeColor="text1"/>
            <w:sz w:val="24"/>
            <w:szCs w:val="24"/>
          </w:rPr>
          <w:t>in which</w:t>
        </w:r>
        <w:r w:rsidR="00BA6F7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it is the dominant language. The</w:t>
      </w:r>
      <w:del w:id="2402" w:author="Author">
        <w:r w:rsidRPr="00875DEE" w:rsidDel="00BA6F76">
          <w:rPr>
            <w:rFonts w:asciiTheme="majorBidi" w:hAnsiTheme="majorBidi" w:cstheme="majorBidi"/>
            <w:color w:val="000000" w:themeColor="text1"/>
            <w:sz w:val="24"/>
            <w:szCs w:val="24"/>
          </w:rPr>
          <w:delText>y</w:delText>
        </w:r>
      </w:del>
      <w:r w:rsidRPr="00875DEE">
        <w:rPr>
          <w:rFonts w:asciiTheme="majorBidi" w:hAnsiTheme="majorBidi" w:cstheme="majorBidi"/>
          <w:color w:val="000000" w:themeColor="text1"/>
          <w:sz w:val="24"/>
          <w:szCs w:val="24"/>
        </w:rPr>
        <w:t xml:space="preserve"> </w:t>
      </w:r>
      <w:del w:id="2403" w:author="Author">
        <w:r w:rsidRPr="00875DEE" w:rsidDel="00BA6F76">
          <w:rPr>
            <w:rFonts w:asciiTheme="majorBidi" w:hAnsiTheme="majorBidi" w:cstheme="majorBidi"/>
            <w:color w:val="000000" w:themeColor="text1"/>
            <w:sz w:val="24"/>
            <w:szCs w:val="24"/>
          </w:rPr>
          <w:delText xml:space="preserve">are </w:delText>
        </w:r>
      </w:del>
      <w:r w:rsidRPr="00875DEE">
        <w:rPr>
          <w:rFonts w:asciiTheme="majorBidi" w:hAnsiTheme="majorBidi" w:cstheme="majorBidi"/>
          <w:color w:val="000000" w:themeColor="text1"/>
          <w:sz w:val="24"/>
          <w:szCs w:val="24"/>
        </w:rPr>
        <w:t>motivat</w:t>
      </w:r>
      <w:del w:id="2404" w:author="Author">
        <w:r w:rsidRPr="00875DEE" w:rsidDel="00BA6F76">
          <w:rPr>
            <w:rFonts w:asciiTheme="majorBidi" w:hAnsiTheme="majorBidi" w:cstheme="majorBidi"/>
            <w:color w:val="000000" w:themeColor="text1"/>
            <w:sz w:val="24"/>
            <w:szCs w:val="24"/>
          </w:rPr>
          <w:delText>ed</w:delText>
        </w:r>
      </w:del>
      <w:ins w:id="2405" w:author="Author">
        <w:r w:rsidR="00BA6F76">
          <w:rPr>
            <w:rFonts w:asciiTheme="majorBidi" w:hAnsiTheme="majorBidi" w:cstheme="majorBidi"/>
            <w:color w:val="000000" w:themeColor="text1"/>
            <w:sz w:val="24"/>
            <w:szCs w:val="24"/>
          </w:rPr>
          <w:t>ion</w:t>
        </w:r>
      </w:ins>
      <w:r w:rsidRPr="00875DEE">
        <w:rPr>
          <w:rFonts w:asciiTheme="majorBidi" w:hAnsiTheme="majorBidi" w:cstheme="majorBidi"/>
          <w:color w:val="000000" w:themeColor="text1"/>
          <w:sz w:val="24"/>
          <w:szCs w:val="24"/>
        </w:rPr>
        <w:t xml:space="preserve"> to learn Hebrew </w:t>
      </w:r>
      <w:del w:id="2406" w:author="Author">
        <w:r w:rsidRPr="00875DEE" w:rsidDel="00BA6F76">
          <w:rPr>
            <w:rFonts w:asciiTheme="majorBidi" w:hAnsiTheme="majorBidi" w:cstheme="majorBidi"/>
            <w:color w:val="000000" w:themeColor="text1"/>
            <w:sz w:val="24"/>
            <w:szCs w:val="24"/>
          </w:rPr>
          <w:delText>for pragmatic goals,</w:delText>
        </w:r>
      </w:del>
      <w:ins w:id="2407" w:author="Author">
        <w:r w:rsidR="00BA6F76">
          <w:rPr>
            <w:rFonts w:asciiTheme="majorBidi" w:hAnsiTheme="majorBidi" w:cstheme="majorBidi"/>
            <w:color w:val="000000" w:themeColor="text1"/>
            <w:sz w:val="24"/>
            <w:szCs w:val="24"/>
          </w:rPr>
          <w:t>is, thus, pragmatically driven to facilitate, for example,</w:t>
        </w:r>
      </w:ins>
      <w:r w:rsidRPr="00875DEE">
        <w:rPr>
          <w:rFonts w:asciiTheme="majorBidi" w:hAnsiTheme="majorBidi" w:cstheme="majorBidi"/>
          <w:color w:val="000000" w:themeColor="text1"/>
          <w:sz w:val="24"/>
          <w:szCs w:val="24"/>
        </w:rPr>
        <w:t xml:space="preserve"> </w:t>
      </w:r>
      <w:del w:id="2408" w:author="Author">
        <w:r w:rsidRPr="00875DEE" w:rsidDel="00BA6F76">
          <w:rPr>
            <w:rFonts w:asciiTheme="majorBidi" w:hAnsiTheme="majorBidi" w:cstheme="majorBidi"/>
            <w:color w:val="000000" w:themeColor="text1"/>
            <w:sz w:val="24"/>
            <w:szCs w:val="24"/>
          </w:rPr>
          <w:delText xml:space="preserve">such as </w:delText>
        </w:r>
      </w:del>
      <w:r w:rsidRPr="00875DEE">
        <w:rPr>
          <w:rFonts w:asciiTheme="majorBidi" w:hAnsiTheme="majorBidi" w:cstheme="majorBidi"/>
          <w:color w:val="000000" w:themeColor="text1"/>
          <w:sz w:val="24"/>
          <w:szCs w:val="24"/>
        </w:rPr>
        <w:t>communicati</w:t>
      </w:r>
      <w:del w:id="2409" w:author="Author">
        <w:r w:rsidRPr="00875DEE" w:rsidDel="00BA6F76">
          <w:rPr>
            <w:rFonts w:asciiTheme="majorBidi" w:hAnsiTheme="majorBidi" w:cstheme="majorBidi"/>
            <w:color w:val="000000" w:themeColor="text1"/>
            <w:sz w:val="24"/>
            <w:szCs w:val="24"/>
          </w:rPr>
          <w:delText>ng</w:delText>
        </w:r>
      </w:del>
      <w:ins w:id="2410" w:author="Author">
        <w:r w:rsidR="00BA6F76">
          <w:rPr>
            <w:rFonts w:asciiTheme="majorBidi" w:hAnsiTheme="majorBidi" w:cstheme="majorBidi"/>
            <w:color w:val="000000" w:themeColor="text1"/>
            <w:sz w:val="24"/>
            <w:szCs w:val="24"/>
          </w:rPr>
          <w:t>on</w:t>
        </w:r>
      </w:ins>
      <w:r w:rsidRPr="00875DEE">
        <w:rPr>
          <w:rFonts w:asciiTheme="majorBidi" w:hAnsiTheme="majorBidi" w:cstheme="majorBidi"/>
          <w:color w:val="000000" w:themeColor="text1"/>
          <w:sz w:val="24"/>
          <w:szCs w:val="24"/>
        </w:rPr>
        <w:t xml:space="preserve"> with authorities, obtaining </w:t>
      </w:r>
      <w:del w:id="2411" w:author="Author">
        <w:r w:rsidRPr="00875DEE" w:rsidDel="00BA6F76">
          <w:rPr>
            <w:rFonts w:asciiTheme="majorBidi" w:hAnsiTheme="majorBidi" w:cstheme="majorBidi"/>
            <w:color w:val="000000" w:themeColor="text1"/>
            <w:sz w:val="24"/>
            <w:szCs w:val="24"/>
          </w:rPr>
          <w:delText xml:space="preserve">government </w:delText>
        </w:r>
      </w:del>
      <w:ins w:id="2412" w:author="Author">
        <w:r w:rsidR="00BA6F76">
          <w:rPr>
            <w:rFonts w:asciiTheme="majorBidi" w:hAnsiTheme="majorBidi" w:cstheme="majorBidi"/>
            <w:color w:val="000000" w:themeColor="text1"/>
            <w:sz w:val="24"/>
            <w:szCs w:val="24"/>
          </w:rPr>
          <w:t>state</w:t>
        </w:r>
        <w:r w:rsidR="00BA6F7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services, </w:t>
      </w:r>
      <w:del w:id="2413" w:author="Author">
        <w:r w:rsidRPr="00875DEE" w:rsidDel="00BA6F76">
          <w:rPr>
            <w:rFonts w:asciiTheme="majorBidi" w:hAnsiTheme="majorBidi" w:cstheme="majorBidi"/>
            <w:color w:val="000000" w:themeColor="text1"/>
            <w:sz w:val="24"/>
            <w:szCs w:val="24"/>
          </w:rPr>
          <w:delText>integrating into</w:delText>
        </w:r>
      </w:del>
      <w:ins w:id="2414" w:author="Author">
        <w:r w:rsidR="00BA6F76">
          <w:rPr>
            <w:rFonts w:asciiTheme="majorBidi" w:hAnsiTheme="majorBidi" w:cstheme="majorBidi"/>
            <w:color w:val="000000" w:themeColor="text1"/>
            <w:sz w:val="24"/>
            <w:szCs w:val="24"/>
          </w:rPr>
          <w:t>joining</w:t>
        </w:r>
      </w:ins>
      <w:r w:rsidRPr="00875DEE">
        <w:rPr>
          <w:rFonts w:asciiTheme="majorBidi" w:hAnsiTheme="majorBidi" w:cstheme="majorBidi"/>
          <w:color w:val="000000" w:themeColor="text1"/>
          <w:sz w:val="24"/>
          <w:szCs w:val="24"/>
        </w:rPr>
        <w:t xml:space="preserve"> the Israeli job market, and studying </w:t>
      </w:r>
      <w:del w:id="2415" w:author="Author">
        <w:r w:rsidRPr="00875DEE" w:rsidDel="00BA6F76">
          <w:rPr>
            <w:rFonts w:asciiTheme="majorBidi" w:hAnsiTheme="majorBidi" w:cstheme="majorBidi"/>
            <w:color w:val="000000" w:themeColor="text1"/>
            <w:sz w:val="24"/>
            <w:szCs w:val="24"/>
          </w:rPr>
          <w:delText xml:space="preserve">at </w:delText>
        </w:r>
      </w:del>
      <w:ins w:id="2416" w:author="Author">
        <w:r w:rsidR="00BA6F76">
          <w:rPr>
            <w:rFonts w:asciiTheme="majorBidi" w:hAnsiTheme="majorBidi" w:cstheme="majorBidi"/>
            <w:color w:val="000000" w:themeColor="text1"/>
            <w:sz w:val="24"/>
            <w:szCs w:val="24"/>
          </w:rPr>
          <w:t>in</w:t>
        </w:r>
        <w:r w:rsidR="00BA6F7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academic institutions in Israel.</w:t>
      </w:r>
      <w:del w:id="2417" w:author="Author">
        <w:r w:rsidR="004E14A3" w:rsidRPr="00875DEE" w:rsidDel="00E14853">
          <w:rPr>
            <w:rFonts w:asciiTheme="majorBidi" w:hAnsiTheme="majorBidi" w:cstheme="majorBidi"/>
            <w:color w:val="000000" w:themeColor="text1"/>
            <w:sz w:val="24"/>
            <w:szCs w:val="24"/>
          </w:rPr>
          <w:delText xml:space="preserve"> </w:delText>
        </w:r>
      </w:del>
      <w:moveFromRangeStart w:id="2418" w:author="Author" w:name="move133948536"/>
      <w:moveFrom w:id="2419" w:author="Author">
        <w:del w:id="2420" w:author="Author">
          <w:r w:rsidR="004E14A3" w:rsidRPr="00875DEE" w:rsidDel="00E14853">
            <w:rPr>
              <w:rFonts w:asciiTheme="majorBidi" w:hAnsiTheme="majorBidi" w:cstheme="majorBidi"/>
              <w:color w:val="000000" w:themeColor="text1"/>
              <w:sz w:val="24"/>
              <w:szCs w:val="24"/>
            </w:rPr>
            <w:delText>It is common for people with degrees, work experience, and talent to work as waiters or cleaners only because their Hebrew is not good enough (</w:delText>
          </w:r>
          <w:r w:rsidR="004E14A3" w:rsidRPr="00875DEE" w:rsidDel="00E14853">
            <w:rPr>
              <w:rStyle w:val="Hyperlink"/>
              <w:rFonts w:asciiTheme="majorBidi" w:hAnsiTheme="majorBidi" w:cstheme="majorBidi"/>
              <w:color w:val="000000" w:themeColor="text1"/>
              <w:sz w:val="24"/>
              <w:szCs w:val="24"/>
              <w:u w:val="none"/>
            </w:rPr>
            <w:delText>Jaber, 2020</w:delText>
          </w:r>
          <w:r w:rsidR="004E14A3" w:rsidRPr="00875DEE" w:rsidDel="00E14853">
            <w:rPr>
              <w:rFonts w:asciiTheme="majorBidi" w:hAnsiTheme="majorBidi" w:cstheme="majorBidi"/>
              <w:color w:val="000000" w:themeColor="text1"/>
              <w:sz w:val="24"/>
              <w:szCs w:val="24"/>
            </w:rPr>
            <w:delText>).</w:delText>
          </w:r>
        </w:del>
      </w:moveFrom>
      <w:moveFromRangeEnd w:id="2418"/>
    </w:p>
    <w:p w14:paraId="0A5E0CCD" w14:textId="77777777" w:rsidR="000E1A6C" w:rsidRPr="00875DEE" w:rsidRDefault="000E1A6C" w:rsidP="00B907F8">
      <w:pPr>
        <w:bidi w:val="0"/>
        <w:spacing w:line="240" w:lineRule="auto"/>
        <w:ind w:right="-57"/>
        <w:contextualSpacing/>
        <w:jc w:val="both"/>
        <w:rPr>
          <w:rFonts w:asciiTheme="majorBidi" w:hAnsiTheme="majorBidi" w:cstheme="majorBidi"/>
          <w:color w:val="000000" w:themeColor="text1"/>
          <w:sz w:val="24"/>
          <w:szCs w:val="24"/>
        </w:rPr>
        <w:pPrChange w:id="2421" w:author="Author">
          <w:pPr>
            <w:bidi w:val="0"/>
            <w:spacing w:line="240" w:lineRule="auto"/>
            <w:ind w:right="-57"/>
            <w:contextualSpacing/>
          </w:pPr>
        </w:pPrChange>
      </w:pPr>
    </w:p>
    <w:p w14:paraId="5C53E0AC" w14:textId="7C1E2B46" w:rsidR="00AB124A" w:rsidRPr="00875DEE" w:rsidDel="002901B2" w:rsidRDefault="004E14A3" w:rsidP="00C25799">
      <w:pPr>
        <w:bidi w:val="0"/>
        <w:spacing w:line="240" w:lineRule="auto"/>
        <w:ind w:right="-57"/>
        <w:contextualSpacing/>
        <w:jc w:val="both"/>
        <w:rPr>
          <w:del w:id="2422" w:author="Author"/>
          <w:rFonts w:asciiTheme="majorBidi" w:hAnsiTheme="majorBidi" w:cstheme="majorBidi"/>
          <w:color w:val="000000" w:themeColor="text1"/>
          <w:sz w:val="24"/>
          <w:szCs w:val="24"/>
        </w:rPr>
        <w:pPrChange w:id="2423" w:author="Author">
          <w:pPr>
            <w:bidi w:val="0"/>
            <w:spacing w:line="240" w:lineRule="auto"/>
            <w:ind w:right="-57"/>
            <w:contextualSpacing/>
          </w:pPr>
        </w:pPrChange>
      </w:pPr>
      <w:del w:id="2424" w:author="Author">
        <w:r w:rsidRPr="00875DEE" w:rsidDel="00BA6F76">
          <w:rPr>
            <w:rFonts w:asciiTheme="majorBidi" w:hAnsiTheme="majorBidi" w:cstheme="majorBidi"/>
            <w:color w:val="000000" w:themeColor="text1"/>
            <w:sz w:val="24"/>
            <w:szCs w:val="24"/>
          </w:rPr>
          <w:delText>However, w</w:delText>
        </w:r>
      </w:del>
      <w:ins w:id="2425" w:author="Author">
        <w:r w:rsidR="00BA6F76">
          <w:rPr>
            <w:rFonts w:asciiTheme="majorBidi" w:hAnsiTheme="majorBidi" w:cstheme="majorBidi"/>
            <w:color w:val="000000" w:themeColor="text1"/>
            <w:sz w:val="24"/>
            <w:szCs w:val="24"/>
          </w:rPr>
          <w:t>W</w:t>
        </w:r>
      </w:ins>
      <w:r w:rsidRPr="00875DEE">
        <w:rPr>
          <w:rFonts w:asciiTheme="majorBidi" w:hAnsiTheme="majorBidi" w:cstheme="majorBidi"/>
          <w:color w:val="000000" w:themeColor="text1"/>
          <w:sz w:val="24"/>
          <w:szCs w:val="24"/>
        </w:rPr>
        <w:t xml:space="preserve">hether driven by instrumental or integrative motivation, </w:t>
      </w:r>
      <w:ins w:id="2426" w:author="Author">
        <w:r w:rsidR="00BA6F76">
          <w:rPr>
            <w:rFonts w:asciiTheme="majorBidi" w:hAnsiTheme="majorBidi" w:cstheme="majorBidi"/>
            <w:color w:val="000000" w:themeColor="text1"/>
            <w:sz w:val="24"/>
            <w:szCs w:val="24"/>
          </w:rPr>
          <w:t xml:space="preserve">the degree of </w:t>
        </w:r>
      </w:ins>
      <w:r w:rsidRPr="00875DEE">
        <w:rPr>
          <w:rFonts w:asciiTheme="majorBidi" w:hAnsiTheme="majorBidi" w:cstheme="majorBidi"/>
          <w:color w:val="000000" w:themeColor="text1"/>
          <w:sz w:val="24"/>
          <w:szCs w:val="24"/>
        </w:rPr>
        <w:t xml:space="preserve">language acquisition has social </w:t>
      </w:r>
      <w:del w:id="2427" w:author="Author">
        <w:r w:rsidRPr="00875DEE" w:rsidDel="00BA6F76">
          <w:rPr>
            <w:rFonts w:asciiTheme="majorBidi" w:hAnsiTheme="majorBidi" w:cstheme="majorBidi"/>
            <w:color w:val="000000" w:themeColor="text1"/>
            <w:sz w:val="24"/>
            <w:szCs w:val="24"/>
          </w:rPr>
          <w:delText>impacts</w:delText>
        </w:r>
      </w:del>
      <w:ins w:id="2428" w:author="Author">
        <w:r w:rsidR="00BA6F76" w:rsidRPr="00875DEE">
          <w:rPr>
            <w:rFonts w:asciiTheme="majorBidi" w:hAnsiTheme="majorBidi" w:cstheme="majorBidi"/>
            <w:color w:val="000000" w:themeColor="text1"/>
            <w:sz w:val="24"/>
            <w:szCs w:val="24"/>
          </w:rPr>
          <w:t>imp</w:t>
        </w:r>
        <w:r w:rsidR="00BA6F76">
          <w:rPr>
            <w:rFonts w:asciiTheme="majorBidi" w:hAnsiTheme="majorBidi" w:cstheme="majorBidi"/>
            <w:color w:val="000000" w:themeColor="text1"/>
            <w:sz w:val="24"/>
            <w:szCs w:val="24"/>
          </w:rPr>
          <w:t>lications</w:t>
        </w:r>
      </w:ins>
      <w:del w:id="2429" w:author="Author">
        <w:r w:rsidRPr="00875DEE" w:rsidDel="00BA6F76">
          <w:rPr>
            <w:rFonts w:asciiTheme="majorBidi" w:hAnsiTheme="majorBidi" w:cstheme="majorBidi"/>
            <w:color w:val="000000" w:themeColor="text1"/>
            <w:sz w:val="24"/>
            <w:szCs w:val="24"/>
          </w:rPr>
          <w:delText xml:space="preserve">: </w:delText>
        </w:r>
      </w:del>
      <w:ins w:id="2430" w:author="Author">
        <w:r w:rsidR="00BA6F76">
          <w:rPr>
            <w:rFonts w:asciiTheme="majorBidi" w:hAnsiTheme="majorBidi" w:cstheme="majorBidi"/>
            <w:color w:val="000000" w:themeColor="text1"/>
            <w:sz w:val="24"/>
            <w:szCs w:val="24"/>
          </w:rPr>
          <w:t>,</w:t>
        </w:r>
        <w:r w:rsidR="00BA6F7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it </w:t>
      </w:r>
      <w:del w:id="2431" w:author="Author">
        <w:r w:rsidRPr="00875DEE" w:rsidDel="00BA6F76">
          <w:rPr>
            <w:rFonts w:asciiTheme="majorBidi" w:hAnsiTheme="majorBidi" w:cstheme="majorBidi"/>
            <w:color w:val="000000" w:themeColor="text1"/>
            <w:sz w:val="24"/>
            <w:szCs w:val="24"/>
          </w:rPr>
          <w:delText xml:space="preserve">is </w:delText>
        </w:r>
      </w:del>
      <w:ins w:id="2432" w:author="Author">
        <w:r w:rsidR="00BA6F76">
          <w:rPr>
            <w:rFonts w:asciiTheme="majorBidi" w:hAnsiTheme="majorBidi" w:cstheme="majorBidi"/>
            <w:color w:val="000000" w:themeColor="text1"/>
            <w:sz w:val="24"/>
            <w:szCs w:val="24"/>
          </w:rPr>
          <w:t>being</w:t>
        </w:r>
        <w:r w:rsidR="00BA6F7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the first step toward integration in</w:t>
      </w:r>
      <w:ins w:id="2433" w:author="Author">
        <w:r w:rsidR="00BA6F76">
          <w:rPr>
            <w:rFonts w:asciiTheme="majorBidi" w:hAnsiTheme="majorBidi" w:cstheme="majorBidi"/>
            <w:color w:val="000000" w:themeColor="text1"/>
            <w:sz w:val="24"/>
            <w:szCs w:val="24"/>
          </w:rPr>
          <w:t>to</w:t>
        </w:r>
      </w:ins>
      <w:r w:rsidRPr="00875DEE">
        <w:rPr>
          <w:rFonts w:asciiTheme="majorBidi" w:hAnsiTheme="majorBidi" w:cstheme="majorBidi"/>
          <w:color w:val="000000" w:themeColor="text1"/>
          <w:sz w:val="24"/>
          <w:szCs w:val="24"/>
        </w:rPr>
        <w:t xml:space="preserve"> a society and its culture (</w:t>
      </w:r>
      <w:r w:rsidRPr="00875DEE">
        <w:rPr>
          <w:rStyle w:val="Hyperlink"/>
          <w:rFonts w:asciiTheme="majorBidi" w:hAnsiTheme="majorBidi" w:cstheme="majorBidi"/>
          <w:color w:val="000000" w:themeColor="text1"/>
          <w:sz w:val="24"/>
          <w:szCs w:val="24"/>
          <w:u w:val="none"/>
        </w:rPr>
        <w:t>Gardner, 1980</w:t>
      </w:r>
      <w:r w:rsidRPr="00875DEE">
        <w:rPr>
          <w:rFonts w:asciiTheme="majorBidi" w:hAnsiTheme="majorBidi" w:cstheme="majorBidi"/>
          <w:color w:val="000000" w:themeColor="text1"/>
          <w:sz w:val="24"/>
          <w:szCs w:val="24"/>
        </w:rPr>
        <w:t xml:space="preserve">; </w:t>
      </w:r>
      <w:r w:rsidRPr="00875DEE">
        <w:rPr>
          <w:rStyle w:val="Hyperlink"/>
          <w:rFonts w:asciiTheme="majorBidi" w:hAnsiTheme="majorBidi" w:cstheme="majorBidi"/>
          <w:color w:val="000000" w:themeColor="text1"/>
          <w:sz w:val="24"/>
          <w:szCs w:val="24"/>
          <w:u w:val="none"/>
        </w:rPr>
        <w:t>Macintyre et al</w:t>
      </w:r>
      <w:ins w:id="2434" w:author="Author">
        <w:r w:rsidR="008269D6">
          <w:rPr>
            <w:rStyle w:val="Hyperlink"/>
            <w:rFonts w:asciiTheme="majorBidi" w:hAnsiTheme="majorBidi" w:cstheme="majorBidi"/>
            <w:color w:val="000000" w:themeColor="text1"/>
            <w:sz w:val="24"/>
            <w:szCs w:val="24"/>
            <w:u w:val="none"/>
          </w:rPr>
          <w:t>.</w:t>
        </w:r>
      </w:ins>
      <w:r w:rsidRPr="00875DEE">
        <w:rPr>
          <w:rStyle w:val="Hyperlink"/>
          <w:rFonts w:asciiTheme="majorBidi" w:hAnsiTheme="majorBidi" w:cstheme="majorBidi"/>
          <w:color w:val="000000" w:themeColor="text1"/>
          <w:sz w:val="24"/>
          <w:szCs w:val="24"/>
          <w:u w:val="none"/>
        </w:rPr>
        <w:t>, 2003</w:t>
      </w:r>
      <w:r w:rsidRPr="00875DEE">
        <w:rPr>
          <w:rFonts w:asciiTheme="majorBidi" w:hAnsiTheme="majorBidi" w:cstheme="majorBidi"/>
          <w:color w:val="000000" w:themeColor="text1"/>
          <w:sz w:val="24"/>
          <w:szCs w:val="24"/>
        </w:rPr>
        <w:t xml:space="preserve">). </w:t>
      </w:r>
      <w:r w:rsidR="00AB124A" w:rsidRPr="00875DEE">
        <w:rPr>
          <w:rFonts w:asciiTheme="majorBidi" w:hAnsiTheme="majorBidi" w:cstheme="majorBidi"/>
          <w:color w:val="000000" w:themeColor="text1"/>
          <w:sz w:val="24"/>
          <w:szCs w:val="24"/>
        </w:rPr>
        <w:t>One of the teacher</w:t>
      </w:r>
      <w:ins w:id="2435" w:author="Author">
        <w:r w:rsidR="00BA6F76">
          <w:rPr>
            <w:rFonts w:asciiTheme="majorBidi" w:hAnsiTheme="majorBidi" w:cstheme="majorBidi"/>
            <w:color w:val="000000" w:themeColor="text1"/>
            <w:sz w:val="24"/>
            <w:szCs w:val="24"/>
          </w:rPr>
          <w:t xml:space="preserve"> respondent</w:t>
        </w:r>
      </w:ins>
      <w:r w:rsidR="00AB124A" w:rsidRPr="00875DEE">
        <w:rPr>
          <w:rFonts w:asciiTheme="majorBidi" w:hAnsiTheme="majorBidi" w:cstheme="majorBidi"/>
          <w:color w:val="000000" w:themeColor="text1"/>
          <w:sz w:val="24"/>
          <w:szCs w:val="24"/>
        </w:rPr>
        <w:t xml:space="preserve">s </w:t>
      </w:r>
      <w:del w:id="2436" w:author="Author">
        <w:r w:rsidR="00AB124A" w:rsidRPr="00875DEE" w:rsidDel="00BA6F76">
          <w:rPr>
            <w:rFonts w:asciiTheme="majorBidi" w:hAnsiTheme="majorBidi" w:cstheme="majorBidi"/>
            <w:color w:val="000000" w:themeColor="text1"/>
            <w:sz w:val="24"/>
            <w:szCs w:val="24"/>
          </w:rPr>
          <w:delText xml:space="preserve">noted </w:delText>
        </w:r>
      </w:del>
      <w:ins w:id="2437" w:author="Author">
        <w:r w:rsidR="00BA6F76">
          <w:rPr>
            <w:rFonts w:asciiTheme="majorBidi" w:hAnsiTheme="majorBidi" w:cstheme="majorBidi"/>
            <w:color w:val="000000" w:themeColor="text1"/>
            <w:sz w:val="24"/>
            <w:szCs w:val="24"/>
          </w:rPr>
          <w:t>sai</w:t>
        </w:r>
        <w:r w:rsidR="00BA6F76" w:rsidRPr="00875DEE">
          <w:rPr>
            <w:rFonts w:asciiTheme="majorBidi" w:hAnsiTheme="majorBidi" w:cstheme="majorBidi"/>
            <w:color w:val="000000" w:themeColor="text1"/>
            <w:sz w:val="24"/>
            <w:szCs w:val="24"/>
          </w:rPr>
          <w:t xml:space="preserve">d </w:t>
        </w:r>
      </w:ins>
      <w:r w:rsidR="00AB124A" w:rsidRPr="00875DEE">
        <w:rPr>
          <w:rFonts w:asciiTheme="majorBidi" w:hAnsiTheme="majorBidi" w:cstheme="majorBidi"/>
          <w:color w:val="000000" w:themeColor="text1"/>
          <w:sz w:val="24"/>
          <w:szCs w:val="24"/>
        </w:rPr>
        <w:t xml:space="preserve">that Hebrew </w:t>
      </w:r>
      <w:del w:id="2438" w:author="Author">
        <w:r w:rsidR="00AB124A" w:rsidRPr="00875DEE" w:rsidDel="00BA6F76">
          <w:rPr>
            <w:rFonts w:asciiTheme="majorBidi" w:hAnsiTheme="majorBidi" w:cstheme="majorBidi"/>
            <w:color w:val="000000" w:themeColor="text1"/>
            <w:sz w:val="24"/>
            <w:szCs w:val="24"/>
          </w:rPr>
          <w:delText xml:space="preserve">is </w:delText>
        </w:r>
      </w:del>
      <w:ins w:id="2439" w:author="Author">
        <w:r w:rsidR="00BA6F76">
          <w:rPr>
            <w:rFonts w:asciiTheme="majorBidi" w:hAnsiTheme="majorBidi" w:cstheme="majorBidi"/>
            <w:color w:val="000000" w:themeColor="text1"/>
            <w:sz w:val="24"/>
            <w:szCs w:val="24"/>
          </w:rPr>
          <w:t>wa</w:t>
        </w:r>
        <w:r w:rsidR="00BA6F76" w:rsidRPr="00875DEE">
          <w:rPr>
            <w:rFonts w:asciiTheme="majorBidi" w:hAnsiTheme="majorBidi" w:cstheme="majorBidi"/>
            <w:color w:val="000000" w:themeColor="text1"/>
            <w:sz w:val="24"/>
            <w:szCs w:val="24"/>
          </w:rPr>
          <w:t xml:space="preserve">s </w:t>
        </w:r>
      </w:ins>
      <w:r w:rsidR="00AB124A" w:rsidRPr="00875DEE">
        <w:rPr>
          <w:rFonts w:asciiTheme="majorBidi" w:hAnsiTheme="majorBidi" w:cstheme="majorBidi"/>
          <w:color w:val="000000" w:themeColor="text1"/>
          <w:sz w:val="24"/>
          <w:szCs w:val="24"/>
        </w:rPr>
        <w:t xml:space="preserve">a </w:t>
      </w:r>
      <w:del w:id="2440" w:author="Author">
        <w:r w:rsidR="00AB124A" w:rsidRPr="00875DEE" w:rsidDel="00BA6F76">
          <w:rPr>
            <w:rFonts w:asciiTheme="majorBidi" w:hAnsiTheme="majorBidi" w:cstheme="majorBidi"/>
            <w:color w:val="000000" w:themeColor="text1"/>
            <w:sz w:val="24"/>
            <w:szCs w:val="24"/>
          </w:rPr>
          <w:delText xml:space="preserve">social motivator, i.e., a cultural </w:delText>
        </w:r>
      </w:del>
      <w:r w:rsidR="00AB124A" w:rsidRPr="00875DEE">
        <w:rPr>
          <w:rFonts w:asciiTheme="majorBidi" w:hAnsiTheme="majorBidi" w:cstheme="majorBidi"/>
          <w:color w:val="000000" w:themeColor="text1"/>
          <w:sz w:val="24"/>
          <w:szCs w:val="24"/>
        </w:rPr>
        <w:t>bridge toward better familiarity with Jewish culture</w:t>
      </w:r>
      <w:del w:id="2441" w:author="Author">
        <w:r w:rsidR="00AB124A" w:rsidRPr="00875DEE" w:rsidDel="00BA6F76">
          <w:rPr>
            <w:rFonts w:asciiTheme="majorBidi" w:hAnsiTheme="majorBidi" w:cstheme="majorBidi"/>
            <w:color w:val="000000" w:themeColor="text1"/>
            <w:sz w:val="24"/>
            <w:szCs w:val="24"/>
          </w:rPr>
          <w:delText>,</w:delText>
        </w:r>
      </w:del>
      <w:r w:rsidR="00AB124A" w:rsidRPr="00875DEE">
        <w:rPr>
          <w:rFonts w:asciiTheme="majorBidi" w:hAnsiTheme="majorBidi" w:cstheme="majorBidi"/>
          <w:color w:val="000000" w:themeColor="text1"/>
          <w:sz w:val="24"/>
          <w:szCs w:val="24"/>
        </w:rPr>
        <w:t xml:space="preserve"> and </w:t>
      </w:r>
      <w:del w:id="2442" w:author="Author">
        <w:r w:rsidR="00AB124A" w:rsidRPr="00875DEE" w:rsidDel="00BA6F76">
          <w:rPr>
            <w:rFonts w:asciiTheme="majorBidi" w:hAnsiTheme="majorBidi" w:cstheme="majorBidi"/>
            <w:color w:val="000000" w:themeColor="text1"/>
            <w:sz w:val="24"/>
            <w:szCs w:val="24"/>
          </w:rPr>
          <w:delText xml:space="preserve">emphasized </w:delText>
        </w:r>
      </w:del>
      <w:r w:rsidR="00AB124A" w:rsidRPr="00875DEE">
        <w:rPr>
          <w:rFonts w:asciiTheme="majorBidi" w:hAnsiTheme="majorBidi" w:cstheme="majorBidi"/>
          <w:color w:val="000000" w:themeColor="text1"/>
          <w:sz w:val="24"/>
          <w:szCs w:val="24"/>
        </w:rPr>
        <w:t xml:space="preserve">that learning a new language and </w:t>
      </w:r>
      <w:ins w:id="2443" w:author="Author">
        <w:r w:rsidR="00BA6F76">
          <w:rPr>
            <w:rFonts w:asciiTheme="majorBidi" w:hAnsiTheme="majorBidi" w:cstheme="majorBidi"/>
            <w:color w:val="000000" w:themeColor="text1"/>
            <w:sz w:val="24"/>
            <w:szCs w:val="24"/>
          </w:rPr>
          <w:t xml:space="preserve">being </w:t>
        </w:r>
      </w:ins>
      <w:del w:id="2444" w:author="Author">
        <w:r w:rsidR="00AB124A" w:rsidRPr="00875DEE" w:rsidDel="00BA6F76">
          <w:rPr>
            <w:rFonts w:asciiTheme="majorBidi" w:hAnsiTheme="majorBidi" w:cstheme="majorBidi"/>
            <w:color w:val="000000" w:themeColor="text1"/>
            <w:sz w:val="24"/>
            <w:szCs w:val="24"/>
          </w:rPr>
          <w:delText xml:space="preserve">exposure </w:delText>
        </w:r>
      </w:del>
      <w:ins w:id="2445" w:author="Author">
        <w:r w:rsidR="00BA6F76" w:rsidRPr="00875DEE">
          <w:rPr>
            <w:rFonts w:asciiTheme="majorBidi" w:hAnsiTheme="majorBidi" w:cstheme="majorBidi"/>
            <w:color w:val="000000" w:themeColor="text1"/>
            <w:sz w:val="24"/>
            <w:szCs w:val="24"/>
          </w:rPr>
          <w:t>expos</w:t>
        </w:r>
        <w:r w:rsidR="00BA6F76">
          <w:rPr>
            <w:rFonts w:asciiTheme="majorBidi" w:hAnsiTheme="majorBidi" w:cstheme="majorBidi"/>
            <w:color w:val="000000" w:themeColor="text1"/>
            <w:sz w:val="24"/>
            <w:szCs w:val="24"/>
          </w:rPr>
          <w:t>ed</w:t>
        </w:r>
        <w:r w:rsidR="00BA6F76" w:rsidRPr="00875DEE">
          <w:rPr>
            <w:rFonts w:asciiTheme="majorBidi" w:hAnsiTheme="majorBidi" w:cstheme="majorBidi"/>
            <w:color w:val="000000" w:themeColor="text1"/>
            <w:sz w:val="24"/>
            <w:szCs w:val="24"/>
          </w:rPr>
          <w:t xml:space="preserve"> </w:t>
        </w:r>
      </w:ins>
      <w:r w:rsidR="00AB124A" w:rsidRPr="00875DEE">
        <w:rPr>
          <w:rFonts w:asciiTheme="majorBidi" w:hAnsiTheme="majorBidi" w:cstheme="majorBidi"/>
          <w:color w:val="000000" w:themeColor="text1"/>
          <w:sz w:val="24"/>
          <w:szCs w:val="24"/>
        </w:rPr>
        <w:t>to the culture of the other expand</w:t>
      </w:r>
      <w:ins w:id="2446" w:author="Author">
        <w:r w:rsidR="00BA6F76">
          <w:rPr>
            <w:rFonts w:asciiTheme="majorBidi" w:hAnsiTheme="majorBidi" w:cstheme="majorBidi"/>
            <w:color w:val="000000" w:themeColor="text1"/>
            <w:sz w:val="24"/>
            <w:szCs w:val="24"/>
          </w:rPr>
          <w:t>s</w:t>
        </w:r>
      </w:ins>
      <w:r w:rsidR="00AB124A" w:rsidRPr="00875DEE">
        <w:rPr>
          <w:rFonts w:asciiTheme="majorBidi" w:hAnsiTheme="majorBidi" w:cstheme="majorBidi"/>
          <w:color w:val="000000" w:themeColor="text1"/>
          <w:sz w:val="24"/>
          <w:szCs w:val="24"/>
        </w:rPr>
        <w:t xml:space="preserve"> </w:t>
      </w:r>
      <w:del w:id="2447" w:author="Author">
        <w:r w:rsidR="00AB124A" w:rsidRPr="00875DEE" w:rsidDel="00BA6F76">
          <w:rPr>
            <w:rFonts w:asciiTheme="majorBidi" w:hAnsiTheme="majorBidi" w:cstheme="majorBidi"/>
            <w:color w:val="000000" w:themeColor="text1"/>
            <w:sz w:val="24"/>
            <w:szCs w:val="24"/>
          </w:rPr>
          <w:delText xml:space="preserve">the learner’s personal </w:delText>
        </w:r>
      </w:del>
      <w:r w:rsidR="00AB124A" w:rsidRPr="00875DEE">
        <w:rPr>
          <w:rFonts w:asciiTheme="majorBidi" w:hAnsiTheme="majorBidi" w:cstheme="majorBidi"/>
          <w:color w:val="000000" w:themeColor="text1"/>
          <w:sz w:val="24"/>
          <w:szCs w:val="24"/>
        </w:rPr>
        <w:t xml:space="preserve">knowledge. </w:t>
      </w:r>
      <w:commentRangeStart w:id="2448"/>
      <w:r w:rsidR="00AB124A" w:rsidRPr="00875DEE">
        <w:rPr>
          <w:rFonts w:asciiTheme="majorBidi" w:hAnsiTheme="majorBidi" w:cstheme="majorBidi"/>
          <w:color w:val="000000" w:themeColor="text1"/>
          <w:sz w:val="24"/>
          <w:szCs w:val="24"/>
        </w:rPr>
        <w:t>Others</w:t>
      </w:r>
      <w:commentRangeEnd w:id="2448"/>
      <w:r w:rsidR="00BA6F76">
        <w:rPr>
          <w:rStyle w:val="CommentReference"/>
          <w:rFonts w:ascii="Times New Roman" w:hAnsi="Times New Roman" w:cs="David"/>
        </w:rPr>
        <w:commentReference w:id="2448"/>
      </w:r>
      <w:r w:rsidR="00AB124A" w:rsidRPr="00875DEE">
        <w:rPr>
          <w:rFonts w:asciiTheme="majorBidi" w:hAnsiTheme="majorBidi" w:cstheme="majorBidi"/>
          <w:color w:val="000000" w:themeColor="text1"/>
          <w:sz w:val="24"/>
          <w:szCs w:val="24"/>
        </w:rPr>
        <w:t xml:space="preserve">, however, </w:t>
      </w:r>
      <w:del w:id="2449" w:author="Author">
        <w:r w:rsidR="00AB124A" w:rsidRPr="00875DEE" w:rsidDel="00BA6F76">
          <w:rPr>
            <w:rFonts w:asciiTheme="majorBidi" w:hAnsiTheme="majorBidi" w:cstheme="majorBidi"/>
            <w:color w:val="000000" w:themeColor="text1"/>
            <w:sz w:val="24"/>
            <w:szCs w:val="24"/>
          </w:rPr>
          <w:delText xml:space="preserve">refrained </w:delText>
        </w:r>
      </w:del>
      <w:ins w:id="2450" w:author="Author">
        <w:r w:rsidR="00BA6F76" w:rsidRPr="00875DEE">
          <w:rPr>
            <w:rFonts w:asciiTheme="majorBidi" w:hAnsiTheme="majorBidi" w:cstheme="majorBidi"/>
            <w:color w:val="000000" w:themeColor="text1"/>
            <w:sz w:val="24"/>
            <w:szCs w:val="24"/>
          </w:rPr>
          <w:t>re</w:t>
        </w:r>
        <w:r w:rsidR="00BA6F76">
          <w:rPr>
            <w:rFonts w:asciiTheme="majorBidi" w:hAnsiTheme="majorBidi" w:cstheme="majorBidi"/>
            <w:color w:val="000000" w:themeColor="text1"/>
            <w:sz w:val="24"/>
            <w:szCs w:val="24"/>
          </w:rPr>
          <w:t>sil</w:t>
        </w:r>
        <w:r w:rsidR="00BA6F76" w:rsidRPr="00875DEE">
          <w:rPr>
            <w:rFonts w:asciiTheme="majorBidi" w:hAnsiTheme="majorBidi" w:cstheme="majorBidi"/>
            <w:color w:val="000000" w:themeColor="text1"/>
            <w:sz w:val="24"/>
            <w:szCs w:val="24"/>
          </w:rPr>
          <w:t xml:space="preserve">ed </w:t>
        </w:r>
      </w:ins>
      <w:r w:rsidR="00AB124A" w:rsidRPr="00875DEE">
        <w:rPr>
          <w:rFonts w:asciiTheme="majorBidi" w:hAnsiTheme="majorBidi" w:cstheme="majorBidi"/>
          <w:color w:val="000000" w:themeColor="text1"/>
          <w:sz w:val="24"/>
          <w:szCs w:val="24"/>
        </w:rPr>
        <w:t xml:space="preserve">from </w:t>
      </w:r>
      <w:del w:id="2451" w:author="Author">
        <w:r w:rsidR="00AB124A" w:rsidRPr="00875DEE" w:rsidDel="00BA6F76">
          <w:rPr>
            <w:rFonts w:asciiTheme="majorBidi" w:hAnsiTheme="majorBidi" w:cstheme="majorBidi"/>
            <w:color w:val="000000" w:themeColor="text1"/>
            <w:sz w:val="24"/>
            <w:szCs w:val="24"/>
          </w:rPr>
          <w:delText xml:space="preserve">addressing </w:delText>
        </w:r>
      </w:del>
      <w:r w:rsidR="00AB124A" w:rsidRPr="00875DEE">
        <w:rPr>
          <w:rFonts w:asciiTheme="majorBidi" w:hAnsiTheme="majorBidi" w:cstheme="majorBidi"/>
          <w:color w:val="000000" w:themeColor="text1"/>
          <w:sz w:val="24"/>
          <w:szCs w:val="24"/>
        </w:rPr>
        <w:t>the</w:t>
      </w:r>
      <w:ins w:id="2452" w:author="Author">
        <w:r w:rsidR="00BA6F76">
          <w:rPr>
            <w:rFonts w:asciiTheme="majorBidi" w:hAnsiTheme="majorBidi" w:cstheme="majorBidi"/>
            <w:color w:val="000000" w:themeColor="text1"/>
            <w:sz w:val="24"/>
            <w:szCs w:val="24"/>
          </w:rPr>
          <w:t>se</w:t>
        </w:r>
      </w:ins>
      <w:r w:rsidR="00AB124A" w:rsidRPr="00875DEE">
        <w:rPr>
          <w:rFonts w:asciiTheme="majorBidi" w:hAnsiTheme="majorBidi" w:cstheme="majorBidi"/>
          <w:color w:val="000000" w:themeColor="text1"/>
          <w:sz w:val="24"/>
          <w:szCs w:val="24"/>
        </w:rPr>
        <w:t xml:space="preserve"> cultural aspect</w:t>
      </w:r>
      <w:ins w:id="2453" w:author="Author">
        <w:r w:rsidR="00BA6F76">
          <w:rPr>
            <w:rFonts w:asciiTheme="majorBidi" w:hAnsiTheme="majorBidi" w:cstheme="majorBidi"/>
            <w:color w:val="000000" w:themeColor="text1"/>
            <w:sz w:val="24"/>
            <w:szCs w:val="24"/>
          </w:rPr>
          <w:t>s</w:t>
        </w:r>
      </w:ins>
      <w:r w:rsidR="00AB124A" w:rsidRPr="00875DEE">
        <w:rPr>
          <w:rFonts w:asciiTheme="majorBidi" w:hAnsiTheme="majorBidi" w:cstheme="majorBidi"/>
          <w:color w:val="000000" w:themeColor="text1"/>
          <w:sz w:val="24"/>
          <w:szCs w:val="24"/>
        </w:rPr>
        <w:t xml:space="preserve"> due to the Israeli-Palestinian conflict, which prevents the learners from accepting the </w:t>
      </w:r>
      <w:del w:id="2454" w:author="Author">
        <w:r w:rsidR="00AB124A" w:rsidRPr="00875DEE" w:rsidDel="002901B2">
          <w:rPr>
            <w:rFonts w:asciiTheme="majorBidi" w:hAnsiTheme="majorBidi" w:cstheme="majorBidi"/>
            <w:color w:val="000000" w:themeColor="text1"/>
            <w:sz w:val="24"/>
            <w:szCs w:val="24"/>
          </w:rPr>
          <w:delText xml:space="preserve">other </w:delText>
        </w:r>
      </w:del>
      <w:ins w:id="2455" w:author="Author">
        <w:del w:id="2456" w:author="Author">
          <w:r w:rsidR="002901B2" w:rsidRPr="00875DEE" w:rsidDel="00BA6F76">
            <w:rPr>
              <w:rFonts w:asciiTheme="majorBidi" w:hAnsiTheme="majorBidi" w:cstheme="majorBidi"/>
              <w:color w:val="000000" w:themeColor="text1"/>
              <w:sz w:val="24"/>
              <w:szCs w:val="24"/>
            </w:rPr>
            <w:delText>O</w:delText>
          </w:r>
        </w:del>
        <w:r w:rsidR="00BA6F76">
          <w:rPr>
            <w:rFonts w:asciiTheme="majorBidi" w:hAnsiTheme="majorBidi" w:cstheme="majorBidi"/>
            <w:color w:val="000000" w:themeColor="text1"/>
            <w:sz w:val="24"/>
            <w:szCs w:val="24"/>
          </w:rPr>
          <w:t>o</w:t>
        </w:r>
        <w:r w:rsidR="002901B2" w:rsidRPr="00875DEE">
          <w:rPr>
            <w:rFonts w:asciiTheme="majorBidi" w:hAnsiTheme="majorBidi" w:cstheme="majorBidi"/>
            <w:color w:val="000000" w:themeColor="text1"/>
            <w:sz w:val="24"/>
            <w:szCs w:val="24"/>
          </w:rPr>
          <w:t xml:space="preserve">ther </w:t>
        </w:r>
      </w:ins>
      <w:r w:rsidR="00AB124A" w:rsidRPr="00875DEE">
        <w:rPr>
          <w:rFonts w:asciiTheme="majorBidi" w:hAnsiTheme="majorBidi" w:cstheme="majorBidi"/>
          <w:color w:val="000000" w:themeColor="text1"/>
          <w:sz w:val="24"/>
          <w:szCs w:val="24"/>
        </w:rPr>
        <w:t xml:space="preserve">and assimilating </w:t>
      </w:r>
      <w:del w:id="2457" w:author="Author">
        <w:r w:rsidR="00AB124A" w:rsidRPr="00875DEE" w:rsidDel="00BA6F76">
          <w:rPr>
            <w:rFonts w:asciiTheme="majorBidi" w:hAnsiTheme="majorBidi" w:cstheme="majorBidi"/>
            <w:color w:val="000000" w:themeColor="text1"/>
            <w:sz w:val="24"/>
            <w:szCs w:val="24"/>
          </w:rPr>
          <w:delText xml:space="preserve">into </w:delText>
        </w:r>
      </w:del>
      <w:r w:rsidR="00AB124A" w:rsidRPr="00875DEE">
        <w:rPr>
          <w:rFonts w:asciiTheme="majorBidi" w:hAnsiTheme="majorBidi" w:cstheme="majorBidi"/>
          <w:color w:val="000000" w:themeColor="text1"/>
          <w:sz w:val="24"/>
          <w:szCs w:val="24"/>
        </w:rPr>
        <w:t>their culture (</w:t>
      </w:r>
      <w:r w:rsidR="00AB124A" w:rsidRPr="00875DEE">
        <w:rPr>
          <w:rStyle w:val="Hyperlink"/>
          <w:rFonts w:asciiTheme="majorBidi" w:hAnsiTheme="majorBidi" w:cstheme="majorBidi"/>
          <w:color w:val="000000" w:themeColor="text1"/>
          <w:sz w:val="24"/>
          <w:szCs w:val="24"/>
          <w:u w:val="none"/>
        </w:rPr>
        <w:t>Bechor, 1992</w:t>
      </w:r>
      <w:r w:rsidR="00AB124A" w:rsidRPr="00875DEE">
        <w:rPr>
          <w:rFonts w:asciiTheme="majorBidi" w:hAnsiTheme="majorBidi" w:cstheme="majorBidi"/>
          <w:color w:val="000000" w:themeColor="text1"/>
          <w:sz w:val="24"/>
          <w:szCs w:val="24"/>
        </w:rPr>
        <w:t xml:space="preserve">). </w:t>
      </w:r>
      <w:ins w:id="2458" w:author="Author">
        <w:r w:rsidR="00BA6F76">
          <w:rPr>
            <w:rFonts w:asciiTheme="majorBidi" w:hAnsiTheme="majorBidi" w:cstheme="majorBidi"/>
            <w:color w:val="000000" w:themeColor="text1"/>
            <w:sz w:val="24"/>
            <w:szCs w:val="24"/>
          </w:rPr>
          <w:t xml:space="preserve">Still </w:t>
        </w:r>
      </w:ins>
      <w:commentRangeStart w:id="2459"/>
      <w:del w:id="2460" w:author="Author">
        <w:r w:rsidR="002074DE" w:rsidRPr="00B907F8" w:rsidDel="002901B2">
          <w:rPr>
            <w:rFonts w:asciiTheme="majorBidi" w:hAnsiTheme="majorBidi" w:cstheme="majorBidi"/>
            <w:color w:val="000000" w:themeColor="text1"/>
            <w:sz w:val="24"/>
            <w:szCs w:val="24"/>
            <w:highlight w:val="yellow"/>
            <w:rPrChange w:id="2461" w:author="Author">
              <w:rPr>
                <w:rFonts w:asciiTheme="majorBidi" w:hAnsiTheme="majorBidi" w:cstheme="majorBidi"/>
                <w:color w:val="000000" w:themeColor="text1"/>
                <w:sz w:val="24"/>
                <w:szCs w:val="24"/>
              </w:rPr>
            </w:rPrChange>
          </w:rPr>
          <w:delText xml:space="preserve">Likewise, </w:delText>
        </w:r>
        <w:r w:rsidR="00AB124A" w:rsidRPr="00B907F8" w:rsidDel="002901B2">
          <w:rPr>
            <w:rFonts w:asciiTheme="majorBidi" w:hAnsiTheme="majorBidi" w:cstheme="majorBidi"/>
            <w:color w:val="000000" w:themeColor="text1"/>
            <w:sz w:val="24"/>
            <w:szCs w:val="24"/>
            <w:highlight w:val="yellow"/>
            <w:rPrChange w:id="2462" w:author="Author">
              <w:rPr>
                <w:rFonts w:asciiTheme="majorBidi" w:hAnsiTheme="majorBidi" w:cstheme="majorBidi"/>
                <w:color w:val="000000" w:themeColor="text1"/>
                <w:sz w:val="24"/>
                <w:szCs w:val="24"/>
              </w:rPr>
            </w:rPrChange>
          </w:rPr>
          <w:delText>Israeli culture is more Western compared to that of Jerusalem’s Arab community, which is more traditional and Palestinian</w:delText>
        </w:r>
      </w:del>
      <w:ins w:id="2463" w:author="Author">
        <w:del w:id="2464" w:author="Author">
          <w:r w:rsidR="005D0914" w:rsidRPr="00875DEE" w:rsidDel="002901B2">
            <w:rPr>
              <w:rFonts w:asciiTheme="majorBidi" w:hAnsiTheme="majorBidi" w:cstheme="majorBidi"/>
              <w:color w:val="000000" w:themeColor="text1"/>
              <w:sz w:val="24"/>
              <w:szCs w:val="24"/>
              <w:highlight w:val="yellow"/>
            </w:rPr>
            <w:delText>.</w:delText>
          </w:r>
        </w:del>
      </w:ins>
      <w:del w:id="2465" w:author="Author">
        <w:r w:rsidR="00AB124A" w:rsidRPr="00B907F8" w:rsidDel="002901B2">
          <w:rPr>
            <w:rFonts w:asciiTheme="majorBidi" w:hAnsiTheme="majorBidi" w:cstheme="majorBidi"/>
            <w:color w:val="000000" w:themeColor="text1"/>
            <w:sz w:val="24"/>
            <w:szCs w:val="24"/>
            <w:highlight w:val="yellow"/>
            <w:rPrChange w:id="2466" w:author="Author">
              <w:rPr>
                <w:rFonts w:asciiTheme="majorBidi" w:hAnsiTheme="majorBidi" w:cstheme="majorBidi"/>
                <w:color w:val="000000" w:themeColor="text1"/>
                <w:sz w:val="24"/>
                <w:szCs w:val="24"/>
              </w:rPr>
            </w:rPrChange>
          </w:rPr>
          <w:delText>.</w:delText>
        </w:r>
      </w:del>
    </w:p>
    <w:p w14:paraId="7532E86D" w14:textId="4D9087D5" w:rsidR="000E1A6C" w:rsidRPr="00875DEE" w:rsidDel="002901B2" w:rsidRDefault="000E1A6C" w:rsidP="00C25799">
      <w:pPr>
        <w:bidi w:val="0"/>
        <w:spacing w:line="240" w:lineRule="auto"/>
        <w:ind w:right="-57"/>
        <w:contextualSpacing/>
        <w:jc w:val="both"/>
        <w:rPr>
          <w:del w:id="2467" w:author="Author"/>
          <w:rFonts w:asciiTheme="majorBidi" w:hAnsiTheme="majorBidi" w:cstheme="majorBidi"/>
          <w:color w:val="000000" w:themeColor="text1"/>
          <w:sz w:val="24"/>
          <w:szCs w:val="24"/>
        </w:rPr>
        <w:pPrChange w:id="2468" w:author="Author">
          <w:pPr>
            <w:bidi w:val="0"/>
            <w:spacing w:line="240" w:lineRule="auto"/>
            <w:ind w:right="-57"/>
            <w:contextualSpacing/>
          </w:pPr>
        </w:pPrChange>
      </w:pPr>
    </w:p>
    <w:p w14:paraId="2DAEABF8" w14:textId="3D0A325E" w:rsidR="00AB124A" w:rsidRPr="00875DEE" w:rsidRDefault="005D0914" w:rsidP="00C25799">
      <w:pPr>
        <w:bidi w:val="0"/>
        <w:spacing w:line="240" w:lineRule="auto"/>
        <w:ind w:right="-57"/>
        <w:contextualSpacing/>
        <w:jc w:val="both"/>
        <w:rPr>
          <w:rFonts w:asciiTheme="majorBidi" w:hAnsiTheme="majorBidi" w:cstheme="majorBidi"/>
          <w:color w:val="000000" w:themeColor="text1"/>
          <w:sz w:val="24"/>
          <w:szCs w:val="24"/>
        </w:rPr>
        <w:pPrChange w:id="2469" w:author="Author">
          <w:pPr>
            <w:bidi w:val="0"/>
            <w:spacing w:line="240" w:lineRule="auto"/>
            <w:ind w:right="-57"/>
            <w:contextualSpacing/>
          </w:pPr>
        </w:pPrChange>
      </w:pPr>
      <w:ins w:id="2470" w:author="Author">
        <w:del w:id="2471" w:author="Author">
          <w:r w:rsidRPr="00875DEE" w:rsidDel="002901B2">
            <w:rPr>
              <w:rFonts w:asciiTheme="majorBidi" w:hAnsiTheme="majorBidi" w:cstheme="majorBidi"/>
              <w:color w:val="000000" w:themeColor="text1"/>
              <w:sz w:val="24"/>
              <w:szCs w:val="24"/>
            </w:rPr>
            <w:delText xml:space="preserve"> </w:delText>
          </w:r>
        </w:del>
      </w:ins>
      <w:del w:id="2472" w:author="Author">
        <w:r w:rsidR="00AB124A" w:rsidRPr="00875DEE" w:rsidDel="00BA6F76">
          <w:rPr>
            <w:rFonts w:asciiTheme="majorBidi" w:hAnsiTheme="majorBidi" w:cstheme="majorBidi"/>
            <w:color w:val="000000" w:themeColor="text1"/>
            <w:sz w:val="24"/>
            <w:szCs w:val="24"/>
          </w:rPr>
          <w:delText>Some of the</w:delText>
        </w:r>
      </w:del>
      <w:ins w:id="2473" w:author="Author">
        <w:r w:rsidR="00BA6F76">
          <w:rPr>
            <w:rFonts w:asciiTheme="majorBidi" w:hAnsiTheme="majorBidi" w:cstheme="majorBidi"/>
            <w:color w:val="000000" w:themeColor="text1"/>
            <w:sz w:val="24"/>
            <w:szCs w:val="24"/>
          </w:rPr>
          <w:t>other</w:t>
        </w:r>
      </w:ins>
      <w:r w:rsidR="00AB124A" w:rsidRPr="00875DEE">
        <w:rPr>
          <w:rFonts w:asciiTheme="majorBidi" w:hAnsiTheme="majorBidi" w:cstheme="majorBidi"/>
          <w:color w:val="000000" w:themeColor="text1"/>
          <w:sz w:val="24"/>
          <w:szCs w:val="24"/>
        </w:rPr>
        <w:t xml:space="preserve"> </w:t>
      </w:r>
      <w:del w:id="2474" w:author="Author">
        <w:r w:rsidR="00AB124A" w:rsidRPr="00875DEE" w:rsidDel="00BA6F76">
          <w:rPr>
            <w:rFonts w:asciiTheme="majorBidi" w:hAnsiTheme="majorBidi" w:cstheme="majorBidi"/>
            <w:color w:val="000000" w:themeColor="text1"/>
            <w:sz w:val="24"/>
            <w:szCs w:val="24"/>
          </w:rPr>
          <w:delText xml:space="preserve">teachers </w:delText>
        </w:r>
      </w:del>
      <w:ins w:id="2475" w:author="Author">
        <w:r w:rsidR="00BA6F76">
          <w:rPr>
            <w:rFonts w:asciiTheme="majorBidi" w:hAnsiTheme="majorBidi" w:cstheme="majorBidi"/>
            <w:color w:val="000000" w:themeColor="text1"/>
            <w:sz w:val="24"/>
            <w:szCs w:val="24"/>
          </w:rPr>
          <w:t>respondents</w:t>
        </w:r>
        <w:r w:rsidR="00BA6F76" w:rsidRPr="00875DEE">
          <w:rPr>
            <w:rFonts w:asciiTheme="majorBidi" w:hAnsiTheme="majorBidi" w:cstheme="majorBidi"/>
            <w:color w:val="000000" w:themeColor="text1"/>
            <w:sz w:val="24"/>
            <w:szCs w:val="24"/>
          </w:rPr>
          <w:t xml:space="preserve"> </w:t>
        </w:r>
        <w:commentRangeEnd w:id="2459"/>
        <w:r w:rsidR="00BA6F76">
          <w:rPr>
            <w:rStyle w:val="CommentReference"/>
            <w:rFonts w:ascii="Times New Roman" w:hAnsi="Times New Roman" w:cs="David"/>
          </w:rPr>
          <w:commentReference w:id="2459"/>
        </w:r>
      </w:ins>
      <w:r w:rsidR="00AB124A" w:rsidRPr="00875DEE">
        <w:rPr>
          <w:rFonts w:asciiTheme="majorBidi" w:hAnsiTheme="majorBidi" w:cstheme="majorBidi"/>
          <w:color w:val="000000" w:themeColor="text1"/>
          <w:sz w:val="24"/>
          <w:szCs w:val="24"/>
        </w:rPr>
        <w:t>saw Hebrew acquisition as a religious duty, since Islam obliges worshippers to know the language of those with whom they come in</w:t>
      </w:r>
      <w:r w:rsidR="002074DE" w:rsidRPr="00875DEE">
        <w:rPr>
          <w:rFonts w:asciiTheme="majorBidi" w:hAnsiTheme="majorBidi" w:cstheme="majorBidi"/>
          <w:color w:val="000000" w:themeColor="text1"/>
          <w:sz w:val="24"/>
          <w:szCs w:val="24"/>
        </w:rPr>
        <w:t>to</w:t>
      </w:r>
      <w:r w:rsidR="00AB124A" w:rsidRPr="00875DEE">
        <w:rPr>
          <w:rFonts w:asciiTheme="majorBidi" w:hAnsiTheme="majorBidi" w:cstheme="majorBidi"/>
          <w:color w:val="000000" w:themeColor="text1"/>
          <w:sz w:val="24"/>
          <w:szCs w:val="24"/>
        </w:rPr>
        <w:t xml:space="preserve"> contact.</w:t>
      </w:r>
      <w:ins w:id="2476" w:author="Author">
        <w:del w:id="2477" w:author="Author">
          <w:r w:rsidR="004758AF" w:rsidRPr="00875DEE" w:rsidDel="00323A0F">
            <w:rPr>
              <w:rStyle w:val="EndnoteReference"/>
              <w:rFonts w:asciiTheme="majorBidi" w:hAnsiTheme="majorBidi" w:cstheme="majorBidi"/>
              <w:color w:val="000000" w:themeColor="text1"/>
              <w:sz w:val="24"/>
              <w:szCs w:val="24"/>
            </w:rPr>
            <w:endnoteReference w:id="3"/>
          </w:r>
        </w:del>
      </w:ins>
      <w:del w:id="2490" w:author="Author">
        <w:r w:rsidR="00AB124A" w:rsidRPr="00875DEE" w:rsidDel="00323A0F">
          <w:rPr>
            <w:rFonts w:asciiTheme="majorBidi" w:hAnsiTheme="majorBidi" w:cstheme="majorBidi"/>
            <w:color w:val="000000" w:themeColor="text1"/>
            <w:sz w:val="24"/>
            <w:szCs w:val="24"/>
          </w:rPr>
          <w:delText xml:space="preserve"> There is a well-known saying in Arabic—“He who learns the language of the others will be saved from woe”—and Arabic tradition even tells of Zayd ibn Thabit, the prophet Muhammad’s personal scribe, who was ordered to learn Hebrew in order to communicate with the Jews and managed to learn it in three months.</w:delText>
        </w:r>
      </w:del>
    </w:p>
    <w:p w14:paraId="7F9AEB45" w14:textId="370EE57C" w:rsidR="000E1A6C" w:rsidRPr="00875DEE" w:rsidDel="00D83BEF" w:rsidRDefault="00F0119A" w:rsidP="00B907F8">
      <w:pPr>
        <w:bidi w:val="0"/>
        <w:spacing w:line="240" w:lineRule="auto"/>
        <w:ind w:right="-57"/>
        <w:contextualSpacing/>
        <w:jc w:val="both"/>
        <w:rPr>
          <w:del w:id="2491" w:author="Author"/>
          <w:rFonts w:asciiTheme="majorBidi" w:hAnsiTheme="majorBidi" w:cstheme="majorBidi"/>
          <w:color w:val="000000" w:themeColor="text1"/>
          <w:sz w:val="24"/>
          <w:szCs w:val="24"/>
        </w:rPr>
        <w:pPrChange w:id="2492" w:author="Author">
          <w:pPr>
            <w:bidi w:val="0"/>
            <w:spacing w:line="240" w:lineRule="auto"/>
            <w:ind w:right="-57"/>
            <w:contextualSpacing/>
            <w:jc w:val="both"/>
          </w:pPr>
        </w:pPrChange>
      </w:pPr>
      <w:ins w:id="2493" w:author="Author">
        <w:del w:id="2494" w:author="Author">
          <w:r w:rsidRPr="00875DEE" w:rsidDel="00D83BEF">
            <w:rPr>
              <w:rFonts w:asciiTheme="majorBidi" w:hAnsiTheme="majorBidi" w:cstheme="majorBidi"/>
              <w:color w:val="000000" w:themeColor="text1"/>
              <w:sz w:val="24"/>
              <w:szCs w:val="24"/>
            </w:rPr>
            <w:tab/>
          </w:r>
        </w:del>
      </w:ins>
    </w:p>
    <w:p w14:paraId="3063866A" w14:textId="77777777" w:rsidR="00D83BEF" w:rsidRPr="00875DEE" w:rsidRDefault="00D83BEF" w:rsidP="00B907F8">
      <w:pPr>
        <w:bidi w:val="0"/>
        <w:spacing w:line="240" w:lineRule="auto"/>
        <w:ind w:right="-57"/>
        <w:contextualSpacing/>
        <w:jc w:val="both"/>
        <w:rPr>
          <w:ins w:id="2495" w:author="Author"/>
          <w:rFonts w:asciiTheme="majorBidi" w:hAnsiTheme="majorBidi" w:cstheme="majorBidi"/>
          <w:color w:val="000000" w:themeColor="text1"/>
          <w:sz w:val="24"/>
          <w:szCs w:val="24"/>
        </w:rPr>
        <w:pPrChange w:id="2496" w:author="Author">
          <w:pPr>
            <w:bidi w:val="0"/>
            <w:spacing w:line="240" w:lineRule="auto"/>
            <w:ind w:right="-57"/>
            <w:contextualSpacing/>
          </w:pPr>
        </w:pPrChange>
      </w:pPr>
    </w:p>
    <w:p w14:paraId="3B042C24" w14:textId="455DE598" w:rsidR="003C463C" w:rsidRDefault="003C463C" w:rsidP="00B907F8">
      <w:pPr>
        <w:bidi w:val="0"/>
        <w:spacing w:line="240" w:lineRule="auto"/>
        <w:ind w:right="-57"/>
        <w:contextualSpacing/>
        <w:jc w:val="both"/>
        <w:rPr>
          <w:ins w:id="2497" w:author="Author"/>
          <w:rFonts w:asciiTheme="majorBidi" w:hAnsiTheme="majorBidi" w:cstheme="majorBidi"/>
          <w:color w:val="000000" w:themeColor="text1"/>
          <w:sz w:val="24"/>
          <w:szCs w:val="24"/>
        </w:rPr>
      </w:pPr>
      <w:del w:id="2498" w:author="Author">
        <w:r w:rsidRPr="00875DEE" w:rsidDel="00C25799">
          <w:rPr>
            <w:rFonts w:asciiTheme="majorBidi" w:hAnsiTheme="majorBidi" w:cstheme="majorBidi"/>
            <w:color w:val="000000" w:themeColor="text1"/>
            <w:sz w:val="24"/>
            <w:szCs w:val="24"/>
          </w:rPr>
          <w:delText>In terms of the link between language and national identity, a</w:delText>
        </w:r>
      </w:del>
      <w:ins w:id="2499" w:author="Author">
        <w:r w:rsidR="00C25799">
          <w:rPr>
            <w:rFonts w:asciiTheme="majorBidi" w:hAnsiTheme="majorBidi" w:cstheme="majorBidi"/>
            <w:color w:val="000000" w:themeColor="text1"/>
            <w:sz w:val="24"/>
            <w:szCs w:val="24"/>
          </w:rPr>
          <w:t xml:space="preserve">A </w:t>
        </w:r>
      </w:ins>
      <w:commentRangeStart w:id="2500"/>
      <w:del w:id="2501" w:author="Author">
        <w:r w:rsidRPr="00875DEE" w:rsidDel="00C25799">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significant percentage </w:t>
      </w:r>
      <w:commentRangeEnd w:id="2500"/>
      <w:r w:rsidR="00C25799">
        <w:rPr>
          <w:rStyle w:val="CommentReference"/>
          <w:rFonts w:ascii="Times New Roman" w:hAnsi="Times New Roman" w:cs="David"/>
        </w:rPr>
        <w:commentReference w:id="2500"/>
      </w:r>
      <w:r w:rsidRPr="00875DEE">
        <w:rPr>
          <w:rFonts w:asciiTheme="majorBidi" w:hAnsiTheme="majorBidi" w:cstheme="majorBidi"/>
          <w:color w:val="000000" w:themeColor="text1"/>
          <w:sz w:val="24"/>
          <w:szCs w:val="24"/>
        </w:rPr>
        <w:t xml:space="preserve">of </w:t>
      </w:r>
      <w:del w:id="2502" w:author="Author">
        <w:r w:rsidRPr="00875DEE" w:rsidDel="00C25799">
          <w:rPr>
            <w:rFonts w:asciiTheme="majorBidi" w:hAnsiTheme="majorBidi" w:cstheme="majorBidi"/>
            <w:color w:val="000000" w:themeColor="text1"/>
            <w:sz w:val="24"/>
            <w:szCs w:val="24"/>
          </w:rPr>
          <w:delText xml:space="preserve">participants </w:delText>
        </w:r>
      </w:del>
      <w:ins w:id="2503" w:author="Author">
        <w:r w:rsidR="00C25799">
          <w:rPr>
            <w:rFonts w:asciiTheme="majorBidi" w:hAnsiTheme="majorBidi" w:cstheme="majorBidi"/>
            <w:color w:val="000000" w:themeColor="text1"/>
            <w:sz w:val="24"/>
            <w:szCs w:val="24"/>
          </w:rPr>
          <w:t>respondents</w:t>
        </w:r>
        <w:r w:rsidR="00C25799"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said that</w:t>
      </w:r>
      <w:r w:rsidR="002074DE" w:rsidRPr="00875DEE">
        <w:rPr>
          <w:rFonts w:asciiTheme="majorBidi" w:hAnsiTheme="majorBidi" w:cstheme="majorBidi"/>
          <w:color w:val="000000" w:themeColor="text1"/>
          <w:sz w:val="24"/>
          <w:szCs w:val="24"/>
        </w:rPr>
        <w:t>,</w:t>
      </w:r>
      <w:r w:rsidRPr="00875DEE">
        <w:rPr>
          <w:rFonts w:asciiTheme="majorBidi" w:hAnsiTheme="majorBidi" w:cstheme="majorBidi"/>
          <w:color w:val="000000" w:themeColor="text1"/>
          <w:sz w:val="24"/>
          <w:szCs w:val="24"/>
        </w:rPr>
        <w:t xml:space="preserve"> while Hebrew </w:t>
      </w:r>
      <w:del w:id="2504" w:author="Author">
        <w:r w:rsidRPr="00875DEE" w:rsidDel="00C25799">
          <w:rPr>
            <w:rFonts w:asciiTheme="majorBidi" w:hAnsiTheme="majorBidi" w:cstheme="majorBidi"/>
            <w:color w:val="000000" w:themeColor="text1"/>
            <w:sz w:val="24"/>
            <w:szCs w:val="24"/>
          </w:rPr>
          <w:delText>serves them in</w:delText>
        </w:r>
      </w:del>
      <w:ins w:id="2505" w:author="Author">
        <w:r w:rsidR="00C25799">
          <w:rPr>
            <w:rFonts w:asciiTheme="majorBidi" w:hAnsiTheme="majorBidi" w:cstheme="majorBidi"/>
            <w:color w:val="000000" w:themeColor="text1"/>
            <w:sz w:val="24"/>
            <w:szCs w:val="24"/>
          </w:rPr>
          <w:t>is useful for</w:t>
        </w:r>
      </w:ins>
      <w:r w:rsidRPr="00875DEE">
        <w:rPr>
          <w:rFonts w:asciiTheme="majorBidi" w:hAnsiTheme="majorBidi" w:cstheme="majorBidi"/>
          <w:color w:val="000000" w:themeColor="text1"/>
          <w:sz w:val="24"/>
          <w:szCs w:val="24"/>
        </w:rPr>
        <w:t xml:space="preserve"> communicating with </w:t>
      </w:r>
      <w:ins w:id="2506" w:author="Author">
        <w:r w:rsidR="00C25799">
          <w:rPr>
            <w:rFonts w:asciiTheme="majorBidi" w:hAnsiTheme="majorBidi" w:cstheme="majorBidi"/>
            <w:color w:val="000000" w:themeColor="text1"/>
            <w:sz w:val="24"/>
            <w:szCs w:val="24"/>
          </w:rPr>
          <w:t xml:space="preserve">Israeli </w:t>
        </w:r>
      </w:ins>
      <w:r w:rsidRPr="00875DEE">
        <w:rPr>
          <w:rFonts w:asciiTheme="majorBidi" w:hAnsiTheme="majorBidi" w:cstheme="majorBidi"/>
          <w:color w:val="000000" w:themeColor="text1"/>
          <w:sz w:val="24"/>
          <w:szCs w:val="24"/>
        </w:rPr>
        <w:t>Jews, they still consider</w:t>
      </w:r>
      <w:ins w:id="2507" w:author="Author">
        <w:r w:rsidR="00C25799">
          <w:rPr>
            <w:rFonts w:asciiTheme="majorBidi" w:hAnsiTheme="majorBidi" w:cstheme="majorBidi"/>
            <w:color w:val="000000" w:themeColor="text1"/>
            <w:sz w:val="24"/>
            <w:szCs w:val="24"/>
          </w:rPr>
          <w:t>ed</w:t>
        </w:r>
      </w:ins>
      <w:r w:rsidRPr="00875DEE">
        <w:rPr>
          <w:rFonts w:asciiTheme="majorBidi" w:hAnsiTheme="majorBidi" w:cstheme="majorBidi"/>
          <w:color w:val="000000" w:themeColor="text1"/>
          <w:sz w:val="24"/>
          <w:szCs w:val="24"/>
        </w:rPr>
        <w:t xml:space="preserve"> it the language of the enemy</w:t>
      </w:r>
      <w:del w:id="2508" w:author="Author">
        <w:r w:rsidRPr="00875DEE" w:rsidDel="00C25799">
          <w:rPr>
            <w:rFonts w:asciiTheme="majorBidi" w:hAnsiTheme="majorBidi" w:cstheme="majorBidi"/>
            <w:color w:val="000000" w:themeColor="text1"/>
            <w:sz w:val="24"/>
            <w:szCs w:val="24"/>
          </w:rPr>
          <w:delText xml:space="preserve">, </w:delText>
        </w:r>
      </w:del>
      <w:ins w:id="2509" w:author="Author">
        <w:r w:rsidR="00C25799">
          <w:rPr>
            <w:rFonts w:asciiTheme="majorBidi" w:hAnsiTheme="majorBidi" w:cstheme="majorBidi"/>
            <w:color w:val="000000" w:themeColor="text1"/>
            <w:sz w:val="24"/>
            <w:szCs w:val="24"/>
          </w:rPr>
          <w:t xml:space="preserve"> and</w:t>
        </w:r>
        <w:r w:rsidR="00C25799"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forced upon them </w:t>
      </w:r>
      <w:r w:rsidR="002074DE" w:rsidRPr="00875DEE">
        <w:rPr>
          <w:rFonts w:asciiTheme="majorBidi" w:hAnsiTheme="majorBidi" w:cstheme="majorBidi"/>
          <w:color w:val="000000" w:themeColor="text1"/>
          <w:sz w:val="24"/>
          <w:szCs w:val="24"/>
        </w:rPr>
        <w:t>by</w:t>
      </w:r>
      <w:r w:rsidRPr="00875DEE">
        <w:rPr>
          <w:rFonts w:asciiTheme="majorBidi" w:hAnsiTheme="majorBidi" w:cstheme="majorBidi"/>
          <w:color w:val="000000" w:themeColor="text1"/>
          <w:sz w:val="24"/>
          <w:szCs w:val="24"/>
        </w:rPr>
        <w:t xml:space="preserve"> the </w:t>
      </w:r>
      <w:del w:id="2510" w:author="Author">
        <w:r w:rsidRPr="00875DEE" w:rsidDel="00C25799">
          <w:rPr>
            <w:rFonts w:asciiTheme="majorBidi" w:hAnsiTheme="majorBidi" w:cstheme="majorBidi"/>
            <w:color w:val="000000" w:themeColor="text1"/>
            <w:sz w:val="24"/>
            <w:szCs w:val="24"/>
          </w:rPr>
          <w:delText>occupation</w:delText>
        </w:r>
      </w:del>
      <w:ins w:id="2511" w:author="Author">
        <w:r w:rsidR="00CB2E57">
          <w:rPr>
            <w:rFonts w:asciiTheme="majorBidi" w:hAnsiTheme="majorBidi" w:cstheme="majorBidi"/>
            <w:color w:val="000000" w:themeColor="text1"/>
            <w:sz w:val="24"/>
            <w:szCs w:val="24"/>
          </w:rPr>
          <w:t>o</w:t>
        </w:r>
        <w:del w:id="2512" w:author="Author">
          <w:r w:rsidR="00C25799" w:rsidDel="00CB2E57">
            <w:rPr>
              <w:rFonts w:asciiTheme="majorBidi" w:hAnsiTheme="majorBidi" w:cstheme="majorBidi"/>
              <w:color w:val="000000" w:themeColor="text1"/>
              <w:sz w:val="24"/>
              <w:szCs w:val="24"/>
            </w:rPr>
            <w:delText>O</w:delText>
          </w:r>
        </w:del>
        <w:r w:rsidR="00C25799" w:rsidRPr="00875DEE">
          <w:rPr>
            <w:rFonts w:asciiTheme="majorBidi" w:hAnsiTheme="majorBidi" w:cstheme="majorBidi"/>
            <w:color w:val="000000" w:themeColor="text1"/>
            <w:sz w:val="24"/>
            <w:szCs w:val="24"/>
          </w:rPr>
          <w:t>ccupation</w:t>
        </w:r>
      </w:ins>
      <w:r w:rsidRPr="00875DEE">
        <w:rPr>
          <w:rFonts w:asciiTheme="majorBidi" w:hAnsiTheme="majorBidi" w:cstheme="majorBidi"/>
          <w:color w:val="000000" w:themeColor="text1"/>
          <w:sz w:val="24"/>
          <w:szCs w:val="24"/>
        </w:rPr>
        <w:t xml:space="preserve">. </w:t>
      </w:r>
      <w:commentRangeStart w:id="2513"/>
      <w:del w:id="2514" w:author="Author">
        <w:r w:rsidRPr="00875DEE" w:rsidDel="00C25799">
          <w:rPr>
            <w:rFonts w:asciiTheme="majorBidi" w:hAnsiTheme="majorBidi" w:cstheme="majorBidi"/>
            <w:color w:val="000000" w:themeColor="text1"/>
            <w:sz w:val="24"/>
            <w:szCs w:val="24"/>
          </w:rPr>
          <w:delText xml:space="preserve">The </w:delText>
        </w:r>
      </w:del>
      <w:ins w:id="2515" w:author="Author">
        <w:r w:rsidR="00C25799">
          <w:rPr>
            <w:rFonts w:asciiTheme="majorBidi" w:hAnsiTheme="majorBidi" w:cstheme="majorBidi"/>
            <w:color w:val="000000" w:themeColor="text1"/>
            <w:sz w:val="24"/>
            <w:szCs w:val="24"/>
          </w:rPr>
          <w:t>Some</w:t>
        </w:r>
        <w:r w:rsidR="00C25799"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teachers </w:t>
      </w:r>
      <w:commentRangeEnd w:id="2513"/>
      <w:r w:rsidR="00C25799">
        <w:rPr>
          <w:rStyle w:val="CommentReference"/>
          <w:rFonts w:ascii="Times New Roman" w:hAnsi="Times New Roman" w:cs="David"/>
        </w:rPr>
        <w:commentReference w:id="2513"/>
      </w:r>
      <w:r w:rsidRPr="00875DEE">
        <w:rPr>
          <w:rFonts w:asciiTheme="majorBidi" w:hAnsiTheme="majorBidi" w:cstheme="majorBidi"/>
          <w:color w:val="000000" w:themeColor="text1"/>
          <w:sz w:val="24"/>
          <w:szCs w:val="24"/>
        </w:rPr>
        <w:t xml:space="preserve">in East Jerusalem therefore prefer not to </w:t>
      </w:r>
      <w:del w:id="2516" w:author="Author">
        <w:r w:rsidRPr="00875DEE" w:rsidDel="00C25799">
          <w:rPr>
            <w:rFonts w:asciiTheme="majorBidi" w:hAnsiTheme="majorBidi" w:cstheme="majorBidi"/>
            <w:color w:val="000000" w:themeColor="text1"/>
            <w:sz w:val="24"/>
            <w:szCs w:val="24"/>
          </w:rPr>
          <w:delText>go too far in</w:delText>
        </w:r>
      </w:del>
      <w:ins w:id="2517" w:author="Author">
        <w:r w:rsidR="00C25799">
          <w:rPr>
            <w:rFonts w:asciiTheme="majorBidi" w:hAnsiTheme="majorBidi" w:cstheme="majorBidi"/>
            <w:color w:val="000000" w:themeColor="text1"/>
            <w:sz w:val="24"/>
            <w:szCs w:val="24"/>
          </w:rPr>
          <w:t>pursue</w:t>
        </w:r>
      </w:ins>
      <w:r w:rsidRPr="00875DEE">
        <w:rPr>
          <w:rFonts w:asciiTheme="majorBidi" w:hAnsiTheme="majorBidi" w:cstheme="majorBidi"/>
          <w:color w:val="000000" w:themeColor="text1"/>
          <w:sz w:val="24"/>
          <w:szCs w:val="24"/>
        </w:rPr>
        <w:t xml:space="preserve"> their Hebrew studies </w:t>
      </w:r>
      <w:ins w:id="2518" w:author="Author">
        <w:r w:rsidR="00C25799">
          <w:rPr>
            <w:rFonts w:asciiTheme="majorBidi" w:hAnsiTheme="majorBidi" w:cstheme="majorBidi"/>
            <w:color w:val="000000" w:themeColor="text1"/>
            <w:sz w:val="24"/>
            <w:szCs w:val="24"/>
          </w:rPr>
          <w:t xml:space="preserve">too far </w:t>
        </w:r>
      </w:ins>
      <w:r w:rsidRPr="00875DEE">
        <w:rPr>
          <w:rFonts w:asciiTheme="majorBidi" w:hAnsiTheme="majorBidi" w:cstheme="majorBidi"/>
          <w:color w:val="000000" w:themeColor="text1"/>
          <w:sz w:val="24"/>
          <w:szCs w:val="24"/>
        </w:rPr>
        <w:t xml:space="preserve">since proficiency in Hebrew is viewed </w:t>
      </w:r>
      <w:ins w:id="2519" w:author="Author">
        <w:r w:rsidR="00C25799">
          <w:rPr>
            <w:rFonts w:asciiTheme="majorBidi" w:hAnsiTheme="majorBidi" w:cstheme="majorBidi"/>
            <w:color w:val="000000" w:themeColor="text1"/>
            <w:sz w:val="24"/>
            <w:szCs w:val="24"/>
          </w:rPr>
          <w:t xml:space="preserve">by some </w:t>
        </w:r>
      </w:ins>
      <w:r w:rsidRPr="00875DEE">
        <w:rPr>
          <w:rFonts w:asciiTheme="majorBidi" w:hAnsiTheme="majorBidi" w:cstheme="majorBidi"/>
          <w:color w:val="000000" w:themeColor="text1"/>
          <w:sz w:val="24"/>
          <w:szCs w:val="24"/>
        </w:rPr>
        <w:t xml:space="preserve">as damaging to </w:t>
      </w:r>
      <w:del w:id="2520" w:author="Author">
        <w:r w:rsidRPr="00875DEE" w:rsidDel="00C25799">
          <w:rPr>
            <w:rFonts w:asciiTheme="majorBidi" w:hAnsiTheme="majorBidi" w:cstheme="majorBidi"/>
            <w:color w:val="000000" w:themeColor="text1"/>
            <w:sz w:val="24"/>
            <w:szCs w:val="24"/>
          </w:rPr>
          <w:delText xml:space="preserve">their </w:delText>
        </w:r>
      </w:del>
      <w:r w:rsidRPr="00875DEE">
        <w:rPr>
          <w:rFonts w:asciiTheme="majorBidi" w:hAnsiTheme="majorBidi" w:cstheme="majorBidi"/>
          <w:color w:val="000000" w:themeColor="text1"/>
          <w:sz w:val="24"/>
          <w:szCs w:val="24"/>
        </w:rPr>
        <w:t xml:space="preserve">Palestinian </w:t>
      </w:r>
      <w:del w:id="2521" w:author="Author">
        <w:r w:rsidRPr="00875DEE" w:rsidDel="00C25799">
          <w:rPr>
            <w:rFonts w:asciiTheme="majorBidi" w:hAnsiTheme="majorBidi" w:cstheme="majorBidi"/>
            <w:color w:val="000000" w:themeColor="text1"/>
            <w:sz w:val="24"/>
            <w:szCs w:val="24"/>
          </w:rPr>
          <w:delText xml:space="preserve">nationalist </w:delText>
        </w:r>
      </w:del>
      <w:ins w:id="2522" w:author="Author">
        <w:r w:rsidR="00C25799" w:rsidRPr="00875DEE">
          <w:rPr>
            <w:rFonts w:asciiTheme="majorBidi" w:hAnsiTheme="majorBidi" w:cstheme="majorBidi"/>
            <w:color w:val="000000" w:themeColor="text1"/>
            <w:sz w:val="24"/>
            <w:szCs w:val="24"/>
          </w:rPr>
          <w:t>nationalis</w:t>
        </w:r>
        <w:r w:rsidR="00C25799">
          <w:rPr>
            <w:rFonts w:asciiTheme="majorBidi" w:hAnsiTheme="majorBidi" w:cstheme="majorBidi"/>
            <w:color w:val="000000" w:themeColor="text1"/>
            <w:sz w:val="24"/>
            <w:szCs w:val="24"/>
          </w:rPr>
          <w:t>m</w:t>
        </w:r>
        <w:r w:rsidR="00C25799" w:rsidRPr="00875DEE">
          <w:rPr>
            <w:rFonts w:asciiTheme="majorBidi" w:hAnsiTheme="majorBidi" w:cstheme="majorBidi"/>
            <w:color w:val="000000" w:themeColor="text1"/>
            <w:sz w:val="24"/>
            <w:szCs w:val="24"/>
          </w:rPr>
          <w:t xml:space="preserve"> </w:t>
        </w:r>
      </w:ins>
      <w:del w:id="2523" w:author="Author">
        <w:r w:rsidRPr="00875DEE" w:rsidDel="00C25799">
          <w:rPr>
            <w:rFonts w:asciiTheme="majorBidi" w:hAnsiTheme="majorBidi" w:cstheme="majorBidi"/>
            <w:color w:val="000000" w:themeColor="text1"/>
            <w:sz w:val="24"/>
            <w:szCs w:val="24"/>
          </w:rPr>
          <w:delText xml:space="preserve">stance </w:delText>
        </w:r>
      </w:del>
      <w:r w:rsidRPr="00875DEE">
        <w:rPr>
          <w:rFonts w:asciiTheme="majorBidi" w:hAnsiTheme="majorBidi" w:cstheme="majorBidi"/>
          <w:color w:val="000000" w:themeColor="text1"/>
          <w:sz w:val="24"/>
          <w:szCs w:val="24"/>
        </w:rPr>
        <w:t>and a st</w:t>
      </w:r>
      <w:r w:rsidR="002074DE" w:rsidRPr="00875DEE">
        <w:rPr>
          <w:rFonts w:asciiTheme="majorBidi" w:hAnsiTheme="majorBidi" w:cstheme="majorBidi"/>
          <w:color w:val="000000" w:themeColor="text1"/>
          <w:sz w:val="24"/>
          <w:szCs w:val="24"/>
        </w:rPr>
        <w:t>e</w:t>
      </w:r>
      <w:r w:rsidRPr="00875DEE">
        <w:rPr>
          <w:rFonts w:asciiTheme="majorBidi" w:hAnsiTheme="majorBidi" w:cstheme="majorBidi"/>
          <w:color w:val="000000" w:themeColor="text1"/>
          <w:sz w:val="24"/>
          <w:szCs w:val="24"/>
        </w:rPr>
        <w:t xml:space="preserve">p toward Israeli citizenship. </w:t>
      </w:r>
      <w:commentRangeStart w:id="2524"/>
      <w:r w:rsidRPr="00875DEE">
        <w:rPr>
          <w:rFonts w:asciiTheme="majorBidi" w:hAnsiTheme="majorBidi" w:cstheme="majorBidi"/>
          <w:color w:val="000000" w:themeColor="text1"/>
          <w:sz w:val="24"/>
          <w:szCs w:val="24"/>
        </w:rPr>
        <w:t>The complex political reality around them</w:t>
      </w:r>
      <w:ins w:id="2525" w:author="Author">
        <w:r w:rsidR="00C25799">
          <w:rPr>
            <w:rFonts w:asciiTheme="majorBidi" w:hAnsiTheme="majorBidi" w:cstheme="majorBidi"/>
            <w:color w:val="000000" w:themeColor="text1"/>
            <w:sz w:val="24"/>
            <w:szCs w:val="24"/>
          </w:rPr>
          <w:t>,</w:t>
        </w:r>
      </w:ins>
      <w:r w:rsidR="00EF388B" w:rsidRPr="00875DEE">
        <w:rPr>
          <w:rFonts w:asciiTheme="majorBidi" w:hAnsiTheme="majorBidi" w:cstheme="majorBidi"/>
          <w:color w:val="000000" w:themeColor="text1"/>
          <w:sz w:val="24"/>
          <w:szCs w:val="24"/>
        </w:rPr>
        <w:t xml:space="preserve"> </w:t>
      </w:r>
      <w:del w:id="2526" w:author="Author">
        <w:r w:rsidR="00EF388B" w:rsidRPr="00875DEE" w:rsidDel="00C25799">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their ambiguous </w:t>
      </w:r>
      <w:ins w:id="2527" w:author="Author">
        <w:r w:rsidR="00837962">
          <w:rPr>
            <w:rFonts w:asciiTheme="majorBidi" w:hAnsiTheme="majorBidi" w:cstheme="majorBidi"/>
            <w:color w:val="000000" w:themeColor="text1"/>
            <w:sz w:val="24"/>
            <w:szCs w:val="24"/>
          </w:rPr>
          <w:t>civic-</w:t>
        </w:r>
      </w:ins>
      <w:r w:rsidRPr="00875DEE">
        <w:rPr>
          <w:rFonts w:asciiTheme="majorBidi" w:hAnsiTheme="majorBidi" w:cstheme="majorBidi"/>
          <w:color w:val="000000" w:themeColor="text1"/>
          <w:sz w:val="24"/>
          <w:szCs w:val="24"/>
        </w:rPr>
        <w:t xml:space="preserve">political status, the </w:t>
      </w:r>
      <w:del w:id="2528" w:author="Author">
        <w:r w:rsidRPr="00875DEE" w:rsidDel="00C25799">
          <w:rPr>
            <w:rFonts w:asciiTheme="majorBidi" w:hAnsiTheme="majorBidi" w:cstheme="majorBidi"/>
            <w:color w:val="000000" w:themeColor="text1"/>
            <w:sz w:val="24"/>
            <w:szCs w:val="24"/>
          </w:rPr>
          <w:delText xml:space="preserve">split </w:delText>
        </w:r>
      </w:del>
      <w:ins w:id="2529" w:author="Author">
        <w:r w:rsidR="00C25799">
          <w:rPr>
            <w:rFonts w:asciiTheme="majorBidi" w:hAnsiTheme="majorBidi" w:cstheme="majorBidi"/>
            <w:color w:val="000000" w:themeColor="text1"/>
            <w:sz w:val="24"/>
            <w:szCs w:val="24"/>
          </w:rPr>
          <w:t>divisions</w:t>
        </w:r>
        <w:r w:rsidR="00C25799"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between Palestinian and Israeli </w:t>
      </w:r>
      <w:ins w:id="2530" w:author="Author">
        <w:r w:rsidR="00C25799" w:rsidRPr="00875DEE">
          <w:rPr>
            <w:rFonts w:asciiTheme="majorBidi" w:hAnsiTheme="majorBidi" w:cstheme="majorBidi"/>
            <w:color w:val="000000" w:themeColor="text1"/>
            <w:sz w:val="24"/>
            <w:szCs w:val="24"/>
          </w:rPr>
          <w:t>education</w:t>
        </w:r>
        <w:r w:rsidR="00C25799">
          <w:rPr>
            <w:rFonts w:asciiTheme="majorBidi" w:hAnsiTheme="majorBidi" w:cstheme="majorBidi"/>
            <w:color w:val="000000" w:themeColor="text1"/>
            <w:sz w:val="24"/>
            <w:szCs w:val="24"/>
          </w:rPr>
          <w:t>al</w:t>
        </w:r>
        <w:r w:rsidR="00C25799"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institutions</w:t>
      </w:r>
      <w:del w:id="2531" w:author="Author">
        <w:r w:rsidRPr="00875DEE" w:rsidDel="00C25799">
          <w:rPr>
            <w:rFonts w:asciiTheme="majorBidi" w:hAnsiTheme="majorBidi" w:cstheme="majorBidi"/>
            <w:color w:val="000000" w:themeColor="text1"/>
            <w:sz w:val="24"/>
            <w:szCs w:val="24"/>
          </w:rPr>
          <w:delText xml:space="preserve"> in the education system</w:delText>
        </w:r>
      </w:del>
      <w:r w:rsidRPr="00875DEE">
        <w:rPr>
          <w:rFonts w:asciiTheme="majorBidi" w:hAnsiTheme="majorBidi" w:cstheme="majorBidi"/>
          <w:color w:val="000000" w:themeColor="text1"/>
          <w:sz w:val="24"/>
          <w:szCs w:val="24"/>
        </w:rPr>
        <w:t xml:space="preserve">, </w:t>
      </w:r>
      <w:ins w:id="2532" w:author="Author">
        <w:r w:rsidR="00C25799">
          <w:rPr>
            <w:rFonts w:asciiTheme="majorBidi" w:hAnsiTheme="majorBidi" w:cstheme="majorBidi"/>
            <w:color w:val="000000" w:themeColor="text1"/>
            <w:sz w:val="24"/>
            <w:szCs w:val="24"/>
          </w:rPr>
          <w:t xml:space="preserve">and </w:t>
        </w:r>
      </w:ins>
      <w:r w:rsidRPr="00875DEE">
        <w:rPr>
          <w:rFonts w:asciiTheme="majorBidi" w:hAnsiTheme="majorBidi" w:cstheme="majorBidi"/>
          <w:color w:val="000000" w:themeColor="text1"/>
          <w:sz w:val="24"/>
          <w:szCs w:val="24"/>
        </w:rPr>
        <w:t>discrimination against citizens of East Jerusalem</w:t>
      </w:r>
      <w:r w:rsidR="00EF388B" w:rsidRPr="00875DEE">
        <w:rPr>
          <w:rFonts w:asciiTheme="majorBidi" w:hAnsiTheme="majorBidi" w:cstheme="majorBidi"/>
          <w:color w:val="000000" w:themeColor="text1"/>
          <w:sz w:val="24"/>
          <w:szCs w:val="24"/>
        </w:rPr>
        <w:t xml:space="preserve"> </w:t>
      </w:r>
      <w:del w:id="2533" w:author="Author">
        <w:r w:rsidR="00EF388B" w:rsidRPr="00875DEE" w:rsidDel="00C25799">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 xml:space="preserve">all </w:t>
      </w:r>
      <w:del w:id="2534" w:author="Author">
        <w:r w:rsidRPr="00875DEE" w:rsidDel="00C25799">
          <w:rPr>
            <w:rFonts w:asciiTheme="majorBidi" w:hAnsiTheme="majorBidi" w:cstheme="majorBidi"/>
            <w:color w:val="000000" w:themeColor="text1"/>
            <w:sz w:val="24"/>
            <w:szCs w:val="24"/>
          </w:rPr>
          <w:delText>these strengthen</w:delText>
        </w:r>
      </w:del>
      <w:ins w:id="2535" w:author="Author">
        <w:r w:rsidR="00C25799">
          <w:rPr>
            <w:rFonts w:asciiTheme="majorBidi" w:hAnsiTheme="majorBidi" w:cstheme="majorBidi"/>
            <w:color w:val="000000" w:themeColor="text1"/>
            <w:sz w:val="24"/>
            <w:szCs w:val="24"/>
          </w:rPr>
          <w:t>serve to reinforce</w:t>
        </w:r>
      </w:ins>
      <w:r w:rsidRPr="00875DEE">
        <w:rPr>
          <w:rFonts w:asciiTheme="majorBidi" w:hAnsiTheme="majorBidi" w:cstheme="majorBidi"/>
          <w:color w:val="000000" w:themeColor="text1"/>
          <w:sz w:val="24"/>
          <w:szCs w:val="24"/>
        </w:rPr>
        <w:t xml:space="preserve"> their Palestinian identity. </w:t>
      </w:r>
      <w:commentRangeEnd w:id="2524"/>
      <w:r w:rsidR="00C25799">
        <w:rPr>
          <w:rStyle w:val="CommentReference"/>
          <w:rFonts w:ascii="Times New Roman" w:hAnsi="Times New Roman" w:cs="David"/>
        </w:rPr>
        <w:commentReference w:id="2524"/>
      </w:r>
      <w:r w:rsidRPr="00875DEE">
        <w:rPr>
          <w:rFonts w:asciiTheme="majorBidi" w:hAnsiTheme="majorBidi" w:cstheme="majorBidi"/>
          <w:color w:val="000000" w:themeColor="text1"/>
          <w:sz w:val="24"/>
          <w:szCs w:val="24"/>
        </w:rPr>
        <w:t xml:space="preserve">They see themselves as part of West Bank Palestinian society and </w:t>
      </w:r>
      <w:del w:id="2536" w:author="Author">
        <w:r w:rsidRPr="00875DEE" w:rsidDel="00C25799">
          <w:rPr>
            <w:rFonts w:asciiTheme="majorBidi" w:hAnsiTheme="majorBidi" w:cstheme="majorBidi"/>
            <w:color w:val="000000" w:themeColor="text1"/>
            <w:sz w:val="24"/>
            <w:szCs w:val="24"/>
          </w:rPr>
          <w:delText xml:space="preserve">are </w:delText>
        </w:r>
      </w:del>
      <w:r w:rsidRPr="00875DEE">
        <w:rPr>
          <w:rFonts w:asciiTheme="majorBidi" w:hAnsiTheme="majorBidi" w:cstheme="majorBidi"/>
          <w:color w:val="000000" w:themeColor="text1"/>
          <w:sz w:val="24"/>
          <w:szCs w:val="24"/>
        </w:rPr>
        <w:t>committed to the Palestinian nationalist ambition (</w:t>
      </w:r>
      <w:r w:rsidRPr="00875DEE">
        <w:rPr>
          <w:rStyle w:val="Hyperlink"/>
          <w:rFonts w:asciiTheme="majorBidi" w:hAnsiTheme="majorBidi" w:cstheme="majorBidi"/>
          <w:color w:val="000000" w:themeColor="text1"/>
          <w:sz w:val="24"/>
          <w:szCs w:val="24"/>
          <w:u w:val="none"/>
        </w:rPr>
        <w:t xml:space="preserve">Yair </w:t>
      </w:r>
      <w:del w:id="2537" w:author="Author">
        <w:r w:rsidRPr="00875DEE" w:rsidDel="00FC7AF7">
          <w:rPr>
            <w:rStyle w:val="Hyperlink"/>
            <w:rFonts w:asciiTheme="majorBidi" w:hAnsiTheme="majorBidi" w:cstheme="majorBidi"/>
            <w:color w:val="000000" w:themeColor="text1"/>
            <w:sz w:val="24"/>
            <w:szCs w:val="24"/>
            <w:u w:val="none"/>
          </w:rPr>
          <w:delText xml:space="preserve">and </w:delText>
        </w:r>
      </w:del>
      <w:ins w:id="2538" w:author="Author">
        <w:r w:rsidR="00FC7AF7">
          <w:rPr>
            <w:rStyle w:val="Hyperlink"/>
            <w:rFonts w:asciiTheme="majorBidi" w:hAnsiTheme="majorBidi" w:cstheme="majorBidi"/>
            <w:color w:val="000000" w:themeColor="text1"/>
            <w:sz w:val="24"/>
            <w:szCs w:val="24"/>
            <w:u w:val="none"/>
          </w:rPr>
          <w:t>&amp;</w:t>
        </w:r>
        <w:r w:rsidR="00FC7AF7" w:rsidRPr="00875DEE">
          <w:rPr>
            <w:rStyle w:val="Hyperlink"/>
            <w:rFonts w:asciiTheme="majorBidi" w:hAnsiTheme="majorBidi" w:cstheme="majorBidi"/>
            <w:color w:val="000000" w:themeColor="text1"/>
            <w:sz w:val="24"/>
            <w:szCs w:val="24"/>
            <w:u w:val="none"/>
          </w:rPr>
          <w:t xml:space="preserve"> </w:t>
        </w:r>
      </w:ins>
      <w:r w:rsidRPr="00875DEE">
        <w:rPr>
          <w:rStyle w:val="Hyperlink"/>
          <w:rFonts w:asciiTheme="majorBidi" w:hAnsiTheme="majorBidi" w:cstheme="majorBidi"/>
          <w:color w:val="000000" w:themeColor="text1"/>
          <w:sz w:val="24"/>
          <w:szCs w:val="24"/>
          <w:u w:val="none"/>
        </w:rPr>
        <w:t>Alayan, 2009</w:t>
      </w:r>
      <w:r w:rsidRPr="00875DEE">
        <w:rPr>
          <w:rFonts w:asciiTheme="majorBidi" w:hAnsiTheme="majorBidi" w:cstheme="majorBidi"/>
          <w:color w:val="000000" w:themeColor="text1"/>
          <w:sz w:val="24"/>
          <w:szCs w:val="24"/>
        </w:rPr>
        <w:t xml:space="preserve">). </w:t>
      </w:r>
      <w:commentRangeStart w:id="2539"/>
      <w:ins w:id="2540" w:author="Author">
        <w:r w:rsidR="00C25799">
          <w:rPr>
            <w:rFonts w:asciiTheme="majorBidi" w:hAnsiTheme="majorBidi" w:cstheme="majorBidi"/>
            <w:color w:val="000000" w:themeColor="text1"/>
            <w:sz w:val="24"/>
            <w:szCs w:val="24"/>
          </w:rPr>
          <w:t xml:space="preserve">The </w:t>
        </w:r>
      </w:ins>
      <w:r w:rsidRPr="00875DEE">
        <w:rPr>
          <w:rFonts w:asciiTheme="majorBidi" w:hAnsiTheme="majorBidi" w:cstheme="majorBidi"/>
          <w:color w:val="000000" w:themeColor="text1"/>
          <w:sz w:val="24"/>
          <w:szCs w:val="24"/>
        </w:rPr>
        <w:t xml:space="preserve">Hebrew </w:t>
      </w:r>
      <w:ins w:id="2541" w:author="Author">
        <w:r w:rsidR="00C25799">
          <w:rPr>
            <w:rFonts w:asciiTheme="majorBidi" w:hAnsiTheme="majorBidi" w:cstheme="majorBidi"/>
            <w:color w:val="000000" w:themeColor="text1"/>
            <w:sz w:val="24"/>
            <w:szCs w:val="24"/>
          </w:rPr>
          <w:t xml:space="preserve">language </w:t>
        </w:r>
      </w:ins>
      <w:r w:rsidRPr="00875DEE">
        <w:rPr>
          <w:rFonts w:asciiTheme="majorBidi" w:hAnsiTheme="majorBidi" w:cstheme="majorBidi"/>
          <w:color w:val="000000" w:themeColor="text1"/>
          <w:sz w:val="24"/>
          <w:szCs w:val="24"/>
        </w:rPr>
        <w:t xml:space="preserve">is perceived by </w:t>
      </w:r>
      <w:ins w:id="2542" w:author="Author">
        <w:r w:rsidR="00C25799">
          <w:rPr>
            <w:rFonts w:asciiTheme="majorBidi" w:hAnsiTheme="majorBidi" w:cstheme="majorBidi"/>
            <w:color w:val="000000" w:themeColor="text1"/>
            <w:sz w:val="24"/>
            <w:szCs w:val="24"/>
          </w:rPr>
          <w:t xml:space="preserve">some of </w:t>
        </w:r>
      </w:ins>
      <w:r w:rsidRPr="00875DEE">
        <w:rPr>
          <w:rFonts w:asciiTheme="majorBidi" w:hAnsiTheme="majorBidi" w:cstheme="majorBidi"/>
          <w:color w:val="000000" w:themeColor="text1"/>
          <w:sz w:val="24"/>
          <w:szCs w:val="24"/>
        </w:rPr>
        <w:t>them as part of the occupation</w:t>
      </w:r>
      <w:del w:id="2543" w:author="Author">
        <w:r w:rsidRPr="00875DEE" w:rsidDel="00C25799">
          <w:rPr>
            <w:rFonts w:asciiTheme="majorBidi" w:hAnsiTheme="majorBidi" w:cstheme="majorBidi"/>
            <w:color w:val="000000" w:themeColor="text1"/>
            <w:sz w:val="24"/>
            <w:szCs w:val="24"/>
          </w:rPr>
          <w:delText>. The nationalist issue, the Israeli control over East Jerusalem, and the hostile power relations between the parties</w:delText>
        </w:r>
      </w:del>
      <w:ins w:id="2544" w:author="Author">
        <w:r w:rsidR="00C25799">
          <w:rPr>
            <w:rFonts w:asciiTheme="majorBidi" w:hAnsiTheme="majorBidi" w:cstheme="majorBidi"/>
            <w:color w:val="000000" w:themeColor="text1"/>
            <w:sz w:val="24"/>
            <w:szCs w:val="24"/>
          </w:rPr>
          <w:t xml:space="preserve"> </w:t>
        </w:r>
        <w:commentRangeEnd w:id="2539"/>
        <w:r w:rsidR="00C25799">
          <w:rPr>
            <w:rStyle w:val="CommentReference"/>
            <w:rFonts w:ascii="Times New Roman" w:hAnsi="Times New Roman" w:cs="David"/>
          </w:rPr>
          <w:commentReference w:id="2539"/>
        </w:r>
        <w:r w:rsidR="00C25799">
          <w:rPr>
            <w:rFonts w:asciiTheme="majorBidi" w:hAnsiTheme="majorBidi" w:cstheme="majorBidi"/>
            <w:color w:val="000000" w:themeColor="text1"/>
            <w:sz w:val="24"/>
            <w:szCs w:val="24"/>
          </w:rPr>
          <w:t xml:space="preserve">and hostilities between the </w:t>
        </w:r>
        <w:r w:rsidR="00C25799">
          <w:rPr>
            <w:rFonts w:asciiTheme="majorBidi" w:hAnsiTheme="majorBidi" w:cstheme="majorBidi"/>
            <w:color w:val="000000" w:themeColor="text1"/>
            <w:sz w:val="24"/>
            <w:szCs w:val="24"/>
          </w:rPr>
          <w:lastRenderedPageBreak/>
          <w:t>communities</w:t>
        </w:r>
      </w:ins>
      <w:r w:rsidRPr="00875DEE">
        <w:rPr>
          <w:rFonts w:asciiTheme="majorBidi" w:hAnsiTheme="majorBidi" w:cstheme="majorBidi"/>
          <w:color w:val="000000" w:themeColor="text1"/>
          <w:sz w:val="24"/>
          <w:szCs w:val="24"/>
        </w:rPr>
        <w:t xml:space="preserve"> </w:t>
      </w:r>
      <w:del w:id="2545" w:author="Author">
        <w:r w:rsidRPr="00875DEE" w:rsidDel="00C25799">
          <w:rPr>
            <w:rFonts w:asciiTheme="majorBidi" w:hAnsiTheme="majorBidi" w:cstheme="majorBidi"/>
            <w:color w:val="000000" w:themeColor="text1"/>
            <w:sz w:val="24"/>
            <w:szCs w:val="24"/>
          </w:rPr>
          <w:delText>do not allow for a real</w:delText>
        </w:r>
      </w:del>
      <w:ins w:id="2546" w:author="Author">
        <w:r w:rsidR="00C25799">
          <w:rPr>
            <w:rFonts w:asciiTheme="majorBidi" w:hAnsiTheme="majorBidi" w:cstheme="majorBidi"/>
            <w:color w:val="000000" w:themeColor="text1"/>
            <w:sz w:val="24"/>
            <w:szCs w:val="24"/>
          </w:rPr>
          <w:t>impede the</w:t>
        </w:r>
      </w:ins>
      <w:r w:rsidRPr="00875DEE">
        <w:rPr>
          <w:rFonts w:asciiTheme="majorBidi" w:hAnsiTheme="majorBidi" w:cstheme="majorBidi"/>
          <w:color w:val="000000" w:themeColor="text1"/>
          <w:sz w:val="24"/>
          <w:szCs w:val="24"/>
        </w:rPr>
        <w:t xml:space="preserve"> building of trust</w:t>
      </w:r>
      <w:del w:id="2547" w:author="Author">
        <w:r w:rsidRPr="00875DEE" w:rsidDel="00C25799">
          <w:rPr>
            <w:rFonts w:asciiTheme="majorBidi" w:hAnsiTheme="majorBidi" w:cstheme="majorBidi"/>
            <w:color w:val="000000" w:themeColor="text1"/>
            <w:sz w:val="24"/>
            <w:szCs w:val="24"/>
          </w:rPr>
          <w:delText>, closeness, or connection</w:delText>
        </w:r>
      </w:del>
      <w:ins w:id="2548" w:author="Author">
        <w:r w:rsidR="00C25799">
          <w:rPr>
            <w:rFonts w:asciiTheme="majorBidi" w:hAnsiTheme="majorBidi" w:cstheme="majorBidi"/>
            <w:color w:val="000000" w:themeColor="text1"/>
            <w:sz w:val="24"/>
            <w:szCs w:val="24"/>
          </w:rPr>
          <w:t xml:space="preserve"> and relationships</w:t>
        </w:r>
      </w:ins>
      <w:del w:id="2549" w:author="Author">
        <w:r w:rsidRPr="00875DEE" w:rsidDel="00C25799">
          <w:rPr>
            <w:rFonts w:asciiTheme="majorBidi" w:hAnsiTheme="majorBidi" w:cstheme="majorBidi"/>
            <w:color w:val="000000" w:themeColor="text1"/>
            <w:sz w:val="24"/>
            <w:szCs w:val="24"/>
          </w:rPr>
          <w:delText xml:space="preserve">. </w:delText>
        </w:r>
      </w:del>
      <w:ins w:id="2550" w:author="Author">
        <w:r w:rsidR="00C25799">
          <w:rPr>
            <w:rFonts w:asciiTheme="majorBidi" w:hAnsiTheme="majorBidi" w:cstheme="majorBidi"/>
            <w:color w:val="000000" w:themeColor="text1"/>
            <w:sz w:val="24"/>
            <w:szCs w:val="24"/>
          </w:rPr>
          <w:t>, so East Jerusalem’s Arabs</w:t>
        </w:r>
        <w:r w:rsidR="00C25799" w:rsidRPr="00875DEE">
          <w:rPr>
            <w:rFonts w:asciiTheme="majorBidi" w:hAnsiTheme="majorBidi" w:cstheme="majorBidi"/>
            <w:color w:val="000000" w:themeColor="text1"/>
            <w:sz w:val="24"/>
            <w:szCs w:val="24"/>
          </w:rPr>
          <w:t xml:space="preserve"> </w:t>
        </w:r>
      </w:ins>
      <w:del w:id="2551" w:author="Author">
        <w:r w:rsidRPr="00875DEE" w:rsidDel="00C25799">
          <w:rPr>
            <w:rFonts w:asciiTheme="majorBidi" w:hAnsiTheme="majorBidi" w:cstheme="majorBidi"/>
            <w:color w:val="000000" w:themeColor="text1"/>
            <w:sz w:val="24"/>
            <w:szCs w:val="24"/>
          </w:rPr>
          <w:delText xml:space="preserve">Therefore, they are not interested in reaching a situation similar to that of Israeli Arabs, </w:delText>
        </w:r>
        <w:r w:rsidR="008258DA" w:rsidRPr="00875DEE" w:rsidDel="00C25799">
          <w:rPr>
            <w:rFonts w:asciiTheme="majorBidi" w:hAnsiTheme="majorBidi" w:cstheme="majorBidi"/>
            <w:color w:val="000000" w:themeColor="text1"/>
            <w:sz w:val="24"/>
            <w:szCs w:val="24"/>
          </w:rPr>
          <w:delText xml:space="preserve">who </w:delText>
        </w:r>
        <w:r w:rsidR="006E2E4B" w:rsidRPr="00875DEE" w:rsidDel="00C25799">
          <w:rPr>
            <w:rFonts w:asciiTheme="majorBidi" w:hAnsiTheme="majorBidi" w:cstheme="majorBidi"/>
            <w:color w:val="000000" w:themeColor="text1"/>
            <w:sz w:val="24"/>
            <w:szCs w:val="24"/>
          </w:rPr>
          <w:delText>have</w:delText>
        </w:r>
        <w:r w:rsidR="008258DA" w:rsidRPr="00875DEE" w:rsidDel="00C25799">
          <w:rPr>
            <w:rFonts w:asciiTheme="majorBidi" w:hAnsiTheme="majorBidi" w:cstheme="majorBidi"/>
            <w:color w:val="000000" w:themeColor="text1"/>
            <w:sz w:val="24"/>
            <w:szCs w:val="24"/>
          </w:rPr>
          <w:delText xml:space="preserve"> undergone</w:delText>
        </w:r>
        <w:r w:rsidR="00B10D01" w:rsidRPr="00875DEE" w:rsidDel="00C25799">
          <w:rPr>
            <w:rFonts w:asciiTheme="majorBidi" w:hAnsiTheme="majorBidi" w:cstheme="majorBidi"/>
            <w:color w:val="000000" w:themeColor="text1"/>
            <w:sz w:val="24"/>
            <w:szCs w:val="24"/>
          </w:rPr>
          <w:delText xml:space="preserve"> a </w:delText>
        </w:r>
      </w:del>
      <w:ins w:id="2552" w:author="Author">
        <w:r w:rsidR="00C25799">
          <w:rPr>
            <w:rFonts w:asciiTheme="majorBidi" w:hAnsiTheme="majorBidi" w:cstheme="majorBidi"/>
            <w:color w:val="000000" w:themeColor="text1"/>
            <w:sz w:val="24"/>
            <w:szCs w:val="24"/>
          </w:rPr>
          <w:t xml:space="preserve">are disinclined to follow the </w:t>
        </w:r>
      </w:ins>
      <w:r w:rsidR="00B10D01" w:rsidRPr="00875DEE">
        <w:rPr>
          <w:rFonts w:asciiTheme="majorBidi" w:hAnsiTheme="majorBidi" w:cstheme="majorBidi"/>
          <w:color w:val="000000" w:themeColor="text1"/>
          <w:sz w:val="24"/>
          <w:szCs w:val="24"/>
        </w:rPr>
        <w:t>process of Israeli</w:t>
      </w:r>
      <w:r w:rsidRPr="00875DEE">
        <w:rPr>
          <w:rFonts w:asciiTheme="majorBidi" w:hAnsiTheme="majorBidi" w:cstheme="majorBidi"/>
          <w:color w:val="000000" w:themeColor="text1"/>
          <w:sz w:val="24"/>
          <w:szCs w:val="24"/>
        </w:rPr>
        <w:t>zation</w:t>
      </w:r>
      <w:del w:id="2553" w:author="Author">
        <w:r w:rsidRPr="00875DEE" w:rsidDel="00C25799">
          <w:rPr>
            <w:rFonts w:asciiTheme="majorBidi" w:hAnsiTheme="majorBidi" w:cstheme="majorBidi"/>
            <w:color w:val="000000" w:themeColor="text1"/>
            <w:sz w:val="24"/>
            <w:szCs w:val="24"/>
          </w:rPr>
          <w:delText xml:space="preserve">, </w:delText>
        </w:r>
      </w:del>
      <w:ins w:id="2554" w:author="Author">
        <w:r w:rsidR="00C25799">
          <w:rPr>
            <w:rFonts w:asciiTheme="majorBidi" w:hAnsiTheme="majorBidi" w:cstheme="majorBidi"/>
            <w:color w:val="000000" w:themeColor="text1"/>
            <w:sz w:val="24"/>
            <w:szCs w:val="24"/>
          </w:rPr>
          <w:t xml:space="preserve"> some Arabs in Israel more broadly have,</w:t>
        </w:r>
        <w:r w:rsidR="00C25799"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which </w:t>
      </w:r>
      <w:ins w:id="2555" w:author="Author">
        <w:r w:rsidR="00C25799">
          <w:rPr>
            <w:rFonts w:asciiTheme="majorBidi" w:hAnsiTheme="majorBidi" w:cstheme="majorBidi"/>
            <w:color w:val="000000" w:themeColor="text1"/>
            <w:sz w:val="24"/>
            <w:szCs w:val="24"/>
          </w:rPr>
          <w:t xml:space="preserve">has </w:t>
        </w:r>
      </w:ins>
      <w:r w:rsidRPr="00875DEE">
        <w:rPr>
          <w:rFonts w:asciiTheme="majorBidi" w:hAnsiTheme="majorBidi" w:cstheme="majorBidi"/>
          <w:color w:val="000000" w:themeColor="text1"/>
          <w:sz w:val="24"/>
          <w:szCs w:val="24"/>
        </w:rPr>
        <w:t xml:space="preserve">included increased </w:t>
      </w:r>
      <w:ins w:id="2556" w:author="Author">
        <w:r w:rsidR="00C25799">
          <w:rPr>
            <w:rFonts w:asciiTheme="majorBidi" w:hAnsiTheme="majorBidi" w:cstheme="majorBidi"/>
            <w:color w:val="000000" w:themeColor="text1"/>
            <w:sz w:val="24"/>
            <w:szCs w:val="24"/>
          </w:rPr>
          <w:t xml:space="preserve">levels of </w:t>
        </w:r>
      </w:ins>
      <w:r w:rsidRPr="00875DEE">
        <w:rPr>
          <w:rFonts w:asciiTheme="majorBidi" w:hAnsiTheme="majorBidi" w:cstheme="majorBidi"/>
          <w:color w:val="000000" w:themeColor="text1"/>
          <w:sz w:val="24"/>
          <w:szCs w:val="24"/>
        </w:rPr>
        <w:t xml:space="preserve">Hebrew learning and </w:t>
      </w:r>
      <w:r w:rsidR="008258DA" w:rsidRPr="00875DEE">
        <w:rPr>
          <w:rFonts w:asciiTheme="majorBidi" w:hAnsiTheme="majorBidi" w:cstheme="majorBidi"/>
          <w:color w:val="000000" w:themeColor="text1"/>
          <w:sz w:val="24"/>
          <w:szCs w:val="24"/>
        </w:rPr>
        <w:t xml:space="preserve">the adoption of </w:t>
      </w:r>
      <w:ins w:id="2557" w:author="Author">
        <w:r w:rsidR="00C25799">
          <w:rPr>
            <w:rFonts w:asciiTheme="majorBidi" w:hAnsiTheme="majorBidi" w:cstheme="majorBidi"/>
            <w:color w:val="000000" w:themeColor="text1"/>
            <w:sz w:val="24"/>
            <w:szCs w:val="24"/>
          </w:rPr>
          <w:t xml:space="preserve">aspects of </w:t>
        </w:r>
      </w:ins>
      <w:r w:rsidR="008258DA" w:rsidRPr="00875DEE">
        <w:rPr>
          <w:rFonts w:asciiTheme="majorBidi" w:hAnsiTheme="majorBidi" w:cstheme="majorBidi"/>
          <w:color w:val="000000" w:themeColor="text1"/>
          <w:sz w:val="24"/>
          <w:szCs w:val="24"/>
        </w:rPr>
        <w:t>Israeli culture (</w:t>
      </w:r>
      <w:r w:rsidR="008258DA" w:rsidRPr="00875DEE">
        <w:rPr>
          <w:rStyle w:val="Hyperlink"/>
          <w:rFonts w:asciiTheme="majorBidi" w:hAnsiTheme="majorBidi" w:cstheme="majorBidi"/>
          <w:color w:val="000000" w:themeColor="text1"/>
          <w:sz w:val="24"/>
          <w:szCs w:val="24"/>
          <w:u w:val="none"/>
        </w:rPr>
        <w:t xml:space="preserve">Amara </w:t>
      </w:r>
      <w:del w:id="2558" w:author="Author">
        <w:r w:rsidR="008258DA" w:rsidRPr="00875DEE" w:rsidDel="00FC7AF7">
          <w:rPr>
            <w:rStyle w:val="Hyperlink"/>
            <w:rFonts w:asciiTheme="majorBidi" w:hAnsiTheme="majorBidi" w:cstheme="majorBidi"/>
            <w:color w:val="000000" w:themeColor="text1"/>
            <w:sz w:val="24"/>
            <w:szCs w:val="24"/>
            <w:u w:val="none"/>
          </w:rPr>
          <w:delText xml:space="preserve">and </w:delText>
        </w:r>
      </w:del>
      <w:ins w:id="2559" w:author="Author">
        <w:r w:rsidR="00FC7AF7">
          <w:rPr>
            <w:rStyle w:val="Hyperlink"/>
            <w:rFonts w:asciiTheme="majorBidi" w:hAnsiTheme="majorBidi" w:cstheme="majorBidi"/>
            <w:color w:val="000000" w:themeColor="text1"/>
            <w:sz w:val="24"/>
            <w:szCs w:val="24"/>
            <w:u w:val="none"/>
          </w:rPr>
          <w:t>&amp;</w:t>
        </w:r>
        <w:r w:rsidR="00FC7AF7" w:rsidRPr="00875DEE">
          <w:rPr>
            <w:rStyle w:val="Hyperlink"/>
            <w:rFonts w:asciiTheme="majorBidi" w:hAnsiTheme="majorBidi" w:cstheme="majorBidi"/>
            <w:color w:val="000000" w:themeColor="text1"/>
            <w:sz w:val="24"/>
            <w:szCs w:val="24"/>
            <w:u w:val="none"/>
          </w:rPr>
          <w:t xml:space="preserve"> </w:t>
        </w:r>
      </w:ins>
      <w:r w:rsidR="008258DA" w:rsidRPr="00875DEE">
        <w:rPr>
          <w:rStyle w:val="Hyperlink"/>
          <w:rFonts w:asciiTheme="majorBidi" w:hAnsiTheme="majorBidi" w:cstheme="majorBidi"/>
          <w:color w:val="000000" w:themeColor="text1"/>
          <w:sz w:val="24"/>
          <w:szCs w:val="24"/>
          <w:u w:val="none"/>
        </w:rPr>
        <w:t>Mar’</w:t>
      </w:r>
      <w:ins w:id="2560" w:author="Author">
        <w:r w:rsidR="00D83BEF" w:rsidRPr="00875DEE">
          <w:rPr>
            <w:rStyle w:val="Hyperlink"/>
            <w:rFonts w:asciiTheme="majorBidi" w:hAnsiTheme="majorBidi" w:cstheme="majorBidi"/>
            <w:color w:val="000000" w:themeColor="text1"/>
            <w:sz w:val="24"/>
            <w:szCs w:val="24"/>
            <w:u w:val="none"/>
          </w:rPr>
          <w:t>i</w:t>
        </w:r>
      </w:ins>
      <w:del w:id="2561" w:author="Author">
        <w:r w:rsidR="008258DA" w:rsidRPr="00875DEE" w:rsidDel="00D83BEF">
          <w:rPr>
            <w:rStyle w:val="Hyperlink"/>
            <w:rFonts w:asciiTheme="majorBidi" w:hAnsiTheme="majorBidi" w:cstheme="majorBidi"/>
            <w:color w:val="000000" w:themeColor="text1"/>
            <w:sz w:val="24"/>
            <w:szCs w:val="24"/>
            <w:u w:val="none"/>
          </w:rPr>
          <w:delText>I</w:delText>
        </w:r>
      </w:del>
      <w:r w:rsidR="008258DA" w:rsidRPr="00875DEE">
        <w:rPr>
          <w:rStyle w:val="Hyperlink"/>
          <w:rFonts w:asciiTheme="majorBidi" w:hAnsiTheme="majorBidi" w:cstheme="majorBidi"/>
          <w:color w:val="000000" w:themeColor="text1"/>
          <w:sz w:val="24"/>
          <w:szCs w:val="24"/>
          <w:u w:val="none"/>
        </w:rPr>
        <w:t>, 2002</w:t>
      </w:r>
      <w:r w:rsidR="008258DA" w:rsidRPr="00875DEE">
        <w:rPr>
          <w:rFonts w:asciiTheme="majorBidi" w:hAnsiTheme="majorBidi" w:cstheme="majorBidi"/>
          <w:color w:val="000000" w:themeColor="text1"/>
          <w:sz w:val="24"/>
          <w:szCs w:val="24"/>
        </w:rPr>
        <w:t xml:space="preserve">; </w:t>
      </w:r>
      <w:commentRangeStart w:id="2562"/>
      <w:r w:rsidR="008258DA" w:rsidRPr="00875DEE">
        <w:rPr>
          <w:rStyle w:val="Hyperlink"/>
          <w:rFonts w:asciiTheme="majorBidi" w:hAnsiTheme="majorBidi" w:cstheme="majorBidi"/>
          <w:color w:val="000000" w:themeColor="text1"/>
          <w:sz w:val="24"/>
          <w:szCs w:val="24"/>
          <w:u w:val="none"/>
        </w:rPr>
        <w:t>Mar’</w:t>
      </w:r>
      <w:ins w:id="2563" w:author="Author">
        <w:r w:rsidR="00D83BEF" w:rsidRPr="00875DEE">
          <w:rPr>
            <w:rStyle w:val="Hyperlink"/>
            <w:rFonts w:asciiTheme="majorBidi" w:hAnsiTheme="majorBidi" w:cstheme="majorBidi"/>
            <w:color w:val="000000" w:themeColor="text1"/>
            <w:sz w:val="24"/>
            <w:szCs w:val="24"/>
            <w:u w:val="none"/>
          </w:rPr>
          <w:t>i</w:t>
        </w:r>
      </w:ins>
      <w:del w:id="2564" w:author="Author">
        <w:r w:rsidR="008258DA" w:rsidRPr="00875DEE" w:rsidDel="00D83BEF">
          <w:rPr>
            <w:rStyle w:val="Hyperlink"/>
            <w:rFonts w:asciiTheme="majorBidi" w:hAnsiTheme="majorBidi" w:cstheme="majorBidi"/>
            <w:color w:val="000000" w:themeColor="text1"/>
            <w:sz w:val="24"/>
            <w:szCs w:val="24"/>
            <w:u w:val="none"/>
          </w:rPr>
          <w:delText>I</w:delText>
        </w:r>
      </w:del>
      <w:r w:rsidR="008258DA" w:rsidRPr="00875DEE">
        <w:rPr>
          <w:rStyle w:val="Hyperlink"/>
          <w:rFonts w:asciiTheme="majorBidi" w:hAnsiTheme="majorBidi" w:cstheme="majorBidi"/>
          <w:color w:val="000000" w:themeColor="text1"/>
          <w:sz w:val="24"/>
          <w:szCs w:val="24"/>
          <w:u w:val="none"/>
        </w:rPr>
        <w:t>, 2013</w:t>
      </w:r>
      <w:commentRangeEnd w:id="2562"/>
      <w:r w:rsidR="00FC7AF7">
        <w:rPr>
          <w:rStyle w:val="CommentReference"/>
          <w:rFonts w:ascii="Times New Roman" w:hAnsi="Times New Roman" w:cs="David"/>
        </w:rPr>
        <w:commentReference w:id="2562"/>
      </w:r>
      <w:r w:rsidR="008258DA" w:rsidRPr="00875DEE">
        <w:rPr>
          <w:rFonts w:asciiTheme="majorBidi" w:hAnsiTheme="majorBidi" w:cstheme="majorBidi"/>
          <w:color w:val="000000" w:themeColor="text1"/>
          <w:sz w:val="24"/>
          <w:szCs w:val="24"/>
        </w:rPr>
        <w:t>).</w:t>
      </w:r>
      <w:del w:id="2565" w:author="Author">
        <w:r w:rsidR="008258DA" w:rsidRPr="00875DEE" w:rsidDel="00323A0F">
          <w:rPr>
            <w:rFonts w:asciiTheme="majorBidi" w:hAnsiTheme="majorBidi" w:cstheme="majorBidi"/>
            <w:color w:val="000000" w:themeColor="text1"/>
            <w:sz w:val="24"/>
            <w:szCs w:val="24"/>
          </w:rPr>
          <w:delText xml:space="preserve"> </w:delText>
        </w:r>
        <w:r w:rsidR="008258DA" w:rsidRPr="00875DEE" w:rsidDel="00C40C3E">
          <w:rPr>
            <w:rFonts w:asciiTheme="majorBidi" w:hAnsiTheme="majorBidi" w:cstheme="majorBidi"/>
            <w:color w:val="000000" w:themeColor="text1"/>
            <w:sz w:val="24"/>
            <w:szCs w:val="24"/>
          </w:rPr>
          <w:delText>The Arabs in East Jerusalem view Hebrew as a purely functional necessity of their everyday lives, the same as English used to be in Palestine under the British Mandate (</w:delText>
        </w:r>
        <w:r w:rsidR="008258DA" w:rsidRPr="00B907F8" w:rsidDel="00C40C3E">
          <w:rPr>
            <w:rStyle w:val="Hyperlink"/>
            <w:rFonts w:asciiTheme="majorBidi" w:hAnsiTheme="majorBidi" w:cstheme="majorBidi"/>
            <w:color w:val="000000" w:themeColor="text1"/>
            <w:sz w:val="24"/>
            <w:szCs w:val="24"/>
            <w:highlight w:val="yellow"/>
            <w:u w:val="none"/>
            <w:rPrChange w:id="2566" w:author="Author">
              <w:rPr>
                <w:rStyle w:val="Hyperlink"/>
                <w:rFonts w:asciiTheme="majorBidi" w:hAnsiTheme="majorBidi" w:cstheme="majorBidi"/>
                <w:color w:val="000000" w:themeColor="text1"/>
                <w:sz w:val="24"/>
                <w:szCs w:val="24"/>
                <w:u w:val="none"/>
              </w:rPr>
            </w:rPrChange>
          </w:rPr>
          <w:delText>Badir</w:delText>
        </w:r>
        <w:r w:rsidR="008258DA" w:rsidRPr="00875DEE" w:rsidDel="00C40C3E">
          <w:rPr>
            <w:rStyle w:val="Hyperlink"/>
            <w:rFonts w:asciiTheme="majorBidi" w:hAnsiTheme="majorBidi" w:cstheme="majorBidi"/>
            <w:color w:val="000000" w:themeColor="text1"/>
            <w:sz w:val="24"/>
            <w:szCs w:val="24"/>
            <w:u w:val="none"/>
          </w:rPr>
          <w:delText>, 1990</w:delText>
        </w:r>
        <w:r w:rsidR="008258DA" w:rsidRPr="00875DEE" w:rsidDel="00C40C3E">
          <w:rPr>
            <w:rFonts w:asciiTheme="majorBidi" w:hAnsiTheme="majorBidi" w:cstheme="majorBidi"/>
            <w:color w:val="000000" w:themeColor="text1"/>
            <w:sz w:val="24"/>
            <w:szCs w:val="24"/>
          </w:rPr>
          <w:delText>).</w:delText>
        </w:r>
      </w:del>
    </w:p>
    <w:p w14:paraId="32C2CA79" w14:textId="77777777" w:rsidR="00323A0F" w:rsidRDefault="00323A0F" w:rsidP="00323A0F">
      <w:pPr>
        <w:bidi w:val="0"/>
        <w:spacing w:line="240" w:lineRule="auto"/>
        <w:ind w:right="-57"/>
        <w:contextualSpacing/>
        <w:jc w:val="both"/>
        <w:rPr>
          <w:ins w:id="2567" w:author="Author"/>
          <w:rFonts w:asciiTheme="majorBidi" w:hAnsiTheme="majorBidi" w:cstheme="majorBidi"/>
          <w:color w:val="000000" w:themeColor="text1"/>
          <w:sz w:val="24"/>
          <w:szCs w:val="24"/>
        </w:rPr>
      </w:pPr>
    </w:p>
    <w:p w14:paraId="26D44DBA" w14:textId="6AC6CBDB" w:rsidR="00323A0F" w:rsidRPr="00323A0F" w:rsidDel="00323A0F" w:rsidRDefault="00323A0F" w:rsidP="00323A0F">
      <w:pPr>
        <w:bidi w:val="0"/>
        <w:spacing w:line="240" w:lineRule="auto"/>
        <w:ind w:right="-57"/>
        <w:contextualSpacing/>
        <w:jc w:val="both"/>
        <w:rPr>
          <w:del w:id="2568" w:author="Author"/>
          <w:rFonts w:asciiTheme="majorBidi" w:hAnsiTheme="majorBidi" w:cstheme="majorBidi"/>
          <w:b/>
          <w:bCs/>
          <w:color w:val="000000" w:themeColor="text1"/>
          <w:sz w:val="24"/>
          <w:szCs w:val="24"/>
          <w:rPrChange w:id="2569" w:author="Author">
            <w:rPr>
              <w:del w:id="2570" w:author="Author"/>
              <w:rFonts w:asciiTheme="majorBidi" w:hAnsiTheme="majorBidi" w:cstheme="majorBidi"/>
              <w:color w:val="000000" w:themeColor="text1"/>
              <w:sz w:val="24"/>
              <w:szCs w:val="24"/>
            </w:rPr>
          </w:rPrChange>
        </w:rPr>
      </w:pPr>
      <w:ins w:id="2571" w:author="Author">
        <w:r w:rsidRPr="00323A0F">
          <w:rPr>
            <w:rFonts w:asciiTheme="majorBidi" w:hAnsiTheme="majorBidi" w:cstheme="majorBidi"/>
            <w:b/>
            <w:bCs/>
            <w:color w:val="000000" w:themeColor="text1"/>
            <w:sz w:val="24"/>
            <w:szCs w:val="24"/>
            <w:rPrChange w:id="2572" w:author="Author">
              <w:rPr>
                <w:rFonts w:asciiTheme="majorBidi" w:hAnsiTheme="majorBidi" w:cstheme="majorBidi"/>
                <w:color w:val="000000" w:themeColor="text1"/>
                <w:sz w:val="24"/>
                <w:szCs w:val="24"/>
              </w:rPr>
            </w:rPrChange>
          </w:rPr>
          <w:t>Conclusion</w:t>
        </w:r>
      </w:ins>
    </w:p>
    <w:p w14:paraId="3289EBE4" w14:textId="77777777" w:rsidR="00323A0F" w:rsidRPr="00323A0F" w:rsidRDefault="00323A0F" w:rsidP="00323A0F">
      <w:pPr>
        <w:bidi w:val="0"/>
        <w:spacing w:line="240" w:lineRule="auto"/>
        <w:ind w:right="-57"/>
        <w:contextualSpacing/>
        <w:jc w:val="both"/>
        <w:rPr>
          <w:ins w:id="2573" w:author="Author"/>
          <w:rFonts w:asciiTheme="majorBidi" w:hAnsiTheme="majorBidi" w:cstheme="majorBidi"/>
          <w:b/>
          <w:bCs/>
          <w:color w:val="000000" w:themeColor="text1"/>
          <w:sz w:val="24"/>
          <w:szCs w:val="24"/>
          <w:rPrChange w:id="2574" w:author="Author">
            <w:rPr>
              <w:ins w:id="2575" w:author="Author"/>
              <w:rFonts w:asciiTheme="majorBidi" w:hAnsiTheme="majorBidi" w:cstheme="majorBidi"/>
              <w:color w:val="000000" w:themeColor="text1"/>
              <w:sz w:val="24"/>
              <w:szCs w:val="24"/>
            </w:rPr>
          </w:rPrChange>
        </w:rPr>
        <w:pPrChange w:id="2576" w:author="Author">
          <w:pPr>
            <w:bidi w:val="0"/>
            <w:spacing w:line="240" w:lineRule="auto"/>
            <w:ind w:right="-57"/>
            <w:contextualSpacing/>
          </w:pPr>
        </w:pPrChange>
      </w:pPr>
    </w:p>
    <w:p w14:paraId="6E5AEFA2" w14:textId="56FD1842" w:rsidR="00B10D01" w:rsidRPr="00875DEE" w:rsidDel="00323A0F" w:rsidRDefault="00B10D01" w:rsidP="00323A0F">
      <w:pPr>
        <w:bidi w:val="0"/>
        <w:spacing w:line="240" w:lineRule="auto"/>
        <w:ind w:right="-57"/>
        <w:contextualSpacing/>
        <w:jc w:val="both"/>
        <w:rPr>
          <w:del w:id="2577" w:author="Author"/>
          <w:rFonts w:asciiTheme="majorBidi" w:eastAsia="Times New Roman" w:hAnsiTheme="majorBidi" w:cstheme="majorBidi"/>
          <w:color w:val="000000" w:themeColor="text1"/>
          <w:sz w:val="24"/>
          <w:szCs w:val="24"/>
        </w:rPr>
        <w:pPrChange w:id="2578" w:author="Author">
          <w:pPr>
            <w:pStyle w:val="Heading1"/>
            <w:spacing w:before="0" w:line="240" w:lineRule="auto"/>
            <w:ind w:right="-57"/>
          </w:pPr>
        </w:pPrChange>
      </w:pPr>
      <w:del w:id="2579" w:author="Author">
        <w:r w:rsidRPr="00875DEE" w:rsidDel="00323A0F">
          <w:rPr>
            <w:rFonts w:asciiTheme="majorBidi" w:eastAsia="Times New Roman" w:hAnsiTheme="majorBidi" w:cstheme="majorBidi"/>
            <w:color w:val="000000" w:themeColor="text1"/>
            <w:sz w:val="24"/>
            <w:szCs w:val="24"/>
          </w:rPr>
          <w:delText>Conclusion</w:delText>
        </w:r>
      </w:del>
    </w:p>
    <w:p w14:paraId="4F7A9CC8" w14:textId="77777777" w:rsidR="000E1A6C" w:rsidRPr="00B907F8" w:rsidRDefault="000E1A6C" w:rsidP="00323A0F">
      <w:pPr>
        <w:bidi w:val="0"/>
        <w:spacing w:line="240" w:lineRule="auto"/>
        <w:ind w:right="-57"/>
        <w:contextualSpacing/>
        <w:jc w:val="both"/>
        <w:rPr>
          <w:rFonts w:asciiTheme="majorBidi" w:hAnsiTheme="majorBidi" w:cstheme="majorBidi"/>
          <w:sz w:val="24"/>
          <w:szCs w:val="24"/>
          <w:rPrChange w:id="2580" w:author="Author">
            <w:rPr/>
          </w:rPrChange>
        </w:rPr>
        <w:pPrChange w:id="2581" w:author="Author">
          <w:pPr/>
        </w:pPrChange>
      </w:pPr>
    </w:p>
    <w:p w14:paraId="6E7ED5D0" w14:textId="1B091C7B" w:rsidR="00EE6B4D" w:rsidRPr="00875DEE" w:rsidDel="005D0914" w:rsidRDefault="00F73E5D" w:rsidP="00B907F8">
      <w:pPr>
        <w:bidi w:val="0"/>
        <w:spacing w:line="240" w:lineRule="auto"/>
        <w:ind w:right="-57"/>
        <w:contextualSpacing/>
        <w:jc w:val="both"/>
        <w:rPr>
          <w:del w:id="2582" w:author="Author"/>
          <w:rFonts w:asciiTheme="majorBidi" w:hAnsiTheme="majorBidi" w:cstheme="majorBidi"/>
          <w:color w:val="000000" w:themeColor="text1"/>
          <w:sz w:val="24"/>
          <w:szCs w:val="24"/>
        </w:rPr>
        <w:pPrChange w:id="2583" w:author="Author">
          <w:pPr>
            <w:bidi w:val="0"/>
            <w:spacing w:line="240" w:lineRule="auto"/>
            <w:ind w:right="-57"/>
            <w:contextualSpacing/>
          </w:pPr>
        </w:pPrChange>
      </w:pPr>
      <w:del w:id="2584" w:author="Author">
        <w:r w:rsidRPr="00875DEE" w:rsidDel="00C42529">
          <w:rPr>
            <w:rFonts w:asciiTheme="majorBidi" w:hAnsiTheme="majorBidi" w:cstheme="majorBidi"/>
            <w:color w:val="000000" w:themeColor="text1"/>
            <w:sz w:val="24"/>
            <w:szCs w:val="24"/>
          </w:rPr>
          <w:delText>One of the</w:delText>
        </w:r>
      </w:del>
      <w:ins w:id="2585" w:author="Author">
        <w:r w:rsidR="00C42529">
          <w:rPr>
            <w:rFonts w:asciiTheme="majorBidi" w:hAnsiTheme="majorBidi" w:cstheme="majorBidi"/>
            <w:color w:val="000000" w:themeColor="text1"/>
            <w:sz w:val="24"/>
            <w:szCs w:val="24"/>
          </w:rPr>
          <w:t>The</w:t>
        </w:r>
      </w:ins>
      <w:r w:rsidRPr="00875DEE">
        <w:rPr>
          <w:rFonts w:asciiTheme="majorBidi" w:hAnsiTheme="majorBidi" w:cstheme="majorBidi"/>
          <w:color w:val="000000" w:themeColor="text1"/>
          <w:sz w:val="24"/>
          <w:szCs w:val="24"/>
        </w:rPr>
        <w:t xml:space="preserve"> </w:t>
      </w:r>
      <w:del w:id="2586" w:author="Author">
        <w:r w:rsidRPr="00875DEE" w:rsidDel="00C42529">
          <w:rPr>
            <w:rFonts w:asciiTheme="majorBidi" w:hAnsiTheme="majorBidi" w:cstheme="majorBidi"/>
            <w:color w:val="000000" w:themeColor="text1"/>
            <w:sz w:val="24"/>
            <w:szCs w:val="24"/>
          </w:rPr>
          <w:delText xml:space="preserve">study’s </w:delText>
        </w:r>
      </w:del>
      <w:ins w:id="2587" w:author="Author">
        <w:r w:rsidR="00C42529" w:rsidRPr="00875DEE">
          <w:rPr>
            <w:rFonts w:asciiTheme="majorBidi" w:hAnsiTheme="majorBidi" w:cstheme="majorBidi"/>
            <w:color w:val="000000" w:themeColor="text1"/>
            <w:sz w:val="24"/>
            <w:szCs w:val="24"/>
          </w:rPr>
          <w:t>study</w:t>
        </w:r>
        <w:r w:rsidR="00C42529">
          <w:rPr>
            <w:rFonts w:asciiTheme="majorBidi" w:hAnsiTheme="majorBidi" w:cstheme="majorBidi"/>
            <w:color w:val="000000" w:themeColor="text1"/>
            <w:sz w:val="24"/>
            <w:szCs w:val="24"/>
          </w:rPr>
          <w:t xml:space="preserve"> found</w:t>
        </w:r>
        <w:r w:rsidR="00C42529" w:rsidRPr="00875DEE">
          <w:rPr>
            <w:rFonts w:asciiTheme="majorBidi" w:hAnsiTheme="majorBidi" w:cstheme="majorBidi"/>
            <w:color w:val="000000" w:themeColor="text1"/>
            <w:sz w:val="24"/>
            <w:szCs w:val="24"/>
          </w:rPr>
          <w:t xml:space="preserve"> </w:t>
        </w:r>
      </w:ins>
      <w:del w:id="2588" w:author="Author">
        <w:r w:rsidRPr="00875DEE" w:rsidDel="00C42529">
          <w:rPr>
            <w:rFonts w:asciiTheme="majorBidi" w:hAnsiTheme="majorBidi" w:cstheme="majorBidi"/>
            <w:color w:val="000000" w:themeColor="text1"/>
            <w:sz w:val="24"/>
            <w:szCs w:val="24"/>
          </w:rPr>
          <w:delText>mo</w:delText>
        </w:r>
        <w:r w:rsidR="002074DE" w:rsidRPr="00875DEE" w:rsidDel="00C42529">
          <w:rPr>
            <w:rFonts w:asciiTheme="majorBidi" w:hAnsiTheme="majorBidi" w:cstheme="majorBidi"/>
            <w:color w:val="000000" w:themeColor="text1"/>
            <w:sz w:val="24"/>
            <w:szCs w:val="24"/>
          </w:rPr>
          <w:delText>st</w:delText>
        </w:r>
        <w:r w:rsidRPr="00875DEE" w:rsidDel="00C42529">
          <w:rPr>
            <w:rFonts w:asciiTheme="majorBidi" w:hAnsiTheme="majorBidi" w:cstheme="majorBidi"/>
            <w:color w:val="000000" w:themeColor="text1"/>
            <w:sz w:val="24"/>
            <w:szCs w:val="24"/>
          </w:rPr>
          <w:delText xml:space="preserve"> important findings is </w:delText>
        </w:r>
      </w:del>
      <w:r w:rsidRPr="00875DEE">
        <w:rPr>
          <w:rFonts w:asciiTheme="majorBidi" w:hAnsiTheme="majorBidi" w:cstheme="majorBidi"/>
          <w:color w:val="000000" w:themeColor="text1"/>
          <w:sz w:val="24"/>
          <w:szCs w:val="24"/>
        </w:rPr>
        <w:t>that, while there is a</w:t>
      </w:r>
      <w:ins w:id="2589" w:author="Author">
        <w:r w:rsidR="005D0914" w:rsidRPr="00875DEE">
          <w:rPr>
            <w:rFonts w:asciiTheme="majorBidi" w:hAnsiTheme="majorBidi" w:cstheme="majorBidi"/>
            <w:color w:val="000000" w:themeColor="text1"/>
            <w:sz w:val="24"/>
            <w:szCs w:val="24"/>
          </w:rPr>
          <w:t xml:space="preserve">n inclination </w:t>
        </w:r>
      </w:ins>
      <w:del w:id="2590" w:author="Author">
        <w:r w:rsidRPr="00875DEE" w:rsidDel="005D0914">
          <w:rPr>
            <w:rFonts w:asciiTheme="majorBidi" w:hAnsiTheme="majorBidi" w:cstheme="majorBidi"/>
            <w:color w:val="000000" w:themeColor="text1"/>
            <w:sz w:val="24"/>
            <w:szCs w:val="24"/>
          </w:rPr>
          <w:delText xml:space="preserve"> willingness </w:delText>
        </w:r>
      </w:del>
      <w:r w:rsidRPr="00875DEE">
        <w:rPr>
          <w:rFonts w:asciiTheme="majorBidi" w:hAnsiTheme="majorBidi" w:cstheme="majorBidi"/>
          <w:color w:val="000000" w:themeColor="text1"/>
          <w:sz w:val="24"/>
          <w:szCs w:val="24"/>
        </w:rPr>
        <w:t xml:space="preserve">among Arabs in East Jerusalem to learn Hebrew, </w:t>
      </w:r>
      <w:del w:id="2591" w:author="Author">
        <w:r w:rsidRPr="00875DEE" w:rsidDel="005D0914">
          <w:rPr>
            <w:rFonts w:asciiTheme="majorBidi" w:hAnsiTheme="majorBidi" w:cstheme="majorBidi"/>
            <w:color w:val="000000" w:themeColor="text1"/>
            <w:sz w:val="24"/>
            <w:szCs w:val="24"/>
          </w:rPr>
          <w:delText>this willingness</w:delText>
        </w:r>
      </w:del>
      <w:ins w:id="2592" w:author="Author">
        <w:r w:rsidR="005D0914" w:rsidRPr="00875DEE">
          <w:rPr>
            <w:rFonts w:asciiTheme="majorBidi" w:hAnsiTheme="majorBidi" w:cstheme="majorBidi"/>
            <w:color w:val="000000" w:themeColor="text1"/>
            <w:sz w:val="24"/>
            <w:szCs w:val="24"/>
          </w:rPr>
          <w:t>it</w:t>
        </w:r>
      </w:ins>
      <w:r w:rsidRPr="00875DEE">
        <w:rPr>
          <w:rFonts w:asciiTheme="majorBidi" w:hAnsiTheme="majorBidi" w:cstheme="majorBidi"/>
          <w:color w:val="000000" w:themeColor="text1"/>
          <w:sz w:val="24"/>
          <w:szCs w:val="24"/>
        </w:rPr>
        <w:t xml:space="preserve"> </w:t>
      </w:r>
      <w:ins w:id="2593" w:author="Author">
        <w:r w:rsidR="00C42529">
          <w:rPr>
            <w:rFonts w:asciiTheme="majorBidi" w:hAnsiTheme="majorBidi" w:cstheme="majorBidi"/>
            <w:color w:val="000000" w:themeColor="text1"/>
            <w:sz w:val="24"/>
            <w:szCs w:val="24"/>
          </w:rPr>
          <w:t xml:space="preserve">predominantly </w:t>
        </w:r>
      </w:ins>
      <w:r w:rsidRPr="00875DEE">
        <w:rPr>
          <w:rFonts w:asciiTheme="majorBidi" w:hAnsiTheme="majorBidi" w:cstheme="majorBidi"/>
          <w:color w:val="000000" w:themeColor="text1"/>
          <w:sz w:val="24"/>
          <w:szCs w:val="24"/>
        </w:rPr>
        <w:t>stems from instrumental considerations</w:t>
      </w:r>
      <w:del w:id="2594" w:author="Author">
        <w:r w:rsidRPr="00875DEE" w:rsidDel="00C42529">
          <w:rPr>
            <w:rFonts w:asciiTheme="majorBidi" w:hAnsiTheme="majorBidi" w:cstheme="majorBidi"/>
            <w:color w:val="000000" w:themeColor="text1"/>
            <w:sz w:val="24"/>
            <w:szCs w:val="24"/>
          </w:rPr>
          <w:delText>, for</w:delText>
        </w:r>
      </w:del>
      <w:ins w:id="2595" w:author="Author">
        <w:r w:rsidR="00C42529">
          <w:rPr>
            <w:rFonts w:asciiTheme="majorBidi" w:hAnsiTheme="majorBidi" w:cstheme="majorBidi"/>
            <w:color w:val="000000" w:themeColor="text1"/>
            <w:sz w:val="24"/>
            <w:szCs w:val="24"/>
          </w:rPr>
          <w:t xml:space="preserve"> for purposes of</w:t>
        </w:r>
      </w:ins>
      <w:r w:rsidRPr="00875DEE">
        <w:rPr>
          <w:rFonts w:asciiTheme="majorBidi" w:hAnsiTheme="majorBidi" w:cstheme="majorBidi"/>
          <w:color w:val="000000" w:themeColor="text1"/>
          <w:sz w:val="24"/>
          <w:szCs w:val="24"/>
        </w:rPr>
        <w:t xml:space="preserve"> practical communication</w:t>
      </w:r>
      <w:ins w:id="2596" w:author="Author">
        <w:r w:rsidR="00C42529">
          <w:rPr>
            <w:rFonts w:asciiTheme="majorBidi" w:hAnsiTheme="majorBidi" w:cstheme="majorBidi"/>
            <w:color w:val="000000" w:themeColor="text1"/>
            <w:sz w:val="24"/>
            <w:szCs w:val="24"/>
          </w:rPr>
          <w:t xml:space="preserve"> and economic advancement</w:t>
        </w:r>
      </w:ins>
      <w:del w:id="2597" w:author="Author">
        <w:r w:rsidRPr="00875DEE" w:rsidDel="00C42529">
          <w:rPr>
            <w:rFonts w:asciiTheme="majorBidi" w:hAnsiTheme="majorBidi" w:cstheme="majorBidi"/>
            <w:color w:val="000000" w:themeColor="text1"/>
            <w:sz w:val="24"/>
            <w:szCs w:val="24"/>
          </w:rPr>
          <w:delText xml:space="preserve"> purposes</w:delText>
        </w:r>
      </w:del>
      <w:r w:rsidRPr="00875DEE">
        <w:rPr>
          <w:rFonts w:asciiTheme="majorBidi" w:hAnsiTheme="majorBidi" w:cstheme="majorBidi"/>
          <w:color w:val="000000" w:themeColor="text1"/>
          <w:sz w:val="24"/>
          <w:szCs w:val="24"/>
        </w:rPr>
        <w:t xml:space="preserve">. </w:t>
      </w:r>
      <w:del w:id="2598" w:author="Author">
        <w:r w:rsidRPr="00875DEE" w:rsidDel="00C42529">
          <w:rPr>
            <w:rFonts w:asciiTheme="majorBidi" w:hAnsiTheme="majorBidi" w:cstheme="majorBidi"/>
            <w:color w:val="000000" w:themeColor="text1"/>
            <w:sz w:val="24"/>
            <w:szCs w:val="24"/>
          </w:rPr>
          <w:delText>On the other hand</w:delText>
        </w:r>
      </w:del>
      <w:ins w:id="2599" w:author="Author">
        <w:r w:rsidR="00BA6F76">
          <w:rPr>
            <w:rFonts w:asciiTheme="majorBidi" w:hAnsiTheme="majorBidi" w:cstheme="majorBidi"/>
            <w:color w:val="000000" w:themeColor="text1"/>
            <w:sz w:val="24"/>
            <w:szCs w:val="24"/>
          </w:rPr>
          <w:t>Contrarily</w:t>
        </w:r>
      </w:ins>
      <w:r w:rsidRPr="00875DEE">
        <w:rPr>
          <w:rFonts w:asciiTheme="majorBidi" w:hAnsiTheme="majorBidi" w:cstheme="majorBidi"/>
          <w:color w:val="000000" w:themeColor="text1"/>
          <w:sz w:val="24"/>
          <w:szCs w:val="24"/>
        </w:rPr>
        <w:t xml:space="preserve">, there is a </w:t>
      </w:r>
      <w:del w:id="2600" w:author="Author">
        <w:r w:rsidRPr="00875DEE" w:rsidDel="00C42529">
          <w:rPr>
            <w:rFonts w:asciiTheme="majorBidi" w:hAnsiTheme="majorBidi" w:cstheme="majorBidi"/>
            <w:color w:val="000000" w:themeColor="text1"/>
            <w:sz w:val="24"/>
            <w:szCs w:val="24"/>
          </w:rPr>
          <w:delText xml:space="preserve">nationalist </w:delText>
        </w:r>
      </w:del>
      <w:ins w:id="2601" w:author="Author">
        <w:r w:rsidR="00C42529" w:rsidRPr="00875DEE">
          <w:rPr>
            <w:rFonts w:asciiTheme="majorBidi" w:hAnsiTheme="majorBidi" w:cstheme="majorBidi"/>
            <w:color w:val="000000" w:themeColor="text1"/>
            <w:sz w:val="24"/>
            <w:szCs w:val="24"/>
          </w:rPr>
          <w:t>national</w:t>
        </w:r>
        <w:r w:rsidR="00C42529">
          <w:rPr>
            <w:rFonts w:asciiTheme="majorBidi" w:hAnsiTheme="majorBidi" w:cstheme="majorBidi"/>
            <w:color w:val="000000" w:themeColor="text1"/>
            <w:sz w:val="24"/>
            <w:szCs w:val="24"/>
          </w:rPr>
          <w:t>-</w:t>
        </w:r>
        <w:r w:rsidR="00BA6F76">
          <w:rPr>
            <w:rFonts w:asciiTheme="majorBidi" w:hAnsiTheme="majorBidi" w:cstheme="majorBidi"/>
            <w:color w:val="000000" w:themeColor="text1"/>
            <w:sz w:val="24"/>
            <w:szCs w:val="24"/>
          </w:rPr>
          <w:t>identity-</w:t>
        </w:r>
        <w:r w:rsidR="00C42529">
          <w:rPr>
            <w:rFonts w:asciiTheme="majorBidi" w:hAnsiTheme="majorBidi" w:cstheme="majorBidi"/>
            <w:color w:val="000000" w:themeColor="text1"/>
            <w:sz w:val="24"/>
            <w:szCs w:val="24"/>
          </w:rPr>
          <w:t>related</w:t>
        </w:r>
        <w:r w:rsidR="00C42529"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resistance in this community to </w:t>
      </w:r>
      <w:del w:id="2602" w:author="Author">
        <w:r w:rsidRPr="00875DEE" w:rsidDel="00BA6F76">
          <w:rPr>
            <w:rFonts w:asciiTheme="majorBidi" w:hAnsiTheme="majorBidi" w:cstheme="majorBidi"/>
            <w:color w:val="000000" w:themeColor="text1"/>
            <w:sz w:val="24"/>
            <w:szCs w:val="24"/>
          </w:rPr>
          <w:delText xml:space="preserve">normalization </w:delText>
        </w:r>
      </w:del>
      <w:ins w:id="2603" w:author="Author">
        <w:r w:rsidR="00BA6F76" w:rsidRPr="00875DEE">
          <w:rPr>
            <w:rFonts w:asciiTheme="majorBidi" w:hAnsiTheme="majorBidi" w:cstheme="majorBidi"/>
            <w:color w:val="000000" w:themeColor="text1"/>
            <w:sz w:val="24"/>
            <w:szCs w:val="24"/>
          </w:rPr>
          <w:t>normaliz</w:t>
        </w:r>
        <w:r w:rsidR="00BA6F76">
          <w:rPr>
            <w:rFonts w:asciiTheme="majorBidi" w:hAnsiTheme="majorBidi" w:cstheme="majorBidi"/>
            <w:color w:val="000000" w:themeColor="text1"/>
            <w:sz w:val="24"/>
            <w:szCs w:val="24"/>
          </w:rPr>
          <w:t>ing</w:t>
        </w:r>
        <w:r w:rsidR="00BA6F76" w:rsidRPr="00875DEE">
          <w:rPr>
            <w:rFonts w:asciiTheme="majorBidi" w:hAnsiTheme="majorBidi" w:cstheme="majorBidi"/>
            <w:color w:val="000000" w:themeColor="text1"/>
            <w:sz w:val="24"/>
            <w:szCs w:val="24"/>
          </w:rPr>
          <w:t xml:space="preserve"> </w:t>
        </w:r>
      </w:ins>
      <w:del w:id="2604" w:author="Author">
        <w:r w:rsidRPr="00875DEE" w:rsidDel="00BA6F76">
          <w:rPr>
            <w:rFonts w:asciiTheme="majorBidi" w:hAnsiTheme="majorBidi" w:cstheme="majorBidi"/>
            <w:color w:val="000000" w:themeColor="text1"/>
            <w:sz w:val="24"/>
            <w:szCs w:val="24"/>
          </w:rPr>
          <w:delText xml:space="preserve">of </w:delText>
        </w:r>
      </w:del>
      <w:r w:rsidRPr="00875DEE">
        <w:rPr>
          <w:rFonts w:asciiTheme="majorBidi" w:hAnsiTheme="majorBidi" w:cstheme="majorBidi"/>
          <w:color w:val="000000" w:themeColor="text1"/>
          <w:sz w:val="24"/>
          <w:szCs w:val="24"/>
        </w:rPr>
        <w:t xml:space="preserve">relations with Israel, </w:t>
      </w:r>
      <w:del w:id="2605" w:author="Author">
        <w:r w:rsidRPr="00875DEE" w:rsidDel="00BA6F76">
          <w:rPr>
            <w:rFonts w:asciiTheme="majorBidi" w:hAnsiTheme="majorBidi" w:cstheme="majorBidi"/>
            <w:color w:val="000000" w:themeColor="text1"/>
            <w:sz w:val="24"/>
            <w:szCs w:val="24"/>
          </w:rPr>
          <w:delText xml:space="preserve">thus, even though there is no opposition to learning the Hebrew language, </w:delText>
        </w:r>
      </w:del>
      <w:ins w:id="2606" w:author="Author">
        <w:r w:rsidR="00BA6F76">
          <w:rPr>
            <w:rFonts w:asciiTheme="majorBidi" w:hAnsiTheme="majorBidi" w:cstheme="majorBidi"/>
            <w:color w:val="000000" w:themeColor="text1"/>
            <w:sz w:val="24"/>
            <w:szCs w:val="24"/>
          </w:rPr>
          <w:t xml:space="preserve">making </w:t>
        </w:r>
      </w:ins>
      <w:r w:rsidRPr="00875DEE">
        <w:rPr>
          <w:rFonts w:asciiTheme="majorBidi" w:hAnsiTheme="majorBidi" w:cstheme="majorBidi"/>
          <w:color w:val="000000" w:themeColor="text1"/>
          <w:sz w:val="24"/>
          <w:szCs w:val="24"/>
        </w:rPr>
        <w:t xml:space="preserve">identification with the Palestinian nationalist cause </w:t>
      </w:r>
      <w:del w:id="2607" w:author="Author">
        <w:r w:rsidRPr="00875DEE" w:rsidDel="00BA6F76">
          <w:rPr>
            <w:rFonts w:asciiTheme="majorBidi" w:hAnsiTheme="majorBidi" w:cstheme="majorBidi"/>
            <w:color w:val="000000" w:themeColor="text1"/>
            <w:sz w:val="24"/>
            <w:szCs w:val="24"/>
          </w:rPr>
          <w:delText xml:space="preserve">certainly serves as </w:delText>
        </w:r>
      </w:del>
      <w:r w:rsidRPr="00875DEE">
        <w:rPr>
          <w:rFonts w:asciiTheme="majorBidi" w:hAnsiTheme="majorBidi" w:cstheme="majorBidi"/>
          <w:color w:val="000000" w:themeColor="text1"/>
          <w:sz w:val="24"/>
          <w:szCs w:val="24"/>
        </w:rPr>
        <w:t xml:space="preserve">an </w:t>
      </w:r>
      <w:del w:id="2608" w:author="Author">
        <w:r w:rsidRPr="00875DEE" w:rsidDel="00BA6F76">
          <w:rPr>
            <w:rFonts w:asciiTheme="majorBidi" w:hAnsiTheme="majorBidi" w:cstheme="majorBidi"/>
            <w:color w:val="000000" w:themeColor="text1"/>
            <w:sz w:val="24"/>
            <w:szCs w:val="24"/>
          </w:rPr>
          <w:delText xml:space="preserve">obstacle </w:delText>
        </w:r>
      </w:del>
      <w:ins w:id="2609" w:author="Author">
        <w:r w:rsidR="00BA6F76">
          <w:rPr>
            <w:rFonts w:asciiTheme="majorBidi" w:hAnsiTheme="majorBidi" w:cstheme="majorBidi"/>
            <w:color w:val="000000" w:themeColor="text1"/>
            <w:sz w:val="24"/>
            <w:szCs w:val="24"/>
          </w:rPr>
          <w:t>inhibiting factor in</w:t>
        </w:r>
      </w:ins>
      <w:del w:id="2610" w:author="Author">
        <w:r w:rsidRPr="00875DEE" w:rsidDel="00BA6F76">
          <w:rPr>
            <w:rFonts w:asciiTheme="majorBidi" w:hAnsiTheme="majorBidi" w:cstheme="majorBidi"/>
            <w:color w:val="000000" w:themeColor="text1"/>
            <w:sz w:val="24"/>
            <w:szCs w:val="24"/>
          </w:rPr>
          <w:delText>to</w:delText>
        </w:r>
      </w:del>
      <w:r w:rsidRPr="00875DEE">
        <w:rPr>
          <w:rFonts w:asciiTheme="majorBidi" w:hAnsiTheme="majorBidi" w:cstheme="majorBidi"/>
          <w:color w:val="000000" w:themeColor="text1"/>
          <w:sz w:val="24"/>
          <w:szCs w:val="24"/>
        </w:rPr>
        <w:t xml:space="preserve"> </w:t>
      </w:r>
      <w:del w:id="2611" w:author="Author">
        <w:r w:rsidRPr="00875DEE" w:rsidDel="00BA6F76">
          <w:rPr>
            <w:rFonts w:asciiTheme="majorBidi" w:hAnsiTheme="majorBidi" w:cstheme="majorBidi"/>
            <w:color w:val="000000" w:themeColor="text1"/>
            <w:sz w:val="24"/>
            <w:szCs w:val="24"/>
          </w:rPr>
          <w:delText xml:space="preserve">its </w:delText>
        </w:r>
      </w:del>
      <w:ins w:id="2612" w:author="Author">
        <w:r w:rsidR="00BA6F76">
          <w:rPr>
            <w:rFonts w:asciiTheme="majorBidi" w:hAnsiTheme="majorBidi" w:cstheme="majorBidi"/>
            <w:color w:val="000000" w:themeColor="text1"/>
            <w:sz w:val="24"/>
            <w:szCs w:val="24"/>
          </w:rPr>
          <w:t xml:space="preserve">Hebrew-language </w:t>
        </w:r>
      </w:ins>
      <w:r w:rsidRPr="00875DEE">
        <w:rPr>
          <w:rFonts w:asciiTheme="majorBidi" w:hAnsiTheme="majorBidi" w:cstheme="majorBidi"/>
          <w:color w:val="000000" w:themeColor="text1"/>
          <w:sz w:val="24"/>
          <w:szCs w:val="24"/>
        </w:rPr>
        <w:t xml:space="preserve">acquisition. </w:t>
      </w:r>
      <w:ins w:id="2613" w:author="Author">
        <w:del w:id="2614" w:author="Author">
          <w:r w:rsidR="005D0914" w:rsidRPr="00875DEE" w:rsidDel="00BA6F76">
            <w:rPr>
              <w:rFonts w:asciiTheme="majorBidi" w:hAnsiTheme="majorBidi" w:cstheme="majorBidi"/>
              <w:color w:val="000000" w:themeColor="text1"/>
              <w:sz w:val="24"/>
              <w:szCs w:val="24"/>
            </w:rPr>
            <w:delText xml:space="preserve">These are currents that  run contrary to each other. </w:delText>
          </w:r>
        </w:del>
      </w:ins>
    </w:p>
    <w:p w14:paraId="09E080B2" w14:textId="0BC68CAA" w:rsidR="00783238" w:rsidRPr="00875DEE" w:rsidRDefault="00F73E5D" w:rsidP="00B907F8">
      <w:pPr>
        <w:bidi w:val="0"/>
        <w:spacing w:line="240" w:lineRule="auto"/>
        <w:ind w:right="-57"/>
        <w:contextualSpacing/>
        <w:jc w:val="both"/>
        <w:rPr>
          <w:rFonts w:asciiTheme="majorBidi" w:hAnsiTheme="majorBidi" w:cstheme="majorBidi"/>
          <w:color w:val="000000" w:themeColor="text1"/>
          <w:sz w:val="24"/>
          <w:szCs w:val="24"/>
        </w:rPr>
        <w:pPrChange w:id="2615"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The study likewise shows </w:t>
      </w:r>
      <w:del w:id="2616" w:author="Author">
        <w:r w:rsidRPr="00875DEE" w:rsidDel="00BA6F76">
          <w:rPr>
            <w:rFonts w:asciiTheme="majorBidi" w:hAnsiTheme="majorBidi" w:cstheme="majorBidi"/>
            <w:color w:val="000000" w:themeColor="text1"/>
            <w:sz w:val="24"/>
            <w:szCs w:val="24"/>
          </w:rPr>
          <w:delText xml:space="preserve">that </w:delText>
        </w:r>
      </w:del>
      <w:ins w:id="2617" w:author="Author">
        <w:r w:rsidR="00BA6F76">
          <w:rPr>
            <w:rFonts w:asciiTheme="majorBidi" w:hAnsiTheme="majorBidi" w:cstheme="majorBidi"/>
            <w:color w:val="000000" w:themeColor="text1"/>
            <w:sz w:val="24"/>
            <w:szCs w:val="24"/>
          </w:rPr>
          <w:t>how</w:t>
        </w:r>
        <w:r w:rsidR="00BA6F7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knowledge of Hebrew facilitates unmediated communication with institutions and individuals in Israel</w:t>
      </w:r>
      <w:r w:rsidR="00EE6B4D" w:rsidRPr="00875DEE">
        <w:rPr>
          <w:rFonts w:asciiTheme="majorBidi" w:hAnsiTheme="majorBidi" w:cstheme="majorBidi"/>
          <w:color w:val="000000" w:themeColor="text1"/>
          <w:sz w:val="24"/>
          <w:szCs w:val="24"/>
        </w:rPr>
        <w:t xml:space="preserve"> that could</w:t>
      </w:r>
      <w:r w:rsidRPr="00875DEE">
        <w:rPr>
          <w:rFonts w:asciiTheme="majorBidi" w:hAnsiTheme="majorBidi" w:cstheme="majorBidi"/>
          <w:color w:val="000000" w:themeColor="text1"/>
          <w:sz w:val="24"/>
          <w:szCs w:val="24"/>
        </w:rPr>
        <w:t xml:space="preserve"> eventually lead to a change of attitude toward Hebrew speakers as a whole.</w:t>
      </w:r>
    </w:p>
    <w:p w14:paraId="23ACB26F" w14:textId="555AC52A" w:rsidR="000E1A6C" w:rsidRPr="00875DEE" w:rsidDel="00D83BEF" w:rsidRDefault="00F0119A" w:rsidP="00B907F8">
      <w:pPr>
        <w:bidi w:val="0"/>
        <w:spacing w:line="240" w:lineRule="auto"/>
        <w:ind w:right="-57"/>
        <w:contextualSpacing/>
        <w:jc w:val="both"/>
        <w:rPr>
          <w:del w:id="2618" w:author="Author"/>
          <w:rFonts w:asciiTheme="majorBidi" w:hAnsiTheme="majorBidi" w:cstheme="majorBidi"/>
          <w:color w:val="000000" w:themeColor="text1"/>
          <w:sz w:val="24"/>
          <w:szCs w:val="24"/>
        </w:rPr>
        <w:pPrChange w:id="2619" w:author="Author">
          <w:pPr>
            <w:bidi w:val="0"/>
            <w:spacing w:line="240" w:lineRule="auto"/>
            <w:ind w:right="-57"/>
            <w:contextualSpacing/>
            <w:jc w:val="both"/>
          </w:pPr>
        </w:pPrChange>
      </w:pPr>
      <w:ins w:id="2620" w:author="Author">
        <w:del w:id="2621" w:author="Author">
          <w:r w:rsidRPr="00875DEE" w:rsidDel="00D83BEF">
            <w:rPr>
              <w:rFonts w:asciiTheme="majorBidi" w:hAnsiTheme="majorBidi" w:cstheme="majorBidi"/>
              <w:color w:val="000000" w:themeColor="text1"/>
              <w:sz w:val="24"/>
              <w:szCs w:val="24"/>
            </w:rPr>
            <w:tab/>
          </w:r>
        </w:del>
      </w:ins>
    </w:p>
    <w:p w14:paraId="73E1C2E4" w14:textId="77777777" w:rsidR="00D83BEF" w:rsidRPr="00875DEE" w:rsidRDefault="00D83BEF" w:rsidP="00B907F8">
      <w:pPr>
        <w:bidi w:val="0"/>
        <w:spacing w:line="240" w:lineRule="auto"/>
        <w:ind w:right="-57"/>
        <w:contextualSpacing/>
        <w:jc w:val="both"/>
        <w:rPr>
          <w:ins w:id="2622" w:author="Author"/>
          <w:rFonts w:asciiTheme="majorBidi" w:hAnsiTheme="majorBidi" w:cstheme="majorBidi"/>
          <w:color w:val="000000" w:themeColor="text1"/>
          <w:sz w:val="24"/>
          <w:szCs w:val="24"/>
        </w:rPr>
        <w:pPrChange w:id="2623" w:author="Author">
          <w:pPr>
            <w:bidi w:val="0"/>
            <w:spacing w:line="240" w:lineRule="auto"/>
            <w:ind w:right="-57"/>
            <w:contextualSpacing/>
          </w:pPr>
        </w:pPrChange>
      </w:pPr>
    </w:p>
    <w:p w14:paraId="0647EF2E" w14:textId="2C6EBF02" w:rsidR="00F87B0C" w:rsidDel="006A51BA" w:rsidRDefault="00F73E5D" w:rsidP="006A51BA">
      <w:pPr>
        <w:bidi w:val="0"/>
        <w:spacing w:line="240" w:lineRule="auto"/>
        <w:ind w:right="-57"/>
        <w:contextualSpacing/>
        <w:jc w:val="both"/>
        <w:rPr>
          <w:del w:id="2624" w:author="Author"/>
          <w:rFonts w:asciiTheme="majorBidi" w:hAnsiTheme="majorBidi" w:cstheme="majorBidi"/>
          <w:color w:val="000000" w:themeColor="text1"/>
          <w:sz w:val="24"/>
          <w:szCs w:val="24"/>
        </w:rPr>
      </w:pPr>
      <w:del w:id="2625" w:author="Author">
        <w:r w:rsidRPr="00875DEE" w:rsidDel="008542B4">
          <w:rPr>
            <w:rFonts w:asciiTheme="majorBidi" w:hAnsiTheme="majorBidi" w:cstheme="majorBidi"/>
            <w:color w:val="000000" w:themeColor="text1"/>
            <w:sz w:val="24"/>
            <w:szCs w:val="24"/>
          </w:rPr>
          <w:delText xml:space="preserve">As </w:delText>
        </w:r>
      </w:del>
      <w:ins w:id="2626" w:author="Author">
        <w:r w:rsidR="008542B4" w:rsidRPr="00875DEE">
          <w:rPr>
            <w:rFonts w:asciiTheme="majorBidi" w:hAnsiTheme="majorBidi" w:cstheme="majorBidi"/>
            <w:color w:val="000000" w:themeColor="text1"/>
            <w:sz w:val="24"/>
            <w:szCs w:val="24"/>
          </w:rPr>
          <w:t xml:space="preserve">The limitations of the </w:t>
        </w:r>
        <w:del w:id="2627" w:author="Author">
          <w:r w:rsidR="008542B4" w:rsidRPr="00875DEE" w:rsidDel="00D83BEF">
            <w:rPr>
              <w:rFonts w:asciiTheme="majorBidi" w:hAnsiTheme="majorBidi" w:cstheme="majorBidi"/>
              <w:color w:val="000000" w:themeColor="text1"/>
              <w:sz w:val="24"/>
              <w:szCs w:val="24"/>
            </w:rPr>
            <w:delText>article</w:delText>
          </w:r>
        </w:del>
        <w:r w:rsidR="00D83BEF" w:rsidRPr="00875DEE">
          <w:rPr>
            <w:rFonts w:asciiTheme="majorBidi" w:hAnsiTheme="majorBidi" w:cstheme="majorBidi"/>
            <w:color w:val="000000" w:themeColor="text1"/>
            <w:sz w:val="24"/>
            <w:szCs w:val="24"/>
          </w:rPr>
          <w:t>study</w:t>
        </w:r>
        <w:r w:rsidR="008542B4" w:rsidRPr="00875DEE">
          <w:rPr>
            <w:rFonts w:asciiTheme="majorBidi" w:hAnsiTheme="majorBidi" w:cstheme="majorBidi"/>
            <w:color w:val="000000" w:themeColor="text1"/>
            <w:sz w:val="24"/>
            <w:szCs w:val="24"/>
          </w:rPr>
          <w:t xml:space="preserve"> </w:t>
        </w:r>
        <w:del w:id="2628" w:author="Author">
          <w:r w:rsidR="008542B4" w:rsidRPr="00875DEE" w:rsidDel="00D83BEF">
            <w:rPr>
              <w:rFonts w:asciiTheme="majorBidi" w:hAnsiTheme="majorBidi" w:cstheme="majorBidi"/>
              <w:color w:val="000000" w:themeColor="text1"/>
              <w:sz w:val="24"/>
              <w:szCs w:val="24"/>
            </w:rPr>
            <w:delText>are</w:delText>
          </w:r>
        </w:del>
        <w:r w:rsidR="00D83BEF" w:rsidRPr="00875DEE">
          <w:rPr>
            <w:rFonts w:asciiTheme="majorBidi" w:hAnsiTheme="majorBidi" w:cstheme="majorBidi"/>
            <w:color w:val="000000" w:themeColor="text1"/>
            <w:sz w:val="24"/>
            <w:szCs w:val="24"/>
          </w:rPr>
          <w:t>lie in</w:t>
        </w:r>
        <w:r w:rsidR="008542B4" w:rsidRPr="00875DEE">
          <w:rPr>
            <w:rFonts w:asciiTheme="majorBidi" w:hAnsiTheme="majorBidi" w:cstheme="majorBidi"/>
            <w:color w:val="000000" w:themeColor="text1"/>
            <w:sz w:val="24"/>
            <w:szCs w:val="24"/>
          </w:rPr>
          <w:t xml:space="preserve"> its status as a </w:t>
        </w:r>
      </w:ins>
      <w:del w:id="2629" w:author="Author">
        <w:r w:rsidRPr="00875DEE" w:rsidDel="008542B4">
          <w:rPr>
            <w:rFonts w:asciiTheme="majorBidi" w:hAnsiTheme="majorBidi" w:cstheme="majorBidi"/>
            <w:color w:val="000000" w:themeColor="text1"/>
            <w:sz w:val="24"/>
            <w:szCs w:val="24"/>
          </w:rPr>
          <w:delText xml:space="preserve">this is a </w:delText>
        </w:r>
      </w:del>
      <w:r w:rsidRPr="00875DEE">
        <w:rPr>
          <w:rFonts w:asciiTheme="majorBidi" w:hAnsiTheme="majorBidi" w:cstheme="majorBidi"/>
          <w:color w:val="000000" w:themeColor="text1"/>
          <w:sz w:val="24"/>
          <w:szCs w:val="24"/>
        </w:rPr>
        <w:t xml:space="preserve">preliminary </w:t>
      </w:r>
      <w:del w:id="2630" w:author="Author">
        <w:r w:rsidRPr="00875DEE" w:rsidDel="00D83BEF">
          <w:rPr>
            <w:rFonts w:asciiTheme="majorBidi" w:hAnsiTheme="majorBidi" w:cstheme="majorBidi"/>
            <w:color w:val="000000" w:themeColor="text1"/>
            <w:sz w:val="24"/>
            <w:szCs w:val="24"/>
          </w:rPr>
          <w:delText>study</w:delText>
        </w:r>
      </w:del>
      <w:ins w:id="2631" w:author="Author">
        <w:r w:rsidR="00D83BEF" w:rsidRPr="00875DEE">
          <w:rPr>
            <w:rFonts w:asciiTheme="majorBidi" w:hAnsiTheme="majorBidi" w:cstheme="majorBidi"/>
            <w:color w:val="000000" w:themeColor="text1"/>
            <w:sz w:val="24"/>
            <w:szCs w:val="24"/>
          </w:rPr>
          <w:t>one</w:t>
        </w:r>
      </w:ins>
      <w:del w:id="2632" w:author="Author">
        <w:r w:rsidRPr="00875DEE" w:rsidDel="00D83BEF">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 xml:space="preserve"> </w:t>
      </w:r>
      <w:ins w:id="2633" w:author="Author">
        <w:r w:rsidR="008542B4" w:rsidRPr="00875DEE">
          <w:rPr>
            <w:rFonts w:asciiTheme="majorBidi" w:hAnsiTheme="majorBidi" w:cstheme="majorBidi"/>
            <w:color w:val="000000" w:themeColor="text1"/>
            <w:sz w:val="24"/>
            <w:szCs w:val="24"/>
          </w:rPr>
          <w:t xml:space="preserve">and </w:t>
        </w:r>
        <w:r w:rsidR="00D83BEF" w:rsidRPr="00875DEE">
          <w:rPr>
            <w:rFonts w:asciiTheme="majorBidi" w:hAnsiTheme="majorBidi" w:cstheme="majorBidi"/>
            <w:color w:val="000000" w:themeColor="text1"/>
            <w:sz w:val="24"/>
            <w:szCs w:val="24"/>
          </w:rPr>
          <w:t xml:space="preserve">in the </w:t>
        </w:r>
        <w:del w:id="2634" w:author="Author">
          <w:r w:rsidR="008542B4" w:rsidRPr="00875DEE" w:rsidDel="00D83BEF">
            <w:rPr>
              <w:rFonts w:asciiTheme="majorBidi" w:hAnsiTheme="majorBidi" w:cstheme="majorBidi"/>
              <w:color w:val="000000" w:themeColor="text1"/>
              <w:sz w:val="24"/>
              <w:szCs w:val="24"/>
            </w:rPr>
            <w:delText xml:space="preserve">the limited number of participants. </w:delText>
          </w:r>
        </w:del>
        <w:r w:rsidR="00D83BEF" w:rsidRPr="00875DEE">
          <w:rPr>
            <w:rFonts w:asciiTheme="majorBidi" w:hAnsiTheme="majorBidi" w:cstheme="majorBidi"/>
            <w:color w:val="000000" w:themeColor="text1"/>
            <w:sz w:val="24"/>
            <w:szCs w:val="24"/>
          </w:rPr>
          <w:t xml:space="preserve">fact that the </w:t>
        </w:r>
        <w:del w:id="2635" w:author="Author">
          <w:r w:rsidR="008542B4" w:rsidRPr="00875DEE" w:rsidDel="00D83BEF">
            <w:rPr>
              <w:rFonts w:asciiTheme="majorBidi" w:hAnsiTheme="majorBidi" w:cstheme="majorBidi"/>
              <w:color w:val="000000" w:themeColor="text1"/>
              <w:sz w:val="24"/>
              <w:szCs w:val="24"/>
            </w:rPr>
            <w:delText xml:space="preserve"> </w:delText>
          </w:r>
        </w:del>
        <w:r w:rsidR="008542B4" w:rsidRPr="00875DEE">
          <w:rPr>
            <w:rFonts w:asciiTheme="majorBidi" w:hAnsiTheme="majorBidi" w:cstheme="majorBidi"/>
            <w:color w:val="000000" w:themeColor="text1"/>
            <w:sz w:val="24"/>
            <w:szCs w:val="24"/>
          </w:rPr>
          <w:t xml:space="preserve">29 respondents </w:t>
        </w:r>
        <w:r w:rsidR="00D83BEF" w:rsidRPr="00875DEE">
          <w:rPr>
            <w:rFonts w:asciiTheme="majorBidi" w:hAnsiTheme="majorBidi" w:cstheme="majorBidi"/>
            <w:color w:val="000000" w:themeColor="text1"/>
            <w:sz w:val="24"/>
            <w:szCs w:val="24"/>
          </w:rPr>
          <w:t xml:space="preserve">participating in the survey </w:t>
        </w:r>
        <w:del w:id="2636" w:author="Author">
          <w:r w:rsidR="008542B4" w:rsidRPr="00875DEE" w:rsidDel="003A418F">
            <w:rPr>
              <w:rFonts w:asciiTheme="majorBidi" w:hAnsiTheme="majorBidi" w:cstheme="majorBidi"/>
              <w:color w:val="000000" w:themeColor="text1"/>
              <w:sz w:val="24"/>
              <w:szCs w:val="24"/>
            </w:rPr>
            <w:delText xml:space="preserve">can </w:delText>
          </w:r>
          <w:r w:rsidR="003A418F" w:rsidRPr="00875DEE" w:rsidDel="00D83BEF">
            <w:rPr>
              <w:rFonts w:asciiTheme="majorBidi" w:hAnsiTheme="majorBidi" w:cstheme="majorBidi"/>
              <w:color w:val="000000" w:themeColor="text1"/>
              <w:sz w:val="24"/>
              <w:szCs w:val="24"/>
            </w:rPr>
            <w:delText>do</w:delText>
          </w:r>
        </w:del>
        <w:r w:rsidR="00D83BEF" w:rsidRPr="00875DEE">
          <w:rPr>
            <w:rFonts w:asciiTheme="majorBidi" w:hAnsiTheme="majorBidi" w:cstheme="majorBidi"/>
            <w:color w:val="000000" w:themeColor="text1"/>
            <w:sz w:val="24"/>
            <w:szCs w:val="24"/>
          </w:rPr>
          <w:t>may</w:t>
        </w:r>
        <w:r w:rsidR="003A418F" w:rsidRPr="00875DEE">
          <w:rPr>
            <w:rFonts w:asciiTheme="majorBidi" w:hAnsiTheme="majorBidi" w:cstheme="majorBidi"/>
            <w:color w:val="000000" w:themeColor="text1"/>
            <w:sz w:val="24"/>
            <w:szCs w:val="24"/>
          </w:rPr>
          <w:t xml:space="preserve"> </w:t>
        </w:r>
        <w:r w:rsidR="008542B4" w:rsidRPr="00875DEE">
          <w:rPr>
            <w:rFonts w:asciiTheme="majorBidi" w:hAnsiTheme="majorBidi" w:cstheme="majorBidi"/>
            <w:color w:val="000000" w:themeColor="text1"/>
            <w:sz w:val="24"/>
            <w:szCs w:val="24"/>
          </w:rPr>
          <w:t xml:space="preserve">not constitute a representative sample. </w:t>
        </w:r>
        <w:del w:id="2637" w:author="Author">
          <w:r w:rsidR="008542B4" w:rsidRPr="00875DEE" w:rsidDel="00D83BEF">
            <w:rPr>
              <w:rFonts w:asciiTheme="majorBidi" w:hAnsiTheme="majorBidi" w:cstheme="majorBidi"/>
              <w:color w:val="000000" w:themeColor="text1"/>
              <w:sz w:val="24"/>
              <w:szCs w:val="24"/>
            </w:rPr>
            <w:delText>Hence, c</w:delText>
          </w:r>
        </w:del>
      </w:ins>
      <w:del w:id="2638" w:author="Author">
        <w:r w:rsidRPr="00875DEE" w:rsidDel="00D83BEF">
          <w:rPr>
            <w:rFonts w:asciiTheme="majorBidi" w:hAnsiTheme="majorBidi" w:cstheme="majorBidi"/>
            <w:color w:val="000000" w:themeColor="text1"/>
            <w:sz w:val="24"/>
            <w:szCs w:val="24"/>
          </w:rPr>
          <w:delText xml:space="preserve">we would </w:delText>
        </w:r>
      </w:del>
      <w:ins w:id="2639" w:author="Author">
        <w:del w:id="2640" w:author="Author">
          <w:r w:rsidR="006B52E1" w:rsidRPr="00875DEE" w:rsidDel="00D83BEF">
            <w:rPr>
              <w:rFonts w:asciiTheme="majorBidi" w:hAnsiTheme="majorBidi" w:cstheme="majorBidi"/>
              <w:color w:val="000000" w:themeColor="text1"/>
              <w:sz w:val="24"/>
              <w:szCs w:val="24"/>
            </w:rPr>
            <w:delText xml:space="preserve">conducting </w:delText>
          </w:r>
        </w:del>
      </w:ins>
      <w:del w:id="2641" w:author="Author">
        <w:r w:rsidRPr="00875DEE" w:rsidDel="00D83BEF">
          <w:rPr>
            <w:rFonts w:asciiTheme="majorBidi" w:hAnsiTheme="majorBidi" w:cstheme="majorBidi"/>
            <w:color w:val="000000" w:themeColor="text1"/>
            <w:sz w:val="24"/>
            <w:szCs w:val="24"/>
          </w:rPr>
          <w:delText>recommend conducting f</w:delText>
        </w:r>
      </w:del>
      <w:ins w:id="2642" w:author="Author">
        <w:r w:rsidR="00D83BEF" w:rsidRPr="00875DEE">
          <w:rPr>
            <w:rFonts w:asciiTheme="majorBidi" w:hAnsiTheme="majorBidi" w:cstheme="majorBidi"/>
            <w:color w:val="000000" w:themeColor="text1"/>
            <w:sz w:val="24"/>
            <w:szCs w:val="24"/>
          </w:rPr>
          <w:t>F</w:t>
        </w:r>
      </w:ins>
      <w:r w:rsidRPr="00875DEE">
        <w:rPr>
          <w:rFonts w:asciiTheme="majorBidi" w:hAnsiTheme="majorBidi" w:cstheme="majorBidi"/>
          <w:color w:val="000000" w:themeColor="text1"/>
          <w:sz w:val="24"/>
          <w:szCs w:val="24"/>
        </w:rPr>
        <w:t>ollow-up studies using systematic sampling of all the Palestinian teachers in East Jerusalem</w:t>
      </w:r>
      <w:ins w:id="2643" w:author="Author">
        <w:r w:rsidR="006B52E1" w:rsidRPr="00875DEE">
          <w:rPr>
            <w:rFonts w:asciiTheme="majorBidi" w:hAnsiTheme="majorBidi" w:cstheme="majorBidi"/>
            <w:color w:val="000000" w:themeColor="text1"/>
            <w:sz w:val="24"/>
            <w:szCs w:val="24"/>
          </w:rPr>
          <w:t xml:space="preserve"> </w:t>
        </w:r>
        <w:del w:id="2644" w:author="Author">
          <w:r w:rsidR="006B52E1" w:rsidRPr="00875DEE" w:rsidDel="00D83BEF">
            <w:rPr>
              <w:rFonts w:asciiTheme="majorBidi" w:hAnsiTheme="majorBidi" w:cstheme="majorBidi"/>
              <w:color w:val="000000" w:themeColor="text1"/>
              <w:sz w:val="24"/>
              <w:szCs w:val="24"/>
            </w:rPr>
            <w:delText>is recommended</w:delText>
          </w:r>
        </w:del>
        <w:r w:rsidR="00D83BEF" w:rsidRPr="00875DEE">
          <w:rPr>
            <w:rFonts w:asciiTheme="majorBidi" w:hAnsiTheme="majorBidi" w:cstheme="majorBidi"/>
            <w:color w:val="000000" w:themeColor="text1"/>
            <w:sz w:val="24"/>
            <w:szCs w:val="24"/>
          </w:rPr>
          <w:t xml:space="preserve">would, therefore, be preferable to assess how representative the findings here are and to assess any other </w:t>
        </w:r>
      </w:ins>
      <w:del w:id="2645" w:author="Author">
        <w:r w:rsidRPr="00875DEE" w:rsidDel="00D83BEF">
          <w:rPr>
            <w:rFonts w:asciiTheme="majorBidi" w:hAnsiTheme="majorBidi" w:cstheme="majorBidi"/>
            <w:color w:val="000000" w:themeColor="text1"/>
            <w:sz w:val="24"/>
            <w:szCs w:val="24"/>
          </w:rPr>
          <w:delText xml:space="preserve">. Such a broad-sample study would confirm the representation of the true values of the population and allows conclusions to be drawn from additional </w:delText>
        </w:r>
      </w:del>
      <w:r w:rsidRPr="00875DEE">
        <w:rPr>
          <w:rFonts w:asciiTheme="majorBidi" w:hAnsiTheme="majorBidi" w:cstheme="majorBidi"/>
          <w:color w:val="000000" w:themeColor="text1"/>
          <w:sz w:val="24"/>
          <w:szCs w:val="24"/>
        </w:rPr>
        <w:t>factors</w:t>
      </w:r>
      <w:ins w:id="2646" w:author="Author">
        <w:r w:rsidR="00D83BEF" w:rsidRPr="00875DEE">
          <w:rPr>
            <w:rFonts w:asciiTheme="majorBidi" w:hAnsiTheme="majorBidi" w:cstheme="majorBidi"/>
            <w:color w:val="000000" w:themeColor="text1"/>
            <w:sz w:val="24"/>
            <w:szCs w:val="24"/>
          </w:rPr>
          <w:t xml:space="preserve"> involved</w:t>
        </w:r>
      </w:ins>
      <w:r w:rsidRPr="00875DEE">
        <w:rPr>
          <w:rFonts w:asciiTheme="majorBidi" w:hAnsiTheme="majorBidi" w:cstheme="majorBidi"/>
          <w:color w:val="000000" w:themeColor="text1"/>
          <w:sz w:val="24"/>
          <w:szCs w:val="24"/>
        </w:rPr>
        <w:t>.</w:t>
      </w:r>
      <w:ins w:id="2647" w:author="Author">
        <w:r w:rsidR="005D0914" w:rsidRPr="00875DEE">
          <w:rPr>
            <w:rFonts w:asciiTheme="majorBidi" w:hAnsiTheme="majorBidi" w:cstheme="majorBidi"/>
            <w:color w:val="000000" w:themeColor="text1"/>
            <w:sz w:val="24"/>
            <w:szCs w:val="24"/>
          </w:rPr>
          <w:t xml:space="preserve"> Th</w:t>
        </w:r>
        <w:r w:rsidR="00D83BEF" w:rsidRPr="00875DEE">
          <w:rPr>
            <w:rFonts w:asciiTheme="majorBidi" w:hAnsiTheme="majorBidi" w:cstheme="majorBidi"/>
            <w:color w:val="000000" w:themeColor="text1"/>
            <w:sz w:val="24"/>
            <w:szCs w:val="24"/>
          </w:rPr>
          <w:t>at said, th</w:t>
        </w:r>
        <w:r w:rsidR="005D0914" w:rsidRPr="00875DEE">
          <w:rPr>
            <w:rFonts w:asciiTheme="majorBidi" w:hAnsiTheme="majorBidi" w:cstheme="majorBidi"/>
            <w:color w:val="000000" w:themeColor="text1"/>
            <w:sz w:val="24"/>
            <w:szCs w:val="24"/>
          </w:rPr>
          <w:t xml:space="preserve">e study </w:t>
        </w:r>
        <w:del w:id="2648" w:author="Author">
          <w:r w:rsidR="005D0914" w:rsidRPr="00875DEE" w:rsidDel="00D83BEF">
            <w:rPr>
              <w:rFonts w:asciiTheme="majorBidi" w:hAnsiTheme="majorBidi" w:cstheme="majorBidi"/>
              <w:color w:val="000000" w:themeColor="text1"/>
              <w:sz w:val="24"/>
              <w:szCs w:val="24"/>
            </w:rPr>
            <w:delText>paves the way to an</w:delText>
          </w:r>
        </w:del>
        <w:r w:rsidR="00D83BEF" w:rsidRPr="00875DEE">
          <w:rPr>
            <w:rFonts w:asciiTheme="majorBidi" w:hAnsiTheme="majorBidi" w:cstheme="majorBidi"/>
            <w:color w:val="000000" w:themeColor="text1"/>
            <w:sz w:val="24"/>
            <w:szCs w:val="24"/>
          </w:rPr>
          <w:t>is a significant starting point for</w:t>
        </w:r>
        <w:r w:rsidR="005D0914" w:rsidRPr="00875DEE">
          <w:rPr>
            <w:rFonts w:asciiTheme="majorBidi" w:hAnsiTheme="majorBidi" w:cstheme="majorBidi"/>
            <w:color w:val="000000" w:themeColor="text1"/>
            <w:sz w:val="24"/>
            <w:szCs w:val="24"/>
          </w:rPr>
          <w:t xml:space="preserve"> </w:t>
        </w:r>
        <w:del w:id="2649" w:author="Author">
          <w:r w:rsidR="005D0914" w:rsidRPr="00875DEE" w:rsidDel="00D83BEF">
            <w:rPr>
              <w:rFonts w:asciiTheme="majorBidi" w:hAnsiTheme="majorBidi" w:cstheme="majorBidi"/>
              <w:color w:val="000000" w:themeColor="text1"/>
              <w:sz w:val="24"/>
              <w:szCs w:val="24"/>
            </w:rPr>
            <w:delText>ensuing</w:delText>
          </w:r>
        </w:del>
        <w:r w:rsidR="00D83BEF" w:rsidRPr="00875DEE">
          <w:rPr>
            <w:rFonts w:asciiTheme="majorBidi" w:hAnsiTheme="majorBidi" w:cstheme="majorBidi"/>
            <w:color w:val="000000" w:themeColor="text1"/>
            <w:sz w:val="24"/>
            <w:szCs w:val="24"/>
          </w:rPr>
          <w:t>further</w:t>
        </w:r>
        <w:r w:rsidR="005D0914" w:rsidRPr="00875DEE">
          <w:rPr>
            <w:rFonts w:asciiTheme="majorBidi" w:hAnsiTheme="majorBidi" w:cstheme="majorBidi"/>
            <w:color w:val="000000" w:themeColor="text1"/>
            <w:sz w:val="24"/>
            <w:szCs w:val="24"/>
          </w:rPr>
          <w:t xml:space="preserve"> research</w:t>
        </w:r>
        <w:del w:id="2650" w:author="Author">
          <w:r w:rsidR="005D0914" w:rsidRPr="00875DEE" w:rsidDel="00D83BEF">
            <w:rPr>
              <w:rFonts w:asciiTheme="majorBidi" w:hAnsiTheme="majorBidi" w:cstheme="majorBidi"/>
              <w:color w:val="000000" w:themeColor="text1"/>
              <w:sz w:val="24"/>
              <w:szCs w:val="24"/>
            </w:rPr>
            <w:delText>, which will focus</w:delText>
          </w:r>
        </w:del>
        <w:r w:rsidR="005D0914" w:rsidRPr="00875DEE">
          <w:rPr>
            <w:rFonts w:asciiTheme="majorBidi" w:hAnsiTheme="majorBidi" w:cstheme="majorBidi"/>
            <w:color w:val="000000" w:themeColor="text1"/>
            <w:sz w:val="24"/>
            <w:szCs w:val="24"/>
          </w:rPr>
          <w:t xml:space="preserve"> on the influence of national language policy on </w:t>
        </w:r>
        <w:del w:id="2651" w:author="Author">
          <w:r w:rsidR="005D0914" w:rsidRPr="00875DEE" w:rsidDel="00D83BEF">
            <w:rPr>
              <w:rFonts w:asciiTheme="majorBidi" w:hAnsiTheme="majorBidi" w:cstheme="majorBidi"/>
              <w:color w:val="000000" w:themeColor="text1"/>
              <w:sz w:val="24"/>
              <w:szCs w:val="24"/>
            </w:rPr>
            <w:delText>educators who</w:delText>
          </w:r>
        </w:del>
        <w:r w:rsidR="00D83BEF" w:rsidRPr="00875DEE">
          <w:rPr>
            <w:rFonts w:asciiTheme="majorBidi" w:hAnsiTheme="majorBidi" w:cstheme="majorBidi"/>
            <w:color w:val="000000" w:themeColor="text1"/>
            <w:sz w:val="24"/>
            <w:szCs w:val="24"/>
          </w:rPr>
          <w:t>L2</w:t>
        </w:r>
        <w:r w:rsidR="005D0914" w:rsidRPr="00875DEE">
          <w:rPr>
            <w:rFonts w:asciiTheme="majorBidi" w:hAnsiTheme="majorBidi" w:cstheme="majorBidi"/>
            <w:color w:val="000000" w:themeColor="text1"/>
            <w:sz w:val="24"/>
            <w:szCs w:val="24"/>
          </w:rPr>
          <w:t xml:space="preserve"> teach</w:t>
        </w:r>
        <w:r w:rsidR="00D83BEF" w:rsidRPr="00875DEE">
          <w:rPr>
            <w:rFonts w:asciiTheme="majorBidi" w:hAnsiTheme="majorBidi" w:cstheme="majorBidi"/>
            <w:color w:val="000000" w:themeColor="text1"/>
            <w:sz w:val="24"/>
            <w:szCs w:val="24"/>
          </w:rPr>
          <w:t>ers</w:t>
        </w:r>
        <w:r w:rsidR="005D0914" w:rsidRPr="00875DEE">
          <w:rPr>
            <w:rFonts w:asciiTheme="majorBidi" w:hAnsiTheme="majorBidi" w:cstheme="majorBidi"/>
            <w:color w:val="000000" w:themeColor="text1"/>
            <w:sz w:val="24"/>
            <w:szCs w:val="24"/>
          </w:rPr>
          <w:t xml:space="preserve"> </w:t>
        </w:r>
        <w:del w:id="2652" w:author="Author">
          <w:r w:rsidR="005D0914" w:rsidRPr="00875DEE" w:rsidDel="00D83BEF">
            <w:rPr>
              <w:rFonts w:asciiTheme="majorBidi" w:hAnsiTheme="majorBidi" w:cstheme="majorBidi"/>
              <w:color w:val="000000" w:themeColor="text1"/>
              <w:sz w:val="24"/>
              <w:szCs w:val="24"/>
            </w:rPr>
            <w:delText xml:space="preserve">a second language </w:delText>
          </w:r>
        </w:del>
        <w:r w:rsidR="005D0914" w:rsidRPr="00875DEE">
          <w:rPr>
            <w:rFonts w:asciiTheme="majorBidi" w:hAnsiTheme="majorBidi" w:cstheme="majorBidi"/>
            <w:color w:val="000000" w:themeColor="text1"/>
            <w:sz w:val="24"/>
            <w:szCs w:val="24"/>
          </w:rPr>
          <w:t xml:space="preserve">and on those engaged in teaching languages other than their </w:t>
        </w:r>
        <w:del w:id="2653" w:author="Author">
          <w:r w:rsidR="005D0914" w:rsidRPr="00875DEE" w:rsidDel="00182945">
            <w:rPr>
              <w:rFonts w:asciiTheme="majorBidi" w:hAnsiTheme="majorBidi" w:cstheme="majorBidi"/>
              <w:color w:val="000000" w:themeColor="text1"/>
              <w:sz w:val="24"/>
              <w:szCs w:val="24"/>
            </w:rPr>
            <w:delText>mother</w:delText>
          </w:r>
        </w:del>
        <w:r w:rsidR="00182945" w:rsidRPr="00875DEE">
          <w:rPr>
            <w:rFonts w:asciiTheme="majorBidi" w:hAnsiTheme="majorBidi" w:cstheme="majorBidi"/>
            <w:color w:val="000000" w:themeColor="text1"/>
            <w:sz w:val="24"/>
            <w:szCs w:val="24"/>
          </w:rPr>
          <w:t>native</w:t>
        </w:r>
        <w:r w:rsidR="005D0914" w:rsidRPr="00875DEE">
          <w:rPr>
            <w:rFonts w:asciiTheme="majorBidi" w:hAnsiTheme="majorBidi" w:cstheme="majorBidi"/>
            <w:color w:val="000000" w:themeColor="text1"/>
            <w:sz w:val="24"/>
            <w:szCs w:val="24"/>
          </w:rPr>
          <w:t xml:space="preserve"> tongue.</w:t>
        </w:r>
        <w:del w:id="2654" w:author="Author">
          <w:r w:rsidR="005D0914" w:rsidRPr="00875DEE" w:rsidDel="006A51BA">
            <w:rPr>
              <w:rFonts w:asciiTheme="majorBidi" w:hAnsiTheme="majorBidi" w:cstheme="majorBidi"/>
              <w:color w:val="000000" w:themeColor="text1"/>
              <w:sz w:val="24"/>
              <w:szCs w:val="24"/>
            </w:rPr>
            <w:delText xml:space="preserve"> </w:delText>
          </w:r>
        </w:del>
      </w:ins>
    </w:p>
    <w:p w14:paraId="32FAE446" w14:textId="77777777" w:rsidR="006A51BA" w:rsidRDefault="006A51BA" w:rsidP="006A51BA">
      <w:pPr>
        <w:bidi w:val="0"/>
        <w:spacing w:line="240" w:lineRule="auto"/>
        <w:ind w:right="-57"/>
        <w:contextualSpacing/>
        <w:jc w:val="both"/>
        <w:rPr>
          <w:ins w:id="2655" w:author="Author"/>
          <w:rFonts w:asciiTheme="majorBidi" w:hAnsiTheme="majorBidi" w:cstheme="majorBidi"/>
          <w:color w:val="000000" w:themeColor="text1"/>
          <w:sz w:val="24"/>
          <w:szCs w:val="24"/>
        </w:rPr>
      </w:pPr>
    </w:p>
    <w:p w14:paraId="5FFE6127" w14:textId="63120074" w:rsidR="006A51BA" w:rsidRDefault="006A51BA">
      <w:pPr>
        <w:bidi w:val="0"/>
        <w:rPr>
          <w:ins w:id="2656" w:author="Author"/>
          <w:rFonts w:asciiTheme="majorBidi" w:hAnsiTheme="majorBidi" w:cstheme="majorBidi"/>
          <w:color w:val="000000" w:themeColor="text1"/>
          <w:sz w:val="24"/>
          <w:szCs w:val="24"/>
        </w:rPr>
      </w:pPr>
      <w:ins w:id="2657" w:author="Author">
        <w:r>
          <w:rPr>
            <w:rFonts w:asciiTheme="majorBidi" w:hAnsiTheme="majorBidi" w:cstheme="majorBidi"/>
            <w:color w:val="000000" w:themeColor="text1"/>
            <w:sz w:val="24"/>
            <w:szCs w:val="24"/>
          </w:rPr>
          <w:br w:type="page"/>
        </w:r>
      </w:ins>
    </w:p>
    <w:p w14:paraId="2046B6C1" w14:textId="7903E1DE" w:rsidR="006A51BA" w:rsidRPr="006A51BA" w:rsidRDefault="006A51BA" w:rsidP="006A51BA">
      <w:pPr>
        <w:bidi w:val="0"/>
        <w:spacing w:line="240" w:lineRule="auto"/>
        <w:ind w:right="-57"/>
        <w:contextualSpacing/>
        <w:jc w:val="both"/>
        <w:rPr>
          <w:ins w:id="2658" w:author="Author"/>
          <w:rFonts w:asciiTheme="majorBidi" w:hAnsiTheme="majorBidi" w:cstheme="majorBidi"/>
          <w:b/>
          <w:bCs/>
          <w:color w:val="000000" w:themeColor="text1"/>
          <w:sz w:val="24"/>
          <w:szCs w:val="24"/>
          <w:rPrChange w:id="2659" w:author="Author">
            <w:rPr>
              <w:ins w:id="2660" w:author="Author"/>
              <w:rFonts w:asciiTheme="majorBidi" w:hAnsiTheme="majorBidi" w:cstheme="majorBidi"/>
              <w:color w:val="000000" w:themeColor="text1"/>
              <w:sz w:val="24"/>
              <w:szCs w:val="24"/>
            </w:rPr>
          </w:rPrChange>
        </w:rPr>
        <w:pPrChange w:id="2661" w:author="Author">
          <w:pPr>
            <w:bidi w:val="0"/>
            <w:spacing w:line="240" w:lineRule="auto"/>
            <w:ind w:right="-57"/>
            <w:contextualSpacing/>
          </w:pPr>
        </w:pPrChange>
      </w:pPr>
      <w:ins w:id="2662" w:author="Author">
        <w:r w:rsidRPr="006A51BA">
          <w:rPr>
            <w:rFonts w:asciiTheme="majorBidi" w:hAnsiTheme="majorBidi" w:cstheme="majorBidi"/>
            <w:b/>
            <w:bCs/>
            <w:color w:val="000000" w:themeColor="text1"/>
            <w:sz w:val="24"/>
            <w:szCs w:val="24"/>
            <w:rPrChange w:id="2663" w:author="Author">
              <w:rPr>
                <w:rFonts w:asciiTheme="majorBidi" w:hAnsiTheme="majorBidi" w:cstheme="majorBidi"/>
                <w:color w:val="000000" w:themeColor="text1"/>
                <w:sz w:val="24"/>
                <w:szCs w:val="24"/>
              </w:rPr>
            </w:rPrChange>
          </w:rPr>
          <w:lastRenderedPageBreak/>
          <w:t>Reference</w:t>
        </w:r>
        <w:r>
          <w:rPr>
            <w:rFonts w:asciiTheme="majorBidi" w:hAnsiTheme="majorBidi" w:cstheme="majorBidi"/>
            <w:b/>
            <w:bCs/>
            <w:color w:val="000000" w:themeColor="text1"/>
            <w:sz w:val="24"/>
            <w:szCs w:val="24"/>
          </w:rPr>
          <w:t>s</w:t>
        </w:r>
      </w:ins>
    </w:p>
    <w:p w14:paraId="1A33461F" w14:textId="3C15CE28" w:rsidR="00A40F63" w:rsidRPr="00875DEE" w:rsidDel="00F0119A" w:rsidRDefault="00A40F63" w:rsidP="006A51BA">
      <w:pPr>
        <w:bidi w:val="0"/>
        <w:spacing w:line="240" w:lineRule="auto"/>
        <w:ind w:right="-57"/>
        <w:contextualSpacing/>
        <w:jc w:val="both"/>
        <w:rPr>
          <w:del w:id="2664" w:author="Author"/>
          <w:rFonts w:asciiTheme="majorBidi" w:hAnsiTheme="majorBidi" w:cstheme="majorBidi"/>
          <w:color w:val="000000" w:themeColor="text1"/>
          <w:sz w:val="24"/>
          <w:szCs w:val="24"/>
        </w:rPr>
        <w:pPrChange w:id="2665" w:author="Author">
          <w:pPr>
            <w:bidi w:val="0"/>
            <w:spacing w:line="240" w:lineRule="auto"/>
            <w:ind w:right="-57"/>
            <w:contextualSpacing/>
          </w:pPr>
        </w:pPrChange>
      </w:pPr>
    </w:p>
    <w:p w14:paraId="2B92A588" w14:textId="6F64E387" w:rsidR="00A40F63" w:rsidRPr="00875DEE" w:rsidDel="00F0119A" w:rsidRDefault="00A40F63" w:rsidP="006A51BA">
      <w:pPr>
        <w:bidi w:val="0"/>
        <w:spacing w:line="240" w:lineRule="auto"/>
        <w:ind w:right="-57"/>
        <w:contextualSpacing/>
        <w:jc w:val="both"/>
        <w:rPr>
          <w:del w:id="2666" w:author="Author"/>
          <w:rFonts w:asciiTheme="majorBidi" w:hAnsiTheme="majorBidi" w:cstheme="majorBidi"/>
          <w:color w:val="000000" w:themeColor="text1"/>
          <w:sz w:val="24"/>
          <w:szCs w:val="24"/>
        </w:rPr>
        <w:pPrChange w:id="2667" w:author="Author">
          <w:pPr>
            <w:bidi w:val="0"/>
            <w:spacing w:line="240" w:lineRule="auto"/>
            <w:ind w:right="-57"/>
            <w:contextualSpacing/>
          </w:pPr>
        </w:pPrChange>
      </w:pPr>
    </w:p>
    <w:p w14:paraId="0C799DDE" w14:textId="606B1799" w:rsidR="00A40F63" w:rsidDel="006A51BA" w:rsidRDefault="00A40F63" w:rsidP="006A51BA">
      <w:pPr>
        <w:bidi w:val="0"/>
        <w:spacing w:line="240" w:lineRule="auto"/>
        <w:ind w:right="-57"/>
        <w:contextualSpacing/>
        <w:jc w:val="both"/>
        <w:rPr>
          <w:del w:id="2668" w:author="Author"/>
          <w:rFonts w:asciiTheme="majorBidi" w:hAnsiTheme="majorBidi" w:cstheme="majorBidi"/>
          <w:color w:val="000000" w:themeColor="text1"/>
          <w:sz w:val="24"/>
          <w:szCs w:val="24"/>
        </w:rPr>
      </w:pPr>
    </w:p>
    <w:p w14:paraId="6F96D401" w14:textId="77777777" w:rsidR="006A51BA" w:rsidRPr="00875DEE" w:rsidRDefault="006A51BA" w:rsidP="006A51BA">
      <w:pPr>
        <w:bidi w:val="0"/>
        <w:spacing w:line="240" w:lineRule="auto"/>
        <w:ind w:right="-57"/>
        <w:contextualSpacing/>
        <w:jc w:val="both"/>
        <w:rPr>
          <w:ins w:id="2669" w:author="Author"/>
          <w:rFonts w:asciiTheme="majorBidi" w:hAnsiTheme="majorBidi" w:cstheme="majorBidi"/>
          <w:color w:val="000000" w:themeColor="text1"/>
          <w:sz w:val="24"/>
          <w:szCs w:val="24"/>
        </w:rPr>
        <w:pPrChange w:id="2670" w:author="Author">
          <w:pPr>
            <w:bidi w:val="0"/>
            <w:spacing w:line="240" w:lineRule="auto"/>
            <w:ind w:right="-57"/>
            <w:contextualSpacing/>
          </w:pPr>
        </w:pPrChange>
      </w:pPr>
    </w:p>
    <w:p w14:paraId="7BE7289C" w14:textId="341C2F00" w:rsidR="00B91C38" w:rsidRPr="00875DEE" w:rsidDel="006A51BA" w:rsidRDefault="0086386B" w:rsidP="00B907F8">
      <w:pPr>
        <w:pStyle w:val="Heading1"/>
        <w:spacing w:before="0" w:line="240" w:lineRule="auto"/>
        <w:ind w:right="-57"/>
        <w:jc w:val="both"/>
        <w:rPr>
          <w:ins w:id="2671" w:author="Author"/>
          <w:del w:id="2672" w:author="Author"/>
          <w:color w:val="000000" w:themeColor="text1"/>
        </w:rPr>
        <w:pPrChange w:id="2673" w:author="Author">
          <w:pPr>
            <w:pStyle w:val="Heading1"/>
            <w:spacing w:before="0" w:line="240" w:lineRule="auto"/>
            <w:ind w:right="-57"/>
          </w:pPr>
        </w:pPrChange>
      </w:pPr>
      <w:bookmarkStart w:id="2674" w:name="_Hlk101343655"/>
      <w:del w:id="2675" w:author="Author">
        <w:r w:rsidRPr="00875DEE" w:rsidDel="006A51BA">
          <w:rPr>
            <w:color w:val="000000" w:themeColor="text1"/>
          </w:rPr>
          <w:delText>Bibliography</w:delText>
        </w:r>
      </w:del>
      <w:ins w:id="2676" w:author="Author">
        <w:del w:id="2677" w:author="Author">
          <w:r w:rsidR="00F0119A" w:rsidRPr="00875DEE" w:rsidDel="006A51BA">
            <w:rPr>
              <w:color w:val="000000" w:themeColor="text1"/>
            </w:rPr>
            <w:delText>Reference List</w:delText>
          </w:r>
        </w:del>
      </w:ins>
    </w:p>
    <w:p w14:paraId="5FFB7199" w14:textId="3843D324" w:rsidR="00F0119A" w:rsidRPr="00B907F8" w:rsidDel="006A51BA" w:rsidRDefault="00F0119A" w:rsidP="00B907F8">
      <w:pPr>
        <w:spacing w:line="240" w:lineRule="auto"/>
        <w:jc w:val="both"/>
        <w:rPr>
          <w:del w:id="2678" w:author="Author"/>
          <w:rFonts w:asciiTheme="majorBidi" w:hAnsiTheme="majorBidi" w:cstheme="majorBidi"/>
          <w:sz w:val="24"/>
          <w:szCs w:val="24"/>
          <w:rPrChange w:id="2679" w:author="Author">
            <w:rPr>
              <w:del w:id="2680" w:author="Author"/>
              <w:color w:val="000000" w:themeColor="text1"/>
            </w:rPr>
          </w:rPrChange>
        </w:rPr>
        <w:pPrChange w:id="2681" w:author="Author">
          <w:pPr>
            <w:pStyle w:val="Heading1"/>
            <w:spacing w:before="0" w:line="240" w:lineRule="auto"/>
            <w:ind w:right="-57"/>
          </w:pPr>
        </w:pPrChange>
      </w:pPr>
    </w:p>
    <w:p w14:paraId="6D64E4BD" w14:textId="351B8689" w:rsidR="00182945" w:rsidRPr="00FB188B" w:rsidRDefault="00F37B6B" w:rsidP="00B907F8">
      <w:pPr>
        <w:bidi w:val="0"/>
        <w:spacing w:line="240" w:lineRule="auto"/>
        <w:ind w:right="-57"/>
        <w:contextualSpacing/>
        <w:jc w:val="both"/>
        <w:rPr>
          <w:ins w:id="2682" w:author="Author"/>
          <w:rFonts w:asciiTheme="majorBidi" w:hAnsiTheme="majorBidi" w:cstheme="majorBidi"/>
          <w:i/>
          <w:iCs/>
          <w:color w:val="000000" w:themeColor="text1"/>
          <w:sz w:val="24"/>
          <w:szCs w:val="24"/>
          <w:rPrChange w:id="2683" w:author="Author">
            <w:rPr>
              <w:ins w:id="2684" w:author="Author"/>
              <w:rFonts w:asciiTheme="majorBidi" w:hAnsiTheme="majorBidi" w:cstheme="majorBidi"/>
              <w:color w:val="000000" w:themeColor="text1"/>
              <w:sz w:val="24"/>
              <w:szCs w:val="24"/>
            </w:rPr>
          </w:rPrChange>
        </w:rPr>
        <w:pPrChange w:id="2685" w:author="Author">
          <w:pPr>
            <w:bidi w:val="0"/>
            <w:spacing w:line="240" w:lineRule="auto"/>
            <w:ind w:right="-57"/>
            <w:contextualSpacing/>
          </w:pPr>
        </w:pPrChange>
      </w:pPr>
      <w:bookmarkStart w:id="2686" w:name="AbuAsbah2011"/>
      <w:r w:rsidRPr="00875DEE">
        <w:rPr>
          <w:rFonts w:asciiTheme="majorBidi" w:hAnsiTheme="majorBidi" w:cstheme="majorBidi"/>
          <w:color w:val="000000" w:themeColor="text1"/>
          <w:sz w:val="24"/>
          <w:szCs w:val="24"/>
        </w:rPr>
        <w:t>Abu-Asbah, K., Jayusi, W.</w:t>
      </w:r>
      <w:ins w:id="2687" w:author="Author">
        <w:r w:rsidR="00FB188B">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2688" w:author="Author">
        <w:r w:rsidRPr="00875DEE" w:rsidDel="00FB188B">
          <w:rPr>
            <w:rFonts w:asciiTheme="majorBidi" w:hAnsiTheme="majorBidi" w:cstheme="majorBidi"/>
            <w:color w:val="000000" w:themeColor="text1"/>
            <w:sz w:val="24"/>
            <w:szCs w:val="24"/>
          </w:rPr>
          <w:delText xml:space="preserve">and </w:delText>
        </w:r>
      </w:del>
      <w:ins w:id="2689" w:author="Author">
        <w:r w:rsidR="00FB188B">
          <w:rPr>
            <w:rFonts w:asciiTheme="majorBidi" w:hAnsiTheme="majorBidi" w:cstheme="majorBidi"/>
            <w:color w:val="000000" w:themeColor="text1"/>
            <w:sz w:val="24"/>
            <w:szCs w:val="24"/>
          </w:rPr>
          <w:t>&amp;</w:t>
        </w:r>
        <w:r w:rsidR="00FB188B"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Sabar-Ben Yehoshua, N. (2011). </w:t>
      </w:r>
      <w:ins w:id="2690" w:author="Author">
        <w:del w:id="2691" w:author="Author">
          <w:r w:rsidR="00182945" w:rsidRPr="00FB188B" w:rsidDel="00EC19D3">
            <w:rPr>
              <w:rFonts w:asciiTheme="majorBidi" w:hAnsiTheme="majorBidi" w:cstheme="majorBidi"/>
              <w:i/>
              <w:iCs/>
              <w:color w:val="000000" w:themeColor="text1"/>
              <w:sz w:val="24"/>
              <w:szCs w:val="24"/>
              <w:rPrChange w:id="2692" w:author="Author">
                <w:rPr>
                  <w:rFonts w:asciiTheme="majorBidi" w:hAnsiTheme="majorBidi" w:cstheme="majorBidi"/>
                  <w:color w:val="000000" w:themeColor="text1"/>
                  <w:sz w:val="24"/>
                  <w:szCs w:val="24"/>
                </w:rPr>
              </w:rPrChange>
            </w:rPr>
            <w:delText>“</w:delText>
          </w:r>
        </w:del>
      </w:ins>
      <w:r w:rsidRPr="00FB188B">
        <w:rPr>
          <w:rFonts w:asciiTheme="majorBidi" w:hAnsiTheme="majorBidi" w:cstheme="majorBidi"/>
          <w:i/>
          <w:iCs/>
          <w:color w:val="000000" w:themeColor="text1"/>
          <w:sz w:val="24"/>
          <w:szCs w:val="24"/>
          <w:rPrChange w:id="2693" w:author="Author">
            <w:rPr>
              <w:rFonts w:asciiTheme="majorBidi" w:hAnsiTheme="majorBidi" w:cstheme="majorBidi"/>
              <w:color w:val="000000" w:themeColor="text1"/>
              <w:sz w:val="24"/>
              <w:szCs w:val="24"/>
            </w:rPr>
          </w:rPrChange>
        </w:rPr>
        <w:t>Zehutam shel bnei</w:t>
      </w:r>
      <w:del w:id="2694" w:author="Author">
        <w:r w:rsidRPr="00FB188B" w:rsidDel="00E14853">
          <w:rPr>
            <w:rFonts w:asciiTheme="majorBidi" w:hAnsiTheme="majorBidi" w:cstheme="majorBidi"/>
            <w:i/>
            <w:iCs/>
            <w:color w:val="000000" w:themeColor="text1"/>
            <w:sz w:val="24"/>
            <w:szCs w:val="24"/>
            <w:rPrChange w:id="2695" w:author="Author">
              <w:rPr>
                <w:rFonts w:asciiTheme="majorBidi" w:hAnsiTheme="majorBidi" w:cstheme="majorBidi"/>
                <w:color w:val="000000" w:themeColor="text1"/>
                <w:sz w:val="24"/>
                <w:szCs w:val="24"/>
              </w:rPr>
            </w:rPrChange>
          </w:rPr>
          <w:delText xml:space="preserve"> </w:delText>
        </w:r>
      </w:del>
    </w:p>
    <w:p w14:paraId="36C74E8D" w14:textId="364F0C95" w:rsidR="00F37B6B" w:rsidRDefault="00F37B6B" w:rsidP="00B907F8">
      <w:pPr>
        <w:bidi w:val="0"/>
        <w:spacing w:line="240" w:lineRule="auto"/>
        <w:ind w:left="720" w:right="-57"/>
        <w:contextualSpacing/>
        <w:jc w:val="both"/>
        <w:rPr>
          <w:ins w:id="2696" w:author="Author"/>
          <w:rFonts w:asciiTheme="majorBidi" w:hAnsiTheme="majorBidi" w:cstheme="majorBidi"/>
          <w:color w:val="000000" w:themeColor="text1"/>
          <w:sz w:val="24"/>
          <w:szCs w:val="24"/>
        </w:rPr>
      </w:pPr>
      <w:r w:rsidRPr="00FB188B">
        <w:rPr>
          <w:rFonts w:asciiTheme="majorBidi" w:hAnsiTheme="majorBidi" w:cstheme="majorBidi"/>
          <w:i/>
          <w:iCs/>
          <w:color w:val="000000" w:themeColor="text1"/>
          <w:sz w:val="24"/>
          <w:szCs w:val="24"/>
          <w:rPrChange w:id="2697" w:author="Author">
            <w:rPr>
              <w:rFonts w:asciiTheme="majorBidi" w:hAnsiTheme="majorBidi" w:cstheme="majorBidi"/>
              <w:color w:val="000000" w:themeColor="text1"/>
              <w:sz w:val="24"/>
              <w:szCs w:val="24"/>
            </w:rPr>
          </w:rPrChange>
        </w:rPr>
        <w:t>noar palestinim ezrahei medinat Israel, midat hizdahutam im hamedina veim hatarbut hayehudit vehahishtam’uyot lema’arechet hachinuch</w:t>
      </w:r>
      <w:ins w:id="2698" w:author="Author">
        <w:del w:id="2699" w:author="Author">
          <w:r w:rsidR="00182945" w:rsidRPr="00875DEE" w:rsidDel="00EC19D3">
            <w:rPr>
              <w:rFonts w:asciiTheme="majorBidi" w:hAnsiTheme="majorBidi" w:cstheme="majorBidi"/>
              <w:color w:val="000000" w:themeColor="text1"/>
              <w:sz w:val="24"/>
              <w:szCs w:val="24"/>
            </w:rPr>
            <w:delText>”</w:delText>
          </w:r>
        </w:del>
      </w:ins>
      <w:r w:rsidRPr="00875DEE">
        <w:rPr>
          <w:rFonts w:asciiTheme="majorBidi" w:hAnsiTheme="majorBidi" w:cstheme="majorBidi"/>
          <w:color w:val="000000" w:themeColor="text1"/>
          <w:sz w:val="24"/>
          <w:szCs w:val="24"/>
        </w:rPr>
        <w:t xml:space="preserve"> [Identity of Israeli</w:t>
      </w:r>
      <w:ins w:id="2700" w:author="Author">
        <w:r w:rsidR="00235286">
          <w:rPr>
            <w:rFonts w:asciiTheme="majorBidi" w:hAnsiTheme="majorBidi" w:cstheme="majorBidi"/>
            <w:color w:val="000000" w:themeColor="text1"/>
            <w:sz w:val="24"/>
            <w:szCs w:val="24"/>
          </w:rPr>
          <w:t xml:space="preserve"> </w:t>
        </w:r>
      </w:ins>
      <w:del w:id="2701" w:author="Author">
        <w:r w:rsidRPr="00875DEE" w:rsidDel="00235286">
          <w:rPr>
            <w:rFonts w:asciiTheme="majorBidi" w:hAnsiTheme="majorBidi" w:cstheme="majorBidi"/>
            <w:color w:val="000000" w:themeColor="text1"/>
            <w:sz w:val="24"/>
            <w:szCs w:val="24"/>
          </w:rPr>
          <w:delText>-</w:delText>
        </w:r>
      </w:del>
      <w:r w:rsidRPr="00875DEE">
        <w:rPr>
          <w:rFonts w:asciiTheme="majorBidi" w:hAnsiTheme="majorBidi" w:cstheme="majorBidi"/>
          <w:color w:val="000000" w:themeColor="text1"/>
          <w:sz w:val="24"/>
          <w:szCs w:val="24"/>
        </w:rPr>
        <w:t>national</w:t>
      </w:r>
      <w:del w:id="2702" w:author="Author">
        <w:r w:rsidRPr="00875DEE" w:rsidDel="00EC19D3">
          <w:rPr>
            <w:rFonts w:asciiTheme="majorBidi" w:hAnsiTheme="majorBidi" w:cstheme="majorBidi"/>
            <w:color w:val="000000" w:themeColor="text1"/>
            <w:sz w:val="24"/>
            <w:szCs w:val="24"/>
          </w:rPr>
          <w:delText>s</w:delText>
        </w:r>
      </w:del>
      <w:r w:rsidRPr="00875DEE">
        <w:rPr>
          <w:rFonts w:asciiTheme="majorBidi" w:hAnsiTheme="majorBidi" w:cstheme="majorBidi"/>
          <w:color w:val="000000" w:themeColor="text1"/>
          <w:sz w:val="24"/>
          <w:szCs w:val="24"/>
        </w:rPr>
        <w:t xml:space="preserve"> Palestinian youths, how much they identify with the state and Jewish culture, and ramifications for the education system]. </w:t>
      </w:r>
      <w:r w:rsidRPr="00875DEE">
        <w:rPr>
          <w:rFonts w:asciiTheme="majorBidi" w:hAnsiTheme="majorBidi" w:cstheme="majorBidi"/>
          <w:i/>
          <w:iCs/>
          <w:color w:val="000000" w:themeColor="text1"/>
          <w:sz w:val="24"/>
          <w:szCs w:val="24"/>
        </w:rPr>
        <w:t>Dapim</w:t>
      </w:r>
      <w:r w:rsidRPr="00875DEE">
        <w:rPr>
          <w:rFonts w:asciiTheme="majorBidi" w:hAnsiTheme="majorBidi" w:cstheme="majorBidi"/>
          <w:color w:val="000000" w:themeColor="text1"/>
          <w:sz w:val="24"/>
          <w:szCs w:val="24"/>
        </w:rPr>
        <w:t xml:space="preserve">, 52, </w:t>
      </w:r>
      <w:del w:id="2703" w:author="Author">
        <w:r w:rsidRPr="00875DEE" w:rsidDel="00FB188B">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11</w:t>
      </w:r>
      <w:del w:id="2704" w:author="Author">
        <w:r w:rsidRPr="00875DEE" w:rsidDel="00182945">
          <w:rPr>
            <w:rFonts w:asciiTheme="majorBidi" w:hAnsiTheme="majorBidi" w:cstheme="majorBidi"/>
            <w:color w:val="000000" w:themeColor="text1"/>
            <w:sz w:val="24"/>
            <w:szCs w:val="24"/>
          </w:rPr>
          <w:delText>–</w:delText>
        </w:r>
      </w:del>
      <w:ins w:id="2705" w:author="Author">
        <w:r w:rsidR="00182945" w:rsidRPr="00875DEE">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45.</w:t>
      </w:r>
    </w:p>
    <w:p w14:paraId="72AA7CDD" w14:textId="77777777" w:rsidR="00FB188B" w:rsidRPr="00875DEE" w:rsidRDefault="00FB188B" w:rsidP="00FB188B">
      <w:pPr>
        <w:bidi w:val="0"/>
        <w:spacing w:line="240" w:lineRule="auto"/>
        <w:ind w:left="720" w:right="-57"/>
        <w:contextualSpacing/>
        <w:jc w:val="both"/>
        <w:rPr>
          <w:ins w:id="2706" w:author="Author"/>
          <w:rFonts w:asciiTheme="majorBidi" w:hAnsiTheme="majorBidi" w:cstheme="majorBidi"/>
          <w:color w:val="000000" w:themeColor="text1"/>
          <w:sz w:val="24"/>
          <w:szCs w:val="24"/>
        </w:rPr>
        <w:pPrChange w:id="2707" w:author="Author">
          <w:pPr>
            <w:bidi w:val="0"/>
            <w:spacing w:line="240" w:lineRule="auto"/>
            <w:ind w:right="-57"/>
            <w:contextualSpacing/>
          </w:pPr>
        </w:pPrChange>
      </w:pPr>
    </w:p>
    <w:p w14:paraId="161FF234" w14:textId="77777777" w:rsidR="00182945" w:rsidDel="00EC19D3" w:rsidRDefault="0002070D" w:rsidP="00FB188B">
      <w:pPr>
        <w:bidi w:val="0"/>
        <w:spacing w:line="240" w:lineRule="auto"/>
        <w:ind w:right="-57"/>
        <w:contextualSpacing/>
        <w:jc w:val="both"/>
        <w:rPr>
          <w:del w:id="2708" w:author="Author"/>
          <w:rFonts w:asciiTheme="majorBidi" w:hAnsiTheme="majorBidi" w:cstheme="majorBidi"/>
          <w:color w:val="000000" w:themeColor="text1"/>
          <w:sz w:val="24"/>
          <w:szCs w:val="24"/>
        </w:rPr>
      </w:pPr>
      <w:ins w:id="2709" w:author="Author">
        <w:r w:rsidRPr="00875DEE">
          <w:rPr>
            <w:rFonts w:asciiTheme="majorBidi" w:hAnsiTheme="majorBidi" w:cstheme="majorBidi"/>
            <w:color w:val="000000" w:themeColor="text1"/>
            <w:sz w:val="24"/>
            <w:szCs w:val="24"/>
          </w:rPr>
          <w:t xml:space="preserve">Alayan, S. (2017). White pages: Israeli censorship of Palestinian textbooks in East </w:t>
        </w:r>
      </w:ins>
    </w:p>
    <w:p w14:paraId="663DBB96" w14:textId="1A56B023" w:rsidR="00EC19D3" w:rsidRPr="00FB188B" w:rsidRDefault="00EC19D3" w:rsidP="00FB188B">
      <w:pPr>
        <w:bidi w:val="0"/>
        <w:spacing w:line="240" w:lineRule="auto"/>
        <w:ind w:right="-57"/>
        <w:contextualSpacing/>
        <w:jc w:val="both"/>
        <w:rPr>
          <w:ins w:id="2710" w:author="Author"/>
          <w:rFonts w:asciiTheme="majorBidi" w:hAnsiTheme="majorBidi" w:cstheme="majorBidi"/>
          <w:color w:val="000000" w:themeColor="text1"/>
          <w:sz w:val="24"/>
          <w:szCs w:val="24"/>
          <w:rPrChange w:id="2711" w:author="Author">
            <w:rPr>
              <w:ins w:id="2712" w:author="Author"/>
            </w:rPr>
          </w:rPrChange>
        </w:rPr>
        <w:pPrChange w:id="2713" w:author="Author">
          <w:pPr>
            <w:pStyle w:val="dx-doi"/>
            <w:numPr>
              <w:numId w:val="12"/>
            </w:numPr>
            <w:tabs>
              <w:tab w:val="num" w:pos="720"/>
            </w:tabs>
            <w:spacing w:before="0" w:after="0"/>
            <w:ind w:left="720" w:hanging="360"/>
          </w:pPr>
        </w:pPrChange>
      </w:pPr>
      <w:ins w:id="2714" w:author="Author">
        <w:r>
          <w:rPr>
            <w:rFonts w:asciiTheme="majorBidi" w:hAnsiTheme="majorBidi" w:cstheme="majorBidi"/>
            <w:color w:val="000000" w:themeColor="text1"/>
            <w:sz w:val="24"/>
            <w:szCs w:val="24"/>
          </w:rPr>
          <w:tab/>
        </w:r>
        <w:r w:rsidR="0002070D" w:rsidRPr="00B907F8">
          <w:rPr>
            <w:rFonts w:asciiTheme="majorBidi" w:hAnsiTheme="majorBidi" w:cstheme="majorBidi"/>
            <w:color w:val="000000" w:themeColor="text1"/>
            <w:sz w:val="24"/>
            <w:szCs w:val="24"/>
            <w:rPrChange w:id="2715" w:author="Author">
              <w:rPr>
                <w:rFonts w:asciiTheme="majorBidi" w:hAnsiTheme="majorBidi" w:cstheme="majorBidi"/>
                <w:color w:val="000000" w:themeColor="text1"/>
              </w:rPr>
            </w:rPrChange>
          </w:rPr>
          <w:t>Jerusalem.</w:t>
        </w:r>
        <w:r w:rsidR="00182945" w:rsidRPr="00B907F8">
          <w:rPr>
            <w:rFonts w:asciiTheme="majorBidi" w:hAnsiTheme="majorBidi" w:cstheme="majorBidi"/>
            <w:color w:val="000000" w:themeColor="text1"/>
            <w:sz w:val="24"/>
            <w:szCs w:val="24"/>
            <w:rPrChange w:id="2716" w:author="Author">
              <w:rPr>
                <w:rFonts w:asciiTheme="majorBidi" w:hAnsiTheme="majorBidi" w:cstheme="majorBidi"/>
                <w:color w:val="000000" w:themeColor="text1"/>
              </w:rPr>
            </w:rPrChange>
          </w:rPr>
          <w:t xml:space="preserve"> </w:t>
        </w:r>
        <w:del w:id="2717" w:author="Author">
          <w:r w:rsidR="0002070D" w:rsidRPr="00FB188B" w:rsidDel="00182945">
            <w:rPr>
              <w:rFonts w:asciiTheme="majorBidi" w:hAnsiTheme="majorBidi" w:cstheme="majorBidi"/>
              <w:i/>
              <w:iCs/>
              <w:color w:val="000000" w:themeColor="text1"/>
              <w:sz w:val="24"/>
              <w:szCs w:val="24"/>
              <w:rPrChange w:id="2718" w:author="Author">
                <w:rPr>
                  <w:rFonts w:asciiTheme="majorBidi" w:hAnsiTheme="majorBidi" w:cstheme="majorBidi"/>
                  <w:color w:val="000000" w:themeColor="text1"/>
                </w:rPr>
              </w:rPrChange>
            </w:rPr>
            <w:delText xml:space="preserve">  </w:delText>
          </w:r>
        </w:del>
        <w:r w:rsidR="0002070D" w:rsidRPr="00FB188B">
          <w:rPr>
            <w:rFonts w:asciiTheme="majorBidi" w:hAnsiTheme="majorBidi" w:cstheme="majorBidi"/>
            <w:i/>
            <w:iCs/>
            <w:color w:val="000000" w:themeColor="text1"/>
            <w:sz w:val="24"/>
            <w:szCs w:val="24"/>
            <w:rPrChange w:id="2719" w:author="Author">
              <w:rPr>
                <w:rFonts w:asciiTheme="majorBidi" w:hAnsiTheme="majorBidi" w:cstheme="majorBidi"/>
                <w:color w:val="000000" w:themeColor="text1"/>
              </w:rPr>
            </w:rPrChange>
          </w:rPr>
          <w:t>Social</w:t>
        </w:r>
        <w:r w:rsidR="00182945" w:rsidRPr="00FB188B">
          <w:rPr>
            <w:rFonts w:asciiTheme="majorBidi" w:hAnsiTheme="majorBidi" w:cstheme="majorBidi"/>
            <w:i/>
            <w:iCs/>
            <w:color w:val="000000" w:themeColor="text1"/>
            <w:sz w:val="24"/>
            <w:szCs w:val="24"/>
            <w:rPrChange w:id="2720" w:author="Author">
              <w:rPr>
                <w:rFonts w:asciiTheme="majorBidi" w:hAnsiTheme="majorBidi" w:cstheme="majorBidi"/>
                <w:color w:val="000000" w:themeColor="text1"/>
              </w:rPr>
            </w:rPrChange>
          </w:rPr>
          <w:t xml:space="preserve"> </w:t>
        </w:r>
        <w:del w:id="2721" w:author="Author">
          <w:r w:rsidR="00BB6A13" w:rsidRPr="00FB188B" w:rsidDel="00182945">
            <w:rPr>
              <w:rFonts w:asciiTheme="majorBidi" w:hAnsiTheme="majorBidi" w:cstheme="majorBidi"/>
              <w:i/>
              <w:iCs/>
              <w:color w:val="000000" w:themeColor="text1"/>
              <w:sz w:val="24"/>
              <w:szCs w:val="24"/>
              <w:rPrChange w:id="2722" w:author="Author">
                <w:rPr>
                  <w:rFonts w:asciiTheme="majorBidi" w:hAnsiTheme="majorBidi" w:cstheme="majorBidi"/>
                  <w:color w:val="000000" w:themeColor="text1"/>
                </w:rPr>
              </w:rPrChange>
            </w:rPr>
            <w:delText xml:space="preserve"> </w:delText>
          </w:r>
          <w:r w:rsidR="0002070D" w:rsidRPr="00FB188B" w:rsidDel="00BB6A13">
            <w:rPr>
              <w:rFonts w:asciiTheme="majorBidi" w:hAnsiTheme="majorBidi" w:cstheme="majorBidi"/>
              <w:i/>
              <w:iCs/>
              <w:color w:val="000000" w:themeColor="text1"/>
              <w:sz w:val="24"/>
              <w:szCs w:val="24"/>
              <w:rPrChange w:id="2723" w:author="Author">
                <w:rPr>
                  <w:rFonts w:asciiTheme="majorBidi" w:hAnsiTheme="majorBidi" w:cstheme="majorBidi"/>
                  <w:color w:val="000000" w:themeColor="text1"/>
                </w:rPr>
              </w:rPrChange>
            </w:rPr>
            <w:delText xml:space="preserve"> Se</w:delText>
          </w:r>
        </w:del>
        <w:r w:rsidR="00BB6A13" w:rsidRPr="00FB188B">
          <w:rPr>
            <w:rFonts w:asciiTheme="majorBidi" w:hAnsiTheme="majorBidi" w:cstheme="majorBidi"/>
            <w:i/>
            <w:iCs/>
            <w:color w:val="000000" w:themeColor="text1"/>
            <w:sz w:val="24"/>
            <w:szCs w:val="24"/>
            <w:rPrChange w:id="2724" w:author="Author">
              <w:rPr>
                <w:rFonts w:asciiTheme="majorBidi" w:hAnsiTheme="majorBidi" w:cstheme="majorBidi"/>
                <w:color w:val="000000" w:themeColor="text1"/>
              </w:rPr>
            </w:rPrChange>
          </w:rPr>
          <w:t>Se</w:t>
        </w:r>
        <w:r w:rsidR="0002070D" w:rsidRPr="00FB188B">
          <w:rPr>
            <w:rFonts w:asciiTheme="majorBidi" w:hAnsiTheme="majorBidi" w:cstheme="majorBidi"/>
            <w:i/>
            <w:iCs/>
            <w:color w:val="000000" w:themeColor="text1"/>
            <w:sz w:val="24"/>
            <w:szCs w:val="24"/>
            <w:rPrChange w:id="2725" w:author="Author">
              <w:rPr>
                <w:rFonts w:asciiTheme="majorBidi" w:hAnsiTheme="majorBidi" w:cstheme="majorBidi"/>
                <w:color w:val="000000" w:themeColor="text1"/>
              </w:rPr>
            </w:rPrChange>
          </w:rPr>
          <w:t>miotics</w:t>
        </w:r>
        <w:r>
          <w:rPr>
            <w:rFonts w:asciiTheme="majorBidi" w:hAnsiTheme="majorBidi" w:cstheme="majorBidi"/>
            <w:color w:val="000000" w:themeColor="text1"/>
            <w:sz w:val="24"/>
            <w:szCs w:val="24"/>
          </w:rPr>
          <w:t>.</w:t>
        </w:r>
        <w:del w:id="2726" w:author="Author">
          <w:r w:rsidR="0002070D" w:rsidRPr="00FB188B" w:rsidDel="00182945">
            <w:rPr>
              <w:rFonts w:asciiTheme="majorBidi" w:hAnsiTheme="majorBidi" w:cstheme="majorBidi"/>
              <w:color w:val="000000" w:themeColor="text1"/>
              <w:sz w:val="24"/>
              <w:szCs w:val="24"/>
              <w:rPrChange w:id="2727" w:author="Author">
                <w:rPr>
                  <w:rFonts w:asciiTheme="majorBidi" w:hAnsiTheme="majorBidi" w:cstheme="majorBidi"/>
                  <w:color w:val="000000" w:themeColor="text1"/>
                </w:rPr>
              </w:rPrChange>
            </w:rPr>
            <w:delText xml:space="preserve"> </w:delText>
          </w:r>
          <w:r w:rsidR="00BB6A13" w:rsidRPr="00FB188B" w:rsidDel="00182945">
            <w:rPr>
              <w:rFonts w:asciiTheme="majorBidi" w:hAnsiTheme="majorBidi" w:cstheme="majorBidi"/>
              <w:color w:val="000000" w:themeColor="text1"/>
              <w:sz w:val="24"/>
              <w:szCs w:val="24"/>
              <w:rtl/>
              <w:rPrChange w:id="2728" w:author="Author">
                <w:rPr>
                  <w:rStyle w:val="contentpasted0"/>
                  <w:color w:val="00B0F0"/>
                  <w:rtl/>
                </w:rPr>
              </w:rPrChange>
            </w:rPr>
            <w:delText>                       </w:delText>
          </w:r>
        </w:del>
        <w:r w:rsidR="00182945" w:rsidRPr="00B907F8">
          <w:rPr>
            <w:rFonts w:asciiTheme="majorBidi" w:hAnsiTheme="majorBidi" w:cstheme="majorBidi"/>
            <w:color w:val="000000" w:themeColor="text1"/>
            <w:sz w:val="24"/>
            <w:szCs w:val="24"/>
            <w:rPrChange w:id="2729" w:author="Author">
              <w:rPr>
                <w:rFonts w:asciiTheme="majorBidi" w:hAnsiTheme="majorBidi" w:cstheme="majorBidi"/>
                <w:color w:val="000000" w:themeColor="text1"/>
              </w:rPr>
            </w:rPrChange>
          </w:rPr>
          <w:t xml:space="preserve"> </w:t>
        </w:r>
        <w:del w:id="2730" w:author="Author">
          <w:r w:rsidR="00BB6A13" w:rsidRPr="00FB188B" w:rsidDel="00182945">
            <w:rPr>
              <w:rFonts w:asciiTheme="majorBidi" w:hAnsiTheme="majorBidi" w:cstheme="majorBidi"/>
              <w:color w:val="000000" w:themeColor="text1"/>
              <w:sz w:val="24"/>
              <w:szCs w:val="24"/>
              <w:rtl/>
              <w:rPrChange w:id="2731" w:author="Author">
                <w:rPr>
                  <w:rStyle w:val="contentpasted0"/>
                  <w:color w:val="00B0F0"/>
                  <w:rtl/>
                </w:rPr>
              </w:rPrChange>
            </w:rPr>
            <w:delText> </w:delText>
          </w:r>
        </w:del>
        <w:r w:rsidRPr="00FB188B">
          <w:rPr>
            <w:rFonts w:asciiTheme="majorBidi" w:hAnsiTheme="majorBidi" w:cstheme="majorBidi"/>
            <w:color w:val="000000" w:themeColor="text1"/>
            <w:sz w:val="24"/>
            <w:szCs w:val="24"/>
            <w:rPrChange w:id="2732" w:author="Author">
              <w:rPr/>
            </w:rPrChange>
          </w:rPr>
          <w:fldChar w:fldCharType="begin"/>
        </w:r>
        <w:r w:rsidRPr="00FB188B">
          <w:rPr>
            <w:rFonts w:asciiTheme="majorBidi" w:hAnsiTheme="majorBidi" w:cstheme="majorBidi"/>
            <w:color w:val="000000" w:themeColor="text1"/>
            <w:sz w:val="24"/>
            <w:szCs w:val="24"/>
            <w:rPrChange w:id="2733" w:author="Author">
              <w:rPr/>
            </w:rPrChange>
          </w:rPr>
          <w:instrText xml:space="preserve"> HYPERLINK "https://doi.org/10.1080/10350330.2017.1339470" </w:instrText>
        </w:r>
        <w:r w:rsidRPr="00FB188B">
          <w:rPr>
            <w:rFonts w:asciiTheme="majorBidi" w:hAnsiTheme="majorBidi" w:cstheme="majorBidi"/>
            <w:color w:val="000000" w:themeColor="text1"/>
            <w:sz w:val="24"/>
            <w:szCs w:val="24"/>
            <w:rPrChange w:id="2734" w:author="Author">
              <w:rPr/>
            </w:rPrChange>
          </w:rPr>
          <w:fldChar w:fldCharType="separate"/>
        </w:r>
        <w:r w:rsidRPr="00FB188B">
          <w:rPr>
            <w:rStyle w:val="Hyperlink"/>
            <w:rFonts w:asciiTheme="majorBidi" w:hAnsiTheme="majorBidi" w:cstheme="majorBidi"/>
            <w:color w:val="000000" w:themeColor="text1"/>
            <w:sz w:val="24"/>
            <w:szCs w:val="24"/>
            <w:u w:val="none"/>
            <w:rPrChange w:id="2735" w:author="Author">
              <w:rPr>
                <w:rStyle w:val="Hyperlink"/>
                <w:rFonts w:ascii="Open Sans" w:hAnsi="Open Sans" w:cs="Open Sans"/>
                <w:color w:val="006DB4"/>
              </w:rPr>
            </w:rPrChange>
          </w:rPr>
          <w:t>https://doi.org/10.1080/10350330.2017.1339470</w:t>
        </w:r>
        <w:r w:rsidRPr="00FB188B">
          <w:rPr>
            <w:rFonts w:asciiTheme="majorBidi" w:hAnsiTheme="majorBidi" w:cstheme="majorBidi"/>
            <w:color w:val="000000" w:themeColor="text1"/>
            <w:sz w:val="24"/>
            <w:szCs w:val="24"/>
            <w:rPrChange w:id="2736" w:author="Author">
              <w:rPr/>
            </w:rPrChange>
          </w:rPr>
          <w:fldChar w:fldCharType="end"/>
        </w:r>
      </w:ins>
    </w:p>
    <w:p w14:paraId="1E8D5D39" w14:textId="69524B92" w:rsidR="00BB6A13" w:rsidRPr="00D47CEB" w:rsidDel="00182945" w:rsidRDefault="00BB6A13" w:rsidP="00B907F8">
      <w:pPr>
        <w:bidi w:val="0"/>
        <w:spacing w:line="240" w:lineRule="auto"/>
        <w:ind w:right="-57" w:firstLine="720"/>
        <w:contextualSpacing/>
        <w:jc w:val="both"/>
        <w:rPr>
          <w:del w:id="2737" w:author="Author"/>
          <w:rStyle w:val="contentpasted0"/>
          <w:rFonts w:asciiTheme="majorBidi" w:hAnsiTheme="majorBidi" w:cstheme="majorBidi"/>
          <w:color w:val="000000" w:themeColor="text1"/>
          <w:sz w:val="24"/>
          <w:szCs w:val="24"/>
          <w:rPrChange w:id="2738" w:author="Author">
            <w:rPr>
              <w:del w:id="2739" w:author="Author"/>
              <w:rStyle w:val="contentpasted0"/>
              <w:rFonts w:asciiTheme="majorBidi" w:hAnsiTheme="majorBidi" w:cstheme="majorBidi"/>
              <w:color w:val="00B0F0"/>
              <w:sz w:val="24"/>
              <w:szCs w:val="24"/>
            </w:rPr>
          </w:rPrChange>
        </w:rPr>
        <w:pPrChange w:id="2740" w:author="Author">
          <w:pPr>
            <w:bidi w:val="0"/>
            <w:spacing w:line="240" w:lineRule="auto"/>
            <w:ind w:right="-57" w:firstLine="720"/>
            <w:contextualSpacing/>
          </w:pPr>
        </w:pPrChange>
      </w:pPr>
      <w:ins w:id="2741" w:author="Author">
        <w:del w:id="2742" w:author="Author">
          <w:r w:rsidRPr="00D47CEB" w:rsidDel="00EC19D3">
            <w:rPr>
              <w:rStyle w:val="contentpasted0"/>
              <w:rFonts w:asciiTheme="majorBidi" w:hAnsiTheme="majorBidi" w:cstheme="majorBidi"/>
              <w:color w:val="000000" w:themeColor="text1"/>
              <w:sz w:val="24"/>
              <w:szCs w:val="24"/>
              <w:rPrChange w:id="2743" w:author="Author">
                <w:rPr>
                  <w:rStyle w:val="Hyperlink"/>
                  <w:rFonts w:ascii="Times New Roman" w:eastAsia="Times New Roman" w:hAnsi="Times New Roman" w:cs="Times New Roman"/>
                  <w:sz w:val="24"/>
                  <w:szCs w:val="24"/>
                </w:rPr>
              </w:rPrChange>
            </w:rPr>
            <w:delText>http://dx.dio.org/10.1080/10350330.2017.1339470</w:delText>
          </w:r>
          <w:r w:rsidRPr="00D47CEB" w:rsidDel="00182945">
            <w:rPr>
              <w:rStyle w:val="contentpasted0"/>
              <w:rFonts w:asciiTheme="majorBidi" w:hAnsiTheme="majorBidi" w:cstheme="majorBidi"/>
              <w:color w:val="000000" w:themeColor="text1"/>
              <w:sz w:val="24"/>
              <w:szCs w:val="24"/>
              <w:rtl/>
              <w:rPrChange w:id="2744" w:author="Author">
                <w:rPr>
                  <w:rStyle w:val="contentpasted0"/>
                  <w:color w:val="00B0F0"/>
                  <w:rtl/>
                </w:rPr>
              </w:rPrChange>
            </w:rPr>
            <w:delText>           </w:delText>
          </w:r>
          <w:r w:rsidRPr="00D47CEB" w:rsidDel="00182945">
            <w:rPr>
              <w:rStyle w:val="apple-converted-space"/>
              <w:rFonts w:asciiTheme="majorBidi" w:hAnsiTheme="majorBidi" w:cstheme="majorBidi"/>
              <w:color w:val="000000" w:themeColor="text1"/>
              <w:sz w:val="24"/>
              <w:szCs w:val="24"/>
              <w:rtl/>
              <w:rPrChange w:id="2745" w:author="Author">
                <w:rPr>
                  <w:rStyle w:val="apple-converted-space"/>
                  <w:color w:val="00B0F0"/>
                  <w:rtl/>
                </w:rPr>
              </w:rPrChange>
            </w:rPr>
            <w:delText> </w:delText>
          </w:r>
          <w:r w:rsidRPr="00D47CEB" w:rsidDel="00182945">
            <w:rPr>
              <w:rStyle w:val="contentpasted0"/>
              <w:rFonts w:asciiTheme="majorBidi" w:hAnsiTheme="majorBidi" w:cstheme="majorBidi"/>
              <w:color w:val="000000" w:themeColor="text1"/>
              <w:sz w:val="24"/>
              <w:szCs w:val="24"/>
              <w:rtl/>
              <w:rPrChange w:id="2746" w:author="Author">
                <w:rPr>
                  <w:rStyle w:val="contentpasted0"/>
                  <w:color w:val="00B0F0"/>
                  <w:rtl/>
                </w:rPr>
              </w:rPrChange>
            </w:rPr>
            <w:delText>                     </w:delText>
          </w:r>
          <w:r w:rsidRPr="00D47CEB" w:rsidDel="00346F41">
            <w:rPr>
              <w:rStyle w:val="contentpasted0"/>
              <w:rFonts w:asciiTheme="majorBidi" w:hAnsiTheme="majorBidi" w:cstheme="majorBidi"/>
              <w:color w:val="000000" w:themeColor="text1"/>
              <w:sz w:val="24"/>
              <w:szCs w:val="24"/>
              <w:rtl/>
              <w:rPrChange w:id="2747" w:author="Author">
                <w:rPr>
                  <w:rStyle w:val="contentpasted0"/>
                  <w:color w:val="00B0F0"/>
                  <w:rtl/>
                </w:rPr>
              </w:rPrChange>
            </w:rPr>
            <w:delText> </w:delText>
          </w:r>
          <w:r w:rsidRPr="00D47CEB" w:rsidDel="00237CFA">
            <w:rPr>
              <w:rStyle w:val="contentpasted0"/>
              <w:rFonts w:asciiTheme="majorBidi" w:hAnsiTheme="majorBidi" w:cstheme="majorBidi"/>
              <w:color w:val="000000" w:themeColor="text1"/>
              <w:sz w:val="24"/>
              <w:szCs w:val="24"/>
              <w:rtl/>
              <w:rPrChange w:id="2748" w:author="Author">
                <w:rPr>
                  <w:rStyle w:val="contentpasted0"/>
                  <w:rFonts w:hint="cs"/>
                  <w:color w:val="00B0F0"/>
                  <w:rtl/>
                </w:rPr>
              </w:rPrChange>
            </w:rPr>
            <w:delText> </w:delText>
          </w:r>
        </w:del>
      </w:ins>
    </w:p>
    <w:p w14:paraId="5624F09A" w14:textId="77777777" w:rsidR="00182945" w:rsidRPr="00D47CEB" w:rsidRDefault="00182945" w:rsidP="00B907F8">
      <w:pPr>
        <w:bidi w:val="0"/>
        <w:spacing w:line="240" w:lineRule="auto"/>
        <w:ind w:right="-57" w:firstLine="720"/>
        <w:contextualSpacing/>
        <w:jc w:val="both"/>
        <w:rPr>
          <w:ins w:id="2749" w:author="Author"/>
          <w:rFonts w:asciiTheme="majorBidi" w:hAnsiTheme="majorBidi" w:cstheme="majorBidi"/>
          <w:color w:val="000000" w:themeColor="text1"/>
          <w:sz w:val="24"/>
          <w:szCs w:val="24"/>
          <w:rtl/>
          <w:rPrChange w:id="2750" w:author="Author">
            <w:rPr>
              <w:ins w:id="2751" w:author="Author"/>
              <w:color w:val="000000"/>
              <w:rtl/>
            </w:rPr>
          </w:rPrChange>
        </w:rPr>
        <w:pPrChange w:id="2752" w:author="Author">
          <w:pPr>
            <w:pStyle w:val="NormalWeb"/>
            <w:shd w:val="clear" w:color="auto" w:fill="FFFFFF"/>
            <w:bidi/>
            <w:spacing w:line="360" w:lineRule="atLeast"/>
            <w:jc w:val="both"/>
          </w:pPr>
        </w:pPrChange>
      </w:pPr>
    </w:p>
    <w:p w14:paraId="303E083C" w14:textId="560EA1EA" w:rsidR="00BB6A13" w:rsidRPr="00B907F8" w:rsidDel="00237CFA" w:rsidRDefault="00BB6A13" w:rsidP="00B907F8">
      <w:pPr>
        <w:bidi w:val="0"/>
        <w:spacing w:line="240" w:lineRule="auto"/>
        <w:jc w:val="both"/>
        <w:rPr>
          <w:ins w:id="2753" w:author="Author"/>
          <w:del w:id="2754" w:author="Author"/>
          <w:rFonts w:asciiTheme="majorBidi" w:hAnsiTheme="majorBidi" w:cstheme="majorBidi"/>
          <w:sz w:val="24"/>
          <w:szCs w:val="24"/>
          <w:rtl/>
          <w:rPrChange w:id="2755" w:author="Author">
            <w:rPr>
              <w:ins w:id="2756" w:author="Author"/>
              <w:del w:id="2757" w:author="Author"/>
              <w:rtl/>
            </w:rPr>
          </w:rPrChange>
        </w:rPr>
        <w:pPrChange w:id="2758" w:author="Author">
          <w:pPr>
            <w:bidi w:val="0"/>
          </w:pPr>
        </w:pPrChange>
      </w:pPr>
    </w:p>
    <w:p w14:paraId="2ED4C79F" w14:textId="296164CC" w:rsidR="0002070D" w:rsidRPr="00875DEE" w:rsidDel="00237CFA" w:rsidRDefault="0002070D" w:rsidP="00B907F8">
      <w:pPr>
        <w:bidi w:val="0"/>
        <w:spacing w:line="240" w:lineRule="auto"/>
        <w:ind w:right="-57"/>
        <w:contextualSpacing/>
        <w:jc w:val="both"/>
        <w:rPr>
          <w:ins w:id="2759" w:author="Author"/>
          <w:del w:id="2760" w:author="Author"/>
          <w:rFonts w:asciiTheme="majorBidi" w:hAnsiTheme="majorBidi" w:cstheme="majorBidi"/>
          <w:color w:val="000000" w:themeColor="text1"/>
          <w:sz w:val="24"/>
          <w:szCs w:val="24"/>
        </w:rPr>
        <w:pPrChange w:id="2761" w:author="Author">
          <w:pPr>
            <w:bidi w:val="0"/>
            <w:spacing w:line="240" w:lineRule="auto"/>
            <w:ind w:right="-57"/>
            <w:contextualSpacing/>
          </w:pPr>
        </w:pPrChange>
      </w:pPr>
    </w:p>
    <w:p w14:paraId="1C177A6F" w14:textId="0A6F07A9" w:rsidR="00182945" w:rsidRPr="00FB188B" w:rsidRDefault="00800345" w:rsidP="00B907F8">
      <w:pPr>
        <w:bidi w:val="0"/>
        <w:spacing w:line="240" w:lineRule="auto"/>
        <w:ind w:right="-57"/>
        <w:contextualSpacing/>
        <w:jc w:val="both"/>
        <w:rPr>
          <w:ins w:id="2762" w:author="Author"/>
          <w:rFonts w:asciiTheme="majorBidi" w:hAnsiTheme="majorBidi" w:cstheme="majorBidi"/>
          <w:i/>
          <w:iCs/>
          <w:color w:val="000000" w:themeColor="text1"/>
          <w:sz w:val="24"/>
          <w:szCs w:val="24"/>
          <w:rPrChange w:id="2763" w:author="Author">
            <w:rPr>
              <w:ins w:id="2764" w:author="Author"/>
              <w:rFonts w:asciiTheme="majorBidi" w:hAnsiTheme="majorBidi" w:cstheme="majorBidi"/>
              <w:color w:val="000000" w:themeColor="text1"/>
              <w:sz w:val="24"/>
              <w:szCs w:val="24"/>
            </w:rPr>
          </w:rPrChange>
        </w:rPr>
        <w:pPrChange w:id="2765" w:author="Author">
          <w:pPr>
            <w:bidi w:val="0"/>
            <w:spacing w:line="240" w:lineRule="auto"/>
            <w:ind w:right="-57"/>
            <w:contextualSpacing/>
          </w:pPr>
        </w:pPrChange>
      </w:pPr>
      <w:ins w:id="2766" w:author="Author">
        <w:del w:id="2767" w:author="Author">
          <w:r w:rsidRPr="00875DEE" w:rsidDel="00346F41">
            <w:rPr>
              <w:rFonts w:asciiTheme="majorBidi" w:hAnsiTheme="majorBidi" w:cstheme="majorBidi"/>
              <w:color w:val="000000" w:themeColor="text1"/>
              <w:sz w:val="24"/>
              <w:szCs w:val="24"/>
            </w:rPr>
            <w:delText>A</w:delText>
          </w:r>
        </w:del>
        <w:r w:rsidR="00346F41" w:rsidRPr="00875DEE">
          <w:rPr>
            <w:rFonts w:asciiTheme="majorBidi" w:hAnsiTheme="majorBidi" w:cstheme="majorBidi"/>
            <w:color w:val="000000" w:themeColor="text1"/>
            <w:sz w:val="24"/>
            <w:szCs w:val="24"/>
          </w:rPr>
          <w:t>A</w:t>
        </w:r>
        <w:r w:rsidRPr="00875DEE">
          <w:rPr>
            <w:rFonts w:asciiTheme="majorBidi" w:hAnsiTheme="majorBidi" w:cstheme="majorBidi"/>
            <w:color w:val="000000" w:themeColor="text1"/>
            <w:sz w:val="24"/>
            <w:szCs w:val="24"/>
          </w:rPr>
          <w:t xml:space="preserve">layan, S. (2019). </w:t>
        </w:r>
        <w:r w:rsidRPr="00FB188B">
          <w:rPr>
            <w:rFonts w:asciiTheme="majorBidi" w:hAnsiTheme="majorBidi" w:cstheme="majorBidi"/>
            <w:i/>
            <w:iCs/>
            <w:color w:val="000000" w:themeColor="text1"/>
            <w:sz w:val="24"/>
            <w:szCs w:val="24"/>
            <w:rPrChange w:id="2768" w:author="Author">
              <w:rPr>
                <w:rFonts w:asciiTheme="majorBidi" w:hAnsiTheme="majorBidi" w:cstheme="majorBidi"/>
                <w:color w:val="000000" w:themeColor="text1"/>
                <w:sz w:val="24"/>
                <w:szCs w:val="24"/>
              </w:rPr>
            </w:rPrChange>
          </w:rPr>
          <w:t>E</w:t>
        </w:r>
        <w:r w:rsidRPr="00FB188B">
          <w:rPr>
            <w:rFonts w:asciiTheme="majorBidi" w:hAnsiTheme="majorBidi" w:cstheme="majorBidi"/>
            <w:i/>
            <w:iCs/>
            <w:color w:val="000000" w:themeColor="text1"/>
            <w:sz w:val="24"/>
            <w:szCs w:val="24"/>
            <w:rPrChange w:id="2769" w:author="Author">
              <w:rPr>
                <w:rFonts w:asciiTheme="majorBidi" w:hAnsiTheme="majorBidi" w:cstheme="majorBidi"/>
                <w:color w:val="000000" w:themeColor="text1"/>
                <w:sz w:val="24"/>
                <w:szCs w:val="24"/>
                <w:lang w:val="de-DE"/>
              </w:rPr>
            </w:rPrChange>
          </w:rPr>
          <w:t>ducation in East Jerusalem: O</w:t>
        </w:r>
        <w:r w:rsidRPr="00FB188B">
          <w:rPr>
            <w:rFonts w:asciiTheme="majorBidi" w:hAnsiTheme="majorBidi" w:cstheme="majorBidi"/>
            <w:i/>
            <w:iCs/>
            <w:color w:val="000000" w:themeColor="text1"/>
            <w:sz w:val="24"/>
            <w:szCs w:val="24"/>
            <w:rPrChange w:id="2770" w:author="Author">
              <w:rPr>
                <w:rFonts w:asciiTheme="majorBidi" w:hAnsiTheme="majorBidi" w:cstheme="majorBidi"/>
                <w:color w:val="000000" w:themeColor="text1"/>
                <w:sz w:val="24"/>
                <w:szCs w:val="24"/>
              </w:rPr>
            </w:rPrChange>
          </w:rPr>
          <w:t xml:space="preserve">ccupation, </w:t>
        </w:r>
        <w:del w:id="2771" w:author="Author">
          <w:r w:rsidRPr="00FB188B" w:rsidDel="00FB188B">
            <w:rPr>
              <w:rFonts w:asciiTheme="majorBidi" w:hAnsiTheme="majorBidi" w:cstheme="majorBidi"/>
              <w:i/>
              <w:iCs/>
              <w:color w:val="000000" w:themeColor="text1"/>
              <w:sz w:val="24"/>
              <w:szCs w:val="24"/>
              <w:rPrChange w:id="2772" w:author="Author">
                <w:rPr>
                  <w:rFonts w:asciiTheme="majorBidi" w:hAnsiTheme="majorBidi" w:cstheme="majorBidi"/>
                  <w:color w:val="000000" w:themeColor="text1"/>
                  <w:sz w:val="24"/>
                  <w:szCs w:val="24"/>
                </w:rPr>
              </w:rPrChange>
            </w:rPr>
            <w:delText>P</w:delText>
          </w:r>
        </w:del>
        <w:r w:rsidR="00FB188B" w:rsidRPr="00FB188B">
          <w:rPr>
            <w:rFonts w:asciiTheme="majorBidi" w:hAnsiTheme="majorBidi" w:cstheme="majorBidi"/>
            <w:i/>
            <w:iCs/>
            <w:color w:val="000000" w:themeColor="text1"/>
            <w:sz w:val="24"/>
            <w:szCs w:val="24"/>
            <w:rPrChange w:id="2773" w:author="Author">
              <w:rPr>
                <w:rFonts w:asciiTheme="majorBidi" w:hAnsiTheme="majorBidi" w:cstheme="majorBidi"/>
                <w:color w:val="000000" w:themeColor="text1"/>
                <w:sz w:val="24"/>
                <w:szCs w:val="24"/>
              </w:rPr>
            </w:rPrChange>
          </w:rPr>
          <w:t>p</w:t>
        </w:r>
        <w:r w:rsidRPr="00FB188B">
          <w:rPr>
            <w:rFonts w:asciiTheme="majorBidi" w:hAnsiTheme="majorBidi" w:cstheme="majorBidi"/>
            <w:i/>
            <w:iCs/>
            <w:color w:val="000000" w:themeColor="text1"/>
            <w:sz w:val="24"/>
            <w:szCs w:val="24"/>
            <w:rPrChange w:id="2774" w:author="Author">
              <w:rPr>
                <w:rFonts w:asciiTheme="majorBidi" w:hAnsiTheme="majorBidi" w:cstheme="majorBidi"/>
                <w:color w:val="000000" w:themeColor="text1"/>
                <w:sz w:val="24"/>
                <w:szCs w:val="24"/>
              </w:rPr>
            </w:rPrChange>
          </w:rPr>
          <w:t xml:space="preserve">olitical </w:t>
        </w:r>
        <w:del w:id="2775" w:author="Author">
          <w:r w:rsidRPr="00FB188B" w:rsidDel="00FB188B">
            <w:rPr>
              <w:rFonts w:asciiTheme="majorBidi" w:hAnsiTheme="majorBidi" w:cstheme="majorBidi"/>
              <w:i/>
              <w:iCs/>
              <w:color w:val="000000" w:themeColor="text1"/>
              <w:sz w:val="24"/>
              <w:szCs w:val="24"/>
              <w:rPrChange w:id="2776" w:author="Author">
                <w:rPr>
                  <w:rFonts w:asciiTheme="majorBidi" w:hAnsiTheme="majorBidi" w:cstheme="majorBidi"/>
                  <w:color w:val="000000" w:themeColor="text1"/>
                  <w:sz w:val="24"/>
                  <w:szCs w:val="24"/>
                </w:rPr>
              </w:rPrChange>
            </w:rPr>
            <w:delText>P</w:delText>
          </w:r>
        </w:del>
        <w:r w:rsidR="00FB188B" w:rsidRPr="00FB188B">
          <w:rPr>
            <w:rFonts w:asciiTheme="majorBidi" w:hAnsiTheme="majorBidi" w:cstheme="majorBidi"/>
            <w:i/>
            <w:iCs/>
            <w:color w:val="000000" w:themeColor="text1"/>
            <w:sz w:val="24"/>
            <w:szCs w:val="24"/>
            <w:rPrChange w:id="2777" w:author="Author">
              <w:rPr>
                <w:rFonts w:asciiTheme="majorBidi" w:hAnsiTheme="majorBidi" w:cstheme="majorBidi"/>
                <w:color w:val="000000" w:themeColor="text1"/>
                <w:sz w:val="24"/>
                <w:szCs w:val="24"/>
              </w:rPr>
            </w:rPrChange>
          </w:rPr>
          <w:t>p</w:t>
        </w:r>
        <w:r w:rsidRPr="00FB188B">
          <w:rPr>
            <w:rFonts w:asciiTheme="majorBidi" w:hAnsiTheme="majorBidi" w:cstheme="majorBidi"/>
            <w:i/>
            <w:iCs/>
            <w:color w:val="000000" w:themeColor="text1"/>
            <w:sz w:val="24"/>
            <w:szCs w:val="24"/>
            <w:rPrChange w:id="2778" w:author="Author">
              <w:rPr>
                <w:rFonts w:asciiTheme="majorBidi" w:hAnsiTheme="majorBidi" w:cstheme="majorBidi"/>
                <w:color w:val="000000" w:themeColor="text1"/>
                <w:sz w:val="24"/>
                <w:szCs w:val="24"/>
              </w:rPr>
            </w:rPrChange>
          </w:rPr>
          <w:t>ower and</w:t>
        </w:r>
        <w:del w:id="2779" w:author="Author">
          <w:r w:rsidRPr="00FB188B" w:rsidDel="00E14853">
            <w:rPr>
              <w:rFonts w:asciiTheme="majorBidi" w:hAnsiTheme="majorBidi" w:cstheme="majorBidi"/>
              <w:i/>
              <w:iCs/>
              <w:color w:val="000000" w:themeColor="text1"/>
              <w:sz w:val="24"/>
              <w:szCs w:val="24"/>
              <w:rPrChange w:id="2780" w:author="Author">
                <w:rPr>
                  <w:rFonts w:asciiTheme="majorBidi" w:hAnsiTheme="majorBidi" w:cstheme="majorBidi"/>
                  <w:color w:val="000000" w:themeColor="text1"/>
                  <w:sz w:val="24"/>
                  <w:szCs w:val="24"/>
                </w:rPr>
              </w:rPrChange>
            </w:rPr>
            <w:delText xml:space="preserve"> </w:delText>
          </w:r>
        </w:del>
      </w:ins>
    </w:p>
    <w:p w14:paraId="010FB734" w14:textId="66065C9B" w:rsidR="00800345" w:rsidRDefault="00800345" w:rsidP="00B907F8">
      <w:pPr>
        <w:bidi w:val="0"/>
        <w:spacing w:line="240" w:lineRule="auto"/>
        <w:ind w:right="-57" w:firstLine="720"/>
        <w:contextualSpacing/>
        <w:jc w:val="both"/>
        <w:rPr>
          <w:ins w:id="2781" w:author="Author"/>
          <w:rFonts w:asciiTheme="majorBidi" w:hAnsiTheme="majorBidi" w:cstheme="majorBidi"/>
          <w:color w:val="000000" w:themeColor="text1"/>
          <w:sz w:val="24"/>
          <w:szCs w:val="24"/>
        </w:rPr>
      </w:pPr>
      <w:ins w:id="2782" w:author="Author">
        <w:del w:id="2783" w:author="Author">
          <w:r w:rsidRPr="00FB188B" w:rsidDel="00FB188B">
            <w:rPr>
              <w:rFonts w:asciiTheme="majorBidi" w:hAnsiTheme="majorBidi" w:cstheme="majorBidi"/>
              <w:i/>
              <w:iCs/>
              <w:color w:val="000000" w:themeColor="text1"/>
              <w:sz w:val="24"/>
              <w:szCs w:val="24"/>
              <w:rPrChange w:id="2784" w:author="Author">
                <w:rPr>
                  <w:rFonts w:asciiTheme="majorBidi" w:hAnsiTheme="majorBidi" w:cstheme="majorBidi"/>
                  <w:color w:val="000000" w:themeColor="text1"/>
                  <w:sz w:val="24"/>
                  <w:szCs w:val="24"/>
                </w:rPr>
              </w:rPrChange>
            </w:rPr>
            <w:delText>S</w:delText>
          </w:r>
        </w:del>
        <w:r w:rsidR="00FB188B" w:rsidRPr="00FB188B">
          <w:rPr>
            <w:rFonts w:asciiTheme="majorBidi" w:hAnsiTheme="majorBidi" w:cstheme="majorBidi"/>
            <w:i/>
            <w:iCs/>
            <w:color w:val="000000" w:themeColor="text1"/>
            <w:sz w:val="24"/>
            <w:szCs w:val="24"/>
            <w:rPrChange w:id="2785" w:author="Author">
              <w:rPr>
                <w:rFonts w:asciiTheme="majorBidi" w:hAnsiTheme="majorBidi" w:cstheme="majorBidi"/>
                <w:color w:val="000000" w:themeColor="text1"/>
                <w:sz w:val="24"/>
                <w:szCs w:val="24"/>
              </w:rPr>
            </w:rPrChange>
          </w:rPr>
          <w:t>s</w:t>
        </w:r>
        <w:r w:rsidRPr="00FB188B">
          <w:rPr>
            <w:rFonts w:asciiTheme="majorBidi" w:hAnsiTheme="majorBidi" w:cstheme="majorBidi"/>
            <w:i/>
            <w:iCs/>
            <w:color w:val="000000" w:themeColor="text1"/>
            <w:sz w:val="24"/>
            <w:szCs w:val="24"/>
            <w:rPrChange w:id="2786" w:author="Author">
              <w:rPr>
                <w:rFonts w:asciiTheme="majorBidi" w:hAnsiTheme="majorBidi" w:cstheme="majorBidi"/>
                <w:color w:val="000000" w:themeColor="text1"/>
                <w:sz w:val="24"/>
                <w:szCs w:val="24"/>
              </w:rPr>
            </w:rPrChange>
          </w:rPr>
          <w:t>truggle</w:t>
        </w:r>
        <w:r w:rsidRPr="00875DEE">
          <w:rPr>
            <w:rFonts w:asciiTheme="majorBidi" w:hAnsiTheme="majorBidi" w:cstheme="majorBidi"/>
            <w:color w:val="000000" w:themeColor="text1"/>
            <w:sz w:val="24"/>
            <w:szCs w:val="24"/>
          </w:rPr>
          <w:t xml:space="preserve">. </w:t>
        </w:r>
        <w:del w:id="2787" w:author="Author">
          <w:r w:rsidRPr="00875DEE" w:rsidDel="00FB188B">
            <w:rPr>
              <w:rFonts w:asciiTheme="majorBidi" w:hAnsiTheme="majorBidi" w:cstheme="majorBidi"/>
              <w:color w:val="000000" w:themeColor="text1"/>
              <w:sz w:val="24"/>
              <w:szCs w:val="24"/>
            </w:rPr>
            <w:delText>London and New York</w:delText>
          </w:r>
          <w:r w:rsidR="00182945" w:rsidRPr="00875DEE" w:rsidDel="00FB188B">
            <w:rPr>
              <w:rFonts w:asciiTheme="majorBidi" w:hAnsiTheme="majorBidi" w:cstheme="majorBidi"/>
              <w:color w:val="000000" w:themeColor="text1"/>
              <w:sz w:val="24"/>
              <w:szCs w:val="24"/>
            </w:rPr>
            <w:delText>, NY</w:delText>
          </w:r>
          <w:r w:rsidRPr="00875DEE" w:rsidDel="00FB188B">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Routledge.</w:t>
        </w:r>
      </w:ins>
    </w:p>
    <w:p w14:paraId="453FD2B1" w14:textId="77777777" w:rsidR="00FB188B" w:rsidRPr="00875DEE" w:rsidRDefault="00FB188B" w:rsidP="00FB188B">
      <w:pPr>
        <w:bidi w:val="0"/>
        <w:spacing w:line="240" w:lineRule="auto"/>
        <w:ind w:right="-57" w:firstLine="720"/>
        <w:contextualSpacing/>
        <w:jc w:val="both"/>
        <w:rPr>
          <w:rFonts w:asciiTheme="majorBidi" w:hAnsiTheme="majorBidi" w:cstheme="majorBidi"/>
          <w:color w:val="000000" w:themeColor="text1"/>
          <w:sz w:val="24"/>
          <w:szCs w:val="24"/>
        </w:rPr>
        <w:pPrChange w:id="2788" w:author="Author">
          <w:pPr>
            <w:bidi w:val="0"/>
            <w:spacing w:line="240" w:lineRule="auto"/>
            <w:ind w:right="-57"/>
            <w:contextualSpacing/>
          </w:pPr>
        </w:pPrChange>
      </w:pPr>
    </w:p>
    <w:p w14:paraId="5C3411E4" w14:textId="02727A8A" w:rsidR="00182945" w:rsidRPr="00FB188B" w:rsidRDefault="00980760" w:rsidP="00875DEE">
      <w:pPr>
        <w:bidi w:val="0"/>
        <w:spacing w:line="240" w:lineRule="auto"/>
        <w:ind w:right="-57"/>
        <w:contextualSpacing/>
        <w:jc w:val="both"/>
        <w:rPr>
          <w:ins w:id="2789" w:author="Author"/>
          <w:rFonts w:asciiTheme="majorBidi" w:hAnsiTheme="majorBidi" w:cstheme="majorBidi"/>
          <w:i/>
          <w:iCs/>
          <w:color w:val="000000" w:themeColor="text1"/>
          <w:sz w:val="24"/>
          <w:szCs w:val="24"/>
          <w:rPrChange w:id="2790" w:author="Author">
            <w:rPr>
              <w:ins w:id="2791" w:author="Author"/>
              <w:rFonts w:asciiTheme="majorBidi" w:hAnsiTheme="majorBidi" w:cstheme="majorBidi"/>
              <w:color w:val="000000" w:themeColor="text1"/>
              <w:sz w:val="24"/>
              <w:szCs w:val="24"/>
            </w:rPr>
          </w:rPrChange>
        </w:rPr>
      </w:pPr>
      <w:r w:rsidRPr="00B907F8">
        <w:rPr>
          <w:rFonts w:asciiTheme="majorBidi" w:hAnsiTheme="majorBidi" w:cstheme="majorBidi"/>
          <w:color w:val="000000" w:themeColor="text1"/>
          <w:sz w:val="24"/>
          <w:szCs w:val="24"/>
          <w:lang w:val="de-DE"/>
          <w:rPrChange w:id="2792" w:author="Author">
            <w:rPr>
              <w:rFonts w:asciiTheme="majorBidi" w:hAnsiTheme="majorBidi" w:cstheme="majorBidi"/>
              <w:color w:val="000000" w:themeColor="text1"/>
              <w:sz w:val="24"/>
              <w:szCs w:val="24"/>
            </w:rPr>
          </w:rPrChange>
        </w:rPr>
        <w:t xml:space="preserve">Alayan, S. (2021). </w:t>
      </w:r>
      <w:r w:rsidRPr="00FB188B">
        <w:rPr>
          <w:rFonts w:asciiTheme="majorBidi" w:hAnsiTheme="majorBidi" w:cstheme="majorBidi"/>
          <w:i/>
          <w:iCs/>
          <w:color w:val="000000" w:themeColor="text1"/>
          <w:sz w:val="24"/>
          <w:szCs w:val="24"/>
          <w:rPrChange w:id="2793" w:author="Author">
            <w:rPr>
              <w:rFonts w:asciiTheme="majorBidi" w:hAnsiTheme="majorBidi" w:cstheme="majorBidi"/>
              <w:color w:val="000000" w:themeColor="text1"/>
              <w:sz w:val="24"/>
              <w:szCs w:val="24"/>
            </w:rPr>
          </w:rPrChange>
        </w:rPr>
        <w:t xml:space="preserve">Hamaavak al tochniyot halimudim bemizrah Yerushalyim: </w:t>
      </w:r>
      <w:ins w:id="2794" w:author="Author">
        <w:r w:rsidR="00FB188B">
          <w:rPr>
            <w:rFonts w:asciiTheme="majorBidi" w:hAnsiTheme="majorBidi" w:cstheme="majorBidi"/>
            <w:i/>
            <w:iCs/>
            <w:color w:val="000000" w:themeColor="text1"/>
            <w:sz w:val="24"/>
            <w:szCs w:val="24"/>
          </w:rPr>
          <w:t>T</w:t>
        </w:r>
      </w:ins>
      <w:del w:id="2795" w:author="Author">
        <w:r w:rsidRPr="00FB188B" w:rsidDel="00FB188B">
          <w:rPr>
            <w:rFonts w:asciiTheme="majorBidi" w:hAnsiTheme="majorBidi" w:cstheme="majorBidi"/>
            <w:i/>
            <w:iCs/>
            <w:color w:val="000000" w:themeColor="text1"/>
            <w:sz w:val="24"/>
            <w:szCs w:val="24"/>
            <w:rPrChange w:id="2796" w:author="Author">
              <w:rPr>
                <w:rFonts w:asciiTheme="majorBidi" w:hAnsiTheme="majorBidi" w:cstheme="majorBidi"/>
                <w:color w:val="000000" w:themeColor="text1"/>
                <w:sz w:val="24"/>
                <w:szCs w:val="24"/>
              </w:rPr>
            </w:rPrChange>
          </w:rPr>
          <w:delText>t</w:delText>
        </w:r>
      </w:del>
      <w:r w:rsidRPr="00FB188B">
        <w:rPr>
          <w:rFonts w:asciiTheme="majorBidi" w:hAnsiTheme="majorBidi" w:cstheme="majorBidi"/>
          <w:i/>
          <w:iCs/>
          <w:color w:val="000000" w:themeColor="text1"/>
          <w:sz w:val="24"/>
          <w:szCs w:val="24"/>
          <w:rPrChange w:id="2797" w:author="Author">
            <w:rPr>
              <w:rFonts w:asciiTheme="majorBidi" w:hAnsiTheme="majorBidi" w:cstheme="majorBidi"/>
              <w:color w:val="000000" w:themeColor="text1"/>
              <w:sz w:val="24"/>
              <w:szCs w:val="24"/>
            </w:rPr>
          </w:rPrChange>
        </w:rPr>
        <w:t>ochnit</w:t>
      </w:r>
      <w:del w:id="2798" w:author="Author">
        <w:r w:rsidRPr="00FB188B" w:rsidDel="00E14853">
          <w:rPr>
            <w:rFonts w:asciiTheme="majorBidi" w:hAnsiTheme="majorBidi" w:cstheme="majorBidi"/>
            <w:i/>
            <w:iCs/>
            <w:color w:val="000000" w:themeColor="text1"/>
            <w:sz w:val="24"/>
            <w:szCs w:val="24"/>
            <w:rPrChange w:id="2799" w:author="Author">
              <w:rPr>
                <w:rFonts w:asciiTheme="majorBidi" w:hAnsiTheme="majorBidi" w:cstheme="majorBidi"/>
                <w:color w:val="000000" w:themeColor="text1"/>
                <w:sz w:val="24"/>
                <w:szCs w:val="24"/>
              </w:rPr>
            </w:rPrChange>
          </w:rPr>
          <w:delText xml:space="preserve"> </w:delText>
        </w:r>
      </w:del>
    </w:p>
    <w:p w14:paraId="177D2F73" w14:textId="53ABB63B" w:rsidR="00980760" w:rsidRPr="00875DEE" w:rsidRDefault="00980760" w:rsidP="00B907F8">
      <w:pPr>
        <w:bidi w:val="0"/>
        <w:spacing w:line="240" w:lineRule="auto"/>
        <w:ind w:left="720" w:right="-57"/>
        <w:contextualSpacing/>
        <w:jc w:val="both"/>
        <w:rPr>
          <w:rFonts w:asciiTheme="majorBidi" w:hAnsiTheme="majorBidi" w:cstheme="majorBidi"/>
          <w:color w:val="000000" w:themeColor="text1"/>
          <w:sz w:val="24"/>
          <w:szCs w:val="24"/>
        </w:rPr>
        <w:pPrChange w:id="2800" w:author="Author">
          <w:pPr>
            <w:bidi w:val="0"/>
            <w:spacing w:line="240" w:lineRule="auto"/>
            <w:ind w:right="-57"/>
            <w:contextualSpacing/>
          </w:pPr>
        </w:pPrChange>
      </w:pPr>
      <w:r w:rsidRPr="00FB188B">
        <w:rPr>
          <w:rFonts w:asciiTheme="majorBidi" w:hAnsiTheme="majorBidi" w:cstheme="majorBidi"/>
          <w:i/>
          <w:iCs/>
          <w:color w:val="000000" w:themeColor="text1"/>
          <w:sz w:val="24"/>
          <w:szCs w:val="24"/>
          <w:rPrChange w:id="2801" w:author="Author">
            <w:rPr>
              <w:rFonts w:asciiTheme="majorBidi" w:hAnsiTheme="majorBidi" w:cstheme="majorBidi"/>
              <w:color w:val="000000" w:themeColor="text1"/>
              <w:sz w:val="24"/>
              <w:szCs w:val="24"/>
            </w:rPr>
          </w:rPrChange>
        </w:rPr>
        <w:t>halimudim haphalastinit leumat tochnit halimudim hayisraelit</w:t>
      </w:r>
      <w:r w:rsidRPr="00875DEE">
        <w:rPr>
          <w:rFonts w:asciiTheme="majorBidi" w:hAnsiTheme="majorBidi" w:cstheme="majorBidi"/>
          <w:color w:val="000000" w:themeColor="text1"/>
          <w:sz w:val="24"/>
          <w:szCs w:val="24"/>
        </w:rPr>
        <w:t xml:space="preserve"> [The struggle over the curriculum in East Jerusalem: </w:t>
      </w:r>
      <w:ins w:id="2802" w:author="Author">
        <w:r w:rsidR="00EC19D3">
          <w:rPr>
            <w:rFonts w:asciiTheme="majorBidi" w:hAnsiTheme="majorBidi" w:cstheme="majorBidi"/>
            <w:color w:val="000000" w:themeColor="text1"/>
            <w:sz w:val="24"/>
            <w:szCs w:val="24"/>
          </w:rPr>
          <w:t>T</w:t>
        </w:r>
      </w:ins>
      <w:del w:id="2803" w:author="Author">
        <w:r w:rsidRPr="00875DEE" w:rsidDel="00EC19D3">
          <w:rPr>
            <w:rFonts w:asciiTheme="majorBidi" w:hAnsiTheme="majorBidi" w:cstheme="majorBidi"/>
            <w:color w:val="000000" w:themeColor="text1"/>
            <w:sz w:val="24"/>
            <w:szCs w:val="24"/>
          </w:rPr>
          <w:delText>t</w:delText>
        </w:r>
      </w:del>
      <w:r w:rsidRPr="00875DEE">
        <w:rPr>
          <w:rFonts w:asciiTheme="majorBidi" w:hAnsiTheme="majorBidi" w:cstheme="majorBidi"/>
          <w:color w:val="000000" w:themeColor="text1"/>
          <w:sz w:val="24"/>
          <w:szCs w:val="24"/>
        </w:rPr>
        <w:t xml:space="preserve">he Palestinian curriculum </w:t>
      </w:r>
      <w:del w:id="2804" w:author="Author">
        <w:r w:rsidRPr="00875DEE" w:rsidDel="00EC19D3">
          <w:rPr>
            <w:rFonts w:asciiTheme="majorBidi" w:hAnsiTheme="majorBidi" w:cstheme="majorBidi"/>
            <w:color w:val="000000" w:themeColor="text1"/>
            <w:sz w:val="24"/>
            <w:szCs w:val="24"/>
          </w:rPr>
          <w:delText>vs.</w:delText>
        </w:r>
      </w:del>
      <w:ins w:id="2805" w:author="Author">
        <w:r w:rsidR="00EC19D3">
          <w:rPr>
            <w:rFonts w:asciiTheme="majorBidi" w:hAnsiTheme="majorBidi" w:cstheme="majorBidi"/>
            <w:color w:val="000000" w:themeColor="text1"/>
            <w:sz w:val="24"/>
            <w:szCs w:val="24"/>
          </w:rPr>
          <w:t>versus</w:t>
        </w:r>
      </w:ins>
      <w:r w:rsidRPr="00875DEE">
        <w:rPr>
          <w:rFonts w:asciiTheme="majorBidi" w:hAnsiTheme="majorBidi" w:cstheme="majorBidi"/>
          <w:color w:val="000000" w:themeColor="text1"/>
          <w:sz w:val="24"/>
          <w:szCs w:val="24"/>
        </w:rPr>
        <w:t xml:space="preserve"> the Israeli curriculum]. </w:t>
      </w:r>
      <w:del w:id="2806" w:author="Author">
        <w:r w:rsidRPr="00875DEE" w:rsidDel="00EC19D3">
          <w:rPr>
            <w:rFonts w:asciiTheme="majorBidi" w:hAnsiTheme="majorBidi" w:cstheme="majorBidi"/>
            <w:color w:val="000000" w:themeColor="text1"/>
            <w:sz w:val="24"/>
            <w:szCs w:val="24"/>
          </w:rPr>
          <w:delText xml:space="preserve">Jerusalem: </w:delText>
        </w:r>
      </w:del>
      <w:r w:rsidRPr="00875DEE">
        <w:rPr>
          <w:rFonts w:asciiTheme="majorBidi" w:hAnsiTheme="majorBidi" w:cstheme="majorBidi"/>
          <w:color w:val="000000" w:themeColor="text1"/>
          <w:sz w:val="24"/>
          <w:szCs w:val="24"/>
        </w:rPr>
        <w:t>Yalin Academic College.</w:t>
      </w:r>
    </w:p>
    <w:p w14:paraId="42856ACE" w14:textId="77777777" w:rsidR="00FB188B" w:rsidRDefault="00FB188B" w:rsidP="00B907F8">
      <w:pPr>
        <w:bidi w:val="0"/>
        <w:spacing w:line="240" w:lineRule="auto"/>
        <w:ind w:left="785" w:right="-57" w:hangingChars="327" w:hanging="785"/>
        <w:contextualSpacing/>
        <w:jc w:val="both"/>
        <w:rPr>
          <w:ins w:id="2807" w:author="Author"/>
          <w:rFonts w:asciiTheme="majorBidi" w:hAnsiTheme="majorBidi" w:cstheme="majorBidi"/>
          <w:color w:val="000000" w:themeColor="text1"/>
          <w:sz w:val="24"/>
          <w:szCs w:val="24"/>
        </w:rPr>
      </w:pPr>
      <w:bookmarkStart w:id="2808" w:name="Amara2002"/>
      <w:bookmarkEnd w:id="2686"/>
    </w:p>
    <w:p w14:paraId="72BDAE3A" w14:textId="1C361327" w:rsidR="00F37B6B" w:rsidRPr="00875DEE" w:rsidRDefault="00F37B6B" w:rsidP="00FB188B">
      <w:pPr>
        <w:bidi w:val="0"/>
        <w:spacing w:line="240" w:lineRule="auto"/>
        <w:ind w:left="785" w:right="-57" w:hangingChars="327" w:hanging="785"/>
        <w:contextualSpacing/>
        <w:jc w:val="both"/>
        <w:rPr>
          <w:rFonts w:asciiTheme="majorBidi" w:hAnsiTheme="majorBidi" w:cstheme="majorBidi"/>
          <w:color w:val="000000" w:themeColor="text1"/>
          <w:sz w:val="24"/>
          <w:szCs w:val="24"/>
        </w:rPr>
        <w:pPrChange w:id="2809" w:author="Author">
          <w:pPr>
            <w:bidi w:val="0"/>
            <w:spacing w:line="240" w:lineRule="auto"/>
            <w:ind w:left="785" w:right="-57" w:hangingChars="327" w:hanging="785"/>
            <w:contextualSpacing/>
          </w:pPr>
        </w:pPrChange>
      </w:pPr>
      <w:r w:rsidRPr="00875DEE">
        <w:rPr>
          <w:rFonts w:asciiTheme="majorBidi" w:hAnsiTheme="majorBidi" w:cstheme="majorBidi"/>
          <w:color w:val="000000" w:themeColor="text1"/>
          <w:sz w:val="24"/>
          <w:szCs w:val="24"/>
        </w:rPr>
        <w:t>Amara, M.</w:t>
      </w:r>
      <w:ins w:id="2810" w:author="Author">
        <w:r w:rsidR="00FB188B">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2811" w:author="Author">
        <w:r w:rsidRPr="00875DEE" w:rsidDel="00FB188B">
          <w:rPr>
            <w:rFonts w:asciiTheme="majorBidi" w:hAnsiTheme="majorBidi" w:cstheme="majorBidi"/>
            <w:color w:val="000000" w:themeColor="text1"/>
            <w:sz w:val="24"/>
            <w:szCs w:val="24"/>
          </w:rPr>
          <w:delText xml:space="preserve">and </w:delText>
        </w:r>
      </w:del>
      <w:ins w:id="2812" w:author="Author">
        <w:r w:rsidR="00FB188B">
          <w:rPr>
            <w:rFonts w:asciiTheme="majorBidi" w:hAnsiTheme="majorBidi" w:cstheme="majorBidi"/>
            <w:color w:val="000000" w:themeColor="text1"/>
            <w:sz w:val="24"/>
            <w:szCs w:val="24"/>
          </w:rPr>
          <w:t>&amp;</w:t>
        </w:r>
        <w:r w:rsidR="00FB188B"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Mar’i, A. (2002). </w:t>
      </w:r>
      <w:r w:rsidRPr="00875DEE">
        <w:rPr>
          <w:rFonts w:asciiTheme="majorBidi" w:hAnsiTheme="majorBidi" w:cstheme="majorBidi"/>
          <w:i/>
          <w:iCs/>
          <w:color w:val="000000" w:themeColor="text1"/>
          <w:sz w:val="24"/>
          <w:szCs w:val="24"/>
        </w:rPr>
        <w:t xml:space="preserve">Language Education Policy: The Arab </w:t>
      </w:r>
      <w:del w:id="2813" w:author="Author">
        <w:r w:rsidRPr="00875DEE" w:rsidDel="00FB188B">
          <w:rPr>
            <w:rFonts w:asciiTheme="majorBidi" w:hAnsiTheme="majorBidi" w:cstheme="majorBidi"/>
            <w:i/>
            <w:iCs/>
            <w:color w:val="000000" w:themeColor="text1"/>
            <w:sz w:val="24"/>
            <w:szCs w:val="24"/>
          </w:rPr>
          <w:delText xml:space="preserve">Minority </w:delText>
        </w:r>
      </w:del>
      <w:ins w:id="2814" w:author="Author">
        <w:r w:rsidR="00FB188B">
          <w:rPr>
            <w:rFonts w:asciiTheme="majorBidi" w:hAnsiTheme="majorBidi" w:cstheme="majorBidi"/>
            <w:i/>
            <w:iCs/>
            <w:color w:val="000000" w:themeColor="text1"/>
            <w:sz w:val="24"/>
            <w:szCs w:val="24"/>
          </w:rPr>
          <w:t>m</w:t>
        </w:r>
        <w:r w:rsidR="00FB188B" w:rsidRPr="00875DEE">
          <w:rPr>
            <w:rFonts w:asciiTheme="majorBidi" w:hAnsiTheme="majorBidi" w:cstheme="majorBidi"/>
            <w:i/>
            <w:iCs/>
            <w:color w:val="000000" w:themeColor="text1"/>
            <w:sz w:val="24"/>
            <w:szCs w:val="24"/>
          </w:rPr>
          <w:t xml:space="preserve">inority </w:t>
        </w:r>
      </w:ins>
      <w:r w:rsidRPr="00875DEE">
        <w:rPr>
          <w:rFonts w:asciiTheme="majorBidi" w:hAnsiTheme="majorBidi" w:cstheme="majorBidi"/>
          <w:i/>
          <w:iCs/>
          <w:color w:val="000000" w:themeColor="text1"/>
          <w:sz w:val="24"/>
          <w:szCs w:val="24"/>
        </w:rPr>
        <w:t>in Israel.</w:t>
      </w:r>
      <w:r w:rsidRPr="00875DEE">
        <w:rPr>
          <w:rFonts w:asciiTheme="majorBidi" w:hAnsiTheme="majorBidi" w:cstheme="majorBidi"/>
          <w:color w:val="000000" w:themeColor="text1"/>
          <w:sz w:val="24"/>
          <w:szCs w:val="24"/>
        </w:rPr>
        <w:t xml:space="preserve"> Kluwer Academic Publisher.</w:t>
      </w:r>
    </w:p>
    <w:p w14:paraId="2579B053" w14:textId="77777777" w:rsidR="00FB188B" w:rsidRDefault="00FB188B" w:rsidP="00875DEE">
      <w:pPr>
        <w:bidi w:val="0"/>
        <w:spacing w:line="240" w:lineRule="auto"/>
        <w:ind w:right="-57"/>
        <w:contextualSpacing/>
        <w:jc w:val="both"/>
        <w:rPr>
          <w:ins w:id="2815" w:author="Author"/>
          <w:rFonts w:asciiTheme="majorBidi" w:hAnsiTheme="majorBidi" w:cstheme="majorBidi"/>
          <w:color w:val="000000" w:themeColor="text1"/>
          <w:sz w:val="24"/>
          <w:szCs w:val="24"/>
        </w:rPr>
      </w:pPr>
      <w:bookmarkStart w:id="2816" w:name="Atily2004"/>
      <w:bookmarkEnd w:id="2808"/>
    </w:p>
    <w:p w14:paraId="727A11ED" w14:textId="4697C529" w:rsidR="00182945" w:rsidRPr="00875DEE" w:rsidRDefault="00A64784" w:rsidP="00FB188B">
      <w:pPr>
        <w:bidi w:val="0"/>
        <w:spacing w:line="240" w:lineRule="auto"/>
        <w:ind w:right="-57"/>
        <w:contextualSpacing/>
        <w:jc w:val="both"/>
        <w:rPr>
          <w:ins w:id="2817"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Atily, L. (2004). Hakesher beyn emdot klapey hasafa ha’ivrit dovreya vetarbutam, uvein</w:t>
      </w:r>
      <w:del w:id="2818" w:author="Author">
        <w:r w:rsidRPr="00875DEE" w:rsidDel="00E14853">
          <w:rPr>
            <w:rFonts w:asciiTheme="majorBidi" w:hAnsiTheme="majorBidi" w:cstheme="majorBidi"/>
            <w:color w:val="000000" w:themeColor="text1"/>
            <w:sz w:val="24"/>
            <w:szCs w:val="24"/>
          </w:rPr>
          <w:delText xml:space="preserve"> </w:delText>
        </w:r>
      </w:del>
    </w:p>
    <w:p w14:paraId="4042A374" w14:textId="2FB9EE6A" w:rsidR="00B91C38" w:rsidRDefault="00A64784" w:rsidP="00B907F8">
      <w:pPr>
        <w:bidi w:val="0"/>
        <w:spacing w:line="240" w:lineRule="auto"/>
        <w:ind w:left="720" w:right="-57"/>
        <w:contextualSpacing/>
        <w:jc w:val="both"/>
        <w:rPr>
          <w:ins w:id="2819"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 xml:space="preserve">hahesegim basafa ha’ivrit bebatey sefer aravim al yesodiyeim beisrael [The link between </w:t>
      </w:r>
      <w:r w:rsidR="00AE0516" w:rsidRPr="00875DEE">
        <w:rPr>
          <w:rFonts w:asciiTheme="majorBidi" w:hAnsiTheme="majorBidi" w:cstheme="majorBidi"/>
          <w:color w:val="000000" w:themeColor="text1"/>
          <w:sz w:val="24"/>
          <w:szCs w:val="24"/>
        </w:rPr>
        <w:t>attitudes</w:t>
      </w:r>
      <w:r w:rsidRPr="00875DEE">
        <w:rPr>
          <w:rFonts w:asciiTheme="majorBidi" w:hAnsiTheme="majorBidi" w:cstheme="majorBidi"/>
          <w:color w:val="000000" w:themeColor="text1"/>
          <w:sz w:val="24"/>
          <w:szCs w:val="24"/>
        </w:rPr>
        <w:t xml:space="preserve"> regarding the Hebrew language, its speakers and their culture, and Hebrew language accomplishments in post-primary Arab schools in Israel]. </w:t>
      </w:r>
      <w:r w:rsidRPr="00875DEE">
        <w:rPr>
          <w:rFonts w:asciiTheme="majorBidi" w:hAnsiTheme="majorBidi" w:cstheme="majorBidi"/>
          <w:i/>
          <w:iCs/>
          <w:color w:val="000000" w:themeColor="text1"/>
          <w:sz w:val="24"/>
          <w:szCs w:val="24"/>
        </w:rPr>
        <w:t>Jama’a</w:t>
      </w:r>
      <w:r w:rsidRPr="00875DEE">
        <w:rPr>
          <w:rFonts w:asciiTheme="majorBidi" w:hAnsiTheme="majorBidi" w:cstheme="majorBidi"/>
          <w:color w:val="000000" w:themeColor="text1"/>
          <w:sz w:val="24"/>
          <w:szCs w:val="24"/>
        </w:rPr>
        <w:t xml:space="preserve">, 8, </w:t>
      </w:r>
      <w:del w:id="2820" w:author="Author">
        <w:r w:rsidRPr="00875DEE" w:rsidDel="00A60B58">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339–349.</w:t>
      </w:r>
    </w:p>
    <w:p w14:paraId="1DC4C9F7" w14:textId="77777777" w:rsidR="00A60B58" w:rsidRPr="00875DEE" w:rsidRDefault="00A60B58" w:rsidP="00FB248C">
      <w:pPr>
        <w:bidi w:val="0"/>
        <w:spacing w:line="240" w:lineRule="auto"/>
        <w:ind w:left="720" w:right="-57"/>
        <w:contextualSpacing/>
        <w:jc w:val="both"/>
        <w:rPr>
          <w:rFonts w:asciiTheme="majorBidi" w:hAnsiTheme="majorBidi" w:cstheme="majorBidi"/>
          <w:color w:val="000000" w:themeColor="text1"/>
          <w:sz w:val="24"/>
          <w:szCs w:val="24"/>
          <w:rtl/>
        </w:rPr>
        <w:pPrChange w:id="2821" w:author="Author">
          <w:pPr>
            <w:bidi w:val="0"/>
            <w:spacing w:line="240" w:lineRule="auto"/>
            <w:ind w:right="-57"/>
            <w:contextualSpacing/>
          </w:pPr>
        </w:pPrChange>
      </w:pPr>
    </w:p>
    <w:p w14:paraId="6234654D" w14:textId="55DE8037" w:rsidR="00F37B6B" w:rsidRPr="00875DEE" w:rsidDel="00C40C3E" w:rsidRDefault="00F37B6B" w:rsidP="00B907F8">
      <w:pPr>
        <w:bidi w:val="0"/>
        <w:spacing w:line="240" w:lineRule="auto"/>
        <w:ind w:right="-57"/>
        <w:contextualSpacing/>
        <w:jc w:val="both"/>
        <w:rPr>
          <w:del w:id="2822" w:author="Author"/>
          <w:rFonts w:asciiTheme="majorBidi" w:eastAsia="Times New Roman" w:hAnsiTheme="majorBidi" w:cstheme="majorBidi"/>
          <w:color w:val="000000" w:themeColor="text1"/>
          <w:sz w:val="24"/>
          <w:szCs w:val="24"/>
        </w:rPr>
        <w:pPrChange w:id="2823" w:author="Author">
          <w:pPr>
            <w:bidi w:val="0"/>
            <w:spacing w:line="240" w:lineRule="auto"/>
            <w:ind w:right="-57"/>
            <w:contextualSpacing/>
          </w:pPr>
        </w:pPrChange>
      </w:pPr>
      <w:bookmarkStart w:id="2824" w:name="Badir1990"/>
      <w:bookmarkEnd w:id="2816"/>
      <w:del w:id="2825" w:author="Author">
        <w:r w:rsidRPr="00875DEE" w:rsidDel="00C40C3E">
          <w:rPr>
            <w:rFonts w:asciiTheme="majorBidi" w:eastAsia="Times New Roman" w:hAnsiTheme="majorBidi" w:cstheme="majorBidi"/>
            <w:color w:val="000000" w:themeColor="text1"/>
            <w:sz w:val="24"/>
            <w:szCs w:val="24"/>
          </w:rPr>
          <w:delText>Badir, S. (1990). Emdot vehasifa lesfat haya’ad vehakesher beinehen lebein hatzlaha belimud safa shniya [</w:delText>
        </w:r>
        <w:r w:rsidR="00AE0516" w:rsidRPr="00875DEE" w:rsidDel="00C40C3E">
          <w:rPr>
            <w:rFonts w:asciiTheme="majorBidi" w:eastAsia="Times New Roman" w:hAnsiTheme="majorBidi" w:cstheme="majorBidi"/>
            <w:color w:val="000000" w:themeColor="text1"/>
            <w:sz w:val="24"/>
            <w:szCs w:val="24"/>
          </w:rPr>
          <w:delText>Attitudes</w:delText>
        </w:r>
        <w:r w:rsidRPr="00875DEE" w:rsidDel="00C40C3E">
          <w:rPr>
            <w:rFonts w:asciiTheme="majorBidi" w:eastAsia="Times New Roman" w:hAnsiTheme="majorBidi" w:cstheme="majorBidi"/>
            <w:color w:val="000000" w:themeColor="text1"/>
            <w:sz w:val="24"/>
            <w:szCs w:val="24"/>
          </w:rPr>
          <w:delText xml:space="preserve"> and exposure to the target language and how they correlate with success in learning a </w:delText>
        </w:r>
        <w:r w:rsidR="005D286C" w:rsidRPr="00875DEE" w:rsidDel="00C40C3E">
          <w:rPr>
            <w:rFonts w:asciiTheme="majorBidi" w:eastAsia="Times New Roman" w:hAnsiTheme="majorBidi" w:cstheme="majorBidi"/>
            <w:color w:val="000000" w:themeColor="text1"/>
            <w:sz w:val="24"/>
            <w:szCs w:val="24"/>
          </w:rPr>
          <w:delText>foreign</w:delText>
        </w:r>
        <w:r w:rsidRPr="00875DEE" w:rsidDel="00C40C3E">
          <w:rPr>
            <w:rFonts w:asciiTheme="majorBidi" w:eastAsia="Times New Roman" w:hAnsiTheme="majorBidi" w:cstheme="majorBidi"/>
            <w:color w:val="000000" w:themeColor="text1"/>
            <w:sz w:val="24"/>
            <w:szCs w:val="24"/>
          </w:rPr>
          <w:delText xml:space="preserve"> language]. Unpublished dissertation. Tel Aviv: Tel Aviv University.</w:delText>
        </w:r>
      </w:del>
    </w:p>
    <w:p w14:paraId="2A1B252B" w14:textId="4533F3A8" w:rsidR="00182945" w:rsidRPr="00875DEE" w:rsidRDefault="00552AFC" w:rsidP="00875DEE">
      <w:pPr>
        <w:bidi w:val="0"/>
        <w:spacing w:line="240" w:lineRule="auto"/>
        <w:ind w:right="-57"/>
        <w:contextualSpacing/>
        <w:jc w:val="both"/>
        <w:rPr>
          <w:ins w:id="2826" w:author="Author"/>
          <w:rFonts w:asciiTheme="majorBidi" w:eastAsia="Times New Roman" w:hAnsiTheme="majorBidi" w:cstheme="majorBidi"/>
          <w:color w:val="000000" w:themeColor="text1"/>
          <w:sz w:val="24"/>
          <w:szCs w:val="24"/>
        </w:rPr>
      </w:pPr>
      <w:bookmarkStart w:id="2827" w:name="Bassul2016"/>
      <w:bookmarkEnd w:id="2824"/>
      <w:r w:rsidRPr="00875DEE">
        <w:rPr>
          <w:rFonts w:asciiTheme="majorBidi" w:eastAsia="Times New Roman" w:hAnsiTheme="majorBidi" w:cstheme="majorBidi"/>
          <w:color w:val="000000" w:themeColor="text1"/>
          <w:sz w:val="24"/>
          <w:szCs w:val="24"/>
        </w:rPr>
        <w:t>Bassul, J. (2016</w:t>
      </w:r>
      <w:ins w:id="2828" w:author="Author">
        <w:r w:rsidR="00A60B58">
          <w:rPr>
            <w:rFonts w:asciiTheme="majorBidi" w:eastAsia="Times New Roman" w:hAnsiTheme="majorBidi" w:cstheme="majorBidi"/>
            <w:color w:val="000000" w:themeColor="text1"/>
            <w:sz w:val="24"/>
            <w:szCs w:val="24"/>
          </w:rPr>
          <w:t>,</w:t>
        </w:r>
        <w:r w:rsidR="00A60B58" w:rsidRPr="00A60B58">
          <w:rPr>
            <w:rFonts w:asciiTheme="majorBidi" w:eastAsia="Times New Roman" w:hAnsiTheme="majorBidi" w:cstheme="majorBidi"/>
            <w:color w:val="000000" w:themeColor="text1"/>
            <w:sz w:val="24"/>
            <w:szCs w:val="24"/>
          </w:rPr>
          <w:t xml:space="preserve"> </w:t>
        </w:r>
        <w:r w:rsidR="00A60B58" w:rsidRPr="00875DEE">
          <w:rPr>
            <w:rFonts w:asciiTheme="majorBidi" w:eastAsia="Times New Roman" w:hAnsiTheme="majorBidi" w:cstheme="majorBidi"/>
            <w:color w:val="000000" w:themeColor="text1"/>
            <w:sz w:val="24"/>
            <w:szCs w:val="24"/>
          </w:rPr>
          <w:t>June 29</w:t>
        </w:r>
      </w:ins>
      <w:del w:id="2829" w:author="Author">
        <w:r w:rsidRPr="00875DEE" w:rsidDel="00A60B58">
          <w:rPr>
            <w:rFonts w:asciiTheme="majorBidi" w:eastAsia="Times New Roman" w:hAnsiTheme="majorBidi" w:cstheme="majorBidi"/>
            <w:color w:val="000000" w:themeColor="text1"/>
            <w:sz w:val="24"/>
            <w:szCs w:val="24"/>
          </w:rPr>
          <w:delText>, June 29</w:delText>
        </w:r>
      </w:del>
      <w:r w:rsidRPr="00875DEE">
        <w:rPr>
          <w:rFonts w:asciiTheme="majorBidi" w:eastAsia="Times New Roman" w:hAnsiTheme="majorBidi" w:cstheme="majorBidi"/>
          <w:color w:val="000000" w:themeColor="text1"/>
          <w:sz w:val="24"/>
          <w:szCs w:val="24"/>
        </w:rPr>
        <w:t>). Irgun ha’ovdim ma’an: muchrachim lif’ol lehangasha</w:t>
      </w:r>
      <w:del w:id="2830" w:author="Author">
        <w:r w:rsidRPr="00875DEE" w:rsidDel="00E14853">
          <w:rPr>
            <w:rFonts w:asciiTheme="majorBidi" w:eastAsia="Times New Roman" w:hAnsiTheme="majorBidi" w:cstheme="majorBidi"/>
            <w:color w:val="000000" w:themeColor="text1"/>
            <w:sz w:val="24"/>
            <w:szCs w:val="24"/>
          </w:rPr>
          <w:delText xml:space="preserve"> </w:delText>
        </w:r>
      </w:del>
    </w:p>
    <w:p w14:paraId="12B28175" w14:textId="38C597BA" w:rsidR="00552AFC" w:rsidRDefault="00552AFC" w:rsidP="00B907F8">
      <w:pPr>
        <w:bidi w:val="0"/>
        <w:spacing w:line="240" w:lineRule="auto"/>
        <w:ind w:left="720" w:right="-57"/>
        <w:contextualSpacing/>
        <w:jc w:val="both"/>
        <w:rPr>
          <w:ins w:id="2831" w:author="Author"/>
          <w:rFonts w:asciiTheme="majorBidi" w:eastAsia="Times New Roman" w:hAnsiTheme="majorBidi" w:cstheme="majorBidi"/>
          <w:color w:val="000000" w:themeColor="text1"/>
          <w:sz w:val="24"/>
          <w:szCs w:val="24"/>
        </w:rPr>
      </w:pPr>
      <w:r w:rsidRPr="00875DEE">
        <w:rPr>
          <w:rFonts w:asciiTheme="majorBidi" w:eastAsia="Times New Roman" w:hAnsiTheme="majorBidi" w:cstheme="majorBidi"/>
          <w:color w:val="000000" w:themeColor="text1"/>
          <w:sz w:val="24"/>
          <w:szCs w:val="24"/>
        </w:rPr>
        <w:t xml:space="preserve">leshonit ufizit shel lishkat ha’ta’asuka bemizrah yerushalaim [Ma’an workers’ organization: </w:t>
      </w:r>
      <w:ins w:id="2832" w:author="Author">
        <w:r w:rsidR="00A60B58">
          <w:rPr>
            <w:rFonts w:asciiTheme="majorBidi" w:eastAsia="Times New Roman" w:hAnsiTheme="majorBidi" w:cstheme="majorBidi"/>
            <w:color w:val="000000" w:themeColor="text1"/>
            <w:sz w:val="24"/>
            <w:szCs w:val="24"/>
          </w:rPr>
          <w:t>W</w:t>
        </w:r>
      </w:ins>
      <w:del w:id="2833" w:author="Author">
        <w:r w:rsidRPr="00875DEE" w:rsidDel="00A60B58">
          <w:rPr>
            <w:rFonts w:asciiTheme="majorBidi" w:eastAsia="Times New Roman" w:hAnsiTheme="majorBidi" w:cstheme="majorBidi"/>
            <w:color w:val="000000" w:themeColor="text1"/>
            <w:sz w:val="24"/>
            <w:szCs w:val="24"/>
          </w:rPr>
          <w:delText>w</w:delText>
        </w:r>
      </w:del>
      <w:r w:rsidRPr="00875DEE">
        <w:rPr>
          <w:rFonts w:asciiTheme="majorBidi" w:eastAsia="Times New Roman" w:hAnsiTheme="majorBidi" w:cstheme="majorBidi"/>
          <w:color w:val="000000" w:themeColor="text1"/>
          <w:sz w:val="24"/>
          <w:szCs w:val="24"/>
        </w:rPr>
        <w:t>e must act for the linguistic and physical accessibility of the employment office in East Jerusalem].</w:t>
      </w:r>
      <w:ins w:id="2834" w:author="Author">
        <w:r w:rsidR="00A60B58">
          <w:rPr>
            <w:rFonts w:asciiTheme="majorBidi" w:eastAsia="Times New Roman" w:hAnsiTheme="majorBidi" w:cstheme="majorBidi"/>
            <w:color w:val="000000" w:themeColor="text1"/>
            <w:sz w:val="24"/>
            <w:szCs w:val="24"/>
          </w:rPr>
          <w:t xml:space="preserve"> </w:t>
        </w:r>
        <w:r w:rsidR="00A60B58" w:rsidRPr="00FB248C">
          <w:rPr>
            <w:rFonts w:asciiTheme="majorBidi" w:eastAsia="Times New Roman" w:hAnsiTheme="majorBidi" w:cstheme="majorBidi"/>
            <w:i/>
            <w:iCs/>
            <w:color w:val="000000" w:themeColor="text1"/>
            <w:sz w:val="24"/>
            <w:szCs w:val="24"/>
            <w:rPrChange w:id="2835" w:author="Author">
              <w:rPr>
                <w:rFonts w:asciiTheme="majorBidi" w:eastAsia="Times New Roman" w:hAnsiTheme="majorBidi" w:cstheme="majorBidi"/>
                <w:color w:val="000000" w:themeColor="text1"/>
                <w:sz w:val="24"/>
                <w:szCs w:val="24"/>
              </w:rPr>
            </w:rPrChange>
          </w:rPr>
          <w:t>The Marker</w:t>
        </w:r>
        <w:r w:rsidR="00A60B58">
          <w:rPr>
            <w:rFonts w:asciiTheme="majorBidi" w:eastAsia="Times New Roman" w:hAnsiTheme="majorBidi" w:cstheme="majorBidi"/>
            <w:color w:val="000000" w:themeColor="text1"/>
            <w:sz w:val="24"/>
            <w:szCs w:val="24"/>
          </w:rPr>
          <w:t>.</w:t>
        </w:r>
      </w:ins>
      <w:r w:rsidRPr="00875DEE">
        <w:rPr>
          <w:rFonts w:asciiTheme="majorBidi" w:eastAsia="Times New Roman" w:hAnsiTheme="majorBidi" w:cstheme="majorBidi"/>
          <w:color w:val="000000" w:themeColor="text1"/>
          <w:sz w:val="24"/>
          <w:szCs w:val="24"/>
        </w:rPr>
        <w:t xml:space="preserve"> </w:t>
      </w:r>
      <w:del w:id="2836" w:author="Author">
        <w:r w:rsidRPr="00875DEE" w:rsidDel="00A60B58">
          <w:rPr>
            <w:rFonts w:asciiTheme="majorBidi" w:eastAsia="Times New Roman" w:hAnsiTheme="majorBidi" w:cstheme="majorBidi"/>
            <w:color w:val="000000" w:themeColor="text1"/>
            <w:sz w:val="24"/>
            <w:szCs w:val="24"/>
          </w:rPr>
          <w:delText xml:space="preserve">Retrieved from: </w:delText>
        </w:r>
      </w:del>
      <w:ins w:id="2837" w:author="Author">
        <w:r w:rsidR="00A60B58" w:rsidRPr="00A60B58">
          <w:rPr>
            <w:rFonts w:asciiTheme="majorBidi" w:eastAsia="Times New Roman" w:hAnsiTheme="majorBidi" w:cstheme="majorBidi"/>
            <w:color w:val="000000" w:themeColor="text1"/>
            <w:sz w:val="24"/>
            <w:szCs w:val="24"/>
          </w:rPr>
          <w:t>https://www.themarker.com/career/2016-06-29/ty-article/0000017f-e025-db22-a17f-fcb53a950000</w:t>
        </w:r>
      </w:ins>
      <w:del w:id="2838" w:author="Author">
        <w:r w:rsidRPr="00875DEE" w:rsidDel="00A60B58">
          <w:rPr>
            <w:rFonts w:asciiTheme="majorBidi" w:eastAsia="Times New Roman" w:hAnsiTheme="majorBidi" w:cstheme="majorBidi"/>
            <w:color w:val="000000" w:themeColor="text1"/>
            <w:sz w:val="24"/>
            <w:szCs w:val="24"/>
          </w:rPr>
          <w:delText>https://www.themarker.com/career/1.2991228</w:delText>
        </w:r>
      </w:del>
      <w:ins w:id="2839" w:author="Author">
        <w:del w:id="2840" w:author="Author">
          <w:r w:rsidR="00A60B58" w:rsidRPr="00875DEE" w:rsidDel="00E14853">
            <w:rPr>
              <w:rFonts w:asciiTheme="majorBidi" w:eastAsia="Times New Roman" w:hAnsiTheme="majorBidi" w:cstheme="majorBidi"/>
              <w:color w:val="000000" w:themeColor="text1"/>
              <w:sz w:val="24"/>
              <w:szCs w:val="24"/>
            </w:rPr>
            <w:delText xml:space="preserve"> </w:delText>
          </w:r>
        </w:del>
      </w:ins>
    </w:p>
    <w:p w14:paraId="65D24858" w14:textId="77777777" w:rsidR="00A60B58" w:rsidRPr="00875DEE" w:rsidRDefault="00A60B58" w:rsidP="00FB248C">
      <w:pPr>
        <w:bidi w:val="0"/>
        <w:spacing w:line="240" w:lineRule="auto"/>
        <w:ind w:left="720" w:right="-57"/>
        <w:contextualSpacing/>
        <w:jc w:val="both"/>
        <w:rPr>
          <w:rFonts w:asciiTheme="majorBidi" w:eastAsia="Times New Roman" w:hAnsiTheme="majorBidi" w:cstheme="majorBidi"/>
          <w:color w:val="000000" w:themeColor="text1"/>
          <w:sz w:val="24"/>
          <w:szCs w:val="24"/>
        </w:rPr>
        <w:pPrChange w:id="2841" w:author="Author">
          <w:pPr>
            <w:bidi w:val="0"/>
            <w:spacing w:line="240" w:lineRule="auto"/>
            <w:ind w:right="-57"/>
            <w:contextualSpacing/>
          </w:pPr>
        </w:pPrChange>
      </w:pPr>
    </w:p>
    <w:p w14:paraId="40557181" w14:textId="6615FF5F" w:rsidR="00182945" w:rsidRPr="00FB248C" w:rsidRDefault="00F37B6B" w:rsidP="00875DEE">
      <w:pPr>
        <w:bidi w:val="0"/>
        <w:spacing w:line="240" w:lineRule="auto"/>
        <w:ind w:right="-57"/>
        <w:contextualSpacing/>
        <w:jc w:val="both"/>
        <w:rPr>
          <w:ins w:id="2842" w:author="Author"/>
          <w:rFonts w:asciiTheme="majorBidi" w:hAnsiTheme="majorBidi" w:cstheme="majorBidi"/>
          <w:i/>
          <w:iCs/>
          <w:color w:val="000000" w:themeColor="text1"/>
          <w:sz w:val="24"/>
          <w:szCs w:val="24"/>
          <w:rPrChange w:id="2843" w:author="Author">
            <w:rPr>
              <w:ins w:id="2844" w:author="Author"/>
              <w:rFonts w:asciiTheme="majorBidi" w:hAnsiTheme="majorBidi" w:cstheme="majorBidi"/>
              <w:color w:val="000000" w:themeColor="text1"/>
              <w:sz w:val="24"/>
              <w:szCs w:val="24"/>
            </w:rPr>
          </w:rPrChange>
        </w:rPr>
      </w:pPr>
      <w:bookmarkStart w:id="2845" w:name="Bechor1992"/>
      <w:bookmarkEnd w:id="2827"/>
      <w:r w:rsidRPr="00875DEE">
        <w:rPr>
          <w:rFonts w:asciiTheme="majorBidi" w:hAnsiTheme="majorBidi" w:cstheme="majorBidi"/>
          <w:color w:val="000000" w:themeColor="text1"/>
          <w:sz w:val="24"/>
          <w:szCs w:val="24"/>
        </w:rPr>
        <w:t xml:space="preserve">Bechor, D. (1992). </w:t>
      </w:r>
      <w:r w:rsidRPr="00FB248C">
        <w:rPr>
          <w:rFonts w:asciiTheme="majorBidi" w:hAnsiTheme="majorBidi" w:cstheme="majorBidi"/>
          <w:i/>
          <w:iCs/>
          <w:color w:val="000000" w:themeColor="text1"/>
          <w:sz w:val="24"/>
          <w:szCs w:val="24"/>
          <w:rPrChange w:id="2846" w:author="Author">
            <w:rPr>
              <w:rFonts w:asciiTheme="majorBidi" w:hAnsiTheme="majorBidi" w:cstheme="majorBidi"/>
              <w:color w:val="000000" w:themeColor="text1"/>
              <w:sz w:val="24"/>
              <w:szCs w:val="24"/>
            </w:rPr>
          </w:rPrChange>
        </w:rPr>
        <w:t>Emdot vehesegim bearavit ktuva bekerev talmidey kitot vav</w:t>
      </w:r>
      <w:del w:id="2847" w:author="Author">
        <w:r w:rsidRPr="00FB248C" w:rsidDel="00E14853">
          <w:rPr>
            <w:rFonts w:asciiTheme="majorBidi" w:hAnsiTheme="majorBidi" w:cstheme="majorBidi"/>
            <w:i/>
            <w:iCs/>
            <w:color w:val="000000" w:themeColor="text1"/>
            <w:sz w:val="24"/>
            <w:szCs w:val="24"/>
            <w:rPrChange w:id="2848" w:author="Author">
              <w:rPr>
                <w:rFonts w:asciiTheme="majorBidi" w:hAnsiTheme="majorBidi" w:cstheme="majorBidi"/>
                <w:color w:val="000000" w:themeColor="text1"/>
                <w:sz w:val="24"/>
                <w:szCs w:val="24"/>
              </w:rPr>
            </w:rPrChange>
          </w:rPr>
          <w:delText xml:space="preserve"> </w:delText>
        </w:r>
      </w:del>
    </w:p>
    <w:p w14:paraId="40ADAF8C" w14:textId="24FF2DE1" w:rsidR="00F37B6B" w:rsidRPr="00875DEE" w:rsidRDefault="00F37B6B" w:rsidP="00B907F8">
      <w:pPr>
        <w:bidi w:val="0"/>
        <w:spacing w:line="240" w:lineRule="auto"/>
        <w:ind w:left="720" w:right="-57"/>
        <w:contextualSpacing/>
        <w:jc w:val="both"/>
        <w:rPr>
          <w:rFonts w:asciiTheme="majorBidi" w:hAnsiTheme="majorBidi" w:cstheme="majorBidi"/>
          <w:color w:val="000000" w:themeColor="text1"/>
          <w:sz w:val="24"/>
          <w:szCs w:val="24"/>
        </w:rPr>
        <w:pPrChange w:id="2849" w:author="Author">
          <w:pPr>
            <w:bidi w:val="0"/>
            <w:spacing w:line="240" w:lineRule="auto"/>
            <w:ind w:right="-57"/>
            <w:contextualSpacing/>
          </w:pPr>
        </w:pPrChange>
      </w:pPr>
      <w:r w:rsidRPr="00FB248C">
        <w:rPr>
          <w:rFonts w:asciiTheme="majorBidi" w:hAnsiTheme="majorBidi" w:cstheme="majorBidi"/>
          <w:i/>
          <w:iCs/>
          <w:color w:val="000000" w:themeColor="text1"/>
          <w:sz w:val="24"/>
          <w:szCs w:val="24"/>
          <w:rPrChange w:id="2850" w:author="Author">
            <w:rPr>
              <w:rFonts w:asciiTheme="majorBidi" w:hAnsiTheme="majorBidi" w:cstheme="majorBidi"/>
              <w:color w:val="000000" w:themeColor="text1"/>
              <w:sz w:val="24"/>
              <w:szCs w:val="24"/>
            </w:rPr>
          </w:rPrChange>
        </w:rPr>
        <w:t>halomdim bekitot me’uravot ubilti me’uravot</w:t>
      </w:r>
      <w:r w:rsidRPr="00875DEE">
        <w:rPr>
          <w:rFonts w:asciiTheme="majorBidi" w:hAnsiTheme="majorBidi" w:cstheme="majorBidi"/>
          <w:color w:val="000000" w:themeColor="text1"/>
          <w:sz w:val="24"/>
          <w:szCs w:val="24"/>
        </w:rPr>
        <w:t xml:space="preserve"> [</w:t>
      </w:r>
      <w:r w:rsidR="00AE0516" w:rsidRPr="00875DEE">
        <w:rPr>
          <w:rFonts w:asciiTheme="majorBidi" w:hAnsiTheme="majorBidi" w:cstheme="majorBidi"/>
          <w:color w:val="000000" w:themeColor="text1"/>
          <w:sz w:val="24"/>
          <w:szCs w:val="24"/>
        </w:rPr>
        <w:t>Attitudes</w:t>
      </w:r>
      <w:r w:rsidRPr="00875DEE">
        <w:rPr>
          <w:rFonts w:asciiTheme="majorBidi" w:hAnsiTheme="majorBidi" w:cstheme="majorBidi"/>
          <w:color w:val="000000" w:themeColor="text1"/>
          <w:sz w:val="24"/>
          <w:szCs w:val="24"/>
        </w:rPr>
        <w:t xml:space="preserve"> and achievements in written Arabic among sixth grade students studying in mixed and non-mixed classrooms]. Unpublished </w:t>
      </w:r>
      <w:commentRangeStart w:id="2851"/>
      <w:r w:rsidRPr="00875DEE">
        <w:rPr>
          <w:rFonts w:asciiTheme="majorBidi" w:hAnsiTheme="majorBidi" w:cstheme="majorBidi"/>
          <w:color w:val="000000" w:themeColor="text1"/>
          <w:sz w:val="24"/>
          <w:szCs w:val="24"/>
        </w:rPr>
        <w:t>dissertation</w:t>
      </w:r>
      <w:commentRangeEnd w:id="2851"/>
      <w:r w:rsidR="003765A6">
        <w:rPr>
          <w:rStyle w:val="CommentReference"/>
          <w:rFonts w:ascii="Times New Roman" w:hAnsi="Times New Roman" w:cs="David"/>
        </w:rPr>
        <w:commentReference w:id="2851"/>
      </w:r>
      <w:r w:rsidRPr="00875DEE">
        <w:rPr>
          <w:rFonts w:asciiTheme="majorBidi" w:hAnsiTheme="majorBidi" w:cstheme="majorBidi"/>
          <w:color w:val="000000" w:themeColor="text1"/>
          <w:sz w:val="24"/>
          <w:szCs w:val="24"/>
        </w:rPr>
        <w:t xml:space="preserve">. </w:t>
      </w:r>
      <w:del w:id="2852" w:author="Author">
        <w:r w:rsidRPr="00875DEE" w:rsidDel="003765A6">
          <w:rPr>
            <w:rFonts w:asciiTheme="majorBidi" w:hAnsiTheme="majorBidi" w:cstheme="majorBidi"/>
            <w:color w:val="000000" w:themeColor="text1"/>
            <w:sz w:val="24"/>
            <w:szCs w:val="24"/>
          </w:rPr>
          <w:delText xml:space="preserve">Faculty of Humanities. Tel Aviv: </w:delText>
        </w:r>
      </w:del>
      <w:r w:rsidRPr="00875DEE">
        <w:rPr>
          <w:rFonts w:asciiTheme="majorBidi" w:hAnsiTheme="majorBidi" w:cstheme="majorBidi"/>
          <w:color w:val="000000" w:themeColor="text1"/>
          <w:sz w:val="24"/>
          <w:szCs w:val="24"/>
        </w:rPr>
        <w:t>Tel Aviv University.</w:t>
      </w:r>
    </w:p>
    <w:p w14:paraId="4FE3A845" w14:textId="77777777" w:rsidR="003765A6" w:rsidRDefault="003765A6" w:rsidP="00B907F8">
      <w:pPr>
        <w:bidi w:val="0"/>
        <w:spacing w:line="240" w:lineRule="auto"/>
        <w:ind w:left="785" w:right="-57" w:hangingChars="327" w:hanging="785"/>
        <w:contextualSpacing/>
        <w:jc w:val="both"/>
        <w:rPr>
          <w:ins w:id="2853" w:author="Author"/>
          <w:rFonts w:asciiTheme="majorBidi" w:hAnsiTheme="majorBidi" w:cstheme="majorBidi"/>
          <w:color w:val="000000" w:themeColor="text1"/>
          <w:sz w:val="24"/>
          <w:szCs w:val="24"/>
        </w:rPr>
      </w:pPr>
      <w:bookmarkStart w:id="2854" w:name="Corbin1990"/>
    </w:p>
    <w:p w14:paraId="7ABE7A36" w14:textId="458BA775" w:rsidR="00E24EC3" w:rsidRPr="00875DEE" w:rsidRDefault="00E24EC3" w:rsidP="00FB248C">
      <w:pPr>
        <w:bidi w:val="0"/>
        <w:spacing w:line="240" w:lineRule="auto"/>
        <w:ind w:left="785" w:right="-57" w:hangingChars="327" w:hanging="785"/>
        <w:contextualSpacing/>
        <w:jc w:val="both"/>
        <w:rPr>
          <w:rFonts w:asciiTheme="majorBidi" w:hAnsiTheme="majorBidi" w:cstheme="majorBidi"/>
          <w:color w:val="000000" w:themeColor="text1"/>
          <w:sz w:val="24"/>
          <w:szCs w:val="24"/>
        </w:rPr>
        <w:pPrChange w:id="2855" w:author="Author">
          <w:pPr>
            <w:bidi w:val="0"/>
            <w:spacing w:line="240" w:lineRule="auto"/>
            <w:ind w:left="785" w:right="-57" w:hangingChars="327" w:hanging="785"/>
            <w:contextualSpacing/>
          </w:pPr>
        </w:pPrChange>
      </w:pPr>
      <w:r w:rsidRPr="00875DEE">
        <w:rPr>
          <w:rFonts w:asciiTheme="majorBidi" w:hAnsiTheme="majorBidi" w:cstheme="majorBidi"/>
          <w:color w:val="000000" w:themeColor="text1"/>
          <w:sz w:val="24"/>
          <w:szCs w:val="24"/>
        </w:rPr>
        <w:t>Corbin, J.</w:t>
      </w:r>
      <w:ins w:id="2856" w:author="Author">
        <w:r w:rsidR="003765A6">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2857" w:author="Author">
        <w:r w:rsidRPr="00875DEE" w:rsidDel="003765A6">
          <w:rPr>
            <w:rFonts w:asciiTheme="majorBidi" w:hAnsiTheme="majorBidi" w:cstheme="majorBidi"/>
            <w:color w:val="000000" w:themeColor="text1"/>
            <w:sz w:val="24"/>
            <w:szCs w:val="24"/>
          </w:rPr>
          <w:delText xml:space="preserve">and </w:delText>
        </w:r>
      </w:del>
      <w:ins w:id="2858" w:author="Author">
        <w:r w:rsidR="003765A6">
          <w:rPr>
            <w:rFonts w:asciiTheme="majorBidi" w:hAnsiTheme="majorBidi" w:cstheme="majorBidi"/>
            <w:color w:val="000000" w:themeColor="text1"/>
            <w:sz w:val="24"/>
            <w:szCs w:val="24"/>
          </w:rPr>
          <w:t>&amp;</w:t>
        </w:r>
        <w:r w:rsidR="003765A6"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Strauss, A.</w:t>
      </w:r>
      <w:del w:id="2859" w:author="Author">
        <w:r w:rsidRPr="00875DEE" w:rsidDel="003765A6">
          <w:rPr>
            <w:rFonts w:asciiTheme="majorBidi" w:hAnsiTheme="majorBidi" w:cstheme="majorBidi"/>
            <w:color w:val="000000" w:themeColor="text1"/>
            <w:sz w:val="24"/>
            <w:szCs w:val="24"/>
          </w:rPr>
          <w:delText xml:space="preserve"> </w:delText>
        </w:r>
      </w:del>
      <w:ins w:id="2860" w:author="Author">
        <w:r w:rsidR="005B0AE0" w:rsidRPr="00875DEE">
          <w:rPr>
            <w:rFonts w:asciiTheme="majorBidi" w:hAnsiTheme="majorBidi" w:cstheme="majorBidi"/>
            <w:color w:val="000000" w:themeColor="text1"/>
            <w:sz w:val="24"/>
            <w:szCs w:val="24"/>
          </w:rPr>
          <w:t>L.</w:t>
        </w:r>
        <w:r w:rsidR="003765A6">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w:t>
      </w:r>
      <w:del w:id="2861" w:author="Author">
        <w:r w:rsidRPr="00875DEE" w:rsidDel="005B0AE0">
          <w:rPr>
            <w:rFonts w:asciiTheme="majorBidi" w:hAnsiTheme="majorBidi" w:cstheme="majorBidi"/>
            <w:color w:val="000000" w:themeColor="text1"/>
            <w:sz w:val="24"/>
            <w:szCs w:val="24"/>
          </w:rPr>
          <w:delText>1990</w:delText>
        </w:r>
      </w:del>
      <w:ins w:id="2862" w:author="Author">
        <w:r w:rsidR="005B0AE0" w:rsidRPr="00875DEE">
          <w:rPr>
            <w:rFonts w:asciiTheme="majorBidi" w:hAnsiTheme="majorBidi" w:cstheme="majorBidi"/>
            <w:color w:val="000000" w:themeColor="text1"/>
            <w:sz w:val="24"/>
            <w:szCs w:val="24"/>
          </w:rPr>
          <w:t>2015</w:t>
        </w:r>
      </w:ins>
      <w:r w:rsidRPr="00875DEE">
        <w:rPr>
          <w:rFonts w:asciiTheme="majorBidi" w:hAnsiTheme="majorBidi" w:cstheme="majorBidi"/>
          <w:color w:val="000000" w:themeColor="text1"/>
          <w:sz w:val="24"/>
          <w:szCs w:val="24"/>
        </w:rPr>
        <w:t xml:space="preserve">). </w:t>
      </w:r>
      <w:ins w:id="2863" w:author="Author">
        <w:r w:rsidR="005B0AE0" w:rsidRPr="00FB248C">
          <w:rPr>
            <w:rFonts w:asciiTheme="majorBidi" w:hAnsiTheme="majorBidi" w:cstheme="majorBidi"/>
            <w:i/>
            <w:iCs/>
            <w:color w:val="000000" w:themeColor="text1"/>
            <w:sz w:val="24"/>
            <w:szCs w:val="24"/>
            <w:rPrChange w:id="2864" w:author="Author">
              <w:rPr>
                <w:rFonts w:asciiTheme="majorBidi" w:hAnsiTheme="majorBidi" w:cstheme="majorBidi"/>
                <w:color w:val="000000" w:themeColor="text1"/>
                <w:sz w:val="24"/>
                <w:szCs w:val="24"/>
              </w:rPr>
            </w:rPrChange>
          </w:rPr>
          <w:t xml:space="preserve">Basics of </w:t>
        </w:r>
        <w:del w:id="2865" w:author="Author">
          <w:r w:rsidR="005B0AE0" w:rsidRPr="00FB248C" w:rsidDel="003765A6">
            <w:rPr>
              <w:rFonts w:asciiTheme="majorBidi" w:hAnsiTheme="majorBidi" w:cstheme="majorBidi"/>
              <w:i/>
              <w:iCs/>
              <w:color w:val="000000" w:themeColor="text1"/>
              <w:sz w:val="24"/>
              <w:szCs w:val="24"/>
              <w:rPrChange w:id="2866" w:author="Author">
                <w:rPr>
                  <w:rFonts w:asciiTheme="majorBidi" w:hAnsiTheme="majorBidi" w:cstheme="majorBidi"/>
                  <w:color w:val="000000" w:themeColor="text1"/>
                  <w:sz w:val="24"/>
                  <w:szCs w:val="24"/>
                </w:rPr>
              </w:rPrChange>
            </w:rPr>
            <w:delText>Q</w:delText>
          </w:r>
        </w:del>
        <w:r w:rsidR="003765A6" w:rsidRPr="00FB248C">
          <w:rPr>
            <w:rFonts w:asciiTheme="majorBidi" w:hAnsiTheme="majorBidi" w:cstheme="majorBidi"/>
            <w:i/>
            <w:iCs/>
            <w:color w:val="000000" w:themeColor="text1"/>
            <w:sz w:val="24"/>
            <w:szCs w:val="24"/>
            <w:rPrChange w:id="2867" w:author="Author">
              <w:rPr>
                <w:rFonts w:asciiTheme="majorBidi" w:hAnsiTheme="majorBidi" w:cstheme="majorBidi"/>
                <w:color w:val="000000" w:themeColor="text1"/>
                <w:sz w:val="24"/>
                <w:szCs w:val="24"/>
              </w:rPr>
            </w:rPrChange>
          </w:rPr>
          <w:t>q</w:t>
        </w:r>
        <w:r w:rsidR="005B0AE0" w:rsidRPr="00FB248C">
          <w:rPr>
            <w:rFonts w:asciiTheme="majorBidi" w:hAnsiTheme="majorBidi" w:cstheme="majorBidi"/>
            <w:i/>
            <w:iCs/>
            <w:color w:val="000000" w:themeColor="text1"/>
            <w:sz w:val="24"/>
            <w:szCs w:val="24"/>
            <w:rPrChange w:id="2868" w:author="Author">
              <w:rPr>
                <w:rFonts w:asciiTheme="majorBidi" w:hAnsiTheme="majorBidi" w:cstheme="majorBidi"/>
                <w:color w:val="000000" w:themeColor="text1"/>
                <w:sz w:val="24"/>
                <w:szCs w:val="24"/>
              </w:rPr>
            </w:rPrChange>
          </w:rPr>
          <w:t xml:space="preserve">ualitative research: </w:t>
        </w:r>
        <w:r w:rsidR="003765A6" w:rsidRPr="00FB248C">
          <w:rPr>
            <w:rFonts w:asciiTheme="majorBidi" w:hAnsiTheme="majorBidi" w:cstheme="majorBidi"/>
            <w:i/>
            <w:iCs/>
            <w:color w:val="000000" w:themeColor="text1"/>
            <w:sz w:val="24"/>
            <w:szCs w:val="24"/>
            <w:rPrChange w:id="2869" w:author="Author">
              <w:rPr>
                <w:rFonts w:asciiTheme="majorBidi" w:hAnsiTheme="majorBidi" w:cstheme="majorBidi"/>
                <w:color w:val="000000" w:themeColor="text1"/>
                <w:sz w:val="24"/>
                <w:szCs w:val="24"/>
              </w:rPr>
            </w:rPrChange>
          </w:rPr>
          <w:t>T</w:t>
        </w:r>
        <w:del w:id="2870" w:author="Author">
          <w:r w:rsidR="005B0AE0" w:rsidRPr="00FB248C" w:rsidDel="003765A6">
            <w:rPr>
              <w:rFonts w:asciiTheme="majorBidi" w:hAnsiTheme="majorBidi" w:cstheme="majorBidi"/>
              <w:i/>
              <w:iCs/>
              <w:color w:val="000000" w:themeColor="text1"/>
              <w:sz w:val="24"/>
              <w:szCs w:val="24"/>
              <w:rPrChange w:id="2871" w:author="Author">
                <w:rPr>
                  <w:rFonts w:asciiTheme="majorBidi" w:hAnsiTheme="majorBidi" w:cstheme="majorBidi"/>
                  <w:color w:val="000000" w:themeColor="text1"/>
                  <w:sz w:val="24"/>
                  <w:szCs w:val="24"/>
                </w:rPr>
              </w:rPrChange>
            </w:rPr>
            <w:delText>t</w:delText>
          </w:r>
        </w:del>
        <w:r w:rsidR="005B0AE0" w:rsidRPr="00FB248C">
          <w:rPr>
            <w:rFonts w:asciiTheme="majorBidi" w:hAnsiTheme="majorBidi" w:cstheme="majorBidi"/>
            <w:i/>
            <w:iCs/>
            <w:color w:val="000000" w:themeColor="text1"/>
            <w:sz w:val="24"/>
            <w:szCs w:val="24"/>
            <w:rPrChange w:id="2872" w:author="Author">
              <w:rPr>
                <w:rFonts w:asciiTheme="majorBidi" w:hAnsiTheme="majorBidi" w:cstheme="majorBidi"/>
                <w:color w:val="000000" w:themeColor="text1"/>
                <w:sz w:val="24"/>
                <w:szCs w:val="24"/>
              </w:rPr>
            </w:rPrChange>
          </w:rPr>
          <w:t>echniques and procedures for developing grounded theory</w:t>
        </w:r>
        <w:r w:rsidR="005B0AE0" w:rsidRPr="00875DEE">
          <w:rPr>
            <w:rFonts w:asciiTheme="majorBidi" w:hAnsiTheme="majorBidi" w:cstheme="majorBidi"/>
            <w:color w:val="000000" w:themeColor="text1"/>
            <w:sz w:val="24"/>
            <w:szCs w:val="24"/>
          </w:rPr>
          <w:t xml:space="preserve"> (4</w:t>
        </w:r>
        <w:r w:rsidR="005B0AE0" w:rsidRPr="00B907F8">
          <w:rPr>
            <w:rFonts w:asciiTheme="majorBidi" w:hAnsiTheme="majorBidi" w:cstheme="majorBidi"/>
            <w:color w:val="000000" w:themeColor="text1"/>
            <w:sz w:val="24"/>
            <w:szCs w:val="24"/>
            <w:vertAlign w:val="superscript"/>
            <w:rPrChange w:id="2873" w:author="Author">
              <w:rPr>
                <w:rFonts w:asciiTheme="majorBidi" w:hAnsiTheme="majorBidi" w:cstheme="majorBidi"/>
                <w:color w:val="000000" w:themeColor="text1"/>
                <w:sz w:val="24"/>
                <w:szCs w:val="24"/>
              </w:rPr>
            </w:rPrChange>
          </w:rPr>
          <w:t>th</w:t>
        </w:r>
        <w:r w:rsidR="005B0AE0" w:rsidRPr="00875DEE">
          <w:rPr>
            <w:rFonts w:asciiTheme="majorBidi" w:hAnsiTheme="majorBidi" w:cstheme="majorBidi"/>
            <w:color w:val="000000" w:themeColor="text1"/>
            <w:sz w:val="24"/>
            <w:szCs w:val="24"/>
          </w:rPr>
          <w:t xml:space="preserve"> edition). </w:t>
        </w:r>
        <w:del w:id="2874" w:author="Author">
          <w:r w:rsidR="005B0AE0" w:rsidRPr="00875DEE" w:rsidDel="003765A6">
            <w:rPr>
              <w:rFonts w:asciiTheme="majorBidi" w:hAnsiTheme="majorBidi" w:cstheme="majorBidi"/>
              <w:color w:val="000000" w:themeColor="text1"/>
              <w:sz w:val="24"/>
              <w:szCs w:val="24"/>
            </w:rPr>
            <w:delText xml:space="preserve">Thousand Oaks: </w:delText>
          </w:r>
        </w:del>
        <w:r w:rsidR="005B0AE0" w:rsidRPr="00875DEE">
          <w:rPr>
            <w:rFonts w:asciiTheme="majorBidi" w:hAnsiTheme="majorBidi" w:cstheme="majorBidi"/>
            <w:color w:val="000000" w:themeColor="text1"/>
            <w:sz w:val="24"/>
            <w:szCs w:val="24"/>
          </w:rPr>
          <w:t>Sage Publications.</w:t>
        </w:r>
        <w:del w:id="2875" w:author="Author">
          <w:r w:rsidR="005B0AE0" w:rsidRPr="00875DEE" w:rsidDel="00E14853">
            <w:rPr>
              <w:rFonts w:asciiTheme="majorBidi" w:hAnsiTheme="majorBidi" w:cstheme="majorBidi"/>
              <w:color w:val="000000" w:themeColor="text1"/>
              <w:sz w:val="24"/>
              <w:szCs w:val="24"/>
            </w:rPr>
            <w:delText xml:space="preserve">  </w:delText>
          </w:r>
        </w:del>
      </w:ins>
      <w:del w:id="2876" w:author="Author">
        <w:r w:rsidRPr="00875DEE" w:rsidDel="00E14853">
          <w:rPr>
            <w:rFonts w:asciiTheme="majorBidi" w:hAnsiTheme="majorBidi" w:cstheme="majorBidi"/>
            <w:color w:val="000000" w:themeColor="text1"/>
            <w:sz w:val="24"/>
            <w:szCs w:val="24"/>
          </w:rPr>
          <w:delText xml:space="preserve">Grounded Theory Research: Procedures, Canons and Evaluative Criteria. </w:delText>
        </w:r>
        <w:r w:rsidRPr="00875DEE" w:rsidDel="00E14853">
          <w:rPr>
            <w:rFonts w:asciiTheme="majorBidi" w:hAnsiTheme="majorBidi" w:cstheme="majorBidi"/>
            <w:i/>
            <w:iCs/>
            <w:color w:val="000000" w:themeColor="text1"/>
            <w:sz w:val="24"/>
            <w:szCs w:val="24"/>
          </w:rPr>
          <w:delText>Qualitative Sociology</w:delText>
        </w:r>
        <w:r w:rsidRPr="00875DEE" w:rsidDel="00E14853">
          <w:rPr>
            <w:rFonts w:asciiTheme="majorBidi" w:hAnsiTheme="majorBidi" w:cstheme="majorBidi"/>
            <w:color w:val="000000" w:themeColor="text1"/>
            <w:sz w:val="24"/>
            <w:szCs w:val="24"/>
          </w:rPr>
          <w:delText>, 13 (1), pp. 3–21.</w:delText>
        </w:r>
      </w:del>
    </w:p>
    <w:p w14:paraId="64FAF8F7" w14:textId="77777777" w:rsidR="003765A6" w:rsidRDefault="003765A6" w:rsidP="00875DEE">
      <w:pPr>
        <w:bidi w:val="0"/>
        <w:spacing w:line="240" w:lineRule="auto"/>
        <w:ind w:right="-57"/>
        <w:contextualSpacing/>
        <w:jc w:val="both"/>
        <w:rPr>
          <w:ins w:id="2877" w:author="Author"/>
          <w:rFonts w:asciiTheme="majorBidi" w:hAnsiTheme="majorBidi" w:cstheme="majorBidi"/>
          <w:color w:val="000000" w:themeColor="text1"/>
          <w:sz w:val="24"/>
          <w:szCs w:val="24"/>
        </w:rPr>
      </w:pPr>
      <w:bookmarkStart w:id="2878" w:name="Dubiner2012"/>
      <w:bookmarkEnd w:id="2845"/>
      <w:bookmarkEnd w:id="2854"/>
    </w:p>
    <w:p w14:paraId="7EAF6D04" w14:textId="053BD643" w:rsidR="00182945" w:rsidRPr="00875DEE" w:rsidRDefault="00F37B6B" w:rsidP="003765A6">
      <w:pPr>
        <w:bidi w:val="0"/>
        <w:spacing w:line="240" w:lineRule="auto"/>
        <w:ind w:right="-57"/>
        <w:contextualSpacing/>
        <w:jc w:val="both"/>
        <w:rPr>
          <w:ins w:id="2879"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 xml:space="preserve">Dubiner, D. (2012). </w:t>
      </w:r>
      <w:r w:rsidRPr="00875DEE">
        <w:rPr>
          <w:rFonts w:asciiTheme="majorBidi" w:hAnsiTheme="majorBidi" w:cstheme="majorBidi"/>
          <w:i/>
          <w:iCs/>
          <w:color w:val="000000" w:themeColor="text1"/>
          <w:sz w:val="24"/>
          <w:szCs w:val="24"/>
        </w:rPr>
        <w:t>Hatna’im hanidrashim lerechishat safot vehora’atan</w:t>
      </w:r>
      <w:r w:rsidRPr="00875DEE">
        <w:rPr>
          <w:rFonts w:asciiTheme="majorBidi" w:hAnsiTheme="majorBidi" w:cstheme="majorBidi"/>
          <w:color w:val="000000" w:themeColor="text1"/>
          <w:sz w:val="24"/>
          <w:szCs w:val="24"/>
        </w:rPr>
        <w:t xml:space="preserve"> [The</w:t>
      </w:r>
      <w:del w:id="2880" w:author="Author">
        <w:r w:rsidRPr="00875DEE" w:rsidDel="00E14853">
          <w:rPr>
            <w:rFonts w:asciiTheme="majorBidi" w:hAnsiTheme="majorBidi" w:cstheme="majorBidi"/>
            <w:color w:val="000000" w:themeColor="text1"/>
            <w:sz w:val="24"/>
            <w:szCs w:val="24"/>
          </w:rPr>
          <w:delText xml:space="preserve"> </w:delText>
        </w:r>
      </w:del>
    </w:p>
    <w:p w14:paraId="6C1F6310" w14:textId="6BB11007" w:rsidR="00F37B6B" w:rsidRPr="00875DEE" w:rsidRDefault="00F37B6B" w:rsidP="00B907F8">
      <w:pPr>
        <w:bidi w:val="0"/>
        <w:spacing w:line="240" w:lineRule="auto"/>
        <w:ind w:left="720" w:right="-57"/>
        <w:contextualSpacing/>
        <w:jc w:val="both"/>
        <w:rPr>
          <w:rFonts w:asciiTheme="majorBidi" w:hAnsiTheme="majorBidi" w:cstheme="majorBidi"/>
          <w:color w:val="000000" w:themeColor="text1"/>
          <w:sz w:val="24"/>
          <w:szCs w:val="24"/>
        </w:rPr>
        <w:pPrChange w:id="2881"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conditions required for language acquisition and teaching]. </w:t>
      </w:r>
      <w:del w:id="2882" w:author="Author">
        <w:r w:rsidRPr="00875DEE" w:rsidDel="00381C77">
          <w:rPr>
            <w:rFonts w:asciiTheme="majorBidi" w:hAnsiTheme="majorBidi" w:cstheme="majorBidi"/>
            <w:color w:val="000000" w:themeColor="text1"/>
            <w:sz w:val="24"/>
            <w:szCs w:val="24"/>
          </w:rPr>
          <w:delText xml:space="preserve">Jerusalem: The </w:delText>
        </w:r>
      </w:del>
      <w:r w:rsidRPr="00875DEE">
        <w:rPr>
          <w:rFonts w:asciiTheme="majorBidi" w:hAnsiTheme="majorBidi" w:cstheme="majorBidi"/>
          <w:color w:val="000000" w:themeColor="text1"/>
          <w:sz w:val="24"/>
          <w:szCs w:val="24"/>
        </w:rPr>
        <w:t>Israeli National Academy of Science.</w:t>
      </w:r>
    </w:p>
    <w:p w14:paraId="01943F83" w14:textId="77777777" w:rsidR="00381C77" w:rsidRDefault="00381C77" w:rsidP="00B907F8">
      <w:pPr>
        <w:bidi w:val="0"/>
        <w:spacing w:line="240" w:lineRule="auto"/>
        <w:ind w:left="785" w:right="-57" w:hangingChars="327" w:hanging="785"/>
        <w:contextualSpacing/>
        <w:jc w:val="both"/>
        <w:rPr>
          <w:ins w:id="2883" w:author="Author"/>
          <w:rFonts w:asciiTheme="majorBidi" w:hAnsiTheme="majorBidi" w:cstheme="majorBidi"/>
          <w:color w:val="000000" w:themeColor="text1"/>
          <w:sz w:val="24"/>
          <w:szCs w:val="24"/>
        </w:rPr>
      </w:pPr>
      <w:bookmarkStart w:id="2884" w:name="Dunbar2001"/>
      <w:bookmarkEnd w:id="2878"/>
    </w:p>
    <w:p w14:paraId="0F13E105" w14:textId="49274B89" w:rsidR="00B91C38" w:rsidRPr="00875DEE" w:rsidRDefault="00B91C38" w:rsidP="00FB248C">
      <w:pPr>
        <w:bidi w:val="0"/>
        <w:spacing w:line="240" w:lineRule="auto"/>
        <w:ind w:left="785" w:right="-57" w:hangingChars="327" w:hanging="785"/>
        <w:contextualSpacing/>
        <w:jc w:val="both"/>
        <w:rPr>
          <w:rFonts w:asciiTheme="majorBidi" w:hAnsiTheme="majorBidi" w:cstheme="majorBidi"/>
          <w:color w:val="000000" w:themeColor="text1"/>
          <w:sz w:val="24"/>
          <w:szCs w:val="24"/>
        </w:rPr>
        <w:pPrChange w:id="2885" w:author="Author">
          <w:pPr>
            <w:bidi w:val="0"/>
            <w:spacing w:line="240" w:lineRule="auto"/>
            <w:ind w:left="785" w:right="-57" w:hangingChars="327" w:hanging="785"/>
            <w:contextualSpacing/>
          </w:pPr>
        </w:pPrChange>
      </w:pPr>
      <w:r w:rsidRPr="00875DEE">
        <w:rPr>
          <w:rFonts w:asciiTheme="majorBidi" w:hAnsiTheme="majorBidi" w:cstheme="majorBidi"/>
          <w:color w:val="000000" w:themeColor="text1"/>
          <w:sz w:val="24"/>
          <w:szCs w:val="24"/>
        </w:rPr>
        <w:t xml:space="preserve">Dunbar, R. (2001). Minority </w:t>
      </w:r>
      <w:del w:id="2886" w:author="Author">
        <w:r w:rsidRPr="00875DEE" w:rsidDel="00381C77">
          <w:rPr>
            <w:rFonts w:asciiTheme="majorBidi" w:hAnsiTheme="majorBidi" w:cstheme="majorBidi"/>
            <w:color w:val="000000" w:themeColor="text1"/>
            <w:sz w:val="24"/>
            <w:szCs w:val="24"/>
          </w:rPr>
          <w:delText>Langu</w:delText>
        </w:r>
        <w:r w:rsidR="00711529" w:rsidRPr="00875DEE" w:rsidDel="00381C77">
          <w:rPr>
            <w:rFonts w:asciiTheme="majorBidi" w:hAnsiTheme="majorBidi" w:cstheme="majorBidi"/>
            <w:color w:val="000000" w:themeColor="text1"/>
            <w:sz w:val="24"/>
            <w:szCs w:val="24"/>
          </w:rPr>
          <w:delText xml:space="preserve">age </w:delText>
        </w:r>
      </w:del>
      <w:ins w:id="2887" w:author="Author">
        <w:r w:rsidR="00381C77">
          <w:rPr>
            <w:rFonts w:asciiTheme="majorBidi" w:hAnsiTheme="majorBidi" w:cstheme="majorBidi"/>
            <w:color w:val="000000" w:themeColor="text1"/>
            <w:sz w:val="24"/>
            <w:szCs w:val="24"/>
          </w:rPr>
          <w:t>l</w:t>
        </w:r>
        <w:r w:rsidR="00381C77" w:rsidRPr="00875DEE">
          <w:rPr>
            <w:rFonts w:asciiTheme="majorBidi" w:hAnsiTheme="majorBidi" w:cstheme="majorBidi"/>
            <w:color w:val="000000" w:themeColor="text1"/>
            <w:sz w:val="24"/>
            <w:szCs w:val="24"/>
          </w:rPr>
          <w:t xml:space="preserve">anguage </w:t>
        </w:r>
      </w:ins>
      <w:del w:id="2888" w:author="Author">
        <w:r w:rsidR="00711529" w:rsidRPr="00875DEE" w:rsidDel="00381C77">
          <w:rPr>
            <w:rFonts w:asciiTheme="majorBidi" w:hAnsiTheme="majorBidi" w:cstheme="majorBidi"/>
            <w:color w:val="000000" w:themeColor="text1"/>
            <w:sz w:val="24"/>
            <w:szCs w:val="24"/>
          </w:rPr>
          <w:delText xml:space="preserve">Rights </w:delText>
        </w:r>
      </w:del>
      <w:ins w:id="2889" w:author="Author">
        <w:r w:rsidR="00381C77">
          <w:rPr>
            <w:rFonts w:asciiTheme="majorBidi" w:hAnsiTheme="majorBidi" w:cstheme="majorBidi"/>
            <w:color w:val="000000" w:themeColor="text1"/>
            <w:sz w:val="24"/>
            <w:szCs w:val="24"/>
          </w:rPr>
          <w:t>r</w:t>
        </w:r>
        <w:r w:rsidR="00381C77" w:rsidRPr="00875DEE">
          <w:rPr>
            <w:rFonts w:asciiTheme="majorBidi" w:hAnsiTheme="majorBidi" w:cstheme="majorBidi"/>
            <w:color w:val="000000" w:themeColor="text1"/>
            <w:sz w:val="24"/>
            <w:szCs w:val="24"/>
          </w:rPr>
          <w:t xml:space="preserve">ights </w:t>
        </w:r>
      </w:ins>
      <w:r w:rsidR="00711529" w:rsidRPr="00875DEE">
        <w:rPr>
          <w:rFonts w:asciiTheme="majorBidi" w:hAnsiTheme="majorBidi" w:cstheme="majorBidi"/>
          <w:color w:val="000000" w:themeColor="text1"/>
          <w:sz w:val="24"/>
          <w:szCs w:val="24"/>
        </w:rPr>
        <w:t xml:space="preserve">in </w:t>
      </w:r>
      <w:del w:id="2890" w:author="Author">
        <w:r w:rsidR="00711529" w:rsidRPr="00875DEE" w:rsidDel="00381C77">
          <w:rPr>
            <w:rFonts w:asciiTheme="majorBidi" w:hAnsiTheme="majorBidi" w:cstheme="majorBidi"/>
            <w:color w:val="000000" w:themeColor="text1"/>
            <w:sz w:val="24"/>
            <w:szCs w:val="24"/>
          </w:rPr>
          <w:delText xml:space="preserve">International </w:delText>
        </w:r>
      </w:del>
      <w:ins w:id="2891" w:author="Author">
        <w:r w:rsidR="00381C77">
          <w:rPr>
            <w:rFonts w:asciiTheme="majorBidi" w:hAnsiTheme="majorBidi" w:cstheme="majorBidi"/>
            <w:color w:val="000000" w:themeColor="text1"/>
            <w:sz w:val="24"/>
            <w:szCs w:val="24"/>
          </w:rPr>
          <w:t>i</w:t>
        </w:r>
        <w:r w:rsidR="00381C77" w:rsidRPr="00875DEE">
          <w:rPr>
            <w:rFonts w:asciiTheme="majorBidi" w:hAnsiTheme="majorBidi" w:cstheme="majorBidi"/>
            <w:color w:val="000000" w:themeColor="text1"/>
            <w:sz w:val="24"/>
            <w:szCs w:val="24"/>
          </w:rPr>
          <w:t xml:space="preserve">nternational </w:t>
        </w:r>
      </w:ins>
      <w:del w:id="2892" w:author="Author">
        <w:r w:rsidR="00711529" w:rsidRPr="00875DEE" w:rsidDel="00381C77">
          <w:rPr>
            <w:rFonts w:asciiTheme="majorBidi" w:hAnsiTheme="majorBidi" w:cstheme="majorBidi"/>
            <w:color w:val="000000" w:themeColor="text1"/>
            <w:sz w:val="24"/>
            <w:szCs w:val="24"/>
          </w:rPr>
          <w:delText>Law</w:delText>
        </w:r>
      </w:del>
      <w:ins w:id="2893" w:author="Author">
        <w:r w:rsidR="00381C77">
          <w:rPr>
            <w:rFonts w:asciiTheme="majorBidi" w:hAnsiTheme="majorBidi" w:cstheme="majorBidi"/>
            <w:color w:val="000000" w:themeColor="text1"/>
            <w:sz w:val="24"/>
            <w:szCs w:val="24"/>
          </w:rPr>
          <w:t>l</w:t>
        </w:r>
        <w:r w:rsidR="00381C77" w:rsidRPr="00875DEE">
          <w:rPr>
            <w:rFonts w:asciiTheme="majorBidi" w:hAnsiTheme="majorBidi" w:cstheme="majorBidi"/>
            <w:color w:val="000000" w:themeColor="text1"/>
            <w:sz w:val="24"/>
            <w:szCs w:val="24"/>
          </w:rPr>
          <w:t>aw</w:t>
        </w:r>
      </w:ins>
      <w:r w:rsidRPr="00875DEE">
        <w:rPr>
          <w:rFonts w:asciiTheme="majorBidi" w:hAnsiTheme="majorBidi" w:cstheme="majorBidi"/>
          <w:color w:val="000000" w:themeColor="text1"/>
          <w:sz w:val="24"/>
          <w:szCs w:val="24"/>
        </w:rPr>
        <w:t xml:space="preserve">. </w:t>
      </w:r>
      <w:r w:rsidRPr="00875DEE">
        <w:rPr>
          <w:rFonts w:asciiTheme="majorBidi" w:hAnsiTheme="majorBidi" w:cstheme="majorBidi"/>
          <w:i/>
          <w:iCs/>
          <w:color w:val="000000" w:themeColor="text1"/>
          <w:sz w:val="24"/>
          <w:szCs w:val="24"/>
        </w:rPr>
        <w:t>International and Comparative Law Quarterly</w:t>
      </w:r>
      <w:r w:rsidRPr="00875DEE">
        <w:rPr>
          <w:rFonts w:asciiTheme="majorBidi" w:hAnsiTheme="majorBidi" w:cstheme="majorBidi"/>
          <w:color w:val="000000" w:themeColor="text1"/>
          <w:sz w:val="24"/>
          <w:szCs w:val="24"/>
        </w:rPr>
        <w:t xml:space="preserve">, </w:t>
      </w:r>
      <w:r w:rsidRPr="00FB248C">
        <w:rPr>
          <w:rFonts w:asciiTheme="majorBidi" w:hAnsiTheme="majorBidi" w:cstheme="majorBidi"/>
          <w:i/>
          <w:iCs/>
          <w:color w:val="000000" w:themeColor="text1"/>
          <w:sz w:val="24"/>
          <w:szCs w:val="24"/>
          <w:rPrChange w:id="2894" w:author="Author">
            <w:rPr>
              <w:rFonts w:asciiTheme="majorBidi" w:hAnsiTheme="majorBidi" w:cstheme="majorBidi"/>
              <w:color w:val="000000" w:themeColor="text1"/>
              <w:sz w:val="24"/>
              <w:szCs w:val="24"/>
            </w:rPr>
          </w:rPrChange>
        </w:rPr>
        <w:t>50</w:t>
      </w:r>
      <w:r w:rsidRPr="00875DEE">
        <w:rPr>
          <w:rFonts w:asciiTheme="majorBidi" w:hAnsiTheme="majorBidi" w:cstheme="majorBidi"/>
          <w:color w:val="000000" w:themeColor="text1"/>
          <w:sz w:val="24"/>
          <w:szCs w:val="24"/>
        </w:rPr>
        <w:t xml:space="preserve">, </w:t>
      </w:r>
      <w:del w:id="2895" w:author="Author">
        <w:r w:rsidRPr="00875DEE" w:rsidDel="00381C77">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90</w:t>
      </w:r>
      <w:r w:rsidR="00711529" w:rsidRPr="00875DEE">
        <w:rPr>
          <w:rFonts w:asciiTheme="majorBidi" w:hAnsiTheme="majorBidi" w:cstheme="majorBidi"/>
          <w:color w:val="000000" w:themeColor="text1"/>
          <w:sz w:val="24"/>
          <w:szCs w:val="24"/>
        </w:rPr>
        <w:t>–</w:t>
      </w:r>
      <w:r w:rsidRPr="00875DEE">
        <w:rPr>
          <w:rFonts w:asciiTheme="majorBidi" w:hAnsiTheme="majorBidi" w:cstheme="majorBidi"/>
          <w:color w:val="000000" w:themeColor="text1"/>
          <w:sz w:val="24"/>
          <w:szCs w:val="24"/>
        </w:rPr>
        <w:t>120.</w:t>
      </w:r>
    </w:p>
    <w:p w14:paraId="53F2FA51" w14:textId="2315B571" w:rsidR="00B91C38" w:rsidRPr="00875DEE" w:rsidRDefault="00711529" w:rsidP="00B907F8">
      <w:pPr>
        <w:bidi w:val="0"/>
        <w:spacing w:line="240" w:lineRule="auto"/>
        <w:ind w:left="785" w:right="-57" w:hangingChars="327" w:hanging="785"/>
        <w:contextualSpacing/>
        <w:jc w:val="both"/>
        <w:rPr>
          <w:rFonts w:asciiTheme="majorBidi" w:hAnsiTheme="majorBidi" w:cstheme="majorBidi"/>
          <w:color w:val="000000" w:themeColor="text1"/>
          <w:sz w:val="24"/>
          <w:szCs w:val="24"/>
        </w:rPr>
        <w:pPrChange w:id="2896" w:author="Author">
          <w:pPr>
            <w:bidi w:val="0"/>
            <w:spacing w:line="240" w:lineRule="auto"/>
            <w:ind w:left="785" w:right="-57" w:hangingChars="327" w:hanging="785"/>
            <w:contextualSpacing/>
          </w:pPr>
        </w:pPrChange>
      </w:pPr>
      <w:bookmarkStart w:id="2897" w:name="Gardener1980"/>
      <w:bookmarkEnd w:id="2884"/>
      <w:r w:rsidRPr="00875DEE">
        <w:rPr>
          <w:rFonts w:asciiTheme="majorBidi" w:hAnsiTheme="majorBidi" w:cstheme="majorBidi"/>
          <w:color w:val="000000" w:themeColor="text1"/>
          <w:sz w:val="24"/>
          <w:szCs w:val="24"/>
        </w:rPr>
        <w:lastRenderedPageBreak/>
        <w:t xml:space="preserve">Gardner, R. C. (1980). </w:t>
      </w:r>
      <w:r w:rsidR="00B91C38" w:rsidRPr="00875DEE">
        <w:rPr>
          <w:rFonts w:asciiTheme="majorBidi" w:hAnsiTheme="majorBidi" w:cstheme="majorBidi"/>
          <w:color w:val="000000" w:themeColor="text1"/>
          <w:sz w:val="24"/>
          <w:szCs w:val="24"/>
        </w:rPr>
        <w:t xml:space="preserve">On the </w:t>
      </w:r>
      <w:del w:id="2898" w:author="Author">
        <w:r w:rsidR="00B91C38" w:rsidRPr="00875DEE" w:rsidDel="00381C77">
          <w:rPr>
            <w:rFonts w:asciiTheme="majorBidi" w:hAnsiTheme="majorBidi" w:cstheme="majorBidi"/>
            <w:color w:val="000000" w:themeColor="text1"/>
            <w:sz w:val="24"/>
            <w:szCs w:val="24"/>
          </w:rPr>
          <w:delText xml:space="preserve">Validity </w:delText>
        </w:r>
      </w:del>
      <w:ins w:id="2899" w:author="Author">
        <w:r w:rsidR="00381C77">
          <w:rPr>
            <w:rFonts w:asciiTheme="majorBidi" w:hAnsiTheme="majorBidi" w:cstheme="majorBidi"/>
            <w:color w:val="000000" w:themeColor="text1"/>
            <w:sz w:val="24"/>
            <w:szCs w:val="24"/>
          </w:rPr>
          <w:t>v</w:t>
        </w:r>
        <w:r w:rsidR="00381C77" w:rsidRPr="00875DEE">
          <w:rPr>
            <w:rFonts w:asciiTheme="majorBidi" w:hAnsiTheme="majorBidi" w:cstheme="majorBidi"/>
            <w:color w:val="000000" w:themeColor="text1"/>
            <w:sz w:val="24"/>
            <w:szCs w:val="24"/>
          </w:rPr>
          <w:t xml:space="preserve">alidity </w:t>
        </w:r>
      </w:ins>
      <w:r w:rsidR="00B91C38" w:rsidRPr="00875DEE">
        <w:rPr>
          <w:rFonts w:asciiTheme="majorBidi" w:hAnsiTheme="majorBidi" w:cstheme="majorBidi"/>
          <w:color w:val="000000" w:themeColor="text1"/>
          <w:sz w:val="24"/>
          <w:szCs w:val="24"/>
        </w:rPr>
        <w:t xml:space="preserve">of </w:t>
      </w:r>
      <w:del w:id="2900" w:author="Author">
        <w:r w:rsidR="00B91C38" w:rsidRPr="00875DEE" w:rsidDel="00381C77">
          <w:rPr>
            <w:rFonts w:asciiTheme="majorBidi" w:hAnsiTheme="majorBidi" w:cstheme="majorBidi"/>
            <w:color w:val="000000" w:themeColor="text1"/>
            <w:sz w:val="24"/>
            <w:szCs w:val="24"/>
          </w:rPr>
          <w:delText xml:space="preserve">Affective </w:delText>
        </w:r>
      </w:del>
      <w:ins w:id="2901" w:author="Author">
        <w:r w:rsidR="00381C77">
          <w:rPr>
            <w:rFonts w:asciiTheme="majorBidi" w:hAnsiTheme="majorBidi" w:cstheme="majorBidi"/>
            <w:color w:val="000000" w:themeColor="text1"/>
            <w:sz w:val="24"/>
            <w:szCs w:val="24"/>
          </w:rPr>
          <w:t>a</w:t>
        </w:r>
        <w:r w:rsidR="00381C77" w:rsidRPr="00875DEE">
          <w:rPr>
            <w:rFonts w:asciiTheme="majorBidi" w:hAnsiTheme="majorBidi" w:cstheme="majorBidi"/>
            <w:color w:val="000000" w:themeColor="text1"/>
            <w:sz w:val="24"/>
            <w:szCs w:val="24"/>
          </w:rPr>
          <w:t xml:space="preserve">ffective </w:t>
        </w:r>
      </w:ins>
      <w:del w:id="2902" w:author="Author">
        <w:r w:rsidR="00B91C38" w:rsidRPr="00875DEE" w:rsidDel="00381C77">
          <w:rPr>
            <w:rFonts w:asciiTheme="majorBidi" w:hAnsiTheme="majorBidi" w:cstheme="majorBidi"/>
            <w:color w:val="000000" w:themeColor="text1"/>
            <w:sz w:val="24"/>
            <w:szCs w:val="24"/>
          </w:rPr>
          <w:delText xml:space="preserve">Variables </w:delText>
        </w:r>
      </w:del>
      <w:ins w:id="2903" w:author="Author">
        <w:r w:rsidR="00381C77">
          <w:rPr>
            <w:rFonts w:asciiTheme="majorBidi" w:hAnsiTheme="majorBidi" w:cstheme="majorBidi"/>
            <w:color w:val="000000" w:themeColor="text1"/>
            <w:sz w:val="24"/>
            <w:szCs w:val="24"/>
          </w:rPr>
          <w:t>v</w:t>
        </w:r>
        <w:r w:rsidR="00381C77" w:rsidRPr="00875DEE">
          <w:rPr>
            <w:rFonts w:asciiTheme="majorBidi" w:hAnsiTheme="majorBidi" w:cstheme="majorBidi"/>
            <w:color w:val="000000" w:themeColor="text1"/>
            <w:sz w:val="24"/>
            <w:szCs w:val="24"/>
          </w:rPr>
          <w:t xml:space="preserve">ariables </w:t>
        </w:r>
      </w:ins>
      <w:r w:rsidR="00B91C38" w:rsidRPr="00875DEE">
        <w:rPr>
          <w:rFonts w:asciiTheme="majorBidi" w:hAnsiTheme="majorBidi" w:cstheme="majorBidi"/>
          <w:color w:val="000000" w:themeColor="text1"/>
          <w:sz w:val="24"/>
          <w:szCs w:val="24"/>
        </w:rPr>
        <w:t xml:space="preserve">in </w:t>
      </w:r>
      <w:del w:id="2904" w:author="Author">
        <w:r w:rsidR="005D286C" w:rsidRPr="00875DEE" w:rsidDel="00381C77">
          <w:rPr>
            <w:rFonts w:asciiTheme="majorBidi" w:hAnsiTheme="majorBidi" w:cstheme="majorBidi"/>
            <w:color w:val="000000" w:themeColor="text1"/>
            <w:sz w:val="24"/>
            <w:szCs w:val="24"/>
          </w:rPr>
          <w:delText>Foreign</w:delText>
        </w:r>
        <w:r w:rsidR="00B91C38" w:rsidRPr="00875DEE" w:rsidDel="00381C77">
          <w:rPr>
            <w:rFonts w:asciiTheme="majorBidi" w:hAnsiTheme="majorBidi" w:cstheme="majorBidi"/>
            <w:color w:val="000000" w:themeColor="text1"/>
            <w:sz w:val="24"/>
            <w:szCs w:val="24"/>
          </w:rPr>
          <w:delText xml:space="preserve"> </w:delText>
        </w:r>
      </w:del>
      <w:ins w:id="2905" w:author="Author">
        <w:r w:rsidR="00381C77">
          <w:rPr>
            <w:rFonts w:asciiTheme="majorBidi" w:hAnsiTheme="majorBidi" w:cstheme="majorBidi"/>
            <w:color w:val="000000" w:themeColor="text1"/>
            <w:sz w:val="24"/>
            <w:szCs w:val="24"/>
          </w:rPr>
          <w:t>f</w:t>
        </w:r>
        <w:r w:rsidR="00381C77" w:rsidRPr="00875DEE">
          <w:rPr>
            <w:rFonts w:asciiTheme="majorBidi" w:hAnsiTheme="majorBidi" w:cstheme="majorBidi"/>
            <w:color w:val="000000" w:themeColor="text1"/>
            <w:sz w:val="24"/>
            <w:szCs w:val="24"/>
          </w:rPr>
          <w:t xml:space="preserve">oreign </w:t>
        </w:r>
      </w:ins>
      <w:del w:id="2906" w:author="Author">
        <w:r w:rsidR="00B91C38" w:rsidRPr="00875DEE" w:rsidDel="00381C77">
          <w:rPr>
            <w:rFonts w:asciiTheme="majorBidi" w:hAnsiTheme="majorBidi" w:cstheme="majorBidi"/>
            <w:color w:val="000000" w:themeColor="text1"/>
            <w:sz w:val="24"/>
            <w:szCs w:val="24"/>
          </w:rPr>
          <w:delText xml:space="preserve">Language </w:delText>
        </w:r>
      </w:del>
      <w:ins w:id="2907" w:author="Author">
        <w:r w:rsidR="00381C77">
          <w:rPr>
            <w:rFonts w:asciiTheme="majorBidi" w:hAnsiTheme="majorBidi" w:cstheme="majorBidi"/>
            <w:color w:val="000000" w:themeColor="text1"/>
            <w:sz w:val="24"/>
            <w:szCs w:val="24"/>
          </w:rPr>
          <w:t>l</w:t>
        </w:r>
        <w:r w:rsidR="00381C77" w:rsidRPr="00875DEE">
          <w:rPr>
            <w:rFonts w:asciiTheme="majorBidi" w:hAnsiTheme="majorBidi" w:cstheme="majorBidi"/>
            <w:color w:val="000000" w:themeColor="text1"/>
            <w:sz w:val="24"/>
            <w:szCs w:val="24"/>
          </w:rPr>
          <w:t xml:space="preserve">anguage </w:t>
        </w:r>
      </w:ins>
      <w:del w:id="2908" w:author="Author">
        <w:r w:rsidR="00B91C38" w:rsidRPr="00875DEE" w:rsidDel="00381C77">
          <w:rPr>
            <w:rFonts w:asciiTheme="majorBidi" w:hAnsiTheme="majorBidi" w:cstheme="majorBidi"/>
            <w:color w:val="000000" w:themeColor="text1"/>
            <w:sz w:val="24"/>
            <w:szCs w:val="24"/>
          </w:rPr>
          <w:delText>Acquisition</w:delText>
        </w:r>
      </w:del>
      <w:ins w:id="2909" w:author="Author">
        <w:r w:rsidR="00381C77">
          <w:rPr>
            <w:rFonts w:asciiTheme="majorBidi" w:hAnsiTheme="majorBidi" w:cstheme="majorBidi"/>
            <w:color w:val="000000" w:themeColor="text1"/>
            <w:sz w:val="24"/>
            <w:szCs w:val="24"/>
          </w:rPr>
          <w:t>a</w:t>
        </w:r>
        <w:r w:rsidR="00381C77" w:rsidRPr="00875DEE">
          <w:rPr>
            <w:rFonts w:asciiTheme="majorBidi" w:hAnsiTheme="majorBidi" w:cstheme="majorBidi"/>
            <w:color w:val="000000" w:themeColor="text1"/>
            <w:sz w:val="24"/>
            <w:szCs w:val="24"/>
          </w:rPr>
          <w:t>cquisition</w:t>
        </w:r>
      </w:ins>
      <w:r w:rsidR="00B91C38" w:rsidRPr="00875DEE">
        <w:rPr>
          <w:rFonts w:asciiTheme="majorBidi" w:hAnsiTheme="majorBidi" w:cstheme="majorBidi"/>
          <w:color w:val="000000" w:themeColor="text1"/>
          <w:sz w:val="24"/>
          <w:szCs w:val="24"/>
        </w:rPr>
        <w:t xml:space="preserve">: Conceptual, </w:t>
      </w:r>
      <w:del w:id="2910" w:author="Author">
        <w:r w:rsidR="00B91C38" w:rsidRPr="00875DEE" w:rsidDel="00381C77">
          <w:rPr>
            <w:rFonts w:asciiTheme="majorBidi" w:hAnsiTheme="majorBidi" w:cstheme="majorBidi"/>
            <w:color w:val="000000" w:themeColor="text1"/>
            <w:sz w:val="24"/>
            <w:szCs w:val="24"/>
          </w:rPr>
          <w:delText>Contextual</w:delText>
        </w:r>
        <w:r w:rsidRPr="00875DEE" w:rsidDel="00381C77">
          <w:rPr>
            <w:rFonts w:asciiTheme="majorBidi" w:hAnsiTheme="majorBidi" w:cstheme="majorBidi"/>
            <w:color w:val="000000" w:themeColor="text1"/>
            <w:sz w:val="24"/>
            <w:szCs w:val="24"/>
          </w:rPr>
          <w:delText xml:space="preserve"> </w:delText>
        </w:r>
      </w:del>
      <w:ins w:id="2911" w:author="Author">
        <w:r w:rsidR="00381C77">
          <w:rPr>
            <w:rFonts w:asciiTheme="majorBidi" w:hAnsiTheme="majorBidi" w:cstheme="majorBidi"/>
            <w:color w:val="000000" w:themeColor="text1"/>
            <w:sz w:val="24"/>
            <w:szCs w:val="24"/>
          </w:rPr>
          <w:t>c</w:t>
        </w:r>
        <w:r w:rsidR="00381C77" w:rsidRPr="00875DEE">
          <w:rPr>
            <w:rFonts w:asciiTheme="majorBidi" w:hAnsiTheme="majorBidi" w:cstheme="majorBidi"/>
            <w:color w:val="000000" w:themeColor="text1"/>
            <w:sz w:val="24"/>
            <w:szCs w:val="24"/>
          </w:rPr>
          <w:t xml:space="preserve">ontextual </w:t>
        </w:r>
      </w:ins>
      <w:r w:rsidRPr="00875DEE">
        <w:rPr>
          <w:rFonts w:asciiTheme="majorBidi" w:hAnsiTheme="majorBidi" w:cstheme="majorBidi"/>
          <w:color w:val="000000" w:themeColor="text1"/>
          <w:sz w:val="24"/>
          <w:szCs w:val="24"/>
        </w:rPr>
        <w:t xml:space="preserve">and </w:t>
      </w:r>
      <w:del w:id="2912" w:author="Author">
        <w:r w:rsidRPr="00875DEE" w:rsidDel="00381C77">
          <w:rPr>
            <w:rFonts w:asciiTheme="majorBidi" w:hAnsiTheme="majorBidi" w:cstheme="majorBidi"/>
            <w:color w:val="000000" w:themeColor="text1"/>
            <w:sz w:val="24"/>
            <w:szCs w:val="24"/>
          </w:rPr>
          <w:delText xml:space="preserve">Statistical </w:delText>
        </w:r>
      </w:del>
      <w:ins w:id="2913" w:author="Author">
        <w:r w:rsidR="00381C77">
          <w:rPr>
            <w:rFonts w:asciiTheme="majorBidi" w:hAnsiTheme="majorBidi" w:cstheme="majorBidi"/>
            <w:color w:val="000000" w:themeColor="text1"/>
            <w:sz w:val="24"/>
            <w:szCs w:val="24"/>
          </w:rPr>
          <w:t>s</w:t>
        </w:r>
        <w:r w:rsidR="00381C77" w:rsidRPr="00875DEE">
          <w:rPr>
            <w:rFonts w:asciiTheme="majorBidi" w:hAnsiTheme="majorBidi" w:cstheme="majorBidi"/>
            <w:color w:val="000000" w:themeColor="text1"/>
            <w:sz w:val="24"/>
            <w:szCs w:val="24"/>
          </w:rPr>
          <w:t xml:space="preserve">tatistical </w:t>
        </w:r>
      </w:ins>
      <w:del w:id="2914" w:author="Author">
        <w:r w:rsidRPr="00875DEE" w:rsidDel="00381C77">
          <w:rPr>
            <w:rFonts w:asciiTheme="majorBidi" w:hAnsiTheme="majorBidi" w:cstheme="majorBidi"/>
            <w:color w:val="000000" w:themeColor="text1"/>
            <w:sz w:val="24"/>
            <w:szCs w:val="24"/>
          </w:rPr>
          <w:delText>Considerations</w:delText>
        </w:r>
      </w:del>
      <w:ins w:id="2915" w:author="Author">
        <w:r w:rsidR="00381C77">
          <w:rPr>
            <w:rFonts w:asciiTheme="majorBidi" w:hAnsiTheme="majorBidi" w:cstheme="majorBidi"/>
            <w:color w:val="000000" w:themeColor="text1"/>
            <w:sz w:val="24"/>
            <w:szCs w:val="24"/>
          </w:rPr>
          <w:t>c</w:t>
        </w:r>
        <w:r w:rsidR="00381C77" w:rsidRPr="00875DEE">
          <w:rPr>
            <w:rFonts w:asciiTheme="majorBidi" w:hAnsiTheme="majorBidi" w:cstheme="majorBidi"/>
            <w:color w:val="000000" w:themeColor="text1"/>
            <w:sz w:val="24"/>
            <w:szCs w:val="24"/>
          </w:rPr>
          <w:t>onsiderations</w:t>
        </w:r>
      </w:ins>
      <w:r w:rsidR="00B91C38" w:rsidRPr="00875DEE">
        <w:rPr>
          <w:rFonts w:asciiTheme="majorBidi" w:hAnsiTheme="majorBidi" w:cstheme="majorBidi"/>
          <w:color w:val="000000" w:themeColor="text1"/>
          <w:sz w:val="24"/>
          <w:szCs w:val="24"/>
        </w:rPr>
        <w:t xml:space="preserve">. </w:t>
      </w:r>
      <w:r w:rsidR="00B91C38" w:rsidRPr="00FB248C">
        <w:rPr>
          <w:rFonts w:asciiTheme="majorBidi" w:hAnsiTheme="majorBidi" w:cstheme="majorBidi"/>
          <w:i/>
          <w:iCs/>
          <w:color w:val="000000" w:themeColor="text1"/>
          <w:sz w:val="24"/>
          <w:szCs w:val="24"/>
          <w:rPrChange w:id="2916" w:author="Author">
            <w:rPr>
              <w:rFonts w:asciiTheme="majorBidi" w:hAnsiTheme="majorBidi" w:cstheme="majorBidi"/>
              <w:color w:val="000000" w:themeColor="text1"/>
              <w:sz w:val="24"/>
              <w:szCs w:val="24"/>
            </w:rPr>
          </w:rPrChange>
        </w:rPr>
        <w:t xml:space="preserve">Language </w:t>
      </w:r>
      <w:r w:rsidR="00B91C38" w:rsidRPr="00875DEE">
        <w:rPr>
          <w:rFonts w:asciiTheme="majorBidi" w:hAnsiTheme="majorBidi" w:cstheme="majorBidi"/>
          <w:i/>
          <w:iCs/>
          <w:color w:val="000000" w:themeColor="text1"/>
          <w:sz w:val="24"/>
          <w:szCs w:val="24"/>
        </w:rPr>
        <w:t>Learning</w:t>
      </w:r>
      <w:r w:rsidR="00B91C38" w:rsidRPr="00875DEE">
        <w:rPr>
          <w:rFonts w:asciiTheme="majorBidi" w:hAnsiTheme="majorBidi" w:cstheme="majorBidi"/>
          <w:color w:val="000000" w:themeColor="text1"/>
          <w:sz w:val="24"/>
          <w:szCs w:val="24"/>
        </w:rPr>
        <w:t xml:space="preserve">, </w:t>
      </w:r>
      <w:r w:rsidR="00B91C38" w:rsidRPr="00FB248C">
        <w:rPr>
          <w:rFonts w:asciiTheme="majorBidi" w:hAnsiTheme="majorBidi" w:cstheme="majorBidi"/>
          <w:i/>
          <w:iCs/>
          <w:color w:val="000000" w:themeColor="text1"/>
          <w:sz w:val="24"/>
          <w:szCs w:val="24"/>
          <w:rPrChange w:id="2917" w:author="Author">
            <w:rPr>
              <w:rFonts w:asciiTheme="majorBidi" w:hAnsiTheme="majorBidi" w:cstheme="majorBidi"/>
              <w:color w:val="000000" w:themeColor="text1"/>
              <w:sz w:val="24"/>
              <w:szCs w:val="24"/>
            </w:rPr>
          </w:rPrChange>
        </w:rPr>
        <w:t>30</w:t>
      </w:r>
      <w:r w:rsidR="00B91C38" w:rsidRPr="00875DEE">
        <w:rPr>
          <w:rFonts w:asciiTheme="majorBidi" w:hAnsiTheme="majorBidi" w:cstheme="majorBidi"/>
          <w:color w:val="000000" w:themeColor="text1"/>
          <w:sz w:val="24"/>
          <w:szCs w:val="24"/>
        </w:rPr>
        <w:t xml:space="preserve">, </w:t>
      </w:r>
      <w:del w:id="2918" w:author="Author">
        <w:r w:rsidR="00B91C38" w:rsidRPr="00875DEE" w:rsidDel="00381C77">
          <w:rPr>
            <w:rFonts w:asciiTheme="majorBidi" w:hAnsiTheme="majorBidi" w:cstheme="majorBidi"/>
            <w:color w:val="000000" w:themeColor="text1"/>
            <w:sz w:val="24"/>
            <w:szCs w:val="24"/>
          </w:rPr>
          <w:delText xml:space="preserve">pp. </w:delText>
        </w:r>
      </w:del>
      <w:r w:rsidR="00B91C38" w:rsidRPr="00875DEE">
        <w:rPr>
          <w:rFonts w:asciiTheme="majorBidi" w:hAnsiTheme="majorBidi" w:cstheme="majorBidi"/>
          <w:color w:val="000000" w:themeColor="text1"/>
          <w:sz w:val="24"/>
          <w:szCs w:val="24"/>
        </w:rPr>
        <w:t>255</w:t>
      </w:r>
      <w:r w:rsidRPr="00875DEE">
        <w:rPr>
          <w:rFonts w:asciiTheme="majorBidi" w:hAnsiTheme="majorBidi" w:cstheme="majorBidi"/>
          <w:color w:val="000000" w:themeColor="text1"/>
          <w:sz w:val="24"/>
          <w:szCs w:val="24"/>
        </w:rPr>
        <w:t>–</w:t>
      </w:r>
      <w:r w:rsidR="00B91C38" w:rsidRPr="00875DEE">
        <w:rPr>
          <w:rFonts w:asciiTheme="majorBidi" w:hAnsiTheme="majorBidi" w:cstheme="majorBidi"/>
          <w:color w:val="000000" w:themeColor="text1"/>
          <w:sz w:val="24"/>
          <w:szCs w:val="24"/>
        </w:rPr>
        <w:t>270.</w:t>
      </w:r>
    </w:p>
    <w:p w14:paraId="32CC6DAB" w14:textId="77777777" w:rsidR="00381C77" w:rsidRDefault="00381C77" w:rsidP="00875DEE">
      <w:pPr>
        <w:bidi w:val="0"/>
        <w:spacing w:line="240" w:lineRule="auto"/>
        <w:ind w:right="-57"/>
        <w:contextualSpacing/>
        <w:jc w:val="both"/>
        <w:rPr>
          <w:ins w:id="2919" w:author="Author"/>
          <w:rFonts w:asciiTheme="majorBidi" w:hAnsiTheme="majorBidi" w:cstheme="majorBidi"/>
          <w:color w:val="000000" w:themeColor="text1"/>
          <w:sz w:val="24"/>
          <w:szCs w:val="24"/>
        </w:rPr>
      </w:pPr>
      <w:bookmarkStart w:id="2920" w:name="Hasson2015"/>
      <w:bookmarkEnd w:id="2897"/>
    </w:p>
    <w:p w14:paraId="278FB4DE" w14:textId="5D2AE3BA" w:rsidR="00182945" w:rsidRPr="00875DEE" w:rsidRDefault="00F37B6B" w:rsidP="00381C77">
      <w:pPr>
        <w:bidi w:val="0"/>
        <w:spacing w:line="240" w:lineRule="auto"/>
        <w:ind w:right="-57"/>
        <w:contextualSpacing/>
        <w:jc w:val="both"/>
        <w:rPr>
          <w:ins w:id="2921"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Hasson, N. (2015, February 22). Kekhol shehaefsharut shel halukat yerushalaim</w:t>
      </w:r>
      <w:del w:id="2922" w:author="Author">
        <w:r w:rsidRPr="00875DEE" w:rsidDel="00E14853">
          <w:rPr>
            <w:rFonts w:asciiTheme="majorBidi" w:hAnsiTheme="majorBidi" w:cstheme="majorBidi"/>
            <w:color w:val="000000" w:themeColor="text1"/>
            <w:sz w:val="24"/>
            <w:szCs w:val="24"/>
          </w:rPr>
          <w:delText xml:space="preserve"> </w:delText>
        </w:r>
      </w:del>
    </w:p>
    <w:p w14:paraId="42CE721A" w14:textId="7A5B9C7F" w:rsidR="00F37B6B" w:rsidRPr="00875DEE" w:rsidRDefault="00F37B6B" w:rsidP="00B907F8">
      <w:pPr>
        <w:bidi w:val="0"/>
        <w:spacing w:line="240" w:lineRule="auto"/>
        <w:ind w:left="720" w:right="-57"/>
        <w:contextualSpacing/>
        <w:jc w:val="both"/>
        <w:rPr>
          <w:rFonts w:asciiTheme="majorBidi" w:hAnsiTheme="majorBidi" w:cstheme="majorBidi"/>
          <w:color w:val="000000" w:themeColor="text1"/>
          <w:sz w:val="24"/>
          <w:szCs w:val="24"/>
        </w:rPr>
        <w:pPrChange w:id="2923"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mitraheket, kach goveret hadrisha ba’ir lelimud sfato shel hatzad hasheni [As the possibility of dividing Jerusalem grows more unlikely, there is rising demand for learning the language of the other side]. </w:t>
      </w:r>
      <w:r w:rsidRPr="00875DEE">
        <w:rPr>
          <w:rFonts w:asciiTheme="majorBidi" w:hAnsiTheme="majorBidi" w:cstheme="majorBidi"/>
          <w:i/>
          <w:iCs/>
          <w:color w:val="000000" w:themeColor="text1"/>
          <w:sz w:val="24"/>
          <w:szCs w:val="24"/>
        </w:rPr>
        <w:t>Ha’aretz</w:t>
      </w:r>
      <w:r w:rsidRPr="00875DEE">
        <w:rPr>
          <w:rFonts w:asciiTheme="majorBidi" w:hAnsiTheme="majorBidi" w:cstheme="majorBidi"/>
          <w:color w:val="000000" w:themeColor="text1"/>
          <w:sz w:val="24"/>
          <w:szCs w:val="24"/>
        </w:rPr>
        <w:t xml:space="preserve">. </w:t>
      </w:r>
      <w:r w:rsidRPr="00875DEE">
        <w:rPr>
          <w:rStyle w:val="Hyperlink"/>
          <w:rFonts w:asciiTheme="majorBidi" w:hAnsiTheme="majorBidi" w:cstheme="majorBidi"/>
          <w:color w:val="000000" w:themeColor="text1"/>
          <w:sz w:val="24"/>
          <w:szCs w:val="24"/>
          <w:u w:val="none"/>
        </w:rPr>
        <w:t>https://www.haaretz.co.il/news/local/.premium-1.</w:t>
      </w:r>
      <w:commentRangeStart w:id="2924"/>
      <w:r w:rsidRPr="00875DEE">
        <w:rPr>
          <w:rStyle w:val="Hyperlink"/>
          <w:rFonts w:asciiTheme="majorBidi" w:hAnsiTheme="majorBidi" w:cstheme="majorBidi"/>
          <w:color w:val="000000" w:themeColor="text1"/>
          <w:sz w:val="24"/>
          <w:szCs w:val="24"/>
          <w:u w:val="none"/>
        </w:rPr>
        <w:t>2571016</w:t>
      </w:r>
      <w:commentRangeEnd w:id="2924"/>
      <w:r w:rsidR="00381C77">
        <w:rPr>
          <w:rStyle w:val="CommentReference"/>
          <w:rFonts w:ascii="Times New Roman" w:hAnsi="Times New Roman" w:cs="David"/>
        </w:rPr>
        <w:commentReference w:id="2924"/>
      </w:r>
    </w:p>
    <w:p w14:paraId="08F55965" w14:textId="77777777" w:rsidR="00381C77" w:rsidRDefault="00381C77" w:rsidP="00B907F8">
      <w:pPr>
        <w:bidi w:val="0"/>
        <w:spacing w:line="240" w:lineRule="auto"/>
        <w:ind w:left="785" w:right="-57" w:hangingChars="327" w:hanging="785"/>
        <w:contextualSpacing/>
        <w:jc w:val="both"/>
        <w:rPr>
          <w:ins w:id="2925" w:author="Author"/>
          <w:rFonts w:asciiTheme="majorBidi" w:hAnsiTheme="majorBidi" w:cstheme="majorBidi"/>
          <w:color w:val="000000" w:themeColor="text1"/>
          <w:sz w:val="24"/>
          <w:szCs w:val="24"/>
        </w:rPr>
      </w:pPr>
      <w:bookmarkStart w:id="2926" w:name="Ilaiyan2012"/>
      <w:bookmarkEnd w:id="2920"/>
    </w:p>
    <w:p w14:paraId="56CDDB05" w14:textId="4E2FC144" w:rsidR="00B91C38" w:rsidRPr="00875DEE" w:rsidDel="00381C77" w:rsidRDefault="00711529" w:rsidP="00381C77">
      <w:pPr>
        <w:bidi w:val="0"/>
        <w:spacing w:line="240" w:lineRule="auto"/>
        <w:ind w:left="785" w:right="-57" w:hangingChars="327" w:hanging="785"/>
        <w:contextualSpacing/>
        <w:jc w:val="both"/>
        <w:rPr>
          <w:del w:id="2927" w:author="Author"/>
          <w:rFonts w:asciiTheme="majorBidi" w:hAnsiTheme="majorBidi" w:cstheme="majorBidi"/>
          <w:color w:val="000000" w:themeColor="text1"/>
          <w:sz w:val="24"/>
          <w:szCs w:val="24"/>
          <w:rtl/>
        </w:rPr>
        <w:pPrChange w:id="2928" w:author="John Peate" w:date="2023-05-06T10:32:00Z">
          <w:pPr>
            <w:bidi w:val="0"/>
            <w:spacing w:line="240" w:lineRule="auto"/>
            <w:ind w:left="785" w:right="-57" w:hangingChars="327" w:hanging="785"/>
            <w:contextualSpacing/>
          </w:pPr>
        </w:pPrChange>
      </w:pPr>
      <w:del w:id="2929" w:author="Author">
        <w:r w:rsidRPr="00875DEE" w:rsidDel="00381C77">
          <w:rPr>
            <w:rFonts w:asciiTheme="majorBidi" w:hAnsiTheme="majorBidi" w:cstheme="majorBidi"/>
            <w:color w:val="000000" w:themeColor="text1"/>
            <w:sz w:val="24"/>
            <w:szCs w:val="24"/>
          </w:rPr>
          <w:delText xml:space="preserve">Ilaiyan, S. (2012). </w:delText>
        </w:r>
        <w:r w:rsidR="00B91C38" w:rsidRPr="00875DEE" w:rsidDel="00381C77">
          <w:rPr>
            <w:rFonts w:asciiTheme="majorBidi" w:hAnsiTheme="majorBidi" w:cstheme="majorBidi"/>
            <w:color w:val="000000" w:themeColor="text1"/>
            <w:sz w:val="24"/>
            <w:szCs w:val="24"/>
          </w:rPr>
          <w:delText>East Jerusalem Students</w:delText>
        </w:r>
        <w:r w:rsidRPr="00875DEE" w:rsidDel="00381C77">
          <w:rPr>
            <w:rFonts w:asciiTheme="majorBidi" w:hAnsiTheme="majorBidi" w:cstheme="majorBidi"/>
            <w:color w:val="000000" w:themeColor="text1"/>
            <w:sz w:val="24"/>
            <w:szCs w:val="24"/>
          </w:rPr>
          <w:delText>’</w:delText>
        </w:r>
        <w:r w:rsidR="00B91C38" w:rsidRPr="00875DEE" w:rsidDel="00381C77">
          <w:rPr>
            <w:rFonts w:asciiTheme="majorBidi" w:hAnsiTheme="majorBidi" w:cstheme="majorBidi"/>
            <w:color w:val="000000" w:themeColor="text1"/>
            <w:sz w:val="24"/>
            <w:szCs w:val="24"/>
          </w:rPr>
          <w:delText xml:space="preserve"> Attitudes towards the Acquisition of Hebrew as a </w:delText>
        </w:r>
        <w:r w:rsidR="005D286C" w:rsidRPr="00875DEE" w:rsidDel="00381C77">
          <w:rPr>
            <w:rFonts w:asciiTheme="majorBidi" w:hAnsiTheme="majorBidi" w:cstheme="majorBidi"/>
            <w:color w:val="000000" w:themeColor="text1"/>
            <w:sz w:val="24"/>
            <w:szCs w:val="24"/>
          </w:rPr>
          <w:delText>Foreign</w:delText>
        </w:r>
        <w:r w:rsidR="00B91C38" w:rsidRPr="00875DEE" w:rsidDel="00381C77">
          <w:rPr>
            <w:rFonts w:asciiTheme="majorBidi" w:hAnsiTheme="majorBidi" w:cstheme="majorBidi"/>
            <w:color w:val="000000" w:themeColor="text1"/>
            <w:sz w:val="24"/>
            <w:szCs w:val="24"/>
          </w:rPr>
          <w:delText xml:space="preserve"> or Foreign </w:delText>
        </w:r>
      </w:del>
      <w:ins w:id="2930" w:author="Author">
        <w:del w:id="2931" w:author="Author">
          <w:r w:rsidR="0013031E" w:rsidRPr="00875DEE" w:rsidDel="00381C77">
            <w:rPr>
              <w:rFonts w:asciiTheme="majorBidi" w:hAnsiTheme="majorBidi" w:cstheme="majorBidi"/>
              <w:color w:val="000000" w:themeColor="text1"/>
              <w:sz w:val="24"/>
              <w:szCs w:val="24"/>
            </w:rPr>
            <w:delText xml:space="preserve">second </w:delText>
          </w:r>
        </w:del>
      </w:ins>
      <w:del w:id="2932" w:author="Author">
        <w:r w:rsidR="00B91C38" w:rsidRPr="00875DEE" w:rsidDel="00381C77">
          <w:rPr>
            <w:rFonts w:asciiTheme="majorBidi" w:hAnsiTheme="majorBidi" w:cstheme="majorBidi"/>
            <w:color w:val="000000" w:themeColor="text1"/>
            <w:sz w:val="24"/>
            <w:szCs w:val="24"/>
          </w:rPr>
          <w:delText>L</w:delText>
        </w:r>
        <w:r w:rsidR="009F47D6" w:rsidRPr="00875DEE" w:rsidDel="00381C77">
          <w:rPr>
            <w:rFonts w:asciiTheme="majorBidi" w:hAnsiTheme="majorBidi" w:cstheme="majorBidi"/>
            <w:color w:val="000000" w:themeColor="text1"/>
            <w:sz w:val="24"/>
            <w:szCs w:val="24"/>
          </w:rPr>
          <w:delText>anguage in the Arab Educational</w:delText>
        </w:r>
        <w:r w:rsidR="00B91C38" w:rsidRPr="00875DEE" w:rsidDel="00381C77">
          <w:rPr>
            <w:rFonts w:asciiTheme="majorBidi" w:hAnsiTheme="majorBidi" w:cstheme="majorBidi"/>
            <w:color w:val="000000" w:themeColor="text1"/>
            <w:sz w:val="24"/>
            <w:szCs w:val="24"/>
          </w:rPr>
          <w:delText xml:space="preserve"> System of East Jerusalem and Society's Support. </w:delText>
        </w:r>
        <w:r w:rsidR="00B91C38" w:rsidRPr="00875DEE" w:rsidDel="00381C77">
          <w:rPr>
            <w:rFonts w:asciiTheme="majorBidi" w:hAnsiTheme="majorBidi" w:cstheme="majorBidi"/>
            <w:i/>
            <w:iCs/>
            <w:color w:val="000000" w:themeColor="text1"/>
            <w:sz w:val="24"/>
            <w:szCs w:val="24"/>
          </w:rPr>
          <w:delText>Scientific Research</w:delText>
        </w:r>
        <w:r w:rsidR="00B91C38" w:rsidRPr="00875DEE" w:rsidDel="00381C77">
          <w:rPr>
            <w:rFonts w:asciiTheme="majorBidi" w:hAnsiTheme="majorBidi" w:cstheme="majorBidi"/>
            <w:color w:val="000000" w:themeColor="text1"/>
            <w:sz w:val="24"/>
            <w:szCs w:val="24"/>
          </w:rPr>
          <w:delText>, 3, pp. 996</w:delText>
        </w:r>
        <w:r w:rsidRPr="00875DEE" w:rsidDel="00381C77">
          <w:rPr>
            <w:rFonts w:asciiTheme="majorBidi" w:hAnsiTheme="majorBidi" w:cstheme="majorBidi"/>
            <w:color w:val="000000" w:themeColor="text1"/>
            <w:sz w:val="24"/>
            <w:szCs w:val="24"/>
          </w:rPr>
          <w:delText>–</w:delText>
        </w:r>
        <w:r w:rsidR="00B91C38" w:rsidRPr="00875DEE" w:rsidDel="00381C77">
          <w:rPr>
            <w:rFonts w:asciiTheme="majorBidi" w:hAnsiTheme="majorBidi" w:cstheme="majorBidi"/>
            <w:color w:val="000000" w:themeColor="text1"/>
            <w:sz w:val="24"/>
            <w:szCs w:val="24"/>
          </w:rPr>
          <w:delText>1005.</w:delText>
        </w:r>
      </w:del>
    </w:p>
    <w:p w14:paraId="2974E05A" w14:textId="539743A4" w:rsidR="00182945" w:rsidRPr="00875DEE" w:rsidRDefault="00E2342D" w:rsidP="00875DEE">
      <w:pPr>
        <w:bidi w:val="0"/>
        <w:spacing w:line="240" w:lineRule="auto"/>
        <w:ind w:right="-57"/>
        <w:contextualSpacing/>
        <w:jc w:val="both"/>
        <w:rPr>
          <w:ins w:id="2933" w:author="Author"/>
          <w:rFonts w:asciiTheme="majorBidi" w:hAnsiTheme="majorBidi" w:cstheme="majorBidi"/>
          <w:color w:val="000000" w:themeColor="text1"/>
          <w:sz w:val="24"/>
          <w:szCs w:val="24"/>
        </w:rPr>
      </w:pPr>
      <w:bookmarkStart w:id="2934" w:name="IlaiyanHussein2012"/>
      <w:bookmarkEnd w:id="2926"/>
      <w:r w:rsidRPr="00875DEE">
        <w:rPr>
          <w:rFonts w:asciiTheme="majorBidi" w:hAnsiTheme="majorBidi" w:cstheme="majorBidi"/>
          <w:color w:val="000000" w:themeColor="text1"/>
          <w:sz w:val="24"/>
          <w:szCs w:val="24"/>
        </w:rPr>
        <w:t xml:space="preserve">Ilaiyan, S. </w:t>
      </w:r>
      <w:del w:id="2935" w:author="Author">
        <w:r w:rsidRPr="00875DEE" w:rsidDel="00381C77">
          <w:rPr>
            <w:rFonts w:asciiTheme="majorBidi" w:hAnsiTheme="majorBidi" w:cstheme="majorBidi"/>
            <w:color w:val="000000" w:themeColor="text1"/>
            <w:sz w:val="24"/>
            <w:szCs w:val="24"/>
          </w:rPr>
          <w:delText xml:space="preserve">and </w:delText>
        </w:r>
      </w:del>
      <w:ins w:id="2936" w:author="Author">
        <w:r w:rsidR="00381C77">
          <w:rPr>
            <w:rFonts w:asciiTheme="majorBidi" w:hAnsiTheme="majorBidi" w:cstheme="majorBidi"/>
            <w:color w:val="000000" w:themeColor="text1"/>
            <w:sz w:val="24"/>
            <w:szCs w:val="24"/>
          </w:rPr>
          <w:t>&amp;</w:t>
        </w:r>
        <w:r w:rsidR="00381C77"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Abu Huss</w:t>
      </w:r>
      <w:r w:rsidR="00E13DF7" w:rsidRPr="00875DEE">
        <w:rPr>
          <w:rFonts w:asciiTheme="majorBidi" w:hAnsiTheme="majorBidi" w:cstheme="majorBidi"/>
          <w:color w:val="000000" w:themeColor="text1"/>
          <w:sz w:val="24"/>
          <w:szCs w:val="24"/>
        </w:rPr>
        <w:t>e</w:t>
      </w:r>
      <w:r w:rsidRPr="00875DEE">
        <w:rPr>
          <w:rFonts w:asciiTheme="majorBidi" w:hAnsiTheme="majorBidi" w:cstheme="majorBidi"/>
          <w:color w:val="000000" w:themeColor="text1"/>
          <w:sz w:val="24"/>
          <w:szCs w:val="24"/>
        </w:rPr>
        <w:t>in, J. (2012). Emdot talmidim benoseh rechishat ha’ivrit</w:t>
      </w:r>
      <w:del w:id="2937" w:author="Author">
        <w:r w:rsidRPr="00875DEE" w:rsidDel="00E14853">
          <w:rPr>
            <w:rFonts w:asciiTheme="majorBidi" w:hAnsiTheme="majorBidi" w:cstheme="majorBidi"/>
            <w:color w:val="000000" w:themeColor="text1"/>
            <w:sz w:val="24"/>
            <w:szCs w:val="24"/>
          </w:rPr>
          <w:delText xml:space="preserve"> </w:delText>
        </w:r>
      </w:del>
    </w:p>
    <w:p w14:paraId="06980547" w14:textId="209D60CE" w:rsidR="00E2342D" w:rsidRPr="00875DEE" w:rsidRDefault="00E2342D" w:rsidP="00B907F8">
      <w:pPr>
        <w:bidi w:val="0"/>
        <w:spacing w:line="240" w:lineRule="auto"/>
        <w:ind w:left="720" w:right="-57"/>
        <w:contextualSpacing/>
        <w:jc w:val="both"/>
        <w:rPr>
          <w:ins w:id="2938" w:author="Author"/>
          <w:rFonts w:asciiTheme="majorBidi" w:hAnsiTheme="majorBidi" w:cstheme="majorBidi"/>
          <w:color w:val="000000" w:themeColor="text1"/>
          <w:sz w:val="24"/>
          <w:szCs w:val="24"/>
        </w:rPr>
        <w:pPrChange w:id="2939"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kesafa zara o shniya bema’arechet hachinuch ha’aravit bemizrah yerushalaim [Pupils’ attitudes toward the acquisition of Hebrew as a foreign or </w:t>
      </w:r>
      <w:del w:id="2940" w:author="Author">
        <w:r w:rsidR="005D286C" w:rsidRPr="00875DEE" w:rsidDel="0013031E">
          <w:rPr>
            <w:rFonts w:asciiTheme="majorBidi" w:hAnsiTheme="majorBidi" w:cstheme="majorBidi"/>
            <w:color w:val="000000" w:themeColor="text1"/>
            <w:sz w:val="24"/>
            <w:szCs w:val="24"/>
          </w:rPr>
          <w:delText>foreign</w:delText>
        </w:r>
        <w:r w:rsidRPr="00875DEE" w:rsidDel="0013031E">
          <w:rPr>
            <w:rFonts w:asciiTheme="majorBidi" w:hAnsiTheme="majorBidi" w:cstheme="majorBidi"/>
            <w:color w:val="000000" w:themeColor="text1"/>
            <w:sz w:val="24"/>
            <w:szCs w:val="24"/>
          </w:rPr>
          <w:delText xml:space="preserve"> </w:delText>
        </w:r>
      </w:del>
      <w:ins w:id="2941" w:author="Author">
        <w:r w:rsidR="0013031E" w:rsidRPr="00875DEE">
          <w:rPr>
            <w:rFonts w:asciiTheme="majorBidi" w:hAnsiTheme="majorBidi" w:cstheme="majorBidi"/>
            <w:color w:val="000000" w:themeColor="text1"/>
            <w:sz w:val="24"/>
            <w:szCs w:val="24"/>
          </w:rPr>
          <w:t xml:space="preserve">second </w:t>
        </w:r>
      </w:ins>
      <w:r w:rsidRPr="00875DEE">
        <w:rPr>
          <w:rFonts w:asciiTheme="majorBidi" w:hAnsiTheme="majorBidi" w:cstheme="majorBidi"/>
          <w:color w:val="000000" w:themeColor="text1"/>
          <w:sz w:val="24"/>
          <w:szCs w:val="24"/>
        </w:rPr>
        <w:t xml:space="preserve">language in the Arab education system in East Jerusalem]. </w:t>
      </w:r>
      <w:r w:rsidRPr="00875DEE">
        <w:rPr>
          <w:rFonts w:asciiTheme="majorBidi" w:hAnsiTheme="majorBidi" w:cstheme="majorBidi"/>
          <w:i/>
          <w:iCs/>
          <w:color w:val="000000" w:themeColor="text1"/>
          <w:sz w:val="24"/>
          <w:szCs w:val="24"/>
        </w:rPr>
        <w:t>Dapim</w:t>
      </w:r>
      <w:r w:rsidRPr="00875DEE">
        <w:rPr>
          <w:rFonts w:asciiTheme="majorBidi" w:hAnsiTheme="majorBidi" w:cstheme="majorBidi"/>
          <w:color w:val="000000" w:themeColor="text1"/>
          <w:sz w:val="24"/>
          <w:szCs w:val="24"/>
        </w:rPr>
        <w:t xml:space="preserve">, </w:t>
      </w:r>
      <w:r w:rsidRPr="00FB248C">
        <w:rPr>
          <w:rFonts w:asciiTheme="majorBidi" w:hAnsiTheme="majorBidi" w:cstheme="majorBidi"/>
          <w:i/>
          <w:iCs/>
          <w:color w:val="000000" w:themeColor="text1"/>
          <w:sz w:val="24"/>
          <w:szCs w:val="24"/>
          <w:rPrChange w:id="2942" w:author="Author">
            <w:rPr>
              <w:rFonts w:asciiTheme="majorBidi" w:hAnsiTheme="majorBidi" w:cstheme="majorBidi"/>
              <w:color w:val="000000" w:themeColor="text1"/>
              <w:sz w:val="24"/>
              <w:szCs w:val="24"/>
            </w:rPr>
          </w:rPrChange>
        </w:rPr>
        <w:t>53</w:t>
      </w:r>
      <w:r w:rsidRPr="00875DEE">
        <w:rPr>
          <w:rFonts w:asciiTheme="majorBidi" w:hAnsiTheme="majorBidi" w:cstheme="majorBidi"/>
          <w:color w:val="000000" w:themeColor="text1"/>
          <w:sz w:val="24"/>
          <w:szCs w:val="24"/>
        </w:rPr>
        <w:t xml:space="preserve">, </w:t>
      </w:r>
      <w:del w:id="2943" w:author="Author">
        <w:r w:rsidRPr="00875DEE" w:rsidDel="00381C77">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98–119.</w:t>
      </w:r>
    </w:p>
    <w:p w14:paraId="7E44CF34" w14:textId="77777777" w:rsidR="00381C77" w:rsidRDefault="00381C77" w:rsidP="00875DEE">
      <w:pPr>
        <w:bidi w:val="0"/>
        <w:spacing w:line="240" w:lineRule="auto"/>
        <w:ind w:right="-57"/>
        <w:contextualSpacing/>
        <w:jc w:val="both"/>
        <w:rPr>
          <w:ins w:id="2944" w:author="Author"/>
          <w:rFonts w:asciiTheme="majorBidi" w:hAnsiTheme="majorBidi" w:cstheme="majorBidi"/>
          <w:color w:val="000000" w:themeColor="text1"/>
          <w:sz w:val="24"/>
          <w:szCs w:val="24"/>
        </w:rPr>
      </w:pPr>
    </w:p>
    <w:p w14:paraId="74608882" w14:textId="014990CE" w:rsidR="00182945" w:rsidRPr="00875DEE" w:rsidRDefault="00D57ECB" w:rsidP="00381C77">
      <w:pPr>
        <w:bidi w:val="0"/>
        <w:spacing w:line="240" w:lineRule="auto"/>
        <w:ind w:right="-57"/>
        <w:contextualSpacing/>
        <w:jc w:val="both"/>
        <w:rPr>
          <w:ins w:id="2945" w:author="Author"/>
          <w:rFonts w:asciiTheme="majorBidi" w:hAnsiTheme="majorBidi" w:cstheme="majorBidi"/>
          <w:color w:val="000000" w:themeColor="text1"/>
          <w:sz w:val="24"/>
          <w:szCs w:val="24"/>
        </w:rPr>
      </w:pPr>
      <w:ins w:id="2946" w:author="Author">
        <w:r w:rsidRPr="00875DEE">
          <w:rPr>
            <w:rFonts w:asciiTheme="majorBidi" w:hAnsiTheme="majorBidi" w:cstheme="majorBidi"/>
            <w:color w:val="000000" w:themeColor="text1"/>
            <w:sz w:val="24"/>
            <w:szCs w:val="24"/>
          </w:rPr>
          <w:t>Ir Amim (2022). Education report: East Jerusal</w:t>
        </w:r>
        <w:r w:rsidR="006A51BA">
          <w:rPr>
            <w:rFonts w:asciiTheme="majorBidi" w:hAnsiTheme="majorBidi" w:cstheme="majorBidi"/>
            <w:color w:val="000000" w:themeColor="text1"/>
            <w:sz w:val="24"/>
            <w:szCs w:val="24"/>
          </w:rPr>
          <w:t>e</w:t>
        </w:r>
        <w:r w:rsidRPr="00875DEE">
          <w:rPr>
            <w:rFonts w:asciiTheme="majorBidi" w:hAnsiTheme="majorBidi" w:cstheme="majorBidi"/>
            <w:color w:val="000000" w:themeColor="text1"/>
            <w:sz w:val="24"/>
            <w:szCs w:val="24"/>
          </w:rPr>
          <w:t>m, 2012</w:t>
        </w:r>
        <w:del w:id="2947" w:author="Author">
          <w:r w:rsidRPr="00875DEE" w:rsidDel="006A51BA">
            <w:rPr>
              <w:rFonts w:asciiTheme="majorBidi" w:hAnsiTheme="majorBidi" w:cstheme="majorBidi"/>
              <w:color w:val="000000" w:themeColor="text1"/>
              <w:sz w:val="24"/>
              <w:szCs w:val="24"/>
            </w:rPr>
            <w:delText>-20</w:delText>
          </w:r>
        </w:del>
        <w:r w:rsidR="006A51BA">
          <w:rPr>
            <w:rFonts w:asciiTheme="majorBidi" w:hAnsiTheme="majorBidi" w:cstheme="majorBidi"/>
            <w:color w:val="000000" w:themeColor="text1"/>
            <w:sz w:val="24"/>
            <w:szCs w:val="24"/>
          </w:rPr>
          <w:t>–</w:t>
        </w:r>
        <w:r w:rsidRPr="00875DEE">
          <w:rPr>
            <w:rFonts w:asciiTheme="majorBidi" w:hAnsiTheme="majorBidi" w:cstheme="majorBidi"/>
            <w:color w:val="000000" w:themeColor="text1"/>
            <w:sz w:val="24"/>
            <w:szCs w:val="24"/>
          </w:rPr>
          <w:t>22.</w:t>
        </w:r>
      </w:ins>
    </w:p>
    <w:p w14:paraId="37BC2E04" w14:textId="516D97AC" w:rsidR="00D57ECB" w:rsidRPr="00875DEE" w:rsidRDefault="00D57ECB" w:rsidP="00B907F8">
      <w:pPr>
        <w:bidi w:val="0"/>
        <w:spacing w:line="240" w:lineRule="auto"/>
        <w:ind w:right="-57" w:firstLine="720"/>
        <w:contextualSpacing/>
        <w:jc w:val="both"/>
        <w:rPr>
          <w:rFonts w:asciiTheme="majorBidi" w:hAnsiTheme="majorBidi" w:cstheme="majorBidi"/>
          <w:color w:val="000000" w:themeColor="text1"/>
          <w:sz w:val="24"/>
          <w:szCs w:val="24"/>
        </w:rPr>
        <w:pPrChange w:id="2948" w:author="Author">
          <w:pPr>
            <w:bidi w:val="0"/>
            <w:spacing w:line="240" w:lineRule="auto"/>
            <w:ind w:right="-57"/>
            <w:contextualSpacing/>
          </w:pPr>
        </w:pPrChange>
      </w:pPr>
      <w:commentRangeStart w:id="2949"/>
      <w:ins w:id="2950" w:author="Author">
        <w:del w:id="2951" w:author="Author">
          <w:r w:rsidRPr="00875DEE" w:rsidDel="00182945">
            <w:rPr>
              <w:rFonts w:asciiTheme="majorBidi" w:hAnsiTheme="majorBidi" w:cstheme="majorBidi"/>
              <w:color w:val="000000" w:themeColor="text1"/>
              <w:sz w:val="24"/>
              <w:szCs w:val="24"/>
            </w:rPr>
            <w:delText xml:space="preserve">  </w:delText>
          </w:r>
        </w:del>
        <w:r w:rsidRPr="00875DEE">
          <w:rPr>
            <w:rFonts w:asciiTheme="majorBidi" w:hAnsiTheme="majorBidi" w:cstheme="majorBidi"/>
            <w:color w:val="000000" w:themeColor="text1"/>
            <w:sz w:val="24"/>
            <w:szCs w:val="24"/>
          </w:rPr>
          <w:t>https://www.ir-amim.org.il/sites/default/files</w:t>
        </w:r>
      </w:ins>
      <w:commentRangeEnd w:id="2949"/>
      <w:r w:rsidR="00FB248C">
        <w:rPr>
          <w:rStyle w:val="CommentReference"/>
          <w:rFonts w:ascii="Times New Roman" w:hAnsi="Times New Roman" w:cs="David"/>
        </w:rPr>
        <w:commentReference w:id="2949"/>
      </w:r>
    </w:p>
    <w:p w14:paraId="496B0C30" w14:textId="77777777" w:rsidR="00381C77" w:rsidRDefault="00381C77" w:rsidP="00875DEE">
      <w:pPr>
        <w:bidi w:val="0"/>
        <w:spacing w:line="240" w:lineRule="auto"/>
        <w:ind w:right="-57"/>
        <w:contextualSpacing/>
        <w:jc w:val="both"/>
        <w:rPr>
          <w:ins w:id="2952" w:author="Author"/>
          <w:rFonts w:asciiTheme="majorBidi" w:hAnsiTheme="majorBidi" w:cstheme="majorBidi"/>
          <w:color w:val="000000" w:themeColor="text1"/>
          <w:sz w:val="24"/>
          <w:szCs w:val="24"/>
        </w:rPr>
      </w:pPr>
      <w:bookmarkStart w:id="2953" w:name="Jaber2020"/>
      <w:bookmarkEnd w:id="2934"/>
    </w:p>
    <w:p w14:paraId="18C652C6" w14:textId="52927747" w:rsidR="00182945" w:rsidRPr="00875DEE" w:rsidRDefault="00F37B6B" w:rsidP="00381C77">
      <w:pPr>
        <w:bidi w:val="0"/>
        <w:spacing w:line="240" w:lineRule="auto"/>
        <w:ind w:right="-57"/>
        <w:contextualSpacing/>
        <w:jc w:val="both"/>
        <w:rPr>
          <w:ins w:id="2954"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Jaber, R. (2020, February 25). De’a: ha’aravim beyerushalaim tzrichim lilmod ivrit</w:t>
      </w:r>
      <w:del w:id="2955" w:author="Author">
        <w:r w:rsidRPr="00875DEE" w:rsidDel="00E14853">
          <w:rPr>
            <w:rFonts w:asciiTheme="majorBidi" w:hAnsiTheme="majorBidi" w:cstheme="majorBidi"/>
            <w:color w:val="000000" w:themeColor="text1"/>
            <w:sz w:val="24"/>
            <w:szCs w:val="24"/>
          </w:rPr>
          <w:delText xml:space="preserve"> </w:delText>
        </w:r>
      </w:del>
    </w:p>
    <w:p w14:paraId="6FD35A72" w14:textId="18232EC7" w:rsidR="00F37B6B" w:rsidRPr="00875DEE" w:rsidRDefault="00F37B6B" w:rsidP="00B907F8">
      <w:pPr>
        <w:bidi w:val="0"/>
        <w:spacing w:line="240" w:lineRule="auto"/>
        <w:ind w:left="720" w:right="-57"/>
        <w:contextualSpacing/>
        <w:jc w:val="both"/>
        <w:rPr>
          <w:rFonts w:asciiTheme="majorBidi" w:hAnsiTheme="majorBidi" w:cstheme="majorBidi"/>
          <w:color w:val="000000" w:themeColor="text1"/>
          <w:sz w:val="24"/>
          <w:szCs w:val="24"/>
          <w:lang w:val="fr-FR"/>
        </w:rPr>
        <w:pPrChange w:id="2956"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[Opinion: The Arabs in Jerusalem need to learn Hebrew]. </w:t>
      </w:r>
      <w:r w:rsidRPr="00875DEE">
        <w:rPr>
          <w:rFonts w:asciiTheme="majorBidi" w:hAnsiTheme="majorBidi" w:cstheme="majorBidi"/>
          <w:i/>
          <w:iCs/>
          <w:color w:val="000000" w:themeColor="text1"/>
          <w:sz w:val="24"/>
          <w:szCs w:val="24"/>
          <w:lang w:val="fr-FR"/>
        </w:rPr>
        <w:t>Globes</w:t>
      </w:r>
      <w:r w:rsidRPr="00875DEE">
        <w:rPr>
          <w:rFonts w:asciiTheme="majorBidi" w:hAnsiTheme="majorBidi" w:cstheme="majorBidi"/>
          <w:color w:val="000000" w:themeColor="text1"/>
          <w:sz w:val="24"/>
          <w:szCs w:val="24"/>
          <w:lang w:val="fr-FR"/>
        </w:rPr>
        <w:t xml:space="preserve">. </w:t>
      </w:r>
      <w:r w:rsidRPr="00875DEE">
        <w:rPr>
          <w:rStyle w:val="Hyperlink"/>
          <w:rFonts w:asciiTheme="majorBidi" w:hAnsiTheme="majorBidi" w:cstheme="majorBidi"/>
          <w:color w:val="000000" w:themeColor="text1"/>
          <w:sz w:val="24"/>
          <w:szCs w:val="24"/>
          <w:u w:val="none"/>
          <w:lang w:val="fr-FR"/>
        </w:rPr>
        <w:t>https://www.globes.co.il/news/article.aspx?did=1001319661</w:t>
      </w:r>
    </w:p>
    <w:p w14:paraId="628BD0C1" w14:textId="77777777" w:rsidR="00FB248C" w:rsidRDefault="00FB248C" w:rsidP="00875DEE">
      <w:pPr>
        <w:bidi w:val="0"/>
        <w:spacing w:line="240" w:lineRule="auto"/>
        <w:ind w:right="-57"/>
        <w:contextualSpacing/>
        <w:jc w:val="both"/>
        <w:rPr>
          <w:ins w:id="2957" w:author="Author"/>
          <w:rFonts w:asciiTheme="majorBidi" w:hAnsiTheme="majorBidi" w:cstheme="majorBidi"/>
          <w:color w:val="000000" w:themeColor="text1"/>
          <w:sz w:val="24"/>
          <w:szCs w:val="24"/>
        </w:rPr>
      </w:pPr>
      <w:bookmarkStart w:id="2958" w:name="Koren2017"/>
      <w:bookmarkEnd w:id="2953"/>
    </w:p>
    <w:p w14:paraId="5EF26485" w14:textId="78B752BC" w:rsidR="00182945" w:rsidRPr="00875DEE" w:rsidRDefault="00A07540" w:rsidP="00FB248C">
      <w:pPr>
        <w:bidi w:val="0"/>
        <w:spacing w:line="240" w:lineRule="auto"/>
        <w:ind w:right="-57"/>
        <w:contextualSpacing/>
        <w:jc w:val="both"/>
        <w:rPr>
          <w:ins w:id="2959"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Koren, D.</w:t>
      </w:r>
      <w:ins w:id="2960" w:author="Author">
        <w:r w:rsidR="00820484">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2961" w:author="Author">
        <w:r w:rsidRPr="00875DEE" w:rsidDel="00820484">
          <w:rPr>
            <w:rFonts w:asciiTheme="majorBidi" w:hAnsiTheme="majorBidi" w:cstheme="majorBidi"/>
            <w:color w:val="000000" w:themeColor="text1"/>
            <w:sz w:val="24"/>
            <w:szCs w:val="24"/>
          </w:rPr>
          <w:delText xml:space="preserve">and </w:delText>
        </w:r>
      </w:del>
      <w:ins w:id="2962" w:author="Author">
        <w:r w:rsidR="00820484">
          <w:rPr>
            <w:rFonts w:asciiTheme="majorBidi" w:hAnsiTheme="majorBidi" w:cstheme="majorBidi"/>
            <w:color w:val="000000" w:themeColor="text1"/>
            <w:sz w:val="24"/>
            <w:szCs w:val="24"/>
          </w:rPr>
          <w:t>&amp;</w:t>
        </w:r>
        <w:r w:rsidR="00820484"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Abrahami, B. (2017). Arviyey mizrah yerushalaim: beyn Erdoğan lekahol</w:t>
      </w:r>
      <w:del w:id="2963" w:author="Author">
        <w:r w:rsidRPr="00875DEE" w:rsidDel="00E14853">
          <w:rPr>
            <w:rFonts w:asciiTheme="majorBidi" w:hAnsiTheme="majorBidi" w:cstheme="majorBidi"/>
            <w:color w:val="000000" w:themeColor="text1"/>
            <w:sz w:val="24"/>
            <w:szCs w:val="24"/>
          </w:rPr>
          <w:delText xml:space="preserve"> </w:delText>
        </w:r>
      </w:del>
    </w:p>
    <w:p w14:paraId="75BFEE28" w14:textId="6827D361" w:rsidR="00A07540" w:rsidRPr="00875DEE" w:rsidRDefault="00A07540" w:rsidP="00B907F8">
      <w:pPr>
        <w:bidi w:val="0"/>
        <w:spacing w:line="240" w:lineRule="auto"/>
        <w:ind w:left="720" w:right="-57"/>
        <w:contextualSpacing/>
        <w:jc w:val="both"/>
        <w:rPr>
          <w:rFonts w:asciiTheme="majorBidi" w:hAnsiTheme="majorBidi" w:cstheme="majorBidi"/>
          <w:color w:val="000000" w:themeColor="text1"/>
          <w:sz w:val="24"/>
          <w:szCs w:val="24"/>
        </w:rPr>
        <w:pPrChange w:id="2964"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lavan [The Arabs of East Jerusalem: between Erdoğan and blue and white]. </w:t>
      </w:r>
      <w:r w:rsidRPr="00875DEE">
        <w:rPr>
          <w:rFonts w:asciiTheme="majorBidi" w:hAnsiTheme="majorBidi" w:cstheme="majorBidi"/>
          <w:i/>
          <w:iCs/>
          <w:color w:val="000000" w:themeColor="text1"/>
          <w:sz w:val="24"/>
          <w:szCs w:val="24"/>
        </w:rPr>
        <w:t>HaShiloah</w:t>
      </w:r>
      <w:r w:rsidRPr="00875DEE">
        <w:rPr>
          <w:rFonts w:asciiTheme="majorBidi" w:hAnsiTheme="majorBidi" w:cstheme="majorBidi"/>
          <w:color w:val="000000" w:themeColor="text1"/>
          <w:sz w:val="24"/>
          <w:szCs w:val="24"/>
        </w:rPr>
        <w:t xml:space="preserve">, </w:t>
      </w:r>
      <w:r w:rsidRPr="00820484">
        <w:rPr>
          <w:rFonts w:asciiTheme="majorBidi" w:hAnsiTheme="majorBidi" w:cstheme="majorBidi"/>
          <w:i/>
          <w:iCs/>
          <w:color w:val="000000" w:themeColor="text1"/>
          <w:sz w:val="24"/>
          <w:szCs w:val="24"/>
          <w:rPrChange w:id="2965" w:author="Author">
            <w:rPr>
              <w:rFonts w:asciiTheme="majorBidi" w:hAnsiTheme="majorBidi" w:cstheme="majorBidi"/>
              <w:color w:val="000000" w:themeColor="text1"/>
              <w:sz w:val="24"/>
              <w:szCs w:val="24"/>
            </w:rPr>
          </w:rPrChange>
        </w:rPr>
        <w:t>4</w:t>
      </w:r>
      <w:r w:rsidRPr="00875DEE">
        <w:rPr>
          <w:rFonts w:asciiTheme="majorBidi" w:hAnsiTheme="majorBidi" w:cstheme="majorBidi"/>
          <w:color w:val="000000" w:themeColor="text1"/>
          <w:sz w:val="24"/>
          <w:szCs w:val="24"/>
        </w:rPr>
        <w:t xml:space="preserve">, </w:t>
      </w:r>
      <w:del w:id="2966" w:author="Author">
        <w:r w:rsidRPr="00875DEE" w:rsidDel="00820484">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75–98.</w:t>
      </w:r>
    </w:p>
    <w:p w14:paraId="6C6CFE69" w14:textId="77777777" w:rsidR="00820484" w:rsidRDefault="00820484" w:rsidP="00875DEE">
      <w:pPr>
        <w:bidi w:val="0"/>
        <w:spacing w:line="240" w:lineRule="auto"/>
        <w:ind w:right="-57"/>
        <w:contextualSpacing/>
        <w:jc w:val="both"/>
        <w:rPr>
          <w:ins w:id="2967" w:author="Author"/>
          <w:rFonts w:asciiTheme="majorBidi" w:hAnsiTheme="majorBidi" w:cstheme="majorBidi"/>
          <w:color w:val="000000" w:themeColor="text1"/>
          <w:sz w:val="24"/>
          <w:szCs w:val="24"/>
        </w:rPr>
      </w:pPr>
      <w:bookmarkStart w:id="2968" w:name="Lavi2018"/>
      <w:bookmarkEnd w:id="2958"/>
    </w:p>
    <w:p w14:paraId="3D3F324D" w14:textId="5F08D50F" w:rsidR="00182945" w:rsidRPr="00875DEE" w:rsidRDefault="00F37B6B" w:rsidP="00820484">
      <w:pPr>
        <w:bidi w:val="0"/>
        <w:spacing w:line="240" w:lineRule="auto"/>
        <w:ind w:right="-57"/>
        <w:contextualSpacing/>
        <w:jc w:val="both"/>
        <w:rPr>
          <w:ins w:id="2969"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Lavi, E., Hadad, S., Elran, M. (2018). Hatochnit haisraelit letzimtzum pe’arim</w:t>
      </w:r>
      <w:del w:id="2970" w:author="Author">
        <w:r w:rsidRPr="00875DEE" w:rsidDel="00E14853">
          <w:rPr>
            <w:rFonts w:asciiTheme="majorBidi" w:hAnsiTheme="majorBidi" w:cstheme="majorBidi"/>
            <w:color w:val="000000" w:themeColor="text1"/>
            <w:sz w:val="24"/>
            <w:szCs w:val="24"/>
          </w:rPr>
          <w:delText xml:space="preserve"> </w:delText>
        </w:r>
      </w:del>
    </w:p>
    <w:p w14:paraId="3C171970" w14:textId="5591D141" w:rsidR="00F37B6B" w:rsidRDefault="00F37B6B" w:rsidP="00B907F8">
      <w:pPr>
        <w:bidi w:val="0"/>
        <w:spacing w:line="240" w:lineRule="auto"/>
        <w:ind w:left="720" w:right="-57"/>
        <w:contextualSpacing/>
        <w:jc w:val="both"/>
        <w:rPr>
          <w:ins w:id="2971"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 xml:space="preserve">hevratiyim vekalkaliyim bemizrah yerushalaim: mashma’uyot vehamlatzot [The Israeli plan for minimizing social and economic gaps in East Jerusalem: implications and recommendations]. </w:t>
      </w:r>
      <w:r w:rsidRPr="00875DEE">
        <w:rPr>
          <w:rFonts w:asciiTheme="majorBidi" w:hAnsiTheme="majorBidi" w:cstheme="majorBidi"/>
          <w:i/>
          <w:iCs/>
          <w:color w:val="000000" w:themeColor="text1"/>
          <w:sz w:val="24"/>
          <w:szCs w:val="24"/>
        </w:rPr>
        <w:t>Strategic Assessment</w:t>
      </w:r>
      <w:r w:rsidRPr="00875DEE">
        <w:rPr>
          <w:rFonts w:asciiTheme="majorBidi" w:hAnsiTheme="majorBidi" w:cstheme="majorBidi"/>
          <w:color w:val="000000" w:themeColor="text1"/>
          <w:sz w:val="24"/>
          <w:szCs w:val="24"/>
        </w:rPr>
        <w:t xml:space="preserve">, </w:t>
      </w:r>
      <w:r w:rsidRPr="00902788">
        <w:rPr>
          <w:rFonts w:asciiTheme="majorBidi" w:hAnsiTheme="majorBidi" w:cstheme="majorBidi"/>
          <w:i/>
          <w:iCs/>
          <w:color w:val="000000" w:themeColor="text1"/>
          <w:sz w:val="24"/>
          <w:szCs w:val="24"/>
          <w:rPrChange w:id="2972" w:author="Author">
            <w:rPr>
              <w:rFonts w:asciiTheme="majorBidi" w:hAnsiTheme="majorBidi" w:cstheme="majorBidi"/>
              <w:color w:val="000000" w:themeColor="text1"/>
              <w:sz w:val="24"/>
              <w:szCs w:val="24"/>
            </w:rPr>
          </w:rPrChange>
        </w:rPr>
        <w:t>21</w:t>
      </w:r>
      <w:del w:id="2973" w:author="Author">
        <w:r w:rsidRPr="00875DEE" w:rsidDel="000C1D0A">
          <w:rPr>
            <w:rFonts w:asciiTheme="majorBidi" w:hAnsiTheme="majorBidi" w:cstheme="majorBidi"/>
            <w:color w:val="000000" w:themeColor="text1"/>
            <w:sz w:val="24"/>
            <w:szCs w:val="24"/>
          </w:rPr>
          <w:delText>:</w:delText>
        </w:r>
      </w:del>
      <w:ins w:id="2974" w:author="Author">
        <w:r w:rsidR="000C1D0A">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3</w:t>
      </w:r>
      <w:ins w:id="2975" w:author="Author">
        <w:r w:rsidR="000C1D0A">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2976" w:author="Author">
        <w:r w:rsidRPr="00875DEE" w:rsidDel="000C1D0A">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3–14.</w:t>
      </w:r>
    </w:p>
    <w:p w14:paraId="3811382F" w14:textId="77777777" w:rsidR="000C1D0A" w:rsidRPr="00875DEE" w:rsidRDefault="000C1D0A" w:rsidP="00902788">
      <w:pPr>
        <w:bidi w:val="0"/>
        <w:spacing w:line="240" w:lineRule="auto"/>
        <w:ind w:left="720" w:right="-57"/>
        <w:contextualSpacing/>
        <w:jc w:val="both"/>
        <w:rPr>
          <w:rFonts w:asciiTheme="majorBidi" w:hAnsiTheme="majorBidi" w:cstheme="majorBidi"/>
          <w:color w:val="000000" w:themeColor="text1"/>
          <w:sz w:val="24"/>
          <w:szCs w:val="24"/>
        </w:rPr>
        <w:pPrChange w:id="2977" w:author="Author">
          <w:pPr>
            <w:bidi w:val="0"/>
            <w:spacing w:line="240" w:lineRule="auto"/>
            <w:ind w:right="-57"/>
            <w:contextualSpacing/>
          </w:pPr>
        </w:pPrChange>
      </w:pPr>
    </w:p>
    <w:p w14:paraId="5A4241A9" w14:textId="32A12974" w:rsidR="00182945" w:rsidRPr="00875DEE" w:rsidRDefault="00F77696" w:rsidP="00875DEE">
      <w:pPr>
        <w:bidi w:val="0"/>
        <w:spacing w:line="240" w:lineRule="auto"/>
        <w:ind w:right="-57"/>
        <w:contextualSpacing/>
        <w:jc w:val="both"/>
        <w:rPr>
          <w:ins w:id="2978" w:author="Author"/>
          <w:rFonts w:asciiTheme="majorBidi" w:hAnsiTheme="majorBidi" w:cstheme="majorBidi"/>
          <w:color w:val="000000" w:themeColor="text1"/>
          <w:sz w:val="24"/>
          <w:szCs w:val="24"/>
        </w:rPr>
      </w:pPr>
      <w:bookmarkStart w:id="2979" w:name="Lehrs2012"/>
      <w:bookmarkEnd w:id="2968"/>
      <w:r w:rsidRPr="00875DEE">
        <w:rPr>
          <w:rFonts w:asciiTheme="majorBidi" w:hAnsiTheme="majorBidi" w:cstheme="majorBidi"/>
          <w:color w:val="000000" w:themeColor="text1"/>
          <w:sz w:val="24"/>
          <w:szCs w:val="24"/>
        </w:rPr>
        <w:t>Lehrs, L. (2012, August 20). Yerushalaim safot rabot la [Jerusalem, city of many</w:t>
      </w:r>
      <w:del w:id="2980" w:author="Author">
        <w:r w:rsidRPr="00875DEE" w:rsidDel="00E14853">
          <w:rPr>
            <w:rFonts w:asciiTheme="majorBidi" w:hAnsiTheme="majorBidi" w:cstheme="majorBidi"/>
            <w:color w:val="000000" w:themeColor="text1"/>
            <w:sz w:val="24"/>
            <w:szCs w:val="24"/>
          </w:rPr>
          <w:delText xml:space="preserve"> </w:delText>
        </w:r>
      </w:del>
    </w:p>
    <w:p w14:paraId="65AC6482" w14:textId="00C7917F" w:rsidR="00F77696" w:rsidRPr="00875DEE" w:rsidRDefault="00F77696" w:rsidP="00B907F8">
      <w:pPr>
        <w:bidi w:val="0"/>
        <w:spacing w:line="240" w:lineRule="auto"/>
        <w:ind w:left="720" w:right="-57"/>
        <w:contextualSpacing/>
        <w:jc w:val="both"/>
        <w:rPr>
          <w:rFonts w:asciiTheme="majorBidi" w:hAnsiTheme="majorBidi" w:cstheme="majorBidi"/>
          <w:color w:val="000000" w:themeColor="text1"/>
          <w:sz w:val="24"/>
          <w:szCs w:val="24"/>
        </w:rPr>
        <w:pPrChange w:id="2981"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languages]. </w:t>
      </w:r>
      <w:ins w:id="2982" w:author="Author">
        <w:r w:rsidR="00080E29">
          <w:rPr>
            <w:rFonts w:asciiTheme="majorBidi" w:hAnsiTheme="majorBidi" w:cstheme="majorBidi"/>
            <w:color w:val="000000" w:themeColor="text1"/>
            <w:sz w:val="24"/>
            <w:szCs w:val="24"/>
          </w:rPr>
          <w:t xml:space="preserve">Jerusalem Institute for Policy Research. </w:t>
        </w:r>
      </w:ins>
      <w:del w:id="2983" w:author="Author">
        <w:r w:rsidRPr="00875DEE" w:rsidDel="00080E29">
          <w:rPr>
            <w:rFonts w:asciiTheme="majorBidi" w:hAnsiTheme="majorBidi" w:cstheme="majorBidi"/>
            <w:color w:val="000000" w:themeColor="text1"/>
            <w:sz w:val="24"/>
            <w:szCs w:val="24"/>
          </w:rPr>
          <w:delText xml:space="preserve">Retrieved from: </w:delText>
        </w:r>
      </w:del>
      <w:r w:rsidR="00182945" w:rsidRPr="006A51BA">
        <w:rPr>
          <w:rFonts w:asciiTheme="majorBidi" w:hAnsiTheme="majorBidi" w:cstheme="majorBidi"/>
          <w:color w:val="000000" w:themeColor="text1"/>
          <w:sz w:val="24"/>
          <w:szCs w:val="24"/>
          <w:rPrChange w:id="2984" w:author="Author">
            <w:rPr>
              <w:rStyle w:val="Hyperlink"/>
              <w:rFonts w:asciiTheme="majorBidi" w:hAnsiTheme="majorBidi" w:cstheme="majorBidi"/>
              <w:sz w:val="24"/>
              <w:szCs w:val="24"/>
            </w:rPr>
          </w:rPrChange>
        </w:rPr>
        <w:t>http://jiis-jerusalem.blogspot.com/2012/08/blog-</w:t>
      </w:r>
      <w:r w:rsidRPr="00875DEE">
        <w:rPr>
          <w:rFonts w:asciiTheme="majorBidi" w:hAnsiTheme="majorBidi" w:cstheme="majorBidi"/>
          <w:color w:val="000000" w:themeColor="text1"/>
          <w:sz w:val="24"/>
          <w:szCs w:val="24"/>
        </w:rPr>
        <w:t>post_20.html</w:t>
      </w:r>
    </w:p>
    <w:p w14:paraId="4A76593E" w14:textId="77777777" w:rsidR="00080E29" w:rsidRDefault="00080E29" w:rsidP="00875DEE">
      <w:pPr>
        <w:bidi w:val="0"/>
        <w:spacing w:line="240" w:lineRule="auto"/>
        <w:ind w:right="-57"/>
        <w:contextualSpacing/>
        <w:jc w:val="both"/>
        <w:rPr>
          <w:ins w:id="2985" w:author="Author"/>
          <w:rFonts w:asciiTheme="majorBidi" w:hAnsiTheme="majorBidi" w:cstheme="majorBidi"/>
          <w:color w:val="000000" w:themeColor="text1"/>
          <w:sz w:val="24"/>
          <w:szCs w:val="24"/>
        </w:rPr>
      </w:pPr>
      <w:bookmarkStart w:id="2986" w:name="LevyGazenfrantz2017"/>
      <w:bookmarkEnd w:id="2979"/>
    </w:p>
    <w:p w14:paraId="02A100F8" w14:textId="017E0E0D" w:rsidR="00182945" w:rsidRPr="00875DEE" w:rsidRDefault="00F37B6B" w:rsidP="00080E29">
      <w:pPr>
        <w:bidi w:val="0"/>
        <w:spacing w:line="240" w:lineRule="auto"/>
        <w:ind w:right="-57"/>
        <w:contextualSpacing/>
        <w:jc w:val="both"/>
        <w:rPr>
          <w:ins w:id="2987"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Levy-Gazenfrantz, T.</w:t>
      </w:r>
      <w:ins w:id="2988" w:author="Author">
        <w:r w:rsidR="00080E29">
          <w:rPr>
            <w:rFonts w:asciiTheme="majorBidi" w:hAnsiTheme="majorBidi" w:cstheme="majorBidi"/>
            <w:color w:val="000000" w:themeColor="text1"/>
            <w:sz w:val="24"/>
            <w:szCs w:val="24"/>
          </w:rPr>
          <w:t xml:space="preserve">, </w:t>
        </w:r>
      </w:ins>
      <w:del w:id="2989" w:author="Author">
        <w:r w:rsidRPr="00875DEE" w:rsidDel="00080E29">
          <w:rPr>
            <w:rFonts w:asciiTheme="majorBidi" w:hAnsiTheme="majorBidi" w:cstheme="majorBidi"/>
            <w:color w:val="000000" w:themeColor="text1"/>
            <w:sz w:val="24"/>
            <w:szCs w:val="24"/>
          </w:rPr>
          <w:delText xml:space="preserve"> and</w:delText>
        </w:r>
      </w:del>
      <w:ins w:id="2990" w:author="Author">
        <w:r w:rsidR="00080E29">
          <w:rPr>
            <w:rFonts w:asciiTheme="majorBidi" w:hAnsiTheme="majorBidi" w:cstheme="majorBidi"/>
            <w:color w:val="000000" w:themeColor="text1"/>
            <w:sz w:val="24"/>
            <w:szCs w:val="24"/>
          </w:rPr>
          <w:t>&amp;</w:t>
        </w:r>
      </w:ins>
      <w:r w:rsidRPr="00875DEE">
        <w:rPr>
          <w:rFonts w:asciiTheme="majorBidi" w:hAnsiTheme="majorBidi" w:cstheme="majorBidi"/>
          <w:color w:val="000000" w:themeColor="text1"/>
          <w:sz w:val="24"/>
          <w:szCs w:val="24"/>
        </w:rPr>
        <w:t xml:space="preserve"> Shapira-Lischinsky, O. (2017). Tfisot morim: </w:t>
      </w:r>
      <w:ins w:id="2991" w:author="Author">
        <w:r w:rsidR="00080E29">
          <w:rPr>
            <w:rFonts w:asciiTheme="majorBidi" w:hAnsiTheme="majorBidi" w:cstheme="majorBidi"/>
            <w:color w:val="000000" w:themeColor="text1"/>
            <w:sz w:val="24"/>
            <w:szCs w:val="24"/>
          </w:rPr>
          <w:t>M</w:t>
        </w:r>
      </w:ins>
      <w:del w:id="2992" w:author="Author">
        <w:r w:rsidRPr="00875DEE" w:rsidDel="00080E29">
          <w:rPr>
            <w:rFonts w:asciiTheme="majorBidi" w:hAnsiTheme="majorBidi" w:cstheme="majorBidi"/>
            <w:color w:val="000000" w:themeColor="text1"/>
            <w:sz w:val="24"/>
            <w:szCs w:val="24"/>
          </w:rPr>
          <w:delText>m</w:delText>
        </w:r>
      </w:del>
      <w:r w:rsidRPr="00875DEE">
        <w:rPr>
          <w:rFonts w:asciiTheme="majorBidi" w:hAnsiTheme="majorBidi" w:cstheme="majorBidi"/>
          <w:color w:val="000000" w:themeColor="text1"/>
          <w:sz w:val="24"/>
          <w:szCs w:val="24"/>
        </w:rPr>
        <w:t>adrichim</w:t>
      </w:r>
      <w:del w:id="2993" w:author="Author">
        <w:r w:rsidRPr="00875DEE" w:rsidDel="00E14853">
          <w:rPr>
            <w:rFonts w:asciiTheme="majorBidi" w:hAnsiTheme="majorBidi" w:cstheme="majorBidi"/>
            <w:color w:val="000000" w:themeColor="text1"/>
            <w:sz w:val="24"/>
            <w:szCs w:val="24"/>
          </w:rPr>
          <w:delText xml:space="preserve"> </w:delText>
        </w:r>
      </w:del>
    </w:p>
    <w:p w14:paraId="1701D362" w14:textId="2214660B" w:rsidR="00F37B6B" w:rsidRPr="00875DEE" w:rsidRDefault="00F37B6B" w:rsidP="00B907F8">
      <w:pPr>
        <w:bidi w:val="0"/>
        <w:spacing w:line="240" w:lineRule="auto"/>
        <w:ind w:left="720" w:right="-57"/>
        <w:contextualSpacing/>
        <w:jc w:val="both"/>
        <w:rPr>
          <w:rFonts w:asciiTheme="majorBidi" w:hAnsiTheme="majorBidi" w:cstheme="majorBidi"/>
          <w:color w:val="000000" w:themeColor="text1"/>
          <w:sz w:val="24"/>
          <w:szCs w:val="24"/>
        </w:rPr>
        <w:pPrChange w:id="2994"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kemanhigim otentiyim [Teachers’ perceptions: </w:t>
      </w:r>
      <w:ins w:id="2995" w:author="Author">
        <w:r w:rsidR="00080E29">
          <w:rPr>
            <w:rFonts w:asciiTheme="majorBidi" w:hAnsiTheme="majorBidi" w:cstheme="majorBidi"/>
            <w:color w:val="000000" w:themeColor="text1"/>
            <w:sz w:val="24"/>
            <w:szCs w:val="24"/>
          </w:rPr>
          <w:t>I</w:t>
        </w:r>
      </w:ins>
      <w:del w:id="2996" w:author="Author">
        <w:r w:rsidRPr="00875DEE" w:rsidDel="00080E29">
          <w:rPr>
            <w:rFonts w:asciiTheme="majorBidi" w:hAnsiTheme="majorBidi" w:cstheme="majorBidi"/>
            <w:color w:val="000000" w:themeColor="text1"/>
            <w:sz w:val="24"/>
            <w:szCs w:val="24"/>
          </w:rPr>
          <w:delText>i</w:delText>
        </w:r>
      </w:del>
      <w:r w:rsidRPr="00875DEE">
        <w:rPr>
          <w:rFonts w:asciiTheme="majorBidi" w:hAnsiTheme="majorBidi" w:cstheme="majorBidi"/>
          <w:color w:val="000000" w:themeColor="text1"/>
          <w:sz w:val="24"/>
          <w:szCs w:val="24"/>
        </w:rPr>
        <w:t xml:space="preserve">nstructors as authentic leaders]. </w:t>
      </w:r>
      <w:r w:rsidRPr="00875DEE">
        <w:rPr>
          <w:rFonts w:asciiTheme="majorBidi" w:hAnsiTheme="majorBidi" w:cstheme="majorBidi"/>
          <w:i/>
          <w:iCs/>
          <w:color w:val="000000" w:themeColor="text1"/>
          <w:sz w:val="24"/>
          <w:szCs w:val="24"/>
        </w:rPr>
        <w:t>Studies in Educational Administration and Organization</w:t>
      </w:r>
      <w:r w:rsidRPr="00875DEE">
        <w:rPr>
          <w:rFonts w:asciiTheme="majorBidi" w:hAnsiTheme="majorBidi" w:cstheme="majorBidi"/>
          <w:color w:val="000000" w:themeColor="text1"/>
          <w:sz w:val="24"/>
          <w:szCs w:val="24"/>
        </w:rPr>
        <w:t xml:space="preserve">, </w:t>
      </w:r>
      <w:r w:rsidRPr="00902788">
        <w:rPr>
          <w:rFonts w:asciiTheme="majorBidi" w:hAnsiTheme="majorBidi" w:cstheme="majorBidi"/>
          <w:i/>
          <w:iCs/>
          <w:color w:val="000000" w:themeColor="text1"/>
          <w:sz w:val="24"/>
          <w:szCs w:val="24"/>
          <w:rPrChange w:id="2997" w:author="Author">
            <w:rPr>
              <w:rFonts w:asciiTheme="majorBidi" w:hAnsiTheme="majorBidi" w:cstheme="majorBidi"/>
              <w:color w:val="000000" w:themeColor="text1"/>
              <w:sz w:val="24"/>
              <w:szCs w:val="24"/>
            </w:rPr>
          </w:rPrChange>
        </w:rPr>
        <w:t>35</w:t>
      </w:r>
      <w:r w:rsidRPr="00875DEE">
        <w:rPr>
          <w:rFonts w:asciiTheme="majorBidi" w:hAnsiTheme="majorBidi" w:cstheme="majorBidi"/>
          <w:color w:val="000000" w:themeColor="text1"/>
          <w:sz w:val="24"/>
          <w:szCs w:val="24"/>
        </w:rPr>
        <w:t xml:space="preserve">, </w:t>
      </w:r>
      <w:del w:id="2998" w:author="Author">
        <w:r w:rsidRPr="00875DEE" w:rsidDel="00080E29">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223–258.</w:t>
      </w:r>
    </w:p>
    <w:p w14:paraId="4521DCEF" w14:textId="77777777" w:rsidR="00080E29" w:rsidRDefault="00080E29" w:rsidP="00B907F8">
      <w:pPr>
        <w:bidi w:val="0"/>
        <w:spacing w:line="240" w:lineRule="auto"/>
        <w:ind w:left="785" w:right="-57" w:hangingChars="327" w:hanging="785"/>
        <w:contextualSpacing/>
        <w:jc w:val="both"/>
        <w:rPr>
          <w:ins w:id="2999" w:author="Author"/>
          <w:rFonts w:asciiTheme="majorBidi" w:hAnsiTheme="majorBidi" w:cstheme="majorBidi"/>
          <w:color w:val="000000" w:themeColor="text1"/>
          <w:sz w:val="24"/>
          <w:szCs w:val="24"/>
        </w:rPr>
      </w:pPr>
      <w:bookmarkStart w:id="3000" w:name="Macintyre2003"/>
      <w:bookmarkEnd w:id="2986"/>
    </w:p>
    <w:p w14:paraId="7F7214C8" w14:textId="4269C587" w:rsidR="00B91C38" w:rsidRDefault="00B91C38" w:rsidP="00902788">
      <w:pPr>
        <w:bidi w:val="0"/>
        <w:spacing w:line="240" w:lineRule="auto"/>
        <w:ind w:left="785" w:right="-57" w:hangingChars="327" w:hanging="785"/>
        <w:contextualSpacing/>
        <w:jc w:val="both"/>
        <w:rPr>
          <w:ins w:id="3001"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Macintyre, P.D., Baker, S.C., Clem</w:t>
      </w:r>
      <w:r w:rsidR="00711529" w:rsidRPr="00875DEE">
        <w:rPr>
          <w:rFonts w:asciiTheme="majorBidi" w:hAnsiTheme="majorBidi" w:cstheme="majorBidi"/>
          <w:color w:val="000000" w:themeColor="text1"/>
          <w:sz w:val="24"/>
          <w:szCs w:val="24"/>
        </w:rPr>
        <w:t>ent, R</w:t>
      </w:r>
      <w:ins w:id="3002" w:author="Author">
        <w:r w:rsidR="00080E29">
          <w:rPr>
            <w:rFonts w:asciiTheme="majorBidi" w:hAnsiTheme="majorBidi" w:cstheme="majorBidi"/>
            <w:color w:val="000000" w:themeColor="text1"/>
            <w:sz w:val="24"/>
            <w:szCs w:val="24"/>
          </w:rPr>
          <w:t>.,</w:t>
        </w:r>
      </w:ins>
      <w:r w:rsidR="00711529" w:rsidRPr="00875DEE">
        <w:rPr>
          <w:rFonts w:asciiTheme="majorBidi" w:hAnsiTheme="majorBidi" w:cstheme="majorBidi"/>
          <w:color w:val="000000" w:themeColor="text1"/>
          <w:sz w:val="24"/>
          <w:szCs w:val="24"/>
        </w:rPr>
        <w:t xml:space="preserve"> </w:t>
      </w:r>
      <w:del w:id="3003" w:author="Author">
        <w:r w:rsidR="00A07540" w:rsidRPr="00875DEE" w:rsidDel="00080E29">
          <w:rPr>
            <w:rFonts w:asciiTheme="majorBidi" w:hAnsiTheme="majorBidi" w:cstheme="majorBidi"/>
            <w:color w:val="000000" w:themeColor="text1"/>
            <w:sz w:val="24"/>
            <w:szCs w:val="24"/>
          </w:rPr>
          <w:delText>and</w:delText>
        </w:r>
        <w:r w:rsidR="00711529" w:rsidRPr="00875DEE" w:rsidDel="00080E29">
          <w:rPr>
            <w:rFonts w:asciiTheme="majorBidi" w:hAnsiTheme="majorBidi" w:cstheme="majorBidi"/>
            <w:color w:val="000000" w:themeColor="text1"/>
            <w:sz w:val="24"/>
            <w:szCs w:val="24"/>
          </w:rPr>
          <w:delText xml:space="preserve"> </w:delText>
        </w:r>
      </w:del>
      <w:ins w:id="3004" w:author="Author">
        <w:r w:rsidR="00080E29">
          <w:rPr>
            <w:rFonts w:asciiTheme="majorBidi" w:hAnsiTheme="majorBidi" w:cstheme="majorBidi"/>
            <w:color w:val="000000" w:themeColor="text1"/>
            <w:sz w:val="24"/>
            <w:szCs w:val="24"/>
          </w:rPr>
          <w:t>&amp;</w:t>
        </w:r>
        <w:r w:rsidR="00080E29" w:rsidRPr="00875DEE">
          <w:rPr>
            <w:rFonts w:asciiTheme="majorBidi" w:hAnsiTheme="majorBidi" w:cstheme="majorBidi"/>
            <w:color w:val="000000" w:themeColor="text1"/>
            <w:sz w:val="24"/>
            <w:szCs w:val="24"/>
          </w:rPr>
          <w:t xml:space="preserve"> </w:t>
        </w:r>
      </w:ins>
      <w:r w:rsidR="00711529" w:rsidRPr="00875DEE">
        <w:rPr>
          <w:rFonts w:asciiTheme="majorBidi" w:hAnsiTheme="majorBidi" w:cstheme="majorBidi"/>
          <w:color w:val="000000" w:themeColor="text1"/>
          <w:sz w:val="24"/>
          <w:szCs w:val="24"/>
        </w:rPr>
        <w:t xml:space="preserve">Donovan, L.A. (2003). </w:t>
      </w:r>
      <w:r w:rsidRPr="00875DEE">
        <w:rPr>
          <w:rFonts w:asciiTheme="majorBidi" w:hAnsiTheme="majorBidi" w:cstheme="majorBidi"/>
          <w:color w:val="000000" w:themeColor="text1"/>
          <w:sz w:val="24"/>
          <w:szCs w:val="24"/>
        </w:rPr>
        <w:t xml:space="preserve">Talking in </w:t>
      </w:r>
      <w:del w:id="3005" w:author="Author">
        <w:r w:rsidRPr="00875DEE" w:rsidDel="00080E29">
          <w:rPr>
            <w:rFonts w:asciiTheme="majorBidi" w:hAnsiTheme="majorBidi" w:cstheme="majorBidi"/>
            <w:color w:val="000000" w:themeColor="text1"/>
            <w:sz w:val="24"/>
            <w:szCs w:val="24"/>
          </w:rPr>
          <w:delText xml:space="preserve">Order </w:delText>
        </w:r>
      </w:del>
      <w:ins w:id="3006" w:author="Author">
        <w:r w:rsidR="00080E29">
          <w:rPr>
            <w:rFonts w:asciiTheme="majorBidi" w:hAnsiTheme="majorBidi" w:cstheme="majorBidi"/>
            <w:color w:val="000000" w:themeColor="text1"/>
            <w:sz w:val="24"/>
            <w:szCs w:val="24"/>
          </w:rPr>
          <w:t>o</w:t>
        </w:r>
        <w:r w:rsidR="00080E29" w:rsidRPr="00875DEE">
          <w:rPr>
            <w:rFonts w:asciiTheme="majorBidi" w:hAnsiTheme="majorBidi" w:cstheme="majorBidi"/>
            <w:color w:val="000000" w:themeColor="text1"/>
            <w:sz w:val="24"/>
            <w:szCs w:val="24"/>
          </w:rPr>
          <w:t xml:space="preserve">rder </w:t>
        </w:r>
      </w:ins>
      <w:r w:rsidRPr="00875DEE">
        <w:rPr>
          <w:rFonts w:asciiTheme="majorBidi" w:hAnsiTheme="majorBidi" w:cstheme="majorBidi"/>
          <w:color w:val="000000" w:themeColor="text1"/>
          <w:sz w:val="24"/>
          <w:szCs w:val="24"/>
        </w:rPr>
        <w:t xml:space="preserve">to </w:t>
      </w:r>
      <w:del w:id="3007" w:author="Author">
        <w:r w:rsidRPr="00875DEE" w:rsidDel="00080E29">
          <w:rPr>
            <w:rFonts w:asciiTheme="majorBidi" w:hAnsiTheme="majorBidi" w:cstheme="majorBidi"/>
            <w:color w:val="000000" w:themeColor="text1"/>
            <w:sz w:val="24"/>
            <w:szCs w:val="24"/>
          </w:rPr>
          <w:delText>Learn</w:delText>
        </w:r>
      </w:del>
      <w:ins w:id="3008" w:author="Author">
        <w:r w:rsidR="00080E29">
          <w:rPr>
            <w:rFonts w:asciiTheme="majorBidi" w:hAnsiTheme="majorBidi" w:cstheme="majorBidi"/>
            <w:color w:val="000000" w:themeColor="text1"/>
            <w:sz w:val="24"/>
            <w:szCs w:val="24"/>
          </w:rPr>
          <w:t>l</w:t>
        </w:r>
        <w:r w:rsidR="00080E29" w:rsidRPr="00875DEE">
          <w:rPr>
            <w:rFonts w:asciiTheme="majorBidi" w:hAnsiTheme="majorBidi" w:cstheme="majorBidi"/>
            <w:color w:val="000000" w:themeColor="text1"/>
            <w:sz w:val="24"/>
            <w:szCs w:val="24"/>
          </w:rPr>
          <w:t>earn</w:t>
        </w:r>
      </w:ins>
      <w:r w:rsidRPr="00875DEE">
        <w:rPr>
          <w:rFonts w:asciiTheme="majorBidi" w:hAnsiTheme="majorBidi" w:cstheme="majorBidi"/>
          <w:color w:val="000000" w:themeColor="text1"/>
          <w:sz w:val="24"/>
          <w:szCs w:val="24"/>
        </w:rPr>
        <w:t xml:space="preserve">: Willingness to </w:t>
      </w:r>
      <w:del w:id="3009" w:author="Author">
        <w:r w:rsidRPr="00875DEE" w:rsidDel="00080E29">
          <w:rPr>
            <w:rFonts w:asciiTheme="majorBidi" w:hAnsiTheme="majorBidi" w:cstheme="majorBidi"/>
            <w:color w:val="000000" w:themeColor="text1"/>
            <w:sz w:val="24"/>
            <w:szCs w:val="24"/>
          </w:rPr>
          <w:delText xml:space="preserve">Communicate </w:delText>
        </w:r>
      </w:del>
      <w:ins w:id="3010" w:author="Author">
        <w:r w:rsidR="00080E29">
          <w:rPr>
            <w:rFonts w:asciiTheme="majorBidi" w:hAnsiTheme="majorBidi" w:cstheme="majorBidi"/>
            <w:color w:val="000000" w:themeColor="text1"/>
            <w:sz w:val="24"/>
            <w:szCs w:val="24"/>
          </w:rPr>
          <w:t>c</w:t>
        </w:r>
        <w:r w:rsidR="00080E29" w:rsidRPr="00875DEE">
          <w:rPr>
            <w:rFonts w:asciiTheme="majorBidi" w:hAnsiTheme="majorBidi" w:cstheme="majorBidi"/>
            <w:color w:val="000000" w:themeColor="text1"/>
            <w:sz w:val="24"/>
            <w:szCs w:val="24"/>
          </w:rPr>
          <w:t xml:space="preserve">ommunicate </w:t>
        </w:r>
      </w:ins>
      <w:r w:rsidR="00711529" w:rsidRPr="00875DEE">
        <w:rPr>
          <w:rFonts w:asciiTheme="majorBidi" w:hAnsiTheme="majorBidi" w:cstheme="majorBidi"/>
          <w:color w:val="000000" w:themeColor="text1"/>
          <w:sz w:val="24"/>
          <w:szCs w:val="24"/>
        </w:rPr>
        <w:t xml:space="preserve">and </w:t>
      </w:r>
      <w:del w:id="3011" w:author="Author">
        <w:r w:rsidR="00711529" w:rsidRPr="00875DEE" w:rsidDel="00080E29">
          <w:rPr>
            <w:rFonts w:asciiTheme="majorBidi" w:hAnsiTheme="majorBidi" w:cstheme="majorBidi"/>
            <w:color w:val="000000" w:themeColor="text1"/>
            <w:sz w:val="24"/>
            <w:szCs w:val="24"/>
          </w:rPr>
          <w:delText xml:space="preserve">Intensive </w:delText>
        </w:r>
      </w:del>
      <w:ins w:id="3012" w:author="Author">
        <w:r w:rsidR="00080E29">
          <w:rPr>
            <w:rFonts w:asciiTheme="majorBidi" w:hAnsiTheme="majorBidi" w:cstheme="majorBidi"/>
            <w:color w:val="000000" w:themeColor="text1"/>
            <w:sz w:val="24"/>
            <w:szCs w:val="24"/>
          </w:rPr>
          <w:t>i</w:t>
        </w:r>
        <w:r w:rsidR="00080E29" w:rsidRPr="00875DEE">
          <w:rPr>
            <w:rFonts w:asciiTheme="majorBidi" w:hAnsiTheme="majorBidi" w:cstheme="majorBidi"/>
            <w:color w:val="000000" w:themeColor="text1"/>
            <w:sz w:val="24"/>
            <w:szCs w:val="24"/>
          </w:rPr>
          <w:t xml:space="preserve">ntensive </w:t>
        </w:r>
      </w:ins>
      <w:del w:id="3013" w:author="Author">
        <w:r w:rsidR="00711529" w:rsidRPr="00875DEE" w:rsidDel="00080E29">
          <w:rPr>
            <w:rFonts w:asciiTheme="majorBidi" w:hAnsiTheme="majorBidi" w:cstheme="majorBidi"/>
            <w:color w:val="000000" w:themeColor="text1"/>
            <w:sz w:val="24"/>
            <w:szCs w:val="24"/>
          </w:rPr>
          <w:delText xml:space="preserve">Language </w:delText>
        </w:r>
      </w:del>
      <w:ins w:id="3014" w:author="Author">
        <w:r w:rsidR="00080E29">
          <w:rPr>
            <w:rFonts w:asciiTheme="majorBidi" w:hAnsiTheme="majorBidi" w:cstheme="majorBidi"/>
            <w:color w:val="000000" w:themeColor="text1"/>
            <w:sz w:val="24"/>
            <w:szCs w:val="24"/>
          </w:rPr>
          <w:t>l</w:t>
        </w:r>
        <w:r w:rsidR="00080E29" w:rsidRPr="00875DEE">
          <w:rPr>
            <w:rFonts w:asciiTheme="majorBidi" w:hAnsiTheme="majorBidi" w:cstheme="majorBidi"/>
            <w:color w:val="000000" w:themeColor="text1"/>
            <w:sz w:val="24"/>
            <w:szCs w:val="24"/>
          </w:rPr>
          <w:t xml:space="preserve">anguage </w:t>
        </w:r>
      </w:ins>
      <w:del w:id="3015" w:author="Author">
        <w:r w:rsidR="00711529" w:rsidRPr="00875DEE" w:rsidDel="00080E29">
          <w:rPr>
            <w:rFonts w:asciiTheme="majorBidi" w:hAnsiTheme="majorBidi" w:cstheme="majorBidi"/>
            <w:color w:val="000000" w:themeColor="text1"/>
            <w:sz w:val="24"/>
            <w:szCs w:val="24"/>
          </w:rPr>
          <w:delText>Programs</w:delText>
        </w:r>
      </w:del>
      <w:ins w:id="3016" w:author="Author">
        <w:r w:rsidR="00080E29">
          <w:rPr>
            <w:rFonts w:asciiTheme="majorBidi" w:hAnsiTheme="majorBidi" w:cstheme="majorBidi"/>
            <w:color w:val="000000" w:themeColor="text1"/>
            <w:sz w:val="24"/>
            <w:szCs w:val="24"/>
          </w:rPr>
          <w:t>p</w:t>
        </w:r>
        <w:r w:rsidR="00080E29" w:rsidRPr="00875DEE">
          <w:rPr>
            <w:rFonts w:asciiTheme="majorBidi" w:hAnsiTheme="majorBidi" w:cstheme="majorBidi"/>
            <w:color w:val="000000" w:themeColor="text1"/>
            <w:sz w:val="24"/>
            <w:szCs w:val="24"/>
          </w:rPr>
          <w:t>rograms</w:t>
        </w:r>
      </w:ins>
      <w:r w:rsidRPr="00875DEE">
        <w:rPr>
          <w:rFonts w:asciiTheme="majorBidi" w:hAnsiTheme="majorBidi" w:cstheme="majorBidi"/>
          <w:color w:val="000000" w:themeColor="text1"/>
          <w:sz w:val="24"/>
          <w:szCs w:val="24"/>
        </w:rPr>
        <w:t xml:space="preserve">. </w:t>
      </w:r>
      <w:r w:rsidRPr="00875DEE">
        <w:rPr>
          <w:rFonts w:asciiTheme="majorBidi" w:hAnsiTheme="majorBidi" w:cstheme="majorBidi"/>
          <w:i/>
          <w:iCs/>
          <w:color w:val="000000" w:themeColor="text1"/>
          <w:sz w:val="24"/>
          <w:szCs w:val="24"/>
        </w:rPr>
        <w:t>Canadian Modern Language Review</w:t>
      </w:r>
      <w:r w:rsidRPr="00875DEE">
        <w:rPr>
          <w:rFonts w:asciiTheme="majorBidi" w:hAnsiTheme="majorBidi" w:cstheme="majorBidi"/>
          <w:color w:val="000000" w:themeColor="text1"/>
          <w:sz w:val="24"/>
          <w:szCs w:val="24"/>
        </w:rPr>
        <w:t xml:space="preserve">, </w:t>
      </w:r>
      <w:r w:rsidRPr="00902788">
        <w:rPr>
          <w:rFonts w:asciiTheme="majorBidi" w:hAnsiTheme="majorBidi" w:cstheme="majorBidi"/>
          <w:i/>
          <w:iCs/>
          <w:color w:val="000000" w:themeColor="text1"/>
          <w:sz w:val="24"/>
          <w:szCs w:val="24"/>
          <w:rPrChange w:id="3017" w:author="Author">
            <w:rPr>
              <w:rFonts w:asciiTheme="majorBidi" w:hAnsiTheme="majorBidi" w:cstheme="majorBidi"/>
              <w:color w:val="000000" w:themeColor="text1"/>
              <w:sz w:val="24"/>
              <w:szCs w:val="24"/>
            </w:rPr>
          </w:rPrChange>
        </w:rPr>
        <w:t>59</w:t>
      </w:r>
      <w:r w:rsidRPr="00875DEE">
        <w:rPr>
          <w:rFonts w:asciiTheme="majorBidi" w:hAnsiTheme="majorBidi" w:cstheme="majorBidi"/>
          <w:color w:val="000000" w:themeColor="text1"/>
          <w:sz w:val="24"/>
          <w:szCs w:val="24"/>
        </w:rPr>
        <w:t xml:space="preserve">, </w:t>
      </w:r>
      <w:del w:id="3018" w:author="Author">
        <w:r w:rsidRPr="00875DEE" w:rsidDel="00080E29">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589</w:t>
      </w:r>
      <w:r w:rsidR="00711529" w:rsidRPr="00875DEE">
        <w:rPr>
          <w:rFonts w:asciiTheme="majorBidi" w:hAnsiTheme="majorBidi" w:cstheme="majorBidi"/>
          <w:color w:val="000000" w:themeColor="text1"/>
          <w:sz w:val="24"/>
          <w:szCs w:val="24"/>
        </w:rPr>
        <w:t>–</w:t>
      </w:r>
      <w:r w:rsidRPr="00875DEE">
        <w:rPr>
          <w:rFonts w:asciiTheme="majorBidi" w:hAnsiTheme="majorBidi" w:cstheme="majorBidi"/>
          <w:color w:val="000000" w:themeColor="text1"/>
          <w:sz w:val="24"/>
          <w:szCs w:val="24"/>
        </w:rPr>
        <w:t>607.</w:t>
      </w:r>
    </w:p>
    <w:p w14:paraId="706B7706" w14:textId="77777777" w:rsidR="00080E29" w:rsidRPr="00875DEE" w:rsidRDefault="00080E29" w:rsidP="00902788">
      <w:pPr>
        <w:bidi w:val="0"/>
        <w:spacing w:line="240" w:lineRule="auto"/>
        <w:ind w:left="785" w:right="-57" w:hangingChars="327" w:hanging="785"/>
        <w:contextualSpacing/>
        <w:jc w:val="both"/>
        <w:rPr>
          <w:rFonts w:asciiTheme="majorBidi" w:hAnsiTheme="majorBidi" w:cstheme="majorBidi"/>
          <w:color w:val="000000" w:themeColor="text1"/>
          <w:sz w:val="24"/>
          <w:szCs w:val="24"/>
        </w:rPr>
        <w:pPrChange w:id="3019" w:author="Author">
          <w:pPr>
            <w:bidi w:val="0"/>
            <w:spacing w:line="240" w:lineRule="auto"/>
            <w:ind w:left="785" w:right="-57" w:hangingChars="327" w:hanging="785"/>
            <w:contextualSpacing/>
          </w:pPr>
        </w:pPrChange>
      </w:pPr>
    </w:p>
    <w:p w14:paraId="771C2DFF" w14:textId="2DF7C520" w:rsidR="00182945" w:rsidRPr="00902788" w:rsidRDefault="00F37B6B" w:rsidP="00875DEE">
      <w:pPr>
        <w:bidi w:val="0"/>
        <w:spacing w:line="240" w:lineRule="auto"/>
        <w:ind w:right="-57"/>
        <w:contextualSpacing/>
        <w:jc w:val="both"/>
        <w:rPr>
          <w:ins w:id="3020" w:author="Author"/>
          <w:rFonts w:asciiTheme="majorBidi" w:hAnsiTheme="majorBidi" w:cstheme="majorBidi"/>
          <w:color w:val="000000" w:themeColor="text1"/>
          <w:sz w:val="24"/>
          <w:szCs w:val="24"/>
          <w:rPrChange w:id="3021" w:author="Author">
            <w:rPr>
              <w:ins w:id="3022" w:author="Author"/>
              <w:rFonts w:asciiTheme="majorBidi" w:hAnsiTheme="majorBidi" w:cstheme="majorBidi"/>
              <w:i/>
              <w:iCs/>
              <w:color w:val="000000" w:themeColor="text1"/>
              <w:sz w:val="24"/>
              <w:szCs w:val="24"/>
            </w:rPr>
          </w:rPrChange>
        </w:rPr>
      </w:pPr>
      <w:bookmarkStart w:id="3023" w:name="Mari2021"/>
      <w:bookmarkEnd w:id="3000"/>
      <w:r w:rsidRPr="00875DEE">
        <w:rPr>
          <w:rFonts w:asciiTheme="majorBidi" w:hAnsiTheme="majorBidi" w:cstheme="majorBidi"/>
          <w:color w:val="000000" w:themeColor="text1"/>
          <w:sz w:val="24"/>
          <w:szCs w:val="24"/>
        </w:rPr>
        <w:t>Mar’i, A.</w:t>
      </w:r>
      <w:ins w:id="3024" w:author="Author">
        <w:r w:rsidR="00080E29">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3025" w:author="Author">
        <w:r w:rsidRPr="00875DEE" w:rsidDel="00080E29">
          <w:rPr>
            <w:rFonts w:asciiTheme="majorBidi" w:hAnsiTheme="majorBidi" w:cstheme="majorBidi"/>
            <w:color w:val="000000" w:themeColor="text1"/>
            <w:sz w:val="24"/>
            <w:szCs w:val="24"/>
          </w:rPr>
          <w:delText xml:space="preserve">and </w:delText>
        </w:r>
      </w:del>
      <w:ins w:id="3026" w:author="Author">
        <w:r w:rsidR="00080E29">
          <w:rPr>
            <w:rFonts w:asciiTheme="majorBidi" w:hAnsiTheme="majorBidi" w:cstheme="majorBidi"/>
            <w:color w:val="000000" w:themeColor="text1"/>
            <w:sz w:val="24"/>
            <w:szCs w:val="24"/>
          </w:rPr>
          <w:t>&amp;</w:t>
        </w:r>
        <w:r w:rsidR="00080E29"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Buchweitz, N. (</w:t>
      </w:r>
      <w:r w:rsidR="00C56951" w:rsidRPr="00875DEE">
        <w:rPr>
          <w:rFonts w:asciiTheme="majorBidi" w:hAnsiTheme="majorBidi" w:cstheme="majorBidi"/>
          <w:color w:val="000000" w:themeColor="text1"/>
          <w:sz w:val="24"/>
          <w:szCs w:val="24"/>
        </w:rPr>
        <w:t>2021</w:t>
      </w:r>
      <w:r w:rsidRPr="00875DEE">
        <w:rPr>
          <w:rFonts w:asciiTheme="majorBidi" w:hAnsiTheme="majorBidi" w:cstheme="majorBidi"/>
          <w:color w:val="000000" w:themeColor="text1"/>
          <w:sz w:val="24"/>
          <w:szCs w:val="24"/>
        </w:rPr>
        <w:t xml:space="preserve">). </w:t>
      </w:r>
      <w:r w:rsidRPr="00902788">
        <w:rPr>
          <w:rFonts w:asciiTheme="majorBidi" w:hAnsiTheme="majorBidi" w:cstheme="majorBidi"/>
          <w:color w:val="000000" w:themeColor="text1"/>
          <w:sz w:val="24"/>
          <w:szCs w:val="24"/>
          <w:rPrChange w:id="3027" w:author="Author">
            <w:rPr>
              <w:rFonts w:asciiTheme="majorBidi" w:hAnsiTheme="majorBidi" w:cstheme="majorBidi"/>
              <w:i/>
              <w:iCs/>
              <w:color w:val="000000" w:themeColor="text1"/>
              <w:sz w:val="24"/>
              <w:szCs w:val="24"/>
            </w:rPr>
          </w:rPrChange>
        </w:rPr>
        <w:t>Emdot klapey rechishat hasafa ha’ivrit bekerev</w:t>
      </w:r>
      <w:del w:id="3028" w:author="Author">
        <w:r w:rsidRPr="00902788" w:rsidDel="00E14853">
          <w:rPr>
            <w:rFonts w:asciiTheme="majorBidi" w:hAnsiTheme="majorBidi" w:cstheme="majorBidi"/>
            <w:color w:val="000000" w:themeColor="text1"/>
            <w:sz w:val="24"/>
            <w:szCs w:val="24"/>
            <w:rPrChange w:id="3029" w:author="Author">
              <w:rPr>
                <w:rFonts w:asciiTheme="majorBidi" w:hAnsiTheme="majorBidi" w:cstheme="majorBidi"/>
                <w:i/>
                <w:iCs/>
                <w:color w:val="000000" w:themeColor="text1"/>
                <w:sz w:val="24"/>
                <w:szCs w:val="24"/>
              </w:rPr>
            </w:rPrChange>
          </w:rPr>
          <w:delText xml:space="preserve"> </w:delText>
        </w:r>
      </w:del>
    </w:p>
    <w:p w14:paraId="57E865A9" w14:textId="0CD2DD10" w:rsidR="00F37B6B" w:rsidRDefault="00F37B6B" w:rsidP="00B907F8">
      <w:pPr>
        <w:bidi w:val="0"/>
        <w:spacing w:line="240" w:lineRule="auto"/>
        <w:ind w:left="720" w:right="-57"/>
        <w:contextualSpacing/>
        <w:jc w:val="both"/>
        <w:rPr>
          <w:ins w:id="3030" w:author="Author"/>
          <w:rFonts w:asciiTheme="majorBidi" w:hAnsiTheme="majorBidi" w:cstheme="majorBidi"/>
          <w:color w:val="000000" w:themeColor="text1"/>
          <w:sz w:val="24"/>
          <w:szCs w:val="24"/>
        </w:rPr>
      </w:pPr>
      <w:r w:rsidRPr="00902788">
        <w:rPr>
          <w:rFonts w:asciiTheme="majorBidi" w:hAnsiTheme="majorBidi" w:cstheme="majorBidi"/>
          <w:color w:val="000000" w:themeColor="text1"/>
          <w:sz w:val="24"/>
          <w:szCs w:val="24"/>
          <w:rPrChange w:id="3031" w:author="Author">
            <w:rPr>
              <w:rFonts w:asciiTheme="majorBidi" w:hAnsiTheme="majorBidi" w:cstheme="majorBidi"/>
              <w:i/>
              <w:iCs/>
              <w:color w:val="000000" w:themeColor="text1"/>
              <w:sz w:val="24"/>
              <w:szCs w:val="24"/>
            </w:rPr>
          </w:rPrChange>
        </w:rPr>
        <w:t>morim memizrach yerushalaim vehamuchanut letaksher ba</w:t>
      </w:r>
      <w:r w:rsidRPr="00875DEE">
        <w:rPr>
          <w:rFonts w:asciiTheme="majorBidi" w:hAnsiTheme="majorBidi" w:cstheme="majorBidi"/>
          <w:color w:val="000000" w:themeColor="text1"/>
          <w:sz w:val="24"/>
          <w:szCs w:val="24"/>
        </w:rPr>
        <w:t xml:space="preserve"> [</w:t>
      </w:r>
      <w:r w:rsidR="00AE0516" w:rsidRPr="00875DEE">
        <w:rPr>
          <w:rFonts w:asciiTheme="majorBidi" w:hAnsiTheme="majorBidi" w:cstheme="majorBidi"/>
          <w:color w:val="000000" w:themeColor="text1"/>
          <w:sz w:val="24"/>
          <w:szCs w:val="24"/>
        </w:rPr>
        <w:t>Attitudes</w:t>
      </w:r>
      <w:r w:rsidRPr="00875DEE">
        <w:rPr>
          <w:rFonts w:asciiTheme="majorBidi" w:hAnsiTheme="majorBidi" w:cstheme="majorBidi"/>
          <w:color w:val="000000" w:themeColor="text1"/>
          <w:sz w:val="24"/>
          <w:szCs w:val="24"/>
        </w:rPr>
        <w:t xml:space="preserve"> regarding Hebrew language acquisition and willingness to use it among teachers in East Jerusalem]. </w:t>
      </w:r>
      <w:r w:rsidR="00C56951" w:rsidRPr="00875DEE">
        <w:rPr>
          <w:rFonts w:asciiTheme="majorBidi" w:hAnsiTheme="majorBidi" w:cstheme="majorBidi"/>
          <w:i/>
          <w:iCs/>
          <w:color w:val="000000" w:themeColor="text1"/>
          <w:sz w:val="24"/>
          <w:szCs w:val="24"/>
        </w:rPr>
        <w:t>Dappim</w:t>
      </w:r>
      <w:r w:rsidR="00C56951" w:rsidRPr="00875DEE">
        <w:rPr>
          <w:rFonts w:asciiTheme="majorBidi" w:hAnsiTheme="majorBidi" w:cstheme="majorBidi"/>
          <w:color w:val="000000" w:themeColor="text1"/>
          <w:sz w:val="24"/>
          <w:szCs w:val="24"/>
        </w:rPr>
        <w:t xml:space="preserve">, </w:t>
      </w:r>
      <w:r w:rsidR="00C56951" w:rsidRPr="00902788">
        <w:rPr>
          <w:rFonts w:asciiTheme="majorBidi" w:hAnsiTheme="majorBidi" w:cstheme="majorBidi"/>
          <w:i/>
          <w:iCs/>
          <w:color w:val="000000" w:themeColor="text1"/>
          <w:sz w:val="24"/>
          <w:szCs w:val="24"/>
          <w:rPrChange w:id="3032" w:author="Author">
            <w:rPr>
              <w:rFonts w:asciiTheme="majorBidi" w:hAnsiTheme="majorBidi" w:cstheme="majorBidi"/>
              <w:color w:val="000000" w:themeColor="text1"/>
              <w:sz w:val="24"/>
              <w:szCs w:val="24"/>
            </w:rPr>
          </w:rPrChange>
        </w:rPr>
        <w:t>75</w:t>
      </w:r>
      <w:r w:rsidR="00C56951" w:rsidRPr="00875DEE">
        <w:rPr>
          <w:rFonts w:asciiTheme="majorBidi" w:hAnsiTheme="majorBidi" w:cstheme="majorBidi"/>
          <w:color w:val="000000" w:themeColor="text1"/>
          <w:sz w:val="24"/>
          <w:szCs w:val="24"/>
        </w:rPr>
        <w:t xml:space="preserve">, </w:t>
      </w:r>
      <w:del w:id="3033" w:author="Author">
        <w:r w:rsidR="00C56951" w:rsidRPr="00875DEE" w:rsidDel="00080E29">
          <w:rPr>
            <w:rFonts w:asciiTheme="majorBidi" w:hAnsiTheme="majorBidi" w:cstheme="majorBidi"/>
            <w:color w:val="000000" w:themeColor="text1"/>
            <w:sz w:val="24"/>
            <w:szCs w:val="24"/>
          </w:rPr>
          <w:delText xml:space="preserve">pp. </w:delText>
        </w:r>
      </w:del>
      <w:r w:rsidR="00C56951" w:rsidRPr="00875DEE">
        <w:rPr>
          <w:rFonts w:asciiTheme="majorBidi" w:hAnsiTheme="majorBidi" w:cstheme="majorBidi"/>
          <w:color w:val="000000" w:themeColor="text1"/>
          <w:sz w:val="24"/>
          <w:szCs w:val="24"/>
        </w:rPr>
        <w:t>189</w:t>
      </w:r>
      <w:del w:id="3034" w:author="Author">
        <w:r w:rsidR="00C56951" w:rsidRPr="00875DEE" w:rsidDel="00182945">
          <w:rPr>
            <w:rFonts w:asciiTheme="majorBidi" w:hAnsiTheme="majorBidi" w:cstheme="majorBidi"/>
            <w:color w:val="000000" w:themeColor="text1"/>
            <w:sz w:val="24"/>
            <w:szCs w:val="24"/>
          </w:rPr>
          <w:delText>-</w:delText>
        </w:r>
      </w:del>
      <w:ins w:id="3035" w:author="Author">
        <w:r w:rsidR="00182945" w:rsidRPr="00875DEE">
          <w:rPr>
            <w:rFonts w:asciiTheme="majorBidi" w:hAnsiTheme="majorBidi" w:cstheme="majorBidi"/>
            <w:color w:val="000000" w:themeColor="text1"/>
            <w:sz w:val="24"/>
            <w:szCs w:val="24"/>
          </w:rPr>
          <w:t>–</w:t>
        </w:r>
      </w:ins>
      <w:r w:rsidR="00C56951" w:rsidRPr="00875DEE">
        <w:rPr>
          <w:rFonts w:asciiTheme="majorBidi" w:hAnsiTheme="majorBidi" w:cstheme="majorBidi"/>
          <w:color w:val="000000" w:themeColor="text1"/>
          <w:sz w:val="24"/>
          <w:szCs w:val="24"/>
        </w:rPr>
        <w:t>209.</w:t>
      </w:r>
    </w:p>
    <w:p w14:paraId="2DFC368F" w14:textId="77777777" w:rsidR="00080E29" w:rsidRPr="00875DEE" w:rsidRDefault="00080E29" w:rsidP="00902788">
      <w:pPr>
        <w:bidi w:val="0"/>
        <w:spacing w:line="240" w:lineRule="auto"/>
        <w:ind w:left="720" w:right="-57"/>
        <w:contextualSpacing/>
        <w:jc w:val="both"/>
        <w:rPr>
          <w:rFonts w:asciiTheme="majorBidi" w:hAnsiTheme="majorBidi" w:cstheme="majorBidi"/>
          <w:color w:val="000000" w:themeColor="text1"/>
          <w:sz w:val="24"/>
          <w:szCs w:val="24"/>
        </w:rPr>
        <w:pPrChange w:id="3036" w:author="Author">
          <w:pPr>
            <w:bidi w:val="0"/>
            <w:spacing w:line="240" w:lineRule="auto"/>
            <w:ind w:right="-57"/>
            <w:contextualSpacing/>
          </w:pPr>
        </w:pPrChange>
      </w:pPr>
    </w:p>
    <w:p w14:paraId="619F6E2E" w14:textId="5D660CE3" w:rsidR="00182945" w:rsidRPr="00875DEE" w:rsidRDefault="00711529" w:rsidP="00875DEE">
      <w:pPr>
        <w:bidi w:val="0"/>
        <w:spacing w:line="240" w:lineRule="auto"/>
        <w:ind w:right="-57"/>
        <w:contextualSpacing/>
        <w:jc w:val="both"/>
        <w:rPr>
          <w:ins w:id="3037" w:author="Author"/>
          <w:rFonts w:asciiTheme="majorBidi" w:hAnsiTheme="majorBidi" w:cstheme="majorBidi"/>
          <w:color w:val="000000" w:themeColor="text1"/>
          <w:sz w:val="24"/>
          <w:szCs w:val="24"/>
          <w:shd w:val="clear" w:color="auto" w:fill="FFFFFF"/>
        </w:rPr>
      </w:pPr>
      <w:bookmarkStart w:id="3038" w:name="May2017"/>
      <w:bookmarkEnd w:id="3023"/>
      <w:r w:rsidRPr="00875DEE">
        <w:rPr>
          <w:rFonts w:asciiTheme="majorBidi" w:hAnsiTheme="majorBidi" w:cstheme="majorBidi"/>
          <w:color w:val="000000" w:themeColor="text1"/>
          <w:sz w:val="24"/>
          <w:szCs w:val="24"/>
          <w:shd w:val="clear" w:color="auto" w:fill="FFFFFF"/>
        </w:rPr>
        <w:t xml:space="preserve">May, S. (2017). </w:t>
      </w:r>
      <w:r w:rsidR="00B91C38" w:rsidRPr="00875DEE">
        <w:rPr>
          <w:rFonts w:asciiTheme="majorBidi" w:hAnsiTheme="majorBidi" w:cstheme="majorBidi"/>
          <w:color w:val="000000" w:themeColor="text1"/>
          <w:sz w:val="24"/>
          <w:szCs w:val="24"/>
          <w:shd w:val="clear" w:color="auto" w:fill="FFFFFF"/>
        </w:rPr>
        <w:t xml:space="preserve">Language, </w:t>
      </w:r>
      <w:del w:id="3039" w:author="Author">
        <w:r w:rsidR="00B91C38" w:rsidRPr="00875DEE" w:rsidDel="00080E29">
          <w:rPr>
            <w:rFonts w:asciiTheme="majorBidi" w:hAnsiTheme="majorBidi" w:cstheme="majorBidi"/>
            <w:color w:val="000000" w:themeColor="text1"/>
            <w:sz w:val="24"/>
            <w:szCs w:val="24"/>
            <w:shd w:val="clear" w:color="auto" w:fill="FFFFFF"/>
          </w:rPr>
          <w:delText xml:space="preserve">Imperialism </w:delText>
        </w:r>
      </w:del>
      <w:ins w:id="3040" w:author="Author">
        <w:r w:rsidR="00080E29">
          <w:rPr>
            <w:rFonts w:asciiTheme="majorBidi" w:hAnsiTheme="majorBidi" w:cstheme="majorBidi"/>
            <w:color w:val="000000" w:themeColor="text1"/>
            <w:sz w:val="24"/>
            <w:szCs w:val="24"/>
            <w:shd w:val="clear" w:color="auto" w:fill="FFFFFF"/>
          </w:rPr>
          <w:t>i</w:t>
        </w:r>
        <w:r w:rsidR="00080E29" w:rsidRPr="00875DEE">
          <w:rPr>
            <w:rFonts w:asciiTheme="majorBidi" w:hAnsiTheme="majorBidi" w:cstheme="majorBidi"/>
            <w:color w:val="000000" w:themeColor="text1"/>
            <w:sz w:val="24"/>
            <w:szCs w:val="24"/>
            <w:shd w:val="clear" w:color="auto" w:fill="FFFFFF"/>
          </w:rPr>
          <w:t xml:space="preserve">mperialism </w:t>
        </w:r>
      </w:ins>
      <w:r w:rsidR="00B91C38" w:rsidRPr="00875DEE">
        <w:rPr>
          <w:rFonts w:asciiTheme="majorBidi" w:hAnsiTheme="majorBidi" w:cstheme="majorBidi"/>
          <w:color w:val="000000" w:themeColor="text1"/>
          <w:sz w:val="24"/>
          <w:szCs w:val="24"/>
          <w:shd w:val="clear" w:color="auto" w:fill="FFFFFF"/>
        </w:rPr>
        <w:t xml:space="preserve">and the </w:t>
      </w:r>
      <w:del w:id="3041" w:author="Author">
        <w:r w:rsidR="00B91C38" w:rsidRPr="00875DEE" w:rsidDel="00080E29">
          <w:rPr>
            <w:rFonts w:asciiTheme="majorBidi" w:hAnsiTheme="majorBidi" w:cstheme="majorBidi"/>
            <w:color w:val="000000" w:themeColor="text1"/>
            <w:sz w:val="24"/>
            <w:szCs w:val="24"/>
            <w:shd w:val="clear" w:color="auto" w:fill="FFFFFF"/>
          </w:rPr>
          <w:delText>Modern</w:delText>
        </w:r>
      </w:del>
      <w:ins w:id="3042" w:author="Author">
        <w:del w:id="3043" w:author="Author">
          <w:r w:rsidR="00182945" w:rsidRPr="00875DEE" w:rsidDel="00080E29">
            <w:rPr>
              <w:rFonts w:asciiTheme="majorBidi" w:hAnsiTheme="majorBidi" w:cstheme="majorBidi"/>
              <w:color w:val="000000" w:themeColor="text1"/>
              <w:sz w:val="24"/>
              <w:szCs w:val="24"/>
              <w:shd w:val="clear" w:color="auto" w:fill="FFFFFF"/>
            </w:rPr>
            <w:delText xml:space="preserve"> </w:delText>
          </w:r>
        </w:del>
        <w:r w:rsidR="00080E29">
          <w:rPr>
            <w:rFonts w:asciiTheme="majorBidi" w:hAnsiTheme="majorBidi" w:cstheme="majorBidi"/>
            <w:color w:val="000000" w:themeColor="text1"/>
            <w:sz w:val="24"/>
            <w:szCs w:val="24"/>
            <w:shd w:val="clear" w:color="auto" w:fill="FFFFFF"/>
          </w:rPr>
          <w:t>m</w:t>
        </w:r>
        <w:r w:rsidR="00080E29" w:rsidRPr="00875DEE">
          <w:rPr>
            <w:rFonts w:asciiTheme="majorBidi" w:hAnsiTheme="majorBidi" w:cstheme="majorBidi"/>
            <w:color w:val="000000" w:themeColor="text1"/>
            <w:sz w:val="24"/>
            <w:szCs w:val="24"/>
            <w:shd w:val="clear" w:color="auto" w:fill="FFFFFF"/>
          </w:rPr>
          <w:t xml:space="preserve">odern </w:t>
        </w:r>
      </w:ins>
      <w:del w:id="3044" w:author="Author">
        <w:r w:rsidR="00B91C38" w:rsidRPr="00875DEE" w:rsidDel="00182945">
          <w:rPr>
            <w:rFonts w:asciiTheme="majorBidi" w:hAnsiTheme="majorBidi" w:cstheme="majorBidi"/>
            <w:color w:val="000000" w:themeColor="text1"/>
            <w:sz w:val="24"/>
            <w:szCs w:val="24"/>
            <w:shd w:val="clear" w:color="auto" w:fill="FFFFFF"/>
          </w:rPr>
          <w:delText xml:space="preserve"> </w:delText>
        </w:r>
        <w:r w:rsidR="00B91C38" w:rsidRPr="00875DEE" w:rsidDel="00080E29">
          <w:rPr>
            <w:rFonts w:asciiTheme="majorBidi" w:hAnsiTheme="majorBidi" w:cstheme="majorBidi"/>
            <w:color w:val="000000" w:themeColor="text1"/>
            <w:sz w:val="24"/>
            <w:szCs w:val="24"/>
            <w:shd w:val="clear" w:color="auto" w:fill="FFFFFF"/>
          </w:rPr>
          <w:delText>N</w:delText>
        </w:r>
      </w:del>
      <w:ins w:id="3045" w:author="Author">
        <w:r w:rsidR="00080E29">
          <w:rPr>
            <w:rFonts w:asciiTheme="majorBidi" w:hAnsiTheme="majorBidi" w:cstheme="majorBidi"/>
            <w:color w:val="000000" w:themeColor="text1"/>
            <w:sz w:val="24"/>
            <w:szCs w:val="24"/>
            <w:shd w:val="clear" w:color="auto" w:fill="FFFFFF"/>
          </w:rPr>
          <w:t>n</w:t>
        </w:r>
      </w:ins>
      <w:r w:rsidR="00B91C38" w:rsidRPr="00875DEE">
        <w:rPr>
          <w:rFonts w:asciiTheme="majorBidi" w:hAnsiTheme="majorBidi" w:cstheme="majorBidi"/>
          <w:color w:val="000000" w:themeColor="text1"/>
          <w:sz w:val="24"/>
          <w:szCs w:val="24"/>
          <w:shd w:val="clear" w:color="auto" w:fill="FFFFFF"/>
        </w:rPr>
        <w:t>ation-</w:t>
      </w:r>
      <w:del w:id="3046" w:author="Author">
        <w:r w:rsidR="00B91C38" w:rsidRPr="00875DEE" w:rsidDel="00080E29">
          <w:rPr>
            <w:rFonts w:asciiTheme="majorBidi" w:hAnsiTheme="majorBidi" w:cstheme="majorBidi"/>
            <w:color w:val="000000" w:themeColor="text1"/>
            <w:sz w:val="24"/>
            <w:szCs w:val="24"/>
            <w:shd w:val="clear" w:color="auto" w:fill="FFFFFF"/>
          </w:rPr>
          <w:delText>S</w:delText>
        </w:r>
      </w:del>
      <w:ins w:id="3047" w:author="Author">
        <w:r w:rsidR="00080E29">
          <w:rPr>
            <w:rFonts w:asciiTheme="majorBidi" w:hAnsiTheme="majorBidi" w:cstheme="majorBidi"/>
            <w:color w:val="000000" w:themeColor="text1"/>
            <w:sz w:val="24"/>
            <w:szCs w:val="24"/>
            <w:shd w:val="clear" w:color="auto" w:fill="FFFFFF"/>
          </w:rPr>
          <w:t>s</w:t>
        </w:r>
      </w:ins>
      <w:r w:rsidR="00B91C38" w:rsidRPr="00875DEE">
        <w:rPr>
          <w:rFonts w:asciiTheme="majorBidi" w:hAnsiTheme="majorBidi" w:cstheme="majorBidi"/>
          <w:color w:val="000000" w:themeColor="text1"/>
          <w:sz w:val="24"/>
          <w:szCs w:val="24"/>
          <w:shd w:val="clear" w:color="auto" w:fill="FFFFFF"/>
        </w:rPr>
        <w:t>tate</w:t>
      </w:r>
      <w:del w:id="3048" w:author="Author">
        <w:r w:rsidR="00B91C38" w:rsidRPr="00875DEE" w:rsidDel="00182945">
          <w:rPr>
            <w:rFonts w:asciiTheme="majorBidi" w:hAnsiTheme="majorBidi" w:cstheme="majorBidi"/>
            <w:color w:val="000000" w:themeColor="text1"/>
            <w:sz w:val="24"/>
            <w:szCs w:val="24"/>
            <w:shd w:val="clear" w:color="auto" w:fill="FFFFFF"/>
          </w:rPr>
          <w:delText xml:space="preserve"> </w:delText>
        </w:r>
      </w:del>
      <w:ins w:id="3049" w:author="Author">
        <w:r w:rsidR="00182945" w:rsidRPr="00875DEE">
          <w:rPr>
            <w:rFonts w:asciiTheme="majorBidi" w:hAnsiTheme="majorBidi" w:cstheme="majorBidi"/>
            <w:color w:val="000000" w:themeColor="text1"/>
            <w:sz w:val="24"/>
            <w:szCs w:val="24"/>
            <w:shd w:val="clear" w:color="auto" w:fill="FFFFFF"/>
          </w:rPr>
          <w:t xml:space="preserve"> </w:t>
        </w:r>
      </w:ins>
      <w:del w:id="3050" w:author="Author">
        <w:r w:rsidR="00B91C38" w:rsidRPr="00875DEE" w:rsidDel="00080E29">
          <w:rPr>
            <w:rFonts w:asciiTheme="majorBidi" w:hAnsiTheme="majorBidi" w:cstheme="majorBidi"/>
            <w:color w:val="000000" w:themeColor="text1"/>
            <w:sz w:val="24"/>
            <w:szCs w:val="24"/>
            <w:shd w:val="clear" w:color="auto" w:fill="FFFFFF"/>
          </w:rPr>
          <w:delText>System</w:delText>
        </w:r>
      </w:del>
      <w:ins w:id="3051" w:author="Author">
        <w:r w:rsidR="00080E29">
          <w:rPr>
            <w:rFonts w:asciiTheme="majorBidi" w:hAnsiTheme="majorBidi" w:cstheme="majorBidi"/>
            <w:color w:val="000000" w:themeColor="text1"/>
            <w:sz w:val="24"/>
            <w:szCs w:val="24"/>
            <w:shd w:val="clear" w:color="auto" w:fill="FFFFFF"/>
          </w:rPr>
          <w:t>s</w:t>
        </w:r>
        <w:r w:rsidR="00080E29" w:rsidRPr="00875DEE">
          <w:rPr>
            <w:rFonts w:asciiTheme="majorBidi" w:hAnsiTheme="majorBidi" w:cstheme="majorBidi"/>
            <w:color w:val="000000" w:themeColor="text1"/>
            <w:sz w:val="24"/>
            <w:szCs w:val="24"/>
            <w:shd w:val="clear" w:color="auto" w:fill="FFFFFF"/>
          </w:rPr>
          <w:t>ystem</w:t>
        </w:r>
      </w:ins>
      <w:r w:rsidR="00B91C38" w:rsidRPr="00875DEE">
        <w:rPr>
          <w:rFonts w:asciiTheme="majorBidi" w:hAnsiTheme="majorBidi" w:cstheme="majorBidi"/>
          <w:color w:val="000000" w:themeColor="text1"/>
          <w:sz w:val="24"/>
          <w:szCs w:val="24"/>
          <w:shd w:val="clear" w:color="auto" w:fill="FFFFFF"/>
        </w:rPr>
        <w:t>:</w:t>
      </w:r>
      <w:ins w:id="3052" w:author="Author">
        <w:del w:id="3053" w:author="Author">
          <w:r w:rsidR="00182945" w:rsidRPr="00875DEE" w:rsidDel="00E14853">
            <w:rPr>
              <w:rFonts w:asciiTheme="majorBidi" w:hAnsiTheme="majorBidi" w:cstheme="majorBidi"/>
              <w:color w:val="000000" w:themeColor="text1"/>
              <w:sz w:val="24"/>
              <w:szCs w:val="24"/>
              <w:shd w:val="clear" w:color="auto" w:fill="FFFFFF"/>
            </w:rPr>
            <w:delText xml:space="preserve"> </w:delText>
          </w:r>
        </w:del>
      </w:ins>
    </w:p>
    <w:p w14:paraId="5A30B428" w14:textId="403A87DD" w:rsidR="00B91C38" w:rsidRPr="00875DEE" w:rsidRDefault="00B91C38" w:rsidP="00B907F8">
      <w:pPr>
        <w:bidi w:val="0"/>
        <w:spacing w:line="240" w:lineRule="auto"/>
        <w:ind w:left="720" w:right="-57"/>
        <w:contextualSpacing/>
        <w:jc w:val="both"/>
        <w:rPr>
          <w:rFonts w:asciiTheme="majorBidi" w:hAnsiTheme="majorBidi" w:cstheme="majorBidi"/>
          <w:color w:val="000000" w:themeColor="text1"/>
          <w:sz w:val="24"/>
          <w:szCs w:val="24"/>
          <w:shd w:val="clear" w:color="auto" w:fill="FFFFFF"/>
        </w:rPr>
        <w:pPrChange w:id="3054" w:author="Author">
          <w:pPr>
            <w:bidi w:val="0"/>
            <w:spacing w:line="240" w:lineRule="auto"/>
            <w:ind w:right="-57"/>
            <w:contextualSpacing/>
          </w:pPr>
        </w:pPrChange>
      </w:pPr>
      <w:del w:id="3055" w:author="Author">
        <w:r w:rsidRPr="00875DEE" w:rsidDel="00182945">
          <w:rPr>
            <w:rFonts w:asciiTheme="majorBidi" w:hAnsiTheme="majorBidi" w:cstheme="majorBidi"/>
            <w:color w:val="000000" w:themeColor="text1"/>
            <w:sz w:val="24"/>
            <w:szCs w:val="24"/>
            <w:shd w:val="clear" w:color="auto" w:fill="FFFFFF"/>
          </w:rPr>
          <w:lastRenderedPageBreak/>
          <w:delText>   </w:delText>
        </w:r>
      </w:del>
      <w:r w:rsidRPr="00875DEE">
        <w:rPr>
          <w:rFonts w:asciiTheme="majorBidi" w:hAnsiTheme="majorBidi" w:cstheme="majorBidi"/>
          <w:color w:val="000000" w:themeColor="text1"/>
          <w:sz w:val="24"/>
          <w:szCs w:val="24"/>
          <w:shd w:val="clear" w:color="auto" w:fill="FFFFFF"/>
        </w:rPr>
        <w:t>I</w:t>
      </w:r>
      <w:r w:rsidR="00711529" w:rsidRPr="00875DEE">
        <w:rPr>
          <w:rFonts w:asciiTheme="majorBidi" w:hAnsiTheme="majorBidi" w:cstheme="majorBidi"/>
          <w:color w:val="000000" w:themeColor="text1"/>
          <w:sz w:val="24"/>
          <w:szCs w:val="24"/>
          <w:shd w:val="clear" w:color="auto" w:fill="FFFFFF"/>
        </w:rPr>
        <w:t xml:space="preserve">mplications for </w:t>
      </w:r>
      <w:del w:id="3056" w:author="Author">
        <w:r w:rsidR="00711529" w:rsidRPr="00875DEE" w:rsidDel="00080E29">
          <w:rPr>
            <w:rFonts w:asciiTheme="majorBidi" w:hAnsiTheme="majorBidi" w:cstheme="majorBidi"/>
            <w:color w:val="000000" w:themeColor="text1"/>
            <w:sz w:val="24"/>
            <w:szCs w:val="24"/>
            <w:shd w:val="clear" w:color="auto" w:fill="FFFFFF"/>
          </w:rPr>
          <w:delText xml:space="preserve">Language </w:delText>
        </w:r>
      </w:del>
      <w:ins w:id="3057" w:author="Author">
        <w:r w:rsidR="00080E29">
          <w:rPr>
            <w:rFonts w:asciiTheme="majorBidi" w:hAnsiTheme="majorBidi" w:cstheme="majorBidi"/>
            <w:color w:val="000000" w:themeColor="text1"/>
            <w:sz w:val="24"/>
            <w:szCs w:val="24"/>
            <w:shd w:val="clear" w:color="auto" w:fill="FFFFFF"/>
          </w:rPr>
          <w:t>l</w:t>
        </w:r>
        <w:r w:rsidR="00080E29" w:rsidRPr="00875DEE">
          <w:rPr>
            <w:rFonts w:asciiTheme="majorBidi" w:hAnsiTheme="majorBidi" w:cstheme="majorBidi"/>
            <w:color w:val="000000" w:themeColor="text1"/>
            <w:sz w:val="24"/>
            <w:szCs w:val="24"/>
            <w:shd w:val="clear" w:color="auto" w:fill="FFFFFF"/>
          </w:rPr>
          <w:t xml:space="preserve">anguage </w:t>
        </w:r>
      </w:ins>
      <w:del w:id="3058" w:author="Author">
        <w:r w:rsidR="00711529" w:rsidRPr="00875DEE" w:rsidDel="00080E29">
          <w:rPr>
            <w:rFonts w:asciiTheme="majorBidi" w:hAnsiTheme="majorBidi" w:cstheme="majorBidi"/>
            <w:color w:val="000000" w:themeColor="text1"/>
            <w:sz w:val="24"/>
            <w:szCs w:val="24"/>
            <w:shd w:val="clear" w:color="auto" w:fill="FFFFFF"/>
          </w:rPr>
          <w:delText>Rights</w:delText>
        </w:r>
      </w:del>
      <w:ins w:id="3059" w:author="Author">
        <w:r w:rsidR="00080E29">
          <w:rPr>
            <w:rFonts w:asciiTheme="majorBidi" w:hAnsiTheme="majorBidi" w:cstheme="majorBidi"/>
            <w:color w:val="000000" w:themeColor="text1"/>
            <w:sz w:val="24"/>
            <w:szCs w:val="24"/>
            <w:shd w:val="clear" w:color="auto" w:fill="FFFFFF"/>
          </w:rPr>
          <w:t>r</w:t>
        </w:r>
        <w:r w:rsidR="00080E29" w:rsidRPr="00875DEE">
          <w:rPr>
            <w:rFonts w:asciiTheme="majorBidi" w:hAnsiTheme="majorBidi" w:cstheme="majorBidi"/>
            <w:color w:val="000000" w:themeColor="text1"/>
            <w:sz w:val="24"/>
            <w:szCs w:val="24"/>
            <w:shd w:val="clear" w:color="auto" w:fill="FFFFFF"/>
          </w:rPr>
          <w:t>ights</w:t>
        </w:r>
      </w:ins>
      <w:r w:rsidR="00711529" w:rsidRPr="00875DEE">
        <w:rPr>
          <w:rFonts w:asciiTheme="majorBidi" w:hAnsiTheme="majorBidi" w:cstheme="majorBidi"/>
          <w:color w:val="000000" w:themeColor="text1"/>
          <w:sz w:val="24"/>
          <w:szCs w:val="24"/>
          <w:shd w:val="clear" w:color="auto" w:fill="FFFFFF"/>
        </w:rPr>
        <w:t>. I</w:t>
      </w:r>
      <w:r w:rsidRPr="00875DEE">
        <w:rPr>
          <w:rFonts w:asciiTheme="majorBidi" w:hAnsiTheme="majorBidi" w:cstheme="majorBidi"/>
          <w:color w:val="000000" w:themeColor="text1"/>
          <w:sz w:val="24"/>
          <w:szCs w:val="24"/>
          <w:shd w:val="clear" w:color="auto" w:fill="FFFFFF"/>
        </w:rPr>
        <w:t xml:space="preserve">n </w:t>
      </w:r>
      <w:del w:id="3060" w:author="Author">
        <w:r w:rsidRPr="00875DEE" w:rsidDel="00080E29">
          <w:rPr>
            <w:rFonts w:asciiTheme="majorBidi" w:hAnsiTheme="majorBidi" w:cstheme="majorBidi"/>
            <w:color w:val="000000" w:themeColor="text1"/>
            <w:sz w:val="24"/>
            <w:szCs w:val="24"/>
            <w:shd w:val="clear" w:color="auto" w:fill="FFFFFF"/>
          </w:rPr>
          <w:delText xml:space="preserve">Ofelia </w:delText>
        </w:r>
      </w:del>
      <w:ins w:id="3061" w:author="Author">
        <w:r w:rsidR="00080E29" w:rsidRPr="00875DEE">
          <w:rPr>
            <w:rFonts w:asciiTheme="majorBidi" w:hAnsiTheme="majorBidi" w:cstheme="majorBidi"/>
            <w:color w:val="000000" w:themeColor="text1"/>
            <w:sz w:val="24"/>
            <w:szCs w:val="24"/>
            <w:shd w:val="clear" w:color="auto" w:fill="FFFFFF"/>
          </w:rPr>
          <w:t>O</w:t>
        </w:r>
        <w:r w:rsidR="00080E29">
          <w:rPr>
            <w:rFonts w:asciiTheme="majorBidi" w:hAnsiTheme="majorBidi" w:cstheme="majorBidi"/>
            <w:color w:val="000000" w:themeColor="text1"/>
            <w:sz w:val="24"/>
            <w:szCs w:val="24"/>
            <w:shd w:val="clear" w:color="auto" w:fill="FFFFFF"/>
          </w:rPr>
          <w:t>.</w:t>
        </w:r>
        <w:r w:rsidR="00080E29" w:rsidRPr="00875DEE">
          <w:rPr>
            <w:rFonts w:asciiTheme="majorBidi" w:hAnsiTheme="majorBidi" w:cstheme="majorBidi"/>
            <w:color w:val="000000" w:themeColor="text1"/>
            <w:sz w:val="24"/>
            <w:szCs w:val="24"/>
            <w:shd w:val="clear" w:color="auto" w:fill="FFFFFF"/>
          </w:rPr>
          <w:t xml:space="preserve"> </w:t>
        </w:r>
      </w:ins>
      <w:r w:rsidRPr="00875DEE">
        <w:rPr>
          <w:rFonts w:asciiTheme="majorBidi" w:hAnsiTheme="majorBidi" w:cstheme="majorBidi"/>
          <w:color w:val="000000" w:themeColor="text1"/>
          <w:sz w:val="24"/>
          <w:szCs w:val="24"/>
          <w:shd w:val="clear" w:color="auto" w:fill="FFFFFF"/>
        </w:rPr>
        <w:t xml:space="preserve">García, </w:t>
      </w:r>
      <w:del w:id="3062" w:author="Author">
        <w:r w:rsidRPr="00875DEE" w:rsidDel="00080E29">
          <w:rPr>
            <w:rFonts w:asciiTheme="majorBidi" w:hAnsiTheme="majorBidi" w:cstheme="majorBidi"/>
            <w:color w:val="000000" w:themeColor="text1"/>
            <w:sz w:val="24"/>
            <w:szCs w:val="24"/>
            <w:shd w:val="clear" w:color="auto" w:fill="FFFFFF"/>
          </w:rPr>
          <w:delText xml:space="preserve">Nelson </w:delText>
        </w:r>
      </w:del>
      <w:ins w:id="3063" w:author="Author">
        <w:r w:rsidR="00080E29" w:rsidRPr="00875DEE">
          <w:rPr>
            <w:rFonts w:asciiTheme="majorBidi" w:hAnsiTheme="majorBidi" w:cstheme="majorBidi"/>
            <w:color w:val="000000" w:themeColor="text1"/>
            <w:sz w:val="24"/>
            <w:szCs w:val="24"/>
            <w:shd w:val="clear" w:color="auto" w:fill="FFFFFF"/>
          </w:rPr>
          <w:t>N</w:t>
        </w:r>
        <w:r w:rsidR="00080E29">
          <w:rPr>
            <w:rFonts w:asciiTheme="majorBidi" w:hAnsiTheme="majorBidi" w:cstheme="majorBidi"/>
            <w:color w:val="000000" w:themeColor="text1"/>
            <w:sz w:val="24"/>
            <w:szCs w:val="24"/>
            <w:shd w:val="clear" w:color="auto" w:fill="FFFFFF"/>
          </w:rPr>
          <w:t>.</w:t>
        </w:r>
        <w:r w:rsidR="00080E29" w:rsidRPr="00875DEE">
          <w:rPr>
            <w:rFonts w:asciiTheme="majorBidi" w:hAnsiTheme="majorBidi" w:cstheme="majorBidi"/>
            <w:color w:val="000000" w:themeColor="text1"/>
            <w:sz w:val="24"/>
            <w:szCs w:val="24"/>
            <w:shd w:val="clear" w:color="auto" w:fill="FFFFFF"/>
          </w:rPr>
          <w:t xml:space="preserve"> </w:t>
        </w:r>
      </w:ins>
      <w:r w:rsidRPr="00875DEE">
        <w:rPr>
          <w:rFonts w:asciiTheme="majorBidi" w:hAnsiTheme="majorBidi" w:cstheme="majorBidi"/>
          <w:color w:val="000000" w:themeColor="text1"/>
          <w:sz w:val="24"/>
          <w:szCs w:val="24"/>
          <w:shd w:val="clear" w:color="auto" w:fill="FFFFFF"/>
        </w:rPr>
        <w:t>Flores</w:t>
      </w:r>
      <w:ins w:id="3064" w:author="Author">
        <w:r w:rsidR="00080E29">
          <w:rPr>
            <w:rFonts w:asciiTheme="majorBidi" w:hAnsiTheme="majorBidi" w:cstheme="majorBidi"/>
            <w:color w:val="000000" w:themeColor="text1"/>
            <w:sz w:val="24"/>
            <w:szCs w:val="24"/>
            <w:shd w:val="clear" w:color="auto" w:fill="FFFFFF"/>
          </w:rPr>
          <w:t>,</w:t>
        </w:r>
      </w:ins>
      <w:r w:rsidRPr="00875DEE">
        <w:rPr>
          <w:rFonts w:asciiTheme="majorBidi" w:hAnsiTheme="majorBidi" w:cstheme="majorBidi"/>
          <w:color w:val="000000" w:themeColor="text1"/>
          <w:sz w:val="24"/>
          <w:szCs w:val="24"/>
          <w:shd w:val="clear" w:color="auto" w:fill="FFFFFF"/>
        </w:rPr>
        <w:t xml:space="preserve"> </w:t>
      </w:r>
      <w:del w:id="3065" w:author="Author">
        <w:r w:rsidRPr="00875DEE" w:rsidDel="00080E29">
          <w:rPr>
            <w:rFonts w:asciiTheme="majorBidi" w:hAnsiTheme="majorBidi" w:cstheme="majorBidi"/>
            <w:color w:val="000000" w:themeColor="text1"/>
            <w:sz w:val="24"/>
            <w:szCs w:val="24"/>
            <w:shd w:val="clear" w:color="auto" w:fill="FFFFFF"/>
          </w:rPr>
          <w:delText xml:space="preserve">and </w:delText>
        </w:r>
      </w:del>
      <w:ins w:id="3066" w:author="Author">
        <w:r w:rsidR="00080E29">
          <w:rPr>
            <w:rFonts w:asciiTheme="majorBidi" w:hAnsiTheme="majorBidi" w:cstheme="majorBidi"/>
            <w:color w:val="000000" w:themeColor="text1"/>
            <w:sz w:val="24"/>
            <w:szCs w:val="24"/>
            <w:shd w:val="clear" w:color="auto" w:fill="FFFFFF"/>
          </w:rPr>
          <w:t>&amp;</w:t>
        </w:r>
        <w:r w:rsidR="00080E29" w:rsidRPr="00875DEE">
          <w:rPr>
            <w:rFonts w:asciiTheme="majorBidi" w:hAnsiTheme="majorBidi" w:cstheme="majorBidi"/>
            <w:color w:val="000000" w:themeColor="text1"/>
            <w:sz w:val="24"/>
            <w:szCs w:val="24"/>
            <w:shd w:val="clear" w:color="auto" w:fill="FFFFFF"/>
          </w:rPr>
          <w:t xml:space="preserve">d </w:t>
        </w:r>
      </w:ins>
      <w:del w:id="3067" w:author="Author">
        <w:r w:rsidRPr="00875DEE" w:rsidDel="00080E29">
          <w:rPr>
            <w:rFonts w:asciiTheme="majorBidi" w:hAnsiTheme="majorBidi" w:cstheme="majorBidi"/>
            <w:color w:val="000000" w:themeColor="text1"/>
            <w:sz w:val="24"/>
            <w:szCs w:val="24"/>
            <w:shd w:val="clear" w:color="auto" w:fill="FFFFFF"/>
          </w:rPr>
          <w:delText xml:space="preserve">Massimiliano </w:delText>
        </w:r>
      </w:del>
      <w:ins w:id="3068" w:author="Author">
        <w:r w:rsidR="00080E29" w:rsidRPr="00875DEE">
          <w:rPr>
            <w:rFonts w:asciiTheme="majorBidi" w:hAnsiTheme="majorBidi" w:cstheme="majorBidi"/>
            <w:color w:val="000000" w:themeColor="text1"/>
            <w:sz w:val="24"/>
            <w:szCs w:val="24"/>
            <w:shd w:val="clear" w:color="auto" w:fill="FFFFFF"/>
          </w:rPr>
          <w:t>M</w:t>
        </w:r>
        <w:r w:rsidR="00080E29">
          <w:rPr>
            <w:rFonts w:asciiTheme="majorBidi" w:hAnsiTheme="majorBidi" w:cstheme="majorBidi"/>
            <w:color w:val="000000" w:themeColor="text1"/>
            <w:sz w:val="24"/>
            <w:szCs w:val="24"/>
            <w:shd w:val="clear" w:color="auto" w:fill="FFFFFF"/>
          </w:rPr>
          <w:t>.</w:t>
        </w:r>
        <w:r w:rsidR="00080E29" w:rsidRPr="00875DEE">
          <w:rPr>
            <w:rFonts w:asciiTheme="majorBidi" w:hAnsiTheme="majorBidi" w:cstheme="majorBidi"/>
            <w:color w:val="000000" w:themeColor="text1"/>
            <w:sz w:val="24"/>
            <w:szCs w:val="24"/>
            <w:shd w:val="clear" w:color="auto" w:fill="FFFFFF"/>
          </w:rPr>
          <w:t xml:space="preserve"> </w:t>
        </w:r>
      </w:ins>
      <w:r w:rsidRPr="00875DEE">
        <w:rPr>
          <w:rFonts w:asciiTheme="majorBidi" w:hAnsiTheme="majorBidi" w:cstheme="majorBidi"/>
          <w:color w:val="000000" w:themeColor="text1"/>
          <w:sz w:val="24"/>
          <w:szCs w:val="24"/>
          <w:shd w:val="clear" w:color="auto" w:fill="FFFFFF"/>
        </w:rPr>
        <w:t xml:space="preserve">Spotti (Eds.) </w:t>
      </w:r>
      <w:del w:id="3069" w:author="Author">
        <w:r w:rsidRPr="00875DEE" w:rsidDel="00080E29">
          <w:rPr>
            <w:rFonts w:asciiTheme="majorBidi" w:hAnsiTheme="majorBidi" w:cstheme="majorBidi"/>
            <w:i/>
            <w:iCs/>
            <w:color w:val="000000" w:themeColor="text1"/>
            <w:sz w:val="24"/>
            <w:szCs w:val="24"/>
            <w:shd w:val="clear" w:color="auto" w:fill="FFFFFF"/>
          </w:rPr>
          <w:delText xml:space="preserve">The </w:delText>
        </w:r>
      </w:del>
      <w:r w:rsidRPr="00875DEE">
        <w:rPr>
          <w:rFonts w:asciiTheme="majorBidi" w:hAnsiTheme="majorBidi" w:cstheme="majorBidi"/>
          <w:i/>
          <w:iCs/>
          <w:color w:val="000000" w:themeColor="text1"/>
          <w:sz w:val="24"/>
          <w:szCs w:val="24"/>
          <w:shd w:val="clear" w:color="auto" w:fill="FFFFFF"/>
        </w:rPr>
        <w:t>Oxford Handbook of Language and Society</w:t>
      </w:r>
      <w:ins w:id="3070" w:author="Author">
        <w:r w:rsidR="00080E29">
          <w:rPr>
            <w:rFonts w:asciiTheme="majorBidi" w:hAnsiTheme="majorBidi" w:cstheme="majorBidi"/>
            <w:color w:val="000000" w:themeColor="text1"/>
            <w:sz w:val="24"/>
            <w:szCs w:val="24"/>
            <w:shd w:val="clear" w:color="auto" w:fill="FFFFFF"/>
          </w:rPr>
          <w:t xml:space="preserve"> </w:t>
        </w:r>
      </w:ins>
      <w:del w:id="3071" w:author="Author">
        <w:r w:rsidR="00711529" w:rsidRPr="00875DEE" w:rsidDel="00080E29">
          <w:rPr>
            <w:rFonts w:asciiTheme="majorBidi" w:hAnsiTheme="majorBidi" w:cstheme="majorBidi"/>
            <w:color w:val="000000" w:themeColor="text1"/>
            <w:sz w:val="24"/>
            <w:szCs w:val="24"/>
            <w:shd w:val="clear" w:color="auto" w:fill="FFFFFF"/>
          </w:rPr>
          <w:delText xml:space="preserve">. </w:delText>
        </w:r>
      </w:del>
      <w:r w:rsidR="00711529" w:rsidRPr="00875DEE">
        <w:rPr>
          <w:rFonts w:asciiTheme="majorBidi" w:hAnsiTheme="majorBidi" w:cstheme="majorBidi"/>
          <w:color w:val="000000" w:themeColor="text1"/>
          <w:sz w:val="24"/>
          <w:szCs w:val="24"/>
          <w:shd w:val="clear" w:color="auto" w:fill="FFFFFF"/>
        </w:rPr>
        <w:t xml:space="preserve">(pp. 35–53). </w:t>
      </w:r>
      <w:del w:id="3072" w:author="Author">
        <w:r w:rsidR="00711529" w:rsidRPr="00875DEE" w:rsidDel="00080E29">
          <w:rPr>
            <w:rFonts w:asciiTheme="majorBidi" w:hAnsiTheme="majorBidi" w:cstheme="majorBidi"/>
            <w:color w:val="000000" w:themeColor="text1"/>
            <w:sz w:val="24"/>
            <w:szCs w:val="24"/>
            <w:shd w:val="clear" w:color="auto" w:fill="FFFFFF"/>
          </w:rPr>
          <w:delText>Oxfor</w:delText>
        </w:r>
        <w:r w:rsidR="00F41A7F" w:rsidRPr="00875DEE" w:rsidDel="00080E29">
          <w:rPr>
            <w:rFonts w:asciiTheme="majorBidi" w:hAnsiTheme="majorBidi" w:cstheme="majorBidi"/>
            <w:color w:val="000000" w:themeColor="text1"/>
            <w:sz w:val="24"/>
            <w:szCs w:val="24"/>
            <w:shd w:val="clear" w:color="auto" w:fill="FFFFFF"/>
          </w:rPr>
          <w:delText>d</w:delText>
        </w:r>
        <w:r w:rsidR="00711529" w:rsidRPr="00875DEE" w:rsidDel="00080E29">
          <w:rPr>
            <w:rFonts w:asciiTheme="majorBidi" w:hAnsiTheme="majorBidi" w:cstheme="majorBidi"/>
            <w:color w:val="000000" w:themeColor="text1"/>
            <w:sz w:val="24"/>
            <w:szCs w:val="24"/>
            <w:shd w:val="clear" w:color="auto" w:fill="FFFFFF"/>
          </w:rPr>
          <w:delText>:</w:delText>
        </w:r>
        <w:r w:rsidRPr="00875DEE" w:rsidDel="00080E29">
          <w:rPr>
            <w:rFonts w:asciiTheme="majorBidi" w:hAnsiTheme="majorBidi" w:cstheme="majorBidi"/>
            <w:color w:val="000000" w:themeColor="text1"/>
            <w:sz w:val="24"/>
            <w:szCs w:val="24"/>
            <w:shd w:val="clear" w:color="auto" w:fill="FFFFFF"/>
          </w:rPr>
          <w:delText xml:space="preserve"> </w:delText>
        </w:r>
      </w:del>
      <w:r w:rsidRPr="00875DEE">
        <w:rPr>
          <w:rFonts w:asciiTheme="majorBidi" w:hAnsiTheme="majorBidi" w:cstheme="majorBidi"/>
          <w:color w:val="000000" w:themeColor="text1"/>
          <w:sz w:val="24"/>
          <w:szCs w:val="24"/>
          <w:shd w:val="clear" w:color="auto" w:fill="FFFFFF"/>
        </w:rPr>
        <w:t>Oxford University Press.</w:t>
      </w:r>
    </w:p>
    <w:p w14:paraId="13931940" w14:textId="77777777" w:rsidR="00080E29" w:rsidRDefault="00080E29" w:rsidP="00875DEE">
      <w:pPr>
        <w:bidi w:val="0"/>
        <w:spacing w:line="240" w:lineRule="auto"/>
        <w:ind w:right="-57"/>
        <w:contextualSpacing/>
        <w:jc w:val="both"/>
        <w:rPr>
          <w:ins w:id="3073" w:author="Author"/>
          <w:rFonts w:asciiTheme="majorBidi" w:hAnsiTheme="majorBidi" w:cstheme="majorBidi"/>
          <w:color w:val="000000" w:themeColor="text1"/>
          <w:sz w:val="24"/>
          <w:szCs w:val="24"/>
          <w:shd w:val="clear" w:color="auto" w:fill="FFFFFF"/>
        </w:rPr>
      </w:pPr>
      <w:bookmarkStart w:id="3074" w:name="Obeidat2005"/>
      <w:bookmarkEnd w:id="3038"/>
    </w:p>
    <w:p w14:paraId="5CCA0C9C" w14:textId="61465E52" w:rsidR="00182945" w:rsidRPr="00875DEE" w:rsidRDefault="00B87811" w:rsidP="00080E29">
      <w:pPr>
        <w:bidi w:val="0"/>
        <w:spacing w:line="240" w:lineRule="auto"/>
        <w:ind w:right="-57"/>
        <w:contextualSpacing/>
        <w:jc w:val="both"/>
        <w:rPr>
          <w:ins w:id="3075" w:author="Author"/>
          <w:rFonts w:asciiTheme="majorBidi" w:hAnsiTheme="majorBidi" w:cstheme="majorBidi"/>
          <w:i/>
          <w:iCs/>
          <w:color w:val="000000" w:themeColor="text1"/>
          <w:sz w:val="24"/>
          <w:szCs w:val="24"/>
          <w:shd w:val="clear" w:color="auto" w:fill="FFFFFF"/>
        </w:rPr>
      </w:pPr>
      <w:r w:rsidRPr="00875DEE">
        <w:rPr>
          <w:rFonts w:asciiTheme="majorBidi" w:hAnsiTheme="majorBidi" w:cstheme="majorBidi"/>
          <w:color w:val="000000" w:themeColor="text1"/>
          <w:sz w:val="24"/>
          <w:szCs w:val="24"/>
          <w:shd w:val="clear" w:color="auto" w:fill="FFFFFF"/>
        </w:rPr>
        <w:t xml:space="preserve">Obeidat, M. (2005). Attitudes and </w:t>
      </w:r>
      <w:del w:id="3076" w:author="Author">
        <w:r w:rsidRPr="00875DEE" w:rsidDel="00080E29">
          <w:rPr>
            <w:rFonts w:asciiTheme="majorBidi" w:hAnsiTheme="majorBidi" w:cstheme="majorBidi"/>
            <w:color w:val="000000" w:themeColor="text1"/>
            <w:sz w:val="24"/>
            <w:szCs w:val="24"/>
            <w:shd w:val="clear" w:color="auto" w:fill="FFFFFF"/>
          </w:rPr>
          <w:delText xml:space="preserve">Motivation </w:delText>
        </w:r>
      </w:del>
      <w:ins w:id="3077" w:author="Author">
        <w:r w:rsidR="00080E29">
          <w:rPr>
            <w:rFonts w:asciiTheme="majorBidi" w:hAnsiTheme="majorBidi" w:cstheme="majorBidi"/>
            <w:color w:val="000000" w:themeColor="text1"/>
            <w:sz w:val="24"/>
            <w:szCs w:val="24"/>
            <w:shd w:val="clear" w:color="auto" w:fill="FFFFFF"/>
          </w:rPr>
          <w:t>m</w:t>
        </w:r>
        <w:r w:rsidR="00080E29" w:rsidRPr="00875DEE">
          <w:rPr>
            <w:rFonts w:asciiTheme="majorBidi" w:hAnsiTheme="majorBidi" w:cstheme="majorBidi"/>
            <w:color w:val="000000" w:themeColor="text1"/>
            <w:sz w:val="24"/>
            <w:szCs w:val="24"/>
            <w:shd w:val="clear" w:color="auto" w:fill="FFFFFF"/>
          </w:rPr>
          <w:t xml:space="preserve">otivation </w:t>
        </w:r>
      </w:ins>
      <w:r w:rsidRPr="00875DEE">
        <w:rPr>
          <w:rFonts w:asciiTheme="majorBidi" w:hAnsiTheme="majorBidi" w:cstheme="majorBidi"/>
          <w:color w:val="000000" w:themeColor="text1"/>
          <w:sz w:val="24"/>
          <w:szCs w:val="24"/>
          <w:shd w:val="clear" w:color="auto" w:fill="FFFFFF"/>
        </w:rPr>
        <w:t xml:space="preserve">in </w:t>
      </w:r>
      <w:del w:id="3078" w:author="Author">
        <w:r w:rsidR="005D286C" w:rsidRPr="00875DEE" w:rsidDel="00080E29">
          <w:rPr>
            <w:rFonts w:asciiTheme="majorBidi" w:hAnsiTheme="majorBidi" w:cstheme="majorBidi"/>
            <w:color w:val="000000" w:themeColor="text1"/>
            <w:sz w:val="24"/>
            <w:szCs w:val="24"/>
            <w:shd w:val="clear" w:color="auto" w:fill="FFFFFF"/>
          </w:rPr>
          <w:delText>Foreign</w:delText>
        </w:r>
        <w:r w:rsidRPr="00875DEE" w:rsidDel="00080E29">
          <w:rPr>
            <w:rFonts w:asciiTheme="majorBidi" w:hAnsiTheme="majorBidi" w:cstheme="majorBidi"/>
            <w:color w:val="000000" w:themeColor="text1"/>
            <w:sz w:val="24"/>
            <w:szCs w:val="24"/>
            <w:shd w:val="clear" w:color="auto" w:fill="FFFFFF"/>
          </w:rPr>
          <w:delText xml:space="preserve"> </w:delText>
        </w:r>
      </w:del>
      <w:ins w:id="3079" w:author="Author">
        <w:r w:rsidR="00080E29">
          <w:rPr>
            <w:rFonts w:asciiTheme="majorBidi" w:hAnsiTheme="majorBidi" w:cstheme="majorBidi"/>
            <w:color w:val="000000" w:themeColor="text1"/>
            <w:sz w:val="24"/>
            <w:szCs w:val="24"/>
            <w:shd w:val="clear" w:color="auto" w:fill="FFFFFF"/>
          </w:rPr>
          <w:t>f</w:t>
        </w:r>
        <w:r w:rsidR="00080E29" w:rsidRPr="00875DEE">
          <w:rPr>
            <w:rFonts w:asciiTheme="majorBidi" w:hAnsiTheme="majorBidi" w:cstheme="majorBidi"/>
            <w:color w:val="000000" w:themeColor="text1"/>
            <w:sz w:val="24"/>
            <w:szCs w:val="24"/>
            <w:shd w:val="clear" w:color="auto" w:fill="FFFFFF"/>
          </w:rPr>
          <w:t xml:space="preserve">oreign </w:t>
        </w:r>
      </w:ins>
      <w:del w:id="3080" w:author="Author">
        <w:r w:rsidRPr="00875DEE" w:rsidDel="00080E29">
          <w:rPr>
            <w:rFonts w:asciiTheme="majorBidi" w:hAnsiTheme="majorBidi" w:cstheme="majorBidi"/>
            <w:color w:val="000000" w:themeColor="text1"/>
            <w:sz w:val="24"/>
            <w:szCs w:val="24"/>
            <w:shd w:val="clear" w:color="auto" w:fill="FFFFFF"/>
          </w:rPr>
          <w:delText xml:space="preserve">Language </w:delText>
        </w:r>
      </w:del>
      <w:ins w:id="3081" w:author="Author">
        <w:r w:rsidR="00080E29">
          <w:rPr>
            <w:rFonts w:asciiTheme="majorBidi" w:hAnsiTheme="majorBidi" w:cstheme="majorBidi"/>
            <w:color w:val="000000" w:themeColor="text1"/>
            <w:sz w:val="24"/>
            <w:szCs w:val="24"/>
            <w:shd w:val="clear" w:color="auto" w:fill="FFFFFF"/>
          </w:rPr>
          <w:t>l</w:t>
        </w:r>
        <w:r w:rsidR="00080E29" w:rsidRPr="00875DEE">
          <w:rPr>
            <w:rFonts w:asciiTheme="majorBidi" w:hAnsiTheme="majorBidi" w:cstheme="majorBidi"/>
            <w:color w:val="000000" w:themeColor="text1"/>
            <w:sz w:val="24"/>
            <w:szCs w:val="24"/>
            <w:shd w:val="clear" w:color="auto" w:fill="FFFFFF"/>
          </w:rPr>
          <w:t xml:space="preserve">anguage </w:t>
        </w:r>
      </w:ins>
      <w:del w:id="3082" w:author="Author">
        <w:r w:rsidR="00711529" w:rsidRPr="00875DEE" w:rsidDel="00080E29">
          <w:rPr>
            <w:rFonts w:asciiTheme="majorBidi" w:hAnsiTheme="majorBidi" w:cstheme="majorBidi"/>
            <w:color w:val="000000" w:themeColor="text1"/>
            <w:sz w:val="24"/>
            <w:szCs w:val="24"/>
            <w:shd w:val="clear" w:color="auto" w:fill="FFFFFF"/>
          </w:rPr>
          <w:delText>Learning</w:delText>
        </w:r>
      </w:del>
      <w:ins w:id="3083" w:author="Author">
        <w:r w:rsidR="00080E29">
          <w:rPr>
            <w:rFonts w:asciiTheme="majorBidi" w:hAnsiTheme="majorBidi" w:cstheme="majorBidi"/>
            <w:color w:val="000000" w:themeColor="text1"/>
            <w:sz w:val="24"/>
            <w:szCs w:val="24"/>
            <w:shd w:val="clear" w:color="auto" w:fill="FFFFFF"/>
          </w:rPr>
          <w:t>l</w:t>
        </w:r>
        <w:r w:rsidR="00080E29" w:rsidRPr="00875DEE">
          <w:rPr>
            <w:rFonts w:asciiTheme="majorBidi" w:hAnsiTheme="majorBidi" w:cstheme="majorBidi"/>
            <w:color w:val="000000" w:themeColor="text1"/>
            <w:sz w:val="24"/>
            <w:szCs w:val="24"/>
            <w:shd w:val="clear" w:color="auto" w:fill="FFFFFF"/>
          </w:rPr>
          <w:t>earning</w:t>
        </w:r>
      </w:ins>
      <w:r w:rsidRPr="00875DEE">
        <w:rPr>
          <w:rFonts w:asciiTheme="majorBidi" w:hAnsiTheme="majorBidi" w:cstheme="majorBidi"/>
          <w:color w:val="000000" w:themeColor="text1"/>
          <w:sz w:val="24"/>
          <w:szCs w:val="24"/>
          <w:shd w:val="clear" w:color="auto" w:fill="FFFFFF"/>
        </w:rPr>
        <w:t xml:space="preserve">. </w:t>
      </w:r>
      <w:r w:rsidRPr="00875DEE">
        <w:rPr>
          <w:rFonts w:asciiTheme="majorBidi" w:hAnsiTheme="majorBidi" w:cstheme="majorBidi"/>
          <w:i/>
          <w:iCs/>
          <w:color w:val="000000" w:themeColor="text1"/>
          <w:sz w:val="24"/>
          <w:szCs w:val="24"/>
          <w:shd w:val="clear" w:color="auto" w:fill="FFFFFF"/>
        </w:rPr>
        <w:t>Journal</w:t>
      </w:r>
      <w:del w:id="3084" w:author="Author">
        <w:r w:rsidRPr="00875DEE" w:rsidDel="00E14853">
          <w:rPr>
            <w:rFonts w:asciiTheme="majorBidi" w:hAnsiTheme="majorBidi" w:cstheme="majorBidi"/>
            <w:i/>
            <w:iCs/>
            <w:color w:val="000000" w:themeColor="text1"/>
            <w:sz w:val="24"/>
            <w:szCs w:val="24"/>
            <w:shd w:val="clear" w:color="auto" w:fill="FFFFFF"/>
          </w:rPr>
          <w:delText xml:space="preserve"> </w:delText>
        </w:r>
      </w:del>
    </w:p>
    <w:p w14:paraId="48A10674" w14:textId="055E1A23" w:rsidR="00B87811" w:rsidRPr="00875DEE" w:rsidRDefault="00B87811" w:rsidP="00B907F8">
      <w:pPr>
        <w:bidi w:val="0"/>
        <w:spacing w:line="240" w:lineRule="auto"/>
        <w:ind w:right="-57" w:firstLine="720"/>
        <w:contextualSpacing/>
        <w:jc w:val="both"/>
        <w:rPr>
          <w:rFonts w:asciiTheme="majorBidi" w:hAnsiTheme="majorBidi" w:cstheme="majorBidi"/>
          <w:color w:val="000000" w:themeColor="text1"/>
          <w:sz w:val="24"/>
          <w:szCs w:val="24"/>
          <w:shd w:val="clear" w:color="auto" w:fill="FFFFFF"/>
          <w:rtl/>
        </w:rPr>
        <w:pPrChange w:id="3085" w:author="Author">
          <w:pPr>
            <w:bidi w:val="0"/>
            <w:spacing w:line="240" w:lineRule="auto"/>
            <w:ind w:right="-57"/>
            <w:contextualSpacing/>
          </w:pPr>
        </w:pPrChange>
      </w:pPr>
      <w:r w:rsidRPr="00875DEE">
        <w:rPr>
          <w:rFonts w:asciiTheme="majorBidi" w:hAnsiTheme="majorBidi" w:cstheme="majorBidi"/>
          <w:i/>
          <w:iCs/>
          <w:color w:val="000000" w:themeColor="text1"/>
          <w:sz w:val="24"/>
          <w:szCs w:val="24"/>
          <w:shd w:val="clear" w:color="auto" w:fill="FFFFFF"/>
        </w:rPr>
        <w:t>of Faculty of Education</w:t>
      </w:r>
      <w:r w:rsidRPr="00875DEE">
        <w:rPr>
          <w:rFonts w:asciiTheme="majorBidi" w:hAnsiTheme="majorBidi" w:cstheme="majorBidi"/>
          <w:color w:val="000000" w:themeColor="text1"/>
          <w:sz w:val="24"/>
          <w:szCs w:val="24"/>
          <w:shd w:val="clear" w:color="auto" w:fill="FFFFFF"/>
        </w:rPr>
        <w:t xml:space="preserve">, </w:t>
      </w:r>
      <w:r w:rsidRPr="00902788">
        <w:rPr>
          <w:rFonts w:asciiTheme="majorBidi" w:hAnsiTheme="majorBidi" w:cstheme="majorBidi"/>
          <w:i/>
          <w:iCs/>
          <w:color w:val="000000" w:themeColor="text1"/>
          <w:sz w:val="24"/>
          <w:szCs w:val="24"/>
          <w:shd w:val="clear" w:color="auto" w:fill="FFFFFF"/>
          <w:rPrChange w:id="3086" w:author="Author">
            <w:rPr>
              <w:rFonts w:asciiTheme="majorBidi" w:hAnsiTheme="majorBidi" w:cstheme="majorBidi"/>
              <w:color w:val="000000" w:themeColor="text1"/>
              <w:sz w:val="24"/>
              <w:szCs w:val="24"/>
              <w:shd w:val="clear" w:color="auto" w:fill="FFFFFF"/>
            </w:rPr>
          </w:rPrChange>
        </w:rPr>
        <w:t>18</w:t>
      </w:r>
      <w:del w:id="3087" w:author="Author">
        <w:r w:rsidRPr="00875DEE" w:rsidDel="00080E29">
          <w:rPr>
            <w:rFonts w:asciiTheme="majorBidi" w:hAnsiTheme="majorBidi" w:cstheme="majorBidi"/>
            <w:color w:val="000000" w:themeColor="text1"/>
            <w:sz w:val="24"/>
            <w:szCs w:val="24"/>
            <w:shd w:val="clear" w:color="auto" w:fill="FFFFFF"/>
          </w:rPr>
          <w:delText xml:space="preserve"> </w:delText>
        </w:r>
      </w:del>
      <w:r w:rsidRPr="00875DEE">
        <w:rPr>
          <w:rFonts w:asciiTheme="majorBidi" w:hAnsiTheme="majorBidi" w:cstheme="majorBidi"/>
          <w:color w:val="000000" w:themeColor="text1"/>
          <w:sz w:val="24"/>
          <w:szCs w:val="24"/>
          <w:shd w:val="clear" w:color="auto" w:fill="FFFFFF"/>
        </w:rPr>
        <w:t xml:space="preserve">(22), </w:t>
      </w:r>
      <w:del w:id="3088" w:author="Author">
        <w:r w:rsidR="00F1131F" w:rsidRPr="00875DEE" w:rsidDel="00080E29">
          <w:rPr>
            <w:rFonts w:asciiTheme="majorBidi" w:hAnsiTheme="majorBidi" w:cstheme="majorBidi"/>
            <w:color w:val="000000" w:themeColor="text1"/>
            <w:sz w:val="24"/>
            <w:szCs w:val="24"/>
            <w:shd w:val="clear" w:color="auto" w:fill="FFFFFF"/>
          </w:rPr>
          <w:delText xml:space="preserve">pp. </w:delText>
        </w:r>
      </w:del>
      <w:r w:rsidR="00F1131F" w:rsidRPr="00875DEE">
        <w:rPr>
          <w:rFonts w:asciiTheme="majorBidi" w:hAnsiTheme="majorBidi" w:cstheme="majorBidi"/>
          <w:color w:val="000000" w:themeColor="text1"/>
          <w:sz w:val="24"/>
          <w:szCs w:val="24"/>
          <w:shd w:val="clear" w:color="auto" w:fill="FFFFFF"/>
        </w:rPr>
        <w:t>1</w:t>
      </w:r>
      <w:r w:rsidR="00711529" w:rsidRPr="00875DEE">
        <w:rPr>
          <w:rFonts w:asciiTheme="majorBidi" w:hAnsiTheme="majorBidi" w:cstheme="majorBidi"/>
          <w:color w:val="000000" w:themeColor="text1"/>
          <w:sz w:val="24"/>
          <w:szCs w:val="24"/>
          <w:shd w:val="clear" w:color="auto" w:fill="FFFFFF"/>
        </w:rPr>
        <w:t>–</w:t>
      </w:r>
      <w:r w:rsidR="00F1131F" w:rsidRPr="00875DEE">
        <w:rPr>
          <w:rFonts w:asciiTheme="majorBidi" w:hAnsiTheme="majorBidi" w:cstheme="majorBidi"/>
          <w:color w:val="000000" w:themeColor="text1"/>
          <w:sz w:val="24"/>
          <w:szCs w:val="24"/>
          <w:shd w:val="clear" w:color="auto" w:fill="FFFFFF"/>
        </w:rPr>
        <w:t>17.</w:t>
      </w:r>
    </w:p>
    <w:p w14:paraId="72E98481" w14:textId="77777777" w:rsidR="00080E29" w:rsidRDefault="00080E29" w:rsidP="00875DEE">
      <w:pPr>
        <w:bidi w:val="0"/>
        <w:spacing w:line="240" w:lineRule="auto"/>
        <w:ind w:right="-57"/>
        <w:contextualSpacing/>
        <w:jc w:val="both"/>
        <w:rPr>
          <w:ins w:id="3089" w:author="Author"/>
          <w:rFonts w:asciiTheme="majorBidi" w:hAnsiTheme="majorBidi" w:cstheme="majorBidi"/>
          <w:color w:val="000000" w:themeColor="text1"/>
          <w:sz w:val="24"/>
          <w:szCs w:val="24"/>
        </w:rPr>
      </w:pPr>
      <w:bookmarkStart w:id="3090" w:name="Piotrkowski2013"/>
      <w:bookmarkEnd w:id="3074"/>
    </w:p>
    <w:p w14:paraId="188FF362" w14:textId="4EDC1A29" w:rsidR="00182945" w:rsidRPr="00875DEE" w:rsidRDefault="000A4D9C" w:rsidP="00080E29">
      <w:pPr>
        <w:bidi w:val="0"/>
        <w:spacing w:line="240" w:lineRule="auto"/>
        <w:ind w:right="-57"/>
        <w:contextualSpacing/>
        <w:jc w:val="both"/>
        <w:rPr>
          <w:ins w:id="3091"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Piotrkowski, S. (2013, October 1). Larishona: ulpan ivrit bemizrah yerushalaim [The</w:t>
      </w:r>
      <w:del w:id="3092" w:author="Author">
        <w:r w:rsidRPr="00875DEE" w:rsidDel="00E14853">
          <w:rPr>
            <w:rFonts w:asciiTheme="majorBidi" w:hAnsiTheme="majorBidi" w:cstheme="majorBidi"/>
            <w:color w:val="000000" w:themeColor="text1"/>
            <w:sz w:val="24"/>
            <w:szCs w:val="24"/>
          </w:rPr>
          <w:delText xml:space="preserve"> </w:delText>
        </w:r>
      </w:del>
    </w:p>
    <w:p w14:paraId="21CE1C8B" w14:textId="0F521C18" w:rsidR="00182945" w:rsidRPr="00875DEE" w:rsidRDefault="000A4D9C" w:rsidP="00875DEE">
      <w:pPr>
        <w:bidi w:val="0"/>
        <w:spacing w:line="240" w:lineRule="auto"/>
        <w:ind w:right="-57" w:firstLine="720"/>
        <w:contextualSpacing/>
        <w:jc w:val="both"/>
        <w:rPr>
          <w:ins w:id="3093"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first Hebrew ulpan opens in East Jerusalem]. Retrieved from:</w:t>
      </w:r>
      <w:del w:id="3094" w:author="Author">
        <w:r w:rsidRPr="00875DEE" w:rsidDel="00E14853">
          <w:rPr>
            <w:rFonts w:asciiTheme="majorBidi" w:hAnsiTheme="majorBidi" w:cstheme="majorBidi"/>
            <w:color w:val="000000" w:themeColor="text1"/>
            <w:sz w:val="24"/>
            <w:szCs w:val="24"/>
          </w:rPr>
          <w:delText xml:space="preserve"> </w:delText>
        </w:r>
      </w:del>
    </w:p>
    <w:p w14:paraId="1089FD3B" w14:textId="32559BBA" w:rsidR="000A4D9C" w:rsidRPr="00875DEE" w:rsidRDefault="000A4D9C" w:rsidP="00B907F8">
      <w:pPr>
        <w:bidi w:val="0"/>
        <w:spacing w:line="240" w:lineRule="auto"/>
        <w:ind w:left="720" w:right="-57"/>
        <w:contextualSpacing/>
        <w:jc w:val="both"/>
        <w:rPr>
          <w:ins w:id="3095" w:author="Author"/>
          <w:rFonts w:asciiTheme="majorBidi" w:hAnsiTheme="majorBidi" w:cstheme="majorBidi"/>
          <w:color w:val="000000" w:themeColor="text1"/>
          <w:sz w:val="24"/>
          <w:szCs w:val="24"/>
        </w:rPr>
        <w:pPrChange w:id="3096" w:author="Author">
          <w:pPr>
            <w:bidi w:val="0"/>
            <w:spacing w:line="240" w:lineRule="auto"/>
            <w:ind w:right="-57"/>
            <w:contextualSpacing/>
          </w:pPr>
        </w:pPrChange>
      </w:pPr>
      <w:r w:rsidRPr="006A51BA">
        <w:rPr>
          <w:rFonts w:asciiTheme="majorBidi" w:hAnsiTheme="majorBidi" w:cstheme="majorBidi"/>
          <w:sz w:val="24"/>
          <w:szCs w:val="24"/>
          <w:rPrChange w:id="3097" w:author="Author">
            <w:rPr>
              <w:rStyle w:val="Hyperlink"/>
              <w:rFonts w:asciiTheme="majorBidi" w:hAnsiTheme="majorBidi" w:cstheme="majorBidi"/>
              <w:color w:val="000000" w:themeColor="text1"/>
              <w:sz w:val="24"/>
              <w:szCs w:val="24"/>
              <w:u w:val="none"/>
            </w:rPr>
          </w:rPrChange>
        </w:rPr>
        <w:t>https://www.inn.co.il/news/263024</w:t>
      </w:r>
      <w:r w:rsidRPr="00875DEE">
        <w:rPr>
          <w:rFonts w:asciiTheme="majorBidi" w:hAnsiTheme="majorBidi" w:cstheme="majorBidi"/>
          <w:color w:val="000000" w:themeColor="text1"/>
          <w:sz w:val="24"/>
          <w:szCs w:val="24"/>
        </w:rPr>
        <w:t>.</w:t>
      </w:r>
    </w:p>
    <w:p w14:paraId="3674975C" w14:textId="77777777" w:rsidR="00080E29" w:rsidRDefault="00080E29" w:rsidP="00875DEE">
      <w:pPr>
        <w:bidi w:val="0"/>
        <w:spacing w:line="240" w:lineRule="auto"/>
        <w:ind w:right="-57"/>
        <w:contextualSpacing/>
        <w:jc w:val="both"/>
        <w:rPr>
          <w:ins w:id="3098" w:author="Author"/>
          <w:rFonts w:asciiTheme="majorBidi" w:hAnsiTheme="majorBidi" w:cstheme="majorBidi"/>
          <w:color w:val="000000" w:themeColor="text1"/>
          <w:sz w:val="24"/>
          <w:szCs w:val="24"/>
          <w:lang w:val="de-DE"/>
        </w:rPr>
      </w:pPr>
    </w:p>
    <w:p w14:paraId="3AF73831" w14:textId="36FE6F3E" w:rsidR="00182945" w:rsidRPr="00875DEE" w:rsidRDefault="00A25B17" w:rsidP="00080E29">
      <w:pPr>
        <w:bidi w:val="0"/>
        <w:spacing w:line="240" w:lineRule="auto"/>
        <w:ind w:right="-57"/>
        <w:contextualSpacing/>
        <w:jc w:val="both"/>
        <w:rPr>
          <w:ins w:id="3099" w:author="Author"/>
          <w:rFonts w:asciiTheme="majorBidi" w:hAnsiTheme="majorBidi" w:cstheme="majorBidi"/>
          <w:color w:val="000000" w:themeColor="text1"/>
          <w:sz w:val="24"/>
          <w:szCs w:val="24"/>
        </w:rPr>
      </w:pPr>
      <w:commentRangeStart w:id="3100"/>
      <w:ins w:id="3101" w:author="Author">
        <w:r w:rsidRPr="00B907F8">
          <w:rPr>
            <w:rFonts w:asciiTheme="majorBidi" w:hAnsiTheme="majorBidi" w:cstheme="majorBidi"/>
            <w:color w:val="000000" w:themeColor="text1"/>
            <w:sz w:val="24"/>
            <w:szCs w:val="24"/>
            <w:lang w:val="de-DE"/>
            <w:rPrChange w:id="3102" w:author="Author">
              <w:rPr>
                <w:rFonts w:asciiTheme="majorBidi" w:hAnsiTheme="majorBidi" w:cstheme="majorBidi"/>
                <w:color w:val="000000" w:themeColor="text1"/>
                <w:sz w:val="24"/>
                <w:szCs w:val="24"/>
              </w:rPr>
            </w:rPrChange>
          </w:rPr>
          <w:t>Ratner, D. et. a</w:t>
        </w:r>
        <w:r w:rsidRPr="00B907F8">
          <w:rPr>
            <w:rFonts w:asciiTheme="majorBidi" w:hAnsiTheme="majorBidi" w:cstheme="majorBidi"/>
            <w:color w:val="000000" w:themeColor="text1"/>
            <w:sz w:val="24"/>
            <w:szCs w:val="24"/>
            <w:lang w:val="de-DE"/>
            <w:rPrChange w:id="3103" w:author="Author">
              <w:rPr>
                <w:rFonts w:asciiTheme="majorBidi" w:hAnsiTheme="majorBidi" w:cstheme="majorBidi"/>
                <w:color w:val="000000" w:themeColor="text1"/>
                <w:sz w:val="24"/>
                <w:szCs w:val="24"/>
                <w:lang w:val="fr-FR"/>
              </w:rPr>
            </w:rPrChange>
          </w:rPr>
          <w:t xml:space="preserve">l. </w:t>
        </w:r>
      </w:ins>
      <w:commentRangeEnd w:id="3100"/>
      <w:r w:rsidR="00080E29">
        <w:rPr>
          <w:rStyle w:val="CommentReference"/>
          <w:rFonts w:ascii="Times New Roman" w:hAnsi="Times New Roman" w:cs="David"/>
        </w:rPr>
        <w:commentReference w:id="3100"/>
      </w:r>
      <w:ins w:id="3104" w:author="Author">
        <w:r w:rsidRPr="00B907F8">
          <w:rPr>
            <w:rFonts w:asciiTheme="majorBidi" w:hAnsiTheme="majorBidi" w:cstheme="majorBidi"/>
            <w:color w:val="000000" w:themeColor="text1"/>
            <w:sz w:val="24"/>
            <w:szCs w:val="24"/>
            <w:lang w:val="de-DE"/>
            <w:rPrChange w:id="3105" w:author="Author">
              <w:rPr>
                <w:rFonts w:asciiTheme="majorBidi" w:hAnsiTheme="majorBidi" w:cstheme="majorBidi"/>
                <w:color w:val="000000" w:themeColor="text1"/>
                <w:sz w:val="24"/>
                <w:szCs w:val="24"/>
                <w:lang w:val="fr-FR"/>
              </w:rPr>
            </w:rPrChange>
          </w:rPr>
          <w:t xml:space="preserve">(2019). </w:t>
        </w:r>
        <w:r w:rsidRPr="00B907F8">
          <w:rPr>
            <w:rFonts w:asciiTheme="majorBidi" w:hAnsiTheme="majorBidi" w:cstheme="majorBidi"/>
            <w:color w:val="000000" w:themeColor="text1"/>
            <w:sz w:val="24"/>
            <w:szCs w:val="24"/>
            <w:rPrChange w:id="3106" w:author="Author">
              <w:rPr>
                <w:rFonts w:asciiTheme="majorBidi" w:hAnsiTheme="majorBidi" w:cstheme="majorBidi"/>
                <w:color w:val="000000" w:themeColor="text1"/>
                <w:sz w:val="24"/>
                <w:szCs w:val="24"/>
                <w:lang w:val="fr-FR"/>
              </w:rPr>
            </w:rPrChange>
          </w:rPr>
          <w:t>Hatoch</w:t>
        </w:r>
        <w:r w:rsidRPr="00B907F8">
          <w:rPr>
            <w:rFonts w:asciiTheme="majorBidi" w:hAnsiTheme="majorBidi" w:cstheme="majorBidi"/>
            <w:color w:val="000000" w:themeColor="text1"/>
            <w:sz w:val="24"/>
            <w:szCs w:val="24"/>
            <w:rPrChange w:id="3107" w:author="Author">
              <w:rPr>
                <w:rFonts w:asciiTheme="majorBidi" w:hAnsiTheme="majorBidi" w:cstheme="majorBidi"/>
                <w:color w:val="000000" w:themeColor="text1"/>
                <w:sz w:val="24"/>
                <w:szCs w:val="24"/>
                <w:lang w:val="de-DE"/>
              </w:rPr>
            </w:rPrChange>
          </w:rPr>
          <w:t>nit haastrategit lekiddum maarechet hahinuch</w:t>
        </w:r>
        <w:del w:id="3108" w:author="Author">
          <w:r w:rsidRPr="00B907F8" w:rsidDel="00E14853">
            <w:rPr>
              <w:rFonts w:asciiTheme="majorBidi" w:hAnsiTheme="majorBidi" w:cstheme="majorBidi"/>
              <w:color w:val="000000" w:themeColor="text1"/>
              <w:sz w:val="24"/>
              <w:szCs w:val="24"/>
              <w:rPrChange w:id="3109" w:author="Author">
                <w:rPr>
                  <w:rFonts w:asciiTheme="majorBidi" w:hAnsiTheme="majorBidi" w:cstheme="majorBidi"/>
                  <w:color w:val="000000" w:themeColor="text1"/>
                  <w:sz w:val="24"/>
                  <w:szCs w:val="24"/>
                  <w:lang w:val="de-DE"/>
                </w:rPr>
              </w:rPrChange>
            </w:rPr>
            <w:delText xml:space="preserve"> </w:delText>
          </w:r>
        </w:del>
      </w:ins>
    </w:p>
    <w:p w14:paraId="0966AD84" w14:textId="1C019CAB" w:rsidR="00A25B17" w:rsidRPr="00875DEE" w:rsidDel="00E14853" w:rsidRDefault="00A25B17" w:rsidP="00B907F8">
      <w:pPr>
        <w:bidi w:val="0"/>
        <w:spacing w:line="240" w:lineRule="auto"/>
        <w:ind w:left="720" w:right="-57"/>
        <w:contextualSpacing/>
        <w:jc w:val="both"/>
        <w:rPr>
          <w:del w:id="3110" w:author="Author"/>
          <w:rFonts w:asciiTheme="majorBidi" w:hAnsiTheme="majorBidi" w:cstheme="majorBidi"/>
          <w:color w:val="000000" w:themeColor="text1"/>
          <w:sz w:val="24"/>
          <w:szCs w:val="24"/>
        </w:rPr>
        <w:pPrChange w:id="3111" w:author="Author">
          <w:pPr>
            <w:bidi w:val="0"/>
            <w:spacing w:line="240" w:lineRule="auto"/>
            <w:ind w:right="-57"/>
            <w:contextualSpacing/>
          </w:pPr>
        </w:pPrChange>
      </w:pPr>
      <w:ins w:id="3112" w:author="Author">
        <w:r w:rsidRPr="00B907F8">
          <w:rPr>
            <w:rFonts w:asciiTheme="majorBidi" w:hAnsiTheme="majorBidi" w:cstheme="majorBidi"/>
            <w:color w:val="000000" w:themeColor="text1"/>
            <w:sz w:val="24"/>
            <w:szCs w:val="24"/>
            <w:rPrChange w:id="3113" w:author="Author">
              <w:rPr>
                <w:rFonts w:asciiTheme="majorBidi" w:hAnsiTheme="majorBidi" w:cstheme="majorBidi"/>
                <w:color w:val="000000" w:themeColor="text1"/>
                <w:sz w:val="24"/>
                <w:szCs w:val="24"/>
                <w:lang w:val="de-DE"/>
              </w:rPr>
            </w:rPrChange>
          </w:rPr>
          <w:t xml:space="preserve">bemizrach Yerushalayim- seker morim umenahalim bishnat limudim 2019 [The </w:t>
        </w:r>
        <w:del w:id="3114" w:author="Author">
          <w:r w:rsidRPr="00B907F8" w:rsidDel="00080E29">
            <w:rPr>
              <w:rFonts w:asciiTheme="majorBidi" w:hAnsiTheme="majorBidi" w:cstheme="majorBidi"/>
              <w:color w:val="000000" w:themeColor="text1"/>
              <w:sz w:val="24"/>
              <w:szCs w:val="24"/>
              <w:rPrChange w:id="3115" w:author="Author">
                <w:rPr>
                  <w:rFonts w:asciiTheme="majorBidi" w:hAnsiTheme="majorBidi" w:cstheme="majorBidi"/>
                  <w:color w:val="000000" w:themeColor="text1"/>
                  <w:sz w:val="24"/>
                  <w:szCs w:val="24"/>
                  <w:lang w:val="de-DE"/>
                </w:rPr>
              </w:rPrChange>
            </w:rPr>
            <w:delText>S</w:delText>
          </w:r>
        </w:del>
        <w:r w:rsidR="00080E29">
          <w:rPr>
            <w:rFonts w:asciiTheme="majorBidi" w:hAnsiTheme="majorBidi" w:cstheme="majorBidi"/>
            <w:color w:val="000000" w:themeColor="text1"/>
            <w:sz w:val="24"/>
            <w:szCs w:val="24"/>
          </w:rPr>
          <w:t>s</w:t>
        </w:r>
        <w:r w:rsidRPr="00B907F8">
          <w:rPr>
            <w:rFonts w:asciiTheme="majorBidi" w:hAnsiTheme="majorBidi" w:cstheme="majorBidi"/>
            <w:color w:val="000000" w:themeColor="text1"/>
            <w:sz w:val="24"/>
            <w:szCs w:val="24"/>
            <w:rPrChange w:id="3116" w:author="Author">
              <w:rPr>
                <w:rFonts w:asciiTheme="majorBidi" w:hAnsiTheme="majorBidi" w:cstheme="majorBidi"/>
                <w:color w:val="000000" w:themeColor="text1"/>
                <w:sz w:val="24"/>
                <w:szCs w:val="24"/>
                <w:lang w:val="de-DE"/>
              </w:rPr>
            </w:rPrChange>
          </w:rPr>
          <w:t xml:space="preserve">trategic </w:t>
        </w:r>
        <w:del w:id="3117" w:author="Author">
          <w:r w:rsidRPr="00B907F8" w:rsidDel="00080E29">
            <w:rPr>
              <w:rFonts w:asciiTheme="majorBidi" w:hAnsiTheme="majorBidi" w:cstheme="majorBidi"/>
              <w:color w:val="000000" w:themeColor="text1"/>
              <w:sz w:val="24"/>
              <w:szCs w:val="24"/>
              <w:rPrChange w:id="3118" w:author="Author">
                <w:rPr>
                  <w:rFonts w:asciiTheme="majorBidi" w:hAnsiTheme="majorBidi" w:cstheme="majorBidi"/>
                  <w:color w:val="000000" w:themeColor="text1"/>
                  <w:sz w:val="24"/>
                  <w:szCs w:val="24"/>
                  <w:lang w:val="de-DE"/>
                </w:rPr>
              </w:rPrChange>
            </w:rPr>
            <w:delText>P</w:delText>
          </w:r>
        </w:del>
        <w:r w:rsidR="00080E29">
          <w:rPr>
            <w:rFonts w:asciiTheme="majorBidi" w:hAnsiTheme="majorBidi" w:cstheme="majorBidi"/>
            <w:color w:val="000000" w:themeColor="text1"/>
            <w:sz w:val="24"/>
            <w:szCs w:val="24"/>
          </w:rPr>
          <w:t>p</w:t>
        </w:r>
        <w:r w:rsidRPr="00B907F8">
          <w:rPr>
            <w:rFonts w:asciiTheme="majorBidi" w:hAnsiTheme="majorBidi" w:cstheme="majorBidi"/>
            <w:color w:val="000000" w:themeColor="text1"/>
            <w:sz w:val="24"/>
            <w:szCs w:val="24"/>
            <w:rPrChange w:id="3119" w:author="Author">
              <w:rPr>
                <w:rFonts w:asciiTheme="majorBidi" w:hAnsiTheme="majorBidi" w:cstheme="majorBidi"/>
                <w:color w:val="000000" w:themeColor="text1"/>
                <w:sz w:val="24"/>
                <w:szCs w:val="24"/>
                <w:lang w:val="de-DE"/>
              </w:rPr>
            </w:rPrChange>
          </w:rPr>
          <w:t>lan to promote the educat</w:t>
        </w:r>
        <w:del w:id="3120" w:author="Author">
          <w:r w:rsidRPr="00B907F8" w:rsidDel="00080E29">
            <w:rPr>
              <w:rFonts w:asciiTheme="majorBidi" w:hAnsiTheme="majorBidi" w:cstheme="majorBidi"/>
              <w:color w:val="000000" w:themeColor="text1"/>
              <w:sz w:val="24"/>
              <w:szCs w:val="24"/>
              <w:rPrChange w:id="3121" w:author="Author">
                <w:rPr>
                  <w:rFonts w:asciiTheme="majorBidi" w:hAnsiTheme="majorBidi" w:cstheme="majorBidi"/>
                  <w:color w:val="000000" w:themeColor="text1"/>
                  <w:sz w:val="24"/>
                  <w:szCs w:val="24"/>
                  <w:lang w:val="de-DE"/>
                </w:rPr>
              </w:rPrChange>
            </w:rPr>
            <w:delText>j</w:delText>
          </w:r>
        </w:del>
        <w:r w:rsidR="00080E29">
          <w:rPr>
            <w:rFonts w:asciiTheme="majorBidi" w:hAnsiTheme="majorBidi" w:cstheme="majorBidi"/>
            <w:color w:val="000000" w:themeColor="text1"/>
            <w:sz w:val="24"/>
            <w:szCs w:val="24"/>
          </w:rPr>
          <w:t>i</w:t>
        </w:r>
        <w:r w:rsidRPr="00B907F8">
          <w:rPr>
            <w:rFonts w:asciiTheme="majorBidi" w:hAnsiTheme="majorBidi" w:cstheme="majorBidi"/>
            <w:color w:val="000000" w:themeColor="text1"/>
            <w:sz w:val="24"/>
            <w:szCs w:val="24"/>
            <w:rPrChange w:id="3122" w:author="Author">
              <w:rPr>
                <w:rFonts w:asciiTheme="majorBidi" w:hAnsiTheme="majorBidi" w:cstheme="majorBidi"/>
                <w:color w:val="000000" w:themeColor="text1"/>
                <w:sz w:val="24"/>
                <w:szCs w:val="24"/>
                <w:lang w:val="de-DE"/>
              </w:rPr>
            </w:rPrChange>
          </w:rPr>
          <w:t>on</w:t>
        </w:r>
        <w:r w:rsidR="00080E29">
          <w:rPr>
            <w:rFonts w:asciiTheme="majorBidi" w:hAnsiTheme="majorBidi" w:cstheme="majorBidi"/>
            <w:color w:val="000000" w:themeColor="text1"/>
            <w:sz w:val="24"/>
            <w:szCs w:val="24"/>
          </w:rPr>
          <w:t>a</w:t>
        </w:r>
        <w:r w:rsidRPr="00B907F8">
          <w:rPr>
            <w:rFonts w:asciiTheme="majorBidi" w:hAnsiTheme="majorBidi" w:cstheme="majorBidi"/>
            <w:color w:val="000000" w:themeColor="text1"/>
            <w:sz w:val="24"/>
            <w:szCs w:val="24"/>
            <w:rPrChange w:id="3123" w:author="Author">
              <w:rPr>
                <w:rFonts w:asciiTheme="majorBidi" w:hAnsiTheme="majorBidi" w:cstheme="majorBidi"/>
                <w:color w:val="000000" w:themeColor="text1"/>
                <w:sz w:val="24"/>
                <w:szCs w:val="24"/>
                <w:lang w:val="de-DE"/>
              </w:rPr>
            </w:rPrChange>
          </w:rPr>
          <w:t>l system in East Jerusalem</w:t>
        </w:r>
        <w:r w:rsidR="00080E29">
          <w:rPr>
            <w:rFonts w:asciiTheme="majorBidi" w:hAnsiTheme="majorBidi" w:cstheme="majorBidi"/>
            <w:color w:val="000000" w:themeColor="text1"/>
            <w:sz w:val="24"/>
            <w:szCs w:val="24"/>
          </w:rPr>
          <w:t>: A</w:t>
        </w:r>
        <w:r w:rsidRPr="00B907F8">
          <w:rPr>
            <w:rFonts w:asciiTheme="majorBidi" w:hAnsiTheme="majorBidi" w:cstheme="majorBidi"/>
            <w:color w:val="000000" w:themeColor="text1"/>
            <w:sz w:val="24"/>
            <w:szCs w:val="24"/>
            <w:rPrChange w:id="3124" w:author="Author">
              <w:rPr>
                <w:rFonts w:asciiTheme="majorBidi" w:hAnsiTheme="majorBidi" w:cstheme="majorBidi"/>
                <w:color w:val="000000" w:themeColor="text1"/>
                <w:sz w:val="24"/>
                <w:szCs w:val="24"/>
                <w:lang w:val="de-DE"/>
              </w:rPr>
            </w:rPrChange>
          </w:rPr>
          <w:t xml:space="preserve"> </w:t>
        </w:r>
        <w:del w:id="3125" w:author="Author">
          <w:r w:rsidRPr="00B907F8" w:rsidDel="00080E29">
            <w:rPr>
              <w:rFonts w:asciiTheme="majorBidi" w:hAnsiTheme="majorBidi" w:cstheme="majorBidi"/>
              <w:color w:val="000000" w:themeColor="text1"/>
              <w:sz w:val="24"/>
              <w:szCs w:val="24"/>
              <w:rPrChange w:id="3126" w:author="Author">
                <w:rPr>
                  <w:rFonts w:asciiTheme="majorBidi" w:hAnsiTheme="majorBidi" w:cstheme="majorBidi"/>
                  <w:color w:val="000000" w:themeColor="text1"/>
                  <w:sz w:val="24"/>
                  <w:szCs w:val="24"/>
                  <w:lang w:val="de-DE"/>
                </w:rPr>
              </w:rPrChange>
            </w:rPr>
            <w:delText xml:space="preserve">– a </w:delText>
          </w:r>
        </w:del>
        <w:r w:rsidRPr="00875DEE">
          <w:rPr>
            <w:rFonts w:asciiTheme="majorBidi" w:hAnsiTheme="majorBidi" w:cstheme="majorBidi"/>
            <w:color w:val="000000" w:themeColor="text1"/>
            <w:sz w:val="24"/>
            <w:szCs w:val="24"/>
          </w:rPr>
          <w:t>sur</w:t>
        </w:r>
        <w:r w:rsidRPr="00B907F8">
          <w:rPr>
            <w:rFonts w:asciiTheme="majorBidi" w:hAnsiTheme="majorBidi" w:cstheme="majorBidi"/>
            <w:color w:val="000000" w:themeColor="text1"/>
            <w:sz w:val="24"/>
            <w:szCs w:val="24"/>
            <w:rPrChange w:id="3127" w:author="Author">
              <w:rPr>
                <w:rFonts w:asciiTheme="majorBidi" w:hAnsiTheme="majorBidi" w:cstheme="majorBidi"/>
                <w:color w:val="000000" w:themeColor="text1"/>
                <w:sz w:val="24"/>
                <w:szCs w:val="24"/>
                <w:lang w:val="de-DE"/>
              </w:rPr>
            </w:rPrChange>
          </w:rPr>
          <w:t xml:space="preserve">vey </w:t>
        </w:r>
        <w:r w:rsidR="00C62942" w:rsidRPr="00875DEE">
          <w:rPr>
            <w:rFonts w:asciiTheme="majorBidi" w:hAnsiTheme="majorBidi" w:cstheme="majorBidi"/>
            <w:color w:val="000000" w:themeColor="text1"/>
            <w:sz w:val="24"/>
            <w:szCs w:val="24"/>
          </w:rPr>
          <w:t xml:space="preserve">of teachers and principals </w:t>
        </w:r>
        <w:r w:rsidRPr="00B907F8">
          <w:rPr>
            <w:rFonts w:asciiTheme="majorBidi" w:hAnsiTheme="majorBidi" w:cstheme="majorBidi"/>
            <w:color w:val="000000" w:themeColor="text1"/>
            <w:sz w:val="24"/>
            <w:szCs w:val="24"/>
            <w:rPrChange w:id="3128" w:author="Author">
              <w:rPr>
                <w:rFonts w:asciiTheme="majorBidi" w:hAnsiTheme="majorBidi" w:cstheme="majorBidi"/>
                <w:color w:val="000000" w:themeColor="text1"/>
                <w:sz w:val="24"/>
                <w:szCs w:val="24"/>
                <w:lang w:val="de-DE"/>
              </w:rPr>
            </w:rPrChange>
          </w:rPr>
          <w:t xml:space="preserve">conducted </w:t>
        </w:r>
        <w:r w:rsidR="00C62942" w:rsidRPr="00875DEE">
          <w:rPr>
            <w:rFonts w:asciiTheme="majorBidi" w:hAnsiTheme="majorBidi" w:cstheme="majorBidi"/>
            <w:color w:val="000000" w:themeColor="text1"/>
            <w:sz w:val="24"/>
            <w:szCs w:val="24"/>
          </w:rPr>
          <w:t xml:space="preserve">in the 2019 academic year]. </w:t>
        </w:r>
        <w:del w:id="3129" w:author="Author">
          <w:r w:rsidR="00C62942" w:rsidRPr="00875DEE" w:rsidDel="00080E29">
            <w:rPr>
              <w:rFonts w:asciiTheme="majorBidi" w:hAnsiTheme="majorBidi" w:cstheme="majorBidi"/>
              <w:color w:val="000000" w:themeColor="text1"/>
              <w:sz w:val="24"/>
              <w:szCs w:val="24"/>
            </w:rPr>
            <w:delText xml:space="preserve">Jerusalem: </w:delText>
          </w:r>
        </w:del>
        <w:r w:rsidR="00182945" w:rsidRPr="00875DEE">
          <w:rPr>
            <w:rFonts w:asciiTheme="majorBidi" w:hAnsiTheme="majorBidi" w:cstheme="majorBidi"/>
            <w:color w:val="000000" w:themeColor="text1"/>
            <w:sz w:val="24"/>
            <w:szCs w:val="24"/>
          </w:rPr>
          <w:t>M</w:t>
        </w:r>
        <w:del w:id="3130" w:author="Author">
          <w:r w:rsidR="00C62942" w:rsidRPr="00875DEE" w:rsidDel="00080E29">
            <w:rPr>
              <w:rFonts w:asciiTheme="majorBidi" w:hAnsiTheme="majorBidi" w:cstheme="majorBidi"/>
              <w:color w:val="000000" w:themeColor="text1"/>
              <w:sz w:val="24"/>
              <w:szCs w:val="24"/>
            </w:rPr>
            <w:delText>m</w:delText>
          </w:r>
        </w:del>
        <w:r w:rsidR="00C62942" w:rsidRPr="00875DEE">
          <w:rPr>
            <w:rFonts w:asciiTheme="majorBidi" w:hAnsiTheme="majorBidi" w:cstheme="majorBidi"/>
            <w:color w:val="000000" w:themeColor="text1"/>
            <w:sz w:val="24"/>
            <w:szCs w:val="24"/>
          </w:rPr>
          <w:t xml:space="preserve">inistry of </w:t>
        </w:r>
        <w:del w:id="3131" w:author="Author">
          <w:r w:rsidR="00C62942" w:rsidRPr="00875DEE" w:rsidDel="00182945">
            <w:rPr>
              <w:rFonts w:asciiTheme="majorBidi" w:hAnsiTheme="majorBidi" w:cstheme="majorBidi"/>
              <w:color w:val="000000" w:themeColor="text1"/>
              <w:sz w:val="24"/>
              <w:szCs w:val="24"/>
            </w:rPr>
            <w:delText>e</w:delText>
          </w:r>
        </w:del>
        <w:r w:rsidR="00182945" w:rsidRPr="00875DEE">
          <w:rPr>
            <w:rFonts w:asciiTheme="majorBidi" w:hAnsiTheme="majorBidi" w:cstheme="majorBidi"/>
            <w:color w:val="000000" w:themeColor="text1"/>
            <w:sz w:val="24"/>
            <w:szCs w:val="24"/>
          </w:rPr>
          <w:t>E</w:t>
        </w:r>
        <w:r w:rsidR="00C62942" w:rsidRPr="00875DEE">
          <w:rPr>
            <w:rFonts w:asciiTheme="majorBidi" w:hAnsiTheme="majorBidi" w:cstheme="majorBidi"/>
            <w:color w:val="000000" w:themeColor="text1"/>
            <w:sz w:val="24"/>
            <w:szCs w:val="24"/>
          </w:rPr>
          <w:t xml:space="preserve">ducation and the </w:t>
        </w:r>
        <w:del w:id="3132" w:author="Author">
          <w:r w:rsidR="00C62942" w:rsidRPr="00875DEE" w:rsidDel="00182945">
            <w:rPr>
              <w:rFonts w:asciiTheme="majorBidi" w:hAnsiTheme="majorBidi" w:cstheme="majorBidi"/>
              <w:color w:val="000000" w:themeColor="text1"/>
              <w:sz w:val="24"/>
              <w:szCs w:val="24"/>
            </w:rPr>
            <w:delText>n</w:delText>
          </w:r>
        </w:del>
        <w:r w:rsidR="00182945" w:rsidRPr="00875DEE">
          <w:rPr>
            <w:rFonts w:asciiTheme="majorBidi" w:hAnsiTheme="majorBidi" w:cstheme="majorBidi"/>
            <w:color w:val="000000" w:themeColor="text1"/>
            <w:sz w:val="24"/>
            <w:szCs w:val="24"/>
          </w:rPr>
          <w:t>N</w:t>
        </w:r>
        <w:r w:rsidR="00C62942" w:rsidRPr="00875DEE">
          <w:rPr>
            <w:rFonts w:asciiTheme="majorBidi" w:hAnsiTheme="majorBidi" w:cstheme="majorBidi"/>
            <w:color w:val="000000" w:themeColor="text1"/>
            <w:sz w:val="24"/>
            <w:szCs w:val="24"/>
          </w:rPr>
          <w:t xml:space="preserve">ational </w:t>
        </w:r>
        <w:del w:id="3133" w:author="Author">
          <w:r w:rsidR="00C62942" w:rsidRPr="00875DEE" w:rsidDel="00182945">
            <w:rPr>
              <w:rFonts w:asciiTheme="majorBidi" w:hAnsiTheme="majorBidi" w:cstheme="majorBidi"/>
              <w:color w:val="000000" w:themeColor="text1"/>
              <w:sz w:val="24"/>
              <w:szCs w:val="24"/>
            </w:rPr>
            <w:delText>a</w:delText>
          </w:r>
        </w:del>
        <w:r w:rsidR="00182945" w:rsidRPr="00875DEE">
          <w:rPr>
            <w:rFonts w:asciiTheme="majorBidi" w:hAnsiTheme="majorBidi" w:cstheme="majorBidi"/>
            <w:color w:val="000000" w:themeColor="text1"/>
            <w:sz w:val="24"/>
            <w:szCs w:val="24"/>
          </w:rPr>
          <w:t>A</w:t>
        </w:r>
        <w:r w:rsidR="00C62942" w:rsidRPr="00875DEE">
          <w:rPr>
            <w:rFonts w:asciiTheme="majorBidi" w:hAnsiTheme="majorBidi" w:cstheme="majorBidi"/>
            <w:color w:val="000000" w:themeColor="text1"/>
            <w:sz w:val="24"/>
            <w:szCs w:val="24"/>
          </w:rPr>
          <w:t xml:space="preserve">uthority of </w:t>
        </w:r>
        <w:del w:id="3134" w:author="Author">
          <w:r w:rsidR="00C62942" w:rsidRPr="00875DEE" w:rsidDel="00182945">
            <w:rPr>
              <w:rFonts w:asciiTheme="majorBidi" w:hAnsiTheme="majorBidi" w:cstheme="majorBidi"/>
              <w:color w:val="000000" w:themeColor="text1"/>
              <w:sz w:val="24"/>
              <w:szCs w:val="24"/>
            </w:rPr>
            <w:delText>e</w:delText>
          </w:r>
        </w:del>
        <w:r w:rsidR="00182945" w:rsidRPr="00875DEE">
          <w:rPr>
            <w:rFonts w:asciiTheme="majorBidi" w:hAnsiTheme="majorBidi" w:cstheme="majorBidi"/>
            <w:color w:val="000000" w:themeColor="text1"/>
            <w:sz w:val="24"/>
            <w:szCs w:val="24"/>
          </w:rPr>
          <w:t>E</w:t>
        </w:r>
        <w:r w:rsidR="00C62942" w:rsidRPr="00875DEE">
          <w:rPr>
            <w:rFonts w:asciiTheme="majorBidi" w:hAnsiTheme="majorBidi" w:cstheme="majorBidi"/>
            <w:color w:val="000000" w:themeColor="text1"/>
            <w:sz w:val="24"/>
            <w:szCs w:val="24"/>
          </w:rPr>
          <w:t xml:space="preserve">ducational </w:t>
        </w:r>
        <w:del w:id="3135" w:author="Author">
          <w:r w:rsidR="00C62942" w:rsidRPr="00875DEE" w:rsidDel="00182945">
            <w:rPr>
              <w:rFonts w:asciiTheme="majorBidi" w:hAnsiTheme="majorBidi" w:cstheme="majorBidi"/>
              <w:color w:val="000000" w:themeColor="text1"/>
              <w:sz w:val="24"/>
              <w:szCs w:val="24"/>
            </w:rPr>
            <w:delText>a</w:delText>
          </w:r>
        </w:del>
        <w:r w:rsidR="00182945" w:rsidRPr="00875DEE">
          <w:rPr>
            <w:rFonts w:asciiTheme="majorBidi" w:hAnsiTheme="majorBidi" w:cstheme="majorBidi"/>
            <w:color w:val="000000" w:themeColor="text1"/>
            <w:sz w:val="24"/>
            <w:szCs w:val="24"/>
          </w:rPr>
          <w:t>A</w:t>
        </w:r>
        <w:r w:rsidR="00C62942" w:rsidRPr="00875DEE">
          <w:rPr>
            <w:rFonts w:asciiTheme="majorBidi" w:hAnsiTheme="majorBidi" w:cstheme="majorBidi"/>
            <w:color w:val="000000" w:themeColor="text1"/>
            <w:sz w:val="24"/>
            <w:szCs w:val="24"/>
          </w:rPr>
          <w:t>ssessment.</w:t>
        </w:r>
        <w:del w:id="3136" w:author="Author">
          <w:r w:rsidR="00C62942" w:rsidRPr="00875DEE" w:rsidDel="00E14853">
            <w:rPr>
              <w:rFonts w:asciiTheme="majorBidi" w:hAnsiTheme="majorBidi" w:cstheme="majorBidi"/>
              <w:color w:val="000000" w:themeColor="text1"/>
              <w:sz w:val="24"/>
              <w:szCs w:val="24"/>
            </w:rPr>
            <w:delText xml:space="preserve"> </w:delText>
          </w:r>
        </w:del>
      </w:ins>
    </w:p>
    <w:p w14:paraId="5348D43A" w14:textId="77777777" w:rsidR="00C62942" w:rsidRPr="00875DEE" w:rsidRDefault="00C62942" w:rsidP="00B907F8">
      <w:pPr>
        <w:bidi w:val="0"/>
        <w:spacing w:line="240" w:lineRule="auto"/>
        <w:ind w:left="720" w:right="-57"/>
        <w:contextualSpacing/>
        <w:jc w:val="both"/>
        <w:rPr>
          <w:ins w:id="3137" w:author="Author"/>
          <w:rFonts w:asciiTheme="majorBidi" w:hAnsiTheme="majorBidi" w:cstheme="majorBidi"/>
          <w:color w:val="000000" w:themeColor="text1"/>
          <w:sz w:val="24"/>
          <w:szCs w:val="24"/>
        </w:rPr>
        <w:pPrChange w:id="3138" w:author="Author">
          <w:pPr>
            <w:bidi w:val="0"/>
            <w:spacing w:line="240" w:lineRule="auto"/>
            <w:ind w:right="-57"/>
            <w:contextualSpacing/>
          </w:pPr>
        </w:pPrChange>
      </w:pPr>
      <w:bookmarkStart w:id="3139" w:name="Ronen2018"/>
      <w:bookmarkEnd w:id="3090"/>
    </w:p>
    <w:p w14:paraId="369D37AF" w14:textId="77777777" w:rsidR="00080E29" w:rsidRDefault="00080E29" w:rsidP="00875DEE">
      <w:pPr>
        <w:bidi w:val="0"/>
        <w:spacing w:line="240" w:lineRule="auto"/>
        <w:ind w:right="-57"/>
        <w:contextualSpacing/>
        <w:jc w:val="both"/>
        <w:rPr>
          <w:ins w:id="3140" w:author="Author"/>
          <w:rFonts w:asciiTheme="majorBidi" w:hAnsiTheme="majorBidi" w:cstheme="majorBidi"/>
          <w:color w:val="000000" w:themeColor="text1"/>
          <w:sz w:val="24"/>
          <w:szCs w:val="24"/>
        </w:rPr>
      </w:pPr>
    </w:p>
    <w:p w14:paraId="13957B6A" w14:textId="30A19B7E" w:rsidR="00182945" w:rsidRPr="00875DEE" w:rsidRDefault="00A07540" w:rsidP="00080E29">
      <w:pPr>
        <w:bidi w:val="0"/>
        <w:spacing w:line="240" w:lineRule="auto"/>
        <w:ind w:right="-57"/>
        <w:contextualSpacing/>
        <w:jc w:val="both"/>
        <w:rPr>
          <w:ins w:id="3141"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 xml:space="preserve">Ronen, Y. (2018). Meshilut halulah: </w:t>
      </w:r>
      <w:ins w:id="3142" w:author="Author">
        <w:r w:rsidR="00080E29">
          <w:rPr>
            <w:rFonts w:asciiTheme="majorBidi" w:hAnsiTheme="majorBidi" w:cstheme="majorBidi"/>
            <w:color w:val="000000" w:themeColor="text1"/>
            <w:sz w:val="24"/>
            <w:szCs w:val="24"/>
          </w:rPr>
          <w:t>M</w:t>
        </w:r>
      </w:ins>
      <w:del w:id="3143" w:author="Author">
        <w:r w:rsidRPr="00875DEE" w:rsidDel="00080E29">
          <w:rPr>
            <w:rFonts w:asciiTheme="majorBidi" w:hAnsiTheme="majorBidi" w:cstheme="majorBidi"/>
            <w:color w:val="000000" w:themeColor="text1"/>
            <w:sz w:val="24"/>
            <w:szCs w:val="24"/>
          </w:rPr>
          <w:delText>m</w:delText>
        </w:r>
      </w:del>
      <w:r w:rsidRPr="00875DEE">
        <w:rPr>
          <w:rFonts w:asciiTheme="majorBidi" w:hAnsiTheme="majorBidi" w:cstheme="majorBidi"/>
          <w:color w:val="000000" w:themeColor="text1"/>
          <w:sz w:val="24"/>
          <w:szCs w:val="24"/>
        </w:rPr>
        <w:t>a’arechet hachinuch bemizrah yerushalaim</w:t>
      </w:r>
      <w:del w:id="3144" w:author="Author">
        <w:r w:rsidRPr="00875DEE" w:rsidDel="00E14853">
          <w:rPr>
            <w:rFonts w:asciiTheme="majorBidi" w:hAnsiTheme="majorBidi" w:cstheme="majorBidi"/>
            <w:color w:val="000000" w:themeColor="text1"/>
            <w:sz w:val="24"/>
            <w:szCs w:val="24"/>
          </w:rPr>
          <w:delText xml:space="preserve"> </w:delText>
        </w:r>
      </w:del>
    </w:p>
    <w:p w14:paraId="75636155" w14:textId="0D900D99" w:rsidR="00A07540" w:rsidRPr="00875DEE" w:rsidRDefault="00A07540" w:rsidP="00B907F8">
      <w:pPr>
        <w:bidi w:val="0"/>
        <w:spacing w:line="240" w:lineRule="auto"/>
        <w:ind w:left="720" w:right="-57"/>
        <w:contextualSpacing/>
        <w:jc w:val="both"/>
        <w:rPr>
          <w:ins w:id="3145" w:author="Author"/>
          <w:rFonts w:asciiTheme="majorBidi" w:hAnsiTheme="majorBidi" w:cstheme="majorBidi"/>
          <w:color w:val="000000" w:themeColor="text1"/>
          <w:sz w:val="24"/>
          <w:szCs w:val="24"/>
        </w:rPr>
        <w:pPrChange w:id="3146"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[Hollow governance: </w:t>
      </w:r>
      <w:ins w:id="3147" w:author="Author">
        <w:r w:rsidR="00080E29">
          <w:rPr>
            <w:rFonts w:asciiTheme="majorBidi" w:hAnsiTheme="majorBidi" w:cstheme="majorBidi"/>
            <w:color w:val="000000" w:themeColor="text1"/>
            <w:sz w:val="24"/>
            <w:szCs w:val="24"/>
          </w:rPr>
          <w:t>T</w:t>
        </w:r>
      </w:ins>
      <w:del w:id="3148" w:author="Author">
        <w:r w:rsidRPr="00875DEE" w:rsidDel="00080E29">
          <w:rPr>
            <w:rFonts w:asciiTheme="majorBidi" w:hAnsiTheme="majorBidi" w:cstheme="majorBidi"/>
            <w:color w:val="000000" w:themeColor="text1"/>
            <w:sz w:val="24"/>
            <w:szCs w:val="24"/>
          </w:rPr>
          <w:delText>t</w:delText>
        </w:r>
      </w:del>
      <w:r w:rsidRPr="00875DEE">
        <w:rPr>
          <w:rFonts w:asciiTheme="majorBidi" w:hAnsiTheme="majorBidi" w:cstheme="majorBidi"/>
          <w:color w:val="000000" w:themeColor="text1"/>
          <w:sz w:val="24"/>
          <w:szCs w:val="24"/>
        </w:rPr>
        <w:t xml:space="preserve">he education system in East Jerusalem]. </w:t>
      </w:r>
      <w:r w:rsidRPr="00875DEE">
        <w:rPr>
          <w:rFonts w:asciiTheme="majorBidi" w:hAnsiTheme="majorBidi" w:cstheme="majorBidi"/>
          <w:i/>
          <w:iCs/>
          <w:color w:val="000000" w:themeColor="text1"/>
          <w:sz w:val="24"/>
          <w:szCs w:val="24"/>
        </w:rPr>
        <w:t>Haifa Law Review</w:t>
      </w:r>
      <w:r w:rsidRPr="00875DEE">
        <w:rPr>
          <w:rFonts w:asciiTheme="majorBidi" w:hAnsiTheme="majorBidi" w:cstheme="majorBidi"/>
          <w:color w:val="000000" w:themeColor="text1"/>
          <w:sz w:val="24"/>
          <w:szCs w:val="24"/>
        </w:rPr>
        <w:t xml:space="preserve">, </w:t>
      </w:r>
      <w:r w:rsidRPr="00902788">
        <w:rPr>
          <w:rFonts w:asciiTheme="majorBidi" w:hAnsiTheme="majorBidi" w:cstheme="majorBidi"/>
          <w:i/>
          <w:iCs/>
          <w:color w:val="000000" w:themeColor="text1"/>
          <w:sz w:val="24"/>
          <w:szCs w:val="24"/>
          <w:rPrChange w:id="3149" w:author="Author">
            <w:rPr>
              <w:rFonts w:asciiTheme="majorBidi" w:hAnsiTheme="majorBidi" w:cstheme="majorBidi"/>
              <w:color w:val="000000" w:themeColor="text1"/>
              <w:sz w:val="24"/>
              <w:szCs w:val="24"/>
            </w:rPr>
          </w:rPrChange>
        </w:rPr>
        <w:t>19</w:t>
      </w:r>
      <w:del w:id="3150" w:author="Author">
        <w:r w:rsidRPr="00902788" w:rsidDel="00080E29">
          <w:rPr>
            <w:rFonts w:asciiTheme="majorBidi" w:hAnsiTheme="majorBidi" w:cstheme="majorBidi"/>
            <w:i/>
            <w:iCs/>
            <w:color w:val="000000" w:themeColor="text1"/>
            <w:sz w:val="24"/>
            <w:szCs w:val="24"/>
            <w:rPrChange w:id="3151" w:author="Author">
              <w:rPr>
                <w:rFonts w:asciiTheme="majorBidi" w:hAnsiTheme="majorBidi" w:cstheme="majorBidi"/>
                <w:color w:val="000000" w:themeColor="text1"/>
                <w:sz w:val="24"/>
                <w:szCs w:val="24"/>
              </w:rPr>
            </w:rPrChange>
          </w:rPr>
          <w:delText xml:space="preserve"> </w:delText>
        </w:r>
      </w:del>
      <w:r w:rsidRPr="00875DEE">
        <w:rPr>
          <w:rFonts w:asciiTheme="majorBidi" w:hAnsiTheme="majorBidi" w:cstheme="majorBidi"/>
          <w:color w:val="000000" w:themeColor="text1"/>
          <w:sz w:val="24"/>
          <w:szCs w:val="24"/>
        </w:rPr>
        <w:t xml:space="preserve">(1–2), </w:t>
      </w:r>
      <w:del w:id="3152" w:author="Author">
        <w:r w:rsidRPr="00875DEE" w:rsidDel="00080E29">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7–42.</w:t>
      </w:r>
    </w:p>
    <w:p w14:paraId="16D94570" w14:textId="77777777" w:rsidR="00080E29" w:rsidRDefault="00080E29" w:rsidP="00875DEE">
      <w:pPr>
        <w:bidi w:val="0"/>
        <w:spacing w:line="240" w:lineRule="auto"/>
        <w:ind w:right="-57"/>
        <w:contextualSpacing/>
        <w:jc w:val="both"/>
        <w:rPr>
          <w:ins w:id="3153" w:author="Author"/>
          <w:rFonts w:asciiTheme="majorBidi" w:hAnsiTheme="majorBidi" w:cstheme="majorBidi"/>
          <w:color w:val="000000" w:themeColor="text1"/>
          <w:sz w:val="24"/>
          <w:szCs w:val="24"/>
          <w:lang w:val="de-DE"/>
        </w:rPr>
      </w:pPr>
    </w:p>
    <w:p w14:paraId="0CD9C4E3" w14:textId="3A311B88" w:rsidR="00182945" w:rsidRPr="00875DEE" w:rsidRDefault="0081097D" w:rsidP="00080E29">
      <w:pPr>
        <w:bidi w:val="0"/>
        <w:spacing w:line="240" w:lineRule="auto"/>
        <w:ind w:right="-57"/>
        <w:contextualSpacing/>
        <w:jc w:val="both"/>
        <w:rPr>
          <w:ins w:id="3154" w:author="Author"/>
          <w:rFonts w:asciiTheme="majorBidi" w:hAnsiTheme="majorBidi" w:cstheme="majorBidi"/>
          <w:color w:val="000000" w:themeColor="text1"/>
          <w:sz w:val="24"/>
          <w:szCs w:val="24"/>
        </w:rPr>
      </w:pPr>
      <w:ins w:id="3155" w:author="Author">
        <w:r w:rsidRPr="00B907F8">
          <w:rPr>
            <w:rFonts w:asciiTheme="majorBidi" w:hAnsiTheme="majorBidi" w:cstheme="majorBidi"/>
            <w:color w:val="000000" w:themeColor="text1"/>
            <w:sz w:val="24"/>
            <w:szCs w:val="24"/>
            <w:lang w:val="de-DE"/>
            <w:rPrChange w:id="3156" w:author="Author">
              <w:rPr>
                <w:rFonts w:asciiTheme="majorBidi" w:hAnsiTheme="majorBidi" w:cstheme="majorBidi"/>
                <w:color w:val="000000" w:themeColor="text1"/>
                <w:sz w:val="24"/>
                <w:szCs w:val="24"/>
              </w:rPr>
            </w:rPrChange>
          </w:rPr>
          <w:t>Ronen, Y</w:t>
        </w:r>
        <w:r w:rsidRPr="00875DEE">
          <w:rPr>
            <w:rFonts w:asciiTheme="majorBidi" w:hAnsiTheme="majorBidi" w:cstheme="majorBidi"/>
            <w:color w:val="000000" w:themeColor="text1"/>
            <w:sz w:val="24"/>
            <w:szCs w:val="24"/>
            <w:lang w:val="de-DE"/>
          </w:rPr>
          <w:t xml:space="preserve">. (2020). </w:t>
        </w:r>
        <w:r w:rsidRPr="00B907F8">
          <w:rPr>
            <w:rFonts w:asciiTheme="majorBidi" w:hAnsiTheme="majorBidi" w:cstheme="majorBidi"/>
            <w:color w:val="000000" w:themeColor="text1"/>
            <w:sz w:val="24"/>
            <w:szCs w:val="24"/>
            <w:rPrChange w:id="3157" w:author="Author">
              <w:rPr>
                <w:rFonts w:asciiTheme="majorBidi" w:hAnsiTheme="majorBidi" w:cstheme="majorBidi"/>
                <w:color w:val="000000" w:themeColor="text1"/>
                <w:sz w:val="24"/>
                <w:szCs w:val="24"/>
                <w:lang w:val="de-DE"/>
              </w:rPr>
            </w:rPrChange>
          </w:rPr>
          <w:t xml:space="preserve">Ribonut breiranit: </w:t>
        </w:r>
        <w:r w:rsidR="00902788">
          <w:rPr>
            <w:rFonts w:asciiTheme="majorBidi" w:hAnsiTheme="majorBidi" w:cstheme="majorBidi"/>
            <w:color w:val="000000" w:themeColor="text1"/>
            <w:sz w:val="24"/>
            <w:szCs w:val="24"/>
          </w:rPr>
          <w:t>T</w:t>
        </w:r>
        <w:del w:id="3158" w:author="Author">
          <w:r w:rsidRPr="00B907F8" w:rsidDel="00902788">
            <w:rPr>
              <w:rFonts w:asciiTheme="majorBidi" w:hAnsiTheme="majorBidi" w:cstheme="majorBidi"/>
              <w:color w:val="000000" w:themeColor="text1"/>
              <w:sz w:val="24"/>
              <w:szCs w:val="24"/>
              <w:rPrChange w:id="3159" w:author="Author">
                <w:rPr>
                  <w:rFonts w:asciiTheme="majorBidi" w:hAnsiTheme="majorBidi" w:cstheme="majorBidi"/>
                  <w:color w:val="000000" w:themeColor="text1"/>
                  <w:sz w:val="24"/>
                  <w:szCs w:val="24"/>
                  <w:lang w:val="de-DE"/>
                </w:rPr>
              </w:rPrChange>
            </w:rPr>
            <w:delText>t</w:delText>
          </w:r>
        </w:del>
        <w:r w:rsidRPr="00B907F8">
          <w:rPr>
            <w:rFonts w:asciiTheme="majorBidi" w:hAnsiTheme="majorBidi" w:cstheme="majorBidi"/>
            <w:color w:val="000000" w:themeColor="text1"/>
            <w:sz w:val="24"/>
            <w:szCs w:val="24"/>
            <w:rPrChange w:id="3160" w:author="Author">
              <w:rPr>
                <w:rFonts w:asciiTheme="majorBidi" w:hAnsiTheme="majorBidi" w:cstheme="majorBidi"/>
                <w:color w:val="000000" w:themeColor="text1"/>
                <w:sz w:val="24"/>
                <w:szCs w:val="24"/>
                <w:lang w:val="de-DE"/>
              </w:rPr>
            </w:rPrChange>
          </w:rPr>
          <w:t>echulat hamispat haisraeli bemizrah Yerushalaim</w:t>
        </w:r>
        <w:del w:id="3161" w:author="Author">
          <w:r w:rsidRPr="00B907F8" w:rsidDel="00E14853">
            <w:rPr>
              <w:rFonts w:asciiTheme="majorBidi" w:hAnsiTheme="majorBidi" w:cstheme="majorBidi"/>
              <w:color w:val="000000" w:themeColor="text1"/>
              <w:sz w:val="24"/>
              <w:szCs w:val="24"/>
              <w:rPrChange w:id="3162" w:author="Author">
                <w:rPr>
                  <w:rFonts w:asciiTheme="majorBidi" w:hAnsiTheme="majorBidi" w:cstheme="majorBidi"/>
                  <w:color w:val="000000" w:themeColor="text1"/>
                  <w:sz w:val="24"/>
                  <w:szCs w:val="24"/>
                  <w:lang w:val="de-DE"/>
                </w:rPr>
              </w:rPrChange>
            </w:rPr>
            <w:delText xml:space="preserve"> </w:delText>
          </w:r>
        </w:del>
      </w:ins>
    </w:p>
    <w:p w14:paraId="51671DFE" w14:textId="3D4DA93B" w:rsidR="0081097D" w:rsidRPr="00875DEE" w:rsidRDefault="0081097D" w:rsidP="00B907F8">
      <w:pPr>
        <w:bidi w:val="0"/>
        <w:spacing w:line="240" w:lineRule="auto"/>
        <w:ind w:left="720" w:right="-57"/>
        <w:contextualSpacing/>
        <w:jc w:val="both"/>
        <w:rPr>
          <w:ins w:id="3163" w:author="Author"/>
          <w:rFonts w:asciiTheme="majorBidi" w:hAnsiTheme="majorBidi" w:cstheme="majorBidi"/>
          <w:color w:val="000000" w:themeColor="text1"/>
          <w:sz w:val="24"/>
          <w:szCs w:val="24"/>
        </w:rPr>
        <w:pPrChange w:id="3164" w:author="Author">
          <w:pPr>
            <w:bidi w:val="0"/>
            <w:spacing w:line="240" w:lineRule="auto"/>
            <w:ind w:right="-57"/>
            <w:contextualSpacing/>
          </w:pPr>
        </w:pPrChange>
      </w:pPr>
      <w:ins w:id="3165" w:author="Author">
        <w:r w:rsidRPr="00B907F8">
          <w:rPr>
            <w:rFonts w:asciiTheme="majorBidi" w:hAnsiTheme="majorBidi" w:cstheme="majorBidi"/>
            <w:color w:val="000000" w:themeColor="text1"/>
            <w:sz w:val="24"/>
            <w:szCs w:val="24"/>
            <w:rPrChange w:id="3166" w:author="Author">
              <w:rPr>
                <w:rFonts w:asciiTheme="majorBidi" w:hAnsiTheme="majorBidi" w:cstheme="majorBidi"/>
                <w:color w:val="000000" w:themeColor="text1"/>
                <w:sz w:val="24"/>
                <w:szCs w:val="24"/>
                <w:lang w:val="de-DE"/>
              </w:rPr>
            </w:rPrChange>
          </w:rPr>
          <w:t>[</w:t>
        </w:r>
        <w:r w:rsidR="000A7E9A" w:rsidRPr="00B907F8">
          <w:rPr>
            <w:rFonts w:asciiTheme="majorBidi" w:hAnsiTheme="majorBidi" w:cstheme="majorBidi"/>
            <w:color w:val="000000" w:themeColor="text1"/>
            <w:sz w:val="24"/>
            <w:szCs w:val="24"/>
            <w:rPrChange w:id="3167" w:author="Author">
              <w:rPr>
                <w:rFonts w:asciiTheme="majorBidi" w:hAnsiTheme="majorBidi" w:cstheme="majorBidi"/>
                <w:color w:val="000000" w:themeColor="text1"/>
                <w:sz w:val="24"/>
                <w:szCs w:val="24"/>
                <w:lang w:val="de-DE"/>
              </w:rPr>
            </w:rPrChange>
          </w:rPr>
          <w:t xml:space="preserve">Choice </w:t>
        </w:r>
        <w:del w:id="3168" w:author="Author">
          <w:r w:rsidR="000A7E9A" w:rsidRPr="00B907F8" w:rsidDel="00162EA2">
            <w:rPr>
              <w:rFonts w:asciiTheme="majorBidi" w:hAnsiTheme="majorBidi" w:cstheme="majorBidi"/>
              <w:color w:val="000000" w:themeColor="text1"/>
              <w:sz w:val="24"/>
              <w:szCs w:val="24"/>
              <w:rPrChange w:id="3169" w:author="Author">
                <w:rPr>
                  <w:rFonts w:asciiTheme="majorBidi" w:hAnsiTheme="majorBidi" w:cstheme="majorBidi"/>
                  <w:color w:val="000000" w:themeColor="text1"/>
                  <w:sz w:val="24"/>
                  <w:szCs w:val="24"/>
                  <w:lang w:val="de-DE"/>
                </w:rPr>
              </w:rPrChange>
            </w:rPr>
            <w:delText>sovereig</w:delText>
          </w:r>
          <w:r w:rsidR="000A7E9A" w:rsidRPr="00875DEE" w:rsidDel="00162EA2">
            <w:rPr>
              <w:rFonts w:asciiTheme="majorBidi" w:hAnsiTheme="majorBidi" w:cstheme="majorBidi"/>
              <w:color w:val="000000" w:themeColor="text1"/>
              <w:sz w:val="24"/>
              <w:szCs w:val="24"/>
            </w:rPr>
            <w:delText>ni</w:delText>
          </w:r>
          <w:r w:rsidR="000A7E9A" w:rsidRPr="00B907F8" w:rsidDel="00162EA2">
            <w:rPr>
              <w:rFonts w:asciiTheme="majorBidi" w:hAnsiTheme="majorBidi" w:cstheme="majorBidi"/>
              <w:color w:val="000000" w:themeColor="text1"/>
              <w:sz w:val="24"/>
              <w:szCs w:val="24"/>
              <w:rPrChange w:id="3170" w:author="Author">
                <w:rPr>
                  <w:rFonts w:asciiTheme="majorBidi" w:hAnsiTheme="majorBidi" w:cstheme="majorBidi"/>
                  <w:color w:val="000000" w:themeColor="text1"/>
                  <w:sz w:val="24"/>
                  <w:szCs w:val="24"/>
                  <w:lang w:val="de-DE"/>
                </w:rPr>
              </w:rPrChange>
            </w:rPr>
            <w:delText>ty</w:delText>
          </w:r>
        </w:del>
        <w:r w:rsidR="00162EA2" w:rsidRPr="00875DEE">
          <w:rPr>
            <w:rFonts w:asciiTheme="majorBidi" w:hAnsiTheme="majorBidi" w:cstheme="majorBidi"/>
            <w:color w:val="000000" w:themeColor="text1"/>
            <w:sz w:val="24"/>
            <w:szCs w:val="24"/>
          </w:rPr>
          <w:t>sovereignty</w:t>
        </w:r>
        <w:r w:rsidR="000A7E9A" w:rsidRPr="00B907F8">
          <w:rPr>
            <w:rFonts w:asciiTheme="majorBidi" w:hAnsiTheme="majorBidi" w:cstheme="majorBidi"/>
            <w:color w:val="000000" w:themeColor="text1"/>
            <w:sz w:val="24"/>
            <w:szCs w:val="24"/>
            <w:rPrChange w:id="3171" w:author="Author">
              <w:rPr>
                <w:rFonts w:asciiTheme="majorBidi" w:hAnsiTheme="majorBidi" w:cstheme="majorBidi"/>
                <w:color w:val="000000" w:themeColor="text1"/>
                <w:sz w:val="24"/>
                <w:szCs w:val="24"/>
                <w:lang w:val="de-DE"/>
              </w:rPr>
            </w:rPrChange>
          </w:rPr>
          <w:t xml:space="preserve">: </w:t>
        </w:r>
        <w:r w:rsidR="00902788">
          <w:rPr>
            <w:rFonts w:asciiTheme="majorBidi" w:hAnsiTheme="majorBidi" w:cstheme="majorBidi"/>
            <w:color w:val="000000" w:themeColor="text1"/>
            <w:sz w:val="24"/>
            <w:szCs w:val="24"/>
          </w:rPr>
          <w:t>T</w:t>
        </w:r>
        <w:del w:id="3172" w:author="Author">
          <w:r w:rsidR="000A7E9A" w:rsidRPr="00875DEE" w:rsidDel="00902788">
            <w:rPr>
              <w:rFonts w:asciiTheme="majorBidi" w:hAnsiTheme="majorBidi" w:cstheme="majorBidi"/>
              <w:color w:val="000000" w:themeColor="text1"/>
              <w:sz w:val="24"/>
              <w:szCs w:val="24"/>
            </w:rPr>
            <w:delText>t</w:delText>
          </w:r>
        </w:del>
        <w:r w:rsidR="000A7E9A" w:rsidRPr="00875DEE">
          <w:rPr>
            <w:rFonts w:asciiTheme="majorBidi" w:hAnsiTheme="majorBidi" w:cstheme="majorBidi"/>
            <w:color w:val="000000" w:themeColor="text1"/>
            <w:sz w:val="24"/>
            <w:szCs w:val="24"/>
          </w:rPr>
          <w:t xml:space="preserve">he scope of Israeli law in East Jerusalem]. </w:t>
        </w:r>
        <w:r w:rsidR="000A7E9A" w:rsidRPr="00B907F8">
          <w:rPr>
            <w:rFonts w:asciiTheme="majorBidi" w:hAnsiTheme="majorBidi" w:cstheme="majorBidi"/>
            <w:i/>
            <w:iCs/>
            <w:color w:val="000000" w:themeColor="text1"/>
            <w:sz w:val="24"/>
            <w:szCs w:val="24"/>
            <w:rPrChange w:id="3173" w:author="Author">
              <w:rPr>
                <w:rFonts w:asciiTheme="majorBidi" w:hAnsiTheme="majorBidi" w:cstheme="majorBidi"/>
                <w:color w:val="000000" w:themeColor="text1"/>
                <w:sz w:val="24"/>
                <w:szCs w:val="24"/>
              </w:rPr>
            </w:rPrChange>
          </w:rPr>
          <w:t>Mishpat Umimshal</w:t>
        </w:r>
        <w:r w:rsidR="00902788">
          <w:rPr>
            <w:rFonts w:asciiTheme="majorBidi" w:hAnsiTheme="majorBidi" w:cstheme="majorBidi"/>
            <w:i/>
            <w:iCs/>
            <w:color w:val="000000" w:themeColor="text1"/>
            <w:sz w:val="24"/>
            <w:szCs w:val="24"/>
          </w:rPr>
          <w:t>,</w:t>
        </w:r>
        <w:r w:rsidR="000A7E9A" w:rsidRPr="00875DEE">
          <w:rPr>
            <w:rFonts w:asciiTheme="majorBidi" w:hAnsiTheme="majorBidi" w:cstheme="majorBidi"/>
            <w:color w:val="000000" w:themeColor="text1"/>
            <w:sz w:val="24"/>
            <w:szCs w:val="24"/>
          </w:rPr>
          <w:t xml:space="preserve"> </w:t>
        </w:r>
        <w:r w:rsidR="000A7E9A" w:rsidRPr="00902788">
          <w:rPr>
            <w:rFonts w:asciiTheme="majorBidi" w:hAnsiTheme="majorBidi" w:cstheme="majorBidi"/>
            <w:i/>
            <w:iCs/>
            <w:color w:val="000000" w:themeColor="text1"/>
            <w:sz w:val="24"/>
            <w:szCs w:val="24"/>
            <w:rPrChange w:id="3174" w:author="Author">
              <w:rPr>
                <w:rFonts w:asciiTheme="majorBidi" w:hAnsiTheme="majorBidi" w:cstheme="majorBidi"/>
                <w:color w:val="000000" w:themeColor="text1"/>
                <w:sz w:val="24"/>
                <w:szCs w:val="24"/>
              </w:rPr>
            </w:rPrChange>
          </w:rPr>
          <w:t>21</w:t>
        </w:r>
        <w:r w:rsidR="000A7E9A" w:rsidRPr="00875DEE">
          <w:rPr>
            <w:rFonts w:asciiTheme="majorBidi" w:hAnsiTheme="majorBidi" w:cstheme="majorBidi"/>
            <w:color w:val="000000" w:themeColor="text1"/>
            <w:sz w:val="24"/>
            <w:szCs w:val="24"/>
          </w:rPr>
          <w:t xml:space="preserve">, </w:t>
        </w:r>
        <w:del w:id="3175" w:author="Author">
          <w:r w:rsidR="000A7E9A" w:rsidRPr="00875DEE" w:rsidDel="00902788">
            <w:rPr>
              <w:rFonts w:asciiTheme="majorBidi" w:hAnsiTheme="majorBidi" w:cstheme="majorBidi"/>
              <w:color w:val="000000" w:themeColor="text1"/>
              <w:sz w:val="24"/>
              <w:szCs w:val="24"/>
            </w:rPr>
            <w:delText xml:space="preserve">pp. </w:delText>
          </w:r>
        </w:del>
        <w:r w:rsidR="000A7E9A" w:rsidRPr="00875DEE">
          <w:rPr>
            <w:rFonts w:asciiTheme="majorBidi" w:hAnsiTheme="majorBidi" w:cstheme="majorBidi"/>
            <w:color w:val="000000" w:themeColor="text1"/>
            <w:sz w:val="24"/>
            <w:szCs w:val="24"/>
          </w:rPr>
          <w:t>267</w:t>
        </w:r>
        <w:del w:id="3176" w:author="Author">
          <w:r w:rsidR="000A7E9A" w:rsidRPr="00875DEE" w:rsidDel="00902788">
            <w:rPr>
              <w:rFonts w:asciiTheme="majorBidi" w:hAnsiTheme="majorBidi" w:cstheme="majorBidi"/>
              <w:color w:val="000000" w:themeColor="text1"/>
              <w:sz w:val="24"/>
              <w:szCs w:val="24"/>
            </w:rPr>
            <w:delText>-</w:delText>
          </w:r>
        </w:del>
        <w:r w:rsidR="00902788">
          <w:rPr>
            <w:rFonts w:asciiTheme="majorBidi" w:hAnsiTheme="majorBidi" w:cstheme="majorBidi"/>
            <w:color w:val="000000" w:themeColor="text1"/>
            <w:sz w:val="24"/>
            <w:szCs w:val="24"/>
          </w:rPr>
          <w:t>–</w:t>
        </w:r>
        <w:r w:rsidR="000A7E9A" w:rsidRPr="00875DEE">
          <w:rPr>
            <w:rFonts w:asciiTheme="majorBidi" w:hAnsiTheme="majorBidi" w:cstheme="majorBidi"/>
            <w:color w:val="000000" w:themeColor="text1"/>
            <w:sz w:val="24"/>
            <w:szCs w:val="24"/>
          </w:rPr>
          <w:t>309.</w:t>
        </w:r>
      </w:ins>
    </w:p>
    <w:p w14:paraId="7A26464B" w14:textId="77777777" w:rsidR="00080E29" w:rsidRDefault="00080E29" w:rsidP="00875DEE">
      <w:pPr>
        <w:bidi w:val="0"/>
        <w:spacing w:line="240" w:lineRule="auto"/>
        <w:ind w:right="-57"/>
        <w:contextualSpacing/>
        <w:jc w:val="both"/>
        <w:rPr>
          <w:ins w:id="3177" w:author="Author"/>
          <w:rFonts w:asciiTheme="majorBidi" w:hAnsiTheme="majorBidi" w:cstheme="majorBidi"/>
          <w:color w:val="000000" w:themeColor="text1"/>
          <w:sz w:val="24"/>
          <w:szCs w:val="24"/>
          <w:lang w:val="de-DE"/>
        </w:rPr>
      </w:pPr>
    </w:p>
    <w:p w14:paraId="5C6DACC5" w14:textId="3FC58994" w:rsidR="00182945" w:rsidRPr="00875DEE" w:rsidRDefault="00C36A08" w:rsidP="00080E29">
      <w:pPr>
        <w:bidi w:val="0"/>
        <w:spacing w:line="240" w:lineRule="auto"/>
        <w:ind w:right="-57"/>
        <w:contextualSpacing/>
        <w:jc w:val="both"/>
        <w:rPr>
          <w:ins w:id="3178" w:author="Author"/>
          <w:rFonts w:asciiTheme="majorBidi" w:hAnsiTheme="majorBidi" w:cstheme="majorBidi"/>
          <w:color w:val="000000" w:themeColor="text1"/>
          <w:sz w:val="24"/>
          <w:szCs w:val="24"/>
        </w:rPr>
      </w:pPr>
      <w:ins w:id="3179" w:author="Author">
        <w:r w:rsidRPr="00B907F8">
          <w:rPr>
            <w:rFonts w:asciiTheme="majorBidi" w:hAnsiTheme="majorBidi" w:cstheme="majorBidi"/>
            <w:color w:val="000000" w:themeColor="text1"/>
            <w:sz w:val="24"/>
            <w:szCs w:val="24"/>
            <w:lang w:val="de-DE"/>
            <w:rPrChange w:id="3180" w:author="Author">
              <w:rPr>
                <w:rFonts w:asciiTheme="majorBidi" w:hAnsiTheme="majorBidi" w:cstheme="majorBidi"/>
                <w:color w:val="000000" w:themeColor="text1"/>
                <w:sz w:val="24"/>
                <w:szCs w:val="24"/>
              </w:rPr>
            </w:rPrChange>
          </w:rPr>
          <w:t>Schumann,</w:t>
        </w:r>
        <w:del w:id="3181" w:author="Author">
          <w:r w:rsidRPr="00B907F8" w:rsidDel="00182945">
            <w:rPr>
              <w:rFonts w:asciiTheme="majorBidi" w:hAnsiTheme="majorBidi" w:cstheme="majorBidi"/>
              <w:color w:val="000000" w:themeColor="text1"/>
              <w:sz w:val="24"/>
              <w:szCs w:val="24"/>
              <w:lang w:val="de-DE"/>
              <w:rPrChange w:id="3182" w:author="Author">
                <w:rPr>
                  <w:rFonts w:asciiTheme="majorBidi" w:hAnsiTheme="majorBidi" w:cstheme="majorBidi"/>
                  <w:color w:val="000000" w:themeColor="text1"/>
                  <w:sz w:val="24"/>
                  <w:szCs w:val="24"/>
                </w:rPr>
              </w:rPrChange>
            </w:rPr>
            <w:delText xml:space="preserve"> </w:delText>
          </w:r>
        </w:del>
        <w:r w:rsidRPr="00B907F8">
          <w:rPr>
            <w:rFonts w:asciiTheme="majorBidi" w:hAnsiTheme="majorBidi" w:cstheme="majorBidi"/>
            <w:color w:val="000000" w:themeColor="text1"/>
            <w:sz w:val="24"/>
            <w:szCs w:val="24"/>
            <w:lang w:val="de-DE"/>
            <w:rPrChange w:id="3183" w:author="Author">
              <w:rPr>
                <w:rFonts w:asciiTheme="majorBidi" w:hAnsiTheme="majorBidi" w:cstheme="majorBidi"/>
                <w:color w:val="000000" w:themeColor="text1"/>
                <w:sz w:val="24"/>
                <w:szCs w:val="24"/>
              </w:rPr>
            </w:rPrChange>
          </w:rPr>
          <w:t xml:space="preserve"> J.H. (2013). </w:t>
        </w:r>
        <w:r w:rsidRPr="00875DEE">
          <w:rPr>
            <w:rFonts w:asciiTheme="majorBidi" w:hAnsiTheme="majorBidi" w:cstheme="majorBidi"/>
            <w:color w:val="000000" w:themeColor="text1"/>
            <w:sz w:val="24"/>
            <w:szCs w:val="24"/>
          </w:rPr>
          <w:t xml:space="preserve">Societal </w:t>
        </w:r>
        <w:del w:id="3184" w:author="Author">
          <w:r w:rsidRPr="00875DEE" w:rsidDel="00902788">
            <w:rPr>
              <w:rFonts w:asciiTheme="majorBidi" w:hAnsiTheme="majorBidi" w:cstheme="majorBidi"/>
              <w:color w:val="000000" w:themeColor="text1"/>
              <w:sz w:val="24"/>
              <w:szCs w:val="24"/>
            </w:rPr>
            <w:delText>R</w:delText>
          </w:r>
        </w:del>
        <w:r w:rsidR="00902788">
          <w:rPr>
            <w:rFonts w:asciiTheme="majorBidi" w:hAnsiTheme="majorBidi" w:cstheme="majorBidi"/>
            <w:color w:val="000000" w:themeColor="text1"/>
            <w:sz w:val="24"/>
            <w:szCs w:val="24"/>
          </w:rPr>
          <w:t>r</w:t>
        </w:r>
        <w:r w:rsidRPr="00875DEE">
          <w:rPr>
            <w:rFonts w:asciiTheme="majorBidi" w:hAnsiTheme="majorBidi" w:cstheme="majorBidi"/>
            <w:color w:val="000000" w:themeColor="text1"/>
            <w:sz w:val="24"/>
            <w:szCs w:val="24"/>
          </w:rPr>
          <w:t xml:space="preserve">esponses to </w:t>
        </w:r>
        <w:del w:id="3185" w:author="Author">
          <w:r w:rsidRPr="00875DEE" w:rsidDel="00902788">
            <w:rPr>
              <w:rFonts w:asciiTheme="majorBidi" w:hAnsiTheme="majorBidi" w:cstheme="majorBidi"/>
              <w:color w:val="000000" w:themeColor="text1"/>
              <w:sz w:val="24"/>
              <w:szCs w:val="24"/>
            </w:rPr>
            <w:delText>A</w:delText>
          </w:r>
        </w:del>
        <w:r w:rsidR="00902788">
          <w:rPr>
            <w:rFonts w:asciiTheme="majorBidi" w:hAnsiTheme="majorBidi" w:cstheme="majorBidi"/>
            <w:color w:val="000000" w:themeColor="text1"/>
            <w:sz w:val="24"/>
            <w:szCs w:val="24"/>
          </w:rPr>
          <w:t>a</w:t>
        </w:r>
        <w:r w:rsidRPr="00875DEE">
          <w:rPr>
            <w:rFonts w:asciiTheme="majorBidi" w:hAnsiTheme="majorBidi" w:cstheme="majorBidi"/>
            <w:color w:val="000000" w:themeColor="text1"/>
            <w:sz w:val="24"/>
            <w:szCs w:val="24"/>
          </w:rPr>
          <w:t xml:space="preserve">dult </w:t>
        </w:r>
        <w:del w:id="3186" w:author="Author">
          <w:r w:rsidRPr="00875DEE" w:rsidDel="00902788">
            <w:rPr>
              <w:rFonts w:asciiTheme="majorBidi" w:hAnsiTheme="majorBidi" w:cstheme="majorBidi"/>
              <w:color w:val="000000" w:themeColor="text1"/>
              <w:sz w:val="24"/>
              <w:szCs w:val="24"/>
            </w:rPr>
            <w:delText>D</w:delText>
          </w:r>
        </w:del>
        <w:r w:rsidR="00902788">
          <w:rPr>
            <w:rFonts w:asciiTheme="majorBidi" w:hAnsiTheme="majorBidi" w:cstheme="majorBidi"/>
            <w:color w:val="000000" w:themeColor="text1"/>
            <w:sz w:val="24"/>
            <w:szCs w:val="24"/>
          </w:rPr>
          <w:t>d</w:t>
        </w:r>
        <w:r w:rsidRPr="00875DEE">
          <w:rPr>
            <w:rFonts w:asciiTheme="majorBidi" w:hAnsiTheme="majorBidi" w:cstheme="majorBidi"/>
            <w:color w:val="000000" w:themeColor="text1"/>
            <w:sz w:val="24"/>
            <w:szCs w:val="24"/>
          </w:rPr>
          <w:t xml:space="preserve">ifficulties in L2 </w:t>
        </w:r>
        <w:del w:id="3187" w:author="Author">
          <w:r w:rsidRPr="00875DEE" w:rsidDel="00902788">
            <w:rPr>
              <w:rFonts w:asciiTheme="majorBidi" w:hAnsiTheme="majorBidi" w:cstheme="majorBidi"/>
              <w:color w:val="000000" w:themeColor="text1"/>
              <w:sz w:val="24"/>
              <w:szCs w:val="24"/>
            </w:rPr>
            <w:delText>A</w:delText>
          </w:r>
        </w:del>
        <w:r w:rsidR="00902788">
          <w:rPr>
            <w:rFonts w:asciiTheme="majorBidi" w:hAnsiTheme="majorBidi" w:cstheme="majorBidi"/>
            <w:color w:val="000000" w:themeColor="text1"/>
            <w:sz w:val="24"/>
            <w:szCs w:val="24"/>
          </w:rPr>
          <w:t>a</w:t>
        </w:r>
        <w:r w:rsidRPr="00875DEE">
          <w:rPr>
            <w:rFonts w:asciiTheme="majorBidi" w:hAnsiTheme="majorBidi" w:cstheme="majorBidi"/>
            <w:color w:val="000000" w:themeColor="text1"/>
            <w:sz w:val="24"/>
            <w:szCs w:val="24"/>
          </w:rPr>
          <w:t>cquisition:</w:t>
        </w:r>
        <w:del w:id="3188" w:author="Author">
          <w:r w:rsidRPr="00875DEE" w:rsidDel="00E14853">
            <w:rPr>
              <w:rFonts w:asciiTheme="majorBidi" w:hAnsiTheme="majorBidi" w:cstheme="majorBidi"/>
              <w:color w:val="000000" w:themeColor="text1"/>
              <w:sz w:val="24"/>
              <w:szCs w:val="24"/>
            </w:rPr>
            <w:delText xml:space="preserve"> </w:delText>
          </w:r>
        </w:del>
      </w:ins>
    </w:p>
    <w:p w14:paraId="565CC268" w14:textId="56EBA2D5" w:rsidR="00C36A08" w:rsidRPr="00875DEE" w:rsidRDefault="00902788" w:rsidP="00B907F8">
      <w:pPr>
        <w:bidi w:val="0"/>
        <w:spacing w:line="240" w:lineRule="auto"/>
        <w:ind w:left="720" w:right="-57"/>
        <w:contextualSpacing/>
        <w:jc w:val="both"/>
        <w:rPr>
          <w:rFonts w:asciiTheme="majorBidi" w:hAnsiTheme="majorBidi" w:cstheme="majorBidi"/>
          <w:color w:val="000000" w:themeColor="text1"/>
          <w:sz w:val="24"/>
          <w:szCs w:val="24"/>
        </w:rPr>
        <w:pPrChange w:id="3189" w:author="Author">
          <w:pPr>
            <w:bidi w:val="0"/>
            <w:spacing w:line="240" w:lineRule="auto"/>
            <w:ind w:right="-57"/>
            <w:contextualSpacing/>
          </w:pPr>
        </w:pPrChange>
      </w:pPr>
      <w:ins w:id="3190" w:author="Author">
        <w:r>
          <w:rPr>
            <w:rFonts w:asciiTheme="majorBidi" w:hAnsiTheme="majorBidi" w:cstheme="majorBidi"/>
            <w:color w:val="000000" w:themeColor="text1"/>
            <w:sz w:val="24"/>
            <w:szCs w:val="24"/>
          </w:rPr>
          <w:t>T</w:t>
        </w:r>
        <w:del w:id="3191" w:author="Author">
          <w:r w:rsidR="00C36A08" w:rsidRPr="00875DEE" w:rsidDel="00902788">
            <w:rPr>
              <w:rFonts w:asciiTheme="majorBidi" w:hAnsiTheme="majorBidi" w:cstheme="majorBidi"/>
              <w:color w:val="000000" w:themeColor="text1"/>
              <w:sz w:val="24"/>
              <w:szCs w:val="24"/>
            </w:rPr>
            <w:delText>t</w:delText>
          </w:r>
        </w:del>
        <w:r w:rsidR="00C36A08" w:rsidRPr="00875DEE">
          <w:rPr>
            <w:rFonts w:asciiTheme="majorBidi" w:hAnsiTheme="majorBidi" w:cstheme="majorBidi"/>
            <w:color w:val="000000" w:themeColor="text1"/>
            <w:sz w:val="24"/>
            <w:szCs w:val="24"/>
          </w:rPr>
          <w:t>oward an evolutionary perspective on language acquisition.</w:t>
        </w:r>
        <w:r>
          <w:rPr>
            <w:rFonts w:asciiTheme="majorBidi" w:hAnsiTheme="majorBidi" w:cstheme="majorBidi"/>
            <w:color w:val="000000" w:themeColor="text1"/>
            <w:sz w:val="24"/>
            <w:szCs w:val="24"/>
          </w:rPr>
          <w:t xml:space="preserve"> </w:t>
        </w:r>
        <w:del w:id="3192" w:author="Author">
          <w:r w:rsidR="00C36A08" w:rsidRPr="00902788" w:rsidDel="00902788">
            <w:rPr>
              <w:rFonts w:asciiTheme="majorBidi" w:hAnsiTheme="majorBidi" w:cstheme="majorBidi"/>
              <w:i/>
              <w:iCs/>
              <w:color w:val="000000" w:themeColor="text1"/>
              <w:sz w:val="24"/>
              <w:szCs w:val="24"/>
              <w:rPrChange w:id="3193" w:author="Author">
                <w:rPr>
                  <w:rFonts w:asciiTheme="majorBidi" w:hAnsiTheme="majorBidi" w:cstheme="majorBidi"/>
                  <w:color w:val="000000" w:themeColor="text1"/>
                  <w:sz w:val="24"/>
                  <w:szCs w:val="24"/>
                </w:rPr>
              </w:rPrChange>
            </w:rPr>
            <w:delText xml:space="preserve">  </w:delText>
          </w:r>
        </w:del>
        <w:r w:rsidR="00C36A08" w:rsidRPr="00902788">
          <w:rPr>
            <w:rFonts w:asciiTheme="majorBidi" w:hAnsiTheme="majorBidi" w:cstheme="majorBidi"/>
            <w:i/>
            <w:iCs/>
            <w:color w:val="000000" w:themeColor="text1"/>
            <w:sz w:val="24"/>
            <w:szCs w:val="24"/>
            <w:rPrChange w:id="3194" w:author="Author">
              <w:rPr>
                <w:rFonts w:asciiTheme="majorBidi" w:hAnsiTheme="majorBidi" w:cstheme="majorBidi"/>
                <w:color w:val="000000" w:themeColor="text1"/>
                <w:sz w:val="24"/>
                <w:szCs w:val="24"/>
              </w:rPr>
            </w:rPrChange>
          </w:rPr>
          <w:t>Journal of Research in Language Studie</w:t>
        </w:r>
        <w:del w:id="3195" w:author="Author">
          <w:r w:rsidR="00C36A08" w:rsidRPr="00902788" w:rsidDel="00902788">
            <w:rPr>
              <w:rFonts w:asciiTheme="majorBidi" w:hAnsiTheme="majorBidi" w:cstheme="majorBidi"/>
              <w:i/>
              <w:iCs/>
              <w:color w:val="000000" w:themeColor="text1"/>
              <w:sz w:val="24"/>
              <w:szCs w:val="24"/>
              <w:rPrChange w:id="3196" w:author="Author">
                <w:rPr>
                  <w:rFonts w:asciiTheme="majorBidi" w:hAnsiTheme="majorBidi" w:cstheme="majorBidi"/>
                  <w:color w:val="000000" w:themeColor="text1"/>
                  <w:sz w:val="24"/>
                  <w:szCs w:val="24"/>
                </w:rPr>
              </w:rPrChange>
            </w:rPr>
            <w:delText>d</w:delText>
          </w:r>
        </w:del>
        <w:r w:rsidRPr="00902788">
          <w:rPr>
            <w:rFonts w:asciiTheme="majorBidi" w:hAnsiTheme="majorBidi" w:cstheme="majorBidi"/>
            <w:i/>
            <w:iCs/>
            <w:color w:val="000000" w:themeColor="text1"/>
            <w:sz w:val="24"/>
            <w:szCs w:val="24"/>
            <w:rPrChange w:id="3197" w:author="Author">
              <w:rPr>
                <w:rFonts w:asciiTheme="majorBidi" w:hAnsiTheme="majorBidi" w:cstheme="majorBidi"/>
                <w:color w:val="000000" w:themeColor="text1"/>
                <w:sz w:val="24"/>
                <w:szCs w:val="24"/>
              </w:rPr>
            </w:rPrChange>
          </w:rPr>
          <w:t>s</w:t>
        </w:r>
        <w:r>
          <w:rPr>
            <w:rFonts w:asciiTheme="majorBidi" w:hAnsiTheme="majorBidi" w:cstheme="majorBidi"/>
            <w:color w:val="000000" w:themeColor="text1"/>
            <w:sz w:val="24"/>
            <w:szCs w:val="24"/>
          </w:rPr>
          <w:t>,</w:t>
        </w:r>
        <w:r w:rsidR="00C36A08" w:rsidRPr="00875DEE">
          <w:rPr>
            <w:rFonts w:asciiTheme="majorBidi" w:hAnsiTheme="majorBidi" w:cstheme="majorBidi"/>
            <w:color w:val="000000" w:themeColor="text1"/>
            <w:sz w:val="24"/>
            <w:szCs w:val="24"/>
          </w:rPr>
          <w:t xml:space="preserve"> </w:t>
        </w:r>
        <w:r w:rsidR="00C36A08" w:rsidRPr="00902788">
          <w:rPr>
            <w:rFonts w:asciiTheme="majorBidi" w:hAnsiTheme="majorBidi" w:cstheme="majorBidi"/>
            <w:i/>
            <w:iCs/>
            <w:color w:val="000000" w:themeColor="text1"/>
            <w:sz w:val="24"/>
            <w:szCs w:val="24"/>
            <w:rPrChange w:id="3198" w:author="Author">
              <w:rPr>
                <w:rFonts w:asciiTheme="majorBidi" w:hAnsiTheme="majorBidi" w:cstheme="majorBidi"/>
                <w:color w:val="000000" w:themeColor="text1"/>
                <w:sz w:val="24"/>
                <w:szCs w:val="24"/>
              </w:rPr>
            </w:rPrChange>
          </w:rPr>
          <w:t>63</w:t>
        </w:r>
        <w:r w:rsidR="00C36A08" w:rsidRPr="00875DEE">
          <w:rPr>
            <w:rFonts w:asciiTheme="majorBidi" w:hAnsiTheme="majorBidi" w:cstheme="majorBidi"/>
            <w:color w:val="000000" w:themeColor="text1"/>
            <w:sz w:val="24"/>
            <w:szCs w:val="24"/>
          </w:rPr>
          <w:t xml:space="preserve">, </w:t>
        </w:r>
        <w:del w:id="3199" w:author="Author">
          <w:r w:rsidR="00C36A08" w:rsidRPr="00875DEE" w:rsidDel="00902788">
            <w:rPr>
              <w:rFonts w:asciiTheme="majorBidi" w:hAnsiTheme="majorBidi" w:cstheme="majorBidi"/>
              <w:color w:val="000000" w:themeColor="text1"/>
              <w:sz w:val="24"/>
              <w:szCs w:val="24"/>
            </w:rPr>
            <w:delText xml:space="preserve">pp. </w:delText>
          </w:r>
        </w:del>
        <w:r w:rsidR="00C36A08" w:rsidRPr="00875DEE">
          <w:rPr>
            <w:rFonts w:asciiTheme="majorBidi" w:hAnsiTheme="majorBidi" w:cstheme="majorBidi"/>
            <w:color w:val="000000" w:themeColor="text1"/>
            <w:sz w:val="24"/>
            <w:szCs w:val="24"/>
          </w:rPr>
          <w:t>190</w:t>
        </w:r>
        <w:del w:id="3200" w:author="Author">
          <w:r w:rsidR="00C36A08" w:rsidRPr="00875DEE" w:rsidDel="00182945">
            <w:rPr>
              <w:rFonts w:asciiTheme="majorBidi" w:hAnsiTheme="majorBidi" w:cstheme="majorBidi"/>
              <w:color w:val="000000" w:themeColor="text1"/>
              <w:sz w:val="24"/>
              <w:szCs w:val="24"/>
            </w:rPr>
            <w:delText>-</w:delText>
          </w:r>
        </w:del>
        <w:r w:rsidR="00182945" w:rsidRPr="00875DEE">
          <w:rPr>
            <w:rFonts w:asciiTheme="majorBidi" w:hAnsiTheme="majorBidi" w:cstheme="majorBidi"/>
            <w:color w:val="000000" w:themeColor="text1"/>
            <w:sz w:val="24"/>
            <w:szCs w:val="24"/>
          </w:rPr>
          <w:t>–</w:t>
        </w:r>
        <w:r w:rsidR="00C36A08" w:rsidRPr="00875DEE">
          <w:rPr>
            <w:rFonts w:asciiTheme="majorBidi" w:hAnsiTheme="majorBidi" w:cstheme="majorBidi"/>
            <w:color w:val="000000" w:themeColor="text1"/>
            <w:sz w:val="24"/>
            <w:szCs w:val="24"/>
          </w:rPr>
          <w:t>209.</w:t>
        </w:r>
      </w:ins>
    </w:p>
    <w:p w14:paraId="7EFDE046" w14:textId="77777777" w:rsidR="00080E29" w:rsidRDefault="00080E29" w:rsidP="00875DEE">
      <w:pPr>
        <w:bidi w:val="0"/>
        <w:spacing w:line="240" w:lineRule="auto"/>
        <w:ind w:right="-57"/>
        <w:contextualSpacing/>
        <w:jc w:val="both"/>
        <w:rPr>
          <w:ins w:id="3201" w:author="Author"/>
          <w:rFonts w:asciiTheme="majorBidi" w:hAnsiTheme="majorBidi" w:cstheme="majorBidi"/>
          <w:color w:val="000000" w:themeColor="text1"/>
          <w:sz w:val="24"/>
          <w:szCs w:val="24"/>
        </w:rPr>
      </w:pPr>
      <w:bookmarkStart w:id="3202" w:name="Spector2011"/>
      <w:bookmarkStart w:id="3203" w:name="Spolsky1989"/>
      <w:bookmarkEnd w:id="3139"/>
    </w:p>
    <w:p w14:paraId="071BC52A" w14:textId="22EC44A5" w:rsidR="00182945" w:rsidRPr="00875DEE" w:rsidRDefault="00E24EC3" w:rsidP="00080E29">
      <w:pPr>
        <w:bidi w:val="0"/>
        <w:spacing w:line="240" w:lineRule="auto"/>
        <w:ind w:right="-57"/>
        <w:contextualSpacing/>
        <w:jc w:val="both"/>
        <w:rPr>
          <w:ins w:id="3204"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Spector-Mersel, G. (2011). Hamehkar hanarativi keparadigmat mehkar parshani</w:t>
      </w:r>
      <w:del w:id="3205" w:author="Author">
        <w:r w:rsidRPr="00875DEE" w:rsidDel="00E14853">
          <w:rPr>
            <w:rFonts w:asciiTheme="majorBidi" w:hAnsiTheme="majorBidi" w:cstheme="majorBidi"/>
            <w:color w:val="000000" w:themeColor="text1"/>
            <w:sz w:val="24"/>
            <w:szCs w:val="24"/>
          </w:rPr>
          <w:delText xml:space="preserve"> </w:delText>
        </w:r>
      </w:del>
    </w:p>
    <w:p w14:paraId="0F42D12C" w14:textId="4EFAF634" w:rsidR="00E24EC3" w:rsidRPr="00875DEE" w:rsidRDefault="00E24EC3" w:rsidP="00B907F8">
      <w:pPr>
        <w:bidi w:val="0"/>
        <w:spacing w:line="240" w:lineRule="auto"/>
        <w:ind w:left="720" w:right="-57"/>
        <w:contextualSpacing/>
        <w:jc w:val="both"/>
        <w:rPr>
          <w:rFonts w:asciiTheme="majorBidi" w:hAnsiTheme="majorBidi" w:cstheme="majorBidi"/>
          <w:color w:val="000000" w:themeColor="text1"/>
          <w:sz w:val="24"/>
          <w:szCs w:val="24"/>
        </w:rPr>
        <w:pPrChange w:id="3206"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[Narrative research as a paradigm of interpretative research]. </w:t>
      </w:r>
      <w:r w:rsidRPr="00875DEE">
        <w:rPr>
          <w:rFonts w:asciiTheme="majorBidi" w:hAnsiTheme="majorBidi" w:cstheme="majorBidi"/>
          <w:i/>
          <w:iCs/>
          <w:color w:val="000000" w:themeColor="text1"/>
          <w:sz w:val="24"/>
          <w:szCs w:val="24"/>
        </w:rPr>
        <w:t>Shviley Mehkar</w:t>
      </w:r>
      <w:r w:rsidRPr="00875DEE">
        <w:rPr>
          <w:rFonts w:asciiTheme="majorBidi" w:hAnsiTheme="majorBidi" w:cstheme="majorBidi"/>
          <w:color w:val="000000" w:themeColor="text1"/>
          <w:sz w:val="24"/>
          <w:szCs w:val="24"/>
        </w:rPr>
        <w:t xml:space="preserve">, </w:t>
      </w:r>
      <w:r w:rsidRPr="00902788">
        <w:rPr>
          <w:rFonts w:asciiTheme="majorBidi" w:hAnsiTheme="majorBidi" w:cstheme="majorBidi"/>
          <w:i/>
          <w:iCs/>
          <w:color w:val="000000" w:themeColor="text1"/>
          <w:sz w:val="24"/>
          <w:szCs w:val="24"/>
          <w:rPrChange w:id="3207" w:author="Author">
            <w:rPr>
              <w:rFonts w:asciiTheme="majorBidi" w:hAnsiTheme="majorBidi" w:cstheme="majorBidi"/>
              <w:color w:val="000000" w:themeColor="text1"/>
              <w:sz w:val="24"/>
              <w:szCs w:val="24"/>
            </w:rPr>
          </w:rPrChange>
        </w:rPr>
        <w:t>17</w:t>
      </w:r>
      <w:r w:rsidRPr="00875DEE">
        <w:rPr>
          <w:rFonts w:asciiTheme="majorBidi" w:hAnsiTheme="majorBidi" w:cstheme="majorBidi"/>
          <w:color w:val="000000" w:themeColor="text1"/>
          <w:sz w:val="24"/>
          <w:szCs w:val="24"/>
        </w:rPr>
        <w:t xml:space="preserve">, </w:t>
      </w:r>
      <w:del w:id="3208" w:author="Author">
        <w:r w:rsidRPr="00875DEE" w:rsidDel="00902788">
          <w:rPr>
            <w:rFonts w:asciiTheme="majorBidi" w:hAnsiTheme="majorBidi" w:cstheme="majorBidi"/>
            <w:color w:val="000000" w:themeColor="text1"/>
            <w:sz w:val="24"/>
            <w:szCs w:val="24"/>
          </w:rPr>
          <w:delText xml:space="preserve">pp. </w:delText>
        </w:r>
      </w:del>
      <w:r w:rsidRPr="00875DEE">
        <w:rPr>
          <w:rFonts w:asciiTheme="majorBidi" w:hAnsiTheme="majorBidi" w:cstheme="majorBidi"/>
          <w:color w:val="000000" w:themeColor="text1"/>
          <w:sz w:val="24"/>
          <w:szCs w:val="24"/>
        </w:rPr>
        <w:t>63–72.</w:t>
      </w:r>
    </w:p>
    <w:bookmarkEnd w:id="3202"/>
    <w:p w14:paraId="0EA976EF" w14:textId="77777777" w:rsidR="00080E29" w:rsidRDefault="00080E29" w:rsidP="00875DEE">
      <w:pPr>
        <w:bidi w:val="0"/>
        <w:spacing w:line="240" w:lineRule="auto"/>
        <w:ind w:right="-57"/>
        <w:contextualSpacing/>
        <w:jc w:val="both"/>
        <w:rPr>
          <w:ins w:id="3209" w:author="Author"/>
          <w:rFonts w:asciiTheme="majorBidi" w:hAnsiTheme="majorBidi" w:cstheme="majorBidi"/>
          <w:color w:val="000000" w:themeColor="text1"/>
          <w:sz w:val="24"/>
          <w:szCs w:val="24"/>
        </w:rPr>
      </w:pPr>
    </w:p>
    <w:p w14:paraId="451397DA" w14:textId="24E99C2F" w:rsidR="00182945" w:rsidRPr="00875DEE" w:rsidDel="00080E29" w:rsidRDefault="001269EA" w:rsidP="00080E29">
      <w:pPr>
        <w:bidi w:val="0"/>
        <w:spacing w:line="240" w:lineRule="auto"/>
        <w:ind w:right="-57"/>
        <w:contextualSpacing/>
        <w:jc w:val="both"/>
        <w:rPr>
          <w:ins w:id="3210" w:author="Author"/>
          <w:del w:id="3211" w:author="Author"/>
          <w:rFonts w:asciiTheme="majorBidi" w:hAnsiTheme="majorBidi" w:cstheme="majorBidi"/>
          <w:color w:val="000000" w:themeColor="text1"/>
          <w:sz w:val="24"/>
          <w:szCs w:val="24"/>
        </w:rPr>
      </w:pPr>
      <w:del w:id="3212" w:author="Author">
        <w:r w:rsidRPr="00875DEE" w:rsidDel="00080E29">
          <w:rPr>
            <w:rFonts w:asciiTheme="majorBidi" w:hAnsiTheme="majorBidi" w:cstheme="majorBidi"/>
            <w:color w:val="000000" w:themeColor="text1"/>
            <w:sz w:val="24"/>
            <w:szCs w:val="24"/>
          </w:rPr>
          <w:delText xml:space="preserve">Ushida, E. (2005) The role of students’ attitudes and motivation in second language </w:delText>
        </w:r>
      </w:del>
    </w:p>
    <w:p w14:paraId="21F78DC5" w14:textId="2A8D9E2B" w:rsidR="00B91C38" w:rsidRPr="00875DEE" w:rsidDel="00080E29" w:rsidRDefault="001269EA" w:rsidP="00B907F8">
      <w:pPr>
        <w:bidi w:val="0"/>
        <w:spacing w:line="240" w:lineRule="auto"/>
        <w:ind w:right="-57" w:firstLine="720"/>
        <w:contextualSpacing/>
        <w:jc w:val="both"/>
        <w:rPr>
          <w:del w:id="3213" w:author="Author"/>
          <w:rFonts w:asciiTheme="majorBidi" w:hAnsiTheme="majorBidi" w:cstheme="majorBidi"/>
          <w:color w:val="000000" w:themeColor="text1"/>
          <w:sz w:val="24"/>
          <w:szCs w:val="24"/>
        </w:rPr>
        <w:pPrChange w:id="3214" w:author="Author">
          <w:pPr>
            <w:bidi w:val="0"/>
            <w:spacing w:line="240" w:lineRule="auto"/>
            <w:ind w:right="-57"/>
            <w:contextualSpacing/>
          </w:pPr>
        </w:pPrChange>
      </w:pPr>
      <w:del w:id="3215" w:author="Author">
        <w:r w:rsidRPr="00875DEE" w:rsidDel="00080E29">
          <w:rPr>
            <w:rFonts w:asciiTheme="majorBidi" w:hAnsiTheme="majorBidi" w:cstheme="majorBidi"/>
            <w:color w:val="000000" w:themeColor="text1"/>
            <w:sz w:val="24"/>
            <w:szCs w:val="24"/>
          </w:rPr>
          <w:delText xml:space="preserve">learning in online language courses.  </w:delText>
        </w:r>
        <w:r w:rsidRPr="00875DEE" w:rsidDel="00080E29">
          <w:rPr>
            <w:rFonts w:asciiTheme="majorBidi" w:hAnsiTheme="majorBidi" w:cstheme="majorBidi"/>
            <w:i/>
            <w:iCs/>
            <w:color w:val="000000" w:themeColor="text1"/>
            <w:sz w:val="24"/>
            <w:szCs w:val="24"/>
          </w:rPr>
          <w:delText>CALICO journal</w:delText>
        </w:r>
        <w:r w:rsidRPr="00875DEE" w:rsidDel="00080E29">
          <w:rPr>
            <w:rFonts w:asciiTheme="majorBidi" w:hAnsiTheme="majorBidi" w:cstheme="majorBidi"/>
            <w:color w:val="000000" w:themeColor="text1"/>
            <w:sz w:val="24"/>
            <w:szCs w:val="24"/>
          </w:rPr>
          <w:delText xml:space="preserve"> 23 (1), pp. 49-</w:delText>
        </w:r>
      </w:del>
      <w:ins w:id="3216" w:author="Author">
        <w:del w:id="3217" w:author="Author">
          <w:r w:rsidR="00182945" w:rsidRPr="00875DEE" w:rsidDel="00080E29">
            <w:rPr>
              <w:rFonts w:asciiTheme="majorBidi" w:hAnsiTheme="majorBidi" w:cstheme="majorBidi"/>
              <w:color w:val="000000" w:themeColor="text1"/>
              <w:sz w:val="24"/>
              <w:szCs w:val="24"/>
            </w:rPr>
            <w:delText>–</w:delText>
          </w:r>
        </w:del>
      </w:ins>
      <w:del w:id="3218" w:author="Author">
        <w:r w:rsidRPr="00875DEE" w:rsidDel="00080E29">
          <w:rPr>
            <w:rFonts w:asciiTheme="majorBidi" w:hAnsiTheme="majorBidi" w:cstheme="majorBidi"/>
            <w:color w:val="000000" w:themeColor="text1"/>
            <w:sz w:val="24"/>
            <w:szCs w:val="24"/>
          </w:rPr>
          <w:delText>78.</w:delText>
        </w:r>
      </w:del>
    </w:p>
    <w:p w14:paraId="45496E32" w14:textId="4751AB57" w:rsidR="00182945" w:rsidRPr="00875DEE" w:rsidRDefault="00B91C38" w:rsidP="00875DEE">
      <w:pPr>
        <w:bidi w:val="0"/>
        <w:spacing w:line="240" w:lineRule="auto"/>
        <w:ind w:right="-57"/>
        <w:contextualSpacing/>
        <w:jc w:val="both"/>
        <w:rPr>
          <w:ins w:id="3219" w:author="Author"/>
          <w:rFonts w:asciiTheme="majorBidi" w:hAnsiTheme="majorBidi" w:cstheme="majorBidi"/>
          <w:i/>
          <w:iCs/>
          <w:color w:val="000000" w:themeColor="text1"/>
          <w:sz w:val="24"/>
          <w:szCs w:val="24"/>
        </w:rPr>
      </w:pPr>
      <w:bookmarkStart w:id="3220" w:name="Spolsky1999"/>
      <w:bookmarkEnd w:id="3203"/>
      <w:r w:rsidRPr="00875DEE">
        <w:rPr>
          <w:rFonts w:asciiTheme="majorBidi" w:hAnsiTheme="majorBidi" w:cstheme="majorBidi"/>
          <w:color w:val="000000" w:themeColor="text1"/>
          <w:sz w:val="24"/>
          <w:szCs w:val="24"/>
        </w:rPr>
        <w:t>Spolsky, B.</w:t>
      </w:r>
      <w:ins w:id="3221" w:author="Author">
        <w:r w:rsidR="00902788">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3222" w:author="Author">
        <w:r w:rsidR="00A07540" w:rsidRPr="00875DEE" w:rsidDel="00902788">
          <w:rPr>
            <w:rFonts w:asciiTheme="majorBidi" w:hAnsiTheme="majorBidi" w:cstheme="majorBidi"/>
            <w:color w:val="000000" w:themeColor="text1"/>
            <w:sz w:val="24"/>
            <w:szCs w:val="24"/>
          </w:rPr>
          <w:delText>and</w:delText>
        </w:r>
        <w:r w:rsidRPr="00875DEE" w:rsidDel="00902788">
          <w:rPr>
            <w:rFonts w:asciiTheme="majorBidi" w:hAnsiTheme="majorBidi" w:cstheme="majorBidi"/>
            <w:color w:val="000000" w:themeColor="text1"/>
            <w:sz w:val="24"/>
            <w:szCs w:val="24"/>
          </w:rPr>
          <w:delText xml:space="preserve"> </w:delText>
        </w:r>
      </w:del>
      <w:ins w:id="3223" w:author="Author">
        <w:r w:rsidR="00902788">
          <w:rPr>
            <w:rFonts w:asciiTheme="majorBidi" w:hAnsiTheme="majorBidi" w:cstheme="majorBidi"/>
            <w:color w:val="000000" w:themeColor="text1"/>
            <w:sz w:val="24"/>
            <w:szCs w:val="24"/>
          </w:rPr>
          <w:t>&amp;</w:t>
        </w:r>
        <w:r w:rsidR="00902788"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Shohamy, E. (1999</w:t>
      </w:r>
      <w:r w:rsidR="009F6A90" w:rsidRPr="00875DEE">
        <w:rPr>
          <w:rFonts w:asciiTheme="majorBidi" w:hAnsiTheme="majorBidi" w:cstheme="majorBidi"/>
          <w:color w:val="000000" w:themeColor="text1"/>
          <w:sz w:val="24"/>
          <w:szCs w:val="24"/>
        </w:rPr>
        <w:t xml:space="preserve">). </w:t>
      </w:r>
      <w:r w:rsidR="009F6A90" w:rsidRPr="00875DEE">
        <w:rPr>
          <w:rFonts w:asciiTheme="majorBidi" w:hAnsiTheme="majorBidi" w:cstheme="majorBidi"/>
          <w:i/>
          <w:iCs/>
          <w:color w:val="000000" w:themeColor="text1"/>
          <w:sz w:val="24"/>
          <w:szCs w:val="24"/>
        </w:rPr>
        <w:t>The</w:t>
      </w:r>
      <w:r w:rsidRPr="00875DEE">
        <w:rPr>
          <w:rFonts w:asciiTheme="majorBidi" w:hAnsiTheme="majorBidi" w:cstheme="majorBidi"/>
          <w:i/>
          <w:iCs/>
          <w:color w:val="000000" w:themeColor="text1"/>
          <w:sz w:val="24"/>
          <w:szCs w:val="24"/>
        </w:rPr>
        <w:t xml:space="preserve"> </w:t>
      </w:r>
      <w:del w:id="3224" w:author="Author">
        <w:r w:rsidRPr="00875DEE" w:rsidDel="00902788">
          <w:rPr>
            <w:rFonts w:asciiTheme="majorBidi" w:hAnsiTheme="majorBidi" w:cstheme="majorBidi"/>
            <w:i/>
            <w:iCs/>
            <w:color w:val="000000" w:themeColor="text1"/>
            <w:sz w:val="24"/>
            <w:szCs w:val="24"/>
          </w:rPr>
          <w:delText xml:space="preserve">Languages </w:delText>
        </w:r>
      </w:del>
      <w:ins w:id="3225" w:author="Author">
        <w:r w:rsidR="00902788">
          <w:rPr>
            <w:rFonts w:asciiTheme="majorBidi" w:hAnsiTheme="majorBidi" w:cstheme="majorBidi"/>
            <w:i/>
            <w:iCs/>
            <w:color w:val="000000" w:themeColor="text1"/>
            <w:sz w:val="24"/>
            <w:szCs w:val="24"/>
          </w:rPr>
          <w:t>l</w:t>
        </w:r>
        <w:r w:rsidR="00902788" w:rsidRPr="00875DEE">
          <w:rPr>
            <w:rFonts w:asciiTheme="majorBidi" w:hAnsiTheme="majorBidi" w:cstheme="majorBidi"/>
            <w:i/>
            <w:iCs/>
            <w:color w:val="000000" w:themeColor="text1"/>
            <w:sz w:val="24"/>
            <w:szCs w:val="24"/>
          </w:rPr>
          <w:t xml:space="preserve">anguages </w:t>
        </w:r>
      </w:ins>
      <w:r w:rsidRPr="00875DEE">
        <w:rPr>
          <w:rFonts w:asciiTheme="majorBidi" w:hAnsiTheme="majorBidi" w:cstheme="majorBidi"/>
          <w:i/>
          <w:iCs/>
          <w:color w:val="000000" w:themeColor="text1"/>
          <w:sz w:val="24"/>
          <w:szCs w:val="24"/>
        </w:rPr>
        <w:t xml:space="preserve">of Israel: Policy, </w:t>
      </w:r>
      <w:del w:id="3226" w:author="Author">
        <w:r w:rsidRPr="00875DEE" w:rsidDel="00902788">
          <w:rPr>
            <w:rFonts w:asciiTheme="majorBidi" w:hAnsiTheme="majorBidi" w:cstheme="majorBidi"/>
            <w:i/>
            <w:iCs/>
            <w:color w:val="000000" w:themeColor="text1"/>
            <w:sz w:val="24"/>
            <w:szCs w:val="24"/>
          </w:rPr>
          <w:delText xml:space="preserve">Ideology </w:delText>
        </w:r>
      </w:del>
      <w:ins w:id="3227" w:author="Author">
        <w:r w:rsidR="00902788">
          <w:rPr>
            <w:rFonts w:asciiTheme="majorBidi" w:hAnsiTheme="majorBidi" w:cstheme="majorBidi"/>
            <w:i/>
            <w:iCs/>
            <w:color w:val="000000" w:themeColor="text1"/>
            <w:sz w:val="24"/>
            <w:szCs w:val="24"/>
          </w:rPr>
          <w:t>i</w:t>
        </w:r>
        <w:r w:rsidR="00902788" w:rsidRPr="00875DEE">
          <w:rPr>
            <w:rFonts w:asciiTheme="majorBidi" w:hAnsiTheme="majorBidi" w:cstheme="majorBidi"/>
            <w:i/>
            <w:iCs/>
            <w:color w:val="000000" w:themeColor="text1"/>
            <w:sz w:val="24"/>
            <w:szCs w:val="24"/>
          </w:rPr>
          <w:t xml:space="preserve">deology </w:t>
        </w:r>
      </w:ins>
      <w:r w:rsidRPr="00875DEE">
        <w:rPr>
          <w:rFonts w:asciiTheme="majorBidi" w:hAnsiTheme="majorBidi" w:cstheme="majorBidi"/>
          <w:i/>
          <w:iCs/>
          <w:color w:val="000000" w:themeColor="text1"/>
          <w:sz w:val="24"/>
          <w:szCs w:val="24"/>
        </w:rPr>
        <w:t>and</w:t>
      </w:r>
      <w:del w:id="3228" w:author="Author">
        <w:r w:rsidRPr="00875DEE" w:rsidDel="00E14853">
          <w:rPr>
            <w:rFonts w:asciiTheme="majorBidi" w:hAnsiTheme="majorBidi" w:cstheme="majorBidi"/>
            <w:i/>
            <w:iCs/>
            <w:color w:val="000000" w:themeColor="text1"/>
            <w:sz w:val="24"/>
            <w:szCs w:val="24"/>
          </w:rPr>
          <w:delText xml:space="preserve"> </w:delText>
        </w:r>
      </w:del>
    </w:p>
    <w:p w14:paraId="2539042F" w14:textId="45587676" w:rsidR="00410A22" w:rsidRPr="00875DEE" w:rsidRDefault="00B91C38" w:rsidP="00B907F8">
      <w:pPr>
        <w:bidi w:val="0"/>
        <w:spacing w:line="240" w:lineRule="auto"/>
        <w:ind w:right="-57" w:firstLine="720"/>
        <w:contextualSpacing/>
        <w:jc w:val="both"/>
        <w:rPr>
          <w:rFonts w:asciiTheme="majorBidi" w:hAnsiTheme="majorBidi" w:cstheme="majorBidi"/>
          <w:color w:val="000000" w:themeColor="text1"/>
          <w:sz w:val="24"/>
          <w:szCs w:val="24"/>
        </w:rPr>
        <w:pPrChange w:id="3229" w:author="Author">
          <w:pPr>
            <w:bidi w:val="0"/>
            <w:spacing w:line="240" w:lineRule="auto"/>
            <w:ind w:right="-57"/>
            <w:contextualSpacing/>
          </w:pPr>
        </w:pPrChange>
      </w:pPr>
      <w:del w:id="3230" w:author="Author">
        <w:r w:rsidRPr="00875DEE" w:rsidDel="00902788">
          <w:rPr>
            <w:rFonts w:asciiTheme="majorBidi" w:hAnsiTheme="majorBidi" w:cstheme="majorBidi"/>
            <w:i/>
            <w:iCs/>
            <w:color w:val="000000" w:themeColor="text1"/>
            <w:sz w:val="24"/>
            <w:szCs w:val="24"/>
          </w:rPr>
          <w:delText>Practice</w:delText>
        </w:r>
      </w:del>
      <w:ins w:id="3231" w:author="Author">
        <w:r w:rsidR="00902788">
          <w:rPr>
            <w:rFonts w:asciiTheme="majorBidi" w:hAnsiTheme="majorBidi" w:cstheme="majorBidi"/>
            <w:i/>
            <w:iCs/>
            <w:color w:val="000000" w:themeColor="text1"/>
            <w:sz w:val="24"/>
            <w:szCs w:val="24"/>
          </w:rPr>
          <w:t>p</w:t>
        </w:r>
        <w:r w:rsidR="00902788" w:rsidRPr="00875DEE">
          <w:rPr>
            <w:rFonts w:asciiTheme="majorBidi" w:hAnsiTheme="majorBidi" w:cstheme="majorBidi"/>
            <w:i/>
            <w:iCs/>
            <w:color w:val="000000" w:themeColor="text1"/>
            <w:sz w:val="24"/>
            <w:szCs w:val="24"/>
          </w:rPr>
          <w:t>ractice</w:t>
        </w:r>
      </w:ins>
      <w:r w:rsidRPr="00875DEE">
        <w:rPr>
          <w:rFonts w:asciiTheme="majorBidi" w:hAnsiTheme="majorBidi" w:cstheme="majorBidi"/>
          <w:color w:val="000000" w:themeColor="text1"/>
          <w:sz w:val="24"/>
          <w:szCs w:val="24"/>
        </w:rPr>
        <w:t xml:space="preserve">. </w:t>
      </w:r>
      <w:del w:id="3232" w:author="Author">
        <w:r w:rsidR="00F37B6B" w:rsidRPr="00875DEE" w:rsidDel="00902788">
          <w:rPr>
            <w:rFonts w:asciiTheme="majorBidi" w:hAnsiTheme="majorBidi" w:cstheme="majorBidi"/>
            <w:color w:val="000000" w:themeColor="text1"/>
            <w:sz w:val="24"/>
            <w:szCs w:val="24"/>
          </w:rPr>
          <w:delText xml:space="preserve">Clevedon: </w:delText>
        </w:r>
      </w:del>
      <w:r w:rsidR="00F37B6B" w:rsidRPr="00875DEE">
        <w:rPr>
          <w:rFonts w:asciiTheme="majorBidi" w:hAnsiTheme="majorBidi" w:cstheme="majorBidi"/>
          <w:color w:val="000000" w:themeColor="text1"/>
          <w:sz w:val="24"/>
          <w:szCs w:val="24"/>
        </w:rPr>
        <w:t>Multilingual Matters.</w:t>
      </w:r>
    </w:p>
    <w:p w14:paraId="5B360ED7" w14:textId="77777777" w:rsidR="00902788" w:rsidRDefault="00902788" w:rsidP="00875DEE">
      <w:pPr>
        <w:bidi w:val="0"/>
        <w:spacing w:line="240" w:lineRule="auto"/>
        <w:ind w:right="-57"/>
        <w:contextualSpacing/>
        <w:jc w:val="both"/>
        <w:rPr>
          <w:ins w:id="3233" w:author="Author"/>
          <w:rFonts w:asciiTheme="majorBidi" w:hAnsiTheme="majorBidi" w:cstheme="majorBidi"/>
          <w:color w:val="000000" w:themeColor="text1"/>
          <w:sz w:val="24"/>
          <w:szCs w:val="24"/>
        </w:rPr>
      </w:pPr>
      <w:bookmarkStart w:id="3234" w:name="StateComptroller2019"/>
      <w:bookmarkEnd w:id="3220"/>
    </w:p>
    <w:p w14:paraId="52B40E1F" w14:textId="1915E7F0" w:rsidR="00182945" w:rsidRPr="00875DEE" w:rsidRDefault="00F37B6B" w:rsidP="00902788">
      <w:pPr>
        <w:bidi w:val="0"/>
        <w:spacing w:line="240" w:lineRule="auto"/>
        <w:ind w:right="-57"/>
        <w:contextualSpacing/>
        <w:jc w:val="both"/>
        <w:rPr>
          <w:ins w:id="3235" w:author="Author"/>
          <w:rFonts w:asciiTheme="majorBidi" w:hAnsiTheme="majorBidi" w:cstheme="majorBidi"/>
          <w:i/>
          <w:iCs/>
          <w:color w:val="000000" w:themeColor="text1"/>
          <w:sz w:val="24"/>
          <w:szCs w:val="24"/>
        </w:rPr>
      </w:pPr>
      <w:r w:rsidRPr="00875DEE">
        <w:rPr>
          <w:rFonts w:asciiTheme="majorBidi" w:hAnsiTheme="majorBidi" w:cstheme="majorBidi"/>
          <w:color w:val="000000" w:themeColor="text1"/>
          <w:sz w:val="24"/>
          <w:szCs w:val="24"/>
        </w:rPr>
        <w:t xml:space="preserve">State Comptroller. (2019). </w:t>
      </w:r>
      <w:r w:rsidRPr="00875DEE">
        <w:rPr>
          <w:rFonts w:asciiTheme="majorBidi" w:hAnsiTheme="majorBidi" w:cstheme="majorBidi"/>
          <w:i/>
          <w:iCs/>
          <w:color w:val="000000" w:themeColor="text1"/>
          <w:sz w:val="24"/>
          <w:szCs w:val="24"/>
        </w:rPr>
        <w:t>Doch bikoret meyuchad: pituach vechizuk ma’amada shel</w:t>
      </w:r>
      <w:del w:id="3236" w:author="Author">
        <w:r w:rsidRPr="00875DEE" w:rsidDel="00E14853">
          <w:rPr>
            <w:rFonts w:asciiTheme="majorBidi" w:hAnsiTheme="majorBidi" w:cstheme="majorBidi"/>
            <w:i/>
            <w:iCs/>
            <w:color w:val="000000" w:themeColor="text1"/>
            <w:sz w:val="24"/>
            <w:szCs w:val="24"/>
          </w:rPr>
          <w:delText xml:space="preserve"> </w:delText>
        </w:r>
      </w:del>
    </w:p>
    <w:p w14:paraId="43FE5488" w14:textId="33F24C65" w:rsidR="00F37B6B" w:rsidRPr="00875DEE" w:rsidRDefault="00F37B6B" w:rsidP="00B907F8">
      <w:pPr>
        <w:bidi w:val="0"/>
        <w:spacing w:line="240" w:lineRule="auto"/>
        <w:ind w:left="720" w:right="-57"/>
        <w:contextualSpacing/>
        <w:jc w:val="both"/>
        <w:rPr>
          <w:rFonts w:asciiTheme="majorBidi" w:hAnsiTheme="majorBidi" w:cstheme="majorBidi"/>
          <w:color w:val="000000" w:themeColor="text1"/>
          <w:sz w:val="24"/>
          <w:szCs w:val="24"/>
        </w:rPr>
        <w:pPrChange w:id="3237" w:author="Author">
          <w:pPr>
            <w:bidi w:val="0"/>
            <w:spacing w:line="240" w:lineRule="auto"/>
            <w:ind w:right="-57"/>
            <w:contextualSpacing/>
          </w:pPr>
        </w:pPrChange>
      </w:pPr>
      <w:r w:rsidRPr="00875DEE">
        <w:rPr>
          <w:rFonts w:asciiTheme="majorBidi" w:hAnsiTheme="majorBidi" w:cstheme="majorBidi"/>
          <w:i/>
          <w:iCs/>
          <w:color w:val="000000" w:themeColor="text1"/>
          <w:sz w:val="24"/>
          <w:szCs w:val="24"/>
        </w:rPr>
        <w:t>yerushalaim, perek sheni</w:t>
      </w:r>
      <w:r w:rsidRPr="00875DEE">
        <w:rPr>
          <w:rFonts w:asciiTheme="majorBidi" w:hAnsiTheme="majorBidi" w:cstheme="majorBidi"/>
          <w:color w:val="000000" w:themeColor="text1"/>
          <w:sz w:val="24"/>
          <w:szCs w:val="24"/>
        </w:rPr>
        <w:t xml:space="preserve"> [Special audit report: </w:t>
      </w:r>
      <w:ins w:id="3238" w:author="Author">
        <w:r w:rsidR="00902788">
          <w:rPr>
            <w:rFonts w:asciiTheme="majorBidi" w:hAnsiTheme="majorBidi" w:cstheme="majorBidi"/>
            <w:color w:val="000000" w:themeColor="text1"/>
            <w:sz w:val="24"/>
            <w:szCs w:val="24"/>
          </w:rPr>
          <w:t>D</w:t>
        </w:r>
      </w:ins>
      <w:del w:id="3239" w:author="Author">
        <w:r w:rsidRPr="00875DEE" w:rsidDel="00902788">
          <w:rPr>
            <w:rFonts w:asciiTheme="majorBidi" w:hAnsiTheme="majorBidi" w:cstheme="majorBidi"/>
            <w:color w:val="000000" w:themeColor="text1"/>
            <w:sz w:val="24"/>
            <w:szCs w:val="24"/>
          </w:rPr>
          <w:delText>d</w:delText>
        </w:r>
      </w:del>
      <w:r w:rsidRPr="00875DEE">
        <w:rPr>
          <w:rFonts w:asciiTheme="majorBidi" w:hAnsiTheme="majorBidi" w:cstheme="majorBidi"/>
          <w:color w:val="000000" w:themeColor="text1"/>
          <w:sz w:val="24"/>
          <w:szCs w:val="24"/>
        </w:rPr>
        <w:t xml:space="preserve">evelopment and strengthening of Jerusalem’s status, chapter two]. </w:t>
      </w:r>
      <w:del w:id="3240" w:author="Author">
        <w:r w:rsidRPr="00875DEE" w:rsidDel="00902788">
          <w:rPr>
            <w:rFonts w:asciiTheme="majorBidi" w:hAnsiTheme="majorBidi" w:cstheme="majorBidi"/>
            <w:color w:val="000000" w:themeColor="text1"/>
            <w:sz w:val="24"/>
            <w:szCs w:val="24"/>
          </w:rPr>
          <w:delText xml:space="preserve">Jerusalem: </w:delText>
        </w:r>
      </w:del>
      <w:r w:rsidRPr="00875DEE">
        <w:rPr>
          <w:rFonts w:asciiTheme="majorBidi" w:hAnsiTheme="majorBidi" w:cstheme="majorBidi"/>
          <w:color w:val="000000" w:themeColor="text1"/>
          <w:sz w:val="24"/>
          <w:szCs w:val="24"/>
        </w:rPr>
        <w:t>Government Advertising Agency.</w:t>
      </w:r>
    </w:p>
    <w:p w14:paraId="6BABD9CE" w14:textId="77777777" w:rsidR="00902788" w:rsidRDefault="00902788" w:rsidP="00875DEE">
      <w:pPr>
        <w:bidi w:val="0"/>
        <w:spacing w:line="240" w:lineRule="auto"/>
        <w:ind w:right="-57"/>
        <w:contextualSpacing/>
        <w:jc w:val="both"/>
        <w:rPr>
          <w:ins w:id="3241" w:author="Author"/>
          <w:rFonts w:asciiTheme="majorBidi" w:hAnsiTheme="majorBidi" w:cstheme="majorBidi"/>
          <w:color w:val="000000" w:themeColor="text1"/>
          <w:sz w:val="24"/>
          <w:szCs w:val="24"/>
        </w:rPr>
      </w:pPr>
      <w:bookmarkStart w:id="3242" w:name="Stern2015"/>
      <w:bookmarkEnd w:id="3234"/>
    </w:p>
    <w:p w14:paraId="3161BF96" w14:textId="118C4158" w:rsidR="00182945" w:rsidRPr="00875DEE" w:rsidRDefault="00574A5F" w:rsidP="00902788">
      <w:pPr>
        <w:bidi w:val="0"/>
        <w:spacing w:line="240" w:lineRule="auto"/>
        <w:ind w:right="-57"/>
        <w:contextualSpacing/>
        <w:jc w:val="both"/>
        <w:rPr>
          <w:ins w:id="3243" w:author="Author"/>
          <w:rFonts w:asciiTheme="majorBidi" w:hAnsiTheme="majorBidi" w:cstheme="majorBidi"/>
          <w:i/>
          <w:iCs/>
          <w:color w:val="000000" w:themeColor="text1"/>
          <w:sz w:val="24"/>
          <w:szCs w:val="24"/>
        </w:rPr>
      </w:pPr>
      <w:r w:rsidRPr="00875DEE">
        <w:rPr>
          <w:rFonts w:asciiTheme="majorBidi" w:hAnsiTheme="majorBidi" w:cstheme="majorBidi"/>
          <w:color w:val="000000" w:themeColor="text1"/>
          <w:sz w:val="24"/>
          <w:szCs w:val="24"/>
        </w:rPr>
        <w:t xml:space="preserve">Stern, M. (2015). </w:t>
      </w:r>
      <w:r w:rsidRPr="00875DEE">
        <w:rPr>
          <w:rFonts w:asciiTheme="majorBidi" w:hAnsiTheme="majorBidi" w:cstheme="majorBidi"/>
          <w:i/>
          <w:iCs/>
          <w:color w:val="000000" w:themeColor="text1"/>
          <w:sz w:val="24"/>
          <w:szCs w:val="24"/>
        </w:rPr>
        <w:t>Shiluv ta’asukati bemetzi’ut nefitza: toshvey miztah yerushalaim</w:t>
      </w:r>
      <w:del w:id="3244" w:author="Author">
        <w:r w:rsidRPr="00875DEE" w:rsidDel="00E14853">
          <w:rPr>
            <w:rFonts w:asciiTheme="majorBidi" w:hAnsiTheme="majorBidi" w:cstheme="majorBidi"/>
            <w:i/>
            <w:iCs/>
            <w:color w:val="000000" w:themeColor="text1"/>
            <w:sz w:val="24"/>
            <w:szCs w:val="24"/>
          </w:rPr>
          <w:delText xml:space="preserve"> </w:delText>
        </w:r>
      </w:del>
    </w:p>
    <w:p w14:paraId="6BB855F5" w14:textId="4B3826C7" w:rsidR="00574A5F" w:rsidRPr="00875DEE" w:rsidRDefault="00574A5F" w:rsidP="00B907F8">
      <w:pPr>
        <w:bidi w:val="0"/>
        <w:spacing w:line="240" w:lineRule="auto"/>
        <w:ind w:left="720" w:right="-57"/>
        <w:contextualSpacing/>
        <w:jc w:val="both"/>
        <w:rPr>
          <w:rFonts w:asciiTheme="majorBidi" w:hAnsiTheme="majorBidi" w:cstheme="majorBidi"/>
          <w:color w:val="000000" w:themeColor="text1"/>
          <w:sz w:val="24"/>
          <w:szCs w:val="24"/>
        </w:rPr>
        <w:pPrChange w:id="3245" w:author="Author">
          <w:pPr>
            <w:bidi w:val="0"/>
            <w:spacing w:line="240" w:lineRule="auto"/>
            <w:ind w:right="-57"/>
            <w:contextualSpacing/>
          </w:pPr>
        </w:pPrChange>
      </w:pPr>
      <w:r w:rsidRPr="00875DEE">
        <w:rPr>
          <w:rFonts w:asciiTheme="majorBidi" w:hAnsiTheme="majorBidi" w:cstheme="majorBidi"/>
          <w:i/>
          <w:iCs/>
          <w:color w:val="000000" w:themeColor="text1"/>
          <w:sz w:val="24"/>
          <w:szCs w:val="24"/>
        </w:rPr>
        <w:t>beshuk hata’asuka ha’ironi</w:t>
      </w:r>
      <w:r w:rsidRPr="00875DEE">
        <w:rPr>
          <w:rFonts w:asciiTheme="majorBidi" w:hAnsiTheme="majorBidi" w:cstheme="majorBidi"/>
          <w:color w:val="000000" w:themeColor="text1"/>
          <w:sz w:val="24"/>
          <w:szCs w:val="24"/>
        </w:rPr>
        <w:t xml:space="preserve"> [Occupational integration in a volatile reality: </w:t>
      </w:r>
      <w:ins w:id="3246" w:author="Author">
        <w:r w:rsidR="00902788">
          <w:rPr>
            <w:rFonts w:asciiTheme="majorBidi" w:hAnsiTheme="majorBidi" w:cstheme="majorBidi"/>
            <w:color w:val="000000" w:themeColor="text1"/>
            <w:sz w:val="24"/>
            <w:szCs w:val="24"/>
          </w:rPr>
          <w:t>R</w:t>
        </w:r>
      </w:ins>
      <w:del w:id="3247" w:author="Author">
        <w:r w:rsidRPr="00875DEE" w:rsidDel="00902788">
          <w:rPr>
            <w:rFonts w:asciiTheme="majorBidi" w:hAnsiTheme="majorBidi" w:cstheme="majorBidi"/>
            <w:color w:val="000000" w:themeColor="text1"/>
            <w:sz w:val="24"/>
            <w:szCs w:val="24"/>
          </w:rPr>
          <w:delText>r</w:delText>
        </w:r>
      </w:del>
      <w:r w:rsidRPr="00875DEE">
        <w:rPr>
          <w:rFonts w:asciiTheme="majorBidi" w:hAnsiTheme="majorBidi" w:cstheme="majorBidi"/>
          <w:color w:val="000000" w:themeColor="text1"/>
          <w:sz w:val="24"/>
          <w:szCs w:val="24"/>
        </w:rPr>
        <w:t xml:space="preserve">esidents of East Jerusalem in the urban job market]. </w:t>
      </w:r>
      <w:del w:id="3248" w:author="Author">
        <w:r w:rsidRPr="00875DEE" w:rsidDel="00902788">
          <w:rPr>
            <w:rFonts w:asciiTheme="majorBidi" w:hAnsiTheme="majorBidi" w:cstheme="majorBidi"/>
            <w:color w:val="000000" w:themeColor="text1"/>
            <w:sz w:val="24"/>
            <w:szCs w:val="24"/>
          </w:rPr>
          <w:delText xml:space="preserve">Jerusalem: </w:delText>
        </w:r>
      </w:del>
      <w:r w:rsidRPr="00875DEE">
        <w:rPr>
          <w:rFonts w:asciiTheme="majorBidi" w:hAnsiTheme="majorBidi" w:cstheme="majorBidi"/>
          <w:color w:val="000000" w:themeColor="text1"/>
          <w:sz w:val="24"/>
          <w:szCs w:val="24"/>
        </w:rPr>
        <w:t>Jerusalem Institute for Policy Research.</w:t>
      </w:r>
      <w:del w:id="3249" w:author="Author">
        <w:r w:rsidR="00067AFC" w:rsidRPr="00875DEE" w:rsidDel="00E14853">
          <w:rPr>
            <w:rFonts w:asciiTheme="majorBidi" w:hAnsiTheme="majorBidi" w:cstheme="majorBidi"/>
            <w:color w:val="000000" w:themeColor="text1"/>
            <w:sz w:val="24"/>
            <w:szCs w:val="24"/>
          </w:rPr>
          <w:delText xml:space="preserve"> </w:delText>
        </w:r>
      </w:del>
    </w:p>
    <w:p w14:paraId="51491D6C" w14:textId="77777777" w:rsidR="00902788" w:rsidRDefault="00902788" w:rsidP="00875DEE">
      <w:pPr>
        <w:bidi w:val="0"/>
        <w:spacing w:line="240" w:lineRule="auto"/>
        <w:ind w:right="-57"/>
        <w:contextualSpacing/>
        <w:jc w:val="both"/>
        <w:rPr>
          <w:ins w:id="3250" w:author="Author"/>
          <w:rFonts w:asciiTheme="majorBidi" w:hAnsiTheme="majorBidi" w:cstheme="majorBidi"/>
          <w:color w:val="000000" w:themeColor="text1"/>
          <w:sz w:val="24"/>
          <w:szCs w:val="24"/>
        </w:rPr>
      </w:pPr>
      <w:bookmarkStart w:id="3251" w:name="Taylor1994"/>
      <w:bookmarkEnd w:id="3242"/>
    </w:p>
    <w:p w14:paraId="50BBC757" w14:textId="58B1A373" w:rsidR="00182945" w:rsidRPr="00875DEE" w:rsidDel="00902788" w:rsidRDefault="00097BE7" w:rsidP="00902788">
      <w:pPr>
        <w:bidi w:val="0"/>
        <w:spacing w:line="240" w:lineRule="auto"/>
        <w:ind w:right="-57"/>
        <w:contextualSpacing/>
        <w:jc w:val="both"/>
        <w:rPr>
          <w:ins w:id="3252" w:author="Author"/>
          <w:del w:id="3253" w:author="Author"/>
          <w:rFonts w:asciiTheme="majorBidi" w:hAnsiTheme="majorBidi" w:cstheme="majorBidi"/>
          <w:color w:val="000000" w:themeColor="text1"/>
          <w:sz w:val="24"/>
          <w:szCs w:val="24"/>
        </w:rPr>
        <w:pPrChange w:id="3254" w:author="Author">
          <w:pPr>
            <w:bidi w:val="0"/>
            <w:spacing w:line="240" w:lineRule="auto"/>
            <w:ind w:right="-57"/>
            <w:contextualSpacing/>
            <w:jc w:val="both"/>
          </w:pPr>
        </w:pPrChange>
      </w:pPr>
      <w:r w:rsidRPr="00875DEE">
        <w:rPr>
          <w:rFonts w:asciiTheme="majorBidi" w:hAnsiTheme="majorBidi" w:cstheme="majorBidi"/>
          <w:color w:val="000000" w:themeColor="text1"/>
          <w:sz w:val="24"/>
          <w:szCs w:val="24"/>
        </w:rPr>
        <w:t xml:space="preserve">Taylor, C. (1994). </w:t>
      </w:r>
      <w:r w:rsidRPr="00875DEE">
        <w:rPr>
          <w:rFonts w:asciiTheme="majorBidi" w:hAnsiTheme="majorBidi" w:cstheme="majorBidi"/>
          <w:i/>
          <w:iCs/>
          <w:color w:val="000000" w:themeColor="text1"/>
          <w:sz w:val="24"/>
          <w:szCs w:val="24"/>
        </w:rPr>
        <w:t>Multiculturalism: Examini</w:t>
      </w:r>
      <w:r w:rsidR="00A07540" w:rsidRPr="00875DEE">
        <w:rPr>
          <w:rFonts w:asciiTheme="majorBidi" w:hAnsiTheme="majorBidi" w:cstheme="majorBidi"/>
          <w:i/>
          <w:iCs/>
          <w:color w:val="000000" w:themeColor="text1"/>
          <w:sz w:val="24"/>
          <w:szCs w:val="24"/>
        </w:rPr>
        <w:t xml:space="preserve">ng the </w:t>
      </w:r>
      <w:del w:id="3255" w:author="Author">
        <w:r w:rsidR="00A07540" w:rsidRPr="00875DEE" w:rsidDel="00902788">
          <w:rPr>
            <w:rFonts w:asciiTheme="majorBidi" w:hAnsiTheme="majorBidi" w:cstheme="majorBidi"/>
            <w:i/>
            <w:iCs/>
            <w:color w:val="000000" w:themeColor="text1"/>
            <w:sz w:val="24"/>
            <w:szCs w:val="24"/>
          </w:rPr>
          <w:delText xml:space="preserve">Politics </w:delText>
        </w:r>
      </w:del>
      <w:ins w:id="3256" w:author="Author">
        <w:r w:rsidR="00902788">
          <w:rPr>
            <w:rFonts w:asciiTheme="majorBidi" w:hAnsiTheme="majorBidi" w:cstheme="majorBidi"/>
            <w:i/>
            <w:iCs/>
            <w:color w:val="000000" w:themeColor="text1"/>
            <w:sz w:val="24"/>
            <w:szCs w:val="24"/>
          </w:rPr>
          <w:t>p</w:t>
        </w:r>
        <w:r w:rsidR="00902788" w:rsidRPr="00875DEE">
          <w:rPr>
            <w:rFonts w:asciiTheme="majorBidi" w:hAnsiTheme="majorBidi" w:cstheme="majorBidi"/>
            <w:i/>
            <w:iCs/>
            <w:color w:val="000000" w:themeColor="text1"/>
            <w:sz w:val="24"/>
            <w:szCs w:val="24"/>
          </w:rPr>
          <w:t xml:space="preserve">olitics </w:t>
        </w:r>
      </w:ins>
      <w:r w:rsidR="00A07540" w:rsidRPr="00875DEE">
        <w:rPr>
          <w:rFonts w:asciiTheme="majorBidi" w:hAnsiTheme="majorBidi" w:cstheme="majorBidi"/>
          <w:i/>
          <w:iCs/>
          <w:color w:val="000000" w:themeColor="text1"/>
          <w:sz w:val="24"/>
          <w:szCs w:val="24"/>
        </w:rPr>
        <w:t xml:space="preserve">of </w:t>
      </w:r>
      <w:del w:id="3257" w:author="Author">
        <w:r w:rsidR="00A07540" w:rsidRPr="00875DEE" w:rsidDel="00902788">
          <w:rPr>
            <w:rFonts w:asciiTheme="majorBidi" w:hAnsiTheme="majorBidi" w:cstheme="majorBidi"/>
            <w:i/>
            <w:iCs/>
            <w:color w:val="000000" w:themeColor="text1"/>
            <w:sz w:val="24"/>
            <w:szCs w:val="24"/>
          </w:rPr>
          <w:delText>Recognition</w:delText>
        </w:r>
      </w:del>
      <w:ins w:id="3258" w:author="Author">
        <w:r w:rsidR="00902788">
          <w:rPr>
            <w:rFonts w:asciiTheme="majorBidi" w:hAnsiTheme="majorBidi" w:cstheme="majorBidi"/>
            <w:i/>
            <w:iCs/>
            <w:color w:val="000000" w:themeColor="text1"/>
            <w:sz w:val="24"/>
            <w:szCs w:val="24"/>
          </w:rPr>
          <w:t>r</w:t>
        </w:r>
        <w:r w:rsidR="00902788" w:rsidRPr="00875DEE">
          <w:rPr>
            <w:rFonts w:asciiTheme="majorBidi" w:hAnsiTheme="majorBidi" w:cstheme="majorBidi"/>
            <w:i/>
            <w:iCs/>
            <w:color w:val="000000" w:themeColor="text1"/>
            <w:sz w:val="24"/>
            <w:szCs w:val="24"/>
          </w:rPr>
          <w:t>ecognition</w:t>
        </w:r>
      </w:ins>
      <w:r w:rsidR="00A07540" w:rsidRPr="00875DEE">
        <w:rPr>
          <w:rFonts w:asciiTheme="majorBidi" w:hAnsiTheme="majorBidi" w:cstheme="majorBidi"/>
          <w:color w:val="000000" w:themeColor="text1"/>
          <w:sz w:val="24"/>
          <w:szCs w:val="24"/>
        </w:rPr>
        <w:t xml:space="preserve">. </w:t>
      </w:r>
      <w:del w:id="3259" w:author="Author">
        <w:r w:rsidRPr="00875DEE" w:rsidDel="00902788">
          <w:rPr>
            <w:rFonts w:asciiTheme="majorBidi" w:hAnsiTheme="majorBidi" w:cstheme="majorBidi"/>
            <w:color w:val="000000" w:themeColor="text1"/>
            <w:sz w:val="24"/>
            <w:szCs w:val="24"/>
          </w:rPr>
          <w:delText>Princeton</w:delText>
        </w:r>
      </w:del>
      <w:ins w:id="3260" w:author="Author">
        <w:del w:id="3261" w:author="Author">
          <w:r w:rsidR="00182945" w:rsidRPr="00875DEE" w:rsidDel="00902788">
            <w:rPr>
              <w:rFonts w:asciiTheme="majorBidi" w:hAnsiTheme="majorBidi" w:cstheme="majorBidi"/>
              <w:color w:val="000000" w:themeColor="text1"/>
              <w:sz w:val="24"/>
              <w:szCs w:val="24"/>
            </w:rPr>
            <w:delText xml:space="preserve">, </w:delText>
          </w:r>
        </w:del>
      </w:ins>
    </w:p>
    <w:p w14:paraId="1F97F1B8" w14:textId="4DECA4A5" w:rsidR="00902788" w:rsidRDefault="00182945" w:rsidP="00902788">
      <w:pPr>
        <w:bidi w:val="0"/>
        <w:spacing w:line="240" w:lineRule="auto"/>
        <w:ind w:right="-57"/>
        <w:contextualSpacing/>
        <w:jc w:val="both"/>
        <w:rPr>
          <w:ins w:id="3262" w:author="Author"/>
          <w:rFonts w:asciiTheme="majorBidi" w:hAnsiTheme="majorBidi" w:cstheme="majorBidi"/>
          <w:color w:val="000000" w:themeColor="text1"/>
          <w:sz w:val="24"/>
          <w:szCs w:val="24"/>
        </w:rPr>
      </w:pPr>
      <w:ins w:id="3263" w:author="Author">
        <w:del w:id="3264" w:author="Author">
          <w:r w:rsidRPr="00875DEE" w:rsidDel="00902788">
            <w:rPr>
              <w:rFonts w:asciiTheme="majorBidi" w:hAnsiTheme="majorBidi" w:cstheme="majorBidi"/>
              <w:color w:val="000000" w:themeColor="text1"/>
              <w:sz w:val="24"/>
              <w:szCs w:val="24"/>
            </w:rPr>
            <w:delText>NJ</w:delText>
          </w:r>
        </w:del>
      </w:ins>
      <w:del w:id="3265" w:author="Author">
        <w:r w:rsidR="00097BE7" w:rsidRPr="00875DEE" w:rsidDel="00902788">
          <w:rPr>
            <w:rFonts w:asciiTheme="majorBidi" w:hAnsiTheme="majorBidi" w:cstheme="majorBidi"/>
            <w:color w:val="000000" w:themeColor="text1"/>
            <w:sz w:val="24"/>
            <w:szCs w:val="24"/>
          </w:rPr>
          <w:delText xml:space="preserve">: </w:delText>
        </w:r>
      </w:del>
      <w:r w:rsidR="00097BE7" w:rsidRPr="00875DEE">
        <w:rPr>
          <w:rFonts w:asciiTheme="majorBidi" w:hAnsiTheme="majorBidi" w:cstheme="majorBidi"/>
          <w:color w:val="000000" w:themeColor="text1"/>
          <w:sz w:val="24"/>
          <w:szCs w:val="24"/>
        </w:rPr>
        <w:t>Princeton</w:t>
      </w:r>
      <w:del w:id="3266" w:author="Author">
        <w:r w:rsidR="00097BE7" w:rsidRPr="00875DEE" w:rsidDel="00E14853">
          <w:rPr>
            <w:rFonts w:asciiTheme="majorBidi" w:hAnsiTheme="majorBidi" w:cstheme="majorBidi"/>
            <w:color w:val="000000" w:themeColor="text1"/>
            <w:sz w:val="24"/>
            <w:szCs w:val="24"/>
          </w:rPr>
          <w:delText xml:space="preserve"> </w:delText>
        </w:r>
      </w:del>
    </w:p>
    <w:p w14:paraId="13859556" w14:textId="5CC2287C" w:rsidR="00B91C38" w:rsidRPr="00875DEE" w:rsidRDefault="00097BE7" w:rsidP="00902788">
      <w:pPr>
        <w:bidi w:val="0"/>
        <w:spacing w:line="240" w:lineRule="auto"/>
        <w:ind w:right="-57" w:firstLine="720"/>
        <w:contextualSpacing/>
        <w:jc w:val="both"/>
        <w:rPr>
          <w:rFonts w:asciiTheme="majorBidi" w:hAnsiTheme="majorBidi" w:cstheme="majorBidi"/>
          <w:color w:val="000000" w:themeColor="text1"/>
          <w:sz w:val="24"/>
          <w:szCs w:val="24"/>
        </w:rPr>
        <w:pPrChange w:id="3267" w:author="Author">
          <w:pPr>
            <w:bidi w:val="0"/>
            <w:spacing w:line="240" w:lineRule="auto"/>
            <w:ind w:right="-57"/>
            <w:contextualSpacing/>
          </w:pPr>
        </w:pPrChange>
      </w:pPr>
      <w:r w:rsidRPr="00875DEE">
        <w:rPr>
          <w:rFonts w:asciiTheme="majorBidi" w:hAnsiTheme="majorBidi" w:cstheme="majorBidi"/>
          <w:color w:val="000000" w:themeColor="text1"/>
          <w:sz w:val="24"/>
          <w:szCs w:val="24"/>
        </w:rPr>
        <w:t>University Press.</w:t>
      </w:r>
    </w:p>
    <w:p w14:paraId="486E5972" w14:textId="77777777" w:rsidR="00902788" w:rsidRDefault="00902788" w:rsidP="00080E29">
      <w:pPr>
        <w:bidi w:val="0"/>
        <w:spacing w:line="240" w:lineRule="auto"/>
        <w:ind w:right="-57"/>
        <w:contextualSpacing/>
        <w:jc w:val="both"/>
        <w:rPr>
          <w:ins w:id="3268" w:author="Author"/>
          <w:rFonts w:asciiTheme="majorBidi" w:hAnsiTheme="majorBidi" w:cstheme="majorBidi"/>
          <w:color w:val="000000" w:themeColor="text1"/>
          <w:sz w:val="24"/>
          <w:szCs w:val="24"/>
        </w:rPr>
      </w:pPr>
      <w:bookmarkStart w:id="3269" w:name="Yair2009"/>
      <w:bookmarkEnd w:id="3251"/>
    </w:p>
    <w:p w14:paraId="409A9D08" w14:textId="51DDE1BC" w:rsidR="00080E29" w:rsidRPr="00875DEE" w:rsidRDefault="00080E29" w:rsidP="00902788">
      <w:pPr>
        <w:bidi w:val="0"/>
        <w:spacing w:line="240" w:lineRule="auto"/>
        <w:ind w:right="-57"/>
        <w:contextualSpacing/>
        <w:jc w:val="both"/>
        <w:rPr>
          <w:ins w:id="3270" w:author="Author"/>
          <w:rFonts w:asciiTheme="majorBidi" w:hAnsiTheme="majorBidi" w:cstheme="majorBidi"/>
          <w:color w:val="000000" w:themeColor="text1"/>
          <w:sz w:val="24"/>
          <w:szCs w:val="24"/>
        </w:rPr>
      </w:pPr>
      <w:ins w:id="3271" w:author="Author">
        <w:r w:rsidRPr="00875DEE">
          <w:rPr>
            <w:rFonts w:asciiTheme="majorBidi" w:hAnsiTheme="majorBidi" w:cstheme="majorBidi"/>
            <w:color w:val="000000" w:themeColor="text1"/>
            <w:sz w:val="24"/>
            <w:szCs w:val="24"/>
          </w:rPr>
          <w:t>Ushida, E. (2005)</w:t>
        </w:r>
        <w:r w:rsidR="00902788">
          <w:rPr>
            <w:rFonts w:asciiTheme="majorBidi" w:hAnsiTheme="majorBidi" w:cstheme="majorBidi"/>
            <w:color w:val="000000" w:themeColor="text1"/>
            <w:sz w:val="24"/>
            <w:szCs w:val="24"/>
          </w:rPr>
          <w:t>.</w:t>
        </w:r>
        <w:r w:rsidRPr="00875DEE">
          <w:rPr>
            <w:rFonts w:asciiTheme="majorBidi" w:hAnsiTheme="majorBidi" w:cstheme="majorBidi"/>
            <w:color w:val="000000" w:themeColor="text1"/>
            <w:sz w:val="24"/>
            <w:szCs w:val="24"/>
          </w:rPr>
          <w:t xml:space="preserve"> The role of students’ attitudes and motivation in second language</w:t>
        </w:r>
        <w:del w:id="3272" w:author="Author">
          <w:r w:rsidRPr="00875DEE" w:rsidDel="00E14853">
            <w:rPr>
              <w:rFonts w:asciiTheme="majorBidi" w:hAnsiTheme="majorBidi" w:cstheme="majorBidi"/>
              <w:color w:val="000000" w:themeColor="text1"/>
              <w:sz w:val="24"/>
              <w:szCs w:val="24"/>
            </w:rPr>
            <w:delText xml:space="preserve"> </w:delText>
          </w:r>
        </w:del>
      </w:ins>
    </w:p>
    <w:p w14:paraId="628126BE" w14:textId="70BFA16F" w:rsidR="00080E29" w:rsidRDefault="00080E29" w:rsidP="00902788">
      <w:pPr>
        <w:bidi w:val="0"/>
        <w:spacing w:line="240" w:lineRule="auto"/>
        <w:ind w:right="-57" w:firstLine="720"/>
        <w:contextualSpacing/>
        <w:jc w:val="both"/>
        <w:rPr>
          <w:ins w:id="3273" w:author="Author"/>
          <w:rFonts w:asciiTheme="majorBidi" w:hAnsiTheme="majorBidi" w:cstheme="majorBidi"/>
          <w:color w:val="000000" w:themeColor="text1"/>
          <w:sz w:val="24"/>
          <w:szCs w:val="24"/>
        </w:rPr>
        <w:pPrChange w:id="3274" w:author="Author">
          <w:pPr>
            <w:bidi w:val="0"/>
            <w:spacing w:line="240" w:lineRule="auto"/>
            <w:ind w:right="-57"/>
            <w:contextualSpacing/>
            <w:jc w:val="both"/>
          </w:pPr>
        </w:pPrChange>
      </w:pPr>
      <w:ins w:id="3275" w:author="Author">
        <w:r w:rsidRPr="00875DEE">
          <w:rPr>
            <w:rFonts w:asciiTheme="majorBidi" w:hAnsiTheme="majorBidi" w:cstheme="majorBidi"/>
            <w:color w:val="000000" w:themeColor="text1"/>
            <w:sz w:val="24"/>
            <w:szCs w:val="24"/>
          </w:rPr>
          <w:lastRenderedPageBreak/>
          <w:t xml:space="preserve">learning in online language courses. </w:t>
        </w:r>
        <w:del w:id="3276" w:author="Author">
          <w:r w:rsidRPr="00875DEE" w:rsidDel="00E14853">
            <w:rPr>
              <w:rFonts w:asciiTheme="majorBidi" w:hAnsiTheme="majorBidi" w:cstheme="majorBidi"/>
              <w:color w:val="000000" w:themeColor="text1"/>
              <w:sz w:val="24"/>
              <w:szCs w:val="24"/>
            </w:rPr>
            <w:delText xml:space="preserve"> </w:delText>
          </w:r>
        </w:del>
        <w:r w:rsidRPr="00875DEE">
          <w:rPr>
            <w:rFonts w:asciiTheme="majorBidi" w:hAnsiTheme="majorBidi" w:cstheme="majorBidi"/>
            <w:i/>
            <w:iCs/>
            <w:color w:val="000000" w:themeColor="text1"/>
            <w:sz w:val="24"/>
            <w:szCs w:val="24"/>
          </w:rPr>
          <w:t>CALICO</w:t>
        </w:r>
        <w:r w:rsidR="00902788">
          <w:rPr>
            <w:rFonts w:asciiTheme="majorBidi" w:hAnsiTheme="majorBidi" w:cstheme="majorBidi"/>
            <w:i/>
            <w:iCs/>
            <w:color w:val="000000" w:themeColor="text1"/>
            <w:sz w:val="24"/>
            <w:szCs w:val="24"/>
          </w:rPr>
          <w:t xml:space="preserve">, </w:t>
        </w:r>
        <w:r w:rsidRPr="00902788">
          <w:rPr>
            <w:rFonts w:asciiTheme="majorBidi" w:hAnsiTheme="majorBidi" w:cstheme="majorBidi"/>
            <w:i/>
            <w:iCs/>
            <w:color w:val="000000" w:themeColor="text1"/>
            <w:sz w:val="24"/>
            <w:szCs w:val="24"/>
            <w:rPrChange w:id="3277" w:author="Author">
              <w:rPr>
                <w:rFonts w:asciiTheme="majorBidi" w:hAnsiTheme="majorBidi" w:cstheme="majorBidi"/>
                <w:color w:val="000000" w:themeColor="text1"/>
                <w:sz w:val="24"/>
                <w:szCs w:val="24"/>
              </w:rPr>
            </w:rPrChange>
          </w:rPr>
          <w:t>23</w:t>
        </w:r>
        <w:r w:rsidRPr="00875DEE">
          <w:rPr>
            <w:rFonts w:asciiTheme="majorBidi" w:hAnsiTheme="majorBidi" w:cstheme="majorBidi"/>
            <w:color w:val="000000" w:themeColor="text1"/>
            <w:sz w:val="24"/>
            <w:szCs w:val="24"/>
          </w:rPr>
          <w:t>(1), 49–78.</w:t>
        </w:r>
      </w:ins>
    </w:p>
    <w:p w14:paraId="3D89BA5B" w14:textId="77777777" w:rsidR="00902788" w:rsidRDefault="00902788" w:rsidP="00080E29">
      <w:pPr>
        <w:bidi w:val="0"/>
        <w:spacing w:line="240" w:lineRule="auto"/>
        <w:ind w:right="-57"/>
        <w:contextualSpacing/>
        <w:jc w:val="both"/>
        <w:rPr>
          <w:ins w:id="3278" w:author="Author"/>
          <w:rFonts w:asciiTheme="majorBidi" w:hAnsiTheme="majorBidi" w:cstheme="majorBidi"/>
          <w:color w:val="000000" w:themeColor="text1"/>
          <w:sz w:val="24"/>
          <w:szCs w:val="24"/>
        </w:rPr>
      </w:pPr>
    </w:p>
    <w:p w14:paraId="08227E0D" w14:textId="44BA9834" w:rsidR="00182945" w:rsidRPr="00875DEE" w:rsidRDefault="00B91C38" w:rsidP="00902788">
      <w:pPr>
        <w:bidi w:val="0"/>
        <w:spacing w:line="240" w:lineRule="auto"/>
        <w:ind w:right="-57"/>
        <w:contextualSpacing/>
        <w:jc w:val="both"/>
        <w:rPr>
          <w:ins w:id="3279"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Yair, G.</w:t>
      </w:r>
      <w:ins w:id="3280" w:author="Author">
        <w:r w:rsidR="00902788">
          <w:rPr>
            <w:rFonts w:asciiTheme="majorBidi" w:hAnsiTheme="majorBidi" w:cstheme="majorBidi"/>
            <w:color w:val="000000" w:themeColor="text1"/>
            <w:sz w:val="24"/>
            <w:szCs w:val="24"/>
          </w:rPr>
          <w:t>,</w:t>
        </w:r>
      </w:ins>
      <w:r w:rsidRPr="00875DEE">
        <w:rPr>
          <w:rFonts w:asciiTheme="majorBidi" w:hAnsiTheme="majorBidi" w:cstheme="majorBidi"/>
          <w:color w:val="000000" w:themeColor="text1"/>
          <w:sz w:val="24"/>
          <w:szCs w:val="24"/>
        </w:rPr>
        <w:t xml:space="preserve"> </w:t>
      </w:r>
      <w:del w:id="3281" w:author="Author">
        <w:r w:rsidR="00A07540" w:rsidRPr="00875DEE" w:rsidDel="00902788">
          <w:rPr>
            <w:rFonts w:asciiTheme="majorBidi" w:hAnsiTheme="majorBidi" w:cstheme="majorBidi"/>
            <w:color w:val="000000" w:themeColor="text1"/>
            <w:sz w:val="24"/>
            <w:szCs w:val="24"/>
          </w:rPr>
          <w:delText>and</w:delText>
        </w:r>
        <w:r w:rsidRPr="00875DEE" w:rsidDel="00902788">
          <w:rPr>
            <w:rFonts w:asciiTheme="majorBidi" w:hAnsiTheme="majorBidi" w:cstheme="majorBidi"/>
            <w:color w:val="000000" w:themeColor="text1"/>
            <w:sz w:val="24"/>
            <w:szCs w:val="24"/>
          </w:rPr>
          <w:delText xml:space="preserve"> </w:delText>
        </w:r>
      </w:del>
      <w:ins w:id="3282" w:author="Author">
        <w:r w:rsidR="00902788">
          <w:rPr>
            <w:rFonts w:asciiTheme="majorBidi" w:hAnsiTheme="majorBidi" w:cstheme="majorBidi"/>
            <w:color w:val="000000" w:themeColor="text1"/>
            <w:sz w:val="24"/>
            <w:szCs w:val="24"/>
          </w:rPr>
          <w:t>&amp;</w:t>
        </w:r>
        <w:r w:rsidR="00902788" w:rsidRPr="00875DEE">
          <w:rPr>
            <w:rFonts w:asciiTheme="majorBidi" w:hAnsiTheme="majorBidi" w:cstheme="majorBidi"/>
            <w:color w:val="000000" w:themeColor="text1"/>
            <w:sz w:val="24"/>
            <w:szCs w:val="24"/>
          </w:rPr>
          <w:t xml:space="preserve"> </w:t>
        </w:r>
      </w:ins>
      <w:r w:rsidRPr="00875DEE">
        <w:rPr>
          <w:rFonts w:asciiTheme="majorBidi" w:hAnsiTheme="majorBidi" w:cstheme="majorBidi"/>
          <w:color w:val="000000" w:themeColor="text1"/>
          <w:sz w:val="24"/>
          <w:szCs w:val="24"/>
        </w:rPr>
        <w:t xml:space="preserve">Alayan, S. (2009). Paralysis at the </w:t>
      </w:r>
      <w:del w:id="3283" w:author="Author">
        <w:r w:rsidRPr="00875DEE" w:rsidDel="00902788">
          <w:rPr>
            <w:rFonts w:asciiTheme="majorBidi" w:hAnsiTheme="majorBidi" w:cstheme="majorBidi"/>
            <w:color w:val="000000" w:themeColor="text1"/>
            <w:sz w:val="24"/>
            <w:szCs w:val="24"/>
          </w:rPr>
          <w:delText xml:space="preserve">Top </w:delText>
        </w:r>
      </w:del>
      <w:ins w:id="3284" w:author="Author">
        <w:r w:rsidR="00902788">
          <w:rPr>
            <w:rFonts w:asciiTheme="majorBidi" w:hAnsiTheme="majorBidi" w:cstheme="majorBidi"/>
            <w:color w:val="000000" w:themeColor="text1"/>
            <w:sz w:val="24"/>
            <w:szCs w:val="24"/>
          </w:rPr>
          <w:t>t</w:t>
        </w:r>
        <w:r w:rsidR="00902788" w:rsidRPr="00875DEE">
          <w:rPr>
            <w:rFonts w:asciiTheme="majorBidi" w:hAnsiTheme="majorBidi" w:cstheme="majorBidi"/>
            <w:color w:val="000000" w:themeColor="text1"/>
            <w:sz w:val="24"/>
            <w:szCs w:val="24"/>
          </w:rPr>
          <w:t xml:space="preserve">op </w:t>
        </w:r>
      </w:ins>
      <w:r w:rsidRPr="00875DEE">
        <w:rPr>
          <w:rFonts w:asciiTheme="majorBidi" w:hAnsiTheme="majorBidi" w:cstheme="majorBidi"/>
          <w:color w:val="000000" w:themeColor="text1"/>
          <w:sz w:val="24"/>
          <w:szCs w:val="24"/>
        </w:rPr>
        <w:t xml:space="preserve">of a </w:t>
      </w:r>
      <w:del w:id="3285" w:author="Author">
        <w:r w:rsidRPr="00875DEE" w:rsidDel="00902788">
          <w:rPr>
            <w:rFonts w:asciiTheme="majorBidi" w:hAnsiTheme="majorBidi" w:cstheme="majorBidi"/>
            <w:color w:val="000000" w:themeColor="text1"/>
            <w:sz w:val="24"/>
            <w:szCs w:val="24"/>
          </w:rPr>
          <w:delText xml:space="preserve">Roaring </w:delText>
        </w:r>
      </w:del>
      <w:ins w:id="3286" w:author="Author">
        <w:r w:rsidR="00902788">
          <w:rPr>
            <w:rFonts w:asciiTheme="majorBidi" w:hAnsiTheme="majorBidi" w:cstheme="majorBidi"/>
            <w:color w:val="000000" w:themeColor="text1"/>
            <w:sz w:val="24"/>
            <w:szCs w:val="24"/>
          </w:rPr>
          <w:t>r</w:t>
        </w:r>
        <w:r w:rsidR="00902788" w:rsidRPr="00875DEE">
          <w:rPr>
            <w:rFonts w:asciiTheme="majorBidi" w:hAnsiTheme="majorBidi" w:cstheme="majorBidi"/>
            <w:color w:val="000000" w:themeColor="text1"/>
            <w:sz w:val="24"/>
            <w:szCs w:val="24"/>
          </w:rPr>
          <w:t xml:space="preserve">oaring </w:t>
        </w:r>
      </w:ins>
      <w:del w:id="3287" w:author="Author">
        <w:r w:rsidRPr="00875DEE" w:rsidDel="00902788">
          <w:rPr>
            <w:rFonts w:asciiTheme="majorBidi" w:hAnsiTheme="majorBidi" w:cstheme="majorBidi"/>
            <w:color w:val="000000" w:themeColor="text1"/>
            <w:sz w:val="24"/>
            <w:szCs w:val="24"/>
          </w:rPr>
          <w:delText>Volcano</w:delText>
        </w:r>
      </w:del>
      <w:ins w:id="3288" w:author="Author">
        <w:r w:rsidR="00902788">
          <w:rPr>
            <w:rFonts w:asciiTheme="majorBidi" w:hAnsiTheme="majorBidi" w:cstheme="majorBidi"/>
            <w:color w:val="000000" w:themeColor="text1"/>
            <w:sz w:val="24"/>
            <w:szCs w:val="24"/>
          </w:rPr>
          <w:t>v</w:t>
        </w:r>
        <w:r w:rsidR="00902788" w:rsidRPr="00875DEE">
          <w:rPr>
            <w:rFonts w:asciiTheme="majorBidi" w:hAnsiTheme="majorBidi" w:cstheme="majorBidi"/>
            <w:color w:val="000000" w:themeColor="text1"/>
            <w:sz w:val="24"/>
            <w:szCs w:val="24"/>
          </w:rPr>
          <w:t>olcano</w:t>
        </w:r>
      </w:ins>
      <w:r w:rsidRPr="00875DEE">
        <w:rPr>
          <w:rFonts w:asciiTheme="majorBidi" w:hAnsiTheme="majorBidi" w:cstheme="majorBidi"/>
          <w:color w:val="000000" w:themeColor="text1"/>
          <w:sz w:val="24"/>
          <w:szCs w:val="24"/>
        </w:rPr>
        <w:t>: Israel and</w:t>
      </w:r>
      <w:del w:id="3289" w:author="Author">
        <w:r w:rsidRPr="00875DEE" w:rsidDel="00E14853">
          <w:rPr>
            <w:rFonts w:asciiTheme="majorBidi" w:hAnsiTheme="majorBidi" w:cstheme="majorBidi"/>
            <w:color w:val="000000" w:themeColor="text1"/>
            <w:sz w:val="24"/>
            <w:szCs w:val="24"/>
          </w:rPr>
          <w:delText xml:space="preserve"> </w:delText>
        </w:r>
      </w:del>
    </w:p>
    <w:p w14:paraId="5FE75AF1" w14:textId="505D632F" w:rsidR="00B91C38" w:rsidRPr="00875DEE" w:rsidRDefault="00B91C38" w:rsidP="00B907F8">
      <w:pPr>
        <w:bidi w:val="0"/>
        <w:spacing w:line="240" w:lineRule="auto"/>
        <w:ind w:left="720" w:right="-57"/>
        <w:contextualSpacing/>
        <w:jc w:val="both"/>
        <w:rPr>
          <w:rFonts w:asciiTheme="majorBidi" w:hAnsiTheme="majorBidi" w:cstheme="majorBidi"/>
          <w:color w:val="000000" w:themeColor="text1"/>
          <w:sz w:val="24"/>
          <w:szCs w:val="24"/>
        </w:rPr>
        <w:pPrChange w:id="3290" w:author="Author">
          <w:pPr>
            <w:bidi w:val="0"/>
            <w:spacing w:line="240" w:lineRule="auto"/>
            <w:ind w:right="-57"/>
            <w:contextualSpacing/>
          </w:pPr>
        </w:pPrChange>
      </w:pPr>
      <w:r w:rsidRPr="00875DEE">
        <w:rPr>
          <w:rFonts w:asciiTheme="majorBidi" w:hAnsiTheme="majorBidi" w:cstheme="majorBidi"/>
          <w:color w:val="000000" w:themeColor="text1"/>
          <w:sz w:val="24"/>
          <w:szCs w:val="24"/>
        </w:rPr>
        <w:t xml:space="preserve">the </w:t>
      </w:r>
      <w:del w:id="3291" w:author="Author">
        <w:r w:rsidRPr="00875DEE" w:rsidDel="00902788">
          <w:rPr>
            <w:rFonts w:asciiTheme="majorBidi" w:hAnsiTheme="majorBidi" w:cstheme="majorBidi"/>
            <w:color w:val="000000" w:themeColor="text1"/>
            <w:sz w:val="24"/>
            <w:szCs w:val="24"/>
          </w:rPr>
          <w:delText xml:space="preserve">Schooling </w:delText>
        </w:r>
      </w:del>
      <w:ins w:id="3292" w:author="Author">
        <w:r w:rsidR="00902788">
          <w:rPr>
            <w:rFonts w:asciiTheme="majorBidi" w:hAnsiTheme="majorBidi" w:cstheme="majorBidi"/>
            <w:color w:val="000000" w:themeColor="text1"/>
            <w:sz w:val="24"/>
            <w:szCs w:val="24"/>
          </w:rPr>
          <w:t>s</w:t>
        </w:r>
        <w:r w:rsidR="00902788" w:rsidRPr="00875DEE">
          <w:rPr>
            <w:rFonts w:asciiTheme="majorBidi" w:hAnsiTheme="majorBidi" w:cstheme="majorBidi"/>
            <w:color w:val="000000" w:themeColor="text1"/>
            <w:sz w:val="24"/>
            <w:szCs w:val="24"/>
          </w:rPr>
          <w:t xml:space="preserve">chooling </w:t>
        </w:r>
      </w:ins>
      <w:r w:rsidRPr="00875DEE">
        <w:rPr>
          <w:rFonts w:asciiTheme="majorBidi" w:hAnsiTheme="majorBidi" w:cstheme="majorBidi"/>
          <w:color w:val="000000" w:themeColor="text1"/>
          <w:sz w:val="24"/>
          <w:szCs w:val="24"/>
        </w:rPr>
        <w:t>of Palestinian</w:t>
      </w:r>
      <w:ins w:id="3293" w:author="Author">
        <w:r w:rsidR="00902788">
          <w:rPr>
            <w:rFonts w:asciiTheme="majorBidi" w:hAnsiTheme="majorBidi" w:cstheme="majorBidi"/>
            <w:color w:val="000000" w:themeColor="text1"/>
            <w:sz w:val="24"/>
            <w:szCs w:val="24"/>
          </w:rPr>
          <w:t>s</w:t>
        </w:r>
      </w:ins>
      <w:r w:rsidRPr="00875DEE">
        <w:rPr>
          <w:rFonts w:asciiTheme="majorBidi" w:hAnsiTheme="majorBidi" w:cstheme="majorBidi"/>
          <w:color w:val="000000" w:themeColor="text1"/>
          <w:sz w:val="24"/>
          <w:szCs w:val="24"/>
        </w:rPr>
        <w:t xml:space="preserve"> in East Jerus</w:t>
      </w:r>
      <w:r w:rsidR="00A07540" w:rsidRPr="00875DEE">
        <w:rPr>
          <w:rFonts w:asciiTheme="majorBidi" w:hAnsiTheme="majorBidi" w:cstheme="majorBidi"/>
          <w:color w:val="000000" w:themeColor="text1"/>
          <w:sz w:val="24"/>
          <w:szCs w:val="24"/>
        </w:rPr>
        <w:t>alem</w:t>
      </w:r>
      <w:r w:rsidRPr="00875DEE">
        <w:rPr>
          <w:rFonts w:asciiTheme="majorBidi" w:hAnsiTheme="majorBidi" w:cstheme="majorBidi"/>
          <w:color w:val="000000" w:themeColor="text1"/>
          <w:sz w:val="24"/>
          <w:szCs w:val="24"/>
        </w:rPr>
        <w:t xml:space="preserve">. </w:t>
      </w:r>
      <w:r w:rsidRPr="00875DEE">
        <w:rPr>
          <w:rFonts w:asciiTheme="majorBidi" w:hAnsiTheme="majorBidi" w:cstheme="majorBidi"/>
          <w:i/>
          <w:iCs/>
          <w:color w:val="000000" w:themeColor="text1"/>
          <w:sz w:val="24"/>
          <w:szCs w:val="24"/>
        </w:rPr>
        <w:t>Comparative Education Review</w:t>
      </w:r>
      <w:r w:rsidR="00F37B6B" w:rsidRPr="00875DEE">
        <w:rPr>
          <w:rFonts w:asciiTheme="majorBidi" w:hAnsiTheme="majorBidi" w:cstheme="majorBidi"/>
          <w:color w:val="000000" w:themeColor="text1"/>
          <w:sz w:val="24"/>
          <w:szCs w:val="24"/>
        </w:rPr>
        <w:t xml:space="preserve">, </w:t>
      </w:r>
      <w:r w:rsidR="00F37B6B" w:rsidRPr="00902788">
        <w:rPr>
          <w:rFonts w:asciiTheme="majorBidi" w:hAnsiTheme="majorBidi" w:cstheme="majorBidi"/>
          <w:i/>
          <w:iCs/>
          <w:color w:val="000000" w:themeColor="text1"/>
          <w:sz w:val="24"/>
          <w:szCs w:val="24"/>
          <w:rPrChange w:id="3294" w:author="Author">
            <w:rPr>
              <w:rFonts w:asciiTheme="majorBidi" w:hAnsiTheme="majorBidi" w:cstheme="majorBidi"/>
              <w:color w:val="000000" w:themeColor="text1"/>
              <w:sz w:val="24"/>
              <w:szCs w:val="24"/>
            </w:rPr>
          </w:rPrChange>
        </w:rPr>
        <w:t>53</w:t>
      </w:r>
      <w:del w:id="3295" w:author="Author">
        <w:r w:rsidR="00F37B6B" w:rsidRPr="00875DEE" w:rsidDel="00902788">
          <w:rPr>
            <w:rFonts w:asciiTheme="majorBidi" w:hAnsiTheme="majorBidi" w:cstheme="majorBidi"/>
            <w:color w:val="000000" w:themeColor="text1"/>
            <w:sz w:val="24"/>
            <w:szCs w:val="24"/>
          </w:rPr>
          <w:delText xml:space="preserve"> </w:delText>
        </w:r>
      </w:del>
      <w:r w:rsidR="00F37B6B" w:rsidRPr="00875DEE">
        <w:rPr>
          <w:rFonts w:asciiTheme="majorBidi" w:hAnsiTheme="majorBidi" w:cstheme="majorBidi"/>
          <w:color w:val="000000" w:themeColor="text1"/>
          <w:sz w:val="24"/>
          <w:szCs w:val="24"/>
        </w:rPr>
        <w:t xml:space="preserve">(2), </w:t>
      </w:r>
      <w:del w:id="3296" w:author="Author">
        <w:r w:rsidR="00F37B6B" w:rsidRPr="00875DEE" w:rsidDel="00902788">
          <w:rPr>
            <w:rFonts w:asciiTheme="majorBidi" w:hAnsiTheme="majorBidi" w:cstheme="majorBidi"/>
            <w:color w:val="000000" w:themeColor="text1"/>
            <w:sz w:val="24"/>
            <w:szCs w:val="24"/>
          </w:rPr>
          <w:delText xml:space="preserve">pp. </w:delText>
        </w:r>
      </w:del>
      <w:r w:rsidR="00F37B6B" w:rsidRPr="00875DEE">
        <w:rPr>
          <w:rFonts w:asciiTheme="majorBidi" w:hAnsiTheme="majorBidi" w:cstheme="majorBidi"/>
          <w:color w:val="000000" w:themeColor="text1"/>
          <w:sz w:val="24"/>
          <w:szCs w:val="24"/>
        </w:rPr>
        <w:t>235</w:t>
      </w:r>
      <w:del w:id="3297" w:author="Author">
        <w:r w:rsidR="00F37B6B" w:rsidRPr="00875DEE" w:rsidDel="00182945">
          <w:rPr>
            <w:rFonts w:asciiTheme="majorBidi" w:hAnsiTheme="majorBidi" w:cstheme="majorBidi"/>
            <w:color w:val="000000" w:themeColor="text1"/>
            <w:sz w:val="24"/>
            <w:szCs w:val="24"/>
          </w:rPr>
          <w:delText xml:space="preserve">- </w:delText>
        </w:r>
      </w:del>
      <w:ins w:id="3298" w:author="Author">
        <w:r w:rsidR="00182945" w:rsidRPr="00875DEE">
          <w:rPr>
            <w:rFonts w:asciiTheme="majorBidi" w:hAnsiTheme="majorBidi" w:cstheme="majorBidi"/>
            <w:color w:val="000000" w:themeColor="text1"/>
            <w:sz w:val="24"/>
            <w:szCs w:val="24"/>
          </w:rPr>
          <w:t>–</w:t>
        </w:r>
      </w:ins>
      <w:r w:rsidR="00F37B6B" w:rsidRPr="00875DEE">
        <w:rPr>
          <w:rFonts w:asciiTheme="majorBidi" w:hAnsiTheme="majorBidi" w:cstheme="majorBidi"/>
          <w:color w:val="000000" w:themeColor="text1"/>
          <w:sz w:val="24"/>
          <w:szCs w:val="24"/>
        </w:rPr>
        <w:t>257.</w:t>
      </w:r>
    </w:p>
    <w:p w14:paraId="4CDE9FFF" w14:textId="77777777" w:rsidR="00902788" w:rsidRDefault="00902788" w:rsidP="00875DEE">
      <w:pPr>
        <w:bidi w:val="0"/>
        <w:spacing w:line="240" w:lineRule="auto"/>
        <w:ind w:right="-57"/>
        <w:contextualSpacing/>
        <w:jc w:val="both"/>
        <w:rPr>
          <w:ins w:id="3299" w:author="Author"/>
          <w:rFonts w:asciiTheme="majorBidi" w:hAnsiTheme="majorBidi" w:cstheme="majorBidi"/>
          <w:color w:val="000000" w:themeColor="text1"/>
          <w:sz w:val="24"/>
          <w:szCs w:val="24"/>
        </w:rPr>
      </w:pPr>
      <w:bookmarkStart w:id="3300" w:name="Yelon2017"/>
      <w:bookmarkEnd w:id="3269"/>
    </w:p>
    <w:p w14:paraId="733B95D3" w14:textId="570B07F2" w:rsidR="00182945" w:rsidRPr="00875DEE" w:rsidRDefault="00F37B6B" w:rsidP="00902788">
      <w:pPr>
        <w:bidi w:val="0"/>
        <w:spacing w:line="240" w:lineRule="auto"/>
        <w:ind w:right="-57"/>
        <w:contextualSpacing/>
        <w:jc w:val="both"/>
        <w:rPr>
          <w:ins w:id="3301" w:author="Author"/>
          <w:rFonts w:asciiTheme="majorBidi" w:hAnsiTheme="majorBidi" w:cstheme="majorBidi"/>
          <w:color w:val="000000" w:themeColor="text1"/>
          <w:sz w:val="24"/>
          <w:szCs w:val="24"/>
        </w:rPr>
      </w:pPr>
      <w:r w:rsidRPr="00875DEE">
        <w:rPr>
          <w:rFonts w:asciiTheme="majorBidi" w:hAnsiTheme="majorBidi" w:cstheme="majorBidi"/>
          <w:color w:val="000000" w:themeColor="text1"/>
          <w:sz w:val="24"/>
          <w:szCs w:val="24"/>
        </w:rPr>
        <w:t>Yelon, Y. (2017, September 19). 48% mehahorim bemizrah yerushalaim be’ad tochnit</w:t>
      </w:r>
      <w:del w:id="3302" w:author="Author">
        <w:r w:rsidRPr="00875DEE" w:rsidDel="00E14853">
          <w:rPr>
            <w:rFonts w:asciiTheme="majorBidi" w:hAnsiTheme="majorBidi" w:cstheme="majorBidi"/>
            <w:color w:val="000000" w:themeColor="text1"/>
            <w:sz w:val="24"/>
            <w:szCs w:val="24"/>
          </w:rPr>
          <w:delText xml:space="preserve"> </w:delText>
        </w:r>
      </w:del>
    </w:p>
    <w:p w14:paraId="00481272" w14:textId="491C2C7E" w:rsidR="00F37B6B" w:rsidRPr="00875DEE" w:rsidRDefault="00F37B6B" w:rsidP="00875DEE">
      <w:pPr>
        <w:bidi w:val="0"/>
        <w:spacing w:line="240" w:lineRule="auto"/>
        <w:ind w:left="720" w:right="-57"/>
        <w:contextualSpacing/>
        <w:jc w:val="both"/>
        <w:rPr>
          <w:ins w:id="3303" w:author="Author"/>
          <w:rStyle w:val="Hyperlink"/>
          <w:rFonts w:asciiTheme="majorBidi" w:hAnsiTheme="majorBidi" w:cstheme="majorBidi"/>
          <w:color w:val="000000" w:themeColor="text1"/>
          <w:sz w:val="24"/>
          <w:szCs w:val="24"/>
          <w:u w:val="none"/>
        </w:rPr>
      </w:pPr>
      <w:r w:rsidRPr="00875DEE">
        <w:rPr>
          <w:rFonts w:asciiTheme="majorBidi" w:hAnsiTheme="majorBidi" w:cstheme="majorBidi"/>
          <w:color w:val="000000" w:themeColor="text1"/>
          <w:sz w:val="24"/>
          <w:szCs w:val="24"/>
        </w:rPr>
        <w:t xml:space="preserve">halimudim haisraelit [48% of parents in East Jerusalem are for the Israeli curriculum]. </w:t>
      </w:r>
      <w:r w:rsidRPr="00875DEE">
        <w:rPr>
          <w:rFonts w:asciiTheme="majorBidi" w:hAnsiTheme="majorBidi" w:cstheme="majorBidi"/>
          <w:i/>
          <w:iCs/>
          <w:color w:val="000000" w:themeColor="text1"/>
          <w:sz w:val="24"/>
          <w:szCs w:val="24"/>
        </w:rPr>
        <w:t>Israel Ha’Yom</w:t>
      </w:r>
      <w:r w:rsidRPr="00875DEE">
        <w:rPr>
          <w:rFonts w:asciiTheme="majorBidi" w:hAnsiTheme="majorBidi" w:cstheme="majorBidi"/>
          <w:color w:val="000000" w:themeColor="text1"/>
          <w:sz w:val="24"/>
          <w:szCs w:val="24"/>
        </w:rPr>
        <w:t xml:space="preserve">. </w:t>
      </w:r>
      <w:r w:rsidRPr="006A51BA">
        <w:rPr>
          <w:rFonts w:asciiTheme="majorBidi" w:hAnsiTheme="majorBidi" w:cstheme="majorBidi"/>
          <w:sz w:val="24"/>
          <w:szCs w:val="24"/>
          <w:rPrChange w:id="3304" w:author="Author">
            <w:rPr>
              <w:rStyle w:val="Hyperlink"/>
              <w:rFonts w:asciiTheme="majorBidi" w:hAnsiTheme="majorBidi" w:cstheme="majorBidi"/>
              <w:color w:val="000000" w:themeColor="text1"/>
              <w:sz w:val="24"/>
              <w:szCs w:val="24"/>
              <w:u w:val="none"/>
            </w:rPr>
          </w:rPrChange>
        </w:rPr>
        <w:t>https://www.israelhayom.co.il/article/504461</w:t>
      </w:r>
    </w:p>
    <w:p w14:paraId="6DEC0125" w14:textId="1901BD60" w:rsidR="006A51BA" w:rsidRDefault="006A51BA">
      <w:pPr>
        <w:bidi w:val="0"/>
        <w:rPr>
          <w:ins w:id="3305" w:author="Author"/>
          <w:rFonts w:asciiTheme="majorBidi" w:hAnsiTheme="majorBidi" w:cstheme="majorBidi"/>
          <w:color w:val="000000" w:themeColor="text1"/>
          <w:sz w:val="24"/>
          <w:szCs w:val="24"/>
        </w:rPr>
      </w:pPr>
      <w:ins w:id="3306" w:author="Author">
        <w:r>
          <w:rPr>
            <w:rFonts w:asciiTheme="majorBidi" w:hAnsiTheme="majorBidi" w:cstheme="majorBidi"/>
            <w:color w:val="000000" w:themeColor="text1"/>
            <w:sz w:val="24"/>
            <w:szCs w:val="24"/>
          </w:rPr>
          <w:br w:type="page"/>
        </w:r>
      </w:ins>
    </w:p>
    <w:p w14:paraId="72CAD740" w14:textId="3C92D396" w:rsidR="00B907F8" w:rsidRPr="00875DEE" w:rsidDel="006A51BA" w:rsidRDefault="00B907F8" w:rsidP="006A51BA">
      <w:pPr>
        <w:bidi w:val="0"/>
        <w:spacing w:line="240" w:lineRule="auto"/>
        <w:ind w:right="-57"/>
        <w:contextualSpacing/>
        <w:jc w:val="both"/>
        <w:rPr>
          <w:del w:id="3307" w:author="Author"/>
          <w:rFonts w:asciiTheme="majorBidi" w:hAnsiTheme="majorBidi" w:cstheme="majorBidi"/>
          <w:color w:val="000000" w:themeColor="text1"/>
          <w:sz w:val="24"/>
          <w:szCs w:val="24"/>
        </w:rPr>
        <w:pPrChange w:id="3308" w:author="Author">
          <w:pPr>
            <w:bidi w:val="0"/>
            <w:spacing w:line="240" w:lineRule="auto"/>
            <w:ind w:right="-57"/>
            <w:contextualSpacing/>
          </w:pPr>
        </w:pPrChange>
      </w:pPr>
    </w:p>
    <w:bookmarkEnd w:id="3300"/>
    <w:p w14:paraId="6DC2E5D0" w14:textId="0939421A" w:rsidR="00A07540" w:rsidRPr="00875DEE" w:rsidDel="00182945" w:rsidRDefault="00A07540" w:rsidP="006A51BA">
      <w:pPr>
        <w:bidi w:val="0"/>
        <w:spacing w:line="240" w:lineRule="auto"/>
        <w:ind w:right="-57"/>
        <w:jc w:val="both"/>
        <w:rPr>
          <w:del w:id="3309" w:author="Author"/>
          <w:rFonts w:asciiTheme="majorBidi" w:hAnsiTheme="majorBidi" w:cstheme="majorBidi"/>
          <w:color w:val="000000" w:themeColor="text1"/>
          <w:sz w:val="24"/>
          <w:szCs w:val="24"/>
        </w:rPr>
        <w:pPrChange w:id="3310" w:author="Author">
          <w:pPr>
            <w:bidi w:val="0"/>
            <w:spacing w:line="240" w:lineRule="auto"/>
            <w:ind w:right="-57"/>
          </w:pPr>
        </w:pPrChange>
      </w:pPr>
      <w:del w:id="3311" w:author="Author">
        <w:r w:rsidRPr="00875DEE" w:rsidDel="00182945">
          <w:rPr>
            <w:rFonts w:asciiTheme="majorBidi" w:hAnsiTheme="majorBidi" w:cstheme="majorBidi"/>
            <w:color w:val="000000" w:themeColor="text1"/>
            <w:sz w:val="24"/>
            <w:szCs w:val="24"/>
          </w:rPr>
          <w:br w:type="page"/>
        </w:r>
      </w:del>
    </w:p>
    <w:bookmarkEnd w:id="2674"/>
    <w:p w14:paraId="76EB1D1D" w14:textId="782B6B89" w:rsidR="00B91C38" w:rsidRPr="00875DEE" w:rsidDel="00B907F8" w:rsidRDefault="00B91C38" w:rsidP="006A51BA">
      <w:pPr>
        <w:pStyle w:val="Heading1"/>
        <w:spacing w:before="0" w:line="240" w:lineRule="auto"/>
        <w:ind w:right="-57"/>
        <w:jc w:val="both"/>
        <w:rPr>
          <w:del w:id="3312" w:author="Author"/>
          <w:rFonts w:eastAsia="Times New Roman"/>
          <w:color w:val="000000" w:themeColor="text1"/>
        </w:rPr>
        <w:pPrChange w:id="3313" w:author="Author">
          <w:pPr>
            <w:pStyle w:val="Heading1"/>
            <w:spacing w:before="0" w:line="240" w:lineRule="auto"/>
            <w:ind w:right="-57"/>
            <w:jc w:val="both"/>
          </w:pPr>
        </w:pPrChange>
      </w:pPr>
    </w:p>
    <w:p w14:paraId="6BD681B5" w14:textId="537C06AA" w:rsidR="00A3178F" w:rsidRPr="00875DEE" w:rsidDel="006A51BA" w:rsidRDefault="00F37B6B" w:rsidP="006A51BA">
      <w:pPr>
        <w:pStyle w:val="Heading1"/>
        <w:spacing w:before="0" w:line="240" w:lineRule="auto"/>
        <w:ind w:right="-57"/>
        <w:jc w:val="both"/>
        <w:rPr>
          <w:del w:id="3314" w:author="Author"/>
          <w:rFonts w:eastAsia="Times New Roman"/>
          <w:color w:val="000000" w:themeColor="text1"/>
        </w:rPr>
        <w:pPrChange w:id="3315" w:author="Author">
          <w:pPr>
            <w:pStyle w:val="Heading1"/>
            <w:spacing w:before="0" w:line="240" w:lineRule="auto"/>
            <w:ind w:right="-57"/>
          </w:pPr>
        </w:pPrChange>
      </w:pPr>
      <w:r w:rsidRPr="00875DEE">
        <w:rPr>
          <w:rFonts w:eastAsia="Times New Roman"/>
          <w:color w:val="000000" w:themeColor="text1"/>
        </w:rPr>
        <w:t xml:space="preserve">Appendix: </w:t>
      </w:r>
      <w:r w:rsidR="00072190" w:rsidRPr="00875DEE">
        <w:rPr>
          <w:rFonts w:eastAsia="Times New Roman"/>
          <w:color w:val="000000" w:themeColor="text1"/>
        </w:rPr>
        <w:t>Survey</w:t>
      </w:r>
      <w:r w:rsidRPr="00875DEE">
        <w:rPr>
          <w:rFonts w:eastAsia="Times New Roman"/>
          <w:color w:val="000000" w:themeColor="text1"/>
        </w:rPr>
        <w:t xml:space="preserve"> </w:t>
      </w:r>
      <w:del w:id="3316" w:author="Author">
        <w:r w:rsidRPr="00875DEE" w:rsidDel="006A51BA">
          <w:rPr>
            <w:rFonts w:eastAsia="Times New Roman"/>
            <w:color w:val="000000" w:themeColor="text1"/>
          </w:rPr>
          <w:delText>Questions</w:delText>
        </w:r>
      </w:del>
      <w:ins w:id="3317" w:author="Author">
        <w:r w:rsidR="006A51BA">
          <w:rPr>
            <w:rFonts w:eastAsia="Times New Roman"/>
            <w:color w:val="000000" w:themeColor="text1"/>
          </w:rPr>
          <w:t>q</w:t>
        </w:r>
        <w:r w:rsidR="006A51BA" w:rsidRPr="00875DEE">
          <w:rPr>
            <w:rFonts w:eastAsia="Times New Roman"/>
            <w:color w:val="000000" w:themeColor="text1"/>
          </w:rPr>
          <w:t>uestions</w:t>
        </w:r>
      </w:ins>
    </w:p>
    <w:p w14:paraId="3DD21E0F" w14:textId="77777777" w:rsidR="00F37B6B" w:rsidRPr="006A51BA" w:rsidRDefault="00F37B6B" w:rsidP="006A51BA">
      <w:pPr>
        <w:pStyle w:val="Heading1"/>
        <w:spacing w:before="0" w:line="240" w:lineRule="auto"/>
        <w:ind w:right="-57"/>
        <w:jc w:val="both"/>
        <w:rPr>
          <w:color w:val="000000" w:themeColor="text1"/>
        </w:rPr>
        <w:pPrChange w:id="3318" w:author="Author">
          <w:pPr>
            <w:bidi w:val="0"/>
            <w:spacing w:line="240" w:lineRule="auto"/>
            <w:ind w:right="-57"/>
          </w:pPr>
        </w:pPrChange>
      </w:pPr>
    </w:p>
    <w:p w14:paraId="1919C586" w14:textId="77777777" w:rsidR="006A51BA" w:rsidRDefault="006A51BA" w:rsidP="00B907F8">
      <w:pPr>
        <w:bidi w:val="0"/>
        <w:spacing w:line="240" w:lineRule="auto"/>
        <w:ind w:right="-57"/>
        <w:contextualSpacing/>
        <w:jc w:val="both"/>
        <w:rPr>
          <w:ins w:id="3319" w:author="Author"/>
          <w:rFonts w:asciiTheme="majorBidi" w:hAnsiTheme="majorBidi" w:cstheme="majorBidi"/>
          <w:color w:val="000000" w:themeColor="text1"/>
          <w:sz w:val="24"/>
          <w:szCs w:val="24"/>
        </w:rPr>
      </w:pPr>
    </w:p>
    <w:p w14:paraId="40D7EC1B" w14:textId="2E8756CD" w:rsidR="00F37B6B" w:rsidRPr="00875DEE" w:rsidRDefault="00F37B6B" w:rsidP="006A51BA">
      <w:pPr>
        <w:bidi w:val="0"/>
        <w:spacing w:line="240" w:lineRule="auto"/>
        <w:ind w:right="-57"/>
        <w:contextualSpacing/>
        <w:jc w:val="both"/>
        <w:rPr>
          <w:rFonts w:asciiTheme="majorBidi" w:hAnsiTheme="majorBidi" w:cstheme="majorBidi"/>
          <w:color w:val="000000" w:themeColor="text1"/>
          <w:sz w:val="24"/>
          <w:szCs w:val="24"/>
        </w:rPr>
        <w:pPrChange w:id="3320"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1: Why have you not studied Hebrew until now? (If you have please skip to the next question).</w:t>
      </w:r>
    </w:p>
    <w:p w14:paraId="71558270" w14:textId="55C21DF0" w:rsidR="00F37B6B" w:rsidRPr="00875DEE" w:rsidRDefault="00F37B6B" w:rsidP="00B907F8">
      <w:pPr>
        <w:bidi w:val="0"/>
        <w:spacing w:line="240" w:lineRule="auto"/>
        <w:ind w:right="-57"/>
        <w:contextualSpacing/>
        <w:jc w:val="both"/>
        <w:rPr>
          <w:rFonts w:asciiTheme="majorBidi" w:hAnsiTheme="majorBidi" w:cstheme="majorBidi"/>
          <w:color w:val="000000" w:themeColor="text1"/>
          <w:sz w:val="24"/>
          <w:szCs w:val="24"/>
        </w:rPr>
        <w:pPrChange w:id="3321"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2: Have you studied Hebrew before? In what context and at what level?</w:t>
      </w:r>
    </w:p>
    <w:p w14:paraId="13035F0D" w14:textId="4C823396" w:rsidR="00F37B6B" w:rsidRPr="00875DEE" w:rsidRDefault="00F37B6B" w:rsidP="00B907F8">
      <w:pPr>
        <w:bidi w:val="0"/>
        <w:spacing w:line="240" w:lineRule="auto"/>
        <w:ind w:right="-57"/>
        <w:contextualSpacing/>
        <w:jc w:val="both"/>
        <w:rPr>
          <w:rFonts w:asciiTheme="majorBidi" w:hAnsiTheme="majorBidi" w:cstheme="majorBidi"/>
          <w:color w:val="000000" w:themeColor="text1"/>
          <w:sz w:val="24"/>
          <w:szCs w:val="24"/>
        </w:rPr>
        <w:pPrChange w:id="3322"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3: In your opinion</w:t>
      </w:r>
      <w:r w:rsidR="0004007E" w:rsidRPr="00875DEE">
        <w:rPr>
          <w:rFonts w:asciiTheme="majorBidi" w:hAnsiTheme="majorBidi" w:cstheme="majorBidi"/>
          <w:color w:val="000000" w:themeColor="text1"/>
          <w:sz w:val="24"/>
          <w:szCs w:val="24"/>
        </w:rPr>
        <w:t>, is the Israeli Ministry of Education interested in teaching the Arabs in East Jerusalem Hebrew? And why?</w:t>
      </w:r>
    </w:p>
    <w:p w14:paraId="3A01E67F" w14:textId="18D48C43" w:rsidR="0004007E" w:rsidRPr="00875DEE" w:rsidRDefault="0004007E" w:rsidP="00B907F8">
      <w:pPr>
        <w:bidi w:val="0"/>
        <w:spacing w:line="240" w:lineRule="auto"/>
        <w:ind w:right="-57"/>
        <w:contextualSpacing/>
        <w:jc w:val="both"/>
        <w:rPr>
          <w:rFonts w:asciiTheme="majorBidi" w:hAnsiTheme="majorBidi" w:cstheme="majorBidi"/>
          <w:color w:val="000000" w:themeColor="text1"/>
          <w:sz w:val="24"/>
          <w:szCs w:val="24"/>
        </w:rPr>
        <w:pPrChange w:id="3323"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4: What do you think about the following statement: “Hebrew has been imposed on the Arabs in East Jerusalem as a means of handling routine practical matters.”</w:t>
      </w:r>
    </w:p>
    <w:p w14:paraId="2D15A6C8" w14:textId="039E2552" w:rsidR="0004007E" w:rsidRPr="00875DEE" w:rsidRDefault="0004007E" w:rsidP="00B907F8">
      <w:pPr>
        <w:bidi w:val="0"/>
        <w:spacing w:line="240" w:lineRule="auto"/>
        <w:ind w:right="-57"/>
        <w:contextualSpacing/>
        <w:jc w:val="both"/>
        <w:rPr>
          <w:rFonts w:asciiTheme="majorBidi" w:hAnsiTheme="majorBidi" w:cstheme="majorBidi"/>
          <w:color w:val="000000" w:themeColor="text1"/>
          <w:sz w:val="24"/>
          <w:szCs w:val="24"/>
        </w:rPr>
        <w:pPrChange w:id="3324"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5: Do you agree with the claim that teaching Hebrew to children in East Jerusalem bolsters their confidence and makes them less afraid when they see Jews or encounter them?</w:t>
      </w:r>
    </w:p>
    <w:p w14:paraId="650A77EE" w14:textId="27D47ED0" w:rsidR="0004007E" w:rsidRPr="00875DEE" w:rsidRDefault="0004007E" w:rsidP="00B907F8">
      <w:pPr>
        <w:bidi w:val="0"/>
        <w:spacing w:line="240" w:lineRule="auto"/>
        <w:ind w:right="-57"/>
        <w:contextualSpacing/>
        <w:jc w:val="both"/>
        <w:rPr>
          <w:rFonts w:asciiTheme="majorBidi" w:hAnsiTheme="majorBidi" w:cstheme="majorBidi"/>
          <w:color w:val="000000" w:themeColor="text1"/>
          <w:sz w:val="24"/>
          <w:szCs w:val="24"/>
        </w:rPr>
        <w:pPrChange w:id="3325"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6: There are private Hebrew language schools in East Jerusalem. Do these institutions contribute to Hebrew language acquisition and fluency?</w:t>
      </w:r>
    </w:p>
    <w:p w14:paraId="1E11C389" w14:textId="2692F249" w:rsidR="0004007E" w:rsidRPr="00875DEE" w:rsidRDefault="0004007E" w:rsidP="00B907F8">
      <w:pPr>
        <w:bidi w:val="0"/>
        <w:spacing w:line="240" w:lineRule="auto"/>
        <w:ind w:right="-57"/>
        <w:contextualSpacing/>
        <w:jc w:val="both"/>
        <w:rPr>
          <w:rFonts w:asciiTheme="majorBidi" w:hAnsiTheme="majorBidi" w:cstheme="majorBidi"/>
          <w:color w:val="000000" w:themeColor="text1"/>
          <w:sz w:val="24"/>
          <w:szCs w:val="24"/>
        </w:rPr>
        <w:pPrChange w:id="3326"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7: In your opinion, are there differences in perceptions and attitudes toward the Hebrew language among Arabs in East Jerusalem and Arabs in the West Bank? Why?</w:t>
      </w:r>
    </w:p>
    <w:p w14:paraId="6E65A36C" w14:textId="5BE1CFDE" w:rsidR="0004007E" w:rsidRPr="00875DEE" w:rsidRDefault="0004007E" w:rsidP="00B907F8">
      <w:pPr>
        <w:bidi w:val="0"/>
        <w:spacing w:line="240" w:lineRule="auto"/>
        <w:ind w:right="-57"/>
        <w:contextualSpacing/>
        <w:jc w:val="both"/>
        <w:rPr>
          <w:rFonts w:asciiTheme="majorBidi" w:hAnsiTheme="majorBidi" w:cstheme="majorBidi"/>
          <w:color w:val="000000" w:themeColor="text1"/>
          <w:sz w:val="24"/>
          <w:szCs w:val="24"/>
        </w:rPr>
        <w:pPrChange w:id="3327"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8: Are you happy with the level of Hebrew teachers at the schools in East Jerusalem? What is these teacher’s nationality? Who funds them?</w:t>
      </w:r>
    </w:p>
    <w:p w14:paraId="00F06B44" w14:textId="0A826738" w:rsidR="0004007E" w:rsidRPr="00875DEE" w:rsidRDefault="0004007E" w:rsidP="00B907F8">
      <w:pPr>
        <w:bidi w:val="0"/>
        <w:spacing w:line="240" w:lineRule="auto"/>
        <w:ind w:right="-57"/>
        <w:contextualSpacing/>
        <w:jc w:val="both"/>
        <w:rPr>
          <w:rFonts w:asciiTheme="majorBidi" w:hAnsiTheme="majorBidi" w:cstheme="majorBidi"/>
          <w:color w:val="000000" w:themeColor="text1"/>
          <w:sz w:val="24"/>
          <w:szCs w:val="24"/>
        </w:rPr>
        <w:pPrChange w:id="3328"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9: If you were given full citizenship, like the Israeli Arabs, would you change your mind about the Hebrew language? Why?</w:t>
      </w:r>
    </w:p>
    <w:p w14:paraId="548A4F03" w14:textId="4E5317C4" w:rsidR="00A3178F" w:rsidRPr="00875DEE" w:rsidRDefault="0004007E" w:rsidP="00B907F8">
      <w:pPr>
        <w:bidi w:val="0"/>
        <w:spacing w:line="240" w:lineRule="auto"/>
        <w:ind w:right="-57"/>
        <w:contextualSpacing/>
        <w:jc w:val="both"/>
        <w:rPr>
          <w:rFonts w:asciiTheme="majorBidi" w:hAnsiTheme="majorBidi" w:cstheme="majorBidi"/>
          <w:color w:val="000000" w:themeColor="text1"/>
          <w:sz w:val="24"/>
          <w:szCs w:val="24"/>
          <w:rtl/>
        </w:rPr>
        <w:pPrChange w:id="3329" w:author="Author">
          <w:pPr>
            <w:bidi w:val="0"/>
            <w:spacing w:line="240" w:lineRule="auto"/>
            <w:ind w:right="-57"/>
            <w:contextualSpacing/>
          </w:pPr>
        </w:pPrChange>
      </w:pPr>
      <w:r w:rsidRPr="00875DEE">
        <w:rPr>
          <w:rFonts w:asciiTheme="majorBidi" w:hAnsiTheme="majorBidi" w:cstheme="majorBidi"/>
          <w:color w:val="000000" w:themeColor="text1"/>
          <w:sz w:val="24"/>
          <w:szCs w:val="24"/>
        </w:rPr>
        <w:t>Question 10: How has Hebrew acquisition affected your national identity?</w:t>
      </w:r>
    </w:p>
    <w:sectPr w:rsidR="00A3178F" w:rsidRPr="00875DEE" w:rsidSect="000C08E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300911C" w14:textId="77777777" w:rsidR="00710F3D" w:rsidRDefault="00710F3D" w:rsidP="008B5F23">
      <w:pPr>
        <w:bidi w:val="0"/>
      </w:pPr>
      <w:r>
        <w:rPr>
          <w:rStyle w:val="CommentReference"/>
        </w:rPr>
        <w:annotationRef/>
      </w:r>
      <w:r>
        <w:rPr>
          <w:rFonts w:ascii="Times New Roman" w:hAnsi="Times New Roman" w:cs="David"/>
          <w:color w:val="000000"/>
          <w:sz w:val="20"/>
          <w:szCs w:val="20"/>
        </w:rPr>
        <w:t>Edited since IAFOR specifies 12-word maximum for title</w:t>
      </w:r>
    </w:p>
  </w:comment>
  <w:comment w:id="30" w:author="Author" w:initials="A">
    <w:p w14:paraId="4043B760" w14:textId="77777777" w:rsidR="00FC7AF7" w:rsidRDefault="00710F3D" w:rsidP="00C13FE3">
      <w:pPr>
        <w:bidi w:val="0"/>
      </w:pPr>
      <w:r>
        <w:rPr>
          <w:rStyle w:val="CommentReference"/>
        </w:rPr>
        <w:annotationRef/>
      </w:r>
      <w:r w:rsidR="00FC7AF7">
        <w:rPr>
          <w:rFonts w:ascii="Times New Roman" w:hAnsi="Times New Roman" w:cs="David"/>
          <w:sz w:val="20"/>
          <w:szCs w:val="20"/>
        </w:rPr>
        <w:t>Edited partly because draft was 256 words. IAFOR specifies 250-word maximum. The suggested edits reduce it 206 words without of removal of substantive material. Paragraphing is not necessary.</w:t>
      </w:r>
    </w:p>
  </w:comment>
  <w:comment w:id="323" w:author="Author" w:initials="A">
    <w:p w14:paraId="6CF21EE2" w14:textId="77777777" w:rsidR="00FC7AF7" w:rsidRDefault="00975896" w:rsidP="00915381">
      <w:pPr>
        <w:bidi w:val="0"/>
      </w:pPr>
      <w:r>
        <w:rPr>
          <w:rStyle w:val="CommentReference"/>
        </w:rPr>
        <w:annotationRef/>
      </w:r>
      <w:r w:rsidR="00FC7AF7">
        <w:rPr>
          <w:rFonts w:ascii="Times New Roman" w:hAnsi="Times New Roman" w:cs="David"/>
          <w:sz w:val="20"/>
          <w:szCs w:val="20"/>
        </w:rPr>
        <w:t>It does not seem clear why you single out this study here.</w:t>
      </w:r>
    </w:p>
  </w:comment>
  <w:comment w:id="484" w:author="Author" w:initials="A">
    <w:p w14:paraId="7970615B" w14:textId="2B2A45D5" w:rsidR="003721E2" w:rsidRDefault="003721E2" w:rsidP="00D64966">
      <w:pPr>
        <w:bidi w:val="0"/>
      </w:pPr>
      <w:r>
        <w:rPr>
          <w:rStyle w:val="CommentReference"/>
        </w:rPr>
        <w:annotationRef/>
      </w:r>
      <w:r>
        <w:rPr>
          <w:rFonts w:ascii="Times New Roman" w:hAnsi="Times New Roman" w:cs="David"/>
          <w:color w:val="000000"/>
          <w:sz w:val="20"/>
          <w:szCs w:val="20"/>
        </w:rPr>
        <w:t>Some readers may not understand the distinction. Should you explain it a little more?</w:t>
      </w:r>
    </w:p>
  </w:comment>
  <w:comment w:id="503" w:author="Author" w:initials="A">
    <w:p w14:paraId="4350B7BF" w14:textId="60AD80DB" w:rsidR="009632B3" w:rsidRDefault="009632B3" w:rsidP="00DC3766">
      <w:pPr>
        <w:bidi w:val="0"/>
      </w:pPr>
      <w:r>
        <w:rPr>
          <w:rStyle w:val="CommentReference"/>
        </w:rPr>
        <w:annotationRef/>
      </w:r>
      <w:r>
        <w:rPr>
          <w:rFonts w:ascii="Times New Roman" w:hAnsi="Times New Roman" w:cs="David"/>
          <w:color w:val="000000"/>
          <w:sz w:val="20"/>
          <w:szCs w:val="20"/>
        </w:rPr>
        <w:t>It might make sense to indicate how many of this type of school there are approximately, so that readers can see how big or small a proportion two represents.</w:t>
      </w:r>
    </w:p>
  </w:comment>
  <w:comment w:id="603" w:author="Author" w:initials="A">
    <w:p w14:paraId="6FD41961" w14:textId="77777777" w:rsidR="0009588A" w:rsidRDefault="00F0119A" w:rsidP="00763B9B">
      <w:pPr>
        <w:bidi w:val="0"/>
      </w:pPr>
      <w:r>
        <w:rPr>
          <w:rStyle w:val="CommentReference"/>
        </w:rPr>
        <w:annotationRef/>
      </w:r>
      <w:r w:rsidR="0009588A">
        <w:rPr>
          <w:rFonts w:ascii="Times New Roman" w:hAnsi="Times New Roman" w:cs="David"/>
          <w:sz w:val="20"/>
          <w:szCs w:val="20"/>
        </w:rPr>
        <w:t>While this section does cover aspects of the literature by providing citations in support of some of the assertions made, a literature review normally examine the arguments put forward in previous studies to a greater extent than is found her e.g., what do previous studies are as to cause and effect, what policies do they advocate, what barriers do they see to progress etc. Importantly it would normally indicate how the present study reinforces or challenges existing literature.</w:t>
      </w:r>
      <w:r w:rsidR="0009588A">
        <w:rPr>
          <w:rFonts w:ascii="Times New Roman" w:hAnsi="Times New Roman" w:cs="David"/>
          <w:sz w:val="20"/>
          <w:szCs w:val="20"/>
        </w:rPr>
        <w:cr/>
      </w:r>
      <w:r w:rsidR="0009588A">
        <w:rPr>
          <w:rFonts w:ascii="Times New Roman" w:hAnsi="Times New Roman" w:cs="David"/>
          <w:sz w:val="20"/>
          <w:szCs w:val="20"/>
        </w:rPr>
        <w:cr/>
        <w:t>IAFOR ask you in this section to “[d]iscuss the findings of published papers in the related field and highlight your contribution” and this seems to need greater attention here.</w:t>
      </w:r>
      <w:r w:rsidR="0009588A">
        <w:rPr>
          <w:rFonts w:ascii="Times New Roman" w:hAnsi="Times New Roman" w:cs="David"/>
          <w:sz w:val="20"/>
          <w:szCs w:val="20"/>
        </w:rPr>
        <w:cr/>
      </w:r>
      <w:r w:rsidR="0009588A">
        <w:rPr>
          <w:rFonts w:ascii="Times New Roman" w:hAnsi="Times New Roman" w:cs="David"/>
          <w:sz w:val="20"/>
          <w:szCs w:val="20"/>
        </w:rPr>
        <w:cr/>
        <w:t>If you provide any extra material, please bear in mind that the paper is already close to the 7,000-word limit (for word count less the abstract) meaning you have about 750 words extra Capacity if the suggested edits are all accepted.</w:t>
      </w:r>
      <w:r w:rsidR="0009588A">
        <w:rPr>
          <w:rFonts w:ascii="Times New Roman" w:hAnsi="Times New Roman" w:cs="David"/>
          <w:sz w:val="20"/>
          <w:szCs w:val="20"/>
        </w:rPr>
        <w:cr/>
      </w:r>
      <w:r w:rsidR="0009588A">
        <w:rPr>
          <w:rFonts w:ascii="Times New Roman" w:hAnsi="Times New Roman" w:cs="David"/>
          <w:sz w:val="20"/>
          <w:szCs w:val="20"/>
        </w:rPr>
        <w:cr/>
        <w:t>I have also suggested moving descriptive passage on the educational system to the introduction, since it does not seem to “review” but rather describe and tried to shorten it, partly to free up wordcount.</w:t>
      </w:r>
    </w:p>
  </w:comment>
  <w:comment w:id="709" w:author="Author" w:initials="A">
    <w:p w14:paraId="2EDAC44A" w14:textId="7B9D3F9F" w:rsidR="00114352" w:rsidRDefault="00114352" w:rsidP="007C703F">
      <w:pPr>
        <w:bidi w:val="0"/>
      </w:pPr>
      <w:r>
        <w:rPr>
          <w:rStyle w:val="CommentReference"/>
        </w:rPr>
        <w:annotationRef/>
      </w:r>
      <w:r>
        <w:rPr>
          <w:rFonts w:ascii="Times New Roman" w:hAnsi="Times New Roman" w:cs="David"/>
          <w:sz w:val="20"/>
          <w:szCs w:val="20"/>
        </w:rPr>
        <w:t>It does not seem logical that the level of East Jerusalemites’ knowledge of Hebrew is low BECAUSE access to services etc is conducted in Hebrew, so I suggest removing “as a result.” You go on to argue that a low level of knowledge of Hebrew and a low level of access to Hebrew-language education make it harder to access services etc, but this is a different logical relationship.</w:t>
      </w:r>
    </w:p>
  </w:comment>
  <w:comment w:id="751" w:author="Author" w:initials="A">
    <w:p w14:paraId="1ECCF4A7" w14:textId="77777777" w:rsidR="00F410CC" w:rsidRDefault="00F410CC" w:rsidP="004D1383">
      <w:pPr>
        <w:bidi w:val="0"/>
      </w:pPr>
      <w:r>
        <w:rPr>
          <w:rStyle w:val="CommentReference"/>
        </w:rPr>
        <w:annotationRef/>
      </w:r>
      <w:r>
        <w:rPr>
          <w:rFonts w:ascii="Times New Roman" w:hAnsi="Times New Roman" w:cs="David"/>
          <w:color w:val="000000"/>
          <w:sz w:val="20"/>
          <w:szCs w:val="20"/>
        </w:rPr>
        <w:t>Shouldn’t you provide a citation/data for this assertion? Dr Cowart’s notes point to a problem of “unsubstantiated statements” and this may one example she had in mind.</w:t>
      </w:r>
    </w:p>
  </w:comment>
  <w:comment w:id="868" w:author="Author" w:initials="A">
    <w:p w14:paraId="27668D8D" w14:textId="77777777" w:rsidR="00FC7AF7" w:rsidRDefault="00FC7AF7" w:rsidP="003D478A">
      <w:pPr>
        <w:bidi w:val="0"/>
      </w:pPr>
      <w:r>
        <w:rPr>
          <w:rStyle w:val="CommentReference"/>
        </w:rPr>
        <w:annotationRef/>
      </w:r>
      <w:r>
        <w:rPr>
          <w:rFonts w:ascii="Times New Roman" w:hAnsi="Times New Roman" w:cs="David"/>
          <w:color w:val="000000"/>
          <w:sz w:val="20"/>
          <w:szCs w:val="20"/>
        </w:rPr>
        <w:t>There is no corresponding entry for this in the reference list.</w:t>
      </w:r>
    </w:p>
  </w:comment>
  <w:comment w:id="950" w:author="Author" w:initials="A">
    <w:p w14:paraId="62CDFE03" w14:textId="0A73109F" w:rsidR="00865E82" w:rsidRDefault="00865E82" w:rsidP="00C6342D">
      <w:pPr>
        <w:bidi w:val="0"/>
      </w:pPr>
      <w:r>
        <w:rPr>
          <w:rStyle w:val="CommentReference"/>
        </w:rPr>
        <w:annotationRef/>
      </w:r>
      <w:r>
        <w:rPr>
          <w:rFonts w:ascii="Times New Roman" w:hAnsi="Times New Roman" w:cs="David"/>
          <w:color w:val="000000"/>
          <w:sz w:val="20"/>
          <w:szCs w:val="20"/>
        </w:rPr>
        <w:t>Again, I suspect Dr Cowart will seek some evidence to substantiate this point. Even though it understandably would be a factor, your reader does not necessarily have data on how much these courses cost and how many Palestinians have be surveyed on the degree to which cost is an inhibiting factor.</w:t>
      </w:r>
    </w:p>
  </w:comment>
  <w:comment w:id="986" w:author="Author" w:initials="A">
    <w:p w14:paraId="35F95FA9" w14:textId="77777777" w:rsidR="00865E82" w:rsidRDefault="00865E82" w:rsidP="00F05444">
      <w:pPr>
        <w:bidi w:val="0"/>
      </w:pPr>
      <w:r>
        <w:rPr>
          <w:rStyle w:val="CommentReference"/>
        </w:rPr>
        <w:annotationRef/>
      </w:r>
      <w:r>
        <w:rPr>
          <w:rFonts w:ascii="Times New Roman" w:hAnsi="Times New Roman" w:cs="David"/>
          <w:color w:val="000000"/>
          <w:sz w:val="20"/>
          <w:szCs w:val="20"/>
        </w:rPr>
        <w:t>Again, citing evidence seems necessary here to convince the reader.</w:t>
      </w:r>
    </w:p>
  </w:comment>
  <w:comment w:id="990" w:author="Author" w:initials="A">
    <w:p w14:paraId="6A85A347" w14:textId="77777777" w:rsidR="00865E82" w:rsidRDefault="00865E82" w:rsidP="00010CF0">
      <w:pPr>
        <w:bidi w:val="0"/>
      </w:pPr>
      <w:r>
        <w:rPr>
          <w:rStyle w:val="CommentReference"/>
        </w:rPr>
        <w:annotationRef/>
      </w:r>
      <w:r>
        <w:rPr>
          <w:rFonts w:ascii="Times New Roman" w:hAnsi="Times New Roman" w:cs="David"/>
          <w:color w:val="000000"/>
          <w:sz w:val="20"/>
          <w:szCs w:val="20"/>
        </w:rPr>
        <w:t>This is the common translation in English from what I can gather.</w:t>
      </w:r>
    </w:p>
  </w:comment>
  <w:comment w:id="1099" w:author="Author" w:initials="A">
    <w:p w14:paraId="125E619D" w14:textId="54050B7C" w:rsidR="003B026D" w:rsidRDefault="003B026D" w:rsidP="00B45F6C">
      <w:pPr>
        <w:bidi w:val="0"/>
      </w:pPr>
      <w:r>
        <w:rPr>
          <w:rStyle w:val="CommentReference"/>
        </w:rPr>
        <w:annotationRef/>
      </w:r>
      <w:r>
        <w:rPr>
          <w:rFonts w:ascii="Times New Roman" w:hAnsi="Times New Roman" w:cs="David"/>
          <w:color w:val="000000"/>
          <w:sz w:val="20"/>
          <w:szCs w:val="20"/>
        </w:rPr>
        <w:t>Isn’t this a little self-evident?</w:t>
      </w:r>
    </w:p>
  </w:comment>
  <w:comment w:id="1120" w:author="Author" w:initials="A">
    <w:p w14:paraId="5B613268" w14:textId="77777777" w:rsidR="003B026D" w:rsidRDefault="003B026D" w:rsidP="00441CB5">
      <w:pPr>
        <w:bidi w:val="0"/>
      </w:pPr>
      <w:r>
        <w:rPr>
          <w:rStyle w:val="CommentReference"/>
        </w:rPr>
        <w:annotationRef/>
      </w:r>
      <w:r>
        <w:rPr>
          <w:rFonts w:ascii="Times New Roman" w:hAnsi="Times New Roman" w:cs="David"/>
          <w:color w:val="000000"/>
          <w:sz w:val="20"/>
          <w:szCs w:val="20"/>
        </w:rPr>
        <w:t>Similar points were made with different citations in the previous section (see bottom p.2) so please consider moving this up there.</w:t>
      </w:r>
    </w:p>
  </w:comment>
  <w:comment w:id="1246" w:author="Author" w:initials="A">
    <w:p w14:paraId="62C728A8" w14:textId="77777777" w:rsidR="003B026D" w:rsidRDefault="003B026D" w:rsidP="00F44296">
      <w:pPr>
        <w:bidi w:val="0"/>
      </w:pPr>
      <w:r>
        <w:rPr>
          <w:rStyle w:val="CommentReference"/>
        </w:rPr>
        <w:annotationRef/>
      </w:r>
      <w:r>
        <w:rPr>
          <w:rFonts w:ascii="Times New Roman" w:hAnsi="Times New Roman" w:cs="David"/>
          <w:color w:val="000000"/>
          <w:sz w:val="20"/>
          <w:szCs w:val="20"/>
        </w:rPr>
        <w:t>Without further detail here, the reader is left wondering what these are. Consider providing a little more detail.</w:t>
      </w:r>
    </w:p>
  </w:comment>
  <w:comment w:id="1313" w:author="Author" w:initials="A">
    <w:p w14:paraId="6B8778B1" w14:textId="77777777" w:rsidR="009F4620" w:rsidRDefault="009F4620" w:rsidP="005E78BD">
      <w:pPr>
        <w:bidi w:val="0"/>
      </w:pPr>
      <w:r>
        <w:rPr>
          <w:rStyle w:val="CommentReference"/>
        </w:rPr>
        <w:annotationRef/>
      </w:r>
      <w:r>
        <w:rPr>
          <w:rFonts w:ascii="Times New Roman" w:hAnsi="Times New Roman" w:cs="David"/>
          <w:color w:val="000000"/>
          <w:sz w:val="20"/>
          <w:szCs w:val="20"/>
        </w:rPr>
        <w:t>Do you mean a religious fatwa? If not, who issued the ruling and why call it “Muslim”?</w:t>
      </w:r>
    </w:p>
  </w:comment>
  <w:comment w:id="1352" w:author="Author" w:initials="A">
    <w:p w14:paraId="1C1D5F3E" w14:textId="77777777" w:rsidR="0000079E" w:rsidRDefault="0000079E" w:rsidP="00D56B2F">
      <w:pPr>
        <w:bidi w:val="0"/>
      </w:pPr>
      <w:r>
        <w:rPr>
          <w:rStyle w:val="CommentReference"/>
        </w:rPr>
        <w:annotationRef/>
      </w:r>
      <w:r>
        <w:rPr>
          <w:rFonts w:ascii="Times New Roman" w:hAnsi="Times New Roman" w:cs="David"/>
          <w:color w:val="000000"/>
          <w:sz w:val="20"/>
          <w:szCs w:val="20"/>
        </w:rPr>
        <w:t>This point, with the citation, had already been made.</w:t>
      </w:r>
    </w:p>
  </w:comment>
  <w:comment w:id="1354" w:author="Author" w:initials="A">
    <w:p w14:paraId="68FCA9C5" w14:textId="77777777" w:rsidR="0000079E" w:rsidRDefault="0000079E" w:rsidP="00CA13DC">
      <w:pPr>
        <w:bidi w:val="0"/>
      </w:pPr>
      <w:r>
        <w:rPr>
          <w:rStyle w:val="CommentReference"/>
        </w:rPr>
        <w:annotationRef/>
      </w:r>
      <w:r>
        <w:rPr>
          <w:rFonts w:ascii="Times New Roman" w:hAnsi="Times New Roman" w:cs="David"/>
          <w:color w:val="000000"/>
          <w:sz w:val="20"/>
          <w:szCs w:val="20"/>
        </w:rPr>
        <w:t>It feels like both of these points need substantiating with evidence and/or citations and/or examples.</w:t>
      </w:r>
    </w:p>
  </w:comment>
  <w:comment w:id="1387" w:author="Author" w:initials="A">
    <w:p w14:paraId="69098624" w14:textId="77777777" w:rsidR="0000079E" w:rsidRDefault="0000079E" w:rsidP="00E673DD">
      <w:pPr>
        <w:bidi w:val="0"/>
      </w:pPr>
      <w:r>
        <w:rPr>
          <w:rStyle w:val="CommentReference"/>
        </w:rPr>
        <w:annotationRef/>
      </w:r>
      <w:r>
        <w:rPr>
          <w:rFonts w:ascii="Times New Roman" w:hAnsi="Times New Roman" w:cs="David"/>
          <w:color w:val="000000"/>
          <w:sz w:val="20"/>
          <w:szCs w:val="20"/>
        </w:rPr>
        <w:t>Again, this assertion seems to need some substantiation through citing studies on the topic, government statistics or other evidence.</w:t>
      </w:r>
    </w:p>
  </w:comment>
  <w:comment w:id="1404" w:author="Author" w:initials="A">
    <w:p w14:paraId="26E1563B" w14:textId="77777777" w:rsidR="00965399" w:rsidRDefault="00965399" w:rsidP="0072441F">
      <w:pPr>
        <w:bidi w:val="0"/>
      </w:pPr>
      <w:r>
        <w:rPr>
          <w:rStyle w:val="CommentReference"/>
        </w:rPr>
        <w:annotationRef/>
      </w:r>
      <w:r>
        <w:rPr>
          <w:rFonts w:ascii="Times New Roman" w:hAnsi="Times New Roman" w:cs="David"/>
          <w:color w:val="000000"/>
          <w:sz w:val="20"/>
          <w:szCs w:val="20"/>
        </w:rPr>
        <w:t>It would help the reader to explain this a little more, at least by giving an example or providing a supporting citation.</w:t>
      </w:r>
    </w:p>
  </w:comment>
  <w:comment w:id="1433" w:author="Author" w:initials="A">
    <w:p w14:paraId="74E10201" w14:textId="77777777" w:rsidR="00837962" w:rsidRDefault="00837962" w:rsidP="00837962">
      <w:pPr>
        <w:bidi w:val="0"/>
      </w:pPr>
      <w:r>
        <w:rPr>
          <w:rStyle w:val="CommentReference"/>
        </w:rPr>
        <w:annotationRef/>
      </w:r>
      <w:r>
        <w:rPr>
          <w:rFonts w:ascii="Times New Roman" w:hAnsi="Times New Roman" w:cs="David"/>
          <w:color w:val="000000"/>
          <w:sz w:val="20"/>
          <w:szCs w:val="20"/>
        </w:rPr>
        <w:t>Is this what you mean?</w:t>
      </w:r>
    </w:p>
  </w:comment>
  <w:comment w:id="1434" w:author="Author" w:initials="A">
    <w:p w14:paraId="7716D9F8" w14:textId="77777777" w:rsidR="00837962" w:rsidRDefault="00837962" w:rsidP="00837962">
      <w:pPr>
        <w:bidi w:val="0"/>
      </w:pPr>
      <w:r>
        <w:rPr>
          <w:rStyle w:val="CommentReference"/>
        </w:rPr>
        <w:annotationRef/>
      </w:r>
      <w:r>
        <w:rPr>
          <w:rFonts w:ascii="Times New Roman" w:hAnsi="Times New Roman" w:cs="David"/>
          <w:color w:val="000000"/>
          <w:sz w:val="20"/>
          <w:szCs w:val="20"/>
        </w:rPr>
        <w:t>IAFOR’s guidelines exclude endnotes and advise against footnotes except where absolutely necessary. I have therefore suggested incorporating the content of your first footnote into the main text. I have also suggested that you delete the second footnote. It is very interesting in itself but not directly germane to the paper’s purposes.</w:t>
      </w:r>
    </w:p>
  </w:comment>
  <w:comment w:id="1520" w:author="Author" w:initials="A">
    <w:p w14:paraId="5E70C873" w14:textId="77777777" w:rsidR="0009588A" w:rsidRDefault="00727BF2" w:rsidP="00CC1FA7">
      <w:pPr>
        <w:bidi w:val="0"/>
      </w:pPr>
      <w:r>
        <w:rPr>
          <w:rStyle w:val="CommentReference"/>
        </w:rPr>
        <w:annotationRef/>
      </w:r>
      <w:r w:rsidR="0009588A">
        <w:rPr>
          <w:rFonts w:ascii="Times New Roman" w:hAnsi="Times New Roman" w:cs="David"/>
          <w:sz w:val="20"/>
          <w:szCs w:val="20"/>
        </w:rPr>
        <w:t>You may need to justify why intuition is legitimate in this context beyond this assertion. Given that it is a small survey, couldn’t you give numbers throughout for this kind of thing so that the reader can just the significance?</w:t>
      </w:r>
    </w:p>
  </w:comment>
  <w:comment w:id="1539" w:author="Author" w:initials="A">
    <w:p w14:paraId="2B3E8C4D" w14:textId="4D0A1409" w:rsidR="00727BF2" w:rsidRDefault="00727BF2" w:rsidP="00E54DF3">
      <w:pPr>
        <w:bidi w:val="0"/>
      </w:pPr>
      <w:r>
        <w:rPr>
          <w:rStyle w:val="CommentReference"/>
        </w:rPr>
        <w:annotationRef/>
      </w:r>
      <w:r>
        <w:rPr>
          <w:rFonts w:ascii="Times New Roman" w:hAnsi="Times New Roman" w:cs="David"/>
          <w:color w:val="000000"/>
          <w:sz w:val="20"/>
          <w:szCs w:val="20"/>
        </w:rPr>
        <w:t>I would suggest indicating what these advantages and limitations are beyond this assertion.</w:t>
      </w:r>
    </w:p>
  </w:comment>
  <w:comment w:id="1543" w:author="Author" w:initials="A">
    <w:p w14:paraId="03FD6311" w14:textId="77777777" w:rsidR="00727BF2" w:rsidRDefault="00727BF2" w:rsidP="00357C7C">
      <w:pPr>
        <w:bidi w:val="0"/>
      </w:pPr>
      <w:r>
        <w:rPr>
          <w:rStyle w:val="CommentReference"/>
        </w:rPr>
        <w:annotationRef/>
      </w:r>
      <w:r>
        <w:rPr>
          <w:rFonts w:ascii="Times New Roman" w:hAnsi="Times New Roman" w:cs="David"/>
          <w:color w:val="000000"/>
          <w:sz w:val="20"/>
          <w:szCs w:val="20"/>
        </w:rPr>
        <w:t>This certainly seems to need further explanation. It otherwise might appear that you are taking this approach just because you prefer to.</w:t>
      </w:r>
    </w:p>
  </w:comment>
  <w:comment w:id="1565" w:author="Author" w:initials="A">
    <w:p w14:paraId="6E6BF17B" w14:textId="77777777" w:rsidR="00727BF2" w:rsidRDefault="00727BF2" w:rsidP="00BE5B0E">
      <w:pPr>
        <w:bidi w:val="0"/>
      </w:pPr>
      <w:r>
        <w:rPr>
          <w:rStyle w:val="CommentReference"/>
        </w:rPr>
        <w:annotationRef/>
      </w:r>
      <w:r>
        <w:rPr>
          <w:rFonts w:ascii="Times New Roman" w:hAnsi="Times New Roman" w:cs="David"/>
          <w:color w:val="000000"/>
          <w:sz w:val="20"/>
          <w:szCs w:val="20"/>
        </w:rPr>
        <w:t>I’d suggest either explaining briefly what this is or providing a citation for it as a method.</w:t>
      </w:r>
    </w:p>
  </w:comment>
  <w:comment w:id="1568" w:author="Author" w:initials="A">
    <w:p w14:paraId="31136E1C" w14:textId="77777777" w:rsidR="0009588A" w:rsidRDefault="00C24493" w:rsidP="00143EE8">
      <w:pPr>
        <w:bidi w:val="0"/>
      </w:pPr>
      <w:r>
        <w:rPr>
          <w:rStyle w:val="CommentReference"/>
        </w:rPr>
        <w:annotationRef/>
      </w:r>
      <w:r w:rsidR="0009588A">
        <w:rPr>
          <w:rFonts w:ascii="Times New Roman" w:hAnsi="Times New Roman" w:cs="David"/>
          <w:sz w:val="20"/>
          <w:szCs w:val="20"/>
        </w:rPr>
        <w:t>For 91% to be women you must be using the 33 figure mentioned later, so I have suggested amending it this way. However, it would seem better to say what percentage of the 29 respondents were women, since the four people who did not respond are irrelevant to your findings.</w:t>
      </w:r>
    </w:p>
  </w:comment>
  <w:comment w:id="1580" w:author="Author" w:initials="A">
    <w:p w14:paraId="5C6D7B6A" w14:textId="0A5AC7F5" w:rsidR="00C24493" w:rsidRDefault="00033A71" w:rsidP="00C158A6">
      <w:pPr>
        <w:bidi w:val="0"/>
      </w:pPr>
      <w:r>
        <w:rPr>
          <w:rStyle w:val="CommentReference"/>
        </w:rPr>
        <w:annotationRef/>
      </w:r>
      <w:r w:rsidR="00C24493">
        <w:rPr>
          <w:rFonts w:ascii="Times New Roman" w:hAnsi="Times New Roman" w:cs="David"/>
          <w:sz w:val="20"/>
          <w:szCs w:val="20"/>
        </w:rPr>
        <w:t>Giving percentages for such a small total number seems unnecessary.</w:t>
      </w:r>
    </w:p>
    <w:p w14:paraId="6F2480EC" w14:textId="77777777" w:rsidR="00C24493" w:rsidRDefault="00C24493" w:rsidP="00C158A6">
      <w:pPr>
        <w:bidi w:val="0"/>
      </w:pPr>
    </w:p>
    <w:p w14:paraId="7C3AEB21" w14:textId="77777777" w:rsidR="00C24493" w:rsidRDefault="00C24493" w:rsidP="00C158A6">
      <w:pPr>
        <w:bidi w:val="0"/>
      </w:pPr>
      <w:r>
        <w:rPr>
          <w:rFonts w:ascii="Times New Roman" w:hAnsi="Times New Roman" w:cs="David"/>
          <w:sz w:val="20"/>
          <w:szCs w:val="20"/>
        </w:rPr>
        <w:t>The second question to consider is what you can say about the representativeness of this sample group. The reader may wonder whether the age/gender/other factors are such.</w:t>
      </w:r>
    </w:p>
  </w:comment>
  <w:comment w:id="1578" w:author="Author" w:initials="A">
    <w:p w14:paraId="211106D8" w14:textId="77777777" w:rsidR="0009588A" w:rsidRDefault="00C24493" w:rsidP="00F37128">
      <w:pPr>
        <w:bidi w:val="0"/>
      </w:pPr>
      <w:r>
        <w:rPr>
          <w:rStyle w:val="CommentReference"/>
        </w:rPr>
        <w:annotationRef/>
      </w:r>
      <w:r w:rsidR="0009588A">
        <w:rPr>
          <w:rFonts w:ascii="Times New Roman" w:hAnsi="Times New Roman" w:cs="David"/>
          <w:sz w:val="20"/>
          <w:szCs w:val="20"/>
        </w:rPr>
        <w:t>See above note: It would seem better to give the percentage of respondents.</w:t>
      </w:r>
    </w:p>
  </w:comment>
  <w:comment w:id="1684" w:author="Author" w:initials="A">
    <w:p w14:paraId="4A820D47" w14:textId="6572FC03" w:rsidR="006528D7" w:rsidRDefault="006528D7" w:rsidP="00F05499">
      <w:pPr>
        <w:bidi w:val="0"/>
      </w:pPr>
      <w:r>
        <w:rPr>
          <w:rStyle w:val="CommentReference"/>
        </w:rPr>
        <w:annotationRef/>
      </w:r>
      <w:r>
        <w:rPr>
          <w:rFonts w:ascii="Times New Roman" w:hAnsi="Times New Roman" w:cs="David"/>
          <w:color w:val="000000"/>
          <w:sz w:val="20"/>
          <w:szCs w:val="20"/>
        </w:rPr>
        <w:t>I’m guessing that this was at Beit Berl College but you need to tell the reader that and also who Abd-El-Rahman Mar’i is.</w:t>
      </w:r>
    </w:p>
  </w:comment>
  <w:comment w:id="1785" w:author="Author" w:initials="A">
    <w:p w14:paraId="5F34E949" w14:textId="77777777" w:rsidR="0053666F" w:rsidRDefault="0053666F" w:rsidP="00FD4565">
      <w:pPr>
        <w:bidi w:val="0"/>
      </w:pPr>
      <w:r>
        <w:rPr>
          <w:rStyle w:val="CommentReference"/>
        </w:rPr>
        <w:annotationRef/>
      </w:r>
      <w:r>
        <w:rPr>
          <w:rFonts w:ascii="Times New Roman" w:hAnsi="Times New Roman" w:cs="David"/>
          <w:color w:val="000000"/>
          <w:sz w:val="20"/>
          <w:szCs w:val="20"/>
        </w:rPr>
        <w:t>Unless there is a particular reason not to, I’d suggest you need to give these people’s names in order for the reader to assess their qualifications.</w:t>
      </w:r>
    </w:p>
  </w:comment>
  <w:comment w:id="1822" w:author="Author" w:initials="A">
    <w:p w14:paraId="6EF6C1C3" w14:textId="77777777" w:rsidR="00486B82" w:rsidRDefault="00486B82" w:rsidP="00682B28">
      <w:pPr>
        <w:bidi w:val="0"/>
      </w:pPr>
      <w:r>
        <w:rPr>
          <w:rStyle w:val="CommentReference"/>
        </w:rPr>
        <w:annotationRef/>
      </w:r>
      <w:r>
        <w:rPr>
          <w:rFonts w:ascii="Times New Roman" w:hAnsi="Times New Roman" w:cs="David"/>
          <w:color w:val="000000"/>
          <w:sz w:val="20"/>
          <w:szCs w:val="20"/>
        </w:rPr>
        <w:t>Again their names need to be included, unless they cannot be for other reasons. The credibility of the methods used do not seem to be established otherwise.</w:t>
      </w:r>
    </w:p>
  </w:comment>
  <w:comment w:id="1850" w:author="Author" w:initials="A">
    <w:p w14:paraId="350621BA" w14:textId="77777777" w:rsidR="00486B82" w:rsidRDefault="00486B82" w:rsidP="00CE12F9">
      <w:pPr>
        <w:bidi w:val="0"/>
      </w:pPr>
      <w:r>
        <w:rPr>
          <w:rStyle w:val="CommentReference"/>
        </w:rPr>
        <w:annotationRef/>
      </w:r>
      <w:r>
        <w:rPr>
          <w:rFonts w:ascii="Times New Roman" w:hAnsi="Times New Roman" w:cs="David"/>
          <w:color w:val="000000"/>
          <w:sz w:val="20"/>
          <w:szCs w:val="20"/>
        </w:rPr>
        <w:t>See previous notes</w:t>
      </w:r>
    </w:p>
  </w:comment>
  <w:comment w:id="1906" w:author="Author" w:initials="A">
    <w:p w14:paraId="70B6741F" w14:textId="77777777" w:rsidR="00C24493" w:rsidRDefault="00C24493" w:rsidP="00CE612B">
      <w:pPr>
        <w:bidi w:val="0"/>
      </w:pPr>
      <w:r>
        <w:rPr>
          <w:rStyle w:val="CommentReference"/>
        </w:rPr>
        <w:annotationRef/>
      </w:r>
      <w:r>
        <w:rPr>
          <w:rFonts w:ascii="Times New Roman" w:hAnsi="Times New Roman" w:cs="David"/>
          <w:color w:val="000000"/>
          <w:sz w:val="20"/>
          <w:szCs w:val="20"/>
        </w:rPr>
        <w:t>Is it analysis of the answers or the questions, since you go on to talk about the questions?</w:t>
      </w:r>
    </w:p>
  </w:comment>
  <w:comment w:id="1912" w:author="Author" w:initials="A">
    <w:p w14:paraId="584D1322" w14:textId="77777777" w:rsidR="001D141E" w:rsidRDefault="001D141E" w:rsidP="002634BE">
      <w:pPr>
        <w:bidi w:val="0"/>
      </w:pPr>
      <w:r>
        <w:rPr>
          <w:rStyle w:val="CommentReference"/>
        </w:rPr>
        <w:annotationRef/>
      </w:r>
      <w:r>
        <w:rPr>
          <w:rFonts w:ascii="Times New Roman" w:hAnsi="Times New Roman" w:cs="David"/>
          <w:color w:val="000000"/>
          <w:sz w:val="20"/>
          <w:szCs w:val="20"/>
        </w:rPr>
        <w:t>But where are these four themes reflected in the structure of your results section?</w:t>
      </w:r>
    </w:p>
  </w:comment>
  <w:comment w:id="1928" w:author="Author" w:initials="A">
    <w:p w14:paraId="35D5743A" w14:textId="77777777" w:rsidR="00D83BEF" w:rsidRDefault="00D83BEF" w:rsidP="00401278">
      <w:pPr>
        <w:bidi w:val="0"/>
      </w:pPr>
      <w:r>
        <w:rPr>
          <w:rStyle w:val="CommentReference"/>
        </w:rPr>
        <w:annotationRef/>
      </w:r>
      <w:r>
        <w:rPr>
          <w:rFonts w:ascii="Times New Roman" w:hAnsi="Times New Roman" w:cs="David"/>
          <w:color w:val="000000"/>
          <w:sz w:val="20"/>
          <w:szCs w:val="20"/>
        </w:rPr>
        <w:t>Although you say your study is more qualitative than quantitative, unless you provide some numbers on the results given below, the reader only has your word as to their representativeness.</w:t>
      </w:r>
    </w:p>
  </w:comment>
  <w:comment w:id="1955" w:author="Author" w:initials="A">
    <w:p w14:paraId="2E18B228" w14:textId="4E9CEBEF" w:rsidR="004C5516" w:rsidRDefault="004C5516" w:rsidP="00902777">
      <w:pPr>
        <w:bidi w:val="0"/>
      </w:pPr>
      <w:r>
        <w:rPr>
          <w:rStyle w:val="CommentReference"/>
        </w:rPr>
        <w:annotationRef/>
      </w:r>
      <w:r>
        <w:rPr>
          <w:rFonts w:ascii="Times New Roman" w:hAnsi="Times New Roman" w:cs="David"/>
          <w:color w:val="000000"/>
          <w:sz w:val="20"/>
          <w:szCs w:val="20"/>
        </w:rPr>
        <w:t>This would seem to need quantifying since, otherwise, the reader cannot judge how frequently this type of response occurred.</w:t>
      </w:r>
    </w:p>
  </w:comment>
  <w:comment w:id="1973" w:author="Author" w:initials="A">
    <w:p w14:paraId="08FCA277" w14:textId="77777777" w:rsidR="004C5516" w:rsidRDefault="004C5516" w:rsidP="002D6511">
      <w:pPr>
        <w:bidi w:val="0"/>
      </w:pPr>
      <w:r>
        <w:rPr>
          <w:rStyle w:val="CommentReference"/>
        </w:rPr>
        <w:annotationRef/>
      </w:r>
      <w:r>
        <w:rPr>
          <w:rFonts w:ascii="Times New Roman" w:hAnsi="Times New Roman" w:cs="David"/>
          <w:color w:val="000000"/>
          <w:sz w:val="20"/>
          <w:szCs w:val="20"/>
        </w:rPr>
        <w:t>How many?</w:t>
      </w:r>
    </w:p>
  </w:comment>
  <w:comment w:id="1986" w:author="Author" w:initials="A">
    <w:p w14:paraId="0752B264" w14:textId="088B408D" w:rsidR="004C5516" w:rsidRDefault="004C5516" w:rsidP="001F58BC">
      <w:pPr>
        <w:bidi w:val="0"/>
      </w:pPr>
      <w:r>
        <w:rPr>
          <w:rStyle w:val="CommentReference"/>
        </w:rPr>
        <w:annotationRef/>
      </w:r>
      <w:r>
        <w:rPr>
          <w:rFonts w:ascii="Times New Roman" w:hAnsi="Times New Roman" w:cs="David"/>
          <w:color w:val="000000"/>
          <w:sz w:val="20"/>
          <w:szCs w:val="20"/>
        </w:rPr>
        <w:t>How many?</w:t>
      </w:r>
    </w:p>
  </w:comment>
  <w:comment w:id="2006" w:author="Author" w:initials="A">
    <w:p w14:paraId="62BBBFA9" w14:textId="77777777" w:rsidR="004C5516" w:rsidRDefault="004C5516" w:rsidP="005E2588">
      <w:pPr>
        <w:bidi w:val="0"/>
      </w:pPr>
      <w:r>
        <w:rPr>
          <w:rStyle w:val="CommentReference"/>
        </w:rPr>
        <w:annotationRef/>
      </w:r>
      <w:r>
        <w:rPr>
          <w:rFonts w:ascii="Times New Roman" w:hAnsi="Times New Roman" w:cs="David"/>
          <w:color w:val="000000"/>
          <w:sz w:val="20"/>
          <w:szCs w:val="20"/>
        </w:rPr>
        <w:t>But these are institutions so who are the “they” as a subset of the people you mention in the previous sentence?</w:t>
      </w:r>
    </w:p>
  </w:comment>
  <w:comment w:id="2015" w:author="Author" w:initials="A">
    <w:p w14:paraId="3058F652" w14:textId="3DD24783" w:rsidR="008E601B" w:rsidRDefault="008E601B" w:rsidP="0057763E">
      <w:pPr>
        <w:bidi w:val="0"/>
      </w:pPr>
      <w:r>
        <w:rPr>
          <w:rStyle w:val="CommentReference"/>
        </w:rPr>
        <w:annotationRef/>
      </w:r>
      <w:r>
        <w:rPr>
          <w:rFonts w:ascii="Times New Roman" w:hAnsi="Times New Roman" w:cs="David"/>
          <w:color w:val="000000"/>
          <w:sz w:val="20"/>
          <w:szCs w:val="20"/>
        </w:rPr>
        <w:t>I take it this is what you mean.</w:t>
      </w:r>
    </w:p>
  </w:comment>
  <w:comment w:id="2029" w:author="Author" w:initials="A">
    <w:p w14:paraId="0B97F368" w14:textId="77777777" w:rsidR="004C5516" w:rsidRDefault="004C5516" w:rsidP="00901110">
      <w:pPr>
        <w:bidi w:val="0"/>
      </w:pPr>
      <w:r>
        <w:rPr>
          <w:rStyle w:val="CommentReference"/>
        </w:rPr>
        <w:annotationRef/>
      </w:r>
      <w:r>
        <w:rPr>
          <w:rFonts w:ascii="Times New Roman" w:hAnsi="Times New Roman" w:cs="David"/>
          <w:sz w:val="20"/>
          <w:szCs w:val="20"/>
        </w:rPr>
        <w:t xml:space="preserve">It is not clear why you have a citation here since you are examining the respondents’ views and you do not need a citation for the fact that such </w:t>
      </w:r>
      <w:r>
        <w:rPr>
          <w:rFonts w:ascii="Times New Roman" w:hAnsi="Times New Roman" w:cs="David"/>
          <w:i/>
          <w:iCs/>
          <w:sz w:val="20"/>
          <w:szCs w:val="20"/>
        </w:rPr>
        <w:t>ulpanim</w:t>
      </w:r>
      <w:r>
        <w:rPr>
          <w:rFonts w:ascii="Times New Roman" w:hAnsi="Times New Roman" w:cs="David"/>
          <w:sz w:val="20"/>
          <w:szCs w:val="20"/>
        </w:rPr>
        <w:t xml:space="preserve"> exist.</w:t>
      </w:r>
    </w:p>
  </w:comment>
  <w:comment w:id="2036" w:author="Author" w:initials="A">
    <w:p w14:paraId="705D0348" w14:textId="77777777" w:rsidR="004C5516" w:rsidRDefault="004C5516" w:rsidP="00474511">
      <w:pPr>
        <w:bidi w:val="0"/>
      </w:pPr>
      <w:r>
        <w:rPr>
          <w:rStyle w:val="CommentReference"/>
        </w:rPr>
        <w:annotationRef/>
      </w:r>
      <w:r>
        <w:rPr>
          <w:rFonts w:ascii="Times New Roman" w:hAnsi="Times New Roman" w:cs="David"/>
          <w:color w:val="000000"/>
          <w:sz w:val="20"/>
          <w:szCs w:val="20"/>
        </w:rPr>
        <w:t>How many?</w:t>
      </w:r>
    </w:p>
  </w:comment>
  <w:comment w:id="2047" w:author="Author" w:initials="A">
    <w:p w14:paraId="64F9B071" w14:textId="77777777" w:rsidR="00D87D18" w:rsidRDefault="00D87D18" w:rsidP="005D3145">
      <w:pPr>
        <w:bidi w:val="0"/>
      </w:pPr>
      <w:r>
        <w:rPr>
          <w:rStyle w:val="CommentReference"/>
        </w:rPr>
        <w:annotationRef/>
      </w:r>
      <w:r>
        <w:rPr>
          <w:rFonts w:ascii="Times New Roman" w:hAnsi="Times New Roman" w:cs="David"/>
          <w:color w:val="000000"/>
          <w:sz w:val="20"/>
          <w:szCs w:val="20"/>
        </w:rPr>
        <w:t>How many?</w:t>
      </w:r>
    </w:p>
  </w:comment>
  <w:comment w:id="2068" w:author="Author" w:initials="A">
    <w:p w14:paraId="1116AD44" w14:textId="77777777" w:rsidR="00D87D18" w:rsidRDefault="00D87D18" w:rsidP="00E5008E">
      <w:pPr>
        <w:bidi w:val="0"/>
      </w:pPr>
      <w:r>
        <w:rPr>
          <w:rStyle w:val="CommentReference"/>
        </w:rPr>
        <w:annotationRef/>
      </w:r>
      <w:r>
        <w:rPr>
          <w:rFonts w:ascii="Times New Roman" w:hAnsi="Times New Roman" w:cs="David"/>
          <w:color w:val="000000"/>
          <w:sz w:val="20"/>
          <w:szCs w:val="20"/>
        </w:rPr>
        <w:t>Again, this surely needs quantifying. Even though you say your analysis is primarily qualitative, you are in danger of leaving the reader with no way of assessing how representative these responses were.</w:t>
      </w:r>
    </w:p>
  </w:comment>
  <w:comment w:id="2082" w:author="Author" w:initials="A">
    <w:p w14:paraId="5BE8EF05" w14:textId="77777777" w:rsidR="00D87D18" w:rsidRDefault="00D87D18" w:rsidP="00A51590">
      <w:pPr>
        <w:bidi w:val="0"/>
      </w:pPr>
      <w:r>
        <w:rPr>
          <w:rStyle w:val="CommentReference"/>
        </w:rPr>
        <w:annotationRef/>
      </w:r>
      <w:r>
        <w:rPr>
          <w:rFonts w:ascii="Times New Roman" w:hAnsi="Times New Roman" w:cs="David"/>
          <w:color w:val="000000"/>
          <w:sz w:val="20"/>
          <w:szCs w:val="20"/>
        </w:rPr>
        <w:t>This seems, without further explanation, merely a personal preference without obvious significance for your reader, I suggest deleting it.</w:t>
      </w:r>
    </w:p>
  </w:comment>
  <w:comment w:id="2114" w:author="Author" w:initials="A">
    <w:p w14:paraId="573CDF36" w14:textId="77777777" w:rsidR="00D87D18" w:rsidRDefault="00D87D18" w:rsidP="00B722B2">
      <w:pPr>
        <w:bidi w:val="0"/>
      </w:pPr>
      <w:r>
        <w:rPr>
          <w:rStyle w:val="CommentReference"/>
        </w:rPr>
        <w:annotationRef/>
      </w:r>
      <w:r>
        <w:rPr>
          <w:rFonts w:ascii="Times New Roman" w:hAnsi="Times New Roman" w:cs="David"/>
          <w:color w:val="000000"/>
          <w:sz w:val="20"/>
          <w:szCs w:val="20"/>
        </w:rPr>
        <w:t>Again this surely needs quantifying.</w:t>
      </w:r>
    </w:p>
  </w:comment>
  <w:comment w:id="2124" w:author="Author" w:initials="A">
    <w:p w14:paraId="0AC277B4" w14:textId="77777777" w:rsidR="00D87D18" w:rsidRDefault="00D87D18" w:rsidP="00DB3D12">
      <w:pPr>
        <w:bidi w:val="0"/>
      </w:pPr>
      <w:r>
        <w:rPr>
          <w:rStyle w:val="CommentReference"/>
        </w:rPr>
        <w:annotationRef/>
      </w:r>
      <w:r>
        <w:rPr>
          <w:rFonts w:ascii="Times New Roman" w:hAnsi="Times New Roman" w:cs="David"/>
          <w:color w:val="000000"/>
          <w:sz w:val="20"/>
          <w:szCs w:val="20"/>
        </w:rPr>
        <w:t>Again, I suggest quantifying this.</w:t>
      </w:r>
    </w:p>
  </w:comment>
  <w:comment w:id="2136" w:author="Author" w:initials="A">
    <w:p w14:paraId="43632637" w14:textId="77777777" w:rsidR="00D87D18" w:rsidRDefault="00D87D18" w:rsidP="008321BC">
      <w:pPr>
        <w:bidi w:val="0"/>
      </w:pPr>
      <w:r>
        <w:rPr>
          <w:rStyle w:val="CommentReference"/>
        </w:rPr>
        <w:annotationRef/>
      </w:r>
      <w:r>
        <w:rPr>
          <w:rFonts w:ascii="Times New Roman" w:hAnsi="Times New Roman" w:cs="David"/>
          <w:color w:val="000000"/>
          <w:sz w:val="20"/>
          <w:szCs w:val="20"/>
        </w:rPr>
        <w:t>How many?</w:t>
      </w:r>
    </w:p>
  </w:comment>
  <w:comment w:id="2157" w:author="Author" w:initials="A">
    <w:p w14:paraId="2FB581F9" w14:textId="77777777" w:rsidR="003412D7" w:rsidRDefault="003412D7" w:rsidP="00F6242A">
      <w:pPr>
        <w:bidi w:val="0"/>
      </w:pPr>
      <w:r>
        <w:rPr>
          <w:rStyle w:val="CommentReference"/>
        </w:rPr>
        <w:annotationRef/>
      </w:r>
      <w:r>
        <w:rPr>
          <w:rFonts w:ascii="Times New Roman" w:hAnsi="Times New Roman" w:cs="David"/>
          <w:color w:val="000000"/>
          <w:sz w:val="20"/>
          <w:szCs w:val="20"/>
        </w:rPr>
        <w:t>It seems hard for the reader to assess whether these comments standing out to you is valid without some quantification.</w:t>
      </w:r>
    </w:p>
  </w:comment>
  <w:comment w:id="2164" w:author="Author" w:initials="A">
    <w:p w14:paraId="58B56E3F" w14:textId="77777777" w:rsidR="003412D7" w:rsidRDefault="003412D7" w:rsidP="000F60F7">
      <w:pPr>
        <w:bidi w:val="0"/>
      </w:pPr>
      <w:r>
        <w:rPr>
          <w:rStyle w:val="CommentReference"/>
        </w:rPr>
        <w:annotationRef/>
      </w:r>
      <w:r>
        <w:rPr>
          <w:rFonts w:ascii="Times New Roman" w:hAnsi="Times New Roman" w:cs="David"/>
          <w:color w:val="000000"/>
          <w:sz w:val="20"/>
          <w:szCs w:val="20"/>
        </w:rPr>
        <w:t>What this means seems elusive. Please reconsider your translation.</w:t>
      </w:r>
    </w:p>
  </w:comment>
  <w:comment w:id="2171" w:author="Author" w:initials="A">
    <w:p w14:paraId="3F63E8C9" w14:textId="77777777" w:rsidR="003412D7" w:rsidRDefault="003412D7" w:rsidP="003412D7">
      <w:pPr>
        <w:bidi w:val="0"/>
      </w:pPr>
      <w:r>
        <w:rPr>
          <w:rStyle w:val="CommentReference"/>
        </w:rPr>
        <w:annotationRef/>
      </w:r>
      <w:r>
        <w:rPr>
          <w:rFonts w:ascii="Times New Roman" w:hAnsi="Times New Roman" w:cs="David"/>
          <w:color w:val="000000"/>
          <w:sz w:val="20"/>
          <w:szCs w:val="20"/>
        </w:rPr>
        <w:t>How many?</w:t>
      </w:r>
    </w:p>
  </w:comment>
  <w:comment w:id="2174" w:author="Author" w:initials="A">
    <w:p w14:paraId="2164A24E" w14:textId="77777777" w:rsidR="003412D7" w:rsidRDefault="003412D7" w:rsidP="006609B5">
      <w:pPr>
        <w:bidi w:val="0"/>
      </w:pPr>
      <w:r>
        <w:rPr>
          <w:rStyle w:val="CommentReference"/>
        </w:rPr>
        <w:annotationRef/>
      </w:r>
      <w:r>
        <w:rPr>
          <w:rFonts w:ascii="Times New Roman" w:hAnsi="Times New Roman" w:cs="David"/>
          <w:color w:val="000000"/>
          <w:sz w:val="20"/>
          <w:szCs w:val="20"/>
        </w:rPr>
        <w:t>This seems unclear. Do you mean they weren’t happy that they were Israeli Jews, or that they were foreigners from outside Israel or something else?</w:t>
      </w:r>
    </w:p>
  </w:comment>
  <w:comment w:id="2178" w:author="Author" w:initials="A">
    <w:p w14:paraId="447F4B66" w14:textId="57752F93" w:rsidR="003412D7" w:rsidRDefault="003412D7" w:rsidP="0003550C">
      <w:pPr>
        <w:bidi w:val="0"/>
      </w:pPr>
      <w:r>
        <w:rPr>
          <w:rStyle w:val="CommentReference"/>
        </w:rPr>
        <w:annotationRef/>
      </w:r>
      <w:r>
        <w:rPr>
          <w:rFonts w:ascii="Times New Roman" w:hAnsi="Times New Roman" w:cs="David"/>
          <w:color w:val="000000"/>
          <w:sz w:val="20"/>
          <w:szCs w:val="20"/>
        </w:rPr>
        <w:t>How many?</w:t>
      </w:r>
    </w:p>
  </w:comment>
  <w:comment w:id="2181" w:author="Author" w:initials="A">
    <w:p w14:paraId="27152097" w14:textId="77777777" w:rsidR="003412D7" w:rsidRDefault="003412D7" w:rsidP="00914067">
      <w:pPr>
        <w:bidi w:val="0"/>
      </w:pPr>
      <w:r>
        <w:rPr>
          <w:rStyle w:val="CommentReference"/>
        </w:rPr>
        <w:annotationRef/>
      </w:r>
      <w:r>
        <w:rPr>
          <w:rFonts w:ascii="Times New Roman" w:hAnsi="Times New Roman" w:cs="David"/>
          <w:color w:val="000000"/>
          <w:sz w:val="20"/>
          <w:szCs w:val="20"/>
        </w:rPr>
        <w:t>How many?</w:t>
      </w:r>
    </w:p>
  </w:comment>
  <w:comment w:id="2184" w:author="Author" w:initials="A">
    <w:p w14:paraId="0861DB34" w14:textId="77777777" w:rsidR="003412D7" w:rsidRDefault="003412D7" w:rsidP="00A42C5E">
      <w:pPr>
        <w:bidi w:val="0"/>
      </w:pPr>
      <w:r>
        <w:rPr>
          <w:rStyle w:val="CommentReference"/>
        </w:rPr>
        <w:annotationRef/>
      </w:r>
      <w:r>
        <w:rPr>
          <w:rFonts w:ascii="Times New Roman" w:hAnsi="Times New Roman" w:cs="David"/>
          <w:color w:val="000000"/>
          <w:sz w:val="20"/>
          <w:szCs w:val="20"/>
        </w:rPr>
        <w:t>How many?</w:t>
      </w:r>
    </w:p>
  </w:comment>
  <w:comment w:id="2193" w:author="Author" w:initials="A">
    <w:p w14:paraId="5CEAAA50" w14:textId="77777777" w:rsidR="003412D7" w:rsidRDefault="003412D7" w:rsidP="00F92BFF">
      <w:pPr>
        <w:bidi w:val="0"/>
      </w:pPr>
      <w:r>
        <w:rPr>
          <w:rStyle w:val="CommentReference"/>
        </w:rPr>
        <w:annotationRef/>
      </w:r>
      <w:r>
        <w:rPr>
          <w:rFonts w:ascii="Times New Roman" w:hAnsi="Times New Roman" w:cs="David"/>
          <w:color w:val="000000"/>
          <w:sz w:val="20"/>
          <w:szCs w:val="20"/>
        </w:rPr>
        <w:t>By how many respondents?</w:t>
      </w:r>
    </w:p>
  </w:comment>
  <w:comment w:id="2197" w:author="Author" w:initials="A">
    <w:p w14:paraId="709AC488" w14:textId="77777777" w:rsidR="00BD35C5" w:rsidRDefault="00BD35C5" w:rsidP="003B2CAB">
      <w:pPr>
        <w:bidi w:val="0"/>
      </w:pPr>
      <w:r>
        <w:rPr>
          <w:rStyle w:val="CommentReference"/>
        </w:rPr>
        <w:annotationRef/>
      </w:r>
      <w:r>
        <w:rPr>
          <w:rFonts w:ascii="Times New Roman" w:hAnsi="Times New Roman" w:cs="David"/>
          <w:color w:val="000000"/>
          <w:sz w:val="20"/>
          <w:szCs w:val="20"/>
        </w:rPr>
        <w:t>The reader may wonder, without further explanation, why these statements were noteworthy to you.</w:t>
      </w:r>
    </w:p>
  </w:comment>
  <w:comment w:id="2205" w:author="Author" w:initials="A">
    <w:p w14:paraId="5281062B" w14:textId="77777777" w:rsidR="00BD35C5" w:rsidRDefault="00BD35C5" w:rsidP="00D51513">
      <w:pPr>
        <w:bidi w:val="0"/>
      </w:pPr>
      <w:r>
        <w:rPr>
          <w:rStyle w:val="CommentReference"/>
        </w:rPr>
        <w:annotationRef/>
      </w:r>
      <w:r>
        <w:rPr>
          <w:rFonts w:ascii="Times New Roman" w:hAnsi="Times New Roman" w:cs="David"/>
          <w:color w:val="000000"/>
          <w:sz w:val="20"/>
          <w:szCs w:val="20"/>
        </w:rPr>
        <w:t>How many?</w:t>
      </w:r>
    </w:p>
  </w:comment>
  <w:comment w:id="2287" w:author="Author" w:initials="A">
    <w:p w14:paraId="486C58CB" w14:textId="77777777" w:rsidR="00837962" w:rsidRDefault="00837962" w:rsidP="00F442A0">
      <w:pPr>
        <w:bidi w:val="0"/>
      </w:pPr>
      <w:r>
        <w:rPr>
          <w:rStyle w:val="CommentReference"/>
        </w:rPr>
        <w:annotationRef/>
      </w:r>
      <w:r>
        <w:rPr>
          <w:rFonts w:ascii="Times New Roman" w:hAnsi="Times New Roman" w:cs="David"/>
          <w:color w:val="000000"/>
          <w:sz w:val="20"/>
          <w:szCs w:val="20"/>
        </w:rPr>
        <w:t>How many?</w:t>
      </w:r>
    </w:p>
  </w:comment>
  <w:comment w:id="2300" w:author="Author" w:initials="A">
    <w:p w14:paraId="57F4EF27" w14:textId="77777777" w:rsidR="00837962" w:rsidRDefault="00837962" w:rsidP="001363EC">
      <w:pPr>
        <w:bidi w:val="0"/>
      </w:pPr>
      <w:r>
        <w:rPr>
          <w:rStyle w:val="CommentReference"/>
        </w:rPr>
        <w:annotationRef/>
      </w:r>
      <w:r>
        <w:rPr>
          <w:rFonts w:ascii="Times New Roman" w:hAnsi="Times New Roman" w:cs="David"/>
          <w:color w:val="000000"/>
          <w:sz w:val="20"/>
          <w:szCs w:val="20"/>
        </w:rPr>
        <w:t>How many?</w:t>
      </w:r>
    </w:p>
  </w:comment>
  <w:comment w:id="2308" w:author="Author" w:initials="A">
    <w:p w14:paraId="35B07EDB" w14:textId="77777777" w:rsidR="00837962" w:rsidRDefault="00837962" w:rsidP="007E2808">
      <w:pPr>
        <w:bidi w:val="0"/>
      </w:pPr>
      <w:r>
        <w:rPr>
          <w:rStyle w:val="CommentReference"/>
        </w:rPr>
        <w:annotationRef/>
      </w:r>
      <w:r>
        <w:rPr>
          <w:rFonts w:ascii="Times New Roman" w:hAnsi="Times New Roman" w:cs="David"/>
          <w:color w:val="000000"/>
          <w:sz w:val="20"/>
          <w:szCs w:val="20"/>
        </w:rPr>
        <w:t>How many?</w:t>
      </w:r>
    </w:p>
  </w:comment>
  <w:comment w:id="2309" w:author="Author" w:initials="A">
    <w:p w14:paraId="60B521FE" w14:textId="77777777" w:rsidR="00837962" w:rsidRDefault="00837962" w:rsidP="00823B80">
      <w:pPr>
        <w:bidi w:val="0"/>
      </w:pPr>
      <w:r>
        <w:rPr>
          <w:rStyle w:val="CommentReference"/>
        </w:rPr>
        <w:annotationRef/>
      </w:r>
      <w:r>
        <w:rPr>
          <w:rFonts w:ascii="Times New Roman" w:hAnsi="Times New Roman" w:cs="David"/>
          <w:color w:val="000000"/>
          <w:sz w:val="20"/>
          <w:szCs w:val="20"/>
        </w:rPr>
        <w:t>How many?</w:t>
      </w:r>
    </w:p>
  </w:comment>
  <w:comment w:id="2337" w:author="Author" w:initials="A">
    <w:p w14:paraId="54DA1108" w14:textId="77777777" w:rsidR="00837962" w:rsidRDefault="00837962" w:rsidP="007C01EF">
      <w:pPr>
        <w:bidi w:val="0"/>
      </w:pPr>
      <w:r>
        <w:rPr>
          <w:rStyle w:val="CommentReference"/>
        </w:rPr>
        <w:annotationRef/>
      </w:r>
      <w:r>
        <w:rPr>
          <w:rFonts w:ascii="Times New Roman" w:hAnsi="Times New Roman" w:cs="David"/>
          <w:color w:val="000000"/>
          <w:sz w:val="20"/>
          <w:szCs w:val="20"/>
        </w:rPr>
        <w:t>Is this what you mean?</w:t>
      </w:r>
    </w:p>
  </w:comment>
  <w:comment w:id="2367" w:author="Author" w:initials="A">
    <w:p w14:paraId="0A005F73" w14:textId="175220A1" w:rsidR="00323A0F" w:rsidRDefault="00323A0F" w:rsidP="00733F3A">
      <w:pPr>
        <w:bidi w:val="0"/>
      </w:pPr>
      <w:r>
        <w:rPr>
          <w:rStyle w:val="CommentReference"/>
        </w:rPr>
        <w:annotationRef/>
      </w:r>
      <w:r>
        <w:rPr>
          <w:rFonts w:ascii="Times New Roman" w:hAnsi="Times New Roman" w:cs="David"/>
          <w:color w:val="000000"/>
          <w:sz w:val="20"/>
          <w:szCs w:val="20"/>
        </w:rPr>
        <w:t>IAFOR’s guidelines exclude endnotes and advise against footnotes except where absolutely necessary. I have therefore suggested incorporating the content of your first footnote into the main text. I have also suggested that you delete the second footnote. It is very interesting in itself but not directly germane to the paper’s purposes.</w:t>
      </w:r>
    </w:p>
  </w:comment>
  <w:comment w:id="2392" w:author="Author" w:initials="A">
    <w:p w14:paraId="11881BF3" w14:textId="77777777" w:rsidR="00BA6F76" w:rsidRDefault="00BA6F76" w:rsidP="00217460">
      <w:pPr>
        <w:bidi w:val="0"/>
      </w:pPr>
      <w:r>
        <w:rPr>
          <w:rStyle w:val="CommentReference"/>
        </w:rPr>
        <w:annotationRef/>
      </w:r>
      <w:r>
        <w:rPr>
          <w:rFonts w:ascii="Times New Roman" w:hAnsi="Times New Roman" w:cs="David"/>
          <w:color w:val="000000"/>
          <w:sz w:val="20"/>
          <w:szCs w:val="20"/>
        </w:rPr>
        <w:t>How many?</w:t>
      </w:r>
    </w:p>
  </w:comment>
  <w:comment w:id="2448" w:author="Author" w:initials="A">
    <w:p w14:paraId="7737CC0C" w14:textId="77777777" w:rsidR="00BA6F76" w:rsidRDefault="00BA6F76" w:rsidP="001444A3">
      <w:pPr>
        <w:bidi w:val="0"/>
      </w:pPr>
      <w:r>
        <w:rPr>
          <w:rStyle w:val="CommentReference"/>
        </w:rPr>
        <w:annotationRef/>
      </w:r>
      <w:r>
        <w:rPr>
          <w:rFonts w:ascii="Times New Roman" w:hAnsi="Times New Roman" w:cs="David"/>
          <w:color w:val="000000"/>
          <w:sz w:val="20"/>
          <w:szCs w:val="20"/>
        </w:rPr>
        <w:t>How many?</w:t>
      </w:r>
    </w:p>
  </w:comment>
  <w:comment w:id="2459" w:author="Author" w:initials="A">
    <w:p w14:paraId="42659040" w14:textId="46BD0DC5" w:rsidR="00BA6F76" w:rsidRDefault="00BA6F76" w:rsidP="005C5F06">
      <w:pPr>
        <w:bidi w:val="0"/>
      </w:pPr>
      <w:r>
        <w:rPr>
          <w:rStyle w:val="CommentReference"/>
        </w:rPr>
        <w:annotationRef/>
      </w:r>
      <w:r>
        <w:rPr>
          <w:rFonts w:ascii="Times New Roman" w:hAnsi="Times New Roman" w:cs="David"/>
          <w:color w:val="000000"/>
          <w:sz w:val="20"/>
          <w:szCs w:val="20"/>
        </w:rPr>
        <w:t>How many?</w:t>
      </w:r>
    </w:p>
  </w:comment>
  <w:comment w:id="2500" w:author="Author" w:initials="A">
    <w:p w14:paraId="0C5A76D1" w14:textId="77777777" w:rsidR="00C25799" w:rsidRDefault="00C25799" w:rsidP="00427323">
      <w:pPr>
        <w:bidi w:val="0"/>
      </w:pPr>
      <w:r>
        <w:rPr>
          <w:rStyle w:val="CommentReference"/>
        </w:rPr>
        <w:annotationRef/>
      </w:r>
      <w:r>
        <w:rPr>
          <w:rFonts w:ascii="Times New Roman" w:hAnsi="Times New Roman" w:cs="David"/>
          <w:color w:val="000000"/>
          <w:sz w:val="20"/>
          <w:szCs w:val="20"/>
        </w:rPr>
        <w:t>What is this percentage?</w:t>
      </w:r>
    </w:p>
  </w:comment>
  <w:comment w:id="2513" w:author="Author" w:initials="A">
    <w:p w14:paraId="168EFD60" w14:textId="77777777" w:rsidR="00C25799" w:rsidRDefault="00C25799" w:rsidP="00D56E6B">
      <w:pPr>
        <w:bidi w:val="0"/>
      </w:pPr>
      <w:r>
        <w:rPr>
          <w:rStyle w:val="CommentReference"/>
        </w:rPr>
        <w:annotationRef/>
      </w:r>
      <w:r>
        <w:rPr>
          <w:rFonts w:ascii="Times New Roman" w:hAnsi="Times New Roman" w:cs="David"/>
          <w:color w:val="000000"/>
          <w:sz w:val="20"/>
          <w:szCs w:val="20"/>
        </w:rPr>
        <w:t>It does not seem you can generalise from a study of only 29 people unless you can add other data/evidence.</w:t>
      </w:r>
    </w:p>
  </w:comment>
  <w:comment w:id="2524" w:author="Author" w:initials="A">
    <w:p w14:paraId="11BF4A27" w14:textId="77777777" w:rsidR="00C25799" w:rsidRDefault="00C25799" w:rsidP="002D7C3D">
      <w:pPr>
        <w:bidi w:val="0"/>
      </w:pPr>
      <w:r>
        <w:rPr>
          <w:rStyle w:val="CommentReference"/>
        </w:rPr>
        <w:annotationRef/>
      </w:r>
      <w:r>
        <w:rPr>
          <w:rFonts w:ascii="Times New Roman" w:hAnsi="Times New Roman" w:cs="David"/>
          <w:color w:val="000000"/>
          <w:sz w:val="20"/>
          <w:szCs w:val="20"/>
        </w:rPr>
        <w:t>This assertion feels like it needs a citation to provide further backing for the claim.</w:t>
      </w:r>
    </w:p>
  </w:comment>
  <w:comment w:id="2539" w:author="Author" w:initials="A">
    <w:p w14:paraId="7086A7F2" w14:textId="77777777" w:rsidR="00C25799" w:rsidRDefault="00C25799" w:rsidP="004B3FB8">
      <w:pPr>
        <w:bidi w:val="0"/>
      </w:pPr>
      <w:r>
        <w:rPr>
          <w:rStyle w:val="CommentReference"/>
        </w:rPr>
        <w:annotationRef/>
      </w:r>
      <w:r>
        <w:rPr>
          <w:rFonts w:ascii="Times New Roman" w:hAnsi="Times New Roman" w:cs="David"/>
          <w:color w:val="000000"/>
          <w:sz w:val="20"/>
          <w:szCs w:val="20"/>
        </w:rPr>
        <w:t>Again,a citation to back this claim would help.</w:t>
      </w:r>
    </w:p>
  </w:comment>
  <w:comment w:id="2562" w:author="Author" w:initials="A">
    <w:p w14:paraId="6FB7C50F" w14:textId="77777777" w:rsidR="00FC7AF7" w:rsidRDefault="00FC7AF7" w:rsidP="005D2DEA">
      <w:pPr>
        <w:bidi w:val="0"/>
      </w:pPr>
      <w:r>
        <w:rPr>
          <w:rStyle w:val="CommentReference"/>
        </w:rPr>
        <w:annotationRef/>
      </w:r>
      <w:r>
        <w:rPr>
          <w:rFonts w:ascii="Times New Roman" w:hAnsi="Times New Roman" w:cs="David"/>
          <w:color w:val="000000"/>
          <w:sz w:val="20"/>
          <w:szCs w:val="20"/>
        </w:rPr>
        <w:t>There is no corresponding entry in the reference list for this work.</w:t>
      </w:r>
    </w:p>
  </w:comment>
  <w:comment w:id="2851" w:author="Author" w:initials="A">
    <w:p w14:paraId="78A1E0FF" w14:textId="2193BD85" w:rsidR="003765A6" w:rsidRDefault="003765A6" w:rsidP="0062662A">
      <w:pPr>
        <w:bidi w:val="0"/>
      </w:pPr>
      <w:r>
        <w:rPr>
          <w:rStyle w:val="CommentReference"/>
        </w:rPr>
        <w:annotationRef/>
      </w:r>
      <w:r>
        <w:rPr>
          <w:rFonts w:ascii="Times New Roman" w:hAnsi="Times New Roman" w:cs="David"/>
          <w:color w:val="000000"/>
          <w:sz w:val="20"/>
          <w:szCs w:val="20"/>
        </w:rPr>
        <w:t>Bachelor’s? Master’s? Doctoral?</w:t>
      </w:r>
    </w:p>
  </w:comment>
  <w:comment w:id="2924" w:author="Author" w:initials="A">
    <w:p w14:paraId="6655730E" w14:textId="77777777" w:rsidR="00381C77" w:rsidRDefault="00381C77" w:rsidP="006F1C30">
      <w:pPr>
        <w:bidi w:val="0"/>
      </w:pPr>
      <w:r>
        <w:rPr>
          <w:rStyle w:val="CommentReference"/>
        </w:rPr>
        <w:annotationRef/>
      </w:r>
      <w:r>
        <w:rPr>
          <w:rFonts w:ascii="Times New Roman" w:hAnsi="Times New Roman" w:cs="David"/>
          <w:sz w:val="20"/>
          <w:szCs w:val="20"/>
        </w:rPr>
        <w:t xml:space="preserve">Deleted as not referred to in main text: Ilaiyan, S. (2012). East Jerusalem Students’ Attitudes towards the Acquisition of Hebrew as a Foreign or second Language in the Arab Educational System of East Jerusalem and Society's Support. </w:t>
      </w:r>
      <w:r>
        <w:rPr>
          <w:rFonts w:ascii="Times New Roman" w:hAnsi="Times New Roman" w:cs="David"/>
          <w:i/>
          <w:iCs/>
          <w:sz w:val="20"/>
          <w:szCs w:val="20"/>
        </w:rPr>
        <w:t>Scientific Research</w:t>
      </w:r>
      <w:r>
        <w:rPr>
          <w:rFonts w:ascii="Times New Roman" w:hAnsi="Times New Roman" w:cs="David"/>
          <w:sz w:val="20"/>
          <w:szCs w:val="20"/>
        </w:rPr>
        <w:t>, 3, pp. 996–1005.</w:t>
      </w:r>
    </w:p>
  </w:comment>
  <w:comment w:id="2949" w:author="Author" w:initials="A">
    <w:p w14:paraId="459A4145" w14:textId="77777777" w:rsidR="00820484" w:rsidRDefault="00FB248C" w:rsidP="00DE6FFC">
      <w:pPr>
        <w:bidi w:val="0"/>
      </w:pPr>
      <w:r>
        <w:rPr>
          <w:rStyle w:val="CommentReference"/>
        </w:rPr>
        <w:annotationRef/>
      </w:r>
      <w:r w:rsidR="00820484">
        <w:rPr>
          <w:rFonts w:ascii="Times New Roman" w:hAnsi="Times New Roman" w:cs="David"/>
          <w:sz w:val="20"/>
          <w:szCs w:val="20"/>
        </w:rPr>
        <w:t>This link leads to something else in Hebrew that Google translates as “Three years for the implementation of Government Decision 3790 for social economic investment in East Jerusalem”. Please check web address provided and also provide the correct Hebrew transliteration of the title in the format above and a translation in square brackets.</w:t>
      </w:r>
    </w:p>
  </w:comment>
  <w:comment w:id="3100" w:author="Author" w:initials="A">
    <w:p w14:paraId="049CEDD4" w14:textId="77777777" w:rsidR="00080E29" w:rsidRDefault="00080E29" w:rsidP="001716C3">
      <w:pPr>
        <w:bidi w:val="0"/>
      </w:pPr>
      <w:r>
        <w:rPr>
          <w:rStyle w:val="CommentReference"/>
        </w:rPr>
        <w:annotationRef/>
      </w:r>
      <w:r>
        <w:rPr>
          <w:rFonts w:ascii="Times New Roman" w:hAnsi="Times New Roman" w:cs="David"/>
          <w:color w:val="000000"/>
          <w:sz w:val="20"/>
          <w:szCs w:val="20"/>
        </w:rPr>
        <w:t>The initials and surnames of all authors are required in the reference list entry: See precious examples.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0911C" w15:done="0"/>
  <w15:commentEx w15:paraId="4043B760" w15:done="0"/>
  <w15:commentEx w15:paraId="6CF21EE2" w15:done="0"/>
  <w15:commentEx w15:paraId="7970615B" w15:done="0"/>
  <w15:commentEx w15:paraId="4350B7BF" w15:done="0"/>
  <w15:commentEx w15:paraId="6FD41961" w15:done="0"/>
  <w15:commentEx w15:paraId="2EDAC44A" w15:done="0"/>
  <w15:commentEx w15:paraId="1ECCF4A7" w15:done="0"/>
  <w15:commentEx w15:paraId="27668D8D" w15:done="0"/>
  <w15:commentEx w15:paraId="62CDFE03" w15:done="0"/>
  <w15:commentEx w15:paraId="35F95FA9" w15:done="0"/>
  <w15:commentEx w15:paraId="6A85A347" w15:done="0"/>
  <w15:commentEx w15:paraId="125E619D" w15:done="0"/>
  <w15:commentEx w15:paraId="5B613268" w15:done="0"/>
  <w15:commentEx w15:paraId="62C728A8" w15:done="0"/>
  <w15:commentEx w15:paraId="6B8778B1" w15:done="0"/>
  <w15:commentEx w15:paraId="1C1D5F3E" w15:done="0"/>
  <w15:commentEx w15:paraId="68FCA9C5" w15:done="0"/>
  <w15:commentEx w15:paraId="69098624" w15:done="0"/>
  <w15:commentEx w15:paraId="26E1563B" w15:done="0"/>
  <w15:commentEx w15:paraId="74E10201" w15:done="0"/>
  <w15:commentEx w15:paraId="7716D9F8" w15:done="0"/>
  <w15:commentEx w15:paraId="5E70C873" w15:done="0"/>
  <w15:commentEx w15:paraId="2B3E8C4D" w15:done="0"/>
  <w15:commentEx w15:paraId="03FD6311" w15:done="0"/>
  <w15:commentEx w15:paraId="6E6BF17B" w15:done="0"/>
  <w15:commentEx w15:paraId="31136E1C" w15:done="0"/>
  <w15:commentEx w15:paraId="7C3AEB21" w15:done="0"/>
  <w15:commentEx w15:paraId="211106D8" w15:done="0"/>
  <w15:commentEx w15:paraId="4A820D47" w15:done="0"/>
  <w15:commentEx w15:paraId="5F34E949" w15:done="0"/>
  <w15:commentEx w15:paraId="6EF6C1C3" w15:done="0"/>
  <w15:commentEx w15:paraId="350621BA" w15:done="0"/>
  <w15:commentEx w15:paraId="70B6741F" w15:done="0"/>
  <w15:commentEx w15:paraId="584D1322" w15:done="0"/>
  <w15:commentEx w15:paraId="35D5743A" w15:done="0"/>
  <w15:commentEx w15:paraId="2E18B228" w15:done="0"/>
  <w15:commentEx w15:paraId="08FCA277" w15:done="0"/>
  <w15:commentEx w15:paraId="0752B264" w15:done="0"/>
  <w15:commentEx w15:paraId="62BBBFA9" w15:done="0"/>
  <w15:commentEx w15:paraId="3058F652" w15:done="0"/>
  <w15:commentEx w15:paraId="0B97F368" w15:done="0"/>
  <w15:commentEx w15:paraId="705D0348" w15:done="0"/>
  <w15:commentEx w15:paraId="64F9B071" w15:done="0"/>
  <w15:commentEx w15:paraId="1116AD44" w15:done="0"/>
  <w15:commentEx w15:paraId="5BE8EF05" w15:done="0"/>
  <w15:commentEx w15:paraId="573CDF36" w15:done="0"/>
  <w15:commentEx w15:paraId="0AC277B4" w15:done="0"/>
  <w15:commentEx w15:paraId="43632637" w15:done="0"/>
  <w15:commentEx w15:paraId="2FB581F9" w15:done="0"/>
  <w15:commentEx w15:paraId="58B56E3F" w15:done="0"/>
  <w15:commentEx w15:paraId="3F63E8C9" w15:done="0"/>
  <w15:commentEx w15:paraId="2164A24E" w15:done="0"/>
  <w15:commentEx w15:paraId="447F4B66" w15:done="0"/>
  <w15:commentEx w15:paraId="27152097" w15:done="0"/>
  <w15:commentEx w15:paraId="0861DB34" w15:done="0"/>
  <w15:commentEx w15:paraId="5CEAAA50" w15:done="0"/>
  <w15:commentEx w15:paraId="709AC488" w15:done="0"/>
  <w15:commentEx w15:paraId="5281062B" w15:done="0"/>
  <w15:commentEx w15:paraId="486C58CB" w15:done="0"/>
  <w15:commentEx w15:paraId="57F4EF27" w15:done="0"/>
  <w15:commentEx w15:paraId="35B07EDB" w15:done="0"/>
  <w15:commentEx w15:paraId="60B521FE" w15:done="0"/>
  <w15:commentEx w15:paraId="54DA1108" w15:done="0"/>
  <w15:commentEx w15:paraId="0A005F73" w15:done="0"/>
  <w15:commentEx w15:paraId="11881BF3" w15:done="0"/>
  <w15:commentEx w15:paraId="7737CC0C" w15:done="0"/>
  <w15:commentEx w15:paraId="42659040" w15:done="0"/>
  <w15:commentEx w15:paraId="0C5A76D1" w15:done="0"/>
  <w15:commentEx w15:paraId="168EFD60" w15:done="0"/>
  <w15:commentEx w15:paraId="11BF4A27" w15:done="0"/>
  <w15:commentEx w15:paraId="7086A7F2" w15:done="0"/>
  <w15:commentEx w15:paraId="6FB7C50F" w15:done="0"/>
  <w15:commentEx w15:paraId="78A1E0FF" w15:done="0"/>
  <w15:commentEx w15:paraId="6655730E" w15:done="0"/>
  <w15:commentEx w15:paraId="459A4145" w15:done="0"/>
  <w15:commentEx w15:paraId="049CED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0911C" w16cid:durableId="27FF4987"/>
  <w16cid:commentId w16cid:paraId="4043B760" w16cid:durableId="27FF4B1A"/>
  <w16cid:commentId w16cid:paraId="6CF21EE2" w16cid:durableId="27FF5633"/>
  <w16cid:commentId w16cid:paraId="7970615B" w16cid:durableId="280096F4"/>
  <w16cid:commentId w16cid:paraId="4350B7BF" w16cid:durableId="27FF7DF4"/>
  <w16cid:commentId w16cid:paraId="6FD41961" w16cid:durableId="27FF78A7"/>
  <w16cid:commentId w16cid:paraId="2EDAC44A" w16cid:durableId="27FF6E2E"/>
  <w16cid:commentId w16cid:paraId="1ECCF4A7" w16cid:durableId="27FF6F98"/>
  <w16cid:commentId w16cid:paraId="27668D8D" w16cid:durableId="2800C0AC"/>
  <w16cid:commentId w16cid:paraId="62CDFE03" w16cid:durableId="27FF748E"/>
  <w16cid:commentId w16cid:paraId="35F95FA9" w16cid:durableId="27FF74E4"/>
  <w16cid:commentId w16cid:paraId="6A85A347" w16cid:durableId="27FF7529"/>
  <w16cid:commentId w16cid:paraId="125E619D" w16cid:durableId="27FF848E"/>
  <w16cid:commentId w16cid:paraId="5B613268" w16cid:durableId="27FF860E"/>
  <w16cid:commentId w16cid:paraId="62C728A8" w16cid:durableId="27FF86AE"/>
  <w16cid:commentId w16cid:paraId="6B8778B1" w16cid:durableId="27FF8A52"/>
  <w16cid:commentId w16cid:paraId="1C1D5F3E" w16cid:durableId="27FF9F24"/>
  <w16cid:commentId w16cid:paraId="68FCA9C5" w16cid:durableId="27FF9FBC"/>
  <w16cid:commentId w16cid:paraId="69098624" w16cid:durableId="27FFA039"/>
  <w16cid:commentId w16cid:paraId="26E1563B" w16cid:durableId="27FFA15D"/>
  <w16cid:commentId w16cid:paraId="74E10201" w16cid:durableId="28009FA0"/>
  <w16cid:commentId w16cid:paraId="7716D9F8" w16cid:durableId="28009F9F"/>
  <w16cid:commentId w16cid:paraId="5E70C873" w16cid:durableId="27FFA487"/>
  <w16cid:commentId w16cid:paraId="2B3E8C4D" w16cid:durableId="27FFA4BF"/>
  <w16cid:commentId w16cid:paraId="03FD6311" w16cid:durableId="27FFA52B"/>
  <w16cid:commentId w16cid:paraId="6E6BF17B" w16cid:durableId="27FFA597"/>
  <w16cid:commentId w16cid:paraId="31136E1C" w16cid:durableId="27FFAF75"/>
  <w16cid:commentId w16cid:paraId="7C3AEB21" w16cid:durableId="27FFA72A"/>
  <w16cid:commentId w16cid:paraId="211106D8" w16cid:durableId="27FFAFA9"/>
  <w16cid:commentId w16cid:paraId="4A820D47" w16cid:durableId="27FFA95B"/>
  <w16cid:commentId w16cid:paraId="5F34E949" w16cid:durableId="27FFABD3"/>
  <w16cid:commentId w16cid:paraId="6EF6C1C3" w16cid:durableId="27FFAC80"/>
  <w16cid:commentId w16cid:paraId="350621BA" w16cid:durableId="27FFACC2"/>
  <w16cid:commentId w16cid:paraId="70B6741F" w16cid:durableId="27FFB031"/>
  <w16cid:commentId w16cid:paraId="584D1322" w16cid:durableId="27FFB123"/>
  <w16cid:commentId w16cid:paraId="35D5743A" w16cid:durableId="27FFBB3A"/>
  <w16cid:commentId w16cid:paraId="2E18B228" w16cid:durableId="27FFB360"/>
  <w16cid:commentId w16cid:paraId="08FCA277" w16cid:durableId="27FFB3DD"/>
  <w16cid:commentId w16cid:paraId="0752B264" w16cid:durableId="27FFB3CE"/>
  <w16cid:commentId w16cid:paraId="62BBBFA9" w16cid:durableId="27FFB4FA"/>
  <w16cid:commentId w16cid:paraId="3058F652" w16cid:durableId="27FFB286"/>
  <w16cid:commentId w16cid:paraId="0B97F368" w16cid:durableId="27FFB538"/>
  <w16cid:commentId w16cid:paraId="705D0348" w16cid:durableId="27FFB561"/>
  <w16cid:commentId w16cid:paraId="64F9B071" w16cid:durableId="27FFB5BC"/>
  <w16cid:commentId w16cid:paraId="1116AD44" w16cid:durableId="27FFB65E"/>
  <w16cid:commentId w16cid:paraId="5BE8EF05" w16cid:durableId="27FFB6C5"/>
  <w16cid:commentId w16cid:paraId="573CDF36" w16cid:durableId="27FFB727"/>
  <w16cid:commentId w16cid:paraId="0AC277B4" w16cid:durableId="27FFB7C2"/>
  <w16cid:commentId w16cid:paraId="43632637" w16cid:durableId="27FFB7CD"/>
  <w16cid:commentId w16cid:paraId="2FB581F9" w16cid:durableId="27FFB8B0"/>
  <w16cid:commentId w16cid:paraId="58B56E3F" w16cid:durableId="27FFB90A"/>
  <w16cid:commentId w16cid:paraId="3F63E8C9" w16cid:durableId="27FFB92B"/>
  <w16cid:commentId w16cid:paraId="2164A24E" w16cid:durableId="27FFB9A2"/>
  <w16cid:commentId w16cid:paraId="447F4B66" w16cid:durableId="27FFB91D"/>
  <w16cid:commentId w16cid:paraId="27152097" w16cid:durableId="27FFB9BC"/>
  <w16cid:commentId w16cid:paraId="0861DB34" w16cid:durableId="27FFB9E9"/>
  <w16cid:commentId w16cid:paraId="5CEAAA50" w16cid:durableId="27FFBA1C"/>
  <w16cid:commentId w16cid:paraId="709AC488" w16cid:durableId="27FFBA85"/>
  <w16cid:commentId w16cid:paraId="5281062B" w16cid:durableId="27FFBA9C"/>
  <w16cid:commentId w16cid:paraId="486C58CB" w16cid:durableId="28009E36"/>
  <w16cid:commentId w16cid:paraId="57F4EF27" w16cid:durableId="28009E8C"/>
  <w16cid:commentId w16cid:paraId="35B07EDB" w16cid:durableId="28009ECE"/>
  <w16cid:commentId w16cid:paraId="60B521FE" w16cid:durableId="28009EE7"/>
  <w16cid:commentId w16cid:paraId="54DA1108" w16cid:durableId="28009F3A"/>
  <w16cid:commentId w16cid:paraId="0A005F73" w16cid:durableId="27FFC218"/>
  <w16cid:commentId w16cid:paraId="11881BF3" w16cid:durableId="27FFC750"/>
  <w16cid:commentId w16cid:paraId="7737CC0C" w16cid:durableId="27FFC8E1"/>
  <w16cid:commentId w16cid:paraId="42659040" w16cid:durableId="27FFC8CB"/>
  <w16cid:commentId w16cid:paraId="0C5A76D1" w16cid:durableId="27FFC90D"/>
  <w16cid:commentId w16cid:paraId="168EFD60" w16cid:durableId="27FFC972"/>
  <w16cid:commentId w16cid:paraId="11BF4A27" w16cid:durableId="27FFCA43"/>
  <w16cid:commentId w16cid:paraId="7086A7F2" w16cid:durableId="27FFCAA8"/>
  <w16cid:commentId w16cid:paraId="6FB7C50F" w16cid:durableId="2800C13A"/>
  <w16cid:commentId w16cid:paraId="78A1E0FF" w16cid:durableId="2800A875"/>
  <w16cid:commentId w16cid:paraId="6655730E" w16cid:durableId="2800ABCC"/>
  <w16cid:commentId w16cid:paraId="459A4145" w16cid:durableId="2800ACE1"/>
  <w16cid:commentId w16cid:paraId="049CEDD4" w16cid:durableId="2800BE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91B4" w14:textId="77777777" w:rsidR="00523B84" w:rsidRDefault="00523B84" w:rsidP="002A4B64">
      <w:pPr>
        <w:spacing w:after="0" w:line="240" w:lineRule="auto"/>
      </w:pPr>
      <w:r>
        <w:separator/>
      </w:r>
    </w:p>
    <w:p w14:paraId="12168866" w14:textId="77777777" w:rsidR="00523B84" w:rsidRDefault="00523B84"/>
  </w:endnote>
  <w:endnote w:type="continuationSeparator" w:id="0">
    <w:p w14:paraId="6D2AE047" w14:textId="77777777" w:rsidR="00523B84" w:rsidRDefault="00523B84" w:rsidP="002A4B64">
      <w:pPr>
        <w:spacing w:after="0" w:line="240" w:lineRule="auto"/>
      </w:pPr>
      <w:r>
        <w:continuationSeparator/>
      </w:r>
    </w:p>
    <w:p w14:paraId="20EAFADB" w14:textId="77777777" w:rsidR="00523B84" w:rsidRDefault="00523B84"/>
  </w:endnote>
  <w:endnote w:type="continuationNotice" w:id="1">
    <w:p w14:paraId="19035C4D" w14:textId="77777777" w:rsidR="00523B84" w:rsidRDefault="00523B84">
      <w:pPr>
        <w:spacing w:after="0" w:line="240" w:lineRule="auto"/>
      </w:pPr>
    </w:p>
  </w:endnote>
  <w:endnote w:id="2">
    <w:p w14:paraId="45791ACE" w14:textId="48358121" w:rsidR="00337C04" w:rsidDel="00837962" w:rsidRDefault="00337C04">
      <w:pPr>
        <w:pStyle w:val="EndnoteText"/>
        <w:bidi w:val="0"/>
        <w:rPr>
          <w:del w:id="2371" w:author="Author"/>
        </w:rPr>
        <w:pPrChange w:id="2372" w:author="Author">
          <w:pPr>
            <w:pStyle w:val="EndnoteText"/>
          </w:pPr>
        </w:pPrChange>
      </w:pPr>
      <w:ins w:id="2373" w:author="Author">
        <w:del w:id="2374" w:author="Author">
          <w:r w:rsidDel="00837962">
            <w:rPr>
              <w:rStyle w:val="EndnoteReference"/>
            </w:rPr>
            <w:endnoteRef/>
          </w:r>
          <w:r w:rsidDel="00837962">
            <w:rPr>
              <w:rtl/>
            </w:rPr>
            <w:delText xml:space="preserve"> </w:delText>
          </w:r>
          <w:r w:rsidDel="00837962">
            <w:delText xml:space="preserve">According to the 2018 government program “Reducing social gaps and economic development in East Jerusalem”, more than 43% of the Israeli government budgeting allotted to education in East Jerusalem (approximately 193 milion NIS out of 445 million NIS) are contingent upon students switching to </w:delText>
          </w:r>
          <w:r w:rsidR="007B6D1B" w:rsidDel="00837962">
            <w:delText xml:space="preserve">study </w:delText>
          </w:r>
          <w:r w:rsidDel="00837962">
            <w:delText>the Israeli curriculum (Ir Amim, 2020).</w:delText>
          </w:r>
        </w:del>
      </w:ins>
    </w:p>
  </w:endnote>
  <w:endnote w:id="3">
    <w:p w14:paraId="513793B9" w14:textId="08802704" w:rsidR="004758AF" w:rsidRPr="00401BE8" w:rsidDel="00323A0F" w:rsidRDefault="004758AF">
      <w:pPr>
        <w:pStyle w:val="EndnoteText"/>
        <w:bidi w:val="0"/>
        <w:rPr>
          <w:ins w:id="2478" w:author="Author"/>
          <w:del w:id="2479" w:author="Author"/>
          <w:rPrChange w:id="2480" w:author="Author">
            <w:rPr>
              <w:ins w:id="2481" w:author="Author"/>
              <w:del w:id="2482" w:author="Author"/>
              <w:rFonts w:asciiTheme="majorBidi" w:hAnsiTheme="majorBidi" w:cstheme="majorBidi"/>
              <w:color w:val="000000" w:themeColor="text1"/>
              <w:sz w:val="24"/>
              <w:szCs w:val="24"/>
            </w:rPr>
          </w:rPrChange>
        </w:rPr>
        <w:pPrChange w:id="2483" w:author="Author">
          <w:pPr>
            <w:bidi w:val="0"/>
            <w:spacing w:line="240" w:lineRule="auto"/>
            <w:ind w:right="-57"/>
            <w:contextualSpacing/>
          </w:pPr>
        </w:pPrChange>
      </w:pPr>
      <w:ins w:id="2484" w:author="Author">
        <w:del w:id="2485" w:author="Author">
          <w:r w:rsidDel="00323A0F">
            <w:rPr>
              <w:rStyle w:val="EndnoteReference"/>
            </w:rPr>
            <w:endnoteRef/>
          </w:r>
          <w:r w:rsidDel="00323A0F">
            <w:rPr>
              <w:rtl/>
            </w:rPr>
            <w:delText xml:space="preserve"> </w:delText>
          </w:r>
          <w:r w:rsidRPr="00401BE8" w:rsidDel="00323A0F">
            <w:rPr>
              <w:rPrChange w:id="2486" w:author="Author">
                <w:rPr>
                  <w:rFonts w:asciiTheme="majorBidi" w:hAnsiTheme="majorBidi" w:cstheme="majorBidi"/>
                  <w:color w:val="000000" w:themeColor="text1"/>
                  <w:sz w:val="24"/>
                  <w:szCs w:val="24"/>
                </w:rPr>
              </w:rPrChange>
            </w:rPr>
            <w:delText xml:space="preserve">There is a well-known saying in Arabic—“He who learns the language of the others will be saved from woe”—and Arabic tradition even tells of Zayd ibn Thabit, </w:delText>
          </w:r>
          <w:r w:rsidR="00285092" w:rsidDel="00323A0F">
            <w:delText xml:space="preserve"> </w:delText>
          </w:r>
          <w:r w:rsidRPr="00401BE8" w:rsidDel="00323A0F">
            <w:rPr>
              <w:rPrChange w:id="2487" w:author="Author">
                <w:rPr>
                  <w:rFonts w:asciiTheme="majorBidi" w:hAnsiTheme="majorBidi" w:cstheme="majorBidi"/>
                  <w:color w:val="000000" w:themeColor="text1"/>
                  <w:sz w:val="24"/>
                  <w:szCs w:val="24"/>
                </w:rPr>
              </w:rPrChange>
            </w:rPr>
            <w:delText>the prophet Muhammad’s personal scribe, who was ordered to learn Hebrew in order to communicate with the Jews and managed to learn it in three months.</w:delText>
          </w:r>
        </w:del>
      </w:ins>
    </w:p>
    <w:p w14:paraId="4A28667C" w14:textId="3FBB30D9" w:rsidR="004758AF" w:rsidDel="00323A0F" w:rsidRDefault="004758AF">
      <w:pPr>
        <w:pStyle w:val="EndnoteText"/>
        <w:bidi w:val="0"/>
        <w:rPr>
          <w:del w:id="2488" w:author="Author"/>
        </w:rPr>
        <w:pPrChange w:id="2489" w:author="Author">
          <w:pPr>
            <w:pStyle w:val="EndnoteText"/>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8A6E" w14:textId="77777777" w:rsidR="008E4AEE" w:rsidRDefault="008E4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3425982"/>
      <w:docPartObj>
        <w:docPartGallery w:val="Page Numbers (Bottom of Page)"/>
        <w:docPartUnique/>
      </w:docPartObj>
    </w:sdtPr>
    <w:sdtEndPr>
      <w:rPr>
        <w:cs/>
      </w:rPr>
    </w:sdtEndPr>
    <w:sdtContent>
      <w:p w14:paraId="6224AD82" w14:textId="5C3B343E" w:rsidR="003C463C" w:rsidRDefault="003C463C">
        <w:pPr>
          <w:pStyle w:val="Footer"/>
          <w:jc w:val="center"/>
          <w:rPr>
            <w:rtl/>
            <w:cs/>
          </w:rPr>
        </w:pPr>
        <w:r>
          <w:fldChar w:fldCharType="begin"/>
        </w:r>
        <w:r>
          <w:rPr>
            <w:rtl/>
            <w:cs/>
          </w:rPr>
          <w:instrText>PAGE   \* MERGEFORMAT</w:instrText>
        </w:r>
        <w:r>
          <w:fldChar w:fldCharType="separate"/>
        </w:r>
        <w:r w:rsidR="002B0014" w:rsidRPr="002B0014">
          <w:rPr>
            <w:noProof/>
            <w:rtl/>
            <w:lang w:val="he-IL"/>
          </w:rPr>
          <w:t>1</w:t>
        </w:r>
        <w:r>
          <w:fldChar w:fldCharType="end"/>
        </w:r>
      </w:p>
    </w:sdtContent>
  </w:sdt>
  <w:p w14:paraId="34213C9A" w14:textId="77777777" w:rsidR="003C463C" w:rsidRDefault="003C463C">
    <w:pPr>
      <w:pStyle w:val="Footer"/>
    </w:pPr>
  </w:p>
  <w:p w14:paraId="6C7C13F2" w14:textId="77777777" w:rsidR="003C463C" w:rsidRDefault="003C46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8AB3" w14:textId="77777777" w:rsidR="008E4AEE" w:rsidRDefault="008E4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0D3A" w14:textId="77777777" w:rsidR="00523B84" w:rsidRDefault="00523B84" w:rsidP="00F23B6A">
      <w:pPr>
        <w:bidi w:val="0"/>
        <w:spacing w:after="0" w:line="240" w:lineRule="auto"/>
      </w:pPr>
      <w:r>
        <w:separator/>
      </w:r>
    </w:p>
    <w:p w14:paraId="47B75A3D" w14:textId="77777777" w:rsidR="00523B84" w:rsidRDefault="00523B84"/>
  </w:footnote>
  <w:footnote w:type="continuationSeparator" w:id="0">
    <w:p w14:paraId="07AD071B" w14:textId="77777777" w:rsidR="00523B84" w:rsidRDefault="00523B84" w:rsidP="002A4B64">
      <w:pPr>
        <w:spacing w:after="0" w:line="240" w:lineRule="auto"/>
      </w:pPr>
      <w:r>
        <w:continuationSeparator/>
      </w:r>
    </w:p>
    <w:p w14:paraId="13F65D78" w14:textId="77777777" w:rsidR="00523B84" w:rsidRDefault="00523B84"/>
  </w:footnote>
  <w:footnote w:type="continuationNotice" w:id="1">
    <w:p w14:paraId="76EDA932" w14:textId="77777777" w:rsidR="00523B84" w:rsidRDefault="00523B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BC1F" w14:textId="77777777" w:rsidR="008E4AEE" w:rsidRDefault="008E4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073E" w14:textId="77777777" w:rsidR="008E4AEE" w:rsidRDefault="008E4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2250" w14:textId="77777777" w:rsidR="008E4AEE" w:rsidRDefault="008E4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A13"/>
    <w:multiLevelType w:val="hybridMultilevel"/>
    <w:tmpl w:val="D5583144"/>
    <w:lvl w:ilvl="0" w:tplc="8E20C7C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C2DD7"/>
    <w:multiLevelType w:val="hybridMultilevel"/>
    <w:tmpl w:val="606EE7F6"/>
    <w:lvl w:ilvl="0" w:tplc="050AB4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39C6"/>
    <w:multiLevelType w:val="hybridMultilevel"/>
    <w:tmpl w:val="C16E1288"/>
    <w:lvl w:ilvl="0" w:tplc="1DAA624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838AB"/>
    <w:multiLevelType w:val="hybridMultilevel"/>
    <w:tmpl w:val="5B3A1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C0F3B"/>
    <w:multiLevelType w:val="hybridMultilevel"/>
    <w:tmpl w:val="919EF458"/>
    <w:lvl w:ilvl="0" w:tplc="BBBA3F9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70765"/>
    <w:multiLevelType w:val="multilevel"/>
    <w:tmpl w:val="B018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F0D1B"/>
    <w:multiLevelType w:val="hybridMultilevel"/>
    <w:tmpl w:val="D7244004"/>
    <w:lvl w:ilvl="0" w:tplc="3662BA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F0161"/>
    <w:multiLevelType w:val="hybridMultilevel"/>
    <w:tmpl w:val="B0C4F97E"/>
    <w:lvl w:ilvl="0" w:tplc="A370733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DB2F12"/>
    <w:multiLevelType w:val="multilevel"/>
    <w:tmpl w:val="16C6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BA633C"/>
    <w:multiLevelType w:val="hybridMultilevel"/>
    <w:tmpl w:val="0BCA892E"/>
    <w:lvl w:ilvl="0" w:tplc="504CDF82">
      <w:numFmt w:val="bullet"/>
      <w:lvlText w:val=""/>
      <w:lvlJc w:val="left"/>
      <w:pPr>
        <w:ind w:left="720" w:hanging="360"/>
      </w:pPr>
      <w:rPr>
        <w:rFonts w:ascii="Symbol" w:eastAsiaTheme="minorHAnsi" w:hAnsi="Symbol" w:cstheme="minorBidi"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53DCB"/>
    <w:multiLevelType w:val="hybridMultilevel"/>
    <w:tmpl w:val="9EB65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751699">
    <w:abstractNumId w:val="7"/>
  </w:num>
  <w:num w:numId="2" w16cid:durableId="162091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024009">
    <w:abstractNumId w:val="4"/>
  </w:num>
  <w:num w:numId="4" w16cid:durableId="1155145844">
    <w:abstractNumId w:val="9"/>
  </w:num>
  <w:num w:numId="5" w16cid:durableId="1861310708">
    <w:abstractNumId w:val="6"/>
  </w:num>
  <w:num w:numId="6" w16cid:durableId="419789916">
    <w:abstractNumId w:val="1"/>
  </w:num>
  <w:num w:numId="7" w16cid:durableId="91897966">
    <w:abstractNumId w:val="2"/>
  </w:num>
  <w:num w:numId="8" w16cid:durableId="644819248">
    <w:abstractNumId w:val="5"/>
  </w:num>
  <w:num w:numId="9" w16cid:durableId="1159464260">
    <w:abstractNumId w:val="0"/>
  </w:num>
  <w:num w:numId="10" w16cid:durableId="77362286">
    <w:abstractNumId w:val="10"/>
  </w:num>
  <w:num w:numId="11" w16cid:durableId="1237013860">
    <w:abstractNumId w:val="3"/>
  </w:num>
  <w:num w:numId="12" w16cid:durableId="3626341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9"/>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jc2tTQ3MrMAMpR0lIJTi4sz8/NACixrAZa9b4AsAAAA"/>
  </w:docVars>
  <w:rsids>
    <w:rsidRoot w:val="002A4B64"/>
    <w:rsid w:val="0000079E"/>
    <w:rsid w:val="00000A69"/>
    <w:rsid w:val="000023EF"/>
    <w:rsid w:val="00002535"/>
    <w:rsid w:val="000064E0"/>
    <w:rsid w:val="00016241"/>
    <w:rsid w:val="000174FF"/>
    <w:rsid w:val="00017D94"/>
    <w:rsid w:val="0002070D"/>
    <w:rsid w:val="0002127A"/>
    <w:rsid w:val="0002230E"/>
    <w:rsid w:val="00022535"/>
    <w:rsid w:val="000226DB"/>
    <w:rsid w:val="0002337F"/>
    <w:rsid w:val="000233C5"/>
    <w:rsid w:val="00025592"/>
    <w:rsid w:val="00026301"/>
    <w:rsid w:val="000263AB"/>
    <w:rsid w:val="00026B30"/>
    <w:rsid w:val="00030275"/>
    <w:rsid w:val="00033A71"/>
    <w:rsid w:val="00035054"/>
    <w:rsid w:val="000361B8"/>
    <w:rsid w:val="0003620D"/>
    <w:rsid w:val="00037005"/>
    <w:rsid w:val="0004007E"/>
    <w:rsid w:val="0004074B"/>
    <w:rsid w:val="000416B9"/>
    <w:rsid w:val="00041CE1"/>
    <w:rsid w:val="00041E19"/>
    <w:rsid w:val="000469F6"/>
    <w:rsid w:val="000517EF"/>
    <w:rsid w:val="000519C9"/>
    <w:rsid w:val="0005434E"/>
    <w:rsid w:val="000547D4"/>
    <w:rsid w:val="00055360"/>
    <w:rsid w:val="00056C0F"/>
    <w:rsid w:val="00061A37"/>
    <w:rsid w:val="00065E47"/>
    <w:rsid w:val="00067AFC"/>
    <w:rsid w:val="00070281"/>
    <w:rsid w:val="00072190"/>
    <w:rsid w:val="00072575"/>
    <w:rsid w:val="00080282"/>
    <w:rsid w:val="00080E29"/>
    <w:rsid w:val="000816FE"/>
    <w:rsid w:val="00082C60"/>
    <w:rsid w:val="000871B0"/>
    <w:rsid w:val="00090055"/>
    <w:rsid w:val="000900F2"/>
    <w:rsid w:val="000910E5"/>
    <w:rsid w:val="0009588A"/>
    <w:rsid w:val="00097BE7"/>
    <w:rsid w:val="000A4940"/>
    <w:rsid w:val="000A4D9C"/>
    <w:rsid w:val="000A50AC"/>
    <w:rsid w:val="000A7E9A"/>
    <w:rsid w:val="000B0C90"/>
    <w:rsid w:val="000B0CA8"/>
    <w:rsid w:val="000B3044"/>
    <w:rsid w:val="000B314A"/>
    <w:rsid w:val="000B42BC"/>
    <w:rsid w:val="000B45A5"/>
    <w:rsid w:val="000B58C1"/>
    <w:rsid w:val="000B7FB6"/>
    <w:rsid w:val="000C08ED"/>
    <w:rsid w:val="000C1D0A"/>
    <w:rsid w:val="000C5585"/>
    <w:rsid w:val="000D04DB"/>
    <w:rsid w:val="000D0BE6"/>
    <w:rsid w:val="000D1D09"/>
    <w:rsid w:val="000D2050"/>
    <w:rsid w:val="000D24C3"/>
    <w:rsid w:val="000D5367"/>
    <w:rsid w:val="000E1A6C"/>
    <w:rsid w:val="000E1C63"/>
    <w:rsid w:val="000E37A9"/>
    <w:rsid w:val="000E6A84"/>
    <w:rsid w:val="000F0BC1"/>
    <w:rsid w:val="000F1192"/>
    <w:rsid w:val="000F42DE"/>
    <w:rsid w:val="000F5247"/>
    <w:rsid w:val="000F552A"/>
    <w:rsid w:val="00100304"/>
    <w:rsid w:val="00103199"/>
    <w:rsid w:val="001048F5"/>
    <w:rsid w:val="00104DC3"/>
    <w:rsid w:val="00106A00"/>
    <w:rsid w:val="00110781"/>
    <w:rsid w:val="00113F7C"/>
    <w:rsid w:val="00114352"/>
    <w:rsid w:val="00115D19"/>
    <w:rsid w:val="0012037A"/>
    <w:rsid w:val="001218A4"/>
    <w:rsid w:val="00121E6E"/>
    <w:rsid w:val="00123768"/>
    <w:rsid w:val="001269EA"/>
    <w:rsid w:val="0013031E"/>
    <w:rsid w:val="00136711"/>
    <w:rsid w:val="00141D1A"/>
    <w:rsid w:val="00143D10"/>
    <w:rsid w:val="00147318"/>
    <w:rsid w:val="00147ED7"/>
    <w:rsid w:val="001503AB"/>
    <w:rsid w:val="0015407E"/>
    <w:rsid w:val="00155B3A"/>
    <w:rsid w:val="00156D73"/>
    <w:rsid w:val="00157AA5"/>
    <w:rsid w:val="00162EA2"/>
    <w:rsid w:val="00164DFB"/>
    <w:rsid w:val="00170DFC"/>
    <w:rsid w:val="0017212D"/>
    <w:rsid w:val="00173EA1"/>
    <w:rsid w:val="0017606A"/>
    <w:rsid w:val="001773AE"/>
    <w:rsid w:val="001801E4"/>
    <w:rsid w:val="0018148A"/>
    <w:rsid w:val="00182945"/>
    <w:rsid w:val="0018416A"/>
    <w:rsid w:val="00185323"/>
    <w:rsid w:val="00185632"/>
    <w:rsid w:val="00187713"/>
    <w:rsid w:val="00190EA0"/>
    <w:rsid w:val="001919FC"/>
    <w:rsid w:val="00192C39"/>
    <w:rsid w:val="0019537D"/>
    <w:rsid w:val="0019572D"/>
    <w:rsid w:val="00196221"/>
    <w:rsid w:val="001A178F"/>
    <w:rsid w:val="001A2DF0"/>
    <w:rsid w:val="001A3D34"/>
    <w:rsid w:val="001A46D0"/>
    <w:rsid w:val="001A59D7"/>
    <w:rsid w:val="001A65C1"/>
    <w:rsid w:val="001B0608"/>
    <w:rsid w:val="001B1196"/>
    <w:rsid w:val="001B1236"/>
    <w:rsid w:val="001B41E7"/>
    <w:rsid w:val="001C2135"/>
    <w:rsid w:val="001C4209"/>
    <w:rsid w:val="001C47C4"/>
    <w:rsid w:val="001C5AAD"/>
    <w:rsid w:val="001C67AF"/>
    <w:rsid w:val="001C6E93"/>
    <w:rsid w:val="001C752D"/>
    <w:rsid w:val="001C761B"/>
    <w:rsid w:val="001C793E"/>
    <w:rsid w:val="001D0A65"/>
    <w:rsid w:val="001D141E"/>
    <w:rsid w:val="001D1DBA"/>
    <w:rsid w:val="001D51AA"/>
    <w:rsid w:val="001D55EB"/>
    <w:rsid w:val="001D6171"/>
    <w:rsid w:val="001D6661"/>
    <w:rsid w:val="001D69D4"/>
    <w:rsid w:val="001E15D3"/>
    <w:rsid w:val="001E2FAF"/>
    <w:rsid w:val="001E52BA"/>
    <w:rsid w:val="001E64F8"/>
    <w:rsid w:val="001E738E"/>
    <w:rsid w:val="001E7950"/>
    <w:rsid w:val="001F07D4"/>
    <w:rsid w:val="001F0A0A"/>
    <w:rsid w:val="001F2A18"/>
    <w:rsid w:val="001F5F05"/>
    <w:rsid w:val="001F74AF"/>
    <w:rsid w:val="00200A8A"/>
    <w:rsid w:val="002019B0"/>
    <w:rsid w:val="002029AC"/>
    <w:rsid w:val="00204BAD"/>
    <w:rsid w:val="00204F1F"/>
    <w:rsid w:val="00205498"/>
    <w:rsid w:val="002071EC"/>
    <w:rsid w:val="002074DE"/>
    <w:rsid w:val="00207C84"/>
    <w:rsid w:val="00210D07"/>
    <w:rsid w:val="0021134B"/>
    <w:rsid w:val="0021146F"/>
    <w:rsid w:val="00211C53"/>
    <w:rsid w:val="0022314E"/>
    <w:rsid w:val="002255EC"/>
    <w:rsid w:val="00225B11"/>
    <w:rsid w:val="00226033"/>
    <w:rsid w:val="002304B5"/>
    <w:rsid w:val="00230A47"/>
    <w:rsid w:val="00235286"/>
    <w:rsid w:val="002377C9"/>
    <w:rsid w:val="00237CFA"/>
    <w:rsid w:val="00237FE2"/>
    <w:rsid w:val="0024017D"/>
    <w:rsid w:val="00241D17"/>
    <w:rsid w:val="00243BE4"/>
    <w:rsid w:val="002444E7"/>
    <w:rsid w:val="0024469C"/>
    <w:rsid w:val="0024538D"/>
    <w:rsid w:val="00246A83"/>
    <w:rsid w:val="00247A43"/>
    <w:rsid w:val="00250FB8"/>
    <w:rsid w:val="0025139D"/>
    <w:rsid w:val="00251D74"/>
    <w:rsid w:val="00256E1C"/>
    <w:rsid w:val="00256F68"/>
    <w:rsid w:val="002604A3"/>
    <w:rsid w:val="00260CD0"/>
    <w:rsid w:val="00260DFC"/>
    <w:rsid w:val="00265ED1"/>
    <w:rsid w:val="002662AC"/>
    <w:rsid w:val="00272930"/>
    <w:rsid w:val="002764BE"/>
    <w:rsid w:val="0027726A"/>
    <w:rsid w:val="0027781F"/>
    <w:rsid w:val="00280A1C"/>
    <w:rsid w:val="00285092"/>
    <w:rsid w:val="002901B2"/>
    <w:rsid w:val="00292977"/>
    <w:rsid w:val="0029316D"/>
    <w:rsid w:val="0029445A"/>
    <w:rsid w:val="00294889"/>
    <w:rsid w:val="00296275"/>
    <w:rsid w:val="00296E91"/>
    <w:rsid w:val="00297D81"/>
    <w:rsid w:val="002A1FCC"/>
    <w:rsid w:val="002A3507"/>
    <w:rsid w:val="002A4B64"/>
    <w:rsid w:val="002A5675"/>
    <w:rsid w:val="002A5AF3"/>
    <w:rsid w:val="002A623B"/>
    <w:rsid w:val="002B0014"/>
    <w:rsid w:val="002B19F4"/>
    <w:rsid w:val="002B46E8"/>
    <w:rsid w:val="002B4A0A"/>
    <w:rsid w:val="002C2C80"/>
    <w:rsid w:val="002C3773"/>
    <w:rsid w:val="002C6802"/>
    <w:rsid w:val="002C708C"/>
    <w:rsid w:val="002C7661"/>
    <w:rsid w:val="002C7879"/>
    <w:rsid w:val="002D0906"/>
    <w:rsid w:val="002D2F5B"/>
    <w:rsid w:val="002D5661"/>
    <w:rsid w:val="002D5AB6"/>
    <w:rsid w:val="002E02A8"/>
    <w:rsid w:val="002E033E"/>
    <w:rsid w:val="002E40A3"/>
    <w:rsid w:val="002E52CC"/>
    <w:rsid w:val="002E62BA"/>
    <w:rsid w:val="002F147A"/>
    <w:rsid w:val="002F5E81"/>
    <w:rsid w:val="002F75B3"/>
    <w:rsid w:val="002F7D48"/>
    <w:rsid w:val="0030162D"/>
    <w:rsid w:val="00302DCE"/>
    <w:rsid w:val="00303F5F"/>
    <w:rsid w:val="00313368"/>
    <w:rsid w:val="003135C6"/>
    <w:rsid w:val="00323A0F"/>
    <w:rsid w:val="00323DCC"/>
    <w:rsid w:val="00326BCE"/>
    <w:rsid w:val="00330665"/>
    <w:rsid w:val="00331115"/>
    <w:rsid w:val="00333CAC"/>
    <w:rsid w:val="00334957"/>
    <w:rsid w:val="00337A54"/>
    <w:rsid w:val="00337C04"/>
    <w:rsid w:val="003406B7"/>
    <w:rsid w:val="003412D7"/>
    <w:rsid w:val="00341922"/>
    <w:rsid w:val="00344A85"/>
    <w:rsid w:val="00344D73"/>
    <w:rsid w:val="00346F41"/>
    <w:rsid w:val="00351F5F"/>
    <w:rsid w:val="003533EA"/>
    <w:rsid w:val="0035550B"/>
    <w:rsid w:val="00355EAC"/>
    <w:rsid w:val="003573D5"/>
    <w:rsid w:val="003659FA"/>
    <w:rsid w:val="0036689A"/>
    <w:rsid w:val="00371E4C"/>
    <w:rsid w:val="00371FC5"/>
    <w:rsid w:val="003721E2"/>
    <w:rsid w:val="00372252"/>
    <w:rsid w:val="00372A60"/>
    <w:rsid w:val="00374955"/>
    <w:rsid w:val="00375AC5"/>
    <w:rsid w:val="003765A6"/>
    <w:rsid w:val="00381C77"/>
    <w:rsid w:val="00385F07"/>
    <w:rsid w:val="003860AC"/>
    <w:rsid w:val="00386276"/>
    <w:rsid w:val="0038763E"/>
    <w:rsid w:val="00391095"/>
    <w:rsid w:val="00392AF8"/>
    <w:rsid w:val="00392D79"/>
    <w:rsid w:val="003958AD"/>
    <w:rsid w:val="00397C4D"/>
    <w:rsid w:val="00397EB9"/>
    <w:rsid w:val="003A090D"/>
    <w:rsid w:val="003A3205"/>
    <w:rsid w:val="003A418F"/>
    <w:rsid w:val="003A487A"/>
    <w:rsid w:val="003A7283"/>
    <w:rsid w:val="003A7779"/>
    <w:rsid w:val="003B026D"/>
    <w:rsid w:val="003B0F06"/>
    <w:rsid w:val="003B2709"/>
    <w:rsid w:val="003B5455"/>
    <w:rsid w:val="003B5BB8"/>
    <w:rsid w:val="003B637F"/>
    <w:rsid w:val="003B6D0B"/>
    <w:rsid w:val="003B7A34"/>
    <w:rsid w:val="003C157C"/>
    <w:rsid w:val="003C2433"/>
    <w:rsid w:val="003C463C"/>
    <w:rsid w:val="003C514E"/>
    <w:rsid w:val="003C6642"/>
    <w:rsid w:val="003C7427"/>
    <w:rsid w:val="003D1331"/>
    <w:rsid w:val="003D1C1D"/>
    <w:rsid w:val="003D2C34"/>
    <w:rsid w:val="003D3CF5"/>
    <w:rsid w:val="003D5138"/>
    <w:rsid w:val="003E18B7"/>
    <w:rsid w:val="003E1BB9"/>
    <w:rsid w:val="003E2D9D"/>
    <w:rsid w:val="003E37BF"/>
    <w:rsid w:val="003E5493"/>
    <w:rsid w:val="003F00B5"/>
    <w:rsid w:val="003F6BA3"/>
    <w:rsid w:val="00401BE8"/>
    <w:rsid w:val="00403CF8"/>
    <w:rsid w:val="00406E65"/>
    <w:rsid w:val="00407517"/>
    <w:rsid w:val="00410A22"/>
    <w:rsid w:val="00411024"/>
    <w:rsid w:val="00411700"/>
    <w:rsid w:val="00411EB8"/>
    <w:rsid w:val="00415749"/>
    <w:rsid w:val="00416468"/>
    <w:rsid w:val="00416DBF"/>
    <w:rsid w:val="0041706E"/>
    <w:rsid w:val="0041796E"/>
    <w:rsid w:val="00420A2F"/>
    <w:rsid w:val="00421D04"/>
    <w:rsid w:val="0042208C"/>
    <w:rsid w:val="004249BE"/>
    <w:rsid w:val="00425FA1"/>
    <w:rsid w:val="00430E59"/>
    <w:rsid w:val="004315F0"/>
    <w:rsid w:val="004348F6"/>
    <w:rsid w:val="00435CC9"/>
    <w:rsid w:val="00435D51"/>
    <w:rsid w:val="00436C77"/>
    <w:rsid w:val="004378A5"/>
    <w:rsid w:val="00440031"/>
    <w:rsid w:val="0044175B"/>
    <w:rsid w:val="00441F3D"/>
    <w:rsid w:val="00447ED3"/>
    <w:rsid w:val="004515B8"/>
    <w:rsid w:val="00457BBD"/>
    <w:rsid w:val="004601B5"/>
    <w:rsid w:val="004603AE"/>
    <w:rsid w:val="00461E66"/>
    <w:rsid w:val="004627CF"/>
    <w:rsid w:val="00465969"/>
    <w:rsid w:val="0046676D"/>
    <w:rsid w:val="00466CBD"/>
    <w:rsid w:val="00470568"/>
    <w:rsid w:val="0047140C"/>
    <w:rsid w:val="004758AF"/>
    <w:rsid w:val="0048158A"/>
    <w:rsid w:val="00483255"/>
    <w:rsid w:val="00484CA8"/>
    <w:rsid w:val="0048507A"/>
    <w:rsid w:val="00486B82"/>
    <w:rsid w:val="00487B87"/>
    <w:rsid w:val="00490ABB"/>
    <w:rsid w:val="00490CD2"/>
    <w:rsid w:val="00496CF3"/>
    <w:rsid w:val="004A5453"/>
    <w:rsid w:val="004A7707"/>
    <w:rsid w:val="004B135E"/>
    <w:rsid w:val="004B1FA4"/>
    <w:rsid w:val="004B373E"/>
    <w:rsid w:val="004B588B"/>
    <w:rsid w:val="004B597A"/>
    <w:rsid w:val="004B6669"/>
    <w:rsid w:val="004B7143"/>
    <w:rsid w:val="004B7D20"/>
    <w:rsid w:val="004C0852"/>
    <w:rsid w:val="004C2877"/>
    <w:rsid w:val="004C4503"/>
    <w:rsid w:val="004C4837"/>
    <w:rsid w:val="004C5516"/>
    <w:rsid w:val="004D07AA"/>
    <w:rsid w:val="004D5809"/>
    <w:rsid w:val="004D5BB1"/>
    <w:rsid w:val="004D64FD"/>
    <w:rsid w:val="004D6CAD"/>
    <w:rsid w:val="004D6D00"/>
    <w:rsid w:val="004E14A3"/>
    <w:rsid w:val="004E218F"/>
    <w:rsid w:val="004E47D8"/>
    <w:rsid w:val="004E54DC"/>
    <w:rsid w:val="004E645E"/>
    <w:rsid w:val="004E7144"/>
    <w:rsid w:val="004F0404"/>
    <w:rsid w:val="004F0A9B"/>
    <w:rsid w:val="004F23EF"/>
    <w:rsid w:val="00500078"/>
    <w:rsid w:val="00502D78"/>
    <w:rsid w:val="00503053"/>
    <w:rsid w:val="0050307C"/>
    <w:rsid w:val="00504D5B"/>
    <w:rsid w:val="00505399"/>
    <w:rsid w:val="005058FB"/>
    <w:rsid w:val="005101AE"/>
    <w:rsid w:val="00510699"/>
    <w:rsid w:val="005110E0"/>
    <w:rsid w:val="005122BE"/>
    <w:rsid w:val="00512907"/>
    <w:rsid w:val="00513309"/>
    <w:rsid w:val="00513915"/>
    <w:rsid w:val="00513BDA"/>
    <w:rsid w:val="00514885"/>
    <w:rsid w:val="00515CA8"/>
    <w:rsid w:val="005160F7"/>
    <w:rsid w:val="00517F8F"/>
    <w:rsid w:val="00520520"/>
    <w:rsid w:val="00522E5C"/>
    <w:rsid w:val="00523B84"/>
    <w:rsid w:val="00524829"/>
    <w:rsid w:val="00526DF2"/>
    <w:rsid w:val="00527309"/>
    <w:rsid w:val="00527D3C"/>
    <w:rsid w:val="0053046E"/>
    <w:rsid w:val="00531474"/>
    <w:rsid w:val="005329AB"/>
    <w:rsid w:val="0053666F"/>
    <w:rsid w:val="00536A04"/>
    <w:rsid w:val="00536B1E"/>
    <w:rsid w:val="00537735"/>
    <w:rsid w:val="00537E8D"/>
    <w:rsid w:val="005440E0"/>
    <w:rsid w:val="00547A1E"/>
    <w:rsid w:val="005529DE"/>
    <w:rsid w:val="00552AFC"/>
    <w:rsid w:val="00555A21"/>
    <w:rsid w:val="00555C17"/>
    <w:rsid w:val="00556548"/>
    <w:rsid w:val="0055766F"/>
    <w:rsid w:val="00564223"/>
    <w:rsid w:val="005665A9"/>
    <w:rsid w:val="005700FE"/>
    <w:rsid w:val="005706A1"/>
    <w:rsid w:val="00571971"/>
    <w:rsid w:val="00572D77"/>
    <w:rsid w:val="00572E59"/>
    <w:rsid w:val="00574A5F"/>
    <w:rsid w:val="00575F91"/>
    <w:rsid w:val="00576009"/>
    <w:rsid w:val="0058085E"/>
    <w:rsid w:val="0058089A"/>
    <w:rsid w:val="005826FF"/>
    <w:rsid w:val="0058288F"/>
    <w:rsid w:val="00584DFC"/>
    <w:rsid w:val="00587B81"/>
    <w:rsid w:val="005910B0"/>
    <w:rsid w:val="00591C58"/>
    <w:rsid w:val="00592996"/>
    <w:rsid w:val="0059453B"/>
    <w:rsid w:val="00594FB8"/>
    <w:rsid w:val="005955C1"/>
    <w:rsid w:val="005A0B49"/>
    <w:rsid w:val="005A223E"/>
    <w:rsid w:val="005A3BEA"/>
    <w:rsid w:val="005A5493"/>
    <w:rsid w:val="005B0AE0"/>
    <w:rsid w:val="005B27D7"/>
    <w:rsid w:val="005B364A"/>
    <w:rsid w:val="005B54BB"/>
    <w:rsid w:val="005B5541"/>
    <w:rsid w:val="005C1314"/>
    <w:rsid w:val="005C2E3D"/>
    <w:rsid w:val="005C4AC3"/>
    <w:rsid w:val="005C7ADF"/>
    <w:rsid w:val="005D04C9"/>
    <w:rsid w:val="005D0914"/>
    <w:rsid w:val="005D0E6C"/>
    <w:rsid w:val="005D24AB"/>
    <w:rsid w:val="005D286C"/>
    <w:rsid w:val="005E1A6D"/>
    <w:rsid w:val="005E2285"/>
    <w:rsid w:val="005E25C8"/>
    <w:rsid w:val="005E3761"/>
    <w:rsid w:val="005E3F03"/>
    <w:rsid w:val="005E61B0"/>
    <w:rsid w:val="005E6FF9"/>
    <w:rsid w:val="005E7240"/>
    <w:rsid w:val="005F00C0"/>
    <w:rsid w:val="005F154E"/>
    <w:rsid w:val="005F398D"/>
    <w:rsid w:val="005F6C36"/>
    <w:rsid w:val="005F7D50"/>
    <w:rsid w:val="005F7DA2"/>
    <w:rsid w:val="00601F91"/>
    <w:rsid w:val="00604BE9"/>
    <w:rsid w:val="00606125"/>
    <w:rsid w:val="006070FB"/>
    <w:rsid w:val="006100BB"/>
    <w:rsid w:val="006100BE"/>
    <w:rsid w:val="00610255"/>
    <w:rsid w:val="006114FA"/>
    <w:rsid w:val="0061194C"/>
    <w:rsid w:val="00612436"/>
    <w:rsid w:val="00616075"/>
    <w:rsid w:val="00616CDC"/>
    <w:rsid w:val="00616CF2"/>
    <w:rsid w:val="00620AA0"/>
    <w:rsid w:val="00624AB8"/>
    <w:rsid w:val="006267CA"/>
    <w:rsid w:val="00630A19"/>
    <w:rsid w:val="00633B8A"/>
    <w:rsid w:val="00641CA5"/>
    <w:rsid w:val="00642EED"/>
    <w:rsid w:val="006452AC"/>
    <w:rsid w:val="0064777B"/>
    <w:rsid w:val="00651429"/>
    <w:rsid w:val="00651D3D"/>
    <w:rsid w:val="006528D7"/>
    <w:rsid w:val="00653330"/>
    <w:rsid w:val="0065371D"/>
    <w:rsid w:val="0065550B"/>
    <w:rsid w:val="00660AA2"/>
    <w:rsid w:val="00661309"/>
    <w:rsid w:val="00662C7C"/>
    <w:rsid w:val="00664F69"/>
    <w:rsid w:val="006714F5"/>
    <w:rsid w:val="00671EC8"/>
    <w:rsid w:val="00673090"/>
    <w:rsid w:val="00675714"/>
    <w:rsid w:val="00676074"/>
    <w:rsid w:val="00676356"/>
    <w:rsid w:val="0067696B"/>
    <w:rsid w:val="0067704A"/>
    <w:rsid w:val="00680AB2"/>
    <w:rsid w:val="00685020"/>
    <w:rsid w:val="006936F2"/>
    <w:rsid w:val="00694998"/>
    <w:rsid w:val="00697487"/>
    <w:rsid w:val="00697AB0"/>
    <w:rsid w:val="006A51BA"/>
    <w:rsid w:val="006A5DAB"/>
    <w:rsid w:val="006B52E1"/>
    <w:rsid w:val="006B7D57"/>
    <w:rsid w:val="006C1CA0"/>
    <w:rsid w:val="006C722A"/>
    <w:rsid w:val="006C73E0"/>
    <w:rsid w:val="006C7C39"/>
    <w:rsid w:val="006D101C"/>
    <w:rsid w:val="006D1453"/>
    <w:rsid w:val="006D24CD"/>
    <w:rsid w:val="006D55A1"/>
    <w:rsid w:val="006D5AC5"/>
    <w:rsid w:val="006D7674"/>
    <w:rsid w:val="006E1004"/>
    <w:rsid w:val="006E24AE"/>
    <w:rsid w:val="006E29B4"/>
    <w:rsid w:val="006E2E4B"/>
    <w:rsid w:val="006E3662"/>
    <w:rsid w:val="006E56D1"/>
    <w:rsid w:val="006E713D"/>
    <w:rsid w:val="006E77F1"/>
    <w:rsid w:val="006F0FD9"/>
    <w:rsid w:val="006F1EA8"/>
    <w:rsid w:val="006F50AD"/>
    <w:rsid w:val="007003BA"/>
    <w:rsid w:val="00703E6C"/>
    <w:rsid w:val="00706250"/>
    <w:rsid w:val="007065D9"/>
    <w:rsid w:val="007067B1"/>
    <w:rsid w:val="00706FB8"/>
    <w:rsid w:val="00707287"/>
    <w:rsid w:val="007079B5"/>
    <w:rsid w:val="00710F3D"/>
    <w:rsid w:val="00711529"/>
    <w:rsid w:val="00713407"/>
    <w:rsid w:val="00713569"/>
    <w:rsid w:val="00716C7C"/>
    <w:rsid w:val="00720625"/>
    <w:rsid w:val="0072086D"/>
    <w:rsid w:val="00721A92"/>
    <w:rsid w:val="007231B2"/>
    <w:rsid w:val="00723517"/>
    <w:rsid w:val="007241F5"/>
    <w:rsid w:val="00724958"/>
    <w:rsid w:val="007258B4"/>
    <w:rsid w:val="00726853"/>
    <w:rsid w:val="007273A6"/>
    <w:rsid w:val="00727BF2"/>
    <w:rsid w:val="00730497"/>
    <w:rsid w:val="0073386C"/>
    <w:rsid w:val="0073392B"/>
    <w:rsid w:val="00733E31"/>
    <w:rsid w:val="00735B0E"/>
    <w:rsid w:val="00736829"/>
    <w:rsid w:val="007408FE"/>
    <w:rsid w:val="00740C96"/>
    <w:rsid w:val="00740D45"/>
    <w:rsid w:val="00741499"/>
    <w:rsid w:val="00746AD5"/>
    <w:rsid w:val="007472CA"/>
    <w:rsid w:val="00751B0F"/>
    <w:rsid w:val="00753CB3"/>
    <w:rsid w:val="007565A7"/>
    <w:rsid w:val="0076130E"/>
    <w:rsid w:val="00763A0C"/>
    <w:rsid w:val="00764983"/>
    <w:rsid w:val="00764E2D"/>
    <w:rsid w:val="007657C3"/>
    <w:rsid w:val="0076655B"/>
    <w:rsid w:val="00766C7C"/>
    <w:rsid w:val="00767529"/>
    <w:rsid w:val="00767D42"/>
    <w:rsid w:val="00770753"/>
    <w:rsid w:val="00771D4C"/>
    <w:rsid w:val="007732E3"/>
    <w:rsid w:val="00773472"/>
    <w:rsid w:val="00780BC2"/>
    <w:rsid w:val="00782F3F"/>
    <w:rsid w:val="00783238"/>
    <w:rsid w:val="00784206"/>
    <w:rsid w:val="00787D8B"/>
    <w:rsid w:val="00793451"/>
    <w:rsid w:val="00793695"/>
    <w:rsid w:val="00793B4C"/>
    <w:rsid w:val="00795FC4"/>
    <w:rsid w:val="00796A6F"/>
    <w:rsid w:val="007A2B44"/>
    <w:rsid w:val="007A5609"/>
    <w:rsid w:val="007A74C4"/>
    <w:rsid w:val="007B2BD1"/>
    <w:rsid w:val="007B35EE"/>
    <w:rsid w:val="007B4256"/>
    <w:rsid w:val="007B481F"/>
    <w:rsid w:val="007B6D1B"/>
    <w:rsid w:val="007B7B14"/>
    <w:rsid w:val="007C022D"/>
    <w:rsid w:val="007C4258"/>
    <w:rsid w:val="007C5147"/>
    <w:rsid w:val="007C555B"/>
    <w:rsid w:val="007C6354"/>
    <w:rsid w:val="007D0587"/>
    <w:rsid w:val="007D1DC1"/>
    <w:rsid w:val="007D3FDD"/>
    <w:rsid w:val="007D5055"/>
    <w:rsid w:val="007D7D50"/>
    <w:rsid w:val="007E3A5C"/>
    <w:rsid w:val="007E4697"/>
    <w:rsid w:val="007E7B10"/>
    <w:rsid w:val="007F20A1"/>
    <w:rsid w:val="007F2137"/>
    <w:rsid w:val="007F7652"/>
    <w:rsid w:val="007F7700"/>
    <w:rsid w:val="007F7EEB"/>
    <w:rsid w:val="00800345"/>
    <w:rsid w:val="008036B8"/>
    <w:rsid w:val="00805B00"/>
    <w:rsid w:val="00805CE9"/>
    <w:rsid w:val="008065C4"/>
    <w:rsid w:val="0081097D"/>
    <w:rsid w:val="00810C55"/>
    <w:rsid w:val="0081382F"/>
    <w:rsid w:val="00813BA6"/>
    <w:rsid w:val="00816707"/>
    <w:rsid w:val="00817277"/>
    <w:rsid w:val="00817A66"/>
    <w:rsid w:val="00817F04"/>
    <w:rsid w:val="00820484"/>
    <w:rsid w:val="00820837"/>
    <w:rsid w:val="00822798"/>
    <w:rsid w:val="00823B93"/>
    <w:rsid w:val="008258DA"/>
    <w:rsid w:val="00826083"/>
    <w:rsid w:val="008269D6"/>
    <w:rsid w:val="00827E65"/>
    <w:rsid w:val="00831962"/>
    <w:rsid w:val="00832F6E"/>
    <w:rsid w:val="00833598"/>
    <w:rsid w:val="00835215"/>
    <w:rsid w:val="00836FEA"/>
    <w:rsid w:val="00837962"/>
    <w:rsid w:val="008402F1"/>
    <w:rsid w:val="008424A7"/>
    <w:rsid w:val="0084399E"/>
    <w:rsid w:val="00846976"/>
    <w:rsid w:val="00851562"/>
    <w:rsid w:val="008516F2"/>
    <w:rsid w:val="00852209"/>
    <w:rsid w:val="008537C3"/>
    <w:rsid w:val="00853ECF"/>
    <w:rsid w:val="008542B4"/>
    <w:rsid w:val="0085544E"/>
    <w:rsid w:val="008560F6"/>
    <w:rsid w:val="00857851"/>
    <w:rsid w:val="0086386B"/>
    <w:rsid w:val="00863956"/>
    <w:rsid w:val="00865A71"/>
    <w:rsid w:val="00865E82"/>
    <w:rsid w:val="00866859"/>
    <w:rsid w:val="00867A7E"/>
    <w:rsid w:val="00872DBE"/>
    <w:rsid w:val="00874501"/>
    <w:rsid w:val="00875DEE"/>
    <w:rsid w:val="00883DDC"/>
    <w:rsid w:val="00886AFA"/>
    <w:rsid w:val="00887624"/>
    <w:rsid w:val="00893C40"/>
    <w:rsid w:val="00893E73"/>
    <w:rsid w:val="00896F20"/>
    <w:rsid w:val="00897548"/>
    <w:rsid w:val="00897EE8"/>
    <w:rsid w:val="008A1EC8"/>
    <w:rsid w:val="008A3357"/>
    <w:rsid w:val="008A62FC"/>
    <w:rsid w:val="008B26AD"/>
    <w:rsid w:val="008B2BC7"/>
    <w:rsid w:val="008B2F98"/>
    <w:rsid w:val="008C0989"/>
    <w:rsid w:val="008C0B1B"/>
    <w:rsid w:val="008C283D"/>
    <w:rsid w:val="008C4BD1"/>
    <w:rsid w:val="008C6218"/>
    <w:rsid w:val="008C65DE"/>
    <w:rsid w:val="008C7EC8"/>
    <w:rsid w:val="008D17FC"/>
    <w:rsid w:val="008D2A71"/>
    <w:rsid w:val="008D4B85"/>
    <w:rsid w:val="008E320C"/>
    <w:rsid w:val="008E369E"/>
    <w:rsid w:val="008E4AEE"/>
    <w:rsid w:val="008E5259"/>
    <w:rsid w:val="008E5B4B"/>
    <w:rsid w:val="008E601B"/>
    <w:rsid w:val="008E60B3"/>
    <w:rsid w:val="008F0922"/>
    <w:rsid w:val="008F49B3"/>
    <w:rsid w:val="008F5821"/>
    <w:rsid w:val="008F6392"/>
    <w:rsid w:val="008F6A67"/>
    <w:rsid w:val="00901208"/>
    <w:rsid w:val="009015E9"/>
    <w:rsid w:val="00902039"/>
    <w:rsid w:val="00902788"/>
    <w:rsid w:val="009048D1"/>
    <w:rsid w:val="009070CE"/>
    <w:rsid w:val="00907C7C"/>
    <w:rsid w:val="00910475"/>
    <w:rsid w:val="00910930"/>
    <w:rsid w:val="009119B9"/>
    <w:rsid w:val="00912622"/>
    <w:rsid w:val="0091286E"/>
    <w:rsid w:val="00921D20"/>
    <w:rsid w:val="0092407B"/>
    <w:rsid w:val="00925520"/>
    <w:rsid w:val="00925A1F"/>
    <w:rsid w:val="00925DA7"/>
    <w:rsid w:val="00926C01"/>
    <w:rsid w:val="00926FB6"/>
    <w:rsid w:val="00927472"/>
    <w:rsid w:val="0093086B"/>
    <w:rsid w:val="00930F74"/>
    <w:rsid w:val="009310DC"/>
    <w:rsid w:val="00933077"/>
    <w:rsid w:val="00933204"/>
    <w:rsid w:val="009373BF"/>
    <w:rsid w:val="00937F39"/>
    <w:rsid w:val="00940A54"/>
    <w:rsid w:val="009438EE"/>
    <w:rsid w:val="0094412D"/>
    <w:rsid w:val="009441A9"/>
    <w:rsid w:val="00944F4F"/>
    <w:rsid w:val="00947446"/>
    <w:rsid w:val="00953931"/>
    <w:rsid w:val="00954F0D"/>
    <w:rsid w:val="00956733"/>
    <w:rsid w:val="009573D4"/>
    <w:rsid w:val="00957647"/>
    <w:rsid w:val="0095778E"/>
    <w:rsid w:val="009632B3"/>
    <w:rsid w:val="00963F18"/>
    <w:rsid w:val="009648A3"/>
    <w:rsid w:val="00964F54"/>
    <w:rsid w:val="00965399"/>
    <w:rsid w:val="0096651A"/>
    <w:rsid w:val="009666DB"/>
    <w:rsid w:val="0097118C"/>
    <w:rsid w:val="00973468"/>
    <w:rsid w:val="00973932"/>
    <w:rsid w:val="00974751"/>
    <w:rsid w:val="009749C8"/>
    <w:rsid w:val="00975896"/>
    <w:rsid w:val="00976076"/>
    <w:rsid w:val="00980760"/>
    <w:rsid w:val="009815EF"/>
    <w:rsid w:val="009818F5"/>
    <w:rsid w:val="00983D52"/>
    <w:rsid w:val="009852C3"/>
    <w:rsid w:val="00985CDF"/>
    <w:rsid w:val="00986DBC"/>
    <w:rsid w:val="00990FFF"/>
    <w:rsid w:val="009910FE"/>
    <w:rsid w:val="00991DC0"/>
    <w:rsid w:val="00992BEB"/>
    <w:rsid w:val="00993558"/>
    <w:rsid w:val="009937F5"/>
    <w:rsid w:val="00995ADD"/>
    <w:rsid w:val="009962E4"/>
    <w:rsid w:val="009A0D1A"/>
    <w:rsid w:val="009A3C71"/>
    <w:rsid w:val="009A3D92"/>
    <w:rsid w:val="009A3DFB"/>
    <w:rsid w:val="009A7036"/>
    <w:rsid w:val="009A72CD"/>
    <w:rsid w:val="009B7889"/>
    <w:rsid w:val="009C02E7"/>
    <w:rsid w:val="009C09C8"/>
    <w:rsid w:val="009C17ED"/>
    <w:rsid w:val="009C4721"/>
    <w:rsid w:val="009C4AED"/>
    <w:rsid w:val="009C52F1"/>
    <w:rsid w:val="009C555E"/>
    <w:rsid w:val="009C6D08"/>
    <w:rsid w:val="009D047F"/>
    <w:rsid w:val="009D1FFE"/>
    <w:rsid w:val="009D5588"/>
    <w:rsid w:val="009D5A0D"/>
    <w:rsid w:val="009D6AD9"/>
    <w:rsid w:val="009D6EF0"/>
    <w:rsid w:val="009D77C8"/>
    <w:rsid w:val="009E4FF0"/>
    <w:rsid w:val="009F0988"/>
    <w:rsid w:val="009F4620"/>
    <w:rsid w:val="009F47D6"/>
    <w:rsid w:val="009F5851"/>
    <w:rsid w:val="009F663C"/>
    <w:rsid w:val="009F6A90"/>
    <w:rsid w:val="009F79CA"/>
    <w:rsid w:val="00A0214A"/>
    <w:rsid w:val="00A026AA"/>
    <w:rsid w:val="00A07540"/>
    <w:rsid w:val="00A10549"/>
    <w:rsid w:val="00A12E25"/>
    <w:rsid w:val="00A13B12"/>
    <w:rsid w:val="00A13F21"/>
    <w:rsid w:val="00A16513"/>
    <w:rsid w:val="00A21197"/>
    <w:rsid w:val="00A22337"/>
    <w:rsid w:val="00A23270"/>
    <w:rsid w:val="00A23C39"/>
    <w:rsid w:val="00A25B17"/>
    <w:rsid w:val="00A25D56"/>
    <w:rsid w:val="00A3178F"/>
    <w:rsid w:val="00A33E8C"/>
    <w:rsid w:val="00A35A41"/>
    <w:rsid w:val="00A379F1"/>
    <w:rsid w:val="00A40F63"/>
    <w:rsid w:val="00A42927"/>
    <w:rsid w:val="00A441E8"/>
    <w:rsid w:val="00A4621A"/>
    <w:rsid w:val="00A46940"/>
    <w:rsid w:val="00A469CE"/>
    <w:rsid w:val="00A47702"/>
    <w:rsid w:val="00A47C70"/>
    <w:rsid w:val="00A52F2A"/>
    <w:rsid w:val="00A57911"/>
    <w:rsid w:val="00A60B58"/>
    <w:rsid w:val="00A64784"/>
    <w:rsid w:val="00A648E1"/>
    <w:rsid w:val="00A651E4"/>
    <w:rsid w:val="00A72463"/>
    <w:rsid w:val="00A72D12"/>
    <w:rsid w:val="00A7336D"/>
    <w:rsid w:val="00A76FA0"/>
    <w:rsid w:val="00A83DA8"/>
    <w:rsid w:val="00A851DD"/>
    <w:rsid w:val="00A85BD4"/>
    <w:rsid w:val="00A86272"/>
    <w:rsid w:val="00A86402"/>
    <w:rsid w:val="00A8676C"/>
    <w:rsid w:val="00A87AA8"/>
    <w:rsid w:val="00A9190D"/>
    <w:rsid w:val="00A92116"/>
    <w:rsid w:val="00A93D66"/>
    <w:rsid w:val="00A94E5E"/>
    <w:rsid w:val="00A95E82"/>
    <w:rsid w:val="00A96841"/>
    <w:rsid w:val="00A96AC1"/>
    <w:rsid w:val="00AA1087"/>
    <w:rsid w:val="00AA4346"/>
    <w:rsid w:val="00AA4FC2"/>
    <w:rsid w:val="00AA5DB7"/>
    <w:rsid w:val="00AB124A"/>
    <w:rsid w:val="00AB19AF"/>
    <w:rsid w:val="00AB282E"/>
    <w:rsid w:val="00AB4BCE"/>
    <w:rsid w:val="00AC4408"/>
    <w:rsid w:val="00AC4FE6"/>
    <w:rsid w:val="00AC6291"/>
    <w:rsid w:val="00AC74AE"/>
    <w:rsid w:val="00AD2306"/>
    <w:rsid w:val="00AD2DC4"/>
    <w:rsid w:val="00AD2F4C"/>
    <w:rsid w:val="00AD3753"/>
    <w:rsid w:val="00AD4912"/>
    <w:rsid w:val="00AD72EE"/>
    <w:rsid w:val="00AE0516"/>
    <w:rsid w:val="00AE0A2F"/>
    <w:rsid w:val="00AE19CA"/>
    <w:rsid w:val="00AE2249"/>
    <w:rsid w:val="00AE61C8"/>
    <w:rsid w:val="00AF374B"/>
    <w:rsid w:val="00B016DD"/>
    <w:rsid w:val="00B020D0"/>
    <w:rsid w:val="00B07150"/>
    <w:rsid w:val="00B075EE"/>
    <w:rsid w:val="00B078CA"/>
    <w:rsid w:val="00B10D01"/>
    <w:rsid w:val="00B11165"/>
    <w:rsid w:val="00B1280A"/>
    <w:rsid w:val="00B15273"/>
    <w:rsid w:val="00B20CD0"/>
    <w:rsid w:val="00B22026"/>
    <w:rsid w:val="00B2598C"/>
    <w:rsid w:val="00B271AD"/>
    <w:rsid w:val="00B27763"/>
    <w:rsid w:val="00B31770"/>
    <w:rsid w:val="00B35200"/>
    <w:rsid w:val="00B3658C"/>
    <w:rsid w:val="00B37341"/>
    <w:rsid w:val="00B3793E"/>
    <w:rsid w:val="00B37C98"/>
    <w:rsid w:val="00B40636"/>
    <w:rsid w:val="00B42BDA"/>
    <w:rsid w:val="00B43ADE"/>
    <w:rsid w:val="00B4543E"/>
    <w:rsid w:val="00B50410"/>
    <w:rsid w:val="00B51208"/>
    <w:rsid w:val="00B5489B"/>
    <w:rsid w:val="00B5545E"/>
    <w:rsid w:val="00B569FD"/>
    <w:rsid w:val="00B6160F"/>
    <w:rsid w:val="00B623EB"/>
    <w:rsid w:val="00B62AAC"/>
    <w:rsid w:val="00B6405E"/>
    <w:rsid w:val="00B65956"/>
    <w:rsid w:val="00B665D1"/>
    <w:rsid w:val="00B71087"/>
    <w:rsid w:val="00B71C97"/>
    <w:rsid w:val="00B726C5"/>
    <w:rsid w:val="00B733CF"/>
    <w:rsid w:val="00B74DF0"/>
    <w:rsid w:val="00B83C3D"/>
    <w:rsid w:val="00B86568"/>
    <w:rsid w:val="00B87811"/>
    <w:rsid w:val="00B907F8"/>
    <w:rsid w:val="00B90CF6"/>
    <w:rsid w:val="00B91C38"/>
    <w:rsid w:val="00B92708"/>
    <w:rsid w:val="00B93C4D"/>
    <w:rsid w:val="00B946CD"/>
    <w:rsid w:val="00B96AE2"/>
    <w:rsid w:val="00B96C52"/>
    <w:rsid w:val="00B97403"/>
    <w:rsid w:val="00B9767E"/>
    <w:rsid w:val="00BA0143"/>
    <w:rsid w:val="00BA0972"/>
    <w:rsid w:val="00BA4193"/>
    <w:rsid w:val="00BA449D"/>
    <w:rsid w:val="00BA5964"/>
    <w:rsid w:val="00BA663F"/>
    <w:rsid w:val="00BA6F76"/>
    <w:rsid w:val="00BB01D8"/>
    <w:rsid w:val="00BB20AF"/>
    <w:rsid w:val="00BB26B1"/>
    <w:rsid w:val="00BB2AB7"/>
    <w:rsid w:val="00BB6415"/>
    <w:rsid w:val="00BB64D3"/>
    <w:rsid w:val="00BB6A13"/>
    <w:rsid w:val="00BB719D"/>
    <w:rsid w:val="00BC1F65"/>
    <w:rsid w:val="00BC419D"/>
    <w:rsid w:val="00BC4952"/>
    <w:rsid w:val="00BC613A"/>
    <w:rsid w:val="00BD2D26"/>
    <w:rsid w:val="00BD35C5"/>
    <w:rsid w:val="00BD4CE3"/>
    <w:rsid w:val="00BD77A1"/>
    <w:rsid w:val="00BE25B5"/>
    <w:rsid w:val="00BE26C2"/>
    <w:rsid w:val="00BE2BE0"/>
    <w:rsid w:val="00BE2F54"/>
    <w:rsid w:val="00BE4DD1"/>
    <w:rsid w:val="00BE662F"/>
    <w:rsid w:val="00BE6ACD"/>
    <w:rsid w:val="00BE78AC"/>
    <w:rsid w:val="00BF06BA"/>
    <w:rsid w:val="00BF256C"/>
    <w:rsid w:val="00BF42A7"/>
    <w:rsid w:val="00BF4ACA"/>
    <w:rsid w:val="00BF5041"/>
    <w:rsid w:val="00BF600E"/>
    <w:rsid w:val="00BF702C"/>
    <w:rsid w:val="00BF7CDA"/>
    <w:rsid w:val="00C022BC"/>
    <w:rsid w:val="00C03182"/>
    <w:rsid w:val="00C033B9"/>
    <w:rsid w:val="00C0406B"/>
    <w:rsid w:val="00C045C5"/>
    <w:rsid w:val="00C05182"/>
    <w:rsid w:val="00C060FC"/>
    <w:rsid w:val="00C0746B"/>
    <w:rsid w:val="00C114A4"/>
    <w:rsid w:val="00C12BF4"/>
    <w:rsid w:val="00C13879"/>
    <w:rsid w:val="00C140F8"/>
    <w:rsid w:val="00C14B6E"/>
    <w:rsid w:val="00C1575B"/>
    <w:rsid w:val="00C15B87"/>
    <w:rsid w:val="00C168B8"/>
    <w:rsid w:val="00C172B2"/>
    <w:rsid w:val="00C2063C"/>
    <w:rsid w:val="00C21C1E"/>
    <w:rsid w:val="00C22321"/>
    <w:rsid w:val="00C22DBF"/>
    <w:rsid w:val="00C230F1"/>
    <w:rsid w:val="00C23C01"/>
    <w:rsid w:val="00C241FE"/>
    <w:rsid w:val="00C24493"/>
    <w:rsid w:val="00C24ACF"/>
    <w:rsid w:val="00C24F9D"/>
    <w:rsid w:val="00C25799"/>
    <w:rsid w:val="00C25E7E"/>
    <w:rsid w:val="00C25FDF"/>
    <w:rsid w:val="00C275AB"/>
    <w:rsid w:val="00C30A66"/>
    <w:rsid w:val="00C30FA5"/>
    <w:rsid w:val="00C31445"/>
    <w:rsid w:val="00C329E1"/>
    <w:rsid w:val="00C32E61"/>
    <w:rsid w:val="00C35149"/>
    <w:rsid w:val="00C35E20"/>
    <w:rsid w:val="00C35EB9"/>
    <w:rsid w:val="00C3629F"/>
    <w:rsid w:val="00C36A08"/>
    <w:rsid w:val="00C37C63"/>
    <w:rsid w:val="00C40C3E"/>
    <w:rsid w:val="00C42529"/>
    <w:rsid w:val="00C42D05"/>
    <w:rsid w:val="00C43A0F"/>
    <w:rsid w:val="00C43EF3"/>
    <w:rsid w:val="00C444D2"/>
    <w:rsid w:val="00C47026"/>
    <w:rsid w:val="00C505A6"/>
    <w:rsid w:val="00C54379"/>
    <w:rsid w:val="00C56951"/>
    <w:rsid w:val="00C56EFB"/>
    <w:rsid w:val="00C57351"/>
    <w:rsid w:val="00C61EB3"/>
    <w:rsid w:val="00C62942"/>
    <w:rsid w:val="00C6478A"/>
    <w:rsid w:val="00C64ACE"/>
    <w:rsid w:val="00C66465"/>
    <w:rsid w:val="00C66DAF"/>
    <w:rsid w:val="00C720DE"/>
    <w:rsid w:val="00C731F4"/>
    <w:rsid w:val="00C7510F"/>
    <w:rsid w:val="00C81690"/>
    <w:rsid w:val="00C8539A"/>
    <w:rsid w:val="00C854A9"/>
    <w:rsid w:val="00C85D74"/>
    <w:rsid w:val="00C86816"/>
    <w:rsid w:val="00C9458D"/>
    <w:rsid w:val="00CA27CA"/>
    <w:rsid w:val="00CA43AB"/>
    <w:rsid w:val="00CA6EA9"/>
    <w:rsid w:val="00CB0C3E"/>
    <w:rsid w:val="00CB1837"/>
    <w:rsid w:val="00CB1AF0"/>
    <w:rsid w:val="00CB2D6D"/>
    <w:rsid w:val="00CB2E57"/>
    <w:rsid w:val="00CB3BE4"/>
    <w:rsid w:val="00CB4319"/>
    <w:rsid w:val="00CB75AD"/>
    <w:rsid w:val="00CC0EC0"/>
    <w:rsid w:val="00CC22F2"/>
    <w:rsid w:val="00CC31B6"/>
    <w:rsid w:val="00CC4CFA"/>
    <w:rsid w:val="00CC5EDE"/>
    <w:rsid w:val="00CD02F1"/>
    <w:rsid w:val="00CD3133"/>
    <w:rsid w:val="00CD435C"/>
    <w:rsid w:val="00CD57A6"/>
    <w:rsid w:val="00CE1D1B"/>
    <w:rsid w:val="00CE38FA"/>
    <w:rsid w:val="00CE4122"/>
    <w:rsid w:val="00CE5602"/>
    <w:rsid w:val="00CE59F2"/>
    <w:rsid w:val="00CE622D"/>
    <w:rsid w:val="00CE6285"/>
    <w:rsid w:val="00CE67FE"/>
    <w:rsid w:val="00CF3046"/>
    <w:rsid w:val="00CF7B79"/>
    <w:rsid w:val="00CF7BBC"/>
    <w:rsid w:val="00CF7F5D"/>
    <w:rsid w:val="00D01559"/>
    <w:rsid w:val="00D03619"/>
    <w:rsid w:val="00D045EE"/>
    <w:rsid w:val="00D04B91"/>
    <w:rsid w:val="00D0671F"/>
    <w:rsid w:val="00D115BB"/>
    <w:rsid w:val="00D11A40"/>
    <w:rsid w:val="00D1483F"/>
    <w:rsid w:val="00D20AAD"/>
    <w:rsid w:val="00D228B2"/>
    <w:rsid w:val="00D237F5"/>
    <w:rsid w:val="00D23912"/>
    <w:rsid w:val="00D244C1"/>
    <w:rsid w:val="00D25042"/>
    <w:rsid w:val="00D308EB"/>
    <w:rsid w:val="00D33F8A"/>
    <w:rsid w:val="00D42620"/>
    <w:rsid w:val="00D45B49"/>
    <w:rsid w:val="00D462E6"/>
    <w:rsid w:val="00D46BB1"/>
    <w:rsid w:val="00D47061"/>
    <w:rsid w:val="00D47829"/>
    <w:rsid w:val="00D47CEB"/>
    <w:rsid w:val="00D5220E"/>
    <w:rsid w:val="00D54134"/>
    <w:rsid w:val="00D54C31"/>
    <w:rsid w:val="00D556CD"/>
    <w:rsid w:val="00D57119"/>
    <w:rsid w:val="00D57660"/>
    <w:rsid w:val="00D57ECB"/>
    <w:rsid w:val="00D62030"/>
    <w:rsid w:val="00D6247F"/>
    <w:rsid w:val="00D62FAC"/>
    <w:rsid w:val="00D63524"/>
    <w:rsid w:val="00D70D95"/>
    <w:rsid w:val="00D755B8"/>
    <w:rsid w:val="00D76460"/>
    <w:rsid w:val="00D76FC0"/>
    <w:rsid w:val="00D83BEF"/>
    <w:rsid w:val="00D879EB"/>
    <w:rsid w:val="00D87C73"/>
    <w:rsid w:val="00D87D18"/>
    <w:rsid w:val="00D93AD1"/>
    <w:rsid w:val="00D97CB9"/>
    <w:rsid w:val="00DA18A4"/>
    <w:rsid w:val="00DA4DBB"/>
    <w:rsid w:val="00DA730E"/>
    <w:rsid w:val="00DA7B87"/>
    <w:rsid w:val="00DB0104"/>
    <w:rsid w:val="00DB1345"/>
    <w:rsid w:val="00DB1ABB"/>
    <w:rsid w:val="00DB20A4"/>
    <w:rsid w:val="00DB2F1B"/>
    <w:rsid w:val="00DB46AA"/>
    <w:rsid w:val="00DC3FAF"/>
    <w:rsid w:val="00DC3FD4"/>
    <w:rsid w:val="00DC487D"/>
    <w:rsid w:val="00DC4F16"/>
    <w:rsid w:val="00DD3ABE"/>
    <w:rsid w:val="00DD47CA"/>
    <w:rsid w:val="00DD59C8"/>
    <w:rsid w:val="00DE21EE"/>
    <w:rsid w:val="00DE232F"/>
    <w:rsid w:val="00DE2DD3"/>
    <w:rsid w:val="00DE7E8B"/>
    <w:rsid w:val="00DF1016"/>
    <w:rsid w:val="00DF14F4"/>
    <w:rsid w:val="00DF1514"/>
    <w:rsid w:val="00DF1E8F"/>
    <w:rsid w:val="00E02E7F"/>
    <w:rsid w:val="00E06EF9"/>
    <w:rsid w:val="00E07A75"/>
    <w:rsid w:val="00E124BC"/>
    <w:rsid w:val="00E13DF7"/>
    <w:rsid w:val="00E14853"/>
    <w:rsid w:val="00E1533F"/>
    <w:rsid w:val="00E175D5"/>
    <w:rsid w:val="00E17E68"/>
    <w:rsid w:val="00E2126C"/>
    <w:rsid w:val="00E212F3"/>
    <w:rsid w:val="00E220A4"/>
    <w:rsid w:val="00E2342D"/>
    <w:rsid w:val="00E23EBC"/>
    <w:rsid w:val="00E24EC3"/>
    <w:rsid w:val="00E25F1F"/>
    <w:rsid w:val="00E30A59"/>
    <w:rsid w:val="00E316B8"/>
    <w:rsid w:val="00E36C88"/>
    <w:rsid w:val="00E43818"/>
    <w:rsid w:val="00E43A01"/>
    <w:rsid w:val="00E4473A"/>
    <w:rsid w:val="00E44F54"/>
    <w:rsid w:val="00E5013E"/>
    <w:rsid w:val="00E60BFA"/>
    <w:rsid w:val="00E6306F"/>
    <w:rsid w:val="00E63356"/>
    <w:rsid w:val="00E661F3"/>
    <w:rsid w:val="00E66AF8"/>
    <w:rsid w:val="00E67EC2"/>
    <w:rsid w:val="00E73B78"/>
    <w:rsid w:val="00E7445D"/>
    <w:rsid w:val="00E74570"/>
    <w:rsid w:val="00E77FD0"/>
    <w:rsid w:val="00E80523"/>
    <w:rsid w:val="00E81238"/>
    <w:rsid w:val="00E83D4C"/>
    <w:rsid w:val="00E85126"/>
    <w:rsid w:val="00E85B71"/>
    <w:rsid w:val="00E85FA5"/>
    <w:rsid w:val="00E902CB"/>
    <w:rsid w:val="00E93914"/>
    <w:rsid w:val="00E93C85"/>
    <w:rsid w:val="00E94164"/>
    <w:rsid w:val="00E956D4"/>
    <w:rsid w:val="00E9640E"/>
    <w:rsid w:val="00E96717"/>
    <w:rsid w:val="00E97174"/>
    <w:rsid w:val="00EA0DA1"/>
    <w:rsid w:val="00EA1DCD"/>
    <w:rsid w:val="00EA1E13"/>
    <w:rsid w:val="00EA2032"/>
    <w:rsid w:val="00EA4A1E"/>
    <w:rsid w:val="00EA7E4B"/>
    <w:rsid w:val="00EB0D29"/>
    <w:rsid w:val="00EB421B"/>
    <w:rsid w:val="00EB6DF5"/>
    <w:rsid w:val="00EB7373"/>
    <w:rsid w:val="00EC049F"/>
    <w:rsid w:val="00EC19D3"/>
    <w:rsid w:val="00EC37A4"/>
    <w:rsid w:val="00EC42DD"/>
    <w:rsid w:val="00EC5A24"/>
    <w:rsid w:val="00EC606C"/>
    <w:rsid w:val="00EC67BA"/>
    <w:rsid w:val="00EC6A5A"/>
    <w:rsid w:val="00EC7014"/>
    <w:rsid w:val="00EC7A87"/>
    <w:rsid w:val="00EC7EA9"/>
    <w:rsid w:val="00ED06CF"/>
    <w:rsid w:val="00EE05AD"/>
    <w:rsid w:val="00EE090D"/>
    <w:rsid w:val="00EE4AB2"/>
    <w:rsid w:val="00EE6B4D"/>
    <w:rsid w:val="00EE79CD"/>
    <w:rsid w:val="00EF1109"/>
    <w:rsid w:val="00EF1499"/>
    <w:rsid w:val="00EF35CF"/>
    <w:rsid w:val="00EF388B"/>
    <w:rsid w:val="00EF3D1C"/>
    <w:rsid w:val="00EF4BEF"/>
    <w:rsid w:val="00EF6A0B"/>
    <w:rsid w:val="00F0119A"/>
    <w:rsid w:val="00F01B52"/>
    <w:rsid w:val="00F0240F"/>
    <w:rsid w:val="00F04776"/>
    <w:rsid w:val="00F1131F"/>
    <w:rsid w:val="00F12274"/>
    <w:rsid w:val="00F12DF1"/>
    <w:rsid w:val="00F147E2"/>
    <w:rsid w:val="00F14D44"/>
    <w:rsid w:val="00F20B0B"/>
    <w:rsid w:val="00F20DA5"/>
    <w:rsid w:val="00F224E6"/>
    <w:rsid w:val="00F23B6A"/>
    <w:rsid w:val="00F23E43"/>
    <w:rsid w:val="00F2446D"/>
    <w:rsid w:val="00F25AAF"/>
    <w:rsid w:val="00F279A2"/>
    <w:rsid w:val="00F30A50"/>
    <w:rsid w:val="00F31514"/>
    <w:rsid w:val="00F31AB2"/>
    <w:rsid w:val="00F3234F"/>
    <w:rsid w:val="00F36C5B"/>
    <w:rsid w:val="00F3771C"/>
    <w:rsid w:val="00F37B6B"/>
    <w:rsid w:val="00F410CC"/>
    <w:rsid w:val="00F41A7F"/>
    <w:rsid w:val="00F42819"/>
    <w:rsid w:val="00F42C80"/>
    <w:rsid w:val="00F43E7B"/>
    <w:rsid w:val="00F4630F"/>
    <w:rsid w:val="00F477D4"/>
    <w:rsid w:val="00F51DD4"/>
    <w:rsid w:val="00F520BC"/>
    <w:rsid w:val="00F530A6"/>
    <w:rsid w:val="00F535AB"/>
    <w:rsid w:val="00F53CBC"/>
    <w:rsid w:val="00F55C84"/>
    <w:rsid w:val="00F55D79"/>
    <w:rsid w:val="00F56B1C"/>
    <w:rsid w:val="00F57B9E"/>
    <w:rsid w:val="00F6172D"/>
    <w:rsid w:val="00F66560"/>
    <w:rsid w:val="00F668BB"/>
    <w:rsid w:val="00F67664"/>
    <w:rsid w:val="00F73264"/>
    <w:rsid w:val="00F73E5D"/>
    <w:rsid w:val="00F75088"/>
    <w:rsid w:val="00F75CAC"/>
    <w:rsid w:val="00F77696"/>
    <w:rsid w:val="00F80046"/>
    <w:rsid w:val="00F84EA8"/>
    <w:rsid w:val="00F858DD"/>
    <w:rsid w:val="00F86F16"/>
    <w:rsid w:val="00F87B0C"/>
    <w:rsid w:val="00F94036"/>
    <w:rsid w:val="00FA17C1"/>
    <w:rsid w:val="00FA2879"/>
    <w:rsid w:val="00FA2DE0"/>
    <w:rsid w:val="00FA4709"/>
    <w:rsid w:val="00FA5AB7"/>
    <w:rsid w:val="00FA63A1"/>
    <w:rsid w:val="00FA72EC"/>
    <w:rsid w:val="00FB06A0"/>
    <w:rsid w:val="00FB087E"/>
    <w:rsid w:val="00FB1383"/>
    <w:rsid w:val="00FB188B"/>
    <w:rsid w:val="00FB248C"/>
    <w:rsid w:val="00FB4DAB"/>
    <w:rsid w:val="00FC0880"/>
    <w:rsid w:val="00FC0B6D"/>
    <w:rsid w:val="00FC255C"/>
    <w:rsid w:val="00FC7492"/>
    <w:rsid w:val="00FC7AF7"/>
    <w:rsid w:val="00FD1223"/>
    <w:rsid w:val="00FD2900"/>
    <w:rsid w:val="00FD2BEF"/>
    <w:rsid w:val="00FD31F8"/>
    <w:rsid w:val="00FD5EBE"/>
    <w:rsid w:val="00FE0ADF"/>
    <w:rsid w:val="00FE27E4"/>
    <w:rsid w:val="00FE6125"/>
    <w:rsid w:val="00FF029C"/>
    <w:rsid w:val="00FF0855"/>
    <w:rsid w:val="00FF0BF9"/>
    <w:rsid w:val="00FF0E0E"/>
    <w:rsid w:val="00FF5AC1"/>
    <w:rsid w:val="00FF7B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64"/>
    <w:pPr>
      <w:bidi/>
    </w:pPr>
  </w:style>
  <w:style w:type="paragraph" w:styleId="Heading1">
    <w:name w:val="heading 1"/>
    <w:basedOn w:val="Normal"/>
    <w:next w:val="Normal"/>
    <w:link w:val="Heading1Char"/>
    <w:uiPriority w:val="9"/>
    <w:qFormat/>
    <w:rsid w:val="00B3658C"/>
    <w:pPr>
      <w:keepNext/>
      <w:keepLines/>
      <w:bidi w:val="0"/>
      <w:spacing w:before="480" w:after="0" w:line="480" w:lineRule="auto"/>
      <w:contextualSpacing/>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0BB26B1"/>
    <w:pPr>
      <w:keepNext/>
      <w:keepLines/>
      <w:bidi w:val="0"/>
      <w:spacing w:before="200" w:after="0" w:line="480" w:lineRule="auto"/>
      <w:outlineLvl w:val="1"/>
    </w:pPr>
    <w:rPr>
      <w:rFonts w:asciiTheme="majorBidi" w:eastAsia="Times New Roman" w:hAnsiTheme="majorBidi" w:cstheme="majorBidi"/>
      <w:b/>
      <w:bCs/>
      <w:sz w:val="24"/>
      <w:szCs w:val="24"/>
    </w:rPr>
  </w:style>
  <w:style w:type="paragraph" w:styleId="Heading3">
    <w:name w:val="heading 3"/>
    <w:basedOn w:val="Normal"/>
    <w:next w:val="Normal"/>
    <w:link w:val="Heading3Char"/>
    <w:uiPriority w:val="9"/>
    <w:unhideWhenUsed/>
    <w:qFormat/>
    <w:rsid w:val="00CF7BBC"/>
    <w:pPr>
      <w:keepNext/>
      <w:keepLines/>
      <w:numPr>
        <w:numId w:val="9"/>
      </w:numPr>
      <w:bidi w:val="0"/>
      <w:spacing w:before="200" w:after="0" w:line="480" w:lineRule="auto"/>
      <w:outlineLvl w:val="2"/>
    </w:pPr>
    <w:rPr>
      <w:rFonts w:asciiTheme="majorBidi" w:eastAsiaTheme="majorEastAsia" w:hAnsiTheme="majorBidi" w:cstheme="majorBidi"/>
      <w:b/>
      <w:bCs/>
      <w:sz w:val="24"/>
      <w:szCs w:val="24"/>
    </w:rPr>
  </w:style>
  <w:style w:type="paragraph" w:styleId="Heading4">
    <w:name w:val="heading 4"/>
    <w:basedOn w:val="Normal"/>
    <w:link w:val="Heading4Char"/>
    <w:uiPriority w:val="9"/>
    <w:semiHidden/>
    <w:unhideWhenUsed/>
    <w:qFormat/>
    <w:rsid w:val="00766C7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A4B64"/>
    <w:rPr>
      <w:color w:val="0000FF"/>
      <w:u w:val="single"/>
    </w:rPr>
  </w:style>
  <w:style w:type="paragraph" w:styleId="FootnoteText">
    <w:name w:val="footnote text"/>
    <w:basedOn w:val="Normal"/>
    <w:link w:val="FootnoteTextChar"/>
    <w:uiPriority w:val="99"/>
    <w:unhideWhenUsed/>
    <w:rsid w:val="002A4B64"/>
    <w:pPr>
      <w:spacing w:after="0" w:line="240" w:lineRule="auto"/>
    </w:pPr>
    <w:rPr>
      <w:sz w:val="20"/>
      <w:szCs w:val="20"/>
    </w:rPr>
  </w:style>
  <w:style w:type="character" w:customStyle="1" w:styleId="FootnoteTextChar">
    <w:name w:val="Footnote Text Char"/>
    <w:basedOn w:val="DefaultParagraphFont"/>
    <w:link w:val="FootnoteText"/>
    <w:uiPriority w:val="99"/>
    <w:rsid w:val="002A4B64"/>
    <w:rPr>
      <w:sz w:val="20"/>
      <w:szCs w:val="20"/>
    </w:rPr>
  </w:style>
  <w:style w:type="character" w:styleId="FootnoteReference">
    <w:name w:val="footnote reference"/>
    <w:basedOn w:val="DefaultParagraphFont"/>
    <w:unhideWhenUsed/>
    <w:rsid w:val="002A4B64"/>
    <w:rPr>
      <w:vertAlign w:val="superscript"/>
    </w:rPr>
  </w:style>
  <w:style w:type="character" w:customStyle="1" w:styleId="apple-converted-space">
    <w:name w:val="apple-converted-space"/>
    <w:basedOn w:val="DefaultParagraphFont"/>
    <w:rsid w:val="002A4B64"/>
  </w:style>
  <w:style w:type="paragraph" w:styleId="Header">
    <w:name w:val="header"/>
    <w:basedOn w:val="Normal"/>
    <w:link w:val="HeaderChar"/>
    <w:uiPriority w:val="99"/>
    <w:unhideWhenUsed/>
    <w:rsid w:val="002A4B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4B64"/>
  </w:style>
  <w:style w:type="paragraph" w:styleId="Footer">
    <w:name w:val="footer"/>
    <w:basedOn w:val="Normal"/>
    <w:link w:val="FooterChar"/>
    <w:uiPriority w:val="99"/>
    <w:unhideWhenUsed/>
    <w:rsid w:val="002A4B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4B64"/>
  </w:style>
  <w:style w:type="character" w:customStyle="1" w:styleId="Heading4Char">
    <w:name w:val="Heading 4 Char"/>
    <w:basedOn w:val="DefaultParagraphFont"/>
    <w:link w:val="Heading4"/>
    <w:uiPriority w:val="9"/>
    <w:semiHidden/>
    <w:rsid w:val="00766C7C"/>
    <w:rPr>
      <w:rFonts w:ascii="Times New Roman" w:eastAsia="Times New Roman" w:hAnsi="Times New Roman" w:cs="Times New Roman"/>
      <w:b/>
      <w:bCs/>
      <w:sz w:val="24"/>
      <w:szCs w:val="24"/>
    </w:rPr>
  </w:style>
  <w:style w:type="character" w:customStyle="1" w:styleId="CommentTextChar">
    <w:name w:val="Comment Text Char"/>
    <w:basedOn w:val="DefaultParagraphFont"/>
    <w:link w:val="CommentText"/>
    <w:uiPriority w:val="99"/>
    <w:semiHidden/>
    <w:rsid w:val="00766C7C"/>
    <w:rPr>
      <w:rFonts w:ascii="Times New Roman" w:hAnsi="Times New Roman" w:cs="David"/>
      <w:sz w:val="20"/>
      <w:szCs w:val="20"/>
    </w:rPr>
  </w:style>
  <w:style w:type="paragraph" w:styleId="CommentText">
    <w:name w:val="annotation text"/>
    <w:basedOn w:val="Normal"/>
    <w:link w:val="CommentTextChar"/>
    <w:uiPriority w:val="99"/>
    <w:semiHidden/>
    <w:unhideWhenUsed/>
    <w:rsid w:val="00766C7C"/>
    <w:pPr>
      <w:spacing w:line="240" w:lineRule="auto"/>
    </w:pPr>
    <w:rPr>
      <w:rFonts w:ascii="Times New Roman" w:hAnsi="Times New Roman" w:cs="David"/>
      <w:sz w:val="20"/>
      <w:szCs w:val="20"/>
    </w:rPr>
  </w:style>
  <w:style w:type="character" w:customStyle="1" w:styleId="CommentTextChar1">
    <w:name w:val="Comment Text Char1"/>
    <w:basedOn w:val="DefaultParagraphFont"/>
    <w:uiPriority w:val="99"/>
    <w:semiHidden/>
    <w:rsid w:val="00766C7C"/>
    <w:rPr>
      <w:sz w:val="20"/>
      <w:szCs w:val="20"/>
    </w:rPr>
  </w:style>
  <w:style w:type="character" w:customStyle="1" w:styleId="BalloonTextChar">
    <w:name w:val="Balloon Text Char"/>
    <w:basedOn w:val="DefaultParagraphFont"/>
    <w:link w:val="BalloonText"/>
    <w:uiPriority w:val="99"/>
    <w:semiHidden/>
    <w:rsid w:val="00766C7C"/>
    <w:rPr>
      <w:rFonts w:ascii="Tahoma" w:hAnsi="Tahoma" w:cs="Tahoma"/>
      <w:sz w:val="16"/>
      <w:szCs w:val="16"/>
    </w:rPr>
  </w:style>
  <w:style w:type="paragraph" w:styleId="BalloonText">
    <w:name w:val="Balloon Text"/>
    <w:basedOn w:val="Normal"/>
    <w:link w:val="BalloonTextChar"/>
    <w:uiPriority w:val="99"/>
    <w:semiHidden/>
    <w:unhideWhenUsed/>
    <w:rsid w:val="00766C7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66C7C"/>
    <w:rPr>
      <w:rFonts w:ascii="Segoe UI" w:hAnsi="Segoe UI" w:cs="Segoe UI"/>
      <w:sz w:val="18"/>
      <w:szCs w:val="18"/>
    </w:rPr>
  </w:style>
  <w:style w:type="paragraph" w:styleId="ListParagraph">
    <w:name w:val="List Paragraph"/>
    <w:basedOn w:val="Normal"/>
    <w:uiPriority w:val="34"/>
    <w:qFormat/>
    <w:rsid w:val="00766C7C"/>
    <w:pPr>
      <w:ind w:left="720"/>
      <w:contextualSpacing/>
    </w:pPr>
  </w:style>
  <w:style w:type="paragraph" w:customStyle="1" w:styleId="xmsonormal">
    <w:name w:val="x_msonormal"/>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ody-text">
    <w:name w:val="t-body-text"/>
    <w:basedOn w:val="Normal"/>
    <w:rsid w:val="00766C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766C7C"/>
  </w:style>
  <w:style w:type="character" w:customStyle="1" w:styleId="mw-headline">
    <w:name w:val="mw-headline"/>
    <w:basedOn w:val="DefaultParagraphFont"/>
    <w:rsid w:val="00766C7C"/>
  </w:style>
  <w:style w:type="table" w:styleId="TableGrid">
    <w:name w:val="Table Grid"/>
    <w:basedOn w:val="TableNormal"/>
    <w:uiPriority w:val="59"/>
    <w:rsid w:val="00766C7C"/>
    <w:pPr>
      <w:spacing w:after="0" w:line="240" w:lineRule="auto"/>
    </w:pPr>
    <w:rPr>
      <w:rFonts w:ascii="Times New Roman" w:hAnsi="Times New Roman" w:cs="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6C7C"/>
    <w:rPr>
      <w:i/>
      <w:iCs/>
    </w:rPr>
  </w:style>
  <w:style w:type="character" w:styleId="CommentReference">
    <w:name w:val="annotation reference"/>
    <w:basedOn w:val="DefaultParagraphFont"/>
    <w:uiPriority w:val="99"/>
    <w:semiHidden/>
    <w:unhideWhenUsed/>
    <w:rsid w:val="00673090"/>
    <w:rPr>
      <w:sz w:val="16"/>
      <w:szCs w:val="16"/>
    </w:rPr>
  </w:style>
  <w:style w:type="paragraph" w:styleId="CommentSubject">
    <w:name w:val="annotation subject"/>
    <w:basedOn w:val="CommentText"/>
    <w:next w:val="CommentText"/>
    <w:link w:val="CommentSubjectChar"/>
    <w:uiPriority w:val="99"/>
    <w:semiHidden/>
    <w:unhideWhenUsed/>
    <w:rsid w:val="0067309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73090"/>
    <w:rPr>
      <w:rFonts w:ascii="Times New Roman" w:hAnsi="Times New Roman" w:cs="David"/>
      <w:b/>
      <w:bCs/>
      <w:sz w:val="20"/>
      <w:szCs w:val="20"/>
    </w:rPr>
  </w:style>
  <w:style w:type="paragraph" w:styleId="Revision">
    <w:name w:val="Revision"/>
    <w:hidden/>
    <w:uiPriority w:val="99"/>
    <w:semiHidden/>
    <w:rsid w:val="006C722A"/>
    <w:pPr>
      <w:spacing w:after="0" w:line="240" w:lineRule="auto"/>
    </w:pPr>
  </w:style>
  <w:style w:type="paragraph" w:styleId="NormalWeb">
    <w:name w:val="Normal (Web)"/>
    <w:basedOn w:val="Normal"/>
    <w:uiPriority w:val="99"/>
    <w:semiHidden/>
    <w:unhideWhenUsed/>
    <w:rsid w:val="00BB7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6DF5"/>
    <w:rPr>
      <w:b/>
      <w:bCs/>
    </w:rPr>
  </w:style>
  <w:style w:type="paragraph" w:styleId="HTMLPreformatted">
    <w:name w:val="HTML Preformatted"/>
    <w:basedOn w:val="Normal"/>
    <w:link w:val="HTMLPreformattedChar"/>
    <w:uiPriority w:val="99"/>
    <w:semiHidden/>
    <w:unhideWhenUsed/>
    <w:rsid w:val="0037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495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658C"/>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CF7BBC"/>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BB26B1"/>
    <w:rPr>
      <w:rFonts w:asciiTheme="majorBidi" w:eastAsia="Times New Roman" w:hAnsiTheme="majorBidi" w:cstheme="majorBidi"/>
      <w:b/>
      <w:bCs/>
      <w:sz w:val="24"/>
      <w:szCs w:val="24"/>
    </w:rPr>
  </w:style>
  <w:style w:type="character" w:styleId="FollowedHyperlink">
    <w:name w:val="FollowedHyperlink"/>
    <w:basedOn w:val="DefaultParagraphFont"/>
    <w:uiPriority w:val="99"/>
    <w:semiHidden/>
    <w:unhideWhenUsed/>
    <w:rsid w:val="00552AFC"/>
    <w:rPr>
      <w:color w:val="800080" w:themeColor="followedHyperlink"/>
      <w:u w:val="single"/>
    </w:rPr>
  </w:style>
  <w:style w:type="character" w:styleId="UnresolvedMention">
    <w:name w:val="Unresolved Mention"/>
    <w:basedOn w:val="DefaultParagraphFont"/>
    <w:uiPriority w:val="99"/>
    <w:semiHidden/>
    <w:unhideWhenUsed/>
    <w:rsid w:val="00E175D5"/>
    <w:rPr>
      <w:color w:val="605E5C"/>
      <w:shd w:val="clear" w:color="auto" w:fill="E1DFDD"/>
    </w:rPr>
  </w:style>
  <w:style w:type="character" w:customStyle="1" w:styleId="contentpasted0">
    <w:name w:val="contentpasted0"/>
    <w:basedOn w:val="DefaultParagraphFont"/>
    <w:rsid w:val="00BB6A13"/>
  </w:style>
  <w:style w:type="paragraph" w:styleId="EndnoteText">
    <w:name w:val="endnote text"/>
    <w:basedOn w:val="Normal"/>
    <w:link w:val="EndnoteTextChar"/>
    <w:uiPriority w:val="99"/>
    <w:semiHidden/>
    <w:unhideWhenUsed/>
    <w:rsid w:val="00337C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7C04"/>
    <w:rPr>
      <w:sz w:val="20"/>
      <w:szCs w:val="20"/>
    </w:rPr>
  </w:style>
  <w:style w:type="character" w:styleId="EndnoteReference">
    <w:name w:val="endnote reference"/>
    <w:basedOn w:val="DefaultParagraphFont"/>
    <w:uiPriority w:val="99"/>
    <w:semiHidden/>
    <w:unhideWhenUsed/>
    <w:rsid w:val="00337C04"/>
    <w:rPr>
      <w:vertAlign w:val="superscript"/>
    </w:rPr>
  </w:style>
  <w:style w:type="paragraph" w:customStyle="1" w:styleId="dx-doi">
    <w:name w:val="dx-doi"/>
    <w:basedOn w:val="Normal"/>
    <w:rsid w:val="00EC19D3"/>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64">
      <w:bodyDiv w:val="1"/>
      <w:marLeft w:val="0"/>
      <w:marRight w:val="0"/>
      <w:marTop w:val="0"/>
      <w:marBottom w:val="0"/>
      <w:divBdr>
        <w:top w:val="none" w:sz="0" w:space="0" w:color="auto"/>
        <w:left w:val="none" w:sz="0" w:space="0" w:color="auto"/>
        <w:bottom w:val="none" w:sz="0" w:space="0" w:color="auto"/>
        <w:right w:val="none" w:sz="0" w:space="0" w:color="auto"/>
      </w:divBdr>
    </w:div>
    <w:div w:id="680396056">
      <w:bodyDiv w:val="1"/>
      <w:marLeft w:val="0"/>
      <w:marRight w:val="0"/>
      <w:marTop w:val="0"/>
      <w:marBottom w:val="0"/>
      <w:divBdr>
        <w:top w:val="none" w:sz="0" w:space="0" w:color="auto"/>
        <w:left w:val="none" w:sz="0" w:space="0" w:color="auto"/>
        <w:bottom w:val="none" w:sz="0" w:space="0" w:color="auto"/>
        <w:right w:val="none" w:sz="0" w:space="0" w:color="auto"/>
      </w:divBdr>
    </w:div>
    <w:div w:id="718432890">
      <w:bodyDiv w:val="1"/>
      <w:marLeft w:val="0"/>
      <w:marRight w:val="0"/>
      <w:marTop w:val="0"/>
      <w:marBottom w:val="0"/>
      <w:divBdr>
        <w:top w:val="none" w:sz="0" w:space="0" w:color="auto"/>
        <w:left w:val="none" w:sz="0" w:space="0" w:color="auto"/>
        <w:bottom w:val="none" w:sz="0" w:space="0" w:color="auto"/>
        <w:right w:val="none" w:sz="0" w:space="0" w:color="auto"/>
      </w:divBdr>
    </w:div>
    <w:div w:id="829708720">
      <w:bodyDiv w:val="1"/>
      <w:marLeft w:val="0"/>
      <w:marRight w:val="0"/>
      <w:marTop w:val="0"/>
      <w:marBottom w:val="0"/>
      <w:divBdr>
        <w:top w:val="none" w:sz="0" w:space="0" w:color="auto"/>
        <w:left w:val="none" w:sz="0" w:space="0" w:color="auto"/>
        <w:bottom w:val="none" w:sz="0" w:space="0" w:color="auto"/>
        <w:right w:val="none" w:sz="0" w:space="0" w:color="auto"/>
      </w:divBdr>
      <w:divsChild>
        <w:div w:id="1816070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26681">
              <w:marLeft w:val="0"/>
              <w:marRight w:val="0"/>
              <w:marTop w:val="0"/>
              <w:marBottom w:val="0"/>
              <w:divBdr>
                <w:top w:val="none" w:sz="0" w:space="0" w:color="auto"/>
                <w:left w:val="none" w:sz="0" w:space="0" w:color="auto"/>
                <w:bottom w:val="none" w:sz="0" w:space="0" w:color="auto"/>
                <w:right w:val="none" w:sz="0" w:space="0" w:color="auto"/>
              </w:divBdr>
              <w:divsChild>
                <w:div w:id="169557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6285">
      <w:bodyDiv w:val="1"/>
      <w:marLeft w:val="0"/>
      <w:marRight w:val="0"/>
      <w:marTop w:val="0"/>
      <w:marBottom w:val="0"/>
      <w:divBdr>
        <w:top w:val="none" w:sz="0" w:space="0" w:color="auto"/>
        <w:left w:val="none" w:sz="0" w:space="0" w:color="auto"/>
        <w:bottom w:val="none" w:sz="0" w:space="0" w:color="auto"/>
        <w:right w:val="none" w:sz="0" w:space="0" w:color="auto"/>
      </w:divBdr>
    </w:div>
    <w:div w:id="1430615359">
      <w:bodyDiv w:val="1"/>
      <w:marLeft w:val="0"/>
      <w:marRight w:val="0"/>
      <w:marTop w:val="0"/>
      <w:marBottom w:val="0"/>
      <w:divBdr>
        <w:top w:val="none" w:sz="0" w:space="0" w:color="auto"/>
        <w:left w:val="none" w:sz="0" w:space="0" w:color="auto"/>
        <w:bottom w:val="none" w:sz="0" w:space="0" w:color="auto"/>
        <w:right w:val="none" w:sz="0" w:space="0" w:color="auto"/>
      </w:divBdr>
    </w:div>
    <w:div w:id="1591616982">
      <w:bodyDiv w:val="1"/>
      <w:marLeft w:val="0"/>
      <w:marRight w:val="0"/>
      <w:marTop w:val="0"/>
      <w:marBottom w:val="0"/>
      <w:divBdr>
        <w:top w:val="none" w:sz="0" w:space="0" w:color="auto"/>
        <w:left w:val="none" w:sz="0" w:space="0" w:color="auto"/>
        <w:bottom w:val="none" w:sz="0" w:space="0" w:color="auto"/>
        <w:right w:val="none" w:sz="0" w:space="0" w:color="auto"/>
      </w:divBdr>
    </w:div>
    <w:div w:id="1796216797">
      <w:bodyDiv w:val="1"/>
      <w:marLeft w:val="0"/>
      <w:marRight w:val="0"/>
      <w:marTop w:val="0"/>
      <w:marBottom w:val="0"/>
      <w:divBdr>
        <w:top w:val="none" w:sz="0" w:space="0" w:color="auto"/>
        <w:left w:val="none" w:sz="0" w:space="0" w:color="auto"/>
        <w:bottom w:val="none" w:sz="0" w:space="0" w:color="auto"/>
        <w:right w:val="none" w:sz="0" w:space="0" w:color="auto"/>
      </w:divBdr>
      <w:divsChild>
        <w:div w:id="264465047">
          <w:marLeft w:val="0"/>
          <w:marRight w:val="0"/>
          <w:marTop w:val="0"/>
          <w:marBottom w:val="60"/>
          <w:divBdr>
            <w:top w:val="none" w:sz="0" w:space="0" w:color="auto"/>
            <w:left w:val="none" w:sz="0" w:space="0" w:color="auto"/>
            <w:bottom w:val="single" w:sz="6" w:space="3" w:color="AAAAAA"/>
            <w:right w:val="none" w:sz="0" w:space="0" w:color="auto"/>
          </w:divBdr>
          <w:divsChild>
            <w:div w:id="1686588354">
              <w:marLeft w:val="0"/>
              <w:marRight w:val="0"/>
              <w:marTop w:val="0"/>
              <w:marBottom w:val="0"/>
              <w:divBdr>
                <w:top w:val="none" w:sz="0" w:space="0" w:color="auto"/>
                <w:left w:val="none" w:sz="0" w:space="0" w:color="auto"/>
                <w:bottom w:val="none" w:sz="0" w:space="0" w:color="auto"/>
                <w:right w:val="none" w:sz="0" w:space="0" w:color="auto"/>
              </w:divBdr>
            </w:div>
            <w:div w:id="1730297630">
              <w:marLeft w:val="0"/>
              <w:marRight w:val="0"/>
              <w:marTop w:val="0"/>
              <w:marBottom w:val="0"/>
              <w:divBdr>
                <w:top w:val="none" w:sz="0" w:space="0" w:color="auto"/>
                <w:left w:val="none" w:sz="0" w:space="0" w:color="auto"/>
                <w:bottom w:val="none" w:sz="0" w:space="0" w:color="auto"/>
                <w:right w:val="none" w:sz="0" w:space="0" w:color="auto"/>
              </w:divBdr>
            </w:div>
          </w:divsChild>
        </w:div>
        <w:div w:id="1157379522">
          <w:marLeft w:val="0"/>
          <w:marRight w:val="0"/>
          <w:marTop w:val="0"/>
          <w:marBottom w:val="60"/>
          <w:divBdr>
            <w:top w:val="none" w:sz="0" w:space="0" w:color="auto"/>
            <w:left w:val="none" w:sz="0" w:space="0" w:color="auto"/>
            <w:bottom w:val="single" w:sz="6" w:space="3" w:color="AAAAAA"/>
            <w:right w:val="none" w:sz="0" w:space="0" w:color="auto"/>
          </w:divBdr>
          <w:divsChild>
            <w:div w:id="1111508492">
              <w:marLeft w:val="0"/>
              <w:marRight w:val="0"/>
              <w:marTop w:val="0"/>
              <w:marBottom w:val="0"/>
              <w:divBdr>
                <w:top w:val="none" w:sz="0" w:space="0" w:color="auto"/>
                <w:left w:val="none" w:sz="0" w:space="0" w:color="auto"/>
                <w:bottom w:val="none" w:sz="0" w:space="0" w:color="auto"/>
                <w:right w:val="none" w:sz="0" w:space="0" w:color="auto"/>
              </w:divBdr>
            </w:div>
            <w:div w:id="1688798774">
              <w:marLeft w:val="0"/>
              <w:marRight w:val="0"/>
              <w:marTop w:val="0"/>
              <w:marBottom w:val="0"/>
              <w:divBdr>
                <w:top w:val="none" w:sz="0" w:space="0" w:color="auto"/>
                <w:left w:val="none" w:sz="0" w:space="0" w:color="auto"/>
                <w:bottom w:val="none" w:sz="0" w:space="0" w:color="auto"/>
                <w:right w:val="none" w:sz="0" w:space="0" w:color="auto"/>
              </w:divBdr>
            </w:div>
          </w:divsChild>
        </w:div>
        <w:div w:id="2046638744">
          <w:marLeft w:val="0"/>
          <w:marRight w:val="0"/>
          <w:marTop w:val="0"/>
          <w:marBottom w:val="60"/>
          <w:divBdr>
            <w:top w:val="none" w:sz="0" w:space="0" w:color="auto"/>
            <w:left w:val="none" w:sz="0" w:space="0" w:color="auto"/>
            <w:bottom w:val="single" w:sz="6" w:space="3" w:color="AAAAAA"/>
            <w:right w:val="none" w:sz="0" w:space="0" w:color="auto"/>
          </w:divBdr>
          <w:divsChild>
            <w:div w:id="345983935">
              <w:marLeft w:val="0"/>
              <w:marRight w:val="0"/>
              <w:marTop w:val="0"/>
              <w:marBottom w:val="0"/>
              <w:divBdr>
                <w:top w:val="none" w:sz="0" w:space="0" w:color="auto"/>
                <w:left w:val="none" w:sz="0" w:space="0" w:color="auto"/>
                <w:bottom w:val="none" w:sz="0" w:space="0" w:color="auto"/>
                <w:right w:val="none" w:sz="0" w:space="0" w:color="auto"/>
              </w:divBdr>
            </w:div>
            <w:div w:id="21080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60DE18-E88F-FC43-9455-58DBE9D80D1B}">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A889-8433-A344-A6F6-AEA0CF47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10193</Words>
  <Characters>58103</Characters>
  <Application>Microsoft Office Word</Application>
  <DocSecurity>0</DocSecurity>
  <Lines>1056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2023-05-05T08:17:00Z</dcterms:created>
  <dcterms:modified xsi:type="dcterms:W3CDTF">2023-05-06T11:33:00Z</dcterms:modified>
</cp:coreProperties>
</file>