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E2C" w14:textId="77777777" w:rsidR="00406362" w:rsidRPr="009B4E40" w:rsidRDefault="00406362" w:rsidP="00406362">
      <w:pPr>
        <w:spacing w:line="240" w:lineRule="auto"/>
        <w:jc w:val="both"/>
        <w:rPr>
          <w:rFonts w:ascii="Times New Roman" w:hAnsi="Times New Roman" w:cs="Times New Roman"/>
          <w:b/>
          <w:bCs/>
          <w:sz w:val="24"/>
          <w:szCs w:val="24"/>
          <w:u w:val="single"/>
          <w:lang w:val="en-US"/>
        </w:rPr>
      </w:pPr>
    </w:p>
    <w:p w14:paraId="6AB61010" w14:textId="77777777" w:rsidR="0002467D" w:rsidRDefault="0002467D" w:rsidP="00DA75B0">
      <w:pPr>
        <w:spacing w:line="240" w:lineRule="auto"/>
        <w:jc w:val="both"/>
        <w:rPr>
          <w:rFonts w:ascii="Times New Roman" w:hAnsi="Times New Roman" w:cs="Times New Roman"/>
          <w:b/>
          <w:bCs/>
          <w:sz w:val="24"/>
          <w:szCs w:val="24"/>
          <w:u w:val="single"/>
        </w:rPr>
      </w:pPr>
    </w:p>
    <w:p w14:paraId="65932D19" w14:textId="77777777" w:rsidR="0002467D" w:rsidRPr="0002467D" w:rsidRDefault="0002467D" w:rsidP="00DA75B0">
      <w:pPr>
        <w:spacing w:line="240" w:lineRule="auto"/>
        <w:jc w:val="both"/>
        <w:rPr>
          <w:rFonts w:ascii="Times New Roman" w:hAnsi="Times New Roman" w:cs="Times New Roman"/>
          <w:b/>
          <w:bCs/>
          <w:sz w:val="36"/>
          <w:szCs w:val="36"/>
        </w:rPr>
      </w:pPr>
    </w:p>
    <w:p w14:paraId="5A35F883" w14:textId="77777777" w:rsidR="0002467D" w:rsidRPr="0002467D" w:rsidRDefault="0002467D" w:rsidP="00DA75B0">
      <w:pPr>
        <w:spacing w:line="240" w:lineRule="auto"/>
        <w:jc w:val="both"/>
        <w:rPr>
          <w:rFonts w:ascii="Times New Roman" w:hAnsi="Times New Roman" w:cs="Times New Roman"/>
          <w:b/>
          <w:bCs/>
          <w:sz w:val="36"/>
          <w:szCs w:val="36"/>
        </w:rPr>
      </w:pPr>
    </w:p>
    <w:p w14:paraId="638BB106" w14:textId="77777777" w:rsidR="002A27E1" w:rsidRDefault="002A27E1" w:rsidP="0002467D">
      <w:pPr>
        <w:spacing w:line="240" w:lineRule="auto"/>
        <w:jc w:val="both"/>
        <w:rPr>
          <w:rFonts w:ascii="Times New Roman" w:hAnsi="Times New Roman" w:cs="Times New Roman"/>
          <w:b/>
          <w:bCs/>
          <w:sz w:val="36"/>
          <w:szCs w:val="36"/>
        </w:rPr>
      </w:pPr>
    </w:p>
    <w:p w14:paraId="0113218E" w14:textId="3BFDF65F" w:rsidR="0002467D" w:rsidRPr="0002467D" w:rsidRDefault="0002467D" w:rsidP="0002467D">
      <w:pPr>
        <w:spacing w:line="240" w:lineRule="auto"/>
        <w:jc w:val="both"/>
        <w:rPr>
          <w:rFonts w:ascii="Times New Roman" w:hAnsi="Times New Roman" w:cs="Times New Roman"/>
          <w:b/>
          <w:bCs/>
          <w:sz w:val="36"/>
          <w:szCs w:val="36"/>
        </w:rPr>
      </w:pPr>
      <w:r w:rsidRPr="0002467D">
        <w:rPr>
          <w:rFonts w:ascii="Times New Roman" w:hAnsi="Times New Roman" w:cs="Times New Roman"/>
          <w:b/>
          <w:bCs/>
          <w:sz w:val="36"/>
          <w:szCs w:val="36"/>
        </w:rPr>
        <w:t xml:space="preserve">CHD8 regulates gut epithelial cell function and </w:t>
      </w:r>
      <w:r>
        <w:rPr>
          <w:rFonts w:ascii="Times New Roman" w:hAnsi="Times New Roman" w:cs="Times New Roman"/>
          <w:b/>
          <w:bCs/>
          <w:sz w:val="36"/>
          <w:szCs w:val="36"/>
        </w:rPr>
        <w:t>affects</w:t>
      </w:r>
      <w:r w:rsidRPr="0002467D">
        <w:rPr>
          <w:rFonts w:ascii="Times New Roman" w:hAnsi="Times New Roman" w:cs="Times New Roman"/>
          <w:b/>
          <w:bCs/>
          <w:sz w:val="36"/>
          <w:szCs w:val="36"/>
        </w:rPr>
        <w:t xml:space="preserve"> autism-related behaviors through the gut-brain axis</w:t>
      </w:r>
    </w:p>
    <w:p w14:paraId="55FAE70D" w14:textId="77777777" w:rsidR="0002467D" w:rsidRDefault="0002467D" w:rsidP="0002467D">
      <w:pPr>
        <w:spacing w:line="240" w:lineRule="auto"/>
        <w:jc w:val="both"/>
        <w:rPr>
          <w:rFonts w:ascii="Times New Roman" w:hAnsi="Times New Roman" w:cs="Times New Roman"/>
          <w:b/>
          <w:bCs/>
          <w:sz w:val="24"/>
          <w:szCs w:val="24"/>
          <w:u w:val="single"/>
        </w:rPr>
      </w:pPr>
    </w:p>
    <w:p w14:paraId="157ECCD8" w14:textId="77777777" w:rsidR="002A27E1" w:rsidRDefault="002A27E1" w:rsidP="0002467D">
      <w:pPr>
        <w:spacing w:line="240" w:lineRule="auto"/>
        <w:jc w:val="both"/>
        <w:rPr>
          <w:rFonts w:ascii="Times New Roman" w:hAnsi="Times New Roman" w:cs="Times New Roman"/>
          <w:b/>
          <w:bCs/>
          <w:sz w:val="24"/>
          <w:szCs w:val="24"/>
          <w:u w:val="single"/>
        </w:rPr>
      </w:pPr>
    </w:p>
    <w:p w14:paraId="3C8547B8" w14:textId="77777777" w:rsidR="002A27E1" w:rsidRDefault="002A27E1" w:rsidP="0002467D">
      <w:pPr>
        <w:spacing w:line="240" w:lineRule="auto"/>
        <w:jc w:val="both"/>
        <w:rPr>
          <w:rFonts w:ascii="Times New Roman" w:hAnsi="Times New Roman" w:cs="Times New Roman"/>
          <w:b/>
          <w:bCs/>
          <w:sz w:val="24"/>
          <w:szCs w:val="24"/>
          <w:u w:val="single"/>
        </w:rPr>
      </w:pPr>
    </w:p>
    <w:p w14:paraId="601D4219" w14:textId="77777777" w:rsidR="002A27E1" w:rsidRDefault="002A27E1" w:rsidP="0002467D">
      <w:pPr>
        <w:spacing w:line="240" w:lineRule="auto"/>
        <w:jc w:val="both"/>
        <w:rPr>
          <w:rFonts w:ascii="Times New Roman" w:hAnsi="Times New Roman" w:cs="Times New Roman"/>
          <w:b/>
          <w:bCs/>
          <w:sz w:val="24"/>
          <w:szCs w:val="24"/>
          <w:u w:val="single"/>
        </w:rPr>
      </w:pPr>
    </w:p>
    <w:p w14:paraId="5D7D9445" w14:textId="18E18104" w:rsidR="0002467D" w:rsidRPr="002A27E1" w:rsidRDefault="0002467D" w:rsidP="00385E82">
      <w:pPr>
        <w:spacing w:line="240" w:lineRule="auto"/>
        <w:jc w:val="both"/>
        <w:rPr>
          <w:rFonts w:ascii="Times New Roman" w:hAnsi="Times New Roman" w:cs="Times New Roman"/>
          <w:sz w:val="24"/>
          <w:szCs w:val="24"/>
        </w:rPr>
      </w:pPr>
      <w:r w:rsidRPr="002A27E1">
        <w:rPr>
          <w:rFonts w:ascii="Times New Roman" w:hAnsi="Times New Roman" w:cs="Times New Roman"/>
          <w:sz w:val="24"/>
          <w:szCs w:val="24"/>
        </w:rPr>
        <w:t>Ipsita Cha</w:t>
      </w:r>
      <w:r w:rsidR="00BB5EB8">
        <w:rPr>
          <w:rFonts w:ascii="Times New Roman" w:hAnsi="Times New Roman" w:cs="Times New Roman"/>
          <w:sz w:val="24"/>
          <w:szCs w:val="24"/>
        </w:rPr>
        <w:t>t</w:t>
      </w:r>
      <w:r w:rsidRPr="002A27E1">
        <w:rPr>
          <w:rFonts w:ascii="Times New Roman" w:hAnsi="Times New Roman" w:cs="Times New Roman"/>
          <w:sz w:val="24"/>
          <w:szCs w:val="24"/>
        </w:rPr>
        <w:t>terjee, Dimitry Gets</w:t>
      </w:r>
      <w:r w:rsidR="008A1823">
        <w:rPr>
          <w:rFonts w:ascii="Times New Roman" w:hAnsi="Times New Roman" w:cs="Times New Roman"/>
          <w:sz w:val="24"/>
          <w:szCs w:val="24"/>
        </w:rPr>
        <w:t xml:space="preserve">elter, Nasreen </w:t>
      </w:r>
      <w:r w:rsidR="00385E82">
        <w:rPr>
          <w:rFonts w:ascii="Times New Roman" w:hAnsi="Times New Roman" w:cs="Times New Roman"/>
          <w:sz w:val="24"/>
          <w:szCs w:val="24"/>
        </w:rPr>
        <w:t>G</w:t>
      </w:r>
      <w:r w:rsidR="00385E82" w:rsidRPr="00385E82">
        <w:rPr>
          <w:rFonts w:ascii="Times New Roman" w:hAnsi="Times New Roman" w:cs="Times New Roman"/>
          <w:sz w:val="24"/>
          <w:szCs w:val="24"/>
        </w:rPr>
        <w:t>hanayem</w:t>
      </w:r>
      <w:r w:rsidR="008A1823">
        <w:rPr>
          <w:rFonts w:ascii="Times New Roman" w:hAnsi="Times New Roman" w:cs="Times New Roman"/>
          <w:sz w:val="24"/>
          <w:szCs w:val="24"/>
        </w:rPr>
        <w:t>,</w:t>
      </w:r>
      <w:r w:rsidR="00B76BFA">
        <w:rPr>
          <w:rFonts w:ascii="Times New Roman" w:hAnsi="Times New Roman" w:cs="Times New Roman"/>
          <w:sz w:val="24"/>
          <w:szCs w:val="24"/>
        </w:rPr>
        <w:t xml:space="preserve"> </w:t>
      </w:r>
      <w:r w:rsidR="005C1C69">
        <w:rPr>
          <w:rFonts w:ascii="Times New Roman" w:hAnsi="Times New Roman" w:cs="Times New Roman"/>
          <w:sz w:val="24"/>
          <w:szCs w:val="24"/>
        </w:rPr>
        <w:t xml:space="preserve">Ram Harari, </w:t>
      </w:r>
      <w:r w:rsidR="000F42EE">
        <w:rPr>
          <w:rFonts w:ascii="Times New Roman" w:hAnsi="Times New Roman" w:cs="Times New Roman"/>
          <w:sz w:val="24"/>
          <w:szCs w:val="24"/>
        </w:rPr>
        <w:t>Liron Davis</w:t>
      </w:r>
      <w:r w:rsidR="007064EA">
        <w:rPr>
          <w:rFonts w:ascii="Times New Roman" w:hAnsi="Times New Roman" w:cs="Times New Roman"/>
          <w:sz w:val="24"/>
          <w:szCs w:val="24"/>
        </w:rPr>
        <w:t>,</w:t>
      </w:r>
      <w:r w:rsidR="008A1823">
        <w:rPr>
          <w:rFonts w:ascii="Times New Roman" w:hAnsi="Times New Roman" w:cs="Times New Roman"/>
          <w:sz w:val="24"/>
          <w:szCs w:val="24"/>
        </w:rPr>
        <w:t xml:space="preserve"> Shai Be</w:t>
      </w:r>
      <w:r w:rsidRPr="002A27E1">
        <w:rPr>
          <w:rFonts w:ascii="Times New Roman" w:hAnsi="Times New Roman" w:cs="Times New Roman"/>
          <w:sz w:val="24"/>
          <w:szCs w:val="24"/>
        </w:rPr>
        <w:t>l, Evan Elliott</w:t>
      </w:r>
    </w:p>
    <w:p w14:paraId="35ADF714" w14:textId="77777777" w:rsidR="0002467D" w:rsidRPr="002A27E1" w:rsidRDefault="0002467D" w:rsidP="0002467D">
      <w:pPr>
        <w:spacing w:line="240" w:lineRule="auto"/>
        <w:jc w:val="both"/>
        <w:rPr>
          <w:rFonts w:ascii="Times New Roman" w:hAnsi="Times New Roman" w:cs="Times New Roman"/>
          <w:sz w:val="24"/>
          <w:szCs w:val="24"/>
        </w:rPr>
      </w:pPr>
    </w:p>
    <w:p w14:paraId="6DEC9633" w14:textId="77777777" w:rsidR="0002467D" w:rsidRPr="002A27E1" w:rsidRDefault="0002467D" w:rsidP="0002467D">
      <w:pPr>
        <w:spacing w:line="240" w:lineRule="auto"/>
        <w:jc w:val="both"/>
        <w:rPr>
          <w:rFonts w:ascii="Times New Roman" w:hAnsi="Times New Roman" w:cs="Times New Roman"/>
          <w:sz w:val="24"/>
          <w:szCs w:val="24"/>
        </w:rPr>
      </w:pPr>
      <w:r w:rsidRPr="002A27E1">
        <w:rPr>
          <w:rFonts w:ascii="Times New Roman" w:hAnsi="Times New Roman" w:cs="Times New Roman"/>
          <w:sz w:val="24"/>
          <w:szCs w:val="24"/>
        </w:rPr>
        <w:t>Azrieli Faculty of Medicine, Bar Ilan University, Safed, Israel 13215</w:t>
      </w:r>
    </w:p>
    <w:p w14:paraId="284B1DDC" w14:textId="77777777" w:rsidR="0002467D" w:rsidRPr="002A27E1" w:rsidRDefault="0002467D" w:rsidP="0002467D">
      <w:pPr>
        <w:spacing w:line="240" w:lineRule="auto"/>
        <w:jc w:val="both"/>
        <w:rPr>
          <w:rFonts w:ascii="Times New Roman" w:hAnsi="Times New Roman" w:cs="Times New Roman"/>
          <w:sz w:val="24"/>
          <w:szCs w:val="24"/>
        </w:rPr>
      </w:pPr>
    </w:p>
    <w:p w14:paraId="64C55A29" w14:textId="77777777" w:rsidR="002A27E1" w:rsidRPr="002A27E1" w:rsidRDefault="002A27E1" w:rsidP="0002467D">
      <w:pPr>
        <w:spacing w:line="240" w:lineRule="auto"/>
        <w:jc w:val="both"/>
        <w:rPr>
          <w:rFonts w:ascii="Times New Roman" w:hAnsi="Times New Roman" w:cs="Times New Roman"/>
          <w:sz w:val="24"/>
          <w:szCs w:val="24"/>
        </w:rPr>
      </w:pPr>
    </w:p>
    <w:p w14:paraId="0220BD8D" w14:textId="77777777" w:rsidR="002A27E1" w:rsidRPr="002A27E1" w:rsidRDefault="002A27E1" w:rsidP="0002467D">
      <w:pPr>
        <w:spacing w:line="240" w:lineRule="auto"/>
        <w:jc w:val="both"/>
        <w:rPr>
          <w:rFonts w:ascii="Times New Roman" w:hAnsi="Times New Roman" w:cs="Times New Roman"/>
          <w:sz w:val="24"/>
          <w:szCs w:val="24"/>
        </w:rPr>
      </w:pPr>
    </w:p>
    <w:p w14:paraId="3D1477DB" w14:textId="77777777" w:rsidR="002A27E1" w:rsidRPr="002A27E1" w:rsidRDefault="002A27E1" w:rsidP="0002467D">
      <w:pPr>
        <w:spacing w:line="240" w:lineRule="auto"/>
        <w:jc w:val="both"/>
        <w:rPr>
          <w:rFonts w:ascii="Times New Roman" w:hAnsi="Times New Roman" w:cs="Times New Roman"/>
          <w:sz w:val="24"/>
          <w:szCs w:val="24"/>
        </w:rPr>
      </w:pPr>
    </w:p>
    <w:p w14:paraId="5546D7CA" w14:textId="77777777" w:rsidR="0002467D" w:rsidRPr="002A27E1" w:rsidRDefault="0002467D" w:rsidP="0002467D">
      <w:pPr>
        <w:spacing w:line="240" w:lineRule="auto"/>
        <w:jc w:val="both"/>
        <w:rPr>
          <w:rFonts w:ascii="Times New Roman" w:hAnsi="Times New Roman" w:cs="Times New Roman"/>
          <w:sz w:val="24"/>
          <w:szCs w:val="24"/>
        </w:rPr>
      </w:pPr>
      <w:r w:rsidRPr="002A27E1">
        <w:rPr>
          <w:rFonts w:ascii="Times New Roman" w:hAnsi="Times New Roman" w:cs="Times New Roman"/>
          <w:sz w:val="24"/>
          <w:szCs w:val="24"/>
        </w:rPr>
        <w:t>Corresponding author</w:t>
      </w:r>
      <w:r w:rsidR="002A27E1">
        <w:rPr>
          <w:rFonts w:ascii="Times New Roman" w:hAnsi="Times New Roman" w:cs="Times New Roman"/>
          <w:sz w:val="24"/>
          <w:szCs w:val="24"/>
        </w:rPr>
        <w:t>:</w:t>
      </w:r>
    </w:p>
    <w:p w14:paraId="19D138F3" w14:textId="77777777" w:rsidR="0002467D" w:rsidRPr="002A27E1" w:rsidRDefault="002A27E1" w:rsidP="000246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02467D" w:rsidRPr="002A27E1">
        <w:rPr>
          <w:rFonts w:ascii="Times New Roman" w:hAnsi="Times New Roman" w:cs="Times New Roman"/>
          <w:sz w:val="24"/>
          <w:szCs w:val="24"/>
        </w:rPr>
        <w:t>Evan Elliott</w:t>
      </w:r>
    </w:p>
    <w:p w14:paraId="0A829095" w14:textId="77777777" w:rsidR="0002467D" w:rsidRPr="002A27E1" w:rsidRDefault="00000000" w:rsidP="0002467D">
      <w:pPr>
        <w:spacing w:line="240" w:lineRule="auto"/>
        <w:jc w:val="both"/>
        <w:rPr>
          <w:rFonts w:ascii="Times New Roman" w:hAnsi="Times New Roman" w:cs="Times New Roman"/>
          <w:sz w:val="24"/>
          <w:szCs w:val="24"/>
        </w:rPr>
      </w:pPr>
      <w:hyperlink r:id="rId6" w:history="1">
        <w:r w:rsidR="0002467D" w:rsidRPr="002A27E1">
          <w:rPr>
            <w:rStyle w:val="Hyperlink"/>
            <w:rFonts w:ascii="Times New Roman" w:hAnsi="Times New Roman" w:cs="Times New Roman"/>
            <w:sz w:val="24"/>
            <w:szCs w:val="24"/>
            <w:u w:val="none"/>
          </w:rPr>
          <w:t>evanmelliott@gmail.com</w:t>
        </w:r>
      </w:hyperlink>
    </w:p>
    <w:p w14:paraId="4DF1507C" w14:textId="77777777" w:rsidR="0002467D" w:rsidRPr="002A27E1" w:rsidRDefault="0002467D" w:rsidP="0002467D">
      <w:pPr>
        <w:spacing w:line="240" w:lineRule="auto"/>
        <w:jc w:val="both"/>
        <w:rPr>
          <w:rFonts w:ascii="Times New Roman" w:hAnsi="Times New Roman" w:cs="Times New Roman"/>
          <w:sz w:val="24"/>
          <w:szCs w:val="24"/>
        </w:rPr>
      </w:pPr>
      <w:r w:rsidRPr="002A27E1">
        <w:rPr>
          <w:rFonts w:ascii="Times New Roman" w:hAnsi="Times New Roman" w:cs="Times New Roman"/>
          <w:sz w:val="24"/>
          <w:szCs w:val="24"/>
        </w:rPr>
        <w:t>972-50-767-1550</w:t>
      </w:r>
    </w:p>
    <w:p w14:paraId="3DA99344" w14:textId="77777777" w:rsidR="0002467D" w:rsidRDefault="0002467D" w:rsidP="00DA75B0">
      <w:pPr>
        <w:spacing w:line="240" w:lineRule="auto"/>
        <w:jc w:val="both"/>
        <w:rPr>
          <w:rFonts w:ascii="Times New Roman" w:hAnsi="Times New Roman" w:cs="Times New Roman"/>
          <w:b/>
          <w:bCs/>
          <w:sz w:val="24"/>
          <w:szCs w:val="24"/>
          <w:u w:val="single"/>
        </w:rPr>
      </w:pPr>
    </w:p>
    <w:p w14:paraId="2D8378F6" w14:textId="77777777" w:rsidR="0002467D" w:rsidRDefault="0002467D" w:rsidP="00DA75B0">
      <w:pPr>
        <w:spacing w:line="240" w:lineRule="auto"/>
        <w:jc w:val="both"/>
        <w:rPr>
          <w:rFonts w:ascii="Times New Roman" w:hAnsi="Times New Roman" w:cs="Times New Roman"/>
          <w:b/>
          <w:bCs/>
          <w:sz w:val="24"/>
          <w:szCs w:val="24"/>
          <w:u w:val="single"/>
        </w:rPr>
      </w:pPr>
    </w:p>
    <w:p w14:paraId="27C4465E" w14:textId="77777777" w:rsidR="0002467D" w:rsidRDefault="0002467D" w:rsidP="00DA75B0">
      <w:pPr>
        <w:spacing w:line="240" w:lineRule="auto"/>
        <w:jc w:val="both"/>
        <w:rPr>
          <w:rFonts w:ascii="Times New Roman" w:hAnsi="Times New Roman" w:cs="Times New Roman"/>
          <w:b/>
          <w:bCs/>
          <w:sz w:val="24"/>
          <w:szCs w:val="24"/>
          <w:u w:val="single"/>
        </w:rPr>
      </w:pPr>
    </w:p>
    <w:p w14:paraId="2FCC4530" w14:textId="77777777" w:rsidR="0002467D" w:rsidRDefault="0002467D" w:rsidP="00DA75B0">
      <w:pPr>
        <w:spacing w:line="240" w:lineRule="auto"/>
        <w:jc w:val="both"/>
        <w:rPr>
          <w:rFonts w:ascii="Times New Roman" w:hAnsi="Times New Roman" w:cs="Times New Roman"/>
          <w:b/>
          <w:bCs/>
          <w:sz w:val="24"/>
          <w:szCs w:val="24"/>
          <w:u w:val="single"/>
        </w:rPr>
      </w:pPr>
    </w:p>
    <w:p w14:paraId="4A870F63" w14:textId="77777777" w:rsidR="0002467D" w:rsidRDefault="0002467D" w:rsidP="00DA75B0">
      <w:pPr>
        <w:spacing w:line="240" w:lineRule="auto"/>
        <w:jc w:val="both"/>
        <w:rPr>
          <w:rFonts w:ascii="Times New Roman" w:hAnsi="Times New Roman" w:cs="Times New Roman"/>
          <w:b/>
          <w:bCs/>
          <w:sz w:val="24"/>
          <w:szCs w:val="24"/>
          <w:u w:val="single"/>
        </w:rPr>
      </w:pPr>
    </w:p>
    <w:p w14:paraId="3A6637B6" w14:textId="77777777" w:rsidR="0002467D" w:rsidRDefault="0002467D" w:rsidP="00DA75B0">
      <w:pPr>
        <w:spacing w:line="240" w:lineRule="auto"/>
        <w:jc w:val="both"/>
        <w:rPr>
          <w:rFonts w:ascii="Times New Roman" w:hAnsi="Times New Roman" w:cs="Times New Roman"/>
          <w:b/>
          <w:bCs/>
          <w:sz w:val="24"/>
          <w:szCs w:val="24"/>
          <w:u w:val="single"/>
        </w:rPr>
      </w:pPr>
    </w:p>
    <w:p w14:paraId="7E74066C" w14:textId="77777777" w:rsidR="0002467D" w:rsidRDefault="0002467D" w:rsidP="00DA75B0">
      <w:pPr>
        <w:spacing w:line="240" w:lineRule="auto"/>
        <w:jc w:val="both"/>
        <w:rPr>
          <w:rFonts w:ascii="Times New Roman" w:hAnsi="Times New Roman" w:cs="Times New Roman"/>
          <w:b/>
          <w:bCs/>
          <w:sz w:val="24"/>
          <w:szCs w:val="24"/>
          <w:u w:val="single"/>
        </w:rPr>
      </w:pPr>
    </w:p>
    <w:p w14:paraId="44275E1C" w14:textId="77777777" w:rsidR="0002467D" w:rsidRDefault="0002467D" w:rsidP="00DA75B0">
      <w:pPr>
        <w:spacing w:line="240" w:lineRule="auto"/>
        <w:jc w:val="both"/>
        <w:rPr>
          <w:rFonts w:ascii="Times New Roman" w:hAnsi="Times New Roman" w:cs="Times New Roman"/>
          <w:b/>
          <w:bCs/>
          <w:sz w:val="24"/>
          <w:szCs w:val="24"/>
          <w:u w:val="single"/>
        </w:rPr>
      </w:pPr>
    </w:p>
    <w:p w14:paraId="35524232" w14:textId="77777777" w:rsidR="0002467D" w:rsidRDefault="0002467D" w:rsidP="00DA75B0">
      <w:pPr>
        <w:spacing w:line="240" w:lineRule="auto"/>
        <w:jc w:val="both"/>
        <w:rPr>
          <w:rFonts w:ascii="Times New Roman" w:hAnsi="Times New Roman" w:cs="Times New Roman"/>
          <w:b/>
          <w:bCs/>
          <w:sz w:val="24"/>
          <w:szCs w:val="24"/>
          <w:u w:val="single"/>
        </w:rPr>
      </w:pPr>
    </w:p>
    <w:p w14:paraId="2FC252D4" w14:textId="77777777" w:rsidR="00AA4660" w:rsidRPr="00355A0B" w:rsidRDefault="00AA4660" w:rsidP="002A27E1">
      <w:pPr>
        <w:spacing w:line="360" w:lineRule="auto"/>
        <w:jc w:val="both"/>
        <w:rPr>
          <w:rFonts w:ascii="Times New Roman" w:hAnsi="Times New Roman" w:cs="Times New Roman"/>
          <w:b/>
          <w:bCs/>
          <w:sz w:val="24"/>
          <w:szCs w:val="24"/>
        </w:rPr>
      </w:pPr>
      <w:r w:rsidRPr="00355A0B">
        <w:rPr>
          <w:rFonts w:ascii="Times New Roman" w:hAnsi="Times New Roman" w:cs="Times New Roman"/>
          <w:b/>
          <w:bCs/>
          <w:sz w:val="24"/>
          <w:szCs w:val="24"/>
        </w:rPr>
        <w:t>Abstract</w:t>
      </w:r>
    </w:p>
    <w:p w14:paraId="4CF0609D" w14:textId="45174708" w:rsidR="00AA4660" w:rsidRDefault="002304A9" w:rsidP="00C6031B">
      <w:pPr>
        <w:spacing w:line="360" w:lineRule="auto"/>
        <w:jc w:val="both"/>
        <w:rPr>
          <w:rFonts w:ascii="Times New Roman" w:hAnsi="Times New Roman" w:cs="Times New Roman"/>
          <w:sz w:val="24"/>
          <w:szCs w:val="24"/>
        </w:rPr>
      </w:pPr>
      <w:r w:rsidRPr="00D919FE">
        <w:rPr>
          <w:rFonts w:asciiTheme="majorBidi" w:hAnsiTheme="majorBidi" w:cstheme="majorBidi"/>
          <w:sz w:val="24"/>
          <w:szCs w:val="24"/>
        </w:rPr>
        <w:t xml:space="preserve">Autism is a neurodevelopmental </w:t>
      </w:r>
      <w:del w:id="0" w:author="Editor" w:date="2023-05-09T19:49:00Z">
        <w:r w:rsidR="000D5A42" w:rsidDel="00355A0B">
          <w:rPr>
            <w:rFonts w:asciiTheme="majorBidi" w:hAnsiTheme="majorBidi" w:cstheme="majorBidi"/>
            <w:sz w:val="24"/>
            <w:szCs w:val="24"/>
          </w:rPr>
          <w:delText>condition</w:delText>
        </w:r>
        <w:r w:rsidR="000D5A42" w:rsidRPr="00D919FE" w:rsidDel="00355A0B">
          <w:rPr>
            <w:rFonts w:asciiTheme="majorBidi" w:hAnsiTheme="majorBidi" w:cstheme="majorBidi"/>
            <w:sz w:val="24"/>
            <w:szCs w:val="24"/>
          </w:rPr>
          <w:delText xml:space="preserve"> </w:delText>
        </w:r>
      </w:del>
      <w:ins w:id="1" w:author="Editor" w:date="2023-05-09T19:49:00Z">
        <w:r w:rsidR="00355A0B">
          <w:rPr>
            <w:rFonts w:asciiTheme="majorBidi" w:hAnsiTheme="majorBidi" w:cstheme="majorBidi"/>
            <w:sz w:val="24"/>
            <w:szCs w:val="24"/>
          </w:rPr>
          <w:t>disorder</w:t>
        </w:r>
        <w:r w:rsidR="00355A0B" w:rsidRPr="00D919FE">
          <w:rPr>
            <w:rFonts w:asciiTheme="majorBidi" w:hAnsiTheme="majorBidi" w:cstheme="majorBidi"/>
            <w:sz w:val="24"/>
            <w:szCs w:val="24"/>
          </w:rPr>
          <w:t xml:space="preserve"> </w:t>
        </w:r>
      </w:ins>
      <w:r w:rsidRPr="00D919FE">
        <w:rPr>
          <w:rFonts w:asciiTheme="majorBidi" w:hAnsiTheme="majorBidi" w:cstheme="majorBidi"/>
          <w:sz w:val="24"/>
          <w:szCs w:val="24"/>
        </w:rPr>
        <w:t xml:space="preserve">characterized by </w:t>
      </w:r>
      <w:r w:rsidR="00DB3772">
        <w:rPr>
          <w:rFonts w:asciiTheme="majorBidi" w:hAnsiTheme="majorBidi" w:cstheme="majorBidi"/>
          <w:sz w:val="24"/>
          <w:szCs w:val="24"/>
        </w:rPr>
        <w:t>early-onset</w:t>
      </w:r>
      <w:r w:rsidRPr="00D919FE">
        <w:rPr>
          <w:rFonts w:asciiTheme="majorBidi" w:hAnsiTheme="majorBidi" w:cstheme="majorBidi"/>
          <w:sz w:val="24"/>
          <w:szCs w:val="24"/>
        </w:rPr>
        <w:t xml:space="preserve"> </w:t>
      </w:r>
      <w:ins w:id="2" w:author="Editor" w:date="2023-05-09T20:13:00Z">
        <w:r w:rsidR="00355A0B">
          <w:rPr>
            <w:rFonts w:asciiTheme="majorBidi" w:hAnsiTheme="majorBidi" w:cstheme="majorBidi"/>
            <w:sz w:val="24"/>
            <w:szCs w:val="24"/>
          </w:rPr>
          <w:t xml:space="preserve">social behavioral </w:t>
        </w:r>
      </w:ins>
      <w:r w:rsidRPr="00D919FE">
        <w:rPr>
          <w:rFonts w:asciiTheme="majorBidi" w:hAnsiTheme="majorBidi" w:cstheme="majorBidi"/>
          <w:sz w:val="24"/>
          <w:szCs w:val="24"/>
        </w:rPr>
        <w:t xml:space="preserve">deficits </w:t>
      </w:r>
      <w:del w:id="3" w:author="Editor" w:date="2023-05-09T20:13:00Z">
        <w:r w:rsidRPr="00D919FE" w:rsidDel="00355A0B">
          <w:rPr>
            <w:rFonts w:asciiTheme="majorBidi" w:hAnsiTheme="majorBidi" w:cstheme="majorBidi"/>
            <w:sz w:val="24"/>
            <w:szCs w:val="24"/>
          </w:rPr>
          <w:delText xml:space="preserve">in social behavior </w:delText>
        </w:r>
      </w:del>
      <w:r w:rsidRPr="00D919FE">
        <w:rPr>
          <w:rFonts w:asciiTheme="majorBidi" w:hAnsiTheme="majorBidi" w:cstheme="majorBidi"/>
          <w:sz w:val="24"/>
          <w:szCs w:val="24"/>
        </w:rPr>
        <w:t>and repetitive behavior</w:t>
      </w:r>
      <w:ins w:id="4" w:author="Editor" w:date="2023-05-09T20:13:00Z">
        <w:r w:rsidR="00355A0B">
          <w:rPr>
            <w:rFonts w:asciiTheme="majorBidi" w:hAnsiTheme="majorBidi" w:cstheme="majorBidi"/>
            <w:sz w:val="24"/>
            <w:szCs w:val="24"/>
          </w:rPr>
          <w:t>s</w:t>
        </w:r>
      </w:ins>
      <w:r w:rsidRPr="00D919FE">
        <w:rPr>
          <w:rFonts w:asciiTheme="majorBidi" w:hAnsiTheme="majorBidi" w:cstheme="majorBidi"/>
          <w:sz w:val="24"/>
          <w:szCs w:val="24"/>
        </w:rPr>
        <w:t>. Chromodomain helicase DNA binding protein (</w:t>
      </w:r>
      <w:del w:id="5" w:author="Editor" w:date="2023-05-09T20:14:00Z">
        <w:r w:rsidR="00116C89" w:rsidRPr="00355A0B" w:rsidDel="00355A0B">
          <w:rPr>
            <w:rFonts w:asciiTheme="majorBidi" w:hAnsiTheme="majorBidi" w:cstheme="majorBidi"/>
            <w:sz w:val="24"/>
            <w:szCs w:val="24"/>
          </w:rPr>
          <w:delText>Chd8</w:delText>
        </w:r>
      </w:del>
      <w:ins w:id="6" w:author="Editor" w:date="2023-05-09T20:14:00Z">
        <w:r w:rsidR="00355A0B" w:rsidRPr="00355A0B">
          <w:rPr>
            <w:rFonts w:asciiTheme="majorBidi" w:hAnsiTheme="majorBidi" w:cstheme="majorBidi"/>
            <w:sz w:val="24"/>
            <w:szCs w:val="24"/>
          </w:rPr>
          <w:t>CHD8</w:t>
        </w:r>
      </w:ins>
      <w:r w:rsidRPr="00D919FE">
        <w:rPr>
          <w:rFonts w:asciiTheme="majorBidi" w:hAnsiTheme="majorBidi" w:cstheme="majorBidi"/>
          <w:sz w:val="24"/>
          <w:szCs w:val="24"/>
        </w:rPr>
        <w:t xml:space="preserve">) is </w:t>
      </w:r>
      <w:del w:id="7" w:author="Editor" w:date="2023-05-09T20:13:00Z">
        <w:r w:rsidRPr="00D919FE" w:rsidDel="00355A0B">
          <w:rPr>
            <w:rFonts w:asciiTheme="majorBidi" w:hAnsiTheme="majorBidi" w:cstheme="majorBidi"/>
            <w:sz w:val="24"/>
            <w:szCs w:val="24"/>
          </w:rPr>
          <w:delText xml:space="preserve">one </w:delText>
        </w:r>
      </w:del>
      <w:ins w:id="8" w:author="Editor" w:date="2023-05-09T20:13:00Z">
        <w:r w:rsidR="00355A0B">
          <w:rPr>
            <w:rFonts w:asciiTheme="majorBidi" w:hAnsiTheme="majorBidi" w:cstheme="majorBidi"/>
            <w:sz w:val="24"/>
            <w:szCs w:val="24"/>
          </w:rPr>
          <w:t>among the genes most strongly associated with autism. In addition to the core behavioral symptoms of autism, affected individuals also frequently present with gastrointestinal sym</w:t>
        </w:r>
      </w:ins>
      <w:ins w:id="9" w:author="Editor" w:date="2023-05-09T20:14:00Z">
        <w:r w:rsidR="00355A0B">
          <w:rPr>
            <w:rFonts w:asciiTheme="majorBidi" w:hAnsiTheme="majorBidi" w:cstheme="majorBidi"/>
            <w:sz w:val="24"/>
            <w:szCs w:val="24"/>
          </w:rPr>
          <w:t>ptoms that are also common among individuals harboring mutations in the gene e</w:t>
        </w:r>
      </w:ins>
      <w:ins w:id="10" w:author="Editor" w:date="2023-05-09T20:15:00Z">
        <w:r w:rsidR="00355A0B">
          <w:rPr>
            <w:rFonts w:asciiTheme="majorBidi" w:hAnsiTheme="majorBidi" w:cstheme="majorBidi"/>
            <w:sz w:val="24"/>
            <w:szCs w:val="24"/>
          </w:rPr>
          <w:t>ncoding CHD8</w:t>
        </w:r>
      </w:ins>
      <w:ins w:id="11" w:author="Editor" w:date="2023-05-09T20:14:00Z">
        <w:r w:rsidR="00355A0B">
          <w:rPr>
            <w:rFonts w:asciiTheme="majorBidi" w:hAnsiTheme="majorBidi" w:cstheme="majorBidi"/>
            <w:sz w:val="24"/>
            <w:szCs w:val="24"/>
          </w:rPr>
          <w:t>.</w:t>
        </w:r>
      </w:ins>
      <w:ins w:id="12" w:author="Editor" w:date="2023-05-09T20:13:00Z">
        <w:r w:rsidR="00355A0B" w:rsidRPr="00D919FE">
          <w:rPr>
            <w:rFonts w:asciiTheme="majorBidi" w:hAnsiTheme="majorBidi" w:cstheme="majorBidi"/>
            <w:sz w:val="24"/>
            <w:szCs w:val="24"/>
          </w:rPr>
          <w:t xml:space="preserve"> </w:t>
        </w:r>
      </w:ins>
      <w:del w:id="13" w:author="Editor" w:date="2023-05-09T20:14:00Z">
        <w:r w:rsidRPr="00D919FE" w:rsidDel="00355A0B">
          <w:rPr>
            <w:rFonts w:asciiTheme="majorBidi" w:hAnsiTheme="majorBidi" w:cstheme="majorBidi"/>
            <w:sz w:val="24"/>
            <w:szCs w:val="24"/>
          </w:rPr>
          <w:delText>of the genes with the strongest association</w:delText>
        </w:r>
        <w:r w:rsidDel="00355A0B">
          <w:rPr>
            <w:rFonts w:asciiTheme="majorBidi" w:hAnsiTheme="majorBidi" w:cstheme="majorBidi"/>
            <w:sz w:val="24"/>
            <w:szCs w:val="24"/>
          </w:rPr>
          <w:delText xml:space="preserve"> </w:delText>
        </w:r>
        <w:r w:rsidR="00DB3772" w:rsidDel="00355A0B">
          <w:rPr>
            <w:rFonts w:asciiTheme="majorBidi" w:hAnsiTheme="majorBidi" w:cstheme="majorBidi"/>
            <w:sz w:val="24"/>
            <w:szCs w:val="24"/>
          </w:rPr>
          <w:delText>with</w:delText>
        </w:r>
        <w:r w:rsidR="00DB3772" w:rsidRPr="00D919FE" w:rsidDel="00355A0B">
          <w:rPr>
            <w:rFonts w:asciiTheme="majorBidi" w:hAnsiTheme="majorBidi" w:cstheme="majorBidi"/>
            <w:sz w:val="24"/>
            <w:szCs w:val="24"/>
          </w:rPr>
          <w:delText xml:space="preserve"> </w:delText>
        </w:r>
        <w:r w:rsidRPr="00D919FE" w:rsidDel="00355A0B">
          <w:rPr>
            <w:rFonts w:asciiTheme="majorBidi" w:hAnsiTheme="majorBidi" w:cstheme="majorBidi"/>
            <w:sz w:val="24"/>
            <w:szCs w:val="24"/>
          </w:rPr>
          <w:delText xml:space="preserve">autism. Alongside the core symptoms of </w:delText>
        </w:r>
        <w:r w:rsidR="00DB3772" w:rsidDel="00355A0B">
          <w:rPr>
            <w:rFonts w:asciiTheme="majorBidi" w:hAnsiTheme="majorBidi" w:cstheme="majorBidi"/>
            <w:sz w:val="24"/>
            <w:szCs w:val="24"/>
          </w:rPr>
          <w:delText>autism</w:delText>
        </w:r>
        <w:r w:rsidRPr="00D919FE" w:rsidDel="00355A0B">
          <w:rPr>
            <w:rFonts w:asciiTheme="majorBidi" w:hAnsiTheme="majorBidi" w:cstheme="majorBidi"/>
            <w:sz w:val="24"/>
            <w:szCs w:val="24"/>
          </w:rPr>
          <w:delText xml:space="preserve">, individuals with </w:delText>
        </w:r>
        <w:r w:rsidR="00DB3772" w:rsidDel="00355A0B">
          <w:rPr>
            <w:rFonts w:asciiTheme="majorBidi" w:hAnsiTheme="majorBidi" w:cstheme="majorBidi"/>
            <w:sz w:val="24"/>
            <w:szCs w:val="24"/>
          </w:rPr>
          <w:delText>autism</w:delText>
        </w:r>
        <w:r w:rsidR="00DB3772" w:rsidRPr="00D919FE" w:rsidDel="00355A0B">
          <w:rPr>
            <w:rFonts w:asciiTheme="majorBidi" w:hAnsiTheme="majorBidi" w:cstheme="majorBidi"/>
            <w:sz w:val="24"/>
            <w:szCs w:val="24"/>
          </w:rPr>
          <w:delText xml:space="preserve"> </w:delText>
        </w:r>
        <w:r w:rsidRPr="00D919FE" w:rsidDel="00355A0B">
          <w:rPr>
            <w:rFonts w:asciiTheme="majorBidi" w:hAnsiTheme="majorBidi" w:cstheme="majorBidi"/>
            <w:sz w:val="24"/>
            <w:szCs w:val="24"/>
          </w:rPr>
          <w:delText>are reported to have gastrointestinal (GI) problems</w:delText>
        </w:r>
        <w:r w:rsidDel="00355A0B">
          <w:rPr>
            <w:rFonts w:asciiTheme="majorBidi" w:hAnsiTheme="majorBidi" w:cstheme="majorBidi"/>
            <w:sz w:val="24"/>
            <w:szCs w:val="24"/>
          </w:rPr>
          <w:delText xml:space="preserve">, and a majority of individuals with </w:delText>
        </w:r>
        <w:r w:rsidR="00116C89" w:rsidDel="00355A0B">
          <w:rPr>
            <w:rFonts w:asciiTheme="majorBidi" w:hAnsiTheme="majorBidi" w:cstheme="majorBidi"/>
            <w:sz w:val="24"/>
            <w:szCs w:val="24"/>
          </w:rPr>
          <w:delText xml:space="preserve">Chd8 </w:delText>
        </w:r>
        <w:r w:rsidDel="00355A0B">
          <w:rPr>
            <w:rFonts w:asciiTheme="majorBidi" w:hAnsiTheme="majorBidi" w:cstheme="majorBidi"/>
            <w:sz w:val="24"/>
            <w:szCs w:val="24"/>
          </w:rPr>
          <w:delText xml:space="preserve">mutations display GI problems. </w:delText>
        </w:r>
        <w:r w:rsidR="000D3870" w:rsidRPr="000D3870" w:rsidDel="00355A0B">
          <w:rPr>
            <w:rFonts w:ascii="Times New Roman" w:hAnsi="Times New Roman" w:cs="Times New Roman"/>
            <w:sz w:val="24"/>
            <w:szCs w:val="24"/>
          </w:rPr>
          <w:delText>However</w:delText>
        </w:r>
      </w:del>
      <w:ins w:id="14" w:author="Editor" w:date="2023-05-09T20:14:00Z">
        <w:r w:rsidR="00355A0B">
          <w:rPr>
            <w:rFonts w:asciiTheme="majorBidi" w:hAnsiTheme="majorBidi" w:cstheme="majorBidi"/>
            <w:sz w:val="24"/>
            <w:szCs w:val="24"/>
          </w:rPr>
          <w:t>However, little is known regarding the mechanisms whereby CHD</w:t>
        </w:r>
      </w:ins>
      <w:ins w:id="15" w:author="Editor" w:date="2023-05-12T14:25:00Z">
        <w:r w:rsidR="00E94D10">
          <w:rPr>
            <w:rFonts w:asciiTheme="majorBidi" w:hAnsiTheme="majorBidi" w:cstheme="majorBidi"/>
            <w:sz w:val="24"/>
            <w:szCs w:val="24"/>
          </w:rPr>
          <w:t>8</w:t>
        </w:r>
      </w:ins>
      <w:del w:id="16" w:author="Editor" w:date="2023-05-09T20:15:00Z">
        <w:r w:rsidR="000D3870" w:rsidRPr="000D3870" w:rsidDel="00355A0B">
          <w:rPr>
            <w:rFonts w:ascii="Times New Roman" w:hAnsi="Times New Roman" w:cs="Times New Roman"/>
            <w:sz w:val="24"/>
            <w:szCs w:val="24"/>
          </w:rPr>
          <w:delText xml:space="preserve">, </w:delText>
        </w:r>
        <w:r w:rsidR="00EA5D52" w:rsidDel="00355A0B">
          <w:rPr>
            <w:rFonts w:ascii="Times New Roman" w:hAnsi="Times New Roman" w:cs="Times New Roman"/>
            <w:sz w:val="24"/>
            <w:szCs w:val="24"/>
          </w:rPr>
          <w:delText>there is little knowledge of</w:delText>
        </w:r>
        <w:r w:rsidR="006B465D" w:rsidDel="00355A0B">
          <w:rPr>
            <w:rFonts w:ascii="Times New Roman" w:hAnsi="Times New Roman" w:cs="Times New Roman"/>
            <w:sz w:val="24"/>
            <w:szCs w:val="24"/>
          </w:rPr>
          <w:delText xml:space="preserve"> the mechanisms</w:delText>
        </w:r>
        <w:r w:rsidR="00EA5D52" w:rsidDel="00355A0B">
          <w:rPr>
            <w:rFonts w:ascii="Times New Roman" w:hAnsi="Times New Roman" w:cs="Times New Roman"/>
            <w:sz w:val="24"/>
            <w:szCs w:val="24"/>
          </w:rPr>
          <w:delText xml:space="preserve"> how CHD8</w:delText>
        </w:r>
      </w:del>
      <w:r w:rsidR="00EA5D52">
        <w:rPr>
          <w:rFonts w:ascii="Times New Roman" w:hAnsi="Times New Roman" w:cs="Times New Roman"/>
          <w:sz w:val="24"/>
          <w:szCs w:val="24"/>
        </w:rPr>
        <w:t xml:space="preserve"> affects gut function. In addition, it </w:t>
      </w:r>
      <w:del w:id="17" w:author="Editor" w:date="2023-05-09T20:15:00Z">
        <w:r w:rsidR="00EA5D52" w:rsidDel="00355A0B">
          <w:rPr>
            <w:rFonts w:ascii="Times New Roman" w:hAnsi="Times New Roman" w:cs="Times New Roman"/>
            <w:sz w:val="24"/>
            <w:szCs w:val="24"/>
          </w:rPr>
          <w:delText xml:space="preserve">is </w:delText>
        </w:r>
      </w:del>
      <w:ins w:id="18" w:author="Editor" w:date="2023-05-09T20:15:00Z">
        <w:r w:rsidR="00355A0B">
          <w:rPr>
            <w:rFonts w:ascii="Times New Roman" w:hAnsi="Times New Roman" w:cs="Times New Roman"/>
            <w:sz w:val="24"/>
            <w:szCs w:val="24"/>
          </w:rPr>
          <w:t xml:space="preserve">remains </w:t>
        </w:r>
      </w:ins>
      <w:r w:rsidR="00EA5D52">
        <w:rPr>
          <w:rFonts w:ascii="Times New Roman" w:hAnsi="Times New Roman" w:cs="Times New Roman"/>
          <w:sz w:val="24"/>
          <w:szCs w:val="24"/>
        </w:rPr>
        <w:t xml:space="preserve">unknown </w:t>
      </w:r>
      <w:del w:id="19" w:author="Editor" w:date="2023-05-09T20:15:00Z">
        <w:r w:rsidR="00EA5D52" w:rsidDel="00355A0B">
          <w:rPr>
            <w:rFonts w:ascii="Times New Roman" w:hAnsi="Times New Roman" w:cs="Times New Roman"/>
            <w:sz w:val="24"/>
            <w:szCs w:val="24"/>
          </w:rPr>
          <w:delText xml:space="preserve">if </w:delText>
        </w:r>
      </w:del>
      <w:ins w:id="20" w:author="Editor" w:date="2023-05-09T20:15:00Z">
        <w:r w:rsidR="00355A0B">
          <w:rPr>
            <w:rFonts w:ascii="Times New Roman" w:hAnsi="Times New Roman" w:cs="Times New Roman"/>
            <w:sz w:val="24"/>
            <w:szCs w:val="24"/>
          </w:rPr>
          <w:t xml:space="preserve">whether </w:t>
        </w:r>
      </w:ins>
      <w:del w:id="21" w:author="Editor" w:date="2023-05-09T20:15:00Z">
        <w:r w:rsidR="00EA5D52" w:rsidDel="00355A0B">
          <w:rPr>
            <w:rFonts w:ascii="Times New Roman" w:hAnsi="Times New Roman" w:cs="Times New Roman"/>
            <w:sz w:val="24"/>
            <w:szCs w:val="24"/>
          </w:rPr>
          <w:delText xml:space="preserve">these </w:delText>
        </w:r>
      </w:del>
      <w:r w:rsidR="00EA5D52">
        <w:rPr>
          <w:rFonts w:ascii="Times New Roman" w:hAnsi="Times New Roman" w:cs="Times New Roman"/>
          <w:sz w:val="24"/>
          <w:szCs w:val="24"/>
        </w:rPr>
        <w:t xml:space="preserve">gastrointestinal </w:t>
      </w:r>
      <w:del w:id="22" w:author="Editor" w:date="2023-05-09T20:15:00Z">
        <w:r w:rsidR="00EA5D52" w:rsidDel="00355A0B">
          <w:rPr>
            <w:rFonts w:ascii="Times New Roman" w:hAnsi="Times New Roman" w:cs="Times New Roman"/>
            <w:sz w:val="24"/>
            <w:szCs w:val="24"/>
          </w:rPr>
          <w:delText xml:space="preserve">effects </w:delText>
        </w:r>
      </w:del>
      <w:ins w:id="23" w:author="Editor" w:date="2023-05-09T20:15:00Z">
        <w:r w:rsidR="00355A0B">
          <w:rPr>
            <w:rFonts w:ascii="Times New Roman" w:hAnsi="Times New Roman" w:cs="Times New Roman"/>
            <w:sz w:val="24"/>
            <w:szCs w:val="24"/>
          </w:rPr>
          <w:t xml:space="preserve">manifestations may contribute to the </w:t>
        </w:r>
      </w:ins>
      <w:del w:id="24" w:author="Editor" w:date="2023-05-09T20:15:00Z">
        <w:r w:rsidR="00EA5D52" w:rsidDel="00355A0B">
          <w:rPr>
            <w:rFonts w:ascii="Times New Roman" w:hAnsi="Times New Roman" w:cs="Times New Roman"/>
            <w:sz w:val="24"/>
            <w:szCs w:val="24"/>
          </w:rPr>
          <w:delText xml:space="preserve">may have </w:delText>
        </w:r>
        <w:r w:rsidR="00DB3772" w:rsidDel="00355A0B">
          <w:rPr>
            <w:rFonts w:ascii="Times New Roman" w:hAnsi="Times New Roman" w:cs="Times New Roman"/>
            <w:sz w:val="24"/>
            <w:szCs w:val="24"/>
          </w:rPr>
          <w:delText xml:space="preserve">a </w:delText>
        </w:r>
        <w:r w:rsidR="00EA5D52" w:rsidDel="00355A0B">
          <w:rPr>
            <w:rFonts w:ascii="Times New Roman" w:hAnsi="Times New Roman" w:cs="Times New Roman"/>
            <w:sz w:val="24"/>
            <w:szCs w:val="24"/>
          </w:rPr>
          <w:delText xml:space="preserve">role in the </w:delText>
        </w:r>
      </w:del>
      <w:r w:rsidR="007C769C">
        <w:rPr>
          <w:rFonts w:ascii="Times New Roman" w:hAnsi="Times New Roman" w:cs="Times New Roman"/>
          <w:sz w:val="24"/>
          <w:szCs w:val="24"/>
        </w:rPr>
        <w:t>behavioral</w:t>
      </w:r>
      <w:r w:rsidR="00EA5D52">
        <w:rPr>
          <w:rFonts w:ascii="Times New Roman" w:hAnsi="Times New Roman" w:cs="Times New Roman"/>
          <w:sz w:val="24"/>
          <w:szCs w:val="24"/>
        </w:rPr>
        <w:t xml:space="preserve"> phenotype</w:t>
      </w:r>
      <w:ins w:id="25" w:author="Editor" w:date="2023-05-09T20:15:00Z">
        <w:r w:rsidR="00355A0B">
          <w:rPr>
            <w:rFonts w:ascii="Times New Roman" w:hAnsi="Times New Roman" w:cs="Times New Roman"/>
            <w:sz w:val="24"/>
            <w:szCs w:val="24"/>
          </w:rPr>
          <w:t>s characteristic</w:t>
        </w:r>
      </w:ins>
      <w:r w:rsidR="00EA5D52">
        <w:rPr>
          <w:rFonts w:ascii="Times New Roman" w:hAnsi="Times New Roman" w:cs="Times New Roman"/>
          <w:sz w:val="24"/>
          <w:szCs w:val="24"/>
        </w:rPr>
        <w:t xml:space="preserve"> of autism. </w:t>
      </w:r>
      <w:r w:rsidR="000D3870" w:rsidRPr="000D3870">
        <w:rPr>
          <w:rFonts w:ascii="Times New Roman" w:hAnsi="Times New Roman" w:cs="Times New Roman"/>
          <w:sz w:val="24"/>
          <w:szCs w:val="24"/>
        </w:rPr>
        <w:t>In the current study, we found that mice haploinsufficient for</w:t>
      </w:r>
      <w:ins w:id="26" w:author="Editor" w:date="2023-05-09T20:16:00Z">
        <w:r w:rsidR="00355A0B">
          <w:rPr>
            <w:rFonts w:ascii="Times New Roman" w:hAnsi="Times New Roman" w:cs="Times New Roman"/>
            <w:sz w:val="24"/>
            <w:szCs w:val="24"/>
          </w:rPr>
          <w:t xml:space="preserve"> the large isoform of </w:t>
        </w:r>
        <w:r w:rsidR="00355A0B" w:rsidRPr="00E94D10">
          <w:rPr>
            <w:rFonts w:ascii="Times New Roman" w:hAnsi="Times New Roman" w:cs="Times New Roman"/>
            <w:i/>
            <w:iCs/>
            <w:sz w:val="24"/>
            <w:szCs w:val="24"/>
            <w:rPrChange w:id="27" w:author="Editor" w:date="2023-05-12T14:25:00Z">
              <w:rPr>
                <w:rFonts w:ascii="Times New Roman" w:hAnsi="Times New Roman" w:cs="Times New Roman"/>
                <w:sz w:val="24"/>
                <w:szCs w:val="24"/>
              </w:rPr>
            </w:rPrChange>
          </w:rPr>
          <w:t>Chd8</w:t>
        </w:r>
        <w:r w:rsidR="00355A0B">
          <w:rPr>
            <w:rFonts w:ascii="Times New Roman" w:hAnsi="Times New Roman" w:cs="Times New Roman"/>
            <w:sz w:val="24"/>
            <w:szCs w:val="24"/>
          </w:rPr>
          <w:t xml:space="preserve"> (</w:t>
        </w:r>
        <w:r w:rsidR="00355A0B" w:rsidRPr="00E94D10">
          <w:rPr>
            <w:rFonts w:ascii="Times New Roman" w:hAnsi="Times New Roman" w:cs="Times New Roman"/>
            <w:i/>
            <w:iCs/>
            <w:sz w:val="24"/>
            <w:szCs w:val="24"/>
            <w:rPrChange w:id="28" w:author="Editor" w:date="2023-05-12T14:25:00Z">
              <w:rPr>
                <w:rFonts w:ascii="Times New Roman" w:hAnsi="Times New Roman" w:cs="Times New Roman"/>
                <w:sz w:val="24"/>
                <w:szCs w:val="24"/>
              </w:rPr>
            </w:rPrChange>
          </w:rPr>
          <w:t>Chd8L</w:t>
        </w:r>
        <w:r w:rsidR="00355A0B">
          <w:rPr>
            <w:rFonts w:ascii="Times New Roman" w:hAnsi="Times New Roman" w:cs="Times New Roman"/>
            <w:sz w:val="24"/>
            <w:szCs w:val="24"/>
          </w:rPr>
          <w:t>)</w:t>
        </w:r>
      </w:ins>
      <w:r w:rsidR="000D3870" w:rsidRPr="000D3870">
        <w:rPr>
          <w:rFonts w:ascii="Times New Roman" w:hAnsi="Times New Roman" w:cs="Times New Roman"/>
          <w:sz w:val="24"/>
          <w:szCs w:val="24"/>
        </w:rPr>
        <w:t xml:space="preserve"> </w:t>
      </w:r>
      <w:del w:id="29" w:author="Editor" w:date="2023-05-09T20:16:00Z">
        <w:r w:rsidR="009E102B" w:rsidRPr="000D3870" w:rsidDel="00355A0B">
          <w:rPr>
            <w:rFonts w:ascii="Times New Roman" w:hAnsi="Times New Roman" w:cs="Times New Roman"/>
            <w:sz w:val="24"/>
            <w:szCs w:val="24"/>
          </w:rPr>
          <w:delText>C</w:delText>
        </w:r>
        <w:r w:rsidR="009E102B" w:rsidDel="00355A0B">
          <w:rPr>
            <w:rFonts w:ascii="Times New Roman" w:hAnsi="Times New Roman" w:cs="Times New Roman"/>
            <w:sz w:val="24"/>
            <w:szCs w:val="24"/>
          </w:rPr>
          <w:delText>hd</w:delText>
        </w:r>
        <w:r w:rsidR="009E102B" w:rsidRPr="000D3870" w:rsidDel="00355A0B">
          <w:rPr>
            <w:rFonts w:ascii="Times New Roman" w:hAnsi="Times New Roman" w:cs="Times New Roman"/>
            <w:sz w:val="24"/>
            <w:szCs w:val="24"/>
          </w:rPr>
          <w:delText>8</w:delText>
        </w:r>
        <w:r w:rsidR="009E102B" w:rsidDel="00355A0B">
          <w:rPr>
            <w:rFonts w:ascii="Times New Roman" w:hAnsi="Times New Roman" w:cs="Times New Roman"/>
            <w:sz w:val="24"/>
            <w:szCs w:val="24"/>
          </w:rPr>
          <w:delText xml:space="preserve">L </w:delText>
        </w:r>
        <w:r w:rsidR="00406362" w:rsidDel="00355A0B">
          <w:rPr>
            <w:rFonts w:ascii="Times New Roman" w:hAnsi="Times New Roman" w:cs="Times New Roman"/>
            <w:sz w:val="24"/>
            <w:szCs w:val="24"/>
          </w:rPr>
          <w:delText xml:space="preserve">(large isoform of </w:delText>
        </w:r>
        <w:r w:rsidR="009E102B" w:rsidDel="00355A0B">
          <w:rPr>
            <w:rFonts w:ascii="Times New Roman" w:hAnsi="Times New Roman" w:cs="Times New Roman"/>
            <w:sz w:val="24"/>
            <w:szCs w:val="24"/>
          </w:rPr>
          <w:delText>Chd8</w:delText>
        </w:r>
        <w:r w:rsidR="00406362" w:rsidDel="00355A0B">
          <w:rPr>
            <w:rFonts w:ascii="Times New Roman" w:hAnsi="Times New Roman" w:cs="Times New Roman"/>
            <w:sz w:val="24"/>
            <w:szCs w:val="24"/>
          </w:rPr>
          <w:delText>)</w:delText>
        </w:r>
      </w:del>
      <w:ins w:id="30" w:author="Editor" w:date="2023-05-09T20:16:00Z">
        <w:r w:rsidR="00355A0B">
          <w:rPr>
            <w:rFonts w:ascii="Times New Roman" w:hAnsi="Times New Roman" w:cs="Times New Roman"/>
            <w:sz w:val="24"/>
            <w:szCs w:val="24"/>
          </w:rPr>
          <w:t>exhibited</w:t>
        </w:r>
      </w:ins>
      <w:ins w:id="31" w:author="Editor" w:date="2023-05-09T20:17:00Z">
        <w:r w:rsidR="00355A0B">
          <w:rPr>
            <w:rFonts w:ascii="Times New Roman" w:hAnsi="Times New Roman" w:cs="Times New Roman"/>
            <w:sz w:val="24"/>
            <w:szCs w:val="24"/>
          </w:rPr>
          <w:t xml:space="preserve"> </w:t>
        </w:r>
      </w:ins>
      <w:ins w:id="32" w:author="Editor" w:date="2023-05-09T20:29:00Z">
        <w:r w:rsidR="00FF6C16">
          <w:rPr>
            <w:rFonts w:ascii="Times New Roman" w:hAnsi="Times New Roman" w:cs="Times New Roman"/>
            <w:sz w:val="24"/>
            <w:szCs w:val="24"/>
          </w:rPr>
          <w:t>increased intestinal permeability,</w:t>
        </w:r>
      </w:ins>
      <w:del w:id="33" w:author="Editor" w:date="2023-05-09T20:18:00Z">
        <w:r w:rsidR="000D3870" w:rsidRPr="000D3870" w:rsidDel="00355A0B">
          <w:rPr>
            <w:rFonts w:ascii="Times New Roman" w:hAnsi="Times New Roman" w:cs="Times New Roman"/>
            <w:sz w:val="24"/>
            <w:szCs w:val="24"/>
          </w:rPr>
          <w:delText xml:space="preserve"> have </w:delText>
        </w:r>
      </w:del>
      <w:del w:id="34" w:author="Editor" w:date="2023-05-09T20:29:00Z">
        <w:r w:rsidR="000D3870" w:rsidRPr="000D3870" w:rsidDel="00FF6C16">
          <w:rPr>
            <w:rFonts w:ascii="Times New Roman" w:hAnsi="Times New Roman" w:cs="Times New Roman"/>
            <w:sz w:val="24"/>
            <w:szCs w:val="24"/>
          </w:rPr>
          <w:delText>leaky gut,</w:delText>
        </w:r>
      </w:del>
      <w:r w:rsidR="000D3870" w:rsidRPr="000D3870">
        <w:rPr>
          <w:rFonts w:ascii="Times New Roman" w:hAnsi="Times New Roman" w:cs="Times New Roman"/>
          <w:sz w:val="24"/>
          <w:szCs w:val="24"/>
        </w:rPr>
        <w:t xml:space="preserve"> </w:t>
      </w:r>
      <w:del w:id="35" w:author="Editor" w:date="2023-05-09T20:18:00Z">
        <w:r w:rsidR="000D3870" w:rsidRPr="000D3870" w:rsidDel="00355A0B">
          <w:rPr>
            <w:rFonts w:ascii="Times New Roman" w:hAnsi="Times New Roman" w:cs="Times New Roman"/>
            <w:sz w:val="24"/>
            <w:szCs w:val="24"/>
          </w:rPr>
          <w:delText xml:space="preserve">a </w:delText>
        </w:r>
      </w:del>
      <w:ins w:id="36" w:author="Editor" w:date="2023-05-09T20:18:00Z">
        <w:r w:rsidR="00355A0B">
          <w:rPr>
            <w:rFonts w:ascii="Times New Roman" w:hAnsi="Times New Roman" w:cs="Times New Roman"/>
            <w:sz w:val="24"/>
            <w:szCs w:val="24"/>
          </w:rPr>
          <w:t xml:space="preserve">transcriptomic dysregulation in gut epithelial cells, fewer tuft cells and goblet cells in the gut, </w:t>
        </w:r>
      </w:ins>
      <w:ins w:id="37" w:author="Editor" w:date="2023-05-09T20:19:00Z">
        <w:r w:rsidR="00355A0B">
          <w:rPr>
            <w:rFonts w:ascii="Times New Roman" w:hAnsi="Times New Roman" w:cs="Times New Roman"/>
            <w:sz w:val="24"/>
            <w:szCs w:val="24"/>
          </w:rPr>
          <w:t>an</w:t>
        </w:r>
      </w:ins>
      <w:ins w:id="38" w:author="Editor" w:date="2023-05-09T20:18:00Z">
        <w:r w:rsidR="00355A0B">
          <w:rPr>
            <w:rFonts w:ascii="Times New Roman" w:hAnsi="Times New Roman" w:cs="Times New Roman"/>
            <w:sz w:val="24"/>
            <w:szCs w:val="24"/>
          </w:rPr>
          <w:t xml:space="preserve">d an overall </w:t>
        </w:r>
      </w:ins>
      <w:del w:id="39" w:author="Editor" w:date="2023-05-09T20:18:00Z">
        <w:r w:rsidR="000D3870" w:rsidRPr="000D3870" w:rsidDel="00355A0B">
          <w:rPr>
            <w:rFonts w:ascii="Times New Roman" w:hAnsi="Times New Roman" w:cs="Times New Roman"/>
            <w:sz w:val="24"/>
            <w:szCs w:val="24"/>
          </w:rPr>
          <w:delText>dysregulated transcriptome in gut epithelial cells, decreased</w:delText>
        </w:r>
        <w:r w:rsidDel="00355A0B">
          <w:rPr>
            <w:rFonts w:ascii="Times New Roman" w:hAnsi="Times New Roman" w:cs="Times New Roman"/>
            <w:sz w:val="24"/>
            <w:szCs w:val="24"/>
          </w:rPr>
          <w:delText xml:space="preserve"> gut</w:delText>
        </w:r>
        <w:r w:rsidR="000D3870" w:rsidRPr="000D3870" w:rsidDel="00355A0B">
          <w:rPr>
            <w:rFonts w:ascii="Times New Roman" w:hAnsi="Times New Roman" w:cs="Times New Roman"/>
            <w:sz w:val="24"/>
            <w:szCs w:val="24"/>
          </w:rPr>
          <w:delText xml:space="preserve"> tuft cells</w:delText>
        </w:r>
        <w:r w:rsidR="00DB3772" w:rsidDel="00355A0B">
          <w:rPr>
            <w:rFonts w:ascii="Times New Roman" w:hAnsi="Times New Roman" w:cs="Times New Roman"/>
            <w:sz w:val="24"/>
            <w:szCs w:val="24"/>
          </w:rPr>
          <w:delText>,</w:delText>
        </w:r>
        <w:r w:rsidR="000D3870" w:rsidRPr="000D3870" w:rsidDel="00355A0B">
          <w:rPr>
            <w:rFonts w:ascii="Times New Roman" w:hAnsi="Times New Roman" w:cs="Times New Roman"/>
            <w:sz w:val="24"/>
            <w:szCs w:val="24"/>
          </w:rPr>
          <w:delText xml:space="preserve"> and goblet cells, and an </w:delText>
        </w:r>
      </w:del>
      <w:r w:rsidR="000D3870" w:rsidRPr="000D3870">
        <w:rPr>
          <w:rFonts w:ascii="Times New Roman" w:hAnsi="Times New Roman" w:cs="Times New Roman"/>
          <w:sz w:val="24"/>
          <w:szCs w:val="24"/>
        </w:rPr>
        <w:t xml:space="preserve">increase in microbial load. </w:t>
      </w:r>
      <w:ins w:id="40" w:author="Editor" w:date="2023-05-09T20:24:00Z">
        <w:r w:rsidR="00355A0B">
          <w:rPr>
            <w:rFonts w:ascii="Times New Roman" w:hAnsi="Times New Roman" w:cs="Times New Roman"/>
            <w:sz w:val="24"/>
            <w:szCs w:val="24"/>
          </w:rPr>
          <w:t xml:space="preserve">Gut epithelial cell-specific </w:t>
        </w:r>
      </w:ins>
      <w:ins w:id="41" w:author="Editor" w:date="2023-05-09T20:20:00Z">
        <w:r w:rsidR="00355A0B" w:rsidRPr="00E94D10">
          <w:rPr>
            <w:rFonts w:ascii="Times New Roman" w:hAnsi="Times New Roman" w:cs="Times New Roman"/>
            <w:i/>
            <w:iCs/>
            <w:sz w:val="24"/>
            <w:szCs w:val="24"/>
            <w:rPrChange w:id="42" w:author="Editor" w:date="2023-05-12T14:25:00Z">
              <w:rPr>
                <w:rFonts w:ascii="Times New Roman" w:hAnsi="Times New Roman" w:cs="Times New Roman"/>
                <w:sz w:val="24"/>
                <w:szCs w:val="24"/>
              </w:rPr>
            </w:rPrChange>
          </w:rPr>
          <w:t>Chd8</w:t>
        </w:r>
        <w:r w:rsidR="00355A0B">
          <w:rPr>
            <w:rFonts w:ascii="Times New Roman" w:hAnsi="Times New Roman" w:cs="Times New Roman"/>
            <w:sz w:val="24"/>
            <w:szCs w:val="24"/>
          </w:rPr>
          <w:t xml:space="preserve"> h</w:t>
        </w:r>
      </w:ins>
      <w:del w:id="43" w:author="Editor" w:date="2023-05-09T20:20:00Z">
        <w:r w:rsidR="009E102B" w:rsidDel="00355A0B">
          <w:rPr>
            <w:rFonts w:ascii="Times New Roman" w:hAnsi="Times New Roman" w:cs="Times New Roman"/>
            <w:sz w:val="24"/>
            <w:szCs w:val="24"/>
          </w:rPr>
          <w:delText>H</w:delText>
        </w:r>
      </w:del>
      <w:r w:rsidR="009E102B">
        <w:rPr>
          <w:rFonts w:ascii="Times New Roman" w:hAnsi="Times New Roman" w:cs="Times New Roman"/>
          <w:sz w:val="24"/>
          <w:szCs w:val="24"/>
        </w:rPr>
        <w:t>aploinsufficiency</w:t>
      </w:r>
      <w:r w:rsidR="000D3870" w:rsidRPr="000D3870">
        <w:rPr>
          <w:rFonts w:ascii="Times New Roman" w:hAnsi="Times New Roman" w:cs="Times New Roman"/>
          <w:sz w:val="24"/>
          <w:szCs w:val="24"/>
        </w:rPr>
        <w:t xml:space="preserve"> </w:t>
      </w:r>
      <w:del w:id="44" w:author="Editor" w:date="2023-05-09T20:20:00Z">
        <w:r w:rsidR="000D3870" w:rsidRPr="000D3870" w:rsidDel="00355A0B">
          <w:rPr>
            <w:rFonts w:ascii="Times New Roman" w:hAnsi="Times New Roman" w:cs="Times New Roman"/>
            <w:sz w:val="24"/>
            <w:szCs w:val="24"/>
          </w:rPr>
          <w:delText xml:space="preserve">of </w:delText>
        </w:r>
        <w:r w:rsidR="009E102B" w:rsidRPr="000D3870" w:rsidDel="00355A0B">
          <w:rPr>
            <w:rFonts w:ascii="Times New Roman" w:hAnsi="Times New Roman" w:cs="Times New Roman"/>
            <w:sz w:val="24"/>
            <w:szCs w:val="24"/>
          </w:rPr>
          <w:delText>C</w:delText>
        </w:r>
        <w:r w:rsidR="009E102B" w:rsidDel="00355A0B">
          <w:rPr>
            <w:rFonts w:ascii="Times New Roman" w:hAnsi="Times New Roman" w:cs="Times New Roman"/>
            <w:sz w:val="24"/>
            <w:szCs w:val="24"/>
          </w:rPr>
          <w:delText>hd</w:delText>
        </w:r>
        <w:r w:rsidR="009E102B" w:rsidRPr="000D3870" w:rsidDel="00355A0B">
          <w:rPr>
            <w:rFonts w:ascii="Times New Roman" w:hAnsi="Times New Roman" w:cs="Times New Roman"/>
            <w:sz w:val="24"/>
            <w:szCs w:val="24"/>
          </w:rPr>
          <w:delText xml:space="preserve">8 </w:delText>
        </w:r>
        <w:r w:rsidR="009E102B" w:rsidDel="00355A0B">
          <w:rPr>
            <w:rFonts w:ascii="Times New Roman" w:hAnsi="Times New Roman" w:cs="Times New Roman"/>
            <w:sz w:val="24"/>
            <w:szCs w:val="24"/>
          </w:rPr>
          <w:delText xml:space="preserve">specifically </w:delText>
        </w:r>
      </w:del>
      <w:del w:id="45" w:author="Editor" w:date="2023-05-09T20:24:00Z">
        <w:r w:rsidR="000D3870" w:rsidRPr="000D3870" w:rsidDel="00355A0B">
          <w:rPr>
            <w:rFonts w:ascii="Times New Roman" w:hAnsi="Times New Roman" w:cs="Times New Roman"/>
            <w:sz w:val="24"/>
            <w:szCs w:val="24"/>
          </w:rPr>
          <w:delText xml:space="preserve">in gut epithelial cells </w:delText>
        </w:r>
      </w:del>
      <w:del w:id="46" w:author="Editor" w:date="2023-05-09T20:20:00Z">
        <w:r w:rsidR="000D3870" w:rsidRPr="000D3870" w:rsidDel="00355A0B">
          <w:rPr>
            <w:rFonts w:ascii="Times New Roman" w:hAnsi="Times New Roman" w:cs="Times New Roman"/>
            <w:sz w:val="24"/>
            <w:szCs w:val="24"/>
          </w:rPr>
          <w:delText xml:space="preserve">induced </w:delText>
        </w:r>
      </w:del>
      <w:ins w:id="47" w:author="Editor" w:date="2023-05-09T20:20:00Z">
        <w:r w:rsidR="00355A0B">
          <w:rPr>
            <w:rFonts w:ascii="Times New Roman" w:hAnsi="Times New Roman" w:cs="Times New Roman"/>
            <w:sz w:val="24"/>
            <w:szCs w:val="24"/>
          </w:rPr>
          <w:t>was associated with an</w:t>
        </w:r>
        <w:r w:rsidR="00355A0B" w:rsidRPr="000D3870">
          <w:rPr>
            <w:rFonts w:ascii="Times New Roman" w:hAnsi="Times New Roman" w:cs="Times New Roman"/>
            <w:sz w:val="24"/>
            <w:szCs w:val="24"/>
          </w:rPr>
          <w:t xml:space="preserve"> </w:t>
        </w:r>
      </w:ins>
      <w:del w:id="48" w:author="Editor" w:date="2023-05-09T20:20:00Z">
        <w:r w:rsidR="000D3870" w:rsidRPr="000D3870" w:rsidDel="00355A0B">
          <w:rPr>
            <w:rFonts w:ascii="Times New Roman" w:hAnsi="Times New Roman" w:cs="Times New Roman"/>
            <w:sz w:val="24"/>
            <w:szCs w:val="24"/>
          </w:rPr>
          <w:delText xml:space="preserve">an </w:delText>
        </w:r>
      </w:del>
      <w:r w:rsidR="000D3870" w:rsidRPr="000D3870">
        <w:rPr>
          <w:rFonts w:ascii="Times New Roman" w:hAnsi="Times New Roman" w:cs="Times New Roman"/>
          <w:sz w:val="24"/>
          <w:szCs w:val="24"/>
        </w:rPr>
        <w:t xml:space="preserve">increase in anxiety-related behaviors, a phenotype that is often observed in </w:t>
      </w:r>
      <w:r w:rsidR="002A27E1">
        <w:rPr>
          <w:rFonts w:ascii="Times New Roman" w:hAnsi="Times New Roman" w:cs="Times New Roman"/>
          <w:sz w:val="24"/>
          <w:szCs w:val="24"/>
        </w:rPr>
        <w:t xml:space="preserve">autism </w:t>
      </w:r>
      <w:del w:id="49" w:author="Editor" w:date="2023-05-09T20:21:00Z">
        <w:r w:rsidR="002A27E1" w:rsidDel="00355A0B">
          <w:rPr>
            <w:rFonts w:ascii="Times New Roman" w:hAnsi="Times New Roman" w:cs="Times New Roman"/>
            <w:sz w:val="24"/>
            <w:szCs w:val="24"/>
          </w:rPr>
          <w:delText xml:space="preserve">and </w:delText>
        </w:r>
      </w:del>
      <w:ins w:id="50" w:author="Editor" w:date="2023-05-09T20:21:00Z">
        <w:r w:rsidR="00355A0B">
          <w:rPr>
            <w:rFonts w:ascii="Times New Roman" w:hAnsi="Times New Roman" w:cs="Times New Roman"/>
            <w:sz w:val="24"/>
            <w:szCs w:val="24"/>
          </w:rPr>
          <w:t>and i</w:t>
        </w:r>
        <w:commentRangeStart w:id="51"/>
        <w:r w:rsidR="00355A0B">
          <w:rPr>
            <w:rFonts w:ascii="Times New Roman" w:hAnsi="Times New Roman" w:cs="Times New Roman"/>
            <w:sz w:val="24"/>
            <w:szCs w:val="24"/>
          </w:rPr>
          <w:t xml:space="preserve">n cases of systemic </w:t>
        </w:r>
        <w:r w:rsidR="00355A0B" w:rsidRPr="00E94D10">
          <w:rPr>
            <w:rFonts w:ascii="Times New Roman" w:hAnsi="Times New Roman" w:cs="Times New Roman"/>
            <w:i/>
            <w:iCs/>
            <w:sz w:val="24"/>
            <w:szCs w:val="24"/>
            <w:rPrChange w:id="52" w:author="Editor" w:date="2023-05-12T14:25:00Z">
              <w:rPr>
                <w:rFonts w:ascii="Times New Roman" w:hAnsi="Times New Roman" w:cs="Times New Roman"/>
                <w:sz w:val="24"/>
                <w:szCs w:val="24"/>
              </w:rPr>
            </w:rPrChange>
          </w:rPr>
          <w:t>Chd8</w:t>
        </w:r>
        <w:r w:rsidR="00355A0B">
          <w:rPr>
            <w:rFonts w:ascii="Times New Roman" w:hAnsi="Times New Roman" w:cs="Times New Roman"/>
            <w:sz w:val="24"/>
            <w:szCs w:val="24"/>
          </w:rPr>
          <w:t xml:space="preserve"> </w:t>
        </w:r>
      </w:ins>
      <w:del w:id="53" w:author="Editor" w:date="2023-05-09T20:21:00Z">
        <w:r w:rsidR="002A27E1" w:rsidDel="00355A0B">
          <w:rPr>
            <w:rFonts w:ascii="Times New Roman" w:hAnsi="Times New Roman" w:cs="Times New Roman"/>
            <w:sz w:val="24"/>
            <w:szCs w:val="24"/>
          </w:rPr>
          <w:delText xml:space="preserve">full body </w:delText>
        </w:r>
      </w:del>
      <w:r w:rsidR="00116C89">
        <w:rPr>
          <w:rFonts w:ascii="Times New Roman" w:hAnsi="Times New Roman" w:cs="Times New Roman"/>
          <w:sz w:val="24"/>
          <w:szCs w:val="24"/>
        </w:rPr>
        <w:t>haploinsufficiency</w:t>
      </w:r>
      <w:ins w:id="54" w:author="Editor" w:date="2023-05-09T20:21:00Z">
        <w:r w:rsidR="00355A0B">
          <w:rPr>
            <w:rFonts w:ascii="Times New Roman" w:hAnsi="Times New Roman" w:cs="Times New Roman"/>
            <w:sz w:val="24"/>
            <w:szCs w:val="24"/>
          </w:rPr>
          <w:t>, together with a decrease in tuft cell</w:t>
        </w:r>
      </w:ins>
      <w:ins w:id="55" w:author="Editor" w:date="2023-05-09T20:22:00Z">
        <w:r w:rsidR="00355A0B">
          <w:rPr>
            <w:rFonts w:ascii="Times New Roman" w:hAnsi="Times New Roman" w:cs="Times New Roman"/>
            <w:sz w:val="24"/>
            <w:szCs w:val="24"/>
          </w:rPr>
          <w:t xml:space="preserve"> numbers</w:t>
        </w:r>
      </w:ins>
      <w:ins w:id="56" w:author="Editor" w:date="2023-05-09T20:21:00Z">
        <w:r w:rsidR="00355A0B">
          <w:rPr>
            <w:rFonts w:ascii="Times New Roman" w:hAnsi="Times New Roman" w:cs="Times New Roman"/>
            <w:sz w:val="24"/>
            <w:szCs w:val="24"/>
          </w:rPr>
          <w:t>.</w:t>
        </w:r>
        <w:commentRangeEnd w:id="51"/>
        <w:r w:rsidR="00355A0B">
          <w:rPr>
            <w:rStyle w:val="CommentReference"/>
          </w:rPr>
          <w:commentReference w:id="51"/>
        </w:r>
      </w:ins>
      <w:del w:id="57" w:author="Editor" w:date="2023-05-09T20:22:00Z">
        <w:r w:rsidR="002A27E1" w:rsidDel="00355A0B">
          <w:rPr>
            <w:rFonts w:ascii="Times New Roman" w:hAnsi="Times New Roman" w:cs="Times New Roman"/>
            <w:sz w:val="24"/>
            <w:szCs w:val="24"/>
          </w:rPr>
          <w:delText xml:space="preserve"> of </w:delText>
        </w:r>
        <w:r w:rsidR="009E102B" w:rsidDel="00355A0B">
          <w:rPr>
            <w:rFonts w:ascii="Times New Roman" w:hAnsi="Times New Roman" w:cs="Times New Roman"/>
            <w:sz w:val="24"/>
            <w:szCs w:val="24"/>
          </w:rPr>
          <w:delText>Chd8</w:delText>
        </w:r>
        <w:r w:rsidDel="00355A0B">
          <w:rPr>
            <w:rFonts w:ascii="Times New Roman" w:hAnsi="Times New Roman" w:cs="Times New Roman"/>
            <w:sz w:val="24"/>
            <w:szCs w:val="24"/>
          </w:rPr>
          <w:delText>, in addition to decreased tuft cells</w:delText>
        </w:r>
        <w:r w:rsidR="000D3870" w:rsidRPr="000D3870" w:rsidDel="00355A0B">
          <w:rPr>
            <w:rFonts w:ascii="Times New Roman" w:hAnsi="Times New Roman" w:cs="Times New Roman"/>
            <w:sz w:val="24"/>
            <w:szCs w:val="24"/>
          </w:rPr>
          <w:delText xml:space="preserve">. </w:delText>
        </w:r>
        <w:r w:rsidR="005803DC" w:rsidDel="00355A0B">
          <w:rPr>
            <w:rFonts w:ascii="Times New Roman" w:hAnsi="Times New Roman" w:cs="Times New Roman"/>
            <w:sz w:val="24"/>
            <w:szCs w:val="24"/>
          </w:rPr>
          <w:delText>Furthermore</w:delText>
        </w:r>
        <w:r w:rsidR="000D3870" w:rsidRPr="000D3870" w:rsidDel="00355A0B">
          <w:rPr>
            <w:rFonts w:ascii="Times New Roman" w:hAnsi="Times New Roman" w:cs="Times New Roman"/>
            <w:sz w:val="24"/>
            <w:szCs w:val="24"/>
          </w:rPr>
          <w:delText xml:space="preserve">, </w:delText>
        </w:r>
      </w:del>
      <w:ins w:id="58" w:author="Editor" w:date="2023-05-09T20:22:00Z">
        <w:r w:rsidR="00355A0B">
          <w:rPr>
            <w:rFonts w:ascii="Times New Roman" w:hAnsi="Times New Roman" w:cs="Times New Roman"/>
            <w:sz w:val="24"/>
            <w:szCs w:val="24"/>
          </w:rPr>
          <w:t xml:space="preserve"> The </w:t>
        </w:r>
      </w:ins>
      <w:r w:rsidR="000D3870" w:rsidRPr="000D3870">
        <w:rPr>
          <w:rFonts w:ascii="Times New Roman" w:hAnsi="Times New Roman" w:cs="Times New Roman"/>
          <w:sz w:val="24"/>
          <w:szCs w:val="24"/>
        </w:rPr>
        <w:t xml:space="preserve">antibiotic treatment of </w:t>
      </w:r>
      <w:del w:id="59" w:author="Editor" w:date="2023-05-09T20:22:00Z">
        <w:r w:rsidR="009E102B" w:rsidRPr="00E94D10" w:rsidDel="00355A0B">
          <w:rPr>
            <w:rFonts w:ascii="Times New Roman" w:hAnsi="Times New Roman" w:cs="Times New Roman"/>
            <w:i/>
            <w:iCs/>
            <w:sz w:val="24"/>
            <w:szCs w:val="24"/>
            <w:rPrChange w:id="60" w:author="Editor" w:date="2023-05-12T14:25:00Z">
              <w:rPr>
                <w:rFonts w:ascii="Times New Roman" w:hAnsi="Times New Roman" w:cs="Times New Roman"/>
                <w:sz w:val="24"/>
                <w:szCs w:val="24"/>
              </w:rPr>
            </w:rPrChange>
          </w:rPr>
          <w:delText xml:space="preserve">CHD8L </w:delText>
        </w:r>
      </w:del>
      <w:ins w:id="61" w:author="Editor" w:date="2023-05-09T20:22:00Z">
        <w:r w:rsidR="00355A0B" w:rsidRPr="00E94D10">
          <w:rPr>
            <w:rFonts w:ascii="Times New Roman" w:hAnsi="Times New Roman" w:cs="Times New Roman"/>
            <w:i/>
            <w:iCs/>
            <w:sz w:val="24"/>
            <w:szCs w:val="24"/>
            <w:rPrChange w:id="62" w:author="Editor" w:date="2023-05-12T14:25:00Z">
              <w:rPr>
                <w:rFonts w:ascii="Times New Roman" w:hAnsi="Times New Roman" w:cs="Times New Roman"/>
                <w:sz w:val="24"/>
                <w:szCs w:val="24"/>
              </w:rPr>
            </w:rPrChange>
          </w:rPr>
          <w:t>Chd8L</w:t>
        </w:r>
        <w:r w:rsidR="00355A0B" w:rsidRPr="000D3870">
          <w:rPr>
            <w:rFonts w:ascii="Times New Roman" w:hAnsi="Times New Roman" w:cs="Times New Roman"/>
            <w:sz w:val="24"/>
            <w:szCs w:val="24"/>
          </w:rPr>
          <w:t xml:space="preserve"> </w:t>
        </w:r>
      </w:ins>
      <w:r w:rsidR="000D3870" w:rsidRPr="000D3870">
        <w:rPr>
          <w:rFonts w:ascii="Times New Roman" w:hAnsi="Times New Roman" w:cs="Times New Roman"/>
          <w:sz w:val="24"/>
          <w:szCs w:val="24"/>
        </w:rPr>
        <w:t xml:space="preserve">haploinsufficient mice </w:t>
      </w:r>
      <w:del w:id="63" w:author="Editor" w:date="2023-05-09T20:22:00Z">
        <w:r w:rsidR="000D3870" w:rsidRPr="000D3870" w:rsidDel="00355A0B">
          <w:rPr>
            <w:rFonts w:ascii="Times New Roman" w:hAnsi="Times New Roman" w:cs="Times New Roman"/>
            <w:sz w:val="24"/>
            <w:szCs w:val="24"/>
          </w:rPr>
          <w:delText xml:space="preserve">attenuates </w:delText>
        </w:r>
      </w:del>
      <w:ins w:id="64" w:author="Editor" w:date="2023-05-09T20:22:00Z">
        <w:r w:rsidR="00355A0B">
          <w:rPr>
            <w:rFonts w:ascii="Times New Roman" w:hAnsi="Times New Roman" w:cs="Times New Roman"/>
            <w:sz w:val="24"/>
            <w:szCs w:val="24"/>
          </w:rPr>
          <w:t>was also sufficient to attenuate</w:t>
        </w:r>
        <w:r w:rsidR="00355A0B" w:rsidRPr="000D3870">
          <w:rPr>
            <w:rFonts w:ascii="Times New Roman" w:hAnsi="Times New Roman" w:cs="Times New Roman"/>
            <w:sz w:val="24"/>
            <w:szCs w:val="24"/>
          </w:rPr>
          <w:t xml:space="preserve"> </w:t>
        </w:r>
      </w:ins>
      <w:del w:id="65" w:author="Editor" w:date="2023-05-09T20:22:00Z">
        <w:r w:rsidR="000D3870" w:rsidRPr="000D3870" w:rsidDel="00355A0B">
          <w:rPr>
            <w:rFonts w:ascii="Times New Roman" w:hAnsi="Times New Roman" w:cs="Times New Roman"/>
            <w:sz w:val="24"/>
            <w:szCs w:val="24"/>
          </w:rPr>
          <w:delText xml:space="preserve">sociability </w:delText>
        </w:r>
      </w:del>
      <w:ins w:id="66" w:author="Editor" w:date="2023-05-09T20:22:00Z">
        <w:r w:rsidR="00355A0B">
          <w:rPr>
            <w:rFonts w:ascii="Times New Roman" w:hAnsi="Times New Roman" w:cs="Times New Roman"/>
            <w:sz w:val="24"/>
            <w:szCs w:val="24"/>
          </w:rPr>
          <w:t>social behavioral</w:t>
        </w:r>
        <w:r w:rsidR="00355A0B" w:rsidRPr="000D3870">
          <w:rPr>
            <w:rFonts w:ascii="Times New Roman" w:hAnsi="Times New Roman" w:cs="Times New Roman"/>
            <w:sz w:val="24"/>
            <w:szCs w:val="24"/>
          </w:rPr>
          <w:t xml:space="preserve"> </w:t>
        </w:r>
      </w:ins>
      <w:r w:rsidR="000D3870" w:rsidRPr="000D3870">
        <w:rPr>
          <w:rFonts w:ascii="Times New Roman" w:hAnsi="Times New Roman" w:cs="Times New Roman"/>
          <w:sz w:val="24"/>
          <w:szCs w:val="24"/>
        </w:rPr>
        <w:t>deficits.</w:t>
      </w:r>
      <w:r w:rsidR="00AA4660" w:rsidRPr="000D3870">
        <w:rPr>
          <w:rFonts w:ascii="Times New Roman" w:hAnsi="Times New Roman" w:cs="Times New Roman"/>
          <w:sz w:val="24"/>
          <w:szCs w:val="24"/>
        </w:rPr>
        <w:t xml:space="preserve"> </w:t>
      </w:r>
      <w:commentRangeStart w:id="67"/>
      <w:del w:id="68" w:author="Editor" w:date="2023-05-09T20:22:00Z">
        <w:r w:rsidR="000D3870" w:rsidRPr="000D3870" w:rsidDel="00355A0B">
          <w:rPr>
            <w:rFonts w:ascii="Times New Roman" w:hAnsi="Times New Roman" w:cs="Times New Roman"/>
            <w:sz w:val="24"/>
            <w:szCs w:val="24"/>
          </w:rPr>
          <w:delText>Therefore</w:delText>
        </w:r>
      </w:del>
      <w:ins w:id="69" w:author="Editor" w:date="2023-05-09T20:22:00Z">
        <w:r w:rsidR="00355A0B">
          <w:rPr>
            <w:rFonts w:ascii="Times New Roman" w:hAnsi="Times New Roman" w:cs="Times New Roman"/>
            <w:sz w:val="24"/>
            <w:szCs w:val="24"/>
          </w:rPr>
          <w:t xml:space="preserve">Together, these results thus suggest a pathway that may underlie </w:t>
        </w:r>
      </w:ins>
      <w:del w:id="70" w:author="Editor" w:date="2023-05-09T20:22:00Z">
        <w:r w:rsidR="000D3870" w:rsidRPr="000D3870" w:rsidDel="00355A0B">
          <w:rPr>
            <w:rFonts w:ascii="Times New Roman" w:hAnsi="Times New Roman" w:cs="Times New Roman"/>
            <w:sz w:val="24"/>
            <w:szCs w:val="24"/>
          </w:rPr>
          <w:delText xml:space="preserve">, the current study </w:delText>
        </w:r>
        <w:r w:rsidR="00C6031B" w:rsidDel="00355A0B">
          <w:rPr>
            <w:rFonts w:ascii="Times New Roman" w:hAnsi="Times New Roman" w:cs="Times New Roman"/>
            <w:sz w:val="24"/>
            <w:szCs w:val="24"/>
          </w:rPr>
          <w:delText>suggests</w:delText>
        </w:r>
        <w:r w:rsidR="00C6031B" w:rsidRPr="000D3870" w:rsidDel="00355A0B">
          <w:rPr>
            <w:rFonts w:ascii="Times New Roman" w:hAnsi="Times New Roman" w:cs="Times New Roman"/>
            <w:sz w:val="24"/>
            <w:szCs w:val="24"/>
          </w:rPr>
          <w:delText xml:space="preserve"> </w:delText>
        </w:r>
        <w:r w:rsidR="000D3870" w:rsidRPr="000D3870" w:rsidDel="00355A0B">
          <w:rPr>
            <w:rFonts w:ascii="Times New Roman" w:hAnsi="Times New Roman" w:cs="Times New Roman"/>
            <w:sz w:val="24"/>
            <w:szCs w:val="24"/>
          </w:rPr>
          <w:delText xml:space="preserve">a pathway for </w:delText>
        </w:r>
      </w:del>
      <w:r w:rsidR="000D3870" w:rsidRPr="000D3870">
        <w:rPr>
          <w:rFonts w:ascii="Times New Roman" w:hAnsi="Times New Roman" w:cs="Times New Roman"/>
          <w:sz w:val="24"/>
          <w:szCs w:val="24"/>
        </w:rPr>
        <w:t xml:space="preserve">autism-related GI deficits, </w:t>
      </w:r>
      <w:commentRangeEnd w:id="67"/>
      <w:r w:rsidR="00355A0B">
        <w:rPr>
          <w:rStyle w:val="CommentReference"/>
        </w:rPr>
        <w:commentReference w:id="67"/>
      </w:r>
      <w:commentRangeStart w:id="71"/>
      <w:ins w:id="72" w:author="Editor" w:date="2023-05-09T20:23:00Z">
        <w:r w:rsidR="00355A0B">
          <w:rPr>
            <w:rFonts w:ascii="Times New Roman" w:hAnsi="Times New Roman" w:cs="Times New Roman"/>
            <w:sz w:val="24"/>
            <w:szCs w:val="24"/>
          </w:rPr>
          <w:t xml:space="preserve">while also </w:t>
        </w:r>
      </w:ins>
      <w:del w:id="73" w:author="Editor" w:date="2023-05-09T20:22:00Z">
        <w:r w:rsidR="000D3870" w:rsidRPr="000D3870" w:rsidDel="00355A0B">
          <w:rPr>
            <w:rFonts w:ascii="Times New Roman" w:hAnsi="Times New Roman" w:cs="Times New Roman"/>
            <w:sz w:val="24"/>
            <w:szCs w:val="24"/>
          </w:rPr>
          <w:delText xml:space="preserve">and </w:delText>
        </w:r>
      </w:del>
      <w:ins w:id="74" w:author="Editor" w:date="2023-05-09T20:23:00Z">
        <w:r w:rsidR="00355A0B">
          <w:rPr>
            <w:rFonts w:ascii="Times New Roman" w:hAnsi="Times New Roman" w:cs="Times New Roman"/>
            <w:sz w:val="24"/>
            <w:szCs w:val="24"/>
          </w:rPr>
          <w:t>providing a foundation for</w:t>
        </w:r>
      </w:ins>
      <w:ins w:id="75" w:author="Editor" w:date="2023-05-09T20:22:00Z">
        <w:r w:rsidR="00355A0B" w:rsidRPr="000D3870">
          <w:rPr>
            <w:rFonts w:ascii="Times New Roman" w:hAnsi="Times New Roman" w:cs="Times New Roman"/>
            <w:sz w:val="24"/>
            <w:szCs w:val="24"/>
          </w:rPr>
          <w:t xml:space="preserve"> </w:t>
        </w:r>
      </w:ins>
      <w:del w:id="76" w:author="Editor" w:date="2023-05-09T20:23:00Z">
        <w:r w:rsidR="000D3870" w:rsidRPr="000D3870" w:rsidDel="00355A0B">
          <w:rPr>
            <w:rFonts w:ascii="Times New Roman" w:hAnsi="Times New Roman" w:cs="Times New Roman"/>
            <w:sz w:val="24"/>
            <w:szCs w:val="24"/>
          </w:rPr>
          <w:delText xml:space="preserve">how </w:delText>
        </w:r>
      </w:del>
      <w:ins w:id="77" w:author="Editor" w:date="2023-05-09T20:23:00Z">
        <w:r w:rsidR="00355A0B">
          <w:rPr>
            <w:rFonts w:ascii="Times New Roman" w:hAnsi="Times New Roman" w:cs="Times New Roman"/>
            <w:sz w:val="24"/>
            <w:szCs w:val="24"/>
          </w:rPr>
          <w:t>efforts to better understand how</w:t>
        </w:r>
        <w:r w:rsidR="00355A0B" w:rsidRPr="000D3870">
          <w:rPr>
            <w:rFonts w:ascii="Times New Roman" w:hAnsi="Times New Roman" w:cs="Times New Roman"/>
            <w:sz w:val="24"/>
            <w:szCs w:val="24"/>
          </w:rPr>
          <w:t xml:space="preserve"> </w:t>
        </w:r>
      </w:ins>
      <w:r w:rsidR="000D3870" w:rsidRPr="000D3870">
        <w:rPr>
          <w:rFonts w:ascii="Times New Roman" w:hAnsi="Times New Roman" w:cs="Times New Roman"/>
          <w:sz w:val="24"/>
          <w:szCs w:val="24"/>
        </w:rPr>
        <w:t>these deficits may play a direct role in the development of autism-related behaviors.</w:t>
      </w:r>
      <w:commentRangeEnd w:id="71"/>
      <w:r w:rsidR="00355A0B">
        <w:rPr>
          <w:rStyle w:val="CommentReference"/>
        </w:rPr>
        <w:commentReference w:id="71"/>
      </w:r>
    </w:p>
    <w:p w14:paraId="3CB73975" w14:textId="77777777" w:rsidR="002304A9" w:rsidRPr="000D3870" w:rsidRDefault="002304A9" w:rsidP="002A27E1">
      <w:pPr>
        <w:spacing w:line="360" w:lineRule="auto"/>
        <w:jc w:val="both"/>
        <w:rPr>
          <w:rFonts w:ascii="Times New Roman" w:hAnsi="Times New Roman" w:cs="Times New Roman"/>
          <w:sz w:val="24"/>
          <w:szCs w:val="24"/>
        </w:rPr>
      </w:pPr>
    </w:p>
    <w:p w14:paraId="5C240FD9" w14:textId="77777777" w:rsidR="00AA4660" w:rsidRDefault="00AA4660" w:rsidP="002A27E1">
      <w:pPr>
        <w:spacing w:line="360" w:lineRule="auto"/>
        <w:jc w:val="both"/>
        <w:rPr>
          <w:rFonts w:ascii="Times New Roman" w:hAnsi="Times New Roman" w:cs="Times New Roman"/>
          <w:b/>
          <w:bCs/>
          <w:sz w:val="24"/>
          <w:szCs w:val="24"/>
          <w:u w:val="single"/>
        </w:rPr>
      </w:pPr>
    </w:p>
    <w:p w14:paraId="6E80E992" w14:textId="77777777" w:rsidR="00AA4660" w:rsidRDefault="00AA4660" w:rsidP="002A27E1">
      <w:pPr>
        <w:spacing w:line="360" w:lineRule="auto"/>
        <w:jc w:val="both"/>
        <w:rPr>
          <w:rFonts w:ascii="Times New Roman" w:hAnsi="Times New Roman" w:cs="Times New Roman"/>
          <w:b/>
          <w:bCs/>
          <w:sz w:val="24"/>
          <w:szCs w:val="24"/>
          <w:u w:val="single"/>
        </w:rPr>
      </w:pPr>
    </w:p>
    <w:p w14:paraId="628D7BE6" w14:textId="77777777" w:rsidR="00AA4660" w:rsidRDefault="00AA4660" w:rsidP="002A27E1">
      <w:pPr>
        <w:spacing w:line="360" w:lineRule="auto"/>
        <w:jc w:val="both"/>
        <w:rPr>
          <w:rFonts w:ascii="Times New Roman" w:hAnsi="Times New Roman" w:cs="Times New Roman"/>
          <w:b/>
          <w:bCs/>
          <w:sz w:val="24"/>
          <w:szCs w:val="24"/>
          <w:u w:val="single"/>
        </w:rPr>
      </w:pPr>
    </w:p>
    <w:p w14:paraId="68D71C1D" w14:textId="77777777" w:rsidR="002A27E1" w:rsidRDefault="002A27E1" w:rsidP="002A27E1">
      <w:pPr>
        <w:spacing w:line="360" w:lineRule="auto"/>
        <w:jc w:val="both"/>
        <w:rPr>
          <w:rFonts w:ascii="Times New Roman" w:hAnsi="Times New Roman" w:cs="Times New Roman"/>
          <w:b/>
          <w:bCs/>
          <w:sz w:val="24"/>
          <w:szCs w:val="24"/>
          <w:u w:val="single"/>
        </w:rPr>
      </w:pPr>
    </w:p>
    <w:p w14:paraId="1F5E8484" w14:textId="77777777" w:rsidR="002A27E1" w:rsidRDefault="002A27E1" w:rsidP="002A27E1">
      <w:pPr>
        <w:spacing w:line="360" w:lineRule="auto"/>
        <w:jc w:val="both"/>
        <w:rPr>
          <w:rFonts w:ascii="Times New Roman" w:hAnsi="Times New Roman" w:cs="Times New Roman"/>
          <w:b/>
          <w:bCs/>
          <w:sz w:val="24"/>
          <w:szCs w:val="24"/>
          <w:u w:val="single"/>
        </w:rPr>
      </w:pPr>
    </w:p>
    <w:p w14:paraId="080E78B9" w14:textId="77777777" w:rsidR="002A27E1" w:rsidRDefault="002A27E1" w:rsidP="002A27E1">
      <w:pPr>
        <w:spacing w:line="360" w:lineRule="auto"/>
        <w:jc w:val="both"/>
        <w:rPr>
          <w:rFonts w:ascii="Times New Roman" w:hAnsi="Times New Roman" w:cs="Times New Roman"/>
          <w:b/>
          <w:bCs/>
          <w:sz w:val="24"/>
          <w:szCs w:val="24"/>
          <w:u w:val="single"/>
        </w:rPr>
      </w:pPr>
    </w:p>
    <w:p w14:paraId="2E3A1099" w14:textId="77777777" w:rsidR="002A27E1" w:rsidRDefault="002A27E1" w:rsidP="002A27E1">
      <w:pPr>
        <w:spacing w:line="360" w:lineRule="auto"/>
        <w:jc w:val="both"/>
        <w:rPr>
          <w:rFonts w:ascii="Times New Roman" w:hAnsi="Times New Roman" w:cs="Times New Roman"/>
          <w:b/>
          <w:bCs/>
          <w:sz w:val="24"/>
          <w:szCs w:val="24"/>
          <w:u w:val="single"/>
        </w:rPr>
      </w:pPr>
    </w:p>
    <w:p w14:paraId="049B8AB0" w14:textId="77777777" w:rsidR="002A27E1" w:rsidRDefault="002A27E1" w:rsidP="002A27E1">
      <w:pPr>
        <w:spacing w:line="360" w:lineRule="auto"/>
        <w:jc w:val="both"/>
        <w:rPr>
          <w:rFonts w:ascii="Times New Roman" w:hAnsi="Times New Roman" w:cs="Times New Roman"/>
          <w:b/>
          <w:bCs/>
          <w:sz w:val="24"/>
          <w:szCs w:val="24"/>
          <w:u w:val="single"/>
        </w:rPr>
      </w:pPr>
    </w:p>
    <w:p w14:paraId="5E2431E4" w14:textId="77777777" w:rsidR="009B4E40" w:rsidRDefault="009B4E40" w:rsidP="002A27E1">
      <w:pPr>
        <w:spacing w:line="360" w:lineRule="auto"/>
        <w:jc w:val="both"/>
        <w:rPr>
          <w:rFonts w:ascii="Times New Roman" w:hAnsi="Times New Roman" w:cs="Times New Roman"/>
          <w:b/>
          <w:bCs/>
          <w:sz w:val="24"/>
          <w:szCs w:val="24"/>
          <w:u w:val="single"/>
        </w:rPr>
      </w:pPr>
    </w:p>
    <w:p w14:paraId="2D9ADB42" w14:textId="77777777" w:rsidR="00DA75B0" w:rsidRPr="00355A0B" w:rsidRDefault="00485EF7" w:rsidP="002A27E1">
      <w:pPr>
        <w:spacing w:line="360" w:lineRule="auto"/>
        <w:jc w:val="both"/>
        <w:rPr>
          <w:rFonts w:ascii="Times New Roman" w:hAnsi="Times New Roman" w:cs="Times New Roman"/>
          <w:b/>
          <w:bCs/>
          <w:sz w:val="24"/>
          <w:szCs w:val="24"/>
          <w:rPrChange w:id="78" w:author="Editor" w:date="2023-05-09T20:24:00Z">
            <w:rPr>
              <w:rFonts w:ascii="Times New Roman" w:hAnsi="Times New Roman" w:cs="Times New Roman"/>
              <w:b/>
              <w:bCs/>
              <w:sz w:val="24"/>
              <w:szCs w:val="24"/>
              <w:u w:val="single"/>
            </w:rPr>
          </w:rPrChange>
        </w:rPr>
      </w:pPr>
      <w:r w:rsidRPr="00355A0B">
        <w:rPr>
          <w:rFonts w:ascii="Times New Roman" w:hAnsi="Times New Roman" w:cs="Times New Roman"/>
          <w:b/>
          <w:bCs/>
          <w:sz w:val="24"/>
          <w:szCs w:val="24"/>
          <w:rPrChange w:id="79" w:author="Editor" w:date="2023-05-09T20:24:00Z">
            <w:rPr>
              <w:rFonts w:ascii="Times New Roman" w:hAnsi="Times New Roman" w:cs="Times New Roman"/>
              <w:b/>
              <w:bCs/>
              <w:sz w:val="24"/>
              <w:szCs w:val="24"/>
              <w:u w:val="single"/>
            </w:rPr>
          </w:rPrChange>
        </w:rPr>
        <w:t>Introduction</w:t>
      </w:r>
    </w:p>
    <w:p w14:paraId="59F85D24" w14:textId="340FE190" w:rsidR="00DA75B0" w:rsidRDefault="00DA75B0" w:rsidP="00760E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Autism is a neurodevelopmental </w:t>
      </w:r>
      <w:del w:id="80" w:author="Editor" w:date="2023-05-09T20:24:00Z">
        <w:r w:rsidR="007F46A1" w:rsidDel="00355A0B">
          <w:rPr>
            <w:rFonts w:ascii="Times New Roman" w:hAnsi="Times New Roman" w:cs="Times New Roman"/>
            <w:sz w:val="24"/>
            <w:szCs w:val="24"/>
          </w:rPr>
          <w:delText xml:space="preserve">condition </w:delText>
        </w:r>
      </w:del>
      <w:ins w:id="81" w:author="Editor" w:date="2023-05-09T20:24:00Z">
        <w:r w:rsidR="00355A0B">
          <w:rPr>
            <w:rFonts w:ascii="Times New Roman" w:hAnsi="Times New Roman" w:cs="Times New Roman"/>
            <w:sz w:val="24"/>
            <w:szCs w:val="24"/>
          </w:rPr>
          <w:t xml:space="preserve">disorder </w:t>
        </w:r>
      </w:ins>
      <w:r>
        <w:rPr>
          <w:rFonts w:ascii="Times New Roman" w:hAnsi="Times New Roman" w:cs="Times New Roman"/>
          <w:sz w:val="24"/>
          <w:szCs w:val="24"/>
        </w:rPr>
        <w:t xml:space="preserve">characterized </w:t>
      </w:r>
      <w:ins w:id="82" w:author="Editor" w:date="2023-05-09T20:25:00Z">
        <w:r w:rsidR="00355A0B" w:rsidRPr="00D919FE">
          <w:rPr>
            <w:rFonts w:asciiTheme="majorBidi" w:hAnsiTheme="majorBidi" w:cstheme="majorBidi"/>
            <w:sz w:val="24"/>
            <w:szCs w:val="24"/>
          </w:rPr>
          <w:t xml:space="preserve">by </w:t>
        </w:r>
        <w:r w:rsidR="00355A0B">
          <w:rPr>
            <w:rFonts w:asciiTheme="majorBidi" w:hAnsiTheme="majorBidi" w:cstheme="majorBidi"/>
            <w:sz w:val="24"/>
            <w:szCs w:val="24"/>
          </w:rPr>
          <w:t>early-onset</w:t>
        </w:r>
        <w:r w:rsidR="00355A0B" w:rsidRPr="00D919FE">
          <w:rPr>
            <w:rFonts w:asciiTheme="majorBidi" w:hAnsiTheme="majorBidi" w:cstheme="majorBidi"/>
            <w:sz w:val="24"/>
            <w:szCs w:val="24"/>
          </w:rPr>
          <w:t xml:space="preserve"> </w:t>
        </w:r>
        <w:r w:rsidR="00355A0B">
          <w:rPr>
            <w:rFonts w:asciiTheme="majorBidi" w:hAnsiTheme="majorBidi" w:cstheme="majorBidi"/>
            <w:sz w:val="24"/>
            <w:szCs w:val="24"/>
          </w:rPr>
          <w:t xml:space="preserve">social behavioral </w:t>
        </w:r>
        <w:r w:rsidR="00355A0B" w:rsidRPr="00D919FE">
          <w:rPr>
            <w:rFonts w:asciiTheme="majorBidi" w:hAnsiTheme="majorBidi" w:cstheme="majorBidi"/>
            <w:sz w:val="24"/>
            <w:szCs w:val="24"/>
          </w:rPr>
          <w:t>deficits and repetitive behavior</w:t>
        </w:r>
        <w:r w:rsidR="00355A0B">
          <w:rPr>
            <w:rFonts w:asciiTheme="majorBidi" w:hAnsiTheme="majorBidi" w:cstheme="majorBidi"/>
            <w:sz w:val="24"/>
            <w:szCs w:val="24"/>
          </w:rPr>
          <w:t>s</w:t>
        </w:r>
      </w:ins>
      <w:del w:id="83" w:author="Editor" w:date="2023-05-09T20:25:00Z">
        <w:r w:rsidDel="00355A0B">
          <w:rPr>
            <w:rFonts w:ascii="Times New Roman" w:hAnsi="Times New Roman" w:cs="Times New Roman"/>
            <w:sz w:val="24"/>
            <w:szCs w:val="24"/>
          </w:rPr>
          <w:delText>by early onset deficits in social behavior and repetitive behavior</w:delText>
        </w:r>
      </w:del>
      <w:r w:rsidR="000947BB">
        <w:rPr>
          <w:rFonts w:ascii="Times New Roman" w:hAnsi="Times New Roman" w:cs="Times New Roman"/>
          <w:sz w:val="24"/>
          <w:szCs w:val="24"/>
        </w:rPr>
        <w:fldChar w:fldCharType="begin" w:fldLock="1"/>
      </w:r>
      <w:r w:rsidR="00324DE4">
        <w:rPr>
          <w:rFonts w:ascii="Times New Roman" w:hAnsi="Times New Roman" w:cs="Times New Roman"/>
          <w:sz w:val="24"/>
          <w:szCs w:val="24"/>
        </w:rPr>
        <w:instrText>ADDIN CSL_CITATION {"citationItems":[{"id":"ITEM-1","itemData":{"DOI":"10.1186/s13229-018-0244-2","ISSN":"20402392","PMID":"30574290","abstract":"Background: Mutations in CHD8, chromodomain helicase DNA-binding protein 8, are among the most replicated and common findings in genetic studies of autism spectrum disorder (ASD). The CHD8 protein is believed to act as a transcriptional regulator by remodeling chromatin structure and recruiting histone H1 to target genes. The mechanism by which deficiency of CHD8 causes ASD has not been fully elucidated. Methods: We examined the expression of CHD8 in human and mouse brains using both immunohistochemistry and RNA in situ hybridization. We performed in utero electroporation, neuronal culture, and biochemical analysis using RNAi to examine the functional consequences of CHD8 deficiency. Results: We discovered that CHD8 is expressed highly in neurons and at low levels in glia cells in both humans and mice. Specifically, CHD8 is localized predominately in the nucleus of both MAP2 and parvalbumin-positive neurons. In the developing mouse brain, expression of Chd8 peaks from E16 to E18 and then decreases significantly at P14 to adulthood. Knockdown of Chd8 results in reduced axon and dendritic growth, disruption of axon projections to the contralateral cortex, and delayed neuronal migration at E18.5 which recovers by P3 and P7. Conclusion: Our findings indicate an important role for CHD8 in dendritic and axon development and neuronal migration and thus offer novel insights to further dissect the underlying molecular and circuit mechanisms of ASD caused by CHD8 deficiency.","author":[{"dropping-particle":"","family":"Xu","given":"Qiong","non-dropping-particle":"","parse-names":false,"suffix":""},{"dropping-particle":"","family":"Liu","given":"Yuan Yuan","non-dropping-particle":"","parse-names":false,"suffix":""},{"dropping-particle":"","family":"Wang","given":"Xiaoming","non-dropping-particle":"","parse-names":false,"suffix":""},{"dropping-particle":"","family":"Tan","given":"Guo He","non-dropping-particle":"","parse-names":false,"suffix":""},{"dropping-particle":"","family":"Li","given":"Hui Ping","non-dropping-particle":"","parse-names":false,"suffix":""},{"dropping-particle":"","family":"Hulbert","given":"Samuel W.","non-dropping-particle":"","parse-names":false,"suffix":""},{"dropping-particle":"","family":"Li","given":"Chun Yang","non-dropping-particle":"","parse-names":false,"suffix":""},{"dropping-particle":"","family":"Hu","given":"Chun Chun","non-dropping-particle":"","parse-names":false,"suffix":""},{"dropping-particle":"","family":"Xiong","given":"Zhi Qi","non-dropping-particle":"","parse-names":false,"suffix":""},{"dropping-particle":"","family":"Xu","given":"Xiu","non-dropping-particle":"","parse-names":false,"suffix":""},{"dropping-particle":"","family":"Jiang","given":"Yong Hui","non-dropping-particle":"","parse-names":false,"suffix":""}],"container-title":"Molecular Autism","id":"ITEM-1","issue":"1","issued":{"date-parts":[["2018"]]},"page":"65","title":"Autism-associated CHD8 deficiency impairs axon development and migration of cortical neurons","type":"article-journal","volume":"9"},"uris":["http://www.mendeley.com/documents/?uuid=c32a2646-668f-337d-aee4-a76038ef3f7f"]}],"mendeley":{"formattedCitation":"&lt;sup&gt;1&lt;/sup&gt;","plainTextFormattedCitation":"1","previouslyFormattedCitation":"&lt;sup&gt;1&lt;/sup&gt;"},"properties":{"noteIndex":0},"schema":"https://github.com/citation-style-language/schema/raw/master/csl-citation.json"}</w:instrText>
      </w:r>
      <w:r w:rsidR="000947BB">
        <w:rPr>
          <w:rFonts w:ascii="Times New Roman" w:hAnsi="Times New Roman" w:cs="Times New Roman"/>
          <w:sz w:val="24"/>
          <w:szCs w:val="24"/>
        </w:rPr>
        <w:fldChar w:fldCharType="separate"/>
      </w:r>
      <w:r w:rsidR="00B7272E" w:rsidRPr="00B7272E">
        <w:rPr>
          <w:rFonts w:ascii="Times New Roman" w:hAnsi="Times New Roman" w:cs="Times New Roman"/>
          <w:noProof/>
          <w:sz w:val="24"/>
          <w:szCs w:val="24"/>
          <w:vertAlign w:val="superscript"/>
        </w:rPr>
        <w:t>1</w:t>
      </w:r>
      <w:r w:rsidR="000947BB">
        <w:rPr>
          <w:rFonts w:ascii="Times New Roman" w:hAnsi="Times New Roman" w:cs="Times New Roman"/>
          <w:sz w:val="24"/>
          <w:szCs w:val="24"/>
        </w:rPr>
        <w:fldChar w:fldCharType="end"/>
      </w:r>
      <w:del w:id="84" w:author="Editor" w:date="2023-05-09T20:25:00Z">
        <w:r w:rsidDel="00355A0B">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del w:id="85" w:author="Editor" w:date="2023-05-09T20:25:00Z">
        <w:r w:rsidDel="00355A0B">
          <w:rPr>
            <w:rFonts w:ascii="Times New Roman" w:hAnsi="Times New Roman" w:cs="Times New Roman"/>
            <w:sz w:val="24"/>
            <w:szCs w:val="24"/>
          </w:rPr>
          <w:delText xml:space="preserve">Alongside </w:delText>
        </w:r>
      </w:del>
      <w:ins w:id="86" w:author="Editor" w:date="2023-05-09T20:25:00Z">
        <w:r w:rsidR="00355A0B">
          <w:rPr>
            <w:rFonts w:ascii="Times New Roman" w:hAnsi="Times New Roman" w:cs="Times New Roman"/>
            <w:sz w:val="24"/>
            <w:szCs w:val="24"/>
          </w:rPr>
          <w:t>In addition to these core symptoms, many individuals with autism also experience a range of comorbidities. Gastrointes</w:t>
        </w:r>
      </w:ins>
      <w:ins w:id="87" w:author="Editor" w:date="2023-05-09T20:26:00Z">
        <w:r w:rsidR="00355A0B">
          <w:rPr>
            <w:rFonts w:ascii="Times New Roman" w:hAnsi="Times New Roman" w:cs="Times New Roman"/>
            <w:sz w:val="24"/>
            <w:szCs w:val="24"/>
          </w:rPr>
          <w:t>ti</w:t>
        </w:r>
      </w:ins>
      <w:ins w:id="88" w:author="Editor" w:date="2023-05-09T20:25:00Z">
        <w:r w:rsidR="00355A0B">
          <w:rPr>
            <w:rFonts w:ascii="Times New Roman" w:hAnsi="Times New Roman" w:cs="Times New Roman"/>
            <w:sz w:val="24"/>
            <w:szCs w:val="24"/>
          </w:rPr>
          <w:t>nal (GI) symptoms are common among patients with autism</w:t>
        </w:r>
      </w:ins>
      <w:del w:id="89" w:author="Editor" w:date="2023-05-09T20:25:00Z">
        <w:r w:rsidDel="00355A0B">
          <w:rPr>
            <w:rFonts w:ascii="Times New Roman" w:hAnsi="Times New Roman" w:cs="Times New Roman"/>
            <w:sz w:val="24"/>
            <w:szCs w:val="24"/>
          </w:rPr>
          <w:delText>with the</w:delText>
        </w:r>
        <w:r w:rsidR="00760E5B" w:rsidDel="00355A0B">
          <w:rPr>
            <w:rFonts w:ascii="Times New Roman" w:hAnsi="Times New Roman" w:cs="Times New Roman"/>
            <w:sz w:val="24"/>
            <w:szCs w:val="24"/>
          </w:rPr>
          <w:delText>se</w:delText>
        </w:r>
        <w:r w:rsidDel="00355A0B">
          <w:rPr>
            <w:rFonts w:ascii="Times New Roman" w:hAnsi="Times New Roman" w:cs="Times New Roman"/>
            <w:sz w:val="24"/>
            <w:szCs w:val="24"/>
          </w:rPr>
          <w:delText xml:space="preserve"> core symptoms of </w:delText>
        </w:r>
        <w:r w:rsidR="00324DE4" w:rsidDel="00355A0B">
          <w:rPr>
            <w:rFonts w:ascii="Times New Roman" w:hAnsi="Times New Roman" w:cs="Times New Roman"/>
            <w:sz w:val="24"/>
            <w:szCs w:val="24"/>
          </w:rPr>
          <w:delText>autism</w:delText>
        </w:r>
        <w:r w:rsidDel="00355A0B">
          <w:rPr>
            <w:rFonts w:ascii="Times New Roman" w:hAnsi="Times New Roman" w:cs="Times New Roman"/>
            <w:sz w:val="24"/>
            <w:szCs w:val="24"/>
          </w:rPr>
          <w:delText xml:space="preserve">, </w:delText>
        </w:r>
        <w:r w:rsidR="006500AA" w:rsidDel="00355A0B">
          <w:rPr>
            <w:rFonts w:ascii="Times New Roman" w:hAnsi="Times New Roman" w:cs="Times New Roman"/>
            <w:sz w:val="24"/>
            <w:szCs w:val="24"/>
          </w:rPr>
          <w:delText xml:space="preserve">many </w:delText>
        </w:r>
        <w:r w:rsidR="00324DE4" w:rsidDel="00355A0B">
          <w:rPr>
            <w:rFonts w:ascii="Times New Roman" w:hAnsi="Times New Roman" w:cs="Times New Roman"/>
            <w:sz w:val="24"/>
            <w:szCs w:val="24"/>
          </w:rPr>
          <w:delText xml:space="preserve">autistic individuals </w:delText>
        </w:r>
        <w:r w:rsidDel="00355A0B">
          <w:rPr>
            <w:rFonts w:ascii="Times New Roman" w:hAnsi="Times New Roman" w:cs="Times New Roman"/>
            <w:sz w:val="24"/>
            <w:szCs w:val="24"/>
          </w:rPr>
          <w:delText xml:space="preserve">have other comorbidities. Individuals with </w:delText>
        </w:r>
        <w:r w:rsidR="00324DE4" w:rsidDel="00355A0B">
          <w:rPr>
            <w:rFonts w:ascii="Times New Roman" w:hAnsi="Times New Roman" w:cs="Times New Roman"/>
            <w:sz w:val="24"/>
            <w:szCs w:val="24"/>
          </w:rPr>
          <w:delText xml:space="preserve">autism </w:delText>
        </w:r>
        <w:r w:rsidDel="00355A0B">
          <w:rPr>
            <w:rFonts w:ascii="Times New Roman" w:hAnsi="Times New Roman" w:cs="Times New Roman"/>
            <w:sz w:val="24"/>
            <w:szCs w:val="24"/>
          </w:rPr>
          <w:delText>are reported to have gastrointestinal (GI) problems</w:delText>
        </w:r>
      </w:del>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{"citationItems":[{"id":"ITEM-1","itemData":{"DOI":"10.1542/peds.2009-1878C","ISBN":"1098-4275 (Electronic)\r0031-4005 (Linking)","PMID":"20048083","abstract":"Autism spectrum disorders (ASDs) are common and clinically heterogeneous neurodevelopmental disorders. Gastrointestinal disorders and associated symptoms are commonly reported in individuals with ASDs, but key issues such as the prevalence and best treatment of these conditions are incompletely understood. A central difficulty in recognizing and characterizing gastrointestinal dysfunction with ASDs is the communication difficulties experienced by many affected individuals. A multidisciplinary panel reviewed the medical literature with the aim of generating evidence-based recommendations for diagnostic evaluation and management of gastrointestinal problems in this patient population. The panel concluded that evidence-based recommendations are not yet available. The consensus expert opinion of the panel was that individuals with ASDs deserve the same thoroughness and standard of care in the diagnostic workup and treatment of gastrointestinal concerns as should occur for patients without ASDs. Care providers should be aware that problem behavior in patients with ASDs may be the primary or sole symptom of the underlying medical condition, including some gastrointestinal disorders. For these patients, integration of behavioral and medical care may be most beneficial. Priorities for future research are identified to advance our understanding and management of gastrointestinal disorders in persons with ASDs.","author":[{"dropping-particle":"","family":"Buie","given":"T","non-dropping-particle":"","parse-names":false,"suffix":""},{"dropping-particle":"","family":"Campbell","given":"D B","non-dropping-particle":"","parse-names":false,"suffix":""},{"dropping-particle":"","family":"Fuchs  3rd","given":"G J","non-dropping-particle":"","parse-names":false,"suffix":""},{"dropping-particle":"","family":"Furuta","given":"G T","non-dropping-particle":"","parse-names":false,"suffix":""},{"dropping-particle":"","family":"Levy","given":"J","non-dropping-particle":"","parse-names":false,"suffix":""},{"dropping-particle":"","family":"Vandewater","given":"J","non-dropping-particle":"","parse-names":false,"suffix":""},{"dropping-particle":"","family":"Whitaker","given":"A H","non-dropping-particle":"","parse-names":false,"suffix":""},{"dropping-particle":"","family":"Atkins","given":"D","non-dropping-particle":"","parse-names":false,"suffix":""},{"dropping-particle":"","family":"Bauman","given":"M L","non-dropping-particle":"","parse-names":false,"suffix":""},{"dropping-particle":"","family":"Beaudet","given":"A L","non-dropping-particle":"","parse-names":false,"suffix":""},{"dropping-particle":"","family":"Carr","given":"E G","non-dropping-particle":"","parse-names":false,"suffix":""},{"dropping-particle":"","family":"Gershon","given":"M D","non-dropping-particle":"","parse-names":false,"suffix":""},{"dropping-particle":"","family":"Hyman","given":"S L","non-dropping-particle":"","parse-names":false,"suffix":""},{"dropping-particle":"","family":"Jirapinyo","given":"P","non-dropping-particle":"","parse-names":false,"suffix":""},{"dropping-particle":"","family":"Jyonouchi","given":"H","non-dropping-particle":"","parse-names":false,"suffix":""},{"dropping-particle":"","family":"Kooros","given":"K","non-dropping-particle":"","parse-names":false,"suffix":""},{"dropping-particle":"","family":"Kushak","given":"R","non-dropping-particle":"","parse-names":false,"suffix":""},{"dropping-particle":"","family":"Levitt","given":"P","non-dropping-particle":"","parse-names":false,"suffix":""},{"dropping-particle":"","family":"Levy","given":"S E","non-dropping-particle":"","parse-names":false,"suffix":""},{"dropping-particle":"","family":"Lewis","given":"J D","non-dropping-particle":"","parse-names":false,"suffix":""},{"dropping-particle":"","family":"Murray","given":"K F","non-dropping-particle":"","parse-names":false,"suffix":""},{"dropping-particle":"","family":"Natowicz","given":"M R","non-dropping-particle":"","parse-names":false,"suffix":""},{"dropping-particle":"","family":"Sabra","given":"A","non-dropping-particle":"","parse-names":false,"suffix":""},{"dropping-particle":"","family":"Wershil","given":"B K","non-dropping-particle":"","parse-names":false,"suffix":""},{"dropping-particle":"","family":"Weston","given":"S C","non-dropping-particle":"","parse-names":false,"suffix":""},{"dropping-particle":"","family":"Zeltzer","given":"L","non-dropping-particle":"","parse-names":false,"suffix":""},{"dropping-particle":"","family":"Winter","given":"H","non-dropping-particle":"","parse-names":false,"suffix":""}],"container-title":"Pediatrics","id":"ITEM-1","issued":{"date-parts":[["2010"]]},"note":"Buie, Timothy\nCampbell, Daniel B\nFuchs, George J 3rd\nFuruta, Glenn T\nLevy, Joseph\nVandewater, Judy\nWhitaker, Agnes H\nAtkins, Dan\nBauman, Margaret L\nBeaudet, Arthur L\nCarr, Edward G\nGershon, Michael D\nHyman, Susan L\nJirapinyo, Pipop\nJyonouchi, Harumi\nKooros, Koorosh\nKushak, Rafail\nLevitt, Pat\nLevy, Susan E\nLewis, Jeffery D\nMurray, Katherine F\nNatowicz, Marvin R\nSabra, Aderbal\nWershil, Barry K\nWeston, Sharon C\nZeltzer, Lonnie\nWinter, Harland\neng\nConsensus Development Conference\nResearch Support, Non-U.S. Gov't\n2010/02/06 06:00\nPediatrics. 2010 Jan;125 Suppl 1:S1-18. doi: 10.1542/peds.2009-1878C.","page":"S1-18","title":"Evaluation, diagnosis, and treatment of gastrointestinal disorders in individuals with ASDs: a consensus report","type":"article-journal","volume":"125 Suppl "},"uris":["http://www.mendeley.com/documents/?uuid=8fe103b8-d465-4966-bb53-2992b595844e"]}],"mendeley":{"formattedCitation":"&lt;sup&gt;2&lt;/sup&gt;","plainTextFormattedCitation":"2","previouslyFormattedCitation":"&lt;sup&gt;2&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2</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90" w:author="Editor" w:date="2023-05-09T20:26:00Z">
        <w:r w:rsidDel="00355A0B">
          <w:rPr>
            <w:rFonts w:ascii="Times New Roman" w:hAnsi="Times New Roman" w:cs="Times New Roman"/>
            <w:sz w:val="24"/>
            <w:szCs w:val="24"/>
          </w:rPr>
          <w:delText xml:space="preserve">which </w:delText>
        </w:r>
      </w:del>
      <w:ins w:id="91" w:author="Editor" w:date="2023-05-09T20:26:00Z">
        <w:r w:rsidR="00355A0B">
          <w:rPr>
            <w:rFonts w:ascii="Times New Roman" w:hAnsi="Times New Roman" w:cs="Times New Roman"/>
            <w:sz w:val="24"/>
            <w:szCs w:val="24"/>
          </w:rPr>
          <w:t xml:space="preserve">and can </w:t>
        </w:r>
      </w:ins>
      <w:r>
        <w:rPr>
          <w:rFonts w:ascii="Times New Roman" w:hAnsi="Times New Roman" w:cs="Times New Roman"/>
          <w:sz w:val="24"/>
          <w:szCs w:val="24"/>
        </w:rPr>
        <w:t>include</w:t>
      </w:r>
      <w:del w:id="92" w:author="Editor" w:date="2023-05-09T20:26:00Z">
        <w:r w:rsidDel="00355A0B">
          <w:rPr>
            <w:rFonts w:ascii="Times New Roman" w:hAnsi="Times New Roman" w:cs="Times New Roman"/>
            <w:sz w:val="24"/>
            <w:szCs w:val="24"/>
          </w:rPr>
          <w:delText>s</w:delText>
        </w:r>
      </w:del>
      <w:r>
        <w:rPr>
          <w:rFonts w:ascii="Times New Roman" w:hAnsi="Times New Roman" w:cs="Times New Roman"/>
          <w:sz w:val="24"/>
          <w:szCs w:val="24"/>
        </w:rPr>
        <w:t xml:space="preserve"> constipation, bloating, abdominal pain, and diarrhea</w:t>
      </w:r>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{"citationItems":[{"id":"ITEM-1","itemData":{"DOI":"10.2147/phmt.s85717","ISSN":"1179-9927","PMID":"29388597","abstract":"Autism spectrum disorder (ASD) is a genetically determined neurodevelopmental brain disorder presenting with restricted, repetitive patterns of behaviors, interests, and activities, or persistent deficits in social communication and social interaction. ASD is characterized by many different clinical endophenotypes and is potentially linked with certain comorbidities. According to current recommendations, children with ASD are at risk of having alimentary tract disorders - mainly, they are at a greater risk of general gastrointestinal (GI) concerns, constipation, diarrhea, and abdominal pain. GI symptoms may overlap with ASD core symptoms through different mechanisms. These mechanisms include multilevel pathways in the gut-brain axis contributing to alterations in behavior and cognition. Shared pathogenetic factors and pathophysiological mechanisms possibly linking ASD and GI disturbances, as shown by most recent studies, include intestinal inflammation with or without autoimmunity, immunoglobulin E-mediated and/or cell-mediated GI food allergies as well as gluten-related disorders (celiac disease, wheat allergy, non-celiac gluten sensitivity), visceral hypersensitivity linked with functional abdominal pain, and dysautonomia linked with GI dysmotility and gastroesophageal reflux. Dysregulation of the gut microbiome has also been shown to be involved in modulating GI functions with the ability to affect intestinal permeability, mucosal immune function, and intestinal motility and sensitivity. Metabolic activity of the microbiome and dietary components are currently suspected to be associated with alterations in behavior and cognition also in patients with other neurodegenerative diseases. All the above-listed GI factors may contribute to brain dysfunction and neuroinflammation depending upon an individual patient's genetic vulnerability. Due to a possible clinical endophenotype presenting as comorbidity of ASD and GI disorders, we propose treating this situation as an \"overlap syndrome\". Practical use of the concept of an overlap syndrome of ASD and GI disorders may help in identifying those children with ASD who suffer from an alimentary tract disease. Unexplained worsening of nonverbal behaviors (agitation, anxiety, aggression, self-injury, sleep deprivation) should alert professionals about this possibility. This may shorten the time to diagnosis and treatment commencement, and thereby alleviate both GI and ASD symptoms through reducing pain, stress, o…","author":[{"dropping-particle":"","family":"Jolanta Wasilewska","given":"Jolanta","non-dropping-particle":"","parse-names":false,"suffix":""},{"dropping-particle":"","family":"Klukowski","given":"Mark","non-dropping-particle":"","parse-names":false,"suffix":""}],"container-title":"Pediatric Health, Medicine and Therapeutics","id":"ITEM-1","issued":{"date-parts":[["2015"]]},"page":"153-166","title":"Gastrointestinal symptoms and autism spectrum disorder: links and risks &amp;ndash; a possible new overlap syndrome","type":"article-journal"},"uris":["http://www.mendeley.com/documents/?uuid=83fcd130-233a-37c3-9ec9-17de230f55e7"]}],"mendeley":{"formattedCitation":"&lt;sup&gt;3&lt;/sup&gt;","plainTextFormattedCitation":"3","previouslyFormattedCitation":"&lt;sup&gt;3&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3</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93" w:author="Editor" w:date="2023-05-09T20:26:00Z">
        <w:r w:rsidDel="00355A0B">
          <w:rPr>
            <w:rFonts w:ascii="Times New Roman" w:hAnsi="Times New Roman" w:cs="Times New Roman"/>
            <w:sz w:val="24"/>
            <w:szCs w:val="24"/>
          </w:rPr>
          <w:delText xml:space="preserve">According </w:delText>
        </w:r>
      </w:del>
      <w:ins w:id="94" w:author="Editor" w:date="2023-05-09T20:26:00Z">
        <w:r w:rsidR="00355A0B">
          <w:rPr>
            <w:rFonts w:ascii="Times New Roman" w:hAnsi="Times New Roman" w:cs="Times New Roman"/>
            <w:sz w:val="24"/>
            <w:szCs w:val="24"/>
          </w:rPr>
          <w:t>Constipation, for example, affects an estimated 20-33.9% of these patients</w:t>
        </w:r>
      </w:ins>
      <w:del w:id="95" w:author="Editor" w:date="2023-05-09T20:26:00Z">
        <w:r w:rsidDel="00355A0B">
          <w:rPr>
            <w:rFonts w:ascii="Times New Roman" w:hAnsi="Times New Roman" w:cs="Times New Roman"/>
            <w:sz w:val="24"/>
            <w:szCs w:val="24"/>
          </w:rPr>
          <w:delText>to vari</w:delText>
        </w:r>
        <w:r w:rsidR="00DA155D" w:rsidDel="00355A0B">
          <w:rPr>
            <w:rFonts w:ascii="Times New Roman" w:hAnsi="Times New Roman" w:cs="Times New Roman"/>
            <w:sz w:val="24"/>
            <w:szCs w:val="24"/>
          </w:rPr>
          <w:delText>o</w:delText>
        </w:r>
        <w:r w:rsidDel="00355A0B">
          <w:rPr>
            <w:rFonts w:ascii="Times New Roman" w:hAnsi="Times New Roman" w:cs="Times New Roman"/>
            <w:sz w:val="24"/>
            <w:szCs w:val="24"/>
          </w:rPr>
          <w:delText xml:space="preserve">us studies the prevalence of constipation in </w:delText>
        </w:r>
        <w:r w:rsidR="00324DE4" w:rsidDel="00355A0B">
          <w:rPr>
            <w:rFonts w:ascii="Times New Roman" w:hAnsi="Times New Roman" w:cs="Times New Roman"/>
            <w:sz w:val="24"/>
            <w:szCs w:val="24"/>
          </w:rPr>
          <w:delText xml:space="preserve">autism </w:delText>
        </w:r>
        <w:r w:rsidDel="00355A0B">
          <w:rPr>
            <w:rFonts w:ascii="Times New Roman" w:hAnsi="Times New Roman" w:cs="Times New Roman"/>
            <w:sz w:val="24"/>
            <w:szCs w:val="24"/>
          </w:rPr>
          <w:delText>varies from 20%-33.9%</w:delText>
        </w:r>
      </w:del>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{"citationItems":[{"id":"ITEM-1","itemData":{"DOI":"10.5765/jkacap.190039","ISSN":"22339183","PMID":"32665757","abstract":"The microbiota-gut-brain axis, which refers to the bidirectional communication pathway between gut bacteria and the central nervous system, has a profound effect on important brain processes, from the synthesis of neurotransmitters to the modulation of complex be-haviors such as sociability and anxiety. Previous studies have revealed that the gut microbiota is potentially related to not only gastrointestinal disturbances, but also social impairment and repetitive behavior—core symptoms of autism spectrum disorder (ASD). Although studies have been conducted to characterize the microbial composition in patients with ASD, the results are heterogeneous. Nevertheless, it is clear that there is a difference in the composition of the gut microbiota between ASD and typically developed indi-viduals, and animal studies have repeatedly suggested that the gut microbiota plays an important role in ASD pathophysiology. This possibility is supported by abnormalities in metabolites produced by the gut microbiota and the association between altered immune responses and the gut microbiota observed in ASD patients. Based on these findings, various attempts have been made to use the mi-crobiota in ASD treatment. The results reported to date suggest that microbiota-based therapies may be effective for ASD, but large-scale, well-designed studies are needed to confirm this.","author":[{"dropping-particle":"","family":"Oh","given":"Donghun","non-dropping-particle":"","parse-names":false,"suffix":""},{"dropping-particle":"","family":"Cheon","given":"Keun Ah","non-dropping-particle":"","parse-names":false,"suffix":""}],"container-title":"Journal of the Korean Academy of Child and Adolescent Psychiatry","id":"ITEM-1","issue":"3","issued":{"date-parts":[["2020"]]},"page":"131-145","title":"Alteration of gut microbiota in autism spectrum disorder: An overview","type":"article","volume":"31"},"uris":["http://www.mendeley.com/documents/?uuid=29ae0589-c2dd-3b45-950c-242f874b7ea5"]}],"mendeley":{"formattedCitation":"&lt;sup&gt;4&lt;/sup&gt;","plainTextFormattedCitation":"4","previouslyFormattedCitation":"&lt;sup&gt;4&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4</w:t>
      </w:r>
      <w:r w:rsidR="000947BB">
        <w:rPr>
          <w:rFonts w:ascii="Times New Roman" w:hAnsi="Times New Roman" w:cs="Times New Roman"/>
          <w:sz w:val="24"/>
          <w:szCs w:val="24"/>
        </w:rPr>
        <w:fldChar w:fldCharType="end"/>
      </w:r>
      <w:r>
        <w:rPr>
          <w:rFonts w:ascii="Times New Roman" w:hAnsi="Times New Roman" w:cs="Times New Roman"/>
          <w:sz w:val="24"/>
          <w:szCs w:val="24"/>
        </w:rPr>
        <w:t>. Increase</w:t>
      </w:r>
      <w:ins w:id="96" w:author="Editor" w:date="2023-05-09T20:28:00Z">
        <w:r w:rsidR="00FF6C16">
          <w:rPr>
            <w:rFonts w:ascii="Times New Roman" w:hAnsi="Times New Roman" w:cs="Times New Roman"/>
            <w:sz w:val="24"/>
            <w:szCs w:val="24"/>
          </w:rPr>
          <w:t>s</w:t>
        </w:r>
      </w:ins>
      <w:r>
        <w:rPr>
          <w:rFonts w:ascii="Times New Roman" w:hAnsi="Times New Roman" w:cs="Times New Roman"/>
          <w:sz w:val="24"/>
          <w:szCs w:val="24"/>
        </w:rPr>
        <w:t xml:space="preserve"> in GI problems </w:t>
      </w:r>
      <w:del w:id="97" w:author="Editor" w:date="2023-05-09T20:28:00Z">
        <w:r w:rsidDel="00FF6C16">
          <w:rPr>
            <w:rFonts w:ascii="Times New Roman" w:hAnsi="Times New Roman" w:cs="Times New Roman"/>
            <w:sz w:val="24"/>
            <w:szCs w:val="24"/>
          </w:rPr>
          <w:delText xml:space="preserve">has </w:delText>
        </w:r>
      </w:del>
      <w:ins w:id="98" w:author="Editor" w:date="2023-05-09T20:28:00Z">
        <w:r w:rsidR="00FF6C16">
          <w:rPr>
            <w:rFonts w:ascii="Times New Roman" w:hAnsi="Times New Roman" w:cs="Times New Roman"/>
            <w:sz w:val="24"/>
            <w:szCs w:val="24"/>
          </w:rPr>
          <w:t xml:space="preserve">have </w:t>
        </w:r>
      </w:ins>
      <w:r>
        <w:rPr>
          <w:rFonts w:ascii="Times New Roman" w:hAnsi="Times New Roman" w:cs="Times New Roman"/>
          <w:sz w:val="24"/>
          <w:szCs w:val="24"/>
        </w:rPr>
        <w:t xml:space="preserve">also been associated with the severity of </w:t>
      </w:r>
      <w:r w:rsidR="00324DE4">
        <w:rPr>
          <w:rFonts w:ascii="Times New Roman" w:hAnsi="Times New Roman" w:cs="Times New Roman"/>
          <w:sz w:val="24"/>
          <w:szCs w:val="24"/>
        </w:rPr>
        <w:t>autism</w:t>
      </w:r>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{"citationItems":[{"id":"ITEM-1","itemData":{"DOI":"10.1002/bies.201400075","ISBN":"1521-1878 (Electronic)\r0265-9247 (Linking)","PMID":"25145752","abstract":"The concept that alterated communications between the gut microbiome and the brain may play an important role in human brain disorders has recently received considerable attention. This is the result of provocative preclinical and some clinical evidence supporting early hypotheses about such communication in health and disease. Gastrointestinal symptoms are a common comorbidity in patients with autism spectrum disorders (ASD), even though the underlying mechanisms are largely unknown. In addition, alteration in the composition and metabolic products of the gut microbiome has long been implicated as a possible causative mechanism contributing to ASD pathophysiology, and this hypothesis has been supported by several recently published evidence from rodent models of autism induced by prenatal insults to the mother. Recent evidence in one such model involving maternal infection, that is characterized by alterations in behavior, gut physiology, microbial composition, and related metabolite profile, suggests a possible benefit of probiotic treatment on several of the observed abnormal behaviors.","author":[{"dropping-particle":"","family":"Mayer","given":"E A","non-dropping-particle":"","parse-names":false,"suffix":""},{"dropping-particle":"","family":"Padua","given":"D","non-dropping-particle":"","parse-names":false,"suffix":""},{"dropping-particle":"","family":"Tillisch","given":"K","non-dropping-particle":"","parse-names":false,"suffix":""}],"container-title":"Bioessays","id":"ITEM-1","issue":"10","issued":{"date-parts":[["2014"]]},"note":"Mayer, Emeran A\nPadua, David\nTillisch, Kirsten\neng\nReview\n2014/08/26 06:00\nBioessays. 2014 Oct;36(10):933-9. doi: 10.1002/bies.201400075. Epub 2014 Aug 22.","page":"933-939","title":"Altered brain-gut axis in autism: comorbidity or causative mechanisms?","type":"article-journal","volume":"36"},"uris":["http://www.mendeley.com/documents/?uuid=fb8783a3-b12c-4402-a69c-518a9f5ec6d0"]},{"id":"ITEM-2","itemData":{"DOI":"10.1097/DBP.0b013e31821bd06a","ISSN":"0196206X","PMID":"21555957","abstract":"OBJECTIVE: To perform a large registry-based study to determine the relative prevalence of gastrointestinal (GI) problems in children with an autism spectrum disorder (ASD) from families with multiple affected members compared with their unaffected sibling(s). METHODS: In-home structured retrospective medical history interviews by parent recall were conducted by a pediatric neurologist. Our analysis sample included information about GI health of 589 subjects with idiopathic, familial ASD and 163 of their unaffected sibling controls registered with Autism Genetic Resource Exchange. Individuals with ASD were subgrouped into 3 autism severity groups (Full Autism, Almost Autism, and Spectrum) based on their Autism Diagnostic Interview-Revised and Autism Diagnostic Observation Scale scores. RESULTS: Parents reported significantly more GI problems in children with ASD (249/589; 42%) compared with their unaffected siblings (20/163; 12%) (p &lt; .001). The 2 most common Gl problems in children with ASD were constipation (116/589; 20%) and chronic diarrhea (111/589; 19%). Conditional logistic regression analysis showed that having Full Autism (adjusted odds ratio [AOR] = 14.28, 95% confidence interval [CI]: 6.22-32.77) or Almost Autism (AOR = 5.16, 95% CI 2.02-13.21) was most highly associated with experiencing GI problems. Increased autism symptom severity was associated with higher odds of GI problems (AOR for trend = 2.63, 95% CI: 1.56-4.45). CONCLUSIONS: Parents report significantly more GI problems in children with familial ASD, especially those with Full Autism, than in their unaffected children. Increased autism symptom severity is associated with increased odds of having GI problems. © 2011 Lippincott Williams &amp; Wilkins, Inc.","author":[{"dropping-particle":"","family":"Wang","given":"Lulu W.","non-dropping-particle":"","parse-names":false,"suffix":""},{"dropping-particle":"","family":"Tancredi","given":"Daniel J.","non-dropping-particle":"","parse-names":false,"suffix":""},{"dropping-particle":"","family":"Thomas","given":"Dan W.","non-dropping-particle":"","parse-names":false,"suffix":""}],"container-title":"Journal of Developmental and Behavioral Pediatrics","id":"ITEM-2","issue":"5","issued":{"date-parts":[["2011"]]},"page":"351-60","title":"The prevalence of gastrointestinal problems in children across the United States with autism spectrum disorders from families with multiple affected members","type":"article-journal","volume":"32"},"uris":["http://www.mendeley.com/documents/?uuid=ca7f7356-695b-3548-bbe3-0a42459a5be6"]}],"mendeley":{"formattedCitation":"&lt;sup&gt;5,6&lt;/sup&gt;","plainTextFormattedCitation":"5,6","previouslyFormattedCitation":"&lt;sup&gt;5,6&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5,6</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60E5B">
        <w:rPr>
          <w:rFonts w:ascii="Times New Roman" w:hAnsi="Times New Roman" w:cs="Times New Roman"/>
          <w:sz w:val="24"/>
          <w:szCs w:val="24"/>
        </w:rPr>
        <w:t>In addition</w:t>
      </w:r>
      <w:r>
        <w:rPr>
          <w:rFonts w:ascii="Times New Roman" w:hAnsi="Times New Roman" w:cs="Times New Roman"/>
          <w:sz w:val="24"/>
          <w:szCs w:val="24"/>
        </w:rPr>
        <w:t xml:space="preserve">, many studies </w:t>
      </w:r>
      <w:del w:id="99" w:author="Editor" w:date="2023-05-09T20:28:00Z">
        <w:r w:rsidDel="00FF6C16">
          <w:rPr>
            <w:rFonts w:ascii="Times New Roman" w:hAnsi="Times New Roman" w:cs="Times New Roman"/>
            <w:sz w:val="24"/>
            <w:szCs w:val="24"/>
          </w:rPr>
          <w:delText xml:space="preserve">have </w:delText>
        </w:r>
        <w:r w:rsidR="00760E5B" w:rsidDel="00FF6C16">
          <w:rPr>
            <w:rFonts w:ascii="Times New Roman" w:hAnsi="Times New Roman" w:cs="Times New Roman"/>
            <w:sz w:val="24"/>
            <w:szCs w:val="24"/>
          </w:rPr>
          <w:delText xml:space="preserve">determined a </w:delText>
        </w:r>
        <w:r w:rsidDel="00FF6C16">
          <w:rPr>
            <w:rFonts w:ascii="Times New Roman" w:hAnsi="Times New Roman" w:cs="Times New Roman"/>
            <w:sz w:val="24"/>
            <w:szCs w:val="24"/>
          </w:rPr>
          <w:delText>difference in</w:delText>
        </w:r>
      </w:del>
      <w:ins w:id="100" w:author="Editor" w:date="2023-05-09T20:28:00Z">
        <w:r w:rsidR="00FF6C16">
          <w:rPr>
            <w:rFonts w:ascii="Times New Roman" w:hAnsi="Times New Roman" w:cs="Times New Roman"/>
            <w:sz w:val="24"/>
            <w:szCs w:val="24"/>
          </w:rPr>
          <w:t>have reported that autism is associated with changes in the composition of the</w:t>
        </w:r>
      </w:ins>
      <w:r>
        <w:rPr>
          <w:rFonts w:ascii="Times New Roman" w:hAnsi="Times New Roman" w:cs="Times New Roman"/>
          <w:sz w:val="24"/>
          <w:szCs w:val="24"/>
        </w:rPr>
        <w:t xml:space="preserve"> gut microbiome </w:t>
      </w:r>
      <w:del w:id="101" w:author="Editor" w:date="2023-05-09T20:28:00Z">
        <w:r w:rsidDel="00FF6C16">
          <w:rPr>
            <w:rFonts w:ascii="Times New Roman" w:hAnsi="Times New Roman" w:cs="Times New Roman"/>
            <w:sz w:val="24"/>
            <w:szCs w:val="24"/>
          </w:rPr>
          <w:delText xml:space="preserve">population in </w:delText>
        </w:r>
        <w:r w:rsidR="00324DE4" w:rsidDel="00FF6C16">
          <w:rPr>
            <w:rFonts w:ascii="Times New Roman" w:hAnsi="Times New Roman" w:cs="Times New Roman"/>
            <w:sz w:val="24"/>
            <w:szCs w:val="24"/>
          </w:rPr>
          <w:delText>autistic individual</w:delText>
        </w:r>
      </w:del>
      <w:ins w:id="102" w:author="Editor" w:date="2023-05-09T20:28:00Z">
        <w:r w:rsidR="00FF6C16">
          <w:rPr>
            <w:rFonts w:ascii="Times New Roman" w:hAnsi="Times New Roman" w:cs="Times New Roman"/>
            <w:sz w:val="24"/>
            <w:szCs w:val="24"/>
          </w:rPr>
          <w:t>in both p</w:t>
        </w:r>
      </w:ins>
      <w:ins w:id="103" w:author="Editor" w:date="2023-05-09T20:29:00Z">
        <w:r w:rsidR="00FF6C16">
          <w:rPr>
            <w:rFonts w:ascii="Times New Roman" w:hAnsi="Times New Roman" w:cs="Times New Roman"/>
            <w:sz w:val="24"/>
            <w:szCs w:val="24"/>
          </w:rPr>
          <w:t>atients</w:t>
        </w:r>
      </w:ins>
      <w:del w:id="104" w:author="Editor" w:date="2023-05-09T20:29:00Z">
        <w:r w:rsidR="00324DE4" w:rsidDel="00FF6C16">
          <w:rPr>
            <w:rFonts w:ascii="Times New Roman" w:hAnsi="Times New Roman" w:cs="Times New Roman"/>
            <w:sz w:val="24"/>
            <w:szCs w:val="24"/>
          </w:rPr>
          <w:delText>s</w:delText>
        </w:r>
      </w:del>
      <w:r w:rsidR="000947BB">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{"citationItems":[{"id":"ITEM-1","itemData":{"DOI":"10.1186/s40168-017-0242-1","ISSN":"20492618","PMID":"28222761","abstract":"Background: Autism spectrum disorders (ASDs) are neurodevelopmental conditions characterized by social and behavioural impairments. In addition to neurological symptoms, ASD subjects frequently suffer from gastrointestinal abnormalities, thus implying a role of the gut microbiota in ASD gastrointestinal pathophysiology. Results: Here, we characterized the bacterial and fungal gut microbiota in a cohort of autistic individuals demonstrating the presence of an altered microbial community structure. A fraction of 90% of the autistic subjects were classified as severe ASDs. We found a significant increase in the Firmicutes/Bacteroidetes ratio in autistic subjects due to a reduction of the Bacteroidetes relative abundance. At the genus level, we observed a decrease in the relative abundance of Alistipes, Bilophila, Dialister, Parabacteroides, and Veillonella in the ASD cohort, while Collinsella, Corynebacterium, Dorea, and Lactobacillus were significantly increased. Constipation has been then associated with different bacterial patterns in autistic and neurotypical subjects, with constipated autistic individuals characterized by high levels of bacterial taxa belonging to Escherichia/Shigella and Clostridium cluster XVIII. We also observed that the relative abundance of the fungal genus Candida was more than double in the autistic than neurotypical subjects, yet due to a larger dispersion of values, this difference was only partially significant. Conclusions: The finding that, besides the bacterial gut microbiota, also the gut mycobiota contributes to the alteration of the intestinal microbial community structure in ASDs opens the possibility for new potential intervention strategies aimed at the relief of gastrointestinal symptoms in ASDs.","author":[{"dropping-particle":"","family":"Strati","given":"Francesco","non-dropping-particle":"","parse-names":false,"suffix":""},{"dropping-particle":"","family":"Cavalieri","given":"Duccio","non-dropping-particle":"","parse-names":false,"suffix":""},{"dropping-particle":"","family":"Albanese","given":"Davide","non-dropping-particle":"","parse-names":false,"suffix":""},{"dropping-particle":"","family":"Felice","given":"Claudio","non-dropping-particle":"De","parse-names":false,"suffix":""},{"dropping-particle":"","family":"Donati","given":"Claudio","non-dropping-particle":"","parse-names":false,"suffix":""},{"dropping-particle":"","family":"Hayek","given":"Joussef","non-dropping-particle":"","parse-names":false,"suffix":""},{"dropping-particle":"","family":"Jousson","given":"Olivier","non-dropping-particle":"","parse-names":false,"suffix":""},{"dropping-particle":"","family":"Leoncini","given":"Silvia","non-dropping-particle":"","parse-names":false,"suffix":""},{"dropping-particle":"","family":"Renzi","given":"Daniela","non-dropping-particle":"","parse-names":false,"suffix":""},{"dropping-particle":"","family":"Calabrò","given":"Antonio","non-dropping-particle":"","parse-names":false,"suffix":""},{"dropping-particle":"","family":"Filippo","given":"Carlotta","non-dropping-particle":"De","parse-names":false,"suffix":""}],"container-title":"Microbiome","id":"ITEM-1","issue":"1","issued":{"date-parts":[["2017"]]},"page":"24","title":"New evidences on the altered gut microbiota in autism spectrum disorders","type":"article-journal","volume":"5"},"uris":["http://www.mendeley.com/documents/?uuid=d5be743e-0cc7-3c8d-a6f0-46a110ad6577"]},{"id":"ITEM-2","itemData":{"DOI":"10.1016/j.bbi.2018.03.025","ISSN":"10902139","PMID":"29571898","abstract":"Objectives: Many studies have reported the increased presence of gastrointestinal (GI) symptoms in children with autism spectrum disorders (ASD). Altered microbiome profiles, pro-inflammatory responses and impaired intestinal permeability have been observed in children with ASD and co-morbid GI symptoms, yet few studies have compared these findings to ASD children without GI issues or similarly aged typical developing children. The aim of this study was to determine whether there are biological signatures in terms of immune dysfunction and microbiota composition in children with ASD with GI symptoms. Methods: Children were enrolled in one of four groups: ASD and GI symptoms of irregular bowel habits (ASDGI), children with ASD but without current or previous GI symptoms (ASDNoGI), typically developing children with GI symptoms (TDGI) and typically developing children without current or previous GI symptoms (TDNoGI). Peripheral blood mononuclear cells (PBMC) were isolated from the blood, stimulated and assessed for cytokine production, while stool samples were analyzed for microbial composition. Results: Following Toll-Like receptor (TLR)-4 stimulation, the ASDGI group produced increased levels of mucosa-relevant cytokines including IL-5, IL-15 and IL-17 compared to ASDNoGI. The production of the regulatory cytokine TGFβ1 was decreased in the ASDGI group compared with both the ASDNoGI and TDNoGI groups. Analysis of the microbiome at the family level revealed differences in microbiome composition between ASD and TD children with GI symptoms; furthermore, a predictive metagenome functional content analysis revealed that pathways were differentially represented between ASD and TD subjects, independently of the presence of GI symptoms. The ASDGI also showed an over-representation of the gene encoding zonulin, a molecule regulating gut permeability, compared to the other groups. Conclusions: Overall our findings suggest that children with ASD who experience GI symptoms have an imbalance in their immune response, possibly influenced by or influencing metagenomic changes, and may have a propensity to impaired gut barrier function which may contribute to their symptoms and clinical outcome.","author":[{"dropping-particle":"","family":"Rose","given":"Destanie R.","non-dropping-particle":"","parse-names":false,"suffix":""},{"dropping-particle":"","family":"Yang","given":"Houa","non-dropping-particle":"","parse-names":false,"suffix":""},{"dropping-particle":"","family":"Serena","given":"Gloria","non-dropping-particle":"","parse-names":false,"suffix":""},{"dropping-particle":"","family":"Sturgeon","given":"Craig","non-dropping-particle":"","parse-names":false,"suffix":""},{"dropping-particle":"","family":"Ma","given":"Bing","non-dropping-particle":"","parse-names":false,"suffix":""},{"dropping-particle":"","family":"Careaga","given":"Milo","non-dropping-particle":"","parse-names":false,"suffix":""},{"dropping-particle":"","family":"Hughes","given":"Heather K.","non-dropping-particle":"","parse-names":false,"suffix":""},{"dropping-particle":"","family":"Angkustsiri","given":"Kathy","non-dropping-particle":"","parse-names":false,"suffix":""},{"dropping-particle":"","family":"Rose","given":"Melissa","non-dropping-particle":"","parse-names":false,"suffix":""},{"dropping-particle":"","family":"Hertz-Picciotto","given":"Irva","non-dropping-particle":"","parse-names":false,"suffix":""},{"dropping-particle":"","family":"Water","given":"Judy","non-dropping-particle":"Van de","parse-names":false,"suffix":""},{"dropping-particle":"","family":"Hansen","given":"Robin L.","non-dropping-particle":"","parse-names":false,"suffix":""},{"dropping-particle":"","family":"Ravel","given":"Jacques","non-dropping-particle":"","parse-names":false,"suffix":""},{"dropping-particle":"","family":"Fasano","given":"Alessio","non-dropping-particle":"","parse-names":false,"suffix":""},{"dropping-particle":"","family":"Ashwood","given":"Paul","non-dropping-particle":"","parse-names":false,"suffix":""}],"container-title":"Brain, Behavior, and Immunity","id":"ITEM-2","issued":{"date-parts":[["2018"]]},"page":"354-368","title":"Differential immune responses and microbiota profiles in children with autism spectrum disorders and co-morbid gastrointestinal symptoms","type":"article-journal","volume":"70"},"uris":["http://www.mendeley.com/documents/?uuid=9f69838a-c1d5-3155-b282-f0f0fa9f4dea"]},{"id":"ITEM-3","itemData":{"DOI":"10.1016/j.anaerobe.2017.12.007","ISBN":"1095-8274 (Electronic)\r1075-9964 (Linking)","PMID":"29274915","abstract":"Evidence supporting that gut problems are linked to ASD symptoms has been accumulating both in humans and animal models of ASD. Gut microbes and their metabolites may be linked not only to GI problems but also to ASD behavior symptoms. Despite this high interest, most previous studies have looked mainly at microbial structure, and studies on fecal metabolites are rare in the context of ASD. Thus, we aimed to detect fecal metabolites that may be present at significantly different concentrations between 21 children with ASD and 23 neurotypical children and to investigate its possible link to human gut microbiome. Using (1)H-NMR spectroscopy and 16S rRNA gene amplicon sequencing, we examined metabolite profiles and microbial compositions in fecal samples, respectively. Of the 59 metabolites detected, isopropanol concentrations were significantly higher in feces of children with ASD after multiple testing corrections. We also observed similar trends of fecal metabolites to previous studies; children with ASD have higher fecal p-cresol and possibly lower GABA concentrations. In addition, Fisher Discriminant Analysis (FDA) with leave-out-validation suggested that a group of metabolites-caprate, nicotinate, glutamine, thymine, and aspartate-may potentially function as a modest biomarker to separate ASD participants from the neurotypical group (78% sensitivity and 81% specificity). Consistent with our previous Arizona cohort study, we also confirmed lower gut microbial diversity and reduced relative abundances of phylotypes most closely related to Prevotella copri in children with ASD. After multiple testing corrections, we also learned that relative abundances of Feacalibacterium prausnitzii and Haemophilus parainfluenzae were lower in feces of children with ASD. Despite a relatively short list of fecal metabolites, the data in this study support that children with ASD have altered metabolite profiles in feces when compared with neurotypical children and warrant further investigation of metabolites in larger cohorts.","author":[{"dropping-particle":"","family":"Kang","given":"D W","non-dropping-particle":"","parse-names":false,"suffix":""},{"dropping-particle":"","family":"Ilhan","given":"Z E","non-dropping-particle":"","parse-names":false,"suffix":""},{"dropping-particle":"","family":"Isern","given":"N G","non-dropping-particle":"","parse-names":false,"suffix":""},{"dropping-particle":"","family":"Hoyt","given":"D W","non-dropping-particle":"","parse-names":false,"suffix":""},{"dropping-particle":"","family":"Howsmon","given":"D P","non-dropping-particle":"","parse-names":false,"suffix":""},{"dropping-particle":"","family":"Shaffer","given":"M","non-dropping-particle":"","parse-names":false,"suffix":""},{"dropping-particle":"","family":"Lozupone","given":"C A","non-dropping-particle":"","parse-names":false,"suffix":""},{"dropping-particle":"","family":"Hahn","given":"J","non-dropping-particle":"","parse-names":false,"suffix":""},{"dropping-particle":"","family":"Adams","given":"J B","non-dropping-particle":"","parse-names":false,"suffix":""},{"dropping-particle":"","family":"Krajmalnik-Brown","given":"R","non-dropping-particle":"","parse-names":false,"suffix":""}],"container-title":"Anaerobe","id":"ITEM-3","issued":{"date-parts":[["2018"]]},"note":"Kang, Dae-Wook\nIlhan, Zehra Esra\nIsern, Nancy G\nHoyt, David W\nHowsmon, Daniel P\nShaffer, Michael\nLozupone, Catherine A\nHahn, Juergen\nAdams, James B\nKrajmalnik-Brown, Rosa\neng\nEngland\n2017/12/25 06:00\nAnaerobe. 2018 Feb;49:121-131. doi: 10.1016/j.anaerobe.2017.12.007. Epub 2017 Dec 22.","page":"121-131","title":"Differences in fecal microbial metabolites and microbiota of children with autism spectrum disorders","type":"article-journal","volume":"49"},"uris":["http://www.mendeley.com/documents/?uuid=02fe119b-c7bb-41cc-ac10-c165410a1fd4"]}],"mendeley":{"formattedCitation":"&lt;sup&gt;7–9&lt;/sup&gt;","plainTextFormattedCitation":"7–9","previouslyFormattedCitation":"&lt;sup&gt;7–9&lt;/sup&gt;"},"properties":{"noteIndex":0},"schema":"https://github.com/citation-style-language/schema/raw/master/csl-citation.json"}</w:instrText>
      </w:r>
      <w:r w:rsidR="000947BB">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7–9</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and in animal models of </w:t>
      </w:r>
      <w:r w:rsidR="00324DE4">
        <w:rPr>
          <w:rFonts w:ascii="Times New Roman" w:hAnsi="Times New Roman" w:cs="Times New Roman"/>
          <w:sz w:val="24"/>
          <w:szCs w:val="24"/>
        </w:rPr>
        <w:t>autism</w:t>
      </w:r>
      <w:r w:rsidR="00324DE4">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{"citationItems":[{"id":"ITEM-1","itemData":{"DOI":"10.3390/ijms20092134","ISSN":"14220067","PMID":"31052177","abstract":"Autism spectrum disorders (ASD) are a group of neurodevelopmental disorders characterized by deficits in social interaction and communication, and repetitive behaviors. In addition, co-morbidities such as gastro-intestinal problems have frequently been reported. Mutations and deletion of proteins of the SH3 and multiple ankyrin repeat domains (SHANK) gene-family were identified in patients with ASD, and Shank knock-out mouse models display autism-like phenotypes. SHANK3 proteins are not only expressed in the central nervous system (CNS). Here, we show expression in gastrointestinal (GI) epithelium and report a significantly different GI morphology in Shank3 knock-out (KO) mice. Further, we detected a significantly altered microbiota composition measured in feces of Shank3 KO mice that may contribute to inflammatory responses affecting brain development. In line with this, we found higher E. coli lipopolysaccharide levels in liver samples of Shank3 KO mice, and detected an increase in Interleukin-6 and activated astrocytes in Shank3 KO mice. We conclude that apart from its well-known role in the CNS, SHANK3 plays a specific role in the GI tract that may contribute to the ASD phenotype by extracerebral mechanisms.","author":[{"dropping-particle":"","family":"Sauer","given":"Ann Katrin","non-dropping-particle":"","parse-names":false,"suffix":""},{"dropping-particle":"","family":"Bockmann","given":"Juergen","non-dropping-particle":"","parse-names":false,"suffix":""},{"dropping-particle":"","family":"Steinestel","given":"Konrad","non-dropping-particle":"","parse-names":false,"suffix":""},{"dropping-particle":"","family":"Boeckers","given":"Tobias M.","non-dropping-particle":"","parse-names":false,"suffix":""},{"dropping-particle":"","family":"Grabrucker","given":"Andreas M.","non-dropping-particle":"","parse-names":false,"suffix":""}],"container-title":"International Journal of Molecular Sciences","id":"ITEM-1","issue":"9","issued":{"date-parts":[["2019"]]},"page":"2134","title":"Altered intestinal morphology and microbiota composition in the autism spectrum disorders associated SHANK3 mouse model","type":"article-journal","volume":"20"},"uris":["http://www.mendeley.com/documents/?uuid=38604df6-cc66-33cd-b9f1-7dafa4e32bab"]}],"mendeley":{"formattedCitation":"&lt;sup&gt;10&lt;/sup&gt;","plainTextFormattedCitation":"10","previouslyFormattedCitation":"&lt;sup&gt;10&lt;/sup&gt;"},"properties":{"noteIndex":0},"schema":"https://github.com/citation-style-language/schema/raw/master/csl-citation.json"}</w:instrText>
      </w:r>
      <w:r w:rsidR="00324DE4">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10</w:t>
      </w:r>
      <w:r w:rsidR="00324DE4">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C3D1DF5" w14:textId="1E170832" w:rsidR="00760E5B" w:rsidRDefault="00656ACD" w:rsidP="00B705B0">
      <w:pPr>
        <w:spacing w:line="360" w:lineRule="auto"/>
        <w:jc w:val="both"/>
        <w:rPr>
          <w:rFonts w:ascii="Times New Roman" w:hAnsi="Times New Roman" w:cs="Times New Roman"/>
          <w:sz w:val="24"/>
          <w:szCs w:val="24"/>
        </w:rPr>
      </w:pPr>
      <w:ins w:id="105" w:author="Editor" w:date="2023-05-11T17:30:00Z">
        <w:r>
          <w:rPr>
            <w:rFonts w:ascii="Times New Roman" w:hAnsi="Times New Roman" w:cs="Times New Roman"/>
            <w:sz w:val="24"/>
            <w:szCs w:val="24"/>
          </w:rPr>
          <w:t>In one study, an estimated 43% of individuals with autism reportedly exhibited a</w:t>
        </w:r>
      </w:ins>
      <w:del w:id="106" w:author="Editor" w:date="2023-05-11T17:30:00Z">
        <w:r w:rsidR="00B860E5" w:rsidDel="00656ACD">
          <w:rPr>
            <w:rFonts w:ascii="Times New Roman" w:hAnsi="Times New Roman" w:cs="Times New Roman"/>
            <w:sz w:val="24"/>
            <w:szCs w:val="24"/>
          </w:rPr>
          <w:delText>A</w:delText>
        </w:r>
      </w:del>
      <w:r w:rsidR="00B860E5">
        <w:rPr>
          <w:rFonts w:ascii="Times New Roman" w:hAnsi="Times New Roman" w:cs="Times New Roman"/>
          <w:sz w:val="24"/>
          <w:szCs w:val="24"/>
        </w:rPr>
        <w:t>bnormal intestinal permeability</w:t>
      </w:r>
      <w:del w:id="107" w:author="Editor" w:date="2023-05-11T17:30:00Z">
        <w:r w:rsidR="00B860E5" w:rsidDel="00656ACD">
          <w:rPr>
            <w:rFonts w:ascii="Times New Roman" w:hAnsi="Times New Roman" w:cs="Times New Roman"/>
            <w:sz w:val="24"/>
            <w:szCs w:val="24"/>
          </w:rPr>
          <w:delText xml:space="preserve"> has been reported in 43% of autistic individuals compared to control</w:delText>
        </w:r>
      </w:del>
      <w:r w:rsidR="00F60D0B">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{"citationItems":[{"id":"ITEM-1","itemData":{"DOI":"10.1111/j.1651-2227.1996.tb14220.x","ISSN":"08035253","abstract":"We determined the occurrence of gut mucosal damage using the intestinal permeability test in 21 autistic children who had no clinical and laboratory findings consistent with known intestinal disorders. An altered intestinal permeability was found in 9 of the 21 (43%) autistic patients, but in none of the 40 controls. Compared to the controls, these nine patients showed a similar mean mannitol recovery, but a significantly higher mean lactulose recovery (1.64% ± 1.43 vs 0.38% ± 0.14; P &lt; 0.001). We speculate that an altered intestinal permeability could represent a:possible mechanism for the increased passage through the gut mucosa of peptides derived from foods with subsequent behavioural abnormalities.","author":[{"dropping-particle":"","family":"D'Eufemia","given":"P.","non-dropping-particle":"","parse-names":false,"suffix":""},{"dropping-particle":"","family":"Celli","given":"M.","non-dropping-particle":"","parse-names":false,"suffix":""},{"dropping-particle":"","family":"Finocchiaro","given":"R.","non-dropping-particle":"","parse-names":false,"suffix":""},{"dropping-particle":"","family":"Pacifico","given":"L.","non-dropping-particle":"","parse-names":false,"suffix":""},{"dropping-particle":"","family":"Viozzi","given":"L.","non-dropping-particle":"","parse-names":false,"suffix":""},{"dropping-particle":"","family":"Zaccagnini","given":"M.","non-dropping-particle":"","parse-names":false,"suffix":""},{"dropping-particle":"","family":"Cardi","given":"E.","non-dropping-particle":"","parse-names":false,"suffix":""},{"dropping-particle":"","family":"Giardini","given":"O.","non-dropping-particle":"","parse-names":false,"suffix":""}],"container-title":"Acta Paediatrica, International Journal of Paediatrics","id":"ITEM-1","issue":"9","issued":{"date-parts":[["1996"]]},"title":"Abnormal intestinal permeability in children with autism","type":"article-journal","volume":"85"},"uris":["http://www.mendeley.com/documents/?uuid=7f613cc4-dbd1-3bc6-95be-03933633a938"]}],"mendeley":{"formattedCitation":"&lt;sup&gt;11&lt;/sup&gt;","plainTextFormattedCitation":"11","previouslyFormattedCitation":"&lt;sup&gt;11&lt;/sup&gt;"},"properties":{"noteIndex":0},"schema":"https://github.com/citation-style-language/schema/raw/master/csl-citation.json"}</w:instrText>
      </w:r>
      <w:r w:rsidR="00F60D0B">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11</w:t>
      </w:r>
      <w:r w:rsidR="00F60D0B">
        <w:rPr>
          <w:rFonts w:ascii="Times New Roman" w:hAnsi="Times New Roman" w:cs="Times New Roman"/>
          <w:sz w:val="24"/>
          <w:szCs w:val="24"/>
        </w:rPr>
        <w:fldChar w:fldCharType="end"/>
      </w:r>
      <w:ins w:id="108" w:author="Editor" w:date="2023-05-11T17:30:00Z">
        <w:r>
          <w:rPr>
            <w:rFonts w:ascii="Times New Roman" w:hAnsi="Times New Roman" w:cs="Times New Roman"/>
            <w:sz w:val="24"/>
            <w:szCs w:val="24"/>
          </w:rPr>
          <w:t xml:space="preserve">, while a report published by </w:t>
        </w:r>
      </w:ins>
      <w:del w:id="109" w:author="Editor" w:date="2023-05-11T17:30:00Z">
        <w:r w:rsidR="00B860E5" w:rsidDel="00656ACD">
          <w:rPr>
            <w:rFonts w:ascii="Times New Roman" w:hAnsi="Times New Roman" w:cs="Times New Roman"/>
            <w:sz w:val="24"/>
            <w:szCs w:val="24"/>
          </w:rPr>
          <w:delText xml:space="preserve">. In another report </w:delText>
        </w:r>
      </w:del>
      <w:r w:rsidR="00B860E5">
        <w:rPr>
          <w:rFonts w:ascii="Times New Roman" w:hAnsi="Times New Roman" w:cs="Times New Roman"/>
          <w:sz w:val="24"/>
          <w:szCs w:val="24"/>
        </w:rPr>
        <w:t xml:space="preserve">De </w:t>
      </w:r>
      <w:r w:rsidR="00F60D0B">
        <w:rPr>
          <w:rFonts w:ascii="Times New Roman" w:hAnsi="Times New Roman" w:cs="Times New Roman"/>
          <w:sz w:val="24"/>
          <w:szCs w:val="24"/>
        </w:rPr>
        <w:t>M</w:t>
      </w:r>
      <w:r w:rsidR="00B860E5">
        <w:rPr>
          <w:rFonts w:ascii="Times New Roman" w:hAnsi="Times New Roman" w:cs="Times New Roman"/>
          <w:sz w:val="24"/>
          <w:szCs w:val="24"/>
        </w:rPr>
        <w:t xml:space="preserve">agistris et al. </w:t>
      </w:r>
      <w:r w:rsidR="00437416">
        <w:rPr>
          <w:rFonts w:ascii="Times New Roman" w:hAnsi="Times New Roman" w:cs="Times New Roman"/>
          <w:sz w:val="24"/>
          <w:szCs w:val="24"/>
        </w:rPr>
        <w:t>revealed</w:t>
      </w:r>
      <w:r w:rsidR="00B860E5">
        <w:rPr>
          <w:rFonts w:ascii="Times New Roman" w:hAnsi="Times New Roman" w:cs="Times New Roman"/>
          <w:sz w:val="24"/>
          <w:szCs w:val="24"/>
        </w:rPr>
        <w:t xml:space="preserve"> that autistic individuals (36.7%) and their relatives (21.2%) </w:t>
      </w:r>
      <w:del w:id="110" w:author="Editor" w:date="2023-05-11T17:31:00Z">
        <w:r w:rsidR="00B860E5" w:rsidDel="00656ACD">
          <w:rPr>
            <w:rFonts w:ascii="Times New Roman" w:hAnsi="Times New Roman" w:cs="Times New Roman"/>
            <w:sz w:val="24"/>
            <w:szCs w:val="24"/>
          </w:rPr>
          <w:delText>had high</w:delText>
        </w:r>
      </w:del>
      <w:ins w:id="111" w:author="Editor" w:date="2023-05-11T17:31:00Z">
        <w:r>
          <w:rPr>
            <w:rFonts w:ascii="Times New Roman" w:hAnsi="Times New Roman" w:cs="Times New Roman"/>
            <w:sz w:val="24"/>
            <w:szCs w:val="24"/>
          </w:rPr>
          <w:t>were more likely to exhibit</w:t>
        </w:r>
      </w:ins>
      <w:del w:id="112" w:author="Editor" w:date="2023-05-11T17:31:00Z">
        <w:r w:rsidR="00B860E5" w:rsidDel="00656ACD">
          <w:rPr>
            <w:rFonts w:ascii="Times New Roman" w:hAnsi="Times New Roman" w:cs="Times New Roman"/>
            <w:sz w:val="24"/>
            <w:szCs w:val="24"/>
          </w:rPr>
          <w:delText xml:space="preserve"> percentage of</w:delText>
        </w:r>
      </w:del>
      <w:r w:rsidR="00B860E5">
        <w:rPr>
          <w:rFonts w:ascii="Times New Roman" w:hAnsi="Times New Roman" w:cs="Times New Roman"/>
          <w:sz w:val="24"/>
          <w:szCs w:val="24"/>
        </w:rPr>
        <w:t xml:space="preserve"> abnormal intestinal permeability </w:t>
      </w:r>
      <w:ins w:id="113" w:author="Editor" w:date="2023-05-11T17:31:00Z">
        <w:r>
          <w:rPr>
            <w:rFonts w:ascii="Times New Roman" w:hAnsi="Times New Roman" w:cs="Times New Roman"/>
            <w:sz w:val="24"/>
            <w:szCs w:val="24"/>
          </w:rPr>
          <w:t xml:space="preserve">as </w:t>
        </w:r>
      </w:ins>
      <w:r w:rsidR="00B860E5">
        <w:rPr>
          <w:rFonts w:ascii="Times New Roman" w:hAnsi="Times New Roman" w:cs="Times New Roman"/>
          <w:sz w:val="24"/>
          <w:szCs w:val="24"/>
        </w:rPr>
        <w:t>compared with normal subjects (4.8%)</w:t>
      </w:r>
      <w:r w:rsidR="00F60D0B">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{"citationItems":[{"id":"ITEM-1","itemData":{"DOI":"10.1097/MPG.0b013e3181dcc4a5","ISSN":"02772116","PMID":"20683204","abstract":"Objectives: Intestinal permeability (IPT) was investigated in patients with autism as well as in their first-degree relatives to investigate leaky gut hypothesis. Faecal calprotectin (FC) was also measured in patients with autism, either with or without gastrointestinal symptoms, and in their firstdegree relatives. Patients and Methods: IPT results, assessed by means of the lactulose/ mannitol test, were compared with adult and child controls and with FC values. Results: A high percentage of abnormal IPT values were found among patients with autism (36.7%) and their relatives (21.2%) compared with normal subjects (4.8%). Patients with autism on a reported gluten-casein- free diet had significantly lower IPT values compared with those who were on an unrestricted diet and controls. Gastrointestinal symptoms were present in 46.7% of children with autism: constipation (45.5%), diarrhoea (34.1%), and others (alternating diarrhoea/constipation, abdominal pain, etc: 15.9%). FC was elevated in 24.4% of patients with autism and in 11.6% of their relatives; it was not, however, correlated with abnormal IPT values. Conclusions: The results obtained support the leaky gut hypothesis and indicate that measuring IPT could help to identify a subgroup of patients with autism who could benefit from a gluten-free diet. The IPT alterations found in first-degree relatives suggest the presence of an intestinal (tightjunction linked) hereditary factor in the families of subjects with autism. Copyright © 2010 by ESPGHAN and NASPGHAN.","author":[{"dropping-particle":"","family":"Magistris","given":"Laura","non-dropping-particle":"De","parse-names":false,"suffix":""},{"dropping-particle":"","family":"Familiari","given":"Valeria","non-dropping-particle":"","parse-names":false,"suffix":""},{"dropping-particle":"","family":"Pascotto","given":"Antonio","non-dropping-particle":"","parse-names":false,"suffix":""},{"dropping-particle":"","family":"Sapone","given":"Anna","non-dropping-particle":"","parse-names":false,"suffix":""},{"dropping-particle":"","family":"Frolli","given":"Alessandro","non-dropping-particle":"","parse-names":false,"suffix":""},{"dropping-particle":"","family":"Iardino","given":"Patrizia","non-dropping-particle":"","parse-names":false,"suffix":""},{"dropping-particle":"","family":"Carteni","given":"Maria","non-dropping-particle":"","parse-names":false,"suffix":""},{"dropping-particle":"","family":"Rosa","given":"Mario","non-dropping-particle":"De","parse-names":false,"suffix":""},{"dropping-particle":"","family":"Francavilla","given":"Ruggiero","non-dropping-particle":"","parse-names":false,"suffix":""},{"dropping-particle":"","family":"Riegler","given":"Gabriele","non-dropping-particle":"","parse-names":false,"suffix":""},{"dropping-particle":"","family":"Militerni","given":"Roberto","non-dropping-particle":"","parse-names":false,"suffix":""},{"dropping-particle":"","family":"Bravaccio","given":"Carmela","non-dropping-particle":"","parse-names":false,"suffix":""}],"container-title":"Journal of Pediatric Gastroenterology and Nutrition","id":"ITEM-1","issue":"4","issued":{"date-parts":[["2010"]]},"page":"418-24","title":"Alterations of the intestinal barrier in patients with autism spectrum disorders and in their first-degree relatives","type":"article-journal","volume":"51"},"uris":["http://www.mendeley.com/documents/?uuid=1f9589c6-09fc-3d8a-936b-399c89dff9c6"]}],"mendeley":{"formattedCitation":"&lt;sup&gt;12&lt;/sup&gt;","plainTextFormattedCitation":"12","previouslyFormattedCitation":"&lt;sup&gt;12&lt;/sup&gt;"},"properties":{"noteIndex":0},"schema":"https://github.com/citation-style-language/schema/raw/master/csl-citation.json"}</w:instrText>
      </w:r>
      <w:r w:rsidR="00F60D0B">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12</w:t>
      </w:r>
      <w:r w:rsidR="00F60D0B">
        <w:rPr>
          <w:rFonts w:ascii="Times New Roman" w:hAnsi="Times New Roman" w:cs="Times New Roman"/>
          <w:sz w:val="24"/>
          <w:szCs w:val="24"/>
        </w:rPr>
        <w:fldChar w:fldCharType="end"/>
      </w:r>
      <w:r w:rsidR="00B860E5">
        <w:rPr>
          <w:rFonts w:ascii="Times New Roman" w:hAnsi="Times New Roman" w:cs="Times New Roman"/>
          <w:sz w:val="24"/>
          <w:szCs w:val="24"/>
        </w:rPr>
        <w:t>.</w:t>
      </w:r>
      <w:r w:rsidR="006639AB">
        <w:rPr>
          <w:rFonts w:ascii="Times New Roman" w:hAnsi="Times New Roman" w:cs="Times New Roman"/>
          <w:sz w:val="24"/>
          <w:szCs w:val="24"/>
        </w:rPr>
        <w:t xml:space="preserve"> </w:t>
      </w:r>
      <w:r w:rsidR="00953870">
        <w:rPr>
          <w:rFonts w:ascii="Times New Roman" w:hAnsi="Times New Roman" w:cs="Times New Roman"/>
          <w:sz w:val="24"/>
          <w:szCs w:val="24"/>
        </w:rPr>
        <w:t>Differences</w:t>
      </w:r>
      <w:r w:rsidR="006639AB">
        <w:rPr>
          <w:rFonts w:ascii="Times New Roman" w:hAnsi="Times New Roman" w:cs="Times New Roman"/>
          <w:sz w:val="24"/>
          <w:szCs w:val="24"/>
        </w:rPr>
        <w:t xml:space="preserve"> in intestinal permeability can be a direct </w:t>
      </w:r>
      <w:del w:id="114" w:author="Editor" w:date="2023-05-11T17:31:00Z">
        <w:r w:rsidR="00437416" w:rsidDel="00656ACD">
          <w:rPr>
            <w:rFonts w:ascii="Times New Roman" w:hAnsi="Times New Roman" w:cs="Times New Roman"/>
            <w:sz w:val="24"/>
            <w:szCs w:val="24"/>
          </w:rPr>
          <w:delText>e</w:delText>
        </w:r>
        <w:r w:rsidR="006639AB" w:rsidDel="00656ACD">
          <w:rPr>
            <w:rFonts w:ascii="Times New Roman" w:hAnsi="Times New Roman" w:cs="Times New Roman"/>
            <w:sz w:val="24"/>
            <w:szCs w:val="24"/>
          </w:rPr>
          <w:delText xml:space="preserve">ffect </w:delText>
        </w:r>
      </w:del>
      <w:ins w:id="115" w:author="Editor" w:date="2023-05-11T17:31:00Z">
        <w:r>
          <w:rPr>
            <w:rFonts w:ascii="Times New Roman" w:hAnsi="Times New Roman" w:cs="Times New Roman"/>
            <w:sz w:val="24"/>
            <w:szCs w:val="24"/>
          </w:rPr>
          <w:t xml:space="preserve">result </w:t>
        </w:r>
      </w:ins>
      <w:r w:rsidR="006639AB">
        <w:rPr>
          <w:rFonts w:ascii="Times New Roman" w:hAnsi="Times New Roman" w:cs="Times New Roman"/>
          <w:sz w:val="24"/>
          <w:szCs w:val="24"/>
        </w:rPr>
        <w:t xml:space="preserve">of </w:t>
      </w:r>
      <w:del w:id="116" w:author="Editor" w:date="2023-05-11T17:31:00Z">
        <w:r w:rsidR="006639AB" w:rsidDel="00656ACD">
          <w:rPr>
            <w:rFonts w:ascii="Times New Roman" w:hAnsi="Times New Roman" w:cs="Times New Roman"/>
            <w:sz w:val="24"/>
            <w:szCs w:val="24"/>
          </w:rPr>
          <w:delText xml:space="preserve">alteration </w:delText>
        </w:r>
      </w:del>
      <w:ins w:id="117" w:author="Editor" w:date="2023-05-11T17:31:00Z">
        <w:r>
          <w:rPr>
            <w:rFonts w:ascii="Times New Roman" w:hAnsi="Times New Roman" w:cs="Times New Roman"/>
            <w:sz w:val="24"/>
            <w:szCs w:val="24"/>
          </w:rPr>
          <w:t xml:space="preserve">changes in </w:t>
        </w:r>
      </w:ins>
      <w:del w:id="118" w:author="Editor" w:date="2023-05-11T17:31:00Z">
        <w:r w:rsidR="006639AB" w:rsidDel="00656ACD">
          <w:rPr>
            <w:rFonts w:ascii="Times New Roman" w:hAnsi="Times New Roman" w:cs="Times New Roman"/>
            <w:sz w:val="24"/>
            <w:szCs w:val="24"/>
          </w:rPr>
          <w:delText xml:space="preserve">in </w:delText>
        </w:r>
      </w:del>
      <w:r w:rsidR="00AB61F1">
        <w:rPr>
          <w:rFonts w:ascii="Times New Roman" w:hAnsi="Times New Roman" w:cs="Times New Roman"/>
          <w:sz w:val="24"/>
          <w:szCs w:val="24"/>
        </w:rPr>
        <w:t xml:space="preserve">mucus secretion and/or </w:t>
      </w:r>
      <w:ins w:id="119" w:author="Editor" w:date="2023-05-11T17:31:00Z">
        <w:r>
          <w:rPr>
            <w:rFonts w:ascii="Times New Roman" w:hAnsi="Times New Roman" w:cs="Times New Roman"/>
            <w:sz w:val="24"/>
            <w:szCs w:val="24"/>
          </w:rPr>
          <w:t xml:space="preserve">the width of the </w:t>
        </w:r>
      </w:ins>
      <w:r w:rsidR="006639AB">
        <w:rPr>
          <w:rFonts w:ascii="Times New Roman" w:hAnsi="Times New Roman" w:cs="Times New Roman"/>
          <w:sz w:val="24"/>
          <w:szCs w:val="24"/>
        </w:rPr>
        <w:t>mucus layer</w:t>
      </w:r>
      <w:del w:id="120" w:author="Editor" w:date="2023-05-11T17:31:00Z">
        <w:r w:rsidR="006639AB" w:rsidDel="00656ACD">
          <w:rPr>
            <w:rFonts w:ascii="Times New Roman" w:hAnsi="Times New Roman" w:cs="Times New Roman"/>
            <w:sz w:val="24"/>
            <w:szCs w:val="24"/>
          </w:rPr>
          <w:delText xml:space="preserve"> </w:delText>
        </w:r>
        <w:r w:rsidR="00AB61F1" w:rsidDel="00656ACD">
          <w:rPr>
            <w:rFonts w:ascii="Times New Roman" w:hAnsi="Times New Roman" w:cs="Times New Roman"/>
            <w:sz w:val="24"/>
            <w:szCs w:val="24"/>
          </w:rPr>
          <w:delText>width</w:delText>
        </w:r>
      </w:del>
      <w:r w:rsidR="006639AB">
        <w:rPr>
          <w:rFonts w:ascii="Times New Roman" w:hAnsi="Times New Roman" w:cs="Times New Roman"/>
          <w:sz w:val="24"/>
          <w:szCs w:val="24"/>
        </w:rPr>
        <w:t xml:space="preserve">. </w:t>
      </w:r>
      <w:r w:rsidR="000D33E8">
        <w:rPr>
          <w:rFonts w:ascii="Times New Roman" w:hAnsi="Times New Roman" w:cs="Times New Roman"/>
          <w:sz w:val="24"/>
          <w:szCs w:val="24"/>
        </w:rPr>
        <w:t xml:space="preserve">Gut epithelial cells are primarily responsible for maintaining proper permeability and </w:t>
      </w:r>
      <w:ins w:id="121" w:author="Editor" w:date="2023-05-11T19:15:00Z">
        <w:r>
          <w:rPr>
            <w:rFonts w:ascii="Times New Roman" w:hAnsi="Times New Roman" w:cs="Times New Roman"/>
            <w:sz w:val="24"/>
            <w:szCs w:val="24"/>
          </w:rPr>
          <w:t xml:space="preserve">mucus </w:t>
        </w:r>
      </w:ins>
      <w:r w:rsidR="000D33E8">
        <w:rPr>
          <w:rFonts w:ascii="Times New Roman" w:hAnsi="Times New Roman" w:cs="Times New Roman"/>
          <w:sz w:val="24"/>
          <w:szCs w:val="24"/>
        </w:rPr>
        <w:t>production</w:t>
      </w:r>
      <w:ins w:id="122" w:author="Editor" w:date="2023-05-11T19:15:00Z">
        <w:r>
          <w:rPr>
            <w:rFonts w:ascii="Times New Roman" w:hAnsi="Times New Roman" w:cs="Times New Roman"/>
            <w:sz w:val="24"/>
            <w:szCs w:val="24"/>
          </w:rPr>
          <w:t xml:space="preserve">, the latter of which is mediated </w:t>
        </w:r>
      </w:ins>
      <w:del w:id="123" w:author="Editor" w:date="2023-05-11T19:15:00Z">
        <w:r w:rsidR="000D33E8" w:rsidDel="00656ACD">
          <w:rPr>
            <w:rFonts w:ascii="Times New Roman" w:hAnsi="Times New Roman" w:cs="Times New Roman"/>
            <w:sz w:val="24"/>
            <w:szCs w:val="24"/>
          </w:rPr>
          <w:delText xml:space="preserve"> of mucus. Specifically, m</w:delText>
        </w:r>
        <w:r w:rsidR="00AB61F1" w:rsidDel="00656ACD">
          <w:rPr>
            <w:rFonts w:ascii="Times New Roman" w:hAnsi="Times New Roman" w:cs="Times New Roman"/>
            <w:sz w:val="24"/>
            <w:szCs w:val="24"/>
          </w:rPr>
          <w:delText xml:space="preserve">ucus is produced </w:delText>
        </w:r>
      </w:del>
      <w:r w:rsidR="00AB61F1">
        <w:rPr>
          <w:rFonts w:ascii="Times New Roman" w:hAnsi="Times New Roman" w:cs="Times New Roman"/>
          <w:sz w:val="24"/>
          <w:szCs w:val="24"/>
        </w:rPr>
        <w:t>by the goblet cells in the gut epithelium</w:t>
      </w:r>
      <w:r w:rsidR="001930C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{"citationItems":[{"id":"ITEM-1","itemData":{"DOI":"10.1016/j.chest.2017.11.008","ISSN":"19313543","abstract":"The respiratory epithelium is lined by mucus, a gel consisting of water, ions, proteins, and macromolecules. The major macromolecular components of mucus are the mucin glycoproteins, which are critical for local defense of the airway. There are three classes of mucins in the airways: those that are secreted but do not polymerize (MUC7), those that are secreted and polymerize to form gels (MUC5AC, MUC5B), and those that have transmembrane domains and are cell surface associated (MUC1, MUC4, MUC16, MUC20). The mucins are regulated at the transcriptional, posttranscriptional, and epigenetic levels, and posttranslational modifications play an important role in mucin binding and clearance of microbes and pollutants. The development of mice deficient in specific mucins, and the cystic fibrosis pig, has greatly advanced our understanding of the role of mucins as innate immune mediators and how mucins and mucus contribute to lung disease. These observations suggest new strategies to ameliorate mucus obstruction by targeting mucociliary clearance and mucin hyperconcentration. Furthermore, a polymorphism in the promoter of MUC5B is strongly associated with risk of developing pulmonary fibrosis, supporting a novel function for MUC5B to influence interstitial lung disease. Exciting new data support the concept not only that mucins and mucus are important for lung homeostasis and protection from environmental threats but also that goblet cells play an important role as regulators of innate immune function. These insights into the innate immune properties of mucins and goblet cells support a shift from the current paradigm of repressing increased mucin expression to targeting regulation of specific mucins and the abnormal airway milieu.","author":[{"dropping-particle":"","family":"Ma","given":"Jonathan","non-dropping-particle":"","parse-names":false,"suffix":""},{"dropping-particle":"","family":"Rubin","given":"Bruce K.","non-dropping-particle":"","parse-names":false,"suffix":""},{"dropping-particle":"","family":"Voynow","given":"Judith A.","non-dropping-particle":"","parse-names":false,"suffix":""}],"container-title":"Chest","id":"ITEM-1","issue":"1","issued":{"date-parts":[["2018"]]},"page":"169-176","title":"Mucins, Mucus, and Goblet Cells","type":"article","volume":"154"},"uris":["http://www.mendeley.com/documents/?uuid=fc724dfe-5fce-39c1-8d87-a2ab44e61f20"]}],"mendeley":{"formattedCitation":"&lt;sup&gt;13&lt;/sup&gt;","plainTextFormattedCitation":"13","previouslyFormattedCitation":"&lt;sup&gt;13&lt;/sup&gt;"},"properties":{"noteIndex":0},"schema":"https://github.com/citation-style-language/schema/raw/master/csl-citation.json"}</w:instrText>
      </w:r>
      <w:r w:rsidR="001930C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13</w:t>
      </w:r>
      <w:r w:rsidR="001930CB">
        <w:rPr>
          <w:rFonts w:ascii="Times New Roman" w:hAnsi="Times New Roman" w:cs="Times New Roman"/>
          <w:sz w:val="24"/>
          <w:szCs w:val="24"/>
        </w:rPr>
        <w:fldChar w:fldCharType="end"/>
      </w:r>
      <w:r w:rsidR="00AB61F1">
        <w:rPr>
          <w:rFonts w:ascii="Times New Roman" w:hAnsi="Times New Roman" w:cs="Times New Roman"/>
          <w:sz w:val="24"/>
          <w:szCs w:val="24"/>
        </w:rPr>
        <w:t xml:space="preserve">. However, </w:t>
      </w:r>
      <w:del w:id="124" w:author="Editor" w:date="2023-05-11T19:16:00Z">
        <w:r w:rsidR="00AB61F1" w:rsidDel="00656ACD">
          <w:rPr>
            <w:rFonts w:ascii="Times New Roman" w:hAnsi="Times New Roman" w:cs="Times New Roman"/>
            <w:sz w:val="24"/>
            <w:szCs w:val="24"/>
          </w:rPr>
          <w:delText xml:space="preserve">there is </w:delText>
        </w:r>
      </w:del>
      <w:r w:rsidR="00AB61F1">
        <w:rPr>
          <w:rFonts w:ascii="Times New Roman" w:hAnsi="Times New Roman" w:cs="Times New Roman"/>
          <w:sz w:val="24"/>
          <w:szCs w:val="24"/>
        </w:rPr>
        <w:t xml:space="preserve">little </w:t>
      </w:r>
      <w:ins w:id="125" w:author="Editor" w:date="2023-05-11T19:16:00Z">
        <w:r>
          <w:rPr>
            <w:rFonts w:ascii="Times New Roman" w:hAnsi="Times New Roman" w:cs="Times New Roman"/>
            <w:sz w:val="24"/>
            <w:szCs w:val="24"/>
          </w:rPr>
          <w:t xml:space="preserve">is </w:t>
        </w:r>
      </w:ins>
      <w:r w:rsidR="00AB61F1">
        <w:rPr>
          <w:rFonts w:ascii="Times New Roman" w:hAnsi="Times New Roman" w:cs="Times New Roman"/>
          <w:sz w:val="24"/>
          <w:szCs w:val="24"/>
        </w:rPr>
        <w:t xml:space="preserve">known </w:t>
      </w:r>
      <w:del w:id="126" w:author="Editor" w:date="2023-05-11T19:17:00Z">
        <w:r w:rsidR="00AB61F1" w:rsidDel="00656ACD">
          <w:rPr>
            <w:rFonts w:ascii="Times New Roman" w:hAnsi="Times New Roman" w:cs="Times New Roman"/>
            <w:sz w:val="24"/>
            <w:szCs w:val="24"/>
          </w:rPr>
          <w:delText xml:space="preserve">about </w:delText>
        </w:r>
        <w:commentRangeStart w:id="127"/>
        <w:r w:rsidR="00AB61F1" w:rsidDel="00656ACD">
          <w:rPr>
            <w:rFonts w:ascii="Times New Roman" w:hAnsi="Times New Roman" w:cs="Times New Roman"/>
            <w:sz w:val="24"/>
            <w:szCs w:val="24"/>
          </w:rPr>
          <w:delText>dysbiosis</w:delText>
        </w:r>
      </w:del>
      <w:ins w:id="128" w:author="Editor" w:date="2023-05-11T19:17:00Z">
        <w:r>
          <w:rPr>
            <w:rFonts w:ascii="Times New Roman" w:hAnsi="Times New Roman" w:cs="Times New Roman"/>
            <w:sz w:val="24"/>
            <w:szCs w:val="24"/>
          </w:rPr>
          <w:t>regarding the d</w:t>
        </w:r>
        <w:commentRangeStart w:id="129"/>
        <w:r>
          <w:rPr>
            <w:rFonts w:ascii="Times New Roman" w:hAnsi="Times New Roman" w:cs="Times New Roman"/>
            <w:sz w:val="24"/>
            <w:szCs w:val="24"/>
          </w:rPr>
          <w:t>ysregulation or dysfunction</w:t>
        </w:r>
        <w:commentRangeEnd w:id="129"/>
        <w:r>
          <w:rPr>
            <w:rStyle w:val="CommentReference"/>
          </w:rPr>
          <w:commentReference w:id="129"/>
        </w:r>
      </w:ins>
      <w:r w:rsidR="00AB61F1">
        <w:rPr>
          <w:rFonts w:ascii="Times New Roman" w:hAnsi="Times New Roman" w:cs="Times New Roman"/>
          <w:sz w:val="24"/>
          <w:szCs w:val="24"/>
        </w:rPr>
        <w:t xml:space="preserve"> </w:t>
      </w:r>
      <w:commentRangeEnd w:id="127"/>
      <w:r>
        <w:rPr>
          <w:rStyle w:val="CommentReference"/>
        </w:rPr>
        <w:commentReference w:id="127"/>
      </w:r>
      <w:r w:rsidR="00AB61F1">
        <w:rPr>
          <w:rFonts w:ascii="Times New Roman" w:hAnsi="Times New Roman" w:cs="Times New Roman"/>
          <w:sz w:val="24"/>
          <w:szCs w:val="24"/>
        </w:rPr>
        <w:t>of goblet cells in autism.</w:t>
      </w:r>
    </w:p>
    <w:p w14:paraId="281A05E5" w14:textId="78038936" w:rsidR="00DA75B0" w:rsidRDefault="00760E5B" w:rsidP="002A27E1">
      <w:pPr>
        <w:spacing w:line="360" w:lineRule="auto"/>
        <w:jc w:val="both"/>
        <w:rPr>
          <w:rFonts w:ascii="Times New Roman" w:hAnsi="Times New Roman" w:cs="Times New Roman"/>
          <w:sz w:val="24"/>
          <w:szCs w:val="24"/>
        </w:rPr>
      </w:pPr>
      <w:r>
        <w:rPr>
          <w:rFonts w:ascii="Times New Roman" w:hAnsi="Times New Roman" w:cs="Times New Roman"/>
          <w:sz w:val="24"/>
          <w:szCs w:val="24"/>
        </w:rPr>
        <w:t>Chromodomain helicase DNA binding protein (</w:t>
      </w:r>
      <w:del w:id="130" w:author="Editor" w:date="2023-05-11T19:17:00Z">
        <w:r w:rsidRPr="00656ACD" w:rsidDel="00656ACD">
          <w:rPr>
            <w:rFonts w:ascii="Times New Roman" w:hAnsi="Times New Roman" w:cs="Times New Roman"/>
            <w:i/>
            <w:iCs/>
            <w:sz w:val="24"/>
            <w:szCs w:val="24"/>
            <w:rPrChange w:id="131" w:author="Editor" w:date="2023-05-11T19:17:00Z">
              <w:rPr>
                <w:rFonts w:ascii="Times New Roman" w:hAnsi="Times New Roman" w:cs="Times New Roman"/>
                <w:sz w:val="24"/>
                <w:szCs w:val="24"/>
              </w:rPr>
            </w:rPrChange>
          </w:rPr>
          <w:delText>Chd8</w:delText>
        </w:r>
      </w:del>
      <w:ins w:id="132" w:author="Editor" w:date="2023-05-11T19:17:00Z">
        <w:r w:rsidR="00656ACD" w:rsidRPr="00656ACD">
          <w:rPr>
            <w:rFonts w:ascii="Times New Roman" w:hAnsi="Times New Roman" w:cs="Times New Roman"/>
            <w:i/>
            <w:iCs/>
            <w:sz w:val="24"/>
            <w:szCs w:val="24"/>
            <w:rPrChange w:id="133" w:author="Editor" w:date="2023-05-11T19:17:00Z">
              <w:rPr>
                <w:rFonts w:ascii="Times New Roman" w:hAnsi="Times New Roman" w:cs="Times New Roman"/>
                <w:sz w:val="24"/>
                <w:szCs w:val="24"/>
              </w:rPr>
            </w:rPrChange>
          </w:rPr>
          <w:t>CHD8</w:t>
        </w:r>
      </w:ins>
      <w:r>
        <w:rPr>
          <w:rFonts w:ascii="Times New Roman" w:hAnsi="Times New Roman" w:cs="Times New Roman"/>
          <w:sz w:val="24"/>
          <w:szCs w:val="24"/>
        </w:rPr>
        <w:t xml:space="preserve">) </w:t>
      </w:r>
      <w:del w:id="134" w:author="Editor" w:date="2023-05-11T19:17:00Z">
        <w:r w:rsidDel="00656ACD">
          <w:rPr>
            <w:rFonts w:ascii="Times New Roman" w:hAnsi="Times New Roman" w:cs="Times New Roman"/>
            <w:sz w:val="24"/>
            <w:szCs w:val="24"/>
          </w:rPr>
          <w:delText xml:space="preserve">is </w:delText>
        </w:r>
      </w:del>
      <w:ins w:id="135" w:author="Editor" w:date="2023-05-11T19:17:00Z">
        <w:r w:rsidR="00656ACD">
          <w:rPr>
            <w:rFonts w:ascii="Times New Roman" w:hAnsi="Times New Roman" w:cs="Times New Roman"/>
            <w:sz w:val="24"/>
            <w:szCs w:val="24"/>
          </w:rPr>
          <w:t xml:space="preserve">is </w:t>
        </w:r>
      </w:ins>
      <w:r>
        <w:rPr>
          <w:rFonts w:ascii="Times New Roman" w:hAnsi="Times New Roman" w:cs="Times New Roman"/>
          <w:sz w:val="24"/>
          <w:szCs w:val="24"/>
        </w:rPr>
        <w:t xml:space="preserve">one of the genes </w:t>
      </w:r>
      <w:del w:id="136" w:author="Editor" w:date="2023-05-11T19:17:00Z">
        <w:r w:rsidDel="00656ACD">
          <w:rPr>
            <w:rFonts w:ascii="Times New Roman" w:hAnsi="Times New Roman" w:cs="Times New Roman"/>
            <w:sz w:val="24"/>
            <w:szCs w:val="24"/>
          </w:rPr>
          <w:delText xml:space="preserve">with the strongest association </w:delText>
        </w:r>
      </w:del>
      <w:ins w:id="137" w:author="Editor" w:date="2023-05-11T19:17:00Z">
        <w:r w:rsidR="00656ACD">
          <w:rPr>
            <w:rFonts w:ascii="Times New Roman" w:hAnsi="Times New Roman" w:cs="Times New Roman"/>
            <w:sz w:val="24"/>
            <w:szCs w:val="24"/>
          </w:rPr>
          <w:t xml:space="preserve">most strongly associated </w:t>
        </w:r>
      </w:ins>
      <w:r>
        <w:rPr>
          <w:rFonts w:ascii="Times New Roman" w:hAnsi="Times New Roman" w:cs="Times New Roman"/>
          <w:sz w:val="24"/>
          <w:szCs w:val="24"/>
        </w:rPr>
        <w:t>with autism</w:t>
      </w:r>
      <w:r>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{"citationItems":[{"id":"ITEM-1","itemData":{"DOI":"10.1038/nature10989","ISSN":"00280836","PMID":"22495309","abstract":"It is well established that autism spectrum disorders (ASD) have a strong genetic component; however, for at least 70% of cases, the underlying genetic cause is unknown. Under the hypothesis that de novo mutations underlie a substantial fraction of the risk for developing ASD in families with no previous history of ASD or related phenotypes so-called sporadic or simplex families we sequenced all coding regions of the genome (the exome) for parent child trios exhibiting sporadic ASD, including 189 new trios and 20 that were previously reported. Additionally, we also sequenced the exomes of 50 unaffected siblings corresponding to these new (n = 31) and previously reported trios (n = 19), for a total of 677 individual exomes from 209 families. Here we show that de novo point mutations are overwhelmingly paternal in origin (4:1 bias) and positively correlated with paternal age, consistent with the modest increased risk for children of older fathers to develop ASD. Moreover, 39% (49 of 126) of the most severe or disruptive de novo mutations map to a highly interconnected I-catenin/chromatin remodelling protein network ranked significantly for autism candidate genes. In proband exomes, recurrent protein-altering mutations were observed in two genes: CHD8 and NTNG1. Mutation screening of six candidate genes in 1, 703 ASD probands identified additional de novo, protein-altering mutations in GRIN2B, LAMC3 and SCN1A. Combined with copy number variant (CNV) data, these results indicate extreme locus heterogeneity but also provide a target for future discovery, diagnostics and therapeutics. © 2012 Macmillan Publishers Limited.","author":[{"dropping-particle":"","family":"O ’ Roak","given":"Brian J.","non-dropping-particle":"","parse-names":false,"suffix":""},{"dropping-particle":"","family":"Vives","given":"Laura","non-dropping-particle":"","parse-names":false,"suffix":""},{"dropping-particle":"","family":"Girirajan","given":"Santhosh","non-dropping-particle":"","parse-names":false,"suffix":""},{"dropping-particle":"","family":"Karakoc","given":"Emre","non-dropping-particle":"","parse-names":false,"suffix":""},{"dropping-particle":"","family":"Krumm","given":"Niklas","non-dropping-particle":"","parse-names":false,"suffix":""},{"dropping-particle":"","family":"Coe","given":"Bradley P.","non-dropping-particle":"","parse-names":false,"suffix":""},{"dropping-particle":"","family":"Levy","given":"Roie","non-dropping-particle":"","parse-names":false,"suffix":""},{"dropping-particle":"","family":"Ko","given":"Arthur","non-dropping-particle":"","parse-names":false,"suffix":""},{"dropping-particle":"","family":"Lee","given":"Choli","non-dropping-particle":"","parse-names":false,"suffix":""},{"dropping-particle":"","family":"Smith","given":"Joshua D.","non-dropping-particle":"","parse-names":false,"suffix":""},{"dropping-particle":"","family":"Turner","given":"Emily H.","non-dropping-particle":"","parse-names":false,"suffix":""},{"dropping-particle":"","family":"Stanaway","given":"Ian B.","non-dropping-particle":"","parse-names":false,"suffix":""},{"dropping-particle":"","family":"Vernot","given":"Benjamin","non-dropping-particle":"","parse-names":false,"suffix":""},{"dropping-particle":"","family":"Malig","given":"Maika","non-dropping-particle":"","parse-names":false,"suffix":""},{"dropping-particle":"","family":"Baker","given":"Carl","non-dropping-particle":"","parse-names":false,"suffix":""},{"dropping-particle":"","family":"Akey","given":"Joshua M.","non-dropping-particle":"","parse-names":false,"suffix":""},{"dropping-particle":"","family":"Borenstein","given":"Elhanan","non-dropping-particle":"","parse-names":false,"suffix":""},{"dropping-particle":"","family":"Rieder","given":"Mark J.","non-dropping-particle":"","parse-names":false,"suffix":""},{"dropping-particle":"","family":"Nickerson","given":"Deborah A.","non-dropping-particle":"","parse-names":false,"suffix":""},{"dropping-particle":"","family":"Bernier","given":"Raphael","non-dropping-particle":"","parse-names":false,"suffix":""},{"dropping-particle":"","family":"Shendure","given":"Jay","non-dropping-particle":"","parse-names":false,"suffix":""},{"dropping-particle":"","family":"Eichler","given":"Evan E.","non-dropping-particle":"","parse-names":false,"suffix":""}],"container-title":"Nature","id":"ITEM-1","issue":"7397","issued":{"date-parts":[["2012"]]},"page":"246-50","title":"Sporadic autism exomes reveal a highly interconnected protein network of de novo mutations","type":"article-journal","volume":"485"},"uris":["http://www.mendeley.com/documents/?uuid=c234b0ba-76eb-30b8-bd82-257e793a2ca7"]}],"mendeley":{"formattedCitation":"&lt;sup&gt;14&lt;/sup&gt;","plainTextFormattedCitation":"14","previouslyFormattedCitation":"&lt;sup&gt;14&lt;/sup&gt;"},"properties":{"noteIndex":0},"schema":"https://github.com/citation-style-language/schema/raw/master/csl-citation.json"}</w:instrText>
      </w:r>
      <w:r>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Several studies have reported </w:t>
      </w:r>
      <w:ins w:id="138" w:author="Editor" w:date="2023-05-11T19:17:00Z">
        <w:r w:rsidR="00656ACD">
          <w:rPr>
            <w:rFonts w:ascii="Times New Roman" w:hAnsi="Times New Roman" w:cs="Times New Roman"/>
            <w:sz w:val="24"/>
            <w:szCs w:val="24"/>
          </w:rPr>
          <w:t>link</w:t>
        </w:r>
      </w:ins>
      <w:ins w:id="139" w:author="Editor" w:date="2023-05-11T19:47:00Z">
        <w:r w:rsidR="00656ACD">
          <w:rPr>
            <w:rFonts w:ascii="Times New Roman" w:hAnsi="Times New Roman" w:cs="Times New Roman"/>
            <w:sz w:val="24"/>
            <w:szCs w:val="24"/>
          </w:rPr>
          <w:t>s</w:t>
        </w:r>
      </w:ins>
      <w:ins w:id="140" w:author="Editor" w:date="2023-05-11T19:17:00Z">
        <w:r w:rsidR="00656ACD">
          <w:rPr>
            <w:rFonts w:ascii="Times New Roman" w:hAnsi="Times New Roman" w:cs="Times New Roman"/>
            <w:sz w:val="24"/>
            <w:szCs w:val="24"/>
          </w:rPr>
          <w:t xml:space="preserve"> between</w:t>
        </w:r>
      </w:ins>
      <w:ins w:id="141" w:author="Editor" w:date="2023-05-11T19:18:00Z">
        <w:r w:rsidR="00656ACD">
          <w:rPr>
            <w:rFonts w:ascii="Times New Roman" w:hAnsi="Times New Roman" w:cs="Times New Roman"/>
            <w:sz w:val="24"/>
            <w:szCs w:val="24"/>
          </w:rPr>
          <w:t xml:space="preserve"> </w:t>
        </w:r>
      </w:ins>
      <w:r>
        <w:rPr>
          <w:rFonts w:ascii="Times New Roman" w:hAnsi="Times New Roman" w:cs="Times New Roman"/>
          <w:sz w:val="24"/>
          <w:szCs w:val="24"/>
        </w:rPr>
        <w:t xml:space="preserve">various severe </w:t>
      </w:r>
      <w:del w:id="142" w:author="Editor" w:date="2023-05-11T19:18:00Z">
        <w:r w:rsidRPr="00656ACD" w:rsidDel="00656ACD">
          <w:rPr>
            <w:rFonts w:ascii="Times New Roman" w:hAnsi="Times New Roman" w:cs="Times New Roman"/>
            <w:i/>
            <w:iCs/>
            <w:sz w:val="24"/>
            <w:szCs w:val="24"/>
            <w:rPrChange w:id="143" w:author="Editor" w:date="2023-05-11T19:47:00Z">
              <w:rPr>
                <w:rFonts w:ascii="Times New Roman" w:hAnsi="Times New Roman" w:cs="Times New Roman"/>
                <w:sz w:val="24"/>
                <w:szCs w:val="24"/>
              </w:rPr>
            </w:rPrChange>
          </w:rPr>
          <w:delText xml:space="preserve">mutations in </w:delText>
        </w:r>
      </w:del>
      <w:r w:rsidRPr="00656ACD">
        <w:rPr>
          <w:rFonts w:ascii="Times New Roman" w:hAnsi="Times New Roman" w:cs="Times New Roman"/>
          <w:i/>
          <w:iCs/>
          <w:sz w:val="24"/>
          <w:szCs w:val="24"/>
          <w:rPrChange w:id="144" w:author="Editor" w:date="2023-05-11T19:47:00Z">
            <w:rPr>
              <w:rFonts w:ascii="Times New Roman" w:hAnsi="Times New Roman" w:cs="Times New Roman"/>
              <w:sz w:val="24"/>
              <w:szCs w:val="24"/>
            </w:rPr>
          </w:rPrChange>
        </w:rPr>
        <w:t>C</w:t>
      </w:r>
      <w:ins w:id="145" w:author="Editor" w:date="2023-05-11T19:18:00Z">
        <w:r w:rsidR="00656ACD" w:rsidRPr="00656ACD">
          <w:rPr>
            <w:rFonts w:ascii="Times New Roman" w:hAnsi="Times New Roman" w:cs="Times New Roman"/>
            <w:i/>
            <w:iCs/>
            <w:sz w:val="24"/>
            <w:szCs w:val="24"/>
            <w:rPrChange w:id="146" w:author="Editor" w:date="2023-05-11T19:47:00Z">
              <w:rPr>
                <w:rFonts w:ascii="Times New Roman" w:hAnsi="Times New Roman" w:cs="Times New Roman"/>
                <w:sz w:val="24"/>
                <w:szCs w:val="24"/>
              </w:rPr>
            </w:rPrChange>
          </w:rPr>
          <w:t>HD</w:t>
        </w:r>
      </w:ins>
      <w:del w:id="147" w:author="Editor" w:date="2023-05-11T19:18:00Z">
        <w:r w:rsidRPr="00656ACD" w:rsidDel="00656ACD">
          <w:rPr>
            <w:rFonts w:ascii="Times New Roman" w:hAnsi="Times New Roman" w:cs="Times New Roman"/>
            <w:i/>
            <w:iCs/>
            <w:sz w:val="24"/>
            <w:szCs w:val="24"/>
            <w:rPrChange w:id="148" w:author="Editor" w:date="2023-05-11T19:47:00Z">
              <w:rPr>
                <w:rFonts w:ascii="Times New Roman" w:hAnsi="Times New Roman" w:cs="Times New Roman"/>
                <w:sz w:val="24"/>
                <w:szCs w:val="24"/>
              </w:rPr>
            </w:rPrChange>
          </w:rPr>
          <w:delText>hd</w:delText>
        </w:r>
      </w:del>
      <w:r w:rsidRPr="00656ACD">
        <w:rPr>
          <w:rFonts w:ascii="Times New Roman" w:hAnsi="Times New Roman" w:cs="Times New Roman"/>
          <w:i/>
          <w:iCs/>
          <w:sz w:val="24"/>
          <w:szCs w:val="24"/>
          <w:rPrChange w:id="149" w:author="Editor" w:date="2023-05-11T19:47:00Z">
            <w:rPr>
              <w:rFonts w:ascii="Times New Roman" w:hAnsi="Times New Roman" w:cs="Times New Roman"/>
              <w:sz w:val="24"/>
              <w:szCs w:val="24"/>
            </w:rPr>
          </w:rPrChange>
        </w:rPr>
        <w:t>8</w:t>
      </w:r>
      <w:r>
        <w:rPr>
          <w:rFonts w:ascii="Times New Roman" w:hAnsi="Times New Roman" w:cs="Times New Roman"/>
          <w:sz w:val="24"/>
          <w:szCs w:val="24"/>
        </w:rPr>
        <w:t xml:space="preserve"> </w:t>
      </w:r>
      <w:del w:id="150" w:author="Editor" w:date="2023-05-11T19:47:00Z">
        <w:r w:rsidDel="00656ACD">
          <w:rPr>
            <w:rFonts w:ascii="Times New Roman" w:hAnsi="Times New Roman" w:cs="Times New Roman"/>
            <w:sz w:val="24"/>
            <w:szCs w:val="24"/>
          </w:rPr>
          <w:delText xml:space="preserve">gene </w:delText>
        </w:r>
      </w:del>
      <w:ins w:id="151" w:author="Editor" w:date="2023-05-11T19:47:00Z">
        <w:r w:rsidR="00656ACD">
          <w:rPr>
            <w:rFonts w:ascii="Times New Roman" w:hAnsi="Times New Roman" w:cs="Times New Roman"/>
            <w:sz w:val="24"/>
            <w:szCs w:val="24"/>
          </w:rPr>
          <w:t>mutations and the incidence of</w:t>
        </w:r>
      </w:ins>
      <w:del w:id="152" w:author="Editor" w:date="2023-05-11T19:47:00Z">
        <w:r w:rsidDel="00656ACD">
          <w:rPr>
            <w:rFonts w:ascii="Times New Roman" w:hAnsi="Times New Roman" w:cs="Times New Roman"/>
            <w:sz w:val="24"/>
            <w:szCs w:val="24"/>
          </w:rPr>
          <w:delText>associated with</w:delText>
        </w:r>
      </w:del>
      <w:r>
        <w:rPr>
          <w:rFonts w:ascii="Times New Roman" w:hAnsi="Times New Roman" w:cs="Times New Roman"/>
          <w:sz w:val="24"/>
          <w:szCs w:val="24"/>
        </w:rPr>
        <w:t xml:space="preserve"> autism</w:t>
      </w:r>
      <w:r>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{"citationItems":[{"id":"ITEM-1","itemData":{"DOI":"10.1016/j.cell.2014.06.017","ISBN":"1097-4172 (Electronic)\r0092-8674 (Linking)","PMID":"24998929","abstract":"Autism spectrum disorder (ASD) is a heterogeneous disease in which efforts to define subtypes behaviorally have met with limited success. Hypothesizing that genetically based subtype identification may prove more productive, we resequenced the ASD-associated gene CHD8 in 3,730 children with developmental delay or ASD. We identified a total of 15 independent mutations; no truncating events were identified in 8,792 controls, including 2,289 unaffected siblings. In addition to a high likelihood of an ASD diagnosis among patients bearing CHD8 mutations, characteristics enriched in this group included macrocephaly, distinct faces, and gastrointestinal complaints. chd8 disruption in zebrafish recapitulates features of the human phenotype, including increased head size as a result of expansion of the forebrain/midbrain and impairment of gastrointestinal motility due to a reduction in postmitotic enteric neurons. Our findings indicate that CHD8 disruptions define a distinct ASD subtype and reveal unexpected comorbidities between brain development and enteric innervation.","author":[{"dropping-particle":"","family":"Bernier","given":"R","non-dropping-particle":"","parse-names":false,"suffix":""},{"dropping-particle":"","family":"Golzio","given":"C","non-dropping-particle":"","parse-names":false,"suffix":""},{"dropping-particle":"","family":"Xiong","given":"B","non-dropping-particle":"","parse-names":false,"suffix":""},{"dropping-particle":"","family":"Stessman","given":"H A","non-dropping-particle":"","parse-names":false,"suffix":""},{"dropping-particle":"","family":"Coe","given":"B P","non-dropping-particle":"","parse-names":false,"suffix":""},{"dropping-particle":"","family":"Penn","given":"O","non-dropping-particle":"","parse-names":false,"suffix":""},{"dropping-particle":"","family":"Witherspoon","given":"K","non-dropping-particle":"","parse-names":false,"suffix":""},{"dropping-particle":"","family":"Gerdts","given":"J","non-dropping-particle":"","parse-names":false,"suffix":""},{"dropping-particle":"","family":"Baker","given":"C","non-dropping-particle":"","parse-names":false,"suffix":""},{"dropping-particle":"","family":"Vulto-van Silfhout","given":"A T","non-dropping-particle":"","parse-names":false,"suffix":""},{"dropping-particle":"","family":"Schuurs-Hoeijmakers","given":"J H","non-dropping-particle":"","parse-names":false,"suffix":""},{"dropping-particle":"","family":"Fichera","given":"M","non-dropping-particle":"","parse-names":false,"suffix":""},{"dropping-particle":"","family":"Bosco","given":"P","non-dropping-particle":"","parse-names":false,"suffix":""},{"dropping-particle":"","family":"Buono","given":"S","non-dropping-particle":"","parse-names":false,"suffix":""},{"dropping-particle":"","family":"Alberti","given":"A","non-dropping-particle":"","parse-names":false,"suffix":""},{"dropping-particle":"","family":"Failla","given":"P","non-dropping-particle":"","parse-names":false,"suffix":""},{"dropping-particle":"","family":"Peeters","given":"H","non-dropping-particle":"","parse-names":false,"suffix":""},{"dropping-particle":"","family":"Steyaert","given":"J","non-dropping-particle":"","parse-names":false,"suffix":""},{"dropping-particle":"","family":"Vissers","given":"Lelm","non-dropping-particle":"","parse-names":false,"suffix":""},{"dropping-particle":"","family":"Francescatto","given":"L","non-dropping-particle":"","parse-names":false,"suffix":""},{"dropping-particle":"","family":"Mefford","given":"H C","non-dropping-particle":"","parse-names":false,"suffix":""},{"dropping-particle":"","family":"Rosenfeld","given":"J A","non-dropping-particle":"","parse-names":false,"suffix":""},{"dropping-particle":"","family":"Bakken","given":"T","non-dropping-particle":"","parse-names":false,"suffix":""},{"dropping-particle":"","family":"O'Roak","given":"B J","non-dropping-particle":"","parse-names":false,"suffix":""},{"dropping-particle":"","family":"Pawlus","given":"M","non-dropping-particle":"","parse-names":false,"suffix":""},{"dropping-particle":"","family":"Moon","given":"R","non-dropping-particle":"","parse-names":false,"suffix":""},{"dropping-particle":"","family":"Shendure","given":"J","non-dropping-particle":"","parse-names":false,"suffix":""},{"dropping-particle":"","family":"Amaral","given":"D G","non-dropping-particle":"","parse-names":false,"suffix":""},{"dropping-particle":"","family":"Lein","given":"E","non-dropping-particle":"","parse-names":false,"suffix":""},{"dropping-particle":"","family":"Rankin","given":"J","non-dropping-particle":"","parse-names":false,"suffix":""},{"dropping-particle":"","family":"Romano","given":"C","non-dropping-particle":"","parse-names":false,"suffix":""},{"dropping-particle":"","family":"Vries","given":"B B A","non-dropping-particle":"de","parse-names":false,"suffix":""},{"dropping-particle":"","family":"Katsanis","given":"N","non-dropping-particle":"","parse-names":false,"suffix":""},{"dropping-particle":"","family":"Eichler","given":"E E","non-dropping-particle":"","parse-names":false,"suffix":""}],"container-title":"Cell","id":"ITEM-1","issue":"2","issued":{"date-parts":[["2014"]]},"note":"Bernier, Raphael\nGolzio, Christelle\nXiong, Bo\nStessman, Holly A\nCoe, Bradley P\nPenn, Osnat\nWitherspoon, Kali\nGerdts, Jennifer\nBaker, Carl\nVulto-van Silfhout, Anneke T\nSchuurs-Hoeijmakers, Janneke H\nFichera, Marco\nBosco, Paolo\nBuono, Serafino\nAlberti, Antonino\nFailla, Pinella\nPeeters, Hilde\nSteyaert, Jean\nVissers, Lisenka E L M\nFrancescatto, Ludmila\nMefford, Heather C\nRosenfeld, Jill A\nBakken, Trygve\nO'Roak, Brian J\nPawlus, Matthew\nMoon, Randall\nShendure, Jay\nAmaral, David G\nLein, Ed\nRankin, Julia\nRomano, Corrado\nde Vries, Bert B A\nKatsanis, Nicholas\nEichler, Evan E\neng\nP50 MH094268/MH/NIMH NIH HHS/\nU54 HD083091/HD/NICHD NIH HHS/\nHoward Hughes Medical Institute/\nR01MH101221/MH/NIMH NIH HHS/\nR01 MH101221/MH/NIMH NIH HHS/\nResearch Support, N.I.H., Extramural\nResearch Support, Non-U.S. Gov't\n2014/07/08 06:00\nCell. 2014 Jul 17;158(2):263-276. doi: 10.1016/j.cell.2014.06.017. Epub 2014 Jul 3.","page":"263-276","title":"Disruptive CHD8 mutations define a subtype of autism early in development","type":"article-journal","volume":"158"},"uris":["http://www.mendeley.com/documents/?uuid=b3c52ede-dbad-459f-9dfb-939ff1673757"]},{"id":"ITEM-2","itemData":{"DOI":"10.1038/ng.3792","ISSN":"15461718","PMID":"28191889","abstract":"Gene-disruptive mutations contribute to the biology of neurodevelopmental disorders (NDDs), but most of the related pathogenic genes are not known. We sequenced 208 candidate genes from &gt;11,730 cases and &gt;2,867 controls. We identified 91 genes, including 38 new NDD genes, with an excess of de novo mutations or private disruptive mutations in 5.7% of cases. Drosophila functional assays revealed a subset with increased involvement in NDDs. We identified 25 genes showing a bias for autism versus intellectual disability and highlighted a network associated with high-functioning autism (full-scale IQ &gt;100). Clinical follow-up for NAA15, KMT5B, and ASH1L highlighted new syndromic and nonsyndromic forms of disease.","author":[{"dropping-particle":"","family":"Stessman","given":"Holly A.F.","non-dropping-particle":"","parse-names":false,"suffix":""},{"dropping-particle":"","family":"Xiong","given":"Bo","non-dropping-particle":"","parse-names":false,"suffix":""},{"dropping-particle":"","family":"Coe","given":"Bradley P.","non-dropping-particle":"","parse-names":false,"suffix":""},{"dropping-particle":"","family":"Wang","given":"Tianyun","non-dropping-particle":"","parse-names":false,"suffix":""},{"dropping-particle":"","family":"Hoekzema","given":"Kendra","non-dropping-particle":"","parse-names":false,"suffix":""},{"dropping-particle":"","family":"Fenckova","given":"Michaela","non-dropping-particle":"","parse-names":false,"suffix":""},{"dropping-particle":"","family":"Kvarnung","given":"Malin","non-dropping-particle":"","parse-names":false,"suffix":""},{"dropping-particle":"","family":"Gerdts","given":"Jennifer","non-dropping-particle":"","parse-names":false,"suffix":""},{"dropping-particle":"","family":"Trinh","given":"Sandy","non-dropping-particle":"","parse-names":false,"suffix":""},{"dropping-particle":"","family":"Cosemans","given":"Nele","non-dropping-particle":"","parse-names":false,"suffix":""},{"dropping-particle":"","family":"Vives","given":"Laura","non-dropping-particle":"","parse-names":false,"suffix":""},{"dropping-particle":"","family":"Lin","given":"Janice","non-dropping-particle":"","parse-names":false,"suffix":""},{"dropping-particle":"","family":"Turner","given":"Tychele N.","non-dropping-particle":"","parse-names":false,"suffix":""},{"dropping-particle":"","family":"Santen","given":"Gijs","non-dropping-particle":"","parse-names":false,"suffix":""},{"dropping-particle":"","family":"Ruivenkamp","given":"Claudia","non-dropping-particle":"","parse-names":false,"suffix":""},{"dropping-particle":"","family":"Kriek","given":"Marjolein","non-dropping-particle":"","parse-names":false,"suffix":""},{"dropping-particle":"","family":"Haeringen","given":"Arie","non-dropping-particle":"Van","parse-names":false,"suffix":""},{"dropping-particle":"","family":"Aten","given":"Emmelien","non-dropping-particle":"","parse-names":false,"suffix":""},{"dropping-particle":"","family":"Friend","given":"Kathryn","non-dropping-particle":"","parse-names":false,"suffix":""},{"dropping-particle":"","family":"Liebelt","given":"Jan","non-dropping-particle":"","parse-names":false,"suffix":""},{"dropping-particle":"","family":"Barnett","given":"Christopher","non-dropping-particle":"","parse-names":false,"suffix":""},{"dropping-particle":"","family":"Haan","given":"Eric","non-dropping-particle":"","parse-names":false,"suffix":""},{"dropping-particle":"","family":"Shaw","given":"Marie","non-dropping-particle":"","parse-names":false,"suffix":""},{"dropping-particle":"","family":"Gecz","given":"Jozef","non-dropping-particle":"","parse-names":false,"suffix":""},{"dropping-particle":"","family":"Anderlid","given":"Britt Marie","non-dropping-particle":"","parse-names":false,"suffix":""},{"dropping-particle":"","family":"Nordgren","given":"Ann","non-dropping-particle":"","parse-names":false,"suffix":""},{"dropping-particle":"","family":"Lindstrand","given":"Anna","non-dropping-particle":"","parse-names":false,"suffix":""},{"dropping-particle":"","family":"Schwartz","given":"Charles","non-dropping-particle":"","parse-names":false,"suffix":""},{"dropping-particle":"","family":"Kooy","given":"R. Frank","non-dropping-particle":"","parse-names":false,"suffix":""},{"dropping-particle":"","family":"Vandeweyer","given":"Geert","non-dropping-particle":"","parse-names":false,"suffix":""},{"dropping-particle":"","family":"Helsmoortel","given":"Celine","non-dropping-particle":"","parse-names":false,"suffix":""},{"dropping-particle":"","family":"Romano","given":"Corrado","non-dropping-particle":"","parse-names":false,"suffix":""},{"dropping-particle":"","family":"Alberti","given":"Antonino","non-dropping-particle":"","parse-names":false,"suffix":""},{"dropping-particle":"","family":"Vinci","given":"Mirella","non-dropping-particle":"","parse-names":false,"suffix":""},{"dropping-particle":"","family":"Avola","given":"Emanuela","non-dropping-particle":"","parse-names":false,"suffix":""},{"dropping-particle":"","family":"Giusto","given":"Stefania","non-dropping-particle":"","parse-names":false,"suffix":""},{"dropping-particle":"","family":"Courchesne","given":"Eric","non-dropping-particle":"","parse-names":false,"suffix":""},{"dropping-particle":"","family":"Pramparo","given":"Tiziano","non-dropping-particle":"","parse-names":false,"suffix":""},{"dropping-particle":"","family":"Pierce","given":"Karen","non-dropping-particle":"","parse-names":false,"suffix":""},{"dropping-particle":"","family":"Nalabolu","given":"Srinivasa","non-dropping-particle":"","parse-names":false,"suffix":""},{"dropping-particle":"","family":"Amaral","given":"David G.","non-dropping-particle":"","parse-names":false,"suffix":""},{"dropping-particle":"","family":"Scheffer","given":"Ingrid E.","non-dropping-particle":"","parse-names":false,"suffix":""},{"dropping-particle":"","family":"Delatycki","given":"Martin B.","non-dropping-particle":"","parse-names":false,"suffix":""},{"dropping-particle":"","family":"Lockhart","given":"Paul J.","non-dropping-particle":"","parse-names":false,"suffix":""},{"dropping-particle":"","family":"Hormozdiari","given":"Fereydoun","non-dropping-particle":"","parse-names":false,"suffix":""},{"dropping-particle":"","family":"Harich","given":"Benjamin","non-dropping-particle":"","parse-names":false,"suffix":""},{"dropping-particle":"","family":"Castells-Nobau","given":"Anna","non-dropping-particle":"","parse-names":false,"suffix":""},{"dropping-particle":"","family":"Xia","given":"Kun","non-dropping-particle":"","parse-names":false,"suffix":""},{"dropping-particle":"","family":"Peeters","given":"Hilde","non-dropping-particle":"","parse-names":false,"suffix":""},{"dropping-particle":"","family":"Nordenskjöld","given":"Magnus","non-dropping-particle":"","parse-names":false,"suffix":""},{"dropping-particle":"","family":"Schenck","given":"Annette","non-dropping-particle":"","parse-names":false,"suffix":""},{"dropping-particle":"","family":"Bernier","given":"Raphael A.","non-dropping-particle":"","parse-names":false,"suffix":""},{"dropping-particle":"","family":"Eichler","given":"Evan E.","non-dropping-particle":"","parse-names":false,"suffix":""}],"container-title":"Nature Genetics","id":"ITEM-2","issue":"4","issued":{"date-parts":[["2017"]]},"page":"515-526","title":"Targeted sequencing identifies 91 neurodevelopmental-disorder risk genes with autism and developmental-disability biases","type":"article-journal","volume":"49"},"uris":["http://www.mendeley.com/documents/?uuid=776844b4-f826-34b0-a5f6-4ac64539a5cc"]},{"id":"ITEM-3","itemData":{"DOI":"10.1038/nature13908","ISBN":"1476-4687 (Electronic)\r0028-0836 (Linking)","PMID":"25363768","abstract":"Whole exome sequencing has proven to be a powerful tool for understanding the genetic architecture of human disease. Here we apply it to more than 2,500 simplex families, each having a child with an autistic spectrum disorder. By comparing affected to unaffected siblings, we show that 13% of de novo missense mutations and 43% of de novo likely gene-disrupting (LGD) mutations contribute to 12% and 9% of diagnoses, respectively. Including copy number variants, coding de novo mutations contribute to about 30% of all simplex and 45% of female diagnoses. Almost all LGD mutations occur opposite wild-type alleles. LGD targets in affected females significantly overlap the targets in males of lower intelligence quotient (IQ), but neither overlaps significantly with targets in males of higher IQ. We estimate that LGD mutation in about 400 genes can contribute to the joint class of affected females and males of lower IQ, with an overlapping and similar number of genes vulnerable to contributory missense mutation. LGD targets in the joint class overlap with published targets for intellectual disability and schizophrenia, and are enriched for chromatin modifiers, FMRP-associated genes and embryonically expressed genes. Most of the significance for the latter comes from affected females.","author":[{"dropping-particle":"","family":"Iossifov","given":"I","non-dropping-particle":"","parse-names":false,"suffix":""},{"dropping-particle":"","family":"O'Roak","given":"B J","non-dropping-particle":"","parse-names":false,"suffix":""},{"dropping-particle":"","family":"Sanders","given":"S J","non-dropping-particle":"","parse-names":false,"suffix":""},{"dropping-particle":"","family":"Ronemus","given":"M","non-dropping-particle":"","parse-names":false,"suffix":""},{"dropping-particle":"","family":"Krumm","given":"N","non-dropping-particle":"","parse-names":false,"suffix":""},{"dropping-particle":"","family":"Levy","given":"D","non-dropping-particle":"","parse-names":false,"suffix":""},{"dropping-particle":"","family":"Stessman","given":"H A","non-dropping-particle":"","parse-names":false,"suffix":""},{"dropping-particle":"","family":"Witherspoon","given":"K T","non-dropping-particle":"","parse-names":false,"suffix":""},{"dropping-particle":"","family":"Vives","given":"L","non-dropping-particle":"","parse-names":false,"suffix":""},{"dropping-particle":"","family":"Patterson","given":"K E","non-dropping-particle":"","parse-names":false,"suffix":""},{"dropping-particle":"","family":"Smith","given":"J D","non-dropping-particle":"","parse-names":false,"suffix":""},{"dropping-particle":"","family":"Paeper","given":"B","non-dropping-particle":"","parse-names":false,"suffix":""},{"dropping-particle":"","family":"Nickerson","given":"D A","non-dropping-particle":"","parse-names":false,"suffix":""},{"dropping-particle":"","family":"Dea","given":"J","non-dropping-particle":"","parse-names":false,"suffix":""},{"dropping-particle":"","family":"Dong","given":"S","non-dropping-particle":"","parse-names":false,"suffix":""},{"dropping-particle":"","family":"Gonzalez","given":"L E","non-dropping-particle":"","parse-names":false,"suffix":""},{"dropping-particle":"","family":"Mandell","given":"J D","non-dropping-particle":"","parse-names":false,"suffix":""},{"dropping-particle":"","family":"Mane","given":"S M","non-dropping-particle":"","parse-names":false,"suffix":""},{"dropping-particle":"","family":"Murtha","given":"M T","non-dropping-particle":"","parse-names":false,"suffix":""},{"dropping-particle":"","family":"Sullivan","given":"C A","non-dropping-particle":"","parse-names":false,"suffix":""},{"dropping-particle":"","family":"Walker","given":"M F","non-dropping-particle":"","parse-names":false,"suffix":""},{"dropping-particle":"","family":"Waqar","given":"Z","non-dropping-particle":"","parse-names":false,"suffix":""},{"dropping-particle":"","family":"Wei","given":"L","non-dropping-particle":"","parse-names":false,"suffix":""},{"dropping-particle":"","family":"Willsey","given":"A J","non-dropping-particle":"","parse-names":false,"suffix":""},{"dropping-particle":"","family":"Yamrom","given":"B","non-dropping-particle":"","parse-names":false,"suffix":""},{"dropping-particle":"","family":"Lee","given":"Y H","non-dropping-particle":"","parse-names":false,"suffix":""},{"dropping-particle":"","family":"Grabowska","given":"E","non-dropping-particle":"","parse-names":false,"suffix":""},{"dropping-particle":"","family":"Dalkic","given":"E","non-dropping-particle":"","parse-names":false,"suffix":""},{"dropping-particle":"","family":"Wang","given":"Z","non-dropping-particle":"","parse-names":false,"suffix":""},{"dropping-particle":"","family":"Marks","given":"S","non-dropping-particle":"","parse-names":false,"suffix":""},{"dropping-particle":"","family":"Andrews","given":"P","non-dropping-particle":"","parse-names":false,"suffix":""},{"dropping-particle":"","family":"Leotta","given":"A","non-dropping-particle":"","parse-names":false,"suffix":""},{"dropping-particle":"","family":"Kendall","given":"J","non-dropping-particle":"","parse-names":false,"suffix":""},{"dropping-particle":"","family":"Hakker","given":"I","non-dropping-particle":"","parse-names":false,"suffix":""},{"dropping-particle":"","family":"Rosenbaum","given":"J","non-dropping-particle":"","parse-names":false,"suffix":""},{"dropping-particle":"","family":"Ma","given":"B","non-dropping-particle":"","parse-names":false,"suffix":""},{"dropping-particle":"","family":"Rodgers","given":"L","non-dropping-particle":"","parse-names":false,"suffix":""},{"dropping-particle":"","family":"Troge","given":"J","non-dropping-particle":"","parse-names":false,"suffix":""},{"dropping-particle":"","family":"Narzisi","given":"G","non-dropping-particle":"","parse-names":false,"suffix":""},{"dropping-particle":"","family":"Yoon","given":"S","non-dropping-particle":"","parse-names":false,"suffix":""},{"dropping-particle":"","family":"Schatz","given":"M C","non-dropping-particle":"","parse-names":false,"suffix":""},{"dropping-particle":"","family":"Ye","given":"K","non-dropping-particle":"","parse-names":false,"suffix":""},{"dropping-particle":"","family":"McCombie","given":"W R","non-dropping-particle":"","parse-names":false,"suffix":""},{"dropping-particle":"","family":"Shendure","given":"J","non-dropping-particle":"","parse-names":false,"suffix":""},{"dropping-particle":"","family":"Eichler","given":"E E","non-dropping-particle":"","parse-names":false,"suffix":""},{"dropping-particle":"","family":"State","given":"M W","non-dropping-particle":"","parse-names":false,"suffix":""},{"dropping-particle":"","family":"Wigler","given":"M","non-dropping-particle":"","parse-names":false,"suffix":""}],"container-title":"Nature","id":"ITEM-3","issue":"7526","issued":{"date-parts":[["2014"]]},"note":"Iossifov, Ivan\nO'Roak, Brian J\nSanders, Stephan J\nRonemus, Michael\nKrumm, Niklas\nLevy, Dan\nStessman, Holly A\nWitherspoon, Kali T\nVives, Laura\nPatterson, Karynne E\nSmith, Joshua D\nPaeper, Bryan\nNickerson, Deborah A\nDea, Jeanselle\nDong, Shan\nGonzalez, Luis E\nMandell, Jeffrey D\nMane, Shrikant M\nMurtha, Michael T\nSullivan, Catherine A\nWalker, Michael F\nWaqar, Zainulabedin\nWei, Liping\nWillsey, A Jeremy\nYamrom, Boris\nLee, Yoon-ha\nGrabowska, Ewa\nDalkic, Ertugrul\nWang, Zihua\nMarks, Steven\nAndrews, Peter\nLeotta, Anthony\nKendall, Jude\nHakker, Inessa\nRosenbaum, Julie\nMa, Beicong\nRodgers, Linda\nTroge, Jennifer\nNarzisi, Giuseppe\nYoon, Seungtai\nSchatz, Michael C\nYe, Kenny\nMcCombie, W Richard\nShendure, Jay\nEichler, Evan E\nState, Matthew W\nWigler, Michael\neng\nRC2 HL102923/HL/NHLBI NIH HHS/\nUC2 HL102926/HL/NHLBI NIH HHS/\nU54 HD083091/HD/NICHD NIH HHS/\nUC2 HL103010/HL/NHLBI NIH HHS/\nRC2 HL102926/HL/NHLBI NIH HHS/\nRC2 HL102924/HL/NHLBI NIH HHS/\nCanadian Institutes of Health Research/Canada\nHoward Hughes Medical Institute/\nUL1 TR000142/TR/NCATS NIH HHS/\nUC2 HL102923/HL/NHLBI NIH HHS/\nUC2 HL102924/HL/NHLBI NIH HHS/\nRC2 HL103010/HL/NHLBI NIH HHS/\nT32 GM007266/GM/NIGMS NIH HHS/\nP30 CA016359/CA/NCI NIH HHS/\nR01 MH101221/MH/NIMH NIH HHS/\nRC2 HL102925/HL/NHLBI NIH HHS/\nUC2 HL102925/HL/NHLBI NIH HHS/\nResearch Support, Non-U.S. Gov't\nEngland\n2014/11/05 06:00\nNature. 2014 Nov 13;515(7526):216-21. doi: 10.1038/nature13908. Epub 2014 Oct 29.","page":"216-221","title":"The contribution of de novo coding mutations to autism spectrum disorder","type":"article-journal","volume":"515"},"uris":["http://www.mendeley.com/documents/?uuid=3a5c55bf-5190-4901-8cc1-c8c039d34c73"]},{"id":"ITEM-4","itemData":{"DOI":"10.1016/j.ejmg.2016.02.010","ISSN":"18780849","PMID":"26921529","abstract":"Autism spectrum disorders (ASDs) are a heterogeneous group of neurodevelopmental disorders that are highly heritable. De novo genomic alterations are considered an important cause of autism spectrum disorders. Recent research has shown that de novo loss-of-function mutations in the chromodomain helicase DNA-binding protein 8 (CHD8) gene are associated with an increased risk of ASD. We describe a single case of an intragenic deletion of exons 26-28 in the CHD8 gene in a patient with autism and global developmental delay. Our clinical case supports the hypothesis that CHD8 may play a central role in neuronal cell development and ASD risk.","author":[{"dropping-particle":"","family":"Stolerman","given":"Elliot S.","non-dropping-particle":"","parse-names":false,"suffix":""},{"dropping-particle":"","family":"Smith","given":"Brooke","non-dropping-particle":"","parse-names":false,"suffix":""},{"dropping-particle":"","family":"Chaubey","given":"Alka","non-dropping-particle":"","parse-names":false,"suffix":""},{"dropping-particle":"","family":"Jones","given":"Julie R.","non-dropping-particle":"","parse-names":false,"suffix":""}],"container-title":"European Journal of Medical Genetics","id":"ITEM-4","issue":"4","issued":{"date-parts":[["2016"]]},"page":"189-94","title":"CHD8 intragenic deletion associated with autism spectrum disorder","type":"article-journal","volume":"59"},"uris":["http://www.mendeley.com/documents/?uuid=d92f7ede-dfa8-3b5c-8b3f-ff07cdd4655f"]}],"mendeley":{"formattedCitation":"&lt;sup&gt;15–18&lt;/sup&gt;","plainTextFormattedCitation":"15–18","previouslyFormattedCitation":"&lt;sup&gt;15–18&lt;/sup&gt;"},"properties":{"noteIndex":0},"schema":"https://github.com/citation-style-language/schema/raw/master/csl-citation.json"}</w:instrText>
      </w:r>
      <w:r>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15–18</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id="153" w:author="Editor" w:date="2023-05-11T19:47:00Z">
        <w:r w:rsidR="00656ACD">
          <w:rPr>
            <w:rFonts w:ascii="Times New Roman" w:hAnsi="Times New Roman" w:cs="Times New Roman"/>
            <w:sz w:val="24"/>
            <w:szCs w:val="24"/>
          </w:rPr>
          <w:t xml:space="preserve">Encoded on </w:t>
        </w:r>
        <w:commentRangeStart w:id="154"/>
        <w:r w:rsidR="00656ACD">
          <w:rPr>
            <w:rFonts w:ascii="Times New Roman" w:hAnsi="Times New Roman" w:cs="Times New Roman"/>
            <w:sz w:val="24"/>
            <w:szCs w:val="24"/>
          </w:rPr>
          <w:t>chromosome 14q11.2</w:t>
        </w:r>
      </w:ins>
      <w:ins w:id="155" w:author="Editor" w:date="2023-05-11T19:48:00Z">
        <w:r w:rsidR="00656ACD">
          <w:rPr>
            <w:rFonts w:ascii="Times New Roman" w:hAnsi="Times New Roman" w:cs="Times New Roman"/>
            <w:sz w:val="24"/>
            <w:szCs w:val="24"/>
          </w:rPr>
          <w:t>,</w:t>
        </w:r>
      </w:ins>
      <w:ins w:id="156" w:author="Editor" w:date="2023-05-11T19:47:00Z">
        <w:r w:rsidR="00656ACD">
          <w:rPr>
            <w:rFonts w:ascii="Times New Roman" w:hAnsi="Times New Roman" w:cs="Times New Roman"/>
            <w:sz w:val="24"/>
            <w:szCs w:val="24"/>
          </w:rPr>
          <w:t xml:space="preserve"> </w:t>
        </w:r>
        <w:commentRangeEnd w:id="154"/>
        <w:r w:rsidR="00656ACD">
          <w:rPr>
            <w:rStyle w:val="CommentReference"/>
          </w:rPr>
          <w:commentReference w:id="154"/>
        </w:r>
      </w:ins>
      <w:r>
        <w:rPr>
          <w:rFonts w:ascii="Times New Roman" w:hAnsi="Times New Roman" w:cs="Times New Roman"/>
          <w:sz w:val="24"/>
          <w:szCs w:val="24"/>
        </w:rPr>
        <w:t xml:space="preserve">CHD8 </w:t>
      </w:r>
      <w:del w:id="157" w:author="Editor" w:date="2023-05-11T19:47:00Z">
        <w:r w:rsidDel="00656ACD">
          <w:rPr>
            <w:rFonts w:ascii="Times New Roman" w:hAnsi="Times New Roman" w:cs="Times New Roman"/>
            <w:sz w:val="24"/>
            <w:szCs w:val="24"/>
          </w:rPr>
          <w:delText xml:space="preserve">is </w:delText>
        </w:r>
      </w:del>
      <w:ins w:id="158" w:author="Editor" w:date="2023-05-11T19:48:00Z">
        <w:r w:rsidR="00656ACD">
          <w:rPr>
            <w:rFonts w:ascii="Times New Roman" w:hAnsi="Times New Roman" w:cs="Times New Roman"/>
            <w:sz w:val="24"/>
            <w:szCs w:val="24"/>
          </w:rPr>
          <w:t>is</w:t>
        </w:r>
      </w:ins>
      <w:ins w:id="159" w:author="Editor" w:date="2023-05-11T19:47:00Z">
        <w:r w:rsidR="00656ACD">
          <w:rPr>
            <w:rFonts w:ascii="Times New Roman" w:hAnsi="Times New Roman" w:cs="Times New Roman"/>
            <w:sz w:val="24"/>
            <w:szCs w:val="24"/>
          </w:rPr>
          <w:t xml:space="preserve"> </w:t>
        </w:r>
      </w:ins>
      <w:r>
        <w:rPr>
          <w:rFonts w:ascii="Times New Roman" w:hAnsi="Times New Roman" w:cs="Times New Roman"/>
          <w:sz w:val="24"/>
          <w:szCs w:val="24"/>
        </w:rPr>
        <w:t>a chromatin remode</w:t>
      </w:r>
      <w:del w:id="160" w:author="Editor" w:date="2023-05-11T19:48:00Z">
        <w:r w:rsidDel="00656ACD">
          <w:rPr>
            <w:rFonts w:ascii="Times New Roman" w:hAnsi="Times New Roman" w:cs="Times New Roman"/>
            <w:sz w:val="24"/>
            <w:szCs w:val="24"/>
          </w:rPr>
          <w:delText>l</w:delText>
        </w:r>
      </w:del>
      <w:r>
        <w:rPr>
          <w:rFonts w:ascii="Times New Roman" w:hAnsi="Times New Roman" w:cs="Times New Roman"/>
          <w:sz w:val="24"/>
          <w:szCs w:val="24"/>
        </w:rPr>
        <w:t>ling factor</w:t>
      </w:r>
      <w:r>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{"citationItems":[{"id":"ITEM-1","itemData":{"DOI":"10.1016/j.mrfmmm.2006.07.012","ISBN":"0027-5107 (Print)\r0027-5107 (Linking)","PMID":"17350655","abstract":"Chromatin remodeling enzymes contribute to the dynamic changes that occur in chromatin structure during cellular processes such as transcription, recombination, repair, and replication. Members of the chromodomain helicase DNA-binding (Chd) family of enzymes belong to the SNF2 superfamily of ATP-dependent chromatin remodelers. The Chd proteins are distinguished by the presence of two N-terminal chromodomains that function as interaction surfaces for a variety of chromatin components. Genetic, biochemical, and structural studies demonstrate that Chd proteins are important regulators of transcription and play critical roles during developmental processes. Numerous Chd proteins are also implicated in human disease.","author":[{"dropping-particle":"","family":"Marfella","given":"C G","non-dropping-particle":"","parse-names":false,"suffix":""},{"dropping-particle":"","family":"Imbalzano","given":"A N","non-dropping-particle":"","parse-names":false,"suffix":""}],"container-title":"Mutat Res","id":"ITEM-1","issue":"1-2","issued":{"date-parts":[["2007"]]},"note":"Marfella, Concetta G A\nImbalzano, Anthony N\neng\nR01 CA095216/CA/NCI NIH HHS/\nR01 GM056244/GM/NIGMS NIH HHS/\nResearch Support, N.I.H., Extramural\nReview\nNetherlands\n2007/03/14 09:00\nMutat Res. 2007 May 1;618(1-2):30-40. doi: 10.1016/j.mrfmmm.2006.07.012. Epub 2007 Jan 21.","page":"30-40","title":"The Chd family of chromatin remodelers","type":"article-journal","volume":"618"},"uris":["http://www.mendeley.com/documents/?uuid=211220ba-ec6e-4f94-bdc3-386833563dfc"]}],"mendeley":{"formattedCitation":"&lt;sup&gt;19&lt;/sup&gt;","plainTextFormattedCitation":"19","previouslyFormattedCitation":"&lt;sup&gt;19&lt;/sup&gt;"},"properties":{"noteIndex":0},"schema":"https://github.com/citation-style-language/schema/raw/master/csl-citation.json"}</w:instrText>
      </w:r>
      <w:r>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del w:id="161" w:author="Editor" w:date="2023-05-11T19:48:00Z">
        <w:r w:rsidDel="00656ACD">
          <w:rPr>
            <w:rFonts w:ascii="Times New Roman" w:hAnsi="Times New Roman" w:cs="Times New Roman"/>
            <w:sz w:val="24"/>
            <w:szCs w:val="24"/>
          </w:rPr>
          <w:delText xml:space="preserve">which </w:delText>
        </w:r>
      </w:del>
      <w:ins w:id="162" w:author="Editor" w:date="2023-05-11T19:48:00Z">
        <w:r w:rsidR="00656ACD">
          <w:rPr>
            <w:rFonts w:ascii="Times New Roman" w:hAnsi="Times New Roman" w:cs="Times New Roman"/>
            <w:sz w:val="24"/>
            <w:szCs w:val="24"/>
          </w:rPr>
          <w:t xml:space="preserve">that </w:t>
        </w:r>
      </w:ins>
      <w:r>
        <w:rPr>
          <w:rFonts w:ascii="Times New Roman" w:hAnsi="Times New Roman" w:cs="Times New Roman"/>
          <w:sz w:val="24"/>
          <w:szCs w:val="24"/>
        </w:rPr>
        <w:t>binds to β catenin</w:t>
      </w:r>
      <w:r>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{"citationItems":[{"id":"ITEM-1","itemData":{"DOI":"10.1128/mcb.06409-11","ISSN":"0270-7306","PMID":"22083958","abstract":"Members of the chromodomain helicase DNA-binding (CHD) family of proteins are thought to regulate gene expression. Among mammalian CHD proteins, CHD8 was originally isolated as a negative regulator of the Wnt–β-catenin signaling pathway that binds directly to β-catenin and suppresses its transactivation activity. The mechanism by which CHD8 inhibits β-catenin-dependent transcription has been unclear, however. Here we show that CHD8 promotes the association of β-catenin and histone H1, with formation of the trimeric complex on chromatin being required for inhibition of β-catenin-dependent transactivation. A CHD8 mutant that lacks the histone H1 binding domain did not show such inhibitory activity, indicating that histone H1 recruitment is essential for the inhibitory effect of CHD8. Furthermore, either depletion of histone H1 or expression of a dominant negative mutant of this protein resulted in enhancement of the response to Wnt signaling. These observations reveal a new mode of regulation of the Wnt signaling pathway by CHD8, which counteracts β-catenin function through recruitment of histone H1 to Wnt target genes. Given that CHD8 is expressed predominantly during embryogenesis, it may thus contribute to setting a threshold for responsiveness to Wnt signaling that operates in a development-dependent manner.","author":[{"dropping-particle":"","family":"Nishiyama","given":"Masaaki","non-dropping-particle":"","parse-names":false,"suffix":""},{"dropping-particle":"","family":"Skoultchi","given":"Arthur I.","non-dropping-particle":"","parse-names":false,"suffix":""},{"dropping-particle":"","family":"Nakayama","given":"Keiichi I.","non-dropping-particle":"","parse-names":false,"suffix":""}],"container-title":"Molecular and Cellular Biology","id":"ITEM-1","issue":"2","issued":{"date-parts":[["2012"]]},"page":"501-12","title":"Histone H1 Recruitment by CHD8 Is Essential for Suppression of the Wnt–β-Catenin Signaling Pathway","type":"article-journal","volume":"32"},"uris":["http://www.mendeley.com/documents/?uuid=d6968ba7-851e-3c6a-8331-67f9a71d5379"]}],"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20</w:t>
      </w:r>
      <w:r>
        <w:rPr>
          <w:rFonts w:ascii="Times New Roman" w:hAnsi="Times New Roman" w:cs="Times New Roman"/>
          <w:sz w:val="24"/>
          <w:szCs w:val="24"/>
        </w:rPr>
        <w:fldChar w:fldCharType="end"/>
      </w:r>
      <w:del w:id="163" w:author="Editor" w:date="2023-05-11T19:48:00Z">
        <w:r w:rsidDel="00656ACD">
          <w:rPr>
            <w:rFonts w:ascii="Times New Roman" w:hAnsi="Times New Roman" w:cs="Times New Roman"/>
            <w:sz w:val="24"/>
            <w:szCs w:val="24"/>
          </w:rPr>
          <w:delText xml:space="preserve">, is located on 14q11.2 and is a regulator of </w:delText>
        </w:r>
      </w:del>
      <w:ins w:id="164" w:author="Editor" w:date="2023-05-11T19:48:00Z">
        <w:r w:rsidR="00656ACD">
          <w:rPr>
            <w:rFonts w:ascii="Times New Roman" w:hAnsi="Times New Roman" w:cs="Times New Roman"/>
            <w:sz w:val="24"/>
            <w:szCs w:val="24"/>
          </w:rPr>
          <w:t xml:space="preserve"> and regulates the </w:t>
        </w:r>
      </w:ins>
      <w:del w:id="165" w:author="Editor" w:date="2023-05-11T19:48:00Z">
        <w:r w:rsidRPr="00656ACD" w:rsidDel="00656ACD">
          <w:rPr>
            <w:rFonts w:ascii="Times New Roman" w:hAnsi="Times New Roman" w:cs="Times New Roman"/>
            <w:sz w:val="24"/>
            <w:szCs w:val="24"/>
            <w:rPrChange w:id="166" w:author="Editor" w:date="2023-05-11T19:48:00Z">
              <w:rPr>
                <w:rFonts w:ascii="Times New Roman" w:hAnsi="Times New Roman" w:cs="Times New Roman"/>
                <w:i/>
                <w:iCs/>
                <w:sz w:val="24"/>
                <w:szCs w:val="24"/>
              </w:rPr>
            </w:rPrChange>
          </w:rPr>
          <w:delText>wnt</w:delText>
        </w:r>
        <w:r w:rsidDel="00656ACD">
          <w:rPr>
            <w:rFonts w:ascii="Times New Roman" w:hAnsi="Times New Roman" w:cs="Times New Roman"/>
            <w:sz w:val="24"/>
            <w:szCs w:val="24"/>
          </w:rPr>
          <w:delText xml:space="preserve"> </w:delText>
        </w:r>
      </w:del>
      <w:ins w:id="167" w:author="Editor" w:date="2023-05-11T19:48:00Z">
        <w:r w:rsidR="00656ACD">
          <w:rPr>
            <w:rFonts w:ascii="Times New Roman" w:hAnsi="Times New Roman" w:cs="Times New Roman"/>
            <w:sz w:val="24"/>
            <w:szCs w:val="24"/>
          </w:rPr>
          <w:t xml:space="preserve">Wnt </w:t>
        </w:r>
      </w:ins>
      <w:r>
        <w:rPr>
          <w:rFonts w:ascii="Times New Roman" w:hAnsi="Times New Roman" w:cs="Times New Roman"/>
          <w:sz w:val="24"/>
          <w:szCs w:val="24"/>
        </w:rPr>
        <w:t>signa</w:t>
      </w:r>
      <w:del w:id="168" w:author="Editor" w:date="2023-05-11T19:49:00Z">
        <w:r w:rsidDel="00656ACD">
          <w:rPr>
            <w:rFonts w:ascii="Times New Roman" w:hAnsi="Times New Roman" w:cs="Times New Roman"/>
            <w:sz w:val="24"/>
            <w:szCs w:val="24"/>
          </w:rPr>
          <w:delText>l</w:delText>
        </w:r>
      </w:del>
      <w:r>
        <w:rPr>
          <w:rFonts w:ascii="Times New Roman" w:hAnsi="Times New Roman" w:cs="Times New Roman"/>
          <w:sz w:val="24"/>
          <w:szCs w:val="24"/>
        </w:rPr>
        <w:t>ling pathway</w:t>
      </w:r>
      <w:r>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{"citationItems":[{"id":"ITEM-1","itemData":{"DOI":"10.1038/nn.4400","ISBN":"1546-1726 (Electronic)\r1097-6256 (Linking)","PMID":"27694995","abstract":"De novo mutations in CHD8 are strongly associated with autism spectrum disorder, but the basic biology of CHD8 remains poorly understood. Here we report that Chd8 knockdown during cortical development results in defective neural progenitor proliferation and differentiation that ultimately manifests in abnormal neuronal morphology and behaviors in adult mice. Transcriptome analysis revealed that while Chd8 stimulates the transcription of cell cycle genes, it also precludes the induction of neural-specific genes by regulating the expression of PRC2 complex components. Furthermore, knockdown of Chd8 disrupts the expression of key transducers of Wnt signaling, and enhancing Wnt signaling rescues the transcriptional and behavioral deficits caused by Chd8 knockdown. We propose that these roles of Chd8 and the dynamics of Chd8 expression during development help negotiate the fine balance between neural progenitor proliferation and differentiation. Together, these observations provide new insights into the neurodevelopmental role of Chd8.","author":[{"dropping-particle":"","family":"Durak","given":"O","non-dropping-particle":"","parse-names":false,"suffix":""},{"dropping-particle":"","family":"Gao","given":"F","non-dropping-particle":"","parse-names":false,"suffix":""},{"dropping-particle":"","family":"Kaeser-Woo","given":"Y J","non-dropping-particle":"","parse-names":false,"suffix":""},{"dropping-particle":"","family":"Rueda","given":"R","non-dropping-particle":"","parse-names":false,"suffix":""},{"dropping-particle":"","family":"Martorell","given":"A J","non-dropping-particle":"","parse-names":false,"suffix":""},{"dropping-particle":"","family":"Nott","given":"A","non-dropping-particle":"","parse-names":false,"suffix":""},{"dropping-particle":"","family":"Liu","given":"C Y","non-dropping-particle":"","parse-names":false,"suffix":""},{"dropping-particle":"","family":"Watson","given":"L A","non-dropping-particle":"","parse-names":false,"suffix":""},{"dropping-particle":"","family":"Tsai","given":"L H","non-dropping-particle":"","parse-names":false,"suffix":""}],"container-title":"Nat Neurosci","id":"ITEM-1","issue":"11","issued":{"date-parts":[["2016"]]},"note":"Durak, Omer\nGao, Fan\nKaeser-Woo, Yea Jin\nRueda, Richard\nMartorell, Anthony J\nNott, Alexi\nLiu, Carol Y\nWatson, L Ashley\nTsai, Li-Huei\neng\nU01 MH106018/MH/NIMH NIH HHS/\nResearch Support, N.I.H., Extramural\nResearch Support, Non-U.S. Gov't\n2016/10/28 06:00\nNat Neurosci. 2016 Nov;19(11):1477-1488. doi: 10.1038/nn.4400. Epub 2016 Oct 3.","page":"1477-1488","title":"Chd8 mediates cortical neurogenesis via transcriptional regulation of cell cycle and Wnt signaling","type":"article-journal","volume":"19"},"uris":["http://www.mendeley.com/documents/?uuid=8c6a4986-5ad2-4654-82ee-eca41ea55fbd"]}],"mendeley":{"formattedCitation":"&lt;sup&gt;21&lt;/sup&gt;","plainTextFormattedCitation":"21","previouslyFormattedCitation":"&lt;sup&gt;21&lt;/sup&gt;"},"properties":{"noteIndex":0},"schema":"https://github.com/citation-style-language/schema/raw/master/csl-citation.json"}</w:instrText>
      </w:r>
      <w:r>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r>
        <w:rPr>
          <w:rFonts w:ascii="Times New Roman" w:hAnsi="Times New Roman" w:cs="Times New Roman"/>
          <w:sz w:val="24"/>
          <w:szCs w:val="24"/>
        </w:rPr>
        <w:t>.</w:t>
      </w:r>
      <w:r w:rsidR="005F1DF4">
        <w:rPr>
          <w:rFonts w:ascii="Times New Roman" w:hAnsi="Times New Roman" w:cs="Times New Roman"/>
          <w:sz w:val="24"/>
          <w:szCs w:val="24"/>
        </w:rPr>
        <w:t xml:space="preserve"> </w:t>
      </w:r>
      <w:del w:id="169" w:author="Editor" w:date="2023-05-11T19:48:00Z">
        <w:r w:rsidR="005F1DF4" w:rsidDel="00656ACD">
          <w:rPr>
            <w:rFonts w:ascii="Times New Roman" w:hAnsi="Times New Roman" w:cs="Times New Roman"/>
            <w:sz w:val="24"/>
            <w:szCs w:val="24"/>
          </w:rPr>
          <w:delText xml:space="preserve">The </w:delText>
        </w:r>
      </w:del>
      <w:ins w:id="170" w:author="Editor" w:date="2023-05-11T19:48:00Z">
        <w:r w:rsidR="00656ACD">
          <w:rPr>
            <w:rFonts w:ascii="Times New Roman" w:hAnsi="Times New Roman" w:cs="Times New Roman"/>
            <w:sz w:val="24"/>
            <w:szCs w:val="24"/>
          </w:rPr>
          <w:t xml:space="preserve">Wnt </w:t>
        </w:r>
      </w:ins>
      <w:del w:id="171" w:author="Editor" w:date="2023-05-11T19:48:00Z">
        <w:r w:rsidR="005F1DF4" w:rsidDel="00656ACD">
          <w:rPr>
            <w:rFonts w:ascii="Times New Roman" w:hAnsi="Times New Roman" w:cs="Times New Roman"/>
            <w:sz w:val="24"/>
            <w:szCs w:val="24"/>
          </w:rPr>
          <w:delText xml:space="preserve">wnt </w:delText>
        </w:r>
      </w:del>
      <w:ins w:id="172" w:author="Editor" w:date="2023-05-11T19:48:00Z">
        <w:r w:rsidR="00656ACD">
          <w:rPr>
            <w:rFonts w:ascii="Times New Roman" w:hAnsi="Times New Roman" w:cs="Times New Roman"/>
            <w:sz w:val="24"/>
            <w:szCs w:val="24"/>
          </w:rPr>
          <w:t>signaling is an intracellular p</w:t>
        </w:r>
      </w:ins>
      <w:ins w:id="173" w:author="Editor" w:date="2023-05-11T19:49:00Z">
        <w:r w:rsidR="00656ACD">
          <w:rPr>
            <w:rFonts w:ascii="Times New Roman" w:hAnsi="Times New Roman" w:cs="Times New Roman"/>
            <w:sz w:val="24"/>
            <w:szCs w:val="24"/>
          </w:rPr>
          <w:t xml:space="preserve">athway </w:t>
        </w:r>
      </w:ins>
      <w:del w:id="174" w:author="Editor" w:date="2023-05-11T19:49:00Z">
        <w:r w:rsidR="005F1DF4" w:rsidDel="00656ACD">
          <w:rPr>
            <w:rFonts w:ascii="Times New Roman" w:hAnsi="Times New Roman" w:cs="Times New Roman"/>
            <w:sz w:val="24"/>
            <w:szCs w:val="24"/>
          </w:rPr>
          <w:delText xml:space="preserve">signaling pathway is an intracellular signalling pathway </w:delText>
        </w:r>
      </w:del>
      <w:r w:rsidR="005F1DF4">
        <w:rPr>
          <w:rFonts w:ascii="Times New Roman" w:hAnsi="Times New Roman" w:cs="Times New Roman"/>
          <w:sz w:val="24"/>
          <w:szCs w:val="24"/>
        </w:rPr>
        <w:t>that is involved in many processes and has specifically been implicated in the regulation of proliferation during neurodevelopment</w:t>
      </w:r>
      <w:r w:rsidR="007D7E72" w:rsidRPr="00067D7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{"citationItems":[{"id":"ITEM-1","itemData":{"DOI":"10.1177/1073858416667270","ISSN":"10894098","abstract":"Wnt/β-catenin signaling plays a crucial role throughout all stages of brain development and remains important in the adult brain. Accordingly, many neurological disorders have been linked to Wnt signaling. Defects in Wnt signaling during neural development can give rise to birth defects or lead to neurological dysfunction later in life. Developmental signaling events can also be hijacked in the adult and result in disease. Moreover, knowledge about the physiological role of Wnt signaling in the brain might lead to new therapeutic strategies for neurological diseases. Especially, the important role for Wnt signaling in neural differentiation of pluripotent stem cells has received much attention as this might provide a cure for neurodegenerative disorders. In this review, we summarize the versatile role of Wnt/β-catenin signaling during neural development and discuss some recent studies linking Wnt signaling to neurological disorders.","author":[{"dropping-particle":"","family":"Noelanders","given":"Rivka","non-dropping-particle":"","parse-names":false,"suffix":""},{"dropping-particle":"","family":"Vleminckx","given":"Kris","non-dropping-particle":"","parse-names":false,"suffix":""}],"container-title":"Neuroscientist","id":"ITEM-1","issue":"3","issued":{"date-parts":[["2017"]]},"page":"314-329","title":"How Wnt Signaling Builds the Brain: Bridging Development and Disease","type":"article","volume":"23"},"uris":["http://www.mendeley.com/documents/?uuid=78df6e97-fb74-343f-861e-3852cb8505ea"]}],"mendeley":{"formattedCitation":"&lt;sup&gt;22&lt;/sup&gt;","plainTextFormattedCitation":"22","previouslyFormattedCitation":"&lt;sup&gt;22&lt;/sup&gt;"},"properties":{"noteIndex":0},"schema":"https://github.com/citation-style-language/schema/raw/master/csl-citation.json"}</w:instrText>
      </w:r>
      <w:r w:rsidR="007D7E72" w:rsidRPr="00067D7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22</w:t>
      </w:r>
      <w:r w:rsidR="007D7E72" w:rsidRPr="00067D7B">
        <w:rPr>
          <w:rFonts w:ascii="Times New Roman" w:hAnsi="Times New Roman" w:cs="Times New Roman"/>
          <w:sz w:val="24"/>
          <w:szCs w:val="24"/>
        </w:rPr>
        <w:fldChar w:fldCharType="end"/>
      </w:r>
      <w:r w:rsidR="005F1DF4">
        <w:rPr>
          <w:rFonts w:ascii="Times New Roman" w:hAnsi="Times New Roman" w:cs="Times New Roman"/>
          <w:sz w:val="24"/>
          <w:szCs w:val="24"/>
        </w:rPr>
        <w:t>.</w:t>
      </w:r>
      <w:r>
        <w:rPr>
          <w:rFonts w:ascii="Times New Roman" w:hAnsi="Times New Roman" w:cs="Times New Roman"/>
          <w:sz w:val="24"/>
          <w:szCs w:val="24"/>
        </w:rPr>
        <w:t xml:space="preserve"> </w:t>
      </w:r>
      <w:r w:rsidR="00324DE4">
        <w:rPr>
          <w:rFonts w:ascii="Times New Roman" w:hAnsi="Times New Roman" w:cs="Times New Roman"/>
          <w:sz w:val="24"/>
          <w:szCs w:val="24"/>
        </w:rPr>
        <w:t xml:space="preserve">Nearly </w:t>
      </w:r>
      <w:r w:rsidR="00DA75B0">
        <w:rPr>
          <w:rFonts w:ascii="Times New Roman" w:hAnsi="Times New Roman" w:cs="Times New Roman"/>
          <w:sz w:val="24"/>
          <w:szCs w:val="24"/>
        </w:rPr>
        <w:t xml:space="preserve">80% of </w:t>
      </w:r>
      <w:del w:id="175" w:author="Editor" w:date="2023-05-11T19:49:00Z">
        <w:r w:rsidR="00DA75B0" w:rsidDel="00656ACD">
          <w:rPr>
            <w:rFonts w:ascii="Times New Roman" w:hAnsi="Times New Roman" w:cs="Times New Roman"/>
            <w:sz w:val="24"/>
            <w:szCs w:val="24"/>
          </w:rPr>
          <w:delText xml:space="preserve">the </w:delText>
        </w:r>
      </w:del>
      <w:r w:rsidR="00DA75B0">
        <w:rPr>
          <w:rFonts w:ascii="Times New Roman" w:hAnsi="Times New Roman" w:cs="Times New Roman"/>
          <w:sz w:val="24"/>
          <w:szCs w:val="24"/>
        </w:rPr>
        <w:t xml:space="preserve">patients </w:t>
      </w:r>
      <w:del w:id="176" w:author="Editor" w:date="2023-05-11T19:49:00Z">
        <w:r w:rsidR="00DA75B0" w:rsidDel="00656ACD">
          <w:rPr>
            <w:rFonts w:ascii="Times New Roman" w:hAnsi="Times New Roman" w:cs="Times New Roman"/>
            <w:sz w:val="24"/>
            <w:szCs w:val="24"/>
          </w:rPr>
          <w:delText xml:space="preserve">with </w:delText>
        </w:r>
      </w:del>
      <w:ins w:id="177" w:author="Editor" w:date="2023-05-11T19:49:00Z">
        <w:r w:rsidR="00656ACD">
          <w:rPr>
            <w:rFonts w:ascii="Times New Roman" w:hAnsi="Times New Roman" w:cs="Times New Roman"/>
            <w:sz w:val="24"/>
            <w:szCs w:val="24"/>
          </w:rPr>
          <w:t xml:space="preserve">harboring </w:t>
        </w:r>
      </w:ins>
      <w:r w:rsidR="00DA75B0" w:rsidRPr="00656ACD">
        <w:rPr>
          <w:rFonts w:ascii="Times New Roman" w:hAnsi="Times New Roman" w:cs="Times New Roman"/>
          <w:i/>
          <w:iCs/>
          <w:sz w:val="24"/>
          <w:szCs w:val="24"/>
          <w:rPrChange w:id="178" w:author="Editor" w:date="2023-05-11T19:49:00Z">
            <w:rPr>
              <w:rFonts w:ascii="Times New Roman" w:hAnsi="Times New Roman" w:cs="Times New Roman"/>
              <w:sz w:val="24"/>
              <w:szCs w:val="24"/>
            </w:rPr>
          </w:rPrChange>
        </w:rPr>
        <w:t>CHD8</w:t>
      </w:r>
      <w:r w:rsidR="00DA75B0">
        <w:rPr>
          <w:rFonts w:ascii="Times New Roman" w:hAnsi="Times New Roman" w:cs="Times New Roman"/>
          <w:sz w:val="24"/>
          <w:szCs w:val="24"/>
        </w:rPr>
        <w:t xml:space="preserve"> mutations have also been </w:t>
      </w:r>
      <w:del w:id="179" w:author="Editor" w:date="2023-05-11T19:49:00Z">
        <w:r w:rsidR="00DA75B0" w:rsidDel="00656ACD">
          <w:rPr>
            <w:rFonts w:ascii="Times New Roman" w:hAnsi="Times New Roman" w:cs="Times New Roman"/>
            <w:sz w:val="24"/>
            <w:szCs w:val="24"/>
          </w:rPr>
          <w:delText xml:space="preserve">reported </w:delText>
        </w:r>
      </w:del>
      <w:ins w:id="180" w:author="Editor" w:date="2023-05-11T19:49:00Z">
        <w:r w:rsidR="00656ACD">
          <w:rPr>
            <w:rFonts w:ascii="Times New Roman" w:hAnsi="Times New Roman" w:cs="Times New Roman"/>
            <w:sz w:val="24"/>
            <w:szCs w:val="24"/>
          </w:rPr>
          <w:t>found to suffer from gastrointes</w:t>
        </w:r>
      </w:ins>
      <w:ins w:id="181" w:author="Editor" w:date="2023-05-11T19:50:00Z">
        <w:r w:rsidR="00656ACD">
          <w:rPr>
            <w:rFonts w:ascii="Times New Roman" w:hAnsi="Times New Roman" w:cs="Times New Roman"/>
            <w:sz w:val="24"/>
            <w:szCs w:val="24"/>
          </w:rPr>
          <w:t>tinal problems, with 60% reporting specific issues</w:t>
        </w:r>
      </w:ins>
      <w:del w:id="182" w:author="Editor" w:date="2023-05-11T19:50:00Z">
        <w:r w:rsidR="00DA75B0" w:rsidDel="00656ACD">
          <w:rPr>
            <w:rFonts w:ascii="Times New Roman" w:hAnsi="Times New Roman" w:cs="Times New Roman"/>
            <w:sz w:val="24"/>
            <w:szCs w:val="24"/>
          </w:rPr>
          <w:delText>to have gastrointestinal problem, 60% of them reported specific problem</w:delText>
        </w:r>
      </w:del>
      <w:r w:rsidR="00DA75B0">
        <w:rPr>
          <w:rFonts w:ascii="Times New Roman" w:hAnsi="Times New Roman" w:cs="Times New Roman"/>
          <w:sz w:val="24"/>
          <w:szCs w:val="24"/>
        </w:rPr>
        <w:t xml:space="preserve"> such as constipation. Bernier et al</w:t>
      </w:r>
      <w:ins w:id="183" w:author="Editor" w:date="2023-05-11T19:50:00Z">
        <w:r w:rsidR="00656ACD">
          <w:rPr>
            <w:rFonts w:ascii="Times New Roman" w:hAnsi="Times New Roman" w:cs="Times New Roman"/>
            <w:sz w:val="24"/>
            <w:szCs w:val="24"/>
          </w:rPr>
          <w:t>.</w:t>
        </w:r>
      </w:ins>
      <w:del w:id="184" w:author="Editor" w:date="2023-05-11T19:50:00Z">
        <w:r w:rsidR="00DA75B0" w:rsidDel="00656ACD">
          <w:rPr>
            <w:rFonts w:ascii="Times New Roman" w:hAnsi="Times New Roman" w:cs="Times New Roman"/>
            <w:sz w:val="24"/>
            <w:szCs w:val="24"/>
          </w:rPr>
          <w:delText>,</w:delText>
        </w:r>
      </w:del>
      <w:r w:rsidR="00DA75B0">
        <w:rPr>
          <w:rFonts w:ascii="Times New Roman" w:hAnsi="Times New Roman" w:cs="Times New Roman"/>
          <w:sz w:val="24"/>
          <w:szCs w:val="24"/>
        </w:rPr>
        <w:t xml:space="preserve"> </w:t>
      </w:r>
      <w:del w:id="185" w:author="Editor" w:date="2023-05-11T19:50:00Z">
        <w:r w:rsidR="00DA75B0" w:rsidDel="00656ACD">
          <w:rPr>
            <w:rFonts w:ascii="Times New Roman" w:hAnsi="Times New Roman" w:cs="Times New Roman"/>
            <w:sz w:val="24"/>
            <w:szCs w:val="24"/>
          </w:rPr>
          <w:delText xml:space="preserve">reported </w:delText>
        </w:r>
      </w:del>
      <w:ins w:id="186" w:author="Editor" w:date="2023-05-11T19:50:00Z">
        <w:r w:rsidR="00656ACD">
          <w:rPr>
            <w:rFonts w:ascii="Times New Roman" w:hAnsi="Times New Roman" w:cs="Times New Roman"/>
            <w:sz w:val="24"/>
            <w:szCs w:val="24"/>
          </w:rPr>
          <w:t xml:space="preserve">further found that interfering with </w:t>
        </w:r>
        <w:r w:rsidR="00656ACD">
          <w:rPr>
            <w:rFonts w:ascii="Times New Roman" w:hAnsi="Times New Roman" w:cs="Times New Roman"/>
            <w:i/>
            <w:iCs/>
            <w:sz w:val="24"/>
            <w:szCs w:val="24"/>
          </w:rPr>
          <w:t xml:space="preserve">CHD8 </w:t>
        </w:r>
        <w:r w:rsidR="00656ACD">
          <w:rPr>
            <w:rFonts w:ascii="Times New Roman" w:hAnsi="Times New Roman" w:cs="Times New Roman"/>
            <w:sz w:val="24"/>
            <w:szCs w:val="24"/>
          </w:rPr>
          <w:t>expression in zeb</w:t>
        </w:r>
      </w:ins>
      <w:ins w:id="187" w:author="Editor" w:date="2023-05-11T19:51:00Z">
        <w:r w:rsidR="00656ACD">
          <w:rPr>
            <w:rFonts w:ascii="Times New Roman" w:hAnsi="Times New Roman" w:cs="Times New Roman"/>
            <w:sz w:val="24"/>
            <w:szCs w:val="24"/>
          </w:rPr>
          <w:t>r</w:t>
        </w:r>
      </w:ins>
      <w:ins w:id="188" w:author="Editor" w:date="2023-05-11T19:50:00Z">
        <w:r w:rsidR="00656ACD">
          <w:rPr>
            <w:rFonts w:ascii="Times New Roman" w:hAnsi="Times New Roman" w:cs="Times New Roman"/>
            <w:sz w:val="24"/>
            <w:szCs w:val="24"/>
          </w:rPr>
          <w:t xml:space="preserve">afish results in slower </w:t>
        </w:r>
      </w:ins>
      <w:ins w:id="189" w:author="Editor" w:date="2023-05-11T19:51:00Z">
        <w:r w:rsidR="00656ACD">
          <w:rPr>
            <w:rFonts w:ascii="Times New Roman" w:hAnsi="Times New Roman" w:cs="Times New Roman"/>
            <w:sz w:val="24"/>
            <w:szCs w:val="24"/>
          </w:rPr>
          <w:t>g</w:t>
        </w:r>
      </w:ins>
      <w:ins w:id="190" w:author="Editor" w:date="2023-05-11T19:50:00Z">
        <w:r w:rsidR="00656ACD">
          <w:rPr>
            <w:rFonts w:ascii="Times New Roman" w:hAnsi="Times New Roman" w:cs="Times New Roman"/>
            <w:sz w:val="24"/>
            <w:szCs w:val="24"/>
          </w:rPr>
          <w:t>astrointestinal motility and a red</w:t>
        </w:r>
      </w:ins>
      <w:ins w:id="191" w:author="Editor" w:date="2023-05-11T19:51:00Z">
        <w:r w:rsidR="00656ACD">
          <w:rPr>
            <w:rFonts w:ascii="Times New Roman" w:hAnsi="Times New Roman" w:cs="Times New Roman"/>
            <w:sz w:val="24"/>
            <w:szCs w:val="24"/>
          </w:rPr>
          <w:t>uction in the number of post-</w:t>
        </w:r>
      </w:ins>
      <w:del w:id="192" w:author="Editor" w:date="2023-05-11T19:51:00Z">
        <w:r w:rsidR="00DA75B0" w:rsidDel="00656ACD">
          <w:rPr>
            <w:rFonts w:ascii="Times New Roman" w:hAnsi="Times New Roman" w:cs="Times New Roman"/>
            <w:sz w:val="24"/>
            <w:szCs w:val="24"/>
          </w:rPr>
          <w:delText xml:space="preserve">that after disruption of CHD8 in the zebrafish have slower GI motility and reduced number of post </w:delText>
        </w:r>
      </w:del>
      <w:r w:rsidR="00DA75B0">
        <w:rPr>
          <w:rFonts w:ascii="Times New Roman" w:hAnsi="Times New Roman" w:cs="Times New Roman"/>
          <w:sz w:val="24"/>
          <w:szCs w:val="24"/>
        </w:rPr>
        <w:t>mitotic enteric neurons</w:t>
      </w:r>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{"citationItems":[{"id":"ITEM-1","itemData":{"DOI":"10.1016/j.cell.2014.06.017","ISBN":"1097-4172 (Electronic)\r0092-8674 (Linking)","PMID":"24998929","abstract":"Autism spectrum disorder (ASD) is a heterogeneous disease in which efforts to define subtypes behaviorally have met with limited success. Hypothesizing that genetically based subtype identification may prove more productive, we resequenced the ASD-associated gene CHD8 in 3,730 children with developmental delay or ASD. We identified a total of 15 independent mutations; no truncating events were identified in 8,792 controls, including 2,289 unaffected siblings. In addition to a high likelihood of an ASD diagnosis among patients bearing CHD8 mutations, characteristics enriched in this group included macrocephaly, distinct faces, and gastrointestinal complaints. chd8 disruption in zebrafish recapitulates features of the human phenotype, including increased head size as a result of expansion of the forebrain/midbrain and impairment of gastrointestinal motility due to a reduction in postmitotic enteric neurons. Our findings indicate that CHD8 disruptions define a distinct ASD subtype and reveal unexpected comorbidities between brain development and enteric innervation.","author":[{"dropping-particle":"","family":"Bernier","given":"R","non-dropping-particle":"","parse-names":false,"suffix":""},{"dropping-particle":"","family":"Golzio","given":"C","non-dropping-particle":"","parse-names":false,"suffix":""},{"dropping-particle":"","family":"Xiong","given":"B","non-dropping-particle":"","parse-names":false,"suffix":""},{"dropping-particle":"","family":"Stessman","given":"H A","non-dropping-particle":"","parse-names":false,"suffix":""},{"dropping-particle":"","family":"Coe","given":"B P","non-dropping-particle":"","parse-names":false,"suffix":""},{"dropping-particle":"","family":"Penn","given":"O","non-dropping-particle":"","parse-names":false,"suffix":""},{"dropping-particle":"","family":"Witherspoon","given":"K","non-dropping-particle":"","parse-names":false,"suffix":""},{"dropping-particle":"","family":"Gerdts","given":"J","non-dropping-particle":"","parse-names":false,"suffix":""},{"dropping-particle":"","family":"Baker","given":"C","non-dropping-particle":"","parse-names":false,"suffix":""},{"dropping-particle":"","family":"Vulto-van Silfhout","given":"A T","non-dropping-particle":"","parse-names":false,"suffix":""},{"dropping-particle":"","family":"Schuurs-Hoeijmakers","given":"J H","non-dropping-particle":"","parse-names":false,"suffix":""},{"dropping-particle":"","family":"Fichera","given":"M","non-dropping-particle":"","parse-names":false,"suffix":""},{"dropping-particle":"","family":"Bosco","given":"P","non-dropping-particle":"","parse-names":false,"suffix":""},{"dropping-particle":"","family":"Buono","given":"S","non-dropping-particle":"","parse-names":false,"suffix":""},{"dropping-particle":"","family":"Alberti","given":"A","non-dropping-particle":"","parse-names":false,"suffix":""},{"dropping-particle":"","family":"Failla","given":"P","non-dropping-particle":"","parse-names":false,"suffix":""},{"dropping-particle":"","family":"Peeters","given":"H","non-dropping-particle":"","parse-names":false,"suffix":""},{"dropping-particle":"","family":"Steyaert","given":"J","non-dropping-particle":"","parse-names":false,"suffix":""},{"dropping-particle":"","family":"Vissers","given":"Lelm","non-dropping-particle":"","parse-names":false,"suffix":""},{"dropping-particle":"","family":"Francescatto","given":"L","non-dropping-particle":"","parse-names":false,"suffix":""},{"dropping-particle":"","family":"Mefford","given":"H C","non-dropping-particle":"","parse-names":false,"suffix":""},{"dropping-particle":"","family":"Rosenfeld","given":"J A","non-dropping-particle":"","parse-names":false,"suffix":""},{"dropping-particle":"","family":"Bakken","given":"T","non-dropping-particle":"","parse-names":false,"suffix":""},{"dropping-particle":"","family":"O'Roak","given":"B J","non-dropping-particle":"","parse-names":false,"suffix":""},{"dropping-particle":"","family":"Pawlus","given":"M","non-dropping-particle":"","parse-names":false,"suffix":""},{"dropping-particle":"","family":"Moon","given":"R","non-dropping-particle":"","parse-names":false,"suffix":""},{"dropping-particle":"","family":"Shendure","given":"J","non-dropping-particle":"","parse-names":false,"suffix":""},{"dropping-particle":"","family":"Amaral","given":"D G","non-dropping-particle":"","parse-names":false,"suffix":""},{"dropping-particle":"","family":"Lein","given":"E","non-dropping-particle":"","parse-names":false,"suffix":""},{"dropping-particle":"","family":"Rankin","given":"J","non-dropping-particle":"","parse-names":false,"suffix":""},{"dropping-particle":"","family":"Romano","given":"C","non-dropping-particle":"","parse-names":false,"suffix":""},{"dropping-particle":"","family":"Vries","given":"B B A","non-dropping-particle":"de","parse-names":false,"suffix":""},{"dropping-particle":"","family":"Katsanis","given":"N","non-dropping-particle":"","parse-names":false,"suffix":""},{"dropping-particle":"","family":"Eichler","given":"E E","non-dropping-particle":"","parse-names":false,"suffix":""}],"container-title":"Cell","id":"ITEM-1","issue":"2","issued":{"date-parts":[["2014"]]},"note":"Bernier, Raphael\nGolzio, Christelle\nXiong, Bo\nStessman, Holly A\nCoe, Bradley P\nPenn, Osnat\nWitherspoon, Kali\nGerdts, Jennifer\nBaker, Carl\nVulto-van Silfhout, Anneke T\nSchuurs-Hoeijmakers, Janneke H\nFichera, Marco\nBosco, Paolo\nBuono, Serafino\nAlberti, Antonino\nFailla, Pinella\nPeeters, Hilde\nSteyaert, Jean\nVissers, Lisenka E L M\nFrancescatto, Ludmila\nMefford, Heather C\nRosenfeld, Jill A\nBakken, Trygve\nO'Roak, Brian J\nPawlus, Matthew\nMoon, Randall\nShendure, Jay\nAmaral, David G\nLein, Ed\nRankin, Julia\nRomano, Corrado\nde Vries, Bert B A\nKatsanis, Nicholas\nEichler, Evan E\neng\nP50 MH094268/MH/NIMH NIH HHS/\nU54 HD083091/HD/NICHD NIH HHS/\nHoward Hughes Medical Institute/\nR01MH101221/MH/NIMH NIH HHS/\nR01 MH101221/MH/NIMH NIH HHS/\nResearch Support, N.I.H., Extramural\nResearch Support, Non-U.S. Gov't\n2014/07/08 06:00\nCell. 2014 Jul 17;158(2):263-276. doi: 10.1016/j.cell.2014.06.017. Epub 2014 Jul 3.","page":"263-276","title":"Disruptive CHD8 mutations define a subtype of autism early in development","type":"article-journal","volume":"158"},"uris":["http://www.mendeley.com/documents/?uuid=b3c52ede-dbad-459f-9dfb-939ff1673757"]}],"mendeley":{"formattedCitation":"&lt;sup&gt;15&lt;/sup&gt;","plainTextFormattedCitation":"15","previouslyFormattedCitation":"&lt;sup&gt;15&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15</w:t>
      </w:r>
      <w:r w:rsidR="000947BB">
        <w:rPr>
          <w:rFonts w:ascii="Times New Roman" w:hAnsi="Times New Roman" w:cs="Times New Roman"/>
          <w:sz w:val="24"/>
          <w:szCs w:val="24"/>
        </w:rPr>
        <w:fldChar w:fldCharType="end"/>
      </w:r>
      <w:r w:rsidR="00DA75B0">
        <w:rPr>
          <w:rFonts w:ascii="Times New Roman" w:hAnsi="Times New Roman" w:cs="Times New Roman"/>
          <w:sz w:val="24"/>
          <w:szCs w:val="24"/>
        </w:rPr>
        <w:t>.</w:t>
      </w:r>
      <w:r w:rsidR="000B4AD9">
        <w:rPr>
          <w:rFonts w:ascii="Times New Roman" w:hAnsi="Times New Roman" w:cs="Times New Roman"/>
          <w:sz w:val="24"/>
          <w:szCs w:val="24"/>
        </w:rPr>
        <w:t xml:space="preserve"> </w:t>
      </w:r>
    </w:p>
    <w:p w14:paraId="42A8FE34" w14:textId="111F72AD" w:rsidR="00EA5D52" w:rsidRDefault="00DA75B0" w:rsidP="002A27E1">
      <w:pPr>
        <w:spacing w:line="360" w:lineRule="auto"/>
        <w:jc w:val="both"/>
        <w:rPr>
          <w:rFonts w:ascii="Times New Roman" w:hAnsi="Times New Roman" w:cs="Times New Roman"/>
          <w:sz w:val="24"/>
          <w:szCs w:val="24"/>
        </w:rPr>
      </w:pPr>
      <w:del w:id="193" w:author="Editor" w:date="2023-05-11T19:51:00Z">
        <w:r w:rsidDel="00656ACD">
          <w:rPr>
            <w:rFonts w:ascii="Times New Roman" w:hAnsi="Times New Roman" w:cs="Times New Roman"/>
            <w:sz w:val="24"/>
            <w:szCs w:val="24"/>
          </w:rPr>
          <w:lastRenderedPageBreak/>
          <w:delText xml:space="preserve">However </w:delText>
        </w:r>
      </w:del>
      <w:ins w:id="194" w:author="Editor" w:date="2023-05-11T19:51:00Z">
        <w:r w:rsidR="00656ACD">
          <w:rPr>
            <w:rFonts w:ascii="Times New Roman" w:hAnsi="Times New Roman" w:cs="Times New Roman"/>
            <w:sz w:val="24"/>
            <w:szCs w:val="24"/>
          </w:rPr>
          <w:t>Despite these intriguing reports, little</w:t>
        </w:r>
      </w:ins>
      <w:del w:id="195" w:author="Editor" w:date="2023-05-11T19:51:00Z">
        <w:r w:rsidDel="00656ACD">
          <w:rPr>
            <w:rFonts w:ascii="Times New Roman" w:hAnsi="Times New Roman" w:cs="Times New Roman"/>
            <w:sz w:val="24"/>
            <w:szCs w:val="24"/>
          </w:rPr>
          <w:delText>not much</w:delText>
        </w:r>
      </w:del>
      <w:r>
        <w:rPr>
          <w:rFonts w:ascii="Times New Roman" w:hAnsi="Times New Roman" w:cs="Times New Roman"/>
          <w:sz w:val="24"/>
          <w:szCs w:val="24"/>
        </w:rPr>
        <w:t xml:space="preserve"> is known about the</w:t>
      </w:r>
      <w:r w:rsidR="00063977">
        <w:rPr>
          <w:rFonts w:ascii="Times New Roman" w:hAnsi="Times New Roman" w:cs="Times New Roman"/>
          <w:sz w:val="24"/>
          <w:szCs w:val="24"/>
        </w:rPr>
        <w:t xml:space="preserve"> direct molecular mechanism through which CHD8 affects</w:t>
      </w:r>
      <w:r>
        <w:rPr>
          <w:rFonts w:ascii="Times New Roman" w:hAnsi="Times New Roman" w:cs="Times New Roman"/>
          <w:sz w:val="24"/>
          <w:szCs w:val="24"/>
        </w:rPr>
        <w:t xml:space="preserve"> gut </w:t>
      </w:r>
      <w:r w:rsidR="00063977">
        <w:rPr>
          <w:rFonts w:ascii="Times New Roman" w:hAnsi="Times New Roman" w:cs="Times New Roman"/>
          <w:sz w:val="24"/>
          <w:szCs w:val="24"/>
        </w:rPr>
        <w:t>function</w:t>
      </w:r>
      <w:r>
        <w:rPr>
          <w:rFonts w:ascii="Times New Roman" w:hAnsi="Times New Roman" w:cs="Times New Roman"/>
          <w:sz w:val="24"/>
          <w:szCs w:val="24"/>
        </w:rPr>
        <w:t xml:space="preserve">. </w:t>
      </w:r>
      <w:commentRangeStart w:id="196"/>
      <w:del w:id="197" w:author="Editor" w:date="2023-05-11T19:51:00Z">
        <w:r w:rsidR="00063977" w:rsidDel="00656ACD">
          <w:rPr>
            <w:rFonts w:ascii="Times New Roman" w:hAnsi="Times New Roman" w:cs="Times New Roman"/>
            <w:sz w:val="24"/>
            <w:szCs w:val="24"/>
          </w:rPr>
          <w:delText xml:space="preserve">Of </w:delText>
        </w:r>
      </w:del>
      <w:ins w:id="198" w:author="Editor" w:date="2023-05-11T19:51:00Z">
        <w:r w:rsidR="00656ACD">
          <w:rPr>
            <w:rFonts w:ascii="Times New Roman" w:hAnsi="Times New Roman" w:cs="Times New Roman"/>
            <w:sz w:val="24"/>
            <w:szCs w:val="24"/>
          </w:rPr>
          <w:t>Notably, it remains uncertain as to whether changes in</w:t>
        </w:r>
      </w:ins>
      <w:ins w:id="199" w:author="Editor" w:date="2023-05-11T19:52:00Z">
        <w:r w:rsidR="00656ACD">
          <w:rPr>
            <w:rFonts w:ascii="Times New Roman" w:hAnsi="Times New Roman" w:cs="Times New Roman"/>
            <w:sz w:val="24"/>
            <w:szCs w:val="24"/>
          </w:rPr>
          <w:t xml:space="preserve"> gut </w:t>
        </w:r>
      </w:ins>
      <w:del w:id="200" w:author="Editor" w:date="2023-05-11T19:52:00Z">
        <w:r w:rsidR="00063977" w:rsidDel="00656ACD">
          <w:rPr>
            <w:rFonts w:ascii="Times New Roman" w:hAnsi="Times New Roman" w:cs="Times New Roman"/>
            <w:sz w:val="24"/>
            <w:szCs w:val="24"/>
          </w:rPr>
          <w:delText>primary importance to this study,</w:delText>
        </w:r>
        <w:r w:rsidR="00DA155D" w:rsidDel="00656ACD">
          <w:rPr>
            <w:rFonts w:ascii="Times New Roman" w:hAnsi="Times New Roman" w:cs="Times New Roman"/>
            <w:sz w:val="24"/>
            <w:szCs w:val="24"/>
          </w:rPr>
          <w:delText xml:space="preserve"> it is</w:delText>
        </w:r>
        <w:r w:rsidDel="00656ACD">
          <w:rPr>
            <w:rFonts w:ascii="Times New Roman" w:hAnsi="Times New Roman" w:cs="Times New Roman"/>
            <w:sz w:val="24"/>
            <w:szCs w:val="24"/>
          </w:rPr>
          <w:delText xml:space="preserve"> not clear if the gut </w:delText>
        </w:r>
      </w:del>
      <w:r>
        <w:rPr>
          <w:rFonts w:ascii="Times New Roman" w:hAnsi="Times New Roman" w:cs="Times New Roman"/>
          <w:sz w:val="24"/>
          <w:szCs w:val="24"/>
        </w:rPr>
        <w:t xml:space="preserve">function may be related to </w:t>
      </w:r>
      <w:del w:id="201" w:author="Editor" w:date="2023-05-11T19:52:00Z">
        <w:r w:rsidDel="00656ACD">
          <w:rPr>
            <w:rFonts w:ascii="Times New Roman" w:hAnsi="Times New Roman" w:cs="Times New Roman"/>
            <w:sz w:val="24"/>
            <w:szCs w:val="24"/>
          </w:rPr>
          <w:delText xml:space="preserve">the </w:delText>
        </w:r>
      </w:del>
      <w:r>
        <w:rPr>
          <w:rFonts w:ascii="Times New Roman" w:hAnsi="Times New Roman" w:cs="Times New Roman"/>
          <w:sz w:val="24"/>
          <w:szCs w:val="24"/>
        </w:rPr>
        <w:t>autism-associated behavioral changes</w:t>
      </w:r>
      <w:r w:rsidR="00063977">
        <w:rPr>
          <w:rFonts w:ascii="Times New Roman" w:hAnsi="Times New Roman" w:cs="Times New Roman"/>
          <w:sz w:val="24"/>
          <w:szCs w:val="24"/>
        </w:rPr>
        <w:t>.</w:t>
      </w:r>
      <w:commentRangeEnd w:id="196"/>
      <w:r w:rsidR="00656ACD">
        <w:rPr>
          <w:rStyle w:val="CommentReference"/>
        </w:rPr>
        <w:commentReference w:id="196"/>
      </w:r>
      <w:r w:rsidR="00DF7F92">
        <w:rPr>
          <w:rFonts w:ascii="Times New Roman" w:hAnsi="Times New Roman" w:cs="Times New Roman"/>
          <w:sz w:val="24"/>
          <w:szCs w:val="24"/>
        </w:rPr>
        <w:t xml:space="preserve"> </w:t>
      </w:r>
      <w:r>
        <w:rPr>
          <w:rFonts w:ascii="Times New Roman" w:hAnsi="Times New Roman" w:cs="Times New Roman"/>
          <w:sz w:val="24"/>
          <w:szCs w:val="24"/>
        </w:rPr>
        <w:t xml:space="preserve">To </w:t>
      </w:r>
      <w:del w:id="202" w:author="Editor" w:date="2023-05-11T19:52:00Z">
        <w:r w:rsidDel="00656ACD">
          <w:rPr>
            <w:rFonts w:ascii="Times New Roman" w:hAnsi="Times New Roman" w:cs="Times New Roman"/>
            <w:sz w:val="24"/>
            <w:szCs w:val="24"/>
          </w:rPr>
          <w:delText xml:space="preserve">gain </w:delText>
        </w:r>
      </w:del>
      <w:ins w:id="203" w:author="Editor" w:date="2023-05-11T19:52:00Z">
        <w:r w:rsidR="00656ACD">
          <w:rPr>
            <w:rFonts w:ascii="Times New Roman" w:hAnsi="Times New Roman" w:cs="Times New Roman"/>
            <w:sz w:val="24"/>
            <w:szCs w:val="24"/>
          </w:rPr>
          <w:t xml:space="preserve">address this knowledge gap, we herein employed a mouse model harboring the heterozygous knockout of the large isoform of CHD8 </w:t>
        </w:r>
      </w:ins>
      <w:ins w:id="204" w:author="Editor" w:date="2023-05-11T19:53:00Z">
        <w:r w:rsidR="00656ACD">
          <w:rPr>
            <w:rFonts w:ascii="Times New Roman" w:hAnsi="Times New Roman" w:cs="Times New Roman"/>
            <w:sz w:val="24"/>
            <w:szCs w:val="24"/>
          </w:rPr>
          <w:t xml:space="preserve">(CHD8L) for studies of the </w:t>
        </w:r>
      </w:ins>
      <w:del w:id="205" w:author="Editor" w:date="2023-05-11T19:53:00Z">
        <w:r w:rsidDel="00656ACD">
          <w:rPr>
            <w:rFonts w:ascii="Times New Roman" w:hAnsi="Times New Roman" w:cs="Times New Roman"/>
            <w:sz w:val="24"/>
            <w:szCs w:val="24"/>
          </w:rPr>
          <w:delText xml:space="preserve">insight into these questions, here we have used a mice model with </w:delText>
        </w:r>
        <w:r w:rsidR="00A13F3C" w:rsidDel="00656ACD">
          <w:rPr>
            <w:rFonts w:ascii="Times New Roman" w:hAnsi="Times New Roman" w:cs="Times New Roman"/>
            <w:sz w:val="24"/>
            <w:szCs w:val="24"/>
          </w:rPr>
          <w:delText xml:space="preserve">heterozygous </w:delText>
        </w:r>
        <w:r w:rsidDel="00656ACD">
          <w:rPr>
            <w:rFonts w:ascii="Times New Roman" w:hAnsi="Times New Roman" w:cs="Times New Roman"/>
            <w:sz w:val="24"/>
            <w:szCs w:val="24"/>
          </w:rPr>
          <w:delText xml:space="preserve">knockout of </w:delText>
        </w:r>
        <w:r w:rsidR="00A13F3C" w:rsidDel="00656ACD">
          <w:rPr>
            <w:rFonts w:ascii="Times New Roman" w:hAnsi="Times New Roman" w:cs="Times New Roman"/>
            <w:sz w:val="24"/>
            <w:szCs w:val="24"/>
          </w:rPr>
          <w:delText xml:space="preserve">the </w:delText>
        </w:r>
        <w:r w:rsidDel="00656ACD">
          <w:rPr>
            <w:rFonts w:ascii="Times New Roman" w:hAnsi="Times New Roman" w:cs="Times New Roman"/>
            <w:sz w:val="24"/>
            <w:szCs w:val="24"/>
          </w:rPr>
          <w:delText xml:space="preserve">CHD8 large isoform </w:delText>
        </w:r>
        <w:r w:rsidR="00406362" w:rsidDel="00656ACD">
          <w:rPr>
            <w:rFonts w:ascii="Times New Roman" w:hAnsi="Times New Roman" w:cs="Times New Roman"/>
            <w:sz w:val="24"/>
            <w:szCs w:val="24"/>
          </w:rPr>
          <w:delText xml:space="preserve">(CHD8L) </w:delText>
        </w:r>
        <w:r w:rsidDel="00656ACD">
          <w:rPr>
            <w:rFonts w:ascii="Times New Roman" w:hAnsi="Times New Roman" w:cs="Times New Roman"/>
            <w:sz w:val="24"/>
            <w:szCs w:val="24"/>
          </w:rPr>
          <w:delText xml:space="preserve">to study the </w:delText>
        </w:r>
      </w:del>
      <w:r>
        <w:rPr>
          <w:rFonts w:ascii="Times New Roman" w:hAnsi="Times New Roman" w:cs="Times New Roman"/>
          <w:sz w:val="24"/>
          <w:szCs w:val="24"/>
        </w:rPr>
        <w:t>gut</w:t>
      </w:r>
      <w:r w:rsidR="007C769C">
        <w:rPr>
          <w:rFonts w:ascii="Times New Roman" w:hAnsi="Times New Roman" w:cs="Times New Roman"/>
          <w:sz w:val="24"/>
          <w:szCs w:val="24"/>
        </w:rPr>
        <w:t>-</w:t>
      </w:r>
      <w:r>
        <w:rPr>
          <w:rFonts w:ascii="Times New Roman" w:hAnsi="Times New Roman" w:cs="Times New Roman"/>
          <w:sz w:val="24"/>
          <w:szCs w:val="24"/>
        </w:rPr>
        <w:t xml:space="preserve">brain axis. </w:t>
      </w:r>
      <w:ins w:id="206" w:author="Editor" w:date="2023-05-11T19:53:00Z">
        <w:r w:rsidR="00656ACD">
          <w:rPr>
            <w:rFonts w:ascii="Times New Roman" w:hAnsi="Times New Roman" w:cs="Times New Roman"/>
            <w:sz w:val="24"/>
            <w:szCs w:val="24"/>
          </w:rPr>
          <w:t xml:space="preserve">While the total knockout of </w:t>
        </w:r>
        <w:r w:rsidR="00656ACD">
          <w:rPr>
            <w:rFonts w:ascii="Times New Roman" w:hAnsi="Times New Roman" w:cs="Times New Roman"/>
            <w:i/>
            <w:iCs/>
            <w:sz w:val="24"/>
            <w:szCs w:val="24"/>
          </w:rPr>
          <w:t xml:space="preserve">Chd8L </w:t>
        </w:r>
        <w:r w:rsidR="00656ACD">
          <w:rPr>
            <w:rFonts w:ascii="Times New Roman" w:hAnsi="Times New Roman" w:cs="Times New Roman"/>
            <w:sz w:val="24"/>
            <w:szCs w:val="24"/>
          </w:rPr>
          <w:t xml:space="preserve">has been </w:t>
        </w:r>
      </w:ins>
      <w:del w:id="207" w:author="Editor" w:date="2023-05-11T19:53:00Z">
        <w:r w:rsidDel="00656ACD">
          <w:rPr>
            <w:rFonts w:ascii="Times New Roman" w:hAnsi="Times New Roman" w:cs="Times New Roman"/>
            <w:sz w:val="24"/>
            <w:szCs w:val="24"/>
          </w:rPr>
          <w:delText xml:space="preserve">Deletion of both alleles has been </w:delText>
        </w:r>
      </w:del>
      <w:r>
        <w:rPr>
          <w:rFonts w:ascii="Times New Roman" w:hAnsi="Times New Roman" w:cs="Times New Roman"/>
          <w:sz w:val="24"/>
          <w:szCs w:val="24"/>
        </w:rPr>
        <w:t>reported to be lethal</w:t>
      </w:r>
      <w:ins w:id="208" w:author="Editor" w:date="2023-05-11T19:53:00Z">
        <w:r w:rsidR="00656ACD">
          <w:rPr>
            <w:rFonts w:ascii="Times New Roman" w:hAnsi="Times New Roman" w:cs="Times New Roman"/>
            <w:sz w:val="24"/>
            <w:szCs w:val="24"/>
          </w:rPr>
          <w:t>,</w:t>
        </w:r>
      </w:ins>
      <w:del w:id="209" w:author="Editor" w:date="2023-05-11T19:53:00Z">
        <w:r w:rsidDel="00656ACD">
          <w:rPr>
            <w:rFonts w:ascii="Times New Roman" w:hAnsi="Times New Roman" w:cs="Times New Roman"/>
            <w:sz w:val="24"/>
            <w:szCs w:val="24"/>
          </w:rPr>
          <w:delText>.</w:delText>
        </w:r>
      </w:del>
      <w:r>
        <w:rPr>
          <w:rFonts w:ascii="Times New Roman" w:hAnsi="Times New Roman" w:cs="Times New Roman"/>
          <w:sz w:val="24"/>
          <w:szCs w:val="24"/>
        </w:rPr>
        <w:t xml:space="preserve"> Katayama et al</w:t>
      </w:r>
      <w:ins w:id="210" w:author="Editor" w:date="2023-05-11T19:53:00Z">
        <w:r w:rsidR="00656ACD">
          <w:rPr>
            <w:rFonts w:ascii="Times New Roman" w:hAnsi="Times New Roman" w:cs="Times New Roman"/>
            <w:sz w:val="24"/>
            <w:szCs w:val="24"/>
          </w:rPr>
          <w:t>. found that</w:t>
        </w:r>
      </w:ins>
      <w:del w:id="211" w:author="Editor" w:date="2023-05-11T19:53:00Z">
        <w:r w:rsidDel="00656ACD">
          <w:rPr>
            <w:rFonts w:ascii="Times New Roman" w:hAnsi="Times New Roman" w:cs="Times New Roman"/>
            <w:sz w:val="24"/>
            <w:szCs w:val="24"/>
          </w:rPr>
          <w:delText>, had showed that</w:delText>
        </w:r>
      </w:del>
      <w:r>
        <w:rPr>
          <w:rFonts w:ascii="Times New Roman" w:hAnsi="Times New Roman" w:cs="Times New Roman"/>
          <w:sz w:val="24"/>
          <w:szCs w:val="24"/>
        </w:rPr>
        <w:t xml:space="preserve"> </w:t>
      </w:r>
      <w:r w:rsidRPr="00656ACD">
        <w:rPr>
          <w:rFonts w:ascii="Times New Roman" w:hAnsi="Times New Roman" w:cs="Times New Roman"/>
          <w:i/>
          <w:iCs/>
          <w:sz w:val="24"/>
          <w:szCs w:val="24"/>
          <w:rPrChange w:id="212" w:author="Editor" w:date="2023-05-11T19:53:00Z">
            <w:rPr>
              <w:rFonts w:ascii="Times New Roman" w:hAnsi="Times New Roman" w:cs="Times New Roman"/>
              <w:sz w:val="24"/>
              <w:szCs w:val="24"/>
            </w:rPr>
          </w:rPrChange>
        </w:rPr>
        <w:t>C</w:t>
      </w:r>
      <w:ins w:id="213" w:author="Editor" w:date="2023-05-11T19:53:00Z">
        <w:r w:rsidR="00656ACD" w:rsidRPr="00656ACD">
          <w:rPr>
            <w:rFonts w:ascii="Times New Roman" w:hAnsi="Times New Roman" w:cs="Times New Roman"/>
            <w:i/>
            <w:iCs/>
            <w:sz w:val="24"/>
            <w:szCs w:val="24"/>
            <w:rPrChange w:id="214" w:author="Editor" w:date="2023-05-11T19:53:00Z">
              <w:rPr>
                <w:rFonts w:ascii="Times New Roman" w:hAnsi="Times New Roman" w:cs="Times New Roman"/>
                <w:sz w:val="24"/>
                <w:szCs w:val="24"/>
              </w:rPr>
            </w:rPrChange>
          </w:rPr>
          <w:t>hd</w:t>
        </w:r>
      </w:ins>
      <w:del w:id="215" w:author="Editor" w:date="2023-05-11T19:53:00Z">
        <w:r w:rsidRPr="00656ACD" w:rsidDel="00656ACD">
          <w:rPr>
            <w:rFonts w:ascii="Times New Roman" w:hAnsi="Times New Roman" w:cs="Times New Roman"/>
            <w:i/>
            <w:iCs/>
            <w:sz w:val="24"/>
            <w:szCs w:val="24"/>
            <w:rPrChange w:id="216" w:author="Editor" w:date="2023-05-11T19:53:00Z">
              <w:rPr>
                <w:rFonts w:ascii="Times New Roman" w:hAnsi="Times New Roman" w:cs="Times New Roman"/>
                <w:sz w:val="24"/>
                <w:szCs w:val="24"/>
              </w:rPr>
            </w:rPrChange>
          </w:rPr>
          <w:delText>HD</w:delText>
        </w:r>
      </w:del>
      <w:r w:rsidRPr="00656ACD">
        <w:rPr>
          <w:rFonts w:ascii="Times New Roman" w:hAnsi="Times New Roman" w:cs="Times New Roman"/>
          <w:i/>
          <w:iCs/>
          <w:sz w:val="24"/>
          <w:szCs w:val="24"/>
          <w:rPrChange w:id="217" w:author="Editor" w:date="2023-05-11T19:53:00Z">
            <w:rPr>
              <w:rFonts w:ascii="Times New Roman" w:hAnsi="Times New Roman" w:cs="Times New Roman"/>
              <w:sz w:val="24"/>
              <w:szCs w:val="24"/>
            </w:rPr>
          </w:rPrChange>
        </w:rPr>
        <w:t>8L</w:t>
      </w:r>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del w:id="218" w:author="Editor" w:date="2023-05-11T19:53:00Z">
        <w:r w:rsidR="00EA5D52" w:rsidDel="00656ACD">
          <w:rPr>
            <w:rFonts w:ascii="Times New Roman" w:hAnsi="Times New Roman" w:cs="Times New Roman"/>
            <w:sz w:val="24"/>
            <w:szCs w:val="24"/>
          </w:rPr>
          <w:delText xml:space="preserve">have </w:delText>
        </w:r>
      </w:del>
      <w:ins w:id="219" w:author="Editor" w:date="2023-05-11T19:53:00Z">
        <w:r w:rsidR="00656ACD">
          <w:rPr>
            <w:rFonts w:ascii="Times New Roman" w:hAnsi="Times New Roman" w:cs="Times New Roman"/>
            <w:sz w:val="24"/>
            <w:szCs w:val="24"/>
          </w:rPr>
          <w:t>exhibit in</w:t>
        </w:r>
      </w:ins>
      <w:ins w:id="220" w:author="Editor" w:date="2023-05-11T19:54:00Z">
        <w:r w:rsidR="00656ACD">
          <w:rPr>
            <w:rFonts w:ascii="Times New Roman" w:hAnsi="Times New Roman" w:cs="Times New Roman"/>
            <w:sz w:val="24"/>
            <w:szCs w:val="24"/>
          </w:rPr>
          <w:t>creased</w:t>
        </w:r>
      </w:ins>
      <w:ins w:id="221" w:author="Editor" w:date="2023-05-11T19:53:00Z">
        <w:r w:rsidR="00656ACD">
          <w:rPr>
            <w:rFonts w:ascii="Times New Roman" w:hAnsi="Times New Roman" w:cs="Times New Roman"/>
            <w:sz w:val="24"/>
            <w:szCs w:val="24"/>
          </w:rPr>
          <w:t xml:space="preserve"> </w:t>
        </w:r>
      </w:ins>
      <w:del w:id="222" w:author="Editor" w:date="2023-05-11T19:54:00Z">
        <w:r w:rsidDel="00656ACD">
          <w:rPr>
            <w:rFonts w:ascii="Times New Roman" w:hAnsi="Times New Roman" w:cs="Times New Roman"/>
            <w:sz w:val="24"/>
            <w:szCs w:val="24"/>
          </w:rPr>
          <w:delText xml:space="preserve">greater </w:delText>
        </w:r>
      </w:del>
      <w:r>
        <w:rPr>
          <w:rFonts w:ascii="Times New Roman" w:hAnsi="Times New Roman" w:cs="Times New Roman"/>
          <w:sz w:val="24"/>
          <w:szCs w:val="24"/>
        </w:rPr>
        <w:t xml:space="preserve">brain weight and brain volume </w:t>
      </w:r>
      <w:ins w:id="223" w:author="Editor" w:date="2023-05-11T19:54:00Z">
        <w:r w:rsidR="00656ACD">
          <w:rPr>
            <w:rFonts w:ascii="Times New Roman" w:hAnsi="Times New Roman" w:cs="Times New Roman"/>
            <w:sz w:val="24"/>
            <w:szCs w:val="24"/>
          </w:rPr>
          <w:t>relative to</w:t>
        </w:r>
      </w:ins>
      <w:del w:id="224" w:author="Editor" w:date="2023-05-11T19:54:00Z">
        <w:r w:rsidDel="00656ACD">
          <w:rPr>
            <w:rFonts w:ascii="Times New Roman" w:hAnsi="Times New Roman" w:cs="Times New Roman"/>
            <w:sz w:val="24"/>
            <w:szCs w:val="24"/>
          </w:rPr>
          <w:delText>than the</w:delText>
        </w:r>
      </w:del>
      <w:r>
        <w:rPr>
          <w:rFonts w:ascii="Times New Roman" w:hAnsi="Times New Roman" w:cs="Times New Roman"/>
          <w:sz w:val="24"/>
          <w:szCs w:val="24"/>
        </w:rPr>
        <w:t xml:space="preserve"> control mice, consistent with macrocephaly</w:t>
      </w:r>
      <w:ins w:id="225" w:author="Editor" w:date="2023-05-11T19:54:00Z">
        <w:r w:rsidR="00656ACD">
          <w:rPr>
            <w:rFonts w:ascii="Times New Roman" w:hAnsi="Times New Roman" w:cs="Times New Roman"/>
            <w:sz w:val="24"/>
            <w:szCs w:val="24"/>
          </w:rPr>
          <w:t xml:space="preserve"> observed in</w:t>
        </w:r>
      </w:ins>
      <w:del w:id="226" w:author="Editor" w:date="2023-05-11T19:54:00Z">
        <w:r w:rsidDel="00656ACD">
          <w:rPr>
            <w:rFonts w:ascii="Times New Roman" w:hAnsi="Times New Roman" w:cs="Times New Roman"/>
            <w:sz w:val="24"/>
            <w:szCs w:val="24"/>
          </w:rPr>
          <w:delText xml:space="preserve"> of</w:delText>
        </w:r>
      </w:del>
      <w:r>
        <w:rPr>
          <w:rFonts w:ascii="Times New Roman" w:hAnsi="Times New Roman" w:cs="Times New Roman"/>
          <w:sz w:val="24"/>
          <w:szCs w:val="24"/>
        </w:rPr>
        <w:t xml:space="preserve"> </w:t>
      </w:r>
      <w:r w:rsidR="00324DE4">
        <w:rPr>
          <w:rFonts w:ascii="Times New Roman" w:hAnsi="Times New Roman" w:cs="Times New Roman"/>
          <w:sz w:val="24"/>
          <w:szCs w:val="24"/>
        </w:rPr>
        <w:t>autistic individuals</w:t>
      </w:r>
      <w:r>
        <w:rPr>
          <w:rFonts w:ascii="Times New Roman" w:hAnsi="Times New Roman" w:cs="Times New Roman"/>
          <w:sz w:val="24"/>
          <w:szCs w:val="24"/>
        </w:rPr>
        <w:t xml:space="preserve"> with </w:t>
      </w:r>
      <w:r w:rsidRPr="00656ACD">
        <w:rPr>
          <w:rFonts w:ascii="Times New Roman" w:hAnsi="Times New Roman" w:cs="Times New Roman"/>
          <w:i/>
          <w:iCs/>
          <w:sz w:val="24"/>
          <w:szCs w:val="24"/>
          <w:rPrChange w:id="227" w:author="Editor" w:date="2023-05-11T19:54:00Z">
            <w:rPr>
              <w:rFonts w:ascii="Times New Roman" w:hAnsi="Times New Roman" w:cs="Times New Roman"/>
              <w:sz w:val="24"/>
              <w:szCs w:val="24"/>
            </w:rPr>
          </w:rPrChange>
        </w:rPr>
        <w:t>CHD8</w:t>
      </w:r>
      <w:r>
        <w:rPr>
          <w:rFonts w:ascii="Times New Roman" w:hAnsi="Times New Roman" w:cs="Times New Roman"/>
          <w:sz w:val="24"/>
          <w:szCs w:val="24"/>
        </w:rPr>
        <w:t xml:space="preserve"> mutation</w:t>
      </w:r>
      <w:ins w:id="228" w:author="Editor" w:date="2023-05-11T19:54:00Z">
        <w:r w:rsidR="00656ACD">
          <w:rPr>
            <w:rFonts w:ascii="Times New Roman" w:hAnsi="Times New Roman" w:cs="Times New Roman"/>
            <w:sz w:val="24"/>
            <w:szCs w:val="24"/>
          </w:rPr>
          <w:t>s</w:t>
        </w:r>
      </w:ins>
      <w:r w:rsidR="00445447">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{"citationItems":[{"id":"ITEM-1","itemData":{"DOI":"10.1016/j.cell.2014.06.017","ISBN":"1097-4172 (Electronic)\r0092-8674 (Linking)","PMID":"24998929","abstract":"Autism spectrum disorder (ASD) is a heterogeneous disease in which efforts to define subtypes behaviorally have met with limited success. Hypothesizing that genetically based subtype identification may prove more productive, we resequenced the ASD-associated gene CHD8 in 3,730 children with developmental delay or ASD. We identified a total of 15 independent mutations; no truncating events were identified in 8,792 controls, including 2,289 unaffected siblings. In addition to a high likelihood of an ASD diagnosis among patients bearing CHD8 mutations, characteristics enriched in this group included macrocephaly, distinct faces, and gastrointestinal complaints. chd8 disruption in zebrafish recapitulates features of the human phenotype, including increased head size as a result of expansion of the forebrain/midbrain and impairment of gastrointestinal motility due to a reduction in postmitotic enteric neurons. Our findings indicate that CHD8 disruptions define a distinct ASD subtype and reveal unexpected comorbidities between brain development and enteric innervation.","author":[{"dropping-particle":"","family":"Bernier","given":"R","non-dropping-particle":"","parse-names":false,"suffix":""},{"dropping-particle":"","family":"Golzio","given":"C","non-dropping-particle":"","parse-names":false,"suffix":""},{"dropping-particle":"","family":"Xiong","given":"B","non-dropping-particle":"","parse-names":false,"suffix":""},{"dropping-particle":"","family":"Stessman","given":"H A","non-dropping-particle":"","parse-names":false,"suffix":""},{"dropping-particle":"","family":"Coe","given":"B P","non-dropping-particle":"","parse-names":false,"suffix":""},{"dropping-particle":"","family":"Penn","given":"O","non-dropping-particle":"","parse-names":false,"suffix":""},{"dropping-particle":"","family":"Witherspoon","given":"K","non-dropping-particle":"","parse-names":false,"suffix":""},{"dropping-particle":"","family":"Gerdts","given":"J","non-dropping-particle":"","parse-names":false,"suffix":""},{"dropping-particle":"","family":"Baker","given":"C","non-dropping-particle":"","parse-names":false,"suffix":""},{"dropping-particle":"","family":"Vulto-van Silfhout","given":"A T","non-dropping-particle":"","parse-names":false,"suffix":""},{"dropping-particle":"","family":"Schuurs-Hoeijmakers","given":"J H","non-dropping-particle":"","parse-names":false,"suffix":""},{"dropping-particle":"","family":"Fichera","given":"M","non-dropping-particle":"","parse-names":false,"suffix":""},{"dropping-particle":"","family":"Bosco","given":"P","non-dropping-particle":"","parse-names":false,"suffix":""},{"dropping-particle":"","family":"Buono","given":"S","non-dropping-particle":"","parse-names":false,"suffix":""},{"dropping-particle":"","family":"Alberti","given":"A","non-dropping-particle":"","parse-names":false,"suffix":""},{"dropping-particle":"","family":"Failla","given":"P","non-dropping-particle":"","parse-names":false,"suffix":""},{"dropping-particle":"","family":"Peeters","given":"H","non-dropping-particle":"","parse-names":false,"suffix":""},{"dropping-particle":"","family":"Steyaert","given":"J","non-dropping-particle":"","parse-names":false,"suffix":""},{"dropping-particle":"","family":"Vissers","given":"Lelm","non-dropping-particle":"","parse-names":false,"suffix":""},{"dropping-particle":"","family":"Francescatto","given":"L","non-dropping-particle":"","parse-names":false,"suffix":""},{"dropping-particle":"","family":"Mefford","given":"H C","non-dropping-particle":"","parse-names":false,"suffix":""},{"dropping-particle":"","family":"Rosenfeld","given":"J A","non-dropping-particle":"","parse-names":false,"suffix":""},{"dropping-particle":"","family":"Bakken","given":"T","non-dropping-particle":"","parse-names":false,"suffix":""},{"dropping-particle":"","family":"O'Roak","given":"B J","non-dropping-particle":"","parse-names":false,"suffix":""},{"dropping-particle":"","family":"Pawlus","given":"M","non-dropping-particle":"","parse-names":false,"suffix":""},{"dropping-particle":"","family":"Moon","given":"R","non-dropping-particle":"","parse-names":false,"suffix":""},{"dropping-particle":"","family":"Shendure","given":"J","non-dropping-particle":"","parse-names":false,"suffix":""},{"dropping-particle":"","family":"Amaral","given":"D G","non-dropping-particle":"","parse-names":false,"suffix":""},{"dropping-particle":"","family":"Lein","given":"E","non-dropping-particle":"","parse-names":false,"suffix":""},{"dropping-particle":"","family":"Rankin","given":"J","non-dropping-particle":"","parse-names":false,"suffix":""},{"dropping-particle":"","family":"Romano","given":"C","non-dropping-particle":"","parse-names":false,"suffix":""},{"dropping-particle":"","family":"Vries","given":"B B A","non-dropping-particle":"de","parse-names":false,"suffix":""},{"dropping-particle":"","family":"Katsanis","given":"N","non-dropping-particle":"","parse-names":false,"suffix":""},{"dropping-particle":"","family":"Eichler","given":"E E","non-dropping-particle":"","parse-names":false,"suffix":""}],"container-title":"Cell","id":"ITEM-1","issue":"2","issued":{"date-parts":[["2014"]]},"note":"Bernier, Raphael\nGolzio, Christelle\nXiong, Bo\nStessman, Holly A\nCoe, Bradley P\nPenn, Osnat\nWitherspoon, Kali\nGerdts, Jennifer\nBaker, Carl\nVulto-van Silfhout, Anneke T\nSchuurs-Hoeijmakers, Janneke H\nFichera, Marco\nBosco, Paolo\nBuono, Serafino\nAlberti, Antonino\nFailla, Pinella\nPeeters, Hilde\nSteyaert, Jean\nVissers, Lisenka E L M\nFrancescatto, Ludmila\nMefford, Heather C\nRosenfeld, Jill A\nBakken, Trygve\nO'Roak, Brian J\nPawlus, Matthew\nMoon, Randall\nShendure, Jay\nAmaral, David G\nLein, Ed\nRankin, Julia\nRomano, Corrado\nde Vries, Bert B A\nKatsanis, Nicholas\nEichler, Evan E\neng\nP50 MH094268/MH/NIMH NIH HHS/\nU54 HD083091/HD/NICHD NIH HHS/\nHoward Hughes Medical Institute/\nR01MH101221/MH/NIMH NIH HHS/\nR01 MH101221/MH/NIMH NIH HHS/\nResearch Support, N.I.H., Extramural\nResearch Support, Non-U.S. Gov't\n2014/07/08 06:00\nCell. 2014 Jul 17;158(2):263-276. doi: 10.1016/j.cell.2014.06.017. Epub 2014 Jul 3.","page":"263-276","title":"Disruptive CHD8 mutations define a subtype of autism early in development","type":"article-journal","volume":"158"},"uris":["http://www.mendeley.com/documents/?uuid=b3c52ede-dbad-459f-9dfb-939ff1673757"]}],"mendeley":{"formattedCitation":"&lt;sup&gt;15&lt;/sup&gt;","plainTextFormattedCitation":"15","previouslyFormattedCitation":"&lt;sup&gt;15&lt;/sup&gt;"},"properties":{"noteIndex":0},"schema":"https://github.com/citation-style-language/schema/raw/master/csl-citation.json"}</w:instrText>
      </w:r>
      <w:r w:rsidR="00445447">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15</w:t>
      </w:r>
      <w:r w:rsidR="0044544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56ACD">
        <w:rPr>
          <w:rFonts w:ascii="Times New Roman" w:hAnsi="Times New Roman" w:cs="Times New Roman"/>
          <w:i/>
          <w:iCs/>
          <w:sz w:val="24"/>
          <w:szCs w:val="24"/>
          <w:rPrChange w:id="229" w:author="Editor" w:date="2023-05-11T19:54:00Z">
            <w:rPr>
              <w:rFonts w:ascii="Times New Roman" w:hAnsi="Times New Roman" w:cs="Times New Roman"/>
              <w:sz w:val="24"/>
              <w:szCs w:val="24"/>
            </w:rPr>
          </w:rPrChange>
        </w:rPr>
        <w:t>C</w:t>
      </w:r>
      <w:ins w:id="230" w:author="Editor" w:date="2023-05-11T19:54:00Z">
        <w:r w:rsidR="00656ACD" w:rsidRPr="00656ACD">
          <w:rPr>
            <w:rFonts w:ascii="Times New Roman" w:hAnsi="Times New Roman" w:cs="Times New Roman"/>
            <w:i/>
            <w:iCs/>
            <w:sz w:val="24"/>
            <w:szCs w:val="24"/>
            <w:rPrChange w:id="231" w:author="Editor" w:date="2023-05-11T19:54:00Z">
              <w:rPr>
                <w:rFonts w:ascii="Times New Roman" w:hAnsi="Times New Roman" w:cs="Times New Roman"/>
                <w:sz w:val="24"/>
                <w:szCs w:val="24"/>
              </w:rPr>
            </w:rPrChange>
          </w:rPr>
          <w:t>hd</w:t>
        </w:r>
      </w:ins>
      <w:del w:id="232" w:author="Editor" w:date="2023-05-11T19:54:00Z">
        <w:r w:rsidRPr="00656ACD" w:rsidDel="00656ACD">
          <w:rPr>
            <w:rFonts w:ascii="Times New Roman" w:hAnsi="Times New Roman" w:cs="Times New Roman"/>
            <w:i/>
            <w:iCs/>
            <w:sz w:val="24"/>
            <w:szCs w:val="24"/>
            <w:rPrChange w:id="233" w:author="Editor" w:date="2023-05-11T19:54:00Z">
              <w:rPr>
                <w:rFonts w:ascii="Times New Roman" w:hAnsi="Times New Roman" w:cs="Times New Roman"/>
                <w:sz w:val="24"/>
                <w:szCs w:val="24"/>
              </w:rPr>
            </w:rPrChange>
          </w:rPr>
          <w:delText>HD</w:delText>
        </w:r>
      </w:del>
      <w:r w:rsidRPr="00656ACD">
        <w:rPr>
          <w:rFonts w:ascii="Times New Roman" w:hAnsi="Times New Roman" w:cs="Times New Roman"/>
          <w:i/>
          <w:iCs/>
          <w:sz w:val="24"/>
          <w:szCs w:val="24"/>
          <w:rPrChange w:id="234" w:author="Editor" w:date="2023-05-11T19:54:00Z">
            <w:rPr>
              <w:rFonts w:ascii="Times New Roman" w:hAnsi="Times New Roman" w:cs="Times New Roman"/>
              <w:sz w:val="24"/>
              <w:szCs w:val="24"/>
            </w:rPr>
          </w:rPrChange>
        </w:rPr>
        <w:t>8L</w:t>
      </w:r>
      <w:r w:rsidRPr="00067D7B">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del w:id="235" w:author="Editor" w:date="2023-05-11T19:54:00Z">
        <w:r w:rsidR="00EA5D52" w:rsidDel="00656ACD">
          <w:rPr>
            <w:rFonts w:ascii="Times New Roman" w:hAnsi="Times New Roman" w:cs="Times New Roman"/>
            <w:sz w:val="24"/>
            <w:szCs w:val="24"/>
          </w:rPr>
          <w:delText>display</w:delText>
        </w:r>
        <w:r w:rsidDel="00656ACD">
          <w:rPr>
            <w:rFonts w:ascii="Times New Roman" w:hAnsi="Times New Roman" w:cs="Times New Roman"/>
            <w:sz w:val="24"/>
            <w:szCs w:val="24"/>
          </w:rPr>
          <w:delText xml:space="preserve"> </w:delText>
        </w:r>
      </w:del>
      <w:ins w:id="236" w:author="Editor" w:date="2023-05-11T19:54:00Z">
        <w:r w:rsidR="00656ACD">
          <w:rPr>
            <w:rFonts w:ascii="Times New Roman" w:hAnsi="Times New Roman" w:cs="Times New Roman"/>
            <w:sz w:val="24"/>
            <w:szCs w:val="24"/>
          </w:rPr>
          <w:t xml:space="preserve">also present with </w:t>
        </w:r>
      </w:ins>
      <w:r>
        <w:rPr>
          <w:rFonts w:ascii="Times New Roman" w:hAnsi="Times New Roman" w:cs="Times New Roman"/>
          <w:sz w:val="24"/>
          <w:szCs w:val="24"/>
        </w:rPr>
        <w:t>anxiety</w:t>
      </w:r>
      <w:ins w:id="237" w:author="Editor" w:date="2023-05-11T19:54:00Z">
        <w:r w:rsidR="00656ACD">
          <w:rPr>
            <w:rFonts w:ascii="Times New Roman" w:hAnsi="Times New Roman" w:cs="Times New Roman"/>
            <w:sz w:val="24"/>
            <w:szCs w:val="24"/>
          </w:rPr>
          <w:t>-</w:t>
        </w:r>
      </w:ins>
      <w:del w:id="238" w:author="Editor" w:date="2023-05-11T19:54:00Z">
        <w:r w:rsidDel="00656ACD">
          <w:rPr>
            <w:rFonts w:ascii="Times New Roman" w:hAnsi="Times New Roman" w:cs="Times New Roman"/>
            <w:sz w:val="24"/>
            <w:szCs w:val="24"/>
          </w:rPr>
          <w:delText xml:space="preserve"> </w:delText>
        </w:r>
      </w:del>
      <w:r>
        <w:rPr>
          <w:rFonts w:ascii="Times New Roman" w:hAnsi="Times New Roman" w:cs="Times New Roman"/>
          <w:sz w:val="24"/>
          <w:szCs w:val="24"/>
        </w:rPr>
        <w:t>like behavio</w:t>
      </w:r>
      <w:del w:id="239" w:author="Editor" w:date="2023-05-11T19:54:00Z">
        <w:r w:rsidDel="00656ACD">
          <w:rPr>
            <w:rFonts w:ascii="Times New Roman" w:hAnsi="Times New Roman" w:cs="Times New Roman"/>
            <w:sz w:val="24"/>
            <w:szCs w:val="24"/>
          </w:rPr>
          <w:delText>u</w:delText>
        </w:r>
      </w:del>
      <w:r>
        <w:rPr>
          <w:rFonts w:ascii="Times New Roman" w:hAnsi="Times New Roman" w:cs="Times New Roman"/>
          <w:sz w:val="24"/>
          <w:szCs w:val="24"/>
        </w:rPr>
        <w:t>r</w:t>
      </w:r>
      <w:ins w:id="240" w:author="Editor" w:date="2023-05-11T19:54:00Z">
        <w:r w:rsidR="00656ACD">
          <w:rPr>
            <w:rFonts w:ascii="Times New Roman" w:hAnsi="Times New Roman" w:cs="Times New Roman"/>
            <w:sz w:val="24"/>
            <w:szCs w:val="24"/>
          </w:rPr>
          <w:t xml:space="preserve">s and deficits </w:t>
        </w:r>
      </w:ins>
      <w:del w:id="241" w:author="Editor" w:date="2023-05-11T19:55:00Z">
        <w:r w:rsidDel="00656ACD">
          <w:rPr>
            <w:rFonts w:ascii="Times New Roman" w:hAnsi="Times New Roman" w:cs="Times New Roman"/>
            <w:sz w:val="24"/>
            <w:szCs w:val="24"/>
          </w:rPr>
          <w:delText xml:space="preserve">. They also </w:delText>
        </w:r>
        <w:r w:rsidR="00DF7F92" w:rsidDel="00656ACD">
          <w:rPr>
            <w:rFonts w:ascii="Times New Roman" w:hAnsi="Times New Roman" w:cs="Times New Roman"/>
            <w:sz w:val="24"/>
            <w:szCs w:val="24"/>
          </w:rPr>
          <w:delText xml:space="preserve">exhibit </w:delText>
        </w:r>
        <w:r w:rsidDel="00656ACD">
          <w:rPr>
            <w:rFonts w:ascii="Times New Roman" w:hAnsi="Times New Roman" w:cs="Times New Roman"/>
            <w:sz w:val="24"/>
            <w:szCs w:val="24"/>
          </w:rPr>
          <w:delText xml:space="preserve">deficits </w:delText>
        </w:r>
      </w:del>
      <w:r>
        <w:rPr>
          <w:rFonts w:ascii="Times New Roman" w:hAnsi="Times New Roman" w:cs="Times New Roman"/>
          <w:sz w:val="24"/>
          <w:szCs w:val="24"/>
        </w:rPr>
        <w:t>in social interaction</w:t>
      </w:r>
      <w:del w:id="242" w:author="Editor" w:date="2023-05-11T19:55:00Z">
        <w:r w:rsidR="00EA5D52" w:rsidDel="00656ACD">
          <w:rPr>
            <w:rFonts w:ascii="Times New Roman" w:hAnsi="Times New Roman" w:cs="Times New Roman"/>
            <w:sz w:val="24"/>
            <w:szCs w:val="24"/>
          </w:rPr>
          <w:delText>.Specifically</w:delText>
        </w:r>
      </w:del>
      <w:r w:rsidR="00EA5D52">
        <w:rPr>
          <w:rFonts w:ascii="Times New Roman" w:hAnsi="Times New Roman" w:cs="Times New Roman"/>
          <w:sz w:val="24"/>
          <w:szCs w:val="24"/>
        </w:rPr>
        <w:t>,</w:t>
      </w:r>
      <w:ins w:id="243" w:author="Editor" w:date="2023-05-11T19:55:00Z">
        <w:r w:rsidR="00656ACD">
          <w:rPr>
            <w:rFonts w:ascii="Times New Roman" w:hAnsi="Times New Roman" w:cs="Times New Roman"/>
            <w:sz w:val="24"/>
            <w:szCs w:val="24"/>
          </w:rPr>
          <w:t xml:space="preserve"> as characterized by a reduction in</w:t>
        </w:r>
      </w:ins>
      <w:r w:rsidR="00EA5D52">
        <w:rPr>
          <w:rFonts w:ascii="Times New Roman" w:hAnsi="Times New Roman" w:cs="Times New Roman"/>
          <w:sz w:val="24"/>
          <w:szCs w:val="24"/>
        </w:rPr>
        <w:t xml:space="preserve"> </w:t>
      </w:r>
      <w:r>
        <w:rPr>
          <w:rFonts w:ascii="Times New Roman" w:hAnsi="Times New Roman" w:cs="Times New Roman"/>
          <w:sz w:val="24"/>
          <w:szCs w:val="24"/>
        </w:rPr>
        <w:t xml:space="preserve">the duration of active contact </w:t>
      </w:r>
      <w:del w:id="244" w:author="Editor" w:date="2023-05-11T19:55:00Z">
        <w:r w:rsidDel="00656ACD">
          <w:rPr>
            <w:rFonts w:ascii="Times New Roman" w:hAnsi="Times New Roman" w:cs="Times New Roman"/>
            <w:sz w:val="24"/>
            <w:szCs w:val="24"/>
          </w:rPr>
          <w:delText>was reduced in the mutant mice than the</w:delText>
        </w:r>
      </w:del>
      <w:ins w:id="245" w:author="Editor" w:date="2023-05-11T19:55:00Z">
        <w:r w:rsidR="00656ACD">
          <w:rPr>
            <w:rFonts w:ascii="Times New Roman" w:hAnsi="Times New Roman" w:cs="Times New Roman"/>
            <w:sz w:val="24"/>
            <w:szCs w:val="24"/>
          </w:rPr>
          <w:t>relative to</w:t>
        </w:r>
      </w:ins>
      <w:r>
        <w:rPr>
          <w:rFonts w:ascii="Times New Roman" w:hAnsi="Times New Roman" w:cs="Times New Roman"/>
          <w:sz w:val="24"/>
          <w:szCs w:val="24"/>
        </w:rPr>
        <w:t xml:space="preserve"> controls. </w:t>
      </w:r>
      <w:del w:id="246" w:author="Editor" w:date="2023-05-11T19:55:00Z">
        <w:r w:rsidDel="00656ACD">
          <w:rPr>
            <w:rFonts w:ascii="Times New Roman" w:hAnsi="Times New Roman" w:cs="Times New Roman"/>
            <w:sz w:val="24"/>
            <w:szCs w:val="24"/>
          </w:rPr>
          <w:delText xml:space="preserve">Mutant </w:delText>
        </w:r>
      </w:del>
      <w:ins w:id="247" w:author="Editor" w:date="2023-05-11T19:55:00Z">
        <w:r w:rsidR="00656ACD">
          <w:rPr>
            <w:rFonts w:ascii="Times New Roman" w:hAnsi="Times New Roman" w:cs="Times New Roman"/>
            <w:sz w:val="24"/>
            <w:szCs w:val="24"/>
          </w:rPr>
          <w:t xml:space="preserve">These mutant mice did not </w:t>
        </w:r>
      </w:ins>
      <w:ins w:id="248" w:author="Editor" w:date="2023-05-11T19:56:00Z">
        <w:r w:rsidR="00656ACD">
          <w:rPr>
            <w:rFonts w:ascii="Times New Roman" w:hAnsi="Times New Roman" w:cs="Times New Roman"/>
            <w:sz w:val="24"/>
            <w:szCs w:val="24"/>
          </w:rPr>
          <w:t xml:space="preserve">have any differences in memory but did exhibit shorter intestines and </w:t>
        </w:r>
      </w:ins>
      <w:del w:id="249" w:author="Editor" w:date="2023-05-11T19:56:00Z">
        <w:r w:rsidDel="00656ACD">
          <w:rPr>
            <w:rFonts w:ascii="Times New Roman" w:hAnsi="Times New Roman" w:cs="Times New Roman"/>
            <w:sz w:val="24"/>
            <w:szCs w:val="24"/>
          </w:rPr>
          <w:delText xml:space="preserve">mice did not show any difference in the memory. Additionally, mutant mice had a shorter intestine and tendency of </w:delText>
        </w:r>
      </w:del>
      <w:r>
        <w:rPr>
          <w:rFonts w:ascii="Times New Roman" w:hAnsi="Times New Roman" w:cs="Times New Roman"/>
          <w:sz w:val="24"/>
          <w:szCs w:val="24"/>
        </w:rPr>
        <w:t>slower</w:t>
      </w:r>
      <w:ins w:id="250" w:author="Editor" w:date="2023-05-11T19:56:00Z">
        <w:r w:rsidR="00656ACD">
          <w:rPr>
            <w:rFonts w:ascii="Times New Roman" w:hAnsi="Times New Roman" w:cs="Times New Roman"/>
            <w:sz w:val="24"/>
            <w:szCs w:val="24"/>
          </w:rPr>
          <w:t xml:space="preserve"> </w:t>
        </w:r>
      </w:ins>
      <w:ins w:id="251" w:author="Editor" w:date="2023-05-12T08:18:00Z">
        <w:r w:rsidR="00E907D7">
          <w:rPr>
            <w:rFonts w:ascii="Times New Roman" w:hAnsi="Times New Roman" w:cs="Times New Roman"/>
            <w:sz w:val="24"/>
            <w:szCs w:val="24"/>
          </w:rPr>
          <w:t>GI</w:t>
        </w:r>
      </w:ins>
      <w:r>
        <w:rPr>
          <w:rFonts w:ascii="Times New Roman" w:hAnsi="Times New Roman" w:cs="Times New Roman"/>
          <w:sz w:val="24"/>
          <w:szCs w:val="24"/>
        </w:rPr>
        <w:t xml:space="preserve"> motility</w:t>
      </w:r>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{"citationItems":[{"id":"ITEM-1","itemData":{"DOI":"10.1038/nature19357","ISSN":"14764687","PMID":"27602517","abstract":"Autism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uta","non-dropping-particle":"","parse-names":false,"suffix":""},{"dropping-particle":"","family":"Nishiyama","given":"Masaaki","non-dropping-particle":"","parse-names":false,"suffix":""},{"dropping-particle":"","family":"Shoji","given":"Hirotaka","non-dropping-particle":"","parse-names":false,"suffix":""},{"dropping-particle":"","family":"Ohkawa","given":"Yasuyuki","non-dropping-particle":"","parse-names":false,"suffix":""},{"dropping-particle":"","family":"Kawamura","given":"Atsuki","non-dropping-particle":"","parse-names":false,"suffix":""},{"dropping-particle":"","family":"Sato","given":"Tetsuya","non-dropping-particle":"","parse-names":false,"suffix":""},{"dropping-particle":"","family":"Suyama","given":"Mikita","non-dropping-particle":"","parse-names":false,"suffix":""},{"dropping-particle":"","family":"Takumi","given":"Toru","non-dropping-particle":"","parse-names":false,"suffix":""},{"dropping-particle":"","family":"Miyakawa","given":"Tsuyoshi","non-dropping-particle":"","parse-names":false,"suffix":""},{"dropping-particle":"","family":"Nakayama","given":"Keiichi I.","non-dropping-particle":"","parse-names":false,"suffix":""}],"container-title":"Nature","id":"ITEM-1","issue":"7622","issued":{"date-parts":[["2016"]]},"page":"675-679","title":"CHD8 haploinsufficiency results in autistic-like phenotypes in mice","type":"article-journal","volume":"537"},"uris":["http://www.mendeley.com/documents/?uuid=c86f3815-dd15-3b9b-92be-c1794a1928c1"]}],"mendeley":{"formattedCitation":"&lt;sup&gt;23&lt;/sup&gt;","plainTextFormattedCitation":"23","previouslyFormattedCitation":"&lt;sup&gt;23&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23</w:t>
      </w:r>
      <w:r w:rsidR="000947BB">
        <w:rPr>
          <w:rFonts w:ascii="Times New Roman" w:hAnsi="Times New Roman" w:cs="Times New Roman"/>
          <w:sz w:val="24"/>
          <w:szCs w:val="24"/>
        </w:rPr>
        <w:fldChar w:fldCharType="end"/>
      </w:r>
      <w:r>
        <w:rPr>
          <w:rFonts w:ascii="Times New Roman" w:hAnsi="Times New Roman" w:cs="Times New Roman"/>
          <w:sz w:val="24"/>
          <w:szCs w:val="24"/>
        </w:rPr>
        <w:t>.</w:t>
      </w:r>
    </w:p>
    <w:p w14:paraId="68051856" w14:textId="776593A0" w:rsidR="00DA75B0" w:rsidRDefault="00DA75B0" w:rsidP="00EA5D52">
      <w:pPr>
        <w:spacing w:line="360" w:lineRule="auto"/>
        <w:jc w:val="both"/>
        <w:rPr>
          <w:rFonts w:ascii="Times New Roman" w:hAnsi="Times New Roman" w:cs="Times New Roman"/>
          <w:sz w:val="24"/>
          <w:szCs w:val="24"/>
        </w:rPr>
      </w:pPr>
      <w:del w:id="252" w:author="Editor" w:date="2023-05-12T08:16:00Z">
        <w:r w:rsidDel="00E907D7">
          <w:rPr>
            <w:rFonts w:ascii="Times New Roman" w:hAnsi="Times New Roman" w:cs="Times New Roman"/>
            <w:sz w:val="24"/>
            <w:szCs w:val="24"/>
          </w:rPr>
          <w:delText>However</w:delText>
        </w:r>
      </w:del>
      <w:ins w:id="253" w:author="Editor" w:date="2023-05-12T08:16:00Z">
        <w:r w:rsidR="00E907D7">
          <w:rPr>
            <w:rFonts w:ascii="Times New Roman" w:hAnsi="Times New Roman" w:cs="Times New Roman"/>
            <w:sz w:val="24"/>
            <w:szCs w:val="24"/>
          </w:rPr>
          <w:t>At present</w:t>
        </w:r>
      </w:ins>
      <w:r>
        <w:rPr>
          <w:rFonts w:ascii="Times New Roman" w:hAnsi="Times New Roman" w:cs="Times New Roman"/>
          <w:sz w:val="24"/>
          <w:szCs w:val="24"/>
        </w:rPr>
        <w:t xml:space="preserve">, the molecular </w:t>
      </w:r>
      <w:del w:id="254" w:author="Editor" w:date="2023-05-12T08:16:00Z">
        <w:r w:rsidDel="00E907D7">
          <w:rPr>
            <w:rFonts w:ascii="Times New Roman" w:hAnsi="Times New Roman" w:cs="Times New Roman"/>
            <w:sz w:val="24"/>
            <w:szCs w:val="24"/>
          </w:rPr>
          <w:delText xml:space="preserve">underlining </w:delText>
        </w:r>
      </w:del>
      <w:ins w:id="255" w:author="Editor" w:date="2023-05-12T08:16:00Z">
        <w:r w:rsidR="00E907D7">
          <w:rPr>
            <w:rFonts w:ascii="Times New Roman" w:hAnsi="Times New Roman" w:cs="Times New Roman"/>
            <w:sz w:val="24"/>
            <w:szCs w:val="24"/>
          </w:rPr>
          <w:t xml:space="preserve">basis </w:t>
        </w:r>
      </w:ins>
      <w:ins w:id="256" w:author="Editor" w:date="2023-05-12T08:17:00Z">
        <w:r w:rsidR="00E907D7">
          <w:rPr>
            <w:rFonts w:ascii="Times New Roman" w:hAnsi="Times New Roman" w:cs="Times New Roman"/>
            <w:sz w:val="24"/>
            <w:szCs w:val="24"/>
          </w:rPr>
          <w:t>for</w:t>
        </w:r>
      </w:ins>
      <w:commentRangeStart w:id="257"/>
      <w:del w:id="258" w:author="Editor" w:date="2023-05-12T08:17:00Z">
        <w:r w:rsidDel="00E907D7">
          <w:rPr>
            <w:rFonts w:ascii="Times New Roman" w:hAnsi="Times New Roman" w:cs="Times New Roman"/>
            <w:sz w:val="24"/>
            <w:szCs w:val="24"/>
          </w:rPr>
          <w:delText>of</w:delText>
        </w:r>
      </w:del>
      <w:r>
        <w:rPr>
          <w:rFonts w:ascii="Times New Roman" w:hAnsi="Times New Roman" w:cs="Times New Roman"/>
          <w:sz w:val="24"/>
          <w:szCs w:val="24"/>
        </w:rPr>
        <w:t xml:space="preserve"> the</w:t>
      </w:r>
      <w:ins w:id="259" w:author="Editor" w:date="2023-05-12T08:19:00Z">
        <w:r w:rsidR="00E907D7">
          <w:rPr>
            <w:rFonts w:ascii="Times New Roman" w:hAnsi="Times New Roman" w:cs="Times New Roman"/>
            <w:sz w:val="24"/>
            <w:szCs w:val="24"/>
          </w:rPr>
          <w:t>se</w:t>
        </w:r>
      </w:ins>
      <w:r>
        <w:rPr>
          <w:rFonts w:ascii="Times New Roman" w:hAnsi="Times New Roman" w:cs="Times New Roman"/>
          <w:sz w:val="24"/>
          <w:szCs w:val="24"/>
        </w:rPr>
        <w:t xml:space="preserve"> GI changes </w:t>
      </w:r>
      <w:commentRangeEnd w:id="257"/>
      <w:r w:rsidR="00E907D7">
        <w:rPr>
          <w:rStyle w:val="CommentReference"/>
        </w:rPr>
        <w:commentReference w:id="257"/>
      </w:r>
      <w:del w:id="260" w:author="Editor" w:date="2023-05-12T08:17:00Z">
        <w:r w:rsidDel="00E907D7">
          <w:rPr>
            <w:rFonts w:ascii="Times New Roman" w:hAnsi="Times New Roman" w:cs="Times New Roman"/>
            <w:sz w:val="24"/>
            <w:szCs w:val="24"/>
          </w:rPr>
          <w:delText xml:space="preserve">have </w:delText>
        </w:r>
      </w:del>
      <w:ins w:id="261" w:author="Editor" w:date="2023-05-12T08:17:00Z">
        <w:r w:rsidR="00E907D7">
          <w:rPr>
            <w:rFonts w:ascii="Times New Roman" w:hAnsi="Times New Roman" w:cs="Times New Roman"/>
            <w:sz w:val="24"/>
            <w:szCs w:val="24"/>
          </w:rPr>
          <w:t>has yet to be</w:t>
        </w:r>
      </w:ins>
      <w:del w:id="262" w:author="Editor" w:date="2023-05-12T08:17:00Z">
        <w:r w:rsidDel="00E907D7">
          <w:rPr>
            <w:rFonts w:ascii="Times New Roman" w:hAnsi="Times New Roman" w:cs="Times New Roman"/>
            <w:sz w:val="24"/>
            <w:szCs w:val="24"/>
          </w:rPr>
          <w:delText>not been</w:delText>
        </w:r>
      </w:del>
      <w:r>
        <w:rPr>
          <w:rFonts w:ascii="Times New Roman" w:hAnsi="Times New Roman" w:cs="Times New Roman"/>
          <w:sz w:val="24"/>
          <w:szCs w:val="24"/>
        </w:rPr>
        <w:t xml:space="preserve"> studied</w:t>
      </w:r>
      <w:del w:id="263" w:author="Editor" w:date="2023-05-12T08:17:00Z">
        <w:r w:rsidDel="00E907D7">
          <w:rPr>
            <w:rFonts w:ascii="Times New Roman" w:hAnsi="Times New Roman" w:cs="Times New Roman"/>
            <w:sz w:val="24"/>
            <w:szCs w:val="24"/>
          </w:rPr>
          <w:delText xml:space="preserve">. </w:delText>
        </w:r>
        <w:r w:rsidR="00EA5D52" w:rsidDel="00E907D7">
          <w:rPr>
            <w:rFonts w:ascii="Times New Roman" w:hAnsi="Times New Roman" w:cs="Times New Roman"/>
            <w:sz w:val="24"/>
            <w:szCs w:val="24"/>
          </w:rPr>
          <w:delText>Particularly</w:delText>
        </w:r>
      </w:del>
      <w:r>
        <w:rPr>
          <w:rFonts w:ascii="Times New Roman" w:hAnsi="Times New Roman" w:cs="Times New Roman"/>
          <w:sz w:val="24"/>
          <w:szCs w:val="24"/>
        </w:rPr>
        <w:t>,</w:t>
      </w:r>
      <w:ins w:id="264" w:author="Editor" w:date="2023-05-12T08:17:00Z">
        <w:r w:rsidR="00E907D7">
          <w:rPr>
            <w:rFonts w:ascii="Times New Roman" w:hAnsi="Times New Roman" w:cs="Times New Roman"/>
            <w:sz w:val="24"/>
            <w:szCs w:val="24"/>
          </w:rPr>
          <w:t xml:space="preserve"> and</w:t>
        </w:r>
      </w:ins>
      <w:r>
        <w:rPr>
          <w:rFonts w:ascii="Times New Roman" w:hAnsi="Times New Roman" w:cs="Times New Roman"/>
          <w:sz w:val="24"/>
          <w:szCs w:val="24"/>
        </w:rPr>
        <w:t xml:space="preserve"> the connection between these </w:t>
      </w:r>
      <w:del w:id="265" w:author="Editor" w:date="2023-05-12T08:17:00Z">
        <w:r w:rsidDel="00E907D7">
          <w:rPr>
            <w:rFonts w:ascii="Times New Roman" w:hAnsi="Times New Roman" w:cs="Times New Roman"/>
            <w:sz w:val="24"/>
            <w:szCs w:val="24"/>
          </w:rPr>
          <w:delText xml:space="preserve">and </w:delText>
        </w:r>
      </w:del>
      <w:ins w:id="266" w:author="Editor" w:date="2023-05-12T08:17:00Z">
        <w:r w:rsidR="00E907D7">
          <w:rPr>
            <w:rFonts w:ascii="Times New Roman" w:hAnsi="Times New Roman" w:cs="Times New Roman"/>
            <w:sz w:val="24"/>
            <w:szCs w:val="24"/>
          </w:rPr>
          <w:t>alterations and autism-related behaviors</w:t>
        </w:r>
      </w:ins>
      <w:del w:id="267" w:author="Editor" w:date="2023-05-12T08:17:00Z">
        <w:r w:rsidR="00324DE4" w:rsidDel="00E907D7">
          <w:rPr>
            <w:rFonts w:ascii="Times New Roman" w:hAnsi="Times New Roman" w:cs="Times New Roman"/>
            <w:sz w:val="24"/>
            <w:szCs w:val="24"/>
          </w:rPr>
          <w:delText xml:space="preserve">autism </w:delText>
        </w:r>
        <w:r w:rsidDel="00E907D7">
          <w:rPr>
            <w:rFonts w:ascii="Times New Roman" w:hAnsi="Times New Roman" w:cs="Times New Roman"/>
            <w:sz w:val="24"/>
            <w:szCs w:val="24"/>
          </w:rPr>
          <w:delText>related behaviour</w:delText>
        </w:r>
      </w:del>
      <w:r>
        <w:rPr>
          <w:rFonts w:ascii="Times New Roman" w:hAnsi="Times New Roman" w:cs="Times New Roman"/>
          <w:sz w:val="24"/>
          <w:szCs w:val="24"/>
        </w:rPr>
        <w:t xml:space="preserve"> remains unknown. In the current study, we </w:t>
      </w:r>
      <w:del w:id="268" w:author="Editor" w:date="2023-05-12T08:17:00Z">
        <w:r w:rsidDel="00E907D7">
          <w:rPr>
            <w:rFonts w:ascii="Times New Roman" w:hAnsi="Times New Roman" w:cs="Times New Roman"/>
            <w:sz w:val="24"/>
            <w:szCs w:val="24"/>
          </w:rPr>
          <w:delText xml:space="preserve">have </w:delText>
        </w:r>
      </w:del>
      <w:ins w:id="269" w:author="Editor" w:date="2023-05-12T08:18:00Z">
        <w:r w:rsidR="00E907D7">
          <w:rPr>
            <w:rFonts w:ascii="Times New Roman" w:hAnsi="Times New Roman" w:cs="Times New Roman"/>
            <w:sz w:val="24"/>
            <w:szCs w:val="24"/>
          </w:rPr>
          <w:t>thus</w:t>
        </w:r>
      </w:ins>
      <w:ins w:id="270" w:author="Editor" w:date="2023-05-12T08:17:00Z">
        <w:r w:rsidR="00E907D7">
          <w:rPr>
            <w:rFonts w:ascii="Times New Roman" w:hAnsi="Times New Roman" w:cs="Times New Roman"/>
            <w:sz w:val="24"/>
            <w:szCs w:val="24"/>
          </w:rPr>
          <w:t xml:space="preserve"> sought to </w:t>
        </w:r>
      </w:ins>
      <w:r>
        <w:rPr>
          <w:rFonts w:ascii="Times New Roman" w:hAnsi="Times New Roman" w:cs="Times New Roman"/>
          <w:sz w:val="24"/>
          <w:szCs w:val="24"/>
        </w:rPr>
        <w:t>characterize</w:t>
      </w:r>
      <w:del w:id="271" w:author="Editor" w:date="2023-05-12T08:18:00Z">
        <w:r w:rsidDel="00E907D7">
          <w:rPr>
            <w:rFonts w:ascii="Times New Roman" w:hAnsi="Times New Roman" w:cs="Times New Roman"/>
            <w:sz w:val="24"/>
            <w:szCs w:val="24"/>
          </w:rPr>
          <w:delText>d</w:delText>
        </w:r>
      </w:del>
      <w:r>
        <w:rPr>
          <w:rFonts w:ascii="Times New Roman" w:hAnsi="Times New Roman" w:cs="Times New Roman"/>
          <w:sz w:val="24"/>
          <w:szCs w:val="24"/>
        </w:rPr>
        <w:t xml:space="preserve"> </w:t>
      </w:r>
      <w:r w:rsidR="00953870">
        <w:rPr>
          <w:rFonts w:ascii="Times New Roman" w:hAnsi="Times New Roman" w:cs="Times New Roman"/>
          <w:sz w:val="24"/>
          <w:szCs w:val="24"/>
        </w:rPr>
        <w:t xml:space="preserve">differences </w:t>
      </w:r>
      <w:r>
        <w:rPr>
          <w:rFonts w:ascii="Times New Roman" w:hAnsi="Times New Roman" w:cs="Times New Roman"/>
          <w:sz w:val="24"/>
          <w:szCs w:val="24"/>
        </w:rPr>
        <w:t xml:space="preserve">in the gut </w:t>
      </w:r>
      <w:del w:id="272" w:author="Editor" w:date="2023-05-12T08:18:00Z">
        <w:r w:rsidDel="00E907D7">
          <w:rPr>
            <w:rFonts w:ascii="Times New Roman" w:hAnsi="Times New Roman" w:cs="Times New Roman"/>
            <w:sz w:val="24"/>
            <w:szCs w:val="24"/>
          </w:rPr>
          <w:delText xml:space="preserve">functional </w:delText>
        </w:r>
      </w:del>
      <w:ins w:id="273" w:author="Editor" w:date="2023-05-12T08:18:00Z">
        <w:r w:rsidR="00E907D7">
          <w:rPr>
            <w:rFonts w:ascii="Times New Roman" w:hAnsi="Times New Roman" w:cs="Times New Roman"/>
            <w:sz w:val="24"/>
            <w:szCs w:val="24"/>
          </w:rPr>
          <w:t>func</w:t>
        </w:r>
      </w:ins>
      <w:ins w:id="274" w:author="Editor" w:date="2023-05-12T08:20:00Z">
        <w:r w:rsidR="00E907D7">
          <w:rPr>
            <w:rFonts w:ascii="Times New Roman" w:hAnsi="Times New Roman" w:cs="Times New Roman"/>
            <w:sz w:val="24"/>
            <w:szCs w:val="24"/>
          </w:rPr>
          <w:t>ti</w:t>
        </w:r>
      </w:ins>
      <w:ins w:id="275" w:author="Editor" w:date="2023-05-12T08:18:00Z">
        <w:r w:rsidR="00E907D7">
          <w:rPr>
            <w:rFonts w:ascii="Times New Roman" w:hAnsi="Times New Roman" w:cs="Times New Roman"/>
            <w:sz w:val="24"/>
            <w:szCs w:val="24"/>
          </w:rPr>
          <w:t xml:space="preserve">on </w:t>
        </w:r>
      </w:ins>
      <w:r>
        <w:rPr>
          <w:rFonts w:ascii="Times New Roman" w:hAnsi="Times New Roman" w:cs="Times New Roman"/>
          <w:sz w:val="24"/>
          <w:szCs w:val="24"/>
        </w:rPr>
        <w:t xml:space="preserve">and molecular biology of </w:t>
      </w:r>
      <w:del w:id="276" w:author="Editor" w:date="2023-05-12T08:18:00Z">
        <w:r w:rsidDel="00E907D7">
          <w:rPr>
            <w:rFonts w:ascii="Times New Roman" w:hAnsi="Times New Roman" w:cs="Times New Roman"/>
            <w:sz w:val="24"/>
            <w:szCs w:val="24"/>
          </w:rPr>
          <w:delText xml:space="preserve">the </w:delText>
        </w:r>
        <w:r w:rsidRPr="00E907D7" w:rsidDel="00E907D7">
          <w:rPr>
            <w:rFonts w:ascii="Times New Roman" w:hAnsi="Times New Roman" w:cs="Times New Roman"/>
            <w:i/>
            <w:iCs/>
            <w:sz w:val="24"/>
            <w:szCs w:val="24"/>
            <w:rPrChange w:id="277" w:author="Editor" w:date="2023-05-12T08:18:00Z">
              <w:rPr>
                <w:rFonts w:ascii="Times New Roman" w:hAnsi="Times New Roman" w:cs="Times New Roman"/>
                <w:sz w:val="24"/>
                <w:szCs w:val="24"/>
              </w:rPr>
            </w:rPrChange>
          </w:rPr>
          <w:delText>CHD8L</w:delText>
        </w:r>
      </w:del>
      <w:ins w:id="278" w:author="Editor" w:date="2023-05-12T08:18:00Z">
        <w:r w:rsidR="00E907D7" w:rsidRPr="00E907D7">
          <w:rPr>
            <w:rFonts w:ascii="Times New Roman" w:hAnsi="Times New Roman" w:cs="Times New Roman"/>
            <w:i/>
            <w:iCs/>
            <w:sz w:val="24"/>
            <w:szCs w:val="24"/>
            <w:rPrChange w:id="279" w:author="Editor" w:date="2023-05-12T08:18:00Z">
              <w:rPr>
                <w:rFonts w:ascii="Times New Roman" w:hAnsi="Times New Roman" w:cs="Times New Roman"/>
                <w:sz w:val="24"/>
                <w:szCs w:val="24"/>
              </w:rPr>
            </w:rPrChange>
          </w:rPr>
          <w:t>Chd8L</w:t>
        </w:r>
      </w:ins>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w:t>
      </w:r>
      <w:ins w:id="280" w:author="Editor" w:date="2023-05-12T08:18:00Z">
        <w:r w:rsidR="00E907D7">
          <w:rPr>
            <w:rFonts w:ascii="Times New Roman" w:hAnsi="Times New Roman" w:cs="Times New Roman"/>
            <w:sz w:val="24"/>
            <w:szCs w:val="24"/>
          </w:rPr>
          <w:t xml:space="preserve">, ultimately </w:t>
        </w:r>
      </w:ins>
      <w:ins w:id="281" w:author="Editor" w:date="2023-05-12T08:19:00Z">
        <w:r w:rsidR="00E907D7">
          <w:rPr>
            <w:rFonts w:ascii="Times New Roman" w:hAnsi="Times New Roman" w:cs="Times New Roman"/>
            <w:sz w:val="24"/>
            <w:szCs w:val="24"/>
          </w:rPr>
          <w:t>providing</w:t>
        </w:r>
      </w:ins>
      <w:ins w:id="282" w:author="Editor" w:date="2023-05-12T08:18:00Z">
        <w:r w:rsidR="00E907D7">
          <w:rPr>
            <w:rFonts w:ascii="Times New Roman" w:hAnsi="Times New Roman" w:cs="Times New Roman"/>
            <w:sz w:val="24"/>
            <w:szCs w:val="24"/>
          </w:rPr>
          <w:t xml:space="preserve"> evidence that </w:t>
        </w:r>
      </w:ins>
      <w:del w:id="283" w:author="Editor" w:date="2023-05-12T08:19:00Z">
        <w:r w:rsidDel="00E907D7">
          <w:rPr>
            <w:rFonts w:ascii="Times New Roman" w:hAnsi="Times New Roman" w:cs="Times New Roman"/>
            <w:sz w:val="24"/>
            <w:szCs w:val="24"/>
          </w:rPr>
          <w:delText xml:space="preserve"> and have found evidence that </w:delText>
        </w:r>
        <w:r w:rsidR="00953870" w:rsidDel="00E907D7">
          <w:rPr>
            <w:rFonts w:ascii="Times New Roman" w:hAnsi="Times New Roman" w:cs="Times New Roman"/>
            <w:sz w:val="24"/>
            <w:szCs w:val="24"/>
          </w:rPr>
          <w:delText>differences</w:delText>
        </w:r>
        <w:r w:rsidDel="00E907D7">
          <w:rPr>
            <w:rFonts w:ascii="Times New Roman" w:hAnsi="Times New Roman" w:cs="Times New Roman"/>
            <w:sz w:val="24"/>
            <w:szCs w:val="24"/>
          </w:rPr>
          <w:delText xml:space="preserve"> in </w:delText>
        </w:r>
      </w:del>
      <w:ins w:id="284" w:author="Editor" w:date="2023-05-12T08:19:00Z">
        <w:r w:rsidR="00E907D7">
          <w:rPr>
            <w:rFonts w:ascii="Times New Roman" w:hAnsi="Times New Roman" w:cs="Times New Roman"/>
            <w:sz w:val="24"/>
            <w:szCs w:val="24"/>
          </w:rPr>
          <w:t xml:space="preserve">changes in GI characteristics </w:t>
        </w:r>
      </w:ins>
      <w:del w:id="285" w:author="Editor" w:date="2023-05-12T08:19:00Z">
        <w:r w:rsidDel="00E907D7">
          <w:rPr>
            <w:rFonts w:ascii="Times New Roman" w:hAnsi="Times New Roman" w:cs="Times New Roman"/>
            <w:sz w:val="24"/>
            <w:szCs w:val="24"/>
          </w:rPr>
          <w:delText xml:space="preserve">gut biology </w:delText>
        </w:r>
      </w:del>
      <w:r>
        <w:rPr>
          <w:rFonts w:ascii="Times New Roman" w:hAnsi="Times New Roman" w:cs="Times New Roman"/>
          <w:sz w:val="24"/>
          <w:szCs w:val="24"/>
        </w:rPr>
        <w:t xml:space="preserve">may play a direct role in the anxiety-like effects </w:t>
      </w:r>
      <w:del w:id="286" w:author="Editor" w:date="2023-05-12T08:19:00Z">
        <w:r w:rsidDel="00E907D7">
          <w:rPr>
            <w:rFonts w:ascii="Times New Roman" w:hAnsi="Times New Roman" w:cs="Times New Roman"/>
            <w:sz w:val="24"/>
            <w:szCs w:val="24"/>
          </w:rPr>
          <w:delText xml:space="preserve">of </w:delText>
        </w:r>
      </w:del>
      <w:ins w:id="287" w:author="Editor" w:date="2023-05-12T08:19:00Z">
        <w:r w:rsidR="00E907D7">
          <w:rPr>
            <w:rFonts w:ascii="Times New Roman" w:hAnsi="Times New Roman" w:cs="Times New Roman"/>
            <w:sz w:val="24"/>
            <w:szCs w:val="24"/>
          </w:rPr>
          <w:t>that arise as a consequ</w:t>
        </w:r>
      </w:ins>
      <w:ins w:id="288" w:author="Editor" w:date="2023-05-12T08:20:00Z">
        <w:r w:rsidR="00E907D7">
          <w:rPr>
            <w:rFonts w:ascii="Times New Roman" w:hAnsi="Times New Roman" w:cs="Times New Roman"/>
            <w:sz w:val="24"/>
            <w:szCs w:val="24"/>
          </w:rPr>
          <w:t>en</w:t>
        </w:r>
      </w:ins>
      <w:ins w:id="289" w:author="Editor" w:date="2023-05-12T08:19:00Z">
        <w:r w:rsidR="00E907D7">
          <w:rPr>
            <w:rFonts w:ascii="Times New Roman" w:hAnsi="Times New Roman" w:cs="Times New Roman"/>
            <w:sz w:val="24"/>
            <w:szCs w:val="24"/>
          </w:rPr>
          <w:t xml:space="preserve">ce of </w:t>
        </w:r>
      </w:ins>
      <w:del w:id="290" w:author="Editor" w:date="2023-05-12T08:20:00Z">
        <w:r w:rsidRPr="00E907D7" w:rsidDel="00E907D7">
          <w:rPr>
            <w:rFonts w:ascii="Times New Roman" w:hAnsi="Times New Roman" w:cs="Times New Roman"/>
            <w:i/>
            <w:iCs/>
            <w:sz w:val="24"/>
            <w:szCs w:val="24"/>
            <w:rPrChange w:id="291" w:author="Editor" w:date="2023-05-12T08:20:00Z">
              <w:rPr>
                <w:rFonts w:ascii="Times New Roman" w:hAnsi="Times New Roman" w:cs="Times New Roman"/>
                <w:sz w:val="24"/>
                <w:szCs w:val="24"/>
              </w:rPr>
            </w:rPrChange>
          </w:rPr>
          <w:delText xml:space="preserve">CHD8 </w:delText>
        </w:r>
      </w:del>
      <w:ins w:id="292" w:author="Editor" w:date="2023-05-12T08:20:00Z">
        <w:r w:rsidR="00E907D7" w:rsidRPr="00E907D7">
          <w:rPr>
            <w:rFonts w:ascii="Times New Roman" w:hAnsi="Times New Roman" w:cs="Times New Roman"/>
            <w:i/>
            <w:iCs/>
            <w:sz w:val="24"/>
            <w:szCs w:val="24"/>
            <w:rPrChange w:id="293" w:author="Editor" w:date="2023-05-12T08:20:00Z">
              <w:rPr>
                <w:rFonts w:ascii="Times New Roman" w:hAnsi="Times New Roman" w:cs="Times New Roman"/>
                <w:sz w:val="24"/>
                <w:szCs w:val="24"/>
              </w:rPr>
            </w:rPrChange>
          </w:rPr>
          <w:t>Chd8</w:t>
        </w:r>
        <w:r w:rsidR="00E907D7">
          <w:rPr>
            <w:rFonts w:ascii="Times New Roman" w:hAnsi="Times New Roman" w:cs="Times New Roman"/>
            <w:sz w:val="24"/>
            <w:szCs w:val="24"/>
          </w:rPr>
          <w:t xml:space="preserve"> </w:t>
        </w:r>
      </w:ins>
      <w:r>
        <w:rPr>
          <w:rFonts w:ascii="Times New Roman" w:hAnsi="Times New Roman" w:cs="Times New Roman"/>
          <w:sz w:val="24"/>
          <w:szCs w:val="24"/>
        </w:rPr>
        <w:t>haploinsufficiency.</w:t>
      </w:r>
    </w:p>
    <w:p w14:paraId="268385B8" w14:textId="77777777" w:rsidR="0017146E" w:rsidRDefault="0017146E" w:rsidP="002A27E1">
      <w:pPr>
        <w:spacing w:line="360" w:lineRule="auto"/>
        <w:jc w:val="both"/>
        <w:rPr>
          <w:rFonts w:ascii="Times New Roman" w:hAnsi="Times New Roman" w:cs="Times New Roman"/>
          <w:sz w:val="24"/>
          <w:szCs w:val="24"/>
        </w:rPr>
      </w:pPr>
    </w:p>
    <w:p w14:paraId="1EAD9B98" w14:textId="77777777" w:rsidR="0017146E" w:rsidRDefault="0017146E" w:rsidP="002A27E1">
      <w:pPr>
        <w:spacing w:line="360" w:lineRule="auto"/>
        <w:jc w:val="both"/>
        <w:rPr>
          <w:rFonts w:ascii="Times New Roman" w:hAnsi="Times New Roman" w:cs="Times New Roman"/>
          <w:sz w:val="24"/>
          <w:szCs w:val="24"/>
        </w:rPr>
      </w:pPr>
    </w:p>
    <w:p w14:paraId="0536CF18" w14:textId="77777777" w:rsidR="0017146E" w:rsidRDefault="00485EF7" w:rsidP="002A27E1">
      <w:pPr>
        <w:spacing w:line="360" w:lineRule="auto"/>
        <w:jc w:val="both"/>
        <w:rPr>
          <w:ins w:id="294" w:author="Editor" w:date="2023-05-12T08:20:00Z"/>
          <w:rFonts w:ascii="Times New Roman" w:hAnsi="Times New Roman" w:cs="Times New Roman"/>
          <w:b/>
          <w:bCs/>
          <w:sz w:val="24"/>
          <w:szCs w:val="24"/>
        </w:rPr>
      </w:pPr>
      <w:r w:rsidRPr="00FF6C16">
        <w:rPr>
          <w:rFonts w:ascii="Times New Roman" w:hAnsi="Times New Roman" w:cs="Times New Roman"/>
          <w:b/>
          <w:bCs/>
          <w:sz w:val="24"/>
          <w:szCs w:val="24"/>
          <w:rPrChange w:id="295" w:author="Editor" w:date="2023-05-09T20:29:00Z">
            <w:rPr>
              <w:rFonts w:ascii="Times New Roman" w:hAnsi="Times New Roman" w:cs="Times New Roman"/>
              <w:b/>
              <w:bCs/>
              <w:sz w:val="24"/>
              <w:szCs w:val="24"/>
              <w:u w:val="single"/>
            </w:rPr>
          </w:rPrChange>
        </w:rPr>
        <w:t>Results</w:t>
      </w:r>
    </w:p>
    <w:p w14:paraId="5B5CD5DD" w14:textId="6DF82070" w:rsidR="00E907D7" w:rsidRPr="00FF6C16" w:rsidRDefault="00E907D7" w:rsidP="002A27E1">
      <w:pPr>
        <w:spacing w:line="360" w:lineRule="auto"/>
        <w:jc w:val="both"/>
        <w:rPr>
          <w:rFonts w:ascii="Times New Roman" w:hAnsi="Times New Roman" w:cs="Times New Roman"/>
          <w:b/>
          <w:bCs/>
          <w:sz w:val="24"/>
          <w:szCs w:val="24"/>
          <w:rPrChange w:id="296" w:author="Editor" w:date="2023-05-09T20:29:00Z">
            <w:rPr>
              <w:rFonts w:ascii="Times New Roman" w:hAnsi="Times New Roman" w:cs="Times New Roman"/>
              <w:b/>
              <w:bCs/>
              <w:sz w:val="24"/>
              <w:szCs w:val="24"/>
              <w:u w:val="single"/>
            </w:rPr>
          </w:rPrChange>
        </w:rPr>
      </w:pPr>
      <w:commentRangeStart w:id="297"/>
      <w:ins w:id="298" w:author="Editor" w:date="2023-05-12T08:20:00Z">
        <w:r>
          <w:rPr>
            <w:rFonts w:ascii="Times New Roman" w:hAnsi="Times New Roman" w:cs="Times New Roman"/>
            <w:b/>
            <w:bCs/>
            <w:sz w:val="24"/>
            <w:szCs w:val="24"/>
          </w:rPr>
          <w:t>Subtitle Needed</w:t>
        </w:r>
        <w:commentRangeEnd w:id="297"/>
        <w:r>
          <w:rPr>
            <w:rStyle w:val="CommentReference"/>
          </w:rPr>
          <w:commentReference w:id="297"/>
        </w:r>
      </w:ins>
    </w:p>
    <w:p w14:paraId="22B37A07" w14:textId="612F43CC" w:rsidR="0017146E" w:rsidRPr="00A82161" w:rsidRDefault="0017146E" w:rsidP="00555B6D">
      <w:pPr>
        <w:widowControl w:val="0"/>
        <w:autoSpaceDE w:val="0"/>
        <w:autoSpaceDN w:val="0"/>
        <w:adjustRightInd w:val="0"/>
        <w:spacing w:line="360" w:lineRule="auto"/>
        <w:jc w:val="both"/>
        <w:rPr>
          <w:rFonts w:ascii="Times New Roman" w:hAnsi="Times New Roman" w:cs="Times New Roman"/>
          <w:sz w:val="24"/>
          <w:szCs w:val="24"/>
        </w:rPr>
      </w:pPr>
      <w:del w:id="299" w:author="Editor" w:date="2023-05-12T08:20:00Z">
        <w:r w:rsidDel="00E907D7">
          <w:rPr>
            <w:rFonts w:ascii="Times New Roman" w:hAnsi="Times New Roman" w:cs="Times New Roman"/>
            <w:sz w:val="24"/>
            <w:szCs w:val="24"/>
          </w:rPr>
          <w:delText xml:space="preserve">To </w:delText>
        </w:r>
      </w:del>
      <w:ins w:id="300" w:author="Editor" w:date="2023-05-12T08:20:00Z">
        <w:r w:rsidR="00E907D7">
          <w:rPr>
            <w:rFonts w:ascii="Times New Roman" w:hAnsi="Times New Roman" w:cs="Times New Roman"/>
            <w:sz w:val="24"/>
            <w:szCs w:val="24"/>
          </w:rPr>
          <w:t xml:space="preserve">To initially explore the relationship between </w:t>
        </w:r>
      </w:ins>
      <w:ins w:id="301" w:author="Editor" w:date="2023-05-12T08:21:00Z">
        <w:r w:rsidR="00E907D7">
          <w:rPr>
            <w:rFonts w:ascii="Times New Roman" w:hAnsi="Times New Roman" w:cs="Times New Roman"/>
            <w:sz w:val="24"/>
            <w:szCs w:val="24"/>
          </w:rPr>
          <w:t xml:space="preserve">CHD8 and GI function, </w:t>
        </w:r>
      </w:ins>
      <w:del w:id="302" w:author="Editor" w:date="2023-05-12T08:21:00Z">
        <w:r w:rsidDel="00E907D7">
          <w:rPr>
            <w:rFonts w:ascii="Times New Roman" w:hAnsi="Times New Roman" w:cs="Times New Roman"/>
            <w:sz w:val="24"/>
            <w:szCs w:val="24"/>
          </w:rPr>
          <w:delText xml:space="preserve">gain insight into gut function, </w:delText>
        </w:r>
      </w:del>
      <w:r>
        <w:rPr>
          <w:rFonts w:ascii="Times New Roman" w:hAnsi="Times New Roman" w:cs="Times New Roman"/>
          <w:sz w:val="24"/>
          <w:szCs w:val="24"/>
        </w:rPr>
        <w:t xml:space="preserve">intestinal permeability was </w:t>
      </w:r>
      <w:del w:id="303" w:author="Editor" w:date="2023-05-12T08:21:00Z">
        <w:r w:rsidDel="00E907D7">
          <w:rPr>
            <w:rFonts w:ascii="Times New Roman" w:hAnsi="Times New Roman" w:cs="Times New Roman"/>
            <w:sz w:val="24"/>
            <w:szCs w:val="24"/>
          </w:rPr>
          <w:delText xml:space="preserve">determined </w:delText>
        </w:r>
      </w:del>
      <w:ins w:id="304" w:author="Editor" w:date="2023-05-12T08:21:00Z">
        <w:r w:rsidR="00E907D7">
          <w:rPr>
            <w:rFonts w:ascii="Times New Roman" w:hAnsi="Times New Roman" w:cs="Times New Roman"/>
            <w:sz w:val="24"/>
            <w:szCs w:val="24"/>
          </w:rPr>
          <w:t xml:space="preserve">analyzed </w:t>
        </w:r>
      </w:ins>
      <w:r>
        <w:rPr>
          <w:rFonts w:ascii="Times New Roman" w:hAnsi="Times New Roman" w:cs="Times New Roman"/>
          <w:sz w:val="24"/>
          <w:szCs w:val="24"/>
        </w:rPr>
        <w:t xml:space="preserve">in </w:t>
      </w:r>
      <w:del w:id="305" w:author="Editor" w:date="2023-05-12T08:21:00Z">
        <w:r w:rsidRPr="00E907D7" w:rsidDel="00E907D7">
          <w:rPr>
            <w:rFonts w:ascii="Times New Roman" w:hAnsi="Times New Roman" w:cs="Times New Roman"/>
            <w:i/>
            <w:iCs/>
            <w:sz w:val="24"/>
            <w:szCs w:val="24"/>
            <w:rPrChange w:id="306" w:author="Editor" w:date="2023-05-12T08:21:00Z">
              <w:rPr>
                <w:rFonts w:ascii="Times New Roman" w:hAnsi="Times New Roman" w:cs="Times New Roman"/>
                <w:sz w:val="24"/>
                <w:szCs w:val="24"/>
              </w:rPr>
            </w:rPrChange>
          </w:rPr>
          <w:delText xml:space="preserve">the </w:delText>
        </w:r>
      </w:del>
      <w:r w:rsidRPr="00E907D7">
        <w:rPr>
          <w:rFonts w:ascii="Times New Roman" w:hAnsi="Times New Roman" w:cs="Times New Roman"/>
          <w:i/>
          <w:iCs/>
          <w:sz w:val="24"/>
          <w:szCs w:val="24"/>
          <w:rPrChange w:id="307" w:author="Editor" w:date="2023-05-12T08:21:00Z">
            <w:rPr>
              <w:rFonts w:ascii="Times New Roman" w:hAnsi="Times New Roman" w:cs="Times New Roman"/>
              <w:sz w:val="24"/>
              <w:szCs w:val="24"/>
            </w:rPr>
          </w:rPrChange>
        </w:rPr>
        <w:t>C</w:t>
      </w:r>
      <w:del w:id="308" w:author="Editor" w:date="2023-05-12T08:21:00Z">
        <w:r w:rsidRPr="00E907D7" w:rsidDel="00E907D7">
          <w:rPr>
            <w:rFonts w:ascii="Times New Roman" w:hAnsi="Times New Roman" w:cs="Times New Roman"/>
            <w:i/>
            <w:iCs/>
            <w:sz w:val="24"/>
            <w:szCs w:val="24"/>
            <w:rPrChange w:id="309" w:author="Editor" w:date="2023-05-12T08:21:00Z">
              <w:rPr>
                <w:rFonts w:ascii="Times New Roman" w:hAnsi="Times New Roman" w:cs="Times New Roman"/>
                <w:sz w:val="24"/>
                <w:szCs w:val="24"/>
              </w:rPr>
            </w:rPrChange>
          </w:rPr>
          <w:delText>HD</w:delText>
        </w:r>
      </w:del>
      <w:ins w:id="310" w:author="Editor" w:date="2023-05-12T08:21:00Z">
        <w:r w:rsidR="00E907D7" w:rsidRPr="00E907D7">
          <w:rPr>
            <w:rFonts w:ascii="Times New Roman" w:hAnsi="Times New Roman" w:cs="Times New Roman"/>
            <w:i/>
            <w:iCs/>
            <w:sz w:val="24"/>
            <w:szCs w:val="24"/>
            <w:rPrChange w:id="311" w:author="Editor" w:date="2023-05-12T08:21:00Z">
              <w:rPr>
                <w:rFonts w:ascii="Times New Roman" w:hAnsi="Times New Roman" w:cs="Times New Roman"/>
                <w:sz w:val="24"/>
                <w:szCs w:val="24"/>
              </w:rPr>
            </w:rPrChange>
          </w:rPr>
          <w:t>hd</w:t>
        </w:r>
      </w:ins>
      <w:r w:rsidRPr="00E907D7">
        <w:rPr>
          <w:rFonts w:ascii="Times New Roman" w:hAnsi="Times New Roman" w:cs="Times New Roman"/>
          <w:i/>
          <w:iCs/>
          <w:sz w:val="24"/>
          <w:szCs w:val="24"/>
          <w:rPrChange w:id="312" w:author="Editor" w:date="2023-05-12T08:21:00Z">
            <w:rPr>
              <w:rFonts w:ascii="Times New Roman" w:hAnsi="Times New Roman" w:cs="Times New Roman"/>
              <w:sz w:val="24"/>
              <w:szCs w:val="24"/>
            </w:rPr>
          </w:rPrChange>
        </w:rPr>
        <w:t>8</w:t>
      </w:r>
      <w:r w:rsidR="00406362" w:rsidRPr="00E907D7">
        <w:rPr>
          <w:rFonts w:ascii="Times New Roman" w:hAnsi="Times New Roman" w:cs="Times New Roman"/>
          <w:i/>
          <w:iCs/>
          <w:sz w:val="24"/>
          <w:szCs w:val="24"/>
          <w:rPrChange w:id="313" w:author="Editor" w:date="2023-05-12T08:21:00Z">
            <w:rPr>
              <w:rFonts w:ascii="Times New Roman" w:hAnsi="Times New Roman" w:cs="Times New Roman"/>
              <w:sz w:val="24"/>
              <w:szCs w:val="24"/>
            </w:rPr>
          </w:rPrChange>
        </w:rPr>
        <w:t>L</w:t>
      </w:r>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and wild</w:t>
      </w:r>
      <w:ins w:id="314" w:author="Editor" w:date="2023-05-12T08:21:00Z">
        <w:r w:rsidR="00E907D7">
          <w:rPr>
            <w:rFonts w:ascii="Times New Roman" w:hAnsi="Times New Roman" w:cs="Times New Roman"/>
            <w:sz w:val="24"/>
            <w:szCs w:val="24"/>
          </w:rPr>
          <w:t>-</w:t>
        </w:r>
      </w:ins>
      <w:del w:id="315" w:author="Editor" w:date="2023-05-12T08:21:00Z">
        <w:r w:rsidDel="00E907D7">
          <w:rPr>
            <w:rFonts w:ascii="Times New Roman" w:hAnsi="Times New Roman" w:cs="Times New Roman"/>
            <w:sz w:val="24"/>
            <w:szCs w:val="24"/>
          </w:rPr>
          <w:delText xml:space="preserve"> </w:delText>
        </w:r>
      </w:del>
      <w:r>
        <w:rPr>
          <w:rFonts w:ascii="Times New Roman" w:hAnsi="Times New Roman" w:cs="Times New Roman"/>
          <w:sz w:val="24"/>
          <w:szCs w:val="24"/>
        </w:rPr>
        <w:t>type</w:t>
      </w:r>
      <w:ins w:id="316" w:author="Editor" w:date="2023-05-12T08:21:00Z">
        <w:r w:rsidR="00E907D7">
          <w:rPr>
            <w:rFonts w:ascii="Times New Roman" w:hAnsi="Times New Roman" w:cs="Times New Roman"/>
            <w:sz w:val="24"/>
            <w:szCs w:val="24"/>
          </w:rPr>
          <w:t xml:space="preserve"> (WT)</w:t>
        </w:r>
      </w:ins>
      <w:r w:rsidR="00A318C9">
        <w:rPr>
          <w:rFonts w:ascii="Times New Roman" w:hAnsi="Times New Roman" w:cs="Times New Roman"/>
          <w:sz w:val="24"/>
          <w:szCs w:val="24"/>
        </w:rPr>
        <w:t xml:space="preserve"> male</w:t>
      </w:r>
      <w:r>
        <w:rPr>
          <w:rFonts w:ascii="Times New Roman" w:hAnsi="Times New Roman" w:cs="Times New Roman"/>
          <w:sz w:val="24"/>
          <w:szCs w:val="24"/>
        </w:rPr>
        <w:t xml:space="preserve"> mice</w:t>
      </w:r>
      <w:ins w:id="317" w:author="Editor" w:date="2023-05-12T08:27:00Z">
        <w:r w:rsidR="00E907D7">
          <w:rPr>
            <w:rFonts w:ascii="Times New Roman" w:hAnsi="Times New Roman" w:cs="Times New Roman"/>
            <w:sz w:val="24"/>
            <w:szCs w:val="24"/>
          </w:rPr>
          <w:t xml:space="preserve"> following the valida</w:t>
        </w:r>
      </w:ins>
      <w:ins w:id="318" w:author="Editor" w:date="2023-05-12T08:28:00Z">
        <w:r w:rsidR="00E907D7">
          <w:rPr>
            <w:rFonts w:ascii="Times New Roman" w:hAnsi="Times New Roman" w:cs="Times New Roman"/>
            <w:sz w:val="24"/>
            <w:szCs w:val="24"/>
          </w:rPr>
          <w:t>ti</w:t>
        </w:r>
      </w:ins>
      <w:ins w:id="319" w:author="Editor" w:date="2023-05-12T08:27:00Z">
        <w:r w:rsidR="00E907D7">
          <w:rPr>
            <w:rFonts w:ascii="Times New Roman" w:hAnsi="Times New Roman" w:cs="Times New Roman"/>
            <w:sz w:val="24"/>
            <w:szCs w:val="24"/>
          </w:rPr>
          <w:t>on of th</w:t>
        </w:r>
      </w:ins>
      <w:ins w:id="320" w:author="Editor" w:date="2023-05-12T08:28:00Z">
        <w:r w:rsidR="00E907D7">
          <w:rPr>
            <w:rFonts w:ascii="Times New Roman" w:hAnsi="Times New Roman" w:cs="Times New Roman"/>
            <w:sz w:val="24"/>
            <w:szCs w:val="24"/>
          </w:rPr>
          <w:t>is experimental model</w:t>
        </w:r>
      </w:ins>
      <w:r>
        <w:rPr>
          <w:rFonts w:ascii="Times New Roman" w:hAnsi="Times New Roman" w:cs="Times New Roman"/>
          <w:sz w:val="24"/>
          <w:szCs w:val="24"/>
        </w:rPr>
        <w:t xml:space="preserve">. </w:t>
      </w:r>
      <w:r w:rsidR="009A256D">
        <w:rPr>
          <w:rFonts w:ascii="Times New Roman" w:hAnsi="Times New Roman" w:cs="Times New Roman"/>
          <w:sz w:val="24"/>
          <w:szCs w:val="24"/>
        </w:rPr>
        <w:t>The</w:t>
      </w:r>
      <w:r w:rsidR="00555B6D">
        <w:rPr>
          <w:rFonts w:ascii="Times New Roman" w:hAnsi="Times New Roman" w:cs="Times New Roman"/>
          <w:sz w:val="24"/>
          <w:szCs w:val="24"/>
        </w:rPr>
        <w:t xml:space="preserve"> behavioral phenotype</w:t>
      </w:r>
      <w:ins w:id="321" w:author="Editor" w:date="2023-05-12T08:22:00Z">
        <w:r w:rsidR="00E907D7">
          <w:rPr>
            <w:rFonts w:ascii="Times New Roman" w:hAnsi="Times New Roman" w:cs="Times New Roman"/>
            <w:sz w:val="24"/>
            <w:szCs w:val="24"/>
          </w:rPr>
          <w:t>s</w:t>
        </w:r>
      </w:ins>
      <w:r w:rsidR="00555B6D">
        <w:rPr>
          <w:rFonts w:ascii="Times New Roman" w:hAnsi="Times New Roman" w:cs="Times New Roman"/>
          <w:sz w:val="24"/>
          <w:szCs w:val="24"/>
        </w:rPr>
        <w:t xml:space="preserve"> of the</w:t>
      </w:r>
      <w:ins w:id="322" w:author="Editor" w:date="2023-05-12T08:22:00Z">
        <w:r w:rsidR="00E907D7">
          <w:rPr>
            <w:rFonts w:ascii="Times New Roman" w:hAnsi="Times New Roman" w:cs="Times New Roman"/>
            <w:sz w:val="24"/>
            <w:szCs w:val="24"/>
          </w:rPr>
          <w:t>se</w:t>
        </w:r>
      </w:ins>
      <w:r w:rsidR="009A256D">
        <w:rPr>
          <w:rFonts w:ascii="Times New Roman" w:hAnsi="Times New Roman" w:cs="Times New Roman"/>
          <w:sz w:val="24"/>
          <w:szCs w:val="24"/>
        </w:rPr>
        <w:t xml:space="preserve"> </w:t>
      </w:r>
      <w:ins w:id="323" w:author="Editor" w:date="2023-05-12T08:21:00Z">
        <w:r w:rsidR="00E907D7" w:rsidRPr="00D76D74">
          <w:rPr>
            <w:rFonts w:ascii="Times New Roman" w:hAnsi="Times New Roman" w:cs="Times New Roman"/>
            <w:i/>
            <w:iCs/>
            <w:sz w:val="24"/>
            <w:szCs w:val="24"/>
          </w:rPr>
          <w:t>Chd8L</w:t>
        </w:r>
      </w:ins>
      <w:del w:id="324" w:author="Editor" w:date="2023-05-12T08:21:00Z">
        <w:r w:rsidR="007778CE" w:rsidDel="00E907D7">
          <w:rPr>
            <w:rFonts w:ascii="Times New Roman" w:hAnsi="Times New Roman" w:cs="Times New Roman"/>
            <w:sz w:val="24"/>
            <w:szCs w:val="24"/>
          </w:rPr>
          <w:delText>CHD8</w:delText>
        </w:r>
        <w:r w:rsidR="00406362" w:rsidDel="00E907D7">
          <w:rPr>
            <w:rFonts w:ascii="Times New Roman" w:hAnsi="Times New Roman" w:cs="Times New Roman"/>
            <w:sz w:val="24"/>
            <w:szCs w:val="24"/>
          </w:rPr>
          <w:delText>L</w:delText>
        </w:r>
      </w:del>
      <w:r w:rsidR="007778CE" w:rsidRPr="006009F6">
        <w:rPr>
          <w:rFonts w:ascii="Times New Roman" w:hAnsi="Times New Roman" w:cs="Times New Roman"/>
          <w:sz w:val="24"/>
          <w:szCs w:val="24"/>
          <w:vertAlign w:val="superscript"/>
        </w:rPr>
        <w:t>+/-</w:t>
      </w:r>
      <w:r w:rsidR="007778CE">
        <w:rPr>
          <w:rFonts w:ascii="Times New Roman" w:hAnsi="Times New Roman" w:cs="Times New Roman"/>
          <w:sz w:val="24"/>
          <w:szCs w:val="24"/>
        </w:rPr>
        <w:t xml:space="preserve"> </w:t>
      </w:r>
      <w:r w:rsidR="009A256D">
        <w:rPr>
          <w:rFonts w:ascii="Times New Roman" w:hAnsi="Times New Roman" w:cs="Times New Roman"/>
          <w:sz w:val="24"/>
          <w:szCs w:val="24"/>
        </w:rPr>
        <w:t>mice</w:t>
      </w:r>
      <w:r w:rsidR="00555B6D">
        <w:rPr>
          <w:rFonts w:ascii="Times New Roman" w:hAnsi="Times New Roman" w:cs="Times New Roman"/>
          <w:sz w:val="24"/>
          <w:szCs w:val="24"/>
        </w:rPr>
        <w:t xml:space="preserve"> </w:t>
      </w:r>
      <w:del w:id="325" w:author="Editor" w:date="2023-05-12T08:22:00Z">
        <w:r w:rsidR="00555B6D" w:rsidDel="00E907D7">
          <w:rPr>
            <w:rFonts w:ascii="Times New Roman" w:hAnsi="Times New Roman" w:cs="Times New Roman"/>
            <w:sz w:val="24"/>
            <w:szCs w:val="24"/>
          </w:rPr>
          <w:delText xml:space="preserve">were </w:delText>
        </w:r>
      </w:del>
      <w:ins w:id="326" w:author="Editor" w:date="2023-05-12T08:22:00Z">
        <w:r w:rsidR="00E907D7">
          <w:rPr>
            <w:rFonts w:ascii="Times New Roman" w:hAnsi="Times New Roman" w:cs="Times New Roman"/>
            <w:sz w:val="24"/>
            <w:szCs w:val="24"/>
          </w:rPr>
          <w:t xml:space="preserve">have </w:t>
        </w:r>
      </w:ins>
      <w:r w:rsidR="00555B6D">
        <w:rPr>
          <w:rFonts w:ascii="Times New Roman" w:hAnsi="Times New Roman" w:cs="Times New Roman"/>
          <w:sz w:val="24"/>
          <w:szCs w:val="24"/>
        </w:rPr>
        <w:t xml:space="preserve">previously </w:t>
      </w:r>
      <w:ins w:id="327" w:author="Editor" w:date="2023-05-12T08:22:00Z">
        <w:r w:rsidR="00E907D7">
          <w:rPr>
            <w:rFonts w:ascii="Times New Roman" w:hAnsi="Times New Roman" w:cs="Times New Roman"/>
            <w:sz w:val="24"/>
            <w:szCs w:val="24"/>
          </w:rPr>
          <w:t xml:space="preserve">been </w:t>
        </w:r>
      </w:ins>
      <w:r w:rsidR="00555B6D">
        <w:rPr>
          <w:rFonts w:ascii="Times New Roman" w:hAnsi="Times New Roman" w:cs="Times New Roman"/>
          <w:sz w:val="24"/>
          <w:szCs w:val="24"/>
        </w:rPr>
        <w:t xml:space="preserve">established, </w:t>
      </w:r>
      <w:del w:id="328" w:author="Editor" w:date="2023-05-12T08:22:00Z">
        <w:r w:rsidR="00555B6D" w:rsidDel="00E907D7">
          <w:rPr>
            <w:rFonts w:ascii="Times New Roman" w:hAnsi="Times New Roman" w:cs="Times New Roman"/>
            <w:sz w:val="24"/>
            <w:szCs w:val="24"/>
          </w:rPr>
          <w:delText xml:space="preserve">including </w:delText>
        </w:r>
      </w:del>
      <w:ins w:id="329" w:author="Editor" w:date="2023-05-12T08:22:00Z">
        <w:r w:rsidR="00E907D7">
          <w:rPr>
            <w:rFonts w:ascii="Times New Roman" w:hAnsi="Times New Roman" w:cs="Times New Roman"/>
            <w:sz w:val="24"/>
            <w:szCs w:val="24"/>
          </w:rPr>
          <w:t xml:space="preserve">and include the </w:t>
        </w:r>
      </w:ins>
      <w:r w:rsidR="00555B6D">
        <w:rPr>
          <w:rFonts w:ascii="Times New Roman" w:hAnsi="Times New Roman" w:cs="Times New Roman"/>
          <w:sz w:val="24"/>
          <w:szCs w:val="24"/>
        </w:rPr>
        <w:t xml:space="preserve">dysregulation of social </w:t>
      </w:r>
      <w:del w:id="330" w:author="Editor" w:date="2023-05-12T08:22:00Z">
        <w:r w:rsidR="00555B6D" w:rsidDel="00E907D7">
          <w:rPr>
            <w:rFonts w:ascii="Times New Roman" w:hAnsi="Times New Roman" w:cs="Times New Roman"/>
            <w:sz w:val="24"/>
            <w:szCs w:val="24"/>
          </w:rPr>
          <w:delText xml:space="preserve">behavior </w:delText>
        </w:r>
      </w:del>
      <w:ins w:id="331" w:author="Editor" w:date="2023-05-12T08:22:00Z">
        <w:r w:rsidR="00E907D7">
          <w:rPr>
            <w:rFonts w:ascii="Times New Roman" w:hAnsi="Times New Roman" w:cs="Times New Roman"/>
            <w:sz w:val="24"/>
            <w:szCs w:val="24"/>
          </w:rPr>
          <w:t xml:space="preserve">interactions </w:t>
        </w:r>
      </w:ins>
      <w:del w:id="332" w:author="Editor" w:date="2023-05-12T08:22:00Z">
        <w:r w:rsidR="00555B6D" w:rsidDel="00E907D7">
          <w:rPr>
            <w:rFonts w:ascii="Times New Roman" w:hAnsi="Times New Roman" w:cs="Times New Roman"/>
            <w:sz w:val="24"/>
            <w:szCs w:val="24"/>
          </w:rPr>
          <w:delText>and increased</w:delText>
        </w:r>
      </w:del>
      <w:ins w:id="333" w:author="Editor" w:date="2023-05-12T08:22:00Z">
        <w:r w:rsidR="00E907D7">
          <w:rPr>
            <w:rFonts w:ascii="Times New Roman" w:hAnsi="Times New Roman" w:cs="Times New Roman"/>
            <w:sz w:val="24"/>
            <w:szCs w:val="24"/>
          </w:rPr>
          <w:t>together with</w:t>
        </w:r>
      </w:ins>
      <w:r w:rsidR="00555B6D">
        <w:rPr>
          <w:rFonts w:ascii="Times New Roman" w:hAnsi="Times New Roman" w:cs="Times New Roman"/>
          <w:sz w:val="24"/>
          <w:szCs w:val="24"/>
        </w:rPr>
        <w:t xml:space="preserve"> anxiety-like behavior</w:t>
      </w:r>
      <w:ins w:id="334" w:author="Editor" w:date="2023-05-12T08:22:00Z">
        <w:r w:rsidR="00E907D7">
          <w:rPr>
            <w:rFonts w:ascii="Times New Roman" w:hAnsi="Times New Roman" w:cs="Times New Roman"/>
            <w:sz w:val="24"/>
            <w:szCs w:val="24"/>
          </w:rPr>
          <w:t>s</w:t>
        </w:r>
      </w:ins>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{"citationItems":[{"id":"ITEM-1","itemData":{"DOI":"10.1038/nature19357","ISBN":"1476-4687 (Electronic)\r0028-0836 (Linking)","PMID":"27602517","abstract":"Autism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non-dropping-particle":"","parse-names":false,"suffix":""},{"dropping-particle":"","family":"Nishiyama","given":"M","non-dropping-particle":"","parse-names":false,"suffix":""},{"dropping-particle":"","family":"Shoji","given":"H","non-dropping-particle":"","parse-names":false,"suffix":""},{"dropping-particle":"","family":"Ohkawa","given":"Y","non-dropping-particle":"","parse-names":false,"suffix":""},{"dropping-particle":"","family":"Kawamura","given":"A","non-dropping-particle":"","parse-names":false,"suffix":""},{"dropping-particle":"","family":"Sato","given":"T","non-dropping-particle":"","parse-names":false,"suffix":""},{"dropping-particle":"","family":"Suyama","given":"M","non-dropping-particle":"","parse-names":false,"suffix":""},{"dropping-particle":"","family":"Takumi","given":"T","non-dropping-particle":"","parse-names":false,"suffix":""},{"dropping-particle":"","family":"Miyakawa","given":"T","non-dropping-particle":"","parse-names":false,"suffix":""},{"dropping-particle":"","family":"Nakayama","given":"K I","non-dropping-particle":"","parse-names":false,"suffix":""}],"container-title":"Nature","id":"ITEM-1","issue":"7622","issued":{"date-parts":[["2016"]]},"note":"Katayama, Yuta\nNishiyama, Masaaki\nShoji, Hirotaka\nOhkawa, Yasuyuki\nKawamura, Atsuki\nSato, Tetsuya\nSuyama, Mikita\nTakumi, Toru\nMiyakawa, Tsuyoshi\nNakayama, Keiichi I\neng\nResearch Support, Non-U.S. Gov't\nEngland\n2016/09/08 06:00\nNature. 2016 Sep 29;537(7622):675-679. doi: 10.1038/nature19357. Epub 2016 Sep 7.","page":"675-679","title":"CHD8 haploinsufficiency results in autistic-like phenotypes in mice","type":"article-journal","volume":"537"},"uris":["http://www.mendeley.com/documents/?uuid=22886ef0-0517-4232-a69b-76eb0426372f"]}],"mendeley":{"formattedCitation":"&lt;sup&gt;24&lt;/sup&gt;","plainTextFormattedCitation":"24","previouslyFormattedCitation":"&lt;sup&gt;24&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24</w:t>
      </w:r>
      <w:r w:rsidR="000947BB">
        <w:rPr>
          <w:rFonts w:ascii="Times New Roman" w:hAnsi="Times New Roman" w:cs="Times New Roman"/>
          <w:sz w:val="24"/>
          <w:szCs w:val="24"/>
        </w:rPr>
        <w:fldChar w:fldCharType="end"/>
      </w:r>
      <w:r w:rsidR="009A256D">
        <w:rPr>
          <w:rFonts w:ascii="Times New Roman" w:hAnsi="Times New Roman" w:cs="Times New Roman"/>
          <w:sz w:val="24"/>
          <w:szCs w:val="24"/>
        </w:rPr>
        <w:t>.</w:t>
      </w:r>
      <w:ins w:id="335" w:author="Editor" w:date="2023-05-12T08:22:00Z">
        <w:r w:rsidR="00E907D7">
          <w:rPr>
            <w:rFonts w:ascii="Times New Roman" w:hAnsi="Times New Roman" w:cs="Times New Roman"/>
            <w:sz w:val="24"/>
            <w:szCs w:val="24"/>
          </w:rPr>
          <w:t xml:space="preserve"> T</w:t>
        </w:r>
      </w:ins>
      <w:ins w:id="336" w:author="Editor" w:date="2023-05-12T08:23:00Z">
        <w:r w:rsidR="00E907D7">
          <w:rPr>
            <w:rFonts w:ascii="Times New Roman" w:hAnsi="Times New Roman" w:cs="Times New Roman"/>
            <w:sz w:val="24"/>
            <w:szCs w:val="24"/>
          </w:rPr>
          <w:t xml:space="preserve">he </w:t>
        </w:r>
      </w:ins>
      <w:del w:id="337" w:author="Editor" w:date="2023-05-12T08:23:00Z">
        <w:r w:rsidR="00406362" w:rsidDel="00E907D7">
          <w:rPr>
            <w:rFonts w:ascii="Times New Roman" w:hAnsi="Times New Roman" w:cs="Times New Roman"/>
            <w:sz w:val="24"/>
            <w:szCs w:val="24"/>
          </w:rPr>
          <w:delText xml:space="preserve"> </w:delText>
        </w:r>
      </w:del>
      <w:ins w:id="338" w:author="Editor" w:date="2023-05-12T08:22:00Z">
        <w:r w:rsidR="00E907D7" w:rsidRPr="00D76D74">
          <w:rPr>
            <w:rFonts w:ascii="Times New Roman" w:hAnsi="Times New Roman" w:cs="Times New Roman"/>
            <w:i/>
            <w:iCs/>
            <w:sz w:val="24"/>
            <w:szCs w:val="24"/>
          </w:rPr>
          <w:t>Chd8L</w:t>
        </w:r>
      </w:ins>
      <w:del w:id="339" w:author="Editor" w:date="2023-05-12T08:22:00Z">
        <w:r w:rsidR="00406362" w:rsidDel="00E907D7">
          <w:rPr>
            <w:rFonts w:ascii="Times New Roman" w:hAnsi="Times New Roman" w:cs="Times New Roman"/>
            <w:sz w:val="24"/>
            <w:szCs w:val="24"/>
          </w:rPr>
          <w:delText>CHD8L</w:delText>
        </w:r>
      </w:del>
      <w:del w:id="340" w:author="Editor" w:date="2023-05-12T08:23:00Z">
        <w:r w:rsidR="00F90D10" w:rsidRPr="00F90D10" w:rsidDel="00E907D7">
          <w:rPr>
            <w:rFonts w:ascii="Times New Roman" w:hAnsi="Times New Roman" w:cs="Times New Roman"/>
            <w:sz w:val="24"/>
            <w:szCs w:val="24"/>
            <w:vertAlign w:val="superscript"/>
          </w:rPr>
          <w:delText>+/-</w:delText>
        </w:r>
      </w:del>
      <w:r w:rsidR="00406362">
        <w:rPr>
          <w:rFonts w:ascii="Times New Roman" w:hAnsi="Times New Roman" w:cs="Times New Roman"/>
          <w:sz w:val="24"/>
          <w:szCs w:val="24"/>
        </w:rPr>
        <w:t xml:space="preserve"> </w:t>
      </w:r>
      <w:ins w:id="341" w:author="Editor" w:date="2023-05-12T08:23:00Z">
        <w:r w:rsidR="00E907D7">
          <w:rPr>
            <w:rFonts w:ascii="Times New Roman" w:hAnsi="Times New Roman" w:cs="Times New Roman"/>
            <w:sz w:val="24"/>
            <w:szCs w:val="24"/>
          </w:rPr>
          <w:t xml:space="preserve">haploinsufficiency evident in these mice was previously shown by </w:t>
        </w:r>
      </w:ins>
      <w:del w:id="342" w:author="Editor" w:date="2023-05-12T08:23:00Z">
        <w:r w:rsidR="00406362" w:rsidDel="00E907D7">
          <w:rPr>
            <w:rFonts w:ascii="Times New Roman" w:hAnsi="Times New Roman" w:cs="Times New Roman"/>
            <w:sz w:val="24"/>
            <w:szCs w:val="24"/>
          </w:rPr>
          <w:delText>mice are happloinsufficient for the large isoform of CHD8 (CHD8L), which was originaly shown</w:delText>
        </w:r>
        <w:r w:rsidR="00383846" w:rsidDel="00E907D7">
          <w:rPr>
            <w:rFonts w:ascii="Times New Roman" w:hAnsi="Times New Roman" w:cs="Times New Roman"/>
            <w:sz w:val="24"/>
            <w:szCs w:val="24"/>
          </w:rPr>
          <w:delText xml:space="preserve"> </w:delText>
        </w:r>
        <w:r w:rsidR="00DF7F92" w:rsidDel="00E907D7">
          <w:rPr>
            <w:rFonts w:ascii="Times New Roman" w:hAnsi="Times New Roman" w:cs="Times New Roman"/>
            <w:sz w:val="24"/>
            <w:szCs w:val="24"/>
          </w:rPr>
          <w:delText xml:space="preserve">by </w:delText>
        </w:r>
      </w:del>
      <w:r w:rsidR="00DF7F92">
        <w:rPr>
          <w:rFonts w:ascii="Times New Roman" w:hAnsi="Times New Roman" w:cs="Times New Roman"/>
          <w:sz w:val="24"/>
          <w:szCs w:val="24"/>
        </w:rPr>
        <w:t>Katayama</w:t>
      </w:r>
      <w:r w:rsidR="00383846" w:rsidRPr="00067D7B">
        <w:rPr>
          <w:rFonts w:ascii="Times New Roman" w:hAnsi="Times New Roman" w:cs="Times New Roman"/>
          <w:sz w:val="24"/>
          <w:szCs w:val="24"/>
        </w:rPr>
        <w:t xml:space="preserve"> et. al</w:t>
      </w:r>
      <w:r w:rsidR="00383846">
        <w:rPr>
          <w:rFonts w:ascii="Times New Roman" w:hAnsi="Times New Roman" w:cs="Times New Roman"/>
          <w:sz w:val="24"/>
          <w:szCs w:val="24"/>
        </w:rPr>
        <w:t>.</w:t>
      </w:r>
      <w:r w:rsidR="00406362">
        <w:rPr>
          <w:rFonts w:ascii="Times New Roman" w:hAnsi="Times New Roman" w:cs="Times New Roman"/>
          <w:sz w:val="24"/>
          <w:szCs w:val="24"/>
        </w:rPr>
        <w:t xml:space="preserve"> to be sufficient to </w:t>
      </w:r>
      <w:del w:id="343" w:author="Editor" w:date="2023-05-12T08:23:00Z">
        <w:r w:rsidR="00406362" w:rsidDel="00E907D7">
          <w:rPr>
            <w:rFonts w:ascii="Times New Roman" w:hAnsi="Times New Roman" w:cs="Times New Roman"/>
            <w:sz w:val="24"/>
            <w:szCs w:val="24"/>
          </w:rPr>
          <w:delText xml:space="preserve">produce </w:delText>
        </w:r>
      </w:del>
      <w:ins w:id="344" w:author="Editor" w:date="2023-05-12T08:23:00Z">
        <w:r w:rsidR="00E907D7">
          <w:rPr>
            <w:rFonts w:ascii="Times New Roman" w:hAnsi="Times New Roman" w:cs="Times New Roman"/>
            <w:sz w:val="24"/>
            <w:szCs w:val="24"/>
          </w:rPr>
          <w:t xml:space="preserve">recapitulate </w:t>
        </w:r>
      </w:ins>
      <w:r w:rsidR="00406362">
        <w:rPr>
          <w:rFonts w:ascii="Times New Roman" w:hAnsi="Times New Roman" w:cs="Times New Roman"/>
          <w:sz w:val="24"/>
          <w:szCs w:val="24"/>
        </w:rPr>
        <w:t>the full behavio</w:t>
      </w:r>
      <w:del w:id="345" w:author="Editor" w:date="2023-05-12T08:23:00Z">
        <w:r w:rsidR="00406362" w:rsidDel="00E907D7">
          <w:rPr>
            <w:rFonts w:ascii="Times New Roman" w:hAnsi="Times New Roman" w:cs="Times New Roman"/>
            <w:sz w:val="24"/>
            <w:szCs w:val="24"/>
          </w:rPr>
          <w:delText>u</w:delText>
        </w:r>
      </w:del>
      <w:r w:rsidR="00406362">
        <w:rPr>
          <w:rFonts w:ascii="Times New Roman" w:hAnsi="Times New Roman" w:cs="Times New Roman"/>
          <w:sz w:val="24"/>
          <w:szCs w:val="24"/>
        </w:rPr>
        <w:t xml:space="preserve">ral phenotype seen </w:t>
      </w:r>
      <w:del w:id="346" w:author="Editor" w:date="2023-05-12T08:23:00Z">
        <w:r w:rsidR="00406362" w:rsidDel="00E907D7">
          <w:rPr>
            <w:rFonts w:ascii="Times New Roman" w:hAnsi="Times New Roman" w:cs="Times New Roman"/>
            <w:sz w:val="24"/>
            <w:szCs w:val="24"/>
          </w:rPr>
          <w:delText xml:space="preserve">in </w:delText>
        </w:r>
      </w:del>
      <w:ins w:id="347" w:author="Editor" w:date="2023-05-12T08:23:00Z">
        <w:r w:rsidR="00E907D7">
          <w:rPr>
            <w:rFonts w:ascii="Times New Roman" w:hAnsi="Times New Roman" w:cs="Times New Roman"/>
            <w:sz w:val="24"/>
            <w:szCs w:val="24"/>
          </w:rPr>
          <w:t xml:space="preserve">in mice exhibiting total </w:t>
        </w:r>
        <w:r w:rsidR="00E907D7" w:rsidRPr="00E907D7">
          <w:rPr>
            <w:rFonts w:ascii="Times New Roman" w:hAnsi="Times New Roman" w:cs="Times New Roman"/>
            <w:i/>
            <w:iCs/>
            <w:sz w:val="24"/>
            <w:szCs w:val="24"/>
            <w:rPrChange w:id="348" w:author="Editor" w:date="2023-05-12T08:24:00Z">
              <w:rPr>
                <w:rFonts w:ascii="Times New Roman" w:hAnsi="Times New Roman" w:cs="Times New Roman"/>
                <w:sz w:val="24"/>
                <w:szCs w:val="24"/>
              </w:rPr>
            </w:rPrChange>
          </w:rPr>
          <w:t>Ch</w:t>
        </w:r>
      </w:ins>
      <w:ins w:id="349" w:author="Editor" w:date="2023-05-12T08:24:00Z">
        <w:r w:rsidR="00E907D7" w:rsidRPr="00E907D7">
          <w:rPr>
            <w:rFonts w:ascii="Times New Roman" w:hAnsi="Times New Roman" w:cs="Times New Roman"/>
            <w:i/>
            <w:iCs/>
            <w:sz w:val="24"/>
            <w:szCs w:val="24"/>
            <w:rPrChange w:id="350" w:author="Editor" w:date="2023-05-12T08:24:00Z">
              <w:rPr>
                <w:rFonts w:ascii="Times New Roman" w:hAnsi="Times New Roman" w:cs="Times New Roman"/>
                <w:sz w:val="24"/>
                <w:szCs w:val="24"/>
              </w:rPr>
            </w:rPrChange>
          </w:rPr>
          <w:t>d8</w:t>
        </w:r>
        <w:r w:rsidR="00E907D7">
          <w:rPr>
            <w:rFonts w:ascii="Times New Roman" w:hAnsi="Times New Roman" w:cs="Times New Roman"/>
            <w:sz w:val="24"/>
            <w:szCs w:val="24"/>
          </w:rPr>
          <w:t xml:space="preserve"> haploinsufficiency</w:t>
        </w:r>
      </w:ins>
      <w:del w:id="351" w:author="Editor" w:date="2023-05-12T08:24:00Z">
        <w:r w:rsidR="00406362" w:rsidDel="00E907D7">
          <w:rPr>
            <w:rFonts w:ascii="Times New Roman" w:hAnsi="Times New Roman" w:cs="Times New Roman"/>
            <w:sz w:val="24"/>
            <w:szCs w:val="24"/>
          </w:rPr>
          <w:delText>the complete CHD8 haploinsufficient mice</w:delText>
        </w:r>
      </w:del>
      <w:r w:rsidR="00406362">
        <w:rPr>
          <w:rFonts w:ascii="Times New Roman" w:hAnsi="Times New Roman" w:cs="Times New Roman"/>
          <w:sz w:val="24"/>
          <w:szCs w:val="24"/>
        </w:rPr>
        <w:t>.</w:t>
      </w:r>
      <w:r w:rsidR="00383846">
        <w:rPr>
          <w:rFonts w:ascii="Times New Roman" w:hAnsi="Times New Roman" w:cs="Times New Roman"/>
          <w:sz w:val="24"/>
          <w:szCs w:val="24"/>
        </w:rPr>
        <w:t xml:space="preserve"> In </w:t>
      </w:r>
      <w:del w:id="352" w:author="Editor" w:date="2023-05-12T08:24:00Z">
        <w:r w:rsidR="00383846" w:rsidDel="00E907D7">
          <w:rPr>
            <w:rFonts w:ascii="Times New Roman" w:hAnsi="Times New Roman" w:cs="Times New Roman"/>
            <w:sz w:val="24"/>
            <w:szCs w:val="24"/>
          </w:rPr>
          <w:delText xml:space="preserve">the </w:delText>
        </w:r>
      </w:del>
      <w:ins w:id="353" w:author="Editor" w:date="2023-05-12T08:24:00Z">
        <w:r w:rsidR="00E907D7">
          <w:rPr>
            <w:rFonts w:ascii="Times New Roman" w:hAnsi="Times New Roman" w:cs="Times New Roman"/>
            <w:sz w:val="24"/>
            <w:szCs w:val="24"/>
          </w:rPr>
          <w:t xml:space="preserve">these </w:t>
        </w:r>
        <w:r w:rsidR="00E907D7" w:rsidRPr="00D76D74">
          <w:rPr>
            <w:rFonts w:ascii="Times New Roman" w:hAnsi="Times New Roman" w:cs="Times New Roman"/>
            <w:i/>
            <w:iCs/>
            <w:sz w:val="24"/>
            <w:szCs w:val="24"/>
          </w:rPr>
          <w:t>Chd8L</w:t>
        </w:r>
      </w:ins>
      <w:del w:id="354" w:author="Editor" w:date="2023-05-12T08:24:00Z">
        <w:r w:rsidR="00383846" w:rsidDel="00E907D7">
          <w:rPr>
            <w:rFonts w:ascii="Times New Roman" w:hAnsi="Times New Roman" w:cs="Times New Roman"/>
            <w:sz w:val="24"/>
            <w:szCs w:val="24"/>
          </w:rPr>
          <w:delText>CHD8L</w:delText>
        </w:r>
      </w:del>
      <w:r w:rsidR="00383846" w:rsidRPr="006009F6">
        <w:rPr>
          <w:rFonts w:ascii="Times New Roman" w:hAnsi="Times New Roman" w:cs="Times New Roman"/>
          <w:sz w:val="24"/>
          <w:szCs w:val="24"/>
          <w:vertAlign w:val="superscript"/>
        </w:rPr>
        <w:t>+/-</w:t>
      </w:r>
      <w:r w:rsidR="00383846">
        <w:rPr>
          <w:rFonts w:ascii="Times New Roman" w:hAnsi="Times New Roman" w:cs="Times New Roman"/>
          <w:sz w:val="24"/>
          <w:szCs w:val="24"/>
          <w:vertAlign w:val="superscript"/>
        </w:rPr>
        <w:t xml:space="preserve"> </w:t>
      </w:r>
      <w:r w:rsidR="00383846">
        <w:rPr>
          <w:rFonts w:ascii="Times New Roman" w:hAnsi="Times New Roman" w:cs="Times New Roman"/>
          <w:sz w:val="24"/>
          <w:szCs w:val="24"/>
        </w:rPr>
        <w:t>mic</w:t>
      </w:r>
      <w:ins w:id="355" w:author="Editor" w:date="2023-05-12T08:24:00Z">
        <w:r w:rsidR="00E907D7">
          <w:rPr>
            <w:rFonts w:ascii="Times New Roman" w:hAnsi="Times New Roman" w:cs="Times New Roman"/>
            <w:sz w:val="24"/>
            <w:szCs w:val="24"/>
          </w:rPr>
          <w:t xml:space="preserve">e, exons 11-13 of the </w:t>
        </w:r>
        <w:r w:rsidR="00E907D7">
          <w:rPr>
            <w:rFonts w:ascii="Times New Roman" w:hAnsi="Times New Roman" w:cs="Times New Roman"/>
            <w:i/>
            <w:iCs/>
            <w:sz w:val="24"/>
            <w:szCs w:val="24"/>
          </w:rPr>
          <w:t xml:space="preserve">Chd8 </w:t>
        </w:r>
        <w:r w:rsidR="00E907D7">
          <w:rPr>
            <w:rFonts w:ascii="Times New Roman" w:hAnsi="Times New Roman" w:cs="Times New Roman"/>
            <w:sz w:val="24"/>
            <w:szCs w:val="24"/>
          </w:rPr>
          <w:t>gene are</w:t>
        </w:r>
      </w:ins>
      <w:del w:id="356" w:author="Editor" w:date="2023-05-12T08:24:00Z">
        <w:r w:rsidR="00383846" w:rsidDel="00E907D7">
          <w:rPr>
            <w:rFonts w:ascii="Times New Roman" w:hAnsi="Times New Roman" w:cs="Times New Roman"/>
            <w:sz w:val="24"/>
            <w:szCs w:val="24"/>
          </w:rPr>
          <w:delText>e exon11-exon13 of CHD8 gene is</w:delText>
        </w:r>
      </w:del>
      <w:r w:rsidR="00383846">
        <w:rPr>
          <w:rFonts w:ascii="Times New Roman" w:hAnsi="Times New Roman" w:cs="Times New Roman"/>
          <w:sz w:val="24"/>
          <w:szCs w:val="24"/>
        </w:rPr>
        <w:t xml:space="preserve"> deleted. </w:t>
      </w:r>
      <w:ins w:id="357" w:author="Editor" w:date="2023-05-12T08:25:00Z">
        <w:r w:rsidR="00E907D7">
          <w:rPr>
            <w:rFonts w:ascii="Times New Roman" w:hAnsi="Times New Roman" w:cs="Times New Roman"/>
            <w:sz w:val="24"/>
            <w:szCs w:val="24"/>
          </w:rPr>
          <w:t xml:space="preserve">Immunohistochemical staining confirmed that CHD8 protein levels were reduced in </w:t>
        </w:r>
        <w:r w:rsidR="00E907D7">
          <w:rPr>
            <w:rFonts w:ascii="Times New Roman" w:hAnsi="Times New Roman" w:cs="Times New Roman"/>
            <w:sz w:val="24"/>
            <w:szCs w:val="24"/>
          </w:rPr>
          <w:lastRenderedPageBreak/>
          <w:t xml:space="preserve">the GI tract of these </w:t>
        </w:r>
      </w:ins>
      <w:del w:id="358" w:author="Editor" w:date="2023-05-12T08:25:00Z">
        <w:r w:rsidR="009A256D" w:rsidDel="00E907D7">
          <w:rPr>
            <w:rFonts w:ascii="Times New Roman" w:hAnsi="Times New Roman" w:cs="Times New Roman"/>
            <w:sz w:val="24"/>
            <w:szCs w:val="24"/>
          </w:rPr>
          <w:delText xml:space="preserve"> First, we performed immunohistochemistry to determine presence of CHD8 in wild type (WT) and</w:delText>
        </w:r>
        <w:r w:rsidR="00365E71" w:rsidDel="00E907D7">
          <w:rPr>
            <w:rFonts w:ascii="Times New Roman" w:hAnsi="Times New Roman" w:cs="Times New Roman"/>
            <w:sz w:val="24"/>
            <w:szCs w:val="24"/>
          </w:rPr>
          <w:delText xml:space="preserve"> to visualize the reduction of CHD8 in</w:delText>
        </w:r>
        <w:r w:rsidR="009A256D" w:rsidDel="00E907D7">
          <w:rPr>
            <w:rFonts w:ascii="Times New Roman" w:hAnsi="Times New Roman" w:cs="Times New Roman"/>
            <w:sz w:val="24"/>
            <w:szCs w:val="24"/>
          </w:rPr>
          <w:delText xml:space="preserve"> </w:delText>
        </w:r>
      </w:del>
      <w:ins w:id="359" w:author="Editor" w:date="2023-05-12T08:25:00Z">
        <w:r w:rsidR="00E907D7" w:rsidRPr="00D76D74">
          <w:rPr>
            <w:rFonts w:ascii="Times New Roman" w:hAnsi="Times New Roman" w:cs="Times New Roman"/>
            <w:i/>
            <w:iCs/>
            <w:sz w:val="24"/>
            <w:szCs w:val="24"/>
          </w:rPr>
          <w:t>C</w:t>
        </w:r>
      </w:ins>
      <w:ins w:id="360" w:author="Editor" w:date="2023-05-12T08:26:00Z">
        <w:r w:rsidR="00E907D7">
          <w:rPr>
            <w:rFonts w:ascii="Times New Roman" w:hAnsi="Times New Roman" w:cs="Times New Roman"/>
            <w:i/>
            <w:iCs/>
            <w:sz w:val="24"/>
            <w:szCs w:val="24"/>
          </w:rPr>
          <w:t>h</w:t>
        </w:r>
      </w:ins>
      <w:ins w:id="361" w:author="Editor" w:date="2023-05-12T08:25:00Z">
        <w:r w:rsidR="00E907D7" w:rsidRPr="00D76D74">
          <w:rPr>
            <w:rFonts w:ascii="Times New Roman" w:hAnsi="Times New Roman" w:cs="Times New Roman"/>
            <w:i/>
            <w:iCs/>
            <w:sz w:val="24"/>
            <w:szCs w:val="24"/>
          </w:rPr>
          <w:t>d8L</w:t>
        </w:r>
      </w:ins>
      <w:del w:id="362" w:author="Editor" w:date="2023-05-12T08:25:00Z">
        <w:r w:rsidR="009A256D" w:rsidDel="00E907D7">
          <w:rPr>
            <w:rFonts w:ascii="Times New Roman" w:hAnsi="Times New Roman" w:cs="Times New Roman"/>
            <w:sz w:val="24"/>
            <w:szCs w:val="24"/>
          </w:rPr>
          <w:delText>CHD8</w:delText>
        </w:r>
        <w:r w:rsidR="00406362" w:rsidDel="00E907D7">
          <w:rPr>
            <w:rFonts w:ascii="Times New Roman" w:hAnsi="Times New Roman" w:cs="Times New Roman"/>
            <w:sz w:val="24"/>
            <w:szCs w:val="24"/>
          </w:rPr>
          <w:delText>L</w:delText>
        </w:r>
      </w:del>
      <w:r w:rsidR="009A256D" w:rsidRPr="006009F6">
        <w:rPr>
          <w:rFonts w:ascii="Times New Roman" w:hAnsi="Times New Roman" w:cs="Times New Roman"/>
          <w:sz w:val="24"/>
          <w:szCs w:val="24"/>
          <w:vertAlign w:val="superscript"/>
        </w:rPr>
        <w:t>+/-</w:t>
      </w:r>
      <w:r w:rsidR="009A256D">
        <w:rPr>
          <w:rFonts w:ascii="Times New Roman" w:hAnsi="Times New Roman" w:cs="Times New Roman"/>
          <w:sz w:val="24"/>
          <w:szCs w:val="24"/>
        </w:rPr>
        <w:t xml:space="preserve"> mice </w:t>
      </w:r>
      <w:del w:id="363" w:author="Editor" w:date="2023-05-12T08:25:00Z">
        <w:r w:rsidR="009A256D" w:rsidDel="00E907D7">
          <w:rPr>
            <w:rFonts w:ascii="Times New Roman" w:hAnsi="Times New Roman" w:cs="Times New Roman"/>
            <w:sz w:val="24"/>
            <w:szCs w:val="24"/>
          </w:rPr>
          <w:delText xml:space="preserve">gut </w:delText>
        </w:r>
      </w:del>
      <w:ins w:id="364" w:author="Editor" w:date="2023-05-12T08:25:00Z">
        <w:r w:rsidR="00E907D7">
          <w:rPr>
            <w:rFonts w:ascii="Times New Roman" w:hAnsi="Times New Roman" w:cs="Times New Roman"/>
            <w:sz w:val="24"/>
            <w:szCs w:val="24"/>
          </w:rPr>
          <w:t xml:space="preserve">relative to WT controls </w:t>
        </w:r>
      </w:ins>
      <w:r w:rsidR="009A256D">
        <w:rPr>
          <w:rFonts w:ascii="Times New Roman" w:hAnsi="Times New Roman" w:cs="Times New Roman"/>
          <w:sz w:val="24"/>
          <w:szCs w:val="24"/>
        </w:rPr>
        <w:t>(Fig. 1A).</w:t>
      </w:r>
      <w:r w:rsidR="00383846">
        <w:rPr>
          <w:rFonts w:ascii="Times New Roman" w:hAnsi="Times New Roman" w:cs="Times New Roman"/>
          <w:sz w:val="24"/>
          <w:szCs w:val="24"/>
        </w:rPr>
        <w:t xml:space="preserve"> </w:t>
      </w:r>
      <w:del w:id="365" w:author="Editor" w:date="2023-05-12T08:25:00Z">
        <w:r w:rsidR="007778CE" w:rsidDel="00E907D7">
          <w:rPr>
            <w:rFonts w:ascii="Times New Roman" w:hAnsi="Times New Roman" w:cs="Times New Roman"/>
            <w:sz w:val="24"/>
            <w:szCs w:val="24"/>
          </w:rPr>
          <w:delText xml:space="preserve">To </w:delText>
        </w:r>
      </w:del>
      <w:ins w:id="366" w:author="Editor" w:date="2023-05-12T08:25:00Z">
        <w:r w:rsidR="00E907D7">
          <w:rPr>
            <w:rFonts w:ascii="Times New Roman" w:hAnsi="Times New Roman" w:cs="Times New Roman"/>
            <w:sz w:val="24"/>
            <w:szCs w:val="24"/>
          </w:rPr>
          <w:t>Consistently, real-time PCR analyses confirmed the significant downregu</w:t>
        </w:r>
      </w:ins>
      <w:ins w:id="367" w:author="Editor" w:date="2023-05-12T08:26:00Z">
        <w:r w:rsidR="00E907D7">
          <w:rPr>
            <w:rFonts w:ascii="Times New Roman" w:hAnsi="Times New Roman" w:cs="Times New Roman"/>
            <w:sz w:val="24"/>
            <w:szCs w:val="24"/>
          </w:rPr>
          <w:t xml:space="preserve">lation of </w:t>
        </w:r>
        <w:r w:rsidR="00E907D7" w:rsidRPr="00D76D74">
          <w:rPr>
            <w:rFonts w:ascii="Times New Roman" w:hAnsi="Times New Roman" w:cs="Times New Roman"/>
            <w:i/>
            <w:iCs/>
            <w:sz w:val="24"/>
            <w:szCs w:val="24"/>
          </w:rPr>
          <w:t>Chd8</w:t>
        </w:r>
        <w:r w:rsidR="00E907D7">
          <w:rPr>
            <w:rFonts w:ascii="Times New Roman" w:hAnsi="Times New Roman" w:cs="Times New Roman"/>
            <w:i/>
            <w:iCs/>
            <w:sz w:val="24"/>
            <w:szCs w:val="24"/>
          </w:rPr>
          <w:t xml:space="preserve"> </w:t>
        </w:r>
        <w:r w:rsidR="00E907D7">
          <w:rPr>
            <w:rFonts w:ascii="Times New Roman" w:hAnsi="Times New Roman" w:cs="Times New Roman"/>
            <w:sz w:val="24"/>
            <w:szCs w:val="24"/>
          </w:rPr>
          <w:t xml:space="preserve">exons 11-13 in the gut epithelial cells of these haploinsufficient mice as compared to WT controls </w:t>
        </w:r>
      </w:ins>
      <w:del w:id="368" w:author="Editor" w:date="2023-05-12T08:26:00Z">
        <w:r w:rsidR="007778CE" w:rsidDel="00E907D7">
          <w:rPr>
            <w:rFonts w:ascii="Times New Roman" w:hAnsi="Times New Roman" w:cs="Times New Roman"/>
            <w:sz w:val="24"/>
            <w:szCs w:val="24"/>
          </w:rPr>
          <w:delText xml:space="preserve">quantify the reduction in </w:delText>
        </w:r>
        <w:r w:rsidR="005331A1" w:rsidDel="00E907D7">
          <w:rPr>
            <w:rFonts w:ascii="Times New Roman" w:hAnsi="Times New Roman" w:cs="Times New Roman"/>
            <w:sz w:val="24"/>
            <w:szCs w:val="24"/>
          </w:rPr>
          <w:delText xml:space="preserve">Chd8 </w:delText>
        </w:r>
        <w:r w:rsidR="007778CE" w:rsidDel="00E907D7">
          <w:rPr>
            <w:rFonts w:ascii="Times New Roman" w:hAnsi="Times New Roman" w:cs="Times New Roman"/>
            <w:sz w:val="24"/>
            <w:szCs w:val="24"/>
          </w:rPr>
          <w:delText>level in the happloinsuffi</w:delText>
        </w:r>
        <w:r w:rsidR="002A6E2B" w:rsidDel="00E907D7">
          <w:rPr>
            <w:rFonts w:ascii="Times New Roman" w:hAnsi="Times New Roman" w:cs="Times New Roman"/>
            <w:sz w:val="24"/>
            <w:szCs w:val="24"/>
          </w:rPr>
          <w:delText>cient mice, real time PCR was performed</w:delText>
        </w:r>
        <w:r w:rsidR="00365E71" w:rsidDel="00E907D7">
          <w:rPr>
            <w:rFonts w:ascii="Times New Roman" w:hAnsi="Times New Roman" w:cs="Times New Roman"/>
            <w:sz w:val="24"/>
            <w:szCs w:val="24"/>
          </w:rPr>
          <w:delText xml:space="preserve"> on gut epithelial cells from both mice models</w:delText>
        </w:r>
        <w:r w:rsidR="002A6E2B" w:rsidDel="00E907D7">
          <w:rPr>
            <w:rFonts w:ascii="Times New Roman" w:hAnsi="Times New Roman" w:cs="Times New Roman"/>
            <w:sz w:val="24"/>
            <w:szCs w:val="24"/>
          </w:rPr>
          <w:delText xml:space="preserve">. </w:delText>
        </w:r>
        <w:r w:rsidR="005331A1" w:rsidDel="00E907D7">
          <w:rPr>
            <w:rFonts w:ascii="Times New Roman" w:hAnsi="Times New Roman" w:cs="Times New Roman"/>
            <w:sz w:val="24"/>
            <w:szCs w:val="24"/>
          </w:rPr>
          <w:delText xml:space="preserve">Chd8 </w:delText>
        </w:r>
        <w:r w:rsidR="002A6E2B" w:rsidDel="00E907D7">
          <w:rPr>
            <w:rFonts w:ascii="Times New Roman" w:hAnsi="Times New Roman" w:cs="Times New Roman"/>
            <w:sz w:val="24"/>
            <w:szCs w:val="24"/>
          </w:rPr>
          <w:delText xml:space="preserve">level specific to exon11-13 region was observed to be downregulated in haploinsufficient mice </w:delText>
        </w:r>
      </w:del>
      <w:r w:rsidR="002A6E2B">
        <w:rPr>
          <w:rFonts w:ascii="Times New Roman" w:hAnsi="Times New Roman" w:cs="Times New Roman"/>
          <w:sz w:val="24"/>
          <w:szCs w:val="24"/>
        </w:rPr>
        <w:t>(Fig. 1B)</w:t>
      </w:r>
      <w:del w:id="369" w:author="Editor" w:date="2023-05-12T08:26:00Z">
        <w:r w:rsidR="002A6E2B" w:rsidDel="00E907D7">
          <w:rPr>
            <w:rFonts w:ascii="Times New Roman" w:hAnsi="Times New Roman" w:cs="Times New Roman"/>
            <w:sz w:val="24"/>
            <w:szCs w:val="24"/>
          </w:rPr>
          <w:delText xml:space="preserve">. </w:delText>
        </w:r>
        <w:r w:rsidR="008E3F2C" w:rsidDel="00E907D7">
          <w:rPr>
            <w:rFonts w:ascii="Times New Roman" w:hAnsi="Times New Roman" w:cs="Times New Roman"/>
            <w:sz w:val="24"/>
            <w:szCs w:val="24"/>
          </w:rPr>
          <w:delText>However</w:delText>
        </w:r>
      </w:del>
      <w:r w:rsidR="008E3F2C">
        <w:rPr>
          <w:rFonts w:ascii="Times New Roman" w:hAnsi="Times New Roman" w:cs="Times New Roman"/>
          <w:sz w:val="24"/>
          <w:szCs w:val="24"/>
        </w:rPr>
        <w:t>,</w:t>
      </w:r>
      <w:ins w:id="370" w:author="Editor" w:date="2023-05-12T08:26:00Z">
        <w:r w:rsidR="00E907D7">
          <w:rPr>
            <w:rFonts w:ascii="Times New Roman" w:hAnsi="Times New Roman" w:cs="Times New Roman"/>
            <w:sz w:val="24"/>
            <w:szCs w:val="24"/>
          </w:rPr>
          <w:t xml:space="preserve"> whereas the ex</w:t>
        </w:r>
      </w:ins>
      <w:ins w:id="371" w:author="Editor" w:date="2023-05-12T08:27:00Z">
        <w:r w:rsidR="00E907D7">
          <w:rPr>
            <w:rFonts w:ascii="Times New Roman" w:hAnsi="Times New Roman" w:cs="Times New Roman"/>
            <w:sz w:val="24"/>
            <w:szCs w:val="24"/>
          </w:rPr>
          <w:t xml:space="preserve">pression of </w:t>
        </w:r>
        <w:r w:rsidR="00E907D7">
          <w:rPr>
            <w:rFonts w:ascii="Times New Roman" w:hAnsi="Times New Roman" w:cs="Times New Roman"/>
            <w:i/>
            <w:iCs/>
            <w:sz w:val="24"/>
            <w:szCs w:val="24"/>
          </w:rPr>
          <w:t xml:space="preserve">Chd8 </w:t>
        </w:r>
        <w:r w:rsidR="00E907D7">
          <w:rPr>
            <w:rFonts w:ascii="Times New Roman" w:hAnsi="Times New Roman" w:cs="Times New Roman"/>
            <w:sz w:val="24"/>
            <w:szCs w:val="24"/>
          </w:rPr>
          <w:t xml:space="preserve">exon 1 increased in these </w:t>
        </w:r>
      </w:ins>
      <w:del w:id="372" w:author="Editor" w:date="2023-05-12T08:27:00Z">
        <w:r w:rsidR="008E3F2C" w:rsidRPr="00E907D7" w:rsidDel="00E907D7">
          <w:rPr>
            <w:rFonts w:ascii="Times New Roman" w:hAnsi="Times New Roman" w:cs="Times New Roman"/>
            <w:i/>
            <w:iCs/>
            <w:sz w:val="24"/>
            <w:szCs w:val="24"/>
            <w:rPrChange w:id="373" w:author="Editor" w:date="2023-05-12T08:27:00Z">
              <w:rPr>
                <w:rFonts w:ascii="Times New Roman" w:hAnsi="Times New Roman" w:cs="Times New Roman"/>
                <w:sz w:val="24"/>
                <w:szCs w:val="24"/>
              </w:rPr>
            </w:rPrChange>
          </w:rPr>
          <w:delText xml:space="preserve"> </w:delText>
        </w:r>
        <w:r w:rsidR="005331A1" w:rsidRPr="00E907D7" w:rsidDel="00E907D7">
          <w:rPr>
            <w:rFonts w:ascii="Times New Roman" w:hAnsi="Times New Roman" w:cs="Times New Roman"/>
            <w:i/>
            <w:iCs/>
            <w:sz w:val="24"/>
            <w:szCs w:val="24"/>
            <w:rPrChange w:id="374" w:author="Editor" w:date="2023-05-12T08:27:00Z">
              <w:rPr>
                <w:rFonts w:ascii="Times New Roman" w:hAnsi="Times New Roman" w:cs="Times New Roman"/>
                <w:sz w:val="24"/>
                <w:szCs w:val="24"/>
              </w:rPr>
            </w:rPrChange>
          </w:rPr>
          <w:delText xml:space="preserve">Chd8 </w:delText>
        </w:r>
        <w:r w:rsidR="008E3F2C" w:rsidRPr="00E907D7" w:rsidDel="00E907D7">
          <w:rPr>
            <w:rFonts w:ascii="Times New Roman" w:hAnsi="Times New Roman" w:cs="Times New Roman"/>
            <w:i/>
            <w:iCs/>
            <w:sz w:val="24"/>
            <w:szCs w:val="24"/>
            <w:rPrChange w:id="375" w:author="Editor" w:date="2023-05-12T08:27:00Z">
              <w:rPr>
                <w:rFonts w:ascii="Times New Roman" w:hAnsi="Times New Roman" w:cs="Times New Roman"/>
                <w:sz w:val="24"/>
                <w:szCs w:val="24"/>
              </w:rPr>
            </w:rPrChange>
          </w:rPr>
          <w:delText xml:space="preserve">level specific to exon 1 region increased in </w:delText>
        </w:r>
      </w:del>
      <w:r w:rsidR="008E3F2C" w:rsidRPr="00E907D7">
        <w:rPr>
          <w:rFonts w:ascii="Times New Roman" w:hAnsi="Times New Roman" w:cs="Times New Roman"/>
          <w:i/>
          <w:iCs/>
          <w:sz w:val="24"/>
          <w:szCs w:val="24"/>
          <w:rPrChange w:id="376" w:author="Editor" w:date="2023-05-12T08:27:00Z">
            <w:rPr>
              <w:rFonts w:ascii="Times New Roman" w:hAnsi="Times New Roman" w:cs="Times New Roman"/>
              <w:sz w:val="24"/>
              <w:szCs w:val="24"/>
            </w:rPr>
          </w:rPrChange>
        </w:rPr>
        <w:t>C</w:t>
      </w:r>
      <w:ins w:id="377" w:author="Editor" w:date="2023-05-12T08:27:00Z">
        <w:r w:rsidR="00E907D7">
          <w:rPr>
            <w:rFonts w:ascii="Times New Roman" w:hAnsi="Times New Roman" w:cs="Times New Roman"/>
            <w:i/>
            <w:iCs/>
            <w:sz w:val="24"/>
            <w:szCs w:val="24"/>
          </w:rPr>
          <w:t>hd</w:t>
        </w:r>
      </w:ins>
      <w:del w:id="378" w:author="Editor" w:date="2023-05-12T08:27:00Z">
        <w:r w:rsidR="008E3F2C" w:rsidRPr="00E907D7" w:rsidDel="00E907D7">
          <w:rPr>
            <w:rFonts w:ascii="Times New Roman" w:hAnsi="Times New Roman" w:cs="Times New Roman"/>
            <w:i/>
            <w:iCs/>
            <w:sz w:val="24"/>
            <w:szCs w:val="24"/>
            <w:rPrChange w:id="379" w:author="Editor" w:date="2023-05-12T08:27:00Z">
              <w:rPr>
                <w:rFonts w:ascii="Times New Roman" w:hAnsi="Times New Roman" w:cs="Times New Roman"/>
                <w:sz w:val="24"/>
                <w:szCs w:val="24"/>
              </w:rPr>
            </w:rPrChange>
          </w:rPr>
          <w:delText>HD</w:delText>
        </w:r>
      </w:del>
      <w:r w:rsidR="008E3F2C" w:rsidRPr="00E907D7">
        <w:rPr>
          <w:rFonts w:ascii="Times New Roman" w:hAnsi="Times New Roman" w:cs="Times New Roman"/>
          <w:i/>
          <w:iCs/>
          <w:sz w:val="24"/>
          <w:szCs w:val="24"/>
          <w:rPrChange w:id="380" w:author="Editor" w:date="2023-05-12T08:27:00Z">
            <w:rPr>
              <w:rFonts w:ascii="Times New Roman" w:hAnsi="Times New Roman" w:cs="Times New Roman"/>
              <w:sz w:val="24"/>
              <w:szCs w:val="24"/>
            </w:rPr>
          </w:rPrChange>
        </w:rPr>
        <w:t>8</w:t>
      </w:r>
      <w:r w:rsidR="008E3F2C">
        <w:rPr>
          <w:rFonts w:ascii="Times New Roman" w:hAnsi="Times New Roman" w:cs="Times New Roman"/>
          <w:sz w:val="24"/>
          <w:szCs w:val="24"/>
        </w:rPr>
        <w:t xml:space="preserve"> haploinsufficient </w:t>
      </w:r>
      <w:del w:id="381" w:author="Editor" w:date="2023-05-12T08:27:00Z">
        <w:r w:rsidR="008E3F2C" w:rsidDel="00E907D7">
          <w:rPr>
            <w:rFonts w:ascii="Times New Roman" w:hAnsi="Times New Roman" w:cs="Times New Roman"/>
            <w:sz w:val="24"/>
            <w:szCs w:val="24"/>
          </w:rPr>
          <w:delText xml:space="preserve">mice compared to its </w:delText>
        </w:r>
        <w:r w:rsidR="00123C97" w:rsidDel="00E907D7">
          <w:rPr>
            <w:rFonts w:ascii="Times New Roman" w:hAnsi="Times New Roman" w:cs="Times New Roman"/>
            <w:sz w:val="24"/>
            <w:szCs w:val="24"/>
          </w:rPr>
          <w:delText xml:space="preserve">wild type </w:delText>
        </w:r>
        <w:r w:rsidR="008E3F2C" w:rsidDel="00E907D7">
          <w:rPr>
            <w:rFonts w:ascii="Times New Roman" w:hAnsi="Times New Roman" w:cs="Times New Roman"/>
            <w:sz w:val="24"/>
            <w:szCs w:val="24"/>
          </w:rPr>
          <w:delText>control.</w:delText>
        </w:r>
      </w:del>
      <w:ins w:id="382" w:author="Editor" w:date="2023-05-12T08:27:00Z">
        <w:r w:rsidR="00E907D7">
          <w:rPr>
            <w:rFonts w:ascii="Times New Roman" w:hAnsi="Times New Roman" w:cs="Times New Roman"/>
            <w:sz w:val="24"/>
            <w:szCs w:val="24"/>
          </w:rPr>
          <w:t>animals</w:t>
        </w:r>
      </w:ins>
      <w:r w:rsidR="008E3F2C">
        <w:rPr>
          <w:rFonts w:ascii="Times New Roman" w:hAnsi="Times New Roman" w:cs="Times New Roman"/>
          <w:sz w:val="24"/>
          <w:szCs w:val="24"/>
        </w:rPr>
        <w:t xml:space="preserve"> (Supplementary </w:t>
      </w:r>
      <w:ins w:id="383" w:author="Editor" w:date="2023-05-12T08:27:00Z">
        <w:r w:rsidR="00E907D7">
          <w:rPr>
            <w:rFonts w:ascii="Times New Roman" w:hAnsi="Times New Roman" w:cs="Times New Roman"/>
            <w:sz w:val="24"/>
            <w:szCs w:val="24"/>
          </w:rPr>
          <w:t>F</w:t>
        </w:r>
      </w:ins>
      <w:del w:id="384" w:author="Editor" w:date="2023-05-12T08:27:00Z">
        <w:r w:rsidR="008E3F2C" w:rsidDel="00E907D7">
          <w:rPr>
            <w:rFonts w:ascii="Times New Roman" w:hAnsi="Times New Roman" w:cs="Times New Roman"/>
            <w:sz w:val="24"/>
            <w:szCs w:val="24"/>
          </w:rPr>
          <w:delText>f</w:delText>
        </w:r>
      </w:del>
      <w:r w:rsidR="008E3F2C">
        <w:rPr>
          <w:rFonts w:ascii="Times New Roman" w:hAnsi="Times New Roman" w:cs="Times New Roman"/>
          <w:sz w:val="24"/>
          <w:szCs w:val="24"/>
        </w:rPr>
        <w:t>ig</w:t>
      </w:r>
      <w:r w:rsidR="00757A03">
        <w:rPr>
          <w:rFonts w:ascii="Times New Roman" w:hAnsi="Times New Roman" w:cs="Times New Roman"/>
          <w:sz w:val="24"/>
          <w:szCs w:val="24"/>
        </w:rPr>
        <w:t>.</w:t>
      </w:r>
      <w:r w:rsidR="008E3F2C">
        <w:rPr>
          <w:rFonts w:ascii="Times New Roman" w:hAnsi="Times New Roman" w:cs="Times New Roman"/>
          <w:sz w:val="24"/>
          <w:szCs w:val="24"/>
        </w:rPr>
        <w:t xml:space="preserve"> 1A). </w:t>
      </w:r>
      <w:del w:id="385" w:author="Editor" w:date="2023-05-12T08:27:00Z">
        <w:r w:rsidR="00383846" w:rsidDel="00E907D7">
          <w:rPr>
            <w:rFonts w:ascii="Times New Roman" w:hAnsi="Times New Roman" w:cs="Times New Roman"/>
            <w:sz w:val="24"/>
            <w:szCs w:val="24"/>
          </w:rPr>
          <w:delText xml:space="preserve">This </w:delText>
        </w:r>
      </w:del>
      <w:ins w:id="386" w:author="Editor" w:date="2023-05-12T08:27:00Z">
        <w:r w:rsidR="00E907D7">
          <w:rPr>
            <w:rFonts w:ascii="Times New Roman" w:hAnsi="Times New Roman" w:cs="Times New Roman"/>
            <w:sz w:val="24"/>
            <w:szCs w:val="24"/>
          </w:rPr>
          <w:t>These results thus confirmed</w:t>
        </w:r>
      </w:ins>
      <w:ins w:id="387" w:author="Editor" w:date="2023-05-12T08:28:00Z">
        <w:r w:rsidR="00E907D7">
          <w:rPr>
            <w:rFonts w:ascii="Times New Roman" w:hAnsi="Times New Roman" w:cs="Times New Roman"/>
            <w:sz w:val="24"/>
            <w:szCs w:val="24"/>
          </w:rPr>
          <w:t xml:space="preserve"> the downregulation of CHD8L</w:t>
        </w:r>
        <w:r w:rsidR="00E907D7">
          <w:rPr>
            <w:rFonts w:ascii="Times New Roman" w:hAnsi="Times New Roman" w:cs="Times New Roman"/>
            <w:i/>
            <w:iCs/>
            <w:sz w:val="24"/>
            <w:szCs w:val="24"/>
          </w:rPr>
          <w:t xml:space="preserve"> </w:t>
        </w:r>
        <w:r w:rsidR="00E907D7">
          <w:rPr>
            <w:rFonts w:ascii="Times New Roman" w:hAnsi="Times New Roman" w:cs="Times New Roman"/>
            <w:sz w:val="24"/>
            <w:szCs w:val="24"/>
          </w:rPr>
          <w:t xml:space="preserve">in these mice, with the upregulation of exon1 suggesting an attempt by these cells to compensate for the </w:t>
        </w:r>
      </w:ins>
      <w:del w:id="388" w:author="Editor" w:date="2023-05-12T08:28:00Z">
        <w:r w:rsidR="00383846" w:rsidDel="00E907D7">
          <w:rPr>
            <w:rFonts w:ascii="Times New Roman" w:hAnsi="Times New Roman" w:cs="Times New Roman"/>
            <w:sz w:val="24"/>
            <w:szCs w:val="24"/>
          </w:rPr>
          <w:delText xml:space="preserve">shows the expected decrease in CHD8L, and the increase in exon 1 transcript suggests an attempt by the cellular machinery to compensate for </w:delText>
        </w:r>
      </w:del>
      <w:r w:rsidR="00383846">
        <w:rPr>
          <w:rFonts w:ascii="Times New Roman" w:hAnsi="Times New Roman" w:cs="Times New Roman"/>
          <w:sz w:val="24"/>
          <w:szCs w:val="24"/>
        </w:rPr>
        <w:t xml:space="preserve">loss of CHD8L. </w:t>
      </w:r>
      <w:commentRangeStart w:id="389"/>
      <w:del w:id="390" w:author="Editor" w:date="2023-05-12T08:29:00Z">
        <w:r w:rsidDel="00E907D7">
          <w:rPr>
            <w:rFonts w:ascii="Times New Roman" w:hAnsi="Times New Roman" w:cs="Times New Roman"/>
            <w:sz w:val="24"/>
            <w:szCs w:val="24"/>
          </w:rPr>
          <w:delText xml:space="preserve">Higher </w:delText>
        </w:r>
      </w:del>
      <w:ins w:id="391" w:author="Editor" w:date="2023-05-12T08:29:00Z">
        <w:r w:rsidR="00E907D7">
          <w:rPr>
            <w:rFonts w:ascii="Times New Roman" w:hAnsi="Times New Roman" w:cs="Times New Roman"/>
            <w:sz w:val="24"/>
            <w:szCs w:val="24"/>
          </w:rPr>
          <w:t xml:space="preserve">Increased </w:t>
        </w:r>
      </w:ins>
      <w:r>
        <w:rPr>
          <w:rFonts w:ascii="Times New Roman" w:hAnsi="Times New Roman" w:cs="Times New Roman"/>
          <w:sz w:val="24"/>
          <w:szCs w:val="24"/>
        </w:rPr>
        <w:t>i</w:t>
      </w:r>
      <w:r w:rsidRPr="00A82161">
        <w:rPr>
          <w:rFonts w:ascii="Times New Roman" w:hAnsi="Times New Roman" w:cs="Times New Roman"/>
          <w:sz w:val="24"/>
          <w:szCs w:val="24"/>
        </w:rPr>
        <w:t xml:space="preserve">ntestinal permeability has been reported in </w:t>
      </w:r>
      <w:r>
        <w:rPr>
          <w:rFonts w:ascii="Times New Roman" w:hAnsi="Times New Roman" w:cs="Times New Roman"/>
          <w:sz w:val="24"/>
          <w:szCs w:val="24"/>
        </w:rPr>
        <w:t xml:space="preserve">36.7% of </w:t>
      </w:r>
      <w:del w:id="392" w:author="Editor" w:date="2023-05-12T08:29:00Z">
        <w:r w:rsidRPr="00A82161" w:rsidDel="00E907D7">
          <w:rPr>
            <w:rFonts w:ascii="Times New Roman" w:hAnsi="Times New Roman" w:cs="Times New Roman"/>
            <w:sz w:val="24"/>
            <w:szCs w:val="24"/>
          </w:rPr>
          <w:delText xml:space="preserve">ASD </w:delText>
        </w:r>
      </w:del>
      <w:r w:rsidRPr="00A82161">
        <w:rPr>
          <w:rFonts w:ascii="Times New Roman" w:hAnsi="Times New Roman" w:cs="Times New Roman"/>
          <w:sz w:val="24"/>
          <w:szCs w:val="24"/>
        </w:rPr>
        <w:t>patients</w:t>
      </w:r>
      <w:r>
        <w:rPr>
          <w:rFonts w:ascii="Times New Roman" w:hAnsi="Times New Roman" w:cs="Times New Roman"/>
          <w:sz w:val="24"/>
          <w:szCs w:val="24"/>
        </w:rPr>
        <w:t xml:space="preserve"> </w:t>
      </w:r>
      <w:ins w:id="393" w:author="Editor" w:date="2023-05-12T08:29:00Z">
        <w:r w:rsidR="00E907D7">
          <w:rPr>
            <w:rFonts w:ascii="Times New Roman" w:hAnsi="Times New Roman" w:cs="Times New Roman"/>
            <w:sz w:val="24"/>
            <w:szCs w:val="24"/>
          </w:rPr>
          <w:t xml:space="preserve">with autism as </w:t>
        </w:r>
      </w:ins>
      <w:r>
        <w:rPr>
          <w:rFonts w:ascii="Times New Roman" w:hAnsi="Times New Roman" w:cs="Times New Roman"/>
          <w:sz w:val="24"/>
          <w:szCs w:val="24"/>
        </w:rPr>
        <w:t xml:space="preserve">compared to </w:t>
      </w:r>
      <w:ins w:id="394" w:author="Editor" w:date="2023-05-12T08:29:00Z">
        <w:r w:rsidR="00E907D7">
          <w:rPr>
            <w:rFonts w:ascii="Times New Roman" w:hAnsi="Times New Roman" w:cs="Times New Roman"/>
            <w:sz w:val="24"/>
            <w:szCs w:val="24"/>
          </w:rPr>
          <w:t xml:space="preserve">just 4.8% of </w:t>
        </w:r>
      </w:ins>
      <w:r>
        <w:rPr>
          <w:rFonts w:ascii="Times New Roman" w:hAnsi="Times New Roman" w:cs="Times New Roman"/>
          <w:sz w:val="24"/>
          <w:szCs w:val="24"/>
        </w:rPr>
        <w:t>normal subjects</w:t>
      </w:r>
      <w:del w:id="395" w:author="Editor" w:date="2023-05-12T08:29:00Z">
        <w:r w:rsidDel="00E907D7">
          <w:rPr>
            <w:rFonts w:ascii="Times New Roman" w:hAnsi="Times New Roman" w:cs="Times New Roman"/>
            <w:sz w:val="24"/>
            <w:szCs w:val="24"/>
          </w:rPr>
          <w:delText xml:space="preserve"> (4.8%)</w:delText>
        </w:r>
      </w:del>
      <w:r w:rsidR="000947BB">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{"citationItems":[{"id":"ITEM-1","itemData":{"DOI":"10.1097/MPG.0b013e3181dcc4a5","ISSN":"02772116","PMID":"20683204","abstract":"Objectives: Intestinal permeability (IPT) was investigated in patients with autism as well as in their first-degree relatives to investigate leaky gut hypothesis. Faecal calprotectin (FC) was also measured in patients with autism, either with or without gastrointestinal symptoms, and in their firstdegree relatives. Patients and Methods: IPT results, assessed by means of the lactulose/ mannitol test, were compared with adult and child controls and with FC values. Results: A high percentage of abnormal IPT values were found among patients with autism (36.7%) and their relatives (21.2%) compared with normal subjects (4.8%). Patients with autism on a reported gluten-casein- free diet had significantly lower IPT values compared with those who were on an unrestricted diet and controls. Gastrointestinal symptoms were present in 46.7% of children with autism: constipation (45.5%), diarrhoea (34.1%), and others (alternating diarrhoea/constipation, abdominal pain, etc: 15.9%). FC was elevated in 24.4% of patients with autism and in 11.6% of their relatives; it was not, however, correlated with abnormal IPT values. Conclusions: The results obtained support the leaky gut hypothesis and indicate that measuring IPT could help to identify a subgroup of patients with autism who could benefit from a gluten-free diet. The IPT alterations found in first-degree relatives suggest the presence of an intestinal (tightjunction linked) hereditary factor in the families of subjects with autism. Copyright © 2010 by ESPGHAN and NASPGHAN.","author":[{"dropping-particle":"","family":"Magistris","given":"Laura","non-dropping-particle":"De","parse-names":false,"suffix":""},{"dropping-particle":"","family":"Familiari","given":"Valeria","non-dropping-particle":"","parse-names":false,"suffix":""},{"dropping-particle":"","family":"Pascotto","given":"Antonio","non-dropping-particle":"","parse-names":false,"suffix":""},{"dropping-particle":"","family":"Sapone","given":"Anna","non-dropping-particle":"","parse-names":false,"suffix":""},{"dropping-particle":"","family":"Frolli","given":"Alessandro","non-dropping-particle":"","parse-names":false,"suffix":""},{"dropping-particle":"","family":"Iardino","given":"Patrizia","non-dropping-particle":"","parse-names":false,"suffix":""},{"dropping-particle":"","family":"Carteni","given":"Maria","non-dropping-particle":"","parse-names":false,"suffix":""},{"dropping-particle":"","family":"Rosa","given":"Mario","non-dropping-particle":"De","parse-names":false,"suffix":""},{"dropping-particle":"","family":"Francavilla","given":"Ruggiero","non-dropping-particle":"","parse-names":false,"suffix":""},{"dropping-particle":"","family":"Riegler","given":"Gabriele","non-dropping-particle":"","parse-names":false,"suffix":""},{"dropping-particle":"","family":"Militerni","given":"Roberto","non-dropping-particle":"","parse-names":false,"suffix":""},{"dropping-particle":"","family":"Bravaccio","given":"Carmela","non-dropping-particle":"","parse-names":false,"suffix":""}],"container-title":"Journal of Pediatric Gastroenterology and Nutrition","id":"ITEM-1","issue":"4","issued":{"date-parts":[["2010"]]},"page":"418-24","title":"Alterations of the intestinal barrier in patients with autism spectrum disorders and in their first-degree relatives","type":"article-journal","volume":"51"},"uris":["http://www.mendeley.com/documents/?uuid=1f9589c6-09fc-3d8a-936b-399c89dff9c6"]}],"mendeley":{"formattedCitation":"&lt;sup&gt;12&lt;/sup&gt;","plainTextFormattedCitation":"12","previouslyFormattedCitation":"&lt;sup&gt;12&lt;/sup&gt;"},"properties":{"noteIndex":0},"schema":"https://github.com/citation-style-language/schema/raw/master/csl-citation.json"}</w:instrText>
      </w:r>
      <w:r w:rsidR="000947BB">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12</w:t>
      </w:r>
      <w:r w:rsidR="000947BB">
        <w:rPr>
          <w:rFonts w:ascii="Times New Roman" w:hAnsi="Times New Roman" w:cs="Times New Roman"/>
          <w:sz w:val="24"/>
          <w:szCs w:val="24"/>
        </w:rPr>
        <w:fldChar w:fldCharType="end"/>
      </w:r>
      <w:r w:rsidRPr="00A82161">
        <w:rPr>
          <w:rFonts w:ascii="Times New Roman" w:hAnsi="Times New Roman" w:cs="Times New Roman"/>
          <w:sz w:val="24"/>
          <w:szCs w:val="24"/>
        </w:rPr>
        <w:t>.</w:t>
      </w:r>
      <w:commentRangeEnd w:id="389"/>
      <w:r w:rsidR="00E907D7">
        <w:rPr>
          <w:rStyle w:val="CommentReference"/>
        </w:rPr>
        <w:commentReference w:id="389"/>
      </w:r>
      <w:r w:rsidRPr="00A82161">
        <w:rPr>
          <w:rFonts w:ascii="Times New Roman" w:hAnsi="Times New Roman" w:cs="Times New Roman"/>
          <w:sz w:val="24"/>
          <w:szCs w:val="24"/>
        </w:rPr>
        <w:t xml:space="preserve"> To </w:t>
      </w:r>
      <w:del w:id="396" w:author="Editor" w:date="2023-05-12T08:29:00Z">
        <w:r w:rsidRPr="00A82161" w:rsidDel="00E907D7">
          <w:rPr>
            <w:rFonts w:ascii="Times New Roman" w:hAnsi="Times New Roman" w:cs="Times New Roman"/>
            <w:sz w:val="24"/>
            <w:szCs w:val="24"/>
          </w:rPr>
          <w:delText xml:space="preserve">observe </w:delText>
        </w:r>
      </w:del>
      <w:ins w:id="397" w:author="Editor" w:date="2023-05-12T08:29:00Z">
        <w:r w:rsidR="00E907D7">
          <w:rPr>
            <w:rFonts w:ascii="Times New Roman" w:hAnsi="Times New Roman" w:cs="Times New Roman"/>
            <w:sz w:val="24"/>
            <w:szCs w:val="24"/>
          </w:rPr>
          <w:t>analyze</w:t>
        </w:r>
        <w:r w:rsidR="00E907D7" w:rsidRPr="00A82161">
          <w:rPr>
            <w:rFonts w:ascii="Times New Roman" w:hAnsi="Times New Roman" w:cs="Times New Roman"/>
            <w:sz w:val="24"/>
            <w:szCs w:val="24"/>
          </w:rPr>
          <w:t xml:space="preserve"> </w:t>
        </w:r>
      </w:ins>
      <w:r w:rsidRPr="00A82161">
        <w:rPr>
          <w:rFonts w:ascii="Times New Roman" w:hAnsi="Times New Roman" w:cs="Times New Roman"/>
          <w:sz w:val="24"/>
          <w:szCs w:val="24"/>
        </w:rPr>
        <w:t>intestinal permeability, mice were</w:t>
      </w:r>
      <w:r w:rsidR="00383846">
        <w:rPr>
          <w:rFonts w:ascii="Times New Roman" w:hAnsi="Times New Roman" w:cs="Times New Roman"/>
          <w:sz w:val="24"/>
          <w:szCs w:val="24"/>
        </w:rPr>
        <w:t xml:space="preserve"> gavaged</w:t>
      </w:r>
      <w:r w:rsidR="00B6421A" w:rsidRPr="00A82161">
        <w:rPr>
          <w:rFonts w:ascii="Times New Roman" w:hAnsi="Times New Roman" w:cs="Times New Roman"/>
          <w:sz w:val="24"/>
          <w:szCs w:val="24"/>
        </w:rPr>
        <w:t xml:space="preserve"> </w:t>
      </w:r>
      <w:r w:rsidRPr="00A82161">
        <w:rPr>
          <w:rFonts w:ascii="Times New Roman" w:hAnsi="Times New Roman" w:cs="Times New Roman"/>
          <w:sz w:val="24"/>
          <w:szCs w:val="24"/>
        </w:rPr>
        <w:t>with FITC-dextran</w:t>
      </w:r>
      <w:r>
        <w:rPr>
          <w:rFonts w:ascii="Times New Roman" w:hAnsi="Times New Roman" w:cs="Times New Roman"/>
          <w:sz w:val="24"/>
          <w:szCs w:val="24"/>
        </w:rPr>
        <w:t>, and plasma levels of</w:t>
      </w:r>
      <w:r w:rsidRPr="00A82161">
        <w:rPr>
          <w:rFonts w:ascii="Times New Roman" w:hAnsi="Times New Roman" w:cs="Times New Roman"/>
          <w:sz w:val="24"/>
          <w:szCs w:val="24"/>
        </w:rPr>
        <w:t xml:space="preserve"> FITC Dextran w</w:t>
      </w:r>
      <w:r w:rsidR="00383846">
        <w:rPr>
          <w:rFonts w:ascii="Times New Roman" w:hAnsi="Times New Roman" w:cs="Times New Roman"/>
          <w:sz w:val="24"/>
          <w:szCs w:val="24"/>
        </w:rPr>
        <w:t>ere</w:t>
      </w:r>
      <w:r w:rsidRPr="00A82161">
        <w:rPr>
          <w:rFonts w:ascii="Times New Roman" w:hAnsi="Times New Roman" w:cs="Times New Roman"/>
          <w:sz w:val="24"/>
          <w:szCs w:val="24"/>
        </w:rPr>
        <w:t xml:space="preserve"> </w:t>
      </w:r>
      <w:r w:rsidR="005D2F99">
        <w:rPr>
          <w:rFonts w:ascii="Times New Roman" w:hAnsi="Times New Roman" w:cs="Times New Roman"/>
          <w:sz w:val="24"/>
          <w:szCs w:val="24"/>
        </w:rPr>
        <w:t>investigated</w:t>
      </w:r>
      <w:ins w:id="398" w:author="Editor" w:date="2023-05-12T08:30:00Z">
        <w:r w:rsidR="00E907D7">
          <w:rPr>
            <w:rFonts w:ascii="Times New Roman" w:hAnsi="Times New Roman" w:cs="Times New Roman"/>
            <w:sz w:val="24"/>
            <w:szCs w:val="24"/>
          </w:rPr>
          <w:t xml:space="preserve"> at 2 or 6 h post-gavage. Plasma </w:t>
        </w:r>
      </w:ins>
      <w:del w:id="399" w:author="Editor" w:date="2023-05-12T08:30:00Z">
        <w:r w:rsidDel="00E907D7">
          <w:rPr>
            <w:rFonts w:ascii="Times New Roman" w:hAnsi="Times New Roman" w:cs="Times New Roman"/>
            <w:sz w:val="24"/>
            <w:szCs w:val="24"/>
          </w:rPr>
          <w:delText>at two hours and six hours after gavage</w:delText>
        </w:r>
        <w:r w:rsidRPr="00A82161" w:rsidDel="00E907D7">
          <w:rPr>
            <w:rFonts w:ascii="Times New Roman" w:hAnsi="Times New Roman" w:cs="Times New Roman"/>
            <w:sz w:val="24"/>
            <w:szCs w:val="24"/>
          </w:rPr>
          <w:delText xml:space="preserve">. </w:delText>
        </w:r>
        <w:r w:rsidDel="00E907D7">
          <w:rPr>
            <w:rFonts w:ascii="Times New Roman" w:hAnsi="Times New Roman" w:cs="Times New Roman"/>
            <w:sz w:val="24"/>
            <w:szCs w:val="24"/>
          </w:rPr>
          <w:delText>L</w:delText>
        </w:r>
        <w:r w:rsidRPr="00A82161" w:rsidDel="00E907D7">
          <w:rPr>
            <w:rFonts w:ascii="Times New Roman" w:hAnsi="Times New Roman" w:cs="Times New Roman"/>
            <w:sz w:val="24"/>
            <w:szCs w:val="24"/>
          </w:rPr>
          <w:delText>evel</w:delText>
        </w:r>
        <w:r w:rsidDel="00E907D7">
          <w:rPr>
            <w:rFonts w:ascii="Times New Roman" w:hAnsi="Times New Roman" w:cs="Times New Roman"/>
            <w:sz w:val="24"/>
            <w:szCs w:val="24"/>
          </w:rPr>
          <w:delText>s</w:delText>
        </w:r>
        <w:r w:rsidRPr="00A82161" w:rsidDel="00E907D7">
          <w:rPr>
            <w:rFonts w:ascii="Times New Roman" w:hAnsi="Times New Roman" w:cs="Times New Roman"/>
            <w:sz w:val="24"/>
            <w:szCs w:val="24"/>
          </w:rPr>
          <w:delText xml:space="preserve"> of </w:delText>
        </w:r>
      </w:del>
      <w:r w:rsidRPr="00A82161">
        <w:rPr>
          <w:rFonts w:ascii="Times New Roman" w:hAnsi="Times New Roman" w:cs="Times New Roman"/>
          <w:sz w:val="24"/>
          <w:szCs w:val="24"/>
        </w:rPr>
        <w:t>FITC</w:t>
      </w:r>
      <w:ins w:id="400" w:author="Editor" w:date="2023-05-12T08:30:00Z">
        <w:r w:rsidR="00E907D7">
          <w:rPr>
            <w:rFonts w:ascii="Times New Roman" w:hAnsi="Times New Roman" w:cs="Times New Roman"/>
            <w:sz w:val="24"/>
            <w:szCs w:val="24"/>
          </w:rPr>
          <w:t>-</w:t>
        </w:r>
      </w:ins>
      <w:del w:id="401" w:author="Editor" w:date="2023-05-12T08:30:00Z">
        <w:r w:rsidRPr="00A82161" w:rsidDel="00E907D7">
          <w:rPr>
            <w:rFonts w:ascii="Times New Roman" w:hAnsi="Times New Roman" w:cs="Times New Roman"/>
            <w:sz w:val="24"/>
            <w:szCs w:val="24"/>
          </w:rPr>
          <w:delText xml:space="preserve"> </w:delText>
        </w:r>
      </w:del>
      <w:r w:rsidRPr="00A82161">
        <w:rPr>
          <w:rFonts w:ascii="Times New Roman" w:hAnsi="Times New Roman" w:cs="Times New Roman"/>
          <w:sz w:val="24"/>
          <w:szCs w:val="24"/>
        </w:rPr>
        <w:t xml:space="preserve">dextran </w:t>
      </w:r>
      <w:del w:id="402" w:author="Editor" w:date="2023-05-12T08:30:00Z">
        <w:r w:rsidRPr="00A82161" w:rsidDel="00E907D7">
          <w:rPr>
            <w:rFonts w:ascii="Times New Roman" w:hAnsi="Times New Roman" w:cs="Times New Roman"/>
            <w:sz w:val="24"/>
            <w:szCs w:val="24"/>
          </w:rPr>
          <w:delText xml:space="preserve">in the plasma of </w:delText>
        </w:r>
      </w:del>
      <w:ins w:id="403" w:author="Editor" w:date="2023-05-12T08:30:00Z">
        <w:r w:rsidR="00E907D7">
          <w:rPr>
            <w:rFonts w:ascii="Times New Roman" w:hAnsi="Times New Roman" w:cs="Times New Roman"/>
            <w:sz w:val="24"/>
            <w:szCs w:val="24"/>
          </w:rPr>
          <w:t xml:space="preserve">levels were elevated in </w:t>
        </w:r>
        <w:r w:rsidR="00E907D7" w:rsidRPr="00D76D74">
          <w:rPr>
            <w:rFonts w:ascii="Times New Roman" w:hAnsi="Times New Roman" w:cs="Times New Roman"/>
            <w:i/>
            <w:iCs/>
            <w:sz w:val="24"/>
            <w:szCs w:val="24"/>
          </w:rPr>
          <w:t>Chd8L</w:t>
        </w:r>
      </w:ins>
      <w:del w:id="404" w:author="Editor" w:date="2023-05-12T08:30:00Z">
        <w:r w:rsidRPr="00A82161" w:rsidDel="00E907D7">
          <w:rPr>
            <w:rFonts w:ascii="Times New Roman" w:hAnsi="Times New Roman" w:cs="Times New Roman"/>
            <w:sz w:val="24"/>
            <w:szCs w:val="24"/>
          </w:rPr>
          <w:delText>CHD8</w:delText>
        </w:r>
        <w:r w:rsidR="00406362" w:rsidDel="00E907D7">
          <w:rPr>
            <w:rFonts w:ascii="Times New Roman" w:hAnsi="Times New Roman" w:cs="Times New Roman"/>
            <w:sz w:val="24"/>
            <w:szCs w:val="24"/>
          </w:rPr>
          <w:delText>L</w:delText>
        </w:r>
      </w:del>
      <w:r w:rsidRPr="00FD03B5">
        <w:rPr>
          <w:rFonts w:ascii="Times New Roman" w:hAnsi="Times New Roman" w:cs="Times New Roman"/>
          <w:sz w:val="24"/>
          <w:szCs w:val="24"/>
          <w:vertAlign w:val="superscript"/>
        </w:rPr>
        <w:t>+/-</w:t>
      </w:r>
      <w:r w:rsidRPr="00A82161">
        <w:rPr>
          <w:rFonts w:ascii="Times New Roman" w:hAnsi="Times New Roman" w:cs="Times New Roman"/>
          <w:sz w:val="24"/>
          <w:szCs w:val="24"/>
        </w:rPr>
        <w:t xml:space="preserve"> </w:t>
      </w:r>
      <w:del w:id="405" w:author="Editor" w:date="2023-05-12T08:30:00Z">
        <w:r w:rsidRPr="00A82161" w:rsidDel="00E907D7">
          <w:rPr>
            <w:rFonts w:ascii="Times New Roman" w:hAnsi="Times New Roman" w:cs="Times New Roman"/>
            <w:sz w:val="24"/>
            <w:szCs w:val="24"/>
          </w:rPr>
          <w:delText xml:space="preserve">mice </w:delText>
        </w:r>
      </w:del>
      <w:ins w:id="406" w:author="Editor" w:date="2023-05-12T08:30:00Z">
        <w:r w:rsidR="00E907D7">
          <w:rPr>
            <w:rFonts w:ascii="Times New Roman" w:hAnsi="Times New Roman" w:cs="Times New Roman"/>
            <w:sz w:val="24"/>
            <w:szCs w:val="24"/>
          </w:rPr>
          <w:t>mice at 6 h post-gavage relative to WT controls</w:t>
        </w:r>
      </w:ins>
      <w:del w:id="407" w:author="Editor" w:date="2023-05-12T08:31:00Z">
        <w:r w:rsidDel="00E907D7">
          <w:rPr>
            <w:rFonts w:ascii="Times New Roman" w:hAnsi="Times New Roman" w:cs="Times New Roman"/>
            <w:sz w:val="24"/>
            <w:szCs w:val="24"/>
          </w:rPr>
          <w:delText xml:space="preserve">were </w:delText>
        </w:r>
        <w:r w:rsidR="00123C97" w:rsidDel="00E907D7">
          <w:rPr>
            <w:rFonts w:ascii="Times New Roman" w:hAnsi="Times New Roman" w:cs="Times New Roman"/>
            <w:sz w:val="24"/>
            <w:szCs w:val="24"/>
          </w:rPr>
          <w:delText xml:space="preserve">higher </w:delText>
        </w:r>
        <w:r w:rsidDel="00E907D7">
          <w:rPr>
            <w:rFonts w:ascii="Times New Roman" w:hAnsi="Times New Roman" w:cs="Times New Roman"/>
            <w:sz w:val="24"/>
            <w:szCs w:val="24"/>
          </w:rPr>
          <w:delText>six hours after gavage, compared to wild type control</w:delText>
        </w:r>
      </w:del>
      <w:r>
        <w:rPr>
          <w:rFonts w:ascii="Times New Roman" w:hAnsi="Times New Roman" w:cs="Times New Roman"/>
          <w:sz w:val="24"/>
          <w:szCs w:val="24"/>
        </w:rPr>
        <w:t xml:space="preserve"> (Fig. </w:t>
      </w:r>
      <w:r w:rsidR="002A6E2B">
        <w:rPr>
          <w:rFonts w:ascii="Times New Roman" w:hAnsi="Times New Roman" w:cs="Times New Roman"/>
          <w:sz w:val="24"/>
          <w:szCs w:val="24"/>
        </w:rPr>
        <w:t>1C</w:t>
      </w:r>
      <w:r>
        <w:rPr>
          <w:rFonts w:ascii="Times New Roman" w:hAnsi="Times New Roman" w:cs="Times New Roman"/>
          <w:sz w:val="24"/>
          <w:szCs w:val="24"/>
        </w:rPr>
        <w:t>)</w:t>
      </w:r>
      <w:ins w:id="408" w:author="Editor" w:date="2023-05-12T08:31:00Z">
        <w:r w:rsidR="00E907D7">
          <w:rPr>
            <w:rFonts w:ascii="Times New Roman" w:hAnsi="Times New Roman" w:cs="Times New Roman"/>
            <w:sz w:val="24"/>
            <w:szCs w:val="24"/>
          </w:rPr>
          <w:t xml:space="preserve">, suggesting an increase in </w:t>
        </w:r>
      </w:ins>
      <w:del w:id="409" w:author="Editor" w:date="2023-05-12T08:31:00Z">
        <w:r w:rsidRPr="00A82161" w:rsidDel="00E907D7">
          <w:rPr>
            <w:rFonts w:ascii="Times New Roman" w:hAnsi="Times New Roman" w:cs="Times New Roman"/>
            <w:sz w:val="24"/>
            <w:szCs w:val="24"/>
          </w:rPr>
          <w:delText>.</w:delText>
        </w:r>
        <w:r w:rsidDel="00E907D7">
          <w:rPr>
            <w:rFonts w:ascii="Times New Roman" w:hAnsi="Times New Roman" w:cs="Times New Roman"/>
            <w:sz w:val="24"/>
            <w:szCs w:val="24"/>
          </w:rPr>
          <w:delText xml:space="preserve"> This </w:delText>
        </w:r>
      </w:del>
      <w:ins w:id="410" w:author="Editor" w:date="2023-05-12T08:31:00Z">
        <w:r w:rsidR="00E907D7">
          <w:rPr>
            <w:rFonts w:ascii="Times New Roman" w:hAnsi="Times New Roman" w:cs="Times New Roman"/>
            <w:sz w:val="24"/>
            <w:szCs w:val="24"/>
          </w:rPr>
          <w:t xml:space="preserve">intestinal permeability in these animals. </w:t>
        </w:r>
      </w:ins>
      <w:del w:id="411" w:author="Editor" w:date="2023-05-12T08:31:00Z">
        <w:r w:rsidDel="00E907D7">
          <w:rPr>
            <w:rFonts w:ascii="Times New Roman" w:hAnsi="Times New Roman" w:cs="Times New Roman"/>
            <w:sz w:val="24"/>
            <w:szCs w:val="24"/>
          </w:rPr>
          <w:delText>suggests increased gut permeability in the CHD8</w:delText>
        </w:r>
        <w:r w:rsidR="00406362" w:rsidDel="00E907D7">
          <w:rPr>
            <w:rFonts w:ascii="Times New Roman" w:hAnsi="Times New Roman" w:cs="Times New Roman"/>
            <w:sz w:val="24"/>
            <w:szCs w:val="24"/>
          </w:rPr>
          <w:delText>L</w:delText>
        </w:r>
        <w:r w:rsidRPr="00FD03B5" w:rsidDel="00E907D7">
          <w:rPr>
            <w:rFonts w:ascii="Times New Roman" w:hAnsi="Times New Roman" w:cs="Times New Roman"/>
            <w:sz w:val="24"/>
            <w:szCs w:val="24"/>
            <w:vertAlign w:val="superscript"/>
          </w:rPr>
          <w:delText>+/-</w:delText>
        </w:r>
        <w:r w:rsidDel="00E907D7">
          <w:rPr>
            <w:rFonts w:ascii="Times New Roman" w:hAnsi="Times New Roman" w:cs="Times New Roman"/>
            <w:sz w:val="24"/>
            <w:szCs w:val="24"/>
          </w:rPr>
          <w:delText xml:space="preserve"> mice.</w:delText>
        </w:r>
        <w:r w:rsidRPr="00A82161" w:rsidDel="00E907D7">
          <w:rPr>
            <w:rFonts w:ascii="Times New Roman" w:hAnsi="Times New Roman" w:cs="Times New Roman"/>
            <w:sz w:val="24"/>
            <w:szCs w:val="24"/>
          </w:rPr>
          <w:delText xml:space="preserve"> </w:delText>
        </w:r>
      </w:del>
      <w:r w:rsidR="0082454E">
        <w:rPr>
          <w:rFonts w:ascii="Times New Roman" w:hAnsi="Times New Roman" w:cs="Times New Roman"/>
          <w:sz w:val="24"/>
          <w:szCs w:val="24"/>
        </w:rPr>
        <w:t>In contrast, t</w:t>
      </w:r>
      <w:r w:rsidR="00957067">
        <w:rPr>
          <w:rFonts w:ascii="Times New Roman" w:hAnsi="Times New Roman" w:cs="Times New Roman"/>
          <w:sz w:val="24"/>
          <w:szCs w:val="24"/>
        </w:rPr>
        <w:t>here was no difference</w:t>
      </w:r>
      <w:r w:rsidR="008E3F2C">
        <w:rPr>
          <w:rFonts w:ascii="Times New Roman" w:hAnsi="Times New Roman" w:cs="Times New Roman"/>
          <w:sz w:val="24"/>
          <w:szCs w:val="24"/>
        </w:rPr>
        <w:t xml:space="preserve"> in </w:t>
      </w:r>
      <w:r w:rsidR="0082454E">
        <w:rPr>
          <w:rFonts w:ascii="Times New Roman" w:hAnsi="Times New Roman" w:cs="Times New Roman"/>
          <w:sz w:val="24"/>
          <w:szCs w:val="24"/>
        </w:rPr>
        <w:t xml:space="preserve">stool </w:t>
      </w:r>
      <w:r w:rsidR="008E3F2C">
        <w:rPr>
          <w:rFonts w:ascii="Times New Roman" w:hAnsi="Times New Roman" w:cs="Times New Roman"/>
          <w:sz w:val="24"/>
          <w:szCs w:val="24"/>
        </w:rPr>
        <w:t>transit time between the genotype</w:t>
      </w:r>
      <w:r w:rsidR="00957067">
        <w:rPr>
          <w:rFonts w:ascii="Times New Roman" w:hAnsi="Times New Roman" w:cs="Times New Roman"/>
          <w:sz w:val="24"/>
          <w:szCs w:val="24"/>
        </w:rPr>
        <w:t>s</w:t>
      </w:r>
      <w:r w:rsidR="008E3F2C">
        <w:rPr>
          <w:rFonts w:ascii="Times New Roman" w:hAnsi="Times New Roman" w:cs="Times New Roman"/>
          <w:sz w:val="24"/>
          <w:szCs w:val="24"/>
        </w:rPr>
        <w:t xml:space="preserve"> (Supplementary </w:t>
      </w:r>
      <w:ins w:id="412" w:author="Editor" w:date="2023-05-12T08:31:00Z">
        <w:r w:rsidR="00E907D7">
          <w:rPr>
            <w:rFonts w:ascii="Times New Roman" w:hAnsi="Times New Roman" w:cs="Times New Roman"/>
            <w:sz w:val="24"/>
            <w:szCs w:val="24"/>
          </w:rPr>
          <w:t>F</w:t>
        </w:r>
      </w:ins>
      <w:del w:id="413" w:author="Editor" w:date="2023-05-12T08:31:00Z">
        <w:r w:rsidR="008E3F2C" w:rsidDel="00E907D7">
          <w:rPr>
            <w:rFonts w:ascii="Times New Roman" w:hAnsi="Times New Roman" w:cs="Times New Roman"/>
            <w:sz w:val="24"/>
            <w:szCs w:val="24"/>
          </w:rPr>
          <w:delText>f</w:delText>
        </w:r>
      </w:del>
      <w:r w:rsidR="008E3F2C">
        <w:rPr>
          <w:rFonts w:ascii="Times New Roman" w:hAnsi="Times New Roman" w:cs="Times New Roman"/>
          <w:sz w:val="24"/>
          <w:szCs w:val="24"/>
        </w:rPr>
        <w:t>ig 1B)</w:t>
      </w:r>
      <w:r w:rsidR="00A627C3">
        <w:rPr>
          <w:rFonts w:ascii="Times New Roman" w:hAnsi="Times New Roman" w:cs="Times New Roman"/>
          <w:sz w:val="24"/>
          <w:szCs w:val="24"/>
        </w:rPr>
        <w:t xml:space="preserve">. </w:t>
      </w:r>
      <w:r w:rsidR="00CC6BAB">
        <w:rPr>
          <w:rFonts w:ascii="Times New Roman" w:hAnsi="Times New Roman" w:cs="Times New Roman"/>
          <w:sz w:val="24"/>
          <w:szCs w:val="24"/>
        </w:rPr>
        <w:t xml:space="preserve">In addition, </w:t>
      </w:r>
      <w:del w:id="414" w:author="Editor" w:date="2023-05-12T08:31:00Z">
        <w:r w:rsidR="00CC6BAB" w:rsidDel="00E907D7">
          <w:rPr>
            <w:rFonts w:ascii="Times New Roman" w:hAnsi="Times New Roman" w:cs="Times New Roman"/>
            <w:sz w:val="24"/>
            <w:szCs w:val="24"/>
          </w:rPr>
          <w:delText>we</w:delText>
        </w:r>
        <w:r w:rsidR="00A627C3" w:rsidDel="00E907D7">
          <w:rPr>
            <w:rFonts w:ascii="Times New Roman" w:hAnsi="Times New Roman" w:cs="Times New Roman"/>
            <w:sz w:val="24"/>
            <w:szCs w:val="24"/>
          </w:rPr>
          <w:delText xml:space="preserve"> </w:delText>
        </w:r>
        <w:r w:rsidR="00CC6BAB" w:rsidDel="00E907D7">
          <w:rPr>
            <w:rFonts w:ascii="Times New Roman" w:hAnsi="Times New Roman" w:cs="Times New Roman"/>
            <w:sz w:val="24"/>
            <w:szCs w:val="24"/>
          </w:rPr>
          <w:delText>determined gut length</w:delText>
        </w:r>
        <w:r w:rsidR="00A627C3" w:rsidDel="00E907D7">
          <w:rPr>
            <w:rFonts w:ascii="Times New Roman" w:hAnsi="Times New Roman" w:cs="Times New Roman"/>
            <w:sz w:val="24"/>
            <w:szCs w:val="24"/>
          </w:rPr>
          <w:delText>. Decreased</w:delText>
        </w:r>
      </w:del>
      <w:ins w:id="415" w:author="Editor" w:date="2023-05-12T08:31:00Z">
        <w:r w:rsidR="00E907D7">
          <w:rPr>
            <w:rFonts w:ascii="Times New Roman" w:hAnsi="Times New Roman" w:cs="Times New Roman"/>
            <w:sz w:val="24"/>
            <w:szCs w:val="24"/>
          </w:rPr>
          <w:t>a decrease in the</w:t>
        </w:r>
      </w:ins>
      <w:r w:rsidR="00A627C3">
        <w:rPr>
          <w:rFonts w:ascii="Times New Roman" w:hAnsi="Times New Roman" w:cs="Times New Roman"/>
          <w:sz w:val="24"/>
          <w:szCs w:val="24"/>
        </w:rPr>
        <w:t xml:space="preserve"> length of </w:t>
      </w:r>
      <w:ins w:id="416" w:author="Editor" w:date="2023-05-12T08:31:00Z">
        <w:r w:rsidR="00E907D7">
          <w:rPr>
            <w:rFonts w:ascii="Times New Roman" w:hAnsi="Times New Roman" w:cs="Times New Roman"/>
            <w:sz w:val="24"/>
            <w:szCs w:val="24"/>
          </w:rPr>
          <w:t xml:space="preserve">the </w:t>
        </w:r>
      </w:ins>
      <w:r w:rsidR="00A627C3">
        <w:rPr>
          <w:rFonts w:ascii="Times New Roman" w:hAnsi="Times New Roman" w:cs="Times New Roman"/>
          <w:sz w:val="24"/>
          <w:szCs w:val="24"/>
        </w:rPr>
        <w:t xml:space="preserve">small intestine and the </w:t>
      </w:r>
      <w:del w:id="417" w:author="Editor" w:date="2023-05-12T08:31:00Z">
        <w:r w:rsidR="00A627C3" w:rsidDel="00E907D7">
          <w:rPr>
            <w:rFonts w:ascii="Times New Roman" w:hAnsi="Times New Roman" w:cs="Times New Roman"/>
            <w:sz w:val="24"/>
            <w:szCs w:val="24"/>
          </w:rPr>
          <w:delText xml:space="preserve">whole </w:delText>
        </w:r>
      </w:del>
      <w:ins w:id="418" w:author="Editor" w:date="2023-05-12T08:31:00Z">
        <w:r w:rsidR="00E907D7">
          <w:rPr>
            <w:rFonts w:ascii="Times New Roman" w:hAnsi="Times New Roman" w:cs="Times New Roman"/>
            <w:sz w:val="24"/>
            <w:szCs w:val="24"/>
          </w:rPr>
          <w:t xml:space="preserve">overall </w:t>
        </w:r>
      </w:ins>
      <w:r w:rsidR="003B6208">
        <w:rPr>
          <w:rFonts w:ascii="Times New Roman" w:hAnsi="Times New Roman" w:cs="Times New Roman"/>
          <w:sz w:val="24"/>
          <w:szCs w:val="24"/>
        </w:rPr>
        <w:t>intestine</w:t>
      </w:r>
      <w:ins w:id="419" w:author="Editor" w:date="2023-05-12T08:31:00Z">
        <w:r w:rsidR="00E907D7">
          <w:rPr>
            <w:rFonts w:ascii="Times New Roman" w:hAnsi="Times New Roman" w:cs="Times New Roman"/>
            <w:sz w:val="24"/>
            <w:szCs w:val="24"/>
          </w:rPr>
          <w:t>s</w:t>
        </w:r>
      </w:ins>
      <w:ins w:id="420" w:author="Editor" w:date="2023-05-12T08:32:00Z">
        <w:r w:rsidR="00E907D7">
          <w:rPr>
            <w:rFonts w:ascii="Times New Roman" w:hAnsi="Times New Roman" w:cs="Times New Roman"/>
            <w:sz w:val="24"/>
            <w:szCs w:val="24"/>
          </w:rPr>
          <w:t xml:space="preserve"> </w:t>
        </w:r>
      </w:ins>
      <w:del w:id="421" w:author="Editor" w:date="2023-05-12T08:31:00Z">
        <w:r w:rsidR="003B6208" w:rsidDel="00E907D7">
          <w:rPr>
            <w:rFonts w:ascii="Times New Roman" w:hAnsi="Times New Roman" w:cs="Times New Roman"/>
            <w:sz w:val="24"/>
            <w:szCs w:val="24"/>
          </w:rPr>
          <w:delText xml:space="preserve"> (</w:delText>
        </w:r>
        <w:r w:rsidR="00A627C3" w:rsidDel="00E907D7">
          <w:rPr>
            <w:rFonts w:ascii="Times New Roman" w:hAnsi="Times New Roman" w:cs="Times New Roman"/>
            <w:sz w:val="24"/>
            <w:szCs w:val="24"/>
          </w:rPr>
          <w:delText>gut</w:delText>
        </w:r>
        <w:r w:rsidR="003B6208" w:rsidDel="00E907D7">
          <w:rPr>
            <w:rFonts w:ascii="Times New Roman" w:hAnsi="Times New Roman" w:cs="Times New Roman"/>
            <w:sz w:val="24"/>
            <w:szCs w:val="24"/>
          </w:rPr>
          <w:delText>)</w:delText>
        </w:r>
        <w:r w:rsidR="00A627C3" w:rsidDel="00E907D7">
          <w:rPr>
            <w:rFonts w:ascii="Times New Roman" w:hAnsi="Times New Roman" w:cs="Times New Roman"/>
            <w:sz w:val="24"/>
            <w:szCs w:val="24"/>
          </w:rPr>
          <w:delText xml:space="preserve"> </w:delText>
        </w:r>
      </w:del>
      <w:r w:rsidR="00A627C3">
        <w:rPr>
          <w:rFonts w:ascii="Times New Roman" w:hAnsi="Times New Roman" w:cs="Times New Roman"/>
          <w:sz w:val="24"/>
          <w:szCs w:val="24"/>
        </w:rPr>
        <w:t xml:space="preserve">was </w:t>
      </w:r>
      <w:del w:id="422" w:author="Editor" w:date="2023-05-12T08:32:00Z">
        <w:r w:rsidR="00A627C3" w:rsidDel="00E907D7">
          <w:rPr>
            <w:rFonts w:ascii="Times New Roman" w:hAnsi="Times New Roman" w:cs="Times New Roman"/>
            <w:sz w:val="24"/>
            <w:szCs w:val="24"/>
          </w:rPr>
          <w:delText xml:space="preserve">observed </w:delText>
        </w:r>
      </w:del>
      <w:ins w:id="423" w:author="Editor" w:date="2023-05-12T08:32:00Z">
        <w:r w:rsidR="00E907D7">
          <w:rPr>
            <w:rFonts w:ascii="Times New Roman" w:hAnsi="Times New Roman" w:cs="Times New Roman"/>
            <w:sz w:val="24"/>
            <w:szCs w:val="24"/>
          </w:rPr>
          <w:t xml:space="preserve">evident </w:t>
        </w:r>
      </w:ins>
      <w:r w:rsidR="00A627C3">
        <w:rPr>
          <w:rFonts w:ascii="Times New Roman" w:hAnsi="Times New Roman" w:cs="Times New Roman"/>
          <w:sz w:val="24"/>
          <w:szCs w:val="24"/>
        </w:rPr>
        <w:t>in the</w:t>
      </w:r>
      <w:ins w:id="424" w:author="Editor" w:date="2023-05-12T08:32:00Z">
        <w:r w:rsidR="00E907D7">
          <w:rPr>
            <w:rFonts w:ascii="Times New Roman" w:hAnsi="Times New Roman" w:cs="Times New Roman"/>
            <w:sz w:val="24"/>
            <w:szCs w:val="24"/>
          </w:rPr>
          <w:t>se</w:t>
        </w:r>
      </w:ins>
      <w:r w:rsidR="00A627C3">
        <w:rPr>
          <w:rFonts w:ascii="Times New Roman" w:hAnsi="Times New Roman" w:cs="Times New Roman"/>
          <w:sz w:val="24"/>
          <w:szCs w:val="24"/>
        </w:rPr>
        <w:t xml:space="preserve"> </w:t>
      </w:r>
      <w:ins w:id="425" w:author="Editor" w:date="2023-05-12T08:32:00Z">
        <w:r w:rsidR="00E907D7" w:rsidRPr="00D76D74">
          <w:rPr>
            <w:rFonts w:ascii="Times New Roman" w:hAnsi="Times New Roman" w:cs="Times New Roman"/>
            <w:i/>
            <w:iCs/>
            <w:sz w:val="24"/>
            <w:szCs w:val="24"/>
          </w:rPr>
          <w:t>Chd8L</w:t>
        </w:r>
      </w:ins>
      <w:del w:id="426" w:author="Editor" w:date="2023-05-12T08:32:00Z">
        <w:r w:rsidR="00A627C3" w:rsidDel="00E907D7">
          <w:rPr>
            <w:rFonts w:ascii="Times New Roman" w:hAnsi="Times New Roman" w:cs="Times New Roman"/>
            <w:sz w:val="24"/>
            <w:szCs w:val="24"/>
          </w:rPr>
          <w:delText>CHD8L</w:delText>
        </w:r>
      </w:del>
      <w:r w:rsidR="00A627C3" w:rsidRPr="00085313">
        <w:rPr>
          <w:rFonts w:ascii="Times New Roman" w:hAnsi="Times New Roman" w:cs="Times New Roman"/>
          <w:sz w:val="24"/>
          <w:szCs w:val="24"/>
          <w:vertAlign w:val="superscript"/>
        </w:rPr>
        <w:t>+/-</w:t>
      </w:r>
      <w:r w:rsidR="00A627C3">
        <w:rPr>
          <w:rFonts w:ascii="Times New Roman" w:hAnsi="Times New Roman" w:cs="Times New Roman"/>
          <w:sz w:val="24"/>
          <w:szCs w:val="24"/>
        </w:rPr>
        <w:t xml:space="preserve"> mice as compared to their </w:t>
      </w:r>
      <w:del w:id="427" w:author="Editor" w:date="2023-05-12T08:32:00Z">
        <w:r w:rsidR="00123C97" w:rsidDel="00E907D7">
          <w:rPr>
            <w:rFonts w:ascii="Times New Roman" w:hAnsi="Times New Roman" w:cs="Times New Roman"/>
            <w:sz w:val="24"/>
            <w:szCs w:val="24"/>
          </w:rPr>
          <w:delText xml:space="preserve">wild type </w:delText>
        </w:r>
        <w:r w:rsidR="00A627C3" w:rsidDel="00E907D7">
          <w:rPr>
            <w:rFonts w:ascii="Times New Roman" w:hAnsi="Times New Roman" w:cs="Times New Roman"/>
            <w:sz w:val="24"/>
            <w:szCs w:val="24"/>
          </w:rPr>
          <w:delText>controls</w:delText>
        </w:r>
      </w:del>
      <w:ins w:id="428" w:author="Editor" w:date="2023-05-12T08:32:00Z">
        <w:r w:rsidR="00E907D7">
          <w:rPr>
            <w:rFonts w:ascii="Times New Roman" w:hAnsi="Times New Roman" w:cs="Times New Roman"/>
            <w:sz w:val="24"/>
            <w:szCs w:val="24"/>
          </w:rPr>
          <w:t>WT counterparts, although n</w:t>
        </w:r>
      </w:ins>
      <w:del w:id="429" w:author="Editor" w:date="2023-05-12T08:32:00Z">
        <w:r w:rsidR="00A627C3" w:rsidDel="00E907D7">
          <w:rPr>
            <w:rFonts w:ascii="Times New Roman" w:hAnsi="Times New Roman" w:cs="Times New Roman"/>
            <w:sz w:val="24"/>
            <w:szCs w:val="24"/>
          </w:rPr>
          <w:delText>. N</w:delText>
        </w:r>
      </w:del>
      <w:r w:rsidR="00A627C3">
        <w:rPr>
          <w:rFonts w:ascii="Times New Roman" w:hAnsi="Times New Roman" w:cs="Times New Roman"/>
          <w:sz w:val="24"/>
          <w:szCs w:val="24"/>
        </w:rPr>
        <w:t>o difference</w:t>
      </w:r>
      <w:del w:id="430" w:author="Editor" w:date="2023-05-12T08:32:00Z">
        <w:r w:rsidR="00A627C3" w:rsidDel="00E907D7">
          <w:rPr>
            <w:rFonts w:ascii="Times New Roman" w:hAnsi="Times New Roman" w:cs="Times New Roman"/>
            <w:sz w:val="24"/>
            <w:szCs w:val="24"/>
          </w:rPr>
          <w:delText>s were found</w:delText>
        </w:r>
      </w:del>
      <w:r w:rsidR="00A627C3">
        <w:rPr>
          <w:rFonts w:ascii="Times New Roman" w:hAnsi="Times New Roman" w:cs="Times New Roman"/>
          <w:sz w:val="24"/>
          <w:szCs w:val="24"/>
        </w:rPr>
        <w:t xml:space="preserve"> in </w:t>
      </w:r>
      <w:r w:rsidR="002B60A4">
        <w:rPr>
          <w:rFonts w:ascii="Times New Roman" w:hAnsi="Times New Roman" w:cs="Times New Roman"/>
          <w:sz w:val="24"/>
          <w:szCs w:val="24"/>
        </w:rPr>
        <w:t>c</w:t>
      </w:r>
      <w:r w:rsidR="00A627C3">
        <w:rPr>
          <w:rFonts w:ascii="Times New Roman" w:hAnsi="Times New Roman" w:cs="Times New Roman"/>
          <w:sz w:val="24"/>
          <w:szCs w:val="24"/>
        </w:rPr>
        <w:t xml:space="preserve">olon length </w:t>
      </w:r>
      <w:ins w:id="431" w:author="Editor" w:date="2023-05-12T08:32:00Z">
        <w:r w:rsidR="00E907D7">
          <w:rPr>
            <w:rFonts w:ascii="Times New Roman" w:hAnsi="Times New Roman" w:cs="Times New Roman"/>
            <w:sz w:val="24"/>
            <w:szCs w:val="24"/>
          </w:rPr>
          <w:t xml:space="preserve">were observed </w:t>
        </w:r>
      </w:ins>
      <w:r w:rsidR="00A627C3">
        <w:rPr>
          <w:rFonts w:ascii="Times New Roman" w:hAnsi="Times New Roman" w:cs="Times New Roman"/>
          <w:sz w:val="24"/>
          <w:szCs w:val="24"/>
        </w:rPr>
        <w:t>between the</w:t>
      </w:r>
      <w:ins w:id="432" w:author="Editor" w:date="2023-05-12T08:32:00Z">
        <w:r w:rsidR="00E907D7">
          <w:rPr>
            <w:rFonts w:ascii="Times New Roman" w:hAnsi="Times New Roman" w:cs="Times New Roman"/>
            <w:sz w:val="24"/>
            <w:szCs w:val="24"/>
          </w:rPr>
          <w:t>se</w:t>
        </w:r>
      </w:ins>
      <w:r w:rsidR="00A627C3">
        <w:rPr>
          <w:rFonts w:ascii="Times New Roman" w:hAnsi="Times New Roman" w:cs="Times New Roman"/>
          <w:sz w:val="24"/>
          <w:szCs w:val="24"/>
        </w:rPr>
        <w:t xml:space="preserve"> group</w:t>
      </w:r>
      <w:r w:rsidR="00CC6BAB">
        <w:rPr>
          <w:rFonts w:ascii="Times New Roman" w:hAnsi="Times New Roman" w:cs="Times New Roman"/>
          <w:sz w:val="24"/>
          <w:szCs w:val="24"/>
        </w:rPr>
        <w:t>s</w:t>
      </w:r>
      <w:r w:rsidR="007B1DB5">
        <w:rPr>
          <w:rFonts w:ascii="Times New Roman" w:hAnsi="Times New Roman" w:cs="Times New Roman"/>
          <w:sz w:val="24"/>
          <w:szCs w:val="24"/>
        </w:rPr>
        <w:t xml:space="preserve"> (Fig</w:t>
      </w:r>
      <w:r w:rsidR="00123C97">
        <w:rPr>
          <w:rFonts w:ascii="Times New Roman" w:hAnsi="Times New Roman" w:cs="Times New Roman"/>
          <w:sz w:val="24"/>
          <w:szCs w:val="24"/>
        </w:rPr>
        <w:t>.</w:t>
      </w:r>
      <w:r w:rsidR="007B1DB5">
        <w:rPr>
          <w:rFonts w:ascii="Times New Roman" w:hAnsi="Times New Roman" w:cs="Times New Roman"/>
          <w:sz w:val="24"/>
          <w:szCs w:val="24"/>
        </w:rPr>
        <w:t xml:space="preserve"> 1D)</w:t>
      </w:r>
      <w:r w:rsidR="00A627C3">
        <w:rPr>
          <w:rFonts w:ascii="Times New Roman" w:hAnsi="Times New Roman" w:cs="Times New Roman"/>
          <w:sz w:val="24"/>
          <w:szCs w:val="24"/>
        </w:rPr>
        <w:t>.</w:t>
      </w:r>
      <w:r w:rsidR="007D5E82">
        <w:rPr>
          <w:rFonts w:ascii="Times New Roman" w:hAnsi="Times New Roman" w:cs="Times New Roman"/>
          <w:sz w:val="24"/>
          <w:szCs w:val="24"/>
        </w:rPr>
        <w:t xml:space="preserve"> </w:t>
      </w:r>
      <w:commentRangeStart w:id="433"/>
      <w:r w:rsidR="007D5E82">
        <w:rPr>
          <w:rFonts w:ascii="Times New Roman" w:hAnsi="Times New Roman" w:cs="Times New Roman"/>
          <w:sz w:val="24"/>
          <w:szCs w:val="24"/>
        </w:rPr>
        <w:t xml:space="preserve">These results are consistent with the previous report by Katayama et al. </w:t>
      </w:r>
      <w:del w:id="434" w:author="Editor" w:date="2023-05-12T08:32:00Z">
        <w:r w:rsidR="00D67E13" w:rsidDel="00E907D7">
          <w:rPr>
            <w:rFonts w:ascii="Times New Roman" w:hAnsi="Times New Roman" w:cs="Times New Roman"/>
            <w:sz w:val="24"/>
            <w:szCs w:val="24"/>
          </w:rPr>
          <w:delText>which shows</w:delText>
        </w:r>
      </w:del>
      <w:ins w:id="435" w:author="Editor" w:date="2023-05-12T08:32:00Z">
        <w:r w:rsidR="00E907D7">
          <w:rPr>
            <w:rFonts w:ascii="Times New Roman" w:hAnsi="Times New Roman" w:cs="Times New Roman"/>
            <w:sz w:val="24"/>
            <w:szCs w:val="24"/>
          </w:rPr>
          <w:t>revealing a</w:t>
        </w:r>
      </w:ins>
      <w:r w:rsidR="007D5E82">
        <w:rPr>
          <w:rFonts w:ascii="Times New Roman" w:hAnsi="Times New Roman" w:cs="Times New Roman"/>
          <w:sz w:val="24"/>
          <w:szCs w:val="24"/>
        </w:rPr>
        <w:t xml:space="preserve"> decrease in intestine length</w:t>
      </w:r>
      <w:ins w:id="436" w:author="Editor" w:date="2023-05-12T08:32:00Z">
        <w:r w:rsidR="00E907D7">
          <w:rPr>
            <w:rFonts w:ascii="Times New Roman" w:hAnsi="Times New Roman" w:cs="Times New Roman"/>
            <w:sz w:val="24"/>
            <w:szCs w:val="24"/>
          </w:rPr>
          <w:t xml:space="preserve"> in these genetically</w:t>
        </w:r>
      </w:ins>
      <w:ins w:id="437" w:author="Editor" w:date="2023-05-12T08:33:00Z">
        <w:r w:rsidR="00E907D7">
          <w:rPr>
            <w:rFonts w:ascii="Times New Roman" w:hAnsi="Times New Roman" w:cs="Times New Roman"/>
            <w:sz w:val="24"/>
            <w:szCs w:val="24"/>
          </w:rPr>
          <w:t>-</w:t>
        </w:r>
      </w:ins>
      <w:ins w:id="438" w:author="Editor" w:date="2023-05-12T08:32:00Z">
        <w:r w:rsidR="00E907D7">
          <w:rPr>
            <w:rFonts w:ascii="Times New Roman" w:hAnsi="Times New Roman" w:cs="Times New Roman"/>
            <w:sz w:val="24"/>
            <w:szCs w:val="24"/>
          </w:rPr>
          <w:t>modified mice</w:t>
        </w:r>
      </w:ins>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{"citationItems":[{"id":"ITEM-1","itemData":{"DOI":"10.1038/nature19357","ISSN":"14764687","PMID":"27602517","abstract":"Autism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uta","non-dropping-particle":"","parse-names":false,"suffix":""},{"dropping-particle":"","family":"Nishiyama","given":"Masaaki","non-dropping-particle":"","parse-names":false,"suffix":""},{"dropping-particle":"","family":"Shoji","given":"Hirotaka","non-dropping-particle":"","parse-names":false,"suffix":""},{"dropping-particle":"","family":"Ohkawa","given":"Yasuyuki","non-dropping-particle":"","parse-names":false,"suffix":""},{"dropping-particle":"","family":"Kawamura","given":"Atsuki","non-dropping-particle":"","parse-names":false,"suffix":""},{"dropping-particle":"","family":"Sato","given":"Tetsuya","non-dropping-particle":"","parse-names":false,"suffix":""},{"dropping-particle":"","family":"Suyama","given":"Mikita","non-dropping-particle":"","parse-names":false,"suffix":""},{"dropping-particle":"","family":"Takumi","given":"Toru","non-dropping-particle":"","parse-names":false,"suffix":""},{"dropping-particle":"","family":"Miyakawa","given":"Tsuyoshi","non-dropping-particle":"","parse-names":false,"suffix":""},{"dropping-particle":"","family":"Nakayama","given":"Keiichi I.","non-dropping-particle":"","parse-names":false,"suffix":""}],"container-title":"Nature","id":"ITEM-1","issue":"7622","issued":{"date-parts":[["2016"]]},"page":"675-679","title":"CHD8 haploinsufficiency results in autistic-like phenotypes in mice","type":"article-journal","volume":"537"},"uris":["http://www.mendeley.com/documents/?uuid=c86f3815-dd15-3b9b-92be-c1794a1928c1"]}],"mendeley":{"formattedCitation":"&lt;sup&gt;23&lt;/sup&gt;","plainTextFormattedCitation":"23","previouslyFormattedCitation":"&lt;sup&gt;23&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23</w:t>
      </w:r>
      <w:r w:rsidR="000947BB">
        <w:rPr>
          <w:rFonts w:ascii="Times New Roman" w:hAnsi="Times New Roman" w:cs="Times New Roman"/>
          <w:sz w:val="24"/>
          <w:szCs w:val="24"/>
        </w:rPr>
        <w:fldChar w:fldCharType="end"/>
      </w:r>
      <w:r w:rsidR="007D5E82">
        <w:rPr>
          <w:rFonts w:ascii="Times New Roman" w:hAnsi="Times New Roman" w:cs="Times New Roman"/>
          <w:sz w:val="24"/>
          <w:szCs w:val="24"/>
        </w:rPr>
        <w:t>.</w:t>
      </w:r>
      <w:commentRangeEnd w:id="433"/>
      <w:r w:rsidR="00E907D7">
        <w:rPr>
          <w:rStyle w:val="CommentReference"/>
        </w:rPr>
        <w:commentReference w:id="433"/>
      </w:r>
    </w:p>
    <w:p w14:paraId="5A5D1BC2" w14:textId="60A364F7" w:rsidR="0017146E" w:rsidRPr="00D12479" w:rsidRDefault="0017146E" w:rsidP="002A27E1">
      <w:pPr>
        <w:spacing w:line="360" w:lineRule="auto"/>
        <w:jc w:val="both"/>
        <w:rPr>
          <w:rFonts w:ascii="Times New Roman" w:hAnsi="Times New Roman" w:cs="Times New Roman"/>
          <w:b/>
          <w:bCs/>
          <w:sz w:val="24"/>
          <w:szCs w:val="24"/>
        </w:rPr>
      </w:pPr>
      <w:del w:id="439" w:author="Editor" w:date="2023-05-12T13:41:00Z">
        <w:r w:rsidRPr="00F730AE" w:rsidDel="00F730AE">
          <w:rPr>
            <w:rFonts w:ascii="Times New Roman" w:hAnsi="Times New Roman" w:cs="Times New Roman"/>
            <w:b/>
            <w:bCs/>
            <w:i/>
            <w:iCs/>
            <w:sz w:val="24"/>
            <w:szCs w:val="24"/>
            <w:rPrChange w:id="440" w:author="Editor" w:date="2023-05-12T13:41:00Z">
              <w:rPr>
                <w:rFonts w:ascii="Times New Roman" w:hAnsi="Times New Roman" w:cs="Times New Roman"/>
                <w:b/>
                <w:bCs/>
                <w:sz w:val="24"/>
                <w:szCs w:val="24"/>
              </w:rPr>
            </w:rPrChange>
          </w:rPr>
          <w:delText xml:space="preserve">Altered gut morphology in </w:delText>
        </w:r>
      </w:del>
      <w:r w:rsidRPr="00F730AE">
        <w:rPr>
          <w:rFonts w:ascii="Times New Roman" w:hAnsi="Times New Roman" w:cs="Times New Roman"/>
          <w:b/>
          <w:bCs/>
          <w:i/>
          <w:iCs/>
          <w:sz w:val="24"/>
          <w:szCs w:val="24"/>
          <w:rPrChange w:id="441" w:author="Editor" w:date="2023-05-12T13:41:00Z">
            <w:rPr>
              <w:rFonts w:ascii="Times New Roman" w:hAnsi="Times New Roman" w:cs="Times New Roman"/>
              <w:b/>
              <w:bCs/>
              <w:sz w:val="24"/>
              <w:szCs w:val="24"/>
            </w:rPr>
          </w:rPrChange>
        </w:rPr>
        <w:t>C</w:t>
      </w:r>
      <w:ins w:id="442" w:author="Editor" w:date="2023-05-12T13:41:00Z">
        <w:r w:rsidR="00F730AE" w:rsidRPr="00F730AE">
          <w:rPr>
            <w:rFonts w:ascii="Times New Roman" w:hAnsi="Times New Roman" w:cs="Times New Roman"/>
            <w:b/>
            <w:bCs/>
            <w:i/>
            <w:iCs/>
            <w:sz w:val="24"/>
            <w:szCs w:val="24"/>
            <w:rPrChange w:id="443" w:author="Editor" w:date="2023-05-12T13:41:00Z">
              <w:rPr>
                <w:rFonts w:ascii="Times New Roman" w:hAnsi="Times New Roman" w:cs="Times New Roman"/>
                <w:b/>
                <w:bCs/>
                <w:sz w:val="24"/>
                <w:szCs w:val="24"/>
              </w:rPr>
            </w:rPrChange>
          </w:rPr>
          <w:t>hd</w:t>
        </w:r>
      </w:ins>
      <w:del w:id="444" w:author="Editor" w:date="2023-05-12T13:41:00Z">
        <w:r w:rsidRPr="00F730AE" w:rsidDel="00F730AE">
          <w:rPr>
            <w:rFonts w:ascii="Times New Roman" w:hAnsi="Times New Roman" w:cs="Times New Roman"/>
            <w:b/>
            <w:bCs/>
            <w:i/>
            <w:iCs/>
            <w:sz w:val="24"/>
            <w:szCs w:val="24"/>
            <w:rPrChange w:id="445" w:author="Editor" w:date="2023-05-12T13:41:00Z">
              <w:rPr>
                <w:rFonts w:ascii="Times New Roman" w:hAnsi="Times New Roman" w:cs="Times New Roman"/>
                <w:b/>
                <w:bCs/>
                <w:sz w:val="24"/>
                <w:szCs w:val="24"/>
              </w:rPr>
            </w:rPrChange>
          </w:rPr>
          <w:delText>HD</w:delText>
        </w:r>
      </w:del>
      <w:r w:rsidRPr="00F730AE">
        <w:rPr>
          <w:rFonts w:ascii="Times New Roman" w:hAnsi="Times New Roman" w:cs="Times New Roman"/>
          <w:b/>
          <w:bCs/>
          <w:i/>
          <w:iCs/>
          <w:sz w:val="24"/>
          <w:szCs w:val="24"/>
          <w:rPrChange w:id="446" w:author="Editor" w:date="2023-05-12T13:41:00Z">
            <w:rPr>
              <w:rFonts w:ascii="Times New Roman" w:hAnsi="Times New Roman" w:cs="Times New Roman"/>
              <w:b/>
              <w:bCs/>
              <w:sz w:val="24"/>
              <w:szCs w:val="24"/>
            </w:rPr>
          </w:rPrChange>
        </w:rPr>
        <w:t>8</w:t>
      </w:r>
      <w:r w:rsidR="00406362" w:rsidRPr="00F730AE">
        <w:rPr>
          <w:rFonts w:ascii="Times New Roman" w:hAnsi="Times New Roman" w:cs="Times New Roman"/>
          <w:b/>
          <w:bCs/>
          <w:i/>
          <w:iCs/>
          <w:sz w:val="24"/>
          <w:szCs w:val="24"/>
          <w:rPrChange w:id="447" w:author="Editor" w:date="2023-05-12T13:41:00Z">
            <w:rPr>
              <w:rFonts w:ascii="Times New Roman" w:hAnsi="Times New Roman" w:cs="Times New Roman"/>
              <w:b/>
              <w:bCs/>
              <w:sz w:val="24"/>
              <w:szCs w:val="24"/>
            </w:rPr>
          </w:rPrChange>
        </w:rPr>
        <w:t>L</w:t>
      </w:r>
      <w:r w:rsidRPr="00FD03B5">
        <w:rPr>
          <w:rFonts w:ascii="Times New Roman" w:hAnsi="Times New Roman" w:cs="Times New Roman"/>
          <w:b/>
          <w:bCs/>
          <w:sz w:val="24"/>
          <w:szCs w:val="24"/>
          <w:vertAlign w:val="superscript"/>
        </w:rPr>
        <w:t>+/-</w:t>
      </w:r>
      <w:r w:rsidRPr="00D12479">
        <w:rPr>
          <w:rFonts w:ascii="Times New Roman" w:hAnsi="Times New Roman" w:cs="Times New Roman"/>
          <w:b/>
          <w:bCs/>
          <w:sz w:val="24"/>
          <w:szCs w:val="24"/>
        </w:rPr>
        <w:t xml:space="preserve"> mice</w:t>
      </w:r>
      <w:ins w:id="448" w:author="Editor" w:date="2023-05-12T13:41:00Z">
        <w:r w:rsidR="00F730AE">
          <w:rPr>
            <w:rFonts w:ascii="Times New Roman" w:hAnsi="Times New Roman" w:cs="Times New Roman"/>
            <w:b/>
            <w:bCs/>
            <w:sz w:val="24"/>
            <w:szCs w:val="24"/>
          </w:rPr>
          <w:t xml:space="preserve"> exhibit a</w:t>
        </w:r>
      </w:ins>
      <w:del w:id="449" w:author="Editor" w:date="2023-05-12T13:41:00Z">
        <w:r w:rsidRPr="00D12479" w:rsidDel="00F730AE">
          <w:rPr>
            <w:rFonts w:ascii="Times New Roman" w:hAnsi="Times New Roman" w:cs="Times New Roman"/>
            <w:b/>
            <w:bCs/>
            <w:sz w:val="24"/>
            <w:szCs w:val="24"/>
          </w:rPr>
          <w:delText>:</w:delText>
        </w:r>
      </w:del>
      <w:ins w:id="450" w:author="Editor" w:date="2023-05-12T13:41:00Z">
        <w:r w:rsidR="00F730AE" w:rsidRPr="00D12479">
          <w:rPr>
            <w:rFonts w:ascii="Times New Roman" w:hAnsi="Times New Roman" w:cs="Times New Roman"/>
            <w:b/>
            <w:bCs/>
            <w:sz w:val="24"/>
            <w:szCs w:val="24"/>
          </w:rPr>
          <w:t xml:space="preserve">ltered gut morphology </w:t>
        </w:r>
      </w:ins>
    </w:p>
    <w:p w14:paraId="40FECAAD" w14:textId="7CD8314F" w:rsidR="0017146E" w:rsidRDefault="00B6421A" w:rsidP="00CC6BA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colonic mucus layer is the </w:t>
      </w:r>
      <w:del w:id="451" w:author="Editor" w:date="2023-05-12T13:42:00Z">
        <w:r w:rsidDel="00A05695">
          <w:rPr>
            <w:rFonts w:ascii="Times New Roman" w:hAnsi="Times New Roman" w:cs="Times New Roman"/>
            <w:sz w:val="24"/>
            <w:szCs w:val="24"/>
            <w:lang w:val="en-US"/>
          </w:rPr>
          <w:delText xml:space="preserve">main </w:delText>
        </w:r>
      </w:del>
      <w:ins w:id="452" w:author="Editor" w:date="2023-05-12T13:42:00Z">
        <w:r w:rsidR="00A05695">
          <w:rPr>
            <w:rFonts w:ascii="Times New Roman" w:hAnsi="Times New Roman" w:cs="Times New Roman"/>
            <w:sz w:val="24"/>
            <w:szCs w:val="24"/>
            <w:lang w:val="en-US"/>
          </w:rPr>
          <w:t>primary</w:t>
        </w:r>
        <w:r w:rsidR="00A05695">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barrier </w:t>
      </w:r>
      <w:del w:id="453" w:author="Editor" w:date="2023-05-12T13:42:00Z">
        <w:r w:rsidDel="00A05695">
          <w:rPr>
            <w:rFonts w:ascii="Times New Roman" w:hAnsi="Times New Roman" w:cs="Times New Roman"/>
            <w:sz w:val="24"/>
            <w:szCs w:val="24"/>
            <w:lang w:val="en-US"/>
          </w:rPr>
          <w:delText xml:space="preserve">which </w:delText>
        </w:r>
      </w:del>
      <w:ins w:id="454" w:author="Editor" w:date="2023-05-12T13:42:00Z">
        <w:r w:rsidR="00A05695">
          <w:rPr>
            <w:rFonts w:ascii="Times New Roman" w:hAnsi="Times New Roman" w:cs="Times New Roman"/>
            <w:sz w:val="24"/>
            <w:szCs w:val="24"/>
            <w:lang w:val="en-US"/>
          </w:rPr>
          <w:t>that</w:t>
        </w:r>
        <w:r w:rsidR="00A05695">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prevents </w:t>
      </w:r>
      <w:del w:id="455" w:author="Editor" w:date="2023-05-12T14:03:00Z">
        <w:r w:rsidDel="00A05695">
          <w:rPr>
            <w:rFonts w:ascii="Times New Roman" w:hAnsi="Times New Roman" w:cs="Times New Roman"/>
            <w:sz w:val="24"/>
            <w:szCs w:val="24"/>
            <w:lang w:val="en-US"/>
          </w:rPr>
          <w:delText xml:space="preserve">luminal </w:delText>
        </w:r>
      </w:del>
      <w:ins w:id="456" w:author="Editor" w:date="2023-05-12T14:03:00Z">
        <w:r w:rsidR="00A05695">
          <w:rPr>
            <w:rFonts w:ascii="Times New Roman" w:hAnsi="Times New Roman" w:cs="Times New Roman"/>
            <w:sz w:val="24"/>
            <w:szCs w:val="24"/>
            <w:lang w:val="en-US"/>
          </w:rPr>
          <w:t>lumenal</w:t>
        </w:r>
        <w:r w:rsidR="00A05695">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antigens from </w:t>
      </w:r>
      <w:r w:rsidR="00123C97">
        <w:rPr>
          <w:rFonts w:ascii="Times New Roman" w:hAnsi="Times New Roman" w:cs="Times New Roman"/>
          <w:sz w:val="24"/>
          <w:szCs w:val="24"/>
          <w:lang w:val="en-US"/>
        </w:rPr>
        <w:t>encountering</w:t>
      </w:r>
      <w:r>
        <w:rPr>
          <w:rFonts w:ascii="Times New Roman" w:hAnsi="Times New Roman" w:cs="Times New Roman"/>
          <w:sz w:val="24"/>
          <w:szCs w:val="24"/>
          <w:lang w:val="en-US"/>
        </w:rPr>
        <w:t xml:space="preserve"> host tissues</w:t>
      </w:r>
      <w:r w:rsidR="00CC6BAB">
        <w:rPr>
          <w:rFonts w:ascii="Times New Roman" w:hAnsi="Times New Roman" w:cs="Times New Roman"/>
          <w:sz w:val="24"/>
          <w:szCs w:val="24"/>
          <w:lang w:val="en-US"/>
        </w:rPr>
        <w:t>, and changes i</w:t>
      </w:r>
      <w:r w:rsidR="00A13F3C">
        <w:rPr>
          <w:rFonts w:ascii="Times New Roman" w:hAnsi="Times New Roman" w:cs="Times New Roman"/>
          <w:sz w:val="24"/>
          <w:szCs w:val="24"/>
          <w:lang w:val="en-US"/>
        </w:rPr>
        <w:t>n</w:t>
      </w:r>
      <w:r w:rsidR="00CC6BAB">
        <w:rPr>
          <w:rFonts w:ascii="Times New Roman" w:hAnsi="Times New Roman" w:cs="Times New Roman"/>
          <w:sz w:val="24"/>
          <w:szCs w:val="24"/>
          <w:lang w:val="en-US"/>
        </w:rPr>
        <w:t xml:space="preserve"> </w:t>
      </w:r>
      <w:ins w:id="457" w:author="Editor" w:date="2023-05-12T14:03:00Z">
        <w:r w:rsidR="00A05695">
          <w:rPr>
            <w:rFonts w:ascii="Times New Roman" w:hAnsi="Times New Roman" w:cs="Times New Roman"/>
            <w:sz w:val="24"/>
            <w:szCs w:val="24"/>
            <w:lang w:val="en-US"/>
          </w:rPr>
          <w:t xml:space="preserve">this </w:t>
        </w:r>
      </w:ins>
      <w:r w:rsidR="00CC6BAB">
        <w:rPr>
          <w:rFonts w:ascii="Times New Roman" w:hAnsi="Times New Roman" w:cs="Times New Roman"/>
          <w:sz w:val="24"/>
          <w:szCs w:val="24"/>
          <w:lang w:val="en-US"/>
        </w:rPr>
        <w:t xml:space="preserve">mucus layer </w:t>
      </w:r>
      <w:del w:id="458" w:author="Editor" w:date="2023-05-12T14:03:00Z">
        <w:r w:rsidR="00CC6BAB" w:rsidDel="00A05695">
          <w:rPr>
            <w:rFonts w:ascii="Times New Roman" w:hAnsi="Times New Roman" w:cs="Times New Roman"/>
            <w:sz w:val="24"/>
            <w:szCs w:val="24"/>
            <w:lang w:val="en-US"/>
          </w:rPr>
          <w:delText xml:space="preserve">affects </w:delText>
        </w:r>
      </w:del>
      <w:ins w:id="459" w:author="Editor" w:date="2023-05-12T14:03:00Z">
        <w:r w:rsidR="00A05695">
          <w:rPr>
            <w:rFonts w:ascii="Times New Roman" w:hAnsi="Times New Roman" w:cs="Times New Roman"/>
            <w:sz w:val="24"/>
            <w:szCs w:val="24"/>
            <w:lang w:val="en-US"/>
          </w:rPr>
          <w:t>can alter intestinal</w:t>
        </w:r>
        <w:r w:rsidR="00A05695">
          <w:rPr>
            <w:rFonts w:ascii="Times New Roman" w:hAnsi="Times New Roman" w:cs="Times New Roman"/>
            <w:sz w:val="24"/>
            <w:szCs w:val="24"/>
            <w:lang w:val="en-US"/>
          </w:rPr>
          <w:t xml:space="preserve"> </w:t>
        </w:r>
      </w:ins>
      <w:del w:id="460" w:author="Editor" w:date="2023-05-12T14:03:00Z">
        <w:r w:rsidR="00CC6BAB" w:rsidDel="00A05695">
          <w:rPr>
            <w:rFonts w:ascii="Times New Roman" w:hAnsi="Times New Roman" w:cs="Times New Roman"/>
            <w:sz w:val="24"/>
            <w:szCs w:val="24"/>
            <w:lang w:val="en-US"/>
          </w:rPr>
          <w:delText xml:space="preserve">gut </w:delText>
        </w:r>
      </w:del>
      <w:r w:rsidR="00CC6BAB">
        <w:rPr>
          <w:rFonts w:ascii="Times New Roman" w:hAnsi="Times New Roman" w:cs="Times New Roman"/>
          <w:sz w:val="24"/>
          <w:szCs w:val="24"/>
          <w:lang w:val="en-US"/>
        </w:rPr>
        <w:t>permeability</w:t>
      </w:r>
      <w:r>
        <w:rPr>
          <w:rFonts w:ascii="Times New Roman" w:hAnsi="Times New Roman" w:cs="Times New Roman"/>
          <w:sz w:val="24"/>
          <w:szCs w:val="24"/>
          <w:lang w:val="en-US"/>
        </w:rPr>
        <w:t xml:space="preserve">. </w:t>
      </w:r>
      <w:r w:rsidR="0017146E" w:rsidRPr="00A82161">
        <w:rPr>
          <w:rFonts w:ascii="Times New Roman" w:hAnsi="Times New Roman" w:cs="Times New Roman"/>
          <w:sz w:val="24"/>
          <w:szCs w:val="24"/>
        </w:rPr>
        <w:t xml:space="preserve">To </w:t>
      </w:r>
      <w:r w:rsidR="0017146E">
        <w:rPr>
          <w:rFonts w:ascii="Times New Roman" w:hAnsi="Times New Roman" w:cs="Times New Roman"/>
          <w:sz w:val="24"/>
          <w:szCs w:val="24"/>
        </w:rPr>
        <w:t>analyze</w:t>
      </w:r>
      <w:r w:rsidR="0017146E" w:rsidRPr="00A82161">
        <w:rPr>
          <w:rFonts w:ascii="Times New Roman" w:hAnsi="Times New Roman" w:cs="Times New Roman"/>
          <w:sz w:val="24"/>
          <w:szCs w:val="24"/>
        </w:rPr>
        <w:t xml:space="preserve"> the gut morphology</w:t>
      </w:r>
      <w:ins w:id="461" w:author="Editor" w:date="2023-05-12T14:03:00Z">
        <w:r w:rsidR="00A05695">
          <w:rPr>
            <w:rFonts w:ascii="Times New Roman" w:hAnsi="Times New Roman" w:cs="Times New Roman"/>
            <w:sz w:val="24"/>
            <w:szCs w:val="24"/>
          </w:rPr>
          <w:t xml:space="preserve"> in these mice, we </w:t>
        </w:r>
      </w:ins>
      <w:del w:id="462" w:author="Editor" w:date="2023-05-12T14:03:00Z">
        <w:r w:rsidR="0017146E" w:rsidRPr="00A82161" w:rsidDel="00A05695">
          <w:rPr>
            <w:rFonts w:ascii="Times New Roman" w:hAnsi="Times New Roman" w:cs="Times New Roman"/>
            <w:sz w:val="24"/>
            <w:szCs w:val="24"/>
          </w:rPr>
          <w:delText xml:space="preserve">, we </w:delText>
        </w:r>
      </w:del>
      <w:del w:id="463" w:author="Editor" w:date="2023-05-12T14:04:00Z">
        <w:r w:rsidR="0017146E" w:rsidRPr="00A82161" w:rsidDel="00A05695">
          <w:rPr>
            <w:rFonts w:ascii="Times New Roman" w:hAnsi="Times New Roman" w:cs="Times New Roman"/>
            <w:sz w:val="24"/>
            <w:szCs w:val="24"/>
          </w:rPr>
          <w:delText xml:space="preserve">stained </w:delText>
        </w:r>
      </w:del>
      <w:del w:id="464" w:author="Editor" w:date="2023-05-12T14:03:00Z">
        <w:r w:rsidR="0017146E" w:rsidRPr="00A82161" w:rsidDel="00A05695">
          <w:rPr>
            <w:rFonts w:ascii="Times New Roman" w:hAnsi="Times New Roman" w:cs="Times New Roman"/>
            <w:sz w:val="24"/>
            <w:szCs w:val="24"/>
          </w:rPr>
          <w:delText xml:space="preserve">the </w:delText>
        </w:r>
      </w:del>
      <w:ins w:id="465" w:author="Editor" w:date="2023-05-12T14:04:00Z">
        <w:r w:rsidR="00A05695">
          <w:rPr>
            <w:rFonts w:ascii="Times New Roman" w:hAnsi="Times New Roman" w:cs="Times New Roman"/>
            <w:sz w:val="24"/>
            <w:szCs w:val="24"/>
          </w:rPr>
          <w:t>excised</w:t>
        </w:r>
      </w:ins>
      <w:ins w:id="466" w:author="Editor" w:date="2023-05-12T14:03:00Z">
        <w:r w:rsidR="00A05695">
          <w:rPr>
            <w:rFonts w:ascii="Times New Roman" w:hAnsi="Times New Roman" w:cs="Times New Roman"/>
            <w:sz w:val="24"/>
            <w:szCs w:val="24"/>
          </w:rPr>
          <w:t xml:space="preserve"> samp</w:t>
        </w:r>
      </w:ins>
      <w:ins w:id="467" w:author="Editor" w:date="2023-05-12T14:04:00Z">
        <w:r w:rsidR="00A05695">
          <w:rPr>
            <w:rFonts w:ascii="Times New Roman" w:hAnsi="Times New Roman" w:cs="Times New Roman"/>
            <w:sz w:val="24"/>
            <w:szCs w:val="24"/>
          </w:rPr>
          <w:t>les of</w:t>
        </w:r>
      </w:ins>
      <w:ins w:id="468" w:author="Editor" w:date="2023-05-12T14:03:00Z">
        <w:r w:rsidR="00A05695" w:rsidRPr="00A82161">
          <w:rPr>
            <w:rFonts w:ascii="Times New Roman" w:hAnsi="Times New Roman" w:cs="Times New Roman"/>
            <w:sz w:val="24"/>
            <w:szCs w:val="24"/>
          </w:rPr>
          <w:t xml:space="preserve"> </w:t>
        </w:r>
      </w:ins>
      <w:r w:rsidR="0017146E" w:rsidRPr="00A82161">
        <w:rPr>
          <w:rFonts w:ascii="Times New Roman" w:hAnsi="Times New Roman" w:cs="Times New Roman"/>
          <w:sz w:val="24"/>
          <w:szCs w:val="24"/>
        </w:rPr>
        <w:t>small intestine and colon</w:t>
      </w:r>
      <w:r w:rsidR="0017146E">
        <w:rPr>
          <w:rFonts w:ascii="Times New Roman" w:hAnsi="Times New Roman" w:cs="Times New Roman"/>
          <w:sz w:val="24"/>
          <w:szCs w:val="24"/>
        </w:rPr>
        <w:t xml:space="preserve"> </w:t>
      </w:r>
      <w:del w:id="469" w:author="Editor" w:date="2023-05-12T14:04:00Z">
        <w:r w:rsidR="0017146E" w:rsidDel="00A05695">
          <w:rPr>
            <w:rFonts w:ascii="Times New Roman" w:hAnsi="Times New Roman" w:cs="Times New Roman"/>
            <w:sz w:val="24"/>
            <w:szCs w:val="24"/>
          </w:rPr>
          <w:delText xml:space="preserve">of </w:delText>
        </w:r>
        <w:r w:rsidR="0017146E" w:rsidRPr="00A82161" w:rsidDel="00A05695">
          <w:rPr>
            <w:rFonts w:ascii="Times New Roman" w:hAnsi="Times New Roman" w:cs="Times New Roman"/>
            <w:sz w:val="24"/>
            <w:szCs w:val="24"/>
          </w:rPr>
          <w:delText>mice</w:delText>
        </w:r>
      </w:del>
      <w:ins w:id="470" w:author="Editor" w:date="2023-05-12T14:04:00Z">
        <w:r w:rsidR="00A05695">
          <w:rPr>
            <w:rFonts w:ascii="Times New Roman" w:hAnsi="Times New Roman" w:cs="Times New Roman"/>
            <w:sz w:val="24"/>
            <w:szCs w:val="24"/>
          </w:rPr>
          <w:t>tissue</w:t>
        </w:r>
      </w:ins>
      <w:r w:rsidR="0017146E" w:rsidRPr="00A82161">
        <w:rPr>
          <w:rFonts w:ascii="Times New Roman" w:hAnsi="Times New Roman" w:cs="Times New Roman"/>
          <w:sz w:val="24"/>
          <w:szCs w:val="24"/>
        </w:rPr>
        <w:t xml:space="preserve"> </w:t>
      </w:r>
      <w:del w:id="471" w:author="Editor" w:date="2023-05-12T14:04:00Z">
        <w:r w:rsidR="0017146E" w:rsidRPr="00A82161" w:rsidDel="00A05695">
          <w:rPr>
            <w:rFonts w:ascii="Times New Roman" w:hAnsi="Times New Roman" w:cs="Times New Roman"/>
            <w:sz w:val="24"/>
            <w:szCs w:val="24"/>
          </w:rPr>
          <w:delText xml:space="preserve">with </w:delText>
        </w:r>
      </w:del>
      <w:ins w:id="472" w:author="Editor" w:date="2023-05-12T14:04:00Z">
        <w:r w:rsidR="00A05695">
          <w:rPr>
            <w:rFonts w:ascii="Times New Roman" w:hAnsi="Times New Roman" w:cs="Times New Roman"/>
            <w:sz w:val="24"/>
            <w:szCs w:val="24"/>
          </w:rPr>
          <w:t>for</w:t>
        </w:r>
        <w:r w:rsidR="00A05695" w:rsidRPr="00A82161">
          <w:rPr>
            <w:rFonts w:ascii="Times New Roman" w:hAnsi="Times New Roman" w:cs="Times New Roman"/>
            <w:sz w:val="24"/>
            <w:szCs w:val="24"/>
          </w:rPr>
          <w:t xml:space="preserve"> </w:t>
        </w:r>
      </w:ins>
      <w:r w:rsidR="0017146E" w:rsidRPr="00A82161">
        <w:rPr>
          <w:rFonts w:ascii="Times New Roman" w:hAnsi="Times New Roman" w:cs="Times New Roman"/>
          <w:sz w:val="24"/>
          <w:szCs w:val="24"/>
        </w:rPr>
        <w:t>AB-PAS staining</w:t>
      </w:r>
      <w:r w:rsidR="0017146E">
        <w:rPr>
          <w:rFonts w:ascii="Times New Roman" w:hAnsi="Times New Roman" w:cs="Times New Roman"/>
          <w:sz w:val="24"/>
          <w:szCs w:val="24"/>
        </w:rPr>
        <w:t xml:space="preserve"> (Fig</w:t>
      </w:r>
      <w:r w:rsidR="00123C97">
        <w:rPr>
          <w:rFonts w:ascii="Times New Roman" w:hAnsi="Times New Roman" w:cs="Times New Roman"/>
          <w:sz w:val="24"/>
          <w:szCs w:val="24"/>
        </w:rPr>
        <w:t xml:space="preserve">. </w:t>
      </w:r>
      <w:r w:rsidR="002A6E2B">
        <w:rPr>
          <w:rFonts w:ascii="Times New Roman" w:hAnsi="Times New Roman" w:cs="Times New Roman"/>
          <w:sz w:val="24"/>
          <w:szCs w:val="24"/>
        </w:rPr>
        <w:t>1</w:t>
      </w:r>
      <w:r w:rsidR="008D4984">
        <w:rPr>
          <w:rFonts w:ascii="Times New Roman" w:hAnsi="Times New Roman" w:cs="Times New Roman"/>
          <w:sz w:val="24"/>
          <w:szCs w:val="24"/>
        </w:rPr>
        <w:t>E</w:t>
      </w:r>
      <w:r w:rsidR="0017146E">
        <w:rPr>
          <w:rFonts w:ascii="Times New Roman" w:hAnsi="Times New Roman" w:cs="Times New Roman"/>
          <w:sz w:val="24"/>
          <w:szCs w:val="24"/>
        </w:rPr>
        <w:t>), which</w:t>
      </w:r>
      <w:r w:rsidR="0017146E" w:rsidRPr="00A82161">
        <w:rPr>
          <w:rFonts w:ascii="Times New Roman" w:hAnsi="Times New Roman" w:cs="Times New Roman"/>
          <w:sz w:val="24"/>
          <w:szCs w:val="24"/>
        </w:rPr>
        <w:t xml:space="preserve"> is mainly used to </w:t>
      </w:r>
      <w:r w:rsidR="0017146E" w:rsidRPr="00A82161">
        <w:rPr>
          <w:rFonts w:ascii="Times New Roman" w:hAnsi="Times New Roman" w:cs="Times New Roman"/>
          <w:color w:val="222222"/>
          <w:sz w:val="24"/>
          <w:szCs w:val="24"/>
          <w:shd w:val="clear" w:color="auto" w:fill="FFFFFF"/>
        </w:rPr>
        <w:t>detect </w:t>
      </w:r>
      <w:r w:rsidR="0017146E" w:rsidRPr="00A82161">
        <w:rPr>
          <w:rFonts w:ascii="Times New Roman" w:hAnsi="Times New Roman" w:cs="Times New Roman"/>
          <w:sz w:val="24"/>
          <w:szCs w:val="24"/>
        </w:rPr>
        <w:t>polysaccharides</w:t>
      </w:r>
      <w:r w:rsidR="0017146E" w:rsidRPr="00A82161">
        <w:rPr>
          <w:rFonts w:ascii="Times New Roman" w:hAnsi="Times New Roman" w:cs="Times New Roman"/>
          <w:color w:val="222222"/>
          <w:sz w:val="24"/>
          <w:szCs w:val="24"/>
          <w:shd w:val="clear" w:color="auto" w:fill="FFFFFF"/>
        </w:rPr>
        <w:t> such as </w:t>
      </w:r>
      <w:r w:rsidR="0017146E" w:rsidRPr="00A82161">
        <w:rPr>
          <w:rFonts w:ascii="Times New Roman" w:hAnsi="Times New Roman" w:cs="Times New Roman"/>
          <w:sz w:val="24"/>
          <w:szCs w:val="24"/>
          <w:shd w:val="clear" w:color="auto" w:fill="FFFFFF"/>
        </w:rPr>
        <w:t>glycogen</w:t>
      </w:r>
      <w:r w:rsidR="0017146E" w:rsidRPr="00A82161">
        <w:rPr>
          <w:rFonts w:ascii="Times New Roman" w:hAnsi="Times New Roman" w:cs="Times New Roman"/>
          <w:color w:val="222222"/>
          <w:sz w:val="24"/>
          <w:szCs w:val="24"/>
          <w:shd w:val="clear" w:color="auto" w:fill="FFFFFF"/>
        </w:rPr>
        <w:t>, </w:t>
      </w:r>
      <w:r w:rsidR="0017146E" w:rsidRPr="00A82161">
        <w:rPr>
          <w:rFonts w:ascii="Times New Roman" w:hAnsi="Times New Roman" w:cs="Times New Roman"/>
          <w:sz w:val="24"/>
          <w:szCs w:val="24"/>
        </w:rPr>
        <w:t>glycoproteins</w:t>
      </w:r>
      <w:r w:rsidR="0017146E" w:rsidRPr="00A82161">
        <w:rPr>
          <w:rFonts w:ascii="Times New Roman" w:hAnsi="Times New Roman" w:cs="Times New Roman"/>
          <w:color w:val="222222"/>
          <w:sz w:val="24"/>
          <w:szCs w:val="24"/>
          <w:shd w:val="clear" w:color="auto" w:fill="FFFFFF"/>
        </w:rPr>
        <w:t>, </w:t>
      </w:r>
      <w:r w:rsidR="0017146E" w:rsidRPr="00A82161">
        <w:rPr>
          <w:rFonts w:ascii="Times New Roman" w:hAnsi="Times New Roman" w:cs="Times New Roman"/>
          <w:sz w:val="24"/>
          <w:szCs w:val="24"/>
        </w:rPr>
        <w:t>glycolipids</w:t>
      </w:r>
      <w:ins w:id="473" w:author="Editor" w:date="2023-05-12T14:04:00Z">
        <w:r w:rsidR="00A05695">
          <w:rPr>
            <w:rFonts w:ascii="Times New Roman" w:hAnsi="Times New Roman" w:cs="Times New Roman"/>
            <w:sz w:val="24"/>
            <w:szCs w:val="24"/>
          </w:rPr>
          <w:t>,</w:t>
        </w:r>
      </w:ins>
      <w:r w:rsidR="0017146E" w:rsidRPr="00A82161">
        <w:rPr>
          <w:rFonts w:ascii="Times New Roman" w:hAnsi="Times New Roman" w:cs="Times New Roman"/>
          <w:color w:val="222222"/>
          <w:sz w:val="24"/>
          <w:szCs w:val="24"/>
          <w:shd w:val="clear" w:color="auto" w:fill="FFFFFF"/>
        </w:rPr>
        <w:t> and mucins</w:t>
      </w:r>
      <w:del w:id="474" w:author="Editor" w:date="2023-05-12T14:04:00Z">
        <w:r w:rsidR="0017146E" w:rsidRPr="00A82161" w:rsidDel="00A05695">
          <w:rPr>
            <w:rFonts w:ascii="Times New Roman" w:hAnsi="Times New Roman" w:cs="Times New Roman"/>
            <w:color w:val="222222"/>
            <w:sz w:val="24"/>
            <w:szCs w:val="24"/>
            <w:shd w:val="clear" w:color="auto" w:fill="FFFFFF"/>
          </w:rPr>
          <w:delText xml:space="preserve"> in tissue</w:delText>
        </w:r>
      </w:del>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{"citationItems":[{"id":"ITEM-1","itemData":{"DOI":"10.1093/ajcp/22.3_ts.277","ISSN":"00029173","PMID":"14902736","author":[{"dropping-particle":"","family":"Gomori","given":"G.","non-dropping-particle":"","parse-names":false,"suffix":""}],"container-title":"American journal of clinical pathology","id":"ITEM-1","issue":"3","issued":{"date-parts":[["1952"]]},"page":"277-81","title":"The periodic-acid Schiff stain.","type":"article-journal","volume":"22"},"uris":["http://www.mendeley.com/documents/?uuid=cf9253b8-ebd2-39d7-880f-8291e27e1248"]}],"mendeley":{"formattedCitation":"&lt;sup&gt;25&lt;/sup&gt;","plainTextFormattedCitation":"25","previouslyFormattedCitation":"&lt;sup&gt;25&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25</w:t>
      </w:r>
      <w:r w:rsidR="000947BB">
        <w:rPr>
          <w:rFonts w:ascii="Times New Roman" w:hAnsi="Times New Roman" w:cs="Times New Roman"/>
          <w:sz w:val="24"/>
          <w:szCs w:val="24"/>
        </w:rPr>
        <w:fldChar w:fldCharType="end"/>
      </w:r>
      <w:r w:rsidR="0017146E" w:rsidRPr="00A82161">
        <w:rPr>
          <w:rFonts w:ascii="Times New Roman" w:hAnsi="Times New Roman" w:cs="Times New Roman"/>
          <w:sz w:val="24"/>
          <w:szCs w:val="24"/>
        </w:rPr>
        <w:t xml:space="preserve">. </w:t>
      </w:r>
      <w:ins w:id="475" w:author="Editor" w:date="2023-05-12T14:04:00Z">
        <w:r w:rsidR="00A05695">
          <w:rPr>
            <w:rFonts w:ascii="Times New Roman" w:hAnsi="Times New Roman" w:cs="Times New Roman"/>
            <w:sz w:val="24"/>
            <w:szCs w:val="24"/>
          </w:rPr>
          <w:t xml:space="preserve">This approach revealed a reduction in mucus layer width in the colon of </w:t>
        </w:r>
      </w:ins>
      <w:del w:id="476" w:author="Editor" w:date="2023-05-12T14:04:00Z">
        <w:r w:rsidR="0017146E" w:rsidDel="00A05695">
          <w:rPr>
            <w:rFonts w:ascii="Times New Roman" w:hAnsi="Times New Roman" w:cs="Times New Roman"/>
            <w:sz w:val="24"/>
            <w:szCs w:val="24"/>
          </w:rPr>
          <w:delText>Width</w:delText>
        </w:r>
        <w:r w:rsidR="0017146E" w:rsidRPr="00A82161" w:rsidDel="00A05695">
          <w:rPr>
            <w:rFonts w:ascii="Times New Roman" w:hAnsi="Times New Roman" w:cs="Times New Roman"/>
            <w:sz w:val="24"/>
            <w:szCs w:val="24"/>
          </w:rPr>
          <w:delText xml:space="preserve"> of muc</w:delText>
        </w:r>
        <w:r w:rsidR="0017146E" w:rsidDel="00A05695">
          <w:rPr>
            <w:rFonts w:ascii="Times New Roman" w:hAnsi="Times New Roman" w:cs="Times New Roman"/>
            <w:sz w:val="24"/>
            <w:szCs w:val="24"/>
          </w:rPr>
          <w:delText>us layer was decreased in</w:delText>
        </w:r>
        <w:r w:rsidR="0017146E" w:rsidRPr="00A82161" w:rsidDel="00A05695">
          <w:rPr>
            <w:rFonts w:ascii="Times New Roman" w:hAnsi="Times New Roman" w:cs="Times New Roman"/>
            <w:sz w:val="24"/>
            <w:szCs w:val="24"/>
          </w:rPr>
          <w:delText xml:space="preserve"> </w:delText>
        </w:r>
      </w:del>
      <w:ins w:id="477" w:author="Editor" w:date="2023-05-12T14:04:00Z">
        <w:r w:rsidR="00A05695" w:rsidRPr="00C052A7">
          <w:rPr>
            <w:rFonts w:ascii="Times New Roman" w:hAnsi="Times New Roman" w:cs="Times New Roman"/>
            <w:i/>
            <w:iCs/>
            <w:sz w:val="24"/>
            <w:szCs w:val="24"/>
            <w:lang w:val="en-US"/>
          </w:rPr>
          <w:t>Chd8L</w:t>
        </w:r>
      </w:ins>
      <w:del w:id="478" w:author="Editor" w:date="2023-05-12T14:04:00Z">
        <w:r w:rsidR="00296A99" w:rsidDel="00A05695">
          <w:rPr>
            <w:rFonts w:ascii="Times New Roman" w:hAnsi="Times New Roman" w:cs="Times New Roman"/>
            <w:sz w:val="24"/>
            <w:szCs w:val="24"/>
          </w:rPr>
          <w:delText>CHD8</w:delText>
        </w:r>
        <w:r w:rsidR="00406362" w:rsidDel="00A05695">
          <w:rPr>
            <w:rFonts w:ascii="Times New Roman" w:hAnsi="Times New Roman" w:cs="Times New Roman"/>
            <w:sz w:val="24"/>
            <w:szCs w:val="24"/>
          </w:rPr>
          <w:delText>L</w:delText>
        </w:r>
      </w:del>
      <w:r w:rsidR="00296A99" w:rsidRPr="00FD03B5">
        <w:rPr>
          <w:rFonts w:ascii="Times New Roman" w:hAnsi="Times New Roman" w:cs="Times New Roman"/>
          <w:sz w:val="24"/>
          <w:szCs w:val="24"/>
          <w:vertAlign w:val="superscript"/>
        </w:rPr>
        <w:t>+/-</w:t>
      </w:r>
      <w:r w:rsidR="00296A99">
        <w:rPr>
          <w:rFonts w:ascii="Times New Roman" w:hAnsi="Times New Roman" w:cs="Times New Roman"/>
          <w:sz w:val="24"/>
          <w:szCs w:val="24"/>
        </w:rPr>
        <w:t xml:space="preserve"> </w:t>
      </w:r>
      <w:r w:rsidR="0017146E" w:rsidRPr="00A82161">
        <w:rPr>
          <w:rFonts w:ascii="Times New Roman" w:hAnsi="Times New Roman" w:cs="Times New Roman"/>
          <w:sz w:val="24"/>
          <w:szCs w:val="24"/>
        </w:rPr>
        <w:t>mice colon</w:t>
      </w:r>
      <w:r w:rsidR="0017146E">
        <w:rPr>
          <w:rFonts w:ascii="Times New Roman" w:hAnsi="Times New Roman" w:cs="Times New Roman"/>
          <w:sz w:val="24"/>
          <w:szCs w:val="24"/>
        </w:rPr>
        <w:t xml:space="preserve"> (Fig. </w:t>
      </w:r>
      <w:r w:rsidR="00FC48B1">
        <w:rPr>
          <w:rFonts w:ascii="Times New Roman" w:hAnsi="Times New Roman" w:cs="Times New Roman"/>
          <w:sz w:val="24"/>
          <w:szCs w:val="24"/>
        </w:rPr>
        <w:t>1</w:t>
      </w:r>
      <w:r w:rsidR="008D4984">
        <w:rPr>
          <w:rFonts w:ascii="Times New Roman" w:hAnsi="Times New Roman" w:cs="Times New Roman"/>
          <w:sz w:val="24"/>
          <w:szCs w:val="24"/>
        </w:rPr>
        <w:t>F</w:t>
      </w:r>
      <w:r w:rsidR="0017146E">
        <w:rPr>
          <w:rFonts w:ascii="Times New Roman" w:hAnsi="Times New Roman" w:cs="Times New Roman"/>
          <w:sz w:val="24"/>
          <w:szCs w:val="24"/>
        </w:rPr>
        <w:t>)</w:t>
      </w:r>
      <w:r w:rsidR="0017146E" w:rsidRPr="00A82161">
        <w:rPr>
          <w:rFonts w:ascii="Times New Roman" w:hAnsi="Times New Roman" w:cs="Times New Roman"/>
          <w:sz w:val="24"/>
          <w:szCs w:val="24"/>
        </w:rPr>
        <w:t xml:space="preserve">. </w:t>
      </w:r>
      <w:del w:id="479" w:author="Editor" w:date="2023-05-12T14:04:00Z">
        <w:r w:rsidR="0017146E" w:rsidDel="00A05695">
          <w:rPr>
            <w:rFonts w:ascii="Times New Roman" w:hAnsi="Times New Roman" w:cs="Times New Roman"/>
            <w:sz w:val="24"/>
            <w:szCs w:val="24"/>
          </w:rPr>
          <w:delText xml:space="preserve">In </w:delText>
        </w:r>
      </w:del>
      <w:ins w:id="480" w:author="Editor" w:date="2023-05-12T14:04:00Z">
        <w:r w:rsidR="00A05695">
          <w:rPr>
            <w:rFonts w:ascii="Times New Roman" w:hAnsi="Times New Roman" w:cs="Times New Roman"/>
            <w:sz w:val="24"/>
            <w:szCs w:val="24"/>
          </w:rPr>
          <w:t>A reduction in the nu</w:t>
        </w:r>
      </w:ins>
      <w:ins w:id="481" w:author="Editor" w:date="2023-05-12T14:05:00Z">
        <w:r w:rsidR="00A05695">
          <w:rPr>
            <w:rFonts w:ascii="Times New Roman" w:hAnsi="Times New Roman" w:cs="Times New Roman"/>
            <w:sz w:val="24"/>
            <w:szCs w:val="24"/>
          </w:rPr>
          <w:t>mber of mucus-producing goblet cells was also observed in the small intestine</w:t>
        </w:r>
      </w:ins>
      <w:del w:id="482" w:author="Editor" w:date="2023-05-12T14:05:00Z">
        <w:r w:rsidR="0017146E" w:rsidDel="00A05695">
          <w:rPr>
            <w:rFonts w:ascii="Times New Roman" w:hAnsi="Times New Roman" w:cs="Times New Roman"/>
            <w:sz w:val="24"/>
            <w:szCs w:val="24"/>
          </w:rPr>
          <w:delText xml:space="preserve">addition, </w:delText>
        </w:r>
        <w:r w:rsidR="00A13F3C" w:rsidDel="00A05695">
          <w:rPr>
            <w:rFonts w:ascii="Times New Roman" w:hAnsi="Times New Roman" w:cs="Times New Roman"/>
            <w:sz w:val="24"/>
            <w:szCs w:val="24"/>
          </w:rPr>
          <w:delText>the number of goblet cell</w:delText>
        </w:r>
        <w:r w:rsidR="003C49E4" w:rsidDel="00A05695">
          <w:rPr>
            <w:rFonts w:ascii="Times New Roman" w:hAnsi="Times New Roman" w:cs="Times New Roman"/>
            <w:sz w:val="24"/>
            <w:szCs w:val="24"/>
          </w:rPr>
          <w:delText>s</w:delText>
        </w:r>
        <w:r w:rsidR="0017146E" w:rsidDel="00A05695">
          <w:rPr>
            <w:rFonts w:ascii="Times New Roman" w:hAnsi="Times New Roman" w:cs="Times New Roman"/>
            <w:sz w:val="24"/>
            <w:szCs w:val="24"/>
          </w:rPr>
          <w:delText xml:space="preserve">, which produce mucus, </w:delText>
        </w:r>
        <w:r w:rsidR="0017146E" w:rsidRPr="00A82161" w:rsidDel="00A05695">
          <w:rPr>
            <w:rFonts w:ascii="Times New Roman" w:hAnsi="Times New Roman" w:cs="Times New Roman"/>
            <w:sz w:val="24"/>
            <w:szCs w:val="24"/>
          </w:rPr>
          <w:delText>w</w:delText>
        </w:r>
        <w:r w:rsidR="0017146E" w:rsidDel="00A05695">
          <w:rPr>
            <w:rFonts w:ascii="Times New Roman" w:hAnsi="Times New Roman" w:cs="Times New Roman"/>
            <w:sz w:val="24"/>
            <w:szCs w:val="24"/>
          </w:rPr>
          <w:delText xml:space="preserve">as decreased in </w:delText>
        </w:r>
        <w:r w:rsidR="0017146E" w:rsidRPr="00A82161" w:rsidDel="00A05695">
          <w:rPr>
            <w:rFonts w:ascii="Times New Roman" w:hAnsi="Times New Roman" w:cs="Times New Roman"/>
            <w:sz w:val="24"/>
            <w:szCs w:val="24"/>
          </w:rPr>
          <w:delText>small intestine</w:delText>
        </w:r>
      </w:del>
      <w:r w:rsidR="0017146E">
        <w:rPr>
          <w:rFonts w:ascii="Times New Roman" w:hAnsi="Times New Roman" w:cs="Times New Roman"/>
          <w:sz w:val="24"/>
          <w:szCs w:val="24"/>
        </w:rPr>
        <w:t xml:space="preserve"> (Fig. </w:t>
      </w:r>
      <w:r w:rsidR="00FC48B1">
        <w:rPr>
          <w:rFonts w:ascii="Times New Roman" w:hAnsi="Times New Roman" w:cs="Times New Roman"/>
          <w:sz w:val="24"/>
          <w:szCs w:val="24"/>
        </w:rPr>
        <w:t>1</w:t>
      </w:r>
      <w:r w:rsidR="008D4984">
        <w:rPr>
          <w:rFonts w:ascii="Times New Roman" w:hAnsi="Times New Roman" w:cs="Times New Roman"/>
          <w:sz w:val="24"/>
          <w:szCs w:val="24"/>
        </w:rPr>
        <w:t>G</w:t>
      </w:r>
      <w:r w:rsidR="0017146E">
        <w:rPr>
          <w:rFonts w:ascii="Times New Roman" w:hAnsi="Times New Roman" w:cs="Times New Roman"/>
          <w:sz w:val="24"/>
          <w:szCs w:val="24"/>
        </w:rPr>
        <w:t>)</w:t>
      </w:r>
      <w:ins w:id="483" w:author="Editor" w:date="2023-05-12T14:05:00Z">
        <w:r w:rsidR="00A05695">
          <w:rPr>
            <w:rFonts w:ascii="Times New Roman" w:hAnsi="Times New Roman" w:cs="Times New Roman"/>
            <w:sz w:val="24"/>
            <w:szCs w:val="24"/>
          </w:rPr>
          <w:t xml:space="preserve">, </w:t>
        </w:r>
      </w:ins>
      <w:del w:id="484" w:author="Editor" w:date="2023-05-12T14:05:00Z">
        <w:r w:rsidR="0017146E" w:rsidDel="00A05695">
          <w:rPr>
            <w:rFonts w:ascii="Times New Roman" w:hAnsi="Times New Roman" w:cs="Times New Roman"/>
            <w:sz w:val="24"/>
            <w:szCs w:val="24"/>
          </w:rPr>
          <w:delText xml:space="preserve"> </w:delText>
        </w:r>
      </w:del>
      <w:r w:rsidR="0017146E">
        <w:rPr>
          <w:rFonts w:ascii="Times New Roman" w:hAnsi="Times New Roman" w:cs="Times New Roman"/>
          <w:sz w:val="24"/>
          <w:szCs w:val="24"/>
        </w:rPr>
        <w:t xml:space="preserve">although </w:t>
      </w:r>
      <w:ins w:id="485" w:author="Editor" w:date="2023-05-12T14:05:00Z">
        <w:r w:rsidR="00A05695">
          <w:rPr>
            <w:rFonts w:ascii="Times New Roman" w:hAnsi="Times New Roman" w:cs="Times New Roman"/>
            <w:sz w:val="24"/>
            <w:szCs w:val="24"/>
          </w:rPr>
          <w:t xml:space="preserve">similar </w:t>
        </w:r>
      </w:ins>
      <w:r w:rsidR="00953870">
        <w:rPr>
          <w:rFonts w:ascii="Times New Roman" w:hAnsi="Times New Roman" w:cs="Times New Roman"/>
          <w:sz w:val="24"/>
          <w:szCs w:val="24"/>
        </w:rPr>
        <w:t xml:space="preserve">differences </w:t>
      </w:r>
      <w:r w:rsidR="0017146E">
        <w:rPr>
          <w:rFonts w:ascii="Times New Roman" w:hAnsi="Times New Roman" w:cs="Times New Roman"/>
          <w:sz w:val="24"/>
          <w:szCs w:val="24"/>
        </w:rPr>
        <w:t xml:space="preserve">were not detected in the colon (Fig. </w:t>
      </w:r>
      <w:r w:rsidR="00FC48B1">
        <w:rPr>
          <w:rFonts w:ascii="Times New Roman" w:hAnsi="Times New Roman" w:cs="Times New Roman"/>
          <w:sz w:val="24"/>
          <w:szCs w:val="24"/>
        </w:rPr>
        <w:t>1</w:t>
      </w:r>
      <w:r w:rsidR="008D4984">
        <w:rPr>
          <w:rFonts w:ascii="Times New Roman" w:hAnsi="Times New Roman" w:cs="Times New Roman"/>
          <w:sz w:val="24"/>
          <w:szCs w:val="24"/>
        </w:rPr>
        <w:t>H</w:t>
      </w:r>
      <w:r w:rsidR="0017146E">
        <w:rPr>
          <w:rFonts w:ascii="Times New Roman" w:hAnsi="Times New Roman" w:cs="Times New Roman"/>
          <w:sz w:val="24"/>
          <w:szCs w:val="24"/>
        </w:rPr>
        <w:t>)</w:t>
      </w:r>
      <w:r w:rsidR="0017146E" w:rsidRPr="00A82161">
        <w:rPr>
          <w:rFonts w:ascii="Times New Roman" w:hAnsi="Times New Roman" w:cs="Times New Roman"/>
          <w:sz w:val="24"/>
          <w:szCs w:val="24"/>
        </w:rPr>
        <w:t xml:space="preserve">. </w:t>
      </w:r>
      <w:r w:rsidR="00FC48B1">
        <w:rPr>
          <w:rFonts w:ascii="Times New Roman" w:hAnsi="Times New Roman" w:cs="Times New Roman"/>
          <w:sz w:val="24"/>
          <w:szCs w:val="24"/>
        </w:rPr>
        <w:t xml:space="preserve">No difference </w:t>
      </w:r>
      <w:del w:id="486" w:author="Editor" w:date="2023-05-12T14:05:00Z">
        <w:r w:rsidR="00FC48B1" w:rsidDel="00A05695">
          <w:rPr>
            <w:rFonts w:ascii="Times New Roman" w:hAnsi="Times New Roman" w:cs="Times New Roman"/>
            <w:sz w:val="24"/>
            <w:szCs w:val="24"/>
          </w:rPr>
          <w:delText xml:space="preserve">was observed </w:delText>
        </w:r>
      </w:del>
      <w:r w:rsidR="00FC48B1">
        <w:rPr>
          <w:rFonts w:ascii="Times New Roman" w:hAnsi="Times New Roman" w:cs="Times New Roman"/>
          <w:sz w:val="24"/>
          <w:szCs w:val="24"/>
        </w:rPr>
        <w:t>in villi length</w:t>
      </w:r>
      <w:ins w:id="487" w:author="Editor" w:date="2023-05-12T14:05:00Z">
        <w:r w:rsidR="00A05695">
          <w:rPr>
            <w:rFonts w:ascii="Times New Roman" w:hAnsi="Times New Roman" w:cs="Times New Roman"/>
            <w:sz w:val="24"/>
            <w:szCs w:val="24"/>
          </w:rPr>
          <w:t xml:space="preserve"> were detected in these animals</w:t>
        </w:r>
      </w:ins>
      <w:r w:rsidR="00FC48B1">
        <w:rPr>
          <w:rFonts w:ascii="Times New Roman" w:hAnsi="Times New Roman" w:cs="Times New Roman"/>
          <w:sz w:val="24"/>
          <w:szCs w:val="24"/>
        </w:rPr>
        <w:t xml:space="preserve"> (Fig. 1</w:t>
      </w:r>
      <w:r w:rsidR="008D4984">
        <w:rPr>
          <w:rFonts w:ascii="Times New Roman" w:hAnsi="Times New Roman" w:cs="Times New Roman"/>
          <w:sz w:val="24"/>
          <w:szCs w:val="24"/>
        </w:rPr>
        <w:t>I</w:t>
      </w:r>
      <w:r w:rsidR="00FC48B1">
        <w:rPr>
          <w:rFonts w:ascii="Times New Roman" w:hAnsi="Times New Roman" w:cs="Times New Roman"/>
          <w:sz w:val="24"/>
          <w:szCs w:val="24"/>
        </w:rPr>
        <w:t>)</w:t>
      </w:r>
      <w:r w:rsidR="00CC6BAB">
        <w:rPr>
          <w:rFonts w:ascii="Times New Roman" w:hAnsi="Times New Roman" w:cs="Times New Roman"/>
          <w:sz w:val="24"/>
          <w:szCs w:val="24"/>
        </w:rPr>
        <w:t>.</w:t>
      </w:r>
      <w:r w:rsidR="00363236">
        <w:rPr>
          <w:rFonts w:ascii="Times New Roman" w:hAnsi="Times New Roman" w:cs="Times New Roman"/>
          <w:sz w:val="24"/>
          <w:szCs w:val="24"/>
        </w:rPr>
        <w:t xml:space="preserve"> </w:t>
      </w:r>
      <w:r w:rsidR="0017146E">
        <w:rPr>
          <w:rFonts w:ascii="Times New Roman" w:hAnsi="Times New Roman" w:cs="Times New Roman"/>
          <w:sz w:val="24"/>
          <w:szCs w:val="24"/>
        </w:rPr>
        <w:t xml:space="preserve">To understand </w:t>
      </w:r>
      <w:del w:id="488" w:author="Editor" w:date="2023-05-12T14:05:00Z">
        <w:r w:rsidR="0017146E" w:rsidDel="00A05695">
          <w:rPr>
            <w:rFonts w:ascii="Times New Roman" w:hAnsi="Times New Roman" w:cs="Times New Roman"/>
            <w:sz w:val="24"/>
            <w:szCs w:val="24"/>
          </w:rPr>
          <w:delText xml:space="preserve">if </w:delText>
        </w:r>
      </w:del>
      <w:ins w:id="489" w:author="Editor" w:date="2023-05-12T14:05:00Z">
        <w:r w:rsidR="00A05695">
          <w:rPr>
            <w:rFonts w:ascii="Times New Roman" w:hAnsi="Times New Roman" w:cs="Times New Roman"/>
            <w:sz w:val="24"/>
            <w:szCs w:val="24"/>
          </w:rPr>
          <w:t>whether</w:t>
        </w:r>
        <w:r w:rsidR="00A05695">
          <w:rPr>
            <w:rFonts w:ascii="Times New Roman" w:hAnsi="Times New Roman" w:cs="Times New Roman"/>
            <w:sz w:val="24"/>
            <w:szCs w:val="24"/>
          </w:rPr>
          <w:t xml:space="preserve"> </w:t>
        </w:r>
      </w:ins>
      <w:r w:rsidR="0017146E">
        <w:rPr>
          <w:rFonts w:ascii="Times New Roman" w:hAnsi="Times New Roman" w:cs="Times New Roman"/>
          <w:sz w:val="24"/>
          <w:szCs w:val="24"/>
        </w:rPr>
        <w:t xml:space="preserve">these </w:t>
      </w:r>
      <w:r w:rsidR="00953870">
        <w:rPr>
          <w:rFonts w:ascii="Times New Roman" w:hAnsi="Times New Roman" w:cs="Times New Roman"/>
          <w:sz w:val="24"/>
          <w:szCs w:val="24"/>
        </w:rPr>
        <w:t xml:space="preserve">differences </w:t>
      </w:r>
      <w:del w:id="490" w:author="Editor" w:date="2023-05-12T14:05:00Z">
        <w:r w:rsidR="0017146E" w:rsidDel="00A05695">
          <w:rPr>
            <w:rFonts w:ascii="Times New Roman" w:hAnsi="Times New Roman" w:cs="Times New Roman"/>
            <w:sz w:val="24"/>
            <w:szCs w:val="24"/>
          </w:rPr>
          <w:delText xml:space="preserve">could </w:delText>
        </w:r>
      </w:del>
      <w:ins w:id="491" w:author="Editor" w:date="2023-05-12T14:05:00Z">
        <w:r w:rsidR="00A05695">
          <w:rPr>
            <w:rFonts w:ascii="Times New Roman" w:hAnsi="Times New Roman" w:cs="Times New Roman"/>
            <w:sz w:val="24"/>
            <w:szCs w:val="24"/>
          </w:rPr>
          <w:t>can</w:t>
        </w:r>
        <w:r w:rsidR="00A05695">
          <w:rPr>
            <w:rFonts w:ascii="Times New Roman" w:hAnsi="Times New Roman" w:cs="Times New Roman"/>
            <w:sz w:val="24"/>
            <w:szCs w:val="24"/>
          </w:rPr>
          <w:t xml:space="preserve"> </w:t>
        </w:r>
      </w:ins>
      <w:r w:rsidR="0017146E">
        <w:rPr>
          <w:rFonts w:ascii="Times New Roman" w:hAnsi="Times New Roman" w:cs="Times New Roman"/>
          <w:sz w:val="24"/>
          <w:szCs w:val="24"/>
        </w:rPr>
        <w:t xml:space="preserve">also be detected at earlier developmental time points, we </w:t>
      </w:r>
      <w:del w:id="492" w:author="Editor" w:date="2023-05-12T14:05:00Z">
        <w:r w:rsidR="0017146E" w:rsidDel="00A05695">
          <w:rPr>
            <w:rFonts w:ascii="Times New Roman" w:hAnsi="Times New Roman" w:cs="Times New Roman"/>
            <w:sz w:val="24"/>
            <w:szCs w:val="24"/>
          </w:rPr>
          <w:delText xml:space="preserve">analysed </w:delText>
        </w:r>
      </w:del>
      <w:ins w:id="493" w:author="Editor" w:date="2023-05-12T14:05:00Z">
        <w:r w:rsidR="00A05695">
          <w:rPr>
            <w:rFonts w:ascii="Times New Roman" w:hAnsi="Times New Roman" w:cs="Times New Roman"/>
            <w:sz w:val="24"/>
            <w:szCs w:val="24"/>
          </w:rPr>
          <w:t>analy</w:t>
        </w:r>
        <w:r w:rsidR="00A05695">
          <w:rPr>
            <w:rFonts w:ascii="Times New Roman" w:hAnsi="Times New Roman" w:cs="Times New Roman"/>
            <w:sz w:val="24"/>
            <w:szCs w:val="24"/>
          </w:rPr>
          <w:t>z</w:t>
        </w:r>
        <w:r w:rsidR="00A05695">
          <w:rPr>
            <w:rFonts w:ascii="Times New Roman" w:hAnsi="Times New Roman" w:cs="Times New Roman"/>
            <w:sz w:val="24"/>
            <w:szCs w:val="24"/>
          </w:rPr>
          <w:t xml:space="preserve">ed </w:t>
        </w:r>
      </w:ins>
      <w:r w:rsidR="0017146E">
        <w:rPr>
          <w:rFonts w:ascii="Times New Roman" w:hAnsi="Times New Roman" w:cs="Times New Roman"/>
          <w:sz w:val="24"/>
          <w:szCs w:val="24"/>
        </w:rPr>
        <w:t xml:space="preserve">intestines from </w:t>
      </w:r>
      <w:del w:id="494" w:author="Editor" w:date="2023-05-12T14:05:00Z">
        <w:r w:rsidR="0017146E" w:rsidDel="00A05695">
          <w:rPr>
            <w:rFonts w:ascii="Times New Roman" w:hAnsi="Times New Roman" w:cs="Times New Roman"/>
            <w:sz w:val="24"/>
            <w:szCs w:val="24"/>
          </w:rPr>
          <w:delText xml:space="preserve">four </w:delText>
        </w:r>
      </w:del>
      <w:ins w:id="495" w:author="Editor" w:date="2023-05-12T14:05:00Z">
        <w:r w:rsidR="00A05695">
          <w:rPr>
            <w:rFonts w:ascii="Times New Roman" w:hAnsi="Times New Roman" w:cs="Times New Roman"/>
            <w:sz w:val="24"/>
            <w:szCs w:val="24"/>
          </w:rPr>
          <w:t>4-week-old mice</w:t>
        </w:r>
      </w:ins>
      <w:ins w:id="496" w:author="Editor" w:date="2023-05-12T14:06:00Z">
        <w:r w:rsidR="00A05695">
          <w:rPr>
            <w:rFonts w:ascii="Times New Roman" w:hAnsi="Times New Roman" w:cs="Times New Roman"/>
            <w:sz w:val="24"/>
            <w:szCs w:val="24"/>
          </w:rPr>
          <w:t xml:space="preserve">, revealing no differences in mucus layer width or goblet cell numbers between WT and </w:t>
        </w:r>
        <w:r w:rsidR="00A05695" w:rsidRPr="00C052A7">
          <w:rPr>
            <w:rFonts w:ascii="Times New Roman" w:hAnsi="Times New Roman" w:cs="Times New Roman"/>
            <w:i/>
            <w:iCs/>
            <w:sz w:val="24"/>
            <w:szCs w:val="24"/>
            <w:lang w:val="en-US"/>
          </w:rPr>
          <w:t>Chd8L</w:t>
        </w:r>
        <w:r w:rsidR="00A05695">
          <w:rPr>
            <w:rFonts w:ascii="Times New Roman" w:hAnsi="Times New Roman" w:cs="Times New Roman"/>
            <w:i/>
            <w:iCs/>
            <w:sz w:val="24"/>
            <w:szCs w:val="24"/>
            <w:vertAlign w:val="superscript"/>
            <w:lang w:val="en-US"/>
          </w:rPr>
          <w:t>+/-</w:t>
        </w:r>
        <w:r w:rsidR="00A05695">
          <w:rPr>
            <w:rFonts w:ascii="Times New Roman" w:hAnsi="Times New Roman" w:cs="Times New Roman"/>
            <w:i/>
            <w:iCs/>
            <w:sz w:val="24"/>
            <w:szCs w:val="24"/>
            <w:lang w:val="en-US"/>
          </w:rPr>
          <w:softHyphen/>
        </w:r>
        <w:r w:rsidR="00A05695">
          <w:rPr>
            <w:rFonts w:ascii="Times New Roman" w:hAnsi="Times New Roman" w:cs="Times New Roman"/>
            <w:sz w:val="24"/>
            <w:szCs w:val="24"/>
            <w:lang w:val="en-US"/>
          </w:rPr>
          <w:t xml:space="preserve"> mice at this earl</w:t>
        </w:r>
      </w:ins>
      <w:ins w:id="497" w:author="Editor" w:date="2023-05-12T14:08:00Z">
        <w:r w:rsidR="00A05695">
          <w:rPr>
            <w:rFonts w:ascii="Times New Roman" w:hAnsi="Times New Roman" w:cs="Times New Roman"/>
            <w:sz w:val="24"/>
            <w:szCs w:val="24"/>
            <w:lang w:val="en-US"/>
          </w:rPr>
          <w:t>i</w:t>
        </w:r>
      </w:ins>
      <w:ins w:id="498" w:author="Editor" w:date="2023-05-12T14:06:00Z">
        <w:r w:rsidR="00A05695">
          <w:rPr>
            <w:rFonts w:ascii="Times New Roman" w:hAnsi="Times New Roman" w:cs="Times New Roman"/>
            <w:sz w:val="24"/>
            <w:szCs w:val="24"/>
            <w:lang w:val="en-US"/>
          </w:rPr>
          <w:t xml:space="preserve">er time point (Supplementary Fig. 2). Staining for the tight </w:t>
        </w:r>
        <w:r w:rsidR="00A05695">
          <w:rPr>
            <w:rFonts w:ascii="Times New Roman" w:hAnsi="Times New Roman" w:cs="Times New Roman"/>
            <w:sz w:val="24"/>
            <w:szCs w:val="24"/>
            <w:lang w:val="en-US"/>
          </w:rPr>
          <w:lastRenderedPageBreak/>
          <w:t>junction marker ZO-1 in 8-week-old mice</w:t>
        </w:r>
      </w:ins>
      <w:ins w:id="499" w:author="Editor" w:date="2023-05-12T14:07:00Z">
        <w:r w:rsidR="00A05695">
          <w:rPr>
            <w:rFonts w:ascii="Times New Roman" w:hAnsi="Times New Roman" w:cs="Times New Roman"/>
            <w:sz w:val="24"/>
            <w:szCs w:val="24"/>
            <w:lang w:val="en-US"/>
          </w:rPr>
          <w:t xml:space="preserve"> revealed no differences in tight junction morphology or ZO-1 intensity between these two groups of mice (Fig. 1J, K). These findings suggest that the observed reductions in goblet cell numbers</w:t>
        </w:r>
      </w:ins>
      <w:ins w:id="500" w:author="Editor" w:date="2023-05-12T14:08:00Z">
        <w:r w:rsidR="00A05695">
          <w:rPr>
            <w:rFonts w:ascii="Times New Roman" w:hAnsi="Times New Roman" w:cs="Times New Roman"/>
            <w:sz w:val="24"/>
            <w:szCs w:val="24"/>
            <w:lang w:val="en-US"/>
          </w:rPr>
          <w:t xml:space="preserve"> and mucus layer thickness in </w:t>
        </w:r>
        <w:r w:rsidR="00A05695" w:rsidRPr="00C052A7">
          <w:rPr>
            <w:rFonts w:ascii="Times New Roman" w:hAnsi="Times New Roman" w:cs="Times New Roman"/>
            <w:i/>
            <w:iCs/>
            <w:sz w:val="24"/>
            <w:szCs w:val="24"/>
            <w:lang w:val="en-US"/>
          </w:rPr>
          <w:t>Chd8L</w:t>
        </w:r>
        <w:r w:rsidR="00A05695">
          <w:rPr>
            <w:rFonts w:ascii="Times New Roman" w:hAnsi="Times New Roman" w:cs="Times New Roman"/>
            <w:i/>
            <w:iCs/>
            <w:sz w:val="24"/>
            <w:szCs w:val="24"/>
            <w:vertAlign w:val="superscript"/>
            <w:lang w:val="en-US"/>
          </w:rPr>
          <w:t>+/-</w:t>
        </w:r>
        <w:r w:rsidR="00A05695">
          <w:rPr>
            <w:rFonts w:ascii="Times New Roman" w:hAnsi="Times New Roman" w:cs="Times New Roman"/>
            <w:sz w:val="24"/>
            <w:szCs w:val="24"/>
            <w:lang w:val="en-US"/>
          </w:rPr>
          <w:t xml:space="preserve"> mice may contribute to consequent increases in intestinal permeability. </w:t>
        </w:r>
      </w:ins>
      <w:del w:id="501" w:author="Editor" w:date="2023-05-12T14:08:00Z">
        <w:r w:rsidR="0017146E" w:rsidDel="00A05695">
          <w:rPr>
            <w:rFonts w:ascii="Times New Roman" w:hAnsi="Times New Roman" w:cs="Times New Roman"/>
            <w:sz w:val="24"/>
            <w:szCs w:val="24"/>
          </w:rPr>
          <w:delText>week</w:delText>
        </w:r>
        <w:r w:rsidR="006009F6" w:rsidDel="00A05695">
          <w:rPr>
            <w:rFonts w:ascii="Times New Roman" w:hAnsi="Times New Roman" w:cs="Times New Roman"/>
            <w:sz w:val="24"/>
            <w:szCs w:val="24"/>
          </w:rPr>
          <w:delText>s</w:delText>
        </w:r>
        <w:r w:rsidR="0017146E" w:rsidDel="00A05695">
          <w:rPr>
            <w:rFonts w:ascii="Times New Roman" w:hAnsi="Times New Roman" w:cs="Times New Roman"/>
            <w:sz w:val="24"/>
            <w:szCs w:val="24"/>
          </w:rPr>
          <w:delText xml:space="preserve"> old mice. However, there was no differences in mucus layer width or goblet cells between genotypes at the age of four weeks (</w:delText>
        </w:r>
        <w:r w:rsidR="00123C97" w:rsidDel="00A05695">
          <w:rPr>
            <w:rFonts w:ascii="Times New Roman" w:hAnsi="Times New Roman" w:cs="Times New Roman"/>
            <w:sz w:val="24"/>
            <w:szCs w:val="24"/>
          </w:rPr>
          <w:delText xml:space="preserve">Supplementary </w:delText>
        </w:r>
        <w:r w:rsidR="0017146E" w:rsidDel="00A05695">
          <w:rPr>
            <w:rFonts w:ascii="Times New Roman" w:hAnsi="Times New Roman" w:cs="Times New Roman"/>
            <w:sz w:val="24"/>
            <w:szCs w:val="24"/>
          </w:rPr>
          <w:delText>fig</w:delText>
        </w:r>
        <w:r w:rsidR="00123C97" w:rsidDel="00A05695">
          <w:rPr>
            <w:rFonts w:ascii="Times New Roman" w:hAnsi="Times New Roman" w:cs="Times New Roman"/>
            <w:sz w:val="24"/>
            <w:szCs w:val="24"/>
          </w:rPr>
          <w:delText>.</w:delText>
        </w:r>
        <w:r w:rsidR="0017146E" w:rsidDel="00A05695">
          <w:rPr>
            <w:rFonts w:ascii="Times New Roman" w:hAnsi="Times New Roman" w:cs="Times New Roman"/>
            <w:sz w:val="24"/>
            <w:szCs w:val="24"/>
          </w:rPr>
          <w:delText xml:space="preserve"> </w:delText>
        </w:r>
        <w:r w:rsidR="00CC6BAB" w:rsidDel="00A05695">
          <w:rPr>
            <w:rFonts w:ascii="Times New Roman" w:hAnsi="Times New Roman" w:cs="Times New Roman"/>
            <w:sz w:val="24"/>
            <w:szCs w:val="24"/>
          </w:rPr>
          <w:delText>2</w:delText>
        </w:r>
        <w:r w:rsidR="0017146E" w:rsidDel="00A05695">
          <w:rPr>
            <w:rFonts w:ascii="Times New Roman" w:hAnsi="Times New Roman" w:cs="Times New Roman"/>
            <w:sz w:val="24"/>
            <w:szCs w:val="24"/>
          </w:rPr>
          <w:delText xml:space="preserve">). In addition, we tested for </w:delText>
        </w:r>
        <w:r w:rsidR="00953870" w:rsidDel="00A05695">
          <w:rPr>
            <w:rFonts w:ascii="Times New Roman" w:hAnsi="Times New Roman" w:cs="Times New Roman"/>
            <w:sz w:val="24"/>
            <w:szCs w:val="24"/>
          </w:rPr>
          <w:delText>differences</w:delText>
        </w:r>
        <w:r w:rsidR="0017146E" w:rsidDel="00A05695">
          <w:rPr>
            <w:rFonts w:ascii="Times New Roman" w:hAnsi="Times New Roman" w:cs="Times New Roman"/>
            <w:sz w:val="24"/>
            <w:szCs w:val="24"/>
          </w:rPr>
          <w:delText xml:space="preserve"> in tight junction morphology in eight week</w:delText>
        </w:r>
        <w:r w:rsidR="006009F6" w:rsidDel="00A05695">
          <w:rPr>
            <w:rFonts w:ascii="Times New Roman" w:hAnsi="Times New Roman" w:cs="Times New Roman"/>
            <w:sz w:val="24"/>
            <w:szCs w:val="24"/>
          </w:rPr>
          <w:delText>s</w:delText>
        </w:r>
        <w:r w:rsidR="0017146E" w:rsidDel="00A05695">
          <w:rPr>
            <w:rFonts w:ascii="Times New Roman" w:hAnsi="Times New Roman" w:cs="Times New Roman"/>
            <w:sz w:val="24"/>
            <w:szCs w:val="24"/>
          </w:rPr>
          <w:delText xml:space="preserve"> old mice by staining for the tight junction marker Zo-1</w:delText>
        </w:r>
        <w:r w:rsidR="00FC48B1" w:rsidDel="00A05695">
          <w:rPr>
            <w:rFonts w:ascii="Times New Roman" w:hAnsi="Times New Roman" w:cs="Times New Roman"/>
            <w:sz w:val="24"/>
            <w:szCs w:val="24"/>
          </w:rPr>
          <w:delText xml:space="preserve"> (Fig. 1</w:delText>
        </w:r>
        <w:r w:rsidR="008D4984" w:rsidDel="00A05695">
          <w:rPr>
            <w:rFonts w:ascii="Times New Roman" w:hAnsi="Times New Roman" w:cs="Times New Roman"/>
            <w:sz w:val="24"/>
            <w:szCs w:val="24"/>
          </w:rPr>
          <w:delText>J</w:delText>
        </w:r>
        <w:r w:rsidR="00FC48B1" w:rsidDel="00A05695">
          <w:rPr>
            <w:rFonts w:ascii="Times New Roman" w:hAnsi="Times New Roman" w:cs="Times New Roman"/>
            <w:sz w:val="24"/>
            <w:szCs w:val="24"/>
          </w:rPr>
          <w:delText>)</w:delText>
        </w:r>
        <w:r w:rsidR="0017146E" w:rsidDel="00A05695">
          <w:rPr>
            <w:rFonts w:ascii="Times New Roman" w:hAnsi="Times New Roman" w:cs="Times New Roman"/>
            <w:sz w:val="24"/>
            <w:szCs w:val="24"/>
          </w:rPr>
          <w:delText>. We found no difference in morphology or intensity of Zo-1 staining in CHD8</w:delText>
        </w:r>
        <w:r w:rsidR="00406362" w:rsidDel="00A05695">
          <w:rPr>
            <w:rFonts w:ascii="Times New Roman" w:hAnsi="Times New Roman" w:cs="Times New Roman"/>
            <w:sz w:val="24"/>
            <w:szCs w:val="24"/>
          </w:rPr>
          <w:delText>L</w:delText>
        </w:r>
        <w:r w:rsidR="0017146E" w:rsidRPr="006009F6" w:rsidDel="00A05695">
          <w:rPr>
            <w:rFonts w:ascii="Times New Roman" w:hAnsi="Times New Roman" w:cs="Times New Roman"/>
            <w:sz w:val="24"/>
            <w:szCs w:val="24"/>
            <w:vertAlign w:val="superscript"/>
          </w:rPr>
          <w:delText>+/-</w:delText>
        </w:r>
        <w:r w:rsidR="0017146E" w:rsidDel="00A05695">
          <w:rPr>
            <w:rFonts w:ascii="Times New Roman" w:hAnsi="Times New Roman" w:cs="Times New Roman"/>
            <w:sz w:val="24"/>
            <w:szCs w:val="24"/>
          </w:rPr>
          <w:delText xml:space="preserve"> animals, compared to wild types (Fig. </w:delText>
        </w:r>
        <w:r w:rsidR="00FC48B1" w:rsidDel="00A05695">
          <w:rPr>
            <w:rFonts w:ascii="Times New Roman" w:hAnsi="Times New Roman" w:cs="Times New Roman"/>
            <w:sz w:val="24"/>
            <w:szCs w:val="24"/>
          </w:rPr>
          <w:delText>1</w:delText>
        </w:r>
        <w:r w:rsidR="008D4984" w:rsidDel="00A05695">
          <w:rPr>
            <w:rFonts w:ascii="Times New Roman" w:hAnsi="Times New Roman" w:cs="Times New Roman"/>
            <w:sz w:val="24"/>
            <w:szCs w:val="24"/>
          </w:rPr>
          <w:delText>K</w:delText>
        </w:r>
        <w:r w:rsidR="0017146E" w:rsidDel="00A05695">
          <w:rPr>
            <w:rFonts w:ascii="Times New Roman" w:hAnsi="Times New Roman" w:cs="Times New Roman"/>
            <w:sz w:val="24"/>
            <w:szCs w:val="24"/>
          </w:rPr>
          <w:delText>). These results suggest that goblet cell and mucus layer decreases may lead to the increased gut permeability in the CHD8</w:delText>
        </w:r>
        <w:r w:rsidR="00406362" w:rsidDel="00A05695">
          <w:rPr>
            <w:rFonts w:ascii="Times New Roman" w:hAnsi="Times New Roman" w:cs="Times New Roman"/>
            <w:sz w:val="24"/>
            <w:szCs w:val="24"/>
          </w:rPr>
          <w:delText>L</w:delText>
        </w:r>
        <w:r w:rsidR="0017146E" w:rsidRPr="006009F6" w:rsidDel="00A05695">
          <w:rPr>
            <w:rFonts w:ascii="Times New Roman" w:hAnsi="Times New Roman" w:cs="Times New Roman"/>
            <w:sz w:val="24"/>
            <w:szCs w:val="24"/>
            <w:vertAlign w:val="superscript"/>
          </w:rPr>
          <w:delText>+/-</w:delText>
        </w:r>
        <w:r w:rsidR="0017146E" w:rsidDel="00A05695">
          <w:rPr>
            <w:rFonts w:ascii="Times New Roman" w:hAnsi="Times New Roman" w:cs="Times New Roman"/>
            <w:sz w:val="24"/>
            <w:szCs w:val="24"/>
          </w:rPr>
          <w:delText xml:space="preserve"> mice.</w:delText>
        </w:r>
      </w:del>
    </w:p>
    <w:p w14:paraId="09B22997" w14:textId="160F2216" w:rsidR="0017146E" w:rsidRPr="00431AC3" w:rsidRDefault="0017146E" w:rsidP="002A27E1">
      <w:pPr>
        <w:spacing w:line="360" w:lineRule="auto"/>
        <w:jc w:val="both"/>
        <w:rPr>
          <w:rFonts w:ascii="Times New Roman" w:hAnsi="Times New Roman" w:cs="Times New Roman"/>
          <w:b/>
          <w:bCs/>
          <w:sz w:val="24"/>
          <w:szCs w:val="24"/>
        </w:rPr>
      </w:pPr>
      <w:commentRangeStart w:id="502"/>
      <w:r w:rsidRPr="00431AC3">
        <w:rPr>
          <w:rFonts w:ascii="Times New Roman" w:hAnsi="Times New Roman" w:cs="Times New Roman"/>
          <w:b/>
          <w:bCs/>
          <w:sz w:val="24"/>
          <w:szCs w:val="24"/>
        </w:rPr>
        <w:t>Transcriptom</w:t>
      </w:r>
      <w:ins w:id="503" w:author="Editor" w:date="2023-05-12T14:09:00Z">
        <w:r w:rsidR="00E94D10">
          <w:rPr>
            <w:rFonts w:ascii="Times New Roman" w:hAnsi="Times New Roman" w:cs="Times New Roman"/>
            <w:b/>
            <w:bCs/>
            <w:sz w:val="24"/>
            <w:szCs w:val="24"/>
          </w:rPr>
          <w:t>ic</w:t>
        </w:r>
      </w:ins>
      <w:del w:id="504" w:author="Editor" w:date="2023-05-12T14:09:00Z">
        <w:r w:rsidRPr="00431AC3" w:rsidDel="00E94D10">
          <w:rPr>
            <w:rFonts w:ascii="Times New Roman" w:hAnsi="Times New Roman" w:cs="Times New Roman"/>
            <w:b/>
            <w:bCs/>
            <w:sz w:val="24"/>
            <w:szCs w:val="24"/>
          </w:rPr>
          <w:delText>e</w:delText>
        </w:r>
      </w:del>
      <w:r w:rsidRPr="00431AC3">
        <w:rPr>
          <w:rFonts w:ascii="Times New Roman" w:hAnsi="Times New Roman" w:cs="Times New Roman"/>
          <w:b/>
          <w:bCs/>
          <w:sz w:val="24"/>
          <w:szCs w:val="24"/>
        </w:rPr>
        <w:t xml:space="preserve"> a</w:t>
      </w:r>
      <w:r>
        <w:rPr>
          <w:rFonts w:ascii="Times New Roman" w:hAnsi="Times New Roman" w:cs="Times New Roman"/>
          <w:b/>
          <w:bCs/>
          <w:sz w:val="24"/>
          <w:szCs w:val="24"/>
        </w:rPr>
        <w:t>nal</w:t>
      </w:r>
      <w:r w:rsidRPr="00431AC3">
        <w:rPr>
          <w:rFonts w:ascii="Times New Roman" w:hAnsi="Times New Roman" w:cs="Times New Roman"/>
          <w:b/>
          <w:bCs/>
          <w:sz w:val="24"/>
          <w:szCs w:val="24"/>
        </w:rPr>
        <w:t xml:space="preserve">ysis of gut epithelial cells </w:t>
      </w:r>
      <w:del w:id="505" w:author="Editor" w:date="2023-05-12T14:09:00Z">
        <w:r w:rsidRPr="00431AC3" w:rsidDel="00E94D10">
          <w:rPr>
            <w:rFonts w:ascii="Times New Roman" w:hAnsi="Times New Roman" w:cs="Times New Roman"/>
            <w:b/>
            <w:bCs/>
            <w:sz w:val="24"/>
            <w:szCs w:val="24"/>
          </w:rPr>
          <w:delText xml:space="preserve">of </w:delText>
        </w:r>
      </w:del>
      <w:ins w:id="506" w:author="Editor" w:date="2023-05-12T14:09:00Z">
        <w:r w:rsidR="00E94D10">
          <w:rPr>
            <w:rFonts w:ascii="Times New Roman" w:hAnsi="Times New Roman" w:cs="Times New Roman"/>
            <w:b/>
            <w:bCs/>
            <w:sz w:val="24"/>
            <w:szCs w:val="24"/>
          </w:rPr>
          <w:t>from</w:t>
        </w:r>
        <w:r w:rsidR="00E94D10" w:rsidRPr="00431AC3">
          <w:rPr>
            <w:rFonts w:ascii="Times New Roman" w:hAnsi="Times New Roman" w:cs="Times New Roman"/>
            <w:b/>
            <w:bCs/>
            <w:sz w:val="24"/>
            <w:szCs w:val="24"/>
          </w:rPr>
          <w:t xml:space="preserve"> </w:t>
        </w:r>
      </w:ins>
      <w:r w:rsidRPr="00E94D10">
        <w:rPr>
          <w:rFonts w:ascii="Times New Roman" w:hAnsi="Times New Roman" w:cs="Times New Roman"/>
          <w:b/>
          <w:bCs/>
          <w:i/>
          <w:iCs/>
          <w:sz w:val="24"/>
          <w:szCs w:val="24"/>
          <w:rPrChange w:id="507" w:author="Editor" w:date="2023-05-12T14:09:00Z">
            <w:rPr>
              <w:rFonts w:ascii="Times New Roman" w:hAnsi="Times New Roman" w:cs="Times New Roman"/>
              <w:b/>
              <w:bCs/>
              <w:sz w:val="24"/>
              <w:szCs w:val="24"/>
            </w:rPr>
          </w:rPrChange>
        </w:rPr>
        <w:t>C</w:t>
      </w:r>
      <w:ins w:id="508" w:author="Editor" w:date="2023-05-12T14:09:00Z">
        <w:r w:rsidR="00E94D10" w:rsidRPr="00E94D10">
          <w:rPr>
            <w:rFonts w:ascii="Times New Roman" w:hAnsi="Times New Roman" w:cs="Times New Roman"/>
            <w:b/>
            <w:bCs/>
            <w:i/>
            <w:iCs/>
            <w:sz w:val="24"/>
            <w:szCs w:val="24"/>
            <w:rPrChange w:id="509" w:author="Editor" w:date="2023-05-12T14:09:00Z">
              <w:rPr>
                <w:rFonts w:ascii="Times New Roman" w:hAnsi="Times New Roman" w:cs="Times New Roman"/>
                <w:b/>
                <w:bCs/>
                <w:sz w:val="24"/>
                <w:szCs w:val="24"/>
              </w:rPr>
            </w:rPrChange>
          </w:rPr>
          <w:t>hd</w:t>
        </w:r>
      </w:ins>
      <w:del w:id="510" w:author="Editor" w:date="2023-05-12T14:09:00Z">
        <w:r w:rsidRPr="00E94D10" w:rsidDel="00E94D10">
          <w:rPr>
            <w:rFonts w:ascii="Times New Roman" w:hAnsi="Times New Roman" w:cs="Times New Roman"/>
            <w:b/>
            <w:bCs/>
            <w:i/>
            <w:iCs/>
            <w:sz w:val="24"/>
            <w:szCs w:val="24"/>
            <w:rPrChange w:id="511" w:author="Editor" w:date="2023-05-12T14:09:00Z">
              <w:rPr>
                <w:rFonts w:ascii="Times New Roman" w:hAnsi="Times New Roman" w:cs="Times New Roman"/>
                <w:b/>
                <w:bCs/>
                <w:sz w:val="24"/>
                <w:szCs w:val="24"/>
              </w:rPr>
            </w:rPrChange>
          </w:rPr>
          <w:delText>HD</w:delText>
        </w:r>
      </w:del>
      <w:r w:rsidRPr="00E94D10">
        <w:rPr>
          <w:rFonts w:ascii="Times New Roman" w:hAnsi="Times New Roman" w:cs="Times New Roman"/>
          <w:b/>
          <w:bCs/>
          <w:i/>
          <w:iCs/>
          <w:sz w:val="24"/>
          <w:szCs w:val="24"/>
          <w:rPrChange w:id="512" w:author="Editor" w:date="2023-05-12T14:09:00Z">
            <w:rPr>
              <w:rFonts w:ascii="Times New Roman" w:hAnsi="Times New Roman" w:cs="Times New Roman"/>
              <w:b/>
              <w:bCs/>
              <w:sz w:val="24"/>
              <w:szCs w:val="24"/>
            </w:rPr>
          </w:rPrChange>
        </w:rPr>
        <w:t>8</w:t>
      </w:r>
      <w:r w:rsidR="00406362" w:rsidRPr="00E94D10">
        <w:rPr>
          <w:rFonts w:ascii="Times New Roman" w:hAnsi="Times New Roman" w:cs="Times New Roman"/>
          <w:b/>
          <w:bCs/>
          <w:i/>
          <w:iCs/>
          <w:sz w:val="24"/>
          <w:szCs w:val="24"/>
          <w:rPrChange w:id="513" w:author="Editor" w:date="2023-05-12T14:09:00Z">
            <w:rPr>
              <w:rFonts w:ascii="Times New Roman" w:hAnsi="Times New Roman" w:cs="Times New Roman"/>
              <w:b/>
              <w:bCs/>
              <w:sz w:val="24"/>
              <w:szCs w:val="24"/>
            </w:rPr>
          </w:rPrChange>
        </w:rPr>
        <w:t>L</w:t>
      </w:r>
      <w:r w:rsidRPr="00067D7B">
        <w:rPr>
          <w:rFonts w:ascii="Times New Roman" w:hAnsi="Times New Roman" w:cs="Times New Roman"/>
          <w:b/>
          <w:bCs/>
          <w:sz w:val="24"/>
          <w:szCs w:val="24"/>
          <w:vertAlign w:val="superscript"/>
        </w:rPr>
        <w:t>+/-</w:t>
      </w:r>
      <w:r w:rsidRPr="00431AC3">
        <w:rPr>
          <w:rFonts w:ascii="Times New Roman" w:hAnsi="Times New Roman" w:cs="Times New Roman"/>
          <w:b/>
          <w:bCs/>
          <w:sz w:val="24"/>
          <w:szCs w:val="24"/>
        </w:rPr>
        <w:t xml:space="preserve"> mice</w:t>
      </w:r>
      <w:del w:id="514" w:author="Editor" w:date="2023-05-12T14:09:00Z">
        <w:r w:rsidRPr="00431AC3" w:rsidDel="00E94D10">
          <w:rPr>
            <w:rFonts w:ascii="Times New Roman" w:hAnsi="Times New Roman" w:cs="Times New Roman"/>
            <w:b/>
            <w:bCs/>
            <w:sz w:val="24"/>
            <w:szCs w:val="24"/>
          </w:rPr>
          <w:delText>:</w:delText>
        </w:r>
        <w:commentRangeEnd w:id="502"/>
        <w:r w:rsidR="00A05695" w:rsidDel="00E94D10">
          <w:rPr>
            <w:rStyle w:val="CommentReference"/>
          </w:rPr>
          <w:commentReference w:id="502"/>
        </w:r>
      </w:del>
    </w:p>
    <w:p w14:paraId="12F2380F" w14:textId="027D2850" w:rsidR="0017146E" w:rsidDel="00E94D10" w:rsidRDefault="0017146E" w:rsidP="00B41E33">
      <w:pPr>
        <w:spacing w:line="360" w:lineRule="auto"/>
        <w:jc w:val="both"/>
        <w:rPr>
          <w:del w:id="515" w:author="Editor" w:date="2023-05-12T14:24:00Z"/>
          <w:rFonts w:ascii="Times New Roman" w:hAnsi="Times New Roman" w:cs="Times New Roman"/>
          <w:sz w:val="24"/>
          <w:szCs w:val="24"/>
        </w:rPr>
      </w:pPr>
      <w:del w:id="516" w:author="Editor" w:date="2023-05-12T14:08:00Z">
        <w:r w:rsidDel="00E94D10">
          <w:rPr>
            <w:rFonts w:ascii="Times New Roman" w:hAnsi="Times New Roman" w:cs="Times New Roman"/>
            <w:sz w:val="24"/>
            <w:szCs w:val="24"/>
          </w:rPr>
          <w:delText xml:space="preserve">Since </w:delText>
        </w:r>
      </w:del>
      <w:ins w:id="517" w:author="Editor" w:date="2023-05-12T14:08:00Z">
        <w:r w:rsidR="00E94D10">
          <w:rPr>
            <w:rFonts w:ascii="Times New Roman" w:hAnsi="Times New Roman" w:cs="Times New Roman"/>
            <w:sz w:val="24"/>
            <w:szCs w:val="24"/>
          </w:rPr>
          <w:t>As</w:t>
        </w:r>
        <w:r w:rsidR="00E94D10">
          <w:rPr>
            <w:rFonts w:ascii="Times New Roman" w:hAnsi="Times New Roman" w:cs="Times New Roman"/>
            <w:sz w:val="24"/>
            <w:szCs w:val="24"/>
          </w:rPr>
          <w:t xml:space="preserve"> </w:t>
        </w:r>
      </w:ins>
      <w:r>
        <w:rPr>
          <w:rFonts w:ascii="Times New Roman" w:hAnsi="Times New Roman" w:cs="Times New Roman"/>
          <w:sz w:val="24"/>
          <w:szCs w:val="24"/>
        </w:rPr>
        <w:t>CHD8 is a chromatin</w:t>
      </w:r>
      <w:ins w:id="518" w:author="Editor" w:date="2023-05-12T14:09:00Z">
        <w:r w:rsidR="00E94D10">
          <w:rPr>
            <w:rFonts w:ascii="Times New Roman" w:hAnsi="Times New Roman" w:cs="Times New Roman"/>
            <w:sz w:val="24"/>
            <w:szCs w:val="24"/>
          </w:rPr>
          <w:t>-</w:t>
        </w:r>
      </w:ins>
      <w:del w:id="519" w:author="Editor" w:date="2023-05-12T14:09:00Z">
        <w:r w:rsidDel="00E94D10">
          <w:rPr>
            <w:rFonts w:ascii="Times New Roman" w:hAnsi="Times New Roman" w:cs="Times New Roman"/>
            <w:sz w:val="24"/>
            <w:szCs w:val="24"/>
          </w:rPr>
          <w:delText xml:space="preserve"> </w:delText>
        </w:r>
      </w:del>
      <w:r>
        <w:rPr>
          <w:rFonts w:ascii="Times New Roman" w:hAnsi="Times New Roman" w:cs="Times New Roman"/>
          <w:sz w:val="24"/>
          <w:szCs w:val="24"/>
        </w:rPr>
        <w:t xml:space="preserve">binding protein, </w:t>
      </w:r>
      <w:del w:id="520" w:author="Editor" w:date="2023-05-12T14:09:00Z">
        <w:r w:rsidDel="00E94D10">
          <w:rPr>
            <w:rFonts w:ascii="Times New Roman" w:hAnsi="Times New Roman" w:cs="Times New Roman"/>
            <w:sz w:val="24"/>
            <w:szCs w:val="24"/>
          </w:rPr>
          <w:delText>it is likely that CHD8 affects</w:delText>
        </w:r>
      </w:del>
      <w:ins w:id="521" w:author="Editor" w:date="2023-05-12T14:09:00Z">
        <w:r w:rsidR="00E94D10">
          <w:rPr>
            <w:rFonts w:ascii="Times New Roman" w:hAnsi="Times New Roman" w:cs="Times New Roman"/>
            <w:sz w:val="24"/>
            <w:szCs w:val="24"/>
          </w:rPr>
          <w:t>it likely impacts transcriptional activity in the gut.</w:t>
        </w:r>
      </w:ins>
      <w:r>
        <w:rPr>
          <w:rFonts w:ascii="Times New Roman" w:hAnsi="Times New Roman" w:cs="Times New Roman"/>
          <w:sz w:val="24"/>
          <w:szCs w:val="24"/>
        </w:rPr>
        <w:t xml:space="preserve"> </w:t>
      </w:r>
      <w:del w:id="522" w:author="Editor" w:date="2023-05-12T14:09:00Z">
        <w:r w:rsidDel="00E94D10">
          <w:rPr>
            <w:rFonts w:ascii="Times New Roman" w:hAnsi="Times New Roman" w:cs="Times New Roman"/>
            <w:sz w:val="24"/>
            <w:szCs w:val="24"/>
          </w:rPr>
          <w:delText>gene transcription in the gut, therefore we</w:delText>
        </w:r>
      </w:del>
      <w:ins w:id="523" w:author="Editor" w:date="2023-05-12T14:09:00Z">
        <w:r w:rsidR="00E94D10">
          <w:rPr>
            <w:rFonts w:ascii="Times New Roman" w:hAnsi="Times New Roman" w:cs="Times New Roman"/>
            <w:sz w:val="24"/>
            <w:szCs w:val="24"/>
          </w:rPr>
          <w:t>We thus</w:t>
        </w:r>
      </w:ins>
      <w:r>
        <w:rPr>
          <w:rFonts w:ascii="Times New Roman" w:hAnsi="Times New Roman" w:cs="Times New Roman"/>
          <w:sz w:val="24"/>
          <w:szCs w:val="24"/>
        </w:rPr>
        <w:t xml:space="preserve"> performed whole transcriptom</w:t>
      </w:r>
      <w:ins w:id="524" w:author="Editor" w:date="2023-05-12T14:09:00Z">
        <w:r w:rsidR="00E94D10">
          <w:rPr>
            <w:rFonts w:ascii="Times New Roman" w:hAnsi="Times New Roman" w:cs="Times New Roman"/>
            <w:sz w:val="24"/>
            <w:szCs w:val="24"/>
          </w:rPr>
          <w:t>ic</w:t>
        </w:r>
      </w:ins>
      <w:del w:id="525" w:author="Editor" w:date="2023-05-12T14:09:00Z">
        <w:r w:rsidDel="00E94D10">
          <w:rPr>
            <w:rFonts w:ascii="Times New Roman" w:hAnsi="Times New Roman" w:cs="Times New Roman"/>
            <w:sz w:val="24"/>
            <w:szCs w:val="24"/>
          </w:rPr>
          <w:delText>e</w:delText>
        </w:r>
      </w:del>
      <w:r>
        <w:rPr>
          <w:rFonts w:ascii="Times New Roman" w:hAnsi="Times New Roman" w:cs="Times New Roman"/>
          <w:sz w:val="24"/>
          <w:szCs w:val="24"/>
        </w:rPr>
        <w:t xml:space="preserve"> sequencing </w:t>
      </w:r>
      <w:del w:id="526" w:author="Editor" w:date="2023-05-12T14:09:00Z">
        <w:r w:rsidDel="00E94D10">
          <w:rPr>
            <w:rFonts w:ascii="Times New Roman" w:hAnsi="Times New Roman" w:cs="Times New Roman"/>
            <w:sz w:val="24"/>
            <w:szCs w:val="24"/>
          </w:rPr>
          <w:delText xml:space="preserve">in </w:delText>
        </w:r>
      </w:del>
      <w:ins w:id="527" w:author="Editor" w:date="2023-05-12T14:09:00Z">
        <w:r w:rsidR="00E94D10">
          <w:rPr>
            <w:rFonts w:ascii="Times New Roman" w:hAnsi="Times New Roman" w:cs="Times New Roman"/>
            <w:sz w:val="24"/>
            <w:szCs w:val="24"/>
          </w:rPr>
          <w:t>using gut epithelial cells extracted fr</w:t>
        </w:r>
      </w:ins>
      <w:ins w:id="528" w:author="Editor" w:date="2023-05-12T14:10:00Z">
        <w:r w:rsidR="00E94D10">
          <w:rPr>
            <w:rFonts w:ascii="Times New Roman" w:hAnsi="Times New Roman" w:cs="Times New Roman"/>
            <w:sz w:val="24"/>
            <w:szCs w:val="24"/>
          </w:rPr>
          <w:t xml:space="preserve">om WT and </w:t>
        </w:r>
      </w:ins>
      <w:del w:id="529" w:author="Editor" w:date="2023-05-12T14:10:00Z">
        <w:r w:rsidDel="00E94D10">
          <w:rPr>
            <w:rFonts w:ascii="Times New Roman" w:hAnsi="Times New Roman" w:cs="Times New Roman"/>
            <w:sz w:val="24"/>
            <w:szCs w:val="24"/>
          </w:rPr>
          <w:delText xml:space="preserve">wild type and </w:delText>
        </w:r>
      </w:del>
      <w:ins w:id="530" w:author="Editor" w:date="2023-05-12T14:10:00Z">
        <w:r w:rsidR="00E94D10" w:rsidRPr="00C052A7">
          <w:rPr>
            <w:rFonts w:ascii="Times New Roman" w:hAnsi="Times New Roman" w:cs="Times New Roman"/>
            <w:i/>
            <w:iCs/>
            <w:sz w:val="24"/>
            <w:szCs w:val="24"/>
            <w:lang w:val="en-US"/>
          </w:rPr>
          <w:t>Chd8L</w:t>
        </w:r>
      </w:ins>
      <w:del w:id="531" w:author="Editor" w:date="2023-05-12T14:10:00Z">
        <w:r w:rsidDel="00E94D10">
          <w:rPr>
            <w:rFonts w:ascii="Times New Roman" w:hAnsi="Times New Roman" w:cs="Times New Roman"/>
            <w:sz w:val="24"/>
            <w:szCs w:val="24"/>
          </w:rPr>
          <w:delText>CHD8</w:delText>
        </w:r>
        <w:r w:rsidR="00406362" w:rsidDel="00E94D10">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w:t>
      </w:r>
      <w:del w:id="532" w:author="Editor" w:date="2023-05-12T14:10:00Z">
        <w:r w:rsidDel="00E94D10">
          <w:rPr>
            <w:rFonts w:ascii="Times New Roman" w:hAnsi="Times New Roman" w:cs="Times New Roman"/>
            <w:sz w:val="24"/>
            <w:szCs w:val="24"/>
          </w:rPr>
          <w:delText xml:space="preserve">gut </w:delText>
        </w:r>
      </w:del>
      <w:ins w:id="533" w:author="Editor" w:date="2023-05-12T14:10:00Z">
        <w:r w:rsidR="00E94D10">
          <w:rPr>
            <w:rFonts w:ascii="Times New Roman" w:hAnsi="Times New Roman" w:cs="Times New Roman"/>
            <w:sz w:val="24"/>
            <w:szCs w:val="24"/>
          </w:rPr>
          <w:t xml:space="preserve">mice. Strikingly, over 900 genes were differentially expressed between these two groups of mice, including 581 that were downregulated and 339 that were upregulated in </w:t>
        </w:r>
      </w:ins>
      <w:del w:id="534" w:author="Editor" w:date="2023-05-12T14:10:00Z">
        <w:r w:rsidDel="00E94D10">
          <w:rPr>
            <w:rFonts w:ascii="Times New Roman" w:hAnsi="Times New Roman" w:cs="Times New Roman"/>
            <w:sz w:val="24"/>
            <w:szCs w:val="24"/>
          </w:rPr>
          <w:delText>epithelial cells.</w:delText>
        </w:r>
        <w:r w:rsidR="00F41351" w:rsidDel="00E94D10">
          <w:rPr>
            <w:rFonts w:ascii="Times New Roman" w:hAnsi="Times New Roman" w:cs="Times New Roman"/>
            <w:sz w:val="24"/>
            <w:szCs w:val="24"/>
          </w:rPr>
          <w:delText xml:space="preserve"> Epithelial cells were extracted from the gut of wild type and haploinsufficient mice, followed by RNA extraction, and whole transcriptome sequencing. Interestingly, over 900 genes were</w:delText>
        </w:r>
        <w:r w:rsidDel="00E94D10">
          <w:rPr>
            <w:rFonts w:ascii="Times New Roman" w:hAnsi="Times New Roman" w:cs="Times New Roman"/>
            <w:sz w:val="24"/>
            <w:szCs w:val="24"/>
          </w:rPr>
          <w:delText xml:space="preserve"> differentially expressed in gut epithelial cells between CHD8</w:delText>
        </w:r>
        <w:r w:rsidR="00406362" w:rsidDel="00E94D10">
          <w:rPr>
            <w:rFonts w:ascii="Times New Roman" w:hAnsi="Times New Roman" w:cs="Times New Roman"/>
            <w:sz w:val="24"/>
            <w:szCs w:val="24"/>
          </w:rPr>
          <w:delText>L</w:delText>
        </w:r>
        <w:r w:rsidRPr="006009F6" w:rsidDel="00E94D10">
          <w:rPr>
            <w:rFonts w:ascii="Times New Roman" w:hAnsi="Times New Roman" w:cs="Times New Roman"/>
            <w:sz w:val="24"/>
            <w:szCs w:val="24"/>
            <w:vertAlign w:val="superscript"/>
          </w:rPr>
          <w:delText>+/-</w:delText>
        </w:r>
        <w:r w:rsidDel="00E94D10">
          <w:rPr>
            <w:rFonts w:ascii="Times New Roman" w:hAnsi="Times New Roman" w:cs="Times New Roman"/>
            <w:sz w:val="24"/>
            <w:szCs w:val="24"/>
          </w:rPr>
          <w:delText xml:space="preserve"> and their </w:delText>
        </w:r>
        <w:r w:rsidR="00123C97" w:rsidDel="00E94D10">
          <w:rPr>
            <w:rFonts w:ascii="Times New Roman" w:hAnsi="Times New Roman" w:cs="Times New Roman"/>
            <w:sz w:val="24"/>
            <w:szCs w:val="24"/>
          </w:rPr>
          <w:delText xml:space="preserve">wild type </w:delText>
        </w:r>
        <w:r w:rsidDel="00E94D10">
          <w:rPr>
            <w:rFonts w:ascii="Times New Roman" w:hAnsi="Times New Roman" w:cs="Times New Roman"/>
            <w:sz w:val="24"/>
            <w:szCs w:val="24"/>
          </w:rPr>
          <w:delText xml:space="preserve">controls. 581 genes were downregulated and 339 genes were upregulated in the </w:delText>
        </w:r>
      </w:del>
      <w:ins w:id="535" w:author="Editor" w:date="2023-05-12T14:10:00Z">
        <w:r w:rsidR="00E94D10" w:rsidRPr="00C052A7">
          <w:rPr>
            <w:rFonts w:ascii="Times New Roman" w:hAnsi="Times New Roman" w:cs="Times New Roman"/>
            <w:i/>
            <w:iCs/>
            <w:sz w:val="24"/>
            <w:szCs w:val="24"/>
            <w:lang w:val="en-US"/>
          </w:rPr>
          <w:t>Chd8L</w:t>
        </w:r>
      </w:ins>
      <w:del w:id="536" w:author="Editor" w:date="2023-05-12T14:10:00Z">
        <w:r w:rsidDel="00E94D10">
          <w:rPr>
            <w:rFonts w:ascii="Times New Roman" w:hAnsi="Times New Roman" w:cs="Times New Roman"/>
            <w:sz w:val="24"/>
            <w:szCs w:val="24"/>
          </w:rPr>
          <w:delText>CHD</w:delText>
        </w:r>
        <w:r w:rsidR="007D7E72" w:rsidDel="00E94D10">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sidR="00F41351">
        <w:rPr>
          <w:rFonts w:ascii="Times New Roman" w:hAnsi="Times New Roman" w:cs="Times New Roman"/>
          <w:sz w:val="24"/>
          <w:szCs w:val="24"/>
        </w:rPr>
        <w:t xml:space="preserve"> gut epithelial cells (Fig. 2A,</w:t>
      </w:r>
      <w:ins w:id="537" w:author="Editor" w:date="2023-05-12T14:10:00Z">
        <w:r w:rsidR="00E94D10">
          <w:rPr>
            <w:rFonts w:ascii="Times New Roman" w:hAnsi="Times New Roman" w:cs="Times New Roman"/>
            <w:sz w:val="24"/>
            <w:szCs w:val="24"/>
          </w:rPr>
          <w:t xml:space="preserve"> </w:t>
        </w:r>
      </w:ins>
      <w:r>
        <w:rPr>
          <w:rFonts w:ascii="Times New Roman" w:hAnsi="Times New Roman" w:cs="Times New Roman"/>
          <w:sz w:val="24"/>
          <w:szCs w:val="24"/>
        </w:rPr>
        <w:t>B</w:t>
      </w:r>
      <w:ins w:id="538" w:author="Editor" w:date="2023-05-12T14:10:00Z">
        <w:r w:rsidR="00E94D10">
          <w:rPr>
            <w:rFonts w:ascii="Times New Roman" w:hAnsi="Times New Roman" w:cs="Times New Roman"/>
            <w:sz w:val="24"/>
            <w:szCs w:val="24"/>
          </w:rPr>
          <w:t>;</w:t>
        </w:r>
      </w:ins>
      <w:del w:id="539" w:author="Editor" w:date="2023-05-12T14:10:00Z">
        <w:r w:rsidR="005618E8" w:rsidDel="00E94D10">
          <w:rPr>
            <w:rFonts w:ascii="Times New Roman" w:hAnsi="Times New Roman" w:cs="Times New Roman"/>
            <w:sz w:val="24"/>
            <w:szCs w:val="24"/>
          </w:rPr>
          <w:delText>,</w:delText>
        </w:r>
      </w:del>
      <w:r w:rsidR="005618E8">
        <w:rPr>
          <w:rFonts w:ascii="Times New Roman" w:hAnsi="Times New Roman" w:cs="Times New Roman"/>
          <w:sz w:val="24"/>
          <w:szCs w:val="24"/>
        </w:rPr>
        <w:t xml:space="preserve"> Supplementary Tables 1 and 2</w:t>
      </w:r>
      <w:r>
        <w:rPr>
          <w:rFonts w:ascii="Times New Roman" w:hAnsi="Times New Roman" w:cs="Times New Roman"/>
          <w:sz w:val="24"/>
          <w:szCs w:val="24"/>
        </w:rPr>
        <w:t xml:space="preserve">). </w:t>
      </w:r>
      <w:del w:id="540" w:author="Editor" w:date="2023-05-12T14:11:00Z">
        <w:r w:rsidDel="00E94D10">
          <w:rPr>
            <w:rFonts w:ascii="Times New Roman" w:hAnsi="Times New Roman" w:cs="Times New Roman"/>
            <w:sz w:val="24"/>
            <w:szCs w:val="24"/>
          </w:rPr>
          <w:delText xml:space="preserve">Gene </w:delText>
        </w:r>
      </w:del>
      <w:ins w:id="541" w:author="Editor" w:date="2023-05-12T14:11:00Z">
        <w:r w:rsidR="00E94D10">
          <w:rPr>
            <w:rFonts w:ascii="Times New Roman" w:hAnsi="Times New Roman" w:cs="Times New Roman"/>
            <w:sz w:val="24"/>
            <w:szCs w:val="24"/>
          </w:rPr>
          <w:t>Gene Ontology (GO) enrichment analyses indicated that the d</w:t>
        </w:r>
      </w:ins>
      <w:del w:id="542" w:author="Editor" w:date="2023-05-12T14:11:00Z">
        <w:r w:rsidDel="00E94D10">
          <w:rPr>
            <w:rFonts w:ascii="Times New Roman" w:hAnsi="Times New Roman" w:cs="Times New Roman"/>
            <w:sz w:val="24"/>
            <w:szCs w:val="24"/>
          </w:rPr>
          <w:delText>ontology analysis found that d</w:delText>
        </w:r>
      </w:del>
      <w:r>
        <w:rPr>
          <w:rFonts w:ascii="Times New Roman" w:hAnsi="Times New Roman" w:cs="Times New Roman"/>
          <w:sz w:val="24"/>
          <w:szCs w:val="24"/>
        </w:rPr>
        <w:t xml:space="preserve">ownregulated genes were enriched for markers of tuft cells, a subtype of gut epithelial cells, while upregulated genes were enriched for </w:t>
      </w:r>
      <w:ins w:id="543" w:author="Editor" w:date="2023-05-12T14:13:00Z">
        <w:r w:rsidR="00E94D10">
          <w:rPr>
            <w:rFonts w:ascii="Times New Roman" w:hAnsi="Times New Roman" w:cs="Times New Roman"/>
            <w:sz w:val="24"/>
            <w:szCs w:val="24"/>
          </w:rPr>
          <w:t xml:space="preserve">genes </w:t>
        </w:r>
      </w:ins>
      <w:del w:id="544" w:author="Editor" w:date="2023-05-12T14:13:00Z">
        <w:r w:rsidDel="00E94D10">
          <w:rPr>
            <w:rFonts w:ascii="Times New Roman" w:hAnsi="Times New Roman" w:cs="Times New Roman"/>
            <w:sz w:val="24"/>
            <w:szCs w:val="24"/>
          </w:rPr>
          <w:delText>markers of</w:delText>
        </w:r>
      </w:del>
      <w:ins w:id="545" w:author="Editor" w:date="2023-05-12T14:13:00Z">
        <w:r w:rsidR="00E94D10">
          <w:rPr>
            <w:rFonts w:ascii="Times New Roman" w:hAnsi="Times New Roman" w:cs="Times New Roman"/>
            <w:sz w:val="24"/>
            <w:szCs w:val="24"/>
          </w:rPr>
          <w:t>associated with immune cells and the</w:t>
        </w:r>
      </w:ins>
      <w:r>
        <w:rPr>
          <w:rFonts w:ascii="Times New Roman" w:hAnsi="Times New Roman" w:cs="Times New Roman"/>
          <w:sz w:val="24"/>
          <w:szCs w:val="24"/>
        </w:rPr>
        <w:t xml:space="preserve"> immune response </w:t>
      </w:r>
      <w:del w:id="546" w:author="Editor" w:date="2023-05-12T14:13:00Z">
        <w:r w:rsidDel="00E94D10">
          <w:rPr>
            <w:rFonts w:ascii="Times New Roman" w:hAnsi="Times New Roman" w:cs="Times New Roman"/>
            <w:sz w:val="24"/>
            <w:szCs w:val="24"/>
          </w:rPr>
          <w:delText xml:space="preserve">and immune cells </w:delText>
        </w:r>
      </w:del>
      <w:r>
        <w:rPr>
          <w:rFonts w:ascii="Times New Roman" w:hAnsi="Times New Roman" w:cs="Times New Roman"/>
          <w:sz w:val="24"/>
          <w:szCs w:val="24"/>
        </w:rPr>
        <w:t>(Fig. 2</w:t>
      </w:r>
      <w:r w:rsidR="007D7E72">
        <w:rPr>
          <w:rFonts w:ascii="Times New Roman" w:hAnsi="Times New Roman" w:cs="Times New Roman"/>
          <w:sz w:val="24"/>
          <w:szCs w:val="24"/>
        </w:rPr>
        <w:t xml:space="preserve"> </w:t>
      </w:r>
      <w:r>
        <w:rPr>
          <w:rFonts w:ascii="Times New Roman" w:hAnsi="Times New Roman" w:cs="Times New Roman"/>
          <w:sz w:val="24"/>
          <w:szCs w:val="24"/>
        </w:rPr>
        <w:t>C,</w:t>
      </w:r>
      <w:ins w:id="547" w:author="Editor" w:date="2023-05-12T14:14:00Z">
        <w:r w:rsidR="00E94D10">
          <w:rPr>
            <w:rFonts w:ascii="Times New Roman" w:hAnsi="Times New Roman" w:cs="Times New Roman"/>
            <w:sz w:val="24"/>
            <w:szCs w:val="24"/>
          </w:rPr>
          <w:t xml:space="preserve"> </w:t>
        </w:r>
      </w:ins>
      <w:r>
        <w:rPr>
          <w:rFonts w:ascii="Times New Roman" w:hAnsi="Times New Roman" w:cs="Times New Roman"/>
          <w:sz w:val="24"/>
          <w:szCs w:val="24"/>
        </w:rPr>
        <w:t>D</w:t>
      </w:r>
      <w:r w:rsidR="000A41CB">
        <w:rPr>
          <w:rFonts w:ascii="Times New Roman" w:hAnsi="Times New Roman" w:cs="Times New Roman"/>
          <w:sz w:val="24"/>
          <w:szCs w:val="24"/>
        </w:rPr>
        <w:t xml:space="preserve">, Supplementary Table </w:t>
      </w:r>
      <w:r w:rsidR="005618E8">
        <w:rPr>
          <w:rFonts w:ascii="Times New Roman" w:hAnsi="Times New Roman" w:cs="Times New Roman"/>
          <w:sz w:val="24"/>
          <w:szCs w:val="24"/>
        </w:rPr>
        <w:t>3</w:t>
      </w:r>
      <w:r>
        <w:rPr>
          <w:rFonts w:ascii="Times New Roman" w:hAnsi="Times New Roman" w:cs="Times New Roman"/>
          <w:sz w:val="24"/>
          <w:szCs w:val="24"/>
        </w:rPr>
        <w:t xml:space="preserve">). </w:t>
      </w:r>
      <w:ins w:id="548" w:author="Editor" w:date="2023-05-12T14:14:00Z">
        <w:r w:rsidR="00E94D10">
          <w:rPr>
            <w:rFonts w:ascii="Times New Roman" w:hAnsi="Times New Roman" w:cs="Times New Roman"/>
            <w:sz w:val="24"/>
            <w:szCs w:val="24"/>
          </w:rPr>
          <w:t xml:space="preserve">In particular, downregulated and upregulated genes were enriched for GO biological process terms </w:t>
        </w:r>
      </w:ins>
      <w:del w:id="549" w:author="Editor" w:date="2023-05-12T14:14:00Z">
        <w:r w:rsidDel="00E94D10">
          <w:rPr>
            <w:rFonts w:ascii="Times New Roman" w:hAnsi="Times New Roman" w:cs="Times New Roman"/>
            <w:sz w:val="24"/>
            <w:szCs w:val="24"/>
          </w:rPr>
          <w:delText>Biological processes that were enriched in the downregulated genes are involved in</w:delText>
        </w:r>
      </w:del>
      <w:ins w:id="550" w:author="Editor" w:date="2023-05-12T14:14:00Z">
        <w:r w:rsidR="00E94D10">
          <w:rPr>
            <w:rFonts w:ascii="Times New Roman" w:hAnsi="Times New Roman" w:cs="Times New Roman"/>
            <w:sz w:val="24"/>
            <w:szCs w:val="24"/>
          </w:rPr>
          <w:t>related to</w:t>
        </w:r>
      </w:ins>
      <w:r>
        <w:rPr>
          <w:rFonts w:ascii="Times New Roman" w:hAnsi="Times New Roman" w:cs="Times New Roman"/>
          <w:sz w:val="24"/>
          <w:szCs w:val="24"/>
        </w:rPr>
        <w:t xml:space="preserve"> mitochondrial function </w:t>
      </w:r>
      <w:ins w:id="551" w:author="Editor" w:date="2023-05-12T14:14:00Z">
        <w:r w:rsidR="00E94D10">
          <w:rPr>
            <w:rFonts w:ascii="Times New Roman" w:hAnsi="Times New Roman" w:cs="Times New Roman"/>
            <w:sz w:val="24"/>
            <w:szCs w:val="24"/>
          </w:rPr>
          <w:t xml:space="preserve">and the </w:t>
        </w:r>
      </w:ins>
      <w:del w:id="552" w:author="Editor" w:date="2023-05-12T14:14:00Z">
        <w:r w:rsidDel="00E94D10">
          <w:rPr>
            <w:rFonts w:ascii="Times New Roman" w:hAnsi="Times New Roman" w:cs="Times New Roman"/>
            <w:sz w:val="24"/>
            <w:szCs w:val="24"/>
          </w:rPr>
          <w:delText xml:space="preserve">while upregulated genes are enriched for </w:delText>
        </w:r>
      </w:del>
      <w:r>
        <w:rPr>
          <w:rFonts w:ascii="Times New Roman" w:hAnsi="Times New Roman" w:cs="Times New Roman"/>
          <w:sz w:val="24"/>
          <w:szCs w:val="24"/>
        </w:rPr>
        <w:t>cell cycl</w:t>
      </w:r>
      <w:ins w:id="553" w:author="Editor" w:date="2023-05-12T14:14:00Z">
        <w:r w:rsidR="00E94D10">
          <w:rPr>
            <w:rFonts w:ascii="Times New Roman" w:hAnsi="Times New Roman" w:cs="Times New Roman"/>
            <w:sz w:val="24"/>
            <w:szCs w:val="24"/>
          </w:rPr>
          <w:t>e, respectively</w:t>
        </w:r>
      </w:ins>
      <w:del w:id="554" w:author="Editor" w:date="2023-05-12T14:14:00Z">
        <w:r w:rsidDel="00E94D10">
          <w:rPr>
            <w:rFonts w:ascii="Times New Roman" w:hAnsi="Times New Roman" w:cs="Times New Roman"/>
            <w:sz w:val="24"/>
            <w:szCs w:val="24"/>
          </w:rPr>
          <w:delText>e related genes</w:delText>
        </w:r>
      </w:del>
      <w:r>
        <w:rPr>
          <w:rFonts w:ascii="Times New Roman" w:hAnsi="Times New Roman" w:cs="Times New Roman"/>
          <w:sz w:val="24"/>
          <w:szCs w:val="24"/>
        </w:rPr>
        <w:t xml:space="preserve"> (Fig. 2</w:t>
      </w:r>
      <w:r w:rsidR="007D7E72">
        <w:rPr>
          <w:rFonts w:ascii="Times New Roman" w:hAnsi="Times New Roman" w:cs="Times New Roman"/>
          <w:sz w:val="24"/>
          <w:szCs w:val="24"/>
        </w:rPr>
        <w:t xml:space="preserve"> </w:t>
      </w:r>
      <w:r>
        <w:rPr>
          <w:rFonts w:ascii="Times New Roman" w:hAnsi="Times New Roman" w:cs="Times New Roman"/>
          <w:sz w:val="24"/>
          <w:szCs w:val="24"/>
        </w:rPr>
        <w:t>E,</w:t>
      </w:r>
      <w:ins w:id="555" w:author="Editor" w:date="2023-05-12T14:14:00Z">
        <w:r w:rsidR="00E94D10">
          <w:rPr>
            <w:rFonts w:ascii="Times New Roman" w:hAnsi="Times New Roman" w:cs="Times New Roman"/>
            <w:sz w:val="24"/>
            <w:szCs w:val="24"/>
          </w:rPr>
          <w:t xml:space="preserve"> </w:t>
        </w:r>
      </w:ins>
      <w:r>
        <w:rPr>
          <w:rFonts w:ascii="Times New Roman" w:hAnsi="Times New Roman" w:cs="Times New Roman"/>
          <w:sz w:val="24"/>
          <w:szCs w:val="24"/>
        </w:rPr>
        <w:t>F</w:t>
      </w:r>
      <w:r w:rsidR="00B41E33">
        <w:rPr>
          <w:rFonts w:ascii="Times New Roman" w:hAnsi="Times New Roman" w:cs="Times New Roman"/>
          <w:sz w:val="24"/>
          <w:szCs w:val="24"/>
        </w:rPr>
        <w:t xml:space="preserve">, Supplementary Table </w:t>
      </w:r>
      <w:r w:rsidR="005618E8">
        <w:rPr>
          <w:rFonts w:ascii="Times New Roman" w:hAnsi="Times New Roman" w:cs="Times New Roman"/>
          <w:sz w:val="24"/>
          <w:szCs w:val="24"/>
        </w:rPr>
        <w:t>3</w:t>
      </w:r>
      <w:r>
        <w:rPr>
          <w:rFonts w:ascii="Times New Roman" w:hAnsi="Times New Roman" w:cs="Times New Roman"/>
          <w:sz w:val="24"/>
          <w:szCs w:val="24"/>
        </w:rPr>
        <w:t xml:space="preserve">). </w:t>
      </w:r>
      <w:del w:id="556" w:author="Editor" w:date="2023-05-12T14:16:00Z">
        <w:r w:rsidDel="00E94D10">
          <w:rPr>
            <w:rFonts w:ascii="Times New Roman" w:hAnsi="Times New Roman" w:cs="Times New Roman"/>
            <w:sz w:val="24"/>
            <w:szCs w:val="24"/>
          </w:rPr>
          <w:delText xml:space="preserve">Considering </w:delText>
        </w:r>
      </w:del>
      <w:ins w:id="557" w:author="Editor" w:date="2023-05-12T14:16:00Z">
        <w:r w:rsidR="00E94D10">
          <w:rPr>
            <w:rFonts w:ascii="Times New Roman" w:hAnsi="Times New Roman" w:cs="Times New Roman"/>
            <w:sz w:val="24"/>
            <w:szCs w:val="24"/>
          </w:rPr>
          <w:t xml:space="preserve">Given the strong enrichment of tuft cell-related genes among </w:t>
        </w:r>
      </w:ins>
      <w:del w:id="558" w:author="Editor" w:date="2023-05-12T14:16:00Z">
        <w:r w:rsidDel="00E94D10">
          <w:rPr>
            <w:rFonts w:ascii="Times New Roman" w:hAnsi="Times New Roman" w:cs="Times New Roman"/>
            <w:sz w:val="24"/>
            <w:szCs w:val="24"/>
          </w:rPr>
          <w:delText xml:space="preserve">the strong enrichment of </w:delText>
        </w:r>
      </w:del>
      <w:r>
        <w:rPr>
          <w:rFonts w:ascii="Times New Roman" w:hAnsi="Times New Roman" w:cs="Times New Roman"/>
          <w:sz w:val="24"/>
          <w:szCs w:val="24"/>
        </w:rPr>
        <w:t>downregulated genes for tuft cell markers, we verified this finding by comparing our downregulated gene</w:t>
      </w:r>
      <w:ins w:id="559" w:author="Editor" w:date="2023-05-12T14:16:00Z">
        <w:r w:rsidR="00E94D10">
          <w:rPr>
            <w:rFonts w:ascii="Times New Roman" w:hAnsi="Times New Roman" w:cs="Times New Roman"/>
            <w:sz w:val="24"/>
            <w:szCs w:val="24"/>
          </w:rPr>
          <w:t xml:space="preserve"> list </w:t>
        </w:r>
      </w:ins>
      <w:del w:id="560" w:author="Editor" w:date="2023-05-12T14:16:00Z">
        <w:r w:rsidDel="00E94D10">
          <w:rPr>
            <w:rFonts w:ascii="Times New Roman" w:hAnsi="Times New Roman" w:cs="Times New Roman"/>
            <w:sz w:val="24"/>
            <w:szCs w:val="24"/>
          </w:rPr>
          <w:delText xml:space="preserve">s </w:delText>
        </w:r>
      </w:del>
      <w:r>
        <w:rPr>
          <w:rFonts w:ascii="Times New Roman" w:hAnsi="Times New Roman" w:cs="Times New Roman"/>
          <w:sz w:val="24"/>
          <w:szCs w:val="24"/>
        </w:rPr>
        <w:t xml:space="preserve">to a recently published list of subtypes of tuft cells identified by </w:t>
      </w:r>
      <w:del w:id="561" w:author="Editor" w:date="2023-05-12T14:17:00Z">
        <w:r w:rsidDel="00E94D10">
          <w:rPr>
            <w:rFonts w:ascii="Times New Roman" w:hAnsi="Times New Roman" w:cs="Times New Roman"/>
            <w:sz w:val="24"/>
            <w:szCs w:val="24"/>
          </w:rPr>
          <w:delText xml:space="preserve">single </w:delText>
        </w:r>
      </w:del>
      <w:ins w:id="562" w:author="Editor" w:date="2023-05-12T14:17:00Z">
        <w:r w:rsidR="00E94D10">
          <w:rPr>
            <w:rFonts w:ascii="Times New Roman" w:hAnsi="Times New Roman" w:cs="Times New Roman"/>
            <w:sz w:val="24"/>
            <w:szCs w:val="24"/>
          </w:rPr>
          <w:t>single</w:t>
        </w:r>
        <w:r w:rsidR="00E94D10">
          <w:rPr>
            <w:rFonts w:ascii="Times New Roman" w:hAnsi="Times New Roman" w:cs="Times New Roman"/>
            <w:sz w:val="24"/>
            <w:szCs w:val="24"/>
          </w:rPr>
          <w:t>-</w:t>
        </w:r>
      </w:ins>
      <w:r>
        <w:rPr>
          <w:rFonts w:ascii="Times New Roman" w:hAnsi="Times New Roman" w:cs="Times New Roman"/>
          <w:sz w:val="24"/>
          <w:szCs w:val="24"/>
        </w:rPr>
        <w:t xml:space="preserve">cell sequencing. Interestingly, 22 of our downregulated genes </w:t>
      </w:r>
      <w:del w:id="563" w:author="Editor" w:date="2023-05-12T14:17:00Z">
        <w:r w:rsidDel="00E94D10">
          <w:rPr>
            <w:rFonts w:ascii="Times New Roman" w:hAnsi="Times New Roman" w:cs="Times New Roman"/>
            <w:sz w:val="24"/>
            <w:szCs w:val="24"/>
          </w:rPr>
          <w:delText>are amongst</w:delText>
        </w:r>
      </w:del>
      <w:ins w:id="564" w:author="Editor" w:date="2023-05-12T14:17:00Z">
        <w:r w:rsidR="00E94D10">
          <w:rPr>
            <w:rFonts w:ascii="Times New Roman" w:hAnsi="Times New Roman" w:cs="Times New Roman"/>
            <w:sz w:val="24"/>
            <w:szCs w:val="24"/>
          </w:rPr>
          <w:t>were among the list of</w:t>
        </w:r>
      </w:ins>
      <w:r>
        <w:rPr>
          <w:rFonts w:ascii="Times New Roman" w:hAnsi="Times New Roman" w:cs="Times New Roman"/>
          <w:sz w:val="24"/>
          <w:szCs w:val="24"/>
        </w:rPr>
        <w:t xml:space="preserve"> 25 </w:t>
      </w:r>
      <w:del w:id="565" w:author="Editor" w:date="2023-05-12T14:17:00Z">
        <w:r w:rsidDel="00E94D10">
          <w:rPr>
            <w:rFonts w:ascii="Times New Roman" w:hAnsi="Times New Roman" w:cs="Times New Roman"/>
            <w:sz w:val="24"/>
            <w:szCs w:val="24"/>
          </w:rPr>
          <w:delText xml:space="preserve">of </w:delText>
        </w:r>
      </w:del>
      <w:ins w:id="566" w:author="Editor" w:date="2023-05-12T14:17:00Z">
        <w:r w:rsidR="00E94D10">
          <w:rPr>
            <w:rFonts w:ascii="Times New Roman" w:hAnsi="Times New Roman" w:cs="Times New Roman"/>
            <w:sz w:val="24"/>
            <w:szCs w:val="24"/>
          </w:rPr>
          <w:t>markers for</w:t>
        </w:r>
        <w:r w:rsidR="00E94D10">
          <w:rPr>
            <w:rFonts w:ascii="Times New Roman" w:hAnsi="Times New Roman" w:cs="Times New Roman"/>
            <w:sz w:val="24"/>
            <w:szCs w:val="24"/>
          </w:rPr>
          <w:t xml:space="preserve"> </w:t>
        </w:r>
      </w:ins>
      <w:r>
        <w:rPr>
          <w:rFonts w:ascii="Times New Roman" w:hAnsi="Times New Roman" w:cs="Times New Roman"/>
          <w:sz w:val="24"/>
          <w:szCs w:val="24"/>
        </w:rPr>
        <w:t>type 2 tuft cel</w:t>
      </w:r>
      <w:ins w:id="567" w:author="Editor" w:date="2023-05-12T14:17:00Z">
        <w:r w:rsidR="00E94D10">
          <w:rPr>
            <w:rFonts w:ascii="Times New Roman" w:hAnsi="Times New Roman" w:cs="Times New Roman"/>
            <w:sz w:val="24"/>
            <w:szCs w:val="24"/>
          </w:rPr>
          <w:t>l</w:t>
        </w:r>
      </w:ins>
      <w:del w:id="568" w:author="Editor" w:date="2023-05-12T14:17:00Z">
        <w:r w:rsidDel="00E94D10">
          <w:rPr>
            <w:rFonts w:ascii="Times New Roman" w:hAnsi="Times New Roman" w:cs="Times New Roman"/>
            <w:sz w:val="24"/>
            <w:szCs w:val="24"/>
          </w:rPr>
          <w:delText>l marker</w:delText>
        </w:r>
      </w:del>
      <w:r>
        <w:rPr>
          <w:rFonts w:ascii="Times New Roman" w:hAnsi="Times New Roman" w:cs="Times New Roman"/>
          <w:sz w:val="24"/>
          <w:szCs w:val="24"/>
        </w:rPr>
        <w:t>s</w:t>
      </w:r>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{"citationItems":[{"id":"ITEM-1","itemData":{"DOI":"10.1038/nature24489","ISSN":"14764687","PMID":"29144463","abstract":"Intestinal epithelial cells absorb nutrients, respond to microbes, function as a barrier and help to coordinate immune responses. Here we report profiling of 53,193 individual epithelial cells from the small intestine and organoids of mice, which enabled the identification and characterization of previously unknown subtypes of intestinal epithelial cell and their gene signatures. We found unexpected diversity in hormone-secreting enteroendocrine cells and constructed the taxonomy of newly identified subtypes, and distinguished between two subtypes of tuft cell, one of which expresses the epithelial cytokine Tslp and the pan-immune marker CD45, which was not previously associated with non-haematopoietic cells. We also characterized the ways in which cell-intrinsic states and the proportions of different cell types respond to bacterial and helminth infections: Salmonella infection caused an increase in the abundance of Paneth cells and enterocytes, and broad activation of an antimicrobial program; Heligmosomoides polygyrus caused an increase in the abundance of goblet and tuft cells. Our survey highlights previously unidentified markers and programs, associates sensory molecules with cell types, and uncovers principles of gut homeostasis and response to pathogens.","author":[{"dropping-particle":"","family":"Haber","given":"Adam L.","non-dropping-particle":"","parse-names":false,"suffix":""},{"dropping-particle":"","family":"Biton","given":"Moshe","non-dropping-particle":"","parse-names":false,"suffix":""},{"dropping-particle":"","family":"Rogel","given":"Noga","non-dropping-particle":"","parse-names":false,"suffix":""},{"dropping-particle":"","family":"Herbst","given":"Rebecca H.","non-dropping-particle":"","parse-names":false,"suffix":""},{"dropping-particle":"","family":"Shekhar","given":"Karthik","non-dropping-particle":"","parse-names":false,"suffix":""},{"dropping-particle":"","family":"Smillie","given":"Christopher","non-dropping-particle":"","parse-names":false,"suffix":""},{"dropping-particle":"","family":"Burgin","given":"Grace","non-dropping-particle":"","parse-names":false,"suffix":""},{"dropping-particle":"","family":"Delorey","given":"Toni M.","non-dropping-particle":"","parse-names":false,"suffix":""},{"dropping-particle":"","family":"Howitt","given":"Michael R.","non-dropping-particle":"","parse-names":false,"suffix":""},{"dropping-particle":"","family":"Katz","given":"Yarden","non-dropping-particle":"","parse-names":false,"suffix":""},{"dropping-particle":"","family":"Tirosh","given":"Itay","non-dropping-particle":"","parse-names":false,"suffix":""},{"dropping-particle":"","family":"Beyaz","given":"Semir","non-dropping-particle":"","parse-names":false,"suffix":""},{"dropping-particle":"","family":"Dionne","given":"Danielle","non-dropping-particle":"","parse-names":false,"suffix":""},{"dropping-particle":"","family":"Zhang","given":"Mei","non-dropping-particle":"","parse-names":false,"suffix":""},{"dropping-particle":"","family":"Raychowdhury","given":"Raktima","non-dropping-particle":"","parse-names":false,"suffix":""},{"dropping-particle":"","family":"Garrett","given":"Wendy S.","non-dropping-particle":"","parse-names":false,"suffix":""},{"dropping-particle":"","family":"Rozenblatt-Rosen","given":"Orit","non-dropping-particle":"","parse-names":false,"suffix":""},{"dropping-particle":"","family":"Shi","given":"Hai Ning","non-dropping-particle":"","parse-names":false,"suffix":""},{"dropping-particle":"","family":"Yilmaz","given":"Omer","non-dropping-particle":"","parse-names":false,"suffix":""},{"dropping-particle":"","family":"Xavier","given":"Ramnik J.","non-dropping-particle":"","parse-names":false,"suffix":""},{"dropping-particle":"","family":"Regev","given":"Aviv","non-dropping-particle":"","parse-names":false,"suffix":""}],"container-title":"Nature","id":"ITEM-1","issue":"7680","issued":{"date-parts":[["2017"]]},"page":"333-339","title":"A single-cell survey of the small intestinal epithelium","type":"article-journal","volume":"551"},"uris":["http://www.mendeley.com/documents/?uuid=ca75ad66-e40e-3abc-b89d-84d28aa40fd1"]}],"mendeley":{"formattedCitation":"&lt;sup&gt;26&lt;/sup&gt;","plainTextFormattedCitation":"26","previouslyFormattedCitation":"&lt;sup&gt;26&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26</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569" w:author="Editor" w:date="2023-05-12T14:17:00Z">
        <w:r w:rsidDel="00E94D10">
          <w:rPr>
            <w:rFonts w:ascii="Times New Roman" w:hAnsi="Times New Roman" w:cs="Times New Roman"/>
            <w:sz w:val="24"/>
            <w:szCs w:val="24"/>
          </w:rPr>
          <w:delText xml:space="preserve">We </w:delText>
        </w:r>
      </w:del>
      <w:ins w:id="570" w:author="Editor" w:date="2023-05-12T14:17:00Z">
        <w:r w:rsidR="00E94D10">
          <w:rPr>
            <w:rFonts w:ascii="Times New Roman" w:hAnsi="Times New Roman" w:cs="Times New Roman"/>
            <w:sz w:val="24"/>
            <w:szCs w:val="24"/>
          </w:rPr>
          <w:t xml:space="preserve">RT-PCR analyses further confirmed the downregulation of many tuft cell marker genes in samples from </w:t>
        </w:r>
        <w:r w:rsidR="00E94D10" w:rsidRPr="00C052A7">
          <w:rPr>
            <w:rFonts w:ascii="Times New Roman" w:hAnsi="Times New Roman" w:cs="Times New Roman"/>
            <w:i/>
            <w:iCs/>
            <w:sz w:val="24"/>
            <w:szCs w:val="24"/>
            <w:lang w:val="en-US"/>
          </w:rPr>
          <w:t>Chd8L</w:t>
        </w:r>
        <w:r w:rsidR="00E94D10">
          <w:rPr>
            <w:rFonts w:ascii="Times New Roman" w:hAnsi="Times New Roman" w:cs="Times New Roman"/>
            <w:i/>
            <w:iCs/>
            <w:sz w:val="24"/>
            <w:szCs w:val="24"/>
            <w:vertAlign w:val="superscript"/>
            <w:lang w:val="en-US"/>
          </w:rPr>
          <w:t>+/-</w:t>
        </w:r>
      </w:ins>
      <w:ins w:id="571" w:author="Editor" w:date="2023-05-12T14:18:00Z">
        <w:r w:rsidR="00E94D10">
          <w:rPr>
            <w:rFonts w:ascii="Times New Roman" w:hAnsi="Times New Roman" w:cs="Times New Roman"/>
            <w:i/>
            <w:iCs/>
            <w:sz w:val="24"/>
            <w:szCs w:val="24"/>
            <w:lang w:val="en-US"/>
          </w:rPr>
          <w:t xml:space="preserve"> </w:t>
        </w:r>
        <w:r w:rsidR="00E94D10">
          <w:rPr>
            <w:rFonts w:ascii="Times New Roman" w:hAnsi="Times New Roman" w:cs="Times New Roman"/>
            <w:sz w:val="24"/>
            <w:szCs w:val="24"/>
            <w:lang w:val="en-US"/>
          </w:rPr>
          <w:t>mice</w:t>
        </w:r>
      </w:ins>
      <w:del w:id="572" w:author="Editor" w:date="2023-05-12T14:18:00Z">
        <w:r w:rsidDel="00E94D10">
          <w:rPr>
            <w:rFonts w:ascii="Times New Roman" w:hAnsi="Times New Roman" w:cs="Times New Roman"/>
            <w:sz w:val="24"/>
            <w:szCs w:val="24"/>
          </w:rPr>
          <w:delText>further verified our RNA-seq analysis by real time PCR. We verified a significant decrease in various tuft cell markers</w:delText>
        </w:r>
      </w:del>
      <w:r>
        <w:rPr>
          <w:rFonts w:ascii="Times New Roman" w:hAnsi="Times New Roman" w:cs="Times New Roman"/>
          <w:sz w:val="24"/>
          <w:szCs w:val="24"/>
        </w:rPr>
        <w:t xml:space="preserve"> (Fig</w:t>
      </w:r>
      <w:r w:rsidR="00123C97">
        <w:rPr>
          <w:rFonts w:ascii="Times New Roman" w:hAnsi="Times New Roman" w:cs="Times New Roman"/>
          <w:sz w:val="24"/>
          <w:szCs w:val="24"/>
        </w:rPr>
        <w:t>.</w:t>
      </w:r>
      <w:r>
        <w:rPr>
          <w:rFonts w:ascii="Times New Roman" w:hAnsi="Times New Roman" w:cs="Times New Roman"/>
          <w:sz w:val="24"/>
          <w:szCs w:val="24"/>
        </w:rPr>
        <w:t xml:space="preserve"> 2G). Tuft cells are known to induce type 2 immune response</w:t>
      </w:r>
      <w:ins w:id="573" w:author="Editor" w:date="2023-05-12T14:18:00Z">
        <w:r w:rsidR="00E94D10">
          <w:rPr>
            <w:rFonts w:ascii="Times New Roman" w:hAnsi="Times New Roman" w:cs="Times New Roman"/>
            <w:sz w:val="24"/>
            <w:szCs w:val="24"/>
          </w:rPr>
          <w:t>s</w:t>
        </w:r>
      </w:ins>
      <w:del w:id="574" w:author="Editor" w:date="2023-05-12T14:22:00Z">
        <w:r w:rsidDel="00E94D10">
          <w:rPr>
            <w:rFonts w:ascii="Times New Roman" w:hAnsi="Times New Roman" w:cs="Times New Roman"/>
            <w:sz w:val="24"/>
            <w:szCs w:val="24"/>
          </w:rPr>
          <w:delText xml:space="preserve"> </w:delText>
        </w:r>
      </w:del>
      <w:r>
        <w:rPr>
          <w:rFonts w:ascii="Times New Roman" w:hAnsi="Times New Roman" w:cs="Times New Roman"/>
          <w:sz w:val="24"/>
          <w:szCs w:val="24"/>
        </w:rPr>
        <w:t xml:space="preserve"> and </w:t>
      </w:r>
      <w:del w:id="575" w:author="Editor" w:date="2023-05-12T14:18:00Z">
        <w:r w:rsidDel="00E94D10">
          <w:rPr>
            <w:rFonts w:ascii="Times New Roman" w:hAnsi="Times New Roman" w:cs="Times New Roman"/>
            <w:sz w:val="24"/>
            <w:szCs w:val="24"/>
          </w:rPr>
          <w:delText xml:space="preserve">induce </w:delText>
        </w:r>
      </w:del>
      <w:ins w:id="576" w:author="Editor" w:date="2023-05-12T14:18:00Z">
        <w:r w:rsidR="00E94D10">
          <w:rPr>
            <w:rFonts w:ascii="Times New Roman" w:hAnsi="Times New Roman" w:cs="Times New Roman"/>
            <w:sz w:val="24"/>
            <w:szCs w:val="24"/>
          </w:rPr>
          <w:t xml:space="preserve">to </w:t>
        </w:r>
      </w:ins>
      <w:ins w:id="577" w:author="Editor" w:date="2023-05-12T14:19:00Z">
        <w:r w:rsidR="00E94D10">
          <w:rPr>
            <w:rFonts w:ascii="Times New Roman" w:hAnsi="Times New Roman" w:cs="Times New Roman"/>
            <w:sz w:val="24"/>
            <w:szCs w:val="24"/>
          </w:rPr>
          <w:t>promote goblet cell development</w:t>
        </w:r>
      </w:ins>
      <w:del w:id="578" w:author="Editor" w:date="2023-05-12T14:19:00Z">
        <w:r w:rsidDel="00E94D10">
          <w:rPr>
            <w:rFonts w:ascii="Times New Roman" w:hAnsi="Times New Roman" w:cs="Times New Roman"/>
            <w:sz w:val="24"/>
            <w:szCs w:val="24"/>
          </w:rPr>
          <w:delText>cells to become goblet cells</w:delText>
        </w:r>
      </w:del>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{"citationItems":[{"id":"ITEM-1","itemData":{"DOI":"10.4049/jimmunol.1801069","ISSN":"0022-1767","PMID":"30782851","abstract":"Tuft cells were first discovered in epithelial barriers decades ago, but their function remained unclear until recently. In the last 2 years, a series of studies has provided important advances that link tuft cells to infectious diseases and the host immune responses. Broadly, a model has emerged in which tuft cells use chemosensing to monitor their surroundings and translate environmental signals into effector functions that regulate immune responses in the underlying tissue. In this article, we review the current understanding of tuft cell immune function in the intestines, airways, and thymus. In particular, we discuss the role of tuft cells in type 2 immunity, norovirus infection, and thymocyte development. Despite recent advances, many fundamental questions about the function of tuft cells in immunity remain to be answered.","author":[{"dropping-particle":"","family":"Ting","given":"Hung-An","non-dropping-particle":"","parse-names":false,"suffix":""},{"dropping-particle":"","family":"Moltke","given":"Jakob","non-dropping-particle":"von","parse-names":false,"suffix":""}],"container-title":"The Journal of Immunology","id":"ITEM-1","issue":"5","issued":{"date-parts":[["2019"]]},"page":"1321-1329","title":"The Immune Function of Tuft Cells at Gut Mucosal Surfaces and Beyond","type":"article-journal","volume":"202"},"uris":["http://www.mendeley.com/documents/?uuid=37f7dd4e-f892-39e1-bf74-d12aef817739"]}],"mendeley":{"formattedCitation":"&lt;sup&gt;27&lt;/sup&gt;","plainTextFormattedCitation":"27","previouslyFormattedCitation":"&lt;sup&gt;27&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27</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579" w:author="Editor" w:date="2023-05-12T14:19:00Z">
        <w:r w:rsidDel="00E94D10">
          <w:rPr>
            <w:rFonts w:ascii="Times New Roman" w:hAnsi="Times New Roman" w:cs="Times New Roman"/>
            <w:sz w:val="24"/>
            <w:szCs w:val="24"/>
          </w:rPr>
          <w:delText>Therefore, decrease in</w:delText>
        </w:r>
      </w:del>
      <w:ins w:id="580" w:author="Editor" w:date="2023-05-12T14:19:00Z">
        <w:r w:rsidR="00E94D10">
          <w:rPr>
            <w:rFonts w:ascii="Times New Roman" w:hAnsi="Times New Roman" w:cs="Times New Roman"/>
            <w:sz w:val="24"/>
            <w:szCs w:val="24"/>
          </w:rPr>
          <w:t>Reductions in</w:t>
        </w:r>
      </w:ins>
      <w:r>
        <w:rPr>
          <w:rFonts w:ascii="Times New Roman" w:hAnsi="Times New Roman" w:cs="Times New Roman"/>
          <w:sz w:val="24"/>
          <w:szCs w:val="24"/>
        </w:rPr>
        <w:t xml:space="preserve"> tuft cells are </w:t>
      </w:r>
      <w:ins w:id="581" w:author="Editor" w:date="2023-05-12T14:19:00Z">
        <w:r w:rsidR="00E94D10">
          <w:rPr>
            <w:rFonts w:ascii="Times New Roman" w:hAnsi="Times New Roman" w:cs="Times New Roman"/>
            <w:sz w:val="24"/>
            <w:szCs w:val="24"/>
          </w:rPr>
          <w:t>thus c</w:t>
        </w:r>
      </w:ins>
      <w:del w:id="582" w:author="Editor" w:date="2023-05-12T14:19:00Z">
        <w:r w:rsidDel="00E94D10">
          <w:rPr>
            <w:rFonts w:ascii="Times New Roman" w:hAnsi="Times New Roman" w:cs="Times New Roman"/>
            <w:sz w:val="24"/>
            <w:szCs w:val="24"/>
          </w:rPr>
          <w:delText>c</w:delText>
        </w:r>
      </w:del>
      <w:r>
        <w:rPr>
          <w:rFonts w:ascii="Times New Roman" w:hAnsi="Times New Roman" w:cs="Times New Roman"/>
          <w:sz w:val="24"/>
          <w:szCs w:val="24"/>
        </w:rPr>
        <w:t xml:space="preserve">onsistent with the </w:t>
      </w:r>
      <w:del w:id="583" w:author="Editor" w:date="2023-05-12T14:19:00Z">
        <w:r w:rsidDel="00E94D10">
          <w:rPr>
            <w:rFonts w:ascii="Times New Roman" w:hAnsi="Times New Roman" w:cs="Times New Roman"/>
            <w:sz w:val="24"/>
            <w:szCs w:val="24"/>
          </w:rPr>
          <w:delText xml:space="preserve">decrease </w:delText>
        </w:r>
      </w:del>
      <w:ins w:id="584" w:author="Editor" w:date="2023-05-12T14:19:00Z">
        <w:r w:rsidR="00E94D10">
          <w:rPr>
            <w:rFonts w:ascii="Times New Roman" w:hAnsi="Times New Roman" w:cs="Times New Roman"/>
            <w:sz w:val="24"/>
            <w:szCs w:val="24"/>
          </w:rPr>
          <w:t xml:space="preserve">decreased goblet cell counts and mucus layer thinning observed above. RNA-seq analyses also indicated that two of the most highly </w:t>
        </w:r>
      </w:ins>
      <w:del w:id="585" w:author="Editor" w:date="2023-05-12T14:19:00Z">
        <w:r w:rsidDel="00E94D10">
          <w:rPr>
            <w:rFonts w:ascii="Times New Roman" w:hAnsi="Times New Roman" w:cs="Times New Roman"/>
            <w:sz w:val="24"/>
            <w:szCs w:val="24"/>
          </w:rPr>
          <w:delText xml:space="preserve">in goblet cells and mucus layer. In addition, RNA-analysis revealed that two of the most </w:delText>
        </w:r>
      </w:del>
      <w:r>
        <w:rPr>
          <w:rFonts w:ascii="Times New Roman" w:hAnsi="Times New Roman" w:cs="Times New Roman"/>
          <w:sz w:val="24"/>
          <w:szCs w:val="24"/>
        </w:rPr>
        <w:t>upregulated genes</w:t>
      </w:r>
      <w:ins w:id="586" w:author="Editor" w:date="2023-05-12T14:20:00Z">
        <w:r w:rsidR="00E94D10">
          <w:rPr>
            <w:rFonts w:ascii="Times New Roman" w:hAnsi="Times New Roman" w:cs="Times New Roman"/>
            <w:sz w:val="24"/>
            <w:szCs w:val="24"/>
          </w:rPr>
          <w:t xml:space="preserve"> in</w:t>
        </w:r>
      </w:ins>
      <w:r>
        <w:rPr>
          <w:rFonts w:ascii="Times New Roman" w:hAnsi="Times New Roman" w:cs="Times New Roman"/>
          <w:sz w:val="24"/>
          <w:szCs w:val="24"/>
        </w:rPr>
        <w:t xml:space="preserve"> </w:t>
      </w:r>
      <w:ins w:id="587" w:author="Editor" w:date="2023-05-12T14:19:00Z">
        <w:r w:rsidR="00E94D10" w:rsidRPr="00C052A7">
          <w:rPr>
            <w:rFonts w:ascii="Times New Roman" w:hAnsi="Times New Roman" w:cs="Times New Roman"/>
            <w:i/>
            <w:iCs/>
            <w:sz w:val="24"/>
            <w:szCs w:val="24"/>
            <w:lang w:val="en-US"/>
          </w:rPr>
          <w:t>Chd8L</w:t>
        </w:r>
        <w:r w:rsidR="00E94D10">
          <w:rPr>
            <w:rFonts w:ascii="Times New Roman" w:hAnsi="Times New Roman" w:cs="Times New Roman"/>
            <w:sz w:val="24"/>
            <w:szCs w:val="24"/>
            <w:vertAlign w:val="superscript"/>
          </w:rPr>
          <w:t>+/-</w:t>
        </w:r>
      </w:ins>
      <w:ins w:id="588" w:author="Editor" w:date="2023-05-12T14:20:00Z">
        <w:r w:rsidR="00E94D10">
          <w:rPr>
            <w:rFonts w:ascii="Times New Roman" w:hAnsi="Times New Roman" w:cs="Times New Roman"/>
            <w:sz w:val="24"/>
            <w:szCs w:val="24"/>
          </w:rPr>
          <w:t xml:space="preserve"> mice were the </w:t>
        </w:r>
      </w:ins>
      <w:del w:id="589" w:author="Editor" w:date="2023-05-12T14:19:00Z">
        <w:r w:rsidDel="00E94D10">
          <w:rPr>
            <w:rFonts w:ascii="Times New Roman" w:hAnsi="Times New Roman" w:cs="Times New Roman"/>
            <w:sz w:val="24"/>
            <w:szCs w:val="24"/>
          </w:rPr>
          <w:delText xml:space="preserve">were </w:delText>
        </w:r>
      </w:del>
      <w:r>
        <w:rPr>
          <w:rFonts w:ascii="Times New Roman" w:hAnsi="Times New Roman" w:cs="Times New Roman"/>
          <w:sz w:val="24"/>
          <w:szCs w:val="24"/>
        </w:rPr>
        <w:t>key antimicrobial peptides</w:t>
      </w:r>
      <w:del w:id="590" w:author="Editor" w:date="2023-05-12T14:20:00Z">
        <w:r w:rsidDel="00E94D10">
          <w:rPr>
            <w:rFonts w:ascii="Times New Roman" w:hAnsi="Times New Roman" w:cs="Times New Roman"/>
            <w:sz w:val="24"/>
            <w:szCs w:val="24"/>
          </w:rPr>
          <w:delText>,</w:delText>
        </w:r>
      </w:del>
      <w:r>
        <w:rPr>
          <w:rFonts w:ascii="Times New Roman" w:hAnsi="Times New Roman" w:cs="Times New Roman"/>
          <w:sz w:val="24"/>
          <w:szCs w:val="24"/>
        </w:rPr>
        <w:t xml:space="preserve"> Reg3β</w:t>
      </w:r>
      <w:ins w:id="591" w:author="Editor" w:date="2023-05-12T14:20:00Z">
        <w:r w:rsidR="00E94D10">
          <w:rPr>
            <w:rFonts w:ascii="Times New Roman" w:hAnsi="Times New Roman" w:cs="Times New Roman"/>
            <w:sz w:val="24"/>
            <w:szCs w:val="24"/>
          </w:rPr>
          <w:t xml:space="preserve"> and</w:t>
        </w:r>
      </w:ins>
      <w:del w:id="592" w:author="Editor" w:date="2023-05-12T14:20:00Z">
        <w:r w:rsidDel="00E94D10">
          <w:rPr>
            <w:rFonts w:ascii="Times New Roman" w:hAnsi="Times New Roman" w:cs="Times New Roman"/>
            <w:sz w:val="24"/>
            <w:szCs w:val="24"/>
          </w:rPr>
          <w:delText>,</w:delText>
        </w:r>
      </w:del>
      <w:r>
        <w:rPr>
          <w:rFonts w:ascii="Times New Roman" w:hAnsi="Times New Roman" w:cs="Times New Roman"/>
          <w:sz w:val="24"/>
          <w:szCs w:val="24"/>
        </w:rPr>
        <w:t xml:space="preserve"> Reg3γ</w:t>
      </w:r>
      <w:ins w:id="593" w:author="Editor" w:date="2023-05-12T14:23:00Z">
        <w:r w:rsidR="00E94D10">
          <w:rPr>
            <w:rFonts w:ascii="Times New Roman" w:hAnsi="Times New Roman" w:cs="Times New Roman"/>
            <w:sz w:val="24"/>
            <w:szCs w:val="24"/>
          </w:rPr>
          <w:t xml:space="preserve">, as confirmed by RT-PCR </w:t>
        </w:r>
      </w:ins>
      <w:del w:id="594" w:author="Editor" w:date="2023-05-12T14:23:00Z">
        <w:r w:rsidDel="00E94D10">
          <w:rPr>
            <w:rFonts w:ascii="Times New Roman" w:hAnsi="Times New Roman" w:cs="Times New Roman"/>
            <w:sz w:val="24"/>
            <w:szCs w:val="24"/>
          </w:rPr>
          <w:delText xml:space="preserve">. We further verified the increase of these antimicrobial peptides in real time PCR analysis </w:delText>
        </w:r>
      </w:del>
      <w:r>
        <w:rPr>
          <w:rFonts w:ascii="Times New Roman" w:hAnsi="Times New Roman" w:cs="Times New Roman"/>
          <w:sz w:val="24"/>
          <w:szCs w:val="24"/>
        </w:rPr>
        <w:t>(Fig</w:t>
      </w:r>
      <w:r w:rsidR="00123C97">
        <w:rPr>
          <w:rFonts w:ascii="Times New Roman" w:hAnsi="Times New Roman" w:cs="Times New Roman"/>
          <w:sz w:val="24"/>
          <w:szCs w:val="24"/>
        </w:rPr>
        <w:t>.</w:t>
      </w:r>
      <w:r>
        <w:rPr>
          <w:rFonts w:ascii="Times New Roman" w:hAnsi="Times New Roman" w:cs="Times New Roman"/>
          <w:sz w:val="24"/>
          <w:szCs w:val="24"/>
        </w:rPr>
        <w:t xml:space="preserve"> 2H).</w:t>
      </w:r>
      <w:ins w:id="595" w:author="Editor" w:date="2023-05-12T14:24:00Z">
        <w:r w:rsidR="00E94D10">
          <w:rPr>
            <w:rFonts w:ascii="Times New Roman" w:hAnsi="Times New Roman" w:cs="Times New Roman"/>
            <w:sz w:val="24"/>
            <w:szCs w:val="24"/>
          </w:rPr>
          <w:t xml:space="preserve"> </w:t>
        </w:r>
      </w:ins>
    </w:p>
    <w:p w14:paraId="715D65BF" w14:textId="74B0DC1F" w:rsidR="0017146E" w:rsidRDefault="0017146E" w:rsidP="002A27E1">
      <w:pPr>
        <w:spacing w:line="360" w:lineRule="auto"/>
        <w:jc w:val="both"/>
        <w:rPr>
          <w:rFonts w:ascii="Times New Roman" w:hAnsi="Times New Roman" w:cs="Times New Roman"/>
          <w:sz w:val="24"/>
          <w:szCs w:val="24"/>
        </w:rPr>
      </w:pPr>
      <w:bookmarkStart w:id="596" w:name="_Hlk77651782"/>
      <w:r>
        <w:rPr>
          <w:rFonts w:ascii="Times New Roman" w:hAnsi="Times New Roman" w:cs="Times New Roman"/>
          <w:sz w:val="24"/>
          <w:szCs w:val="24"/>
        </w:rPr>
        <w:t xml:space="preserve">The decreased </w:t>
      </w:r>
      <w:del w:id="597" w:author="Editor" w:date="2023-05-12T14:23:00Z">
        <w:r w:rsidDel="00E94D10">
          <w:rPr>
            <w:rFonts w:ascii="Times New Roman" w:hAnsi="Times New Roman" w:cs="Times New Roman"/>
            <w:sz w:val="24"/>
            <w:szCs w:val="24"/>
          </w:rPr>
          <w:delText xml:space="preserve">transcription </w:delText>
        </w:r>
      </w:del>
      <w:ins w:id="598" w:author="Editor" w:date="2023-05-12T14:23:00Z">
        <w:r w:rsidR="00E94D10">
          <w:rPr>
            <w:rFonts w:ascii="Times New Roman" w:hAnsi="Times New Roman" w:cs="Times New Roman"/>
            <w:sz w:val="24"/>
            <w:szCs w:val="24"/>
          </w:rPr>
          <w:t>expression of tuft cell marker genes may reflect an overall drop in tuft cell numbers in these haploinsufficient mice. To</w:t>
        </w:r>
      </w:ins>
      <w:ins w:id="599" w:author="Editor" w:date="2023-05-12T14:24:00Z">
        <w:r w:rsidR="00E94D10">
          <w:rPr>
            <w:rFonts w:ascii="Times New Roman" w:hAnsi="Times New Roman" w:cs="Times New Roman"/>
            <w:sz w:val="24"/>
            <w:szCs w:val="24"/>
          </w:rPr>
          <w:t xml:space="preserve"> </w:t>
        </w:r>
      </w:ins>
      <w:ins w:id="600" w:author="Editor" w:date="2023-05-12T14:23:00Z">
        <w:r w:rsidR="00E94D10">
          <w:rPr>
            <w:rFonts w:ascii="Times New Roman" w:hAnsi="Times New Roman" w:cs="Times New Roman"/>
            <w:sz w:val="24"/>
            <w:szCs w:val="24"/>
          </w:rPr>
          <w:t>test this possibility, immunohistochemical staining for the tuft cell marker protein D</w:t>
        </w:r>
      </w:ins>
      <w:ins w:id="601" w:author="Editor" w:date="2023-05-12T14:24:00Z">
        <w:r w:rsidR="00E94D10">
          <w:rPr>
            <w:rFonts w:ascii="Times New Roman" w:hAnsi="Times New Roman" w:cs="Times New Roman"/>
            <w:sz w:val="24"/>
            <w:szCs w:val="24"/>
          </w:rPr>
          <w:t>CLK1 was performed</w:t>
        </w:r>
      </w:ins>
      <w:del w:id="602" w:author="Editor" w:date="2023-05-12T14:24:00Z">
        <w:r w:rsidDel="00E94D10">
          <w:rPr>
            <w:rFonts w:ascii="Times New Roman" w:hAnsi="Times New Roman" w:cs="Times New Roman"/>
            <w:sz w:val="24"/>
            <w:szCs w:val="24"/>
          </w:rPr>
          <w:delText xml:space="preserve">of tuft cell markers may represent a decrease in tuft cells. To determine if there is a </w:delText>
        </w:r>
        <w:r w:rsidR="00953870" w:rsidDel="00E94D10">
          <w:rPr>
            <w:rFonts w:ascii="Times New Roman" w:hAnsi="Times New Roman" w:cs="Times New Roman"/>
            <w:sz w:val="24"/>
            <w:szCs w:val="24"/>
          </w:rPr>
          <w:delText>difference</w:delText>
        </w:r>
        <w:r w:rsidDel="00E94D10">
          <w:rPr>
            <w:rFonts w:ascii="Times New Roman" w:hAnsi="Times New Roman" w:cs="Times New Roman"/>
            <w:sz w:val="24"/>
            <w:szCs w:val="24"/>
          </w:rPr>
          <w:delText xml:space="preserve"> in the number of tuft cells in the gut of CHD8</w:delText>
        </w:r>
        <w:r w:rsidR="00406362" w:rsidDel="00E94D10">
          <w:rPr>
            <w:rFonts w:ascii="Times New Roman" w:hAnsi="Times New Roman" w:cs="Times New Roman"/>
            <w:sz w:val="24"/>
            <w:szCs w:val="24"/>
          </w:rPr>
          <w:delText>L</w:delText>
        </w:r>
        <w:r w:rsidRPr="006009F6" w:rsidDel="00E94D10">
          <w:rPr>
            <w:rFonts w:ascii="Times New Roman" w:hAnsi="Times New Roman" w:cs="Times New Roman"/>
            <w:sz w:val="24"/>
            <w:szCs w:val="24"/>
            <w:vertAlign w:val="superscript"/>
          </w:rPr>
          <w:delText>+/-</w:delText>
        </w:r>
        <w:r w:rsidDel="00E94D10">
          <w:rPr>
            <w:rFonts w:ascii="Times New Roman" w:hAnsi="Times New Roman" w:cs="Times New Roman"/>
            <w:sz w:val="24"/>
            <w:szCs w:val="24"/>
          </w:rPr>
          <w:delText xml:space="preserve"> mice, we performed immunohistochemistry against DCLK1, a marker for tuft cells</w:delText>
        </w:r>
      </w:del>
      <w:bookmarkEnd w:id="596"/>
      <w:r>
        <w:rPr>
          <w:rFonts w:ascii="Times New Roman" w:hAnsi="Times New Roman" w:cs="Times New Roman"/>
          <w:sz w:val="24"/>
          <w:szCs w:val="24"/>
        </w:rPr>
        <w:t xml:space="preserve"> (Fig</w:t>
      </w:r>
      <w:r w:rsidR="00123C97">
        <w:rPr>
          <w:rFonts w:ascii="Times New Roman" w:hAnsi="Times New Roman" w:cs="Times New Roman"/>
          <w:sz w:val="24"/>
          <w:szCs w:val="24"/>
        </w:rPr>
        <w:t>.</w:t>
      </w:r>
      <w:r>
        <w:rPr>
          <w:rFonts w:ascii="Times New Roman" w:hAnsi="Times New Roman" w:cs="Times New Roman"/>
          <w:sz w:val="24"/>
          <w:szCs w:val="24"/>
        </w:rPr>
        <w:t xml:space="preserve"> </w:t>
      </w:r>
      <w:r w:rsidR="00CF2D7D">
        <w:rPr>
          <w:rFonts w:ascii="Times New Roman" w:hAnsi="Times New Roman" w:cs="Times New Roman"/>
          <w:sz w:val="24"/>
          <w:szCs w:val="24"/>
        </w:rPr>
        <w:t>2I</w:t>
      </w:r>
      <w:r>
        <w:rPr>
          <w:rFonts w:ascii="Times New Roman" w:hAnsi="Times New Roman" w:cs="Times New Roman"/>
          <w:sz w:val="24"/>
          <w:szCs w:val="24"/>
        </w:rPr>
        <w:t>)</w:t>
      </w:r>
      <w:ins w:id="603" w:author="Editor" w:date="2023-05-12T14:24:00Z">
        <w:r w:rsidR="00E94D10">
          <w:rPr>
            <w:rFonts w:ascii="Times New Roman" w:hAnsi="Times New Roman" w:cs="Times New Roman"/>
            <w:sz w:val="24"/>
            <w:szCs w:val="24"/>
          </w:rPr>
          <w:t xml:space="preserve">, revealing a decrease in DCLK1-positive </w:t>
        </w:r>
      </w:ins>
      <w:del w:id="604" w:author="Editor" w:date="2023-05-12T14:24:00Z">
        <w:r w:rsidDel="00E94D10">
          <w:rPr>
            <w:rFonts w:ascii="Times New Roman" w:hAnsi="Times New Roman" w:cs="Times New Roman"/>
            <w:sz w:val="24"/>
            <w:szCs w:val="24"/>
          </w:rPr>
          <w:delText>. We discovered</w:delText>
        </w:r>
      </w:del>
      <w:ins w:id="605" w:author="Editor" w:date="2023-05-12T14:24:00Z">
        <w:r w:rsidR="00E94D10">
          <w:rPr>
            <w:rFonts w:ascii="Times New Roman" w:hAnsi="Times New Roman" w:cs="Times New Roman"/>
            <w:sz w:val="24"/>
            <w:szCs w:val="24"/>
          </w:rPr>
          <w:t xml:space="preserve">cells in the </w:t>
        </w:r>
      </w:ins>
      <w:del w:id="606" w:author="Editor" w:date="2023-05-12T14:24:00Z">
        <w:r w:rsidDel="00E94D10">
          <w:rPr>
            <w:rFonts w:ascii="Times New Roman" w:hAnsi="Times New Roman" w:cs="Times New Roman"/>
            <w:sz w:val="24"/>
            <w:szCs w:val="24"/>
          </w:rPr>
          <w:delText xml:space="preserve"> a decrease in number of DCLK1 positive cells in the </w:delText>
        </w:r>
      </w:del>
      <w:r>
        <w:rPr>
          <w:rFonts w:ascii="Times New Roman" w:hAnsi="Times New Roman" w:cs="Times New Roman"/>
          <w:sz w:val="24"/>
          <w:szCs w:val="24"/>
        </w:rPr>
        <w:t xml:space="preserve">small intestine of </w:t>
      </w:r>
      <w:ins w:id="607" w:author="Editor" w:date="2023-05-12T14:24:00Z">
        <w:r w:rsidR="00E94D10" w:rsidRPr="00C052A7">
          <w:rPr>
            <w:rFonts w:ascii="Times New Roman" w:hAnsi="Times New Roman" w:cs="Times New Roman"/>
            <w:i/>
            <w:iCs/>
            <w:sz w:val="24"/>
            <w:szCs w:val="24"/>
            <w:lang w:val="en-US"/>
          </w:rPr>
          <w:t>Chd8L</w:t>
        </w:r>
      </w:ins>
      <w:del w:id="608" w:author="Editor" w:date="2023-05-12T14:24:00Z">
        <w:r w:rsidDel="00E94D10">
          <w:rPr>
            <w:rFonts w:ascii="Times New Roman" w:hAnsi="Times New Roman" w:cs="Times New Roman"/>
            <w:sz w:val="24"/>
            <w:szCs w:val="24"/>
          </w:rPr>
          <w:delText>CHD8</w:delText>
        </w:r>
        <w:r w:rsidR="00406362" w:rsidDel="00E94D10">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ins w:id="609" w:author="Editor" w:date="2023-05-12T14:24:00Z">
        <w:r w:rsidR="00E94D10">
          <w:rPr>
            <w:rFonts w:ascii="Times New Roman" w:hAnsi="Times New Roman" w:cs="Times New Roman"/>
            <w:sz w:val="24"/>
            <w:szCs w:val="24"/>
          </w:rPr>
          <w:t xml:space="preserve">without any corresponding change in the colon </w:t>
        </w:r>
      </w:ins>
      <w:r>
        <w:rPr>
          <w:rFonts w:ascii="Times New Roman" w:hAnsi="Times New Roman" w:cs="Times New Roman"/>
          <w:sz w:val="24"/>
          <w:szCs w:val="24"/>
        </w:rPr>
        <w:t>(</w:t>
      </w:r>
      <w:r w:rsidR="005D2F99">
        <w:rPr>
          <w:rFonts w:ascii="Times New Roman" w:hAnsi="Times New Roman" w:cs="Times New Roman"/>
          <w:sz w:val="24"/>
          <w:szCs w:val="24"/>
        </w:rPr>
        <w:t>Fig</w:t>
      </w:r>
      <w:r w:rsidR="00123C97">
        <w:rPr>
          <w:rFonts w:ascii="Times New Roman" w:hAnsi="Times New Roman" w:cs="Times New Roman"/>
          <w:sz w:val="24"/>
          <w:szCs w:val="24"/>
        </w:rPr>
        <w:t>.</w:t>
      </w:r>
      <w:r w:rsidR="005D2F99">
        <w:rPr>
          <w:rFonts w:ascii="Times New Roman" w:hAnsi="Times New Roman" w:cs="Times New Roman"/>
          <w:sz w:val="24"/>
          <w:szCs w:val="24"/>
        </w:rPr>
        <w:t xml:space="preserve"> </w:t>
      </w:r>
      <w:r w:rsidR="00CF2D7D">
        <w:rPr>
          <w:rFonts w:ascii="Times New Roman" w:hAnsi="Times New Roman" w:cs="Times New Roman"/>
          <w:sz w:val="24"/>
          <w:szCs w:val="24"/>
        </w:rPr>
        <w:t>2J</w:t>
      </w:r>
      <w:r>
        <w:rPr>
          <w:rFonts w:ascii="Times New Roman" w:hAnsi="Times New Roman" w:cs="Times New Roman"/>
          <w:sz w:val="24"/>
          <w:szCs w:val="24"/>
        </w:rPr>
        <w:t xml:space="preserve">). </w:t>
      </w:r>
      <w:del w:id="610" w:author="Editor" w:date="2023-05-12T14:24:00Z">
        <w:r w:rsidDel="00E94D10">
          <w:rPr>
            <w:rFonts w:ascii="Times New Roman" w:hAnsi="Times New Roman" w:cs="Times New Roman"/>
            <w:sz w:val="24"/>
            <w:szCs w:val="24"/>
          </w:rPr>
          <w:delText xml:space="preserve">No </w:delText>
        </w:r>
        <w:r w:rsidR="00953870" w:rsidDel="00E94D10">
          <w:rPr>
            <w:rFonts w:ascii="Times New Roman" w:hAnsi="Times New Roman" w:cs="Times New Roman"/>
            <w:sz w:val="24"/>
            <w:szCs w:val="24"/>
          </w:rPr>
          <w:delText>difference</w:delText>
        </w:r>
        <w:r w:rsidDel="00E94D10">
          <w:rPr>
            <w:rFonts w:ascii="Times New Roman" w:hAnsi="Times New Roman" w:cs="Times New Roman"/>
            <w:sz w:val="24"/>
            <w:szCs w:val="24"/>
          </w:rPr>
          <w:delText xml:space="preserve"> was observed in the colon (Fig</w:delText>
        </w:r>
        <w:r w:rsidR="00123C97" w:rsidDel="00E94D10">
          <w:rPr>
            <w:rFonts w:ascii="Times New Roman" w:hAnsi="Times New Roman" w:cs="Times New Roman"/>
            <w:sz w:val="24"/>
            <w:szCs w:val="24"/>
          </w:rPr>
          <w:delText>.</w:delText>
        </w:r>
        <w:r w:rsidDel="00E94D10">
          <w:rPr>
            <w:rFonts w:ascii="Times New Roman" w:hAnsi="Times New Roman" w:cs="Times New Roman"/>
            <w:sz w:val="24"/>
            <w:szCs w:val="24"/>
          </w:rPr>
          <w:delText xml:space="preserve"> </w:delText>
        </w:r>
        <w:r w:rsidR="00CF2D7D" w:rsidDel="00E94D10">
          <w:rPr>
            <w:rFonts w:ascii="Times New Roman" w:hAnsi="Times New Roman" w:cs="Times New Roman"/>
            <w:sz w:val="24"/>
            <w:szCs w:val="24"/>
          </w:rPr>
          <w:delText>2J</w:delText>
        </w:r>
        <w:r w:rsidDel="00E94D10">
          <w:rPr>
            <w:rFonts w:ascii="Times New Roman" w:hAnsi="Times New Roman" w:cs="Times New Roman"/>
            <w:sz w:val="24"/>
            <w:szCs w:val="24"/>
          </w:rPr>
          <w:delText>).</w:delText>
        </w:r>
      </w:del>
    </w:p>
    <w:p w14:paraId="27154979" w14:textId="17AD4997" w:rsidR="0017146E" w:rsidRPr="001B36C6" w:rsidRDefault="0017146E" w:rsidP="002A27E1">
      <w:pPr>
        <w:spacing w:line="360" w:lineRule="auto"/>
        <w:jc w:val="both"/>
        <w:rPr>
          <w:rFonts w:ascii="Times New Roman" w:hAnsi="Times New Roman" w:cs="Times New Roman"/>
          <w:b/>
          <w:bCs/>
          <w:sz w:val="24"/>
          <w:szCs w:val="24"/>
        </w:rPr>
      </w:pPr>
      <w:del w:id="611" w:author="Editor" w:date="2023-05-12T14:26:00Z">
        <w:r w:rsidRPr="00E94D10" w:rsidDel="00E94D10">
          <w:rPr>
            <w:rFonts w:ascii="Times New Roman" w:hAnsi="Times New Roman" w:cs="Times New Roman"/>
            <w:b/>
            <w:bCs/>
            <w:i/>
            <w:iCs/>
            <w:sz w:val="24"/>
            <w:szCs w:val="24"/>
            <w:rPrChange w:id="612" w:author="Editor" w:date="2023-05-12T14:26:00Z">
              <w:rPr>
                <w:rFonts w:ascii="Times New Roman" w:hAnsi="Times New Roman" w:cs="Times New Roman"/>
                <w:b/>
                <w:bCs/>
                <w:sz w:val="24"/>
                <w:szCs w:val="24"/>
              </w:rPr>
            </w:rPrChange>
          </w:rPr>
          <w:lastRenderedPageBreak/>
          <w:delText xml:space="preserve">The microbiome in </w:delText>
        </w:r>
      </w:del>
      <w:r w:rsidRPr="00E94D10">
        <w:rPr>
          <w:rFonts w:ascii="Times New Roman" w:hAnsi="Times New Roman" w:cs="Times New Roman"/>
          <w:b/>
          <w:bCs/>
          <w:i/>
          <w:iCs/>
          <w:sz w:val="24"/>
          <w:szCs w:val="24"/>
          <w:rPrChange w:id="613" w:author="Editor" w:date="2023-05-12T14:26:00Z">
            <w:rPr>
              <w:rFonts w:ascii="Times New Roman" w:hAnsi="Times New Roman" w:cs="Times New Roman"/>
              <w:b/>
              <w:bCs/>
              <w:sz w:val="24"/>
              <w:szCs w:val="24"/>
            </w:rPr>
          </w:rPrChange>
        </w:rPr>
        <w:t>C</w:t>
      </w:r>
      <w:ins w:id="614" w:author="Editor" w:date="2023-05-12T14:26:00Z">
        <w:r w:rsidR="00E94D10" w:rsidRPr="00E94D10">
          <w:rPr>
            <w:rFonts w:ascii="Times New Roman" w:hAnsi="Times New Roman" w:cs="Times New Roman"/>
            <w:b/>
            <w:bCs/>
            <w:i/>
            <w:iCs/>
            <w:sz w:val="24"/>
            <w:szCs w:val="24"/>
            <w:rPrChange w:id="615" w:author="Editor" w:date="2023-05-12T14:26:00Z">
              <w:rPr>
                <w:rFonts w:ascii="Times New Roman" w:hAnsi="Times New Roman" w:cs="Times New Roman"/>
                <w:b/>
                <w:bCs/>
                <w:sz w:val="24"/>
                <w:szCs w:val="24"/>
              </w:rPr>
            </w:rPrChange>
          </w:rPr>
          <w:t>hd</w:t>
        </w:r>
      </w:ins>
      <w:del w:id="616" w:author="Editor" w:date="2023-05-12T14:26:00Z">
        <w:r w:rsidRPr="00E94D10" w:rsidDel="00E94D10">
          <w:rPr>
            <w:rFonts w:ascii="Times New Roman" w:hAnsi="Times New Roman" w:cs="Times New Roman"/>
            <w:b/>
            <w:bCs/>
            <w:i/>
            <w:iCs/>
            <w:sz w:val="24"/>
            <w:szCs w:val="24"/>
            <w:rPrChange w:id="617" w:author="Editor" w:date="2023-05-12T14:26:00Z">
              <w:rPr>
                <w:rFonts w:ascii="Times New Roman" w:hAnsi="Times New Roman" w:cs="Times New Roman"/>
                <w:b/>
                <w:bCs/>
                <w:sz w:val="24"/>
                <w:szCs w:val="24"/>
              </w:rPr>
            </w:rPrChange>
          </w:rPr>
          <w:delText>HD</w:delText>
        </w:r>
      </w:del>
      <w:r w:rsidRPr="00E94D10">
        <w:rPr>
          <w:rFonts w:ascii="Times New Roman" w:hAnsi="Times New Roman" w:cs="Times New Roman"/>
          <w:b/>
          <w:bCs/>
          <w:i/>
          <w:iCs/>
          <w:sz w:val="24"/>
          <w:szCs w:val="24"/>
          <w:rPrChange w:id="618" w:author="Editor" w:date="2023-05-12T14:26:00Z">
            <w:rPr>
              <w:rFonts w:ascii="Times New Roman" w:hAnsi="Times New Roman" w:cs="Times New Roman"/>
              <w:b/>
              <w:bCs/>
              <w:sz w:val="24"/>
              <w:szCs w:val="24"/>
            </w:rPr>
          </w:rPrChange>
        </w:rPr>
        <w:t>8</w:t>
      </w:r>
      <w:r w:rsidR="00406362" w:rsidRPr="00E94D10">
        <w:rPr>
          <w:rFonts w:ascii="Times New Roman" w:hAnsi="Times New Roman" w:cs="Times New Roman"/>
          <w:b/>
          <w:bCs/>
          <w:i/>
          <w:iCs/>
          <w:sz w:val="24"/>
          <w:szCs w:val="24"/>
          <w:rPrChange w:id="619" w:author="Editor" w:date="2023-05-12T14:26:00Z">
            <w:rPr>
              <w:rFonts w:ascii="Times New Roman" w:hAnsi="Times New Roman" w:cs="Times New Roman"/>
              <w:b/>
              <w:bCs/>
              <w:sz w:val="24"/>
              <w:szCs w:val="24"/>
            </w:rPr>
          </w:rPrChange>
        </w:rPr>
        <w:t>L</w:t>
      </w:r>
      <w:r w:rsidRPr="00067D7B">
        <w:rPr>
          <w:rFonts w:ascii="Times New Roman" w:hAnsi="Times New Roman" w:cs="Times New Roman"/>
          <w:b/>
          <w:bCs/>
          <w:sz w:val="24"/>
          <w:szCs w:val="24"/>
          <w:vertAlign w:val="superscript"/>
        </w:rPr>
        <w:t>+/-</w:t>
      </w:r>
      <w:r w:rsidRPr="001B36C6">
        <w:rPr>
          <w:rFonts w:ascii="Times New Roman" w:hAnsi="Times New Roman" w:cs="Times New Roman"/>
          <w:b/>
          <w:bCs/>
          <w:sz w:val="24"/>
          <w:szCs w:val="24"/>
        </w:rPr>
        <w:t xml:space="preserve"> mice </w:t>
      </w:r>
      <w:del w:id="620" w:author="Editor" w:date="2023-05-12T14:26:00Z">
        <w:r w:rsidRPr="001B36C6" w:rsidDel="00E94D10">
          <w:rPr>
            <w:rFonts w:ascii="Times New Roman" w:hAnsi="Times New Roman" w:cs="Times New Roman"/>
            <w:b/>
            <w:bCs/>
            <w:sz w:val="24"/>
            <w:szCs w:val="24"/>
          </w:rPr>
          <w:delText xml:space="preserve">is </w:delText>
        </w:r>
      </w:del>
      <w:ins w:id="621" w:author="Editor" w:date="2023-05-12T14:26:00Z">
        <w:r w:rsidR="00E94D10">
          <w:rPr>
            <w:rFonts w:ascii="Times New Roman" w:hAnsi="Times New Roman" w:cs="Times New Roman"/>
            <w:b/>
            <w:bCs/>
            <w:sz w:val="24"/>
            <w:szCs w:val="24"/>
          </w:rPr>
          <w:t>exhibit an</w:t>
        </w:r>
        <w:r w:rsidR="00E94D10" w:rsidRPr="001B36C6">
          <w:rPr>
            <w:rFonts w:ascii="Times New Roman" w:hAnsi="Times New Roman" w:cs="Times New Roman"/>
            <w:b/>
            <w:bCs/>
            <w:sz w:val="24"/>
            <w:szCs w:val="24"/>
          </w:rPr>
          <w:t xml:space="preserve"> </w:t>
        </w:r>
      </w:ins>
      <w:r w:rsidRPr="001B36C6">
        <w:rPr>
          <w:rFonts w:ascii="Times New Roman" w:hAnsi="Times New Roman" w:cs="Times New Roman"/>
          <w:b/>
          <w:bCs/>
          <w:sz w:val="24"/>
          <w:szCs w:val="24"/>
        </w:rPr>
        <w:t>altered</w:t>
      </w:r>
      <w:ins w:id="622" w:author="Editor" w:date="2023-05-12T14:26:00Z">
        <w:r w:rsidR="00E94D10">
          <w:rPr>
            <w:rFonts w:ascii="Times New Roman" w:hAnsi="Times New Roman" w:cs="Times New Roman"/>
            <w:b/>
            <w:bCs/>
            <w:sz w:val="24"/>
            <w:szCs w:val="24"/>
          </w:rPr>
          <w:t xml:space="preserve"> gastrointestinal microflora</w:t>
        </w:r>
      </w:ins>
      <w:del w:id="623" w:author="Editor" w:date="2023-05-12T14:26:00Z">
        <w:r w:rsidRPr="001B36C6" w:rsidDel="00E94D10">
          <w:rPr>
            <w:rFonts w:ascii="Times New Roman" w:hAnsi="Times New Roman" w:cs="Times New Roman"/>
            <w:b/>
            <w:bCs/>
            <w:sz w:val="24"/>
            <w:szCs w:val="24"/>
          </w:rPr>
          <w:delText>:</w:delText>
        </w:r>
      </w:del>
    </w:p>
    <w:p w14:paraId="76B06ECF" w14:textId="04E8EC8A" w:rsidR="0017146E" w:rsidDel="00E94D10" w:rsidRDefault="00E94D10" w:rsidP="002A27E1">
      <w:pPr>
        <w:spacing w:line="360" w:lineRule="auto"/>
        <w:jc w:val="both"/>
        <w:rPr>
          <w:del w:id="624" w:author="Editor" w:date="2023-05-12T14:29:00Z"/>
          <w:rFonts w:ascii="Times New Roman" w:hAnsi="Times New Roman" w:cs="Times New Roman"/>
          <w:sz w:val="24"/>
          <w:szCs w:val="24"/>
        </w:rPr>
      </w:pPr>
      <w:ins w:id="625" w:author="Editor" w:date="2023-05-12T14:27:00Z">
        <w:r>
          <w:rPr>
            <w:rFonts w:ascii="Times New Roman" w:hAnsi="Times New Roman" w:cs="Times New Roman"/>
            <w:sz w:val="24"/>
            <w:szCs w:val="24"/>
          </w:rPr>
          <w:t xml:space="preserve">Given the potential role </w:t>
        </w:r>
      </w:ins>
      <w:ins w:id="626" w:author="Editor" w:date="2023-05-12T15:27:00Z">
        <w:r w:rsidR="00B7325E">
          <w:rPr>
            <w:rFonts w:ascii="Times New Roman" w:hAnsi="Times New Roman" w:cs="Times New Roman"/>
            <w:sz w:val="24"/>
            <w:szCs w:val="24"/>
          </w:rPr>
          <w:t>of</w:t>
        </w:r>
      </w:ins>
      <w:ins w:id="627" w:author="Editor" w:date="2023-05-12T14:27:00Z">
        <w:r>
          <w:rPr>
            <w:rFonts w:ascii="Times New Roman" w:hAnsi="Times New Roman" w:cs="Times New Roman"/>
            <w:sz w:val="24"/>
            <w:szCs w:val="24"/>
          </w:rPr>
          <w:t xml:space="preserve"> the microbiota in </w:t>
        </w:r>
      </w:ins>
      <w:del w:id="628" w:author="Editor" w:date="2023-05-12T14:27:00Z">
        <w:r w:rsidR="0017146E" w:rsidDel="00E94D10">
          <w:rPr>
            <w:rFonts w:ascii="Times New Roman" w:hAnsi="Times New Roman" w:cs="Times New Roman"/>
            <w:sz w:val="24"/>
            <w:szCs w:val="24"/>
          </w:rPr>
          <w:delText xml:space="preserve">Considering the possible role of microbiome in </w:delText>
        </w:r>
      </w:del>
      <w:r w:rsidR="0017146E">
        <w:rPr>
          <w:rFonts w:ascii="Times New Roman" w:hAnsi="Times New Roman" w:cs="Times New Roman"/>
          <w:sz w:val="24"/>
          <w:szCs w:val="24"/>
        </w:rPr>
        <w:t>autism and the increase</w:t>
      </w:r>
      <w:ins w:id="629" w:author="Editor" w:date="2023-05-12T14:27:00Z">
        <w:r>
          <w:rPr>
            <w:rFonts w:ascii="Times New Roman" w:hAnsi="Times New Roman" w:cs="Times New Roman"/>
            <w:sz w:val="24"/>
            <w:szCs w:val="24"/>
          </w:rPr>
          <w:t xml:space="preserve">d antimicrobial peptide expression observed in </w:t>
        </w:r>
        <w:r w:rsidRPr="00C052A7">
          <w:rPr>
            <w:rFonts w:ascii="Times New Roman" w:hAnsi="Times New Roman" w:cs="Times New Roman"/>
            <w:i/>
            <w:iCs/>
            <w:sz w:val="24"/>
            <w:szCs w:val="24"/>
            <w:lang w:val="en-US"/>
          </w:rPr>
          <w:t>Chd8L</w:t>
        </w:r>
        <w:r>
          <w:rPr>
            <w:rFonts w:ascii="Times New Roman" w:hAnsi="Times New Roman" w:cs="Times New Roman"/>
            <w:i/>
            <w:iCs/>
            <w:sz w:val="24"/>
            <w:szCs w:val="24"/>
            <w:vertAlign w:val="superscript"/>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mice</w:t>
        </w:r>
      </w:ins>
      <w:ins w:id="630" w:author="Editor" w:date="2023-05-12T14:28:00Z">
        <w:r>
          <w:rPr>
            <w:rFonts w:ascii="Times New Roman" w:hAnsi="Times New Roman" w:cs="Times New Roman"/>
            <w:sz w:val="24"/>
            <w:szCs w:val="24"/>
            <w:lang w:val="en-US"/>
          </w:rPr>
          <w:t xml:space="preserve">, 16S rDNA sequencing was </w:t>
        </w:r>
      </w:ins>
      <w:del w:id="631" w:author="Editor" w:date="2023-05-12T14:27:00Z">
        <w:r w:rsidR="0017146E" w:rsidDel="00E94D10">
          <w:rPr>
            <w:rFonts w:ascii="Times New Roman" w:hAnsi="Times New Roman" w:cs="Times New Roman"/>
            <w:sz w:val="24"/>
            <w:szCs w:val="24"/>
          </w:rPr>
          <w:delText xml:space="preserve"> in </w:delText>
        </w:r>
      </w:del>
      <w:del w:id="632" w:author="Editor" w:date="2023-05-12T14:28:00Z">
        <w:r w:rsidR="0017146E" w:rsidDel="00E94D10">
          <w:rPr>
            <w:rFonts w:ascii="Times New Roman" w:hAnsi="Times New Roman" w:cs="Times New Roman"/>
            <w:sz w:val="24"/>
            <w:szCs w:val="24"/>
          </w:rPr>
          <w:delText>expression</w:delText>
        </w:r>
      </w:del>
      <w:ins w:id="633" w:author="Editor" w:date="2023-05-12T14:28:00Z">
        <w:r>
          <w:rPr>
            <w:rFonts w:ascii="Times New Roman" w:hAnsi="Times New Roman" w:cs="Times New Roman"/>
            <w:sz w:val="24"/>
            <w:szCs w:val="24"/>
          </w:rPr>
          <w:t>next used to compare the composition of the fecal microbiome between these animals an</w:t>
        </w:r>
      </w:ins>
      <w:ins w:id="634" w:author="Editor" w:date="2023-05-12T14:29:00Z">
        <w:r>
          <w:rPr>
            <w:rFonts w:ascii="Times New Roman" w:hAnsi="Times New Roman" w:cs="Times New Roman"/>
            <w:sz w:val="24"/>
            <w:szCs w:val="24"/>
          </w:rPr>
          <w:t>d</w:t>
        </w:r>
      </w:ins>
      <w:ins w:id="635" w:author="Editor" w:date="2023-05-12T14:28:00Z">
        <w:r>
          <w:rPr>
            <w:rFonts w:ascii="Times New Roman" w:hAnsi="Times New Roman" w:cs="Times New Roman"/>
            <w:sz w:val="24"/>
            <w:szCs w:val="24"/>
          </w:rPr>
          <w:t xml:space="preserve"> WT controls</w:t>
        </w:r>
      </w:ins>
      <w:ins w:id="636" w:author="Editor" w:date="2023-05-12T14:29:00Z">
        <w:r>
          <w:rPr>
            <w:rFonts w:ascii="Times New Roman" w:hAnsi="Times New Roman" w:cs="Times New Roman"/>
            <w:sz w:val="24"/>
            <w:szCs w:val="24"/>
          </w:rPr>
          <w:t xml:space="preserve"> at 8 weeks of age. The total bacterial load </w:t>
        </w:r>
      </w:ins>
      <w:del w:id="637" w:author="Editor" w:date="2023-05-12T14:29:00Z">
        <w:r w:rsidR="0017146E" w:rsidDel="00E94D10">
          <w:rPr>
            <w:rFonts w:ascii="Times New Roman" w:hAnsi="Times New Roman" w:cs="Times New Roman"/>
            <w:sz w:val="24"/>
            <w:szCs w:val="24"/>
          </w:rPr>
          <w:delText xml:space="preserve"> of antimicrobial peptides, we determined the microbiome profile in the colon of the CHD8</w:delText>
        </w:r>
        <w:r w:rsidR="00406362" w:rsidDel="00E94D10">
          <w:rPr>
            <w:rFonts w:ascii="Times New Roman" w:hAnsi="Times New Roman" w:cs="Times New Roman"/>
            <w:sz w:val="24"/>
            <w:szCs w:val="24"/>
          </w:rPr>
          <w:delText>L</w:delText>
        </w:r>
        <w:r w:rsidR="0017146E" w:rsidRPr="006009F6" w:rsidDel="00E94D10">
          <w:rPr>
            <w:rFonts w:ascii="Times New Roman" w:hAnsi="Times New Roman" w:cs="Times New Roman"/>
            <w:sz w:val="24"/>
            <w:szCs w:val="24"/>
            <w:vertAlign w:val="superscript"/>
          </w:rPr>
          <w:delText>+/-</w:delText>
        </w:r>
        <w:r w:rsidR="0017146E" w:rsidDel="00E94D10">
          <w:rPr>
            <w:rFonts w:ascii="Times New Roman" w:hAnsi="Times New Roman" w:cs="Times New Roman"/>
            <w:sz w:val="24"/>
            <w:szCs w:val="24"/>
          </w:rPr>
          <w:delText xml:space="preserve"> mice and wild types by 16S sequencing analysis. To check the microbiome in this study, </w:delText>
        </w:r>
        <w:r w:rsidR="00D81B0B" w:rsidDel="00E94D10">
          <w:rPr>
            <w:rFonts w:ascii="Times New Roman" w:hAnsi="Times New Roman" w:cs="Times New Roman"/>
            <w:sz w:val="24"/>
            <w:szCs w:val="24"/>
          </w:rPr>
          <w:delText>s</w:delText>
        </w:r>
        <w:r w:rsidR="0017146E" w:rsidDel="00E94D10">
          <w:rPr>
            <w:rFonts w:ascii="Times New Roman" w:hAnsi="Times New Roman" w:cs="Times New Roman"/>
            <w:sz w:val="24"/>
            <w:szCs w:val="24"/>
          </w:rPr>
          <w:delText>tool was collected directly from the small intestine and colon of 8 weeks old CHD8L</w:delText>
        </w:r>
        <w:r w:rsidR="0017146E" w:rsidRPr="006009F6" w:rsidDel="00E94D10">
          <w:rPr>
            <w:rFonts w:ascii="Times New Roman" w:hAnsi="Times New Roman" w:cs="Times New Roman"/>
            <w:sz w:val="24"/>
            <w:szCs w:val="24"/>
            <w:vertAlign w:val="superscript"/>
          </w:rPr>
          <w:delText>+/-</w:delText>
        </w:r>
        <w:r w:rsidR="0017146E" w:rsidDel="00E94D10">
          <w:rPr>
            <w:rFonts w:ascii="Times New Roman" w:hAnsi="Times New Roman" w:cs="Times New Roman"/>
            <w:sz w:val="24"/>
            <w:szCs w:val="24"/>
          </w:rPr>
          <w:delText xml:space="preserve"> mice and their wild type controls. </w:delText>
        </w:r>
      </w:del>
    </w:p>
    <w:p w14:paraId="699802D1" w14:textId="5342AC6B" w:rsidR="0017146E" w:rsidRPr="000351A6" w:rsidRDefault="0017146E" w:rsidP="00E94D10">
      <w:pPr>
        <w:spacing w:line="360" w:lineRule="auto"/>
        <w:jc w:val="both"/>
        <w:rPr>
          <w:rFonts w:ascii="Times New Roman" w:hAnsi="Times New Roman" w:cs="Times New Roman"/>
          <w:sz w:val="24"/>
          <w:szCs w:val="24"/>
        </w:rPr>
      </w:pPr>
      <w:del w:id="638" w:author="Editor" w:date="2023-05-12T14:29:00Z">
        <w:r w:rsidDel="00E94D10">
          <w:rPr>
            <w:rFonts w:ascii="Times New Roman" w:hAnsi="Times New Roman" w:cs="Times New Roman"/>
            <w:sz w:val="24"/>
            <w:szCs w:val="24"/>
          </w:rPr>
          <w:delText xml:space="preserve">At first, we </w:delText>
        </w:r>
        <w:r w:rsidR="005D2F99" w:rsidDel="00E94D10">
          <w:rPr>
            <w:rFonts w:ascii="Times New Roman" w:hAnsi="Times New Roman" w:cs="Times New Roman"/>
            <w:sz w:val="24"/>
            <w:szCs w:val="24"/>
          </w:rPr>
          <w:delText>examined</w:delText>
        </w:r>
        <w:r w:rsidDel="00E94D10">
          <w:rPr>
            <w:rFonts w:ascii="Times New Roman" w:hAnsi="Times New Roman" w:cs="Times New Roman"/>
            <w:sz w:val="24"/>
            <w:szCs w:val="24"/>
          </w:rPr>
          <w:delText xml:space="preserve"> for total bacterial load in </w:delText>
        </w:r>
      </w:del>
      <w:ins w:id="639" w:author="Editor" w:date="2023-05-12T14:29:00Z">
        <w:r w:rsidR="00E94D10">
          <w:rPr>
            <w:rFonts w:ascii="Times New Roman" w:hAnsi="Times New Roman" w:cs="Times New Roman"/>
            <w:sz w:val="24"/>
            <w:szCs w:val="24"/>
          </w:rPr>
          <w:t xml:space="preserve">in the </w:t>
        </w:r>
      </w:ins>
      <w:r>
        <w:rPr>
          <w:rFonts w:ascii="Times New Roman" w:hAnsi="Times New Roman" w:cs="Times New Roman"/>
          <w:sz w:val="24"/>
          <w:szCs w:val="24"/>
        </w:rPr>
        <w:t xml:space="preserve">small intestine and colon of these mice </w:t>
      </w:r>
      <w:del w:id="640" w:author="Editor" w:date="2023-05-12T14:29:00Z">
        <w:r w:rsidDel="00E94D10">
          <w:rPr>
            <w:rFonts w:ascii="Times New Roman" w:hAnsi="Times New Roman" w:cs="Times New Roman"/>
            <w:sz w:val="24"/>
            <w:szCs w:val="24"/>
          </w:rPr>
          <w:delText>by doing real time PCR using primer for</w:delText>
        </w:r>
      </w:del>
      <w:ins w:id="641" w:author="Editor" w:date="2023-05-12T14:29:00Z">
        <w:r w:rsidR="00E94D10">
          <w:rPr>
            <w:rFonts w:ascii="Times New Roman" w:hAnsi="Times New Roman" w:cs="Times New Roman"/>
            <w:sz w:val="24"/>
            <w:szCs w:val="24"/>
          </w:rPr>
          <w:t>was initially assessed via PCR using</w:t>
        </w:r>
      </w:ins>
      <w:r>
        <w:rPr>
          <w:rFonts w:ascii="Times New Roman" w:hAnsi="Times New Roman" w:cs="Times New Roman"/>
          <w:sz w:val="24"/>
          <w:szCs w:val="24"/>
        </w:rPr>
        <w:t xml:space="preserve"> 16S </w:t>
      </w:r>
      <w:ins w:id="642" w:author="Editor" w:date="2023-05-12T14:29:00Z">
        <w:r w:rsidR="00E94D10">
          <w:rPr>
            <w:rFonts w:ascii="Times New Roman" w:hAnsi="Times New Roman" w:cs="Times New Roman"/>
            <w:sz w:val="24"/>
            <w:szCs w:val="24"/>
          </w:rPr>
          <w:t xml:space="preserve">primers </w:t>
        </w:r>
      </w:ins>
      <w:r>
        <w:rPr>
          <w:rFonts w:ascii="Times New Roman" w:hAnsi="Times New Roman" w:cs="Times New Roman"/>
          <w:sz w:val="24"/>
          <w:szCs w:val="24"/>
        </w:rPr>
        <w:t xml:space="preserve">as previously </w:t>
      </w:r>
      <w:del w:id="643" w:author="Editor" w:date="2023-05-12T14:29:00Z">
        <w:r w:rsidDel="00E94D10">
          <w:rPr>
            <w:rFonts w:ascii="Times New Roman" w:hAnsi="Times New Roman" w:cs="Times New Roman"/>
            <w:sz w:val="24"/>
            <w:szCs w:val="24"/>
          </w:rPr>
          <w:delText>described</w:delText>
        </w:r>
        <w:r w:rsidR="000947BB" w:rsidDel="00E94D10">
          <w:rPr>
            <w:rFonts w:ascii="Times New Roman" w:hAnsi="Times New Roman" w:cs="Times New Roman"/>
            <w:sz w:val="24"/>
            <w:szCs w:val="24"/>
          </w:rPr>
          <w:fldChar w:fldCharType="begin" w:fldLock="1"/>
        </w:r>
        <w:r w:rsidR="003A2DE3" w:rsidDel="00E94D10">
          <w:rPr>
            <w:rFonts w:ascii="Times New Roman" w:hAnsi="Times New Roman" w:cs="Times New Roman"/>
            <w:sz w:val="24"/>
            <w:szCs w:val="24"/>
          </w:rPr>
          <w:delInstrText>ADDIN CSL_CITATION {"citationItems":[{"id":"ITEM-1","itemData":{"DOI":"10.1099/00221287-148-1-257","ISSN":"13500872","PMID":"11782518","abstract":"The design and evaluation of a set of universal primers and probe for the amplification of 16S rDNA from the Domain Bacteria to estimate total bacterial load by real-time PCR is reported. Broad specificity of the universal detection system was confirmed by testing DNA isolated from 34 bacterial species encompassing most of the groups of bacteria outlined in Bergey's Manual of Determinative Bacteriology. However, the nature of the chromosomal DNA used as a standard was critical. A DNA standard representing those bacteria most likely to predominate in a given habitat was important for a more accurate determination of total bacterial load due to variations in 16S rDNA copy number and the effect of generation time of the bacteria on this number, since rapid growth could result in multiple replication forks and hence, in effect, more than one copy of portions of the chromosome. The validity of applying these caveats to estimating bacterial load was confirmed by enumerating the number of bacteria in an artificial sample mixed in vitro and in clinical carious dentine samples. Taking these parameters into account, the number of anaerobic bacteria estimated by the universal probe and primers set in carious dentine was 40-fold greater than the total bacterial load detected by culture methods, demonstrating the utility of real-time PCR in the analysis of this environment.","author":[{"dropping-particle":"","family":"Nadkarni","given":"Mangala A.","non-dropping-particle":"","parse-names":false,"suffix":""},{"dropping-particle":"","family":"Martin","given":"F. Elizabeth","non-dropping-particle":"","parse-names":false,"suffix":""},{"dropping-particle":"","family":"Jacques","given":"Nicholas A.","non-dropping-particle":"","parse-names":false,"suffix":""},{"dropping-particle":"","family":"Hunter","given":"Neil","non-dropping-particle":"","parse-names":false,"suffix":""}],"container-title":"Microbiology","id":"ITEM-1","issue":"1","issued":{"date-parts":[["2002"]]},"page":"257-266","title":"Determination of bacterial load by real-time PCR using a broad-range (universal) probe and primers set","type":"article-journal","volume":"148"},"uris":["http://www.mendeley.com/documents/?uuid=83f14e5e-1437-3ed0-ae84-76b0f3000698"]}],"mendeley":{"formattedCitation":"&lt;sup&gt;28&lt;/sup&gt;","plainTextFormattedCitation":"28","previouslyFormattedCitation":"&lt;sup&gt;28&lt;/sup&gt;"},"properties":{"noteIndex":0},"schema":"https://github.com/citation-style-language/schema/raw/master/csl-citation.json"}</w:delInstrText>
        </w:r>
        <w:r w:rsidR="000947BB" w:rsidDel="00E94D10">
          <w:rPr>
            <w:rFonts w:ascii="Times New Roman" w:hAnsi="Times New Roman" w:cs="Times New Roman"/>
            <w:sz w:val="24"/>
            <w:szCs w:val="24"/>
          </w:rPr>
          <w:fldChar w:fldCharType="separate"/>
        </w:r>
        <w:r w:rsidR="001930CB" w:rsidRPr="001930CB" w:rsidDel="00E94D10">
          <w:rPr>
            <w:rFonts w:ascii="Times New Roman" w:hAnsi="Times New Roman" w:cs="Times New Roman"/>
            <w:noProof/>
            <w:sz w:val="24"/>
            <w:szCs w:val="24"/>
            <w:vertAlign w:val="superscript"/>
          </w:rPr>
          <w:delText>28</w:delText>
        </w:r>
        <w:r w:rsidR="000947BB" w:rsidDel="00E94D10">
          <w:rPr>
            <w:rFonts w:ascii="Times New Roman" w:hAnsi="Times New Roman" w:cs="Times New Roman"/>
            <w:sz w:val="24"/>
            <w:szCs w:val="24"/>
          </w:rPr>
          <w:fldChar w:fldCharType="end"/>
        </w:r>
      </w:del>
      <w:ins w:id="644" w:author="Editor" w:date="2023-05-12T14:29:00Z">
        <w:r w:rsidR="00E94D10">
          <w:rPr>
            <w:rFonts w:ascii="Times New Roman" w:hAnsi="Times New Roman" w:cs="Times New Roman"/>
            <w:sz w:val="24"/>
            <w:szCs w:val="24"/>
          </w:rPr>
          <w:t>reported</w:t>
        </w:r>
        <w:r w:rsidR="00E94D10">
          <w:rPr>
            <w:rFonts w:ascii="Times New Roman" w:hAnsi="Times New Roman" w:cs="Times New Roman"/>
            <w:sz w:val="24"/>
            <w:szCs w:val="24"/>
          </w:rPr>
          <w:fldChar w:fldCharType="begin" w:fldLock="1"/>
        </w:r>
        <w:r w:rsidR="00E94D10">
          <w:rPr>
            <w:rFonts w:ascii="Times New Roman" w:hAnsi="Times New Roman" w:cs="Times New Roman"/>
            <w:sz w:val="24"/>
            <w:szCs w:val="24"/>
          </w:rPr>
          <w:instrText>ADDIN CSL_CITATION {"citationItems":[{"id":"ITEM-1","itemData":{"DOI":"10.1099/00221287-148-1-257","ISSN":"13500872","PMID":"11782518","abstract":"The design and evaluation of a set of universal primers and probe for the amplification of 16S rDNA from the Domain Bacteria to estimate total bacterial load by real-time PCR is reported. Broad specificity of the universal detection system was confirmed by testing DNA isolated from 34 bacterial species encompassing most of the groups of bacteria outlined in Bergey's Manual of Determinative Bacteriology. However, the nature of the chromosomal DNA used as a standard was critical. A DNA standard representing those bacteria most likely to predominate in a given habitat was important for a more accurate determination of total bacterial load due to variations in 16S rDNA copy number and the effect of generation time of the bacteria on this number, since rapid growth could result in multiple replication forks and hence, in effect, more than one copy of portions of the chromosome. The validity of applying these caveats to estimating bacterial load was confirmed by enumerating the number of bacteria in an artificial sample mixed in vitro and in clinical carious dentine samples. Taking these parameters into account, the number of anaerobic bacteria estimated by the universal probe and primers set in carious dentine was 40-fold greater than the total bacterial load detected by culture methods, demonstrating the utility of real-time PCR in the analysis of this environment.","author":[{"dropping-particle":"","family":"Nadkarni","given":"Mangala A.","non-dropping-particle":"","parse-names":false,"suffix":""},{"dropping-particle":"","family":"Martin","given":"F. Elizabeth","non-dropping-particle":"","parse-names":false,"suffix":""},{"dropping-particle":"","family":"Jacques","given":"Nicholas A.","non-dropping-particle":"","parse-names":false,"suffix":""},{"dropping-particle":"","family":"Hunter","given":"Neil","non-dropping-particle":"","parse-names":false,"suffix":""}],"container-title":"Microbiology","id":"ITEM-1","issue":"1","issued":{"date-parts":[["2002"]]},"page":"257-266","title":"Determination of bacterial load by real-time PCR using a broad-range (universal) probe and primers set","type":"article-journal","volume":"148"},"uris":["http://www.mendeley.com/documents/?uuid=83f14e5e-1437-3ed0-ae84-76b0f3000698"]}],"mendeley":{"formattedCitation":"&lt;sup&gt;28&lt;/sup&gt;","plainTextFormattedCitation":"28","previouslyFormattedCitation":"&lt;sup&gt;28&lt;/sup&gt;"},"properties":{"noteIndex":0},"schema":"https://github.com/citation-style-language/schema/raw/master/csl-citation.json"}</w:instrText>
        </w:r>
        <w:r w:rsidR="00E94D10">
          <w:rPr>
            <w:rFonts w:ascii="Times New Roman" w:hAnsi="Times New Roman" w:cs="Times New Roman"/>
            <w:sz w:val="24"/>
            <w:szCs w:val="24"/>
          </w:rPr>
          <w:fldChar w:fldCharType="separate"/>
        </w:r>
        <w:r w:rsidR="00E94D10" w:rsidRPr="001930CB">
          <w:rPr>
            <w:rFonts w:ascii="Times New Roman" w:hAnsi="Times New Roman" w:cs="Times New Roman"/>
            <w:noProof/>
            <w:sz w:val="24"/>
            <w:szCs w:val="24"/>
            <w:vertAlign w:val="superscript"/>
          </w:rPr>
          <w:t>28</w:t>
        </w:r>
        <w:r w:rsidR="00E94D10">
          <w:rPr>
            <w:rFonts w:ascii="Times New Roman" w:hAnsi="Times New Roman" w:cs="Times New Roman"/>
            <w:sz w:val="24"/>
            <w:szCs w:val="24"/>
          </w:rPr>
          <w:fldChar w:fldCharType="end"/>
        </w:r>
        <w:r w:rsidR="00E94D10">
          <w:rPr>
            <w:rFonts w:ascii="Times New Roman" w:hAnsi="Times New Roman" w:cs="Times New Roman"/>
            <w:sz w:val="24"/>
            <w:szCs w:val="24"/>
          </w:rPr>
          <w:t>, revealing a significant increase in overall bacterial load in the colon o</w:t>
        </w:r>
      </w:ins>
      <w:ins w:id="645" w:author="Editor" w:date="2023-05-12T14:30:00Z">
        <w:r w:rsidR="00E94D10">
          <w:rPr>
            <w:rFonts w:ascii="Times New Roman" w:hAnsi="Times New Roman" w:cs="Times New Roman"/>
            <w:sz w:val="24"/>
            <w:szCs w:val="24"/>
          </w:rPr>
          <w:t>f</w:t>
        </w:r>
      </w:ins>
      <w:ins w:id="646" w:author="Editor" w:date="2023-05-12T14:29:00Z">
        <w:r w:rsidR="00E94D10">
          <w:rPr>
            <w:rFonts w:ascii="Times New Roman" w:hAnsi="Times New Roman" w:cs="Times New Roman"/>
            <w:sz w:val="24"/>
            <w:szCs w:val="24"/>
          </w:rPr>
          <w:t xml:space="preserve"> </w:t>
        </w:r>
      </w:ins>
      <w:del w:id="647" w:author="Editor" w:date="2023-05-12T14:29:00Z">
        <w:r w:rsidDel="00E94D10">
          <w:rPr>
            <w:rFonts w:ascii="Times New Roman" w:hAnsi="Times New Roman" w:cs="Times New Roman"/>
            <w:sz w:val="24"/>
            <w:szCs w:val="24"/>
          </w:rPr>
          <w:delText xml:space="preserve">. In </w:delText>
        </w:r>
      </w:del>
      <w:ins w:id="648" w:author="Editor" w:date="2023-05-12T14:29:00Z">
        <w:r w:rsidR="00E94D10" w:rsidRPr="00C052A7">
          <w:rPr>
            <w:rFonts w:ascii="Times New Roman" w:hAnsi="Times New Roman" w:cs="Times New Roman"/>
            <w:i/>
            <w:iCs/>
            <w:sz w:val="24"/>
            <w:szCs w:val="24"/>
            <w:lang w:val="en-US"/>
          </w:rPr>
          <w:t>Chd8L</w:t>
        </w:r>
      </w:ins>
      <w:del w:id="649" w:author="Editor" w:date="2023-05-12T14:29:00Z">
        <w:r w:rsidDel="00E94D10">
          <w:rPr>
            <w:rFonts w:ascii="Times New Roman" w:hAnsi="Times New Roman" w:cs="Times New Roman"/>
            <w:sz w:val="24"/>
            <w:szCs w:val="24"/>
          </w:rPr>
          <w:delText>CHD8</w:delText>
        </w:r>
        <w:r w:rsidR="00406362" w:rsidDel="00E94D10">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del w:id="650" w:author="Editor" w:date="2023-05-12T14:30:00Z">
        <w:r w:rsidDel="00E94D10">
          <w:rPr>
            <w:rFonts w:ascii="Times New Roman" w:hAnsi="Times New Roman" w:cs="Times New Roman"/>
            <w:sz w:val="24"/>
            <w:szCs w:val="24"/>
          </w:rPr>
          <w:delText xml:space="preserve">colon, there was a significant increase in overall bacterial load </w:delText>
        </w:r>
      </w:del>
      <w:r>
        <w:rPr>
          <w:rFonts w:ascii="Times New Roman" w:hAnsi="Times New Roman" w:cs="Times New Roman"/>
          <w:sz w:val="24"/>
          <w:szCs w:val="24"/>
        </w:rPr>
        <w:t>(Fig</w:t>
      </w:r>
      <w:r w:rsidR="00D81B0B">
        <w:rPr>
          <w:rFonts w:ascii="Times New Roman" w:hAnsi="Times New Roman" w:cs="Times New Roman"/>
          <w:sz w:val="24"/>
          <w:szCs w:val="24"/>
        </w:rPr>
        <w:t>.</w:t>
      </w:r>
      <w:r>
        <w:rPr>
          <w:rFonts w:ascii="Times New Roman" w:hAnsi="Times New Roman" w:cs="Times New Roman"/>
          <w:sz w:val="24"/>
          <w:szCs w:val="24"/>
        </w:rPr>
        <w:t xml:space="preserve"> </w:t>
      </w:r>
      <w:r w:rsidR="00CF2D7D">
        <w:rPr>
          <w:rFonts w:ascii="Times New Roman" w:hAnsi="Times New Roman" w:cs="Times New Roman"/>
          <w:sz w:val="24"/>
          <w:szCs w:val="24"/>
        </w:rPr>
        <w:t>3A</w:t>
      </w:r>
      <w:r>
        <w:rPr>
          <w:rFonts w:ascii="Times New Roman" w:hAnsi="Times New Roman" w:cs="Times New Roman"/>
          <w:sz w:val="24"/>
          <w:szCs w:val="24"/>
        </w:rPr>
        <w:t xml:space="preserve">). </w:t>
      </w:r>
      <w:ins w:id="651" w:author="Editor" w:date="2023-05-12T14:30:00Z">
        <w:r w:rsidR="00E94D10">
          <w:rPr>
            <w:rFonts w:ascii="Times New Roman" w:hAnsi="Times New Roman" w:cs="Times New Roman"/>
            <w:sz w:val="24"/>
            <w:szCs w:val="24"/>
          </w:rPr>
          <w:t xml:space="preserve">Subsequent </w:t>
        </w:r>
      </w:ins>
      <w:r>
        <w:rPr>
          <w:rFonts w:ascii="Times New Roman" w:hAnsi="Times New Roman" w:cs="Times New Roman"/>
          <w:sz w:val="24"/>
          <w:szCs w:val="24"/>
        </w:rPr>
        <w:t xml:space="preserve">16S </w:t>
      </w:r>
      <w:ins w:id="652" w:author="Editor" w:date="2023-05-12T14:30:00Z">
        <w:r w:rsidR="00E94D10">
          <w:rPr>
            <w:rFonts w:ascii="Times New Roman" w:hAnsi="Times New Roman" w:cs="Times New Roman"/>
            <w:sz w:val="24"/>
            <w:szCs w:val="24"/>
          </w:rPr>
          <w:t xml:space="preserve">rDNA </w:t>
        </w:r>
      </w:ins>
      <w:r>
        <w:rPr>
          <w:rFonts w:ascii="Times New Roman" w:hAnsi="Times New Roman" w:cs="Times New Roman"/>
          <w:sz w:val="24"/>
          <w:szCs w:val="24"/>
        </w:rPr>
        <w:t xml:space="preserve">sequencing revealed </w:t>
      </w:r>
      <w:del w:id="653" w:author="Editor" w:date="2023-05-12T14:30:00Z">
        <w:r w:rsidDel="00E94D10">
          <w:rPr>
            <w:rFonts w:ascii="Times New Roman" w:hAnsi="Times New Roman" w:cs="Times New Roman"/>
            <w:sz w:val="24"/>
            <w:szCs w:val="24"/>
          </w:rPr>
          <w:delText xml:space="preserve">that </w:delText>
        </w:r>
      </w:del>
      <w:ins w:id="654" w:author="Editor" w:date="2023-05-12T14:30:00Z">
        <w:r w:rsidR="00E94D10">
          <w:rPr>
            <w:rFonts w:ascii="Times New Roman" w:hAnsi="Times New Roman" w:cs="Times New Roman"/>
            <w:sz w:val="24"/>
            <w:szCs w:val="24"/>
          </w:rPr>
          <w:t>an increase in</w:t>
        </w:r>
        <w:r w:rsidR="00E94D10">
          <w:rPr>
            <w:rFonts w:ascii="Times New Roman" w:hAnsi="Times New Roman" w:cs="Times New Roman"/>
            <w:sz w:val="24"/>
            <w:szCs w:val="24"/>
          </w:rPr>
          <w:t xml:space="preserve"> </w:t>
        </w:r>
      </w:ins>
      <w:r>
        <w:rPr>
          <w:rFonts w:ascii="Times New Roman" w:hAnsi="Times New Roman" w:cs="Times New Roman"/>
          <w:sz w:val="24"/>
          <w:szCs w:val="24"/>
        </w:rPr>
        <w:t xml:space="preserve">alpha diversity </w:t>
      </w:r>
      <w:del w:id="655" w:author="Editor" w:date="2023-05-12T14:30:00Z">
        <w:r w:rsidDel="00E94D10">
          <w:rPr>
            <w:rFonts w:ascii="Times New Roman" w:hAnsi="Times New Roman" w:cs="Times New Roman"/>
            <w:sz w:val="24"/>
            <w:szCs w:val="24"/>
          </w:rPr>
          <w:delText>was increased in the</w:delText>
        </w:r>
      </w:del>
      <w:ins w:id="656" w:author="Editor" w:date="2023-05-12T14:30:00Z">
        <w:r w:rsidR="00E94D10">
          <w:rPr>
            <w:rFonts w:ascii="Times New Roman" w:hAnsi="Times New Roman" w:cs="Times New Roman"/>
            <w:sz w:val="24"/>
            <w:szCs w:val="24"/>
          </w:rPr>
          <w:t>in the colon of</w:t>
        </w:r>
      </w:ins>
      <w:r>
        <w:rPr>
          <w:rFonts w:ascii="Times New Roman" w:hAnsi="Times New Roman" w:cs="Times New Roman"/>
          <w:sz w:val="24"/>
          <w:szCs w:val="24"/>
        </w:rPr>
        <w:t xml:space="preserve"> </w:t>
      </w:r>
      <w:ins w:id="657" w:author="Editor" w:date="2023-05-12T14:30:00Z">
        <w:r w:rsidR="00E94D10" w:rsidRPr="00C052A7">
          <w:rPr>
            <w:rFonts w:ascii="Times New Roman" w:hAnsi="Times New Roman" w:cs="Times New Roman"/>
            <w:i/>
            <w:iCs/>
            <w:sz w:val="24"/>
            <w:szCs w:val="24"/>
            <w:lang w:val="en-US"/>
          </w:rPr>
          <w:t>Chd8L</w:t>
        </w:r>
      </w:ins>
      <w:del w:id="658" w:author="Editor" w:date="2023-05-12T14:30:00Z">
        <w:r w:rsidDel="00E94D10">
          <w:rPr>
            <w:rFonts w:ascii="Times New Roman" w:hAnsi="Times New Roman" w:cs="Times New Roman"/>
            <w:sz w:val="24"/>
            <w:szCs w:val="24"/>
          </w:rPr>
          <w:delText>CHD8</w:delText>
        </w:r>
        <w:r w:rsidR="00406362" w:rsidDel="00E94D10">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del w:id="659" w:author="Editor" w:date="2023-05-12T14:30:00Z">
        <w:r w:rsidDel="00E94D10">
          <w:rPr>
            <w:rFonts w:ascii="Times New Roman" w:hAnsi="Times New Roman" w:cs="Times New Roman"/>
            <w:sz w:val="24"/>
            <w:szCs w:val="24"/>
          </w:rPr>
          <w:delText xml:space="preserve">colon </w:delText>
        </w:r>
      </w:del>
      <w:r>
        <w:rPr>
          <w:rFonts w:ascii="Times New Roman" w:hAnsi="Times New Roman" w:cs="Times New Roman"/>
          <w:sz w:val="24"/>
          <w:szCs w:val="24"/>
        </w:rPr>
        <w:t>(Fig</w:t>
      </w:r>
      <w:r w:rsidR="00D81B0B">
        <w:rPr>
          <w:rFonts w:ascii="Times New Roman" w:hAnsi="Times New Roman" w:cs="Times New Roman"/>
          <w:sz w:val="24"/>
          <w:szCs w:val="24"/>
        </w:rPr>
        <w:t>.</w:t>
      </w:r>
      <w:r>
        <w:rPr>
          <w:rFonts w:ascii="Times New Roman" w:hAnsi="Times New Roman" w:cs="Times New Roman"/>
          <w:sz w:val="24"/>
          <w:szCs w:val="24"/>
        </w:rPr>
        <w:t xml:space="preserve"> </w:t>
      </w:r>
      <w:r w:rsidR="00CF2D7D">
        <w:rPr>
          <w:rFonts w:ascii="Times New Roman" w:hAnsi="Times New Roman" w:cs="Times New Roman"/>
          <w:sz w:val="24"/>
          <w:szCs w:val="24"/>
        </w:rPr>
        <w:t>3B</w:t>
      </w:r>
      <w:r>
        <w:rPr>
          <w:rFonts w:ascii="Times New Roman" w:hAnsi="Times New Roman" w:cs="Times New Roman"/>
          <w:sz w:val="24"/>
          <w:szCs w:val="24"/>
        </w:rPr>
        <w:t>)</w:t>
      </w:r>
      <w:ins w:id="660" w:author="Editor" w:date="2023-05-12T14:30:00Z">
        <w:r w:rsidR="00E94D10">
          <w:rPr>
            <w:rFonts w:ascii="Times New Roman" w:hAnsi="Times New Roman" w:cs="Times New Roman"/>
            <w:sz w:val="24"/>
            <w:szCs w:val="24"/>
          </w:rPr>
          <w:t xml:space="preserve">, although no corresponding differences in beta diversity were evident between these genotypes </w:t>
        </w:r>
      </w:ins>
      <w:del w:id="661" w:author="Editor" w:date="2023-05-12T14:30:00Z">
        <w:r w:rsidDel="00E94D10">
          <w:rPr>
            <w:rFonts w:ascii="Times New Roman" w:hAnsi="Times New Roman" w:cs="Times New Roman"/>
            <w:sz w:val="24"/>
            <w:szCs w:val="24"/>
          </w:rPr>
          <w:delText xml:space="preserve">. Beta diversity was not significantly </w:delText>
        </w:r>
        <w:r w:rsidR="00953870" w:rsidDel="00E94D10">
          <w:rPr>
            <w:rFonts w:ascii="Times New Roman" w:hAnsi="Times New Roman" w:cs="Times New Roman"/>
            <w:sz w:val="24"/>
            <w:szCs w:val="24"/>
          </w:rPr>
          <w:delText>different</w:delText>
        </w:r>
        <w:r w:rsidDel="00E94D10">
          <w:rPr>
            <w:rFonts w:ascii="Times New Roman" w:hAnsi="Times New Roman" w:cs="Times New Roman"/>
            <w:sz w:val="24"/>
            <w:szCs w:val="24"/>
          </w:rPr>
          <w:delText xml:space="preserve"> between genotype</w:delText>
        </w:r>
        <w:r w:rsidR="005B2F47" w:rsidDel="00E94D10">
          <w:rPr>
            <w:rFonts w:ascii="Times New Roman" w:hAnsi="Times New Roman" w:cs="Times New Roman"/>
            <w:sz w:val="24"/>
            <w:szCs w:val="24"/>
          </w:rPr>
          <w:delText xml:space="preserve"> </w:delText>
        </w:r>
      </w:del>
      <w:r w:rsidR="005B2F47">
        <w:rPr>
          <w:rFonts w:ascii="Times New Roman" w:hAnsi="Times New Roman" w:cs="Times New Roman"/>
          <w:sz w:val="24"/>
          <w:szCs w:val="24"/>
        </w:rPr>
        <w:t xml:space="preserve">(Fig. 3C). </w:t>
      </w:r>
      <w:del w:id="662" w:author="Editor" w:date="2023-05-12T14:36:00Z">
        <w:r w:rsidR="005B2F47" w:rsidDel="00E94D10">
          <w:rPr>
            <w:rFonts w:ascii="Times New Roman" w:hAnsi="Times New Roman" w:cs="Times New Roman"/>
            <w:sz w:val="24"/>
            <w:szCs w:val="24"/>
          </w:rPr>
          <w:delText xml:space="preserve">Lefse </w:delText>
        </w:r>
      </w:del>
      <w:ins w:id="663" w:author="Editor" w:date="2023-05-12T14:36:00Z">
        <w:r w:rsidR="00E94D10">
          <w:rPr>
            <w:rFonts w:ascii="Times New Roman" w:hAnsi="Times New Roman" w:cs="Times New Roman"/>
            <w:sz w:val="24"/>
            <w:szCs w:val="24"/>
          </w:rPr>
          <w:t xml:space="preserve">LEfSe analyses of these 16S sequencing data </w:t>
        </w:r>
      </w:ins>
      <w:del w:id="664" w:author="Editor" w:date="2023-05-12T14:36:00Z">
        <w:r w:rsidR="005B2F47" w:rsidDel="00E94D10">
          <w:rPr>
            <w:rFonts w:ascii="Times New Roman" w:hAnsi="Times New Roman" w:cs="Times New Roman"/>
            <w:sz w:val="24"/>
            <w:szCs w:val="24"/>
          </w:rPr>
          <w:delText xml:space="preserve">analysis of 16S data </w:delText>
        </w:r>
      </w:del>
      <w:r w:rsidR="005B2F47">
        <w:rPr>
          <w:rFonts w:ascii="Times New Roman" w:hAnsi="Times New Roman" w:cs="Times New Roman"/>
          <w:sz w:val="24"/>
          <w:szCs w:val="24"/>
        </w:rPr>
        <w:t xml:space="preserve">revealed three bacterial taxa that were differentially abundant between genotypes (Fig. </w:t>
      </w:r>
      <w:r w:rsidR="00204A93">
        <w:rPr>
          <w:rFonts w:ascii="Times New Roman" w:hAnsi="Times New Roman" w:cs="Times New Roman"/>
          <w:sz w:val="24"/>
          <w:szCs w:val="24"/>
        </w:rPr>
        <w:t>3D</w:t>
      </w:r>
      <w:r w:rsidR="005B2F47">
        <w:rPr>
          <w:rFonts w:ascii="Times New Roman" w:hAnsi="Times New Roman" w:cs="Times New Roman"/>
          <w:sz w:val="24"/>
          <w:szCs w:val="24"/>
        </w:rPr>
        <w:t xml:space="preserve">). </w:t>
      </w:r>
      <w:del w:id="665" w:author="Editor" w:date="2023-05-12T14:36:00Z">
        <w:r w:rsidR="005B2F47" w:rsidDel="00E94D10">
          <w:rPr>
            <w:rFonts w:ascii="Times New Roman" w:hAnsi="Times New Roman" w:cs="Times New Roman"/>
            <w:sz w:val="24"/>
            <w:szCs w:val="24"/>
          </w:rPr>
          <w:delText xml:space="preserve">An </w:delText>
        </w:r>
      </w:del>
      <w:ins w:id="666" w:author="Editor" w:date="2023-05-12T14:36:00Z">
        <w:r w:rsidR="00E94D10">
          <w:rPr>
            <w:rFonts w:ascii="Times New Roman" w:hAnsi="Times New Roman" w:cs="Times New Roman"/>
            <w:sz w:val="24"/>
            <w:szCs w:val="24"/>
          </w:rPr>
          <w:t xml:space="preserve">Notably, </w:t>
        </w:r>
        <w:r w:rsidR="00E94D10" w:rsidRPr="00C052A7">
          <w:rPr>
            <w:rFonts w:ascii="Times New Roman" w:hAnsi="Times New Roman" w:cs="Times New Roman"/>
            <w:i/>
            <w:iCs/>
            <w:sz w:val="24"/>
            <w:szCs w:val="24"/>
            <w:lang w:val="en-US"/>
          </w:rPr>
          <w:t>Chd8L</w:t>
        </w:r>
        <w:r w:rsidR="00E94D10">
          <w:rPr>
            <w:rFonts w:ascii="Times New Roman" w:hAnsi="Times New Roman" w:cs="Times New Roman"/>
            <w:i/>
            <w:iCs/>
            <w:sz w:val="24"/>
            <w:szCs w:val="24"/>
            <w:vertAlign w:val="superscript"/>
            <w:lang w:val="en-US"/>
          </w:rPr>
          <w:t>+/-</w:t>
        </w:r>
        <w:r w:rsidR="00E94D10">
          <w:rPr>
            <w:rFonts w:ascii="Times New Roman" w:hAnsi="Times New Roman" w:cs="Times New Roman"/>
            <w:sz w:val="24"/>
            <w:szCs w:val="24"/>
            <w:lang w:val="en-US"/>
          </w:rPr>
          <w:t xml:space="preserve"> mice exhibited an increase in the abundance of</w:t>
        </w:r>
      </w:ins>
      <w:del w:id="667" w:author="Editor" w:date="2023-05-12T14:36:00Z">
        <w:r w:rsidR="005B2F47" w:rsidDel="00E94D10">
          <w:rPr>
            <w:rFonts w:ascii="Times New Roman" w:hAnsi="Times New Roman" w:cs="Times New Roman"/>
            <w:sz w:val="24"/>
            <w:szCs w:val="24"/>
          </w:rPr>
          <w:delText>increase of</w:delText>
        </w:r>
      </w:del>
      <w:r w:rsidR="005B2F47">
        <w:rPr>
          <w:rFonts w:ascii="Times New Roman" w:hAnsi="Times New Roman" w:cs="Times New Roman"/>
          <w:sz w:val="24"/>
          <w:szCs w:val="24"/>
        </w:rPr>
        <w:t xml:space="preserve"> </w:t>
      </w:r>
      <w:r w:rsidR="005B2F47" w:rsidRPr="00067D7B">
        <w:rPr>
          <w:rFonts w:ascii="Times New Roman" w:hAnsi="Times New Roman" w:cs="Times New Roman"/>
          <w:i/>
          <w:iCs/>
          <w:sz w:val="24"/>
          <w:szCs w:val="24"/>
        </w:rPr>
        <w:t xml:space="preserve">Akkermansia </w:t>
      </w:r>
      <w:ins w:id="668" w:author="Editor" w:date="2023-05-12T14:30:00Z">
        <w:r w:rsidR="00E94D10">
          <w:rPr>
            <w:rFonts w:ascii="Times New Roman" w:hAnsi="Times New Roman" w:cs="Times New Roman"/>
            <w:i/>
            <w:iCs/>
            <w:sz w:val="24"/>
            <w:szCs w:val="24"/>
          </w:rPr>
          <w:t>m</w:t>
        </w:r>
      </w:ins>
      <w:del w:id="669" w:author="Editor" w:date="2023-05-12T14:30:00Z">
        <w:r w:rsidR="005B2F47" w:rsidRPr="00067D7B" w:rsidDel="00E94D10">
          <w:rPr>
            <w:rFonts w:ascii="Times New Roman" w:hAnsi="Times New Roman" w:cs="Times New Roman"/>
            <w:i/>
            <w:iCs/>
            <w:sz w:val="24"/>
            <w:szCs w:val="24"/>
          </w:rPr>
          <w:delText>M</w:delText>
        </w:r>
      </w:del>
      <w:r w:rsidR="005B2F47" w:rsidRPr="00067D7B">
        <w:rPr>
          <w:rFonts w:ascii="Times New Roman" w:hAnsi="Times New Roman" w:cs="Times New Roman"/>
          <w:i/>
          <w:iCs/>
          <w:sz w:val="24"/>
          <w:szCs w:val="24"/>
        </w:rPr>
        <w:t>uciniphila</w:t>
      </w:r>
      <w:r w:rsidR="005B2F47">
        <w:rPr>
          <w:rFonts w:ascii="Times New Roman" w:hAnsi="Times New Roman" w:cs="Times New Roman"/>
          <w:sz w:val="24"/>
          <w:szCs w:val="24"/>
        </w:rPr>
        <w:t xml:space="preserve">, </w:t>
      </w:r>
      <w:del w:id="670" w:author="Editor" w:date="2023-05-12T14:36:00Z">
        <w:r w:rsidR="005B2F47" w:rsidDel="00E94D10">
          <w:rPr>
            <w:rFonts w:ascii="Times New Roman" w:hAnsi="Times New Roman" w:cs="Times New Roman"/>
            <w:sz w:val="24"/>
            <w:szCs w:val="24"/>
          </w:rPr>
          <w:delText>a taxa that</w:delText>
        </w:r>
      </w:del>
      <w:ins w:id="671" w:author="Editor" w:date="2023-05-12T14:36:00Z">
        <w:r w:rsidR="00E94D10">
          <w:rPr>
            <w:rFonts w:ascii="Times New Roman" w:hAnsi="Times New Roman" w:cs="Times New Roman"/>
            <w:sz w:val="24"/>
            <w:szCs w:val="24"/>
          </w:rPr>
          <w:t>which</w:t>
        </w:r>
      </w:ins>
      <w:r w:rsidR="005B2F47">
        <w:rPr>
          <w:rFonts w:ascii="Times New Roman" w:hAnsi="Times New Roman" w:cs="Times New Roman"/>
          <w:sz w:val="24"/>
          <w:szCs w:val="24"/>
        </w:rPr>
        <w:t xml:space="preserve"> has been widely implicated in </w:t>
      </w:r>
      <w:ins w:id="672" w:author="Editor" w:date="2023-05-12T14:37:00Z">
        <w:r w:rsidR="00E94D10">
          <w:rPr>
            <w:rFonts w:ascii="Times New Roman" w:hAnsi="Times New Roman" w:cs="Times New Roman"/>
            <w:sz w:val="24"/>
            <w:szCs w:val="24"/>
          </w:rPr>
          <w:t>the r</w:t>
        </w:r>
      </w:ins>
      <w:del w:id="673" w:author="Editor" w:date="2023-05-12T14:37:00Z">
        <w:r w:rsidR="005B2F47" w:rsidDel="00E94D10">
          <w:rPr>
            <w:rFonts w:ascii="Times New Roman" w:hAnsi="Times New Roman" w:cs="Times New Roman"/>
            <w:sz w:val="24"/>
            <w:szCs w:val="24"/>
          </w:rPr>
          <w:delText>r</w:delText>
        </w:r>
      </w:del>
      <w:r w:rsidR="005B2F47">
        <w:rPr>
          <w:rFonts w:ascii="Times New Roman" w:hAnsi="Times New Roman" w:cs="Times New Roman"/>
          <w:sz w:val="24"/>
          <w:szCs w:val="24"/>
        </w:rPr>
        <w:t>egulation of immune and neurological function</w:t>
      </w:r>
      <w:ins w:id="674" w:author="Editor" w:date="2023-05-12T14:37:00Z">
        <w:r w:rsidR="00E94D10">
          <w:rPr>
            <w:rFonts w:ascii="Times New Roman" w:hAnsi="Times New Roman" w:cs="Times New Roman"/>
            <w:sz w:val="24"/>
            <w:szCs w:val="24"/>
          </w:rPr>
          <w:t xml:space="preserve">. </w:t>
        </w:r>
      </w:ins>
      <w:del w:id="675" w:author="Editor" w:date="2023-05-12T14:37:00Z">
        <w:r w:rsidR="005B2F47" w:rsidDel="00E94D10">
          <w:rPr>
            <w:rFonts w:ascii="Times New Roman" w:hAnsi="Times New Roman" w:cs="Times New Roman"/>
            <w:sz w:val="24"/>
            <w:szCs w:val="24"/>
          </w:rPr>
          <w:delText xml:space="preserve"> was detected.</w:delText>
        </w:r>
        <w:r w:rsidDel="00E94D10">
          <w:rPr>
            <w:rFonts w:ascii="Times New Roman" w:hAnsi="Times New Roman" w:cs="Times New Roman"/>
            <w:sz w:val="24"/>
            <w:szCs w:val="24"/>
          </w:rPr>
          <w:delText>. Therefore,</w:delText>
        </w:r>
      </w:del>
      <w:ins w:id="676" w:author="Editor" w:date="2023-05-12T14:37:00Z">
        <w:r w:rsidR="00E94D10">
          <w:rPr>
            <w:rFonts w:ascii="Times New Roman" w:hAnsi="Times New Roman" w:cs="Times New Roman"/>
            <w:sz w:val="24"/>
            <w:szCs w:val="24"/>
          </w:rPr>
          <w:t>These</w:t>
        </w:r>
      </w:ins>
      <w:r>
        <w:rPr>
          <w:rFonts w:ascii="Times New Roman" w:hAnsi="Times New Roman" w:cs="Times New Roman"/>
          <w:sz w:val="24"/>
          <w:szCs w:val="24"/>
        </w:rPr>
        <w:t xml:space="preserve"> </w:t>
      </w:r>
      <w:ins w:id="677" w:author="Editor" w:date="2023-05-12T14:37:00Z">
        <w:r w:rsidR="00E94D10" w:rsidRPr="00C052A7">
          <w:rPr>
            <w:rFonts w:ascii="Times New Roman" w:hAnsi="Times New Roman" w:cs="Times New Roman"/>
            <w:i/>
            <w:iCs/>
            <w:sz w:val="24"/>
            <w:szCs w:val="24"/>
            <w:lang w:val="en-US"/>
          </w:rPr>
          <w:t>Chd8L</w:t>
        </w:r>
      </w:ins>
      <w:del w:id="678" w:author="Editor" w:date="2023-05-12T14:37:00Z">
        <w:r w:rsidDel="00E94D10">
          <w:rPr>
            <w:rFonts w:ascii="Times New Roman" w:hAnsi="Times New Roman" w:cs="Times New Roman"/>
            <w:sz w:val="24"/>
            <w:szCs w:val="24"/>
          </w:rPr>
          <w:delText>CHD8</w:delText>
        </w:r>
        <w:r w:rsidR="00406362" w:rsidDel="00E94D10">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ins w:id="679" w:author="Editor" w:date="2023-05-12T14:37:00Z">
        <w:r w:rsidR="00E94D10">
          <w:rPr>
            <w:rFonts w:ascii="Times New Roman" w:hAnsi="Times New Roman" w:cs="Times New Roman"/>
            <w:sz w:val="24"/>
            <w:szCs w:val="24"/>
          </w:rPr>
          <w:t xml:space="preserve">thus </w:t>
        </w:r>
      </w:ins>
      <w:r>
        <w:rPr>
          <w:rFonts w:ascii="Times New Roman" w:hAnsi="Times New Roman" w:cs="Times New Roman"/>
          <w:sz w:val="24"/>
          <w:szCs w:val="24"/>
        </w:rPr>
        <w:t>display an increase in bacterial load, alpha diversity</w:t>
      </w:r>
      <w:r w:rsidR="005B2F47">
        <w:rPr>
          <w:rFonts w:ascii="Times New Roman" w:hAnsi="Times New Roman" w:cs="Times New Roman"/>
          <w:sz w:val="24"/>
          <w:szCs w:val="24"/>
        </w:rPr>
        <w:t>, and differences in select bacterial taxa</w:t>
      </w:r>
      <w:ins w:id="680" w:author="Editor" w:date="2023-05-12T14:37:00Z">
        <w:r w:rsidR="00E94D10">
          <w:rPr>
            <w:rFonts w:ascii="Times New Roman" w:hAnsi="Times New Roman" w:cs="Times New Roman"/>
            <w:sz w:val="24"/>
            <w:szCs w:val="24"/>
          </w:rPr>
          <w:t xml:space="preserve"> within the gastrointestinal tract</w:t>
        </w:r>
      </w:ins>
      <w:r w:rsidR="005B2F47">
        <w:rPr>
          <w:rFonts w:ascii="Times New Roman" w:hAnsi="Times New Roman" w:cs="Times New Roman"/>
          <w:sz w:val="24"/>
          <w:szCs w:val="24"/>
        </w:rPr>
        <w:t>.</w:t>
      </w:r>
    </w:p>
    <w:p w14:paraId="07B10371" w14:textId="447F0C7B" w:rsidR="0017146E" w:rsidRPr="000351A6" w:rsidRDefault="0017146E" w:rsidP="002A27E1">
      <w:pPr>
        <w:spacing w:line="360" w:lineRule="auto"/>
        <w:jc w:val="both"/>
        <w:rPr>
          <w:rFonts w:ascii="Times New Roman" w:hAnsi="Times New Roman" w:cs="Times New Roman"/>
          <w:b/>
          <w:bCs/>
          <w:sz w:val="24"/>
          <w:szCs w:val="24"/>
          <w:lang w:val="en-US"/>
        </w:rPr>
      </w:pPr>
      <w:r w:rsidRPr="000351A6">
        <w:rPr>
          <w:rFonts w:ascii="Times New Roman" w:hAnsi="Times New Roman" w:cs="Times New Roman"/>
          <w:b/>
          <w:bCs/>
          <w:sz w:val="24"/>
          <w:szCs w:val="24"/>
          <w:lang w:val="en-US"/>
        </w:rPr>
        <w:t>Generation of gut epithelial cell</w:t>
      </w:r>
      <w:ins w:id="681" w:author="Editor" w:date="2023-05-12T15:08:00Z">
        <w:r w:rsidR="00FD2539">
          <w:rPr>
            <w:rFonts w:ascii="Times New Roman" w:hAnsi="Times New Roman" w:cs="Times New Roman"/>
            <w:b/>
            <w:bCs/>
            <w:sz w:val="24"/>
            <w:szCs w:val="24"/>
            <w:lang w:val="en-US"/>
          </w:rPr>
          <w:t>-</w:t>
        </w:r>
      </w:ins>
      <w:del w:id="682" w:author="Editor" w:date="2023-05-12T15:08:00Z">
        <w:r w:rsidRPr="000351A6" w:rsidDel="00FD2539">
          <w:rPr>
            <w:rFonts w:ascii="Times New Roman" w:hAnsi="Times New Roman" w:cs="Times New Roman"/>
            <w:b/>
            <w:bCs/>
            <w:sz w:val="24"/>
            <w:szCs w:val="24"/>
            <w:lang w:val="en-US"/>
          </w:rPr>
          <w:delText xml:space="preserve"> </w:delText>
        </w:r>
      </w:del>
      <w:r w:rsidRPr="000351A6">
        <w:rPr>
          <w:rFonts w:ascii="Times New Roman" w:hAnsi="Times New Roman" w:cs="Times New Roman"/>
          <w:b/>
          <w:bCs/>
          <w:sz w:val="24"/>
          <w:szCs w:val="24"/>
          <w:lang w:val="en-US"/>
        </w:rPr>
        <w:t xml:space="preserve">specific </w:t>
      </w:r>
      <w:r w:rsidRPr="00FD2539">
        <w:rPr>
          <w:rFonts w:ascii="Times New Roman" w:hAnsi="Times New Roman" w:cs="Times New Roman"/>
          <w:b/>
          <w:bCs/>
          <w:i/>
          <w:iCs/>
          <w:sz w:val="24"/>
          <w:szCs w:val="24"/>
          <w:lang w:val="en-US"/>
          <w:rPrChange w:id="683" w:author="Editor" w:date="2023-05-12T15:08:00Z">
            <w:rPr>
              <w:rFonts w:ascii="Times New Roman" w:hAnsi="Times New Roman" w:cs="Times New Roman"/>
              <w:b/>
              <w:bCs/>
              <w:sz w:val="24"/>
              <w:szCs w:val="24"/>
              <w:lang w:val="en-US"/>
            </w:rPr>
          </w:rPrChange>
        </w:rPr>
        <w:t>C</w:t>
      </w:r>
      <w:ins w:id="684" w:author="Editor" w:date="2023-05-12T15:08:00Z">
        <w:r w:rsidR="00FD2539" w:rsidRPr="00FD2539">
          <w:rPr>
            <w:rFonts w:ascii="Times New Roman" w:hAnsi="Times New Roman" w:cs="Times New Roman"/>
            <w:b/>
            <w:bCs/>
            <w:i/>
            <w:iCs/>
            <w:sz w:val="24"/>
            <w:szCs w:val="24"/>
            <w:lang w:val="en-US"/>
            <w:rPrChange w:id="685" w:author="Editor" w:date="2023-05-12T15:08:00Z">
              <w:rPr>
                <w:rFonts w:ascii="Times New Roman" w:hAnsi="Times New Roman" w:cs="Times New Roman"/>
                <w:b/>
                <w:bCs/>
                <w:sz w:val="24"/>
                <w:szCs w:val="24"/>
                <w:lang w:val="en-US"/>
              </w:rPr>
            </w:rPrChange>
          </w:rPr>
          <w:t>hd</w:t>
        </w:r>
      </w:ins>
      <w:del w:id="686" w:author="Editor" w:date="2023-05-12T15:08:00Z">
        <w:r w:rsidRPr="00FD2539" w:rsidDel="00FD2539">
          <w:rPr>
            <w:rFonts w:ascii="Times New Roman" w:hAnsi="Times New Roman" w:cs="Times New Roman"/>
            <w:b/>
            <w:bCs/>
            <w:i/>
            <w:iCs/>
            <w:sz w:val="24"/>
            <w:szCs w:val="24"/>
            <w:lang w:val="en-US"/>
            <w:rPrChange w:id="687" w:author="Editor" w:date="2023-05-12T15:08:00Z">
              <w:rPr>
                <w:rFonts w:ascii="Times New Roman" w:hAnsi="Times New Roman" w:cs="Times New Roman"/>
                <w:b/>
                <w:bCs/>
                <w:sz w:val="24"/>
                <w:szCs w:val="24"/>
                <w:lang w:val="en-US"/>
              </w:rPr>
            </w:rPrChange>
          </w:rPr>
          <w:delText>HD</w:delText>
        </w:r>
      </w:del>
      <w:r w:rsidRPr="00FD2539">
        <w:rPr>
          <w:rFonts w:ascii="Times New Roman" w:hAnsi="Times New Roman" w:cs="Times New Roman"/>
          <w:b/>
          <w:bCs/>
          <w:i/>
          <w:iCs/>
          <w:sz w:val="24"/>
          <w:szCs w:val="24"/>
          <w:lang w:val="en-US"/>
          <w:rPrChange w:id="688" w:author="Editor" w:date="2023-05-12T15:08:00Z">
            <w:rPr>
              <w:rFonts w:ascii="Times New Roman" w:hAnsi="Times New Roman" w:cs="Times New Roman"/>
              <w:b/>
              <w:bCs/>
              <w:sz w:val="24"/>
              <w:szCs w:val="24"/>
              <w:lang w:val="en-US"/>
            </w:rPr>
          </w:rPrChange>
        </w:rPr>
        <w:t>8</w:t>
      </w:r>
      <w:r w:rsidRPr="000351A6">
        <w:rPr>
          <w:rFonts w:ascii="Times New Roman" w:hAnsi="Times New Roman" w:cs="Times New Roman"/>
          <w:b/>
          <w:bCs/>
          <w:sz w:val="24"/>
          <w:szCs w:val="24"/>
          <w:lang w:val="en-US"/>
        </w:rPr>
        <w:t xml:space="preserve"> haploinsufficien</w:t>
      </w:r>
      <w:ins w:id="689" w:author="Editor" w:date="2023-05-12T15:08:00Z">
        <w:r w:rsidR="00FD2539">
          <w:rPr>
            <w:rFonts w:ascii="Times New Roman" w:hAnsi="Times New Roman" w:cs="Times New Roman"/>
            <w:b/>
            <w:bCs/>
            <w:sz w:val="24"/>
            <w:szCs w:val="24"/>
            <w:lang w:val="en-US"/>
          </w:rPr>
          <w:t>t mice</w:t>
        </w:r>
      </w:ins>
      <w:del w:id="690" w:author="Editor" w:date="2023-05-12T15:08:00Z">
        <w:r w:rsidRPr="000351A6" w:rsidDel="00FD2539">
          <w:rPr>
            <w:rFonts w:ascii="Times New Roman" w:hAnsi="Times New Roman" w:cs="Times New Roman"/>
            <w:b/>
            <w:bCs/>
            <w:sz w:val="24"/>
            <w:szCs w:val="24"/>
            <w:lang w:val="en-US"/>
          </w:rPr>
          <w:delText>cy</w:delText>
        </w:r>
      </w:del>
    </w:p>
    <w:p w14:paraId="2CDDAEAA" w14:textId="79F5375C" w:rsidR="0017146E" w:rsidRDefault="0017146E" w:rsidP="007150E0">
      <w:pPr>
        <w:spacing w:line="360" w:lineRule="auto"/>
        <w:jc w:val="both"/>
        <w:rPr>
          <w:rFonts w:ascii="Times New Roman" w:hAnsi="Times New Roman" w:cs="Times New Roman"/>
          <w:sz w:val="24"/>
          <w:szCs w:val="24"/>
          <w:lang w:val="en-US"/>
        </w:rPr>
      </w:pPr>
      <w:del w:id="691" w:author="Editor" w:date="2023-05-12T15:08:00Z">
        <w:r w:rsidDel="00FD2539">
          <w:rPr>
            <w:rFonts w:ascii="Times New Roman" w:hAnsi="Times New Roman" w:cs="Times New Roman"/>
            <w:sz w:val="24"/>
            <w:szCs w:val="24"/>
            <w:lang w:val="en-US"/>
          </w:rPr>
          <w:delText xml:space="preserve">Considering </w:delText>
        </w:r>
      </w:del>
      <w:ins w:id="692" w:author="Editor" w:date="2023-05-12T15:08:00Z">
        <w:r w:rsidR="00FD2539">
          <w:rPr>
            <w:rFonts w:ascii="Times New Roman" w:hAnsi="Times New Roman" w:cs="Times New Roman"/>
            <w:sz w:val="24"/>
            <w:szCs w:val="24"/>
            <w:lang w:val="en-US"/>
          </w:rPr>
          <w:t>Given</w:t>
        </w:r>
        <w:r w:rsidR="00FD2539">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the complex gut phenotype of </w:t>
      </w:r>
      <w:ins w:id="693" w:author="Editor" w:date="2023-05-12T15:08:00Z">
        <w:r w:rsidR="00FD2539" w:rsidRPr="00C052A7">
          <w:rPr>
            <w:rFonts w:ascii="Times New Roman" w:hAnsi="Times New Roman" w:cs="Times New Roman"/>
            <w:i/>
            <w:iCs/>
            <w:sz w:val="24"/>
            <w:szCs w:val="24"/>
            <w:lang w:val="en-US"/>
          </w:rPr>
          <w:t>Chd8</w:t>
        </w:r>
        <w:r w:rsidR="00FD2539">
          <w:rPr>
            <w:rFonts w:ascii="Times New Roman" w:hAnsi="Times New Roman" w:cs="Times New Roman"/>
            <w:i/>
            <w:iCs/>
            <w:sz w:val="24"/>
            <w:szCs w:val="24"/>
            <w:lang w:val="en-US"/>
          </w:rPr>
          <w:t>L</w:t>
        </w:r>
      </w:ins>
      <w:del w:id="694" w:author="Editor" w:date="2023-05-12T15:08:00Z">
        <w:r w:rsidDel="00FD2539">
          <w:rPr>
            <w:rFonts w:ascii="Times New Roman" w:hAnsi="Times New Roman" w:cs="Times New Roman"/>
            <w:sz w:val="24"/>
            <w:szCs w:val="24"/>
            <w:lang w:val="en-US"/>
          </w:rPr>
          <w:delText>CHD8</w:delText>
        </w:r>
        <w:r w:rsidR="00406362" w:rsidDel="00FD2539">
          <w:rPr>
            <w:rFonts w:ascii="Times New Roman" w:hAnsi="Times New Roman" w:cs="Times New Roman"/>
            <w:sz w:val="24"/>
            <w:szCs w:val="24"/>
            <w:lang w:val="en-US"/>
          </w:rPr>
          <w:delText>L</w:delText>
        </w:r>
      </w:del>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mice, we decided to explore </w:t>
      </w:r>
      <w:del w:id="695" w:author="Editor" w:date="2023-05-12T15:25:00Z">
        <w:r w:rsidDel="00B7325E">
          <w:rPr>
            <w:rFonts w:ascii="Times New Roman" w:hAnsi="Times New Roman" w:cs="Times New Roman"/>
            <w:sz w:val="24"/>
            <w:szCs w:val="24"/>
            <w:lang w:val="en-US"/>
          </w:rPr>
          <w:delText xml:space="preserve">if </w:delText>
        </w:r>
      </w:del>
      <w:ins w:id="696" w:author="Editor" w:date="2023-05-12T15:25:00Z">
        <w:r w:rsidR="00B7325E">
          <w:rPr>
            <w:rFonts w:ascii="Times New Roman" w:hAnsi="Times New Roman" w:cs="Times New Roman"/>
            <w:sz w:val="24"/>
            <w:szCs w:val="24"/>
            <w:lang w:val="en-US"/>
          </w:rPr>
          <w:t>whether</w:t>
        </w:r>
        <w:r w:rsidR="00B7325E">
          <w:rPr>
            <w:rFonts w:ascii="Times New Roman" w:hAnsi="Times New Roman" w:cs="Times New Roman"/>
            <w:sz w:val="24"/>
            <w:szCs w:val="24"/>
            <w:lang w:val="en-US"/>
          </w:rPr>
          <w:t xml:space="preserve"> </w:t>
        </w:r>
      </w:ins>
      <w:r>
        <w:rPr>
          <w:rFonts w:ascii="Times New Roman" w:hAnsi="Times New Roman" w:cs="Times New Roman"/>
          <w:sz w:val="24"/>
          <w:szCs w:val="24"/>
          <w:lang w:val="en-US"/>
        </w:rPr>
        <w:t>gut dysfunction can play a role in autism</w:t>
      </w:r>
      <w:ins w:id="697" w:author="Editor" w:date="2023-05-12T15:25:00Z">
        <w:r w:rsidR="00B7325E">
          <w:rPr>
            <w:rFonts w:ascii="Times New Roman" w:hAnsi="Times New Roman" w:cs="Times New Roman"/>
            <w:sz w:val="24"/>
            <w:szCs w:val="24"/>
            <w:lang w:val="en-US"/>
          </w:rPr>
          <w:t>-</w:t>
        </w:r>
      </w:ins>
      <w:del w:id="698" w:author="Editor" w:date="2023-05-12T15:25:00Z">
        <w:r w:rsidDel="00B7325E">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related behavior. To answer this question, </w:t>
      </w:r>
      <w:del w:id="699" w:author="Editor" w:date="2023-05-12T15:25:00Z">
        <w:r w:rsidRPr="00B7325E" w:rsidDel="00B7325E">
          <w:rPr>
            <w:rFonts w:ascii="Times New Roman" w:hAnsi="Times New Roman" w:cs="Times New Roman"/>
            <w:i/>
            <w:iCs/>
            <w:sz w:val="24"/>
            <w:szCs w:val="24"/>
            <w:lang w:val="en-US"/>
            <w:rPrChange w:id="700" w:author="Editor" w:date="2023-05-12T15:25:00Z">
              <w:rPr>
                <w:rFonts w:ascii="Times New Roman" w:hAnsi="Times New Roman" w:cs="Times New Roman"/>
                <w:sz w:val="24"/>
                <w:szCs w:val="24"/>
                <w:lang w:val="en-US"/>
              </w:rPr>
            </w:rPrChange>
          </w:rPr>
          <w:delText xml:space="preserve">CHD8 </w:delText>
        </w:r>
      </w:del>
      <w:ins w:id="701" w:author="Editor" w:date="2023-05-12T15:25:00Z">
        <w:r w:rsidR="00B7325E" w:rsidRPr="00B7325E">
          <w:rPr>
            <w:rFonts w:ascii="Times New Roman" w:hAnsi="Times New Roman" w:cs="Times New Roman"/>
            <w:i/>
            <w:iCs/>
            <w:sz w:val="24"/>
            <w:szCs w:val="24"/>
            <w:lang w:val="en-US"/>
            <w:rPrChange w:id="702" w:author="Editor" w:date="2023-05-12T15:25:00Z">
              <w:rPr>
                <w:rFonts w:ascii="Times New Roman" w:hAnsi="Times New Roman" w:cs="Times New Roman"/>
                <w:sz w:val="24"/>
                <w:szCs w:val="24"/>
                <w:lang w:val="en-US"/>
              </w:rPr>
            </w:rPrChange>
          </w:rPr>
          <w:t>C</w:t>
        </w:r>
        <w:r w:rsidR="00B7325E" w:rsidRPr="00B7325E">
          <w:rPr>
            <w:rFonts w:ascii="Times New Roman" w:hAnsi="Times New Roman" w:cs="Times New Roman"/>
            <w:i/>
            <w:iCs/>
            <w:sz w:val="24"/>
            <w:szCs w:val="24"/>
            <w:lang w:val="en-US"/>
            <w:rPrChange w:id="703" w:author="Editor" w:date="2023-05-12T15:25:00Z">
              <w:rPr>
                <w:rFonts w:ascii="Times New Roman" w:hAnsi="Times New Roman" w:cs="Times New Roman"/>
                <w:sz w:val="24"/>
                <w:szCs w:val="24"/>
                <w:lang w:val="en-US"/>
              </w:rPr>
            </w:rPrChange>
          </w:rPr>
          <w:t>hd</w:t>
        </w:r>
        <w:r w:rsidR="00B7325E" w:rsidRPr="00B7325E">
          <w:rPr>
            <w:rFonts w:ascii="Times New Roman" w:hAnsi="Times New Roman" w:cs="Times New Roman"/>
            <w:i/>
            <w:iCs/>
            <w:sz w:val="24"/>
            <w:szCs w:val="24"/>
            <w:lang w:val="en-US"/>
            <w:rPrChange w:id="704" w:author="Editor" w:date="2023-05-12T15:25:00Z">
              <w:rPr>
                <w:rFonts w:ascii="Times New Roman" w:hAnsi="Times New Roman" w:cs="Times New Roman"/>
                <w:sz w:val="24"/>
                <w:szCs w:val="24"/>
                <w:lang w:val="en-US"/>
              </w:rPr>
            </w:rPrChange>
          </w:rPr>
          <w:t>8</w:t>
        </w:r>
        <w:r w:rsidR="00B7325E">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was specifically knocked </w:t>
      </w:r>
      <w:del w:id="705" w:author="Editor" w:date="2023-05-12T15:25:00Z">
        <w:r w:rsidDel="00B7325E">
          <w:rPr>
            <w:rFonts w:ascii="Times New Roman" w:hAnsi="Times New Roman" w:cs="Times New Roman"/>
            <w:sz w:val="24"/>
            <w:szCs w:val="24"/>
            <w:lang w:val="en-US"/>
          </w:rPr>
          <w:delText xml:space="preserve">out </w:delText>
        </w:r>
      </w:del>
      <w:ins w:id="706" w:author="Editor" w:date="2023-05-12T15:25:00Z">
        <w:r w:rsidR="00B7325E">
          <w:rPr>
            <w:rFonts w:ascii="Times New Roman" w:hAnsi="Times New Roman" w:cs="Times New Roman"/>
            <w:sz w:val="24"/>
            <w:szCs w:val="24"/>
            <w:lang w:val="en-US"/>
          </w:rPr>
          <w:t>in</w:t>
        </w:r>
        <w:r w:rsidR="00B7325E">
          <w:rPr>
            <w:rFonts w:ascii="Times New Roman" w:hAnsi="Times New Roman" w:cs="Times New Roman"/>
            <w:sz w:val="24"/>
            <w:szCs w:val="24"/>
            <w:lang w:val="en-US"/>
          </w:rPr>
          <w:t xml:space="preserve"> </w:t>
        </w:r>
      </w:ins>
      <w:del w:id="707" w:author="Editor" w:date="2023-05-12T15:26:00Z">
        <w:r w:rsidDel="00B7325E">
          <w:rPr>
            <w:rFonts w:ascii="Times New Roman" w:hAnsi="Times New Roman" w:cs="Times New Roman"/>
            <w:sz w:val="24"/>
            <w:szCs w:val="24"/>
            <w:lang w:val="en-US"/>
          </w:rPr>
          <w:delText xml:space="preserve">from </w:delText>
        </w:r>
      </w:del>
      <w:r>
        <w:rPr>
          <w:rFonts w:ascii="Times New Roman" w:hAnsi="Times New Roman" w:cs="Times New Roman"/>
          <w:sz w:val="24"/>
          <w:szCs w:val="24"/>
          <w:lang w:val="en-US"/>
        </w:rPr>
        <w:t xml:space="preserve">gut epithelial cells using </w:t>
      </w:r>
      <w:ins w:id="708" w:author="Editor" w:date="2023-05-12T15:26:00Z">
        <w:r w:rsidR="00B7325E">
          <w:rPr>
            <w:rFonts w:ascii="Times New Roman" w:hAnsi="Times New Roman" w:cs="Times New Roman"/>
            <w:sz w:val="24"/>
            <w:szCs w:val="24"/>
            <w:lang w:val="en-US"/>
          </w:rPr>
          <w:t>a C</w:t>
        </w:r>
      </w:ins>
      <w:del w:id="709" w:author="Editor" w:date="2023-05-12T15:26:00Z">
        <w:r w:rsidDel="00B7325E">
          <w:rPr>
            <w:rFonts w:ascii="Times New Roman" w:hAnsi="Times New Roman" w:cs="Times New Roman"/>
            <w:sz w:val="24"/>
            <w:szCs w:val="24"/>
            <w:lang w:val="en-US"/>
          </w:rPr>
          <w:delText>c</w:delText>
        </w:r>
      </w:del>
      <w:r>
        <w:rPr>
          <w:rFonts w:ascii="Times New Roman" w:hAnsi="Times New Roman" w:cs="Times New Roman"/>
          <w:sz w:val="24"/>
          <w:szCs w:val="24"/>
          <w:lang w:val="en-US"/>
        </w:rPr>
        <w:t xml:space="preserve">re-lox system, with the expression of </w:t>
      </w:r>
      <w:ins w:id="710" w:author="Editor" w:date="2023-05-12T15:26:00Z">
        <w:r w:rsidR="00B7325E">
          <w:rPr>
            <w:rFonts w:ascii="Times New Roman" w:hAnsi="Times New Roman" w:cs="Times New Roman"/>
            <w:sz w:val="24"/>
            <w:szCs w:val="24"/>
            <w:lang w:val="en-US"/>
          </w:rPr>
          <w:t>Cr</w:t>
        </w:r>
      </w:ins>
      <w:del w:id="711" w:author="Editor" w:date="2023-05-12T15:26:00Z">
        <w:r w:rsidR="00D81B0B" w:rsidDel="00B7325E">
          <w:rPr>
            <w:rFonts w:ascii="Times New Roman" w:hAnsi="Times New Roman" w:cs="Times New Roman"/>
            <w:sz w:val="24"/>
            <w:szCs w:val="24"/>
            <w:lang w:val="en-US"/>
          </w:rPr>
          <w:delText>cr</w:delText>
        </w:r>
      </w:del>
      <w:r w:rsidR="00D81B0B">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under the control of </w:t>
      </w:r>
      <w:ins w:id="712" w:author="Editor" w:date="2023-05-12T15:26:00Z">
        <w:r w:rsidR="00B7325E">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gut </w:t>
      </w:r>
      <w:del w:id="713" w:author="Editor" w:date="2023-05-12T15:26:00Z">
        <w:r w:rsidDel="00B7325E">
          <w:rPr>
            <w:rFonts w:ascii="Times New Roman" w:hAnsi="Times New Roman" w:cs="Times New Roman"/>
            <w:sz w:val="24"/>
            <w:szCs w:val="24"/>
            <w:lang w:val="en-US"/>
          </w:rPr>
          <w:delText>epithelial</w:delText>
        </w:r>
      </w:del>
      <w:ins w:id="714" w:author="Editor" w:date="2023-05-12T15:26:00Z">
        <w:r w:rsidR="00B7325E">
          <w:rPr>
            <w:rFonts w:ascii="Times New Roman" w:hAnsi="Times New Roman" w:cs="Times New Roman"/>
            <w:sz w:val="24"/>
            <w:szCs w:val="24"/>
            <w:lang w:val="en-US"/>
          </w:rPr>
          <w:t>epithelium</w:t>
        </w:r>
      </w:ins>
      <w:r>
        <w:rPr>
          <w:rFonts w:ascii="Times New Roman" w:hAnsi="Times New Roman" w:cs="Times New Roman"/>
          <w:sz w:val="24"/>
          <w:szCs w:val="24"/>
          <w:lang w:val="en-US"/>
        </w:rPr>
        <w:t xml:space="preserve">-specific </w:t>
      </w:r>
      <w:del w:id="715" w:author="Editor" w:date="2023-05-12T15:26:00Z">
        <w:r w:rsidDel="00B7325E">
          <w:rPr>
            <w:rFonts w:ascii="Times New Roman" w:hAnsi="Times New Roman" w:cs="Times New Roman"/>
            <w:sz w:val="24"/>
            <w:szCs w:val="24"/>
            <w:lang w:val="en-US"/>
          </w:rPr>
          <w:delText xml:space="preserve">promotor </w:delText>
        </w:r>
      </w:del>
      <w:r w:rsidR="00D81B0B">
        <w:rPr>
          <w:rFonts w:ascii="Times New Roman" w:hAnsi="Times New Roman" w:cs="Times New Roman"/>
          <w:sz w:val="24"/>
          <w:szCs w:val="24"/>
          <w:lang w:val="en-US"/>
        </w:rPr>
        <w:t>villin</w:t>
      </w:r>
      <w:ins w:id="716" w:author="Editor" w:date="2023-05-12T15:26:00Z">
        <w:r w:rsidR="00B7325E" w:rsidRPr="00B7325E">
          <w:rPr>
            <w:rFonts w:ascii="Times New Roman" w:hAnsi="Times New Roman" w:cs="Times New Roman"/>
            <w:sz w:val="24"/>
            <w:szCs w:val="24"/>
            <w:lang w:val="en-US"/>
          </w:rPr>
          <w:t xml:space="preserve"> </w:t>
        </w:r>
        <w:r w:rsidR="00B7325E">
          <w:rPr>
            <w:rFonts w:ascii="Times New Roman" w:hAnsi="Times New Roman" w:cs="Times New Roman"/>
            <w:sz w:val="24"/>
            <w:szCs w:val="24"/>
            <w:lang w:val="en-US"/>
          </w:rPr>
          <w:t>promot</w:t>
        </w:r>
        <w:r w:rsidR="00B7325E">
          <w:rPr>
            <w:rFonts w:ascii="Times New Roman" w:hAnsi="Times New Roman" w:cs="Times New Roman"/>
            <w:sz w:val="24"/>
            <w:szCs w:val="24"/>
            <w:lang w:val="en-US"/>
          </w:rPr>
          <w:t>e</w:t>
        </w:r>
        <w:r w:rsidR="00B7325E">
          <w:rPr>
            <w:rFonts w:ascii="Times New Roman" w:hAnsi="Times New Roman" w:cs="Times New Roman"/>
            <w:sz w:val="24"/>
            <w:szCs w:val="24"/>
            <w:lang w:val="en-US"/>
          </w:rPr>
          <w:t>r</w:t>
        </w:r>
      </w:ins>
      <w:r>
        <w:rPr>
          <w:rFonts w:ascii="Times New Roman" w:hAnsi="Times New Roman" w:cs="Times New Roman"/>
          <w:sz w:val="24"/>
          <w:szCs w:val="24"/>
          <w:lang w:val="en-US"/>
        </w:rPr>
        <w:t xml:space="preserve">. In all </w:t>
      </w:r>
      <w:del w:id="717" w:author="Editor" w:date="2023-05-12T15:26:00Z">
        <w:r w:rsidDel="00B7325E">
          <w:rPr>
            <w:rFonts w:ascii="Times New Roman" w:hAnsi="Times New Roman" w:cs="Times New Roman"/>
            <w:sz w:val="24"/>
            <w:szCs w:val="24"/>
            <w:lang w:val="en-US"/>
          </w:rPr>
          <w:delText>experimentation</w:delText>
        </w:r>
      </w:del>
      <w:ins w:id="718" w:author="Editor" w:date="2023-05-12T15:26:00Z">
        <w:r w:rsidR="00B7325E">
          <w:rPr>
            <w:rFonts w:ascii="Times New Roman" w:hAnsi="Times New Roman" w:cs="Times New Roman"/>
            <w:sz w:val="24"/>
            <w:szCs w:val="24"/>
            <w:lang w:val="en-US"/>
          </w:rPr>
          <w:t xml:space="preserve">experiments, results were compared between </w:t>
        </w:r>
      </w:ins>
      <w:del w:id="719" w:author="Editor" w:date="2023-05-12T15:26:00Z">
        <w:r w:rsidRPr="00B7325E" w:rsidDel="00B7325E">
          <w:rPr>
            <w:rFonts w:ascii="Times New Roman" w:hAnsi="Times New Roman" w:cs="Times New Roman"/>
            <w:i/>
            <w:iCs/>
            <w:sz w:val="24"/>
            <w:szCs w:val="24"/>
            <w:lang w:val="en-US"/>
            <w:rPrChange w:id="720" w:author="Editor" w:date="2023-05-12T15:26:00Z">
              <w:rPr>
                <w:rFonts w:ascii="Times New Roman" w:hAnsi="Times New Roman" w:cs="Times New Roman"/>
                <w:sz w:val="24"/>
                <w:szCs w:val="24"/>
                <w:lang w:val="en-US"/>
              </w:rPr>
            </w:rPrChange>
          </w:rPr>
          <w:delText xml:space="preserve">, we compared between </w:delText>
        </w:r>
      </w:del>
      <w:r w:rsidR="007150E0" w:rsidRPr="00B7325E">
        <w:rPr>
          <w:rFonts w:ascii="Times New Roman" w:hAnsi="Times New Roman" w:cs="Times New Roman"/>
          <w:i/>
          <w:iCs/>
          <w:sz w:val="24"/>
          <w:szCs w:val="24"/>
          <w:lang w:val="en-US"/>
          <w:rPrChange w:id="721" w:author="Editor" w:date="2023-05-12T15:26:00Z">
            <w:rPr>
              <w:rFonts w:ascii="Times New Roman" w:hAnsi="Times New Roman" w:cs="Times New Roman"/>
              <w:sz w:val="24"/>
              <w:szCs w:val="24"/>
              <w:lang w:val="en-US"/>
            </w:rPr>
          </w:rPrChange>
        </w:rPr>
        <w:t>C</w:t>
      </w:r>
      <w:ins w:id="722" w:author="Editor" w:date="2023-05-12T15:26:00Z">
        <w:r w:rsidR="00B7325E" w:rsidRPr="00B7325E">
          <w:rPr>
            <w:rFonts w:ascii="Times New Roman" w:hAnsi="Times New Roman" w:cs="Times New Roman"/>
            <w:i/>
            <w:iCs/>
            <w:sz w:val="24"/>
            <w:szCs w:val="24"/>
            <w:lang w:val="en-US"/>
            <w:rPrChange w:id="723" w:author="Editor" w:date="2023-05-12T15:26:00Z">
              <w:rPr>
                <w:rFonts w:ascii="Times New Roman" w:hAnsi="Times New Roman" w:cs="Times New Roman"/>
                <w:sz w:val="24"/>
                <w:szCs w:val="24"/>
                <w:lang w:val="en-US"/>
              </w:rPr>
            </w:rPrChange>
          </w:rPr>
          <w:t>hd</w:t>
        </w:r>
      </w:ins>
      <w:del w:id="724" w:author="Editor" w:date="2023-05-12T15:26:00Z">
        <w:r w:rsidR="007150E0" w:rsidRPr="00B7325E" w:rsidDel="00B7325E">
          <w:rPr>
            <w:rFonts w:ascii="Times New Roman" w:hAnsi="Times New Roman" w:cs="Times New Roman"/>
            <w:i/>
            <w:iCs/>
            <w:sz w:val="24"/>
            <w:szCs w:val="24"/>
            <w:lang w:val="en-US"/>
            <w:rPrChange w:id="725" w:author="Editor" w:date="2023-05-12T15:26:00Z">
              <w:rPr>
                <w:rFonts w:ascii="Times New Roman" w:hAnsi="Times New Roman" w:cs="Times New Roman"/>
                <w:sz w:val="24"/>
                <w:szCs w:val="24"/>
                <w:lang w:val="en-US"/>
              </w:rPr>
            </w:rPrChange>
          </w:rPr>
          <w:delText>HD</w:delText>
        </w:r>
      </w:del>
      <w:r w:rsidR="007150E0" w:rsidRPr="00B7325E">
        <w:rPr>
          <w:rFonts w:ascii="Times New Roman" w:hAnsi="Times New Roman" w:cs="Times New Roman"/>
          <w:i/>
          <w:iCs/>
          <w:sz w:val="24"/>
          <w:szCs w:val="24"/>
          <w:lang w:val="en-US"/>
          <w:rPrChange w:id="726" w:author="Editor" w:date="2023-05-12T15:26:00Z">
            <w:rPr>
              <w:rFonts w:ascii="Times New Roman" w:hAnsi="Times New Roman" w:cs="Times New Roman"/>
              <w:sz w:val="24"/>
              <w:szCs w:val="24"/>
              <w:lang w:val="en-US"/>
            </w:rPr>
          </w:rPrChange>
        </w:rPr>
        <w:t>8</w:t>
      </w:r>
      <w:r w:rsidR="007150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gut epithelial </w:t>
      </w:r>
      <w:r w:rsidR="007150E0">
        <w:rPr>
          <w:rFonts w:ascii="Times New Roman" w:hAnsi="Times New Roman" w:cs="Times New Roman"/>
          <w:sz w:val="24"/>
          <w:szCs w:val="24"/>
          <w:lang w:val="en-US"/>
        </w:rPr>
        <w:t>haploinsufficient mice</w:t>
      </w:r>
      <w:r w:rsidR="002D7BCF">
        <w:rPr>
          <w:rFonts w:ascii="Times New Roman" w:hAnsi="Times New Roman" w:cs="Times New Roman"/>
          <w:sz w:val="24"/>
          <w:szCs w:val="24"/>
          <w:lang w:val="en-US"/>
        </w:rPr>
        <w:t xml:space="preserve"> </w:t>
      </w:r>
      <w:r>
        <w:rPr>
          <w:rFonts w:ascii="Times New Roman" w:hAnsi="Times New Roman" w:cs="Times New Roman"/>
          <w:sz w:val="24"/>
          <w:szCs w:val="24"/>
          <w:lang w:val="en-US"/>
        </w:rPr>
        <w:t>(Villin-</w:t>
      </w:r>
      <w:ins w:id="727" w:author="Editor" w:date="2023-05-12T15:27:00Z">
        <w:r w:rsidR="00B7325E">
          <w:rPr>
            <w:rFonts w:ascii="Times New Roman" w:hAnsi="Times New Roman" w:cs="Times New Roman"/>
            <w:sz w:val="24"/>
            <w:szCs w:val="24"/>
            <w:lang w:val="en-US"/>
          </w:rPr>
          <w:t>C</w:t>
        </w:r>
      </w:ins>
      <w:del w:id="728" w:author="Editor" w:date="2023-05-12T15:27:00Z">
        <w:r w:rsidDel="00B7325E">
          <w:rPr>
            <w:rFonts w:ascii="Times New Roman" w:hAnsi="Times New Roman" w:cs="Times New Roman"/>
            <w:sz w:val="24"/>
            <w:szCs w:val="24"/>
            <w:lang w:val="en-US"/>
          </w:rPr>
          <w:delText>c</w:delText>
        </w:r>
      </w:del>
      <w:r>
        <w:rPr>
          <w:rFonts w:ascii="Times New Roman" w:hAnsi="Times New Roman" w:cs="Times New Roman"/>
          <w:sz w:val="24"/>
          <w:szCs w:val="24"/>
          <w:lang w:val="en-US"/>
        </w:rPr>
        <w:t>re/</w:t>
      </w:r>
      <w:del w:id="729" w:author="Editor" w:date="2023-05-12T15:26:00Z">
        <w:r w:rsidDel="00B7325E">
          <w:rPr>
            <w:rFonts w:ascii="Times New Roman" w:hAnsi="Times New Roman" w:cs="Times New Roman"/>
            <w:sz w:val="24"/>
            <w:szCs w:val="24"/>
            <w:lang w:val="en-US"/>
          </w:rPr>
          <w:delText>CHD8flx</w:delText>
        </w:r>
      </w:del>
      <w:ins w:id="730" w:author="Editor" w:date="2023-05-12T15:26:00Z">
        <w:r w:rsidR="00B7325E">
          <w:rPr>
            <w:rFonts w:ascii="Times New Roman" w:hAnsi="Times New Roman" w:cs="Times New Roman"/>
            <w:sz w:val="24"/>
            <w:szCs w:val="24"/>
            <w:lang w:val="en-US"/>
          </w:rPr>
          <w:t>C</w:t>
        </w:r>
        <w:r w:rsidR="00B7325E">
          <w:rPr>
            <w:rFonts w:ascii="Times New Roman" w:hAnsi="Times New Roman" w:cs="Times New Roman"/>
            <w:sz w:val="24"/>
            <w:szCs w:val="24"/>
            <w:lang w:val="en-US"/>
          </w:rPr>
          <w:t>hd</w:t>
        </w:r>
        <w:r w:rsidR="00B7325E">
          <w:rPr>
            <w:rFonts w:ascii="Times New Roman" w:hAnsi="Times New Roman" w:cs="Times New Roman"/>
            <w:sz w:val="24"/>
            <w:szCs w:val="24"/>
            <w:lang w:val="en-US"/>
          </w:rPr>
          <w:t>8flx</w:t>
        </w:r>
      </w:ins>
      <w:r w:rsidRPr="00B7325E">
        <w:rPr>
          <w:rFonts w:ascii="Times New Roman" w:hAnsi="Times New Roman" w:cs="Times New Roman"/>
          <w:sz w:val="24"/>
          <w:szCs w:val="24"/>
          <w:vertAlign w:val="superscript"/>
          <w:lang w:val="en-US"/>
          <w:rPrChange w:id="731" w:author="Editor" w:date="2023-05-12T15:27:00Z">
            <w:rPr>
              <w:rFonts w:ascii="Times New Roman" w:hAnsi="Times New Roman" w:cs="Times New Roman"/>
              <w:sz w:val="24"/>
              <w:szCs w:val="24"/>
              <w:lang w:val="en-US"/>
            </w:rPr>
          </w:rPrChange>
        </w:rPr>
        <w:t>+/-</w:t>
      </w:r>
      <w:r>
        <w:rPr>
          <w:rFonts w:ascii="Times New Roman" w:hAnsi="Times New Roman" w:cs="Times New Roman"/>
          <w:sz w:val="24"/>
          <w:szCs w:val="24"/>
          <w:lang w:val="en-US"/>
        </w:rPr>
        <w:t xml:space="preserve">) </w:t>
      </w:r>
      <w:del w:id="732" w:author="Editor" w:date="2023-05-12T15:27:00Z">
        <w:r w:rsidDel="00B7325E">
          <w:rPr>
            <w:rFonts w:ascii="Times New Roman" w:hAnsi="Times New Roman" w:cs="Times New Roman"/>
            <w:sz w:val="24"/>
            <w:szCs w:val="24"/>
            <w:lang w:val="en-US"/>
          </w:rPr>
          <w:delText xml:space="preserve">to </w:delText>
        </w:r>
      </w:del>
      <w:ins w:id="733" w:author="Editor" w:date="2023-05-12T15:27:00Z">
        <w:r w:rsidR="00B7325E">
          <w:rPr>
            <w:rFonts w:ascii="Times New Roman" w:hAnsi="Times New Roman" w:cs="Times New Roman"/>
            <w:sz w:val="24"/>
            <w:szCs w:val="24"/>
            <w:lang w:val="en-US"/>
          </w:rPr>
          <w:t>and WT littermate controls.</w:t>
        </w:r>
      </w:ins>
      <w:del w:id="734" w:author="Editor" w:date="2023-05-12T15:27:00Z">
        <w:r w:rsidDel="00B7325E">
          <w:rPr>
            <w:rFonts w:ascii="Times New Roman" w:hAnsi="Times New Roman" w:cs="Times New Roman"/>
            <w:sz w:val="24"/>
            <w:szCs w:val="24"/>
            <w:lang w:val="en-US"/>
          </w:rPr>
          <w:delText>wild type littermate controls.</w:delText>
        </w:r>
      </w:del>
      <w:r>
        <w:rPr>
          <w:rFonts w:ascii="Times New Roman" w:hAnsi="Times New Roman" w:cs="Times New Roman"/>
          <w:sz w:val="24"/>
          <w:szCs w:val="24"/>
          <w:lang w:val="en-US"/>
        </w:rPr>
        <w:t xml:space="preserve"> </w:t>
      </w:r>
      <w:r w:rsidR="002D7BCF">
        <w:rPr>
          <w:rFonts w:ascii="Times New Roman" w:hAnsi="Times New Roman" w:cs="Times New Roman"/>
          <w:sz w:val="24"/>
          <w:szCs w:val="24"/>
          <w:lang w:val="en-US"/>
        </w:rPr>
        <w:t xml:space="preserve">Knockout </w:t>
      </w:r>
      <w:r>
        <w:rPr>
          <w:rFonts w:ascii="Times New Roman" w:hAnsi="Times New Roman" w:cs="Times New Roman"/>
          <w:sz w:val="24"/>
          <w:szCs w:val="24"/>
          <w:lang w:val="en-US"/>
        </w:rPr>
        <w:t xml:space="preserve">was validated by immunostaining of the gut </w:t>
      </w:r>
      <w:del w:id="735" w:author="Editor" w:date="2023-05-12T15:27:00Z">
        <w:r w:rsidDel="00B7325E">
          <w:rPr>
            <w:rFonts w:ascii="Times New Roman" w:hAnsi="Times New Roman" w:cs="Times New Roman"/>
            <w:sz w:val="24"/>
            <w:szCs w:val="24"/>
            <w:lang w:val="en-US"/>
          </w:rPr>
          <w:delText xml:space="preserve">in </w:delText>
        </w:r>
      </w:del>
      <w:bookmarkStart w:id="736" w:name="_Hlk79682749"/>
      <w:ins w:id="737" w:author="Editor" w:date="2023-05-12T15:27:00Z">
        <w:r w:rsidR="00B7325E">
          <w:rPr>
            <w:rFonts w:ascii="Times New Roman" w:hAnsi="Times New Roman" w:cs="Times New Roman"/>
            <w:sz w:val="24"/>
            <w:szCs w:val="24"/>
            <w:lang w:val="en-US"/>
          </w:rPr>
          <w:t>of</w:t>
        </w:r>
        <w:r w:rsidR="00B7325E">
          <w:rPr>
            <w:rFonts w:ascii="Times New Roman" w:hAnsi="Times New Roman" w:cs="Times New Roman"/>
            <w:sz w:val="24"/>
            <w:szCs w:val="24"/>
            <w:lang w:val="en-US"/>
          </w:rPr>
          <w:t xml:space="preserve"> </w:t>
        </w:r>
      </w:ins>
      <w:r>
        <w:rPr>
          <w:rFonts w:ascii="Times New Roman" w:hAnsi="Times New Roman" w:cs="Times New Roman"/>
          <w:sz w:val="24"/>
          <w:szCs w:val="24"/>
          <w:lang w:val="en-US"/>
        </w:rPr>
        <w:t>CHD8</w:t>
      </w:r>
      <w:r w:rsidR="002D7BCF" w:rsidRPr="007150E0">
        <w:rPr>
          <w:rFonts w:ascii="Times New Roman" w:hAnsi="Times New Roman" w:cs="Times New Roman"/>
          <w:sz w:val="24"/>
          <w:szCs w:val="24"/>
          <w:vertAlign w:val="superscript"/>
          <w:lang w:val="en-US"/>
        </w:rPr>
        <w:t>+/</w:t>
      </w:r>
      <w:r w:rsidR="00F46560" w:rsidRPr="002D7BCF">
        <w:rPr>
          <w:vertAlign w:val="superscript"/>
        </w:rPr>
        <w:sym w:font="Symbol" w:char="F044"/>
      </w:r>
      <w:r w:rsidR="00F46560" w:rsidRPr="002D7BCF">
        <w:rPr>
          <w:vertAlign w:val="superscript"/>
        </w:rPr>
        <w:t>IEC</w:t>
      </w:r>
      <w:bookmarkEnd w:id="736"/>
      <w:r w:rsidR="00CB3186">
        <w:rPr>
          <w:vertAlign w:val="superscript"/>
        </w:rPr>
        <w:t xml:space="preserve"> </w:t>
      </w:r>
      <w:r>
        <w:rPr>
          <w:rFonts w:ascii="Times New Roman" w:hAnsi="Times New Roman" w:cs="Times New Roman"/>
          <w:sz w:val="24"/>
          <w:szCs w:val="24"/>
          <w:lang w:val="en-US"/>
        </w:rPr>
        <w:t>and WT mice (Fig</w:t>
      </w:r>
      <w:r w:rsidR="00D81B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4A</w:t>
      </w:r>
      <w:r>
        <w:rPr>
          <w:rFonts w:ascii="Times New Roman" w:hAnsi="Times New Roman" w:cs="Times New Roman"/>
          <w:sz w:val="24"/>
          <w:szCs w:val="24"/>
          <w:lang w:val="en-US"/>
        </w:rPr>
        <w:t xml:space="preserve">). </w:t>
      </w:r>
      <w:r w:rsidR="00363236">
        <w:rPr>
          <w:rFonts w:ascii="Times New Roman" w:hAnsi="Times New Roman" w:cs="Times New Roman"/>
          <w:sz w:val="24"/>
          <w:szCs w:val="24"/>
          <w:lang w:val="en-US"/>
        </w:rPr>
        <w:t xml:space="preserve">Knockout was further </w:t>
      </w:r>
      <w:r w:rsidR="00386E3A">
        <w:rPr>
          <w:rFonts w:ascii="Times New Roman" w:hAnsi="Times New Roman" w:cs="Times New Roman"/>
          <w:sz w:val="24"/>
          <w:szCs w:val="24"/>
          <w:lang w:val="en-US"/>
        </w:rPr>
        <w:t>quantitively validated</w:t>
      </w:r>
      <w:r w:rsidR="002B60A4">
        <w:rPr>
          <w:rFonts w:ascii="Times New Roman" w:hAnsi="Times New Roman" w:cs="Times New Roman"/>
          <w:sz w:val="24"/>
          <w:szCs w:val="24"/>
          <w:lang w:val="en-US"/>
        </w:rPr>
        <w:t xml:space="preserve"> </w:t>
      </w:r>
      <w:r w:rsidR="00363236">
        <w:rPr>
          <w:rFonts w:ascii="Times New Roman" w:hAnsi="Times New Roman" w:cs="Times New Roman"/>
          <w:sz w:val="24"/>
          <w:szCs w:val="24"/>
          <w:lang w:val="en-US"/>
        </w:rPr>
        <w:t xml:space="preserve">by </w:t>
      </w:r>
      <w:del w:id="738" w:author="Editor" w:date="2023-05-12T15:27:00Z">
        <w:r w:rsidR="00363236" w:rsidDel="00B7325E">
          <w:rPr>
            <w:rFonts w:ascii="Times New Roman" w:hAnsi="Times New Roman" w:cs="Times New Roman"/>
            <w:sz w:val="24"/>
            <w:szCs w:val="24"/>
            <w:lang w:val="en-US"/>
          </w:rPr>
          <w:delText>real time</w:delText>
        </w:r>
      </w:del>
      <w:ins w:id="739" w:author="Editor" w:date="2023-05-12T15:27:00Z">
        <w:r w:rsidR="00B7325E">
          <w:rPr>
            <w:rFonts w:ascii="Times New Roman" w:hAnsi="Times New Roman" w:cs="Times New Roman"/>
            <w:sz w:val="24"/>
            <w:szCs w:val="24"/>
            <w:lang w:val="en-US"/>
          </w:rPr>
          <w:t>RT-</w:t>
        </w:r>
      </w:ins>
      <w:del w:id="740" w:author="Editor" w:date="2023-05-12T15:27:00Z">
        <w:r w:rsidR="00363236" w:rsidDel="00B7325E">
          <w:rPr>
            <w:rFonts w:ascii="Times New Roman" w:hAnsi="Times New Roman" w:cs="Times New Roman"/>
            <w:sz w:val="24"/>
            <w:szCs w:val="24"/>
            <w:lang w:val="en-US"/>
          </w:rPr>
          <w:delText xml:space="preserve"> </w:delText>
        </w:r>
      </w:del>
      <w:r w:rsidR="00363236">
        <w:rPr>
          <w:rFonts w:ascii="Times New Roman" w:hAnsi="Times New Roman" w:cs="Times New Roman"/>
          <w:sz w:val="24"/>
          <w:szCs w:val="24"/>
          <w:lang w:val="en-US"/>
        </w:rPr>
        <w:t xml:space="preserve">PCR. </w:t>
      </w:r>
      <w:del w:id="741" w:author="Editor" w:date="2023-05-12T15:27:00Z">
        <w:r w:rsidR="00363236" w:rsidRPr="00B7325E" w:rsidDel="00B7325E">
          <w:rPr>
            <w:rFonts w:ascii="Times New Roman" w:hAnsi="Times New Roman" w:cs="Times New Roman"/>
            <w:i/>
            <w:iCs/>
            <w:sz w:val="24"/>
            <w:szCs w:val="24"/>
            <w:lang w:val="en-US"/>
            <w:rPrChange w:id="742" w:author="Editor" w:date="2023-05-12T15:27:00Z">
              <w:rPr>
                <w:rFonts w:ascii="Times New Roman" w:hAnsi="Times New Roman" w:cs="Times New Roman"/>
                <w:sz w:val="24"/>
                <w:szCs w:val="24"/>
                <w:lang w:val="en-US"/>
              </w:rPr>
            </w:rPrChange>
          </w:rPr>
          <w:delText xml:space="preserve">Level of </w:delText>
        </w:r>
        <w:r w:rsidR="0098531B" w:rsidRPr="00B7325E" w:rsidDel="00B7325E">
          <w:rPr>
            <w:rFonts w:ascii="Times New Roman" w:hAnsi="Times New Roman" w:cs="Times New Roman"/>
            <w:i/>
            <w:iCs/>
            <w:sz w:val="24"/>
            <w:szCs w:val="24"/>
            <w:lang w:val="en-US"/>
            <w:rPrChange w:id="743" w:author="Editor" w:date="2023-05-12T15:27:00Z">
              <w:rPr>
                <w:rFonts w:ascii="Times New Roman" w:hAnsi="Times New Roman" w:cs="Times New Roman"/>
                <w:sz w:val="24"/>
                <w:szCs w:val="24"/>
                <w:lang w:val="en-US"/>
              </w:rPr>
            </w:rPrChange>
          </w:rPr>
          <w:delText>CHD8</w:delText>
        </w:r>
      </w:del>
      <w:ins w:id="744" w:author="Editor" w:date="2023-05-12T15:27:00Z">
        <w:r w:rsidR="00B7325E">
          <w:rPr>
            <w:rFonts w:ascii="Times New Roman" w:hAnsi="Times New Roman" w:cs="Times New Roman"/>
            <w:i/>
            <w:iCs/>
            <w:sz w:val="24"/>
            <w:szCs w:val="24"/>
            <w:lang w:val="en-US"/>
          </w:rPr>
          <w:t>Chd8</w:t>
        </w:r>
      </w:ins>
      <w:r w:rsidR="0098531B">
        <w:rPr>
          <w:rFonts w:ascii="Times New Roman" w:hAnsi="Times New Roman" w:cs="Times New Roman"/>
          <w:sz w:val="24"/>
          <w:szCs w:val="24"/>
          <w:lang w:val="en-US"/>
        </w:rPr>
        <w:t xml:space="preserve"> mRNA</w:t>
      </w:r>
      <w:ins w:id="745" w:author="Editor" w:date="2023-05-12T15:27:00Z">
        <w:r w:rsidR="00B7325E">
          <w:rPr>
            <w:rFonts w:ascii="Times New Roman" w:hAnsi="Times New Roman" w:cs="Times New Roman"/>
            <w:sz w:val="24"/>
            <w:szCs w:val="24"/>
            <w:lang w:val="en-US"/>
          </w:rPr>
          <w:t xml:space="preserve"> levels</w:t>
        </w:r>
        <w:r w:rsidR="00B7325E" w:rsidRPr="00B7325E">
          <w:rPr>
            <w:rFonts w:ascii="Times New Roman" w:hAnsi="Times New Roman" w:cs="Times New Roman"/>
            <w:sz w:val="24"/>
            <w:szCs w:val="24"/>
            <w:lang w:val="en-US"/>
          </w:rPr>
          <w:t xml:space="preserve"> </w:t>
        </w:r>
        <w:r w:rsidR="00B7325E">
          <w:rPr>
            <w:rFonts w:ascii="Times New Roman" w:hAnsi="Times New Roman" w:cs="Times New Roman"/>
            <w:sz w:val="24"/>
            <w:szCs w:val="24"/>
            <w:lang w:val="en-US"/>
          </w:rPr>
          <w:t>were significantly reduced in</w:t>
        </w:r>
        <w:r w:rsidR="00B7325E">
          <w:rPr>
            <w:rFonts w:ascii="Times New Roman" w:hAnsi="Times New Roman" w:cs="Times New Roman"/>
            <w:sz w:val="24"/>
            <w:szCs w:val="24"/>
            <w:lang w:val="en-US"/>
          </w:rPr>
          <w:t xml:space="preserve"> </w:t>
        </w:r>
        <w:r w:rsidR="00B7325E">
          <w:rPr>
            <w:rFonts w:ascii="Times New Roman" w:hAnsi="Times New Roman" w:cs="Times New Roman"/>
            <w:sz w:val="24"/>
            <w:szCs w:val="24"/>
            <w:lang w:val="en-US"/>
          </w:rPr>
          <w:t>significantly downregulated in the CHD8</w:t>
        </w:r>
        <w:r w:rsidR="00B7325E" w:rsidRPr="00B6729C">
          <w:rPr>
            <w:rFonts w:ascii="Times New Roman" w:hAnsi="Times New Roman" w:cs="Times New Roman"/>
            <w:sz w:val="24"/>
            <w:szCs w:val="24"/>
            <w:vertAlign w:val="superscript"/>
            <w:lang w:val="en-US"/>
          </w:rPr>
          <w:t>+/</w:t>
        </w:r>
        <w:r w:rsidR="00B7325E" w:rsidRPr="002D7BCF">
          <w:rPr>
            <w:vertAlign w:val="superscript"/>
          </w:rPr>
          <w:sym w:font="Symbol" w:char="F044"/>
        </w:r>
        <w:r w:rsidR="00B7325E" w:rsidRPr="002D7BCF">
          <w:rPr>
            <w:vertAlign w:val="superscript"/>
          </w:rPr>
          <w:t>IEC</w:t>
        </w:r>
        <w:r w:rsidR="00B7325E">
          <w:rPr>
            <w:rFonts w:ascii="Times New Roman" w:hAnsi="Times New Roman" w:cs="Times New Roman"/>
            <w:sz w:val="24"/>
            <w:szCs w:val="24"/>
            <w:lang w:val="en-US"/>
          </w:rPr>
          <w:t xml:space="preserve"> mice</w:t>
        </w:r>
      </w:ins>
      <w:r w:rsidR="00363236">
        <w:rPr>
          <w:rFonts w:ascii="Times New Roman" w:hAnsi="Times New Roman" w:cs="Times New Roman"/>
          <w:sz w:val="24"/>
          <w:szCs w:val="24"/>
          <w:lang w:val="en-US"/>
        </w:rPr>
        <w:t xml:space="preserve"> (Fig</w:t>
      </w:r>
      <w:r w:rsidR="00D81B0B">
        <w:rPr>
          <w:rFonts w:ascii="Times New Roman" w:hAnsi="Times New Roman" w:cs="Times New Roman"/>
          <w:sz w:val="24"/>
          <w:szCs w:val="24"/>
          <w:lang w:val="en-US"/>
        </w:rPr>
        <w:t>.</w:t>
      </w:r>
      <w:r w:rsidR="00363236">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4B</w:t>
      </w:r>
      <w:r w:rsidR="00363236">
        <w:rPr>
          <w:rFonts w:ascii="Times New Roman" w:hAnsi="Times New Roman" w:cs="Times New Roman"/>
          <w:sz w:val="24"/>
          <w:szCs w:val="24"/>
          <w:lang w:val="en-US"/>
        </w:rPr>
        <w:t>)</w:t>
      </w:r>
      <w:del w:id="746" w:author="Editor" w:date="2023-05-12T15:27:00Z">
        <w:r w:rsidR="00363236" w:rsidDel="00B7325E">
          <w:rPr>
            <w:rFonts w:ascii="Times New Roman" w:hAnsi="Times New Roman" w:cs="Times New Roman"/>
            <w:sz w:val="24"/>
            <w:szCs w:val="24"/>
            <w:lang w:val="en-US"/>
          </w:rPr>
          <w:delText xml:space="preserve"> was significantly downregulated in the CHD8</w:delText>
        </w:r>
        <w:r w:rsidR="00363236" w:rsidRPr="00B6729C" w:rsidDel="00B7325E">
          <w:rPr>
            <w:rFonts w:ascii="Times New Roman" w:hAnsi="Times New Roman" w:cs="Times New Roman"/>
            <w:sz w:val="24"/>
            <w:szCs w:val="24"/>
            <w:vertAlign w:val="superscript"/>
            <w:lang w:val="en-US"/>
          </w:rPr>
          <w:delText>+/</w:delText>
        </w:r>
        <w:r w:rsidR="00363236" w:rsidRPr="002D7BCF" w:rsidDel="00B7325E">
          <w:rPr>
            <w:vertAlign w:val="superscript"/>
          </w:rPr>
          <w:sym w:font="Symbol" w:char="F044"/>
        </w:r>
        <w:r w:rsidR="00363236" w:rsidRPr="002D7BCF" w:rsidDel="00B7325E">
          <w:rPr>
            <w:vertAlign w:val="superscript"/>
          </w:rPr>
          <w:delText>IEC</w:delText>
        </w:r>
        <w:r w:rsidR="00363236" w:rsidDel="00B7325E">
          <w:rPr>
            <w:rFonts w:ascii="Times New Roman" w:hAnsi="Times New Roman" w:cs="Times New Roman"/>
            <w:sz w:val="24"/>
            <w:szCs w:val="24"/>
            <w:lang w:val="en-US"/>
          </w:rPr>
          <w:delText xml:space="preserve"> mice</w:delText>
        </w:r>
      </w:del>
      <w:r w:rsidR="00363236">
        <w:rPr>
          <w:rFonts w:ascii="Times New Roman" w:hAnsi="Times New Roman" w:cs="Times New Roman"/>
          <w:sz w:val="24"/>
          <w:szCs w:val="24"/>
          <w:lang w:val="en-US"/>
        </w:rPr>
        <w:t>.</w:t>
      </w:r>
    </w:p>
    <w:p w14:paraId="4F827477" w14:textId="4DD53864" w:rsidR="0017146E" w:rsidRPr="0002379B" w:rsidRDefault="0017146E" w:rsidP="00AF210E">
      <w:pPr>
        <w:spacing w:line="360" w:lineRule="auto"/>
        <w:jc w:val="both"/>
        <w:rPr>
          <w:rFonts w:ascii="Times New Roman" w:hAnsi="Times New Roman" w:cs="Times New Roman"/>
          <w:sz w:val="24"/>
          <w:szCs w:val="24"/>
          <w:lang w:val="en-US"/>
        </w:rPr>
      </w:pPr>
      <w:del w:id="747" w:author="Editor" w:date="2023-05-12T15:02:00Z">
        <w:r w:rsidDel="00AC53A3">
          <w:rPr>
            <w:rFonts w:ascii="Times New Roman" w:hAnsi="Times New Roman" w:cs="Times New Roman"/>
            <w:sz w:val="24"/>
            <w:szCs w:val="24"/>
            <w:lang w:val="en-US"/>
          </w:rPr>
          <w:delText>To check anxiety related behavior</w:delText>
        </w:r>
        <w:r w:rsidR="00AF210E" w:rsidDel="00AC53A3">
          <w:rPr>
            <w:rFonts w:ascii="Times New Roman" w:hAnsi="Times New Roman" w:cs="Times New Roman"/>
            <w:sz w:val="24"/>
            <w:szCs w:val="24"/>
            <w:lang w:val="en-US"/>
          </w:rPr>
          <w:delText>, open field and elevated plus maze tests were performed.</w:delText>
        </w:r>
        <w:r w:rsidDel="00AC53A3">
          <w:rPr>
            <w:rFonts w:ascii="Times New Roman" w:hAnsi="Times New Roman" w:cs="Times New Roman"/>
            <w:sz w:val="24"/>
            <w:szCs w:val="24"/>
            <w:lang w:val="en-US"/>
          </w:rPr>
          <w:delText xml:space="preserve"> </w:delText>
        </w:r>
        <w:r w:rsidR="00AF210E" w:rsidDel="00AC53A3">
          <w:rPr>
            <w:rFonts w:ascii="Times New Roman" w:hAnsi="Times New Roman" w:cs="Times New Roman"/>
            <w:sz w:val="24"/>
            <w:szCs w:val="24"/>
            <w:lang w:val="en-US"/>
          </w:rPr>
          <w:delText>I</w:delText>
        </w:r>
        <w:r w:rsidDel="00AC53A3">
          <w:rPr>
            <w:rFonts w:ascii="Times New Roman" w:hAnsi="Times New Roman" w:cs="Times New Roman"/>
            <w:sz w:val="24"/>
            <w:szCs w:val="24"/>
            <w:lang w:val="en-US"/>
          </w:rPr>
          <w:delText xml:space="preserve">n the </w:delText>
        </w:r>
      </w:del>
      <w:ins w:id="748" w:author="Editor" w:date="2023-05-12T15:02:00Z">
        <w:r w:rsidR="00AC53A3">
          <w:rPr>
            <w:rFonts w:ascii="Times New Roman" w:hAnsi="Times New Roman" w:cs="Times New Roman"/>
            <w:sz w:val="24"/>
            <w:szCs w:val="24"/>
            <w:lang w:val="en-US"/>
          </w:rPr>
          <w:t xml:space="preserve">In an </w:t>
        </w:r>
      </w:ins>
      <w:r>
        <w:rPr>
          <w:rFonts w:ascii="Times New Roman" w:hAnsi="Times New Roman" w:cs="Times New Roman"/>
          <w:sz w:val="24"/>
          <w:szCs w:val="24"/>
          <w:lang w:val="en-US"/>
        </w:rPr>
        <w:t xml:space="preserve">open field test, </w:t>
      </w:r>
      <w:ins w:id="749" w:author="Editor" w:date="2023-05-12T15:02:00Z">
        <w:r w:rsidR="00AC53A3" w:rsidRPr="00AC53A3">
          <w:rPr>
            <w:rFonts w:ascii="Times New Roman" w:hAnsi="Times New Roman" w:cs="Times New Roman"/>
            <w:i/>
            <w:iCs/>
            <w:sz w:val="24"/>
            <w:szCs w:val="24"/>
            <w:lang w:val="en-US"/>
            <w:rPrChange w:id="750" w:author="Editor" w:date="2023-05-12T15:02:00Z">
              <w:rPr>
                <w:rFonts w:ascii="Times New Roman" w:hAnsi="Times New Roman" w:cs="Times New Roman"/>
                <w:sz w:val="24"/>
                <w:szCs w:val="24"/>
                <w:lang w:val="en-US"/>
              </w:rPr>
            </w:rPrChange>
          </w:rPr>
          <w:t>C</w:t>
        </w:r>
        <w:r w:rsidR="00AC53A3" w:rsidRPr="00AC53A3">
          <w:rPr>
            <w:rFonts w:ascii="Times New Roman" w:hAnsi="Times New Roman" w:cs="Times New Roman"/>
            <w:i/>
            <w:iCs/>
            <w:sz w:val="24"/>
            <w:szCs w:val="24"/>
            <w:lang w:val="en-US"/>
            <w:rPrChange w:id="751" w:author="Editor" w:date="2023-05-12T15:02:00Z">
              <w:rPr>
                <w:rFonts w:ascii="Times New Roman" w:hAnsi="Times New Roman" w:cs="Times New Roman"/>
                <w:sz w:val="24"/>
                <w:szCs w:val="24"/>
                <w:lang w:val="en-US"/>
              </w:rPr>
            </w:rPrChange>
          </w:rPr>
          <w:t>hd</w:t>
        </w:r>
        <w:r w:rsidR="00AC53A3" w:rsidRPr="00AC53A3">
          <w:rPr>
            <w:rFonts w:ascii="Times New Roman" w:hAnsi="Times New Roman" w:cs="Times New Roman"/>
            <w:i/>
            <w:iCs/>
            <w:sz w:val="24"/>
            <w:szCs w:val="24"/>
            <w:lang w:val="en-US"/>
            <w:rPrChange w:id="752" w:author="Editor" w:date="2023-05-12T15:02:00Z">
              <w:rPr>
                <w:rFonts w:ascii="Times New Roman" w:hAnsi="Times New Roman" w:cs="Times New Roman"/>
                <w:sz w:val="24"/>
                <w:szCs w:val="24"/>
                <w:lang w:val="en-US"/>
              </w:rPr>
            </w:rPrChange>
          </w:rPr>
          <w:t>8</w:t>
        </w:r>
        <w:r w:rsidR="00AC53A3" w:rsidRPr="009E313B">
          <w:rPr>
            <w:rFonts w:ascii="Times New Roman" w:hAnsi="Times New Roman" w:cs="Times New Roman"/>
            <w:sz w:val="24"/>
            <w:szCs w:val="24"/>
            <w:vertAlign w:val="superscript"/>
            <w:lang w:val="en-US"/>
          </w:rPr>
          <w:t>+/</w:t>
        </w:r>
        <w:r w:rsidR="00AC53A3" w:rsidRPr="002D7BCF">
          <w:rPr>
            <w:vertAlign w:val="superscript"/>
          </w:rPr>
          <w:sym w:font="Symbol" w:char="F044"/>
        </w:r>
        <w:r w:rsidR="00AC53A3" w:rsidRPr="002D7BCF">
          <w:rPr>
            <w:vertAlign w:val="superscript"/>
          </w:rPr>
          <w:t>IEC</w:t>
        </w:r>
        <w:r w:rsidR="00AC53A3">
          <w:rPr>
            <w:vertAlign w:val="superscript"/>
          </w:rPr>
          <w:t xml:space="preserve"> </w:t>
        </w:r>
        <w:r w:rsidR="00AC53A3">
          <w:rPr>
            <w:rFonts w:ascii="Times New Roman" w:hAnsi="Times New Roman" w:cs="Times New Roman"/>
            <w:sz w:val="24"/>
            <w:szCs w:val="24"/>
            <w:lang w:val="en-US"/>
          </w:rPr>
          <w:t>mice</w:t>
        </w:r>
        <w:r w:rsidR="00AC53A3">
          <w:rPr>
            <w:rFonts w:ascii="Times New Roman" w:hAnsi="Times New Roman" w:cs="Times New Roman"/>
            <w:sz w:val="24"/>
            <w:szCs w:val="24"/>
            <w:lang w:val="en-US"/>
          </w:rPr>
          <w:t xml:space="preserve"> </w:t>
        </w:r>
      </w:ins>
      <w:ins w:id="753" w:author="Editor" w:date="2023-05-12T15:03:00Z">
        <w:r w:rsidR="00AC53A3">
          <w:rPr>
            <w:rFonts w:ascii="Times New Roman" w:hAnsi="Times New Roman" w:cs="Times New Roman"/>
            <w:sz w:val="24"/>
            <w:szCs w:val="24"/>
            <w:lang w:val="en-US"/>
          </w:rPr>
          <w:t xml:space="preserve">exhibited fewer </w:t>
        </w:r>
      </w:ins>
      <w:r>
        <w:rPr>
          <w:rFonts w:ascii="Times New Roman" w:hAnsi="Times New Roman" w:cs="Times New Roman"/>
          <w:sz w:val="24"/>
          <w:szCs w:val="24"/>
          <w:lang w:val="en-US"/>
        </w:rPr>
        <w:t>visits to the center (Fig</w:t>
      </w:r>
      <w:r w:rsidR="00D81B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4C</w:t>
      </w:r>
      <w:r>
        <w:rPr>
          <w:rFonts w:ascii="Times New Roman" w:hAnsi="Times New Roman" w:cs="Times New Roman"/>
          <w:sz w:val="24"/>
          <w:szCs w:val="24"/>
          <w:lang w:val="en-US"/>
        </w:rPr>
        <w:t xml:space="preserve">) and </w:t>
      </w:r>
      <w:ins w:id="754" w:author="Editor" w:date="2023-05-12T15:03:00Z">
        <w:r w:rsidR="00AC53A3">
          <w:rPr>
            <w:rFonts w:ascii="Times New Roman" w:hAnsi="Times New Roman" w:cs="Times New Roman"/>
            <w:sz w:val="24"/>
            <w:szCs w:val="24"/>
            <w:lang w:val="en-US"/>
          </w:rPr>
          <w:t xml:space="preserve">decreased </w:t>
        </w:r>
      </w:ins>
      <w:r>
        <w:rPr>
          <w:rFonts w:ascii="Times New Roman" w:hAnsi="Times New Roman" w:cs="Times New Roman"/>
          <w:sz w:val="24"/>
          <w:szCs w:val="24"/>
          <w:lang w:val="en-US"/>
        </w:rPr>
        <w:t>distance moved in the center (Fig</w:t>
      </w:r>
      <w:r w:rsidR="00D81B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4D</w:t>
      </w:r>
      <w:r>
        <w:rPr>
          <w:rFonts w:ascii="Times New Roman" w:hAnsi="Times New Roman" w:cs="Times New Roman"/>
          <w:sz w:val="24"/>
          <w:szCs w:val="24"/>
          <w:lang w:val="en-US"/>
        </w:rPr>
        <w:t>)</w:t>
      </w:r>
      <w:ins w:id="755" w:author="Editor" w:date="2023-05-12T15:03:00Z">
        <w:r w:rsidR="00AC53A3">
          <w:rPr>
            <w:rFonts w:ascii="Times New Roman" w:hAnsi="Times New Roman" w:cs="Times New Roman"/>
            <w:sz w:val="24"/>
            <w:szCs w:val="24"/>
            <w:lang w:val="en-US"/>
          </w:rPr>
          <w:t xml:space="preserve">, suggesting anxiety-like phenotypes, while total distance moved was comparable between these animals and WT controls </w:t>
        </w:r>
      </w:ins>
      <w:del w:id="756" w:author="Editor" w:date="2023-05-12T15:03:00Z">
        <w:r w:rsidDel="00AC53A3">
          <w:rPr>
            <w:rFonts w:ascii="Times New Roman" w:hAnsi="Times New Roman" w:cs="Times New Roman"/>
            <w:sz w:val="24"/>
            <w:szCs w:val="24"/>
            <w:lang w:val="en-US"/>
          </w:rPr>
          <w:delText xml:space="preserve"> was decreased in</w:delText>
        </w:r>
      </w:del>
      <w:del w:id="757" w:author="Editor" w:date="2023-05-12T15:02:00Z">
        <w:r w:rsidDel="00AC53A3">
          <w:rPr>
            <w:rFonts w:ascii="Times New Roman" w:hAnsi="Times New Roman" w:cs="Times New Roman"/>
            <w:sz w:val="24"/>
            <w:szCs w:val="24"/>
            <w:lang w:val="en-US"/>
          </w:rPr>
          <w:delText xml:space="preserve"> </w:delText>
        </w:r>
        <w:r w:rsidR="00CB3186" w:rsidDel="00AC53A3">
          <w:rPr>
            <w:rFonts w:ascii="Times New Roman" w:hAnsi="Times New Roman" w:cs="Times New Roman"/>
            <w:sz w:val="24"/>
            <w:szCs w:val="24"/>
            <w:lang w:val="en-US"/>
          </w:rPr>
          <w:delText>CHD8</w:delText>
        </w:r>
        <w:r w:rsidR="00CB3186" w:rsidRPr="009E313B" w:rsidDel="00AC53A3">
          <w:rPr>
            <w:rFonts w:ascii="Times New Roman" w:hAnsi="Times New Roman" w:cs="Times New Roman"/>
            <w:sz w:val="24"/>
            <w:szCs w:val="24"/>
            <w:vertAlign w:val="superscript"/>
            <w:lang w:val="en-US"/>
          </w:rPr>
          <w:delText>+/</w:delText>
        </w:r>
        <w:r w:rsidR="00CB3186" w:rsidRPr="002D7BCF" w:rsidDel="00AC53A3">
          <w:rPr>
            <w:vertAlign w:val="superscript"/>
          </w:rPr>
          <w:sym w:font="Symbol" w:char="F044"/>
        </w:r>
        <w:r w:rsidR="00CB3186" w:rsidRPr="002D7BCF" w:rsidDel="00AC53A3">
          <w:rPr>
            <w:vertAlign w:val="superscript"/>
          </w:rPr>
          <w:delText>IEC</w:delText>
        </w:r>
        <w:r w:rsidR="00CB3186" w:rsidDel="00AC53A3">
          <w:rPr>
            <w:vertAlign w:val="superscript"/>
          </w:rPr>
          <w:delText xml:space="preserve"> </w:delText>
        </w:r>
        <w:r w:rsidDel="00AC53A3">
          <w:rPr>
            <w:rFonts w:ascii="Times New Roman" w:hAnsi="Times New Roman" w:cs="Times New Roman"/>
            <w:sz w:val="24"/>
            <w:szCs w:val="24"/>
            <w:lang w:val="en-US"/>
          </w:rPr>
          <w:delText>mice</w:delText>
        </w:r>
      </w:del>
      <w:del w:id="758" w:author="Editor" w:date="2023-05-12T15:03:00Z">
        <w:r w:rsidDel="00AC53A3">
          <w:rPr>
            <w:rFonts w:ascii="Times New Roman" w:hAnsi="Times New Roman" w:cs="Times New Roman"/>
            <w:sz w:val="24"/>
            <w:szCs w:val="24"/>
            <w:lang w:val="en-US"/>
          </w:rPr>
          <w:delText xml:space="preserve">. Total distance moved was not </w:delText>
        </w:r>
        <w:r w:rsidR="00953870" w:rsidDel="00AC53A3">
          <w:rPr>
            <w:rFonts w:ascii="Times New Roman" w:hAnsi="Times New Roman" w:cs="Times New Roman"/>
            <w:sz w:val="24"/>
            <w:szCs w:val="24"/>
            <w:lang w:val="en-US"/>
          </w:rPr>
          <w:delText xml:space="preserve">different </w:delText>
        </w:r>
        <w:r w:rsidDel="00AC53A3">
          <w:rPr>
            <w:rFonts w:ascii="Times New Roman" w:hAnsi="Times New Roman" w:cs="Times New Roman"/>
            <w:sz w:val="24"/>
            <w:szCs w:val="24"/>
            <w:lang w:val="en-US"/>
          </w:rPr>
          <w:delText xml:space="preserve">between genotypes </w:delText>
        </w:r>
      </w:del>
      <w:r>
        <w:rPr>
          <w:rFonts w:ascii="Times New Roman" w:hAnsi="Times New Roman" w:cs="Times New Roman"/>
          <w:sz w:val="24"/>
          <w:szCs w:val="24"/>
          <w:lang w:val="en-US"/>
        </w:rPr>
        <w:t>(</w:t>
      </w:r>
      <w:r w:rsidR="00D81B0B">
        <w:rPr>
          <w:rFonts w:ascii="Times New Roman" w:hAnsi="Times New Roman" w:cs="Times New Roman"/>
          <w:sz w:val="24"/>
          <w:szCs w:val="24"/>
          <w:lang w:val="en-US"/>
        </w:rPr>
        <w:t xml:space="preserve">Fig. </w:t>
      </w:r>
      <w:r w:rsidR="00CF2D7D">
        <w:rPr>
          <w:rFonts w:ascii="Times New Roman" w:hAnsi="Times New Roman" w:cs="Times New Roman"/>
          <w:sz w:val="24"/>
          <w:szCs w:val="24"/>
          <w:lang w:val="en-US"/>
        </w:rPr>
        <w:t>4E</w:t>
      </w:r>
      <w:r>
        <w:rPr>
          <w:rFonts w:ascii="Times New Roman" w:hAnsi="Times New Roman" w:cs="Times New Roman"/>
          <w:sz w:val="24"/>
          <w:szCs w:val="24"/>
          <w:lang w:val="en-US"/>
        </w:rPr>
        <w:t xml:space="preserve">). </w:t>
      </w:r>
      <w:del w:id="759" w:author="Editor" w:date="2023-05-12T15:03:00Z">
        <w:r w:rsidR="00AF210E" w:rsidDel="00AC53A3">
          <w:rPr>
            <w:rFonts w:ascii="Times New Roman" w:hAnsi="Times New Roman" w:cs="Times New Roman"/>
            <w:sz w:val="24"/>
            <w:szCs w:val="24"/>
            <w:lang w:val="en-US"/>
          </w:rPr>
          <w:delText xml:space="preserve">In </w:delText>
        </w:r>
      </w:del>
      <w:ins w:id="760" w:author="Editor" w:date="2023-05-12T15:03:00Z">
        <w:r w:rsidR="00AC53A3">
          <w:rPr>
            <w:rFonts w:ascii="Times New Roman" w:hAnsi="Times New Roman" w:cs="Times New Roman"/>
            <w:sz w:val="24"/>
            <w:szCs w:val="24"/>
            <w:lang w:val="en-US"/>
          </w:rPr>
          <w:t>In an</w:t>
        </w:r>
        <w:r w:rsidR="00AC53A3">
          <w:rPr>
            <w:rFonts w:ascii="Times New Roman" w:hAnsi="Times New Roman" w:cs="Times New Roman"/>
            <w:sz w:val="24"/>
            <w:szCs w:val="24"/>
            <w:lang w:val="en-US"/>
          </w:rPr>
          <w:t xml:space="preserve"> </w:t>
        </w:r>
      </w:ins>
      <w:r w:rsidR="00AF210E">
        <w:rPr>
          <w:rFonts w:ascii="Times New Roman" w:hAnsi="Times New Roman" w:cs="Times New Roman"/>
          <w:sz w:val="24"/>
          <w:szCs w:val="24"/>
          <w:lang w:val="en-US"/>
        </w:rPr>
        <w:t>elevated plus maze</w:t>
      </w:r>
      <w:ins w:id="761" w:author="Editor" w:date="2023-05-12T15:03:00Z">
        <w:r w:rsidR="00AC53A3">
          <w:rPr>
            <w:rFonts w:ascii="Times New Roman" w:hAnsi="Times New Roman" w:cs="Times New Roman"/>
            <w:sz w:val="24"/>
            <w:szCs w:val="24"/>
            <w:lang w:val="en-US"/>
          </w:rPr>
          <w:t xml:space="preserve"> test</w:t>
        </w:r>
      </w:ins>
      <w:r w:rsidR="00AF210E">
        <w:rPr>
          <w:rFonts w:ascii="Times New Roman" w:hAnsi="Times New Roman" w:cs="Times New Roman"/>
          <w:sz w:val="24"/>
          <w:szCs w:val="24"/>
          <w:lang w:val="en-US"/>
        </w:rPr>
        <w:t xml:space="preserve">, </w:t>
      </w:r>
      <w:ins w:id="762" w:author="Editor" w:date="2023-05-12T15:03:00Z">
        <w:r w:rsidR="00AC53A3">
          <w:rPr>
            <w:rFonts w:ascii="Times New Roman" w:hAnsi="Times New Roman" w:cs="Times New Roman"/>
            <w:sz w:val="24"/>
            <w:szCs w:val="24"/>
            <w:lang w:val="en-US"/>
          </w:rPr>
          <w:t xml:space="preserve">these </w:t>
        </w:r>
      </w:ins>
      <w:r w:rsidR="00AF210E" w:rsidRPr="00AC53A3">
        <w:rPr>
          <w:rFonts w:ascii="Times New Roman" w:hAnsi="Times New Roman" w:cs="Times New Roman"/>
          <w:i/>
          <w:iCs/>
          <w:sz w:val="24"/>
          <w:szCs w:val="24"/>
          <w:lang w:val="en-US"/>
          <w:rPrChange w:id="763" w:author="Editor" w:date="2023-05-12T15:04:00Z">
            <w:rPr>
              <w:rFonts w:ascii="Times New Roman" w:hAnsi="Times New Roman" w:cs="Times New Roman"/>
              <w:sz w:val="24"/>
              <w:szCs w:val="24"/>
              <w:lang w:val="en-US"/>
            </w:rPr>
          </w:rPrChange>
        </w:rPr>
        <w:t>C</w:t>
      </w:r>
      <w:ins w:id="764" w:author="Editor" w:date="2023-05-12T15:04:00Z">
        <w:r w:rsidR="00AC53A3" w:rsidRPr="00AC53A3">
          <w:rPr>
            <w:rFonts w:ascii="Times New Roman" w:hAnsi="Times New Roman" w:cs="Times New Roman"/>
            <w:i/>
            <w:iCs/>
            <w:sz w:val="24"/>
            <w:szCs w:val="24"/>
            <w:lang w:val="en-US"/>
            <w:rPrChange w:id="765" w:author="Editor" w:date="2023-05-12T15:04:00Z">
              <w:rPr>
                <w:rFonts w:ascii="Times New Roman" w:hAnsi="Times New Roman" w:cs="Times New Roman"/>
                <w:sz w:val="24"/>
                <w:szCs w:val="24"/>
                <w:lang w:val="en-US"/>
              </w:rPr>
            </w:rPrChange>
          </w:rPr>
          <w:t>hd</w:t>
        </w:r>
      </w:ins>
      <w:del w:id="766" w:author="Editor" w:date="2023-05-12T15:04:00Z">
        <w:r w:rsidR="00AF210E" w:rsidRPr="00AC53A3" w:rsidDel="00AC53A3">
          <w:rPr>
            <w:rFonts w:ascii="Times New Roman" w:hAnsi="Times New Roman" w:cs="Times New Roman"/>
            <w:i/>
            <w:iCs/>
            <w:sz w:val="24"/>
            <w:szCs w:val="24"/>
            <w:lang w:val="en-US"/>
            <w:rPrChange w:id="767" w:author="Editor" w:date="2023-05-12T15:04:00Z">
              <w:rPr>
                <w:rFonts w:ascii="Times New Roman" w:hAnsi="Times New Roman" w:cs="Times New Roman"/>
                <w:sz w:val="24"/>
                <w:szCs w:val="24"/>
                <w:lang w:val="en-US"/>
              </w:rPr>
            </w:rPrChange>
          </w:rPr>
          <w:delText>HD</w:delText>
        </w:r>
      </w:del>
      <w:r w:rsidR="00AF210E" w:rsidRPr="00AC53A3">
        <w:rPr>
          <w:rFonts w:ascii="Times New Roman" w:hAnsi="Times New Roman" w:cs="Times New Roman"/>
          <w:i/>
          <w:iCs/>
          <w:sz w:val="24"/>
          <w:szCs w:val="24"/>
          <w:lang w:val="en-US"/>
          <w:rPrChange w:id="768" w:author="Editor" w:date="2023-05-12T15:04:00Z">
            <w:rPr>
              <w:rFonts w:ascii="Times New Roman" w:hAnsi="Times New Roman" w:cs="Times New Roman"/>
              <w:sz w:val="24"/>
              <w:szCs w:val="24"/>
              <w:lang w:val="en-US"/>
            </w:rPr>
          </w:rPrChange>
        </w:rPr>
        <w:t>8</w:t>
      </w:r>
      <w:r w:rsidR="00AF210E" w:rsidRPr="00B6729C">
        <w:rPr>
          <w:rFonts w:ascii="Times New Roman" w:hAnsi="Times New Roman" w:cs="Times New Roman"/>
          <w:sz w:val="24"/>
          <w:szCs w:val="24"/>
          <w:vertAlign w:val="superscript"/>
          <w:lang w:val="en-US"/>
        </w:rPr>
        <w:t>+/</w:t>
      </w:r>
      <w:r w:rsidR="00AF210E" w:rsidRPr="002D7BCF">
        <w:rPr>
          <w:vertAlign w:val="superscript"/>
        </w:rPr>
        <w:sym w:font="Symbol" w:char="F044"/>
      </w:r>
      <w:r w:rsidR="00AF210E" w:rsidRPr="002D7BCF">
        <w:rPr>
          <w:vertAlign w:val="superscript"/>
        </w:rPr>
        <w:t>IEC</w:t>
      </w:r>
      <w:r w:rsidR="00AF210E">
        <w:rPr>
          <w:rFonts w:ascii="Times New Roman" w:hAnsi="Times New Roman" w:cs="Times New Roman"/>
          <w:sz w:val="24"/>
          <w:szCs w:val="24"/>
          <w:lang w:val="en-US"/>
        </w:rPr>
        <w:t xml:space="preserve"> mice</w:t>
      </w:r>
      <w:ins w:id="769" w:author="Editor" w:date="2023-05-12T15:04:00Z">
        <w:r w:rsidR="00AC53A3">
          <w:rPr>
            <w:rFonts w:ascii="Times New Roman" w:hAnsi="Times New Roman" w:cs="Times New Roman"/>
            <w:sz w:val="24"/>
            <w:szCs w:val="24"/>
            <w:lang w:val="en-US"/>
          </w:rPr>
          <w:t xml:space="preserve"> also</w:t>
        </w:r>
      </w:ins>
      <w:r w:rsidR="00AF210E">
        <w:rPr>
          <w:rFonts w:ascii="Times New Roman" w:hAnsi="Times New Roman" w:cs="Times New Roman"/>
          <w:sz w:val="24"/>
          <w:szCs w:val="24"/>
          <w:lang w:val="en-US"/>
        </w:rPr>
        <w:t xml:space="preserve"> spen</w:t>
      </w:r>
      <w:r w:rsidR="00D75233">
        <w:rPr>
          <w:rFonts w:ascii="Times New Roman" w:hAnsi="Times New Roman" w:cs="Times New Roman"/>
          <w:sz w:val="24"/>
          <w:szCs w:val="24"/>
          <w:lang w:val="en-US"/>
        </w:rPr>
        <w:t xml:space="preserve">t less time in </w:t>
      </w:r>
      <w:ins w:id="770" w:author="Editor" w:date="2023-05-12T15:04:00Z">
        <w:r w:rsidR="00AC53A3">
          <w:rPr>
            <w:rFonts w:ascii="Times New Roman" w:hAnsi="Times New Roman" w:cs="Times New Roman"/>
            <w:sz w:val="24"/>
            <w:szCs w:val="24"/>
            <w:lang w:val="en-US"/>
          </w:rPr>
          <w:t xml:space="preserve">the </w:t>
        </w:r>
      </w:ins>
      <w:r w:rsidR="00D75233">
        <w:rPr>
          <w:rFonts w:ascii="Times New Roman" w:hAnsi="Times New Roman" w:cs="Times New Roman"/>
          <w:sz w:val="24"/>
          <w:szCs w:val="24"/>
          <w:lang w:val="en-US"/>
        </w:rPr>
        <w:t>open arms</w:t>
      </w:r>
      <w:ins w:id="771" w:author="Editor" w:date="2023-05-12T15:04:00Z">
        <w:r w:rsidR="00AC53A3">
          <w:rPr>
            <w:rFonts w:ascii="Times New Roman" w:hAnsi="Times New Roman" w:cs="Times New Roman"/>
            <w:sz w:val="24"/>
            <w:szCs w:val="24"/>
            <w:lang w:val="en-US"/>
          </w:rPr>
          <w:t xml:space="preserve"> of the maze</w:t>
        </w:r>
      </w:ins>
      <w:r w:rsidR="00D75233">
        <w:rPr>
          <w:rFonts w:ascii="Times New Roman" w:hAnsi="Times New Roman" w:cs="Times New Roman"/>
          <w:sz w:val="24"/>
          <w:szCs w:val="24"/>
          <w:lang w:val="en-US"/>
        </w:rPr>
        <w:t xml:space="preserve"> (Fig</w:t>
      </w:r>
      <w:r w:rsidR="00D81B0B">
        <w:rPr>
          <w:rFonts w:ascii="Times New Roman" w:hAnsi="Times New Roman" w:cs="Times New Roman"/>
          <w:sz w:val="24"/>
          <w:szCs w:val="24"/>
          <w:lang w:val="en-US"/>
        </w:rPr>
        <w:t>.</w:t>
      </w:r>
      <w:r w:rsidR="00D75233">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4F</w:t>
      </w:r>
      <w:r w:rsidR="00AF210E">
        <w:rPr>
          <w:rFonts w:ascii="Times New Roman" w:hAnsi="Times New Roman" w:cs="Times New Roman"/>
          <w:sz w:val="24"/>
          <w:szCs w:val="24"/>
          <w:lang w:val="en-US"/>
        </w:rPr>
        <w:t>) and</w:t>
      </w:r>
      <w:ins w:id="772" w:author="Editor" w:date="2023-05-12T15:04:00Z">
        <w:r w:rsidR="00AC53A3">
          <w:rPr>
            <w:rFonts w:ascii="Times New Roman" w:hAnsi="Times New Roman" w:cs="Times New Roman"/>
            <w:sz w:val="24"/>
            <w:szCs w:val="24"/>
            <w:lang w:val="en-US"/>
          </w:rPr>
          <w:t xml:space="preserve"> moved</w:t>
        </w:r>
      </w:ins>
      <w:r w:rsidR="00AF210E">
        <w:rPr>
          <w:rFonts w:ascii="Times New Roman" w:hAnsi="Times New Roman" w:cs="Times New Roman"/>
          <w:sz w:val="24"/>
          <w:szCs w:val="24"/>
          <w:lang w:val="en-US"/>
        </w:rPr>
        <w:t xml:space="preserve"> less distance </w:t>
      </w:r>
      <w:del w:id="773" w:author="Editor" w:date="2023-05-12T15:04:00Z">
        <w:r w:rsidR="00D75233" w:rsidDel="00AC53A3">
          <w:rPr>
            <w:rFonts w:ascii="Times New Roman" w:hAnsi="Times New Roman" w:cs="Times New Roman"/>
            <w:sz w:val="24"/>
            <w:szCs w:val="24"/>
            <w:lang w:val="en-US"/>
          </w:rPr>
          <w:delText xml:space="preserve">moved </w:delText>
        </w:r>
      </w:del>
      <w:r w:rsidR="00D75233">
        <w:rPr>
          <w:rFonts w:ascii="Times New Roman" w:hAnsi="Times New Roman" w:cs="Times New Roman"/>
          <w:sz w:val="24"/>
          <w:szCs w:val="24"/>
          <w:lang w:val="en-US"/>
        </w:rPr>
        <w:t xml:space="preserve">in </w:t>
      </w:r>
      <w:ins w:id="774" w:author="Editor" w:date="2023-05-12T15:04:00Z">
        <w:r w:rsidR="00AC53A3">
          <w:rPr>
            <w:rFonts w:ascii="Times New Roman" w:hAnsi="Times New Roman" w:cs="Times New Roman"/>
            <w:sz w:val="24"/>
            <w:szCs w:val="24"/>
            <w:lang w:val="en-US"/>
          </w:rPr>
          <w:t>these o</w:t>
        </w:r>
      </w:ins>
      <w:del w:id="775" w:author="Editor" w:date="2023-05-12T15:04:00Z">
        <w:r w:rsidR="00D75233" w:rsidDel="00AC53A3">
          <w:rPr>
            <w:rFonts w:ascii="Times New Roman" w:hAnsi="Times New Roman" w:cs="Times New Roman"/>
            <w:sz w:val="24"/>
            <w:szCs w:val="24"/>
            <w:lang w:val="en-US"/>
          </w:rPr>
          <w:delText>o</w:delText>
        </w:r>
      </w:del>
      <w:r w:rsidR="00D75233">
        <w:rPr>
          <w:rFonts w:ascii="Times New Roman" w:hAnsi="Times New Roman" w:cs="Times New Roman"/>
          <w:sz w:val="24"/>
          <w:szCs w:val="24"/>
          <w:lang w:val="en-US"/>
        </w:rPr>
        <w:t>pen arms (Fig</w:t>
      </w:r>
      <w:r w:rsidR="00D81B0B">
        <w:rPr>
          <w:rFonts w:ascii="Times New Roman" w:hAnsi="Times New Roman" w:cs="Times New Roman"/>
          <w:sz w:val="24"/>
          <w:szCs w:val="24"/>
          <w:lang w:val="en-US"/>
        </w:rPr>
        <w:t>.</w:t>
      </w:r>
      <w:r w:rsidR="00D75233">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4G</w:t>
      </w:r>
      <w:r w:rsidR="00AF210E">
        <w:rPr>
          <w:rFonts w:ascii="Times New Roman" w:hAnsi="Times New Roman" w:cs="Times New Roman"/>
          <w:sz w:val="24"/>
          <w:szCs w:val="24"/>
          <w:lang w:val="en-US"/>
        </w:rPr>
        <w:t xml:space="preserve">), </w:t>
      </w:r>
      <w:del w:id="776" w:author="Editor" w:date="2023-05-12T15:04:00Z">
        <w:r w:rsidR="00AF210E" w:rsidDel="00AC53A3">
          <w:rPr>
            <w:rFonts w:ascii="Times New Roman" w:hAnsi="Times New Roman" w:cs="Times New Roman"/>
            <w:sz w:val="24"/>
            <w:szCs w:val="24"/>
            <w:lang w:val="en-US"/>
          </w:rPr>
          <w:delText xml:space="preserve">suggesting </w:delText>
        </w:r>
      </w:del>
      <w:ins w:id="777" w:author="Editor" w:date="2023-05-12T15:04:00Z">
        <w:r w:rsidR="00AC53A3">
          <w:rPr>
            <w:rFonts w:ascii="Times New Roman" w:hAnsi="Times New Roman" w:cs="Times New Roman"/>
            <w:sz w:val="24"/>
            <w:szCs w:val="24"/>
            <w:lang w:val="en-US"/>
          </w:rPr>
          <w:t xml:space="preserve">further indicating anxiety-like behavioral phenotypes. These changes were also </w:t>
        </w:r>
        <w:r w:rsidR="00AC53A3">
          <w:rPr>
            <w:rFonts w:ascii="Times New Roman" w:hAnsi="Times New Roman" w:cs="Times New Roman"/>
            <w:sz w:val="24"/>
            <w:szCs w:val="24"/>
            <w:lang w:val="en-US"/>
          </w:rPr>
          <w:lastRenderedPageBreak/>
          <w:t>supported by a reduction in marbl</w:t>
        </w:r>
      </w:ins>
      <w:ins w:id="778" w:author="Editor" w:date="2023-05-12T15:05:00Z">
        <w:r w:rsidR="00AC53A3">
          <w:rPr>
            <w:rFonts w:ascii="Times New Roman" w:hAnsi="Times New Roman" w:cs="Times New Roman"/>
            <w:sz w:val="24"/>
            <w:szCs w:val="24"/>
            <w:lang w:val="en-US"/>
          </w:rPr>
          <w:t xml:space="preserve">e-burying by </w:t>
        </w:r>
      </w:ins>
      <w:del w:id="779" w:author="Editor" w:date="2023-05-12T15:04:00Z">
        <w:r w:rsidR="00AF210E" w:rsidRPr="00AC53A3" w:rsidDel="00AC53A3">
          <w:rPr>
            <w:rFonts w:ascii="Times New Roman" w:hAnsi="Times New Roman" w:cs="Times New Roman"/>
            <w:i/>
            <w:iCs/>
            <w:sz w:val="24"/>
            <w:szCs w:val="24"/>
            <w:lang w:val="en-US"/>
            <w:rPrChange w:id="780" w:author="Editor" w:date="2023-05-12T15:05:00Z">
              <w:rPr>
                <w:rFonts w:ascii="Times New Roman" w:hAnsi="Times New Roman" w:cs="Times New Roman"/>
                <w:sz w:val="24"/>
                <w:szCs w:val="24"/>
                <w:lang w:val="en-US"/>
              </w:rPr>
            </w:rPrChange>
          </w:rPr>
          <w:delText xml:space="preserve">anxiety- like behavior. </w:delText>
        </w:r>
      </w:del>
      <w:r w:rsidR="003E3FA5" w:rsidRPr="00AC53A3">
        <w:rPr>
          <w:rFonts w:ascii="Times New Roman" w:hAnsi="Times New Roman" w:cs="Times New Roman"/>
          <w:i/>
          <w:iCs/>
          <w:sz w:val="24"/>
          <w:szCs w:val="24"/>
          <w:lang w:val="en-US"/>
          <w:rPrChange w:id="781" w:author="Editor" w:date="2023-05-12T15:05:00Z">
            <w:rPr>
              <w:rFonts w:ascii="Times New Roman" w:hAnsi="Times New Roman" w:cs="Times New Roman"/>
              <w:sz w:val="24"/>
              <w:szCs w:val="24"/>
              <w:lang w:val="en-US"/>
            </w:rPr>
          </w:rPrChange>
        </w:rPr>
        <w:t>C</w:t>
      </w:r>
      <w:ins w:id="782" w:author="Editor" w:date="2023-05-12T15:05:00Z">
        <w:r w:rsidR="00AC53A3" w:rsidRPr="00AC53A3">
          <w:rPr>
            <w:rFonts w:ascii="Times New Roman" w:hAnsi="Times New Roman" w:cs="Times New Roman"/>
            <w:i/>
            <w:iCs/>
            <w:sz w:val="24"/>
            <w:szCs w:val="24"/>
            <w:lang w:val="en-US"/>
            <w:rPrChange w:id="783" w:author="Editor" w:date="2023-05-12T15:05:00Z">
              <w:rPr>
                <w:rFonts w:ascii="Times New Roman" w:hAnsi="Times New Roman" w:cs="Times New Roman"/>
                <w:sz w:val="24"/>
                <w:szCs w:val="24"/>
                <w:lang w:val="en-US"/>
              </w:rPr>
            </w:rPrChange>
          </w:rPr>
          <w:t>hd</w:t>
        </w:r>
      </w:ins>
      <w:del w:id="784" w:author="Editor" w:date="2023-05-12T15:05:00Z">
        <w:r w:rsidR="003E3FA5" w:rsidRPr="00AC53A3" w:rsidDel="00AC53A3">
          <w:rPr>
            <w:rFonts w:ascii="Times New Roman" w:hAnsi="Times New Roman" w:cs="Times New Roman"/>
            <w:i/>
            <w:iCs/>
            <w:sz w:val="24"/>
            <w:szCs w:val="24"/>
            <w:lang w:val="en-US"/>
            <w:rPrChange w:id="785" w:author="Editor" w:date="2023-05-12T15:05:00Z">
              <w:rPr>
                <w:rFonts w:ascii="Times New Roman" w:hAnsi="Times New Roman" w:cs="Times New Roman"/>
                <w:sz w:val="24"/>
                <w:szCs w:val="24"/>
                <w:lang w:val="en-US"/>
              </w:rPr>
            </w:rPrChange>
          </w:rPr>
          <w:delText>HD</w:delText>
        </w:r>
      </w:del>
      <w:r w:rsidR="003E3FA5" w:rsidRPr="00AC53A3">
        <w:rPr>
          <w:rFonts w:ascii="Times New Roman" w:hAnsi="Times New Roman" w:cs="Times New Roman"/>
          <w:i/>
          <w:iCs/>
          <w:sz w:val="24"/>
          <w:szCs w:val="24"/>
          <w:lang w:val="en-US"/>
          <w:rPrChange w:id="786" w:author="Editor" w:date="2023-05-12T15:05:00Z">
            <w:rPr>
              <w:rFonts w:ascii="Times New Roman" w:hAnsi="Times New Roman" w:cs="Times New Roman"/>
              <w:sz w:val="24"/>
              <w:szCs w:val="24"/>
              <w:lang w:val="en-US"/>
            </w:rPr>
          </w:rPrChange>
        </w:rPr>
        <w:t>8</w:t>
      </w:r>
      <w:r w:rsidR="003E3FA5" w:rsidRPr="00B6729C">
        <w:rPr>
          <w:rFonts w:ascii="Times New Roman" w:hAnsi="Times New Roman" w:cs="Times New Roman"/>
          <w:sz w:val="24"/>
          <w:szCs w:val="24"/>
          <w:vertAlign w:val="superscript"/>
          <w:lang w:val="en-US"/>
        </w:rPr>
        <w:t>+/</w:t>
      </w:r>
      <w:r w:rsidR="003E3FA5" w:rsidRPr="002D7BCF">
        <w:rPr>
          <w:vertAlign w:val="superscript"/>
        </w:rPr>
        <w:sym w:font="Symbol" w:char="F044"/>
      </w:r>
      <w:r w:rsidR="003E3FA5" w:rsidRPr="002D7BCF">
        <w:rPr>
          <w:vertAlign w:val="superscript"/>
        </w:rPr>
        <w:t>IEC</w:t>
      </w:r>
      <w:r w:rsidR="003E3F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mice </w:t>
      </w:r>
      <w:del w:id="787" w:author="Editor" w:date="2023-05-12T15:05:00Z">
        <w:r w:rsidDel="00AC53A3">
          <w:rPr>
            <w:rFonts w:ascii="Times New Roman" w:hAnsi="Times New Roman" w:cs="Times New Roman"/>
            <w:sz w:val="24"/>
            <w:szCs w:val="24"/>
            <w:lang w:val="en-US"/>
          </w:rPr>
          <w:delText xml:space="preserve">buried </w:delText>
        </w:r>
      </w:del>
      <w:ins w:id="788" w:author="Editor" w:date="2023-05-12T15:05:00Z">
        <w:r w:rsidR="00AC53A3">
          <w:rPr>
            <w:rFonts w:ascii="Times New Roman" w:hAnsi="Times New Roman" w:cs="Times New Roman"/>
            <w:sz w:val="24"/>
            <w:szCs w:val="24"/>
            <w:lang w:val="en-US"/>
          </w:rPr>
          <w:t>relative to WT</w:t>
        </w:r>
      </w:ins>
      <w:del w:id="789" w:author="Editor" w:date="2023-05-12T15:05:00Z">
        <w:r w:rsidDel="00AC53A3">
          <w:rPr>
            <w:rFonts w:ascii="Times New Roman" w:hAnsi="Times New Roman" w:cs="Times New Roman"/>
            <w:sz w:val="24"/>
            <w:szCs w:val="24"/>
            <w:lang w:val="en-US"/>
          </w:rPr>
          <w:delText>less marble than their wild type</w:delText>
        </w:r>
      </w:del>
      <w:r>
        <w:rPr>
          <w:rFonts w:ascii="Times New Roman" w:hAnsi="Times New Roman" w:cs="Times New Roman"/>
          <w:sz w:val="24"/>
          <w:szCs w:val="24"/>
          <w:lang w:val="en-US"/>
        </w:rPr>
        <w:t xml:space="preserve"> controls (Fig</w:t>
      </w:r>
      <w:r w:rsidR="00D81B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4I</w:t>
      </w:r>
      <w:r>
        <w:rPr>
          <w:rFonts w:ascii="Times New Roman" w:hAnsi="Times New Roman" w:cs="Times New Roman"/>
          <w:sz w:val="24"/>
          <w:szCs w:val="24"/>
          <w:lang w:val="en-US"/>
        </w:rPr>
        <w:t>)</w:t>
      </w:r>
      <w:ins w:id="790" w:author="Editor" w:date="2023-05-12T15:05:00Z">
        <w:r w:rsidR="00AC53A3">
          <w:rPr>
            <w:rFonts w:ascii="Times New Roman" w:hAnsi="Times New Roman" w:cs="Times New Roman"/>
            <w:sz w:val="24"/>
            <w:szCs w:val="24"/>
            <w:lang w:val="en-US"/>
          </w:rPr>
          <w:t xml:space="preserve">. The absence of any change in grooming time suggests that these mice do not exhibit repetitive behaviors </w:t>
        </w:r>
      </w:ins>
      <w:del w:id="791" w:author="Editor" w:date="2023-05-12T15:05:00Z">
        <w:r w:rsidDel="00AC53A3">
          <w:rPr>
            <w:rFonts w:ascii="Times New Roman" w:hAnsi="Times New Roman" w:cs="Times New Roman"/>
            <w:sz w:val="24"/>
            <w:szCs w:val="24"/>
            <w:lang w:val="en-US"/>
          </w:rPr>
          <w:delText xml:space="preserve">, which also might suggest anxiety like behavior. No </w:delText>
        </w:r>
        <w:r w:rsidR="00953870" w:rsidDel="00AC53A3">
          <w:rPr>
            <w:rFonts w:ascii="Times New Roman" w:hAnsi="Times New Roman" w:cs="Times New Roman"/>
            <w:sz w:val="24"/>
            <w:szCs w:val="24"/>
            <w:lang w:val="en-US"/>
          </w:rPr>
          <w:delText>difference</w:delText>
        </w:r>
        <w:r w:rsidDel="00AC53A3">
          <w:rPr>
            <w:rFonts w:ascii="Times New Roman" w:hAnsi="Times New Roman" w:cs="Times New Roman"/>
            <w:sz w:val="24"/>
            <w:szCs w:val="24"/>
            <w:lang w:val="en-US"/>
          </w:rPr>
          <w:delText xml:space="preserve"> was observed in the grooming time </w:delText>
        </w:r>
      </w:del>
      <w:r>
        <w:rPr>
          <w:rFonts w:ascii="Times New Roman" w:hAnsi="Times New Roman" w:cs="Times New Roman"/>
          <w:sz w:val="24"/>
          <w:szCs w:val="24"/>
          <w:lang w:val="en-US"/>
        </w:rPr>
        <w:t>(Fig</w:t>
      </w:r>
      <w:r w:rsidR="00D81B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4J</w:t>
      </w:r>
      <w:r>
        <w:rPr>
          <w:rFonts w:ascii="Times New Roman" w:hAnsi="Times New Roman" w:cs="Times New Roman"/>
          <w:sz w:val="24"/>
          <w:szCs w:val="24"/>
          <w:lang w:val="en-US"/>
        </w:rPr>
        <w:t>)</w:t>
      </w:r>
      <w:ins w:id="792" w:author="Editor" w:date="2023-05-12T15:05:00Z">
        <w:r w:rsidR="00AC53A3">
          <w:rPr>
            <w:rFonts w:ascii="Times New Roman" w:hAnsi="Times New Roman" w:cs="Times New Roman"/>
            <w:sz w:val="24"/>
            <w:szCs w:val="24"/>
            <w:lang w:val="en-US"/>
          </w:rPr>
          <w:t>. In a three-chamber social behavior test, these mice also perfor</w:t>
        </w:r>
      </w:ins>
      <w:ins w:id="793" w:author="Editor" w:date="2023-05-12T15:06:00Z">
        <w:r w:rsidR="00AC53A3">
          <w:rPr>
            <w:rFonts w:ascii="Times New Roman" w:hAnsi="Times New Roman" w:cs="Times New Roman"/>
            <w:sz w:val="24"/>
            <w:szCs w:val="24"/>
            <w:lang w:val="en-US"/>
          </w:rPr>
          <w:t xml:space="preserve">med comparably to WT controls </w:t>
        </w:r>
      </w:ins>
      <w:del w:id="794" w:author="Editor" w:date="2023-05-12T15:05:00Z">
        <w:r w:rsidDel="00AC53A3">
          <w:rPr>
            <w:rFonts w:ascii="Times New Roman" w:hAnsi="Times New Roman" w:cs="Times New Roman"/>
            <w:sz w:val="24"/>
            <w:szCs w:val="24"/>
            <w:lang w:val="en-US"/>
          </w:rPr>
          <w:delText xml:space="preserve">, which </w:delText>
        </w:r>
      </w:del>
      <w:del w:id="795" w:author="Editor" w:date="2023-05-12T15:06:00Z">
        <w:r w:rsidDel="00AC53A3">
          <w:rPr>
            <w:rFonts w:ascii="Times New Roman" w:hAnsi="Times New Roman" w:cs="Times New Roman"/>
            <w:sz w:val="24"/>
            <w:szCs w:val="24"/>
            <w:lang w:val="en-US"/>
          </w:rPr>
          <w:delText xml:space="preserve">suggests they do not have </w:delText>
        </w:r>
        <w:r w:rsidR="00953870" w:rsidDel="00AC53A3">
          <w:rPr>
            <w:rFonts w:ascii="Times New Roman" w:hAnsi="Times New Roman" w:cs="Times New Roman"/>
            <w:sz w:val="24"/>
            <w:szCs w:val="24"/>
            <w:lang w:val="en-US"/>
          </w:rPr>
          <w:delText>difference</w:delText>
        </w:r>
        <w:r w:rsidDel="00AC53A3">
          <w:rPr>
            <w:rFonts w:ascii="Times New Roman" w:hAnsi="Times New Roman" w:cs="Times New Roman"/>
            <w:sz w:val="24"/>
            <w:szCs w:val="24"/>
            <w:lang w:val="en-US"/>
          </w:rPr>
          <w:delText>s in repetitive behavior. Three chamber social behavior test was done to explore the social interaction in these mice. They showed no difference compared to their wild</w:delText>
        </w:r>
        <w:r w:rsidR="002B60A4" w:rsidDel="00AC53A3">
          <w:rPr>
            <w:rFonts w:ascii="Times New Roman" w:hAnsi="Times New Roman" w:cs="Times New Roman"/>
            <w:sz w:val="24"/>
            <w:szCs w:val="24"/>
            <w:lang w:val="en-US"/>
          </w:rPr>
          <w:delText xml:space="preserve"> type</w:delText>
        </w:r>
        <w:r w:rsidDel="00AC53A3">
          <w:rPr>
            <w:rFonts w:ascii="Times New Roman" w:hAnsi="Times New Roman" w:cs="Times New Roman"/>
            <w:sz w:val="24"/>
            <w:szCs w:val="24"/>
            <w:lang w:val="en-US"/>
          </w:rPr>
          <w:delText xml:space="preserve"> controls </w:delText>
        </w:r>
      </w:del>
      <w:r>
        <w:rPr>
          <w:rFonts w:ascii="Times New Roman" w:hAnsi="Times New Roman" w:cs="Times New Roman"/>
          <w:sz w:val="24"/>
          <w:szCs w:val="24"/>
          <w:lang w:val="en-US"/>
        </w:rPr>
        <w:t>(Fig</w:t>
      </w:r>
      <w:r w:rsidR="00D81B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4K</w:t>
      </w:r>
      <w:r>
        <w:rPr>
          <w:rFonts w:ascii="Times New Roman" w:hAnsi="Times New Roman" w:cs="Times New Roman"/>
          <w:sz w:val="24"/>
          <w:szCs w:val="24"/>
          <w:lang w:val="en-US"/>
        </w:rPr>
        <w:t>)</w:t>
      </w:r>
      <w:ins w:id="796" w:author="Editor" w:date="2023-05-12T15:06:00Z">
        <w:r w:rsidR="00AC53A3">
          <w:rPr>
            <w:rFonts w:ascii="Times New Roman" w:hAnsi="Times New Roman" w:cs="Times New Roman"/>
            <w:sz w:val="24"/>
            <w:szCs w:val="24"/>
            <w:lang w:val="en-US"/>
          </w:rPr>
          <w:t xml:space="preserve">, indicating that social behavioral phenotypes were unchanged in these mice. Cre expression alone had no impact on any of these tested behavioral phenotypes </w:t>
        </w:r>
      </w:ins>
      <w:del w:id="797" w:author="Editor" w:date="2023-05-12T15:06:00Z">
        <w:r w:rsidDel="00AC53A3">
          <w:rPr>
            <w:rFonts w:ascii="Times New Roman" w:hAnsi="Times New Roman" w:cs="Times New Roman"/>
            <w:sz w:val="24"/>
            <w:szCs w:val="24"/>
            <w:lang w:val="en-US"/>
          </w:rPr>
          <w:delText>.</w:delText>
        </w:r>
        <w:r w:rsidR="002B41D8" w:rsidDel="00AC53A3">
          <w:rPr>
            <w:rFonts w:ascii="Times New Roman" w:hAnsi="Times New Roman" w:cs="Times New Roman"/>
            <w:sz w:val="24"/>
            <w:szCs w:val="24"/>
            <w:lang w:val="en-US"/>
          </w:rPr>
          <w:delText xml:space="preserve"> </w:delText>
        </w:r>
        <w:r w:rsidR="00D81B0B" w:rsidDel="00AC53A3">
          <w:rPr>
            <w:rFonts w:ascii="Times New Roman" w:hAnsi="Times New Roman" w:cs="Times New Roman"/>
            <w:sz w:val="24"/>
            <w:szCs w:val="24"/>
            <w:lang w:val="en-US"/>
          </w:rPr>
          <w:delText>To</w:delText>
        </w:r>
        <w:r w:rsidR="002B41D8" w:rsidDel="00AC53A3">
          <w:rPr>
            <w:rFonts w:ascii="Times New Roman" w:hAnsi="Times New Roman" w:cs="Times New Roman"/>
            <w:sz w:val="24"/>
            <w:szCs w:val="24"/>
            <w:lang w:val="en-US"/>
          </w:rPr>
          <w:delText xml:space="preserve"> determine if </w:delText>
        </w:r>
        <w:r w:rsidR="00D81B0B" w:rsidDel="00AC53A3">
          <w:rPr>
            <w:rFonts w:ascii="Times New Roman" w:hAnsi="Times New Roman" w:cs="Times New Roman"/>
            <w:sz w:val="24"/>
            <w:szCs w:val="24"/>
            <w:lang w:val="en-US"/>
          </w:rPr>
          <w:delText xml:space="preserve">cre </w:delText>
        </w:r>
        <w:r w:rsidR="002B41D8" w:rsidDel="00AC53A3">
          <w:rPr>
            <w:rFonts w:ascii="Times New Roman" w:hAnsi="Times New Roman" w:cs="Times New Roman"/>
            <w:sz w:val="24"/>
            <w:szCs w:val="24"/>
            <w:lang w:val="en-US"/>
          </w:rPr>
          <w:delText xml:space="preserve">expression </w:delText>
        </w:r>
        <w:r w:rsidR="00452BD0" w:rsidDel="00AC53A3">
          <w:rPr>
            <w:rFonts w:ascii="Times New Roman" w:hAnsi="Times New Roman" w:cs="Times New Roman"/>
            <w:sz w:val="24"/>
            <w:szCs w:val="24"/>
            <w:lang w:val="en-US"/>
          </w:rPr>
          <w:delText xml:space="preserve">alone </w:delText>
        </w:r>
        <w:r w:rsidR="002B41D8" w:rsidDel="00AC53A3">
          <w:rPr>
            <w:rFonts w:ascii="Times New Roman" w:hAnsi="Times New Roman" w:cs="Times New Roman"/>
            <w:sz w:val="24"/>
            <w:szCs w:val="24"/>
            <w:lang w:val="en-US"/>
          </w:rPr>
          <w:delText xml:space="preserve">may be responsible for the behavioral phenotypes, we performed behavioral analysis on a separate set of mice including wild type and </w:delText>
        </w:r>
        <w:r w:rsidR="00D81B0B" w:rsidDel="00AC53A3">
          <w:rPr>
            <w:rFonts w:ascii="Times New Roman" w:hAnsi="Times New Roman" w:cs="Times New Roman"/>
            <w:sz w:val="24"/>
            <w:szCs w:val="24"/>
            <w:lang w:val="en-US"/>
          </w:rPr>
          <w:delText>villin</w:delText>
        </w:r>
        <w:r w:rsidR="002B41D8" w:rsidDel="00AC53A3">
          <w:rPr>
            <w:rFonts w:ascii="Times New Roman" w:hAnsi="Times New Roman" w:cs="Times New Roman"/>
            <w:sz w:val="24"/>
            <w:szCs w:val="24"/>
            <w:lang w:val="en-US"/>
          </w:rPr>
          <w:delText xml:space="preserve">-cre positive mice (with no floxed CHD8 alleles). There was no effect of </w:delText>
        </w:r>
        <w:r w:rsidR="00D81B0B" w:rsidDel="00AC53A3">
          <w:rPr>
            <w:rFonts w:ascii="Times New Roman" w:hAnsi="Times New Roman" w:cs="Times New Roman"/>
            <w:sz w:val="24"/>
            <w:szCs w:val="24"/>
            <w:lang w:val="en-US"/>
          </w:rPr>
          <w:delText xml:space="preserve">cre </w:delText>
        </w:r>
        <w:r w:rsidR="002B41D8" w:rsidDel="00AC53A3">
          <w:rPr>
            <w:rFonts w:ascii="Times New Roman" w:hAnsi="Times New Roman" w:cs="Times New Roman"/>
            <w:sz w:val="24"/>
            <w:szCs w:val="24"/>
            <w:lang w:val="en-US"/>
          </w:rPr>
          <w:delText xml:space="preserve">expression alone on our tested behaviors </w:delText>
        </w:r>
      </w:del>
      <w:r w:rsidR="002B41D8">
        <w:rPr>
          <w:rFonts w:ascii="Times New Roman" w:hAnsi="Times New Roman" w:cs="Times New Roman"/>
          <w:sz w:val="24"/>
          <w:szCs w:val="24"/>
          <w:lang w:val="en-US"/>
        </w:rPr>
        <w:t>(</w:t>
      </w:r>
      <w:r w:rsidR="00D81B0B">
        <w:rPr>
          <w:rFonts w:ascii="Times New Roman" w:hAnsi="Times New Roman" w:cs="Times New Roman"/>
          <w:sz w:val="24"/>
          <w:szCs w:val="24"/>
          <w:lang w:val="en-US"/>
        </w:rPr>
        <w:t xml:space="preserve">Supplementary </w:t>
      </w:r>
      <w:ins w:id="798" w:author="Editor" w:date="2023-05-12T15:06:00Z">
        <w:r w:rsidR="00AC53A3">
          <w:rPr>
            <w:rFonts w:ascii="Times New Roman" w:hAnsi="Times New Roman" w:cs="Times New Roman"/>
            <w:sz w:val="24"/>
            <w:szCs w:val="24"/>
            <w:lang w:val="en-US"/>
          </w:rPr>
          <w:t>F</w:t>
        </w:r>
      </w:ins>
      <w:del w:id="799" w:author="Editor" w:date="2023-05-12T15:06:00Z">
        <w:r w:rsidR="00D81B0B" w:rsidDel="00AC53A3">
          <w:rPr>
            <w:rFonts w:ascii="Times New Roman" w:hAnsi="Times New Roman" w:cs="Times New Roman"/>
            <w:sz w:val="24"/>
            <w:szCs w:val="24"/>
            <w:lang w:val="en-US"/>
          </w:rPr>
          <w:delText>f</w:delText>
        </w:r>
      </w:del>
      <w:r w:rsidR="00D81B0B">
        <w:rPr>
          <w:rFonts w:ascii="Times New Roman" w:hAnsi="Times New Roman" w:cs="Times New Roman"/>
          <w:sz w:val="24"/>
          <w:szCs w:val="24"/>
          <w:lang w:val="en-US"/>
        </w:rPr>
        <w:t xml:space="preserve">ig. </w:t>
      </w:r>
      <w:r w:rsidR="00686F7F">
        <w:rPr>
          <w:rFonts w:ascii="Times New Roman" w:hAnsi="Times New Roman" w:cs="Times New Roman"/>
          <w:sz w:val="24"/>
          <w:szCs w:val="24"/>
          <w:lang w:val="en-US"/>
        </w:rPr>
        <w:t>4</w:t>
      </w:r>
      <w:r w:rsidR="002B41D8">
        <w:rPr>
          <w:rFonts w:ascii="Times New Roman" w:hAnsi="Times New Roman" w:cs="Times New Roman"/>
          <w:sz w:val="24"/>
          <w:szCs w:val="24"/>
          <w:lang w:val="en-US"/>
        </w:rPr>
        <w:t>).</w:t>
      </w:r>
      <w:r>
        <w:rPr>
          <w:rFonts w:ascii="Times New Roman" w:hAnsi="Times New Roman" w:cs="Times New Roman"/>
          <w:sz w:val="24"/>
          <w:szCs w:val="24"/>
          <w:lang w:val="en-US"/>
        </w:rPr>
        <w:t xml:space="preserve"> In summary, anxiety-like behavior</w:t>
      </w:r>
      <w:ins w:id="800" w:author="Editor" w:date="2023-05-12T15:07:00Z">
        <w:r w:rsidR="00FD2539">
          <w:rPr>
            <w:rFonts w:ascii="Times New Roman" w:hAnsi="Times New Roman" w:cs="Times New Roman"/>
            <w:sz w:val="24"/>
            <w:szCs w:val="24"/>
            <w:lang w:val="en-US"/>
          </w:rPr>
          <w:t>s</w:t>
        </w:r>
      </w:ins>
      <w:r>
        <w:rPr>
          <w:rFonts w:ascii="Times New Roman" w:hAnsi="Times New Roman" w:cs="Times New Roman"/>
          <w:sz w:val="24"/>
          <w:szCs w:val="24"/>
          <w:lang w:val="en-US"/>
        </w:rPr>
        <w:t xml:space="preserve"> </w:t>
      </w:r>
      <w:del w:id="801" w:author="Editor" w:date="2023-05-12T15:07:00Z">
        <w:r w:rsidDel="00FD2539">
          <w:rPr>
            <w:rFonts w:ascii="Times New Roman" w:hAnsi="Times New Roman" w:cs="Times New Roman"/>
            <w:sz w:val="24"/>
            <w:szCs w:val="24"/>
            <w:lang w:val="en-US"/>
          </w:rPr>
          <w:delText xml:space="preserve">was </w:delText>
        </w:r>
      </w:del>
      <w:ins w:id="802" w:author="Editor" w:date="2023-05-12T15:07:00Z">
        <w:r w:rsidR="00FD2539">
          <w:rPr>
            <w:rFonts w:ascii="Times New Roman" w:hAnsi="Times New Roman" w:cs="Times New Roman"/>
            <w:sz w:val="24"/>
            <w:szCs w:val="24"/>
            <w:lang w:val="en-US"/>
          </w:rPr>
          <w:t>were</w:t>
        </w:r>
        <w:r w:rsidR="00FD2539">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specifically induced by </w:t>
      </w:r>
      <w:del w:id="803" w:author="Editor" w:date="2023-05-12T15:07:00Z">
        <w:r w:rsidR="00CB3186" w:rsidDel="00FD2539">
          <w:rPr>
            <w:rFonts w:ascii="Times New Roman" w:hAnsi="Times New Roman" w:cs="Times New Roman"/>
            <w:sz w:val="24"/>
            <w:szCs w:val="24"/>
            <w:lang w:val="en-US"/>
          </w:rPr>
          <w:delText xml:space="preserve">knockout </w:delText>
        </w:r>
      </w:del>
      <w:ins w:id="804" w:author="Editor" w:date="2023-05-12T15:07:00Z">
        <w:r w:rsidR="00FD2539">
          <w:rPr>
            <w:rFonts w:ascii="Times New Roman" w:hAnsi="Times New Roman" w:cs="Times New Roman"/>
            <w:sz w:val="24"/>
            <w:szCs w:val="24"/>
            <w:lang w:val="en-US"/>
          </w:rPr>
          <w:t>the knockout</w:t>
        </w:r>
        <w:r w:rsidR="00FD2539">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of </w:t>
      </w:r>
      <w:r w:rsidRPr="00FD2539">
        <w:rPr>
          <w:rFonts w:ascii="Times New Roman" w:hAnsi="Times New Roman" w:cs="Times New Roman"/>
          <w:i/>
          <w:iCs/>
          <w:sz w:val="24"/>
          <w:szCs w:val="24"/>
          <w:lang w:val="en-US"/>
          <w:rPrChange w:id="805" w:author="Editor" w:date="2023-05-12T15:07:00Z">
            <w:rPr>
              <w:rFonts w:ascii="Times New Roman" w:hAnsi="Times New Roman" w:cs="Times New Roman"/>
              <w:sz w:val="24"/>
              <w:szCs w:val="24"/>
              <w:lang w:val="en-US"/>
            </w:rPr>
          </w:rPrChange>
        </w:rPr>
        <w:t>C</w:t>
      </w:r>
      <w:ins w:id="806" w:author="Editor" w:date="2023-05-12T15:07:00Z">
        <w:r w:rsidR="00FD2539" w:rsidRPr="00FD2539">
          <w:rPr>
            <w:rFonts w:ascii="Times New Roman" w:hAnsi="Times New Roman" w:cs="Times New Roman"/>
            <w:i/>
            <w:iCs/>
            <w:sz w:val="24"/>
            <w:szCs w:val="24"/>
            <w:lang w:val="en-US"/>
            <w:rPrChange w:id="807" w:author="Editor" w:date="2023-05-12T15:07:00Z">
              <w:rPr>
                <w:rFonts w:ascii="Times New Roman" w:hAnsi="Times New Roman" w:cs="Times New Roman"/>
                <w:sz w:val="24"/>
                <w:szCs w:val="24"/>
                <w:lang w:val="en-US"/>
              </w:rPr>
            </w:rPrChange>
          </w:rPr>
          <w:t>hd</w:t>
        </w:r>
      </w:ins>
      <w:del w:id="808" w:author="Editor" w:date="2023-05-12T15:07:00Z">
        <w:r w:rsidRPr="00FD2539" w:rsidDel="00FD2539">
          <w:rPr>
            <w:rFonts w:ascii="Times New Roman" w:hAnsi="Times New Roman" w:cs="Times New Roman"/>
            <w:i/>
            <w:iCs/>
            <w:sz w:val="24"/>
            <w:szCs w:val="24"/>
            <w:lang w:val="en-US"/>
            <w:rPrChange w:id="809" w:author="Editor" w:date="2023-05-12T15:07:00Z">
              <w:rPr>
                <w:rFonts w:ascii="Times New Roman" w:hAnsi="Times New Roman" w:cs="Times New Roman"/>
                <w:sz w:val="24"/>
                <w:szCs w:val="24"/>
                <w:lang w:val="en-US"/>
              </w:rPr>
            </w:rPrChange>
          </w:rPr>
          <w:delText>HD</w:delText>
        </w:r>
      </w:del>
      <w:r w:rsidRPr="00FD2539">
        <w:rPr>
          <w:rFonts w:ascii="Times New Roman" w:hAnsi="Times New Roman" w:cs="Times New Roman"/>
          <w:i/>
          <w:iCs/>
          <w:sz w:val="24"/>
          <w:szCs w:val="24"/>
          <w:lang w:val="en-US"/>
          <w:rPrChange w:id="810" w:author="Editor" w:date="2023-05-12T15:07:00Z">
            <w:rPr>
              <w:rFonts w:ascii="Times New Roman" w:hAnsi="Times New Roman" w:cs="Times New Roman"/>
              <w:sz w:val="24"/>
              <w:szCs w:val="24"/>
              <w:lang w:val="en-US"/>
            </w:rPr>
          </w:rPrChange>
        </w:rPr>
        <w:t>8</w:t>
      </w:r>
      <w:r>
        <w:rPr>
          <w:rFonts w:ascii="Times New Roman" w:hAnsi="Times New Roman" w:cs="Times New Roman"/>
          <w:sz w:val="24"/>
          <w:szCs w:val="24"/>
          <w:lang w:val="en-US"/>
        </w:rPr>
        <w:t xml:space="preserve"> in the gut </w:t>
      </w:r>
      <w:r w:rsidRPr="0002379B">
        <w:rPr>
          <w:rFonts w:ascii="Times New Roman" w:hAnsi="Times New Roman" w:cs="Times New Roman"/>
          <w:sz w:val="24"/>
          <w:szCs w:val="24"/>
          <w:lang w:val="en-US"/>
        </w:rPr>
        <w:t xml:space="preserve">epithelial cells. </w:t>
      </w:r>
    </w:p>
    <w:p w14:paraId="5ABAE8B9" w14:textId="6717AE3F" w:rsidR="0017146E" w:rsidRPr="00E94D10" w:rsidRDefault="0017146E" w:rsidP="002A27E1">
      <w:pPr>
        <w:spacing w:line="360" w:lineRule="auto"/>
        <w:jc w:val="both"/>
        <w:rPr>
          <w:rFonts w:ascii="Times New Roman" w:hAnsi="Times New Roman" w:cs="Times New Roman"/>
          <w:b/>
          <w:bCs/>
          <w:sz w:val="24"/>
          <w:szCs w:val="24"/>
          <w:lang w:val="en-US"/>
        </w:rPr>
      </w:pPr>
      <w:del w:id="811" w:author="Editor" w:date="2023-05-12T14:37:00Z">
        <w:r w:rsidRPr="00E94D10" w:rsidDel="00E94D10">
          <w:rPr>
            <w:rFonts w:ascii="Times New Roman" w:hAnsi="Times New Roman" w:cs="Times New Roman"/>
            <w:b/>
            <w:bCs/>
            <w:i/>
            <w:iCs/>
            <w:sz w:val="24"/>
            <w:szCs w:val="24"/>
            <w:lang w:val="en-US"/>
            <w:rPrChange w:id="812" w:author="Editor" w:date="2023-05-12T14:41:00Z">
              <w:rPr>
                <w:rFonts w:ascii="Times New Roman" w:hAnsi="Times New Roman" w:cs="Times New Roman"/>
                <w:b/>
                <w:bCs/>
                <w:sz w:val="24"/>
                <w:szCs w:val="24"/>
                <w:lang w:val="en-US"/>
              </w:rPr>
            </w:rPrChange>
          </w:rPr>
          <w:delText xml:space="preserve">Reduced Tuft cells in </w:delText>
        </w:r>
      </w:del>
      <w:r w:rsidR="00CB3186" w:rsidRPr="00E94D10">
        <w:rPr>
          <w:rFonts w:ascii="Times New Roman" w:hAnsi="Times New Roman" w:cs="Times New Roman"/>
          <w:b/>
          <w:bCs/>
          <w:i/>
          <w:iCs/>
          <w:sz w:val="24"/>
          <w:szCs w:val="24"/>
          <w:lang w:val="en-US"/>
          <w:rPrChange w:id="813" w:author="Editor" w:date="2023-05-12T14:41:00Z">
            <w:rPr>
              <w:rFonts w:ascii="Times New Roman" w:hAnsi="Times New Roman" w:cs="Times New Roman"/>
              <w:sz w:val="24"/>
              <w:szCs w:val="24"/>
              <w:lang w:val="en-US"/>
            </w:rPr>
          </w:rPrChange>
        </w:rPr>
        <w:t>C</w:t>
      </w:r>
      <w:del w:id="814" w:author="Editor" w:date="2023-05-12T14:41:00Z">
        <w:r w:rsidR="00CB3186" w:rsidRPr="00E94D10" w:rsidDel="00E94D10">
          <w:rPr>
            <w:rFonts w:ascii="Times New Roman" w:hAnsi="Times New Roman" w:cs="Times New Roman"/>
            <w:b/>
            <w:bCs/>
            <w:i/>
            <w:iCs/>
            <w:sz w:val="24"/>
            <w:szCs w:val="24"/>
            <w:lang w:val="en-US"/>
            <w:rPrChange w:id="815" w:author="Editor" w:date="2023-05-12T14:41:00Z">
              <w:rPr>
                <w:rFonts w:ascii="Times New Roman" w:hAnsi="Times New Roman" w:cs="Times New Roman"/>
                <w:sz w:val="24"/>
                <w:szCs w:val="24"/>
                <w:lang w:val="en-US"/>
              </w:rPr>
            </w:rPrChange>
          </w:rPr>
          <w:delText>HD</w:delText>
        </w:r>
      </w:del>
      <w:ins w:id="816" w:author="Editor" w:date="2023-05-12T14:41:00Z">
        <w:r w:rsidR="00E94D10" w:rsidRPr="00E94D10">
          <w:rPr>
            <w:rFonts w:ascii="Times New Roman" w:hAnsi="Times New Roman" w:cs="Times New Roman"/>
            <w:b/>
            <w:bCs/>
            <w:i/>
            <w:iCs/>
            <w:sz w:val="24"/>
            <w:szCs w:val="24"/>
            <w:lang w:val="en-US"/>
            <w:rPrChange w:id="817" w:author="Editor" w:date="2023-05-12T14:41:00Z">
              <w:rPr>
                <w:rFonts w:ascii="Times New Roman" w:hAnsi="Times New Roman" w:cs="Times New Roman"/>
                <w:b/>
                <w:bCs/>
                <w:sz w:val="24"/>
                <w:szCs w:val="24"/>
                <w:lang w:val="en-US"/>
              </w:rPr>
            </w:rPrChange>
          </w:rPr>
          <w:t>hd</w:t>
        </w:r>
      </w:ins>
      <w:r w:rsidR="00CB3186" w:rsidRPr="00E94D10">
        <w:rPr>
          <w:rFonts w:ascii="Times New Roman" w:hAnsi="Times New Roman" w:cs="Times New Roman"/>
          <w:b/>
          <w:bCs/>
          <w:i/>
          <w:iCs/>
          <w:sz w:val="24"/>
          <w:szCs w:val="24"/>
          <w:lang w:val="en-US"/>
          <w:rPrChange w:id="818" w:author="Editor" w:date="2023-05-12T14:41:00Z">
            <w:rPr>
              <w:rFonts w:ascii="Times New Roman" w:hAnsi="Times New Roman" w:cs="Times New Roman"/>
              <w:sz w:val="24"/>
              <w:szCs w:val="24"/>
              <w:lang w:val="en-US"/>
            </w:rPr>
          </w:rPrChange>
        </w:rPr>
        <w:t>8</w:t>
      </w:r>
      <w:r w:rsidR="00CB3186" w:rsidRPr="00E94D10">
        <w:rPr>
          <w:rFonts w:ascii="Times New Roman" w:hAnsi="Times New Roman" w:cs="Times New Roman"/>
          <w:b/>
          <w:bCs/>
          <w:sz w:val="24"/>
          <w:szCs w:val="24"/>
          <w:vertAlign w:val="superscript"/>
          <w:lang w:val="en-US"/>
          <w:rPrChange w:id="819" w:author="Editor" w:date="2023-05-12T14:37:00Z">
            <w:rPr>
              <w:rFonts w:ascii="Times New Roman" w:hAnsi="Times New Roman" w:cs="Times New Roman"/>
              <w:sz w:val="24"/>
              <w:szCs w:val="24"/>
              <w:vertAlign w:val="superscript"/>
              <w:lang w:val="en-US"/>
            </w:rPr>
          </w:rPrChange>
        </w:rPr>
        <w:t>+/</w:t>
      </w:r>
      <w:r w:rsidR="00CB3186" w:rsidRPr="00E94D10">
        <w:rPr>
          <w:b/>
          <w:bCs/>
          <w:vertAlign w:val="superscript"/>
          <w:rPrChange w:id="820" w:author="Editor" w:date="2023-05-12T14:37:00Z">
            <w:rPr>
              <w:vertAlign w:val="superscript"/>
            </w:rPr>
          </w:rPrChange>
        </w:rPr>
        <w:sym w:font="Symbol" w:char="F044"/>
      </w:r>
      <w:r w:rsidR="00CB3186" w:rsidRPr="00E94D10">
        <w:rPr>
          <w:b/>
          <w:bCs/>
          <w:vertAlign w:val="superscript"/>
          <w:rPrChange w:id="821" w:author="Editor" w:date="2023-05-12T14:37:00Z">
            <w:rPr>
              <w:vertAlign w:val="superscript"/>
            </w:rPr>
          </w:rPrChange>
        </w:rPr>
        <w:t xml:space="preserve">IEC </w:t>
      </w:r>
      <w:r w:rsidRPr="00E94D10">
        <w:rPr>
          <w:rFonts w:ascii="Times New Roman" w:hAnsi="Times New Roman" w:cs="Times New Roman"/>
          <w:b/>
          <w:bCs/>
          <w:sz w:val="24"/>
          <w:szCs w:val="24"/>
          <w:lang w:val="en-US"/>
        </w:rPr>
        <w:t>mice</w:t>
      </w:r>
      <w:ins w:id="822" w:author="Editor" w:date="2023-05-12T14:37:00Z">
        <w:r w:rsidR="00E94D10">
          <w:rPr>
            <w:rFonts w:ascii="Times New Roman" w:hAnsi="Times New Roman" w:cs="Times New Roman"/>
            <w:b/>
            <w:bCs/>
            <w:sz w:val="24"/>
            <w:szCs w:val="24"/>
            <w:lang w:val="en-US"/>
          </w:rPr>
          <w:t xml:space="preserve"> </w:t>
        </w:r>
      </w:ins>
      <w:ins w:id="823" w:author="Editor" w:date="2023-05-12T14:38:00Z">
        <w:r w:rsidR="00E94D10">
          <w:rPr>
            <w:rFonts w:ascii="Times New Roman" w:hAnsi="Times New Roman" w:cs="Times New Roman"/>
            <w:b/>
            <w:bCs/>
            <w:sz w:val="24"/>
            <w:szCs w:val="24"/>
            <w:lang w:val="en-US"/>
          </w:rPr>
          <w:t>exhibit</w:t>
        </w:r>
      </w:ins>
      <w:ins w:id="824" w:author="Editor" w:date="2023-05-12T14:37:00Z">
        <w:r w:rsidR="00E94D10">
          <w:rPr>
            <w:rFonts w:ascii="Times New Roman" w:hAnsi="Times New Roman" w:cs="Times New Roman"/>
            <w:b/>
            <w:bCs/>
            <w:sz w:val="24"/>
            <w:szCs w:val="24"/>
            <w:lang w:val="en-US"/>
          </w:rPr>
          <w:t xml:space="preserve"> </w:t>
        </w:r>
      </w:ins>
      <w:ins w:id="825" w:author="Editor" w:date="2023-05-12T14:38:00Z">
        <w:r w:rsidR="00E94D10">
          <w:rPr>
            <w:rFonts w:ascii="Times New Roman" w:hAnsi="Times New Roman" w:cs="Times New Roman"/>
            <w:b/>
            <w:bCs/>
            <w:sz w:val="24"/>
            <w:szCs w:val="24"/>
            <w:lang w:val="en-US"/>
          </w:rPr>
          <w:t>reduced</w:t>
        </w:r>
      </w:ins>
      <w:ins w:id="826" w:author="Editor" w:date="2023-05-12T14:37:00Z">
        <w:r w:rsidR="00E94D10">
          <w:rPr>
            <w:rFonts w:ascii="Times New Roman" w:hAnsi="Times New Roman" w:cs="Times New Roman"/>
            <w:b/>
            <w:bCs/>
            <w:sz w:val="24"/>
            <w:szCs w:val="24"/>
            <w:lang w:val="en-US"/>
          </w:rPr>
          <w:t xml:space="preserve"> tuft cell</w:t>
        </w:r>
      </w:ins>
      <w:ins w:id="827" w:author="Editor" w:date="2023-05-12T14:38:00Z">
        <w:r w:rsidR="00E94D10">
          <w:rPr>
            <w:rFonts w:ascii="Times New Roman" w:hAnsi="Times New Roman" w:cs="Times New Roman"/>
            <w:b/>
            <w:bCs/>
            <w:sz w:val="24"/>
            <w:szCs w:val="24"/>
            <w:lang w:val="en-US"/>
          </w:rPr>
          <w:t xml:space="preserve"> numbers</w:t>
        </w:r>
      </w:ins>
      <w:del w:id="828" w:author="Editor" w:date="2023-05-12T14:37:00Z">
        <w:r w:rsidRPr="00E94D10" w:rsidDel="00E94D10">
          <w:rPr>
            <w:rFonts w:ascii="Times New Roman" w:hAnsi="Times New Roman" w:cs="Times New Roman"/>
            <w:b/>
            <w:bCs/>
            <w:sz w:val="24"/>
            <w:szCs w:val="24"/>
            <w:lang w:val="en-US"/>
          </w:rPr>
          <w:delText>:</w:delText>
        </w:r>
      </w:del>
    </w:p>
    <w:p w14:paraId="4F7EE5D6" w14:textId="523657BC" w:rsidR="00001F64" w:rsidRDefault="00E94D10" w:rsidP="00323539">
      <w:pPr>
        <w:spacing w:line="360" w:lineRule="auto"/>
        <w:jc w:val="both"/>
        <w:rPr>
          <w:rFonts w:ascii="Times New Roman" w:hAnsi="Times New Roman" w:cs="Times New Roman"/>
          <w:sz w:val="24"/>
          <w:szCs w:val="24"/>
          <w:lang w:val="en-US"/>
        </w:rPr>
      </w:pPr>
      <w:ins w:id="829" w:author="Editor" w:date="2023-05-12T14:38:00Z">
        <w:r>
          <w:rPr>
            <w:rFonts w:ascii="Times New Roman" w:hAnsi="Times New Roman" w:cs="Times New Roman"/>
            <w:sz w:val="24"/>
            <w:szCs w:val="24"/>
          </w:rPr>
          <w:t xml:space="preserve">Given the decreases in tuft cell numbers evident in </w:t>
        </w:r>
      </w:ins>
      <w:ins w:id="830" w:author="Editor" w:date="2023-05-12T14:39:00Z">
        <w:r>
          <w:rPr>
            <w:rFonts w:ascii="Times New Roman" w:hAnsi="Times New Roman" w:cs="Times New Roman"/>
            <w:sz w:val="24"/>
            <w:szCs w:val="24"/>
          </w:rPr>
          <w:t xml:space="preserve">mice exhibiting systemic </w:t>
        </w:r>
        <w:r>
          <w:rPr>
            <w:rFonts w:ascii="Times New Roman" w:hAnsi="Times New Roman" w:cs="Times New Roman"/>
            <w:i/>
            <w:iCs/>
            <w:sz w:val="24"/>
            <w:szCs w:val="24"/>
          </w:rPr>
          <w:t xml:space="preserve">Chd8 </w:t>
        </w:r>
        <w:r>
          <w:rPr>
            <w:rFonts w:ascii="Times New Roman" w:hAnsi="Times New Roman" w:cs="Times New Roman"/>
            <w:sz w:val="24"/>
            <w:szCs w:val="24"/>
          </w:rPr>
          <w:t>haploinsufficiency, immunohistochemical staining was performed to dete</w:t>
        </w:r>
      </w:ins>
      <w:ins w:id="831" w:author="Editor" w:date="2023-05-12T14:40:00Z">
        <w:r>
          <w:rPr>
            <w:rFonts w:ascii="Times New Roman" w:hAnsi="Times New Roman" w:cs="Times New Roman"/>
            <w:sz w:val="24"/>
            <w:szCs w:val="24"/>
          </w:rPr>
          <w:t xml:space="preserve">ct tuft cells in the gastrointestinal epithelium of </w:t>
        </w:r>
      </w:ins>
      <w:del w:id="832" w:author="Editor" w:date="2023-05-12T14:40:00Z">
        <w:r w:rsidR="0002379B" w:rsidRPr="0002379B" w:rsidDel="00E94D10">
          <w:rPr>
            <w:rFonts w:ascii="Times New Roman" w:hAnsi="Times New Roman" w:cs="Times New Roman"/>
            <w:sz w:val="24"/>
            <w:szCs w:val="24"/>
          </w:rPr>
          <w:delText xml:space="preserve">Considering the decrease of tuft cells quantified in the CHD8 full body haploinsufficient mice, we performed immunohistochemistry on the gut epithelium of the </w:delText>
        </w:r>
      </w:del>
      <w:ins w:id="833" w:author="Editor" w:date="2023-05-12T14:40:00Z">
        <w:r w:rsidRPr="00C052A7">
          <w:rPr>
            <w:rFonts w:ascii="Times New Roman" w:hAnsi="Times New Roman" w:cs="Times New Roman"/>
            <w:i/>
            <w:iCs/>
            <w:sz w:val="24"/>
            <w:szCs w:val="24"/>
            <w:lang w:val="en-US"/>
          </w:rPr>
          <w:t>Chd8</w:t>
        </w:r>
      </w:ins>
      <w:del w:id="834" w:author="Editor" w:date="2023-05-12T14:40:00Z">
        <w:r w:rsidR="00CB3186" w:rsidDel="00E94D10">
          <w:rPr>
            <w:rFonts w:ascii="Times New Roman" w:hAnsi="Times New Roman" w:cs="Times New Roman"/>
            <w:sz w:val="24"/>
            <w:szCs w:val="24"/>
            <w:lang w:val="en-US"/>
          </w:rPr>
          <w:delText>CHD8</w:delText>
        </w:r>
      </w:del>
      <w:r w:rsidR="00CB3186" w:rsidRPr="009E313B">
        <w:rPr>
          <w:rFonts w:ascii="Times New Roman" w:hAnsi="Times New Roman" w:cs="Times New Roman"/>
          <w:sz w:val="24"/>
          <w:szCs w:val="24"/>
          <w:vertAlign w:val="superscript"/>
          <w:lang w:val="en-US"/>
        </w:rPr>
        <w:t>+/</w:t>
      </w:r>
      <w:r w:rsidR="00CB3186" w:rsidRPr="002D7BCF">
        <w:rPr>
          <w:vertAlign w:val="superscript"/>
        </w:rPr>
        <w:sym w:font="Symbol" w:char="F044"/>
      </w:r>
      <w:r w:rsidR="00CB3186" w:rsidRPr="002D7BCF">
        <w:rPr>
          <w:vertAlign w:val="superscript"/>
        </w:rPr>
        <w:t>IEC</w:t>
      </w:r>
      <w:r w:rsidR="00CB3186">
        <w:rPr>
          <w:vertAlign w:val="superscript"/>
        </w:rPr>
        <w:t xml:space="preserve"> </w:t>
      </w:r>
      <w:r w:rsidR="0002379B" w:rsidRPr="0002379B">
        <w:rPr>
          <w:rFonts w:ascii="Times New Roman" w:hAnsi="Times New Roman" w:cs="Times New Roman"/>
          <w:sz w:val="24"/>
          <w:szCs w:val="24"/>
          <w:lang w:val="en-US"/>
        </w:rPr>
        <w:t>mice</w:t>
      </w:r>
      <w:ins w:id="835" w:author="Editor" w:date="2023-05-12T14:40:00Z">
        <w:r>
          <w:rPr>
            <w:rFonts w:ascii="Times New Roman" w:hAnsi="Times New Roman" w:cs="Times New Roman"/>
            <w:sz w:val="24"/>
            <w:szCs w:val="24"/>
            <w:lang w:val="en-US"/>
          </w:rPr>
          <w:t xml:space="preserve">. A significant reduction in DCLK1-positive tuft cells was evident in both the small intestine and colon of 8-week-old </w:t>
        </w:r>
      </w:ins>
      <w:del w:id="836" w:author="Editor" w:date="2023-05-12T14:40:00Z">
        <w:r w:rsidR="0002379B" w:rsidRPr="0002379B" w:rsidDel="00E94D10">
          <w:rPr>
            <w:rFonts w:ascii="Times New Roman" w:hAnsi="Times New Roman" w:cs="Times New Roman"/>
            <w:sz w:val="24"/>
            <w:szCs w:val="24"/>
            <w:lang w:val="en-US"/>
          </w:rPr>
          <w:delText xml:space="preserve"> to determine tuft cell numbers.</w:delText>
        </w:r>
        <w:r w:rsidR="0002379B" w:rsidRPr="0002379B" w:rsidDel="00E94D10">
          <w:rPr>
            <w:rFonts w:ascii="Times New Roman" w:hAnsi="Times New Roman" w:cs="Times New Roman"/>
            <w:sz w:val="24"/>
            <w:szCs w:val="24"/>
          </w:rPr>
          <w:delText xml:space="preserve"> There is a </w:delText>
        </w:r>
        <w:r w:rsidR="0017146E" w:rsidRPr="0002379B" w:rsidDel="00E94D10">
          <w:rPr>
            <w:rFonts w:ascii="Times New Roman" w:hAnsi="Times New Roman" w:cs="Times New Roman"/>
            <w:sz w:val="24"/>
            <w:szCs w:val="24"/>
            <w:lang w:val="en-US"/>
          </w:rPr>
          <w:delText xml:space="preserve">significant decrease in </w:delText>
        </w:r>
        <w:r w:rsidR="0002379B" w:rsidRPr="0002379B" w:rsidDel="00E94D10">
          <w:rPr>
            <w:rFonts w:ascii="Times New Roman" w:hAnsi="Times New Roman" w:cs="Times New Roman"/>
            <w:sz w:val="24"/>
            <w:szCs w:val="24"/>
            <w:lang w:val="en-US"/>
          </w:rPr>
          <w:delText>DCLK-1 positive tuft cells</w:delText>
        </w:r>
        <w:r w:rsidR="0017146E" w:rsidRPr="0002379B" w:rsidDel="00E94D10">
          <w:rPr>
            <w:rFonts w:ascii="Times New Roman" w:hAnsi="Times New Roman" w:cs="Times New Roman"/>
            <w:sz w:val="24"/>
            <w:szCs w:val="24"/>
            <w:lang w:val="en-US"/>
          </w:rPr>
          <w:delText xml:space="preserve"> in both small intestine and colon of 8 weeks old </w:delText>
        </w:r>
      </w:del>
      <w:ins w:id="837" w:author="Editor" w:date="2023-05-12T14:40:00Z">
        <w:r w:rsidRPr="00C052A7">
          <w:rPr>
            <w:rFonts w:ascii="Times New Roman" w:hAnsi="Times New Roman" w:cs="Times New Roman"/>
            <w:i/>
            <w:iCs/>
            <w:sz w:val="24"/>
            <w:szCs w:val="24"/>
            <w:lang w:val="en-US"/>
          </w:rPr>
          <w:t>Chd8</w:t>
        </w:r>
      </w:ins>
      <w:del w:id="838" w:author="Editor" w:date="2023-05-12T14:40:00Z">
        <w:r w:rsidR="00EB5F1A" w:rsidDel="00E94D10">
          <w:rPr>
            <w:rFonts w:ascii="Times New Roman" w:hAnsi="Times New Roman" w:cs="Times New Roman"/>
            <w:sz w:val="24"/>
            <w:szCs w:val="24"/>
            <w:lang w:val="en-US"/>
          </w:rPr>
          <w:delText>CHD8</w:delText>
        </w:r>
      </w:del>
      <w:r w:rsidR="00EB5F1A" w:rsidRPr="009E313B">
        <w:rPr>
          <w:rFonts w:ascii="Times New Roman" w:hAnsi="Times New Roman" w:cs="Times New Roman"/>
          <w:sz w:val="24"/>
          <w:szCs w:val="24"/>
          <w:vertAlign w:val="superscript"/>
          <w:lang w:val="en-US"/>
        </w:rPr>
        <w:t>+/</w:t>
      </w:r>
      <w:r w:rsidR="00EB5F1A" w:rsidRPr="002D7BCF">
        <w:rPr>
          <w:vertAlign w:val="superscript"/>
        </w:rPr>
        <w:sym w:font="Symbol" w:char="F044"/>
      </w:r>
      <w:r w:rsidR="00EB5F1A" w:rsidRPr="002D7BCF">
        <w:rPr>
          <w:vertAlign w:val="superscript"/>
        </w:rPr>
        <w:t>IEC</w:t>
      </w:r>
      <w:r w:rsidR="00EB5F1A">
        <w:rPr>
          <w:vertAlign w:val="superscript"/>
        </w:rPr>
        <w:t xml:space="preserve"> </w:t>
      </w:r>
      <w:r w:rsidR="0017146E" w:rsidRPr="0002379B">
        <w:rPr>
          <w:rFonts w:ascii="Times New Roman" w:hAnsi="Times New Roman" w:cs="Times New Roman"/>
          <w:sz w:val="24"/>
          <w:szCs w:val="24"/>
          <w:lang w:val="en-US"/>
        </w:rPr>
        <w:t>mice (Fig</w:t>
      </w:r>
      <w:r w:rsidR="00E70EE0">
        <w:rPr>
          <w:rFonts w:ascii="Times New Roman" w:hAnsi="Times New Roman" w:cs="Times New Roman"/>
          <w:sz w:val="24"/>
          <w:szCs w:val="24"/>
          <w:lang w:val="en-US"/>
        </w:rPr>
        <w:t>.</w:t>
      </w:r>
      <w:r w:rsidR="0017146E" w:rsidRPr="0002379B">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5</w:t>
      </w:r>
      <w:r w:rsidR="00CF2D7D" w:rsidRPr="0002379B">
        <w:rPr>
          <w:rFonts w:ascii="Times New Roman" w:hAnsi="Times New Roman" w:cs="Times New Roman"/>
          <w:sz w:val="24"/>
          <w:szCs w:val="24"/>
          <w:lang w:val="en-US"/>
        </w:rPr>
        <w:t>A</w:t>
      </w:r>
      <w:r w:rsidR="0002379B" w:rsidRPr="0002379B">
        <w:rPr>
          <w:rFonts w:ascii="Times New Roman" w:hAnsi="Times New Roman" w:cs="Times New Roman"/>
          <w:sz w:val="24"/>
          <w:szCs w:val="24"/>
          <w:lang w:val="en-US"/>
        </w:rPr>
        <w:t xml:space="preserve">, </w:t>
      </w:r>
      <w:r w:rsidR="0017146E" w:rsidRPr="0002379B">
        <w:rPr>
          <w:rFonts w:ascii="Times New Roman" w:hAnsi="Times New Roman" w:cs="Times New Roman"/>
          <w:sz w:val="24"/>
          <w:szCs w:val="24"/>
          <w:lang w:val="en-US"/>
        </w:rPr>
        <w:t>B)</w:t>
      </w:r>
      <w:ins w:id="839" w:author="Editor" w:date="2023-05-12T14:41:00Z">
        <w:r>
          <w:rPr>
            <w:rFonts w:ascii="Times New Roman" w:hAnsi="Times New Roman" w:cs="Times New Roman"/>
            <w:sz w:val="24"/>
            <w:szCs w:val="24"/>
            <w:lang w:val="en-US"/>
          </w:rPr>
          <w:t xml:space="preserve">, whereas Cre expression alone </w:t>
        </w:r>
      </w:ins>
      <w:del w:id="840" w:author="Editor" w:date="2023-05-12T14:41:00Z">
        <w:r w:rsidR="0017146E" w:rsidRPr="0002379B" w:rsidDel="00E94D10">
          <w:rPr>
            <w:rFonts w:ascii="Times New Roman" w:hAnsi="Times New Roman" w:cs="Times New Roman"/>
            <w:sz w:val="24"/>
            <w:szCs w:val="24"/>
            <w:lang w:val="en-US"/>
          </w:rPr>
          <w:delText xml:space="preserve">. </w:delText>
        </w:r>
        <w:r w:rsidR="00452BD0" w:rsidDel="00E94D10">
          <w:rPr>
            <w:rFonts w:ascii="Times New Roman" w:hAnsi="Times New Roman" w:cs="Times New Roman"/>
            <w:sz w:val="24"/>
            <w:szCs w:val="24"/>
            <w:lang w:val="en-US"/>
          </w:rPr>
          <w:delText xml:space="preserve">Cre expression alone </w:delText>
        </w:r>
      </w:del>
      <w:r w:rsidR="00452BD0">
        <w:rPr>
          <w:rFonts w:ascii="Times New Roman" w:hAnsi="Times New Roman" w:cs="Times New Roman"/>
          <w:sz w:val="24"/>
          <w:szCs w:val="24"/>
          <w:lang w:val="en-US"/>
        </w:rPr>
        <w:t>did not affect tuft cell number</w:t>
      </w:r>
      <w:ins w:id="841" w:author="Editor" w:date="2023-05-12T14:41:00Z">
        <w:r>
          <w:rPr>
            <w:rFonts w:ascii="Times New Roman" w:hAnsi="Times New Roman" w:cs="Times New Roman"/>
            <w:sz w:val="24"/>
            <w:szCs w:val="24"/>
            <w:lang w:val="en-US"/>
          </w:rPr>
          <w:t>s</w:t>
        </w:r>
      </w:ins>
      <w:r w:rsidR="00452BD0">
        <w:rPr>
          <w:rFonts w:ascii="Times New Roman" w:hAnsi="Times New Roman" w:cs="Times New Roman"/>
          <w:sz w:val="24"/>
          <w:szCs w:val="24"/>
          <w:lang w:val="en-US"/>
        </w:rPr>
        <w:t xml:space="preserve"> (</w:t>
      </w:r>
      <w:r w:rsidR="00E70EE0">
        <w:rPr>
          <w:rFonts w:ascii="Times New Roman" w:hAnsi="Times New Roman" w:cs="Times New Roman"/>
          <w:sz w:val="24"/>
          <w:szCs w:val="24"/>
          <w:lang w:val="en-US"/>
        </w:rPr>
        <w:t xml:space="preserve">Supplementary </w:t>
      </w:r>
      <w:ins w:id="842" w:author="Editor" w:date="2023-05-12T14:41:00Z">
        <w:r>
          <w:rPr>
            <w:rFonts w:ascii="Times New Roman" w:hAnsi="Times New Roman" w:cs="Times New Roman"/>
            <w:sz w:val="24"/>
            <w:szCs w:val="24"/>
            <w:lang w:val="en-US"/>
          </w:rPr>
          <w:t>F</w:t>
        </w:r>
      </w:ins>
      <w:del w:id="843" w:author="Editor" w:date="2023-05-12T14:41:00Z">
        <w:r w:rsidR="00E70EE0" w:rsidDel="00E94D10">
          <w:rPr>
            <w:rFonts w:ascii="Times New Roman" w:hAnsi="Times New Roman" w:cs="Times New Roman"/>
            <w:sz w:val="24"/>
            <w:szCs w:val="24"/>
            <w:lang w:val="en-US"/>
          </w:rPr>
          <w:delText>f</w:delText>
        </w:r>
      </w:del>
      <w:r w:rsidR="00E70EE0">
        <w:rPr>
          <w:rFonts w:ascii="Times New Roman" w:hAnsi="Times New Roman" w:cs="Times New Roman"/>
          <w:sz w:val="24"/>
          <w:szCs w:val="24"/>
          <w:lang w:val="en-US"/>
        </w:rPr>
        <w:t xml:space="preserve">ig. </w:t>
      </w:r>
      <w:r w:rsidR="00452BD0">
        <w:rPr>
          <w:rFonts w:ascii="Times New Roman" w:hAnsi="Times New Roman" w:cs="Times New Roman"/>
          <w:sz w:val="24"/>
          <w:szCs w:val="24"/>
          <w:lang w:val="en-US"/>
        </w:rPr>
        <w:t xml:space="preserve">5). </w:t>
      </w:r>
      <w:del w:id="844" w:author="Editor" w:date="2023-05-12T14:41:00Z">
        <w:r w:rsidR="0002379B" w:rsidRPr="0002379B" w:rsidDel="00E94D10">
          <w:rPr>
            <w:rFonts w:ascii="Times New Roman" w:hAnsi="Times New Roman" w:cs="Times New Roman"/>
            <w:sz w:val="24"/>
            <w:szCs w:val="24"/>
            <w:lang w:val="en-US"/>
          </w:rPr>
          <w:delText>Therefore, gut</w:delText>
        </w:r>
      </w:del>
      <w:ins w:id="845" w:author="Editor" w:date="2023-05-12T14:41:00Z">
        <w:r>
          <w:rPr>
            <w:rFonts w:ascii="Times New Roman" w:hAnsi="Times New Roman" w:cs="Times New Roman"/>
            <w:sz w:val="24"/>
            <w:szCs w:val="24"/>
            <w:lang w:val="en-US"/>
          </w:rPr>
          <w:t>Gut</w:t>
        </w:r>
      </w:ins>
      <w:r w:rsidR="0002379B" w:rsidRPr="0002379B">
        <w:rPr>
          <w:rFonts w:ascii="Times New Roman" w:hAnsi="Times New Roman" w:cs="Times New Roman"/>
          <w:sz w:val="24"/>
          <w:szCs w:val="24"/>
          <w:lang w:val="en-US"/>
        </w:rPr>
        <w:t xml:space="preserve">-specific </w:t>
      </w:r>
      <w:ins w:id="846" w:author="Editor" w:date="2023-05-12T14:41:00Z">
        <w:r>
          <w:rPr>
            <w:rFonts w:ascii="Times New Roman" w:hAnsi="Times New Roman" w:cs="Times New Roman"/>
            <w:i/>
            <w:iCs/>
            <w:sz w:val="24"/>
            <w:szCs w:val="24"/>
            <w:lang w:val="en-US"/>
          </w:rPr>
          <w:t xml:space="preserve">Chd8 </w:t>
        </w:r>
      </w:ins>
      <w:r w:rsidR="007150E0">
        <w:rPr>
          <w:rFonts w:ascii="Times New Roman" w:hAnsi="Times New Roman" w:cs="Times New Roman"/>
          <w:sz w:val="24"/>
          <w:szCs w:val="24"/>
          <w:lang w:val="en-US"/>
        </w:rPr>
        <w:t>haploinsufficiency</w:t>
      </w:r>
      <w:r w:rsidR="007150E0" w:rsidRPr="0002379B">
        <w:rPr>
          <w:rFonts w:ascii="Times New Roman" w:hAnsi="Times New Roman" w:cs="Times New Roman"/>
          <w:sz w:val="24"/>
          <w:szCs w:val="24"/>
          <w:lang w:val="en-US"/>
        </w:rPr>
        <w:t xml:space="preserve"> </w:t>
      </w:r>
      <w:del w:id="847" w:author="Editor" w:date="2023-05-12T14:41:00Z">
        <w:r w:rsidR="0002379B" w:rsidRPr="0002379B" w:rsidDel="00E94D10">
          <w:rPr>
            <w:rFonts w:ascii="Times New Roman" w:hAnsi="Times New Roman" w:cs="Times New Roman"/>
            <w:sz w:val="24"/>
            <w:szCs w:val="24"/>
            <w:lang w:val="en-US"/>
          </w:rPr>
          <w:delText xml:space="preserve">of </w:delText>
        </w:r>
      </w:del>
      <w:ins w:id="848" w:author="Editor" w:date="2023-05-12T14:41:00Z">
        <w:r>
          <w:rPr>
            <w:rFonts w:ascii="Times New Roman" w:hAnsi="Times New Roman" w:cs="Times New Roman"/>
            <w:sz w:val="24"/>
            <w:szCs w:val="24"/>
            <w:lang w:val="en-US"/>
          </w:rPr>
          <w:t xml:space="preserve">is thus sufficient to induce a drop in tuft cell numbers </w:t>
        </w:r>
      </w:ins>
      <w:del w:id="849" w:author="Editor" w:date="2023-05-12T14:41:00Z">
        <w:r w:rsidR="0002379B" w:rsidRPr="0002379B" w:rsidDel="00E94D10">
          <w:rPr>
            <w:rFonts w:ascii="Times New Roman" w:hAnsi="Times New Roman" w:cs="Times New Roman"/>
            <w:sz w:val="24"/>
            <w:szCs w:val="24"/>
            <w:lang w:val="en-US"/>
          </w:rPr>
          <w:delText xml:space="preserve">CHD8 induces decreases in tuft cell numbers </w:delText>
        </w:r>
      </w:del>
      <w:r w:rsidR="0002379B" w:rsidRPr="0002379B">
        <w:rPr>
          <w:rFonts w:ascii="Times New Roman" w:hAnsi="Times New Roman" w:cs="Times New Roman"/>
          <w:sz w:val="24"/>
          <w:szCs w:val="24"/>
          <w:lang w:val="en-US"/>
        </w:rPr>
        <w:t>in the gut epithelium</w:t>
      </w:r>
      <w:ins w:id="850" w:author="Editor" w:date="2023-05-12T14:41:00Z">
        <w:r>
          <w:rPr>
            <w:rFonts w:ascii="Times New Roman" w:hAnsi="Times New Roman" w:cs="Times New Roman"/>
            <w:sz w:val="24"/>
            <w:szCs w:val="24"/>
            <w:lang w:val="en-US"/>
          </w:rPr>
          <w:t>, althoug</w:t>
        </w:r>
      </w:ins>
      <w:ins w:id="851" w:author="Editor" w:date="2023-05-12T14:42:00Z">
        <w:r>
          <w:rPr>
            <w:rFonts w:ascii="Times New Roman" w:hAnsi="Times New Roman" w:cs="Times New Roman"/>
            <w:sz w:val="24"/>
            <w:szCs w:val="24"/>
            <w:lang w:val="en-US"/>
          </w:rPr>
          <w:t>h no corresponding differences between</w:t>
        </w:r>
      </w:ins>
      <w:ins w:id="852" w:author="Editor" w:date="2023-05-12T14:43:00Z">
        <w:r w:rsidRPr="00E94D10">
          <w:rPr>
            <w:rFonts w:ascii="Times New Roman" w:hAnsi="Times New Roman" w:cs="Times New Roman"/>
            <w:sz w:val="24"/>
            <w:szCs w:val="24"/>
            <w:lang w:val="en-US"/>
          </w:rPr>
          <w:t xml:space="preserve"> </w:t>
        </w:r>
        <w:r w:rsidRPr="00E94D10">
          <w:rPr>
            <w:rFonts w:ascii="Times New Roman" w:hAnsi="Times New Roman" w:cs="Times New Roman"/>
            <w:i/>
            <w:iCs/>
            <w:sz w:val="24"/>
            <w:szCs w:val="24"/>
            <w:lang w:val="en-US"/>
            <w:rPrChange w:id="853" w:author="Editor" w:date="2023-05-12T14:43:00Z">
              <w:rPr>
                <w:rFonts w:ascii="Times New Roman" w:hAnsi="Times New Roman" w:cs="Times New Roman"/>
                <w:sz w:val="24"/>
                <w:szCs w:val="24"/>
                <w:lang w:val="en-US"/>
              </w:rPr>
            </w:rPrChange>
          </w:rPr>
          <w:t>C</w:t>
        </w:r>
        <w:r w:rsidRPr="00E94D10">
          <w:rPr>
            <w:rFonts w:ascii="Times New Roman" w:hAnsi="Times New Roman" w:cs="Times New Roman"/>
            <w:i/>
            <w:iCs/>
            <w:sz w:val="24"/>
            <w:szCs w:val="24"/>
            <w:lang w:val="en-US"/>
            <w:rPrChange w:id="854" w:author="Editor" w:date="2023-05-12T14:43:00Z">
              <w:rPr>
                <w:rFonts w:ascii="Times New Roman" w:hAnsi="Times New Roman" w:cs="Times New Roman"/>
                <w:sz w:val="24"/>
                <w:szCs w:val="24"/>
                <w:lang w:val="en-US"/>
              </w:rPr>
            </w:rPrChange>
          </w:rPr>
          <w:t>hd</w:t>
        </w:r>
        <w:r w:rsidRPr="00E94D10">
          <w:rPr>
            <w:rFonts w:ascii="Times New Roman" w:hAnsi="Times New Roman" w:cs="Times New Roman"/>
            <w:i/>
            <w:iCs/>
            <w:sz w:val="24"/>
            <w:szCs w:val="24"/>
            <w:lang w:val="en-US"/>
            <w:rPrChange w:id="855" w:author="Editor" w:date="2023-05-12T14:43:00Z">
              <w:rPr>
                <w:rFonts w:ascii="Times New Roman" w:hAnsi="Times New Roman" w:cs="Times New Roman"/>
                <w:sz w:val="24"/>
                <w:szCs w:val="24"/>
                <w:lang w:val="en-US"/>
              </w:rPr>
            </w:rPrChange>
          </w:rPr>
          <w:t>8</w:t>
        </w:r>
        <w:r w:rsidRPr="009E313B">
          <w:rPr>
            <w:rFonts w:ascii="Times New Roman" w:hAnsi="Times New Roman" w:cs="Times New Roman"/>
            <w:sz w:val="24"/>
            <w:szCs w:val="24"/>
            <w:vertAlign w:val="superscript"/>
            <w:lang w:val="en-US"/>
          </w:rPr>
          <w:t>+/</w:t>
        </w:r>
        <w:r w:rsidRPr="002D7BCF">
          <w:rPr>
            <w:vertAlign w:val="superscript"/>
          </w:rPr>
          <w:sym w:font="Symbol" w:char="F044"/>
        </w:r>
        <w:r w:rsidRPr="002D7BCF">
          <w:rPr>
            <w:vertAlign w:val="superscript"/>
          </w:rPr>
          <w:t>IEC</w:t>
        </w:r>
      </w:ins>
      <w:ins w:id="856" w:author="Editor" w:date="2023-05-12T14:42:00Z">
        <w:r>
          <w:rPr>
            <w:rFonts w:ascii="Times New Roman" w:hAnsi="Times New Roman" w:cs="Times New Roman"/>
            <w:sz w:val="24"/>
            <w:szCs w:val="24"/>
            <w:lang w:val="en-US"/>
          </w:rPr>
          <w:t xml:space="preserve"> and WT mice were observed with respect to the length of the colon, small intestine, or whole gut (Supplementary Fig. 3B). The bacterial load </w:t>
        </w:r>
        <w:commentRangeStart w:id="857"/>
        <w:r>
          <w:rPr>
            <w:rFonts w:ascii="Times New Roman" w:hAnsi="Times New Roman" w:cs="Times New Roman"/>
            <w:sz w:val="24"/>
            <w:szCs w:val="24"/>
            <w:lang w:val="en-US"/>
          </w:rPr>
          <w:t>was</w:t>
        </w:r>
      </w:ins>
      <w:commentRangeEnd w:id="857"/>
      <w:ins w:id="858" w:author="Editor" w:date="2023-05-12T14:43:00Z">
        <w:r>
          <w:rPr>
            <w:rStyle w:val="CommentReference"/>
          </w:rPr>
          <w:commentReference w:id="857"/>
        </w:r>
      </w:ins>
      <w:ins w:id="859" w:author="Editor" w:date="2023-05-12T14:42:00Z">
        <w:r>
          <w:rPr>
            <w:rFonts w:ascii="Times New Roman" w:hAnsi="Times New Roman" w:cs="Times New Roman"/>
            <w:sz w:val="24"/>
            <w:szCs w:val="24"/>
            <w:lang w:val="en-US"/>
          </w:rPr>
          <w:t xml:space="preserve"> also comparable between WT and </w:t>
        </w:r>
      </w:ins>
      <w:del w:id="860" w:author="Editor" w:date="2023-05-12T14:41:00Z">
        <w:r w:rsidR="0002379B" w:rsidRPr="00E94D10" w:rsidDel="00E94D10">
          <w:rPr>
            <w:rFonts w:ascii="Times New Roman" w:hAnsi="Times New Roman" w:cs="Times New Roman"/>
            <w:i/>
            <w:iCs/>
            <w:sz w:val="24"/>
            <w:szCs w:val="24"/>
            <w:lang w:val="en-US"/>
            <w:rPrChange w:id="861" w:author="Editor" w:date="2023-05-12T14:43:00Z">
              <w:rPr>
                <w:rFonts w:ascii="Times New Roman" w:hAnsi="Times New Roman" w:cs="Times New Roman"/>
                <w:sz w:val="24"/>
                <w:szCs w:val="24"/>
                <w:lang w:val="en-US"/>
              </w:rPr>
            </w:rPrChange>
          </w:rPr>
          <w:delText>.</w:delText>
        </w:r>
        <w:r w:rsidR="00001F64" w:rsidRPr="00E94D10" w:rsidDel="00E94D10">
          <w:rPr>
            <w:rFonts w:ascii="Times New Roman" w:hAnsi="Times New Roman" w:cs="Times New Roman"/>
            <w:i/>
            <w:iCs/>
            <w:sz w:val="24"/>
            <w:szCs w:val="24"/>
            <w:lang w:val="en-US"/>
            <w:rPrChange w:id="862" w:author="Editor" w:date="2023-05-12T14:43:00Z">
              <w:rPr>
                <w:rFonts w:ascii="Times New Roman" w:hAnsi="Times New Roman" w:cs="Times New Roman"/>
                <w:sz w:val="24"/>
                <w:szCs w:val="24"/>
                <w:lang w:val="en-US"/>
              </w:rPr>
            </w:rPrChange>
          </w:rPr>
          <w:delText xml:space="preserve"> </w:delText>
        </w:r>
      </w:del>
      <w:del w:id="863" w:author="Editor" w:date="2023-05-12T14:42:00Z">
        <w:r w:rsidR="00001F64" w:rsidRPr="00E94D10" w:rsidDel="00E94D10">
          <w:rPr>
            <w:rFonts w:ascii="Times New Roman" w:hAnsi="Times New Roman" w:cs="Times New Roman"/>
            <w:i/>
            <w:iCs/>
            <w:sz w:val="24"/>
            <w:szCs w:val="24"/>
            <w:lang w:val="en-US"/>
            <w:rPrChange w:id="864" w:author="Editor" w:date="2023-05-12T14:43:00Z">
              <w:rPr>
                <w:rFonts w:ascii="Times New Roman" w:hAnsi="Times New Roman" w:cs="Times New Roman"/>
                <w:sz w:val="24"/>
                <w:szCs w:val="24"/>
                <w:lang w:val="en-US"/>
              </w:rPr>
            </w:rPrChange>
          </w:rPr>
          <w:delText xml:space="preserve">Colon length , small intestine length and whole gut length </w:delText>
        </w:r>
        <w:r w:rsidR="00953870" w:rsidRPr="00E94D10" w:rsidDel="00E94D10">
          <w:rPr>
            <w:rFonts w:ascii="Times New Roman" w:hAnsi="Times New Roman" w:cs="Times New Roman"/>
            <w:i/>
            <w:iCs/>
            <w:sz w:val="24"/>
            <w:szCs w:val="24"/>
            <w:lang w:val="en-US"/>
            <w:rPrChange w:id="865" w:author="Editor" w:date="2023-05-12T14:43:00Z">
              <w:rPr>
                <w:rFonts w:ascii="Times New Roman" w:hAnsi="Times New Roman" w:cs="Times New Roman"/>
                <w:sz w:val="24"/>
                <w:szCs w:val="24"/>
                <w:lang w:val="en-US"/>
              </w:rPr>
            </w:rPrChange>
          </w:rPr>
          <w:delText>were not different</w:delText>
        </w:r>
        <w:r w:rsidR="00B41E33" w:rsidRPr="00E94D10" w:rsidDel="00E94D10">
          <w:rPr>
            <w:rFonts w:ascii="Times New Roman" w:hAnsi="Times New Roman" w:cs="Times New Roman"/>
            <w:i/>
            <w:iCs/>
            <w:sz w:val="24"/>
            <w:szCs w:val="24"/>
            <w:lang w:val="en-US"/>
            <w:rPrChange w:id="866" w:author="Editor" w:date="2023-05-12T14:43:00Z">
              <w:rPr>
                <w:rFonts w:ascii="Times New Roman" w:hAnsi="Times New Roman" w:cs="Times New Roman"/>
                <w:sz w:val="24"/>
                <w:szCs w:val="24"/>
                <w:lang w:val="en-US"/>
              </w:rPr>
            </w:rPrChange>
          </w:rPr>
          <w:delText xml:space="preserve"> in the </w:delText>
        </w:r>
      </w:del>
      <w:r w:rsidR="00B41E33" w:rsidRPr="00E94D10">
        <w:rPr>
          <w:rFonts w:ascii="Times New Roman" w:hAnsi="Times New Roman" w:cs="Times New Roman"/>
          <w:i/>
          <w:iCs/>
          <w:sz w:val="24"/>
          <w:szCs w:val="24"/>
          <w:lang w:val="en-US"/>
          <w:rPrChange w:id="867" w:author="Editor" w:date="2023-05-12T14:43:00Z">
            <w:rPr>
              <w:rFonts w:ascii="Times New Roman" w:hAnsi="Times New Roman" w:cs="Times New Roman"/>
              <w:sz w:val="24"/>
              <w:szCs w:val="24"/>
              <w:lang w:val="en-US"/>
            </w:rPr>
          </w:rPrChange>
        </w:rPr>
        <w:t>C</w:t>
      </w:r>
      <w:ins w:id="868" w:author="Editor" w:date="2023-05-12T14:43:00Z">
        <w:r w:rsidRPr="00E94D10">
          <w:rPr>
            <w:rFonts w:ascii="Times New Roman" w:hAnsi="Times New Roman" w:cs="Times New Roman"/>
            <w:i/>
            <w:iCs/>
            <w:sz w:val="24"/>
            <w:szCs w:val="24"/>
            <w:lang w:val="en-US"/>
            <w:rPrChange w:id="869" w:author="Editor" w:date="2023-05-12T14:43:00Z">
              <w:rPr>
                <w:rFonts w:ascii="Times New Roman" w:hAnsi="Times New Roman" w:cs="Times New Roman"/>
                <w:sz w:val="24"/>
                <w:szCs w:val="24"/>
                <w:lang w:val="en-US"/>
              </w:rPr>
            </w:rPrChange>
          </w:rPr>
          <w:t>hd</w:t>
        </w:r>
      </w:ins>
      <w:del w:id="870" w:author="Editor" w:date="2023-05-12T14:43:00Z">
        <w:r w:rsidR="00B41E33" w:rsidRPr="00E94D10" w:rsidDel="00E94D10">
          <w:rPr>
            <w:rFonts w:ascii="Times New Roman" w:hAnsi="Times New Roman" w:cs="Times New Roman"/>
            <w:i/>
            <w:iCs/>
            <w:sz w:val="24"/>
            <w:szCs w:val="24"/>
            <w:lang w:val="en-US"/>
            <w:rPrChange w:id="871" w:author="Editor" w:date="2023-05-12T14:43:00Z">
              <w:rPr>
                <w:rFonts w:ascii="Times New Roman" w:hAnsi="Times New Roman" w:cs="Times New Roman"/>
                <w:sz w:val="24"/>
                <w:szCs w:val="24"/>
                <w:lang w:val="en-US"/>
              </w:rPr>
            </w:rPrChange>
          </w:rPr>
          <w:delText>HD</w:delText>
        </w:r>
      </w:del>
      <w:r w:rsidR="00B41E33" w:rsidRPr="00E94D10">
        <w:rPr>
          <w:rFonts w:ascii="Times New Roman" w:hAnsi="Times New Roman" w:cs="Times New Roman"/>
          <w:i/>
          <w:iCs/>
          <w:sz w:val="24"/>
          <w:szCs w:val="24"/>
          <w:lang w:val="en-US"/>
          <w:rPrChange w:id="872" w:author="Editor" w:date="2023-05-12T14:43:00Z">
            <w:rPr>
              <w:rFonts w:ascii="Times New Roman" w:hAnsi="Times New Roman" w:cs="Times New Roman"/>
              <w:sz w:val="24"/>
              <w:szCs w:val="24"/>
              <w:lang w:val="en-US"/>
            </w:rPr>
          </w:rPrChange>
        </w:rPr>
        <w:t>8</w:t>
      </w:r>
      <w:r w:rsidR="00B41E33" w:rsidRPr="009E313B">
        <w:rPr>
          <w:rFonts w:ascii="Times New Roman" w:hAnsi="Times New Roman" w:cs="Times New Roman"/>
          <w:sz w:val="24"/>
          <w:szCs w:val="24"/>
          <w:vertAlign w:val="superscript"/>
          <w:lang w:val="en-US"/>
        </w:rPr>
        <w:t>+/</w:t>
      </w:r>
      <w:r w:rsidR="00B41E33" w:rsidRPr="002D7BCF">
        <w:rPr>
          <w:vertAlign w:val="superscript"/>
        </w:rPr>
        <w:sym w:font="Symbol" w:char="F044"/>
      </w:r>
      <w:r w:rsidR="00B41E33" w:rsidRPr="002D7BCF">
        <w:rPr>
          <w:vertAlign w:val="superscript"/>
        </w:rPr>
        <w:t>IEC</w:t>
      </w:r>
      <w:r w:rsidR="00B41E33">
        <w:rPr>
          <w:vertAlign w:val="superscript"/>
        </w:rPr>
        <w:t xml:space="preserve"> </w:t>
      </w:r>
      <w:r w:rsidR="00B41E33">
        <w:rPr>
          <w:rFonts w:ascii="Times New Roman" w:hAnsi="Times New Roman" w:cs="Times New Roman"/>
          <w:sz w:val="24"/>
          <w:szCs w:val="24"/>
          <w:lang w:val="en-US"/>
        </w:rPr>
        <w:t xml:space="preserve"> mice</w:t>
      </w:r>
      <w:ins w:id="873" w:author="Editor" w:date="2023-05-12T14:43:00Z">
        <w:r>
          <w:rPr>
            <w:rFonts w:ascii="Times New Roman" w:hAnsi="Times New Roman" w:cs="Times New Roman"/>
            <w:sz w:val="24"/>
            <w:szCs w:val="24"/>
            <w:lang w:val="en-US"/>
          </w:rPr>
          <w:t xml:space="preserve"> </w:t>
        </w:r>
      </w:ins>
      <w:del w:id="874" w:author="Editor" w:date="2023-05-12T14:43:00Z">
        <w:r w:rsidR="00953870" w:rsidDel="00E94D10">
          <w:rPr>
            <w:rFonts w:ascii="Times New Roman" w:hAnsi="Times New Roman" w:cs="Times New Roman"/>
            <w:sz w:val="24"/>
            <w:szCs w:val="24"/>
            <w:lang w:val="en-US"/>
          </w:rPr>
          <w:delText>, compared to wild types</w:delText>
        </w:r>
        <w:r w:rsidR="00B41E33" w:rsidDel="00E94D10">
          <w:rPr>
            <w:rFonts w:ascii="Times New Roman" w:hAnsi="Times New Roman" w:cs="Times New Roman"/>
            <w:sz w:val="24"/>
            <w:szCs w:val="24"/>
            <w:lang w:val="en-US"/>
          </w:rPr>
          <w:delText xml:space="preserve"> </w:delText>
        </w:r>
        <w:r w:rsidR="00001F64" w:rsidDel="00E94D10">
          <w:rPr>
            <w:rFonts w:ascii="Times New Roman" w:hAnsi="Times New Roman" w:cs="Times New Roman"/>
            <w:sz w:val="24"/>
            <w:szCs w:val="24"/>
            <w:lang w:val="en-US"/>
          </w:rPr>
          <w:delText>(</w:delText>
        </w:r>
        <w:r w:rsidR="00E70EE0" w:rsidDel="00E94D10">
          <w:rPr>
            <w:rFonts w:ascii="Times New Roman" w:hAnsi="Times New Roman" w:cs="Times New Roman"/>
            <w:sz w:val="24"/>
            <w:szCs w:val="24"/>
            <w:lang w:val="en-US"/>
          </w:rPr>
          <w:delText>S</w:delText>
        </w:r>
        <w:r w:rsidR="00BA66DF" w:rsidDel="00E94D10">
          <w:rPr>
            <w:rFonts w:ascii="Times New Roman" w:hAnsi="Times New Roman" w:cs="Times New Roman"/>
            <w:sz w:val="24"/>
            <w:szCs w:val="24"/>
            <w:lang w:val="en-US"/>
          </w:rPr>
          <w:delText>upplementary fig</w:delText>
        </w:r>
        <w:r w:rsidR="00E70EE0" w:rsidDel="00E94D10">
          <w:rPr>
            <w:rFonts w:ascii="Times New Roman" w:hAnsi="Times New Roman" w:cs="Times New Roman"/>
            <w:sz w:val="24"/>
            <w:szCs w:val="24"/>
            <w:lang w:val="en-US"/>
          </w:rPr>
          <w:delText>.</w:delText>
        </w:r>
        <w:r w:rsidR="00001F64" w:rsidDel="00E94D10">
          <w:rPr>
            <w:rFonts w:ascii="Times New Roman" w:hAnsi="Times New Roman" w:cs="Times New Roman"/>
            <w:sz w:val="24"/>
            <w:szCs w:val="24"/>
            <w:lang w:val="en-US"/>
          </w:rPr>
          <w:delText xml:space="preserve"> </w:delText>
        </w:r>
        <w:r w:rsidR="00BA66DF" w:rsidDel="00E94D10">
          <w:rPr>
            <w:rFonts w:ascii="Times New Roman" w:hAnsi="Times New Roman" w:cs="Times New Roman"/>
            <w:sz w:val="24"/>
            <w:szCs w:val="24"/>
            <w:lang w:val="en-US"/>
          </w:rPr>
          <w:delText>3B</w:delText>
        </w:r>
        <w:r w:rsidR="00001F64" w:rsidDel="00E94D10">
          <w:rPr>
            <w:rFonts w:ascii="Times New Roman" w:hAnsi="Times New Roman" w:cs="Times New Roman"/>
            <w:sz w:val="24"/>
            <w:szCs w:val="24"/>
            <w:lang w:val="en-US"/>
          </w:rPr>
          <w:delText xml:space="preserve">). </w:delText>
        </w:r>
        <w:r w:rsidR="00D94CB0" w:rsidDel="00E94D10">
          <w:rPr>
            <w:rFonts w:ascii="Times New Roman" w:hAnsi="Times New Roman" w:cs="Times New Roman"/>
            <w:sz w:val="24"/>
            <w:szCs w:val="24"/>
            <w:lang w:val="en-US"/>
          </w:rPr>
          <w:delText xml:space="preserve"> </w:delText>
        </w:r>
        <w:r w:rsidR="00452BD0" w:rsidDel="00E94D10">
          <w:rPr>
            <w:rFonts w:ascii="Times New Roman" w:hAnsi="Times New Roman" w:cs="Times New Roman"/>
            <w:sz w:val="24"/>
            <w:szCs w:val="24"/>
            <w:lang w:val="en-US"/>
          </w:rPr>
          <w:delText>In addition, n</w:delText>
        </w:r>
        <w:r w:rsidR="00D94CB0" w:rsidDel="00E94D10">
          <w:rPr>
            <w:rFonts w:ascii="Times New Roman" w:hAnsi="Times New Roman" w:cs="Times New Roman"/>
            <w:sz w:val="24"/>
            <w:szCs w:val="24"/>
            <w:lang w:val="en-US"/>
          </w:rPr>
          <w:delText>o significant difference was observed in bacterial load in CHD8</w:delText>
        </w:r>
        <w:r w:rsidR="00D94CB0" w:rsidRPr="009E313B" w:rsidDel="00E94D10">
          <w:rPr>
            <w:rFonts w:ascii="Times New Roman" w:hAnsi="Times New Roman" w:cs="Times New Roman"/>
            <w:sz w:val="24"/>
            <w:szCs w:val="24"/>
            <w:vertAlign w:val="superscript"/>
            <w:lang w:val="en-US"/>
          </w:rPr>
          <w:delText>+/</w:delText>
        </w:r>
        <w:r w:rsidR="00D94CB0" w:rsidRPr="002D7BCF" w:rsidDel="00E94D10">
          <w:rPr>
            <w:vertAlign w:val="superscript"/>
          </w:rPr>
          <w:sym w:font="Symbol" w:char="F044"/>
        </w:r>
        <w:r w:rsidR="00D94CB0" w:rsidRPr="002D7BCF" w:rsidDel="00E94D10">
          <w:rPr>
            <w:vertAlign w:val="superscript"/>
          </w:rPr>
          <w:delText>IEC</w:delText>
        </w:r>
        <w:r w:rsidR="00D94CB0" w:rsidDel="00E94D10">
          <w:rPr>
            <w:rFonts w:ascii="Times New Roman" w:hAnsi="Times New Roman" w:cs="Times New Roman"/>
            <w:sz w:val="24"/>
            <w:szCs w:val="24"/>
            <w:lang w:val="en-US"/>
          </w:rPr>
          <w:delText xml:space="preserve"> mice compared to their </w:delText>
        </w:r>
        <w:r w:rsidR="00452BD0" w:rsidDel="00E94D10">
          <w:rPr>
            <w:rFonts w:ascii="Times New Roman" w:hAnsi="Times New Roman" w:cs="Times New Roman"/>
            <w:sz w:val="24"/>
            <w:szCs w:val="24"/>
            <w:lang w:val="en-US"/>
          </w:rPr>
          <w:delText>wild type</w:delText>
        </w:r>
        <w:r w:rsidR="00D94CB0" w:rsidDel="00E94D10">
          <w:rPr>
            <w:rFonts w:ascii="Times New Roman" w:hAnsi="Times New Roman" w:cs="Times New Roman"/>
            <w:sz w:val="24"/>
            <w:szCs w:val="24"/>
            <w:lang w:val="en-US"/>
          </w:rPr>
          <w:delText xml:space="preserve"> controls </w:delText>
        </w:r>
      </w:del>
      <w:r w:rsidR="00D94CB0">
        <w:rPr>
          <w:rFonts w:ascii="Times New Roman" w:hAnsi="Times New Roman" w:cs="Times New Roman"/>
          <w:sz w:val="24"/>
          <w:szCs w:val="24"/>
          <w:lang w:val="en-US"/>
        </w:rPr>
        <w:t>(</w:t>
      </w:r>
      <w:r w:rsidR="00E70EE0">
        <w:rPr>
          <w:rFonts w:ascii="Times New Roman" w:hAnsi="Times New Roman" w:cs="Times New Roman"/>
          <w:sz w:val="24"/>
          <w:szCs w:val="24"/>
          <w:lang w:val="en-US"/>
        </w:rPr>
        <w:t xml:space="preserve">Supplementary </w:t>
      </w:r>
      <w:ins w:id="875" w:author="Editor" w:date="2023-05-12T14:43:00Z">
        <w:r>
          <w:rPr>
            <w:rFonts w:ascii="Times New Roman" w:hAnsi="Times New Roman" w:cs="Times New Roman"/>
            <w:sz w:val="24"/>
            <w:szCs w:val="24"/>
            <w:lang w:val="en-US"/>
          </w:rPr>
          <w:t>F</w:t>
        </w:r>
      </w:ins>
      <w:del w:id="876" w:author="Editor" w:date="2023-05-12T14:43:00Z">
        <w:r w:rsidR="00E70EE0" w:rsidDel="00E94D10">
          <w:rPr>
            <w:rFonts w:ascii="Times New Roman" w:hAnsi="Times New Roman" w:cs="Times New Roman"/>
            <w:sz w:val="24"/>
            <w:szCs w:val="24"/>
            <w:lang w:val="en-US"/>
          </w:rPr>
          <w:delText>f</w:delText>
        </w:r>
      </w:del>
      <w:r w:rsidR="00E70EE0">
        <w:rPr>
          <w:rFonts w:ascii="Times New Roman" w:hAnsi="Times New Roman" w:cs="Times New Roman"/>
          <w:sz w:val="24"/>
          <w:szCs w:val="24"/>
          <w:lang w:val="en-US"/>
        </w:rPr>
        <w:t xml:space="preserve">ig. </w:t>
      </w:r>
      <w:r w:rsidR="00D94CB0">
        <w:rPr>
          <w:rFonts w:ascii="Times New Roman" w:hAnsi="Times New Roman" w:cs="Times New Roman"/>
          <w:sz w:val="24"/>
          <w:szCs w:val="24"/>
          <w:lang w:val="en-US"/>
        </w:rPr>
        <w:t>3</w:t>
      </w:r>
      <w:r w:rsidR="00BA66DF">
        <w:rPr>
          <w:rFonts w:ascii="Times New Roman" w:hAnsi="Times New Roman" w:cs="Times New Roman"/>
          <w:sz w:val="24"/>
          <w:szCs w:val="24"/>
          <w:lang w:val="en-US"/>
        </w:rPr>
        <w:t>A</w:t>
      </w:r>
      <w:r w:rsidR="00D94CB0">
        <w:rPr>
          <w:rFonts w:ascii="Times New Roman" w:hAnsi="Times New Roman" w:cs="Times New Roman"/>
          <w:sz w:val="24"/>
          <w:szCs w:val="24"/>
          <w:lang w:val="en-US"/>
        </w:rPr>
        <w:t>).</w:t>
      </w:r>
    </w:p>
    <w:p w14:paraId="52441A68" w14:textId="42549F03" w:rsidR="0017146E" w:rsidRDefault="002D7A94" w:rsidP="0002379B">
      <w:pPr>
        <w:spacing w:line="360" w:lineRule="auto"/>
        <w:jc w:val="both"/>
        <w:rPr>
          <w:rFonts w:ascii="Times New Roman" w:hAnsi="Times New Roman" w:cs="Times New Roman"/>
          <w:b/>
          <w:bCs/>
          <w:sz w:val="24"/>
          <w:szCs w:val="24"/>
          <w:lang w:val="en-US"/>
        </w:rPr>
      </w:pPr>
      <w:r w:rsidRPr="00067D7B">
        <w:rPr>
          <w:rFonts w:ascii="Times New Roman" w:hAnsi="Times New Roman" w:cs="Times New Roman"/>
          <w:b/>
          <w:bCs/>
          <w:sz w:val="24"/>
          <w:szCs w:val="24"/>
          <w:lang w:val="en-US"/>
        </w:rPr>
        <w:t xml:space="preserve">Transcriptome </w:t>
      </w:r>
      <w:del w:id="877" w:author="Editor" w:date="2023-05-12T14:48:00Z">
        <w:r w:rsidRPr="00067D7B" w:rsidDel="005C3E51">
          <w:rPr>
            <w:rFonts w:ascii="Times New Roman" w:hAnsi="Times New Roman" w:cs="Times New Roman"/>
            <w:b/>
            <w:bCs/>
            <w:sz w:val="24"/>
            <w:szCs w:val="24"/>
            <w:lang w:val="en-US"/>
          </w:rPr>
          <w:delText xml:space="preserve">analysis </w:delText>
        </w:r>
      </w:del>
      <w:ins w:id="878" w:author="Editor" w:date="2023-05-12T14:48:00Z">
        <w:r w:rsidR="005C3E51">
          <w:rPr>
            <w:rFonts w:ascii="Times New Roman" w:hAnsi="Times New Roman" w:cs="Times New Roman"/>
            <w:b/>
            <w:bCs/>
            <w:sz w:val="24"/>
            <w:szCs w:val="24"/>
            <w:lang w:val="en-US"/>
          </w:rPr>
          <w:t>analyses</w:t>
        </w:r>
        <w:r w:rsidR="005C3E51" w:rsidRPr="00067D7B">
          <w:rPr>
            <w:rFonts w:ascii="Times New Roman" w:hAnsi="Times New Roman" w:cs="Times New Roman"/>
            <w:b/>
            <w:bCs/>
            <w:sz w:val="24"/>
            <w:szCs w:val="24"/>
            <w:lang w:val="en-US"/>
          </w:rPr>
          <w:t xml:space="preserve"> </w:t>
        </w:r>
      </w:ins>
      <w:r w:rsidRPr="00067D7B">
        <w:rPr>
          <w:rFonts w:ascii="Times New Roman" w:hAnsi="Times New Roman" w:cs="Times New Roman"/>
          <w:b/>
          <w:bCs/>
          <w:sz w:val="24"/>
          <w:szCs w:val="24"/>
          <w:lang w:val="en-US"/>
        </w:rPr>
        <w:t xml:space="preserve">of </w:t>
      </w:r>
      <w:ins w:id="879" w:author="Editor" w:date="2023-05-12T14:48:00Z">
        <w:r w:rsidR="005C3E51">
          <w:rPr>
            <w:rFonts w:ascii="Times New Roman" w:hAnsi="Times New Roman" w:cs="Times New Roman"/>
            <w:b/>
            <w:bCs/>
            <w:sz w:val="24"/>
            <w:szCs w:val="24"/>
            <w:lang w:val="en-US"/>
          </w:rPr>
          <w:t xml:space="preserve">the brains of </w:t>
        </w:r>
      </w:ins>
      <w:del w:id="880" w:author="Editor" w:date="2023-05-12T14:48:00Z">
        <w:r w:rsidRPr="005C3E51" w:rsidDel="005C3E51">
          <w:rPr>
            <w:rFonts w:ascii="Times New Roman" w:hAnsi="Times New Roman" w:cs="Times New Roman"/>
            <w:b/>
            <w:bCs/>
            <w:i/>
            <w:iCs/>
            <w:sz w:val="24"/>
            <w:szCs w:val="24"/>
            <w:lang w:val="en-US"/>
            <w:rPrChange w:id="881" w:author="Editor" w:date="2023-05-12T14:48:00Z">
              <w:rPr>
                <w:rFonts w:ascii="Times New Roman" w:hAnsi="Times New Roman" w:cs="Times New Roman"/>
                <w:b/>
                <w:bCs/>
                <w:sz w:val="24"/>
                <w:szCs w:val="24"/>
                <w:lang w:val="en-US"/>
              </w:rPr>
            </w:rPrChange>
          </w:rPr>
          <w:delText>CHD8</w:delText>
        </w:r>
      </w:del>
      <w:ins w:id="882" w:author="Editor" w:date="2023-05-12T14:48:00Z">
        <w:r w:rsidR="005C3E51" w:rsidRPr="005C3E51">
          <w:rPr>
            <w:rFonts w:ascii="Times New Roman" w:hAnsi="Times New Roman" w:cs="Times New Roman"/>
            <w:b/>
            <w:bCs/>
            <w:i/>
            <w:iCs/>
            <w:sz w:val="24"/>
            <w:szCs w:val="24"/>
            <w:lang w:val="en-US"/>
            <w:rPrChange w:id="883" w:author="Editor" w:date="2023-05-12T14:48:00Z">
              <w:rPr>
                <w:rFonts w:ascii="Times New Roman" w:hAnsi="Times New Roman" w:cs="Times New Roman"/>
                <w:b/>
                <w:bCs/>
                <w:sz w:val="24"/>
                <w:szCs w:val="24"/>
                <w:lang w:val="en-US"/>
              </w:rPr>
            </w:rPrChange>
          </w:rPr>
          <w:t>C</w:t>
        </w:r>
        <w:r w:rsidR="005C3E51" w:rsidRPr="005C3E51">
          <w:rPr>
            <w:rFonts w:ascii="Times New Roman" w:hAnsi="Times New Roman" w:cs="Times New Roman"/>
            <w:b/>
            <w:bCs/>
            <w:i/>
            <w:iCs/>
            <w:sz w:val="24"/>
            <w:szCs w:val="24"/>
            <w:lang w:val="en-US"/>
            <w:rPrChange w:id="884" w:author="Editor" w:date="2023-05-12T14:48:00Z">
              <w:rPr>
                <w:rFonts w:ascii="Times New Roman" w:hAnsi="Times New Roman" w:cs="Times New Roman"/>
                <w:b/>
                <w:bCs/>
                <w:sz w:val="24"/>
                <w:szCs w:val="24"/>
                <w:lang w:val="en-US"/>
              </w:rPr>
            </w:rPrChange>
          </w:rPr>
          <w:t>hd</w:t>
        </w:r>
        <w:r w:rsidR="005C3E51" w:rsidRPr="005C3E51">
          <w:rPr>
            <w:rFonts w:ascii="Times New Roman" w:hAnsi="Times New Roman" w:cs="Times New Roman"/>
            <w:b/>
            <w:bCs/>
            <w:i/>
            <w:iCs/>
            <w:sz w:val="24"/>
            <w:szCs w:val="24"/>
            <w:lang w:val="en-US"/>
            <w:rPrChange w:id="885" w:author="Editor" w:date="2023-05-12T14:48:00Z">
              <w:rPr>
                <w:rFonts w:ascii="Times New Roman" w:hAnsi="Times New Roman" w:cs="Times New Roman"/>
                <w:b/>
                <w:bCs/>
                <w:sz w:val="24"/>
                <w:szCs w:val="24"/>
                <w:lang w:val="en-US"/>
              </w:rPr>
            </w:rPrChange>
          </w:rPr>
          <w:t>8</w:t>
        </w:r>
      </w:ins>
      <w:r w:rsidRPr="00067D7B">
        <w:rPr>
          <w:rFonts w:ascii="Times New Roman" w:hAnsi="Times New Roman" w:cs="Times New Roman"/>
          <w:b/>
          <w:bCs/>
          <w:sz w:val="24"/>
          <w:szCs w:val="24"/>
          <w:vertAlign w:val="superscript"/>
          <w:lang w:val="en-US"/>
        </w:rPr>
        <w:t>+/</w:t>
      </w:r>
      <w:r w:rsidRPr="00067D7B">
        <w:rPr>
          <w:b/>
          <w:bCs/>
          <w:vertAlign w:val="superscript"/>
        </w:rPr>
        <w:sym w:font="Symbol" w:char="F044"/>
      </w:r>
      <w:r w:rsidRPr="00067D7B">
        <w:rPr>
          <w:b/>
          <w:bCs/>
          <w:vertAlign w:val="superscript"/>
        </w:rPr>
        <w:t xml:space="preserve">IEC </w:t>
      </w:r>
      <w:r w:rsidRPr="00067D7B">
        <w:rPr>
          <w:rFonts w:ascii="Times New Roman" w:hAnsi="Times New Roman" w:cs="Times New Roman"/>
          <w:b/>
          <w:bCs/>
          <w:sz w:val="24"/>
          <w:szCs w:val="24"/>
          <w:lang w:val="en-US"/>
        </w:rPr>
        <w:t xml:space="preserve"> mice</w:t>
      </w:r>
      <w:del w:id="886" w:author="Editor" w:date="2023-05-12T14:48:00Z">
        <w:r w:rsidRPr="00067D7B" w:rsidDel="005C3E51">
          <w:rPr>
            <w:rFonts w:ascii="Times New Roman" w:hAnsi="Times New Roman" w:cs="Times New Roman"/>
            <w:b/>
            <w:bCs/>
            <w:sz w:val="24"/>
            <w:szCs w:val="24"/>
            <w:lang w:val="en-US"/>
          </w:rPr>
          <w:delText xml:space="preserve"> brain:</w:delText>
        </w:r>
      </w:del>
    </w:p>
    <w:p w14:paraId="61F1D4CB" w14:textId="477BF80A" w:rsidR="002D7A94" w:rsidRPr="00E8201E" w:rsidDel="00F56468" w:rsidRDefault="00F851E0" w:rsidP="0002379B">
      <w:pPr>
        <w:spacing w:line="360" w:lineRule="auto"/>
        <w:jc w:val="both"/>
        <w:rPr>
          <w:del w:id="887" w:author="Editor" w:date="2023-05-12T13:41:00Z"/>
          <w:rFonts w:ascii="Times New Roman" w:hAnsi="Times New Roman" w:cs="Times New Roman"/>
          <w:sz w:val="24"/>
          <w:szCs w:val="24"/>
          <w:lang w:val="en-US"/>
        </w:rPr>
      </w:pPr>
      <w:r>
        <w:rPr>
          <w:rFonts w:ascii="Times New Roman" w:hAnsi="Times New Roman" w:cs="Times New Roman"/>
          <w:sz w:val="24"/>
          <w:szCs w:val="24"/>
          <w:lang w:val="en-US"/>
        </w:rPr>
        <w:t>To gain more insight into the possible molecular mechanism</w:t>
      </w:r>
      <w:ins w:id="888" w:author="Editor" w:date="2023-05-12T14:48:00Z">
        <w:r w:rsidR="005C3E51">
          <w:rPr>
            <w:rFonts w:ascii="Times New Roman" w:hAnsi="Times New Roman" w:cs="Times New Roman"/>
            <w:sz w:val="24"/>
            <w:szCs w:val="24"/>
            <w:lang w:val="en-US"/>
          </w:rPr>
          <w:t>s</w:t>
        </w:r>
      </w:ins>
      <w:r>
        <w:rPr>
          <w:rFonts w:ascii="Times New Roman" w:hAnsi="Times New Roman" w:cs="Times New Roman"/>
          <w:sz w:val="24"/>
          <w:szCs w:val="24"/>
          <w:lang w:val="en-US"/>
        </w:rPr>
        <w:t xml:space="preserve"> </w:t>
      </w:r>
      <w:del w:id="889" w:author="Editor" w:date="2023-05-12T14:48:00Z">
        <w:r w:rsidDel="005C3E51">
          <w:rPr>
            <w:rFonts w:ascii="Times New Roman" w:hAnsi="Times New Roman" w:cs="Times New Roman"/>
            <w:sz w:val="24"/>
            <w:szCs w:val="24"/>
            <w:lang w:val="en-US"/>
          </w:rPr>
          <w:delText xml:space="preserve">for </w:delText>
        </w:r>
      </w:del>
      <w:ins w:id="890" w:author="Editor" w:date="2023-05-12T14:48:00Z">
        <w:r w:rsidR="005C3E51">
          <w:rPr>
            <w:rFonts w:ascii="Times New Roman" w:hAnsi="Times New Roman" w:cs="Times New Roman"/>
            <w:sz w:val="24"/>
            <w:szCs w:val="24"/>
            <w:lang w:val="en-US"/>
          </w:rPr>
          <w:t>underlying</w:t>
        </w:r>
        <w:r w:rsidR="005C3E51">
          <w:rPr>
            <w:rFonts w:ascii="Times New Roman" w:hAnsi="Times New Roman" w:cs="Times New Roman"/>
            <w:sz w:val="24"/>
            <w:szCs w:val="24"/>
            <w:lang w:val="en-US"/>
          </w:rPr>
          <w:t xml:space="preserve"> </w:t>
        </w:r>
      </w:ins>
      <w:r>
        <w:rPr>
          <w:rFonts w:ascii="Times New Roman" w:hAnsi="Times New Roman" w:cs="Times New Roman"/>
          <w:sz w:val="24"/>
          <w:szCs w:val="24"/>
          <w:lang w:val="en-US"/>
        </w:rPr>
        <w:t>the increased anxiety phenotype</w:t>
      </w:r>
      <w:ins w:id="891" w:author="Editor" w:date="2023-05-12T14:48:00Z">
        <w:r w:rsidR="005C3E51">
          <w:rPr>
            <w:rFonts w:ascii="Times New Roman" w:hAnsi="Times New Roman" w:cs="Times New Roman"/>
            <w:sz w:val="24"/>
            <w:szCs w:val="24"/>
            <w:lang w:val="en-US"/>
          </w:rPr>
          <w:t>s evident in</w:t>
        </w:r>
      </w:ins>
      <w:del w:id="892" w:author="Editor" w:date="2023-05-12T14:48:00Z">
        <w:r w:rsidDel="005C3E51">
          <w:rPr>
            <w:rFonts w:ascii="Times New Roman" w:hAnsi="Times New Roman" w:cs="Times New Roman"/>
            <w:sz w:val="24"/>
            <w:szCs w:val="24"/>
            <w:lang w:val="en-US"/>
          </w:rPr>
          <w:delText xml:space="preserve"> in </w:delText>
        </w:r>
      </w:del>
      <w:ins w:id="893" w:author="Editor" w:date="2023-05-12T14:48:00Z">
        <w:r w:rsidR="005C3E51">
          <w:rPr>
            <w:rFonts w:ascii="Times New Roman" w:hAnsi="Times New Roman" w:cs="Times New Roman"/>
            <w:sz w:val="24"/>
            <w:szCs w:val="24"/>
            <w:lang w:val="en-US"/>
          </w:rPr>
          <w:t xml:space="preserve"> </w:t>
        </w:r>
      </w:ins>
      <w:r w:rsidRPr="005C3E51">
        <w:rPr>
          <w:rFonts w:ascii="Times New Roman" w:hAnsi="Times New Roman" w:cs="Times New Roman"/>
          <w:i/>
          <w:iCs/>
          <w:sz w:val="24"/>
          <w:szCs w:val="24"/>
          <w:lang w:val="en-US"/>
          <w:rPrChange w:id="894" w:author="Editor" w:date="2023-05-12T14:48:00Z">
            <w:rPr>
              <w:rFonts w:ascii="Times New Roman" w:hAnsi="Times New Roman" w:cs="Times New Roman"/>
              <w:sz w:val="24"/>
              <w:szCs w:val="24"/>
              <w:lang w:val="en-US"/>
            </w:rPr>
          </w:rPrChange>
        </w:rPr>
        <w:t>C</w:t>
      </w:r>
      <w:ins w:id="895" w:author="Editor" w:date="2023-05-12T14:48:00Z">
        <w:r w:rsidR="005C3E51" w:rsidRPr="005C3E51">
          <w:rPr>
            <w:rFonts w:ascii="Times New Roman" w:hAnsi="Times New Roman" w:cs="Times New Roman"/>
            <w:i/>
            <w:iCs/>
            <w:sz w:val="24"/>
            <w:szCs w:val="24"/>
            <w:lang w:val="en-US"/>
            <w:rPrChange w:id="896" w:author="Editor" w:date="2023-05-12T14:48:00Z">
              <w:rPr>
                <w:rFonts w:ascii="Times New Roman" w:hAnsi="Times New Roman" w:cs="Times New Roman"/>
                <w:sz w:val="24"/>
                <w:szCs w:val="24"/>
                <w:lang w:val="en-US"/>
              </w:rPr>
            </w:rPrChange>
          </w:rPr>
          <w:t>hd</w:t>
        </w:r>
      </w:ins>
      <w:del w:id="897" w:author="Editor" w:date="2023-05-12T14:48:00Z">
        <w:r w:rsidRPr="005C3E51" w:rsidDel="005C3E51">
          <w:rPr>
            <w:rFonts w:ascii="Times New Roman" w:hAnsi="Times New Roman" w:cs="Times New Roman"/>
            <w:i/>
            <w:iCs/>
            <w:sz w:val="24"/>
            <w:szCs w:val="24"/>
            <w:lang w:val="en-US"/>
            <w:rPrChange w:id="898" w:author="Editor" w:date="2023-05-12T14:48:00Z">
              <w:rPr>
                <w:rFonts w:ascii="Times New Roman" w:hAnsi="Times New Roman" w:cs="Times New Roman"/>
                <w:sz w:val="24"/>
                <w:szCs w:val="24"/>
                <w:lang w:val="en-US"/>
              </w:rPr>
            </w:rPrChange>
          </w:rPr>
          <w:delText>HD</w:delText>
        </w:r>
      </w:del>
      <w:r w:rsidRPr="005C3E51">
        <w:rPr>
          <w:rFonts w:ascii="Times New Roman" w:hAnsi="Times New Roman" w:cs="Times New Roman"/>
          <w:i/>
          <w:iCs/>
          <w:sz w:val="24"/>
          <w:szCs w:val="24"/>
          <w:lang w:val="en-US"/>
          <w:rPrChange w:id="899" w:author="Editor" w:date="2023-05-12T14:48:00Z">
            <w:rPr>
              <w:rFonts w:ascii="Times New Roman" w:hAnsi="Times New Roman" w:cs="Times New Roman"/>
              <w:sz w:val="24"/>
              <w:szCs w:val="24"/>
              <w:lang w:val="en-US"/>
            </w:rPr>
          </w:rPrChange>
        </w:rPr>
        <w:t>8</w:t>
      </w:r>
      <w:r w:rsidRPr="009E313B">
        <w:rPr>
          <w:rFonts w:ascii="Times New Roman" w:hAnsi="Times New Roman" w:cs="Times New Roman"/>
          <w:sz w:val="24"/>
          <w:szCs w:val="24"/>
          <w:vertAlign w:val="superscript"/>
          <w:lang w:val="en-US"/>
        </w:rPr>
        <w:t>+/</w:t>
      </w:r>
      <w:r w:rsidRPr="002D7BCF">
        <w:rPr>
          <w:vertAlign w:val="superscript"/>
        </w:rPr>
        <w:sym w:font="Symbol" w:char="F044"/>
      </w:r>
      <w:r w:rsidRPr="002D7BCF">
        <w:rPr>
          <w:vertAlign w:val="superscript"/>
        </w:rPr>
        <w:t>IEC</w:t>
      </w:r>
      <w:r>
        <w:rPr>
          <w:rFonts w:ascii="Times New Roman" w:hAnsi="Times New Roman" w:cs="Times New Roman"/>
          <w:sz w:val="24"/>
          <w:szCs w:val="24"/>
          <w:lang w:val="en-US"/>
        </w:rPr>
        <w:t xml:space="preserve"> mice</w:t>
      </w:r>
      <w:ins w:id="900" w:author="Editor" w:date="2023-05-12T14:48:00Z">
        <w:r w:rsidR="005C3E51">
          <w:rPr>
            <w:rFonts w:ascii="Times New Roman" w:hAnsi="Times New Roman" w:cs="Times New Roman"/>
            <w:sz w:val="24"/>
            <w:szCs w:val="24"/>
            <w:lang w:val="en-US"/>
          </w:rPr>
          <w:t>,</w:t>
        </w:r>
      </w:ins>
      <w:del w:id="901" w:author="Editor" w:date="2023-05-12T14:48:00Z">
        <w:r w:rsidDel="005C3E51">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t</w:t>
      </w:r>
      <w:r w:rsidR="00E8201E" w:rsidRPr="00067D7B">
        <w:rPr>
          <w:rFonts w:ascii="Times New Roman" w:hAnsi="Times New Roman" w:cs="Times New Roman"/>
          <w:sz w:val="24"/>
          <w:szCs w:val="24"/>
          <w:lang w:val="en-US"/>
        </w:rPr>
        <w:t>ranscriptomic analys</w:t>
      </w:r>
      <w:ins w:id="902" w:author="Editor" w:date="2023-05-12T14:48:00Z">
        <w:r w:rsidR="005C3E51">
          <w:rPr>
            <w:rFonts w:ascii="Times New Roman" w:hAnsi="Times New Roman" w:cs="Times New Roman"/>
            <w:sz w:val="24"/>
            <w:szCs w:val="24"/>
            <w:lang w:val="en-US"/>
          </w:rPr>
          <w:t>es were performed using frontal cortex and amy</w:t>
        </w:r>
      </w:ins>
      <w:ins w:id="903" w:author="Editor" w:date="2023-05-12T14:49:00Z">
        <w:r w:rsidR="005C3E51">
          <w:rPr>
            <w:rFonts w:ascii="Times New Roman" w:hAnsi="Times New Roman" w:cs="Times New Roman"/>
            <w:sz w:val="24"/>
            <w:szCs w:val="24"/>
            <w:lang w:val="en-US"/>
          </w:rPr>
          <w:t xml:space="preserve">gdala samples collected from these animals and WT controls. In total, </w:t>
        </w:r>
      </w:ins>
      <w:del w:id="904" w:author="Editor" w:date="2023-05-12T14:48:00Z">
        <w:r w:rsidR="00E8201E" w:rsidRPr="00067D7B" w:rsidDel="005C3E51">
          <w:rPr>
            <w:rFonts w:ascii="Times New Roman" w:hAnsi="Times New Roman" w:cs="Times New Roman"/>
            <w:sz w:val="24"/>
            <w:szCs w:val="24"/>
            <w:lang w:val="en-US"/>
          </w:rPr>
          <w:delText>is</w:delText>
        </w:r>
      </w:del>
      <w:del w:id="905" w:author="Editor" w:date="2023-05-12T14:49:00Z">
        <w:r w:rsidR="00E8201E" w:rsidRPr="00067D7B" w:rsidDel="005C3E51">
          <w:rPr>
            <w:rFonts w:ascii="Times New Roman" w:hAnsi="Times New Roman" w:cs="Times New Roman"/>
            <w:sz w:val="24"/>
            <w:szCs w:val="24"/>
            <w:lang w:val="en-US"/>
          </w:rPr>
          <w:delText xml:space="preserve"> </w:delText>
        </w:r>
      </w:del>
      <w:del w:id="906" w:author="Editor" w:date="2023-05-12T14:48:00Z">
        <w:r w:rsidR="00E8201E" w:rsidRPr="00067D7B" w:rsidDel="005C3E51">
          <w:rPr>
            <w:rFonts w:ascii="Times New Roman" w:hAnsi="Times New Roman" w:cs="Times New Roman"/>
            <w:sz w:val="24"/>
            <w:szCs w:val="24"/>
            <w:lang w:val="en-US"/>
          </w:rPr>
          <w:delText xml:space="preserve">was </w:delText>
        </w:r>
      </w:del>
      <w:del w:id="907" w:author="Editor" w:date="2023-05-12T14:49:00Z">
        <w:r w:rsidR="00E8201E" w:rsidRPr="00067D7B" w:rsidDel="005C3E51">
          <w:rPr>
            <w:rFonts w:ascii="Times New Roman" w:hAnsi="Times New Roman" w:cs="Times New Roman"/>
            <w:sz w:val="24"/>
            <w:szCs w:val="24"/>
            <w:lang w:val="en-US"/>
          </w:rPr>
          <w:delText xml:space="preserve">performed on </w:delText>
        </w:r>
        <w:r w:rsidR="00E70EE0" w:rsidDel="005C3E51">
          <w:rPr>
            <w:rFonts w:ascii="Times New Roman" w:hAnsi="Times New Roman" w:cs="Times New Roman"/>
            <w:sz w:val="24"/>
            <w:szCs w:val="24"/>
            <w:lang w:val="en-US"/>
          </w:rPr>
          <w:delText>the frontal</w:delText>
        </w:r>
        <w:r w:rsidR="00E8201E" w:rsidDel="005C3E51">
          <w:rPr>
            <w:rFonts w:ascii="Times New Roman" w:hAnsi="Times New Roman" w:cs="Times New Roman"/>
            <w:sz w:val="24"/>
            <w:szCs w:val="24"/>
            <w:lang w:val="en-US"/>
          </w:rPr>
          <w:delText xml:space="preserve"> cortex and amygdala of </w:delText>
        </w:r>
        <w:r w:rsidR="00E8201E" w:rsidRPr="00067D7B" w:rsidDel="005C3E51">
          <w:rPr>
            <w:rFonts w:ascii="Times New Roman" w:hAnsi="Times New Roman" w:cs="Times New Roman"/>
            <w:sz w:val="24"/>
            <w:szCs w:val="24"/>
            <w:lang w:val="en-US"/>
          </w:rPr>
          <w:delText xml:space="preserve"> CHD8</w:delText>
        </w:r>
        <w:r w:rsidR="00E8201E" w:rsidRPr="00067D7B" w:rsidDel="005C3E51">
          <w:rPr>
            <w:rFonts w:ascii="Times New Roman" w:hAnsi="Times New Roman" w:cs="Times New Roman"/>
            <w:sz w:val="24"/>
            <w:szCs w:val="24"/>
            <w:vertAlign w:val="superscript"/>
            <w:lang w:val="en-US"/>
          </w:rPr>
          <w:delText>+/</w:delText>
        </w:r>
        <w:r w:rsidR="00E8201E" w:rsidRPr="00067D7B" w:rsidDel="005C3E51">
          <w:rPr>
            <w:vertAlign w:val="superscript"/>
          </w:rPr>
          <w:sym w:font="Symbol" w:char="F044"/>
        </w:r>
        <w:r w:rsidR="00E8201E" w:rsidRPr="00067D7B" w:rsidDel="005C3E51">
          <w:rPr>
            <w:vertAlign w:val="superscript"/>
          </w:rPr>
          <w:delText xml:space="preserve">IEC </w:delText>
        </w:r>
        <w:r w:rsidR="00E8201E" w:rsidRPr="00067D7B" w:rsidDel="005C3E51">
          <w:rPr>
            <w:rFonts w:ascii="Times New Roman" w:hAnsi="Times New Roman" w:cs="Times New Roman"/>
            <w:sz w:val="24"/>
            <w:szCs w:val="24"/>
            <w:lang w:val="en-US"/>
          </w:rPr>
          <w:delText xml:space="preserve"> mice brain</w:delText>
        </w:r>
        <w:r w:rsidR="00E8201E" w:rsidDel="005C3E51">
          <w:rPr>
            <w:rFonts w:ascii="Times New Roman" w:hAnsi="Times New Roman" w:cs="Times New Roman"/>
            <w:sz w:val="24"/>
            <w:szCs w:val="24"/>
            <w:lang w:val="en-US"/>
          </w:rPr>
          <w:delText xml:space="preserve"> and their wild type controls. </w:delText>
        </w:r>
      </w:del>
      <w:r w:rsidR="00BD2792">
        <w:rPr>
          <w:rFonts w:ascii="Times New Roman" w:hAnsi="Times New Roman" w:cs="Times New Roman"/>
          <w:sz w:val="24"/>
          <w:szCs w:val="24"/>
          <w:lang w:val="en-US"/>
        </w:rPr>
        <w:t xml:space="preserve">35 genes in </w:t>
      </w:r>
      <w:ins w:id="908" w:author="Editor" w:date="2023-05-12T14:49:00Z">
        <w:r w:rsidR="005C3E51">
          <w:rPr>
            <w:rFonts w:ascii="Times New Roman" w:hAnsi="Times New Roman" w:cs="Times New Roman"/>
            <w:sz w:val="24"/>
            <w:szCs w:val="24"/>
            <w:lang w:val="en-US"/>
          </w:rPr>
          <w:t xml:space="preserve">the </w:t>
        </w:r>
      </w:ins>
      <w:r w:rsidR="00BD2792">
        <w:rPr>
          <w:rFonts w:ascii="Times New Roman" w:hAnsi="Times New Roman" w:cs="Times New Roman"/>
          <w:sz w:val="24"/>
          <w:szCs w:val="24"/>
          <w:lang w:val="en-US"/>
        </w:rPr>
        <w:t xml:space="preserve">frontal </w:t>
      </w:r>
      <w:r w:rsidR="00E70EE0">
        <w:rPr>
          <w:rFonts w:ascii="Times New Roman" w:hAnsi="Times New Roman" w:cs="Times New Roman"/>
          <w:sz w:val="24"/>
          <w:szCs w:val="24"/>
          <w:lang w:val="en-US"/>
        </w:rPr>
        <w:t>cortex and</w:t>
      </w:r>
      <w:r w:rsidR="00BD2792">
        <w:rPr>
          <w:rFonts w:ascii="Times New Roman" w:hAnsi="Times New Roman" w:cs="Times New Roman"/>
          <w:sz w:val="24"/>
          <w:szCs w:val="24"/>
          <w:lang w:val="en-US"/>
        </w:rPr>
        <w:t xml:space="preserve"> 2 gene</w:t>
      </w:r>
      <w:r>
        <w:rPr>
          <w:rFonts w:ascii="Times New Roman" w:hAnsi="Times New Roman" w:cs="Times New Roman"/>
          <w:sz w:val="24"/>
          <w:szCs w:val="24"/>
          <w:lang w:val="en-US"/>
        </w:rPr>
        <w:t>s</w:t>
      </w:r>
      <w:r w:rsidR="00BD2792">
        <w:rPr>
          <w:rFonts w:ascii="Times New Roman" w:hAnsi="Times New Roman" w:cs="Times New Roman"/>
          <w:sz w:val="24"/>
          <w:szCs w:val="24"/>
          <w:lang w:val="en-US"/>
        </w:rPr>
        <w:t xml:space="preserve"> in </w:t>
      </w:r>
      <w:ins w:id="909" w:author="Editor" w:date="2023-05-12T14:49:00Z">
        <w:r w:rsidR="005C3E51">
          <w:rPr>
            <w:rFonts w:ascii="Times New Roman" w:hAnsi="Times New Roman" w:cs="Times New Roman"/>
            <w:sz w:val="24"/>
            <w:szCs w:val="24"/>
            <w:lang w:val="en-US"/>
          </w:rPr>
          <w:t xml:space="preserve">the </w:t>
        </w:r>
      </w:ins>
      <w:r w:rsidR="00BD2792">
        <w:rPr>
          <w:rFonts w:ascii="Times New Roman" w:hAnsi="Times New Roman" w:cs="Times New Roman"/>
          <w:sz w:val="24"/>
          <w:szCs w:val="24"/>
          <w:lang w:val="en-US"/>
        </w:rPr>
        <w:t>amygdala w</w:t>
      </w:r>
      <w:r>
        <w:rPr>
          <w:rFonts w:ascii="Times New Roman" w:hAnsi="Times New Roman" w:cs="Times New Roman"/>
          <w:sz w:val="24"/>
          <w:szCs w:val="24"/>
          <w:lang w:val="en-US"/>
        </w:rPr>
        <w:t>ere</w:t>
      </w:r>
      <w:r w:rsidR="00BD2792">
        <w:rPr>
          <w:rFonts w:ascii="Times New Roman" w:hAnsi="Times New Roman" w:cs="Times New Roman"/>
          <w:sz w:val="24"/>
          <w:szCs w:val="24"/>
          <w:lang w:val="en-US"/>
        </w:rPr>
        <w:t xml:space="preserve"> differentially expressed </w:t>
      </w:r>
      <w:ins w:id="910" w:author="Editor" w:date="2023-05-12T14:49:00Z">
        <w:r w:rsidR="005C3E51">
          <w:rPr>
            <w:rFonts w:ascii="Times New Roman" w:hAnsi="Times New Roman" w:cs="Times New Roman"/>
            <w:sz w:val="24"/>
            <w:szCs w:val="24"/>
            <w:lang w:val="en-US"/>
          </w:rPr>
          <w:t>(FDR &lt; 0.05)</w:t>
        </w:r>
      </w:ins>
      <w:ins w:id="911" w:author="Editor" w:date="2023-05-12T14:50:00Z">
        <w:r w:rsidR="005C3E51">
          <w:rPr>
            <w:rFonts w:ascii="Times New Roman" w:hAnsi="Times New Roman" w:cs="Times New Roman"/>
            <w:sz w:val="24"/>
            <w:szCs w:val="24"/>
            <w:lang w:val="en-US"/>
          </w:rPr>
          <w:t xml:space="preserve"> </w:t>
        </w:r>
      </w:ins>
      <w:r w:rsidR="00BD2792">
        <w:rPr>
          <w:rFonts w:ascii="Times New Roman" w:hAnsi="Times New Roman" w:cs="Times New Roman"/>
          <w:sz w:val="24"/>
          <w:szCs w:val="24"/>
          <w:lang w:val="en-US"/>
        </w:rPr>
        <w:t xml:space="preserve">in </w:t>
      </w:r>
      <w:r w:rsidR="00BD2792" w:rsidRPr="005C3E51">
        <w:rPr>
          <w:rFonts w:ascii="Times New Roman" w:hAnsi="Times New Roman" w:cs="Times New Roman"/>
          <w:i/>
          <w:iCs/>
          <w:sz w:val="24"/>
          <w:szCs w:val="24"/>
          <w:lang w:val="en-US"/>
          <w:rPrChange w:id="912" w:author="Editor" w:date="2023-05-12T14:49:00Z">
            <w:rPr>
              <w:rFonts w:ascii="Times New Roman" w:hAnsi="Times New Roman" w:cs="Times New Roman"/>
              <w:sz w:val="24"/>
              <w:szCs w:val="24"/>
              <w:lang w:val="en-US"/>
            </w:rPr>
          </w:rPrChange>
        </w:rPr>
        <w:t>C</w:t>
      </w:r>
      <w:ins w:id="913" w:author="Editor" w:date="2023-05-12T14:49:00Z">
        <w:r w:rsidR="005C3E51" w:rsidRPr="005C3E51">
          <w:rPr>
            <w:rFonts w:ascii="Times New Roman" w:hAnsi="Times New Roman" w:cs="Times New Roman"/>
            <w:i/>
            <w:iCs/>
            <w:sz w:val="24"/>
            <w:szCs w:val="24"/>
            <w:lang w:val="en-US"/>
            <w:rPrChange w:id="914" w:author="Editor" w:date="2023-05-12T14:49:00Z">
              <w:rPr>
                <w:rFonts w:ascii="Times New Roman" w:hAnsi="Times New Roman" w:cs="Times New Roman"/>
                <w:sz w:val="24"/>
                <w:szCs w:val="24"/>
                <w:lang w:val="en-US"/>
              </w:rPr>
            </w:rPrChange>
          </w:rPr>
          <w:t>hd</w:t>
        </w:r>
      </w:ins>
      <w:del w:id="915" w:author="Editor" w:date="2023-05-12T14:49:00Z">
        <w:r w:rsidR="00BD2792" w:rsidRPr="005C3E51" w:rsidDel="005C3E51">
          <w:rPr>
            <w:rFonts w:ascii="Times New Roman" w:hAnsi="Times New Roman" w:cs="Times New Roman"/>
            <w:i/>
            <w:iCs/>
            <w:sz w:val="24"/>
            <w:szCs w:val="24"/>
            <w:lang w:val="en-US"/>
            <w:rPrChange w:id="916" w:author="Editor" w:date="2023-05-12T14:49:00Z">
              <w:rPr>
                <w:rFonts w:ascii="Times New Roman" w:hAnsi="Times New Roman" w:cs="Times New Roman"/>
                <w:sz w:val="24"/>
                <w:szCs w:val="24"/>
                <w:lang w:val="en-US"/>
              </w:rPr>
            </w:rPrChange>
          </w:rPr>
          <w:delText>HD</w:delText>
        </w:r>
      </w:del>
      <w:r w:rsidR="00BD2792" w:rsidRPr="005C3E51">
        <w:rPr>
          <w:rFonts w:ascii="Times New Roman" w:hAnsi="Times New Roman" w:cs="Times New Roman"/>
          <w:i/>
          <w:iCs/>
          <w:sz w:val="24"/>
          <w:szCs w:val="24"/>
          <w:lang w:val="en-US"/>
          <w:rPrChange w:id="917" w:author="Editor" w:date="2023-05-12T14:49:00Z">
            <w:rPr>
              <w:rFonts w:ascii="Times New Roman" w:hAnsi="Times New Roman" w:cs="Times New Roman"/>
              <w:sz w:val="24"/>
              <w:szCs w:val="24"/>
              <w:lang w:val="en-US"/>
            </w:rPr>
          </w:rPrChange>
        </w:rPr>
        <w:t>8</w:t>
      </w:r>
      <w:r w:rsidR="00BD2792" w:rsidRPr="008D4D8F">
        <w:rPr>
          <w:rFonts w:ascii="Times New Roman" w:hAnsi="Times New Roman" w:cs="Times New Roman"/>
          <w:sz w:val="24"/>
          <w:szCs w:val="24"/>
          <w:vertAlign w:val="superscript"/>
          <w:lang w:val="en-US"/>
        </w:rPr>
        <w:t>+/</w:t>
      </w:r>
      <w:r w:rsidR="00BD2792" w:rsidRPr="008D4D8F">
        <w:rPr>
          <w:vertAlign w:val="superscript"/>
        </w:rPr>
        <w:sym w:font="Symbol" w:char="F044"/>
      </w:r>
      <w:r w:rsidR="00BD2792" w:rsidRPr="008D4D8F">
        <w:rPr>
          <w:vertAlign w:val="superscript"/>
        </w:rPr>
        <w:t xml:space="preserve">IEC </w:t>
      </w:r>
      <w:r w:rsidR="00BD2792" w:rsidRPr="008D4D8F">
        <w:rPr>
          <w:rFonts w:ascii="Times New Roman" w:hAnsi="Times New Roman" w:cs="Times New Roman"/>
          <w:sz w:val="24"/>
          <w:szCs w:val="24"/>
          <w:lang w:val="en-US"/>
        </w:rPr>
        <w:t xml:space="preserve"> mice</w:t>
      </w:r>
      <w:r w:rsidR="00BD2792">
        <w:rPr>
          <w:rFonts w:ascii="Times New Roman" w:hAnsi="Times New Roman" w:cs="Times New Roman"/>
          <w:sz w:val="24"/>
          <w:szCs w:val="24"/>
          <w:lang w:val="en-US"/>
        </w:rPr>
        <w:t xml:space="preserve"> </w:t>
      </w:r>
      <w:del w:id="918" w:author="Editor" w:date="2023-05-12T14:49:00Z">
        <w:r w:rsidR="00BD2792" w:rsidDel="005C3E51">
          <w:rPr>
            <w:rFonts w:ascii="Times New Roman" w:hAnsi="Times New Roman" w:cs="Times New Roman"/>
            <w:sz w:val="24"/>
            <w:szCs w:val="24"/>
            <w:lang w:val="en-US"/>
          </w:rPr>
          <w:delText>compared to wild type</w:delText>
        </w:r>
        <w:r w:rsidDel="005C3E51">
          <w:rPr>
            <w:rFonts w:ascii="Times New Roman" w:hAnsi="Times New Roman" w:cs="Times New Roman"/>
            <w:sz w:val="24"/>
            <w:szCs w:val="24"/>
            <w:lang w:val="en-US"/>
          </w:rPr>
          <w:delText xml:space="preserve"> at</w:delText>
        </w:r>
      </w:del>
      <w:ins w:id="919" w:author="Editor" w:date="2023-05-12T14:49:00Z">
        <w:r w:rsidR="005C3E51">
          <w:rPr>
            <w:rFonts w:ascii="Times New Roman" w:hAnsi="Times New Roman" w:cs="Times New Roman"/>
            <w:sz w:val="24"/>
            <w:szCs w:val="24"/>
            <w:lang w:val="en-US"/>
          </w:rPr>
          <w:t xml:space="preserve">relative to the corresponding tissues from WT </w:t>
        </w:r>
      </w:ins>
      <w:ins w:id="920" w:author="Editor" w:date="2023-05-12T14:50:00Z">
        <w:r w:rsidR="005C3E51">
          <w:rPr>
            <w:rFonts w:ascii="Times New Roman" w:hAnsi="Times New Roman" w:cs="Times New Roman"/>
            <w:sz w:val="24"/>
            <w:szCs w:val="24"/>
            <w:lang w:val="en-US"/>
          </w:rPr>
          <w:t xml:space="preserve">animals </w:t>
        </w:r>
      </w:ins>
      <w:del w:id="921" w:author="Editor" w:date="2023-05-12T14:50:00Z">
        <w:r w:rsidDel="005C3E51">
          <w:rPr>
            <w:rFonts w:ascii="Times New Roman" w:hAnsi="Times New Roman" w:cs="Times New Roman"/>
            <w:sz w:val="24"/>
            <w:szCs w:val="24"/>
            <w:lang w:val="en-US"/>
          </w:rPr>
          <w:delText xml:space="preserve"> FDR&lt;0.05</w:delText>
        </w:r>
        <w:r w:rsidR="00F82EAB" w:rsidDel="005C3E51">
          <w:rPr>
            <w:rFonts w:ascii="Times New Roman" w:hAnsi="Times New Roman" w:cs="Times New Roman"/>
            <w:sz w:val="24"/>
            <w:szCs w:val="24"/>
            <w:lang w:val="en-US"/>
          </w:rPr>
          <w:delText xml:space="preserve"> </w:delText>
        </w:r>
      </w:del>
      <w:r w:rsidR="00F82EAB">
        <w:rPr>
          <w:rFonts w:ascii="Times New Roman" w:hAnsi="Times New Roman" w:cs="Times New Roman"/>
          <w:sz w:val="24"/>
          <w:szCs w:val="24"/>
          <w:lang w:val="en-US"/>
        </w:rPr>
        <w:t>(Fig. 5C)</w:t>
      </w:r>
      <w:r w:rsidR="00BD2792">
        <w:rPr>
          <w:rFonts w:ascii="Times New Roman" w:hAnsi="Times New Roman" w:cs="Times New Roman"/>
          <w:sz w:val="24"/>
          <w:szCs w:val="24"/>
          <w:lang w:val="en-US"/>
        </w:rPr>
        <w:t>.</w:t>
      </w:r>
      <w:r>
        <w:rPr>
          <w:rFonts w:ascii="Times New Roman" w:hAnsi="Times New Roman" w:cs="Times New Roman"/>
          <w:sz w:val="24"/>
          <w:szCs w:val="24"/>
          <w:lang w:val="en-US"/>
        </w:rPr>
        <w:t xml:space="preserve"> Interestingly, </w:t>
      </w:r>
      <w:ins w:id="922" w:author="Editor" w:date="2023-05-12T14:50:00Z">
        <w:r w:rsidR="005C3E51">
          <w:rPr>
            <w:rFonts w:ascii="Times New Roman" w:hAnsi="Times New Roman" w:cs="Times New Roman"/>
            <w:sz w:val="24"/>
            <w:szCs w:val="24"/>
            <w:lang w:val="en-US"/>
          </w:rPr>
          <w:t>levels of c</w:t>
        </w:r>
      </w:ins>
      <w:del w:id="923" w:author="Editor" w:date="2023-05-12T14:50:00Z">
        <w:r w:rsidDel="005C3E51">
          <w:rPr>
            <w:rFonts w:ascii="Times New Roman" w:hAnsi="Times New Roman" w:cs="Times New Roman"/>
            <w:sz w:val="24"/>
            <w:szCs w:val="24"/>
            <w:lang w:val="en-US"/>
          </w:rPr>
          <w:delText>C</w:delText>
        </w:r>
      </w:del>
      <w:r>
        <w:rPr>
          <w:rFonts w:ascii="Times New Roman" w:hAnsi="Times New Roman" w:cs="Times New Roman"/>
          <w:sz w:val="24"/>
          <w:szCs w:val="24"/>
          <w:lang w:val="en-US"/>
        </w:rPr>
        <w:t xml:space="preserve">omplement </w:t>
      </w:r>
      <w:ins w:id="924" w:author="Editor" w:date="2023-05-12T14:50:00Z">
        <w:r w:rsidR="005C3E51">
          <w:rPr>
            <w:rFonts w:ascii="Times New Roman" w:hAnsi="Times New Roman" w:cs="Times New Roman"/>
            <w:sz w:val="24"/>
            <w:szCs w:val="24"/>
            <w:lang w:val="en-US"/>
          </w:rPr>
          <w:t xml:space="preserve">subunit </w:t>
        </w:r>
      </w:ins>
      <w:r>
        <w:rPr>
          <w:rFonts w:ascii="Times New Roman" w:hAnsi="Times New Roman" w:cs="Times New Roman"/>
          <w:sz w:val="24"/>
          <w:szCs w:val="24"/>
          <w:lang w:val="en-US"/>
        </w:rPr>
        <w:t>3 (C3), an antimicrobi</w:t>
      </w:r>
      <w:del w:id="925" w:author="Editor" w:date="2023-05-12T14:50:00Z">
        <w:r w:rsidDel="005C3E51">
          <w:rPr>
            <w:rFonts w:ascii="Times New Roman" w:hAnsi="Times New Roman" w:cs="Times New Roman"/>
            <w:sz w:val="24"/>
            <w:szCs w:val="24"/>
            <w:lang w:val="en-US"/>
          </w:rPr>
          <w:delText>o</w:delText>
        </w:r>
      </w:del>
      <w:r>
        <w:rPr>
          <w:rFonts w:ascii="Times New Roman" w:hAnsi="Times New Roman" w:cs="Times New Roman"/>
          <w:sz w:val="24"/>
          <w:szCs w:val="24"/>
          <w:lang w:val="en-US"/>
        </w:rPr>
        <w:t xml:space="preserve">al factor that has been implicated in anxiety, </w:t>
      </w:r>
      <w:del w:id="926" w:author="Editor" w:date="2023-05-12T14:50:00Z">
        <w:r w:rsidDel="005C3E51">
          <w:rPr>
            <w:rFonts w:ascii="Times New Roman" w:hAnsi="Times New Roman" w:cs="Times New Roman"/>
            <w:sz w:val="24"/>
            <w:szCs w:val="24"/>
            <w:lang w:val="en-US"/>
          </w:rPr>
          <w:delText xml:space="preserve">was </w:delText>
        </w:r>
      </w:del>
      <w:ins w:id="927" w:author="Editor" w:date="2023-05-12T14:50:00Z">
        <w:r w:rsidR="005C3E51">
          <w:rPr>
            <w:rFonts w:ascii="Times New Roman" w:hAnsi="Times New Roman" w:cs="Times New Roman"/>
            <w:sz w:val="24"/>
            <w:szCs w:val="24"/>
            <w:lang w:val="en-US"/>
          </w:rPr>
          <w:t>were</w:t>
        </w:r>
        <w:r w:rsidR="005C3E51">
          <w:rPr>
            <w:rFonts w:ascii="Times New Roman" w:hAnsi="Times New Roman" w:cs="Times New Roman"/>
            <w:sz w:val="24"/>
            <w:szCs w:val="24"/>
            <w:lang w:val="en-US"/>
          </w:rPr>
          <w:t xml:space="preserve"> </w:t>
        </w:r>
      </w:ins>
      <w:r>
        <w:rPr>
          <w:rFonts w:ascii="Times New Roman" w:hAnsi="Times New Roman" w:cs="Times New Roman"/>
          <w:sz w:val="24"/>
          <w:szCs w:val="24"/>
          <w:lang w:val="en-US"/>
        </w:rPr>
        <w:t>upregulated in the amygdala</w:t>
      </w:r>
      <w:ins w:id="928" w:author="Editor" w:date="2023-05-12T14:50:00Z">
        <w:r w:rsidR="005C3E51">
          <w:rPr>
            <w:rFonts w:ascii="Times New Roman" w:hAnsi="Times New Roman" w:cs="Times New Roman"/>
            <w:sz w:val="24"/>
            <w:szCs w:val="24"/>
            <w:lang w:val="en-US"/>
          </w:rPr>
          <w:t xml:space="preserve"> of these mice.</w:t>
        </w:r>
      </w:ins>
      <w:del w:id="929" w:author="Editor" w:date="2023-05-12T14:50:00Z">
        <w:r w:rsidDel="005C3E51">
          <w:rPr>
            <w:rFonts w:ascii="Times New Roman" w:hAnsi="Times New Roman" w:cs="Times New Roman"/>
            <w:sz w:val="24"/>
            <w:szCs w:val="24"/>
            <w:lang w:val="en-US"/>
          </w:rPr>
          <w:delText>.</w:delText>
        </w:r>
      </w:del>
      <w:r w:rsidR="00AF4AE5">
        <w:rPr>
          <w:rFonts w:ascii="Times New Roman" w:hAnsi="Times New Roman" w:cs="Times New Roman"/>
          <w:sz w:val="24"/>
          <w:szCs w:val="24"/>
          <w:lang w:val="en-US"/>
        </w:rPr>
        <w:t xml:space="preserve"> </w:t>
      </w:r>
      <w:ins w:id="930" w:author="Editor" w:date="2023-05-12T14:50:00Z">
        <w:r w:rsidR="005C3E51">
          <w:rPr>
            <w:rFonts w:ascii="Times New Roman" w:hAnsi="Times New Roman" w:cs="Times New Roman"/>
            <w:sz w:val="24"/>
            <w:szCs w:val="24"/>
            <w:lang w:val="en-US"/>
          </w:rPr>
          <w:t>A g</w:t>
        </w:r>
      </w:ins>
      <w:del w:id="931" w:author="Editor" w:date="2023-05-12T14:50:00Z">
        <w:r w:rsidR="00AF4AE5" w:rsidDel="005C3E51">
          <w:rPr>
            <w:rFonts w:ascii="Times New Roman" w:hAnsi="Times New Roman" w:cs="Times New Roman"/>
            <w:sz w:val="24"/>
            <w:szCs w:val="24"/>
            <w:lang w:val="en-US"/>
          </w:rPr>
          <w:delText>G</w:delText>
        </w:r>
      </w:del>
      <w:r w:rsidR="00AF4AE5">
        <w:rPr>
          <w:rFonts w:ascii="Times New Roman" w:hAnsi="Times New Roman" w:cs="Times New Roman"/>
          <w:sz w:val="24"/>
          <w:szCs w:val="24"/>
          <w:lang w:val="en-US"/>
        </w:rPr>
        <w:t>ene set enrichment analysis (GSEA)</w:t>
      </w:r>
      <w:r>
        <w:rPr>
          <w:rFonts w:ascii="Times New Roman" w:hAnsi="Times New Roman" w:cs="Times New Roman"/>
          <w:sz w:val="24"/>
          <w:szCs w:val="24"/>
          <w:lang w:val="en-US"/>
        </w:rPr>
        <w:t xml:space="preserve"> </w:t>
      </w:r>
      <w:del w:id="932" w:author="Editor" w:date="2023-05-12T14:50:00Z">
        <w:r w:rsidDel="005C3E51">
          <w:rPr>
            <w:rFonts w:ascii="Times New Roman" w:hAnsi="Times New Roman" w:cs="Times New Roman"/>
            <w:sz w:val="24"/>
            <w:szCs w:val="24"/>
            <w:lang w:val="en-US"/>
          </w:rPr>
          <w:delText xml:space="preserve">in </w:delText>
        </w:r>
      </w:del>
      <w:ins w:id="933" w:author="Editor" w:date="2023-05-12T14:50:00Z">
        <w:r w:rsidR="005C3E51">
          <w:rPr>
            <w:rFonts w:ascii="Times New Roman" w:hAnsi="Times New Roman" w:cs="Times New Roman"/>
            <w:sz w:val="24"/>
            <w:szCs w:val="24"/>
            <w:lang w:val="en-US"/>
          </w:rPr>
          <w:t>of the genes differ</w:t>
        </w:r>
      </w:ins>
      <w:ins w:id="934" w:author="Editor" w:date="2023-05-12T14:51:00Z">
        <w:r w:rsidR="005C3E51">
          <w:rPr>
            <w:rFonts w:ascii="Times New Roman" w:hAnsi="Times New Roman" w:cs="Times New Roman"/>
            <w:sz w:val="24"/>
            <w:szCs w:val="24"/>
            <w:lang w:val="en-US"/>
          </w:rPr>
          <w:t>en</w:t>
        </w:r>
      </w:ins>
      <w:ins w:id="935" w:author="Editor" w:date="2023-05-12T14:50:00Z">
        <w:r w:rsidR="005C3E51">
          <w:rPr>
            <w:rFonts w:ascii="Times New Roman" w:hAnsi="Times New Roman" w:cs="Times New Roman"/>
            <w:sz w:val="24"/>
            <w:szCs w:val="24"/>
            <w:lang w:val="en-US"/>
          </w:rPr>
          <w:t xml:space="preserve">tially expressed in the frontal cortex revealed the </w:t>
        </w:r>
      </w:ins>
      <w:del w:id="936" w:author="Editor" w:date="2023-05-12T14:50:00Z">
        <w:r w:rsidDel="005C3E51">
          <w:rPr>
            <w:rFonts w:ascii="Times New Roman" w:hAnsi="Times New Roman" w:cs="Times New Roman"/>
            <w:sz w:val="24"/>
            <w:szCs w:val="24"/>
            <w:lang w:val="en-US"/>
          </w:rPr>
          <w:delText>the frontal cortex data set</w:delText>
        </w:r>
        <w:r w:rsidR="00AF4AE5" w:rsidDel="005C3E51">
          <w:rPr>
            <w:rFonts w:ascii="Times New Roman" w:hAnsi="Times New Roman" w:cs="Times New Roman"/>
            <w:sz w:val="24"/>
            <w:szCs w:val="24"/>
            <w:lang w:val="en-US"/>
          </w:rPr>
          <w:delText xml:space="preserve"> revealed </w:delText>
        </w:r>
      </w:del>
      <w:r w:rsidR="00AF4AE5">
        <w:rPr>
          <w:rFonts w:ascii="Times New Roman" w:hAnsi="Times New Roman" w:cs="Times New Roman"/>
          <w:sz w:val="24"/>
          <w:szCs w:val="24"/>
          <w:lang w:val="en-US"/>
        </w:rPr>
        <w:t xml:space="preserve">upregulation </w:t>
      </w:r>
      <w:del w:id="937" w:author="Editor" w:date="2023-05-12T14:50:00Z">
        <w:r w:rsidR="00AF4AE5" w:rsidDel="005C3E51">
          <w:rPr>
            <w:rFonts w:ascii="Times New Roman" w:hAnsi="Times New Roman" w:cs="Times New Roman"/>
            <w:sz w:val="24"/>
            <w:szCs w:val="24"/>
            <w:lang w:val="en-US"/>
          </w:rPr>
          <w:delText xml:space="preserve">in </w:delText>
        </w:r>
      </w:del>
      <w:ins w:id="938" w:author="Editor" w:date="2023-05-12T14:50:00Z">
        <w:r w:rsidR="005C3E51">
          <w:rPr>
            <w:rFonts w:ascii="Times New Roman" w:hAnsi="Times New Roman" w:cs="Times New Roman"/>
            <w:sz w:val="24"/>
            <w:szCs w:val="24"/>
            <w:lang w:val="en-US"/>
          </w:rPr>
          <w:t>of the</w:t>
        </w:r>
        <w:r w:rsidR="005C3E51">
          <w:rPr>
            <w:rFonts w:ascii="Times New Roman" w:hAnsi="Times New Roman" w:cs="Times New Roman"/>
            <w:sz w:val="24"/>
            <w:szCs w:val="24"/>
            <w:lang w:val="en-US"/>
          </w:rPr>
          <w:t xml:space="preserve"> </w:t>
        </w:r>
      </w:ins>
      <w:r w:rsidR="00AF4AE5">
        <w:rPr>
          <w:rFonts w:ascii="Times New Roman" w:hAnsi="Times New Roman" w:cs="Times New Roman"/>
          <w:sz w:val="24"/>
          <w:szCs w:val="24"/>
          <w:lang w:val="en-US"/>
        </w:rPr>
        <w:t xml:space="preserve">oxidative phosphorylation, </w:t>
      </w:r>
      <w:del w:id="939" w:author="Editor" w:date="2023-05-12T14:50:00Z">
        <w:r w:rsidR="00AF4AE5" w:rsidDel="005C3E51">
          <w:rPr>
            <w:rFonts w:ascii="Times New Roman" w:hAnsi="Times New Roman" w:cs="Times New Roman"/>
            <w:sz w:val="24"/>
            <w:szCs w:val="24"/>
            <w:lang w:val="en-US"/>
          </w:rPr>
          <w:delText xml:space="preserve">interferon </w:delText>
        </w:r>
      </w:del>
      <w:ins w:id="940" w:author="Editor" w:date="2023-05-12T14:50:00Z">
        <w:r w:rsidR="005C3E51">
          <w:rPr>
            <w:rFonts w:ascii="Times New Roman" w:hAnsi="Times New Roman" w:cs="Times New Roman"/>
            <w:sz w:val="24"/>
            <w:szCs w:val="24"/>
            <w:lang w:val="en-US"/>
          </w:rPr>
          <w:t>interferon</w:t>
        </w:r>
        <w:r w:rsidR="005C3E51">
          <w:rPr>
            <w:rFonts w:ascii="Times New Roman" w:hAnsi="Times New Roman" w:cs="Times New Roman"/>
            <w:sz w:val="24"/>
            <w:szCs w:val="24"/>
            <w:lang w:val="en-US"/>
          </w:rPr>
          <w:t>-</w:t>
        </w:r>
      </w:ins>
      <w:r w:rsidR="00AF4AE5">
        <w:rPr>
          <w:rFonts w:ascii="Times New Roman" w:hAnsi="Times New Roman" w:cs="Times New Roman"/>
          <w:sz w:val="24"/>
          <w:szCs w:val="24"/>
          <w:lang w:val="en-US"/>
        </w:rPr>
        <w:t xml:space="preserve">gamma response, </w:t>
      </w:r>
      <w:r>
        <w:rPr>
          <w:rFonts w:ascii="Times New Roman" w:hAnsi="Times New Roman" w:cs="Times New Roman"/>
          <w:sz w:val="24"/>
          <w:szCs w:val="24"/>
          <w:lang w:val="en-US"/>
        </w:rPr>
        <w:t xml:space="preserve">and </w:t>
      </w:r>
      <w:r w:rsidR="00AF4AE5">
        <w:rPr>
          <w:rFonts w:ascii="Times New Roman" w:hAnsi="Times New Roman" w:cs="Times New Roman"/>
          <w:sz w:val="24"/>
          <w:szCs w:val="24"/>
          <w:lang w:val="en-US"/>
        </w:rPr>
        <w:t>complement pathway</w:t>
      </w:r>
      <w:r>
        <w:rPr>
          <w:rFonts w:ascii="Times New Roman" w:hAnsi="Times New Roman" w:cs="Times New Roman"/>
          <w:sz w:val="24"/>
          <w:szCs w:val="24"/>
          <w:lang w:val="en-US"/>
        </w:rPr>
        <w:t>s</w:t>
      </w:r>
      <w:r w:rsidR="00AF4AE5">
        <w:rPr>
          <w:rFonts w:ascii="Times New Roman" w:hAnsi="Times New Roman" w:cs="Times New Roman"/>
          <w:sz w:val="24"/>
          <w:szCs w:val="24"/>
          <w:lang w:val="en-US"/>
        </w:rPr>
        <w:t xml:space="preserve"> in </w:t>
      </w:r>
      <w:del w:id="941" w:author="Editor" w:date="2023-05-12T14:51:00Z">
        <w:r w:rsidR="00AF4AE5" w:rsidDel="005C3E51">
          <w:rPr>
            <w:rFonts w:ascii="Times New Roman" w:hAnsi="Times New Roman" w:cs="Times New Roman"/>
            <w:sz w:val="24"/>
            <w:szCs w:val="24"/>
            <w:lang w:val="en-US"/>
          </w:rPr>
          <w:lastRenderedPageBreak/>
          <w:delText>frontal cortex</w:delText>
        </w:r>
      </w:del>
      <w:ins w:id="942" w:author="Editor" w:date="2023-05-12T14:51:00Z">
        <w:r w:rsidR="005C3E51">
          <w:rPr>
            <w:rFonts w:ascii="Times New Roman" w:hAnsi="Times New Roman" w:cs="Times New Roman"/>
            <w:sz w:val="24"/>
            <w:szCs w:val="24"/>
            <w:lang w:val="en-US"/>
          </w:rPr>
          <w:t>this compartment</w:t>
        </w:r>
      </w:ins>
      <w:r w:rsidR="00F82EAB">
        <w:rPr>
          <w:rFonts w:ascii="Times New Roman" w:hAnsi="Times New Roman" w:cs="Times New Roman"/>
          <w:sz w:val="24"/>
          <w:szCs w:val="24"/>
          <w:lang w:val="en-US"/>
        </w:rPr>
        <w:t xml:space="preserve"> (Fig. 5D)</w:t>
      </w:r>
      <w:r w:rsidR="00AF4A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del w:id="943" w:author="Editor" w:date="2023-05-12T14:51:00Z">
        <w:r w:rsidDel="005C3E51">
          <w:rPr>
            <w:rFonts w:ascii="Times New Roman" w:hAnsi="Times New Roman" w:cs="Times New Roman"/>
            <w:sz w:val="24"/>
            <w:szCs w:val="24"/>
            <w:lang w:val="en-US"/>
          </w:rPr>
          <w:delText>Therefore</w:delText>
        </w:r>
      </w:del>
      <w:ins w:id="944" w:author="Editor" w:date="2023-05-12T14:51:00Z">
        <w:r w:rsidR="005C3E51">
          <w:rPr>
            <w:rFonts w:ascii="Times New Roman" w:hAnsi="Times New Roman" w:cs="Times New Roman"/>
            <w:sz w:val="24"/>
            <w:szCs w:val="24"/>
            <w:lang w:val="en-US"/>
          </w:rPr>
          <w:t>As such</w:t>
        </w:r>
      </w:ins>
      <w:r>
        <w:rPr>
          <w:rFonts w:ascii="Times New Roman" w:hAnsi="Times New Roman" w:cs="Times New Roman"/>
          <w:sz w:val="24"/>
          <w:szCs w:val="24"/>
          <w:lang w:val="en-US"/>
        </w:rPr>
        <w:t xml:space="preserve">, the complement system was upregulated in both of these brain regions at the transcriptional level </w:t>
      </w:r>
      <w:ins w:id="945" w:author="Editor" w:date="2023-05-12T14:51:00Z">
        <w:r w:rsidR="005C3E51">
          <w:rPr>
            <w:rFonts w:ascii="Times New Roman" w:hAnsi="Times New Roman" w:cs="Times New Roman"/>
            <w:sz w:val="24"/>
            <w:szCs w:val="24"/>
            <w:lang w:val="en-US"/>
          </w:rPr>
          <w:t xml:space="preserve">in </w:t>
        </w:r>
      </w:ins>
      <w:del w:id="946" w:author="Editor" w:date="2023-05-12T14:51:00Z">
        <w:r w:rsidRPr="005C3E51" w:rsidDel="005C3E51">
          <w:rPr>
            <w:rFonts w:ascii="Times New Roman" w:hAnsi="Times New Roman" w:cs="Times New Roman"/>
            <w:i/>
            <w:iCs/>
            <w:sz w:val="24"/>
            <w:szCs w:val="24"/>
            <w:lang w:val="en-US"/>
            <w:rPrChange w:id="947" w:author="Editor" w:date="2023-05-12T14:51:00Z">
              <w:rPr>
                <w:rFonts w:ascii="Times New Roman" w:hAnsi="Times New Roman" w:cs="Times New Roman"/>
                <w:sz w:val="24"/>
                <w:szCs w:val="24"/>
                <w:lang w:val="en-US"/>
              </w:rPr>
            </w:rPrChange>
          </w:rPr>
          <w:delText xml:space="preserve">I the </w:delText>
        </w:r>
      </w:del>
      <w:r w:rsidRPr="005C3E51">
        <w:rPr>
          <w:rFonts w:ascii="Times New Roman" w:hAnsi="Times New Roman" w:cs="Times New Roman"/>
          <w:i/>
          <w:iCs/>
          <w:sz w:val="24"/>
          <w:szCs w:val="24"/>
          <w:lang w:val="en-US"/>
          <w:rPrChange w:id="948" w:author="Editor" w:date="2023-05-12T14:51:00Z">
            <w:rPr>
              <w:rFonts w:ascii="Times New Roman" w:hAnsi="Times New Roman" w:cs="Times New Roman"/>
              <w:sz w:val="24"/>
              <w:szCs w:val="24"/>
              <w:lang w:val="en-US"/>
            </w:rPr>
          </w:rPrChange>
        </w:rPr>
        <w:t>C</w:t>
      </w:r>
      <w:ins w:id="949" w:author="Editor" w:date="2023-05-12T14:51:00Z">
        <w:r w:rsidR="005C3E51" w:rsidRPr="005C3E51">
          <w:rPr>
            <w:rFonts w:ascii="Times New Roman" w:hAnsi="Times New Roman" w:cs="Times New Roman"/>
            <w:i/>
            <w:iCs/>
            <w:sz w:val="24"/>
            <w:szCs w:val="24"/>
            <w:lang w:val="en-US"/>
            <w:rPrChange w:id="950" w:author="Editor" w:date="2023-05-12T14:51:00Z">
              <w:rPr>
                <w:rFonts w:ascii="Times New Roman" w:hAnsi="Times New Roman" w:cs="Times New Roman"/>
                <w:sz w:val="24"/>
                <w:szCs w:val="24"/>
                <w:lang w:val="en-US"/>
              </w:rPr>
            </w:rPrChange>
          </w:rPr>
          <w:t>hd</w:t>
        </w:r>
      </w:ins>
      <w:del w:id="951" w:author="Editor" w:date="2023-05-12T14:51:00Z">
        <w:r w:rsidRPr="005C3E51" w:rsidDel="005C3E51">
          <w:rPr>
            <w:rFonts w:ascii="Times New Roman" w:hAnsi="Times New Roman" w:cs="Times New Roman"/>
            <w:i/>
            <w:iCs/>
            <w:sz w:val="24"/>
            <w:szCs w:val="24"/>
            <w:lang w:val="en-US"/>
            <w:rPrChange w:id="952" w:author="Editor" w:date="2023-05-12T14:51:00Z">
              <w:rPr>
                <w:rFonts w:ascii="Times New Roman" w:hAnsi="Times New Roman" w:cs="Times New Roman"/>
                <w:sz w:val="24"/>
                <w:szCs w:val="24"/>
                <w:lang w:val="en-US"/>
              </w:rPr>
            </w:rPrChange>
          </w:rPr>
          <w:delText>HD</w:delText>
        </w:r>
      </w:del>
      <w:r w:rsidRPr="005C3E51">
        <w:rPr>
          <w:rFonts w:ascii="Times New Roman" w:hAnsi="Times New Roman" w:cs="Times New Roman"/>
          <w:i/>
          <w:iCs/>
          <w:sz w:val="24"/>
          <w:szCs w:val="24"/>
          <w:lang w:val="en-US"/>
          <w:rPrChange w:id="953" w:author="Editor" w:date="2023-05-12T14:51:00Z">
            <w:rPr>
              <w:rFonts w:ascii="Times New Roman" w:hAnsi="Times New Roman" w:cs="Times New Roman"/>
              <w:sz w:val="24"/>
              <w:szCs w:val="24"/>
              <w:lang w:val="en-US"/>
            </w:rPr>
          </w:rPrChange>
        </w:rPr>
        <w:t>8</w:t>
      </w:r>
      <w:r w:rsidRPr="008D4D8F">
        <w:rPr>
          <w:rFonts w:ascii="Times New Roman" w:hAnsi="Times New Roman" w:cs="Times New Roman"/>
          <w:sz w:val="24"/>
          <w:szCs w:val="24"/>
          <w:vertAlign w:val="superscript"/>
          <w:lang w:val="en-US"/>
        </w:rPr>
        <w:t>+/</w:t>
      </w:r>
      <w:r w:rsidRPr="008D4D8F">
        <w:rPr>
          <w:vertAlign w:val="superscript"/>
        </w:rPr>
        <w:sym w:font="Symbol" w:char="F044"/>
      </w:r>
      <w:r w:rsidRPr="008D4D8F">
        <w:rPr>
          <w:vertAlign w:val="superscript"/>
        </w:rPr>
        <w:t xml:space="preserve">IEC </w:t>
      </w:r>
      <w:r w:rsidRPr="008D4D8F">
        <w:rPr>
          <w:rFonts w:ascii="Times New Roman" w:hAnsi="Times New Roman" w:cs="Times New Roman"/>
          <w:sz w:val="24"/>
          <w:szCs w:val="24"/>
          <w:lang w:val="en-US"/>
        </w:rPr>
        <w:t xml:space="preserve"> mice</w:t>
      </w:r>
      <w:r>
        <w:rPr>
          <w:rFonts w:ascii="Times New Roman" w:hAnsi="Times New Roman" w:cs="Times New Roman"/>
          <w:sz w:val="24"/>
          <w:szCs w:val="24"/>
          <w:lang w:val="en-US"/>
        </w:rPr>
        <w:t>.</w:t>
      </w:r>
    </w:p>
    <w:p w14:paraId="79039686" w14:textId="77777777" w:rsidR="002D7A94" w:rsidRDefault="002D7A94" w:rsidP="0002379B">
      <w:pPr>
        <w:spacing w:line="360" w:lineRule="auto"/>
        <w:jc w:val="both"/>
        <w:rPr>
          <w:rFonts w:ascii="Times New Roman" w:hAnsi="Times New Roman" w:cs="Times New Roman"/>
          <w:sz w:val="24"/>
          <w:szCs w:val="24"/>
          <w:lang w:val="en-US"/>
        </w:rPr>
      </w:pPr>
    </w:p>
    <w:p w14:paraId="19B5F58E" w14:textId="44D0BCFD" w:rsidR="0017146E" w:rsidRPr="008C3ADD" w:rsidRDefault="0017146E" w:rsidP="00007930">
      <w:pPr>
        <w:spacing w:line="360" w:lineRule="auto"/>
        <w:jc w:val="both"/>
        <w:rPr>
          <w:rFonts w:ascii="Times New Roman" w:hAnsi="Times New Roman" w:cs="Times New Roman"/>
          <w:b/>
          <w:bCs/>
          <w:sz w:val="24"/>
          <w:szCs w:val="24"/>
          <w:lang w:val="en-US"/>
        </w:rPr>
      </w:pPr>
      <w:r w:rsidRPr="0002379B">
        <w:rPr>
          <w:rFonts w:ascii="Times New Roman" w:hAnsi="Times New Roman" w:cs="Times New Roman"/>
          <w:b/>
          <w:bCs/>
          <w:sz w:val="24"/>
          <w:szCs w:val="24"/>
          <w:lang w:val="en-US"/>
        </w:rPr>
        <w:t xml:space="preserve">Antibiotic treatment </w:t>
      </w:r>
      <w:r w:rsidR="00007930">
        <w:rPr>
          <w:rFonts w:ascii="Times New Roman" w:hAnsi="Times New Roman" w:cs="Times New Roman"/>
          <w:b/>
          <w:bCs/>
          <w:sz w:val="24"/>
          <w:szCs w:val="24"/>
          <w:lang w:val="en-US"/>
        </w:rPr>
        <w:t>attenuates</w:t>
      </w:r>
      <w:r w:rsidR="00007930" w:rsidRPr="0002379B">
        <w:rPr>
          <w:rFonts w:ascii="Times New Roman" w:hAnsi="Times New Roman" w:cs="Times New Roman"/>
          <w:b/>
          <w:bCs/>
          <w:sz w:val="24"/>
          <w:szCs w:val="24"/>
          <w:lang w:val="en-US"/>
        </w:rPr>
        <w:t xml:space="preserve"> </w:t>
      </w:r>
      <w:ins w:id="954" w:author="Editor" w:date="2023-05-12T13:31:00Z">
        <w:r w:rsidR="00F56468">
          <w:rPr>
            <w:rFonts w:ascii="Times New Roman" w:hAnsi="Times New Roman" w:cs="Times New Roman"/>
            <w:b/>
            <w:bCs/>
            <w:sz w:val="24"/>
            <w:szCs w:val="24"/>
            <w:lang w:val="en-US"/>
          </w:rPr>
          <w:t xml:space="preserve">the impairment of </w:t>
        </w:r>
      </w:ins>
      <w:r w:rsidRPr="0002379B">
        <w:rPr>
          <w:rFonts w:ascii="Times New Roman" w:hAnsi="Times New Roman" w:cs="Times New Roman"/>
          <w:b/>
          <w:bCs/>
          <w:sz w:val="24"/>
          <w:szCs w:val="24"/>
          <w:lang w:val="en-US"/>
        </w:rPr>
        <w:t xml:space="preserve">social behavior </w:t>
      </w:r>
      <w:del w:id="955" w:author="Editor" w:date="2023-05-12T13:31:00Z">
        <w:r w:rsidRPr="0002379B" w:rsidDel="00F56468">
          <w:rPr>
            <w:rFonts w:ascii="Times New Roman" w:hAnsi="Times New Roman" w:cs="Times New Roman"/>
            <w:b/>
            <w:bCs/>
            <w:sz w:val="24"/>
            <w:szCs w:val="24"/>
            <w:lang w:val="en-US"/>
          </w:rPr>
          <w:delText>impairments</w:delText>
        </w:r>
        <w:r w:rsidDel="00F56468">
          <w:rPr>
            <w:rFonts w:ascii="Times New Roman" w:hAnsi="Times New Roman" w:cs="Times New Roman"/>
            <w:b/>
            <w:bCs/>
            <w:sz w:val="24"/>
            <w:szCs w:val="24"/>
            <w:lang w:val="en-US"/>
          </w:rPr>
          <w:delText xml:space="preserve"> of</w:delText>
        </w:r>
      </w:del>
      <w:ins w:id="956" w:author="Editor" w:date="2023-05-12T13:31:00Z">
        <w:r w:rsidR="00F56468">
          <w:rPr>
            <w:rFonts w:ascii="Times New Roman" w:hAnsi="Times New Roman" w:cs="Times New Roman"/>
            <w:b/>
            <w:bCs/>
            <w:sz w:val="24"/>
            <w:szCs w:val="24"/>
            <w:lang w:val="en-US"/>
          </w:rPr>
          <w:t>in</w:t>
        </w:r>
      </w:ins>
      <w:r>
        <w:rPr>
          <w:rFonts w:ascii="Times New Roman" w:hAnsi="Times New Roman" w:cs="Times New Roman"/>
          <w:b/>
          <w:bCs/>
          <w:sz w:val="24"/>
          <w:szCs w:val="24"/>
          <w:lang w:val="en-US"/>
        </w:rPr>
        <w:t xml:space="preserve"> </w:t>
      </w:r>
      <w:del w:id="957" w:author="Editor" w:date="2023-05-12T13:32:00Z">
        <w:r w:rsidRPr="00F56468" w:rsidDel="00F56468">
          <w:rPr>
            <w:rFonts w:ascii="Times New Roman" w:hAnsi="Times New Roman" w:cs="Times New Roman"/>
            <w:b/>
            <w:bCs/>
            <w:i/>
            <w:iCs/>
            <w:sz w:val="24"/>
            <w:szCs w:val="24"/>
            <w:lang w:val="en-US"/>
            <w:rPrChange w:id="958" w:author="Editor" w:date="2023-05-12T13:32:00Z">
              <w:rPr>
                <w:rFonts w:ascii="Times New Roman" w:hAnsi="Times New Roman" w:cs="Times New Roman"/>
                <w:b/>
                <w:bCs/>
                <w:sz w:val="24"/>
                <w:szCs w:val="24"/>
                <w:lang w:val="en-US"/>
              </w:rPr>
            </w:rPrChange>
          </w:rPr>
          <w:delText>CHD8</w:delText>
        </w:r>
        <w:r w:rsidR="00406362" w:rsidRPr="00F56468" w:rsidDel="00F56468">
          <w:rPr>
            <w:rFonts w:ascii="Times New Roman" w:hAnsi="Times New Roman" w:cs="Times New Roman"/>
            <w:b/>
            <w:bCs/>
            <w:i/>
            <w:iCs/>
            <w:sz w:val="24"/>
            <w:szCs w:val="24"/>
            <w:lang w:val="en-US"/>
            <w:rPrChange w:id="959" w:author="Editor" w:date="2023-05-12T13:32:00Z">
              <w:rPr>
                <w:rFonts w:ascii="Times New Roman" w:hAnsi="Times New Roman" w:cs="Times New Roman"/>
                <w:b/>
                <w:bCs/>
                <w:sz w:val="24"/>
                <w:szCs w:val="24"/>
                <w:lang w:val="en-US"/>
              </w:rPr>
            </w:rPrChange>
          </w:rPr>
          <w:delText>L</w:delText>
        </w:r>
      </w:del>
      <w:ins w:id="960" w:author="Editor" w:date="2023-05-12T13:32:00Z">
        <w:r w:rsidR="00F56468" w:rsidRPr="00F56468">
          <w:rPr>
            <w:rFonts w:ascii="Times New Roman" w:hAnsi="Times New Roman" w:cs="Times New Roman"/>
            <w:b/>
            <w:bCs/>
            <w:i/>
            <w:iCs/>
            <w:sz w:val="24"/>
            <w:szCs w:val="24"/>
            <w:lang w:val="en-US"/>
            <w:rPrChange w:id="961" w:author="Editor" w:date="2023-05-12T13:32:00Z">
              <w:rPr>
                <w:rFonts w:ascii="Times New Roman" w:hAnsi="Times New Roman" w:cs="Times New Roman"/>
                <w:b/>
                <w:bCs/>
                <w:sz w:val="24"/>
                <w:szCs w:val="24"/>
                <w:lang w:val="en-US"/>
              </w:rPr>
            </w:rPrChange>
          </w:rPr>
          <w:t>C</w:t>
        </w:r>
        <w:r w:rsidR="00F56468" w:rsidRPr="00F56468">
          <w:rPr>
            <w:rFonts w:ascii="Times New Roman" w:hAnsi="Times New Roman" w:cs="Times New Roman"/>
            <w:b/>
            <w:bCs/>
            <w:i/>
            <w:iCs/>
            <w:sz w:val="24"/>
            <w:szCs w:val="24"/>
            <w:lang w:val="en-US"/>
            <w:rPrChange w:id="962" w:author="Editor" w:date="2023-05-12T13:32:00Z">
              <w:rPr>
                <w:rFonts w:ascii="Times New Roman" w:hAnsi="Times New Roman" w:cs="Times New Roman"/>
                <w:b/>
                <w:bCs/>
                <w:sz w:val="24"/>
                <w:szCs w:val="24"/>
                <w:lang w:val="en-US"/>
              </w:rPr>
            </w:rPrChange>
          </w:rPr>
          <w:t>hd</w:t>
        </w:r>
        <w:r w:rsidR="00F56468" w:rsidRPr="00F56468">
          <w:rPr>
            <w:rFonts w:ascii="Times New Roman" w:hAnsi="Times New Roman" w:cs="Times New Roman"/>
            <w:b/>
            <w:bCs/>
            <w:i/>
            <w:iCs/>
            <w:sz w:val="24"/>
            <w:szCs w:val="24"/>
            <w:lang w:val="en-US"/>
            <w:rPrChange w:id="963" w:author="Editor" w:date="2023-05-12T13:32:00Z">
              <w:rPr>
                <w:rFonts w:ascii="Times New Roman" w:hAnsi="Times New Roman" w:cs="Times New Roman"/>
                <w:b/>
                <w:bCs/>
                <w:sz w:val="24"/>
                <w:szCs w:val="24"/>
                <w:lang w:val="en-US"/>
              </w:rPr>
            </w:rPrChange>
          </w:rPr>
          <w:t>8L</w:t>
        </w:r>
      </w:ins>
      <w:r w:rsidRPr="006009F6">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mice</w:t>
      </w:r>
      <w:del w:id="964" w:author="Editor" w:date="2023-05-12T13:32:00Z">
        <w:r w:rsidRPr="008C3ADD" w:rsidDel="00F56468">
          <w:rPr>
            <w:rFonts w:ascii="Times New Roman" w:hAnsi="Times New Roman" w:cs="Times New Roman"/>
            <w:b/>
            <w:bCs/>
            <w:sz w:val="24"/>
            <w:szCs w:val="24"/>
            <w:lang w:val="en-US"/>
          </w:rPr>
          <w:delText>:</w:delText>
        </w:r>
      </w:del>
    </w:p>
    <w:p w14:paraId="749A0008" w14:textId="5B607B56" w:rsidR="0017146E" w:rsidRDefault="0017146E" w:rsidP="00007930">
      <w:pPr>
        <w:spacing w:line="360" w:lineRule="auto"/>
        <w:jc w:val="both"/>
        <w:rPr>
          <w:rFonts w:ascii="Times New Roman" w:hAnsi="Times New Roman" w:cs="Times New Roman"/>
          <w:sz w:val="24"/>
          <w:szCs w:val="24"/>
          <w:lang w:val="en-US"/>
        </w:rPr>
      </w:pPr>
      <w:del w:id="965" w:author="Editor" w:date="2023-05-12T13:32:00Z">
        <w:r w:rsidDel="00F56468">
          <w:rPr>
            <w:rFonts w:ascii="Times New Roman" w:hAnsi="Times New Roman" w:cs="Times New Roman"/>
            <w:sz w:val="24"/>
            <w:szCs w:val="24"/>
            <w:lang w:val="en-US"/>
          </w:rPr>
          <w:delText xml:space="preserve">Considering </w:delText>
        </w:r>
      </w:del>
      <w:ins w:id="966" w:author="Editor" w:date="2023-05-12T13:32:00Z">
        <w:r w:rsidR="00F56468">
          <w:rPr>
            <w:rFonts w:ascii="Times New Roman" w:hAnsi="Times New Roman" w:cs="Times New Roman"/>
            <w:sz w:val="24"/>
            <w:szCs w:val="24"/>
            <w:lang w:val="en-US"/>
          </w:rPr>
          <w:t xml:space="preserve">Given the high bacterial load detected in </w:t>
        </w:r>
      </w:ins>
      <w:del w:id="967" w:author="Editor" w:date="2023-05-12T13:32:00Z">
        <w:r w:rsidRPr="00F56468" w:rsidDel="00F56468">
          <w:rPr>
            <w:rFonts w:ascii="Times New Roman" w:hAnsi="Times New Roman" w:cs="Times New Roman"/>
            <w:i/>
            <w:iCs/>
            <w:sz w:val="24"/>
            <w:szCs w:val="24"/>
            <w:lang w:val="en-US"/>
            <w:rPrChange w:id="968" w:author="Editor" w:date="2023-05-12T13:32:00Z">
              <w:rPr>
                <w:rFonts w:ascii="Times New Roman" w:hAnsi="Times New Roman" w:cs="Times New Roman"/>
                <w:sz w:val="24"/>
                <w:szCs w:val="24"/>
                <w:lang w:val="en-US"/>
              </w:rPr>
            </w:rPrChange>
          </w:rPr>
          <w:delText xml:space="preserve">that bacterial load was high in </w:delText>
        </w:r>
      </w:del>
      <w:r w:rsidRPr="00F56468">
        <w:rPr>
          <w:rFonts w:ascii="Times New Roman" w:hAnsi="Times New Roman" w:cs="Times New Roman"/>
          <w:i/>
          <w:iCs/>
          <w:sz w:val="24"/>
          <w:szCs w:val="24"/>
          <w:lang w:val="en-US"/>
          <w:rPrChange w:id="969" w:author="Editor" w:date="2023-05-12T13:32:00Z">
            <w:rPr>
              <w:rFonts w:ascii="Times New Roman" w:hAnsi="Times New Roman" w:cs="Times New Roman"/>
              <w:sz w:val="24"/>
              <w:szCs w:val="24"/>
              <w:lang w:val="en-US"/>
            </w:rPr>
          </w:rPrChange>
        </w:rPr>
        <w:t>C</w:t>
      </w:r>
      <w:ins w:id="970" w:author="Editor" w:date="2023-05-12T13:32:00Z">
        <w:r w:rsidR="00F56468" w:rsidRPr="00F56468">
          <w:rPr>
            <w:rFonts w:ascii="Times New Roman" w:hAnsi="Times New Roman" w:cs="Times New Roman"/>
            <w:i/>
            <w:iCs/>
            <w:sz w:val="24"/>
            <w:szCs w:val="24"/>
            <w:lang w:val="en-US"/>
            <w:rPrChange w:id="971" w:author="Editor" w:date="2023-05-12T13:32:00Z">
              <w:rPr>
                <w:rFonts w:ascii="Times New Roman" w:hAnsi="Times New Roman" w:cs="Times New Roman"/>
                <w:sz w:val="24"/>
                <w:szCs w:val="24"/>
                <w:lang w:val="en-US"/>
              </w:rPr>
            </w:rPrChange>
          </w:rPr>
          <w:t>hd8</w:t>
        </w:r>
      </w:ins>
      <w:del w:id="972" w:author="Editor" w:date="2023-05-12T13:32:00Z">
        <w:r w:rsidRPr="00F56468" w:rsidDel="00F56468">
          <w:rPr>
            <w:rFonts w:ascii="Times New Roman" w:hAnsi="Times New Roman" w:cs="Times New Roman"/>
            <w:i/>
            <w:iCs/>
            <w:sz w:val="24"/>
            <w:szCs w:val="24"/>
            <w:lang w:val="en-US"/>
            <w:rPrChange w:id="973" w:author="Editor" w:date="2023-05-12T13:32:00Z">
              <w:rPr>
                <w:rFonts w:ascii="Times New Roman" w:hAnsi="Times New Roman" w:cs="Times New Roman"/>
                <w:sz w:val="24"/>
                <w:szCs w:val="24"/>
                <w:lang w:val="en-US"/>
              </w:rPr>
            </w:rPrChange>
          </w:rPr>
          <w:delText>HD8</w:delText>
        </w:r>
      </w:del>
      <w:r w:rsidR="00406362" w:rsidRPr="00F56468">
        <w:rPr>
          <w:rFonts w:ascii="Times New Roman" w:hAnsi="Times New Roman" w:cs="Times New Roman"/>
          <w:i/>
          <w:iCs/>
          <w:sz w:val="24"/>
          <w:szCs w:val="24"/>
          <w:lang w:val="en-US"/>
          <w:rPrChange w:id="974" w:author="Editor" w:date="2023-05-12T13:32:00Z">
            <w:rPr>
              <w:rFonts w:ascii="Times New Roman" w:hAnsi="Times New Roman" w:cs="Times New Roman"/>
              <w:sz w:val="24"/>
              <w:szCs w:val="24"/>
              <w:lang w:val="en-US"/>
            </w:rPr>
          </w:rPrChange>
        </w:rPr>
        <w:t>L</w:t>
      </w:r>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mice, we </w:t>
      </w:r>
      <w:ins w:id="975" w:author="Editor" w:date="2023-05-12T13:32:00Z">
        <w:r w:rsidR="00F56468">
          <w:rPr>
            <w:rFonts w:ascii="Times New Roman" w:hAnsi="Times New Roman" w:cs="Times New Roman"/>
            <w:sz w:val="24"/>
            <w:szCs w:val="24"/>
            <w:lang w:val="en-US"/>
          </w:rPr>
          <w:t xml:space="preserve">next </w:t>
        </w:r>
      </w:ins>
      <w:r>
        <w:rPr>
          <w:rFonts w:ascii="Times New Roman" w:hAnsi="Times New Roman" w:cs="Times New Roman"/>
          <w:sz w:val="24"/>
          <w:szCs w:val="24"/>
          <w:lang w:val="en-US"/>
        </w:rPr>
        <w:t xml:space="preserve">explored </w:t>
      </w:r>
      <w:del w:id="976" w:author="Editor" w:date="2023-05-12T13:32:00Z">
        <w:r w:rsidDel="00F56468">
          <w:rPr>
            <w:rFonts w:ascii="Times New Roman" w:hAnsi="Times New Roman" w:cs="Times New Roman"/>
            <w:sz w:val="24"/>
            <w:szCs w:val="24"/>
            <w:lang w:val="en-US"/>
          </w:rPr>
          <w:delText xml:space="preserve">if </w:delText>
        </w:r>
      </w:del>
      <w:ins w:id="977" w:author="Editor" w:date="2023-05-12T13:32:00Z">
        <w:r w:rsidR="00F56468">
          <w:rPr>
            <w:rFonts w:ascii="Times New Roman" w:hAnsi="Times New Roman" w:cs="Times New Roman"/>
            <w:sz w:val="24"/>
            <w:szCs w:val="24"/>
            <w:lang w:val="en-US"/>
          </w:rPr>
          <w:t>whether treating these animals with antibiotics was sufficient to attenuate the observed autism-like phenotypes.</w:t>
        </w:r>
        <w:r w:rsidR="00F56468">
          <w:rPr>
            <w:rFonts w:ascii="Times New Roman" w:hAnsi="Times New Roman" w:cs="Times New Roman"/>
            <w:sz w:val="24"/>
            <w:szCs w:val="24"/>
            <w:lang w:val="en-US"/>
          </w:rPr>
          <w:t xml:space="preserve"> </w:t>
        </w:r>
      </w:ins>
      <w:ins w:id="978" w:author="Editor" w:date="2023-05-12T13:33:00Z">
        <w:r w:rsidR="00F56468">
          <w:rPr>
            <w:rFonts w:ascii="Times New Roman" w:hAnsi="Times New Roman" w:cs="Times New Roman"/>
            <w:sz w:val="24"/>
            <w:szCs w:val="24"/>
            <w:lang w:val="en-US"/>
          </w:rPr>
          <w:t xml:space="preserve">Briefly, 5-week-old </w:t>
        </w:r>
      </w:ins>
      <w:del w:id="979" w:author="Editor" w:date="2023-05-12T13:33:00Z">
        <w:r w:rsidDel="00F56468">
          <w:rPr>
            <w:rFonts w:ascii="Times New Roman" w:hAnsi="Times New Roman" w:cs="Times New Roman"/>
            <w:sz w:val="24"/>
            <w:szCs w:val="24"/>
            <w:lang w:val="en-US"/>
          </w:rPr>
          <w:delText>treating these mice with antibiotics can attenuate their</w:delText>
        </w:r>
        <w:r w:rsidR="000F4A0D" w:rsidDel="00F56468">
          <w:rPr>
            <w:rFonts w:ascii="Times New Roman" w:hAnsi="Times New Roman" w:cs="Times New Roman"/>
            <w:sz w:val="24"/>
            <w:szCs w:val="24"/>
            <w:lang w:val="en-US"/>
          </w:rPr>
          <w:delText xml:space="preserve"> autistic like behavior. 5 week</w:delText>
        </w:r>
        <w:r w:rsidDel="00F56468">
          <w:rPr>
            <w:rFonts w:ascii="Times New Roman" w:hAnsi="Times New Roman" w:cs="Times New Roman"/>
            <w:sz w:val="24"/>
            <w:szCs w:val="24"/>
            <w:lang w:val="en-US"/>
          </w:rPr>
          <w:delText xml:space="preserve"> old </w:delText>
        </w:r>
      </w:del>
      <w:ins w:id="980" w:author="Editor" w:date="2023-05-12T13:33:00Z">
        <w:r w:rsidR="00F56468">
          <w:rPr>
            <w:rFonts w:ascii="Times New Roman" w:hAnsi="Times New Roman" w:cs="Times New Roman"/>
            <w:sz w:val="24"/>
            <w:szCs w:val="24"/>
            <w:lang w:val="en-US"/>
          </w:rPr>
          <w:t xml:space="preserve">WT and </w:t>
        </w:r>
        <w:r w:rsidR="00F56468" w:rsidRPr="00C052A7">
          <w:rPr>
            <w:rFonts w:ascii="Times New Roman" w:hAnsi="Times New Roman" w:cs="Times New Roman"/>
            <w:i/>
            <w:iCs/>
            <w:sz w:val="24"/>
            <w:szCs w:val="24"/>
            <w:lang w:val="en-US"/>
          </w:rPr>
          <w:t>Chd8L</w:t>
        </w:r>
      </w:ins>
      <w:del w:id="981" w:author="Editor" w:date="2023-05-12T13:33:00Z">
        <w:r w:rsidDel="00F56468">
          <w:rPr>
            <w:rFonts w:ascii="Times New Roman" w:hAnsi="Times New Roman" w:cs="Times New Roman"/>
            <w:sz w:val="24"/>
            <w:szCs w:val="24"/>
            <w:lang w:val="en-US"/>
          </w:rPr>
          <w:delText>CHD8</w:delText>
        </w:r>
        <w:r w:rsidR="00F82EAB" w:rsidDel="00F56468">
          <w:rPr>
            <w:rFonts w:ascii="Times New Roman" w:hAnsi="Times New Roman" w:cs="Times New Roman"/>
            <w:sz w:val="24"/>
            <w:szCs w:val="24"/>
            <w:lang w:val="en-US"/>
          </w:rPr>
          <w:delText>L</w:delText>
        </w:r>
      </w:del>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mice </w:t>
      </w:r>
      <w:del w:id="982" w:author="Editor" w:date="2023-05-12T13:33:00Z">
        <w:r w:rsidDel="00F56468">
          <w:rPr>
            <w:rFonts w:ascii="Times New Roman" w:hAnsi="Times New Roman" w:cs="Times New Roman"/>
            <w:sz w:val="24"/>
            <w:szCs w:val="24"/>
            <w:lang w:val="en-US"/>
          </w:rPr>
          <w:delText xml:space="preserve">and their </w:delText>
        </w:r>
        <w:r w:rsidR="00E70EE0" w:rsidDel="00F56468">
          <w:rPr>
            <w:rFonts w:ascii="Times New Roman" w:hAnsi="Times New Roman" w:cs="Times New Roman"/>
            <w:sz w:val="24"/>
            <w:szCs w:val="24"/>
            <w:lang w:val="en-US"/>
          </w:rPr>
          <w:delText xml:space="preserve">wild type </w:delText>
        </w:r>
        <w:r w:rsidDel="00F56468">
          <w:rPr>
            <w:rFonts w:ascii="Times New Roman" w:hAnsi="Times New Roman" w:cs="Times New Roman"/>
            <w:sz w:val="24"/>
            <w:szCs w:val="24"/>
            <w:lang w:val="en-US"/>
          </w:rPr>
          <w:delText xml:space="preserve">controls were given </w:delText>
        </w:r>
      </w:del>
      <w:ins w:id="983" w:author="Editor" w:date="2023-05-12T13:33:00Z">
        <w:r w:rsidR="00F56468">
          <w:rPr>
            <w:rFonts w:ascii="Times New Roman" w:hAnsi="Times New Roman" w:cs="Times New Roman"/>
            <w:sz w:val="24"/>
            <w:szCs w:val="24"/>
            <w:lang w:val="en-US"/>
          </w:rPr>
          <w:t xml:space="preserve">were administered </w:t>
        </w:r>
      </w:ins>
      <w:r>
        <w:rPr>
          <w:rFonts w:ascii="Times New Roman" w:hAnsi="Times New Roman" w:cs="Times New Roman"/>
          <w:sz w:val="24"/>
          <w:szCs w:val="24"/>
          <w:lang w:val="en-US"/>
        </w:rPr>
        <w:t>a combination of ciprofloxacin (0.04</w:t>
      </w:r>
      <w:ins w:id="984" w:author="Editor" w:date="2023-05-12T13:33:00Z">
        <w:r w:rsidR="00F56468">
          <w:rPr>
            <w:rFonts w:ascii="Times New Roman" w:hAnsi="Times New Roman" w:cs="Times New Roman"/>
            <w:sz w:val="24"/>
            <w:szCs w:val="24"/>
            <w:lang w:val="en-US"/>
          </w:rPr>
          <w:t xml:space="preserve"> </w:t>
        </w:r>
      </w:ins>
      <w:r>
        <w:rPr>
          <w:rFonts w:ascii="Times New Roman" w:hAnsi="Times New Roman" w:cs="Times New Roman"/>
          <w:sz w:val="24"/>
          <w:szCs w:val="24"/>
          <w:lang w:val="en-US"/>
        </w:rPr>
        <w:t>g</w:t>
      </w:r>
      <w:ins w:id="985" w:author="Editor" w:date="2023-05-12T13:33:00Z">
        <w:r w:rsidR="00F56468">
          <w:rPr>
            <w:rFonts w:ascii="Times New Roman" w:hAnsi="Times New Roman" w:cs="Times New Roman"/>
            <w:sz w:val="24"/>
            <w:szCs w:val="24"/>
            <w:lang w:val="en-US"/>
          </w:rPr>
          <w:t>/L</w:t>
        </w:r>
      </w:ins>
      <w:del w:id="986" w:author="Editor" w:date="2023-05-12T13:33:00Z">
        <w:r w:rsidDel="00F56468">
          <w:rPr>
            <w:rFonts w:ascii="Times New Roman" w:hAnsi="Times New Roman" w:cs="Times New Roman"/>
            <w:sz w:val="24"/>
            <w:szCs w:val="24"/>
            <w:lang w:val="en-US"/>
          </w:rPr>
          <w:delText>l-1</w:delText>
        </w:r>
      </w:del>
      <w:r>
        <w:rPr>
          <w:rFonts w:ascii="Times New Roman" w:hAnsi="Times New Roman" w:cs="Times New Roman"/>
          <w:sz w:val="24"/>
          <w:szCs w:val="24"/>
          <w:lang w:val="en-US"/>
        </w:rPr>
        <w:t>), metronidazole (0.2</w:t>
      </w:r>
      <w:ins w:id="987" w:author="Editor" w:date="2023-05-12T13:33:00Z">
        <w:r w:rsidR="00F56468">
          <w:rPr>
            <w:rFonts w:ascii="Times New Roman" w:hAnsi="Times New Roman" w:cs="Times New Roman"/>
            <w:sz w:val="24"/>
            <w:szCs w:val="24"/>
            <w:lang w:val="en-US"/>
          </w:rPr>
          <w:t xml:space="preserve"> </w:t>
        </w:r>
      </w:ins>
      <w:r>
        <w:rPr>
          <w:rFonts w:ascii="Times New Roman" w:hAnsi="Times New Roman" w:cs="Times New Roman"/>
          <w:sz w:val="24"/>
          <w:szCs w:val="24"/>
          <w:lang w:val="en-US"/>
        </w:rPr>
        <w:t>g</w:t>
      </w:r>
      <w:ins w:id="988" w:author="Editor" w:date="2023-05-12T13:33:00Z">
        <w:r w:rsidR="00F56468">
          <w:rPr>
            <w:rFonts w:ascii="Times New Roman" w:hAnsi="Times New Roman" w:cs="Times New Roman"/>
            <w:sz w:val="24"/>
            <w:szCs w:val="24"/>
            <w:lang w:val="en-US"/>
          </w:rPr>
          <w:t>/L</w:t>
        </w:r>
      </w:ins>
      <w:del w:id="989" w:author="Editor" w:date="2023-05-12T13:33:00Z">
        <w:r w:rsidDel="00F56468">
          <w:rPr>
            <w:rFonts w:ascii="Times New Roman" w:hAnsi="Times New Roman" w:cs="Times New Roman"/>
            <w:sz w:val="24"/>
            <w:szCs w:val="24"/>
            <w:lang w:val="en-US"/>
          </w:rPr>
          <w:delText>l-1</w:delText>
        </w:r>
      </w:del>
      <w:r>
        <w:rPr>
          <w:rFonts w:ascii="Times New Roman" w:hAnsi="Times New Roman" w:cs="Times New Roman"/>
          <w:sz w:val="24"/>
          <w:szCs w:val="24"/>
          <w:lang w:val="en-US"/>
        </w:rPr>
        <w:t>)</w:t>
      </w:r>
      <w:ins w:id="990" w:author="Editor" w:date="2023-05-12T13:33:00Z">
        <w:r w:rsidR="00F56468">
          <w:rPr>
            <w:rFonts w:ascii="Times New Roman" w:hAnsi="Times New Roman" w:cs="Times New Roman"/>
            <w:sz w:val="24"/>
            <w:szCs w:val="24"/>
            <w:lang w:val="en-US"/>
          </w:rPr>
          <w:t>,</w:t>
        </w:r>
      </w:ins>
      <w:r>
        <w:rPr>
          <w:rFonts w:ascii="Times New Roman" w:hAnsi="Times New Roman" w:cs="Times New Roman"/>
          <w:sz w:val="24"/>
          <w:szCs w:val="24"/>
          <w:lang w:val="en-US"/>
        </w:rPr>
        <w:t xml:space="preserve"> and vancomycin (0.1 g</w:t>
      </w:r>
      <w:ins w:id="991" w:author="Editor" w:date="2023-05-12T13:33:00Z">
        <w:r w:rsidR="00F56468">
          <w:rPr>
            <w:rFonts w:ascii="Times New Roman" w:hAnsi="Times New Roman" w:cs="Times New Roman"/>
            <w:sz w:val="24"/>
            <w:szCs w:val="24"/>
            <w:lang w:val="en-US"/>
          </w:rPr>
          <w:t>/L</w:t>
        </w:r>
      </w:ins>
      <w:del w:id="992" w:author="Editor" w:date="2023-05-12T13:33:00Z">
        <w:r w:rsidDel="00F56468">
          <w:rPr>
            <w:rFonts w:ascii="Times New Roman" w:hAnsi="Times New Roman" w:cs="Times New Roman"/>
            <w:sz w:val="24"/>
            <w:szCs w:val="24"/>
            <w:lang w:val="en-US"/>
          </w:rPr>
          <w:delText>l-1</w:delText>
        </w:r>
      </w:del>
      <w:r>
        <w:rPr>
          <w:rFonts w:ascii="Times New Roman" w:hAnsi="Times New Roman" w:cs="Times New Roman"/>
          <w:sz w:val="24"/>
          <w:szCs w:val="24"/>
          <w:lang w:val="en-US"/>
        </w:rPr>
        <w:t>) in their drinking water for 3 weeks</w:t>
      </w:r>
      <w:ins w:id="993" w:author="Editor" w:date="2023-05-12T13:33:00Z">
        <w:r w:rsidR="00F56468">
          <w:rPr>
            <w:rFonts w:ascii="Times New Roman" w:hAnsi="Times New Roman" w:cs="Times New Roman"/>
            <w:sz w:val="24"/>
            <w:szCs w:val="24"/>
            <w:lang w:val="en-US"/>
          </w:rPr>
          <w:t xml:space="preserve"> before subsequent experimental ana</w:t>
        </w:r>
      </w:ins>
      <w:ins w:id="994" w:author="Editor" w:date="2023-05-12T13:34:00Z">
        <w:r w:rsidR="00F56468">
          <w:rPr>
            <w:rFonts w:ascii="Times New Roman" w:hAnsi="Times New Roman" w:cs="Times New Roman"/>
            <w:sz w:val="24"/>
            <w:szCs w:val="24"/>
            <w:lang w:val="en-US"/>
          </w:rPr>
          <w:t xml:space="preserve">lysis. The total bacterial load present in the stool of both WT and </w:t>
        </w:r>
        <w:r w:rsidR="00F56468" w:rsidRPr="00C052A7">
          <w:rPr>
            <w:rFonts w:ascii="Times New Roman" w:hAnsi="Times New Roman" w:cs="Times New Roman"/>
            <w:i/>
            <w:iCs/>
            <w:sz w:val="24"/>
            <w:szCs w:val="24"/>
            <w:lang w:val="en-US"/>
          </w:rPr>
          <w:t>Chd8L</w:t>
        </w:r>
        <w:r w:rsidR="00F56468">
          <w:rPr>
            <w:rFonts w:ascii="Times New Roman" w:hAnsi="Times New Roman" w:cs="Times New Roman"/>
            <w:i/>
            <w:iCs/>
            <w:sz w:val="24"/>
            <w:szCs w:val="24"/>
            <w:vertAlign w:val="superscript"/>
            <w:lang w:val="en-US"/>
          </w:rPr>
          <w:t>+/-</w:t>
        </w:r>
        <w:r w:rsidR="00F56468">
          <w:rPr>
            <w:rFonts w:ascii="Times New Roman" w:hAnsi="Times New Roman" w:cs="Times New Roman"/>
            <w:sz w:val="24"/>
            <w:szCs w:val="24"/>
            <w:lang w:val="en-US"/>
          </w:rPr>
          <w:t xml:space="preserve"> mice was significantly reduced relative to the corresponding untreated animals, as measured by RT-PCR</w:t>
        </w:r>
      </w:ins>
      <w:del w:id="995" w:author="Editor" w:date="2023-05-12T13:33:00Z">
        <w:r w:rsidDel="00F56468">
          <w:rPr>
            <w:rFonts w:ascii="Times New Roman" w:hAnsi="Times New Roman" w:cs="Times New Roman"/>
            <w:sz w:val="24"/>
            <w:szCs w:val="24"/>
            <w:lang w:val="en-US"/>
          </w:rPr>
          <w:delText>,</w:delText>
        </w:r>
      </w:del>
      <w:del w:id="996" w:author="Editor" w:date="2023-05-12T13:34:00Z">
        <w:r w:rsidDel="00F56468">
          <w:rPr>
            <w:rFonts w:ascii="Times New Roman" w:hAnsi="Times New Roman" w:cs="Times New Roman"/>
            <w:sz w:val="24"/>
            <w:szCs w:val="24"/>
            <w:lang w:val="en-US"/>
          </w:rPr>
          <w:delText xml:space="preserve"> followed by behavioral phenotyping.</w:delText>
        </w:r>
        <w:r w:rsidR="00F46560" w:rsidRPr="00F46560" w:rsidDel="00F56468">
          <w:rPr>
            <w:rFonts w:ascii="Times New Roman" w:hAnsi="Times New Roman" w:cs="Times New Roman"/>
            <w:sz w:val="24"/>
            <w:szCs w:val="24"/>
            <w:lang w:val="en-US"/>
          </w:rPr>
          <w:delText xml:space="preserve"> </w:delText>
        </w:r>
        <w:r w:rsidR="00F46560" w:rsidDel="00F56468">
          <w:rPr>
            <w:rFonts w:ascii="Times New Roman" w:hAnsi="Times New Roman" w:cs="Times New Roman"/>
            <w:sz w:val="24"/>
            <w:szCs w:val="24"/>
            <w:lang w:val="en-US"/>
          </w:rPr>
          <w:delText>CHD8</w:delText>
        </w:r>
        <w:r w:rsidR="00406362" w:rsidDel="00F56468">
          <w:rPr>
            <w:rFonts w:ascii="Times New Roman" w:hAnsi="Times New Roman" w:cs="Times New Roman"/>
            <w:sz w:val="24"/>
            <w:szCs w:val="24"/>
            <w:lang w:val="en-US"/>
          </w:rPr>
          <w:delText>L</w:delText>
        </w:r>
        <w:r w:rsidR="00F46560" w:rsidRPr="006009F6" w:rsidDel="00F56468">
          <w:rPr>
            <w:rFonts w:ascii="Times New Roman" w:hAnsi="Times New Roman" w:cs="Times New Roman"/>
            <w:sz w:val="24"/>
            <w:szCs w:val="24"/>
            <w:vertAlign w:val="superscript"/>
            <w:lang w:val="en-US"/>
          </w:rPr>
          <w:delText>+/-</w:delText>
        </w:r>
        <w:r w:rsidR="00F46560" w:rsidDel="00F56468">
          <w:rPr>
            <w:rFonts w:ascii="Times New Roman" w:hAnsi="Times New Roman" w:cs="Times New Roman"/>
            <w:sz w:val="24"/>
            <w:szCs w:val="24"/>
            <w:lang w:val="en-US"/>
          </w:rPr>
          <w:delText xml:space="preserve"> mice and their </w:delText>
        </w:r>
        <w:r w:rsidR="00E70EE0" w:rsidDel="00F56468">
          <w:rPr>
            <w:rFonts w:ascii="Times New Roman" w:hAnsi="Times New Roman" w:cs="Times New Roman"/>
            <w:sz w:val="24"/>
            <w:szCs w:val="24"/>
            <w:lang w:val="en-US"/>
          </w:rPr>
          <w:delText xml:space="preserve">wild type </w:delText>
        </w:r>
        <w:r w:rsidR="00F46560" w:rsidDel="00F56468">
          <w:rPr>
            <w:rFonts w:ascii="Times New Roman" w:hAnsi="Times New Roman" w:cs="Times New Roman"/>
            <w:sz w:val="24"/>
            <w:szCs w:val="24"/>
            <w:lang w:val="en-US"/>
          </w:rPr>
          <w:delText>controls with and without antibiotic treatment were checked for bacterial l</w:delText>
        </w:r>
        <w:r w:rsidR="000F4A0D" w:rsidDel="00F56468">
          <w:rPr>
            <w:rFonts w:ascii="Times New Roman" w:hAnsi="Times New Roman" w:cs="Times New Roman"/>
            <w:sz w:val="24"/>
            <w:szCs w:val="24"/>
            <w:lang w:val="en-US"/>
          </w:rPr>
          <w:delText>oad</w:delText>
        </w:r>
        <w:r w:rsidR="00007930" w:rsidDel="00F56468">
          <w:rPr>
            <w:rFonts w:ascii="Times New Roman" w:hAnsi="Times New Roman" w:cs="Times New Roman"/>
            <w:sz w:val="24"/>
            <w:szCs w:val="24"/>
            <w:lang w:val="en-US"/>
          </w:rPr>
          <w:delText xml:space="preserve"> in total stool</w:delText>
        </w:r>
        <w:r w:rsidR="000F4A0D" w:rsidDel="00F56468">
          <w:rPr>
            <w:rFonts w:ascii="Times New Roman" w:hAnsi="Times New Roman" w:cs="Times New Roman"/>
            <w:sz w:val="24"/>
            <w:szCs w:val="24"/>
            <w:lang w:val="en-US"/>
          </w:rPr>
          <w:delText xml:space="preserve"> by using real time PCR with</w:delText>
        </w:r>
        <w:r w:rsidR="00F46560" w:rsidDel="00F56468">
          <w:rPr>
            <w:rFonts w:ascii="Times New Roman" w:hAnsi="Times New Roman" w:cs="Times New Roman"/>
            <w:sz w:val="24"/>
            <w:szCs w:val="24"/>
            <w:lang w:val="en-US"/>
          </w:rPr>
          <w:delText xml:space="preserve"> 16S primers. </w:delText>
        </w:r>
        <w:r w:rsidR="00E70EE0" w:rsidDel="00F56468">
          <w:rPr>
            <w:rFonts w:ascii="Times New Roman" w:hAnsi="Times New Roman" w:cs="Times New Roman"/>
            <w:sz w:val="24"/>
            <w:szCs w:val="24"/>
            <w:lang w:val="en-US"/>
          </w:rPr>
          <w:delText xml:space="preserve">Wild type </w:delText>
        </w:r>
        <w:r w:rsidR="00F46560" w:rsidDel="00F56468">
          <w:rPr>
            <w:rFonts w:ascii="Times New Roman" w:hAnsi="Times New Roman" w:cs="Times New Roman"/>
            <w:sz w:val="24"/>
            <w:szCs w:val="24"/>
            <w:lang w:val="en-US"/>
          </w:rPr>
          <w:delText>mice with antibiotics and CHD8</w:delText>
        </w:r>
        <w:r w:rsidR="00406362" w:rsidDel="00F56468">
          <w:rPr>
            <w:rFonts w:ascii="Times New Roman" w:hAnsi="Times New Roman" w:cs="Times New Roman"/>
            <w:sz w:val="24"/>
            <w:szCs w:val="24"/>
            <w:lang w:val="en-US"/>
          </w:rPr>
          <w:delText>L</w:delText>
        </w:r>
        <w:r w:rsidR="00F46560" w:rsidRPr="006009F6" w:rsidDel="00F56468">
          <w:rPr>
            <w:rFonts w:ascii="Times New Roman" w:hAnsi="Times New Roman" w:cs="Times New Roman"/>
            <w:sz w:val="24"/>
            <w:szCs w:val="24"/>
            <w:vertAlign w:val="superscript"/>
            <w:lang w:val="en-US"/>
          </w:rPr>
          <w:delText>+/-</w:delText>
        </w:r>
        <w:r w:rsidR="00F46560" w:rsidDel="00F56468">
          <w:rPr>
            <w:rFonts w:ascii="Times New Roman" w:hAnsi="Times New Roman" w:cs="Times New Roman"/>
            <w:sz w:val="24"/>
            <w:szCs w:val="24"/>
            <w:lang w:val="en-US"/>
          </w:rPr>
          <w:delText xml:space="preserve"> mice with antibiotics showed significant reduction in bacterial load compared to their without antibiotics controls</w:delText>
        </w:r>
      </w:del>
      <w:r w:rsidR="00F46560">
        <w:rPr>
          <w:rFonts w:ascii="Times New Roman" w:hAnsi="Times New Roman" w:cs="Times New Roman"/>
          <w:sz w:val="24"/>
          <w:szCs w:val="24"/>
          <w:lang w:val="en-US"/>
        </w:rPr>
        <w:t xml:space="preserve"> (Fig</w:t>
      </w:r>
      <w:r w:rsidR="00E70EE0">
        <w:rPr>
          <w:rFonts w:ascii="Times New Roman" w:hAnsi="Times New Roman" w:cs="Times New Roman"/>
          <w:sz w:val="24"/>
          <w:szCs w:val="24"/>
          <w:lang w:val="en-US"/>
        </w:rPr>
        <w:t>.</w:t>
      </w:r>
      <w:r w:rsidR="00F46560">
        <w:rPr>
          <w:rFonts w:ascii="Times New Roman" w:hAnsi="Times New Roman" w:cs="Times New Roman"/>
          <w:sz w:val="24"/>
          <w:szCs w:val="24"/>
          <w:lang w:val="en-US"/>
        </w:rPr>
        <w:t xml:space="preserve"> </w:t>
      </w:r>
      <w:r w:rsidR="00CF2D7D">
        <w:rPr>
          <w:rFonts w:ascii="Times New Roman" w:hAnsi="Times New Roman" w:cs="Times New Roman"/>
          <w:sz w:val="24"/>
          <w:szCs w:val="24"/>
          <w:lang w:val="en-US"/>
        </w:rPr>
        <w:t>6A</w:t>
      </w:r>
      <w:r w:rsidR="00F46560">
        <w:rPr>
          <w:rFonts w:ascii="Times New Roman" w:hAnsi="Times New Roman" w:cs="Times New Roman"/>
          <w:sz w:val="24"/>
          <w:szCs w:val="24"/>
          <w:lang w:val="en-US"/>
        </w:rPr>
        <w:t xml:space="preserve">). </w:t>
      </w:r>
      <w:ins w:id="997" w:author="Editor" w:date="2023-05-12T13:34:00Z">
        <w:r w:rsidR="00F56468">
          <w:rPr>
            <w:rFonts w:ascii="Times New Roman" w:hAnsi="Times New Roman" w:cs="Times New Roman"/>
            <w:sz w:val="24"/>
            <w:szCs w:val="24"/>
            <w:lang w:val="en-US"/>
          </w:rPr>
          <w:t>In a three-c</w:t>
        </w:r>
      </w:ins>
      <w:ins w:id="998" w:author="Editor" w:date="2023-05-12T13:35:00Z">
        <w:r w:rsidR="00F56468">
          <w:rPr>
            <w:rFonts w:ascii="Times New Roman" w:hAnsi="Times New Roman" w:cs="Times New Roman"/>
            <w:sz w:val="24"/>
            <w:szCs w:val="24"/>
            <w:lang w:val="en-US"/>
          </w:rPr>
          <w:t xml:space="preserve">hamber social interaction test, WT mice exhibited a preference for stranger mice over the empty cage irrespective of their antibiotic treatment status </w:t>
        </w:r>
      </w:ins>
      <w:del w:id="999" w:author="Editor" w:date="2023-05-12T13:35:00Z">
        <w:r w:rsidR="00F46560" w:rsidDel="00F56468">
          <w:rPr>
            <w:rFonts w:ascii="Times New Roman" w:hAnsi="Times New Roman" w:cs="Times New Roman"/>
            <w:sz w:val="24"/>
            <w:szCs w:val="24"/>
            <w:lang w:val="en-US"/>
          </w:rPr>
          <w:delText xml:space="preserve"> </w:delText>
        </w:r>
        <w:r w:rsidDel="00F56468">
          <w:rPr>
            <w:rFonts w:ascii="Times New Roman" w:hAnsi="Times New Roman" w:cs="Times New Roman"/>
            <w:sz w:val="24"/>
            <w:szCs w:val="24"/>
            <w:lang w:val="en-US"/>
          </w:rPr>
          <w:delText xml:space="preserve"> In three chamber social interaction test, </w:delText>
        </w:r>
        <w:r w:rsidR="00E70EE0" w:rsidDel="00F56468">
          <w:rPr>
            <w:rFonts w:ascii="Times New Roman" w:hAnsi="Times New Roman" w:cs="Times New Roman"/>
            <w:sz w:val="24"/>
            <w:szCs w:val="24"/>
            <w:lang w:val="en-US"/>
          </w:rPr>
          <w:delText xml:space="preserve">wild type </w:delText>
        </w:r>
        <w:r w:rsidDel="00F56468">
          <w:rPr>
            <w:rFonts w:ascii="Times New Roman" w:hAnsi="Times New Roman" w:cs="Times New Roman"/>
            <w:sz w:val="24"/>
            <w:szCs w:val="24"/>
            <w:lang w:val="en-US"/>
          </w:rPr>
          <w:delText xml:space="preserve">mice </w:delText>
        </w:r>
        <w:r w:rsidR="0062007F" w:rsidDel="00F56468">
          <w:rPr>
            <w:rFonts w:ascii="Times New Roman" w:hAnsi="Times New Roman" w:cs="Times New Roman"/>
            <w:sz w:val="24"/>
            <w:szCs w:val="24"/>
            <w:lang w:val="en-US"/>
          </w:rPr>
          <w:delText xml:space="preserve">display </w:delText>
        </w:r>
        <w:r w:rsidDel="00F56468">
          <w:rPr>
            <w:rFonts w:ascii="Times New Roman" w:hAnsi="Times New Roman" w:cs="Times New Roman"/>
            <w:sz w:val="24"/>
            <w:szCs w:val="24"/>
            <w:lang w:val="en-US"/>
          </w:rPr>
          <w:delText xml:space="preserve">preference for the stranger mice compared to the empty cage, both </w:delText>
        </w:r>
        <w:r w:rsidR="00007930" w:rsidDel="00F56468">
          <w:rPr>
            <w:rFonts w:ascii="Times New Roman" w:hAnsi="Times New Roman" w:cs="Times New Roman"/>
            <w:sz w:val="24"/>
            <w:szCs w:val="24"/>
            <w:lang w:val="en-US"/>
          </w:rPr>
          <w:delText>with or without</w:delText>
        </w:r>
        <w:r w:rsidDel="00F56468">
          <w:rPr>
            <w:rFonts w:ascii="Times New Roman" w:hAnsi="Times New Roman" w:cs="Times New Roman"/>
            <w:sz w:val="24"/>
            <w:szCs w:val="24"/>
            <w:lang w:val="en-US"/>
          </w:rPr>
          <w:delText xml:space="preserve"> treatment with antibiotic</w:delText>
        </w:r>
        <w:r w:rsidR="00007930" w:rsidDel="00F56468">
          <w:rPr>
            <w:rFonts w:ascii="Times New Roman" w:hAnsi="Times New Roman" w:cs="Times New Roman"/>
            <w:sz w:val="24"/>
            <w:szCs w:val="24"/>
            <w:lang w:val="en-US"/>
          </w:rPr>
          <w:delText>s</w:delText>
        </w:r>
        <w:r w:rsidDel="00F56468">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(Fig</w:t>
      </w:r>
      <w:r w:rsidR="00E70E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B54A4">
        <w:rPr>
          <w:rFonts w:ascii="Times New Roman" w:hAnsi="Times New Roman" w:cs="Times New Roman"/>
          <w:sz w:val="24"/>
          <w:szCs w:val="24"/>
          <w:lang w:val="en-US"/>
        </w:rPr>
        <w:t>6B</w:t>
      </w:r>
      <w:r>
        <w:rPr>
          <w:rFonts w:ascii="Times New Roman" w:hAnsi="Times New Roman" w:cs="Times New Roman"/>
          <w:sz w:val="24"/>
          <w:szCs w:val="24"/>
          <w:lang w:val="en-US"/>
        </w:rPr>
        <w:t>)</w:t>
      </w:r>
      <w:ins w:id="1000" w:author="Editor" w:date="2023-05-12T13:36:00Z">
        <w:r w:rsidR="00F56468">
          <w:rPr>
            <w:rFonts w:ascii="Times New Roman" w:hAnsi="Times New Roman" w:cs="Times New Roman"/>
            <w:sz w:val="24"/>
            <w:szCs w:val="24"/>
            <w:lang w:val="en-US"/>
          </w:rPr>
          <w:t>, as measured based on the time spent in each chamber</w:t>
        </w:r>
      </w:ins>
      <w:r>
        <w:rPr>
          <w:rFonts w:ascii="Times New Roman" w:hAnsi="Times New Roman" w:cs="Times New Roman"/>
          <w:sz w:val="24"/>
          <w:szCs w:val="24"/>
          <w:lang w:val="en-US"/>
        </w:rPr>
        <w:t xml:space="preserve">. </w:t>
      </w:r>
      <w:ins w:id="1001" w:author="Editor" w:date="2023-05-12T13:35:00Z">
        <w:r w:rsidR="00F56468">
          <w:rPr>
            <w:rFonts w:ascii="Times New Roman" w:hAnsi="Times New Roman" w:cs="Times New Roman"/>
            <w:sz w:val="24"/>
            <w:szCs w:val="24"/>
            <w:lang w:val="en-US"/>
          </w:rPr>
          <w:t xml:space="preserve">While untreated </w:t>
        </w:r>
        <w:r w:rsidR="00F56468" w:rsidRPr="00C052A7">
          <w:rPr>
            <w:rFonts w:ascii="Times New Roman" w:hAnsi="Times New Roman" w:cs="Times New Roman"/>
            <w:i/>
            <w:iCs/>
            <w:sz w:val="24"/>
            <w:szCs w:val="24"/>
            <w:lang w:val="en-US"/>
          </w:rPr>
          <w:t>Chd8L</w:t>
        </w:r>
      </w:ins>
      <w:del w:id="1002" w:author="Editor" w:date="2023-05-12T13:35:00Z">
        <w:r w:rsidDel="00F56468">
          <w:rPr>
            <w:rFonts w:ascii="Times New Roman" w:hAnsi="Times New Roman" w:cs="Times New Roman"/>
            <w:sz w:val="24"/>
            <w:szCs w:val="24"/>
            <w:lang w:val="en-US"/>
          </w:rPr>
          <w:delText>CHD8</w:delText>
        </w:r>
        <w:r w:rsidR="00406362" w:rsidDel="00F56468">
          <w:rPr>
            <w:rFonts w:ascii="Times New Roman" w:hAnsi="Times New Roman" w:cs="Times New Roman"/>
            <w:sz w:val="24"/>
            <w:szCs w:val="24"/>
            <w:lang w:val="en-US"/>
          </w:rPr>
          <w:delText>L</w:delText>
        </w:r>
      </w:del>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mice </w:t>
      </w:r>
      <w:del w:id="1003" w:author="Editor" w:date="2023-05-12T13:35:00Z">
        <w:r w:rsidDel="00F56468">
          <w:rPr>
            <w:rFonts w:ascii="Times New Roman" w:hAnsi="Times New Roman" w:cs="Times New Roman"/>
            <w:sz w:val="24"/>
            <w:szCs w:val="24"/>
            <w:lang w:val="en-US"/>
          </w:rPr>
          <w:delText xml:space="preserve">showed </w:delText>
        </w:r>
      </w:del>
      <w:ins w:id="1004" w:author="Editor" w:date="2023-05-12T13:35:00Z">
        <w:r w:rsidR="00F56468">
          <w:rPr>
            <w:rFonts w:ascii="Times New Roman" w:hAnsi="Times New Roman" w:cs="Times New Roman"/>
            <w:sz w:val="24"/>
            <w:szCs w:val="24"/>
            <w:lang w:val="en-US"/>
          </w:rPr>
          <w:t>did not exhibit any preference for str</w:t>
        </w:r>
      </w:ins>
      <w:ins w:id="1005" w:author="Editor" w:date="2023-05-12T13:36:00Z">
        <w:r w:rsidR="00F56468">
          <w:rPr>
            <w:rFonts w:ascii="Times New Roman" w:hAnsi="Times New Roman" w:cs="Times New Roman"/>
            <w:sz w:val="24"/>
            <w:szCs w:val="24"/>
            <w:lang w:val="en-US"/>
          </w:rPr>
          <w:t>a</w:t>
        </w:r>
      </w:ins>
      <w:ins w:id="1006" w:author="Editor" w:date="2023-05-12T13:35:00Z">
        <w:r w:rsidR="00F56468">
          <w:rPr>
            <w:rFonts w:ascii="Times New Roman" w:hAnsi="Times New Roman" w:cs="Times New Roman"/>
            <w:sz w:val="24"/>
            <w:szCs w:val="24"/>
            <w:lang w:val="en-US"/>
          </w:rPr>
          <w:t>nger mice, consistent with social</w:t>
        </w:r>
      </w:ins>
      <w:ins w:id="1007" w:author="Editor" w:date="2023-05-12T13:36:00Z">
        <w:r w:rsidR="00F56468">
          <w:rPr>
            <w:rFonts w:ascii="Times New Roman" w:hAnsi="Times New Roman" w:cs="Times New Roman"/>
            <w:sz w:val="24"/>
            <w:szCs w:val="24"/>
            <w:lang w:val="en-US"/>
          </w:rPr>
          <w:t xml:space="preserve"> behavioral defects, this deficit was attenuated following antibiotic treatment (Fig.</w:t>
        </w:r>
      </w:ins>
      <w:del w:id="1008" w:author="Editor" w:date="2023-05-12T13:36:00Z">
        <w:r w:rsidDel="00F56468">
          <w:rPr>
            <w:rFonts w:ascii="Times New Roman" w:hAnsi="Times New Roman" w:cs="Times New Roman"/>
            <w:sz w:val="24"/>
            <w:szCs w:val="24"/>
            <w:lang w:val="en-US"/>
          </w:rPr>
          <w:delText>no prefe</w:delText>
        </w:r>
        <w:r w:rsidR="000F4A0D" w:rsidDel="00F56468">
          <w:rPr>
            <w:rFonts w:ascii="Times New Roman" w:hAnsi="Times New Roman" w:cs="Times New Roman"/>
            <w:sz w:val="24"/>
            <w:szCs w:val="24"/>
            <w:lang w:val="en-US"/>
          </w:rPr>
          <w:delText>rence for stranger or empty chamber</w:delText>
        </w:r>
        <w:r w:rsidR="00007930" w:rsidDel="00F56468">
          <w:rPr>
            <w:rFonts w:ascii="Times New Roman" w:hAnsi="Times New Roman" w:cs="Times New Roman"/>
            <w:sz w:val="24"/>
            <w:szCs w:val="24"/>
            <w:lang w:val="en-US"/>
          </w:rPr>
          <w:delText xml:space="preserve"> in the three chambered social interaction test</w:delText>
        </w:r>
        <w:r w:rsidDel="00F56468">
          <w:rPr>
            <w:rFonts w:ascii="Times New Roman" w:hAnsi="Times New Roman" w:cs="Times New Roman"/>
            <w:sz w:val="24"/>
            <w:szCs w:val="24"/>
            <w:lang w:val="en-US"/>
          </w:rPr>
          <w:delText>, which suggests deficits in social behavior. Interestingly, after treatment with antibiotics, this deficit was attenuated (Fig</w:delText>
        </w:r>
      </w:del>
      <w:r>
        <w:rPr>
          <w:rFonts w:ascii="Times New Roman" w:hAnsi="Times New Roman" w:cs="Times New Roman"/>
          <w:sz w:val="24"/>
          <w:szCs w:val="24"/>
          <w:lang w:val="en-US"/>
        </w:rPr>
        <w:t xml:space="preserve"> </w:t>
      </w:r>
      <w:r w:rsidR="00AB54A4">
        <w:rPr>
          <w:rFonts w:ascii="Times New Roman" w:hAnsi="Times New Roman" w:cs="Times New Roman"/>
          <w:sz w:val="24"/>
          <w:szCs w:val="24"/>
          <w:lang w:val="en-US"/>
        </w:rPr>
        <w:t>6C</w:t>
      </w:r>
      <w:r>
        <w:rPr>
          <w:rFonts w:ascii="Times New Roman" w:hAnsi="Times New Roman" w:cs="Times New Roman"/>
          <w:sz w:val="24"/>
          <w:szCs w:val="24"/>
          <w:lang w:val="en-US"/>
        </w:rPr>
        <w:t>).</w:t>
      </w:r>
      <w:r w:rsidR="006E2308">
        <w:rPr>
          <w:rFonts w:ascii="Times New Roman" w:hAnsi="Times New Roman" w:cs="Times New Roman"/>
          <w:sz w:val="24"/>
          <w:szCs w:val="24"/>
          <w:lang w:val="en-US"/>
        </w:rPr>
        <w:t xml:space="preserve"> </w:t>
      </w:r>
      <w:del w:id="1009" w:author="Editor" w:date="2023-05-12T13:36:00Z">
        <w:r w:rsidR="006E2308" w:rsidDel="00F56468">
          <w:rPr>
            <w:rFonts w:ascii="Times New Roman" w:hAnsi="Times New Roman" w:cs="Times New Roman"/>
            <w:sz w:val="24"/>
            <w:szCs w:val="24"/>
            <w:lang w:val="en-US"/>
          </w:rPr>
          <w:delText xml:space="preserve">In </w:delText>
        </w:r>
      </w:del>
      <w:ins w:id="1010" w:author="Editor" w:date="2023-05-12T13:36:00Z">
        <w:r w:rsidR="00F56468">
          <w:rPr>
            <w:rFonts w:ascii="Times New Roman" w:hAnsi="Times New Roman" w:cs="Times New Roman"/>
            <w:sz w:val="24"/>
            <w:szCs w:val="24"/>
            <w:lang w:val="en-US"/>
          </w:rPr>
          <w:t xml:space="preserve">WT animals also spent more time sniffing stranger mice relative to the empty </w:t>
        </w:r>
      </w:ins>
      <w:ins w:id="1011" w:author="Editor" w:date="2023-05-12T13:37:00Z">
        <w:r w:rsidR="00F56468">
          <w:rPr>
            <w:rFonts w:ascii="Times New Roman" w:hAnsi="Times New Roman" w:cs="Times New Roman"/>
            <w:sz w:val="24"/>
            <w:szCs w:val="24"/>
            <w:lang w:val="en-US"/>
          </w:rPr>
          <w:t xml:space="preserve">chamber with or without antibiotic treatment </w:t>
        </w:r>
      </w:ins>
      <w:del w:id="1012" w:author="Editor" w:date="2023-05-12T13:37:00Z">
        <w:r w:rsidR="006E2308" w:rsidDel="00F56468">
          <w:rPr>
            <w:rFonts w:ascii="Times New Roman" w:hAnsi="Times New Roman" w:cs="Times New Roman"/>
            <w:sz w:val="24"/>
            <w:szCs w:val="24"/>
            <w:lang w:val="en-US"/>
          </w:rPr>
          <w:delText>addition to time in chamber, we also examined direct sniffing behavior of the mice.</w:delText>
        </w:r>
        <w:r w:rsidR="00F82EAB" w:rsidDel="00F56468">
          <w:rPr>
            <w:rFonts w:ascii="Times New Roman" w:hAnsi="Times New Roman" w:cs="Times New Roman"/>
            <w:sz w:val="24"/>
            <w:szCs w:val="24"/>
            <w:lang w:val="en-US"/>
          </w:rPr>
          <w:delText xml:space="preserve"> </w:delText>
        </w:r>
        <w:r w:rsidR="00E70EE0" w:rsidDel="00F56468">
          <w:rPr>
            <w:rFonts w:ascii="Times New Roman" w:hAnsi="Times New Roman" w:cs="Times New Roman"/>
            <w:sz w:val="24"/>
            <w:szCs w:val="24"/>
            <w:lang w:val="en-US"/>
          </w:rPr>
          <w:delText>Wild type</w:delText>
        </w:r>
        <w:r w:rsidR="00F82EAB" w:rsidDel="00F56468">
          <w:rPr>
            <w:rFonts w:ascii="Times New Roman" w:hAnsi="Times New Roman" w:cs="Times New Roman"/>
            <w:sz w:val="24"/>
            <w:szCs w:val="24"/>
            <w:lang w:val="en-US"/>
          </w:rPr>
          <w:delText xml:space="preserve"> mi</w:delText>
        </w:r>
        <w:r w:rsidR="004D7709" w:rsidDel="00F56468">
          <w:rPr>
            <w:rFonts w:ascii="Times New Roman" w:hAnsi="Times New Roman" w:cs="Times New Roman"/>
            <w:sz w:val="24"/>
            <w:szCs w:val="24"/>
            <w:lang w:val="en-US"/>
          </w:rPr>
          <w:delText xml:space="preserve">ce spent more time sniffing stranger mice than empty chamber with or without antibiotic treatment </w:delText>
        </w:r>
      </w:del>
      <w:r w:rsidR="004D7709">
        <w:rPr>
          <w:rFonts w:ascii="Times New Roman" w:hAnsi="Times New Roman" w:cs="Times New Roman"/>
          <w:sz w:val="24"/>
          <w:szCs w:val="24"/>
          <w:lang w:val="en-US"/>
        </w:rPr>
        <w:t>(Fig</w:t>
      </w:r>
      <w:r w:rsidR="00E70EE0">
        <w:rPr>
          <w:rFonts w:ascii="Times New Roman" w:hAnsi="Times New Roman" w:cs="Times New Roman"/>
          <w:sz w:val="24"/>
          <w:szCs w:val="24"/>
          <w:lang w:val="en-US"/>
        </w:rPr>
        <w:t>.</w:t>
      </w:r>
      <w:r w:rsidR="004D7709">
        <w:rPr>
          <w:rFonts w:ascii="Times New Roman" w:hAnsi="Times New Roman" w:cs="Times New Roman"/>
          <w:sz w:val="24"/>
          <w:szCs w:val="24"/>
          <w:lang w:val="en-US"/>
        </w:rPr>
        <w:t xml:space="preserve"> 6D)</w:t>
      </w:r>
      <w:ins w:id="1013" w:author="Editor" w:date="2023-05-12T13:37:00Z">
        <w:r w:rsidR="00F56468">
          <w:rPr>
            <w:rFonts w:ascii="Times New Roman" w:hAnsi="Times New Roman" w:cs="Times New Roman"/>
            <w:sz w:val="24"/>
            <w:szCs w:val="24"/>
            <w:lang w:val="en-US"/>
          </w:rPr>
          <w:t xml:space="preserve">. In contrast, untreated </w:t>
        </w:r>
      </w:ins>
      <w:del w:id="1014" w:author="Editor" w:date="2023-05-12T13:37:00Z">
        <w:r w:rsidR="004D7709" w:rsidDel="00F56468">
          <w:rPr>
            <w:rFonts w:ascii="Times New Roman" w:hAnsi="Times New Roman" w:cs="Times New Roman"/>
            <w:sz w:val="24"/>
            <w:szCs w:val="24"/>
            <w:lang w:val="en-US"/>
          </w:rPr>
          <w:delText xml:space="preserve">. </w:delText>
        </w:r>
      </w:del>
      <w:ins w:id="1015" w:author="Editor" w:date="2023-05-12T13:37:00Z">
        <w:r w:rsidR="00F56468" w:rsidRPr="00C052A7">
          <w:rPr>
            <w:rFonts w:ascii="Times New Roman" w:hAnsi="Times New Roman" w:cs="Times New Roman"/>
            <w:i/>
            <w:iCs/>
            <w:sz w:val="24"/>
            <w:szCs w:val="24"/>
            <w:lang w:val="en-US"/>
          </w:rPr>
          <w:t>Chd8L</w:t>
        </w:r>
      </w:ins>
      <w:del w:id="1016" w:author="Editor" w:date="2023-05-12T13:37:00Z">
        <w:r w:rsidR="00F82EAB" w:rsidDel="00F56468">
          <w:rPr>
            <w:rFonts w:ascii="Times New Roman" w:hAnsi="Times New Roman" w:cs="Times New Roman"/>
            <w:sz w:val="24"/>
            <w:szCs w:val="24"/>
            <w:lang w:val="en-US"/>
          </w:rPr>
          <w:delText>CHD8L</w:delText>
        </w:r>
      </w:del>
      <w:r w:rsidR="00F82EAB" w:rsidRPr="00067D7B">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del w:id="1017" w:author="Editor" w:date="2023-05-12T13:37:00Z">
        <w:r w:rsidR="00F82EAB" w:rsidDel="00F56468">
          <w:rPr>
            <w:rFonts w:ascii="Times New Roman" w:hAnsi="Times New Roman" w:cs="Times New Roman"/>
            <w:sz w:val="24"/>
            <w:szCs w:val="24"/>
            <w:lang w:val="en-US"/>
          </w:rPr>
          <w:delText xml:space="preserve">showed </w:delText>
        </w:r>
      </w:del>
      <w:ins w:id="1018" w:author="Editor" w:date="2023-05-12T13:37:00Z">
        <w:r w:rsidR="00F56468">
          <w:rPr>
            <w:rFonts w:ascii="Times New Roman" w:hAnsi="Times New Roman" w:cs="Times New Roman"/>
            <w:sz w:val="24"/>
            <w:szCs w:val="24"/>
            <w:lang w:val="en-US"/>
          </w:rPr>
          <w:t xml:space="preserve">mice did not exhibit any difference in sniffing time between the empty chamber and </w:t>
        </w:r>
      </w:ins>
      <w:ins w:id="1019" w:author="Editor" w:date="2023-05-12T13:38:00Z">
        <w:r w:rsidR="00F56468">
          <w:rPr>
            <w:rFonts w:ascii="Times New Roman" w:hAnsi="Times New Roman" w:cs="Times New Roman"/>
            <w:sz w:val="24"/>
            <w:szCs w:val="24"/>
            <w:lang w:val="en-US"/>
          </w:rPr>
          <w:t>unfamiliar</w:t>
        </w:r>
      </w:ins>
      <w:ins w:id="1020" w:author="Editor" w:date="2023-05-12T13:37:00Z">
        <w:r w:rsidR="00F56468">
          <w:rPr>
            <w:rFonts w:ascii="Times New Roman" w:hAnsi="Times New Roman" w:cs="Times New Roman"/>
            <w:sz w:val="24"/>
            <w:szCs w:val="24"/>
            <w:lang w:val="en-US"/>
          </w:rPr>
          <w:t xml:space="preserve"> mice</w:t>
        </w:r>
      </w:ins>
      <w:ins w:id="1021" w:author="Editor" w:date="2023-05-12T13:38:00Z">
        <w:r w:rsidR="00F56468">
          <w:rPr>
            <w:rFonts w:ascii="Times New Roman" w:hAnsi="Times New Roman" w:cs="Times New Roman"/>
            <w:sz w:val="24"/>
            <w:szCs w:val="24"/>
            <w:lang w:val="en-US"/>
          </w:rPr>
          <w:t xml:space="preserve">, while following antibiotic treatment </w:t>
        </w:r>
      </w:ins>
      <w:del w:id="1022" w:author="Editor" w:date="2023-05-12T13:38:00Z">
        <w:r w:rsidR="00F82EAB" w:rsidDel="00F56468">
          <w:rPr>
            <w:rFonts w:ascii="Times New Roman" w:hAnsi="Times New Roman" w:cs="Times New Roman"/>
            <w:sz w:val="24"/>
            <w:szCs w:val="24"/>
            <w:lang w:val="en-US"/>
          </w:rPr>
          <w:delText xml:space="preserve">no difference in sniffing time for stranger or empty chamber, but after antibiotics treatment </w:delText>
        </w:r>
      </w:del>
      <w:r w:rsidR="00F82EAB">
        <w:rPr>
          <w:rFonts w:ascii="Times New Roman" w:hAnsi="Times New Roman" w:cs="Times New Roman"/>
          <w:sz w:val="24"/>
          <w:szCs w:val="24"/>
          <w:lang w:val="en-US"/>
        </w:rPr>
        <w:t xml:space="preserve">they spent significantly more time </w:t>
      </w:r>
      <w:del w:id="1023" w:author="Editor" w:date="2023-05-12T13:38:00Z">
        <w:r w:rsidR="00F82EAB" w:rsidDel="00F56468">
          <w:rPr>
            <w:rFonts w:ascii="Times New Roman" w:hAnsi="Times New Roman" w:cs="Times New Roman"/>
            <w:sz w:val="24"/>
            <w:szCs w:val="24"/>
            <w:lang w:val="en-US"/>
          </w:rPr>
          <w:delText xml:space="preserve">sniffing </w:delText>
        </w:r>
      </w:del>
      <w:ins w:id="1024" w:author="Editor" w:date="2023-05-12T13:38:00Z">
        <w:r w:rsidR="00F56468">
          <w:rPr>
            <w:rFonts w:ascii="Times New Roman" w:hAnsi="Times New Roman" w:cs="Times New Roman"/>
            <w:sz w:val="24"/>
            <w:szCs w:val="24"/>
            <w:lang w:val="en-US"/>
          </w:rPr>
          <w:t>the unfa</w:t>
        </w:r>
      </w:ins>
      <w:ins w:id="1025" w:author="Editor" w:date="2023-05-12T13:39:00Z">
        <w:r w:rsidR="00F56468">
          <w:rPr>
            <w:rFonts w:ascii="Times New Roman" w:hAnsi="Times New Roman" w:cs="Times New Roman"/>
            <w:sz w:val="24"/>
            <w:szCs w:val="24"/>
            <w:lang w:val="en-US"/>
          </w:rPr>
          <w:t>miliar</w:t>
        </w:r>
      </w:ins>
      <w:ins w:id="1026" w:author="Editor" w:date="2023-05-12T13:38:00Z">
        <w:r w:rsidR="00F56468">
          <w:rPr>
            <w:rFonts w:ascii="Times New Roman" w:hAnsi="Times New Roman" w:cs="Times New Roman"/>
            <w:sz w:val="24"/>
            <w:szCs w:val="24"/>
            <w:lang w:val="en-US"/>
          </w:rPr>
          <w:t xml:space="preserve"> </w:t>
        </w:r>
      </w:ins>
      <w:del w:id="1027" w:author="Editor" w:date="2023-05-12T13:39:00Z">
        <w:r w:rsidR="00F82EAB" w:rsidDel="00F56468">
          <w:rPr>
            <w:rFonts w:ascii="Times New Roman" w:hAnsi="Times New Roman" w:cs="Times New Roman"/>
            <w:sz w:val="24"/>
            <w:szCs w:val="24"/>
            <w:lang w:val="en-US"/>
          </w:rPr>
          <w:delText xml:space="preserve">stranger </w:delText>
        </w:r>
      </w:del>
      <w:r w:rsidR="00F82EAB">
        <w:rPr>
          <w:rFonts w:ascii="Times New Roman" w:hAnsi="Times New Roman" w:cs="Times New Roman"/>
          <w:sz w:val="24"/>
          <w:szCs w:val="24"/>
          <w:lang w:val="en-US"/>
        </w:rPr>
        <w:t xml:space="preserve">mice </w:t>
      </w:r>
      <w:del w:id="1028" w:author="Editor" w:date="2023-05-12T13:39:00Z">
        <w:r w:rsidR="00F82EAB" w:rsidDel="00F56468">
          <w:rPr>
            <w:rFonts w:ascii="Times New Roman" w:hAnsi="Times New Roman" w:cs="Times New Roman"/>
            <w:sz w:val="24"/>
            <w:szCs w:val="24"/>
            <w:lang w:val="en-US"/>
          </w:rPr>
          <w:delText xml:space="preserve">than </w:delText>
        </w:r>
      </w:del>
      <w:ins w:id="1029" w:author="Editor" w:date="2023-05-12T13:39:00Z">
        <w:r w:rsidR="00F56468">
          <w:rPr>
            <w:rFonts w:ascii="Times New Roman" w:hAnsi="Times New Roman" w:cs="Times New Roman"/>
            <w:sz w:val="24"/>
            <w:szCs w:val="24"/>
            <w:lang w:val="en-US"/>
          </w:rPr>
          <w:t>relative to the</w:t>
        </w:r>
        <w:r w:rsidR="00F56468">
          <w:rPr>
            <w:rFonts w:ascii="Times New Roman" w:hAnsi="Times New Roman" w:cs="Times New Roman"/>
            <w:sz w:val="24"/>
            <w:szCs w:val="24"/>
            <w:lang w:val="en-US"/>
          </w:rPr>
          <w:t xml:space="preserve"> </w:t>
        </w:r>
      </w:ins>
      <w:r w:rsidR="00F82EAB">
        <w:rPr>
          <w:rFonts w:ascii="Times New Roman" w:hAnsi="Times New Roman" w:cs="Times New Roman"/>
          <w:sz w:val="24"/>
          <w:szCs w:val="24"/>
          <w:lang w:val="en-US"/>
        </w:rPr>
        <w:t>empty chamber (Fig</w:t>
      </w:r>
      <w:r w:rsidR="0062007F">
        <w:rPr>
          <w:rFonts w:ascii="Times New Roman" w:hAnsi="Times New Roman" w:cs="Times New Roman"/>
          <w:sz w:val="24"/>
          <w:szCs w:val="24"/>
          <w:lang w:val="en-US"/>
        </w:rPr>
        <w:t>.</w:t>
      </w:r>
      <w:r w:rsidR="00F82EAB">
        <w:rPr>
          <w:rFonts w:ascii="Times New Roman" w:hAnsi="Times New Roman" w:cs="Times New Roman"/>
          <w:sz w:val="24"/>
          <w:szCs w:val="24"/>
          <w:lang w:val="en-US"/>
        </w:rPr>
        <w:t xml:space="preserve"> 6E). </w:t>
      </w:r>
      <w:r>
        <w:rPr>
          <w:rFonts w:ascii="Times New Roman" w:hAnsi="Times New Roman" w:cs="Times New Roman"/>
          <w:sz w:val="24"/>
          <w:szCs w:val="24"/>
          <w:lang w:val="en-US"/>
        </w:rPr>
        <w:t xml:space="preserve">In </w:t>
      </w:r>
      <w:ins w:id="1030" w:author="Editor" w:date="2023-05-12T13:39:00Z">
        <w:r w:rsidR="00F56468">
          <w:rPr>
            <w:rFonts w:ascii="Times New Roman" w:hAnsi="Times New Roman" w:cs="Times New Roman"/>
            <w:sz w:val="24"/>
            <w:szCs w:val="24"/>
            <w:lang w:val="en-US"/>
          </w:rPr>
          <w:t xml:space="preserve">a </w:t>
        </w:r>
      </w:ins>
      <w:r>
        <w:rPr>
          <w:rFonts w:ascii="Times New Roman" w:hAnsi="Times New Roman" w:cs="Times New Roman"/>
          <w:sz w:val="24"/>
          <w:szCs w:val="24"/>
          <w:lang w:val="en-US"/>
        </w:rPr>
        <w:t>dark</w:t>
      </w:r>
      <w:ins w:id="1031" w:author="Editor" w:date="2023-05-12T13:39:00Z">
        <w:r w:rsidR="00F56468">
          <w:rPr>
            <w:rFonts w:ascii="Times New Roman" w:hAnsi="Times New Roman" w:cs="Times New Roman"/>
            <w:sz w:val="24"/>
            <w:szCs w:val="24"/>
            <w:lang w:val="en-US"/>
          </w:rPr>
          <w:t>-</w:t>
        </w:r>
      </w:ins>
      <w:del w:id="1032" w:author="Editor" w:date="2023-05-12T13:39:00Z">
        <w:r w:rsidDel="00F56468">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light test, </w:t>
      </w:r>
      <w:ins w:id="1033" w:author="Editor" w:date="2023-05-12T13:39:00Z">
        <w:r w:rsidR="00F56468" w:rsidRPr="00C052A7">
          <w:rPr>
            <w:rFonts w:ascii="Times New Roman" w:hAnsi="Times New Roman" w:cs="Times New Roman"/>
            <w:i/>
            <w:iCs/>
            <w:sz w:val="24"/>
            <w:szCs w:val="24"/>
            <w:lang w:val="en-US"/>
          </w:rPr>
          <w:t>Chd8L</w:t>
        </w:r>
      </w:ins>
      <w:del w:id="1034" w:author="Editor" w:date="2023-05-12T13:39:00Z">
        <w:r w:rsidDel="00F56468">
          <w:rPr>
            <w:rFonts w:ascii="Times New Roman" w:hAnsi="Times New Roman" w:cs="Times New Roman"/>
            <w:sz w:val="24"/>
            <w:szCs w:val="24"/>
            <w:lang w:val="en-US"/>
          </w:rPr>
          <w:delText>CHD8</w:delText>
        </w:r>
        <w:r w:rsidR="00406362" w:rsidDel="00F56468">
          <w:rPr>
            <w:rFonts w:ascii="Times New Roman" w:hAnsi="Times New Roman" w:cs="Times New Roman"/>
            <w:sz w:val="24"/>
            <w:szCs w:val="24"/>
            <w:lang w:val="en-US"/>
          </w:rPr>
          <w:delText>L</w:delText>
        </w:r>
      </w:del>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mice </w:t>
      </w:r>
      <w:del w:id="1035" w:author="Editor" w:date="2023-05-12T13:39:00Z">
        <w:r w:rsidDel="00F56468">
          <w:rPr>
            <w:rFonts w:ascii="Times New Roman" w:hAnsi="Times New Roman" w:cs="Times New Roman"/>
            <w:sz w:val="24"/>
            <w:szCs w:val="24"/>
            <w:lang w:val="en-US"/>
          </w:rPr>
          <w:delText xml:space="preserve">spent </w:delText>
        </w:r>
      </w:del>
      <w:ins w:id="1036" w:author="Editor" w:date="2023-05-12T13:39:00Z">
        <w:r w:rsidR="00F56468">
          <w:rPr>
            <w:rFonts w:ascii="Times New Roman" w:hAnsi="Times New Roman" w:cs="Times New Roman"/>
            <w:sz w:val="24"/>
            <w:szCs w:val="24"/>
            <w:lang w:val="en-US"/>
          </w:rPr>
          <w:t>also spent less time in the open arms relative to WT controls</w:t>
        </w:r>
      </w:ins>
      <w:del w:id="1037" w:author="Editor" w:date="2023-05-12T13:39:00Z">
        <w:r w:rsidDel="00F56468">
          <w:rPr>
            <w:rFonts w:ascii="Times New Roman" w:hAnsi="Times New Roman" w:cs="Times New Roman"/>
            <w:sz w:val="24"/>
            <w:szCs w:val="24"/>
            <w:lang w:val="en-US"/>
          </w:rPr>
          <w:delText xml:space="preserve">less time in open arms than </w:delText>
        </w:r>
        <w:r w:rsidR="0062007F" w:rsidDel="00F56468">
          <w:rPr>
            <w:rFonts w:ascii="Times New Roman" w:hAnsi="Times New Roman" w:cs="Times New Roman"/>
            <w:sz w:val="24"/>
            <w:szCs w:val="24"/>
            <w:lang w:val="en-US"/>
          </w:rPr>
          <w:delText xml:space="preserve">wild type </w:delText>
        </w:r>
        <w:r w:rsidDel="00F56468">
          <w:rPr>
            <w:rFonts w:ascii="Times New Roman" w:hAnsi="Times New Roman" w:cs="Times New Roman"/>
            <w:sz w:val="24"/>
            <w:szCs w:val="24"/>
            <w:lang w:val="en-US"/>
          </w:rPr>
          <w:delText>controls</w:delText>
        </w:r>
      </w:del>
      <w:r>
        <w:rPr>
          <w:rFonts w:ascii="Times New Roman" w:hAnsi="Times New Roman" w:cs="Times New Roman"/>
          <w:sz w:val="24"/>
          <w:szCs w:val="24"/>
          <w:lang w:val="en-US"/>
        </w:rPr>
        <w:t xml:space="preserve"> (Fig</w:t>
      </w:r>
      <w:r w:rsidR="0062007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D7709">
        <w:rPr>
          <w:rFonts w:ascii="Times New Roman" w:hAnsi="Times New Roman" w:cs="Times New Roman"/>
          <w:sz w:val="24"/>
          <w:szCs w:val="24"/>
          <w:lang w:val="en-US"/>
        </w:rPr>
        <w:t>6F</w:t>
      </w:r>
      <w:r>
        <w:rPr>
          <w:rFonts w:ascii="Times New Roman" w:hAnsi="Times New Roman" w:cs="Times New Roman"/>
          <w:sz w:val="24"/>
          <w:szCs w:val="24"/>
          <w:lang w:val="en-US"/>
        </w:rPr>
        <w:t xml:space="preserve">), </w:t>
      </w:r>
      <w:del w:id="1038" w:author="Editor" w:date="2023-05-12T13:39:00Z">
        <w:r w:rsidDel="00F56468">
          <w:rPr>
            <w:rFonts w:ascii="Times New Roman" w:hAnsi="Times New Roman" w:cs="Times New Roman"/>
            <w:sz w:val="24"/>
            <w:szCs w:val="24"/>
            <w:lang w:val="en-US"/>
          </w:rPr>
          <w:delText>consistent with</w:delText>
        </w:r>
      </w:del>
      <w:ins w:id="1039" w:author="Editor" w:date="2023-05-12T13:39:00Z">
        <w:r w:rsidR="00F56468">
          <w:rPr>
            <w:rFonts w:ascii="Times New Roman" w:hAnsi="Times New Roman" w:cs="Times New Roman"/>
            <w:sz w:val="24"/>
            <w:szCs w:val="24"/>
            <w:lang w:val="en-US"/>
          </w:rPr>
          <w:t>in line with prior results</w:t>
        </w:r>
      </w:ins>
      <w:del w:id="1040" w:author="Editor" w:date="2023-05-12T13:39:00Z">
        <w:r w:rsidDel="00F56468">
          <w:rPr>
            <w:rFonts w:ascii="Times New Roman" w:hAnsi="Times New Roman" w:cs="Times New Roman"/>
            <w:sz w:val="24"/>
            <w:szCs w:val="24"/>
            <w:lang w:val="en-US"/>
          </w:rPr>
          <w:delText xml:space="preserve"> </w:delText>
        </w:r>
        <w:r w:rsidR="0062007F" w:rsidDel="00F56468">
          <w:rPr>
            <w:rFonts w:ascii="Times New Roman" w:hAnsi="Times New Roman" w:cs="Times New Roman"/>
            <w:sz w:val="24"/>
            <w:szCs w:val="24"/>
            <w:lang w:val="en-US"/>
          </w:rPr>
          <w:delText xml:space="preserve">Katayama </w:delText>
        </w:r>
        <w:r w:rsidDel="00F56468">
          <w:rPr>
            <w:rFonts w:ascii="Times New Roman" w:hAnsi="Times New Roman" w:cs="Times New Roman"/>
            <w:sz w:val="24"/>
            <w:szCs w:val="24"/>
            <w:lang w:val="en-US"/>
          </w:rPr>
          <w:delText>et al. 2016</w:delText>
        </w:r>
      </w:del>
      <w:r w:rsidR="000947BB">
        <w:rPr>
          <w:rFonts w:ascii="Times New Roman" w:hAnsi="Times New Roman" w:cs="Times New Roman"/>
          <w:sz w:val="24"/>
          <w:szCs w:val="24"/>
          <w:lang w:val="en-US"/>
        </w:rPr>
        <w:fldChar w:fldCharType="begin" w:fldLock="1"/>
      </w:r>
      <w:r w:rsidR="003A2DE3">
        <w:rPr>
          <w:rFonts w:ascii="Times New Roman" w:hAnsi="Times New Roman" w:cs="Times New Roman"/>
          <w:sz w:val="24"/>
          <w:szCs w:val="24"/>
          <w:lang w:val="en-US"/>
        </w:rPr>
        <w:instrText>ADDIN CSL_CITATION {"citationItems":[{"id":"ITEM-1","itemData":{"DOI":"10.1038/nature19357","ISSN":"14764687","PMID":"27602517","abstract":"Autism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uta","non-dropping-particle":"","parse-names":false,"suffix":""},{"dropping-particle":"","family":"Nishiyama","given":"Masaaki","non-dropping-particle":"","parse-names":false,"suffix":""},{"dropping-particle":"","family":"Shoji","given":"Hirotaka","non-dropping-particle":"","parse-names":false,"suffix":""},{"dropping-particle":"","family":"Ohkawa","given":"Yasuyuki","non-dropping-particle":"","parse-names":false,"suffix":""},{"dropping-particle":"","family":"Kawamura","given":"Atsuki","non-dropping-particle":"","parse-names":false,"suffix":""},{"dropping-particle":"","family":"Sato","given":"Tetsuya","non-dropping-particle":"","parse-names":false,"suffix":""},{"dropping-particle":"","family":"Suyama","given":"Mikita","non-dropping-particle":"","parse-names":false,"suffix":""},{"dropping-particle":"","family":"Takumi","given":"Toru","non-dropping-particle":"","parse-names":false,"suffix":""},{"dropping-particle":"","family":"Miyakawa","given":"Tsuyoshi","non-dropping-particle":"","parse-names":false,"suffix":""},{"dropping-particle":"","family":"Nakayama","given":"Keiichi I.","non-dropping-particle":"","parse-names":false,"suffix":""}],"container-title":"Nature","id":"ITEM-1","issue":"7622","issued":{"date-parts":[["2016"]]},"page":"675-679","title":"CHD8 haploinsufficiency results in autistic-like phenotypes in mice","type":"article-journal","volume":"537"},"uris":["http://www.mendeley.com/documents/?uuid=c86f3815-dd15-3b9b-92be-c1794a1928c1"]}],"mendeley":{"formattedCitation":"&lt;sup&gt;23&lt;/sup&gt;","plainTextFormattedCitation":"23","previouslyFormattedCitation":"&lt;sup&gt;23&lt;/sup&gt;"},"properties":{"noteIndex":0},"schema":"https://github.com/citation-style-language/schema/raw/master/csl-citation.json"}</w:instrText>
      </w:r>
      <w:r w:rsidR="000947BB">
        <w:rPr>
          <w:rFonts w:ascii="Times New Roman" w:hAnsi="Times New Roman" w:cs="Times New Roman"/>
          <w:sz w:val="24"/>
          <w:szCs w:val="24"/>
          <w:lang w:val="en-US"/>
        </w:rPr>
        <w:fldChar w:fldCharType="separate"/>
      </w:r>
      <w:r w:rsidR="001930CB" w:rsidRPr="001930CB">
        <w:rPr>
          <w:rFonts w:ascii="Times New Roman" w:hAnsi="Times New Roman" w:cs="Times New Roman"/>
          <w:noProof/>
          <w:sz w:val="24"/>
          <w:szCs w:val="24"/>
          <w:vertAlign w:val="superscript"/>
          <w:lang w:val="en-US"/>
        </w:rPr>
        <w:t>23</w:t>
      </w:r>
      <w:r w:rsidR="000947B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del w:id="1041" w:author="Editor" w:date="2023-05-12T13:39:00Z">
        <w:r w:rsidDel="00F56468">
          <w:rPr>
            <w:rFonts w:ascii="Times New Roman" w:hAnsi="Times New Roman" w:cs="Times New Roman"/>
            <w:sz w:val="24"/>
            <w:szCs w:val="24"/>
            <w:lang w:val="en-US"/>
          </w:rPr>
          <w:delText>After</w:delText>
        </w:r>
      </w:del>
      <w:ins w:id="1042" w:author="Editor" w:date="2023-05-12T13:39:00Z">
        <w:r w:rsidR="00F56468">
          <w:rPr>
            <w:rFonts w:ascii="Times New Roman" w:hAnsi="Times New Roman" w:cs="Times New Roman"/>
            <w:sz w:val="24"/>
            <w:szCs w:val="24"/>
            <w:lang w:val="en-US"/>
          </w:rPr>
          <w:t xml:space="preserve">However, no </w:t>
        </w:r>
      </w:ins>
      <w:del w:id="1043" w:author="Editor" w:date="2023-05-12T13:39:00Z">
        <w:r w:rsidDel="00F56468">
          <w:rPr>
            <w:rFonts w:ascii="Times New Roman" w:hAnsi="Times New Roman" w:cs="Times New Roman"/>
            <w:sz w:val="24"/>
            <w:szCs w:val="24"/>
            <w:lang w:val="en-US"/>
          </w:rPr>
          <w:delText xml:space="preserve">, antibiotic treatment, no </w:delText>
        </w:r>
      </w:del>
      <w:r>
        <w:rPr>
          <w:rFonts w:ascii="Times New Roman" w:hAnsi="Times New Roman" w:cs="Times New Roman"/>
          <w:sz w:val="24"/>
          <w:szCs w:val="24"/>
          <w:lang w:val="en-US"/>
        </w:rPr>
        <w:t xml:space="preserve">difference was observed between </w:t>
      </w:r>
      <w:ins w:id="1044" w:author="Editor" w:date="2023-05-12T13:39:00Z">
        <w:r w:rsidR="00F56468" w:rsidRPr="00C052A7">
          <w:rPr>
            <w:rFonts w:ascii="Times New Roman" w:hAnsi="Times New Roman" w:cs="Times New Roman"/>
            <w:i/>
            <w:iCs/>
            <w:sz w:val="24"/>
            <w:szCs w:val="24"/>
            <w:lang w:val="en-US"/>
          </w:rPr>
          <w:t>Chd8L</w:t>
        </w:r>
      </w:ins>
      <w:del w:id="1045" w:author="Editor" w:date="2023-05-12T13:39:00Z">
        <w:r w:rsidDel="00F56468">
          <w:rPr>
            <w:rFonts w:ascii="Times New Roman" w:hAnsi="Times New Roman" w:cs="Times New Roman"/>
            <w:sz w:val="24"/>
            <w:szCs w:val="24"/>
            <w:lang w:val="en-US"/>
          </w:rPr>
          <w:delText>CHD8</w:delText>
        </w:r>
        <w:r w:rsidR="00406362" w:rsidDel="00F56468">
          <w:rPr>
            <w:rFonts w:ascii="Times New Roman" w:hAnsi="Times New Roman" w:cs="Times New Roman"/>
            <w:sz w:val="24"/>
            <w:szCs w:val="24"/>
            <w:lang w:val="en-US"/>
          </w:rPr>
          <w:delText>L</w:delText>
        </w:r>
      </w:del>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and </w:t>
      </w:r>
      <w:del w:id="1046" w:author="Editor" w:date="2023-05-12T13:40:00Z">
        <w:r w:rsidR="0062007F" w:rsidDel="00F56468">
          <w:rPr>
            <w:rFonts w:ascii="Times New Roman" w:hAnsi="Times New Roman" w:cs="Times New Roman"/>
            <w:sz w:val="24"/>
            <w:szCs w:val="24"/>
            <w:lang w:val="en-US"/>
          </w:rPr>
          <w:delText xml:space="preserve">wild </w:delText>
        </w:r>
      </w:del>
      <w:ins w:id="1047" w:author="Editor" w:date="2023-05-12T13:40:00Z">
        <w:r w:rsidR="00F56468">
          <w:rPr>
            <w:rFonts w:ascii="Times New Roman" w:hAnsi="Times New Roman" w:cs="Times New Roman"/>
            <w:sz w:val="24"/>
            <w:szCs w:val="24"/>
            <w:lang w:val="en-US"/>
          </w:rPr>
          <w:t>WT control mice after antibiotic treatment</w:t>
        </w:r>
      </w:ins>
      <w:del w:id="1048" w:author="Editor" w:date="2023-05-12T13:40:00Z">
        <w:r w:rsidR="0062007F" w:rsidDel="00F56468">
          <w:rPr>
            <w:rFonts w:ascii="Times New Roman" w:hAnsi="Times New Roman" w:cs="Times New Roman"/>
            <w:sz w:val="24"/>
            <w:szCs w:val="24"/>
            <w:lang w:val="en-US"/>
          </w:rPr>
          <w:delText>type</w:delText>
        </w:r>
        <w:r w:rsidDel="00F56468">
          <w:rPr>
            <w:rFonts w:ascii="Times New Roman" w:hAnsi="Times New Roman" w:cs="Times New Roman"/>
            <w:sz w:val="24"/>
            <w:szCs w:val="24"/>
            <w:lang w:val="en-US"/>
          </w:rPr>
          <w:delText xml:space="preserve"> controls</w:delText>
        </w:r>
      </w:del>
      <w:r>
        <w:rPr>
          <w:rFonts w:ascii="Times New Roman" w:hAnsi="Times New Roman" w:cs="Times New Roman"/>
          <w:sz w:val="24"/>
          <w:szCs w:val="24"/>
          <w:lang w:val="en-US"/>
        </w:rPr>
        <w:t xml:space="preserve"> (Fig</w:t>
      </w:r>
      <w:r w:rsidR="0062007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D7709">
        <w:rPr>
          <w:rFonts w:ascii="Times New Roman" w:hAnsi="Times New Roman" w:cs="Times New Roman"/>
          <w:sz w:val="24"/>
          <w:szCs w:val="24"/>
          <w:lang w:val="en-US"/>
        </w:rPr>
        <w:t>6F</w:t>
      </w:r>
      <w:r>
        <w:rPr>
          <w:rFonts w:ascii="Times New Roman" w:hAnsi="Times New Roman" w:cs="Times New Roman"/>
          <w:sz w:val="24"/>
          <w:szCs w:val="24"/>
          <w:lang w:val="en-US"/>
        </w:rPr>
        <w:t>). No</w:t>
      </w:r>
      <w:r w:rsidR="000F4A0D">
        <w:rPr>
          <w:rFonts w:ascii="Times New Roman" w:hAnsi="Times New Roman" w:cs="Times New Roman"/>
          <w:sz w:val="24"/>
          <w:szCs w:val="24"/>
          <w:lang w:val="en-US"/>
        </w:rPr>
        <w:t xml:space="preserve"> differences between groups</w:t>
      </w:r>
      <w:r>
        <w:rPr>
          <w:rFonts w:ascii="Times New Roman" w:hAnsi="Times New Roman" w:cs="Times New Roman"/>
          <w:sz w:val="24"/>
          <w:szCs w:val="24"/>
          <w:lang w:val="en-US"/>
        </w:rPr>
        <w:t xml:space="preserve"> </w:t>
      </w:r>
      <w:r w:rsidR="0062007F">
        <w:rPr>
          <w:rFonts w:ascii="Times New Roman" w:hAnsi="Times New Roman" w:cs="Times New Roman"/>
          <w:sz w:val="24"/>
          <w:szCs w:val="24"/>
          <w:lang w:val="en-US"/>
        </w:rPr>
        <w:t>were</w:t>
      </w:r>
      <w:r>
        <w:rPr>
          <w:rFonts w:ascii="Times New Roman" w:hAnsi="Times New Roman" w:cs="Times New Roman"/>
          <w:sz w:val="24"/>
          <w:szCs w:val="24"/>
          <w:lang w:val="en-US"/>
        </w:rPr>
        <w:t xml:space="preserve"> observed in open field </w:t>
      </w:r>
      <w:ins w:id="1049" w:author="Editor" w:date="2023-05-12T13:40:00Z">
        <w:r w:rsidR="00F56468">
          <w:rPr>
            <w:rFonts w:ascii="Times New Roman" w:hAnsi="Times New Roman" w:cs="Times New Roman"/>
            <w:sz w:val="24"/>
            <w:szCs w:val="24"/>
            <w:lang w:val="en-US"/>
          </w:rPr>
          <w:t xml:space="preserve">tests </w:t>
        </w:r>
      </w:ins>
      <w:r>
        <w:rPr>
          <w:rFonts w:ascii="Times New Roman" w:hAnsi="Times New Roman" w:cs="Times New Roman"/>
          <w:sz w:val="24"/>
          <w:szCs w:val="24"/>
          <w:lang w:val="en-US"/>
        </w:rPr>
        <w:t>(Fig</w:t>
      </w:r>
      <w:r w:rsidR="0062007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A66DF">
        <w:rPr>
          <w:rFonts w:ascii="Times New Roman" w:hAnsi="Times New Roman" w:cs="Times New Roman"/>
          <w:sz w:val="24"/>
          <w:szCs w:val="24"/>
          <w:lang w:val="en-US"/>
        </w:rPr>
        <w:t>6</w:t>
      </w:r>
      <w:r w:rsidR="004D7709">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del w:id="1050" w:author="Editor" w:date="2023-05-12T13:40:00Z">
        <w:r w:rsidDel="00F56468">
          <w:rPr>
            <w:rFonts w:ascii="Times New Roman" w:hAnsi="Times New Roman" w:cs="Times New Roman"/>
            <w:sz w:val="24"/>
            <w:szCs w:val="24"/>
            <w:lang w:val="en-US"/>
          </w:rPr>
          <w:delText xml:space="preserve">and </w:delText>
        </w:r>
      </w:del>
      <w:ins w:id="1051" w:author="Editor" w:date="2023-05-12T13:40:00Z">
        <w:r w:rsidR="00F56468">
          <w:rPr>
            <w:rFonts w:ascii="Times New Roman" w:hAnsi="Times New Roman" w:cs="Times New Roman"/>
            <w:sz w:val="24"/>
            <w:szCs w:val="24"/>
            <w:lang w:val="en-US"/>
          </w:rPr>
          <w:t>or</w:t>
        </w:r>
        <w:r w:rsidR="00F56468">
          <w:rPr>
            <w:rFonts w:ascii="Times New Roman" w:hAnsi="Times New Roman" w:cs="Times New Roman"/>
            <w:sz w:val="24"/>
            <w:szCs w:val="24"/>
            <w:lang w:val="en-US"/>
          </w:rPr>
          <w:t xml:space="preserve"> </w:t>
        </w:r>
      </w:ins>
      <w:r>
        <w:rPr>
          <w:rFonts w:ascii="Times New Roman" w:hAnsi="Times New Roman" w:cs="Times New Roman"/>
          <w:sz w:val="24"/>
          <w:szCs w:val="24"/>
          <w:lang w:val="en-US"/>
        </w:rPr>
        <w:t>elevated plus maze</w:t>
      </w:r>
      <w:ins w:id="1052" w:author="Editor" w:date="2023-05-12T13:40:00Z">
        <w:r w:rsidR="00F56468">
          <w:rPr>
            <w:rFonts w:ascii="Times New Roman" w:hAnsi="Times New Roman" w:cs="Times New Roman"/>
            <w:sz w:val="24"/>
            <w:szCs w:val="24"/>
            <w:lang w:val="en-US"/>
          </w:rPr>
          <w:t xml:space="preserve"> tests</w:t>
        </w:r>
      </w:ins>
      <w:r>
        <w:rPr>
          <w:rFonts w:ascii="Times New Roman" w:hAnsi="Times New Roman" w:cs="Times New Roman"/>
          <w:sz w:val="24"/>
          <w:szCs w:val="24"/>
          <w:lang w:val="en-US"/>
        </w:rPr>
        <w:t xml:space="preserve"> (Fig</w:t>
      </w:r>
      <w:r w:rsidR="0062007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D7709">
        <w:rPr>
          <w:rFonts w:ascii="Times New Roman" w:hAnsi="Times New Roman" w:cs="Times New Roman"/>
          <w:sz w:val="24"/>
          <w:szCs w:val="24"/>
          <w:lang w:val="en-US"/>
        </w:rPr>
        <w:t>6H</w:t>
      </w:r>
      <w:r>
        <w:rPr>
          <w:rFonts w:ascii="Times New Roman" w:hAnsi="Times New Roman" w:cs="Times New Roman"/>
          <w:sz w:val="24"/>
          <w:szCs w:val="24"/>
          <w:lang w:val="en-US"/>
        </w:rPr>
        <w:t xml:space="preserve">). </w:t>
      </w:r>
      <w:del w:id="1053" w:author="Editor" w:date="2023-05-12T13:40:00Z">
        <w:r w:rsidDel="00F56468">
          <w:rPr>
            <w:rFonts w:ascii="Times New Roman" w:hAnsi="Times New Roman" w:cs="Times New Roman"/>
            <w:sz w:val="24"/>
            <w:szCs w:val="24"/>
            <w:lang w:val="en-US"/>
          </w:rPr>
          <w:delText>Therefore</w:delText>
        </w:r>
      </w:del>
      <w:ins w:id="1054" w:author="Editor" w:date="2023-05-12T13:40:00Z">
        <w:r w:rsidR="00F56468">
          <w:rPr>
            <w:rFonts w:ascii="Times New Roman" w:hAnsi="Times New Roman" w:cs="Times New Roman"/>
            <w:sz w:val="24"/>
            <w:szCs w:val="24"/>
            <w:lang w:val="en-US"/>
          </w:rPr>
          <w:t>As such, these results suggest that</w:t>
        </w:r>
      </w:ins>
      <w:del w:id="1055" w:author="Editor" w:date="2023-05-12T13:40:00Z">
        <w:r w:rsidDel="00F56468">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antibiotic treatment was able to </w:t>
      </w:r>
      <w:del w:id="1056" w:author="Editor" w:date="2023-05-12T13:40:00Z">
        <w:r w:rsidDel="00F56468">
          <w:rPr>
            <w:rFonts w:ascii="Times New Roman" w:hAnsi="Times New Roman" w:cs="Times New Roman"/>
            <w:sz w:val="24"/>
            <w:szCs w:val="24"/>
            <w:lang w:val="en-US"/>
          </w:rPr>
          <w:delText xml:space="preserve">affect </w:delText>
        </w:r>
      </w:del>
      <w:ins w:id="1057" w:author="Editor" w:date="2023-05-12T13:40:00Z">
        <w:r w:rsidR="00F56468">
          <w:rPr>
            <w:rFonts w:ascii="Times New Roman" w:hAnsi="Times New Roman" w:cs="Times New Roman"/>
            <w:sz w:val="24"/>
            <w:szCs w:val="24"/>
            <w:lang w:val="en-US"/>
          </w:rPr>
          <w:t>reverse</w:t>
        </w:r>
        <w:r w:rsidR="00F56468">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some of the </w:t>
      </w:r>
      <w:del w:id="1058" w:author="Editor" w:date="2023-05-12T13:40:00Z">
        <w:r w:rsidDel="00F56468">
          <w:rPr>
            <w:rFonts w:ascii="Times New Roman" w:hAnsi="Times New Roman" w:cs="Times New Roman"/>
            <w:sz w:val="24"/>
            <w:szCs w:val="24"/>
            <w:lang w:val="en-US"/>
          </w:rPr>
          <w:delText xml:space="preserve">phenotypes </w:delText>
        </w:r>
      </w:del>
      <w:ins w:id="1059" w:author="Editor" w:date="2023-05-12T13:40:00Z">
        <w:r w:rsidR="00F56468">
          <w:rPr>
            <w:rFonts w:ascii="Times New Roman" w:hAnsi="Times New Roman" w:cs="Times New Roman"/>
            <w:sz w:val="24"/>
            <w:szCs w:val="24"/>
            <w:lang w:val="en-US"/>
          </w:rPr>
          <w:t>phenotypic changes evident in</w:t>
        </w:r>
      </w:ins>
      <w:del w:id="1060" w:author="Editor" w:date="2023-05-12T13:40:00Z">
        <w:r w:rsidDel="00F56468">
          <w:rPr>
            <w:rFonts w:ascii="Times New Roman" w:hAnsi="Times New Roman" w:cs="Times New Roman"/>
            <w:sz w:val="24"/>
            <w:szCs w:val="24"/>
            <w:lang w:val="en-US"/>
          </w:rPr>
          <w:delText>seen in the</w:delText>
        </w:r>
      </w:del>
      <w:r>
        <w:rPr>
          <w:rFonts w:ascii="Times New Roman" w:hAnsi="Times New Roman" w:cs="Times New Roman"/>
          <w:sz w:val="24"/>
          <w:szCs w:val="24"/>
          <w:lang w:val="en-US"/>
        </w:rPr>
        <w:t xml:space="preserve"> </w:t>
      </w:r>
      <w:ins w:id="1061" w:author="Editor" w:date="2023-05-12T13:40:00Z">
        <w:r w:rsidR="00F56468" w:rsidRPr="00C052A7">
          <w:rPr>
            <w:rFonts w:ascii="Times New Roman" w:hAnsi="Times New Roman" w:cs="Times New Roman"/>
            <w:i/>
            <w:iCs/>
            <w:sz w:val="24"/>
            <w:szCs w:val="24"/>
            <w:lang w:val="en-US"/>
          </w:rPr>
          <w:t>Chd8L</w:t>
        </w:r>
      </w:ins>
      <w:del w:id="1062" w:author="Editor" w:date="2023-05-12T13:40:00Z">
        <w:r w:rsidDel="00F56468">
          <w:rPr>
            <w:rFonts w:ascii="Times New Roman" w:hAnsi="Times New Roman" w:cs="Times New Roman"/>
            <w:sz w:val="24"/>
            <w:szCs w:val="24"/>
            <w:lang w:val="en-US"/>
          </w:rPr>
          <w:delText>CHD8</w:delText>
        </w:r>
        <w:r w:rsidR="00406362" w:rsidDel="00F56468">
          <w:rPr>
            <w:rFonts w:ascii="Times New Roman" w:hAnsi="Times New Roman" w:cs="Times New Roman"/>
            <w:sz w:val="24"/>
            <w:szCs w:val="24"/>
            <w:lang w:val="en-US"/>
          </w:rPr>
          <w:delText>L</w:delText>
        </w:r>
      </w:del>
      <w:r w:rsidRPr="006009F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mice, </w:t>
      </w:r>
      <w:del w:id="1063" w:author="Editor" w:date="2023-05-12T13:41:00Z">
        <w:r w:rsidDel="00F56468">
          <w:rPr>
            <w:rFonts w:ascii="Times New Roman" w:hAnsi="Times New Roman" w:cs="Times New Roman"/>
            <w:sz w:val="24"/>
            <w:szCs w:val="24"/>
            <w:lang w:val="en-US"/>
          </w:rPr>
          <w:delText>pa</w:delText>
        </w:r>
        <w:r w:rsidR="000F4A0D" w:rsidDel="00F56468">
          <w:rPr>
            <w:rFonts w:ascii="Times New Roman" w:hAnsi="Times New Roman" w:cs="Times New Roman"/>
            <w:sz w:val="24"/>
            <w:szCs w:val="24"/>
            <w:lang w:val="en-US"/>
          </w:rPr>
          <w:delText xml:space="preserve">rticularly </w:delText>
        </w:r>
      </w:del>
      <w:ins w:id="1064" w:author="Editor" w:date="2023-05-12T13:41:00Z">
        <w:r w:rsidR="00F56468">
          <w:rPr>
            <w:rFonts w:ascii="Times New Roman" w:hAnsi="Times New Roman" w:cs="Times New Roman"/>
            <w:sz w:val="24"/>
            <w:szCs w:val="24"/>
            <w:lang w:val="en-US"/>
          </w:rPr>
          <w:t>with a particularly strong impact on social phenotypes and one indication associated with an</w:t>
        </w:r>
      </w:ins>
      <w:del w:id="1065" w:author="Editor" w:date="2023-05-12T13:41:00Z">
        <w:r w:rsidR="000F4A0D" w:rsidDel="00F56468">
          <w:rPr>
            <w:rFonts w:ascii="Times New Roman" w:hAnsi="Times New Roman" w:cs="Times New Roman"/>
            <w:sz w:val="24"/>
            <w:szCs w:val="24"/>
            <w:lang w:val="en-US"/>
          </w:rPr>
          <w:delText>the social phenotype and one indication of</w:delText>
        </w:r>
      </w:del>
      <w:r w:rsidR="000F4A0D">
        <w:rPr>
          <w:rFonts w:ascii="Times New Roman" w:hAnsi="Times New Roman" w:cs="Times New Roman"/>
          <w:sz w:val="24"/>
          <w:szCs w:val="24"/>
          <w:lang w:val="en-US"/>
        </w:rPr>
        <w:t xml:space="preserve"> anxiety phenotype.</w:t>
      </w:r>
    </w:p>
    <w:p w14:paraId="53001CA1" w14:textId="77777777" w:rsidR="0017146E" w:rsidRPr="00F56468" w:rsidRDefault="00485EF7" w:rsidP="002A27E1">
      <w:pPr>
        <w:spacing w:line="360" w:lineRule="auto"/>
        <w:jc w:val="both"/>
        <w:rPr>
          <w:rFonts w:ascii="Times New Roman" w:hAnsi="Times New Roman" w:cs="Times New Roman"/>
          <w:b/>
          <w:bCs/>
          <w:sz w:val="24"/>
          <w:szCs w:val="24"/>
          <w:rPrChange w:id="1066" w:author="Editor" w:date="2023-05-12T12:54:00Z">
            <w:rPr>
              <w:rFonts w:ascii="Times New Roman" w:hAnsi="Times New Roman" w:cs="Times New Roman"/>
              <w:b/>
              <w:bCs/>
              <w:sz w:val="24"/>
              <w:szCs w:val="24"/>
              <w:u w:val="single"/>
            </w:rPr>
          </w:rPrChange>
        </w:rPr>
      </w:pPr>
      <w:r w:rsidRPr="00F56468">
        <w:rPr>
          <w:rFonts w:ascii="Times New Roman" w:hAnsi="Times New Roman" w:cs="Times New Roman"/>
          <w:b/>
          <w:bCs/>
          <w:sz w:val="24"/>
          <w:szCs w:val="24"/>
          <w:lang w:val="en-US"/>
          <w:rPrChange w:id="1067" w:author="Editor" w:date="2023-05-12T12:54:00Z">
            <w:rPr>
              <w:rFonts w:ascii="Times New Roman" w:hAnsi="Times New Roman" w:cs="Times New Roman"/>
              <w:b/>
              <w:bCs/>
              <w:sz w:val="24"/>
              <w:szCs w:val="24"/>
              <w:u w:val="single"/>
              <w:lang w:val="en-US"/>
            </w:rPr>
          </w:rPrChange>
        </w:rPr>
        <w:t>Discussion</w:t>
      </w:r>
    </w:p>
    <w:p w14:paraId="465731B7" w14:textId="5800C7E3" w:rsidR="0017146E" w:rsidRDefault="00F56468" w:rsidP="00AF04D4">
      <w:pPr>
        <w:spacing w:line="360" w:lineRule="auto"/>
        <w:jc w:val="both"/>
        <w:rPr>
          <w:rFonts w:ascii="Times New Roman" w:hAnsi="Times New Roman" w:cs="Times New Roman"/>
          <w:sz w:val="24"/>
          <w:szCs w:val="24"/>
        </w:rPr>
      </w:pPr>
      <w:ins w:id="1068" w:author="Editor" w:date="2023-05-12T12:54:00Z">
        <w:r>
          <w:rPr>
            <w:rFonts w:ascii="Times New Roman" w:hAnsi="Times New Roman" w:cs="Times New Roman"/>
            <w:sz w:val="24"/>
            <w:szCs w:val="24"/>
          </w:rPr>
          <w:lastRenderedPageBreak/>
          <w:t xml:space="preserve">An association between GI symptoms and autism has long been documented, with a reported increase in </w:t>
        </w:r>
      </w:ins>
      <w:ins w:id="1069" w:author="Editor" w:date="2023-05-12T12:55:00Z">
        <w:r>
          <w:rPr>
            <w:rFonts w:ascii="Times New Roman" w:hAnsi="Times New Roman" w:cs="Times New Roman"/>
            <w:sz w:val="24"/>
            <w:szCs w:val="24"/>
          </w:rPr>
          <w:t>the odds of developing these symptoms with greater autism severity</w:t>
        </w:r>
      </w:ins>
      <w:del w:id="1070" w:author="Editor" w:date="2023-05-12T12:55:00Z">
        <w:r w:rsidR="0017146E" w:rsidDel="00F56468">
          <w:rPr>
            <w:rFonts w:ascii="Times New Roman" w:hAnsi="Times New Roman" w:cs="Times New Roman"/>
            <w:sz w:val="24"/>
            <w:szCs w:val="24"/>
          </w:rPr>
          <w:delText>GI symptoms have</w:delText>
        </w:r>
        <w:r w:rsidR="0017146E" w:rsidRPr="008B19A2" w:rsidDel="00F56468">
          <w:rPr>
            <w:rFonts w:ascii="Times New Roman" w:hAnsi="Times New Roman" w:cs="Times New Roman"/>
            <w:sz w:val="24"/>
            <w:szCs w:val="24"/>
          </w:rPr>
          <w:delText xml:space="preserve"> been associated with autism, </w:delText>
        </w:r>
        <w:r w:rsidR="0017146E" w:rsidDel="00F56468">
          <w:rPr>
            <w:rFonts w:ascii="Times New Roman" w:hAnsi="Times New Roman" w:cs="Times New Roman"/>
            <w:sz w:val="24"/>
            <w:szCs w:val="24"/>
          </w:rPr>
          <w:delText>and</w:delText>
        </w:r>
        <w:r w:rsidR="0017146E" w:rsidRPr="008B19A2" w:rsidDel="00F56468">
          <w:rPr>
            <w:rFonts w:ascii="Times New Roman" w:hAnsi="Times New Roman" w:cs="Times New Roman"/>
            <w:sz w:val="24"/>
            <w:szCs w:val="24"/>
          </w:rPr>
          <w:delText xml:space="preserve"> autism severity has been linked to increased probability of having GI symptoms</w:delText>
        </w:r>
      </w:del>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{"citationItems":[{"id":"ITEM-1","itemData":{"DOI":"10.1002/bies.201400075","ISBN":"1521-1878 (Electronic)\r0265-9247 (Linking)","PMID":"25145752","abstract":"The concept that alterated communications between the gut microbiome and the brain may play an important role in human brain disorders has recently received considerable attention. This is the result of provocative preclinical and some clinical evidence supporting early hypotheses about such communication in health and disease. Gastrointestinal symptoms are a common comorbidity in patients with autism spectrum disorders (ASD), even though the underlying mechanisms are largely unknown. In addition, alteration in the composition and metabolic products of the gut microbiome has long been implicated as a possible causative mechanism contributing to ASD pathophysiology, and this hypothesis has been supported by several recently published evidence from rodent models of autism induced by prenatal insults to the mother. Recent evidence in one such model involving maternal infection, that is characterized by alterations in behavior, gut physiology, microbial composition, and related metabolite profile, suggests a possible benefit of probiotic treatment on several of the observed abnormal behaviors.","author":[{"dropping-particle":"","family":"Mayer","given":"E A","non-dropping-particle":"","parse-names":false,"suffix":""},{"dropping-particle":"","family":"Padua","given":"D","non-dropping-particle":"","parse-names":false,"suffix":""},{"dropping-particle":"","family":"Tillisch","given":"K","non-dropping-particle":"","parse-names":false,"suffix":""}],"container-title":"Bioessays","id":"ITEM-1","issue":"10","issued":{"date-parts":[["2014"]]},"note":"Mayer, Emeran A\nPadua, David\nTillisch, Kirsten\neng\nReview\n2014/08/26 06:00\nBioessays. 2014 Oct;36(10):933-9. doi: 10.1002/bies.201400075. Epub 2014 Aug 22.","page":"933-939","title":"Altered brain-gut axis in autism: comorbidity or causative mechanisms?","type":"article-journal","volume":"36"},"uris":["http://www.mendeley.com/documents/?uuid=fb8783a3-b12c-4402-a69c-518a9f5ec6d0"]}],"mendeley":{"formattedCitation":"&lt;sup&gt;5&lt;/sup&gt;","plainTextFormattedCitation":"5","previouslyFormattedCitation":"&lt;sup&gt;5&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5</w:t>
      </w:r>
      <w:r w:rsidR="000947BB">
        <w:rPr>
          <w:rFonts w:ascii="Times New Roman" w:hAnsi="Times New Roman" w:cs="Times New Roman"/>
          <w:sz w:val="24"/>
          <w:szCs w:val="24"/>
        </w:rPr>
        <w:fldChar w:fldCharType="end"/>
      </w:r>
      <w:r w:rsidR="0062007F">
        <w:rPr>
          <w:rFonts w:ascii="Times New Roman" w:hAnsi="Times New Roman" w:cs="Times New Roman"/>
          <w:sz w:val="24"/>
          <w:szCs w:val="24"/>
        </w:rPr>
        <w:t>.</w:t>
      </w:r>
      <w:r w:rsidR="0017146E">
        <w:rPr>
          <w:rFonts w:ascii="Times New Roman" w:hAnsi="Times New Roman" w:cs="Times New Roman"/>
          <w:sz w:val="24"/>
          <w:szCs w:val="24"/>
        </w:rPr>
        <w:t xml:space="preserve"> Individuals </w:t>
      </w:r>
      <w:del w:id="1071" w:author="Editor" w:date="2023-05-12T12:55:00Z">
        <w:r w:rsidR="0017146E" w:rsidDel="00F56468">
          <w:rPr>
            <w:rFonts w:ascii="Times New Roman" w:hAnsi="Times New Roman" w:cs="Times New Roman"/>
            <w:sz w:val="24"/>
            <w:szCs w:val="24"/>
          </w:rPr>
          <w:delText xml:space="preserve">with </w:delText>
        </w:r>
      </w:del>
      <w:ins w:id="1072" w:author="Editor" w:date="2023-05-12T12:55:00Z">
        <w:r>
          <w:rPr>
            <w:rFonts w:ascii="Times New Roman" w:hAnsi="Times New Roman" w:cs="Times New Roman"/>
            <w:sz w:val="24"/>
            <w:szCs w:val="24"/>
          </w:rPr>
          <w:t>harboring</w:t>
        </w:r>
        <w:r>
          <w:rPr>
            <w:rFonts w:ascii="Times New Roman" w:hAnsi="Times New Roman" w:cs="Times New Roman"/>
            <w:sz w:val="24"/>
            <w:szCs w:val="24"/>
          </w:rPr>
          <w:t xml:space="preserve"> </w:t>
        </w:r>
      </w:ins>
      <w:r w:rsidR="0017146E" w:rsidRPr="00F56468">
        <w:rPr>
          <w:rFonts w:ascii="Times New Roman" w:hAnsi="Times New Roman" w:cs="Times New Roman"/>
          <w:i/>
          <w:iCs/>
          <w:sz w:val="24"/>
          <w:szCs w:val="24"/>
          <w:rPrChange w:id="1073" w:author="Editor" w:date="2023-05-12T12:55:00Z">
            <w:rPr>
              <w:rFonts w:ascii="Times New Roman" w:hAnsi="Times New Roman" w:cs="Times New Roman"/>
              <w:sz w:val="24"/>
              <w:szCs w:val="24"/>
            </w:rPr>
          </w:rPrChange>
        </w:rPr>
        <w:t>CHD8</w:t>
      </w:r>
      <w:r w:rsidR="0017146E">
        <w:rPr>
          <w:rFonts w:ascii="Times New Roman" w:hAnsi="Times New Roman" w:cs="Times New Roman"/>
          <w:sz w:val="24"/>
          <w:szCs w:val="24"/>
        </w:rPr>
        <w:t xml:space="preserve"> mutations also </w:t>
      </w:r>
      <w:del w:id="1074" w:author="Editor" w:date="2023-05-12T12:55:00Z">
        <w:r w:rsidR="0017146E" w:rsidDel="00F56468">
          <w:rPr>
            <w:rFonts w:ascii="Times New Roman" w:hAnsi="Times New Roman" w:cs="Times New Roman"/>
            <w:sz w:val="24"/>
            <w:szCs w:val="24"/>
          </w:rPr>
          <w:delText xml:space="preserve">often </w:delText>
        </w:r>
      </w:del>
      <w:ins w:id="1075" w:author="Editor" w:date="2023-05-12T12:55:00Z">
        <w:r>
          <w:rPr>
            <w:rFonts w:ascii="Times New Roman" w:hAnsi="Times New Roman" w:cs="Times New Roman"/>
            <w:sz w:val="24"/>
            <w:szCs w:val="24"/>
          </w:rPr>
          <w:t>frequently exhibit</w:t>
        </w:r>
        <w:r>
          <w:rPr>
            <w:rFonts w:ascii="Times New Roman" w:hAnsi="Times New Roman" w:cs="Times New Roman"/>
            <w:sz w:val="24"/>
            <w:szCs w:val="24"/>
          </w:rPr>
          <w:t xml:space="preserve"> </w:t>
        </w:r>
        <w:r>
          <w:rPr>
            <w:rFonts w:ascii="Times New Roman" w:hAnsi="Times New Roman" w:cs="Times New Roman"/>
            <w:sz w:val="24"/>
            <w:szCs w:val="24"/>
          </w:rPr>
          <w:t xml:space="preserve">a range of </w:t>
        </w:r>
      </w:ins>
      <w:del w:id="1076" w:author="Editor" w:date="2023-05-12T12:55:00Z">
        <w:r w:rsidR="0017146E" w:rsidDel="00F56468">
          <w:rPr>
            <w:rFonts w:ascii="Times New Roman" w:hAnsi="Times New Roman" w:cs="Times New Roman"/>
            <w:sz w:val="24"/>
            <w:szCs w:val="24"/>
          </w:rPr>
          <w:delText xml:space="preserve">display </w:delText>
        </w:r>
      </w:del>
      <w:r w:rsidR="0017146E">
        <w:rPr>
          <w:rFonts w:ascii="Times New Roman" w:hAnsi="Times New Roman" w:cs="Times New Roman"/>
          <w:sz w:val="24"/>
          <w:szCs w:val="24"/>
        </w:rPr>
        <w:t>GI symptoms</w:t>
      </w:r>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{"citationItems":[{"id":"ITEM-1","itemData":{"DOI":"10.1016/j.cell.2014.06.017","ISBN":"1097-4172 (Electronic)\r0092-8674 (Linking)","PMID":"24998929","abstract":"Autism spectrum disorder (ASD) is a heterogeneous disease in which efforts to define subtypes behaviorally have met with limited success. Hypothesizing that genetically based subtype identification may prove more productive, we resequenced the ASD-associated gene CHD8 in 3,730 children with developmental delay or ASD. We identified a total of 15 independent mutations; no truncating events were identified in 8,792 controls, including 2,289 unaffected siblings. In addition to a high likelihood of an ASD diagnosis among patients bearing CHD8 mutations, characteristics enriched in this group included macrocephaly, distinct faces, and gastrointestinal complaints. chd8 disruption in zebrafish recapitulates features of the human phenotype, including increased head size as a result of expansion of the forebrain/midbrain and impairment of gastrointestinal motility due to a reduction in postmitotic enteric neurons. Our findings indicate that CHD8 disruptions define a distinct ASD subtype and reveal unexpected comorbidities between brain development and enteric innervation.","author":[{"dropping-particle":"","family":"Bernier","given":"R","non-dropping-particle":"","parse-names":false,"suffix":""},{"dropping-particle":"","family":"Golzio","given":"C","non-dropping-particle":"","parse-names":false,"suffix":""},{"dropping-particle":"","family":"Xiong","given":"B","non-dropping-particle":"","parse-names":false,"suffix":""},{"dropping-particle":"","family":"Stessman","given":"H A","non-dropping-particle":"","parse-names":false,"suffix":""},{"dropping-particle":"","family":"Coe","given":"B P","non-dropping-particle":"","parse-names":false,"suffix":""},{"dropping-particle":"","family":"Penn","given":"O","non-dropping-particle":"","parse-names":false,"suffix":""},{"dropping-particle":"","family":"Witherspoon","given":"K","non-dropping-particle":"","parse-names":false,"suffix":""},{"dropping-particle":"","family":"Gerdts","given":"J","non-dropping-particle":"","parse-names":false,"suffix":""},{"dropping-particle":"","family":"Baker","given":"C","non-dropping-particle":"","parse-names":false,"suffix":""},{"dropping-particle":"","family":"Vulto-van Silfhout","given":"A T","non-dropping-particle":"","parse-names":false,"suffix":""},{"dropping-particle":"","family":"Schuurs-Hoeijmakers","given":"J H","non-dropping-particle":"","parse-names":false,"suffix":""},{"dropping-particle":"","family":"Fichera","given":"M","non-dropping-particle":"","parse-names":false,"suffix":""},{"dropping-particle":"","family":"Bosco","given":"P","non-dropping-particle":"","parse-names":false,"suffix":""},{"dropping-particle":"","family":"Buono","given":"S","non-dropping-particle":"","parse-names":false,"suffix":""},{"dropping-particle":"","family":"Alberti","given":"A","non-dropping-particle":"","parse-names":false,"suffix":""},{"dropping-particle":"","family":"Failla","given":"P","non-dropping-particle":"","parse-names":false,"suffix":""},{"dropping-particle":"","family":"Peeters","given":"H","non-dropping-particle":"","parse-names":false,"suffix":""},{"dropping-particle":"","family":"Steyaert","given":"J","non-dropping-particle":"","parse-names":false,"suffix":""},{"dropping-particle":"","family":"Vissers","given":"Lelm","non-dropping-particle":"","parse-names":false,"suffix":""},{"dropping-particle":"","family":"Francescatto","given":"L","non-dropping-particle":"","parse-names":false,"suffix":""},{"dropping-particle":"","family":"Mefford","given":"H C","non-dropping-particle":"","parse-names":false,"suffix":""},{"dropping-particle":"","family":"Rosenfeld","given":"J A","non-dropping-particle":"","parse-names":false,"suffix":""},{"dropping-particle":"","family":"Bakken","given":"T","non-dropping-particle":"","parse-names":false,"suffix":""},{"dropping-particle":"","family":"O'Roak","given":"B J","non-dropping-particle":"","parse-names":false,"suffix":""},{"dropping-particle":"","family":"Pawlus","given":"M","non-dropping-particle":"","parse-names":false,"suffix":""},{"dropping-particle":"","family":"Moon","given":"R","non-dropping-particle":"","parse-names":false,"suffix":""},{"dropping-particle":"","family":"Shendure","given":"J","non-dropping-particle":"","parse-names":false,"suffix":""},{"dropping-particle":"","family":"Amaral","given":"D G","non-dropping-particle":"","parse-names":false,"suffix":""},{"dropping-particle":"","family":"Lein","given":"E","non-dropping-particle":"","parse-names":false,"suffix":""},{"dropping-particle":"","family":"Rankin","given":"J","non-dropping-particle":"","parse-names":false,"suffix":""},{"dropping-particle":"","family":"Romano","given":"C","non-dropping-particle":"","parse-names":false,"suffix":""},{"dropping-particle":"","family":"Vries","given":"B B A","non-dropping-particle":"de","parse-names":false,"suffix":""},{"dropping-particle":"","family":"Katsanis","given":"N","non-dropping-particle":"","parse-names":false,"suffix":""},{"dropping-particle":"","family":"Eichler","given":"E E","non-dropping-particle":"","parse-names":false,"suffix":""}],"container-title":"Cell","id":"ITEM-1","issue":"2","issued":{"date-parts":[["2014"]]},"note":"Bernier, Raphael\nGolzio, Christelle\nXiong, Bo\nStessman, Holly A\nCoe, Bradley P\nPenn, Osnat\nWitherspoon, Kali\nGerdts, Jennifer\nBaker, Carl\nVulto-van Silfhout, Anneke T\nSchuurs-Hoeijmakers, Janneke H\nFichera, Marco\nBosco, Paolo\nBuono, Serafino\nAlberti, Antonino\nFailla, Pinella\nPeeters, Hilde\nSteyaert, Jean\nVissers, Lisenka E L M\nFrancescatto, Ludmila\nMefford, Heather C\nRosenfeld, Jill A\nBakken, Trygve\nO'Roak, Brian J\nPawlus, Matthew\nMoon, Randall\nShendure, Jay\nAmaral, David G\nLein, Ed\nRankin, Julia\nRomano, Corrado\nde Vries, Bert B A\nKatsanis, Nicholas\nEichler, Evan E\neng\nP50 MH094268/MH/NIMH NIH HHS/\nU54 HD083091/HD/NICHD NIH HHS/\nHoward Hughes Medical Institute/\nR01MH101221/MH/NIMH NIH HHS/\nR01 MH101221/MH/NIMH NIH HHS/\nResearch Support, N.I.H., Extramural\nResearch Support, Non-U.S. Gov't\n2014/07/08 06:00\nCell. 2014 Jul 17;158(2):263-276. doi: 10.1016/j.cell.2014.06.017. Epub 2014 Jul 3.","page":"263-276","title":"Disruptive CHD8 mutations define a subtype of autism early in development","type":"article-journal","volume":"158"},"uris":["http://www.mendeley.com/documents/?uuid=b3c52ede-dbad-459f-9dfb-939ff1673757"]}],"mendeley":{"formattedCitation":"&lt;sup&gt;15&lt;/sup&gt;","plainTextFormattedCitation":"15","previouslyFormattedCitation":"&lt;sup&gt;15&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15</w:t>
      </w:r>
      <w:r w:rsidR="000947BB">
        <w:rPr>
          <w:rFonts w:ascii="Times New Roman" w:hAnsi="Times New Roman" w:cs="Times New Roman"/>
          <w:sz w:val="24"/>
          <w:szCs w:val="24"/>
        </w:rPr>
        <w:fldChar w:fldCharType="end"/>
      </w:r>
      <w:r w:rsidR="0017146E">
        <w:rPr>
          <w:rFonts w:ascii="Times New Roman" w:hAnsi="Times New Roman" w:cs="Times New Roman"/>
          <w:sz w:val="24"/>
          <w:szCs w:val="24"/>
        </w:rPr>
        <w:t>.</w:t>
      </w:r>
      <w:r w:rsidR="0017146E" w:rsidRPr="008B19A2">
        <w:rPr>
          <w:rFonts w:ascii="Times New Roman" w:hAnsi="Times New Roman" w:cs="Times New Roman"/>
          <w:sz w:val="24"/>
          <w:szCs w:val="24"/>
        </w:rPr>
        <w:t xml:space="preserve"> </w:t>
      </w:r>
      <w:r w:rsidR="0017146E">
        <w:rPr>
          <w:rFonts w:ascii="Times New Roman" w:hAnsi="Times New Roman" w:cs="Times New Roman"/>
          <w:sz w:val="24"/>
          <w:szCs w:val="24"/>
        </w:rPr>
        <w:t xml:space="preserve">In the </w:t>
      </w:r>
      <w:del w:id="1077" w:author="Editor" w:date="2023-05-12T12:55:00Z">
        <w:r w:rsidR="0017146E" w:rsidDel="00F56468">
          <w:rPr>
            <w:rFonts w:ascii="Times New Roman" w:hAnsi="Times New Roman" w:cs="Times New Roman"/>
            <w:sz w:val="24"/>
            <w:szCs w:val="24"/>
          </w:rPr>
          <w:delText xml:space="preserve">current </w:delText>
        </w:r>
      </w:del>
      <w:ins w:id="1078" w:author="Editor" w:date="2023-05-12T12:55:00Z">
        <w:r>
          <w:rPr>
            <w:rFonts w:ascii="Times New Roman" w:hAnsi="Times New Roman" w:cs="Times New Roman"/>
            <w:sz w:val="24"/>
            <w:szCs w:val="24"/>
          </w:rPr>
          <w:t>present</w:t>
        </w:r>
        <w:r>
          <w:rPr>
            <w:rFonts w:ascii="Times New Roman" w:hAnsi="Times New Roman" w:cs="Times New Roman"/>
            <w:sz w:val="24"/>
            <w:szCs w:val="24"/>
          </w:rPr>
          <w:t xml:space="preserve"> </w:t>
        </w:r>
      </w:ins>
      <w:r w:rsidR="0017146E">
        <w:rPr>
          <w:rFonts w:ascii="Times New Roman" w:hAnsi="Times New Roman" w:cs="Times New Roman"/>
          <w:sz w:val="24"/>
          <w:szCs w:val="24"/>
        </w:rPr>
        <w:t xml:space="preserve">study, we </w:t>
      </w:r>
      <w:del w:id="1079" w:author="Editor" w:date="2023-05-12T12:55:00Z">
        <w:r w:rsidR="0017146E" w:rsidDel="00F56468">
          <w:rPr>
            <w:rFonts w:ascii="Times New Roman" w:hAnsi="Times New Roman" w:cs="Times New Roman"/>
            <w:sz w:val="24"/>
            <w:szCs w:val="24"/>
          </w:rPr>
          <w:delText xml:space="preserve">aimed </w:delText>
        </w:r>
      </w:del>
      <w:ins w:id="1080" w:author="Editor" w:date="2023-05-12T12:55:00Z">
        <w:r>
          <w:rPr>
            <w:rFonts w:ascii="Times New Roman" w:hAnsi="Times New Roman" w:cs="Times New Roman"/>
            <w:sz w:val="24"/>
            <w:szCs w:val="24"/>
          </w:rPr>
          <w:t>sought to explore</w:t>
        </w:r>
      </w:ins>
      <w:del w:id="1081" w:author="Editor" w:date="2023-05-12T12:55:00Z">
        <w:r w:rsidR="0017146E" w:rsidDel="00F56468">
          <w:rPr>
            <w:rFonts w:ascii="Times New Roman" w:hAnsi="Times New Roman" w:cs="Times New Roman"/>
            <w:sz w:val="24"/>
            <w:szCs w:val="24"/>
          </w:rPr>
          <w:delText>to understand in depth</w:delText>
        </w:r>
      </w:del>
      <w:r w:rsidR="0017146E">
        <w:rPr>
          <w:rFonts w:ascii="Times New Roman" w:hAnsi="Times New Roman" w:cs="Times New Roman"/>
          <w:sz w:val="24"/>
          <w:szCs w:val="24"/>
        </w:rPr>
        <w:t xml:space="preserve"> the relationship between </w:t>
      </w:r>
      <w:r w:rsidR="0017146E" w:rsidRPr="00F56468">
        <w:rPr>
          <w:rFonts w:ascii="Times New Roman" w:hAnsi="Times New Roman" w:cs="Times New Roman"/>
          <w:i/>
          <w:iCs/>
          <w:sz w:val="24"/>
          <w:szCs w:val="24"/>
          <w:rPrChange w:id="1082" w:author="Editor" w:date="2023-05-12T12:56:00Z">
            <w:rPr>
              <w:rFonts w:ascii="Times New Roman" w:hAnsi="Times New Roman" w:cs="Times New Roman"/>
              <w:sz w:val="24"/>
              <w:szCs w:val="24"/>
            </w:rPr>
          </w:rPrChange>
        </w:rPr>
        <w:t>CHD8</w:t>
      </w:r>
      <w:r w:rsidR="0017146E">
        <w:rPr>
          <w:rFonts w:ascii="Times New Roman" w:hAnsi="Times New Roman" w:cs="Times New Roman"/>
          <w:sz w:val="24"/>
          <w:szCs w:val="24"/>
        </w:rPr>
        <w:t xml:space="preserve"> haploinsufficiency and </w:t>
      </w:r>
      <w:del w:id="1083" w:author="Editor" w:date="2023-05-12T12:56:00Z">
        <w:r w:rsidR="0017146E" w:rsidDel="00F56468">
          <w:rPr>
            <w:rFonts w:ascii="Times New Roman" w:hAnsi="Times New Roman" w:cs="Times New Roman"/>
            <w:sz w:val="24"/>
            <w:szCs w:val="24"/>
          </w:rPr>
          <w:delText xml:space="preserve">gut </w:delText>
        </w:r>
      </w:del>
      <w:ins w:id="1084" w:author="Editor" w:date="2023-05-12T12:56:00Z">
        <w:r>
          <w:rPr>
            <w:rFonts w:ascii="Times New Roman" w:hAnsi="Times New Roman" w:cs="Times New Roman"/>
            <w:sz w:val="24"/>
            <w:szCs w:val="24"/>
          </w:rPr>
          <w:t>GI</w:t>
        </w:r>
        <w:r>
          <w:rPr>
            <w:rFonts w:ascii="Times New Roman" w:hAnsi="Times New Roman" w:cs="Times New Roman"/>
            <w:sz w:val="24"/>
            <w:szCs w:val="24"/>
          </w:rPr>
          <w:t xml:space="preserve"> </w:t>
        </w:r>
      </w:ins>
      <w:r w:rsidR="0017146E">
        <w:rPr>
          <w:rFonts w:ascii="Times New Roman" w:hAnsi="Times New Roman" w:cs="Times New Roman"/>
          <w:sz w:val="24"/>
          <w:szCs w:val="24"/>
        </w:rPr>
        <w:t>dysfunction</w:t>
      </w:r>
      <w:ins w:id="1085" w:author="Editor" w:date="2023-05-12T12:56:00Z">
        <w:r>
          <w:rPr>
            <w:rFonts w:ascii="Times New Roman" w:hAnsi="Times New Roman" w:cs="Times New Roman"/>
            <w:sz w:val="24"/>
            <w:szCs w:val="24"/>
          </w:rPr>
          <w:t xml:space="preserve"> in mice, while also exploring the potential link between these factors and autism-related behavioral phenotypes. </w:t>
        </w:r>
      </w:ins>
      <w:del w:id="1086" w:author="Editor" w:date="2023-05-12T12:56:00Z">
        <w:r w:rsidR="0017146E" w:rsidDel="00F56468">
          <w:rPr>
            <w:rFonts w:ascii="Times New Roman" w:hAnsi="Times New Roman" w:cs="Times New Roman"/>
            <w:sz w:val="24"/>
            <w:szCs w:val="24"/>
          </w:rPr>
          <w:delText>,</w:delText>
        </w:r>
      </w:del>
      <w:r w:rsidR="0017146E">
        <w:rPr>
          <w:rFonts w:ascii="Times New Roman" w:hAnsi="Times New Roman" w:cs="Times New Roman"/>
          <w:sz w:val="24"/>
          <w:szCs w:val="24"/>
        </w:rPr>
        <w:t xml:space="preserve"> </w:t>
      </w:r>
      <w:del w:id="1087" w:author="Editor" w:date="2023-05-12T12:56:00Z">
        <w:r w:rsidR="0017146E" w:rsidDel="00F56468">
          <w:rPr>
            <w:rFonts w:ascii="Times New Roman" w:hAnsi="Times New Roman" w:cs="Times New Roman"/>
            <w:sz w:val="24"/>
            <w:szCs w:val="24"/>
          </w:rPr>
          <w:delText>and its possible roles in the autism behavioural phenotypes. We</w:delText>
        </w:r>
        <w:r w:rsidR="0017146E" w:rsidRPr="008B19A2" w:rsidDel="00F56468">
          <w:rPr>
            <w:rFonts w:ascii="Times New Roman" w:hAnsi="Times New Roman" w:cs="Times New Roman"/>
            <w:sz w:val="24"/>
            <w:szCs w:val="24"/>
          </w:rPr>
          <w:delText xml:space="preserve"> found </w:delText>
        </w:r>
      </w:del>
      <w:ins w:id="1088" w:author="Editor" w:date="2023-05-12T12:56:00Z">
        <w:r>
          <w:rPr>
            <w:rFonts w:ascii="Times New Roman" w:hAnsi="Times New Roman" w:cs="Times New Roman"/>
            <w:sz w:val="24"/>
            <w:szCs w:val="24"/>
          </w:rPr>
          <w:t xml:space="preserve">These </w:t>
        </w:r>
        <w:r>
          <w:rPr>
            <w:rFonts w:ascii="Times New Roman" w:hAnsi="Times New Roman" w:cs="Times New Roman"/>
            <w:i/>
            <w:iCs/>
            <w:sz w:val="24"/>
            <w:szCs w:val="24"/>
          </w:rPr>
          <w:t xml:space="preserve">Chd8L </w:t>
        </w:r>
        <w:r>
          <w:rPr>
            <w:rFonts w:ascii="Times New Roman" w:hAnsi="Times New Roman" w:cs="Times New Roman"/>
            <w:sz w:val="24"/>
            <w:szCs w:val="24"/>
          </w:rPr>
          <w:t>haploinsufficient mice exhibit</w:t>
        </w:r>
      </w:ins>
      <w:ins w:id="1089" w:author="Editor" w:date="2023-05-12T12:57:00Z">
        <w:r>
          <w:rPr>
            <w:rFonts w:ascii="Times New Roman" w:hAnsi="Times New Roman" w:cs="Times New Roman"/>
            <w:sz w:val="24"/>
            <w:szCs w:val="24"/>
          </w:rPr>
          <w:t xml:space="preserve">ed an increase in intestinal permeability consistent with that observed in </w:t>
        </w:r>
      </w:ins>
      <w:del w:id="1090" w:author="Editor" w:date="2023-05-12T12:57:00Z">
        <w:r w:rsidR="0017146E" w:rsidRPr="008B19A2" w:rsidDel="00F56468">
          <w:rPr>
            <w:rFonts w:ascii="Times New Roman" w:hAnsi="Times New Roman" w:cs="Times New Roman"/>
            <w:sz w:val="24"/>
            <w:szCs w:val="24"/>
          </w:rPr>
          <w:delText>CHD8</w:delText>
        </w:r>
        <w:r w:rsidR="00406362" w:rsidDel="00F56468">
          <w:rPr>
            <w:rFonts w:ascii="Times New Roman" w:hAnsi="Times New Roman" w:cs="Times New Roman"/>
            <w:sz w:val="24"/>
            <w:szCs w:val="24"/>
          </w:rPr>
          <w:delText>L</w:delText>
        </w:r>
        <w:r w:rsidR="0017146E" w:rsidRPr="008B19A2" w:rsidDel="00F56468">
          <w:rPr>
            <w:rFonts w:ascii="Times New Roman" w:hAnsi="Times New Roman" w:cs="Times New Roman"/>
            <w:sz w:val="24"/>
            <w:szCs w:val="24"/>
          </w:rPr>
          <w:delText xml:space="preserve"> happlo-insufficient mice to have higher intestinal permeability which is consisted with </w:delText>
        </w:r>
      </w:del>
      <w:r w:rsidR="0017146E" w:rsidRPr="008B19A2">
        <w:rPr>
          <w:rFonts w:ascii="Times New Roman" w:hAnsi="Times New Roman" w:cs="Times New Roman"/>
          <w:sz w:val="24"/>
          <w:szCs w:val="24"/>
        </w:rPr>
        <w:t>patients with autism</w:t>
      </w:r>
      <w:del w:id="1091" w:author="Editor" w:date="2023-05-12T12:57:00Z">
        <w:r w:rsidR="0017146E" w:rsidRPr="008B19A2" w:rsidDel="00F56468">
          <w:rPr>
            <w:rFonts w:ascii="Times New Roman" w:hAnsi="Times New Roman" w:cs="Times New Roman"/>
            <w:sz w:val="24"/>
            <w:szCs w:val="24"/>
          </w:rPr>
          <w:delText xml:space="preserve"> having higher intestinal permeability</w:delText>
        </w:r>
      </w:del>
      <w:r w:rsidR="000947BB">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{"citationItems":[{"id":"ITEM-1","itemData":{"DOI":"10.1097/MPG.0b013e3181dcc4a5","ISSN":"02772116","PMID":"20683204","abstract":"Objectives: Intestinal permeability (IPT) was investigated in patients with autism as well as in their first-degree relatives to investigate leaky gut hypothesis. Faecal calprotectin (FC) was also measured in patients with autism, either with or without gastrointestinal symptoms, and in their firstdegree relatives. Patients and Methods: IPT results, assessed by means of the lactulose/ mannitol test, were compared with adult and child controls and with FC values. Results: A high percentage of abnormal IPT values were found among patients with autism (36.7%) and their relatives (21.2%) compared with normal subjects (4.8%). Patients with autism on a reported gluten-casein- free diet had significantly lower IPT values compared with those who were on an unrestricted diet and controls. Gastrointestinal symptoms were present in 46.7% of children with autism: constipation (45.5%), diarrhoea (34.1%), and others (alternating diarrhoea/constipation, abdominal pain, etc: 15.9%). FC was elevated in 24.4% of patients with autism and in 11.6% of their relatives; it was not, however, correlated with abnormal IPT values. Conclusions: The results obtained support the leaky gut hypothesis and indicate that measuring IPT could help to identify a subgroup of patients with autism who could benefit from a gluten-free diet. The IPT alterations found in first-degree relatives suggest the presence of an intestinal (tightjunction linked) hereditary factor in the families of subjects with autism. Copyright © 2010 by ESPGHAN and NASPGHAN.","author":[{"dropping-particle":"","family":"Magistris","given":"Laura","non-dropping-particle":"De","parse-names":false,"suffix":""},{"dropping-particle":"","family":"Familiari","given":"Valeria","non-dropping-particle":"","parse-names":false,"suffix":""},{"dropping-particle":"","family":"Pascotto","given":"Antonio","non-dropping-particle":"","parse-names":false,"suffix":""},{"dropping-particle":"","family":"Sapone","given":"Anna","non-dropping-particle":"","parse-names":false,"suffix":""},{"dropping-particle":"","family":"Frolli","given":"Alessandro","non-dropping-particle":"","parse-names":false,"suffix":""},{"dropping-particle":"","family":"Iardino","given":"Patrizia","non-dropping-particle":"","parse-names":false,"suffix":""},{"dropping-particle":"","family":"Carteni","given":"Maria","non-dropping-particle":"","parse-names":false,"suffix":""},{"dropping-particle":"","family":"Rosa","given":"Mario","non-dropping-particle":"De","parse-names":false,"suffix":""},{"dropping-particle":"","family":"Francavilla","given":"Ruggiero","non-dropping-particle":"","parse-names":false,"suffix":""},{"dropping-particle":"","family":"Riegler","given":"Gabriele","non-dropping-particle":"","parse-names":false,"suffix":""},{"dropping-particle":"","family":"Militerni","given":"Roberto","non-dropping-particle":"","parse-names":false,"suffix":""},{"dropping-particle":"","family":"Bravaccio","given":"Carmela","non-dropping-particle":"","parse-names":false,"suffix":""}],"container-title":"Journal of Pediatric Gastroenterology and Nutrition","id":"ITEM-1","issue":"4","issued":{"date-parts":[["2010"]]},"page":"418-24","title":"Alterations of the intestinal barrier in patients with autism spectrum disorders and in their first-degree relatives","type":"article-journal","volume":"51"},"uris":["http://www.mendeley.com/documents/?uuid=1f9589c6-09fc-3d8a-936b-399c89dff9c6"]}],"mendeley":{"formattedCitation":"&lt;sup&gt;12&lt;/sup&gt;","plainTextFormattedCitation":"12","previouslyFormattedCitation":"&lt;sup&gt;12&lt;/sup&gt;"},"properties":{"noteIndex":0},"schema":"https://github.com/citation-style-language/schema/raw/master/csl-citation.json"}</w:instrText>
      </w:r>
      <w:r w:rsidR="000947BB">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12</w:t>
      </w:r>
      <w:r w:rsidR="000947BB">
        <w:rPr>
          <w:rFonts w:ascii="Times New Roman" w:hAnsi="Times New Roman" w:cs="Times New Roman"/>
          <w:sz w:val="24"/>
          <w:szCs w:val="24"/>
        </w:rPr>
        <w:fldChar w:fldCharType="end"/>
      </w:r>
      <w:r w:rsidR="0017146E" w:rsidRPr="008B19A2">
        <w:rPr>
          <w:rFonts w:ascii="Times New Roman" w:hAnsi="Times New Roman" w:cs="Times New Roman"/>
          <w:sz w:val="24"/>
          <w:szCs w:val="24"/>
        </w:rPr>
        <w:t xml:space="preserve">. </w:t>
      </w:r>
      <w:ins w:id="1092" w:author="Editor" w:date="2023-05-12T13:27:00Z">
        <w:r>
          <w:rPr>
            <w:rFonts w:ascii="Times New Roman" w:hAnsi="Times New Roman" w:cs="Times New Roman"/>
            <w:sz w:val="24"/>
            <w:szCs w:val="24"/>
          </w:rPr>
          <w:t>The m</w:t>
        </w:r>
      </w:ins>
      <w:del w:id="1093" w:author="Editor" w:date="2023-05-12T13:27:00Z">
        <w:r w:rsidR="0017146E" w:rsidRPr="008B19A2" w:rsidDel="00F56468">
          <w:rPr>
            <w:rFonts w:ascii="Times New Roman" w:hAnsi="Times New Roman" w:cs="Times New Roman"/>
            <w:sz w:val="24"/>
            <w:szCs w:val="24"/>
          </w:rPr>
          <w:delText>M</w:delText>
        </w:r>
      </w:del>
      <w:r w:rsidR="0017146E" w:rsidRPr="008B19A2">
        <w:rPr>
          <w:rFonts w:ascii="Times New Roman" w:hAnsi="Times New Roman" w:cs="Times New Roman"/>
          <w:sz w:val="24"/>
          <w:szCs w:val="24"/>
        </w:rPr>
        <w:t>ucus layer is</w:t>
      </w:r>
      <w:ins w:id="1094" w:author="Editor" w:date="2023-05-12T13:27:00Z">
        <w:r>
          <w:rPr>
            <w:rFonts w:ascii="Times New Roman" w:hAnsi="Times New Roman" w:cs="Times New Roman"/>
            <w:sz w:val="24"/>
            <w:szCs w:val="24"/>
          </w:rPr>
          <w:t>, in part,</w:t>
        </w:r>
      </w:ins>
      <w:r w:rsidR="0017146E" w:rsidRPr="008B19A2">
        <w:rPr>
          <w:rFonts w:ascii="Times New Roman" w:hAnsi="Times New Roman" w:cs="Times New Roman"/>
          <w:sz w:val="24"/>
          <w:szCs w:val="24"/>
        </w:rPr>
        <w:t xml:space="preserve"> responsible for maintaining the integrity of </w:t>
      </w:r>
      <w:ins w:id="1095" w:author="Editor" w:date="2023-05-12T13:27:00Z">
        <w:r>
          <w:rPr>
            <w:rFonts w:ascii="Times New Roman" w:hAnsi="Times New Roman" w:cs="Times New Roman"/>
            <w:sz w:val="24"/>
            <w:szCs w:val="24"/>
          </w:rPr>
          <w:t xml:space="preserve">the </w:t>
        </w:r>
      </w:ins>
      <w:r w:rsidR="0017146E" w:rsidRPr="008B19A2">
        <w:rPr>
          <w:rFonts w:ascii="Times New Roman" w:hAnsi="Times New Roman" w:cs="Times New Roman"/>
          <w:sz w:val="24"/>
          <w:szCs w:val="24"/>
        </w:rPr>
        <w:t>intestinal</w:t>
      </w:r>
      <w:del w:id="1096" w:author="Editor" w:date="2023-05-12T13:27:00Z">
        <w:r w:rsidR="0017146E" w:rsidRPr="008B19A2" w:rsidDel="00F56468">
          <w:rPr>
            <w:rFonts w:ascii="Times New Roman" w:hAnsi="Times New Roman" w:cs="Times New Roman"/>
            <w:sz w:val="24"/>
            <w:szCs w:val="24"/>
          </w:rPr>
          <w:delText xml:space="preserve"> permeability</w:delText>
        </w:r>
      </w:del>
      <w:ins w:id="1097" w:author="Editor" w:date="2023-05-12T13:27:00Z">
        <w:r>
          <w:rPr>
            <w:rFonts w:ascii="Times New Roman" w:hAnsi="Times New Roman" w:cs="Times New Roman"/>
            <w:sz w:val="24"/>
            <w:szCs w:val="24"/>
          </w:rPr>
          <w:t xml:space="preserve"> barrier</w:t>
        </w:r>
      </w:ins>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{"citationItems":[{"id":"ITEM-1","itemData":{"DOI":"10.3389/fcimb.2020.00248","ISSN":"22352988","PMID":"32547962","abstract":"Mucus is integral to gut health and its properties may be affected in neurological disease. Mucus comprises a hydrated network of polymers including glycosylated mucin proteins. We propose that factors that influence the nervous system may also affect the volume, viscosity, porosity of mucus composition and subsequently, gastrointestinal (GI) microbial populations. The gut has its own intrinsic neuronal network, the enteric nervous system, which extends the length of the GI tract and innervates the mucosal epithelium. The ENS regulates gut function including mucus secretion and renewal. Both dysbiosis and gut dysfunction are commonly reported in several neurological disorders such as Parkinson's and Alzheimer's disease as well in patients with neurodevelopmental disorders including autism. Since some microbes use mucus as a prominent energy source, changes in mucus properties could alter, and even exacerbate, dysbiosis-related gut symptoms in neurological disorders. This review summarizes existing knowledge of the structure and function of the mucus of the GI tract and highlights areas to be addressed in future research to better understand how intestinal homeostasis is impacted in neurological disorders.","author":[{"dropping-particle":"","family":"Herath","given":"Madushani","non-dropping-particle":"","parse-names":false,"suffix":""},{"dropping-particle":"","family":"Hosie","given":"Suzanne","non-dropping-particle":"","parse-names":false,"suffix":""},{"dropping-particle":"","family":"Bornstein","given":"Joel C.","non-dropping-particle":"","parse-names":false,"suffix":""},{"dropping-particle":"","family":"Franks","given":"Ashley E.","non-dropping-particle":"","parse-names":false,"suffix":""},{"dropping-particle":"","family":"Hill-Yardin","given":"Elisa L.","non-dropping-particle":"","parse-names":false,"suffix":""}],"container-title":"Frontiers in Cellular and Infection Microbiology","id":"ITEM-1","issued":{"date-parts":[["2020"]]},"page":"248","title":"The Role of the Gastrointestinal Mucus System in Intestinal Homeostasis: Implications for Neurological Disorders","type":"article","volume":"10"},"uris":["http://www.mendeley.com/documents/?uuid=d0a1a6be-344b-33a3-a133-389bb7ca4be1"]},{"id":"ITEM-2","itemData":{"DOI":"10.1007/s00018-011-0822-3","ISSN":"1420682X","PMID":"21947475","abstract":"In discussions on intestinal protection, the protective capacity of mucus has not been very much considered. The progress in the last years in understanding the molecular nature of mucins, the main building blocks of mucus, has, however, changed this. The intestinal enterocytes have their apical surfaces covered by transmembrane mucins and the whole intestinal surface is further covered by mucus, built aroundthe gel-forming mucin MUC2. The mucusofthe small intestine has only one layer, whereas the large intestine has a two-layered mucus where the inner, attached layer has a protective function for the intestine,asitisimpermeable tothe luminal bacteria. © Springer Basel AG 2011.","author":[{"dropping-particle":"","family":"Johansson","given":"Malin E.V.","non-dropping-particle":"","parse-names":false,"suffix":""},{"dropping-particle":"","family":"Ambort","given":"Daniel","non-dropping-particle":"","parse-names":false,"suffix":""},{"dropping-particle":"","family":"Pelaseyed","given":"Thaher","non-dropping-particle":"","parse-names":false,"suffix":""},{"dropping-particle":"","family":"Schütte","given":"André","non-dropping-particle":"","parse-names":false,"suffix":""},{"dropping-particle":"","family":"Gustafsson","given":"Jenny K.","non-dropping-particle":"","parse-names":false,"suffix":""},{"dropping-particle":"","family":"Ermund","given":"Anna","non-dropping-particle":"","parse-names":false,"suffix":""},{"dropping-particle":"","family":"Subramani","given":"Durai B.","non-dropping-particle":"","parse-names":false,"suffix":""},{"dropping-particle":"","family":"Holmén-Larsson","given":"Jessica M.","non-dropping-particle":"","parse-names":false,"suffix":""},{"dropping-particle":"","family":"Thomsson","given":"Kristina A.","non-dropping-particle":"","parse-names":false,"suffix":""},{"dropping-particle":"","family":"Bergström","given":"Joakim H.","non-dropping-particle":"","parse-names":false,"suffix":""},{"dropping-particle":"","family":"Post","given":"Sjoerd","non-dropping-particle":"Van Der","parse-names":false,"suffix":""},{"dropping-particle":"","family":"Rodriguez-Piñeiro","given":"Ana M.","non-dropping-particle":"","parse-names":false,"suffix":""},{"dropping-particle":"","family":"Sjövall","given":"Henrik","non-dropping-particle":"","parse-names":false,"suffix":""},{"dropping-particle":"","family":"Bäckström","given":"Malin","non-dropping-particle":"","parse-names":false,"suffix":""},{"dropping-particle":"","family":"Hansson","given":"Gunnar C.","non-dropping-particle":"","parse-names":false,"suffix":""}],"container-title":"Cellular and Molecular Life Sciences","id":"ITEM-2","issue":"22","issued":{"date-parts":[["2011"]]},"page":"3635-41","title":"Composition and functional role of the mucus layers in the intestine","type":"article","volume":"68"},"uris":["http://www.mendeley.com/documents/?uuid=af5482ce-c013-30b8-aa82-9cb874822ff2"]}],"mendeley":{"formattedCitation":"&lt;sup&gt;29,30&lt;/sup&gt;","plainTextFormattedCitation":"29,30","previouslyFormattedCitation":"&lt;sup&gt;29,30&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29,30</w:t>
      </w:r>
      <w:r w:rsidR="000947BB">
        <w:rPr>
          <w:rFonts w:ascii="Times New Roman" w:hAnsi="Times New Roman" w:cs="Times New Roman"/>
          <w:sz w:val="24"/>
          <w:szCs w:val="24"/>
        </w:rPr>
        <w:fldChar w:fldCharType="end"/>
      </w:r>
      <w:r w:rsidR="0017146E" w:rsidRPr="008B19A2">
        <w:rPr>
          <w:rFonts w:ascii="Times New Roman" w:hAnsi="Times New Roman" w:cs="Times New Roman"/>
          <w:sz w:val="24"/>
          <w:szCs w:val="24"/>
        </w:rPr>
        <w:t xml:space="preserve">. We found </w:t>
      </w:r>
      <w:del w:id="1098" w:author="Editor" w:date="2023-05-12T13:27:00Z">
        <w:r w:rsidR="0017146E" w:rsidRPr="008B19A2" w:rsidDel="00F56468">
          <w:rPr>
            <w:rFonts w:ascii="Times New Roman" w:hAnsi="Times New Roman" w:cs="Times New Roman"/>
            <w:sz w:val="24"/>
            <w:szCs w:val="24"/>
          </w:rPr>
          <w:delText xml:space="preserve">in our study </w:delText>
        </w:r>
      </w:del>
      <w:r w:rsidR="0017146E" w:rsidRPr="008B19A2">
        <w:rPr>
          <w:rFonts w:ascii="Times New Roman" w:hAnsi="Times New Roman" w:cs="Times New Roman"/>
          <w:sz w:val="24"/>
          <w:szCs w:val="24"/>
        </w:rPr>
        <w:t xml:space="preserve">that </w:t>
      </w:r>
      <w:ins w:id="1099" w:author="Editor" w:date="2023-05-12T13:27:00Z">
        <w:r>
          <w:rPr>
            <w:rFonts w:ascii="Times New Roman" w:hAnsi="Times New Roman" w:cs="Times New Roman"/>
            <w:sz w:val="24"/>
            <w:szCs w:val="24"/>
          </w:rPr>
          <w:t xml:space="preserve">the </w:t>
        </w:r>
      </w:ins>
      <w:r w:rsidR="0017146E">
        <w:rPr>
          <w:rFonts w:ascii="Times New Roman" w:hAnsi="Times New Roman" w:cs="Times New Roman"/>
          <w:sz w:val="24"/>
          <w:szCs w:val="24"/>
        </w:rPr>
        <w:t>width</w:t>
      </w:r>
      <w:r w:rsidR="0017146E" w:rsidRPr="008B19A2">
        <w:rPr>
          <w:rFonts w:ascii="Times New Roman" w:hAnsi="Times New Roman" w:cs="Times New Roman"/>
          <w:sz w:val="24"/>
          <w:szCs w:val="24"/>
        </w:rPr>
        <w:t xml:space="preserve"> of </w:t>
      </w:r>
      <w:ins w:id="1100" w:author="Editor" w:date="2023-05-12T13:27:00Z">
        <w:r>
          <w:rPr>
            <w:rFonts w:ascii="Times New Roman" w:hAnsi="Times New Roman" w:cs="Times New Roman"/>
            <w:sz w:val="24"/>
            <w:szCs w:val="24"/>
          </w:rPr>
          <w:t xml:space="preserve">the </w:t>
        </w:r>
      </w:ins>
      <w:r w:rsidR="0017146E" w:rsidRPr="008B19A2">
        <w:rPr>
          <w:rFonts w:ascii="Times New Roman" w:hAnsi="Times New Roman" w:cs="Times New Roman"/>
          <w:sz w:val="24"/>
          <w:szCs w:val="24"/>
        </w:rPr>
        <w:t>mucus layer</w:t>
      </w:r>
      <w:del w:id="1101" w:author="Editor" w:date="2023-05-12T13:27:00Z">
        <w:r w:rsidR="0017146E" w:rsidRPr="008B19A2" w:rsidDel="00F56468">
          <w:rPr>
            <w:rFonts w:ascii="Times New Roman" w:hAnsi="Times New Roman" w:cs="Times New Roman"/>
            <w:sz w:val="24"/>
            <w:szCs w:val="24"/>
          </w:rPr>
          <w:delText xml:space="preserve"> is lower in</w:delText>
        </w:r>
      </w:del>
      <w:ins w:id="1102" w:author="Editor" w:date="2023-05-12T13:27:00Z">
        <w:r>
          <w:rPr>
            <w:rFonts w:ascii="Times New Roman" w:hAnsi="Times New Roman" w:cs="Times New Roman"/>
            <w:sz w:val="24"/>
            <w:szCs w:val="24"/>
          </w:rPr>
          <w:t xml:space="preserve"> was decreased in</w:t>
        </w:r>
      </w:ins>
      <w:r w:rsidR="0017146E" w:rsidRPr="008B19A2">
        <w:rPr>
          <w:rFonts w:ascii="Times New Roman" w:hAnsi="Times New Roman" w:cs="Times New Roman"/>
          <w:sz w:val="24"/>
          <w:szCs w:val="24"/>
        </w:rPr>
        <w:t xml:space="preserve"> </w:t>
      </w:r>
      <w:ins w:id="1103" w:author="Editor" w:date="2023-05-12T13:27:00Z">
        <w:r>
          <w:rPr>
            <w:rFonts w:ascii="Times New Roman" w:hAnsi="Times New Roman" w:cs="Times New Roman"/>
            <w:i/>
            <w:iCs/>
            <w:sz w:val="24"/>
            <w:szCs w:val="24"/>
          </w:rPr>
          <w:t>Chd8L</w:t>
        </w:r>
      </w:ins>
      <w:del w:id="1104" w:author="Editor" w:date="2023-05-12T13:27:00Z">
        <w:r w:rsidR="0017146E" w:rsidRPr="008B19A2" w:rsidDel="00F56468">
          <w:rPr>
            <w:rFonts w:ascii="Times New Roman" w:hAnsi="Times New Roman" w:cs="Times New Roman"/>
            <w:sz w:val="24"/>
            <w:szCs w:val="24"/>
          </w:rPr>
          <w:delText>CHD8</w:delText>
        </w:r>
        <w:r w:rsidR="00406362" w:rsidDel="00F56468">
          <w:rPr>
            <w:rFonts w:ascii="Times New Roman" w:hAnsi="Times New Roman" w:cs="Times New Roman"/>
            <w:sz w:val="24"/>
            <w:szCs w:val="24"/>
          </w:rPr>
          <w:delText>L</w:delText>
        </w:r>
      </w:del>
      <w:r w:rsidR="0017146E" w:rsidRPr="006009F6">
        <w:rPr>
          <w:rFonts w:ascii="Times New Roman" w:hAnsi="Times New Roman" w:cs="Times New Roman"/>
          <w:sz w:val="24"/>
          <w:szCs w:val="24"/>
          <w:vertAlign w:val="superscript"/>
        </w:rPr>
        <w:t>+/-</w:t>
      </w:r>
      <w:ins w:id="1105" w:author="Editor" w:date="2023-05-12T13:28:00Z">
        <w:r>
          <w:rPr>
            <w:rFonts w:ascii="Times New Roman" w:hAnsi="Times New Roman" w:cs="Times New Roman"/>
            <w:sz w:val="24"/>
            <w:szCs w:val="24"/>
          </w:rPr>
          <w:t xml:space="preserve"> mice, with a concomitant reduction in the number of goblet cells in the small intestine of these mice at 8 weeks of age. Given that </w:t>
        </w:r>
      </w:ins>
      <w:del w:id="1106" w:author="Editor" w:date="2023-05-12T13:28:00Z">
        <w:r w:rsidR="005A3BF2" w:rsidDel="00F56468">
          <w:rPr>
            <w:rFonts w:ascii="Times New Roman" w:hAnsi="Times New Roman" w:cs="Times New Roman"/>
            <w:sz w:val="24"/>
            <w:szCs w:val="24"/>
          </w:rPr>
          <w:delText>.</w:delText>
        </w:r>
        <w:r w:rsidR="0017146E" w:rsidRPr="008B19A2" w:rsidDel="00F56468">
          <w:rPr>
            <w:rFonts w:ascii="Times New Roman" w:hAnsi="Times New Roman" w:cs="Times New Roman"/>
            <w:sz w:val="24"/>
            <w:szCs w:val="24"/>
          </w:rPr>
          <w:delText xml:space="preserve"> </w:delText>
        </w:r>
        <w:r w:rsidR="005A3BF2" w:rsidDel="00F56468">
          <w:rPr>
            <w:rFonts w:ascii="Times New Roman" w:hAnsi="Times New Roman" w:cs="Times New Roman"/>
            <w:sz w:val="24"/>
            <w:szCs w:val="24"/>
          </w:rPr>
          <w:delText>In addition,</w:delText>
        </w:r>
        <w:r w:rsidR="0017146E" w:rsidRPr="008B19A2" w:rsidDel="00F56468">
          <w:rPr>
            <w:rFonts w:ascii="Times New Roman" w:hAnsi="Times New Roman" w:cs="Times New Roman"/>
            <w:sz w:val="24"/>
            <w:szCs w:val="24"/>
          </w:rPr>
          <w:delText xml:space="preserve"> the number of goblet cells were reduced in small intestine of 8 weeks old </w:delText>
        </w:r>
        <w:r w:rsidR="00406362" w:rsidDel="00F56468">
          <w:rPr>
            <w:rFonts w:ascii="Times New Roman" w:hAnsi="Times New Roman" w:cs="Times New Roman"/>
            <w:sz w:val="24"/>
            <w:szCs w:val="24"/>
          </w:rPr>
          <w:delText>CHD8L</w:delText>
        </w:r>
        <w:r w:rsidR="0017146E" w:rsidRPr="006009F6" w:rsidDel="00F56468">
          <w:rPr>
            <w:rFonts w:ascii="Times New Roman" w:hAnsi="Times New Roman" w:cs="Times New Roman"/>
            <w:sz w:val="24"/>
            <w:szCs w:val="24"/>
            <w:vertAlign w:val="superscript"/>
          </w:rPr>
          <w:delText>+/-</w:delText>
        </w:r>
        <w:r w:rsidR="0017146E" w:rsidRPr="008B19A2" w:rsidDel="00F56468">
          <w:rPr>
            <w:rFonts w:ascii="Times New Roman" w:hAnsi="Times New Roman" w:cs="Times New Roman"/>
            <w:sz w:val="24"/>
            <w:szCs w:val="24"/>
          </w:rPr>
          <w:delText xml:space="preserve"> mice. G</w:delText>
        </w:r>
      </w:del>
      <w:ins w:id="1107" w:author="Editor" w:date="2023-05-12T13:28:00Z">
        <w:r>
          <w:rPr>
            <w:rFonts w:ascii="Times New Roman" w:hAnsi="Times New Roman" w:cs="Times New Roman"/>
            <w:sz w:val="24"/>
            <w:szCs w:val="24"/>
          </w:rPr>
          <w:t>g</w:t>
        </w:r>
      </w:ins>
      <w:r w:rsidR="0017146E" w:rsidRPr="008B19A2">
        <w:rPr>
          <w:rFonts w:ascii="Times New Roman" w:hAnsi="Times New Roman" w:cs="Times New Roman"/>
          <w:sz w:val="24"/>
          <w:szCs w:val="24"/>
        </w:rPr>
        <w:t>oblet cells produce</w:t>
      </w:r>
      <w:del w:id="1108" w:author="Editor" w:date="2023-05-12T13:28:00Z">
        <w:r w:rsidR="0017146E" w:rsidRPr="008B19A2" w:rsidDel="00F56468">
          <w:rPr>
            <w:rFonts w:ascii="Times New Roman" w:hAnsi="Times New Roman" w:cs="Times New Roman"/>
            <w:sz w:val="24"/>
            <w:szCs w:val="24"/>
          </w:rPr>
          <w:delText>s</w:delText>
        </w:r>
      </w:del>
      <w:r w:rsidR="0017146E" w:rsidRPr="008B19A2">
        <w:rPr>
          <w:rFonts w:ascii="Times New Roman" w:hAnsi="Times New Roman" w:cs="Times New Roman"/>
          <w:sz w:val="24"/>
          <w:szCs w:val="24"/>
        </w:rPr>
        <w:t xml:space="preserve"> mucus</w:t>
      </w:r>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{"citationItems":[{"id":"ITEM-1","itemData":{"DOI":"10.3389/fcimb.2020.00248","ISSN":"22352988","PMID":"32547962","abstract":"Mucus is integral to gut health and its properties may be affected in neurological disease. Mucus comprises a hydrated network of polymers including glycosylated mucin proteins. We propose that factors that influence the nervous system may also affect the volume, viscosity, porosity of mucus composition and subsequently, gastrointestinal (GI) microbial populations. The gut has its own intrinsic neuronal network, the enteric nervous system, which extends the length of the GI tract and innervates the mucosal epithelium. The ENS regulates gut function including mucus secretion and renewal. Both dysbiosis and gut dysfunction are commonly reported in several neurological disorders such as Parkinson's and Alzheimer's disease as well in patients with neurodevelopmental disorders including autism. Since some microbes use mucus as a prominent energy source, changes in mucus properties could alter, and even exacerbate, dysbiosis-related gut symptoms in neurological disorders. This review summarizes existing knowledge of the structure and function of the mucus of the GI tract and highlights areas to be addressed in future research to better understand how intestinal homeostasis is impacted in neurological disorders.","author":[{"dropping-particle":"","family":"Herath","given":"Madushani","non-dropping-particle":"","parse-names":false,"suffix":""},{"dropping-particle":"","family":"Hosie","given":"Suzanne","non-dropping-particle":"","parse-names":false,"suffix":""},{"dropping-particle":"","family":"Bornstein","given":"Joel C.","non-dropping-particle":"","parse-names":false,"suffix":""},{"dropping-particle":"","family":"Franks","given":"Ashley E.","non-dropping-particle":"","parse-names":false,"suffix":""},{"dropping-particle":"","family":"Hill-Yardin","given":"Elisa L.","non-dropping-particle":"","parse-names":false,"suffix":""}],"container-title":"Frontiers in Cellular and Infection Microbiology","id":"ITEM-1","issued":{"date-parts":[["2020"]]},"page":"248","title":"The Role of the Gastrointestinal Mucus System in Intestinal Homeostasis: Implications for Neurological Disorders","type":"article","volume":"10"},"uris":["http://www.mendeley.com/documents/?uuid=d0a1a6be-344b-33a3-a133-389bb7ca4be1"]}],"mendeley":{"formattedCitation":"&lt;sup&gt;29&lt;/sup&gt;","plainTextFormattedCitation":"29","previouslyFormattedCitation":"&lt;sup&gt;29&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29</w:t>
      </w:r>
      <w:r w:rsidR="000947BB">
        <w:rPr>
          <w:rFonts w:ascii="Times New Roman" w:hAnsi="Times New Roman" w:cs="Times New Roman"/>
          <w:sz w:val="24"/>
          <w:szCs w:val="24"/>
        </w:rPr>
        <w:fldChar w:fldCharType="end"/>
      </w:r>
      <w:r w:rsidR="0017146E" w:rsidRPr="008B19A2">
        <w:rPr>
          <w:rFonts w:ascii="Times New Roman" w:hAnsi="Times New Roman" w:cs="Times New Roman"/>
          <w:sz w:val="24"/>
          <w:szCs w:val="24"/>
        </w:rPr>
        <w:t xml:space="preserve">, </w:t>
      </w:r>
      <w:del w:id="1109" w:author="Editor" w:date="2023-05-12T13:28:00Z">
        <w:r w:rsidR="0017146E" w:rsidRPr="008B19A2" w:rsidDel="00F56468">
          <w:rPr>
            <w:rFonts w:ascii="Times New Roman" w:hAnsi="Times New Roman" w:cs="Times New Roman"/>
            <w:sz w:val="24"/>
            <w:szCs w:val="24"/>
          </w:rPr>
          <w:delText xml:space="preserve">so </w:delText>
        </w:r>
      </w:del>
      <w:ins w:id="1110" w:author="Editor" w:date="2023-05-12T13:28:00Z">
        <w:r>
          <w:rPr>
            <w:rFonts w:ascii="Times New Roman" w:hAnsi="Times New Roman" w:cs="Times New Roman"/>
            <w:sz w:val="24"/>
            <w:szCs w:val="24"/>
          </w:rPr>
          <w:t>a</w:t>
        </w:r>
        <w:r w:rsidRPr="008B19A2">
          <w:rPr>
            <w:rFonts w:ascii="Times New Roman" w:hAnsi="Times New Roman" w:cs="Times New Roman"/>
            <w:sz w:val="24"/>
            <w:szCs w:val="24"/>
          </w:rPr>
          <w:t xml:space="preserve"> </w:t>
        </w:r>
      </w:ins>
      <w:del w:id="1111" w:author="Editor" w:date="2023-05-12T13:28:00Z">
        <w:r w:rsidR="0017146E" w:rsidRPr="008B19A2" w:rsidDel="00F56468">
          <w:rPr>
            <w:rFonts w:ascii="Times New Roman" w:hAnsi="Times New Roman" w:cs="Times New Roman"/>
            <w:sz w:val="24"/>
            <w:szCs w:val="24"/>
          </w:rPr>
          <w:delText xml:space="preserve">lower </w:delText>
        </w:r>
      </w:del>
      <w:ins w:id="1112" w:author="Editor" w:date="2023-05-12T13:28:00Z">
        <w:r>
          <w:rPr>
            <w:rFonts w:ascii="Times New Roman" w:hAnsi="Times New Roman" w:cs="Times New Roman"/>
            <w:sz w:val="24"/>
            <w:szCs w:val="24"/>
          </w:rPr>
          <w:t>decrease in</w:t>
        </w:r>
        <w:r w:rsidRPr="008B19A2">
          <w:rPr>
            <w:rFonts w:ascii="Times New Roman" w:hAnsi="Times New Roman" w:cs="Times New Roman"/>
            <w:sz w:val="24"/>
            <w:szCs w:val="24"/>
          </w:rPr>
          <w:t xml:space="preserve"> </w:t>
        </w:r>
      </w:ins>
      <w:del w:id="1113" w:author="Editor" w:date="2023-05-12T13:29:00Z">
        <w:r w:rsidR="0017146E" w:rsidRPr="008B19A2" w:rsidDel="00F56468">
          <w:rPr>
            <w:rFonts w:ascii="Times New Roman" w:hAnsi="Times New Roman" w:cs="Times New Roman"/>
            <w:sz w:val="24"/>
            <w:szCs w:val="24"/>
          </w:rPr>
          <w:delText xml:space="preserve">number </w:delText>
        </w:r>
      </w:del>
      <w:del w:id="1114" w:author="Editor" w:date="2023-05-12T13:28:00Z">
        <w:r w:rsidR="0017146E" w:rsidRPr="008B19A2" w:rsidDel="00F56468">
          <w:rPr>
            <w:rFonts w:ascii="Times New Roman" w:hAnsi="Times New Roman" w:cs="Times New Roman"/>
            <w:sz w:val="24"/>
            <w:szCs w:val="24"/>
          </w:rPr>
          <w:delText xml:space="preserve">of </w:delText>
        </w:r>
      </w:del>
      <w:r w:rsidR="0017146E" w:rsidRPr="008B19A2">
        <w:rPr>
          <w:rFonts w:ascii="Times New Roman" w:hAnsi="Times New Roman" w:cs="Times New Roman"/>
          <w:sz w:val="24"/>
          <w:szCs w:val="24"/>
        </w:rPr>
        <w:t xml:space="preserve">goblet cell </w:t>
      </w:r>
      <w:del w:id="1115" w:author="Editor" w:date="2023-05-12T13:28:00Z">
        <w:r w:rsidR="0017146E" w:rsidRPr="008B19A2" w:rsidDel="00F56468">
          <w:rPr>
            <w:rFonts w:ascii="Times New Roman" w:hAnsi="Times New Roman" w:cs="Times New Roman"/>
            <w:sz w:val="24"/>
            <w:szCs w:val="24"/>
          </w:rPr>
          <w:delText xml:space="preserve">can </w:delText>
        </w:r>
      </w:del>
      <w:ins w:id="1116" w:author="Editor" w:date="2023-05-12T13:28:00Z">
        <w:r>
          <w:rPr>
            <w:rFonts w:ascii="Times New Roman" w:hAnsi="Times New Roman" w:cs="Times New Roman"/>
            <w:sz w:val="24"/>
            <w:szCs w:val="24"/>
          </w:rPr>
          <w:t>numbers can reduce the size of the mucus layer, in turn contributing to</w:t>
        </w:r>
      </w:ins>
      <w:del w:id="1117" w:author="Editor" w:date="2023-05-12T13:28:00Z">
        <w:r w:rsidR="0017146E" w:rsidRPr="008B19A2" w:rsidDel="00F56468">
          <w:rPr>
            <w:rFonts w:ascii="Times New Roman" w:hAnsi="Times New Roman" w:cs="Times New Roman"/>
            <w:sz w:val="24"/>
            <w:szCs w:val="24"/>
          </w:rPr>
          <w:delText xml:space="preserve">cause lower </w:delText>
        </w:r>
        <w:r w:rsidR="0017146E" w:rsidRPr="00485EF7" w:rsidDel="00F56468">
          <w:rPr>
            <w:rFonts w:ascii="Times New Roman" w:hAnsi="Times New Roman" w:cs="Times New Roman"/>
            <w:sz w:val="24"/>
            <w:szCs w:val="24"/>
          </w:rPr>
          <w:delText>mucus layer, which in turn could have caused</w:delText>
        </w:r>
      </w:del>
      <w:r w:rsidR="0017146E" w:rsidRPr="00485EF7">
        <w:rPr>
          <w:rFonts w:ascii="Times New Roman" w:hAnsi="Times New Roman" w:cs="Times New Roman"/>
          <w:sz w:val="24"/>
          <w:szCs w:val="24"/>
        </w:rPr>
        <w:t xml:space="preserve"> higher intestinal permeability.</w:t>
      </w:r>
      <w:r w:rsidR="005A3BF2">
        <w:rPr>
          <w:rFonts w:ascii="Times New Roman" w:hAnsi="Times New Roman" w:cs="Times New Roman"/>
          <w:sz w:val="24"/>
          <w:szCs w:val="24"/>
        </w:rPr>
        <w:t xml:space="preserve"> </w:t>
      </w:r>
      <w:del w:id="1118" w:author="Editor" w:date="2023-05-12T13:29:00Z">
        <w:r w:rsidR="005A3BF2" w:rsidDel="00F56468">
          <w:rPr>
            <w:rFonts w:ascii="Times New Roman" w:hAnsi="Times New Roman" w:cs="Times New Roman"/>
            <w:sz w:val="24"/>
            <w:szCs w:val="24"/>
          </w:rPr>
          <w:delText xml:space="preserve">The </w:delText>
        </w:r>
      </w:del>
      <w:ins w:id="1119" w:author="Editor" w:date="2023-05-12T13:29:00Z">
        <w:r>
          <w:rPr>
            <w:rFonts w:ascii="Times New Roman" w:hAnsi="Times New Roman" w:cs="Times New Roman"/>
            <w:sz w:val="24"/>
            <w:szCs w:val="24"/>
          </w:rPr>
          <w:t>However, this</w:t>
        </w:r>
        <w:r>
          <w:rPr>
            <w:rFonts w:ascii="Times New Roman" w:hAnsi="Times New Roman" w:cs="Times New Roman"/>
            <w:sz w:val="24"/>
            <w:szCs w:val="24"/>
          </w:rPr>
          <w:t xml:space="preserve"> </w:t>
        </w:r>
      </w:ins>
      <w:del w:id="1120" w:author="Editor" w:date="2023-05-12T13:29:00Z">
        <w:r w:rsidR="005A3BF2" w:rsidDel="00F56468">
          <w:rPr>
            <w:rFonts w:ascii="Times New Roman" w:hAnsi="Times New Roman" w:cs="Times New Roman"/>
            <w:sz w:val="24"/>
            <w:szCs w:val="24"/>
          </w:rPr>
          <w:delText xml:space="preserve">decrease </w:delText>
        </w:r>
      </w:del>
      <w:ins w:id="1121" w:author="Editor" w:date="2023-05-12T13:29:00Z">
        <w:r>
          <w:rPr>
            <w:rFonts w:ascii="Times New Roman" w:hAnsi="Times New Roman" w:cs="Times New Roman"/>
            <w:sz w:val="24"/>
            <w:szCs w:val="24"/>
          </w:rPr>
          <w:t>reduction</w:t>
        </w:r>
        <w:r>
          <w:rPr>
            <w:rFonts w:ascii="Times New Roman" w:hAnsi="Times New Roman" w:cs="Times New Roman"/>
            <w:sz w:val="24"/>
            <w:szCs w:val="24"/>
          </w:rPr>
          <w:t xml:space="preserve"> </w:t>
        </w:r>
      </w:ins>
      <w:r w:rsidR="005A3BF2">
        <w:rPr>
          <w:rFonts w:ascii="Times New Roman" w:hAnsi="Times New Roman" w:cs="Times New Roman"/>
          <w:sz w:val="24"/>
          <w:szCs w:val="24"/>
        </w:rPr>
        <w:t>in goblet cell</w:t>
      </w:r>
      <w:ins w:id="1122" w:author="Editor" w:date="2023-05-12T13:29:00Z">
        <w:r>
          <w:rPr>
            <w:rFonts w:ascii="Times New Roman" w:hAnsi="Times New Roman" w:cs="Times New Roman"/>
            <w:sz w:val="24"/>
            <w:szCs w:val="24"/>
          </w:rPr>
          <w:t xml:space="preserve"> numbers was only evident in the small intestine whereas the thinning of the mucus layer was observed</w:t>
        </w:r>
      </w:ins>
      <w:del w:id="1123" w:author="Editor" w:date="2023-05-12T13:29:00Z">
        <w:r w:rsidR="005A3BF2" w:rsidDel="00F56468">
          <w:rPr>
            <w:rFonts w:ascii="Times New Roman" w:hAnsi="Times New Roman" w:cs="Times New Roman"/>
            <w:sz w:val="24"/>
            <w:szCs w:val="24"/>
          </w:rPr>
          <w:delText>s were seen only</w:delText>
        </w:r>
        <w:r w:rsidR="00C6031B" w:rsidDel="00F56468">
          <w:rPr>
            <w:rFonts w:ascii="Times New Roman" w:hAnsi="Times New Roman" w:cs="Times New Roman"/>
            <w:sz w:val="24"/>
            <w:szCs w:val="24"/>
          </w:rPr>
          <w:delText xml:space="preserve"> in</w:delText>
        </w:r>
        <w:r w:rsidR="005A3BF2" w:rsidDel="00F56468">
          <w:rPr>
            <w:rFonts w:ascii="Times New Roman" w:hAnsi="Times New Roman" w:cs="Times New Roman"/>
            <w:sz w:val="24"/>
            <w:szCs w:val="24"/>
          </w:rPr>
          <w:delText xml:space="preserve"> the small intestine while decrease in mucus layers was seen</w:delText>
        </w:r>
      </w:del>
      <w:r w:rsidR="005A3BF2">
        <w:rPr>
          <w:rFonts w:ascii="Times New Roman" w:hAnsi="Times New Roman" w:cs="Times New Roman"/>
          <w:sz w:val="24"/>
          <w:szCs w:val="24"/>
        </w:rPr>
        <w:t xml:space="preserve"> in the colon. While it is not clear </w:t>
      </w:r>
      <w:del w:id="1124" w:author="Editor" w:date="2023-05-12T13:29:00Z">
        <w:r w:rsidR="005A3BF2" w:rsidDel="00F56468">
          <w:rPr>
            <w:rFonts w:ascii="Times New Roman" w:hAnsi="Times New Roman" w:cs="Times New Roman"/>
            <w:sz w:val="24"/>
            <w:szCs w:val="24"/>
          </w:rPr>
          <w:delText xml:space="preserve">if </w:delText>
        </w:r>
      </w:del>
      <w:ins w:id="1125" w:author="Editor" w:date="2023-05-12T13:29:00Z">
        <w:r>
          <w:rPr>
            <w:rFonts w:ascii="Times New Roman" w:hAnsi="Times New Roman" w:cs="Times New Roman"/>
            <w:sz w:val="24"/>
            <w:szCs w:val="24"/>
          </w:rPr>
          <w:t>as to whether a decline in t</w:t>
        </w:r>
      </w:ins>
      <w:ins w:id="1126" w:author="Editor" w:date="2023-05-12T13:30:00Z">
        <w:r>
          <w:rPr>
            <w:rFonts w:ascii="Times New Roman" w:hAnsi="Times New Roman" w:cs="Times New Roman"/>
            <w:sz w:val="24"/>
            <w:szCs w:val="24"/>
          </w:rPr>
          <w:t xml:space="preserve">he goblet cell population in the </w:t>
        </w:r>
      </w:ins>
      <w:del w:id="1127" w:author="Editor" w:date="2023-05-12T13:30:00Z">
        <w:r w:rsidR="005A3BF2" w:rsidDel="00F56468">
          <w:rPr>
            <w:rFonts w:ascii="Times New Roman" w:hAnsi="Times New Roman" w:cs="Times New Roman"/>
            <w:sz w:val="24"/>
            <w:szCs w:val="24"/>
          </w:rPr>
          <w:delText xml:space="preserve">the decrease of goblet cells in the </w:delText>
        </w:r>
      </w:del>
      <w:r w:rsidR="005A3BF2">
        <w:rPr>
          <w:rFonts w:ascii="Times New Roman" w:hAnsi="Times New Roman" w:cs="Times New Roman"/>
          <w:sz w:val="24"/>
          <w:szCs w:val="24"/>
        </w:rPr>
        <w:t xml:space="preserve">small intestine can directly influence mucus in the colon, </w:t>
      </w:r>
      <w:del w:id="1128" w:author="Editor" w:date="2023-05-12T13:30:00Z">
        <w:r w:rsidR="005A3BF2" w:rsidDel="00F56468">
          <w:rPr>
            <w:rFonts w:ascii="Times New Roman" w:hAnsi="Times New Roman" w:cs="Times New Roman"/>
            <w:sz w:val="24"/>
            <w:szCs w:val="24"/>
          </w:rPr>
          <w:delText>it is possible that there is also a</w:delText>
        </w:r>
      </w:del>
      <w:ins w:id="1129" w:author="Editor" w:date="2023-05-12T13:30:00Z">
        <w:r>
          <w:rPr>
            <w:rFonts w:ascii="Times New Roman" w:hAnsi="Times New Roman" w:cs="Times New Roman"/>
            <w:sz w:val="24"/>
            <w:szCs w:val="24"/>
          </w:rPr>
          <w:t>it is possible that mucus levels in the small intestine are also reduced in these animals,</w:t>
        </w:r>
        <w:commentRangeStart w:id="1130"/>
        <w:r>
          <w:rPr>
            <w:rFonts w:ascii="Times New Roman" w:hAnsi="Times New Roman" w:cs="Times New Roman"/>
            <w:sz w:val="24"/>
            <w:szCs w:val="24"/>
          </w:rPr>
          <w:t xml:space="preserve"> although </w:t>
        </w:r>
      </w:ins>
      <w:del w:id="1131" w:author="Editor" w:date="2023-05-12T13:30:00Z">
        <w:r w:rsidR="005A3BF2" w:rsidDel="00F56468">
          <w:rPr>
            <w:rFonts w:ascii="Times New Roman" w:hAnsi="Times New Roman" w:cs="Times New Roman"/>
            <w:sz w:val="24"/>
            <w:szCs w:val="24"/>
          </w:rPr>
          <w:delText xml:space="preserve"> decrease of the mucus in the small intestine, but </w:delText>
        </w:r>
      </w:del>
      <w:r w:rsidR="005A3BF2">
        <w:rPr>
          <w:rFonts w:ascii="Times New Roman" w:hAnsi="Times New Roman" w:cs="Times New Roman"/>
          <w:sz w:val="24"/>
          <w:szCs w:val="24"/>
        </w:rPr>
        <w:t>this is not technically possible to measure.</w:t>
      </w:r>
      <w:commentRangeEnd w:id="1130"/>
      <w:r>
        <w:rPr>
          <w:rStyle w:val="CommentReference"/>
        </w:rPr>
        <w:commentReference w:id="1130"/>
      </w:r>
      <w:r w:rsidR="0017146E" w:rsidRPr="00485EF7">
        <w:rPr>
          <w:rFonts w:ascii="Times New Roman" w:hAnsi="Times New Roman" w:cs="Times New Roman"/>
          <w:sz w:val="24"/>
          <w:szCs w:val="24"/>
        </w:rPr>
        <w:t xml:space="preserve"> </w:t>
      </w:r>
      <w:del w:id="1132" w:author="Editor" w:date="2023-05-12T13:31:00Z">
        <w:r w:rsidR="0017146E" w:rsidRPr="00485EF7" w:rsidDel="00F56468">
          <w:rPr>
            <w:rFonts w:ascii="Times New Roman" w:hAnsi="Times New Roman" w:cs="Times New Roman"/>
            <w:sz w:val="24"/>
            <w:szCs w:val="24"/>
          </w:rPr>
          <w:delText xml:space="preserve">Alterations </w:delText>
        </w:r>
      </w:del>
      <w:ins w:id="1133" w:author="Editor" w:date="2023-05-12T13:31:00Z">
        <w:r>
          <w:rPr>
            <w:rFonts w:ascii="Times New Roman" w:hAnsi="Times New Roman" w:cs="Times New Roman"/>
            <w:sz w:val="24"/>
            <w:szCs w:val="24"/>
          </w:rPr>
          <w:t xml:space="preserve">These changes in GI morphology were consistent with the </w:t>
        </w:r>
      </w:ins>
      <w:del w:id="1134" w:author="Editor" w:date="2023-05-12T13:31:00Z">
        <w:r w:rsidR="0017146E" w:rsidRPr="00485EF7" w:rsidDel="00F56468">
          <w:rPr>
            <w:rFonts w:ascii="Times New Roman" w:hAnsi="Times New Roman" w:cs="Times New Roman"/>
            <w:sz w:val="24"/>
            <w:szCs w:val="24"/>
          </w:rPr>
          <w:delText xml:space="preserve">in GI morphology is consistent with </w:delText>
        </w:r>
      </w:del>
      <w:r w:rsidR="0017146E" w:rsidRPr="00485EF7">
        <w:rPr>
          <w:rFonts w:ascii="Times New Roman" w:hAnsi="Times New Roman" w:cs="Times New Roman"/>
          <w:sz w:val="24"/>
          <w:szCs w:val="24"/>
        </w:rPr>
        <w:t xml:space="preserve">lower villi length </w:t>
      </w:r>
      <w:del w:id="1135" w:author="Editor" w:date="2023-05-12T13:31:00Z">
        <w:r w:rsidR="0017146E" w:rsidRPr="00485EF7" w:rsidDel="00F56468">
          <w:rPr>
            <w:rFonts w:ascii="Times New Roman" w:hAnsi="Times New Roman" w:cs="Times New Roman"/>
            <w:sz w:val="24"/>
            <w:szCs w:val="24"/>
          </w:rPr>
          <w:delText xml:space="preserve">in </w:delText>
        </w:r>
      </w:del>
      <w:ins w:id="1136" w:author="Editor" w:date="2023-05-12T13:31:00Z">
        <w:r>
          <w:rPr>
            <w:rFonts w:ascii="Times New Roman" w:hAnsi="Times New Roman" w:cs="Times New Roman"/>
            <w:sz w:val="24"/>
            <w:szCs w:val="24"/>
          </w:rPr>
          <w:t>evident in</w:t>
        </w:r>
        <w:r w:rsidRPr="00485EF7">
          <w:rPr>
            <w:rFonts w:ascii="Times New Roman" w:hAnsi="Times New Roman" w:cs="Times New Roman"/>
            <w:sz w:val="24"/>
            <w:szCs w:val="24"/>
          </w:rPr>
          <w:t xml:space="preserve"> </w:t>
        </w:r>
        <w:r w:rsidRPr="00F56468">
          <w:rPr>
            <w:rFonts w:ascii="Times New Roman" w:hAnsi="Times New Roman" w:cs="Times New Roman"/>
            <w:i/>
            <w:iCs/>
            <w:sz w:val="24"/>
            <w:szCs w:val="24"/>
            <w:rPrChange w:id="1137" w:author="Editor" w:date="2023-05-12T13:31:00Z">
              <w:rPr>
                <w:rFonts w:ascii="Times New Roman" w:hAnsi="Times New Roman" w:cs="Times New Roman"/>
                <w:sz w:val="24"/>
                <w:szCs w:val="24"/>
              </w:rPr>
            </w:rPrChange>
          </w:rPr>
          <w:t>S</w:t>
        </w:r>
      </w:ins>
      <w:del w:id="1138" w:author="Editor" w:date="2023-05-12T13:31:00Z">
        <w:r w:rsidR="0017146E" w:rsidRPr="00F56468" w:rsidDel="00F56468">
          <w:rPr>
            <w:rFonts w:ascii="Times New Roman" w:hAnsi="Times New Roman" w:cs="Times New Roman"/>
            <w:i/>
            <w:iCs/>
            <w:sz w:val="24"/>
            <w:szCs w:val="24"/>
            <w:rPrChange w:id="1139" w:author="Editor" w:date="2023-05-12T13:31:00Z">
              <w:rPr>
                <w:rFonts w:ascii="Times New Roman" w:hAnsi="Times New Roman" w:cs="Times New Roman"/>
                <w:sz w:val="24"/>
                <w:szCs w:val="24"/>
              </w:rPr>
            </w:rPrChange>
          </w:rPr>
          <w:delText>s</w:delText>
        </w:r>
      </w:del>
      <w:r w:rsidR="0017146E" w:rsidRPr="00F56468">
        <w:rPr>
          <w:rFonts w:ascii="Times New Roman" w:hAnsi="Times New Roman" w:cs="Times New Roman"/>
          <w:i/>
          <w:iCs/>
          <w:sz w:val="24"/>
          <w:szCs w:val="24"/>
          <w:rPrChange w:id="1140" w:author="Editor" w:date="2023-05-12T13:31:00Z">
            <w:rPr>
              <w:rFonts w:ascii="Times New Roman" w:hAnsi="Times New Roman" w:cs="Times New Roman"/>
              <w:sz w:val="24"/>
              <w:szCs w:val="24"/>
            </w:rPr>
          </w:rPrChange>
        </w:rPr>
        <w:t>hank3</w:t>
      </w:r>
      <w:ins w:id="1141" w:author="Editor" w:date="2023-05-12T13:31:00Z">
        <w:r>
          <w:rPr>
            <w:rFonts w:ascii="Times New Roman" w:hAnsi="Times New Roman" w:cs="Times New Roman"/>
            <w:sz w:val="24"/>
            <w:szCs w:val="24"/>
          </w:rPr>
          <w:t>-</w:t>
        </w:r>
      </w:ins>
      <w:del w:id="1142" w:author="Editor" w:date="2023-05-12T13:31:00Z">
        <w:r w:rsidR="0017146E" w:rsidRPr="00485EF7" w:rsidDel="00F56468">
          <w:rPr>
            <w:rFonts w:ascii="Times New Roman" w:hAnsi="Times New Roman" w:cs="Times New Roman"/>
            <w:sz w:val="24"/>
            <w:szCs w:val="24"/>
          </w:rPr>
          <w:delText xml:space="preserve"> </w:delText>
        </w:r>
      </w:del>
      <w:r w:rsidR="0017146E" w:rsidRPr="00485EF7">
        <w:rPr>
          <w:rFonts w:ascii="Times New Roman" w:hAnsi="Times New Roman" w:cs="Times New Roman"/>
          <w:sz w:val="24"/>
          <w:szCs w:val="24"/>
        </w:rPr>
        <w:t>knockout mice</w:t>
      </w:r>
      <w:r w:rsidR="000947BB" w:rsidRPr="00485EF7">
        <w:rPr>
          <w:rFonts w:ascii="Times New Roman" w:hAnsi="Times New Roman" w:cs="Times New Roman"/>
          <w:sz w:val="24"/>
          <w:szCs w:val="24"/>
        </w:rPr>
        <w:fldChar w:fldCharType="begin" w:fldLock="1"/>
      </w:r>
      <w:r w:rsidR="007D7E72">
        <w:rPr>
          <w:rFonts w:ascii="Times New Roman" w:hAnsi="Times New Roman" w:cs="Times New Roman"/>
          <w:sz w:val="24"/>
          <w:szCs w:val="24"/>
        </w:rPr>
        <w:instrText>ADDIN CSL_CITATION {"citationItems":[{"id":"ITEM-1","itemData":{"DOI":"10.3390/ijms20092134","ISSN":"14220067","PMID":"31052177","abstract":"Autism spectrum disorders (ASD) are a group of neurodevelopmental disorders characterized by deficits in social interaction and communication, and repetitive behaviors. In addition, co-morbidities such as gastro-intestinal problems have frequently been reported. Mutations and deletion of proteins of the SH3 and multiple ankyrin repeat domains (SHANK) gene-family were identified in patients with ASD, and Shank knock-out mouse models display autism-like phenotypes. SHANK3 proteins are not only expressed in the central nervous system (CNS). Here, we show expression in gastrointestinal (GI) epithelium and report a significantly different GI morphology in Shank3 knock-out (KO) mice. Further, we detected a significantly altered microbiota composition measured in feces of Shank3 KO mice that may contribute to inflammatory responses affecting brain development. In line with this, we found higher E. coli lipopolysaccharide levels in liver samples of Shank3 KO mice, and detected an increase in Interleukin-6 and activated astrocytes in Shank3 KO mice. We conclude that apart from its well-known role in the CNS, SHANK3 plays a specific role in the GI tract that may contribute to the ASD phenotype by extracerebral mechanisms.","author":[{"dropping-particle":"","family":"Sauer","given":"Ann Katrin","non-dropping-particle":"","parse-names":false,"suffix":""},{"dropping-particle":"","family":"Bockmann","given":"Juergen","non-dropping-particle":"","parse-names":false,"suffix":""},{"dropping-particle":"","family":"Steinestel","given":"Konrad","non-dropping-particle":"","parse-names":false,"suffix":""},{"dropping-particle":"","family":"Boeckers","given":"Tobias M.","non-dropping-particle":"","parse-names":false,"suffix":""},{"dropping-particle":"","family":"Grabrucker","given":"Andreas M.","non-dropping-particle":"","parse-names":false,"suffix":""}],"container-title":"International Journal of Molecular Sciences","id":"ITEM-1","issue":"9","issued":{"date-parts":[["2019"]]},"page":"2134","title":"Altered intestinal morphology and microbiota composition in the autism spectrum disorders associated SHANK3 mouse model","type":"article-journal","volume":"20"},"uris":["http://www.mendeley.com/documents/?uuid=38604df6-cc66-33cd-b9f1-7dafa4e32bab"]}],"mendeley":{"formattedCitation":"&lt;sup&gt;10&lt;/sup&gt;","plainTextFormattedCitation":"10","previouslyFormattedCitation":"&lt;sup&gt;10&lt;/sup&gt;"},"properties":{"noteIndex":0},"schema":"https://github.com/citation-style-language/schema/raw/master/csl-citation.json"}</w:instrText>
      </w:r>
      <w:r w:rsidR="000947BB" w:rsidRPr="00485EF7">
        <w:rPr>
          <w:rFonts w:ascii="Times New Roman" w:hAnsi="Times New Roman" w:cs="Times New Roman"/>
          <w:sz w:val="24"/>
          <w:szCs w:val="24"/>
        </w:rPr>
        <w:fldChar w:fldCharType="separate"/>
      </w:r>
      <w:r w:rsidR="007D7E72" w:rsidRPr="007D7E72">
        <w:rPr>
          <w:rFonts w:ascii="Times New Roman" w:hAnsi="Times New Roman" w:cs="Times New Roman"/>
          <w:noProof/>
          <w:sz w:val="24"/>
          <w:szCs w:val="24"/>
          <w:vertAlign w:val="superscript"/>
        </w:rPr>
        <w:t>10</w:t>
      </w:r>
      <w:r w:rsidR="000947BB" w:rsidRPr="00485EF7">
        <w:rPr>
          <w:rFonts w:ascii="Times New Roman" w:hAnsi="Times New Roman" w:cs="Times New Roman"/>
          <w:sz w:val="24"/>
          <w:szCs w:val="24"/>
        </w:rPr>
        <w:fldChar w:fldCharType="end"/>
      </w:r>
      <w:r w:rsidR="0017146E" w:rsidRPr="00485EF7">
        <w:rPr>
          <w:rFonts w:ascii="Times New Roman" w:hAnsi="Times New Roman" w:cs="Times New Roman"/>
          <w:sz w:val="24"/>
          <w:szCs w:val="24"/>
        </w:rPr>
        <w:t xml:space="preserve">. </w:t>
      </w:r>
    </w:p>
    <w:p w14:paraId="1A1B2288" w14:textId="4B28F48F" w:rsidR="0017146E" w:rsidRDefault="0017146E" w:rsidP="00AB0D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our study, we found </w:t>
      </w:r>
      <w:ins w:id="1143" w:author="Editor" w:date="2023-05-12T12:36:00Z">
        <w:r w:rsidR="00F56468">
          <w:rPr>
            <w:rFonts w:ascii="Times New Roman" w:hAnsi="Times New Roman" w:cs="Times New Roman"/>
            <w:sz w:val="24"/>
            <w:szCs w:val="24"/>
          </w:rPr>
          <w:t xml:space="preserve">that </w:t>
        </w:r>
        <w:r w:rsidR="00F56468">
          <w:rPr>
            <w:rFonts w:ascii="Times New Roman" w:hAnsi="Times New Roman" w:cs="Times New Roman"/>
            <w:i/>
            <w:iCs/>
            <w:sz w:val="24"/>
            <w:szCs w:val="24"/>
          </w:rPr>
          <w:t>Chd8L</w:t>
        </w:r>
      </w:ins>
      <w:del w:id="1144" w:author="Editor" w:date="2023-05-12T12:36:00Z">
        <w:r w:rsidDel="00F56468">
          <w:rPr>
            <w:rFonts w:ascii="Times New Roman" w:hAnsi="Times New Roman" w:cs="Times New Roman"/>
            <w:sz w:val="24"/>
            <w:szCs w:val="24"/>
          </w:rPr>
          <w:delText>C</w:delText>
        </w:r>
        <w:r w:rsidR="00406362" w:rsidDel="00F56468">
          <w:rPr>
            <w:rFonts w:ascii="Times New Roman" w:hAnsi="Times New Roman" w:cs="Times New Roman"/>
            <w:sz w:val="24"/>
            <w:szCs w:val="24"/>
          </w:rPr>
          <w:delText>HD8L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del w:id="1145" w:author="Editor" w:date="2023-05-12T12:36:00Z">
        <w:r w:rsidDel="00F56468">
          <w:rPr>
            <w:rFonts w:ascii="Times New Roman" w:hAnsi="Times New Roman" w:cs="Times New Roman"/>
            <w:sz w:val="24"/>
            <w:szCs w:val="24"/>
          </w:rPr>
          <w:delText xml:space="preserve">have </w:delText>
        </w:r>
      </w:del>
      <w:ins w:id="1146" w:author="Editor" w:date="2023-05-12T12:36:00Z">
        <w:r w:rsidR="00F56468">
          <w:rPr>
            <w:rFonts w:ascii="Times New Roman" w:hAnsi="Times New Roman" w:cs="Times New Roman"/>
            <w:sz w:val="24"/>
            <w:szCs w:val="24"/>
          </w:rPr>
          <w:t>exhibit</w:t>
        </w:r>
      </w:ins>
      <w:ins w:id="1147" w:author="Editor" w:date="2023-05-12T12:37:00Z">
        <w:r w:rsidR="00F56468">
          <w:rPr>
            <w:rFonts w:ascii="Times New Roman" w:hAnsi="Times New Roman" w:cs="Times New Roman"/>
            <w:sz w:val="24"/>
            <w:szCs w:val="24"/>
          </w:rPr>
          <w:t>ed a</w:t>
        </w:r>
      </w:ins>
      <w:ins w:id="1148" w:author="Editor" w:date="2023-05-12T12:36:00Z">
        <w:r w:rsidR="00F56468">
          <w:rPr>
            <w:rFonts w:ascii="Times New Roman" w:hAnsi="Times New Roman" w:cs="Times New Roman"/>
            <w:sz w:val="24"/>
            <w:szCs w:val="24"/>
          </w:rPr>
          <w:t xml:space="preserve"> </w:t>
        </w:r>
      </w:ins>
      <w:r>
        <w:rPr>
          <w:rFonts w:ascii="Times New Roman" w:hAnsi="Times New Roman" w:cs="Times New Roman"/>
          <w:sz w:val="24"/>
          <w:szCs w:val="24"/>
        </w:rPr>
        <w:t>higher bacterial load and</w:t>
      </w:r>
      <w:ins w:id="1149" w:author="Editor" w:date="2023-05-12T12:37:00Z">
        <w:r w:rsidR="00F56468">
          <w:rPr>
            <w:rFonts w:ascii="Times New Roman" w:hAnsi="Times New Roman" w:cs="Times New Roman"/>
            <w:sz w:val="24"/>
            <w:szCs w:val="24"/>
          </w:rPr>
          <w:t xml:space="preserve"> greater</w:t>
        </w:r>
      </w:ins>
      <w:r>
        <w:rPr>
          <w:rFonts w:ascii="Times New Roman" w:hAnsi="Times New Roman" w:cs="Times New Roman"/>
          <w:sz w:val="24"/>
          <w:szCs w:val="24"/>
        </w:rPr>
        <w:t xml:space="preserve"> alpha diversity in the colon. </w:t>
      </w:r>
      <w:r w:rsidR="001162DB">
        <w:rPr>
          <w:rFonts w:ascii="Times New Roman" w:hAnsi="Times New Roman" w:cs="Times New Roman"/>
          <w:sz w:val="24"/>
          <w:szCs w:val="24"/>
        </w:rPr>
        <w:t>The functional consequence</w:t>
      </w:r>
      <w:ins w:id="1150" w:author="Editor" w:date="2023-05-12T12:37:00Z">
        <w:r w:rsidR="00F56468">
          <w:rPr>
            <w:rFonts w:ascii="Times New Roman" w:hAnsi="Times New Roman" w:cs="Times New Roman"/>
            <w:sz w:val="24"/>
            <w:szCs w:val="24"/>
          </w:rPr>
          <w:t>s</w:t>
        </w:r>
      </w:ins>
      <w:r w:rsidR="001162DB">
        <w:rPr>
          <w:rFonts w:ascii="Times New Roman" w:hAnsi="Times New Roman" w:cs="Times New Roman"/>
          <w:sz w:val="24"/>
          <w:szCs w:val="24"/>
        </w:rPr>
        <w:t xml:space="preserve"> of </w:t>
      </w:r>
      <w:del w:id="1151" w:author="Editor" w:date="2023-05-12T12:37:00Z">
        <w:r w:rsidR="001162DB" w:rsidDel="00F56468">
          <w:rPr>
            <w:rFonts w:ascii="Times New Roman" w:hAnsi="Times New Roman" w:cs="Times New Roman"/>
            <w:sz w:val="24"/>
            <w:szCs w:val="24"/>
          </w:rPr>
          <w:delText xml:space="preserve">the </w:delText>
        </w:r>
      </w:del>
      <w:ins w:id="1152" w:author="Editor" w:date="2023-05-12T12:37:00Z">
        <w:r w:rsidR="00F56468">
          <w:rPr>
            <w:rFonts w:ascii="Times New Roman" w:hAnsi="Times New Roman" w:cs="Times New Roman"/>
            <w:sz w:val="24"/>
            <w:szCs w:val="24"/>
          </w:rPr>
          <w:t>this</w:t>
        </w:r>
        <w:r w:rsidR="00F56468">
          <w:rPr>
            <w:rFonts w:ascii="Times New Roman" w:hAnsi="Times New Roman" w:cs="Times New Roman"/>
            <w:sz w:val="24"/>
            <w:szCs w:val="24"/>
          </w:rPr>
          <w:t xml:space="preserve"> </w:t>
        </w:r>
      </w:ins>
      <w:r w:rsidR="001162DB">
        <w:rPr>
          <w:rFonts w:ascii="Times New Roman" w:hAnsi="Times New Roman" w:cs="Times New Roman"/>
          <w:sz w:val="24"/>
          <w:szCs w:val="24"/>
        </w:rPr>
        <w:t xml:space="preserve">increase in alpha diversity </w:t>
      </w:r>
      <w:del w:id="1153" w:author="Editor" w:date="2023-05-12T12:37:00Z">
        <w:r w:rsidR="001162DB" w:rsidDel="00F56468">
          <w:rPr>
            <w:rFonts w:ascii="Times New Roman" w:hAnsi="Times New Roman" w:cs="Times New Roman"/>
            <w:sz w:val="24"/>
            <w:szCs w:val="24"/>
          </w:rPr>
          <w:delText xml:space="preserve">is </w:delText>
        </w:r>
      </w:del>
      <w:ins w:id="1154" w:author="Editor" w:date="2023-05-12T12:37:00Z">
        <w:r w:rsidR="00F56468">
          <w:rPr>
            <w:rFonts w:ascii="Times New Roman" w:hAnsi="Times New Roman" w:cs="Times New Roman"/>
            <w:sz w:val="24"/>
            <w:szCs w:val="24"/>
          </w:rPr>
          <w:t>are</w:t>
        </w:r>
        <w:r w:rsidR="00F56468">
          <w:rPr>
            <w:rFonts w:ascii="Times New Roman" w:hAnsi="Times New Roman" w:cs="Times New Roman"/>
            <w:sz w:val="24"/>
            <w:szCs w:val="24"/>
          </w:rPr>
          <w:t xml:space="preserve"> </w:t>
        </w:r>
      </w:ins>
      <w:r w:rsidR="00AB0DCE">
        <w:rPr>
          <w:rFonts w:ascii="Times New Roman" w:hAnsi="Times New Roman" w:cs="Times New Roman"/>
          <w:sz w:val="24"/>
          <w:szCs w:val="24"/>
        </w:rPr>
        <w:t xml:space="preserve">not clear. However, </w:t>
      </w:r>
      <w:r w:rsidR="001162DB">
        <w:rPr>
          <w:rFonts w:ascii="Times New Roman" w:hAnsi="Times New Roman" w:cs="Times New Roman"/>
          <w:sz w:val="24"/>
          <w:szCs w:val="24"/>
        </w:rPr>
        <w:t>increase</w:t>
      </w:r>
      <w:ins w:id="1155" w:author="Editor" w:date="2023-05-12T12:37:00Z">
        <w:r w:rsidR="00F56468">
          <w:rPr>
            <w:rFonts w:ascii="Times New Roman" w:hAnsi="Times New Roman" w:cs="Times New Roman"/>
            <w:sz w:val="24"/>
            <w:szCs w:val="24"/>
          </w:rPr>
          <w:t xml:space="preserve">s in microbiome </w:t>
        </w:r>
      </w:ins>
      <w:del w:id="1156" w:author="Editor" w:date="2023-05-12T12:37:00Z">
        <w:r w:rsidR="001162DB" w:rsidDel="00F56468">
          <w:rPr>
            <w:rFonts w:ascii="Times New Roman" w:hAnsi="Times New Roman" w:cs="Times New Roman"/>
            <w:sz w:val="24"/>
            <w:szCs w:val="24"/>
          </w:rPr>
          <w:delText xml:space="preserve">d </w:delText>
        </w:r>
      </w:del>
      <w:r w:rsidR="001162DB">
        <w:rPr>
          <w:rFonts w:ascii="Times New Roman" w:hAnsi="Times New Roman" w:cs="Times New Roman"/>
          <w:sz w:val="24"/>
          <w:szCs w:val="24"/>
        </w:rPr>
        <w:t xml:space="preserve">richness </w:t>
      </w:r>
      <w:del w:id="1157" w:author="Editor" w:date="2023-05-12T12:37:00Z">
        <w:r w:rsidR="001162DB" w:rsidDel="00F56468">
          <w:rPr>
            <w:rFonts w:ascii="Times New Roman" w:hAnsi="Times New Roman" w:cs="Times New Roman"/>
            <w:sz w:val="24"/>
            <w:szCs w:val="24"/>
          </w:rPr>
          <w:delText>of the microbiome</w:delText>
        </w:r>
        <w:r w:rsidR="00AB0DCE" w:rsidDel="00F56468">
          <w:rPr>
            <w:rFonts w:ascii="Times New Roman" w:hAnsi="Times New Roman" w:cs="Times New Roman"/>
            <w:sz w:val="24"/>
            <w:szCs w:val="24"/>
          </w:rPr>
          <w:delText xml:space="preserve"> </w:delText>
        </w:r>
      </w:del>
      <w:r w:rsidR="00AB0DCE">
        <w:rPr>
          <w:rFonts w:ascii="Times New Roman" w:hAnsi="Times New Roman" w:cs="Times New Roman"/>
          <w:sz w:val="24"/>
          <w:szCs w:val="24"/>
        </w:rPr>
        <w:t>may be related to the overall increase in bacterial load seen in these mice</w:t>
      </w:r>
      <w:r w:rsidR="001162DB">
        <w:rPr>
          <w:rFonts w:ascii="Times New Roman" w:hAnsi="Times New Roman" w:cs="Times New Roman"/>
          <w:sz w:val="24"/>
          <w:szCs w:val="24"/>
        </w:rPr>
        <w:t>.</w:t>
      </w:r>
      <w:del w:id="1158" w:author="Editor" w:date="2023-05-12T12:37:00Z">
        <w:r w:rsidR="001162DB" w:rsidDel="00F56468">
          <w:rPr>
            <w:rFonts w:ascii="Times New Roman" w:hAnsi="Times New Roman" w:cs="Times New Roman"/>
            <w:sz w:val="24"/>
            <w:szCs w:val="24"/>
          </w:rPr>
          <w:delText xml:space="preserve"> </w:delText>
        </w:r>
        <w:r w:rsidR="00051D1B" w:rsidDel="00F56468">
          <w:rPr>
            <w:rFonts w:ascii="Times New Roman" w:hAnsi="Times New Roman" w:cs="Times New Roman"/>
            <w:sz w:val="24"/>
            <w:szCs w:val="24"/>
          </w:rPr>
          <w:delText xml:space="preserve">In addition, the </w:delText>
        </w:r>
      </w:del>
      <w:ins w:id="1159" w:author="Editor" w:date="2023-05-12T12:37:00Z">
        <w:r w:rsidR="00F56468">
          <w:rPr>
            <w:rFonts w:ascii="Times New Roman" w:hAnsi="Times New Roman" w:cs="Times New Roman"/>
            <w:sz w:val="24"/>
            <w:szCs w:val="24"/>
          </w:rPr>
          <w:t xml:space="preserve"> </w:t>
        </w:r>
        <w:commentRangeStart w:id="1160"/>
        <w:r w:rsidR="00F56468">
          <w:rPr>
            <w:rFonts w:ascii="Times New Roman" w:hAnsi="Times New Roman" w:cs="Times New Roman"/>
            <w:sz w:val="24"/>
            <w:szCs w:val="24"/>
          </w:rPr>
          <w:t>The observation that these mice exhibited an overall increase in bacte</w:t>
        </w:r>
      </w:ins>
      <w:ins w:id="1161" w:author="Editor" w:date="2023-05-12T12:38:00Z">
        <w:r w:rsidR="00F56468">
          <w:rPr>
            <w:rFonts w:ascii="Times New Roman" w:hAnsi="Times New Roman" w:cs="Times New Roman"/>
            <w:sz w:val="24"/>
            <w:szCs w:val="24"/>
          </w:rPr>
          <w:t xml:space="preserve">rial load </w:t>
        </w:r>
      </w:ins>
      <w:del w:id="1162" w:author="Editor" w:date="2023-05-12T12:38:00Z">
        <w:r w:rsidR="00051D1B" w:rsidDel="00F56468">
          <w:rPr>
            <w:rFonts w:ascii="Times New Roman" w:hAnsi="Times New Roman" w:cs="Times New Roman"/>
            <w:sz w:val="24"/>
            <w:szCs w:val="24"/>
          </w:rPr>
          <w:delText>current finding of increased bacterial load is rather</w:delText>
        </w:r>
      </w:del>
      <w:ins w:id="1163" w:author="Editor" w:date="2023-05-12T12:38:00Z">
        <w:r w:rsidR="00F56468">
          <w:rPr>
            <w:rFonts w:ascii="Times New Roman" w:hAnsi="Times New Roman" w:cs="Times New Roman"/>
            <w:sz w:val="24"/>
            <w:szCs w:val="24"/>
          </w:rPr>
          <w:t>is also somewhat novel, in part because most research focused on the microbiome primarily assesses microflora diversity via 16S sequencing without any corresponding quantification of bacterial load.</w:t>
        </w:r>
      </w:ins>
      <w:ins w:id="1164" w:author="Editor" w:date="2023-05-12T12:39:00Z">
        <w:r w:rsidR="00F56468">
          <w:rPr>
            <w:rFonts w:ascii="Times New Roman" w:hAnsi="Times New Roman" w:cs="Times New Roman"/>
            <w:sz w:val="24"/>
            <w:szCs w:val="24"/>
          </w:rPr>
          <w:t xml:space="preserve"> Changes in bacterial load may thus have been overlooked </w:t>
        </w:r>
      </w:ins>
      <w:del w:id="1165" w:author="Editor" w:date="2023-05-12T12:39:00Z">
        <w:r w:rsidR="00051D1B" w:rsidDel="00F56468">
          <w:rPr>
            <w:rFonts w:ascii="Times New Roman" w:hAnsi="Times New Roman" w:cs="Times New Roman"/>
            <w:sz w:val="24"/>
            <w:szCs w:val="24"/>
          </w:rPr>
          <w:delText xml:space="preserve"> novel. This is likely </w:delText>
        </w:r>
        <w:r w:rsidR="0062007F" w:rsidDel="00F56468">
          <w:rPr>
            <w:rFonts w:ascii="Times New Roman" w:hAnsi="Times New Roman" w:cs="Times New Roman"/>
            <w:sz w:val="24"/>
            <w:szCs w:val="24"/>
          </w:rPr>
          <w:delText>because</w:delText>
        </w:r>
        <w:r w:rsidR="00051D1B" w:rsidDel="00F56468">
          <w:rPr>
            <w:rFonts w:ascii="Times New Roman" w:hAnsi="Times New Roman" w:cs="Times New Roman"/>
            <w:sz w:val="24"/>
            <w:szCs w:val="24"/>
          </w:rPr>
          <w:delText xml:space="preserve"> the grand majority of microbiome studies don’t actually test for bacterial load, but rather test for microbiome diversity using standard 16S sequencing analysis. Therefore, bacterial load is a factor that has been undertested </w:delText>
        </w:r>
      </w:del>
      <w:r w:rsidR="00051D1B">
        <w:rPr>
          <w:rFonts w:ascii="Times New Roman" w:hAnsi="Times New Roman" w:cs="Times New Roman"/>
          <w:sz w:val="24"/>
          <w:szCs w:val="24"/>
        </w:rPr>
        <w:t xml:space="preserve">in </w:t>
      </w:r>
      <w:ins w:id="1166" w:author="Editor" w:date="2023-05-12T12:39:00Z">
        <w:r w:rsidR="00F56468">
          <w:rPr>
            <w:rFonts w:ascii="Times New Roman" w:hAnsi="Times New Roman" w:cs="Times New Roman"/>
            <w:sz w:val="24"/>
            <w:szCs w:val="24"/>
          </w:rPr>
          <w:t xml:space="preserve">many </w:t>
        </w:r>
      </w:ins>
      <w:r w:rsidR="00051D1B">
        <w:rPr>
          <w:rFonts w:ascii="Times New Roman" w:hAnsi="Times New Roman" w:cs="Times New Roman"/>
          <w:sz w:val="24"/>
          <w:szCs w:val="24"/>
        </w:rPr>
        <w:t>previous studies.</w:t>
      </w:r>
      <w:commentRangeEnd w:id="1160"/>
      <w:r w:rsidR="00F56468">
        <w:rPr>
          <w:rStyle w:val="CommentReference"/>
        </w:rPr>
        <w:commentReference w:id="1160"/>
      </w:r>
      <w:r>
        <w:rPr>
          <w:rFonts w:ascii="Times New Roman" w:hAnsi="Times New Roman" w:cs="Times New Roman"/>
          <w:sz w:val="24"/>
          <w:szCs w:val="24"/>
        </w:rPr>
        <w:t xml:space="preserve"> Transcriptom</w:t>
      </w:r>
      <w:ins w:id="1167" w:author="Editor" w:date="2023-05-12T12:39:00Z">
        <w:r w:rsidR="00F56468">
          <w:rPr>
            <w:rFonts w:ascii="Times New Roman" w:hAnsi="Times New Roman" w:cs="Times New Roman"/>
            <w:sz w:val="24"/>
            <w:szCs w:val="24"/>
          </w:rPr>
          <w:t>ic</w:t>
        </w:r>
      </w:ins>
      <w:del w:id="1168" w:author="Editor" w:date="2023-05-12T12:39:00Z">
        <w:r w:rsidDel="00F56468">
          <w:rPr>
            <w:rFonts w:ascii="Times New Roman" w:hAnsi="Times New Roman" w:cs="Times New Roman"/>
            <w:sz w:val="24"/>
            <w:szCs w:val="24"/>
          </w:rPr>
          <w:delText>e</w:delText>
        </w:r>
      </w:del>
      <w:r>
        <w:rPr>
          <w:rFonts w:ascii="Times New Roman" w:hAnsi="Times New Roman" w:cs="Times New Roman"/>
          <w:sz w:val="24"/>
          <w:szCs w:val="24"/>
        </w:rPr>
        <w:t xml:space="preserve"> </w:t>
      </w:r>
      <w:del w:id="1169" w:author="Editor" w:date="2023-05-12T12:39:00Z">
        <w:r w:rsidDel="00F56468">
          <w:rPr>
            <w:rFonts w:ascii="Times New Roman" w:hAnsi="Times New Roman" w:cs="Times New Roman"/>
            <w:sz w:val="24"/>
            <w:szCs w:val="24"/>
          </w:rPr>
          <w:delText xml:space="preserve">analysis </w:delText>
        </w:r>
      </w:del>
      <w:ins w:id="1170" w:author="Editor" w:date="2023-05-12T12:39:00Z">
        <w:r w:rsidR="00F56468">
          <w:rPr>
            <w:rFonts w:ascii="Times New Roman" w:hAnsi="Times New Roman" w:cs="Times New Roman"/>
            <w:sz w:val="24"/>
            <w:szCs w:val="24"/>
          </w:rPr>
          <w:t xml:space="preserve">analyses and RT-PCR revealed high </w:t>
        </w:r>
      </w:ins>
      <w:ins w:id="1171" w:author="Editor" w:date="2023-05-12T12:40:00Z">
        <w:r w:rsidR="00F56468">
          <w:rPr>
            <w:rFonts w:ascii="Times New Roman" w:hAnsi="Times New Roman" w:cs="Times New Roman"/>
            <w:sz w:val="24"/>
            <w:szCs w:val="24"/>
          </w:rPr>
          <w:t xml:space="preserve">levels of expression for antimicrobial peptides including </w:t>
        </w:r>
      </w:ins>
      <w:del w:id="1172" w:author="Editor" w:date="2023-05-12T12:40:00Z">
        <w:r w:rsidDel="00F56468">
          <w:rPr>
            <w:rFonts w:ascii="Times New Roman" w:hAnsi="Times New Roman" w:cs="Times New Roman"/>
            <w:sz w:val="24"/>
            <w:szCs w:val="24"/>
          </w:rPr>
          <w:delText xml:space="preserve">and real time PCR revealed Anti-microbial peptides like </w:delText>
        </w:r>
      </w:del>
      <w:r>
        <w:rPr>
          <w:rFonts w:ascii="Times New Roman" w:hAnsi="Times New Roman" w:cs="Times New Roman"/>
          <w:sz w:val="24"/>
          <w:szCs w:val="24"/>
        </w:rPr>
        <w:t xml:space="preserve">Reg3β and </w:t>
      </w:r>
      <w:ins w:id="1173" w:author="Editor" w:date="2023-05-12T12:40:00Z">
        <w:r w:rsidR="00F56468">
          <w:rPr>
            <w:rFonts w:ascii="Times New Roman" w:hAnsi="Times New Roman" w:cs="Times New Roman"/>
            <w:sz w:val="24"/>
            <w:szCs w:val="24"/>
          </w:rPr>
          <w:t>R</w:t>
        </w:r>
      </w:ins>
      <w:del w:id="1174" w:author="Editor" w:date="2023-05-12T12:40:00Z">
        <w:r w:rsidDel="00F56468">
          <w:rPr>
            <w:rFonts w:ascii="Times New Roman" w:hAnsi="Times New Roman" w:cs="Times New Roman"/>
            <w:sz w:val="24"/>
            <w:szCs w:val="24"/>
          </w:rPr>
          <w:delText>r</w:delText>
        </w:r>
      </w:del>
      <w:r>
        <w:rPr>
          <w:rFonts w:ascii="Times New Roman" w:hAnsi="Times New Roman" w:cs="Times New Roman"/>
          <w:sz w:val="24"/>
          <w:szCs w:val="24"/>
        </w:rPr>
        <w:t>eg3γ</w:t>
      </w:r>
      <w:del w:id="1175" w:author="Editor" w:date="2023-05-12T12:40:00Z">
        <w:r w:rsidDel="00F56468">
          <w:rPr>
            <w:rFonts w:ascii="Times New Roman" w:hAnsi="Times New Roman" w:cs="Times New Roman"/>
            <w:sz w:val="24"/>
            <w:szCs w:val="24"/>
          </w:rPr>
          <w:delText xml:space="preserve"> were high in</w:delText>
        </w:r>
      </w:del>
      <w:ins w:id="1176" w:author="Editor" w:date="2023-05-12T12:40:00Z">
        <w:r w:rsidR="00F56468">
          <w:rPr>
            <w:rFonts w:ascii="Times New Roman" w:hAnsi="Times New Roman" w:cs="Times New Roman"/>
            <w:sz w:val="24"/>
            <w:szCs w:val="24"/>
          </w:rPr>
          <w:t xml:space="preserve"> in the</w:t>
        </w:r>
      </w:ins>
      <w:r>
        <w:rPr>
          <w:rFonts w:ascii="Times New Roman" w:hAnsi="Times New Roman" w:cs="Times New Roman"/>
          <w:sz w:val="24"/>
          <w:szCs w:val="24"/>
        </w:rPr>
        <w:t xml:space="preserve"> gut epithelial cells of </w:t>
      </w:r>
      <w:ins w:id="1177" w:author="Editor" w:date="2023-05-12T12:40:00Z">
        <w:r w:rsidR="00F56468">
          <w:rPr>
            <w:rFonts w:ascii="Times New Roman" w:hAnsi="Times New Roman" w:cs="Times New Roman"/>
            <w:i/>
            <w:iCs/>
            <w:sz w:val="24"/>
            <w:szCs w:val="24"/>
          </w:rPr>
          <w:t>Chd8L</w:t>
        </w:r>
      </w:ins>
      <w:del w:id="1178" w:author="Editor" w:date="2023-05-12T12:40:00Z">
        <w:r w:rsidDel="00F56468">
          <w:rPr>
            <w:rFonts w:ascii="Times New Roman" w:hAnsi="Times New Roman" w:cs="Times New Roman"/>
            <w:sz w:val="24"/>
            <w:szCs w:val="24"/>
          </w:rPr>
          <w:delText>CHD8</w:delText>
        </w:r>
        <w:r w:rsidR="00DE1CE2" w:rsidDel="00F56468">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t>
      </w:r>
      <w:del w:id="1179" w:author="Editor" w:date="2023-05-12T12:40:00Z">
        <w:r w:rsidDel="00F56468">
          <w:rPr>
            <w:rFonts w:ascii="Times New Roman" w:hAnsi="Times New Roman" w:cs="Times New Roman"/>
            <w:sz w:val="24"/>
            <w:szCs w:val="24"/>
          </w:rPr>
          <w:delText xml:space="preserve">The </w:delText>
        </w:r>
      </w:del>
      <w:ins w:id="1180" w:author="Editor" w:date="2023-05-12T12:40:00Z">
        <w:r w:rsidR="00F56468">
          <w:rPr>
            <w:rFonts w:ascii="Times New Roman" w:hAnsi="Times New Roman" w:cs="Times New Roman"/>
            <w:sz w:val="24"/>
            <w:szCs w:val="24"/>
          </w:rPr>
          <w:t>The upregulation of these antimicrobial peptides may in part serve to compensate for the higher bacter</w:t>
        </w:r>
      </w:ins>
      <w:ins w:id="1181" w:author="Editor" w:date="2023-05-12T12:41:00Z">
        <w:r w:rsidR="00F56468">
          <w:rPr>
            <w:rFonts w:ascii="Times New Roman" w:hAnsi="Times New Roman" w:cs="Times New Roman"/>
            <w:sz w:val="24"/>
            <w:szCs w:val="24"/>
          </w:rPr>
          <w:t>ial load in these mice.</w:t>
        </w:r>
      </w:ins>
      <w:del w:id="1182" w:author="Editor" w:date="2023-05-12T12:41:00Z">
        <w:r w:rsidDel="00F56468">
          <w:rPr>
            <w:rFonts w:ascii="Times New Roman" w:hAnsi="Times New Roman" w:cs="Times New Roman"/>
            <w:sz w:val="24"/>
            <w:szCs w:val="24"/>
          </w:rPr>
          <w:delText>increase in antimicrobial peptides may be a compensatory mechanism for higher bacterial load.</w:delText>
        </w:r>
      </w:del>
      <w:r>
        <w:rPr>
          <w:rFonts w:ascii="Times New Roman" w:hAnsi="Times New Roman" w:cs="Times New Roman"/>
          <w:sz w:val="24"/>
          <w:szCs w:val="24"/>
        </w:rPr>
        <w:t xml:space="preserve"> </w:t>
      </w:r>
    </w:p>
    <w:p w14:paraId="48C456B5" w14:textId="143C37D2" w:rsidR="002404C0" w:rsidRDefault="00F56468" w:rsidP="00AB0DCE">
      <w:pPr>
        <w:spacing w:line="360" w:lineRule="auto"/>
        <w:jc w:val="both"/>
        <w:rPr>
          <w:rFonts w:ascii="Times New Roman" w:hAnsi="Times New Roman" w:cs="Times New Roman"/>
          <w:sz w:val="24"/>
          <w:szCs w:val="24"/>
        </w:rPr>
      </w:pPr>
      <w:ins w:id="1183" w:author="Editor" w:date="2023-05-12T12:43:00Z">
        <w:r>
          <w:rPr>
            <w:rFonts w:ascii="Times New Roman" w:hAnsi="Times New Roman" w:cs="Times New Roman"/>
            <w:sz w:val="24"/>
            <w:szCs w:val="24"/>
          </w:rPr>
          <w:lastRenderedPageBreak/>
          <w:t>While few changes in bacterial taxa were abundant when comparing murine genotypes</w:t>
        </w:r>
        <w:commentRangeStart w:id="1184"/>
        <w:r>
          <w:rPr>
            <w:rFonts w:ascii="Times New Roman" w:hAnsi="Times New Roman" w:cs="Times New Roman"/>
            <w:sz w:val="24"/>
            <w:szCs w:val="24"/>
          </w:rPr>
          <w:t xml:space="preserve">, an increase in </w:t>
        </w:r>
      </w:ins>
      <w:del w:id="1185" w:author="Editor" w:date="2023-05-12T12:43:00Z">
        <w:r w:rsidR="002404C0" w:rsidDel="00F56468">
          <w:rPr>
            <w:rFonts w:ascii="Times New Roman" w:hAnsi="Times New Roman" w:cs="Times New Roman"/>
            <w:sz w:val="24"/>
            <w:szCs w:val="24"/>
          </w:rPr>
          <w:delText xml:space="preserve">While there were not a lot of changes in the abundance of specific bacterial taxa between genotypes, there was an increase in </w:delText>
        </w:r>
      </w:del>
      <w:r w:rsidR="002404C0" w:rsidRPr="00067D7B">
        <w:rPr>
          <w:rFonts w:ascii="Times New Roman" w:hAnsi="Times New Roman" w:cs="Times New Roman"/>
          <w:i/>
          <w:iCs/>
          <w:sz w:val="24"/>
          <w:szCs w:val="24"/>
        </w:rPr>
        <w:t>A</w:t>
      </w:r>
      <w:del w:id="1186" w:author="Editor" w:date="2023-05-12T15:00:00Z">
        <w:r w:rsidR="002404C0" w:rsidRPr="00067D7B" w:rsidDel="00AC53A3">
          <w:rPr>
            <w:rFonts w:ascii="Times New Roman" w:hAnsi="Times New Roman" w:cs="Times New Roman"/>
            <w:i/>
            <w:iCs/>
            <w:sz w:val="24"/>
            <w:szCs w:val="24"/>
          </w:rPr>
          <w:delText>kkermansia</w:delText>
        </w:r>
      </w:del>
      <w:ins w:id="1187" w:author="Editor" w:date="2023-05-12T15:00:00Z">
        <w:r w:rsidR="00AC53A3">
          <w:rPr>
            <w:rFonts w:ascii="Times New Roman" w:hAnsi="Times New Roman" w:cs="Times New Roman"/>
            <w:i/>
            <w:iCs/>
            <w:sz w:val="24"/>
            <w:szCs w:val="24"/>
          </w:rPr>
          <w:t>.</w:t>
        </w:r>
      </w:ins>
      <w:r w:rsidR="002404C0" w:rsidRPr="00067D7B">
        <w:rPr>
          <w:rFonts w:ascii="Times New Roman" w:hAnsi="Times New Roman" w:cs="Times New Roman"/>
          <w:i/>
          <w:iCs/>
          <w:sz w:val="24"/>
          <w:szCs w:val="24"/>
        </w:rPr>
        <w:t xml:space="preserve"> </w:t>
      </w:r>
      <w:ins w:id="1188" w:author="Editor" w:date="2023-05-12T12:43:00Z">
        <w:r>
          <w:rPr>
            <w:rFonts w:ascii="Times New Roman" w:hAnsi="Times New Roman" w:cs="Times New Roman"/>
            <w:i/>
            <w:iCs/>
            <w:sz w:val="24"/>
            <w:szCs w:val="24"/>
          </w:rPr>
          <w:t>m</w:t>
        </w:r>
      </w:ins>
      <w:del w:id="1189" w:author="Editor" w:date="2023-05-12T12:43:00Z">
        <w:r w:rsidR="002404C0" w:rsidRPr="00067D7B" w:rsidDel="00F56468">
          <w:rPr>
            <w:rFonts w:ascii="Times New Roman" w:hAnsi="Times New Roman" w:cs="Times New Roman"/>
            <w:i/>
            <w:iCs/>
            <w:sz w:val="24"/>
            <w:szCs w:val="24"/>
          </w:rPr>
          <w:delText>M</w:delText>
        </w:r>
      </w:del>
      <w:r w:rsidR="002404C0" w:rsidRPr="00067D7B">
        <w:rPr>
          <w:rFonts w:ascii="Times New Roman" w:hAnsi="Times New Roman" w:cs="Times New Roman"/>
          <w:i/>
          <w:iCs/>
          <w:sz w:val="24"/>
          <w:szCs w:val="24"/>
        </w:rPr>
        <w:t>uciniphila</w:t>
      </w:r>
      <w:ins w:id="1190" w:author="Editor" w:date="2023-05-12T12:43:00Z">
        <w:r>
          <w:rPr>
            <w:rFonts w:ascii="Times New Roman" w:hAnsi="Times New Roman" w:cs="Times New Roman"/>
            <w:sz w:val="24"/>
            <w:szCs w:val="24"/>
          </w:rPr>
          <w:t xml:space="preserve"> was observe</w:t>
        </w:r>
        <w:commentRangeEnd w:id="1184"/>
        <w:r>
          <w:rPr>
            <w:rStyle w:val="CommentReference"/>
          </w:rPr>
          <w:commentReference w:id="1184"/>
        </w:r>
        <w:r>
          <w:rPr>
            <w:rFonts w:ascii="Times New Roman" w:hAnsi="Times New Roman" w:cs="Times New Roman"/>
            <w:sz w:val="24"/>
            <w:szCs w:val="24"/>
          </w:rPr>
          <w:t>d.</w:t>
        </w:r>
      </w:ins>
      <w:del w:id="1191" w:author="Editor" w:date="2023-05-12T12:43:00Z">
        <w:r w:rsidR="002404C0" w:rsidDel="00F56468">
          <w:rPr>
            <w:rFonts w:ascii="Times New Roman" w:hAnsi="Times New Roman" w:cs="Times New Roman"/>
            <w:sz w:val="24"/>
            <w:szCs w:val="24"/>
          </w:rPr>
          <w:delText>. This</w:delText>
        </w:r>
      </w:del>
      <w:ins w:id="1192" w:author="Editor" w:date="2023-05-12T12:43:00Z">
        <w:r>
          <w:rPr>
            <w:rFonts w:ascii="Times New Roman" w:hAnsi="Times New Roman" w:cs="Times New Roman"/>
            <w:sz w:val="24"/>
            <w:szCs w:val="24"/>
          </w:rPr>
          <w:t xml:space="preserve"> Notably, </w:t>
        </w:r>
        <w:r>
          <w:rPr>
            <w:rFonts w:ascii="Times New Roman" w:hAnsi="Times New Roman" w:cs="Times New Roman"/>
            <w:i/>
            <w:iCs/>
            <w:sz w:val="24"/>
            <w:szCs w:val="24"/>
          </w:rPr>
          <w:t>A. mucin</w:t>
        </w:r>
      </w:ins>
      <w:ins w:id="1193" w:author="Editor" w:date="2023-05-12T12:44:00Z">
        <w:r>
          <w:rPr>
            <w:rFonts w:ascii="Times New Roman" w:hAnsi="Times New Roman" w:cs="Times New Roman"/>
            <w:i/>
            <w:iCs/>
            <w:sz w:val="24"/>
            <w:szCs w:val="24"/>
          </w:rPr>
          <w:t xml:space="preserve">iphila </w:t>
        </w:r>
        <w:r>
          <w:rPr>
            <w:rFonts w:ascii="Times New Roman" w:hAnsi="Times New Roman" w:cs="Times New Roman"/>
            <w:sz w:val="24"/>
            <w:szCs w:val="24"/>
          </w:rPr>
          <w:t xml:space="preserve">has previously been proposed as a possible probiotic owing to its </w:t>
        </w:r>
      </w:ins>
      <w:del w:id="1194" w:author="Editor" w:date="2023-05-12T12:44:00Z">
        <w:r w:rsidR="002404C0" w:rsidDel="00F56468">
          <w:rPr>
            <w:rFonts w:ascii="Times New Roman" w:hAnsi="Times New Roman" w:cs="Times New Roman"/>
            <w:sz w:val="24"/>
            <w:szCs w:val="24"/>
          </w:rPr>
          <w:delText xml:space="preserve"> taxa has actually received very substantial interest as a possible probiotia, due to its </w:delText>
        </w:r>
      </w:del>
      <w:r w:rsidR="002404C0">
        <w:rPr>
          <w:rFonts w:ascii="Times New Roman" w:hAnsi="Times New Roman" w:cs="Times New Roman"/>
          <w:sz w:val="24"/>
          <w:szCs w:val="24"/>
        </w:rPr>
        <w:t xml:space="preserve">positive effects on </w:t>
      </w:r>
      <w:del w:id="1195" w:author="Editor" w:date="2023-05-12T12:44:00Z">
        <w:r w:rsidR="002404C0" w:rsidDel="00F56468">
          <w:rPr>
            <w:rFonts w:ascii="Times New Roman" w:hAnsi="Times New Roman" w:cs="Times New Roman"/>
            <w:sz w:val="24"/>
            <w:szCs w:val="24"/>
          </w:rPr>
          <w:delText xml:space="preserve">gut </w:delText>
        </w:r>
      </w:del>
      <w:ins w:id="1196" w:author="Editor" w:date="2023-05-12T12:44:00Z">
        <w:r>
          <w:rPr>
            <w:rFonts w:ascii="Times New Roman" w:hAnsi="Times New Roman" w:cs="Times New Roman"/>
            <w:sz w:val="24"/>
            <w:szCs w:val="24"/>
          </w:rPr>
          <w:t>intestinal</w:t>
        </w:r>
        <w:r>
          <w:rPr>
            <w:rFonts w:ascii="Times New Roman" w:hAnsi="Times New Roman" w:cs="Times New Roman"/>
            <w:sz w:val="24"/>
            <w:szCs w:val="24"/>
          </w:rPr>
          <w:t xml:space="preserve"> </w:t>
        </w:r>
      </w:ins>
      <w:r w:rsidR="002404C0">
        <w:rPr>
          <w:rFonts w:ascii="Times New Roman" w:hAnsi="Times New Roman" w:cs="Times New Roman"/>
          <w:sz w:val="24"/>
          <w:szCs w:val="24"/>
        </w:rPr>
        <w:t>permeability</w:t>
      </w:r>
      <w:r w:rsidR="000D5A42">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{"citationItems":[{"id":"ITEM-1","itemData":{"author":[{"dropping-particle":"","family":"Yuheng Luo, Cong Lan, Hua Li, Qingyuan Ouyang, Fanli Kong, Aimin Wu, Zhihua Ren, Gang Tian, Jingyi Cai, Bing Yu","given":"Jun He &amp; André-Denis G. Wright","non-dropping-particle":"","parse-names":false,"suffix":""}],"container-title":"npj Biofilms and Microbiomes","id":"ITEM-1","issue":"1","issued":{"date-parts":[["2022"]]},"page":"81","title":"Rational consideration of Akkermansia muciniphila targeting intestinal health: advantages and challenges","type":"article-journal","volume":"8"},"uris":["http://www.mendeley.com/documents/?uuid=d5153268-a788-47f2-a3ce-42a02e316a30"]}],"mendeley":{"formattedCitation":"&lt;sup&gt;31&lt;/sup&gt;","plainTextFormattedCitation":"31","previouslyFormattedCitation":"&lt;sup&gt;31&lt;/sup&gt;"},"properties":{"noteIndex":0},"schema":"https://github.com/citation-style-language/schema/raw/master/csl-citation.json"}</w:instrText>
      </w:r>
      <w:r w:rsidR="000D5A4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31</w:t>
      </w:r>
      <w:r w:rsidR="000D5A42">
        <w:rPr>
          <w:rFonts w:ascii="Times New Roman" w:hAnsi="Times New Roman" w:cs="Times New Roman"/>
          <w:sz w:val="24"/>
          <w:szCs w:val="24"/>
        </w:rPr>
        <w:fldChar w:fldCharType="end"/>
      </w:r>
      <w:del w:id="1197" w:author="Editor" w:date="2023-05-12T12:44:00Z">
        <w:r w:rsidR="002404C0" w:rsidRPr="00067D7B" w:rsidDel="00F56468">
          <w:rPr>
            <w:rFonts w:ascii="Times New Roman" w:hAnsi="Times New Roman" w:cs="Times New Roman"/>
            <w:sz w:val="24"/>
            <w:szCs w:val="24"/>
            <w:highlight w:val="yellow"/>
          </w:rPr>
          <w:delText>,</w:delText>
        </w:r>
      </w:del>
      <w:ins w:id="1198" w:author="Editor" w:date="2023-05-12T12:44:00Z">
        <w:r>
          <w:rPr>
            <w:rFonts w:ascii="Times New Roman" w:hAnsi="Times New Roman" w:cs="Times New Roman"/>
            <w:sz w:val="24"/>
            <w:szCs w:val="24"/>
          </w:rPr>
          <w:t xml:space="preserve">, </w:t>
        </w:r>
      </w:ins>
      <w:del w:id="1199" w:author="Editor" w:date="2023-05-12T12:44:00Z">
        <w:r w:rsidR="002404C0" w:rsidDel="00F56468">
          <w:rPr>
            <w:rFonts w:ascii="Times New Roman" w:hAnsi="Times New Roman" w:cs="Times New Roman"/>
            <w:sz w:val="24"/>
            <w:szCs w:val="24"/>
          </w:rPr>
          <w:delText xml:space="preserve"> </w:delText>
        </w:r>
      </w:del>
      <w:r w:rsidR="002404C0">
        <w:rPr>
          <w:rFonts w:ascii="Times New Roman" w:hAnsi="Times New Roman" w:cs="Times New Roman"/>
          <w:sz w:val="24"/>
          <w:szCs w:val="24"/>
        </w:rPr>
        <w:t xml:space="preserve">although it can also </w:t>
      </w:r>
      <w:ins w:id="1200" w:author="Editor" w:date="2023-05-12T12:44:00Z">
        <w:r>
          <w:rPr>
            <w:rFonts w:ascii="Times New Roman" w:hAnsi="Times New Roman" w:cs="Times New Roman"/>
            <w:sz w:val="24"/>
            <w:szCs w:val="24"/>
          </w:rPr>
          <w:t xml:space="preserve">reportedly </w:t>
        </w:r>
      </w:ins>
      <w:r w:rsidR="002404C0">
        <w:rPr>
          <w:rFonts w:ascii="Times New Roman" w:hAnsi="Times New Roman" w:cs="Times New Roman"/>
          <w:sz w:val="24"/>
          <w:szCs w:val="24"/>
        </w:rPr>
        <w:t xml:space="preserve">cause colitis in some </w:t>
      </w:r>
      <w:del w:id="1201" w:author="Editor" w:date="2023-05-12T12:44:00Z">
        <w:r w:rsidR="002404C0" w:rsidDel="00F56468">
          <w:rPr>
            <w:rFonts w:ascii="Times New Roman" w:hAnsi="Times New Roman" w:cs="Times New Roman"/>
            <w:sz w:val="24"/>
            <w:szCs w:val="24"/>
          </w:rPr>
          <w:delText>conditions</w:delText>
        </w:r>
      </w:del>
      <w:ins w:id="1202" w:author="Editor" w:date="2023-05-12T12:44:00Z">
        <w:r>
          <w:rPr>
            <w:rFonts w:ascii="Times New Roman" w:hAnsi="Times New Roman" w:cs="Times New Roman"/>
            <w:sz w:val="24"/>
            <w:szCs w:val="24"/>
          </w:rPr>
          <w:t>settings</w:t>
        </w:r>
      </w:ins>
      <w:r w:rsidR="002404C0">
        <w:rPr>
          <w:rFonts w:ascii="Times New Roman" w:hAnsi="Times New Roman" w:cs="Times New Roman"/>
          <w:sz w:val="24"/>
          <w:szCs w:val="24"/>
        </w:rPr>
        <w:t xml:space="preserve">. Multiple studies have also </w:t>
      </w:r>
      <w:del w:id="1203" w:author="Editor" w:date="2023-05-12T12:44:00Z">
        <w:r w:rsidR="002404C0" w:rsidDel="00F56468">
          <w:rPr>
            <w:rFonts w:ascii="Times New Roman" w:hAnsi="Times New Roman" w:cs="Times New Roman"/>
            <w:sz w:val="24"/>
            <w:szCs w:val="24"/>
          </w:rPr>
          <w:delText>found increase in</w:delText>
        </w:r>
      </w:del>
      <w:ins w:id="1204" w:author="Editor" w:date="2023-05-12T12:44:00Z">
        <w:r>
          <w:rPr>
            <w:rFonts w:ascii="Times New Roman" w:hAnsi="Times New Roman" w:cs="Times New Roman"/>
            <w:sz w:val="24"/>
            <w:szCs w:val="24"/>
          </w:rPr>
          <w:t>d</w:t>
        </w:r>
      </w:ins>
      <w:ins w:id="1205" w:author="Editor" w:date="2023-05-12T12:45:00Z">
        <w:r>
          <w:rPr>
            <w:rFonts w:ascii="Times New Roman" w:hAnsi="Times New Roman" w:cs="Times New Roman"/>
            <w:sz w:val="24"/>
            <w:szCs w:val="24"/>
          </w:rPr>
          <w:t>et</w:t>
        </w:r>
      </w:ins>
      <w:ins w:id="1206" w:author="Editor" w:date="2023-05-12T12:44:00Z">
        <w:r>
          <w:rPr>
            <w:rFonts w:ascii="Times New Roman" w:hAnsi="Times New Roman" w:cs="Times New Roman"/>
            <w:sz w:val="24"/>
            <w:szCs w:val="24"/>
          </w:rPr>
          <w:t>ected elevated</w:t>
        </w:r>
      </w:ins>
      <w:r w:rsidR="002404C0">
        <w:rPr>
          <w:rFonts w:ascii="Times New Roman" w:hAnsi="Times New Roman" w:cs="Times New Roman"/>
          <w:sz w:val="24"/>
          <w:szCs w:val="24"/>
        </w:rPr>
        <w:t xml:space="preserve"> </w:t>
      </w:r>
      <w:r w:rsidR="002404C0" w:rsidRPr="00067D7B">
        <w:rPr>
          <w:rFonts w:ascii="Times New Roman" w:hAnsi="Times New Roman" w:cs="Times New Roman"/>
          <w:i/>
          <w:iCs/>
          <w:sz w:val="24"/>
          <w:szCs w:val="24"/>
        </w:rPr>
        <w:t>A</w:t>
      </w:r>
      <w:ins w:id="1207" w:author="Editor" w:date="2023-05-12T12:44:00Z">
        <w:r>
          <w:rPr>
            <w:rFonts w:ascii="Times New Roman" w:hAnsi="Times New Roman" w:cs="Times New Roman"/>
            <w:i/>
            <w:iCs/>
            <w:sz w:val="24"/>
            <w:szCs w:val="24"/>
          </w:rPr>
          <w:t>.</w:t>
        </w:r>
      </w:ins>
      <w:del w:id="1208" w:author="Editor" w:date="2023-05-12T12:44:00Z">
        <w:r w:rsidR="002404C0" w:rsidRPr="00067D7B" w:rsidDel="00F56468">
          <w:rPr>
            <w:rFonts w:ascii="Times New Roman" w:hAnsi="Times New Roman" w:cs="Times New Roman"/>
            <w:i/>
            <w:iCs/>
            <w:sz w:val="24"/>
            <w:szCs w:val="24"/>
          </w:rPr>
          <w:delText>kkermansia</w:delText>
        </w:r>
      </w:del>
      <w:r w:rsidR="002404C0" w:rsidRPr="00067D7B">
        <w:rPr>
          <w:rFonts w:ascii="Times New Roman" w:hAnsi="Times New Roman" w:cs="Times New Roman"/>
          <w:i/>
          <w:iCs/>
          <w:sz w:val="24"/>
          <w:szCs w:val="24"/>
        </w:rPr>
        <w:t xml:space="preserve"> </w:t>
      </w:r>
      <w:ins w:id="1209" w:author="Editor" w:date="2023-05-12T12:44:00Z">
        <w:r>
          <w:rPr>
            <w:rFonts w:ascii="Times New Roman" w:hAnsi="Times New Roman" w:cs="Times New Roman"/>
            <w:i/>
            <w:iCs/>
            <w:sz w:val="24"/>
            <w:szCs w:val="24"/>
          </w:rPr>
          <w:t>m</w:t>
        </w:r>
      </w:ins>
      <w:del w:id="1210" w:author="Editor" w:date="2023-05-12T12:44:00Z">
        <w:r w:rsidR="002404C0" w:rsidRPr="00067D7B" w:rsidDel="00F56468">
          <w:rPr>
            <w:rFonts w:ascii="Times New Roman" w:hAnsi="Times New Roman" w:cs="Times New Roman"/>
            <w:i/>
            <w:iCs/>
            <w:sz w:val="24"/>
            <w:szCs w:val="24"/>
          </w:rPr>
          <w:delText>M</w:delText>
        </w:r>
      </w:del>
      <w:r w:rsidR="002404C0" w:rsidRPr="00067D7B">
        <w:rPr>
          <w:rFonts w:ascii="Times New Roman" w:hAnsi="Times New Roman" w:cs="Times New Roman"/>
          <w:i/>
          <w:iCs/>
          <w:sz w:val="24"/>
          <w:szCs w:val="24"/>
        </w:rPr>
        <w:t>uciniphila</w:t>
      </w:r>
      <w:ins w:id="1211" w:author="Editor" w:date="2023-05-12T12:44:00Z">
        <w:r>
          <w:rPr>
            <w:rFonts w:ascii="Times New Roman" w:hAnsi="Times New Roman" w:cs="Times New Roman"/>
            <w:i/>
            <w:iCs/>
            <w:sz w:val="24"/>
            <w:szCs w:val="24"/>
          </w:rPr>
          <w:t xml:space="preserve"> </w:t>
        </w:r>
        <w:r>
          <w:rPr>
            <w:rFonts w:ascii="Times New Roman" w:hAnsi="Times New Roman" w:cs="Times New Roman"/>
            <w:sz w:val="24"/>
            <w:szCs w:val="24"/>
          </w:rPr>
          <w:t>levels in the context of</w:t>
        </w:r>
      </w:ins>
      <w:r w:rsidR="002404C0">
        <w:rPr>
          <w:rFonts w:ascii="Times New Roman" w:hAnsi="Times New Roman" w:cs="Times New Roman"/>
          <w:sz w:val="24"/>
          <w:szCs w:val="24"/>
        </w:rPr>
        <w:t xml:space="preserve"> </w:t>
      </w:r>
      <w:del w:id="1212" w:author="Editor" w:date="2023-05-12T12:44:00Z">
        <w:r w:rsidR="002404C0" w:rsidDel="00F56468">
          <w:rPr>
            <w:rFonts w:ascii="Times New Roman" w:hAnsi="Times New Roman" w:cs="Times New Roman"/>
            <w:sz w:val="24"/>
            <w:szCs w:val="24"/>
          </w:rPr>
          <w:delText xml:space="preserve">in </w:delText>
        </w:r>
      </w:del>
      <w:r w:rsidR="002404C0">
        <w:rPr>
          <w:rFonts w:ascii="Times New Roman" w:hAnsi="Times New Roman" w:cs="Times New Roman"/>
          <w:sz w:val="24"/>
          <w:szCs w:val="24"/>
        </w:rPr>
        <w:t>neurological conditions</w:t>
      </w:r>
      <w:del w:id="1213" w:author="Editor" w:date="2023-05-12T12:45:00Z">
        <w:r w:rsidR="002404C0" w:rsidDel="00F56468">
          <w:rPr>
            <w:rFonts w:ascii="Times New Roman" w:hAnsi="Times New Roman" w:cs="Times New Roman"/>
            <w:sz w:val="24"/>
            <w:szCs w:val="24"/>
          </w:rPr>
          <w:delText>,</w:delText>
        </w:r>
      </w:del>
      <w:r w:rsidR="002404C0">
        <w:rPr>
          <w:rFonts w:ascii="Times New Roman" w:hAnsi="Times New Roman" w:cs="Times New Roman"/>
          <w:sz w:val="24"/>
          <w:szCs w:val="24"/>
        </w:rPr>
        <w:t xml:space="preserve"> including Parkinson’s Disease, </w:t>
      </w:r>
      <w:r w:rsidR="00244D1F">
        <w:rPr>
          <w:rFonts w:ascii="Times New Roman" w:hAnsi="Times New Roman" w:cs="Times New Roman"/>
          <w:sz w:val="24"/>
          <w:szCs w:val="24"/>
        </w:rPr>
        <w:t>Multiple Sclerosis</w:t>
      </w:r>
      <w:r w:rsidR="002404C0">
        <w:rPr>
          <w:rFonts w:ascii="Times New Roman" w:hAnsi="Times New Roman" w:cs="Times New Roman"/>
          <w:sz w:val="24"/>
          <w:szCs w:val="24"/>
        </w:rPr>
        <w:t xml:space="preserve">, and </w:t>
      </w:r>
      <w:ins w:id="1214" w:author="Editor" w:date="2023-05-12T12:45:00Z">
        <w:r>
          <w:rPr>
            <w:rFonts w:ascii="Times New Roman" w:hAnsi="Times New Roman" w:cs="Times New Roman"/>
            <w:sz w:val="24"/>
            <w:szCs w:val="24"/>
          </w:rPr>
          <w:t>autism spectrum disorders</w:t>
        </w:r>
      </w:ins>
      <w:del w:id="1215" w:author="Editor" w:date="2023-05-12T12:45:00Z">
        <w:r w:rsidR="002404C0" w:rsidDel="00F56468">
          <w:rPr>
            <w:rFonts w:ascii="Times New Roman" w:hAnsi="Times New Roman" w:cs="Times New Roman"/>
            <w:sz w:val="24"/>
            <w:szCs w:val="24"/>
          </w:rPr>
          <w:delText>ASD</w:delText>
        </w:r>
      </w:del>
      <w:r w:rsidR="000D5A42">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{"citationItems":[{"id":"ITEM-1","itemData":{"DOI":"10.1016/j.chom.2017.12.008","ISSN":"19346069","abstract":"Our expanding knowledge of microbial mechanisms is challenging the notion of “good” versus “bad” microbes and encouraging a better understanding of their roles in various contexts before their widespread therapeutic and clinical application. The intestinal microbe Akkermansia muciniphila, a promising probiotic with an emerging cautionary tale, best highlights this challenge. Our expanding knowledge of microbial mechanisms is challenging the notion of “good” versus “bad” microbes and encouraging a better understanding of their roles in various contexts before their widespread therapeutic and clinical application. The intestinal microbe Akkermansia muciniphila, a promising probiotic with an emerging cautionary tale, best highlights this challenge.","author":[{"dropping-particle":"","family":"Cirstea","given":"Mihai","non-dropping-particle":"","parse-names":false,"suffix":""},{"dropping-particle":"","family":"Radisavljevic","given":"Nina","non-dropping-particle":"","parse-names":false,"suffix":""},{"dropping-particle":"","family":"Finlay","given":"B. Brett","non-dropping-particle":"","parse-names":false,"suffix":""}],"container-title":"Cell Host and Microbe","id":"ITEM-1","issue":"1","issued":{"date-parts":[["2018"]]},"page":"10-13","title":"Good Bug, Bad Bug: Breaking through Microbial Stereotypes","type":"article","volume":"23"},"uris":["http://www.mendeley.com/documents/?uuid=b93c3dfb-c370-373d-a7ee-60399046bb2d"]}],"mendeley":{"formattedCitation":"&lt;sup&gt;32&lt;/sup&gt;","plainTextFormattedCitation":"32","previouslyFormattedCitation":"&lt;sup&gt;32&lt;/sup&gt;"},"properties":{"noteIndex":0},"schema":"https://github.com/citation-style-language/schema/raw/master/csl-citation.json"}</w:instrText>
      </w:r>
      <w:r w:rsidR="000D5A4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32</w:t>
      </w:r>
      <w:r w:rsidR="000D5A42">
        <w:rPr>
          <w:rFonts w:ascii="Times New Roman" w:hAnsi="Times New Roman" w:cs="Times New Roman"/>
          <w:sz w:val="24"/>
          <w:szCs w:val="24"/>
        </w:rPr>
        <w:fldChar w:fldCharType="end"/>
      </w:r>
      <w:del w:id="1216" w:author="Editor" w:date="2023-05-12T12:45:00Z">
        <w:r w:rsidR="002404C0" w:rsidRPr="00067D7B" w:rsidDel="00F56468">
          <w:rPr>
            <w:rFonts w:ascii="Times New Roman" w:hAnsi="Times New Roman" w:cs="Times New Roman"/>
            <w:sz w:val="24"/>
            <w:szCs w:val="24"/>
            <w:highlight w:val="yellow"/>
          </w:rPr>
          <w:delText>.</w:delText>
        </w:r>
        <w:r w:rsidR="002404C0" w:rsidDel="00F56468">
          <w:rPr>
            <w:rFonts w:ascii="Times New Roman" w:hAnsi="Times New Roman" w:cs="Times New Roman"/>
            <w:sz w:val="24"/>
            <w:szCs w:val="24"/>
          </w:rPr>
          <w:delText xml:space="preserve"> Therefore</w:delText>
        </w:r>
      </w:del>
      <w:ins w:id="1217" w:author="Editor" w:date="2023-05-12T12:45:00Z">
        <w:r>
          <w:rPr>
            <w:rFonts w:ascii="Times New Roman" w:hAnsi="Times New Roman" w:cs="Times New Roman"/>
            <w:sz w:val="24"/>
            <w:szCs w:val="24"/>
          </w:rPr>
          <w:t xml:space="preserve">. Further research is thus warranted to understand the precise link between this species and </w:t>
        </w:r>
      </w:ins>
      <w:del w:id="1218" w:author="Editor" w:date="2023-05-12T12:45:00Z">
        <w:r w:rsidR="002404C0" w:rsidDel="00F56468">
          <w:rPr>
            <w:rFonts w:ascii="Times New Roman" w:hAnsi="Times New Roman" w:cs="Times New Roman"/>
            <w:sz w:val="24"/>
            <w:szCs w:val="24"/>
          </w:rPr>
          <w:delText xml:space="preserve">, more research is necessary to understand the exact implications of this taxa in </w:delText>
        </w:r>
      </w:del>
      <w:r w:rsidR="002404C0">
        <w:rPr>
          <w:rFonts w:ascii="Times New Roman" w:hAnsi="Times New Roman" w:cs="Times New Roman"/>
          <w:sz w:val="24"/>
          <w:szCs w:val="24"/>
        </w:rPr>
        <w:t xml:space="preserve">neurological </w:t>
      </w:r>
      <w:del w:id="1219" w:author="Editor" w:date="2023-05-12T12:45:00Z">
        <w:r w:rsidR="002404C0" w:rsidDel="00F56468">
          <w:rPr>
            <w:rFonts w:ascii="Times New Roman" w:hAnsi="Times New Roman" w:cs="Times New Roman"/>
            <w:sz w:val="24"/>
            <w:szCs w:val="24"/>
          </w:rPr>
          <w:delText>conditions</w:delText>
        </w:r>
      </w:del>
      <w:ins w:id="1220" w:author="Editor" w:date="2023-05-12T12:45:00Z">
        <w:r>
          <w:rPr>
            <w:rFonts w:ascii="Times New Roman" w:hAnsi="Times New Roman" w:cs="Times New Roman"/>
            <w:sz w:val="24"/>
            <w:szCs w:val="24"/>
          </w:rPr>
          <w:t>pathogenesis</w:t>
        </w:r>
      </w:ins>
      <w:r w:rsidR="002404C0">
        <w:rPr>
          <w:rFonts w:ascii="Times New Roman" w:hAnsi="Times New Roman" w:cs="Times New Roman"/>
          <w:sz w:val="24"/>
          <w:szCs w:val="24"/>
        </w:rPr>
        <w:t>.</w:t>
      </w:r>
    </w:p>
    <w:p w14:paraId="1E088836" w14:textId="34A40DF4" w:rsidR="0017146E" w:rsidRDefault="00AF04D4" w:rsidP="00DE1CE2">
      <w:pPr>
        <w:spacing w:line="360" w:lineRule="auto"/>
        <w:jc w:val="both"/>
        <w:rPr>
          <w:rFonts w:ascii="Times New Roman" w:hAnsi="Times New Roman" w:cs="Times New Roman"/>
          <w:sz w:val="24"/>
          <w:szCs w:val="24"/>
        </w:rPr>
      </w:pPr>
      <w:del w:id="1221" w:author="Editor" w:date="2023-05-12T10:36:00Z">
        <w:r w:rsidDel="00C03D8C">
          <w:rPr>
            <w:rFonts w:ascii="Times New Roman" w:hAnsi="Times New Roman" w:cs="Times New Roman"/>
            <w:sz w:val="24"/>
            <w:szCs w:val="24"/>
          </w:rPr>
          <w:delText>By</w:delText>
        </w:r>
        <w:r w:rsidR="0017146E" w:rsidDel="00C03D8C">
          <w:rPr>
            <w:rFonts w:ascii="Times New Roman" w:hAnsi="Times New Roman" w:cs="Times New Roman"/>
            <w:sz w:val="24"/>
            <w:szCs w:val="24"/>
          </w:rPr>
          <w:delText xml:space="preserve"> </w:delText>
        </w:r>
      </w:del>
      <w:ins w:id="1222" w:author="Editor" w:date="2023-05-12T10:36:00Z">
        <w:r w:rsidR="00C03D8C">
          <w:rPr>
            <w:rFonts w:ascii="Times New Roman" w:hAnsi="Times New Roman" w:cs="Times New Roman"/>
            <w:sz w:val="24"/>
            <w:szCs w:val="24"/>
          </w:rPr>
          <w:t>Through transcriptomic analyses of the</w:t>
        </w:r>
      </w:ins>
      <w:del w:id="1223" w:author="Editor" w:date="2023-05-12T10:36:00Z">
        <w:r w:rsidR="0017146E" w:rsidDel="00C03D8C">
          <w:rPr>
            <w:rFonts w:ascii="Times New Roman" w:hAnsi="Times New Roman" w:cs="Times New Roman"/>
            <w:sz w:val="24"/>
            <w:szCs w:val="24"/>
          </w:rPr>
          <w:delText>transcriptome analysis of</w:delText>
        </w:r>
      </w:del>
      <w:r w:rsidR="0017146E">
        <w:rPr>
          <w:rFonts w:ascii="Times New Roman" w:hAnsi="Times New Roman" w:cs="Times New Roman"/>
          <w:sz w:val="24"/>
          <w:szCs w:val="24"/>
        </w:rPr>
        <w:t xml:space="preserve"> gut epithelial cells in </w:t>
      </w:r>
      <w:ins w:id="1224" w:author="Editor" w:date="2023-05-12T10:36:00Z">
        <w:r w:rsidR="00C03D8C">
          <w:rPr>
            <w:rFonts w:ascii="Times New Roman" w:hAnsi="Times New Roman" w:cs="Times New Roman"/>
            <w:i/>
            <w:iCs/>
            <w:sz w:val="24"/>
            <w:szCs w:val="24"/>
          </w:rPr>
          <w:t>Chd8L</w:t>
        </w:r>
      </w:ins>
      <w:del w:id="1225" w:author="Editor" w:date="2023-05-12T10:36:00Z">
        <w:r w:rsidR="00DE1CE2" w:rsidDel="00C03D8C">
          <w:rPr>
            <w:rFonts w:ascii="Times New Roman" w:hAnsi="Times New Roman" w:cs="Times New Roman"/>
            <w:sz w:val="24"/>
            <w:szCs w:val="24"/>
          </w:rPr>
          <w:delText>CHD8L</w:delText>
        </w:r>
      </w:del>
      <w:r w:rsidR="0017146E" w:rsidRPr="006009F6">
        <w:rPr>
          <w:rFonts w:ascii="Times New Roman" w:hAnsi="Times New Roman" w:cs="Times New Roman"/>
          <w:sz w:val="24"/>
          <w:szCs w:val="24"/>
          <w:vertAlign w:val="superscript"/>
        </w:rPr>
        <w:t>+/-</w:t>
      </w:r>
      <w:r w:rsidR="0017146E">
        <w:rPr>
          <w:rFonts w:ascii="Times New Roman" w:hAnsi="Times New Roman" w:cs="Times New Roman"/>
          <w:sz w:val="24"/>
          <w:szCs w:val="24"/>
        </w:rPr>
        <w:t xml:space="preserve"> </w:t>
      </w:r>
      <w:del w:id="1226" w:author="Editor" w:date="2023-05-12T10:36:00Z">
        <w:r w:rsidR="0017146E" w:rsidDel="00C03D8C">
          <w:rPr>
            <w:rFonts w:ascii="Times New Roman" w:hAnsi="Times New Roman" w:cs="Times New Roman"/>
            <w:sz w:val="24"/>
            <w:szCs w:val="24"/>
          </w:rPr>
          <w:delText>mice compared</w:delText>
        </w:r>
      </w:del>
      <w:ins w:id="1227" w:author="Editor" w:date="2023-05-12T10:36:00Z">
        <w:r w:rsidR="00C03D8C">
          <w:rPr>
            <w:rFonts w:ascii="Times New Roman" w:hAnsi="Times New Roman" w:cs="Times New Roman"/>
            <w:sz w:val="24"/>
            <w:szCs w:val="24"/>
          </w:rPr>
          <w:t>and WT mice, several immune system-related genes were found to be upregulated in</w:t>
        </w:r>
      </w:ins>
      <w:ins w:id="1228" w:author="Editor" w:date="2023-05-12T10:37:00Z">
        <w:r w:rsidR="00C03D8C">
          <w:rPr>
            <w:rFonts w:ascii="Times New Roman" w:hAnsi="Times New Roman" w:cs="Times New Roman"/>
            <w:sz w:val="24"/>
            <w:szCs w:val="24"/>
          </w:rPr>
          <w:t xml:space="preserve"> the haploinsufficient animals, whereas tuft cell marker genes were downregulated. Intriguingly, a prior </w:t>
        </w:r>
      </w:ins>
      <w:del w:id="1229" w:author="Editor" w:date="2023-05-12T10:37:00Z">
        <w:r w:rsidR="0017146E" w:rsidDel="00C03D8C">
          <w:rPr>
            <w:rFonts w:ascii="Times New Roman" w:hAnsi="Times New Roman" w:cs="Times New Roman"/>
            <w:sz w:val="24"/>
            <w:szCs w:val="24"/>
          </w:rPr>
          <w:delText xml:space="preserve"> to W</w:delText>
        </w:r>
        <w:r w:rsidR="00B17102" w:rsidDel="00C03D8C">
          <w:rPr>
            <w:rFonts w:ascii="Times New Roman" w:hAnsi="Times New Roman" w:cs="Times New Roman"/>
            <w:sz w:val="24"/>
            <w:szCs w:val="24"/>
          </w:rPr>
          <w:delText>T</w:delText>
        </w:r>
        <w:r w:rsidR="0017146E" w:rsidDel="00C03D8C">
          <w:rPr>
            <w:rFonts w:ascii="Times New Roman" w:hAnsi="Times New Roman" w:cs="Times New Roman"/>
            <w:sz w:val="24"/>
            <w:szCs w:val="24"/>
          </w:rPr>
          <w:delText xml:space="preserve">, we found </w:delText>
        </w:r>
        <w:r w:rsidDel="00C03D8C">
          <w:rPr>
            <w:rFonts w:ascii="Times New Roman" w:hAnsi="Times New Roman" w:cs="Times New Roman"/>
            <w:sz w:val="24"/>
            <w:szCs w:val="24"/>
          </w:rPr>
          <w:delText xml:space="preserve">that </w:delText>
        </w:r>
        <w:r w:rsidR="0017146E" w:rsidDel="00C03D8C">
          <w:rPr>
            <w:rFonts w:ascii="Times New Roman" w:hAnsi="Times New Roman" w:cs="Times New Roman"/>
            <w:sz w:val="24"/>
            <w:szCs w:val="24"/>
          </w:rPr>
          <w:delText>upregulated genes were enriched in immune system related genes</w:delText>
        </w:r>
        <w:r w:rsidR="0017146E" w:rsidDel="00C03D8C">
          <w:rPr>
            <w:rFonts w:ascii="Times New Roman" w:hAnsi="Times New Roman" w:cs="Times New Roman" w:hint="cs"/>
            <w:sz w:val="24"/>
            <w:szCs w:val="24"/>
            <w:rtl/>
            <w:lang w:bidi="he-IL"/>
          </w:rPr>
          <w:delText xml:space="preserve"> </w:delText>
        </w:r>
        <w:r w:rsidR="0017146E" w:rsidDel="00C03D8C">
          <w:rPr>
            <w:rFonts w:ascii="Times New Roman" w:hAnsi="Times New Roman" w:cs="Times New Roman"/>
            <w:sz w:val="24"/>
            <w:szCs w:val="24"/>
            <w:lang w:val="en-US" w:bidi="he-IL"/>
          </w:rPr>
          <w:delText>and</w:delText>
        </w:r>
        <w:r w:rsidR="00873656" w:rsidDel="00C03D8C">
          <w:rPr>
            <w:rFonts w:ascii="Times New Roman" w:hAnsi="Times New Roman" w:cs="Times New Roman"/>
            <w:sz w:val="24"/>
            <w:szCs w:val="24"/>
          </w:rPr>
          <w:delText xml:space="preserve"> </w:delText>
        </w:r>
        <w:r w:rsidR="0017146E" w:rsidDel="00C03D8C">
          <w:rPr>
            <w:rFonts w:ascii="Times New Roman" w:hAnsi="Times New Roman" w:cs="Times New Roman"/>
            <w:sz w:val="24"/>
            <w:szCs w:val="24"/>
          </w:rPr>
          <w:delText>downregulated genes were enriched in tuft cell markers.</w:delText>
        </w:r>
        <w:r w:rsidR="007D4349" w:rsidDel="00C03D8C">
          <w:rPr>
            <w:rFonts w:ascii="Times New Roman" w:hAnsi="Times New Roman" w:cs="Times New Roman"/>
            <w:sz w:val="24"/>
            <w:szCs w:val="24"/>
          </w:rPr>
          <w:delText xml:space="preserve"> It is very interesting to note that previous </w:delText>
        </w:r>
      </w:del>
      <w:r w:rsidR="007D4349">
        <w:rPr>
          <w:rFonts w:ascii="Times New Roman" w:hAnsi="Times New Roman" w:cs="Times New Roman"/>
          <w:sz w:val="24"/>
          <w:szCs w:val="24"/>
        </w:rPr>
        <w:t xml:space="preserve">RNA-seq analysis </w:t>
      </w:r>
      <w:del w:id="1230" w:author="Editor" w:date="2023-05-12T10:37:00Z">
        <w:r w:rsidR="007D4349" w:rsidDel="00C03D8C">
          <w:rPr>
            <w:rFonts w:ascii="Times New Roman" w:hAnsi="Times New Roman" w:cs="Times New Roman"/>
            <w:sz w:val="24"/>
            <w:szCs w:val="24"/>
          </w:rPr>
          <w:delText>in the adult brain from the</w:delText>
        </w:r>
      </w:del>
      <w:ins w:id="1231" w:author="Editor" w:date="2023-05-12T10:37:00Z">
        <w:r w:rsidR="00C03D8C">
          <w:rPr>
            <w:rFonts w:ascii="Times New Roman" w:hAnsi="Times New Roman" w:cs="Times New Roman"/>
            <w:sz w:val="24"/>
            <w:szCs w:val="24"/>
          </w:rPr>
          <w:t xml:space="preserve">of the brains of adult mice of the same strain detected just </w:t>
        </w:r>
      </w:ins>
      <w:del w:id="1232" w:author="Editor" w:date="2023-05-12T10:37:00Z">
        <w:r w:rsidR="007D4349" w:rsidDel="00C03D8C">
          <w:rPr>
            <w:rFonts w:ascii="Times New Roman" w:hAnsi="Times New Roman" w:cs="Times New Roman"/>
            <w:sz w:val="24"/>
            <w:szCs w:val="24"/>
          </w:rPr>
          <w:delText xml:space="preserve"> same mice found </w:delText>
        </w:r>
        <w:r w:rsidR="00414544" w:rsidDel="00C03D8C">
          <w:rPr>
            <w:rFonts w:ascii="Times New Roman" w:hAnsi="Times New Roman" w:cs="Times New Roman"/>
            <w:sz w:val="24"/>
            <w:szCs w:val="24"/>
          </w:rPr>
          <w:delText xml:space="preserve">only </w:delText>
        </w:r>
      </w:del>
      <w:r w:rsidR="00414544">
        <w:rPr>
          <w:rFonts w:ascii="Times New Roman" w:hAnsi="Times New Roman" w:cs="Times New Roman"/>
          <w:sz w:val="24"/>
          <w:szCs w:val="24"/>
        </w:rPr>
        <w:t>five</w:t>
      </w:r>
      <w:r w:rsidR="007D4349">
        <w:rPr>
          <w:rFonts w:ascii="Times New Roman" w:hAnsi="Times New Roman" w:cs="Times New Roman"/>
          <w:sz w:val="24"/>
          <w:szCs w:val="24"/>
        </w:rPr>
        <w:t xml:space="preserve"> differentially expressed genes</w:t>
      </w:r>
      <w:r w:rsidR="000947BB">
        <w:rPr>
          <w:rFonts w:ascii="Times New Roman" w:hAnsi="Times New Roman" w:cs="Times New Roman"/>
          <w:sz w:val="24"/>
          <w:szCs w:val="24"/>
          <w:lang w:val="en-US"/>
        </w:rPr>
        <w:fldChar w:fldCharType="begin" w:fldLock="1"/>
      </w:r>
      <w:r w:rsidR="003A2DE3">
        <w:rPr>
          <w:rFonts w:ascii="Times New Roman" w:hAnsi="Times New Roman" w:cs="Times New Roman"/>
          <w:sz w:val="24"/>
          <w:szCs w:val="24"/>
          <w:lang w:val="en-US"/>
        </w:rPr>
        <w:instrText>ADDIN CSL_CITATION {"citationItems":[{"id":"ITEM-1","itemData":{"DOI":"10.1038/nature19357","ISSN":"14764687","PMID":"27602517","abstract":"Autism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uta","non-dropping-particle":"","parse-names":false,"suffix":""},{"dropping-particle":"","family":"Nishiyama","given":"Masaaki","non-dropping-particle":"","parse-names":false,"suffix":""},{"dropping-particle":"","family":"Shoji","given":"Hirotaka","non-dropping-particle":"","parse-names":false,"suffix":""},{"dropping-particle":"","family":"Ohkawa","given":"Yasuyuki","non-dropping-particle":"","parse-names":false,"suffix":""},{"dropping-particle":"","family":"Kawamura","given":"Atsuki","non-dropping-particle":"","parse-names":false,"suffix":""},{"dropping-particle":"","family":"Sato","given":"Tetsuya","non-dropping-particle":"","parse-names":false,"suffix":""},{"dropping-particle":"","family":"Suyama","given":"Mikita","non-dropping-particle":"","parse-names":false,"suffix":""},{"dropping-particle":"","family":"Takumi","given":"Toru","non-dropping-particle":"","parse-names":false,"suffix":""},{"dropping-particle":"","family":"Miyakawa","given":"Tsuyoshi","non-dropping-particle":"","parse-names":false,"suffix":""},{"dropping-particle":"","family":"Nakayama","given":"Keiichi I.","non-dropping-particle":"","parse-names":false,"suffix":""}],"container-title":"Nature","id":"ITEM-1","issue":"7622","issued":{"date-parts":[["2016"]]},"page":"675-679","title":"CHD8 haploinsufficiency results in autistic-like phenotypes in mice","type":"article-journal","volume":"537"},"uris":["http://www.mendeley.com/documents/?uuid=c86f3815-dd15-3b9b-92be-c1794a1928c1"]}],"mendeley":{"formattedCitation":"&lt;sup&gt;23&lt;/sup&gt;","plainTextFormattedCitation":"23","previouslyFormattedCitation":"&lt;sup&gt;23&lt;/sup&gt;"},"properties":{"noteIndex":0},"schema":"https://github.com/citation-style-language/schema/raw/master/csl-citation.json"}</w:instrText>
      </w:r>
      <w:r w:rsidR="000947BB">
        <w:rPr>
          <w:rFonts w:ascii="Times New Roman" w:hAnsi="Times New Roman" w:cs="Times New Roman"/>
          <w:sz w:val="24"/>
          <w:szCs w:val="24"/>
          <w:lang w:val="en-US"/>
        </w:rPr>
        <w:fldChar w:fldCharType="separate"/>
      </w:r>
      <w:r w:rsidR="001930CB" w:rsidRPr="001930CB">
        <w:rPr>
          <w:rFonts w:ascii="Times New Roman" w:hAnsi="Times New Roman" w:cs="Times New Roman"/>
          <w:noProof/>
          <w:sz w:val="24"/>
          <w:szCs w:val="24"/>
          <w:vertAlign w:val="superscript"/>
          <w:lang w:val="en-US"/>
        </w:rPr>
        <w:t>23</w:t>
      </w:r>
      <w:r w:rsidR="000947BB">
        <w:rPr>
          <w:rFonts w:ascii="Times New Roman" w:hAnsi="Times New Roman" w:cs="Times New Roman"/>
          <w:sz w:val="24"/>
          <w:szCs w:val="24"/>
          <w:lang w:val="en-US"/>
        </w:rPr>
        <w:fldChar w:fldCharType="end"/>
      </w:r>
      <w:r w:rsidR="007D4349">
        <w:rPr>
          <w:rFonts w:ascii="Times New Roman" w:hAnsi="Times New Roman" w:cs="Times New Roman"/>
          <w:sz w:val="24"/>
          <w:szCs w:val="24"/>
        </w:rPr>
        <w:t xml:space="preserve">, </w:t>
      </w:r>
      <w:del w:id="1233" w:author="Editor" w:date="2023-05-12T10:37:00Z">
        <w:r w:rsidR="007D4349" w:rsidDel="00C03D8C">
          <w:rPr>
            <w:rFonts w:ascii="Times New Roman" w:hAnsi="Times New Roman" w:cs="Times New Roman"/>
            <w:sz w:val="24"/>
            <w:szCs w:val="24"/>
          </w:rPr>
          <w:delText xml:space="preserve">although </w:delText>
        </w:r>
      </w:del>
      <w:ins w:id="1234" w:author="Editor" w:date="2023-05-12T10:37:00Z">
        <w:r w:rsidR="00C03D8C">
          <w:rPr>
            <w:rFonts w:ascii="Times New Roman" w:hAnsi="Times New Roman" w:cs="Times New Roman"/>
            <w:sz w:val="24"/>
            <w:szCs w:val="24"/>
          </w:rPr>
          <w:t>whereas</w:t>
        </w:r>
        <w:r w:rsidR="00C03D8C">
          <w:rPr>
            <w:rFonts w:ascii="Times New Roman" w:hAnsi="Times New Roman" w:cs="Times New Roman"/>
            <w:sz w:val="24"/>
            <w:szCs w:val="24"/>
          </w:rPr>
          <w:t xml:space="preserve"> </w:t>
        </w:r>
      </w:ins>
      <w:r w:rsidR="007D4349">
        <w:rPr>
          <w:rFonts w:ascii="Times New Roman" w:hAnsi="Times New Roman" w:cs="Times New Roman"/>
          <w:sz w:val="24"/>
          <w:szCs w:val="24"/>
        </w:rPr>
        <w:t>we found over 900 differentially expressed genes in the gut. This suggests that CHD8 may have particularly important functions specifically in the gut during adulthood.</w:t>
      </w:r>
      <w:r w:rsidR="0017146E">
        <w:rPr>
          <w:rFonts w:ascii="Times New Roman" w:hAnsi="Times New Roman" w:cs="Times New Roman"/>
          <w:sz w:val="24"/>
          <w:szCs w:val="24"/>
        </w:rPr>
        <w:t xml:space="preserve"> Tuft cells are known to i</w:t>
      </w:r>
      <w:commentRangeStart w:id="1235"/>
      <w:r w:rsidR="0017146E">
        <w:rPr>
          <w:rFonts w:ascii="Times New Roman" w:hAnsi="Times New Roman" w:cs="Times New Roman"/>
          <w:sz w:val="24"/>
          <w:szCs w:val="24"/>
        </w:rPr>
        <w:t xml:space="preserve">nduce type 2 immune </w:t>
      </w:r>
      <w:del w:id="1236" w:author="Editor" w:date="2023-05-12T10:38:00Z">
        <w:r w:rsidR="0017146E" w:rsidDel="00C03D8C">
          <w:rPr>
            <w:rFonts w:ascii="Times New Roman" w:hAnsi="Times New Roman" w:cs="Times New Roman"/>
            <w:sz w:val="24"/>
            <w:szCs w:val="24"/>
          </w:rPr>
          <w:delText xml:space="preserve">reaction </w:delText>
        </w:r>
      </w:del>
      <w:ins w:id="1237" w:author="Editor" w:date="2023-05-12T10:38:00Z">
        <w:r w:rsidR="00C03D8C">
          <w:rPr>
            <w:rFonts w:ascii="Times New Roman" w:hAnsi="Times New Roman" w:cs="Times New Roman"/>
            <w:sz w:val="24"/>
            <w:szCs w:val="24"/>
          </w:rPr>
          <w:t xml:space="preserve">responses and are a source of IL-25, which drives a feed-forward signaling pathway involving tuft cells and type 2 innate lymphoid cells (ILC2s). </w:t>
        </w:r>
      </w:ins>
      <w:ins w:id="1238" w:author="Editor" w:date="2023-05-12T10:39:00Z">
        <w:r w:rsidR="00C03D8C">
          <w:rPr>
            <w:rFonts w:ascii="Times New Roman" w:hAnsi="Times New Roman" w:cs="Times New Roman"/>
            <w:sz w:val="24"/>
            <w:szCs w:val="24"/>
          </w:rPr>
          <w:t>These ILC2s se</w:t>
        </w:r>
      </w:ins>
      <w:ins w:id="1239" w:author="Editor" w:date="2023-05-12T10:41:00Z">
        <w:r w:rsidR="00C03D8C">
          <w:rPr>
            <w:rFonts w:ascii="Times New Roman" w:hAnsi="Times New Roman" w:cs="Times New Roman"/>
            <w:sz w:val="24"/>
            <w:szCs w:val="24"/>
          </w:rPr>
          <w:t>r</w:t>
        </w:r>
      </w:ins>
      <w:ins w:id="1240" w:author="Editor" w:date="2023-05-12T10:39:00Z">
        <w:r w:rsidR="00C03D8C">
          <w:rPr>
            <w:rFonts w:ascii="Times New Roman" w:hAnsi="Times New Roman" w:cs="Times New Roman"/>
            <w:sz w:val="24"/>
            <w:szCs w:val="24"/>
          </w:rPr>
          <w:t>ve as a source of IL-5, IL-9, and I</w:t>
        </w:r>
      </w:ins>
      <w:ins w:id="1241" w:author="Editor" w:date="2023-05-12T10:40:00Z">
        <w:r w:rsidR="00C03D8C">
          <w:rPr>
            <w:rFonts w:ascii="Times New Roman" w:hAnsi="Times New Roman" w:cs="Times New Roman"/>
            <w:sz w:val="24"/>
            <w:szCs w:val="24"/>
          </w:rPr>
          <w:t xml:space="preserve">L-13, which contribute to </w:t>
        </w:r>
      </w:ins>
      <w:del w:id="1242" w:author="Editor" w:date="2023-05-12T10:40:00Z">
        <w:r w:rsidR="0017146E" w:rsidDel="00C03D8C">
          <w:rPr>
            <w:rFonts w:ascii="Times New Roman" w:hAnsi="Times New Roman" w:cs="Times New Roman"/>
            <w:sz w:val="24"/>
            <w:szCs w:val="24"/>
          </w:rPr>
          <w:delText>and are a source of IL25. Il25 drives feed forward tuft-</w:delText>
        </w:r>
        <w:r w:rsidR="0017146E" w:rsidRPr="00BB6FB0" w:rsidDel="00C03D8C">
          <w:rPr>
            <w:rFonts w:ascii="Times New Roman" w:hAnsi="Times New Roman" w:cs="Times New Roman"/>
            <w:sz w:val="24"/>
            <w:szCs w:val="24"/>
          </w:rPr>
          <w:delText>Group 2 innate lymphoid cells</w:delText>
        </w:r>
        <w:r w:rsidR="00B17102" w:rsidDel="00C03D8C">
          <w:rPr>
            <w:rFonts w:ascii="Times New Roman" w:hAnsi="Times New Roman" w:cs="Times New Roman"/>
            <w:sz w:val="24"/>
            <w:szCs w:val="24"/>
          </w:rPr>
          <w:delText xml:space="preserve"> </w:delText>
        </w:r>
        <w:r w:rsidR="0017146E" w:rsidDel="00C03D8C">
          <w:rPr>
            <w:rFonts w:ascii="Times New Roman" w:hAnsi="Times New Roman" w:cs="Times New Roman"/>
            <w:sz w:val="24"/>
            <w:szCs w:val="24"/>
          </w:rPr>
          <w:delText xml:space="preserve">(ILC2) signalling circuit. IL5, IL9, IL13 are produced by ILC2 and causes </w:delText>
        </w:r>
      </w:del>
      <w:r w:rsidR="0017146E">
        <w:rPr>
          <w:rFonts w:ascii="Times New Roman" w:hAnsi="Times New Roman" w:cs="Times New Roman"/>
          <w:sz w:val="24"/>
          <w:szCs w:val="24"/>
        </w:rPr>
        <w:t>type 2 inflammation.</w:t>
      </w:r>
      <w:commentRangeEnd w:id="1235"/>
      <w:r w:rsidR="00C03D8C">
        <w:rPr>
          <w:rStyle w:val="CommentReference"/>
        </w:rPr>
        <w:commentReference w:id="1235"/>
      </w:r>
      <w:r w:rsidR="002F05FF">
        <w:rPr>
          <w:rFonts w:ascii="Times New Roman" w:hAnsi="Times New Roman" w:cs="Times New Roman"/>
          <w:sz w:val="24"/>
          <w:szCs w:val="24"/>
        </w:rPr>
        <w:t xml:space="preserve"> </w:t>
      </w:r>
      <w:del w:id="1243" w:author="Editor" w:date="2023-05-12T10:41:00Z">
        <w:r w:rsidR="002F05FF" w:rsidDel="00C03D8C">
          <w:rPr>
            <w:rFonts w:ascii="Times New Roman" w:hAnsi="Times New Roman" w:cs="Times New Roman"/>
            <w:sz w:val="24"/>
            <w:szCs w:val="24"/>
          </w:rPr>
          <w:delText xml:space="preserve">Among </w:delText>
        </w:r>
      </w:del>
      <w:ins w:id="1244" w:author="Editor" w:date="2023-05-12T10:41:00Z">
        <w:r w:rsidR="00C03D8C">
          <w:rPr>
            <w:rFonts w:ascii="Times New Roman" w:hAnsi="Times New Roman" w:cs="Times New Roman"/>
            <w:sz w:val="24"/>
            <w:szCs w:val="24"/>
          </w:rPr>
          <w:t>IL-13 has also been shown to drive an increase in goblet cell numbers</w:t>
        </w:r>
      </w:ins>
      <w:del w:id="1245" w:author="Editor" w:date="2023-05-12T10:41:00Z">
        <w:r w:rsidR="002F05FF" w:rsidDel="00C03D8C">
          <w:rPr>
            <w:rFonts w:ascii="Times New Roman" w:hAnsi="Times New Roman" w:cs="Times New Roman"/>
            <w:sz w:val="24"/>
            <w:szCs w:val="24"/>
          </w:rPr>
          <w:delText>these IL13 has been shown to increase goblet cell number</w:delText>
        </w:r>
      </w:del>
      <w:r w:rsidR="00F60D0B">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{"citationItems":[{"id":"ITEM-1","itemData":{"DOI":"10.1038/nature16161","ISSN":"14764687","abstract":"Parasitic helminths and allergens induce a type 2 immune response leading to profound changes in tissue physiology, including hyperplasia of mucus-secreting goblet cells and smooth muscle hypercontractility. This response, known as 'weep and sweep', requires interleukin (IL)-13 production by tissue-resident group 2 innate lymphoid cells (ILC2s) and recruited type 2 helper T cells (TH2 cells). Experiments in mice and humans have demonstrated requirements for the epithelial cytokines IL-33, thymic stromal lymphopoietin (TSLP) and IL-25 in the activation of ILC2s, but the sources and regulation of these signals remain poorly defined. In the small intestine, the epithelium consists of at least five distinct cellular lineages, including the tuft cell, whose function is unclear. Here we show that tuft cells constitutively express IL-25 to sustain ILC2 homeostasis in the resting lamina propria in mice. After helminth infection, tuft-cell-derived IL-25 further activates ILC2s to secrete IL-13, which acts on epithelial crypt progenitors to promote differentiation of tuft and goblet cells, leading to increased frequencies of both. Tuft cells, ILC2s and epithelial progenitors therefore comprise a response circuit that mediates epithelial remodelling associated with type 2 immunity in the small intestine, and perhaps at other mucosal barriers populated by these cells.","author":[{"dropping-particle":"","family":"Moltke","given":"Jakob","non-dropping-particle":"Von","parse-names":false,"suffix":""},{"dropping-particle":"","family":"Ji","given":"Ming","non-dropping-particle":"","parse-names":false,"suffix":""},{"dropping-particle":"","family":"Liang","given":"Hong Erh","non-dropping-particle":"","parse-names":false,"suffix":""},{"dropping-particle":"","family":"Locksley","given":"Richard M.","non-dropping-particle":"","parse-names":false,"suffix":""}],"container-title":"Nature","id":"ITEM-1","issue":"7585","issued":{"date-parts":[["2016"]]},"page":"221-5","title":"Tuft-cell-derived IL-25 regulates an intestinal ILC2-epithelial response circuit","type":"article-journal","volume":"529"},"uris":["http://www.mendeley.com/documents/?uuid=c7f881ce-e149-3739-a6ab-04e5108fc275"]}],"mendeley":{"formattedCitation":"&lt;sup&gt;33&lt;/sup&gt;","plainTextFormattedCitation":"33","previouslyFormattedCitation":"&lt;sup&gt;33&lt;/sup&gt;"},"properties":{"noteIndex":0},"schema":"https://github.com/citation-style-language/schema/raw/master/csl-citation.json"}</w:instrText>
      </w:r>
      <w:r w:rsidR="00F60D0B">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33</w:t>
      </w:r>
      <w:r w:rsidR="00F60D0B">
        <w:rPr>
          <w:rFonts w:ascii="Times New Roman" w:hAnsi="Times New Roman" w:cs="Times New Roman"/>
          <w:sz w:val="24"/>
          <w:szCs w:val="24"/>
        </w:rPr>
        <w:fldChar w:fldCharType="end"/>
      </w:r>
      <w:r w:rsidR="002F05FF">
        <w:rPr>
          <w:rFonts w:ascii="Times New Roman" w:hAnsi="Times New Roman" w:cs="Times New Roman"/>
          <w:sz w:val="24"/>
          <w:szCs w:val="24"/>
        </w:rPr>
        <w:t>.</w:t>
      </w:r>
      <w:r w:rsidR="0017146E">
        <w:rPr>
          <w:rFonts w:ascii="Times New Roman" w:hAnsi="Times New Roman" w:cs="Times New Roman"/>
          <w:sz w:val="24"/>
          <w:szCs w:val="24"/>
        </w:rPr>
        <w:t xml:space="preserve"> </w:t>
      </w:r>
      <w:del w:id="1246" w:author="Editor" w:date="2023-05-12T10:41:00Z">
        <w:r w:rsidR="00ED396D" w:rsidDel="00C03D8C">
          <w:rPr>
            <w:rFonts w:ascii="Times New Roman" w:hAnsi="Times New Roman" w:cs="Times New Roman"/>
            <w:sz w:val="24"/>
            <w:szCs w:val="24"/>
          </w:rPr>
          <w:delText>Therefore</w:delText>
        </w:r>
      </w:del>
      <w:ins w:id="1247" w:author="Editor" w:date="2023-05-12T10:41:00Z">
        <w:r w:rsidR="00C03D8C">
          <w:rPr>
            <w:rFonts w:ascii="Times New Roman" w:hAnsi="Times New Roman" w:cs="Times New Roman"/>
            <w:sz w:val="24"/>
            <w:szCs w:val="24"/>
          </w:rPr>
          <w:t xml:space="preserve">Reductions in tuft cell numbers may thus contribute to a concomitant decrease in goblet cell abundance, thereby reducing the </w:t>
        </w:r>
      </w:ins>
      <w:commentRangeStart w:id="1248"/>
      <w:ins w:id="1249" w:author="Editor" w:date="2023-05-12T10:42:00Z">
        <w:r w:rsidR="00C03D8C">
          <w:rPr>
            <w:rFonts w:ascii="Times New Roman" w:hAnsi="Times New Roman" w:cs="Times New Roman"/>
            <w:sz w:val="24"/>
            <w:szCs w:val="24"/>
          </w:rPr>
          <w:t xml:space="preserve">width </w:t>
        </w:r>
        <w:commentRangeEnd w:id="1248"/>
        <w:r w:rsidR="00C03D8C">
          <w:rPr>
            <w:rStyle w:val="CommentReference"/>
          </w:rPr>
          <w:commentReference w:id="1248"/>
        </w:r>
        <w:r w:rsidR="00C03D8C">
          <w:rPr>
            <w:rFonts w:ascii="Times New Roman" w:hAnsi="Times New Roman" w:cs="Times New Roman"/>
            <w:sz w:val="24"/>
            <w:szCs w:val="24"/>
          </w:rPr>
          <w:t>of the mucus layer</w:t>
        </w:r>
      </w:ins>
      <w:del w:id="1250" w:author="Editor" w:date="2023-05-12T10:42:00Z">
        <w:r w:rsidR="00ED396D" w:rsidDel="00C03D8C">
          <w:rPr>
            <w:rFonts w:ascii="Times New Roman" w:hAnsi="Times New Roman" w:cs="Times New Roman"/>
            <w:sz w:val="24"/>
            <w:szCs w:val="24"/>
          </w:rPr>
          <w:delText>, r</w:delText>
        </w:r>
        <w:r w:rsidR="0017146E" w:rsidDel="00C03D8C">
          <w:rPr>
            <w:rFonts w:ascii="Times New Roman" w:hAnsi="Times New Roman" w:cs="Times New Roman"/>
            <w:sz w:val="24"/>
            <w:szCs w:val="24"/>
          </w:rPr>
          <w:delText>eduction of tuft cells might cause reduction of goblet cells, and in turn reduction of mucus layer length</w:delText>
        </w:r>
      </w:del>
      <w:r w:rsidR="0017146E">
        <w:rPr>
          <w:rFonts w:ascii="Times New Roman" w:hAnsi="Times New Roman" w:cs="Times New Roman"/>
          <w:sz w:val="24"/>
          <w:szCs w:val="24"/>
        </w:rPr>
        <w:t xml:space="preserve"> in these mice. </w:t>
      </w:r>
    </w:p>
    <w:p w14:paraId="485E3A10" w14:textId="7B27B65D" w:rsidR="00717527" w:rsidRPr="00FA2334" w:rsidRDefault="0017146E" w:rsidP="00717527">
      <w:pPr>
        <w:spacing w:line="360" w:lineRule="auto"/>
        <w:jc w:val="both"/>
        <w:rPr>
          <w:vertAlign w:val="superscript"/>
        </w:rPr>
      </w:pPr>
      <w:r>
        <w:rPr>
          <w:rFonts w:ascii="Times New Roman" w:hAnsi="Times New Roman" w:cs="Times New Roman"/>
          <w:sz w:val="24"/>
          <w:szCs w:val="24"/>
        </w:rPr>
        <w:t xml:space="preserve">One of the major behavioral phenotypes of </w:t>
      </w:r>
      <w:ins w:id="1251" w:author="Editor" w:date="2023-05-12T10:42:00Z">
        <w:r w:rsidR="00C03D8C">
          <w:rPr>
            <w:rFonts w:ascii="Times New Roman" w:hAnsi="Times New Roman" w:cs="Times New Roman"/>
            <w:i/>
            <w:iCs/>
            <w:sz w:val="24"/>
            <w:szCs w:val="24"/>
          </w:rPr>
          <w:t>Chd8L</w:t>
        </w:r>
      </w:ins>
      <w:del w:id="1252" w:author="Editor" w:date="2023-05-12T10:42:00Z">
        <w:r w:rsidDel="00C03D8C">
          <w:rPr>
            <w:rFonts w:ascii="Times New Roman" w:hAnsi="Times New Roman" w:cs="Times New Roman"/>
            <w:sz w:val="24"/>
            <w:szCs w:val="24"/>
          </w:rPr>
          <w:delText>CHD8</w:delText>
        </w:r>
        <w:r w:rsidR="00DE1CE2" w:rsidDel="00C03D8C">
          <w:rPr>
            <w:rFonts w:ascii="Times New Roman" w:hAnsi="Times New Roman" w:cs="Times New Roman"/>
            <w:sz w:val="24"/>
            <w:szCs w:val="24"/>
          </w:rPr>
          <w:delText>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w:t>
      </w:r>
      <w:ins w:id="1253" w:author="Editor" w:date="2023-05-12T10:42:00Z">
        <w:r w:rsidR="00C03D8C">
          <w:rPr>
            <w:rFonts w:ascii="Times New Roman" w:hAnsi="Times New Roman" w:cs="Times New Roman"/>
            <w:sz w:val="24"/>
            <w:szCs w:val="24"/>
          </w:rPr>
          <w:t xml:space="preserve"> first </w:t>
        </w:r>
      </w:ins>
      <w:del w:id="1254" w:author="Editor" w:date="2023-05-12T10:42:00Z">
        <w:r w:rsidDel="00C03D8C">
          <w:rPr>
            <w:rFonts w:ascii="Times New Roman" w:hAnsi="Times New Roman" w:cs="Times New Roman"/>
            <w:sz w:val="24"/>
            <w:szCs w:val="24"/>
          </w:rPr>
          <w:delText xml:space="preserve">, </w:delText>
        </w:r>
      </w:del>
      <w:r>
        <w:rPr>
          <w:rFonts w:ascii="Times New Roman" w:hAnsi="Times New Roman" w:cs="Times New Roman"/>
          <w:sz w:val="24"/>
          <w:szCs w:val="24"/>
        </w:rPr>
        <w:t xml:space="preserve">reported by Katayama et al. </w:t>
      </w:r>
      <w:del w:id="1255" w:author="Editor" w:date="2023-05-12T10:42:00Z">
        <w:r w:rsidDel="00C03D8C">
          <w:rPr>
            <w:rFonts w:ascii="Times New Roman" w:hAnsi="Times New Roman" w:cs="Times New Roman"/>
            <w:sz w:val="24"/>
            <w:szCs w:val="24"/>
          </w:rPr>
          <w:delText xml:space="preserve">was </w:delText>
        </w:r>
      </w:del>
      <w:ins w:id="1256" w:author="Editor" w:date="2023-05-12T10:42:00Z">
        <w:r w:rsidR="00C03D8C">
          <w:rPr>
            <w:rFonts w:ascii="Times New Roman" w:hAnsi="Times New Roman" w:cs="Times New Roman"/>
            <w:sz w:val="24"/>
            <w:szCs w:val="24"/>
          </w:rPr>
          <w:t>is an increase in anxiety-related behaviors</w:t>
        </w:r>
      </w:ins>
      <w:del w:id="1257" w:author="Editor" w:date="2023-05-12T10:42:00Z">
        <w:r w:rsidDel="00C03D8C">
          <w:rPr>
            <w:rFonts w:ascii="Times New Roman" w:hAnsi="Times New Roman" w:cs="Times New Roman"/>
            <w:sz w:val="24"/>
            <w:szCs w:val="24"/>
          </w:rPr>
          <w:delText>increased anxiety related behaviour</w:delText>
        </w:r>
      </w:del>
      <w:r w:rsidR="000947BB">
        <w:rPr>
          <w:rFonts w:ascii="Times New Roman" w:hAnsi="Times New Roman" w:cs="Times New Roman"/>
          <w:sz w:val="24"/>
          <w:szCs w:val="24"/>
        </w:rPr>
        <w:fldChar w:fldCharType="begin" w:fldLock="1"/>
      </w:r>
      <w:r w:rsidR="003A2DE3">
        <w:rPr>
          <w:rFonts w:ascii="Times New Roman" w:hAnsi="Times New Roman" w:cs="Times New Roman"/>
          <w:sz w:val="24"/>
          <w:szCs w:val="24"/>
        </w:rPr>
        <w:instrText>ADDIN CSL_CITATION {"citationItems":[{"id":"ITEM-1","itemData":{"DOI":"10.1038/nature19357","ISBN":"1476-4687 (Electronic)\r0028-0836 (Linking)","PMID":"27602517","abstract":"Autism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non-dropping-particle":"","parse-names":false,"suffix":""},{"dropping-particle":"","family":"Nishiyama","given":"M","non-dropping-particle":"","parse-names":false,"suffix":""},{"dropping-particle":"","family":"Shoji","given":"H","non-dropping-particle":"","parse-names":false,"suffix":""},{"dropping-particle":"","family":"Ohkawa","given":"Y","non-dropping-particle":"","parse-names":false,"suffix":""},{"dropping-particle":"","family":"Kawamura","given":"A","non-dropping-particle":"","parse-names":false,"suffix":""},{"dropping-particle":"","family":"Sato","given":"T","non-dropping-particle":"","parse-names":false,"suffix":""},{"dropping-particle":"","family":"Suyama","given":"M","non-dropping-particle":"","parse-names":false,"suffix":""},{"dropping-particle":"","family":"Takumi","given":"T","non-dropping-particle":"","parse-names":false,"suffix":""},{"dropping-particle":"","family":"Miyakawa","given":"T","non-dropping-particle":"","parse-names":false,"suffix":""},{"dropping-particle":"","family":"Nakayama","given":"K I","non-dropping-particle":"","parse-names":false,"suffix":""}],"container-title":"Nature","id":"ITEM-1","issue":"7622","issued":{"date-parts":[["2016"]]},"note":"Katayama, Yuta\nNishiyama, Masaaki\nShoji, Hirotaka\nOhkawa, Yasuyuki\nKawamura, Atsuki\nSato, Tetsuya\nSuyama, Mikita\nTakumi, Toru\nMiyakawa, Tsuyoshi\nNakayama, Keiichi I\neng\nResearch Support, Non-U.S. Gov't\nEngland\n2016/09/08 06:00\nNature. 2016 Sep 29;537(7622):675-679. doi: 10.1038/nature19357. Epub 2016 Sep 7.","page":"675-679","title":"CHD8 haploinsufficiency results in autistic-like phenotypes in mice","type":"article-journal","volume":"537"},"uris":["http://www.mendeley.com/documents/?uuid=22886ef0-0517-4232-a69b-76eb0426372f"]}],"mendeley":{"formattedCitation":"&lt;sup&gt;24&lt;/sup&gt;","plainTextFormattedCitation":"24","previouslyFormattedCitation":"&lt;sup&gt;24&lt;/sup&gt;"},"properties":{"noteIndex":0},"schema":"https://github.com/citation-style-language/schema/raw/master/csl-citation.json"}</w:instrText>
      </w:r>
      <w:r w:rsidR="000947BB">
        <w:rPr>
          <w:rFonts w:ascii="Times New Roman" w:hAnsi="Times New Roman" w:cs="Times New Roman"/>
          <w:sz w:val="24"/>
          <w:szCs w:val="24"/>
        </w:rPr>
        <w:fldChar w:fldCharType="separate"/>
      </w:r>
      <w:r w:rsidR="001930CB" w:rsidRPr="001930CB">
        <w:rPr>
          <w:rFonts w:ascii="Times New Roman" w:hAnsi="Times New Roman" w:cs="Times New Roman"/>
          <w:noProof/>
          <w:sz w:val="24"/>
          <w:szCs w:val="24"/>
          <w:vertAlign w:val="superscript"/>
        </w:rPr>
        <w:t>24</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1258" w:author="Editor" w:date="2023-05-12T10:42:00Z">
        <w:r w:rsidDel="00C03D8C">
          <w:rPr>
            <w:rFonts w:ascii="Times New Roman" w:hAnsi="Times New Roman" w:cs="Times New Roman"/>
            <w:sz w:val="24"/>
            <w:szCs w:val="24"/>
          </w:rPr>
          <w:delText>Very interestingly</w:delText>
        </w:r>
      </w:del>
      <w:ins w:id="1259" w:author="Editor" w:date="2023-05-12T10:42:00Z">
        <w:r w:rsidR="00C03D8C">
          <w:rPr>
            <w:rFonts w:ascii="Times New Roman" w:hAnsi="Times New Roman" w:cs="Times New Roman"/>
            <w:sz w:val="24"/>
            <w:szCs w:val="24"/>
          </w:rPr>
          <w:t>S</w:t>
        </w:r>
      </w:ins>
      <w:ins w:id="1260" w:author="Editor" w:date="2023-05-12T10:43:00Z">
        <w:r w:rsidR="00C03D8C">
          <w:rPr>
            <w:rFonts w:ascii="Times New Roman" w:hAnsi="Times New Roman" w:cs="Times New Roman"/>
            <w:sz w:val="24"/>
            <w:szCs w:val="24"/>
          </w:rPr>
          <w:t xml:space="preserve">trikingly, the specific deletion of </w:t>
        </w:r>
        <w:r w:rsidR="00C03D8C">
          <w:rPr>
            <w:rFonts w:ascii="Times New Roman" w:hAnsi="Times New Roman" w:cs="Times New Roman"/>
            <w:i/>
            <w:iCs/>
            <w:sz w:val="24"/>
            <w:szCs w:val="24"/>
          </w:rPr>
          <w:t>Chd8</w:t>
        </w:r>
      </w:ins>
      <w:del w:id="1261" w:author="Editor" w:date="2023-05-12T10:43:00Z">
        <w:r w:rsidDel="00C03D8C">
          <w:rPr>
            <w:rFonts w:ascii="Times New Roman" w:hAnsi="Times New Roman" w:cs="Times New Roman"/>
            <w:sz w:val="24"/>
            <w:szCs w:val="24"/>
          </w:rPr>
          <w:delText>, upon the deletion of chd8 specifically</w:delText>
        </w:r>
      </w:del>
      <w:r>
        <w:rPr>
          <w:rFonts w:ascii="Times New Roman" w:hAnsi="Times New Roman" w:cs="Times New Roman"/>
          <w:sz w:val="24"/>
          <w:szCs w:val="24"/>
        </w:rPr>
        <w:t xml:space="preserve"> from gut epithelial cells</w:t>
      </w:r>
      <w:del w:id="1262" w:author="Editor" w:date="2023-05-12T10:43:00Z">
        <w:r w:rsidDel="00C03D8C">
          <w:rPr>
            <w:rFonts w:ascii="Times New Roman" w:hAnsi="Times New Roman" w:cs="Times New Roman"/>
            <w:sz w:val="24"/>
            <w:szCs w:val="24"/>
          </w:rPr>
          <w:delText>, we found</w:delText>
        </w:r>
        <w:r w:rsidR="00A64500" w:rsidDel="00C03D8C">
          <w:rPr>
            <w:rFonts w:ascii="Times New Roman" w:hAnsi="Times New Roman" w:cs="Times New Roman"/>
            <w:sz w:val="24"/>
            <w:szCs w:val="24"/>
          </w:rPr>
          <w:delText xml:space="preserve"> that</w:delText>
        </w:r>
      </w:del>
      <w:ins w:id="1263" w:author="Editor" w:date="2023-05-12T10:43:00Z">
        <w:r w:rsidR="00C03D8C">
          <w:rPr>
            <w:rFonts w:ascii="Times New Roman" w:hAnsi="Times New Roman" w:cs="Times New Roman"/>
            <w:sz w:val="24"/>
            <w:szCs w:val="24"/>
          </w:rPr>
          <w:t xml:space="preserve"> in</w:t>
        </w:r>
      </w:ins>
      <w:r>
        <w:rPr>
          <w:rFonts w:ascii="Times New Roman" w:hAnsi="Times New Roman" w:cs="Times New Roman"/>
          <w:sz w:val="24"/>
          <w:szCs w:val="24"/>
        </w:rPr>
        <w:t xml:space="preserve"> </w:t>
      </w:r>
      <w:bookmarkStart w:id="1264" w:name="_Hlk79931918"/>
      <w:r w:rsidR="00A65AAE">
        <w:rPr>
          <w:rFonts w:ascii="Times New Roman" w:hAnsi="Times New Roman" w:cs="Times New Roman"/>
          <w:sz w:val="24"/>
          <w:szCs w:val="24"/>
          <w:lang w:val="en-US"/>
        </w:rPr>
        <w:t>CHD8</w:t>
      </w:r>
      <w:r w:rsidR="007D7E72" w:rsidRPr="00067D7B">
        <w:rPr>
          <w:rFonts w:ascii="Times New Roman" w:hAnsi="Times New Roman" w:cs="Times New Roman"/>
          <w:sz w:val="24"/>
          <w:szCs w:val="24"/>
          <w:vertAlign w:val="superscript"/>
          <w:lang w:val="en-US"/>
        </w:rPr>
        <w:t>+/</w:t>
      </w:r>
      <w:r w:rsidR="00A65AAE" w:rsidRPr="008D1D21">
        <w:rPr>
          <w:vertAlign w:val="superscript"/>
        </w:rPr>
        <w:sym w:font="Symbol" w:char="F044"/>
      </w:r>
      <w:r w:rsidR="00A65AAE" w:rsidRPr="008D1D21">
        <w:rPr>
          <w:vertAlign w:val="superscript"/>
        </w:rPr>
        <w:t>IEC</w:t>
      </w:r>
      <w:r>
        <w:rPr>
          <w:rFonts w:ascii="Times New Roman" w:hAnsi="Times New Roman" w:cs="Times New Roman"/>
          <w:sz w:val="24"/>
          <w:szCs w:val="24"/>
        </w:rPr>
        <w:t xml:space="preserve"> </w:t>
      </w:r>
      <w:bookmarkEnd w:id="1264"/>
      <w:r>
        <w:rPr>
          <w:rFonts w:ascii="Times New Roman" w:hAnsi="Times New Roman" w:cs="Times New Roman"/>
          <w:sz w:val="24"/>
          <w:szCs w:val="24"/>
        </w:rPr>
        <w:t xml:space="preserve">mice </w:t>
      </w:r>
      <w:del w:id="1265" w:author="Editor" w:date="2023-05-12T10:43:00Z">
        <w:r w:rsidDel="00C03D8C">
          <w:rPr>
            <w:rFonts w:ascii="Times New Roman" w:hAnsi="Times New Roman" w:cs="Times New Roman"/>
            <w:sz w:val="24"/>
            <w:szCs w:val="24"/>
          </w:rPr>
          <w:delText xml:space="preserve">replicate </w:delText>
        </w:r>
      </w:del>
      <w:ins w:id="1266" w:author="Editor" w:date="2023-05-12T10:43:00Z">
        <w:r w:rsidR="00C03D8C">
          <w:rPr>
            <w:rFonts w:ascii="Times New Roman" w:hAnsi="Times New Roman" w:cs="Times New Roman"/>
            <w:sz w:val="24"/>
            <w:szCs w:val="24"/>
          </w:rPr>
          <w:t xml:space="preserve">was sufficient to recapitulate the anxiety-like behaviors of </w:t>
        </w:r>
      </w:ins>
      <w:del w:id="1267" w:author="Editor" w:date="2023-05-12T10:43:00Z">
        <w:r w:rsidDel="00C03D8C">
          <w:rPr>
            <w:rFonts w:ascii="Times New Roman" w:hAnsi="Times New Roman" w:cs="Times New Roman"/>
            <w:sz w:val="24"/>
            <w:szCs w:val="24"/>
          </w:rPr>
          <w:delText xml:space="preserve">the anxiety like behavior of </w:delText>
        </w:r>
      </w:del>
      <w:ins w:id="1268" w:author="Editor" w:date="2023-05-12T10:43:00Z">
        <w:r w:rsidR="00C03D8C">
          <w:rPr>
            <w:rFonts w:ascii="Times New Roman" w:hAnsi="Times New Roman" w:cs="Times New Roman"/>
            <w:i/>
            <w:iCs/>
            <w:sz w:val="24"/>
            <w:szCs w:val="24"/>
          </w:rPr>
          <w:t>Chd8L</w:t>
        </w:r>
      </w:ins>
      <w:del w:id="1269" w:author="Editor" w:date="2023-05-12T10:43:00Z">
        <w:r w:rsidR="00DE1CE2" w:rsidDel="00C03D8C">
          <w:rPr>
            <w:rFonts w:ascii="Times New Roman" w:hAnsi="Times New Roman" w:cs="Times New Roman"/>
            <w:sz w:val="24"/>
            <w:szCs w:val="24"/>
          </w:rPr>
          <w:delText>CHD8L</w:delText>
        </w:r>
      </w:del>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w:t>
      </w:r>
      <w:del w:id="1270" w:author="Editor" w:date="2023-05-12T10:43:00Z">
        <w:r w:rsidDel="00C03D8C">
          <w:rPr>
            <w:rFonts w:ascii="Times New Roman" w:hAnsi="Times New Roman" w:cs="Times New Roman"/>
            <w:sz w:val="24"/>
            <w:szCs w:val="24"/>
          </w:rPr>
          <w:delText xml:space="preserve">full </w:delText>
        </w:r>
      </w:del>
      <w:ins w:id="1271" w:author="Editor" w:date="2023-05-12T10:43:00Z">
        <w:r w:rsidR="00C03D8C">
          <w:rPr>
            <w:rFonts w:ascii="Times New Roman" w:hAnsi="Times New Roman" w:cs="Times New Roman"/>
            <w:sz w:val="24"/>
            <w:szCs w:val="24"/>
          </w:rPr>
          <w:t xml:space="preserve">mice exhibiting systemic </w:t>
        </w:r>
        <w:r w:rsidR="00C03D8C">
          <w:rPr>
            <w:rFonts w:ascii="Times New Roman" w:hAnsi="Times New Roman" w:cs="Times New Roman"/>
            <w:i/>
            <w:iCs/>
            <w:sz w:val="24"/>
            <w:szCs w:val="24"/>
          </w:rPr>
          <w:t>Chd8L</w:t>
        </w:r>
        <w:r w:rsidR="00C03D8C">
          <w:rPr>
            <w:rFonts w:ascii="Times New Roman" w:hAnsi="Times New Roman" w:cs="Times New Roman"/>
            <w:sz w:val="24"/>
            <w:szCs w:val="24"/>
          </w:rPr>
          <w:t xml:space="preserve"> </w:t>
        </w:r>
        <w:r w:rsidR="00C03D8C">
          <w:rPr>
            <w:rFonts w:ascii="Times New Roman" w:hAnsi="Times New Roman" w:cs="Times New Roman"/>
            <w:sz w:val="24"/>
            <w:szCs w:val="24"/>
          </w:rPr>
          <w:t>haploinsuffici</w:t>
        </w:r>
      </w:ins>
      <w:ins w:id="1272" w:author="Editor" w:date="2023-05-12T10:44:00Z">
        <w:r w:rsidR="00C03D8C">
          <w:rPr>
            <w:rFonts w:ascii="Times New Roman" w:hAnsi="Times New Roman" w:cs="Times New Roman"/>
            <w:sz w:val="24"/>
            <w:szCs w:val="24"/>
          </w:rPr>
          <w:t>en</w:t>
        </w:r>
      </w:ins>
      <w:ins w:id="1273" w:author="Editor" w:date="2023-05-12T10:43:00Z">
        <w:r w:rsidR="00C03D8C">
          <w:rPr>
            <w:rFonts w:ascii="Times New Roman" w:hAnsi="Times New Roman" w:cs="Times New Roman"/>
            <w:sz w:val="24"/>
            <w:szCs w:val="24"/>
          </w:rPr>
          <w:t xml:space="preserve">cy. </w:t>
        </w:r>
      </w:ins>
      <w:del w:id="1274" w:author="Editor" w:date="2023-05-12T10:44:00Z">
        <w:r w:rsidDel="00C03D8C">
          <w:rPr>
            <w:rFonts w:ascii="Times New Roman" w:hAnsi="Times New Roman" w:cs="Times New Roman"/>
            <w:sz w:val="24"/>
            <w:szCs w:val="24"/>
          </w:rPr>
          <w:delText xml:space="preserve">body haploinsufficient mice. However, no </w:delText>
        </w:r>
        <w:r w:rsidR="00953870" w:rsidDel="00C03D8C">
          <w:rPr>
            <w:rFonts w:ascii="Times New Roman" w:hAnsi="Times New Roman" w:cs="Times New Roman"/>
            <w:sz w:val="24"/>
            <w:szCs w:val="24"/>
          </w:rPr>
          <w:delText xml:space="preserve">differences </w:delText>
        </w:r>
        <w:r w:rsidDel="00C03D8C">
          <w:rPr>
            <w:rFonts w:ascii="Times New Roman" w:hAnsi="Times New Roman" w:cs="Times New Roman"/>
            <w:sz w:val="24"/>
            <w:szCs w:val="24"/>
          </w:rPr>
          <w:delText>were observed in social interaction.</w:delText>
        </w:r>
        <w:r w:rsidR="00A64500" w:rsidDel="00C03D8C">
          <w:rPr>
            <w:rFonts w:ascii="Times New Roman" w:hAnsi="Times New Roman" w:cs="Times New Roman"/>
            <w:sz w:val="24"/>
            <w:szCs w:val="24"/>
          </w:rPr>
          <w:delText xml:space="preserve"> </w:delText>
        </w:r>
      </w:del>
      <w:r w:rsidR="00A64500">
        <w:rPr>
          <w:rFonts w:ascii="Times New Roman" w:hAnsi="Times New Roman" w:cs="Times New Roman"/>
          <w:sz w:val="24"/>
          <w:szCs w:val="24"/>
        </w:rPr>
        <w:t>This suggests that CHD8 in the gut</w:t>
      </w:r>
      <w:r w:rsidR="00B1062F">
        <w:rPr>
          <w:rFonts w:ascii="Times New Roman" w:hAnsi="Times New Roman" w:cs="Times New Roman"/>
          <w:sz w:val="24"/>
          <w:szCs w:val="24"/>
        </w:rPr>
        <w:t xml:space="preserve"> epithelial cells</w:t>
      </w:r>
      <w:r w:rsidR="00A64500">
        <w:rPr>
          <w:rFonts w:ascii="Times New Roman" w:hAnsi="Times New Roman" w:cs="Times New Roman"/>
          <w:sz w:val="24"/>
          <w:szCs w:val="24"/>
        </w:rPr>
        <w:t xml:space="preserve"> </w:t>
      </w:r>
      <w:del w:id="1275" w:author="Editor" w:date="2023-05-12T10:44:00Z">
        <w:r w:rsidR="00A64500" w:rsidDel="00C03D8C">
          <w:rPr>
            <w:rFonts w:ascii="Times New Roman" w:hAnsi="Times New Roman" w:cs="Times New Roman"/>
            <w:sz w:val="24"/>
            <w:szCs w:val="24"/>
          </w:rPr>
          <w:delText xml:space="preserve">has </w:delText>
        </w:r>
      </w:del>
      <w:ins w:id="1276" w:author="Editor" w:date="2023-05-12T10:44:00Z">
        <w:r w:rsidR="00C03D8C">
          <w:rPr>
            <w:rFonts w:ascii="Times New Roman" w:hAnsi="Times New Roman" w:cs="Times New Roman"/>
            <w:sz w:val="24"/>
            <w:szCs w:val="24"/>
          </w:rPr>
          <w:t>plays a</w:t>
        </w:r>
        <w:r w:rsidR="00C03D8C">
          <w:rPr>
            <w:rFonts w:ascii="Times New Roman" w:hAnsi="Times New Roman" w:cs="Times New Roman"/>
            <w:sz w:val="24"/>
            <w:szCs w:val="24"/>
          </w:rPr>
          <w:t xml:space="preserve"> </w:t>
        </w:r>
      </w:ins>
      <w:r w:rsidR="00A64500">
        <w:rPr>
          <w:rFonts w:ascii="Times New Roman" w:hAnsi="Times New Roman" w:cs="Times New Roman"/>
          <w:sz w:val="24"/>
          <w:szCs w:val="24"/>
        </w:rPr>
        <w:t>specific role</w:t>
      </w:r>
      <w:del w:id="1277" w:author="Editor" w:date="2023-05-12T10:44:00Z">
        <w:r w:rsidR="00A64500" w:rsidDel="00C03D8C">
          <w:rPr>
            <w:rFonts w:ascii="Times New Roman" w:hAnsi="Times New Roman" w:cs="Times New Roman"/>
            <w:sz w:val="24"/>
            <w:szCs w:val="24"/>
          </w:rPr>
          <w:delText>s</w:delText>
        </w:r>
      </w:del>
      <w:r w:rsidR="00A64500">
        <w:rPr>
          <w:rFonts w:ascii="Times New Roman" w:hAnsi="Times New Roman" w:cs="Times New Roman"/>
          <w:sz w:val="24"/>
          <w:szCs w:val="24"/>
        </w:rPr>
        <w:t xml:space="preserve"> in anxiety-like behavior, </w:t>
      </w:r>
      <w:del w:id="1278" w:author="Editor" w:date="2023-05-12T10:44:00Z">
        <w:r w:rsidR="00A64500" w:rsidDel="00C03D8C">
          <w:rPr>
            <w:rFonts w:ascii="Times New Roman" w:hAnsi="Times New Roman" w:cs="Times New Roman"/>
            <w:sz w:val="24"/>
            <w:szCs w:val="24"/>
          </w:rPr>
          <w:delText xml:space="preserve">but </w:delText>
        </w:r>
      </w:del>
      <w:ins w:id="1279" w:author="Editor" w:date="2023-05-12T10:44:00Z">
        <w:r w:rsidR="00C03D8C">
          <w:rPr>
            <w:rFonts w:ascii="Times New Roman" w:hAnsi="Times New Roman" w:cs="Times New Roman"/>
            <w:sz w:val="24"/>
            <w:szCs w:val="24"/>
          </w:rPr>
          <w:t>whereas it</w:t>
        </w:r>
        <w:r w:rsidR="00C03D8C">
          <w:rPr>
            <w:rFonts w:ascii="Times New Roman" w:hAnsi="Times New Roman" w:cs="Times New Roman"/>
            <w:sz w:val="24"/>
            <w:szCs w:val="24"/>
          </w:rPr>
          <w:t xml:space="preserve"> </w:t>
        </w:r>
      </w:ins>
      <w:r w:rsidR="00A64500">
        <w:rPr>
          <w:rFonts w:ascii="Times New Roman" w:hAnsi="Times New Roman" w:cs="Times New Roman"/>
          <w:sz w:val="24"/>
          <w:szCs w:val="24"/>
        </w:rPr>
        <w:t>may not be relevant for social behaviors.</w:t>
      </w:r>
      <w:r w:rsidR="00F851E0">
        <w:rPr>
          <w:rFonts w:ascii="Times New Roman" w:hAnsi="Times New Roman" w:cs="Times New Roman"/>
          <w:sz w:val="24"/>
          <w:szCs w:val="24"/>
        </w:rPr>
        <w:t xml:space="preserve"> Since approximately 30% of individuals with </w:t>
      </w:r>
      <w:r w:rsidR="00F851E0" w:rsidRPr="00C03D8C">
        <w:rPr>
          <w:rFonts w:ascii="Times New Roman" w:hAnsi="Times New Roman" w:cs="Times New Roman"/>
          <w:i/>
          <w:iCs/>
          <w:sz w:val="24"/>
          <w:szCs w:val="24"/>
          <w:rPrChange w:id="1280" w:author="Editor" w:date="2023-05-12T10:44:00Z">
            <w:rPr>
              <w:rFonts w:ascii="Times New Roman" w:hAnsi="Times New Roman" w:cs="Times New Roman"/>
              <w:sz w:val="24"/>
              <w:szCs w:val="24"/>
            </w:rPr>
          </w:rPrChange>
        </w:rPr>
        <w:t>CHD8</w:t>
      </w:r>
      <w:r w:rsidR="00F851E0">
        <w:rPr>
          <w:rFonts w:ascii="Times New Roman" w:hAnsi="Times New Roman" w:cs="Times New Roman"/>
          <w:sz w:val="24"/>
          <w:szCs w:val="24"/>
        </w:rPr>
        <w:t xml:space="preserve"> mutations display increased anxiety, our data suggests that this phenotype may be particularly related to </w:t>
      </w:r>
      <w:ins w:id="1281" w:author="Editor" w:date="2023-05-12T10:44:00Z">
        <w:r w:rsidR="00C03D8C">
          <w:rPr>
            <w:rFonts w:ascii="Times New Roman" w:hAnsi="Times New Roman" w:cs="Times New Roman"/>
            <w:sz w:val="24"/>
            <w:szCs w:val="24"/>
          </w:rPr>
          <w:t xml:space="preserve">the </w:t>
        </w:r>
      </w:ins>
      <w:r w:rsidR="00F851E0">
        <w:rPr>
          <w:rFonts w:ascii="Times New Roman" w:hAnsi="Times New Roman" w:cs="Times New Roman"/>
          <w:sz w:val="24"/>
          <w:szCs w:val="24"/>
        </w:rPr>
        <w:t>dysregulation of the gut</w:t>
      </w:r>
      <w:r w:rsidR="000D5A42">
        <w:rPr>
          <w:rFonts w:ascii="Times New Roman" w:hAnsi="Times New Roman" w:cs="Times New Roman"/>
          <w:sz w:val="24"/>
          <w:szCs w:val="24"/>
        </w:rPr>
        <w:fldChar w:fldCharType="begin" w:fldLock="1"/>
      </w:r>
      <w:r w:rsidR="00DF1B3A">
        <w:rPr>
          <w:rFonts w:ascii="Times New Roman" w:hAnsi="Times New Roman" w:cs="Times New Roman"/>
          <w:sz w:val="24"/>
          <w:szCs w:val="24"/>
        </w:rPr>
        <w:instrText>ADDIN CSL_CITATION {"citationItems":[{"id":"ITEM-1","itemData":{"DOI":"10.1016/j.cell.2014.06.017","ISBN":"1097-4172 (Electronic)\r0092-8674 (Linking)","PMID":"24998929","abstract":"Autism spectrum disorder (ASD) is a heterogeneous disease in which efforts to define subtypes behaviorally have met with limited success. Hypothesizing that genetically based subtype identification may prove more productive, we resequenced the ASD-associated gene CHD8 in 3,730 children with developmental delay or ASD. We identified a total of 15 independent mutations; no truncating events were identified in 8,792 controls, including 2,289 unaffected siblings. In addition to a high likelihood of an ASD diagnosis among patients bearing CHD8 mutations, characteristics enriched in this group included macrocephaly, distinct faces, and gastrointestinal complaints. chd8 disruption in zebrafish recapitulates features of the human phenotype, including increased head size as a result of expansion of the forebrain/midbrain and impairment of gastrointestinal motility due to a reduction in postmitotic enteric neurons. Our findings indicate that CHD8 disruptions define a distinct ASD subtype and reveal unexpected comorbidities between brain development and enteric innervation.","author":[{"dropping-particle":"","family":"Bernier","given":"R","non-dropping-particle":"","parse-names":false,"suffix":""},{"dropping-particle":"","family":"Golzio","given":"C","non-dropping-particle":"","parse-names":false,"suffix":""},{"dropping-particle":"","family":"Xiong","given":"B","non-dropping-particle":"","parse-names":false,"suffix":""},{"dropping-particle":"","family":"Stessman","given":"H A","non-dropping-particle":"","parse-names":false,"suffix":""},{"dropping-particle":"","family":"Coe","given":"B P","non-dropping-particle":"","parse-names":false,"suffix":""},{"dropping-particle":"","family":"Penn","given":"O","non-dropping-particle":"","parse-names":false,"suffix":""},{"dropping-particle":"","family":"Witherspoon","given":"K","non-dropping-particle":"","parse-names":false,"suffix":""},{"dropping-particle":"","family":"Gerdts","given":"J","non-dropping-particle":"","parse-names":false,"suffix":""},{"dropping-particle":"","family":"Baker","given":"C","non-dropping-particle":"","parse-names":false,"suffix":""},{"dropping-particle":"","family":"Vulto-van Silfhout","given":"A T","non-dropping-particle":"","parse-names":false,"suffix":""},{"dropping-particle":"","family":"Schuurs-Hoeijmakers","given":"J H","non-dropping-particle":"","parse-names":false,"suffix":""},{"dropping-particle":"","family":"Fichera","given":"M","non-dropping-particle":"","parse-names":false,"suffix":""},{"dropping-particle":"","family":"Bosco","given":"P","non-dropping-particle":"","parse-names":false,"suffix":""},{"dropping-particle":"","family":"Buono","given":"S","non-dropping-particle":"","parse-names":false,"suffix":""},{"dropping-particle":"","family":"Alberti","given":"A","non-dropping-particle":"","parse-names":false,"suffix":""},{"dropping-particle":"","family":"Failla","given":"P","non-dropping-particle":"","parse-names":false,"suffix":""},{"dropping-particle":"","family":"Peeters","given":"H","non-dropping-particle":"","parse-names":false,"suffix":""},{"dropping-particle":"","family":"Steyaert","given":"J","non-dropping-particle":"","parse-names":false,"suffix":""},{"dropping-particle":"","family":"Vissers","given":"Lelm","non-dropping-particle":"","parse-names":false,"suffix":""},{"dropping-particle":"","family":"Francescatto","given":"L","non-dropping-particle":"","parse-names":false,"suffix":""},{"dropping-particle":"","family":"Mefford","given":"H C","non-dropping-particle":"","parse-names":false,"suffix":""},{"dropping-particle":"","family":"Rosenfeld","given":"J A","non-dropping-particle":"","parse-names":false,"suffix":""},{"dropping-particle":"","family":"Bakken","given":"T","non-dropping-particle":"","parse-names":false,"suffix":""},{"dropping-particle":"","family":"O'Roak","given":"B J","non-dropping-particle":"","parse-names":false,"suffix":""},{"dropping-particle":"","family":"Pawlus","given":"M","non-dropping-particle":"","parse-names":false,"suffix":""},{"dropping-particle":"","family":"Moon","given":"R","non-dropping-particle":"","parse-names":false,"suffix":""},{"dropping-particle":"","family":"Shendure","given":"J","non-dropping-particle":"","parse-names":false,"suffix":""},{"dropping-particle":"","family":"Amaral","given":"D G","non-dropping-particle":"","parse-names":false,"suffix":""},{"dropping-particle":"","family":"Lein","given":"E","non-dropping-particle":"","parse-names":false,"suffix":""},{"dropping-particle":"","family":"Rankin","given":"J","non-dropping-particle":"","parse-names":false,"suffix":""},{"dropping-particle":"","family":"Romano","given":"C","non-dropping-particle":"","parse-names":false,"suffix":""},{"dropping-particle":"","family":"Vries","given":"B B A","non-dropping-particle":"de","parse-names":false,"suffix":""},{"dropping-particle":"","family":"Katsanis","given":"N","non-dropping-particle":"","parse-names":false,"suffix":""},{"dropping-particle":"","family":"Eichler","given":"E E","non-dropping-particle":"","parse-names":false,"suffix":""}],"container-title":"Cell","id":"ITEM-1","issue":"2","issued":{"date-parts":[["2014"]]},"note":"Bernier, Raphael\nGolzio, Christelle\nXiong, Bo\nStessman, Holly A\nCoe, Bradley P\nPenn, Osnat\nWitherspoon, Kali\nGerdts, Jennifer\nBaker, Carl\nVulto-van Silfhout, Anneke T\nSchuurs-Hoeijmakers, Janneke H\nFichera, Marco\nBosco, Paolo\nBuono, Serafino\nAlberti, Antonino\nFailla, Pinella\nPeeters, Hilde\nSteyaert, Jean\nVissers, Lisenka E L M\nFrancescatto, Ludmila\nMefford, Heather C\nRosenfeld, Jill A\nBakken, Trygve\nO'Roak, Brian J\nPawlus, Matthew\nMoon, Randall\nShendure, Jay\nAmaral, David G\nLein, Ed\nRankin, Julia\nRomano, Corrado\nde Vries, Bert B A\nKatsanis, Nicholas\nEichler, Evan E\neng\nP50 MH094268/MH/NIMH NIH HHS/\nU54 HD083091/HD/NICHD NIH HHS/\nHoward Hughes Medical Institute/\nR01MH101221/MH/NIMH NIH HHS/\nR01 MH101221/MH/NIMH NIH HHS/\nResearch Support, N.I.H., Extramural\nResearch Support, Non-U.S. Gov't\n2014/07/08 06:00\nCell. 2014 Jul 17;158(2):263-276. doi: 10.1016/j.cell.2014.06.017. Epub 2014 Jul 3.","page":"263-276","title":"Disruptive CHD8 mutations define a subtype of autism early in development","type":"article-journal","volume":"158"},"uris":["http://www.mendeley.com/documents/?uuid=b3c52ede-dbad-459f-9dfb-939ff1673757"]}],"mendeley":{"formattedCitation":"&lt;sup&gt;15&lt;/sup&gt;","plainTextFormattedCitation":"15","previouslyFormattedCitation":"&lt;sup&gt;15&lt;/sup&gt;"},"properties":{"noteIndex":0},"schema":"https://github.com/citation-style-language/schema/raw/master/csl-citation.json"}</w:instrText>
      </w:r>
      <w:r w:rsidR="000D5A4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15</w:t>
      </w:r>
      <w:r w:rsidR="000D5A42">
        <w:rPr>
          <w:rFonts w:ascii="Times New Roman" w:hAnsi="Times New Roman" w:cs="Times New Roman"/>
          <w:sz w:val="24"/>
          <w:szCs w:val="24"/>
        </w:rPr>
        <w:fldChar w:fldCharType="end"/>
      </w:r>
      <w:r w:rsidR="00F851E0">
        <w:rPr>
          <w:rFonts w:ascii="Times New Roman" w:hAnsi="Times New Roman" w:cs="Times New Roman"/>
          <w:sz w:val="24"/>
          <w:szCs w:val="24"/>
        </w:rPr>
        <w:t>.</w:t>
      </w:r>
      <w:r w:rsidR="00B751DC">
        <w:rPr>
          <w:rFonts w:ascii="Times New Roman" w:hAnsi="Times New Roman" w:cs="Times New Roman"/>
          <w:sz w:val="24"/>
          <w:szCs w:val="24"/>
        </w:rPr>
        <w:t xml:space="preserve"> It is possible that other nearby cell populations, such as gut immune cells or </w:t>
      </w:r>
      <w:ins w:id="1282" w:author="Editor" w:date="2023-05-12T10:44:00Z">
        <w:r w:rsidR="00C03D8C">
          <w:rPr>
            <w:rFonts w:ascii="Times New Roman" w:hAnsi="Times New Roman" w:cs="Times New Roman"/>
            <w:sz w:val="24"/>
            <w:szCs w:val="24"/>
          </w:rPr>
          <w:t xml:space="preserve">the </w:t>
        </w:r>
      </w:ins>
      <w:r w:rsidR="00B751DC">
        <w:rPr>
          <w:rFonts w:ascii="Times New Roman" w:hAnsi="Times New Roman" w:cs="Times New Roman"/>
          <w:sz w:val="24"/>
          <w:szCs w:val="24"/>
        </w:rPr>
        <w:t xml:space="preserve">enteric nervous system, play a role in </w:t>
      </w:r>
      <w:del w:id="1283" w:author="Editor" w:date="2023-05-12T10:44:00Z">
        <w:r w:rsidR="00B751DC" w:rsidDel="00C03D8C">
          <w:rPr>
            <w:rFonts w:ascii="Times New Roman" w:hAnsi="Times New Roman" w:cs="Times New Roman"/>
            <w:sz w:val="24"/>
            <w:szCs w:val="24"/>
          </w:rPr>
          <w:delText>regulation of</w:delText>
        </w:r>
      </w:del>
      <w:ins w:id="1284" w:author="Editor" w:date="2023-05-12T10:44:00Z">
        <w:r w:rsidR="00C03D8C">
          <w:rPr>
            <w:rFonts w:ascii="Times New Roman" w:hAnsi="Times New Roman" w:cs="Times New Roman"/>
            <w:sz w:val="24"/>
            <w:szCs w:val="24"/>
          </w:rPr>
          <w:t>regulating</w:t>
        </w:r>
      </w:ins>
      <w:r w:rsidR="00B751DC">
        <w:rPr>
          <w:rFonts w:ascii="Times New Roman" w:hAnsi="Times New Roman" w:cs="Times New Roman"/>
          <w:sz w:val="24"/>
          <w:szCs w:val="24"/>
        </w:rPr>
        <w:t xml:space="preserve"> social behavior.</w:t>
      </w:r>
      <w:ins w:id="1285" w:author="Editor" w:date="2023-05-12T10:44:00Z">
        <w:r w:rsidR="00C03D8C">
          <w:rPr>
            <w:rFonts w:ascii="Times New Roman" w:hAnsi="Times New Roman" w:cs="Times New Roman"/>
            <w:sz w:val="24"/>
            <w:szCs w:val="24"/>
          </w:rPr>
          <w:t xml:space="preserve"> </w:t>
        </w:r>
      </w:ins>
      <w:r w:rsidR="00717527">
        <w:rPr>
          <w:rFonts w:ascii="Times New Roman" w:hAnsi="Times New Roman" w:cs="Times New Roman"/>
          <w:sz w:val="24"/>
          <w:szCs w:val="24"/>
        </w:rPr>
        <w:t xml:space="preserve">In addition, </w:t>
      </w:r>
      <w:del w:id="1286" w:author="Editor" w:date="2023-05-12T10:44:00Z">
        <w:r w:rsidR="00717527" w:rsidDel="00C03D8C">
          <w:rPr>
            <w:rFonts w:ascii="Times New Roman" w:hAnsi="Times New Roman" w:cs="Times New Roman"/>
            <w:sz w:val="24"/>
            <w:szCs w:val="24"/>
          </w:rPr>
          <w:delText xml:space="preserve">the </w:delText>
        </w:r>
      </w:del>
      <w:ins w:id="1287" w:author="Editor" w:date="2023-05-12T10:44:00Z">
        <w:r w:rsidR="00C03D8C">
          <w:rPr>
            <w:rFonts w:ascii="Times New Roman" w:hAnsi="Times New Roman" w:cs="Times New Roman"/>
            <w:sz w:val="24"/>
            <w:szCs w:val="24"/>
          </w:rPr>
          <w:t>these</w:t>
        </w:r>
        <w:r w:rsidR="00C03D8C">
          <w:rPr>
            <w:rFonts w:ascii="Times New Roman" w:hAnsi="Times New Roman" w:cs="Times New Roman"/>
            <w:sz w:val="24"/>
            <w:szCs w:val="24"/>
          </w:rPr>
          <w:t xml:space="preserve"> </w:t>
        </w:r>
      </w:ins>
      <w:r w:rsidR="00717527">
        <w:rPr>
          <w:rFonts w:ascii="Times New Roman" w:hAnsi="Times New Roman" w:cs="Times New Roman"/>
          <w:sz w:val="24"/>
          <w:szCs w:val="24"/>
          <w:lang w:val="en-US"/>
        </w:rPr>
        <w:t>CHD8</w:t>
      </w:r>
      <w:r w:rsidR="00F90D10" w:rsidRPr="00F90D10">
        <w:rPr>
          <w:rFonts w:ascii="Times New Roman" w:hAnsi="Times New Roman" w:cs="Times New Roman"/>
          <w:sz w:val="24"/>
          <w:szCs w:val="24"/>
          <w:vertAlign w:val="superscript"/>
          <w:lang w:val="en-US"/>
        </w:rPr>
        <w:t>+/</w:t>
      </w:r>
      <w:r w:rsidR="00717527" w:rsidRPr="008D1D21">
        <w:rPr>
          <w:vertAlign w:val="superscript"/>
        </w:rPr>
        <w:sym w:font="Symbol" w:char="F044"/>
      </w:r>
      <w:r w:rsidR="00717527" w:rsidRPr="008D1D21">
        <w:rPr>
          <w:vertAlign w:val="superscript"/>
        </w:rPr>
        <w:t>IEC</w:t>
      </w:r>
      <w:r w:rsidR="00717527">
        <w:rPr>
          <w:vertAlign w:val="superscript"/>
        </w:rPr>
        <w:t xml:space="preserve"> </w:t>
      </w:r>
      <w:r w:rsidR="00717527">
        <w:rPr>
          <w:rFonts w:ascii="Times New Roman" w:hAnsi="Times New Roman" w:cs="Times New Roman"/>
          <w:sz w:val="24"/>
          <w:szCs w:val="24"/>
        </w:rPr>
        <w:t xml:space="preserve">mice did not </w:t>
      </w:r>
      <w:del w:id="1288" w:author="Editor" w:date="2023-05-12T10:45:00Z">
        <w:r w:rsidR="00717527" w:rsidDel="00C03D8C">
          <w:rPr>
            <w:rFonts w:ascii="Times New Roman" w:hAnsi="Times New Roman" w:cs="Times New Roman"/>
            <w:sz w:val="24"/>
            <w:szCs w:val="24"/>
          </w:rPr>
          <w:delText xml:space="preserve">display </w:delText>
        </w:r>
      </w:del>
      <w:ins w:id="1289" w:author="Editor" w:date="2023-05-12T10:45:00Z">
        <w:r w:rsidR="00C03D8C">
          <w:rPr>
            <w:rFonts w:ascii="Times New Roman" w:hAnsi="Times New Roman" w:cs="Times New Roman"/>
            <w:sz w:val="24"/>
            <w:szCs w:val="24"/>
          </w:rPr>
          <w:t>exhibit any</w:t>
        </w:r>
        <w:r w:rsidR="00C03D8C">
          <w:rPr>
            <w:rFonts w:ascii="Times New Roman" w:hAnsi="Times New Roman" w:cs="Times New Roman"/>
            <w:sz w:val="24"/>
            <w:szCs w:val="24"/>
          </w:rPr>
          <w:t xml:space="preserve"> </w:t>
        </w:r>
      </w:ins>
      <w:r w:rsidR="00953870">
        <w:rPr>
          <w:rFonts w:ascii="Times New Roman" w:hAnsi="Times New Roman" w:cs="Times New Roman"/>
          <w:sz w:val="24"/>
          <w:szCs w:val="24"/>
        </w:rPr>
        <w:t xml:space="preserve">differences </w:t>
      </w:r>
      <w:r w:rsidR="00717527">
        <w:rPr>
          <w:rFonts w:ascii="Times New Roman" w:hAnsi="Times New Roman" w:cs="Times New Roman"/>
          <w:sz w:val="24"/>
          <w:szCs w:val="24"/>
        </w:rPr>
        <w:t>in bacterial</w:t>
      </w:r>
      <w:r w:rsidR="00B1062F">
        <w:rPr>
          <w:rFonts w:ascii="Times New Roman" w:hAnsi="Times New Roman" w:cs="Times New Roman"/>
          <w:sz w:val="24"/>
          <w:szCs w:val="24"/>
        </w:rPr>
        <w:t xml:space="preserve"> load</w:t>
      </w:r>
      <w:r w:rsidR="00717527">
        <w:rPr>
          <w:rFonts w:ascii="Times New Roman" w:hAnsi="Times New Roman" w:cs="Times New Roman"/>
          <w:sz w:val="24"/>
          <w:szCs w:val="24"/>
        </w:rPr>
        <w:t>.</w:t>
      </w:r>
      <w:ins w:id="1290" w:author="Editor" w:date="2023-05-12T10:45:00Z">
        <w:r w:rsidR="00C03D8C">
          <w:rPr>
            <w:rFonts w:ascii="Times New Roman" w:hAnsi="Times New Roman" w:cs="Times New Roman"/>
            <w:sz w:val="24"/>
            <w:szCs w:val="24"/>
          </w:rPr>
          <w:t xml:space="preserve"> </w:t>
        </w:r>
      </w:ins>
      <w:del w:id="1291" w:author="Editor" w:date="2023-05-12T10:45:00Z">
        <w:r w:rsidR="00717527" w:rsidDel="00C03D8C">
          <w:rPr>
            <w:rFonts w:ascii="Times New Roman" w:hAnsi="Times New Roman" w:cs="Times New Roman"/>
            <w:sz w:val="24"/>
            <w:szCs w:val="24"/>
          </w:rPr>
          <w:lastRenderedPageBreak/>
          <w:delText xml:space="preserve"> </w:delText>
        </w:r>
      </w:del>
      <w:r w:rsidR="00717527">
        <w:rPr>
          <w:rFonts w:ascii="Times New Roman" w:hAnsi="Times New Roman" w:cs="Times New Roman"/>
          <w:sz w:val="24"/>
          <w:szCs w:val="24"/>
        </w:rPr>
        <w:t xml:space="preserve">This further suggests that </w:t>
      </w:r>
      <w:del w:id="1292" w:author="Editor" w:date="2023-05-12T10:45:00Z">
        <w:r w:rsidR="00717527" w:rsidDel="00C03D8C">
          <w:rPr>
            <w:rFonts w:ascii="Times New Roman" w:hAnsi="Times New Roman" w:cs="Times New Roman"/>
            <w:sz w:val="24"/>
            <w:szCs w:val="24"/>
          </w:rPr>
          <w:delText xml:space="preserve">the </w:delText>
        </w:r>
      </w:del>
      <w:r w:rsidR="00953870">
        <w:rPr>
          <w:rFonts w:ascii="Times New Roman" w:hAnsi="Times New Roman" w:cs="Times New Roman"/>
          <w:sz w:val="24"/>
          <w:szCs w:val="24"/>
        </w:rPr>
        <w:t xml:space="preserve">differences </w:t>
      </w:r>
      <w:r w:rsidR="00717527">
        <w:rPr>
          <w:rFonts w:ascii="Times New Roman" w:hAnsi="Times New Roman" w:cs="Times New Roman"/>
          <w:sz w:val="24"/>
          <w:szCs w:val="24"/>
        </w:rPr>
        <w:t xml:space="preserve">in bacterial load are more closely related to social behavior, as </w:t>
      </w:r>
      <w:del w:id="1293" w:author="Editor" w:date="2023-05-12T10:45:00Z">
        <w:r w:rsidR="00717527" w:rsidDel="00C03D8C">
          <w:rPr>
            <w:rFonts w:ascii="Times New Roman" w:hAnsi="Times New Roman" w:cs="Times New Roman"/>
            <w:sz w:val="24"/>
            <w:szCs w:val="24"/>
          </w:rPr>
          <w:delText>further suggested by the</w:delText>
        </w:r>
      </w:del>
      <w:ins w:id="1294" w:author="Editor" w:date="2023-05-12T10:45:00Z">
        <w:r w:rsidR="00C03D8C">
          <w:rPr>
            <w:rFonts w:ascii="Times New Roman" w:hAnsi="Times New Roman" w:cs="Times New Roman"/>
            <w:sz w:val="24"/>
            <w:szCs w:val="24"/>
          </w:rPr>
          <w:t>supported by the</w:t>
        </w:r>
      </w:ins>
      <w:r w:rsidR="00717527">
        <w:rPr>
          <w:rFonts w:ascii="Times New Roman" w:hAnsi="Times New Roman" w:cs="Times New Roman"/>
          <w:sz w:val="24"/>
          <w:szCs w:val="24"/>
        </w:rPr>
        <w:t xml:space="preserve"> effects of antibiotic treatment on social behavior in</w:t>
      </w:r>
      <w:del w:id="1295" w:author="Editor" w:date="2023-05-12T10:45:00Z">
        <w:r w:rsidR="00717527" w:rsidDel="00C03D8C">
          <w:rPr>
            <w:rFonts w:ascii="Times New Roman" w:hAnsi="Times New Roman" w:cs="Times New Roman"/>
            <w:sz w:val="24"/>
            <w:szCs w:val="24"/>
          </w:rPr>
          <w:delText xml:space="preserve"> antibiotic treated</w:delText>
        </w:r>
      </w:del>
      <w:r w:rsidR="00717527">
        <w:rPr>
          <w:rFonts w:ascii="Times New Roman" w:hAnsi="Times New Roman" w:cs="Times New Roman"/>
          <w:sz w:val="24"/>
          <w:szCs w:val="24"/>
        </w:rPr>
        <w:t xml:space="preserve"> </w:t>
      </w:r>
      <w:ins w:id="1296" w:author="Editor" w:date="2023-05-12T10:45:00Z">
        <w:r w:rsidR="00C03D8C">
          <w:rPr>
            <w:rFonts w:ascii="Times New Roman" w:hAnsi="Times New Roman" w:cs="Times New Roman"/>
            <w:i/>
            <w:iCs/>
            <w:sz w:val="24"/>
            <w:szCs w:val="24"/>
          </w:rPr>
          <w:t>Chd8L</w:t>
        </w:r>
      </w:ins>
      <w:del w:id="1297" w:author="Editor" w:date="2023-05-12T10:45:00Z">
        <w:r w:rsidR="00717527" w:rsidDel="00C03D8C">
          <w:rPr>
            <w:rFonts w:ascii="Times New Roman" w:hAnsi="Times New Roman" w:cs="Times New Roman"/>
            <w:sz w:val="24"/>
            <w:szCs w:val="24"/>
          </w:rPr>
          <w:delText>CHD8L</w:delText>
        </w:r>
      </w:del>
      <w:r w:rsidR="00F90D10" w:rsidRPr="00F90D10">
        <w:rPr>
          <w:rFonts w:ascii="Times New Roman" w:hAnsi="Times New Roman" w:cs="Times New Roman"/>
          <w:sz w:val="24"/>
          <w:szCs w:val="24"/>
          <w:vertAlign w:val="superscript"/>
        </w:rPr>
        <w:t>+/-</w:t>
      </w:r>
      <w:r w:rsidR="00717527">
        <w:rPr>
          <w:rFonts w:ascii="Times New Roman" w:hAnsi="Times New Roman" w:cs="Times New Roman"/>
          <w:sz w:val="24"/>
          <w:szCs w:val="24"/>
        </w:rPr>
        <w:t xml:space="preserve"> mice.</w:t>
      </w:r>
      <w:r>
        <w:rPr>
          <w:rFonts w:ascii="Times New Roman" w:hAnsi="Times New Roman" w:cs="Times New Roman"/>
          <w:sz w:val="24"/>
          <w:szCs w:val="24"/>
        </w:rPr>
        <w:t xml:space="preserve"> </w:t>
      </w:r>
    </w:p>
    <w:p w14:paraId="61E6455D" w14:textId="08384128" w:rsidR="00D06DCF" w:rsidRDefault="0017146E" w:rsidP="007175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Even though we did not </w:t>
      </w:r>
      <w:del w:id="1298" w:author="Editor" w:date="2023-05-11T16:39:00Z">
        <w:r w:rsidDel="00656ACD">
          <w:rPr>
            <w:rFonts w:ascii="Times New Roman" w:hAnsi="Times New Roman" w:cs="Times New Roman"/>
            <w:sz w:val="24"/>
            <w:szCs w:val="24"/>
          </w:rPr>
          <w:delText xml:space="preserve">see </w:delText>
        </w:r>
      </w:del>
      <w:ins w:id="1299" w:author="Editor" w:date="2023-05-11T16:39:00Z">
        <w:r w:rsidR="00656ACD">
          <w:rPr>
            <w:rFonts w:ascii="Times New Roman" w:hAnsi="Times New Roman" w:cs="Times New Roman"/>
            <w:sz w:val="24"/>
            <w:szCs w:val="24"/>
          </w:rPr>
          <w:t xml:space="preserve">detect </w:t>
        </w:r>
      </w:ins>
      <w:r>
        <w:rPr>
          <w:rFonts w:ascii="Times New Roman" w:hAnsi="Times New Roman" w:cs="Times New Roman"/>
          <w:sz w:val="24"/>
          <w:szCs w:val="24"/>
        </w:rPr>
        <w:t xml:space="preserve">any </w:t>
      </w:r>
      <w:r w:rsidR="00953870">
        <w:rPr>
          <w:rFonts w:ascii="Times New Roman" w:hAnsi="Times New Roman" w:cs="Times New Roman"/>
          <w:sz w:val="24"/>
          <w:szCs w:val="24"/>
        </w:rPr>
        <w:t xml:space="preserve">differences </w:t>
      </w:r>
      <w:r>
        <w:rPr>
          <w:rFonts w:ascii="Times New Roman" w:hAnsi="Times New Roman" w:cs="Times New Roman"/>
          <w:sz w:val="24"/>
          <w:szCs w:val="24"/>
        </w:rPr>
        <w:t xml:space="preserve">in GI morphology in </w:t>
      </w:r>
      <w:del w:id="1300" w:author="Editor" w:date="2023-05-11T16:39:00Z">
        <w:r w:rsidR="00717527" w:rsidRPr="00656ACD" w:rsidDel="00656ACD">
          <w:rPr>
            <w:rFonts w:ascii="Times New Roman" w:hAnsi="Times New Roman" w:cs="Times New Roman"/>
            <w:i/>
            <w:iCs/>
            <w:sz w:val="24"/>
            <w:szCs w:val="24"/>
            <w:lang w:val="en-US"/>
            <w:rPrChange w:id="1301" w:author="Editor" w:date="2023-05-11T16:39:00Z">
              <w:rPr>
                <w:rFonts w:ascii="Times New Roman" w:hAnsi="Times New Roman" w:cs="Times New Roman"/>
                <w:sz w:val="24"/>
                <w:szCs w:val="24"/>
                <w:lang w:val="en-US"/>
              </w:rPr>
            </w:rPrChange>
          </w:rPr>
          <w:delText>CHD8</w:delText>
        </w:r>
      </w:del>
      <w:ins w:id="1302" w:author="Editor" w:date="2023-05-11T16:39:00Z">
        <w:r w:rsidR="00656ACD" w:rsidRPr="00656ACD">
          <w:rPr>
            <w:rFonts w:ascii="Times New Roman" w:hAnsi="Times New Roman" w:cs="Times New Roman"/>
            <w:i/>
            <w:iCs/>
            <w:sz w:val="24"/>
            <w:szCs w:val="24"/>
            <w:lang w:val="en-US"/>
            <w:rPrChange w:id="1303" w:author="Editor" w:date="2023-05-11T16:39:00Z">
              <w:rPr>
                <w:rFonts w:ascii="Times New Roman" w:hAnsi="Times New Roman" w:cs="Times New Roman"/>
                <w:sz w:val="24"/>
                <w:szCs w:val="24"/>
                <w:lang w:val="en-US"/>
              </w:rPr>
            </w:rPrChange>
          </w:rPr>
          <w:t>Chd8</w:t>
        </w:r>
      </w:ins>
      <w:r w:rsidR="00717527" w:rsidRPr="009E313B">
        <w:rPr>
          <w:rFonts w:ascii="Times New Roman" w:hAnsi="Times New Roman" w:cs="Times New Roman"/>
          <w:sz w:val="24"/>
          <w:szCs w:val="24"/>
          <w:vertAlign w:val="superscript"/>
          <w:lang w:val="en-US"/>
        </w:rPr>
        <w:t>+/</w:t>
      </w:r>
      <w:r w:rsidR="00717527" w:rsidRPr="002D7BCF">
        <w:rPr>
          <w:vertAlign w:val="superscript"/>
        </w:rPr>
        <w:sym w:font="Symbol" w:char="F044"/>
      </w:r>
      <w:r w:rsidR="00717527" w:rsidRPr="002D7BCF">
        <w:rPr>
          <w:vertAlign w:val="superscript"/>
        </w:rPr>
        <w:t>IEC</w:t>
      </w:r>
      <w:r>
        <w:rPr>
          <w:rFonts w:ascii="Times New Roman" w:hAnsi="Times New Roman" w:cs="Times New Roman"/>
          <w:sz w:val="24"/>
          <w:szCs w:val="24"/>
        </w:rPr>
        <w:t xml:space="preserve"> mice, we did find </w:t>
      </w:r>
      <w:del w:id="1304" w:author="Editor" w:date="2023-05-11T16:39:00Z">
        <w:r w:rsidR="00717527" w:rsidDel="00656ACD">
          <w:rPr>
            <w:rFonts w:ascii="Times New Roman" w:hAnsi="Times New Roman" w:cs="Times New Roman"/>
            <w:sz w:val="24"/>
            <w:szCs w:val="24"/>
          </w:rPr>
          <w:delText xml:space="preserve">the </w:delText>
        </w:r>
      </w:del>
      <w:ins w:id="1305" w:author="Editor" w:date="2023-05-11T16:39:00Z">
        <w:r w:rsidR="00656ACD">
          <w:rPr>
            <w:rFonts w:ascii="Times New Roman" w:hAnsi="Times New Roman" w:cs="Times New Roman"/>
            <w:sz w:val="24"/>
            <w:szCs w:val="24"/>
          </w:rPr>
          <w:t xml:space="preserve">that </w:t>
        </w:r>
      </w:ins>
      <w:ins w:id="1306" w:author="Editor" w:date="2023-05-11T16:40:00Z">
        <w:r w:rsidR="00656ACD">
          <w:rPr>
            <w:rFonts w:ascii="Times New Roman" w:hAnsi="Times New Roman" w:cs="Times New Roman"/>
            <w:sz w:val="24"/>
            <w:szCs w:val="24"/>
          </w:rPr>
          <w:t xml:space="preserve">they exhibited fewer tuft cells </w:t>
        </w:r>
      </w:ins>
      <w:del w:id="1307" w:author="Editor" w:date="2023-05-11T16:40:00Z">
        <w:r w:rsidDel="00656ACD">
          <w:rPr>
            <w:rFonts w:ascii="Times New Roman" w:hAnsi="Times New Roman" w:cs="Times New Roman"/>
            <w:sz w:val="24"/>
            <w:szCs w:val="24"/>
          </w:rPr>
          <w:delText xml:space="preserve">number of tuft cells to </w:delText>
        </w:r>
      </w:del>
      <w:ins w:id="1308" w:author="Editor" w:date="2023-05-11T16:40:00Z">
        <w:r w:rsidR="00656ACD">
          <w:rPr>
            <w:rFonts w:ascii="Times New Roman" w:hAnsi="Times New Roman" w:cs="Times New Roman"/>
            <w:sz w:val="24"/>
            <w:szCs w:val="24"/>
          </w:rPr>
          <w:t xml:space="preserve">in the colon and small intestine relative to WT controls. This is in contrast to findings from </w:t>
        </w:r>
      </w:ins>
      <w:del w:id="1309" w:author="Editor" w:date="2023-05-11T16:40:00Z">
        <w:r w:rsidRPr="00656ACD" w:rsidDel="00656ACD">
          <w:rPr>
            <w:rFonts w:ascii="Times New Roman" w:hAnsi="Times New Roman" w:cs="Times New Roman"/>
            <w:i/>
            <w:iCs/>
            <w:sz w:val="24"/>
            <w:szCs w:val="24"/>
            <w:rPrChange w:id="1310" w:author="Editor" w:date="2023-05-11T16:40:00Z">
              <w:rPr>
                <w:rFonts w:ascii="Times New Roman" w:hAnsi="Times New Roman" w:cs="Times New Roman"/>
                <w:sz w:val="24"/>
                <w:szCs w:val="24"/>
              </w:rPr>
            </w:rPrChange>
          </w:rPr>
          <w:delText xml:space="preserve">be significantly reduced in the small intestine and colon of </w:delText>
        </w:r>
        <w:r w:rsidR="00717527" w:rsidRPr="00656ACD" w:rsidDel="00656ACD">
          <w:rPr>
            <w:rFonts w:ascii="Times New Roman" w:hAnsi="Times New Roman" w:cs="Times New Roman"/>
            <w:i/>
            <w:iCs/>
            <w:sz w:val="24"/>
            <w:szCs w:val="24"/>
            <w:lang w:val="en-US"/>
            <w:rPrChange w:id="1311" w:author="Editor" w:date="2023-05-11T16:40:00Z">
              <w:rPr>
                <w:rFonts w:ascii="Times New Roman" w:hAnsi="Times New Roman" w:cs="Times New Roman"/>
                <w:sz w:val="24"/>
                <w:szCs w:val="24"/>
                <w:lang w:val="en-US"/>
              </w:rPr>
            </w:rPrChange>
          </w:rPr>
          <w:delText>CHD8</w:delText>
        </w:r>
        <w:r w:rsidR="00717527" w:rsidRPr="00656ACD" w:rsidDel="00656ACD">
          <w:rPr>
            <w:rFonts w:ascii="Times New Roman" w:hAnsi="Times New Roman" w:cs="Times New Roman"/>
            <w:i/>
            <w:iCs/>
            <w:sz w:val="24"/>
            <w:szCs w:val="24"/>
            <w:vertAlign w:val="superscript"/>
            <w:lang w:val="en-US"/>
            <w:rPrChange w:id="1312" w:author="Editor" w:date="2023-05-11T16:40:00Z">
              <w:rPr>
                <w:rFonts w:ascii="Times New Roman" w:hAnsi="Times New Roman" w:cs="Times New Roman"/>
                <w:sz w:val="24"/>
                <w:szCs w:val="24"/>
                <w:vertAlign w:val="superscript"/>
                <w:lang w:val="en-US"/>
              </w:rPr>
            </w:rPrChange>
          </w:rPr>
          <w:delText>+/</w:delText>
        </w:r>
        <w:r w:rsidR="00717527" w:rsidRPr="00656ACD" w:rsidDel="00656ACD">
          <w:rPr>
            <w:i/>
            <w:iCs/>
            <w:vertAlign w:val="superscript"/>
            <w:rPrChange w:id="1313" w:author="Editor" w:date="2023-05-11T16:40:00Z">
              <w:rPr>
                <w:vertAlign w:val="superscript"/>
              </w:rPr>
            </w:rPrChange>
          </w:rPr>
          <w:sym w:font="Symbol" w:char="F044"/>
        </w:r>
        <w:r w:rsidR="00717527" w:rsidRPr="00656ACD" w:rsidDel="00656ACD">
          <w:rPr>
            <w:i/>
            <w:iCs/>
            <w:vertAlign w:val="superscript"/>
            <w:rPrChange w:id="1314" w:author="Editor" w:date="2023-05-11T16:40:00Z">
              <w:rPr>
                <w:vertAlign w:val="superscript"/>
              </w:rPr>
            </w:rPrChange>
          </w:rPr>
          <w:delText xml:space="preserve">IEC </w:delText>
        </w:r>
        <w:r w:rsidRPr="00656ACD" w:rsidDel="00656ACD">
          <w:rPr>
            <w:rFonts w:ascii="Times New Roman" w:hAnsi="Times New Roman" w:cs="Times New Roman"/>
            <w:i/>
            <w:iCs/>
            <w:sz w:val="24"/>
            <w:szCs w:val="24"/>
            <w:rPrChange w:id="1315" w:author="Editor" w:date="2023-05-11T16:40:00Z">
              <w:rPr>
                <w:rFonts w:ascii="Times New Roman" w:hAnsi="Times New Roman" w:cs="Times New Roman"/>
                <w:sz w:val="24"/>
                <w:szCs w:val="24"/>
              </w:rPr>
            </w:rPrChange>
          </w:rPr>
          <w:delText xml:space="preserve">mice compared to </w:delText>
        </w:r>
        <w:r w:rsidR="0062007F" w:rsidRPr="00656ACD" w:rsidDel="00656ACD">
          <w:rPr>
            <w:rFonts w:ascii="Times New Roman" w:hAnsi="Times New Roman" w:cs="Times New Roman"/>
            <w:i/>
            <w:iCs/>
            <w:sz w:val="24"/>
            <w:szCs w:val="24"/>
            <w:rPrChange w:id="1316" w:author="Editor" w:date="2023-05-11T16:40:00Z">
              <w:rPr>
                <w:rFonts w:ascii="Times New Roman" w:hAnsi="Times New Roman" w:cs="Times New Roman"/>
                <w:sz w:val="24"/>
                <w:szCs w:val="24"/>
              </w:rPr>
            </w:rPrChange>
          </w:rPr>
          <w:delText xml:space="preserve">wild type </w:delText>
        </w:r>
        <w:r w:rsidRPr="00656ACD" w:rsidDel="00656ACD">
          <w:rPr>
            <w:rFonts w:ascii="Times New Roman" w:hAnsi="Times New Roman" w:cs="Times New Roman"/>
            <w:i/>
            <w:iCs/>
            <w:sz w:val="24"/>
            <w:szCs w:val="24"/>
            <w:rPrChange w:id="1317" w:author="Editor" w:date="2023-05-11T16:40:00Z">
              <w:rPr>
                <w:rFonts w:ascii="Times New Roman" w:hAnsi="Times New Roman" w:cs="Times New Roman"/>
                <w:sz w:val="24"/>
                <w:szCs w:val="24"/>
              </w:rPr>
            </w:rPrChange>
          </w:rPr>
          <w:delText xml:space="preserve">controls. </w:delText>
        </w:r>
        <w:r w:rsidR="009C0799" w:rsidRPr="00656ACD" w:rsidDel="00656ACD">
          <w:rPr>
            <w:rFonts w:ascii="Times New Roman" w:hAnsi="Times New Roman" w:cs="Times New Roman"/>
            <w:i/>
            <w:iCs/>
            <w:sz w:val="24"/>
            <w:szCs w:val="24"/>
            <w:rPrChange w:id="1318" w:author="Editor" w:date="2023-05-11T16:40:00Z">
              <w:rPr>
                <w:rFonts w:ascii="Times New Roman" w:hAnsi="Times New Roman" w:cs="Times New Roman"/>
                <w:sz w:val="24"/>
                <w:szCs w:val="24"/>
              </w:rPr>
            </w:rPrChange>
          </w:rPr>
          <w:delText xml:space="preserve">We note that tuft cells were decrease in both the small intestine and colon in the </w:delText>
        </w:r>
        <w:r w:rsidR="008F254C" w:rsidRPr="00656ACD" w:rsidDel="00656ACD">
          <w:rPr>
            <w:rFonts w:ascii="Times New Roman" w:hAnsi="Times New Roman" w:cs="Times New Roman"/>
            <w:i/>
            <w:iCs/>
            <w:sz w:val="24"/>
            <w:szCs w:val="24"/>
            <w:lang w:val="en-US"/>
            <w:rPrChange w:id="1319" w:author="Editor" w:date="2023-05-11T16:40:00Z">
              <w:rPr>
                <w:rFonts w:ascii="Times New Roman" w:hAnsi="Times New Roman" w:cs="Times New Roman"/>
                <w:sz w:val="24"/>
                <w:szCs w:val="24"/>
                <w:lang w:val="en-US"/>
              </w:rPr>
            </w:rPrChange>
          </w:rPr>
          <w:delText>CHD8</w:delText>
        </w:r>
        <w:r w:rsidR="008F254C" w:rsidRPr="00656ACD" w:rsidDel="00656ACD">
          <w:rPr>
            <w:rFonts w:ascii="Times New Roman" w:hAnsi="Times New Roman" w:cs="Times New Roman"/>
            <w:i/>
            <w:iCs/>
            <w:sz w:val="24"/>
            <w:szCs w:val="24"/>
            <w:vertAlign w:val="superscript"/>
            <w:lang w:val="en-US"/>
            <w:rPrChange w:id="1320" w:author="Editor" w:date="2023-05-11T16:40:00Z">
              <w:rPr>
                <w:rFonts w:ascii="Times New Roman" w:hAnsi="Times New Roman" w:cs="Times New Roman"/>
                <w:sz w:val="24"/>
                <w:szCs w:val="24"/>
                <w:vertAlign w:val="superscript"/>
                <w:lang w:val="en-US"/>
              </w:rPr>
            </w:rPrChange>
          </w:rPr>
          <w:delText>+/</w:delText>
        </w:r>
        <w:r w:rsidR="008F254C" w:rsidRPr="00656ACD" w:rsidDel="00656ACD">
          <w:rPr>
            <w:i/>
            <w:iCs/>
            <w:vertAlign w:val="superscript"/>
            <w:rPrChange w:id="1321" w:author="Editor" w:date="2023-05-11T16:40:00Z">
              <w:rPr>
                <w:vertAlign w:val="superscript"/>
              </w:rPr>
            </w:rPrChange>
          </w:rPr>
          <w:sym w:font="Symbol" w:char="F044"/>
        </w:r>
        <w:r w:rsidR="008F254C" w:rsidRPr="00656ACD" w:rsidDel="00656ACD">
          <w:rPr>
            <w:i/>
            <w:iCs/>
            <w:vertAlign w:val="superscript"/>
            <w:rPrChange w:id="1322" w:author="Editor" w:date="2023-05-11T16:40:00Z">
              <w:rPr>
                <w:vertAlign w:val="superscript"/>
              </w:rPr>
            </w:rPrChange>
          </w:rPr>
          <w:delText xml:space="preserve">IEC </w:delText>
        </w:r>
        <w:r w:rsidR="009C0799" w:rsidRPr="00656ACD" w:rsidDel="00656ACD">
          <w:rPr>
            <w:rFonts w:ascii="Times New Roman" w:hAnsi="Times New Roman" w:cs="Times New Roman"/>
            <w:i/>
            <w:iCs/>
            <w:sz w:val="24"/>
            <w:szCs w:val="24"/>
            <w:rPrChange w:id="1323" w:author="Editor" w:date="2023-05-11T16:40:00Z">
              <w:rPr>
                <w:rFonts w:ascii="Times New Roman" w:hAnsi="Times New Roman" w:cs="Times New Roman"/>
                <w:sz w:val="24"/>
                <w:szCs w:val="24"/>
              </w:rPr>
            </w:rPrChange>
          </w:rPr>
          <w:delText>mice while they were decreased only in t</w:delText>
        </w:r>
        <w:r w:rsidR="007933F5" w:rsidRPr="00656ACD" w:rsidDel="00656ACD">
          <w:rPr>
            <w:rFonts w:ascii="Times New Roman" w:hAnsi="Times New Roman" w:cs="Times New Roman"/>
            <w:i/>
            <w:iCs/>
            <w:sz w:val="24"/>
            <w:szCs w:val="24"/>
            <w:rPrChange w:id="1324" w:author="Editor" w:date="2023-05-11T16:40:00Z">
              <w:rPr>
                <w:rFonts w:ascii="Times New Roman" w:hAnsi="Times New Roman" w:cs="Times New Roman"/>
                <w:sz w:val="24"/>
                <w:szCs w:val="24"/>
              </w:rPr>
            </w:rPrChange>
          </w:rPr>
          <w:delText>he small intestine</w:delText>
        </w:r>
        <w:r w:rsidR="009C0799" w:rsidRPr="00656ACD" w:rsidDel="00656ACD">
          <w:rPr>
            <w:rFonts w:ascii="Times New Roman" w:hAnsi="Times New Roman" w:cs="Times New Roman"/>
            <w:i/>
            <w:iCs/>
            <w:sz w:val="24"/>
            <w:szCs w:val="24"/>
            <w:rPrChange w:id="1325" w:author="Editor" w:date="2023-05-11T16:40:00Z">
              <w:rPr>
                <w:rFonts w:ascii="Times New Roman" w:hAnsi="Times New Roman" w:cs="Times New Roman"/>
                <w:sz w:val="24"/>
                <w:szCs w:val="24"/>
              </w:rPr>
            </w:rPrChange>
          </w:rPr>
          <w:delText xml:space="preserve"> of the </w:delText>
        </w:r>
      </w:del>
      <w:r w:rsidR="009C0799" w:rsidRPr="00656ACD">
        <w:rPr>
          <w:rFonts w:ascii="Times New Roman" w:hAnsi="Times New Roman" w:cs="Times New Roman"/>
          <w:i/>
          <w:iCs/>
          <w:sz w:val="24"/>
          <w:szCs w:val="24"/>
          <w:rPrChange w:id="1326" w:author="Editor" w:date="2023-05-11T16:40:00Z">
            <w:rPr>
              <w:rFonts w:ascii="Times New Roman" w:hAnsi="Times New Roman" w:cs="Times New Roman"/>
              <w:sz w:val="24"/>
              <w:szCs w:val="24"/>
            </w:rPr>
          </w:rPrChange>
        </w:rPr>
        <w:t>C</w:t>
      </w:r>
      <w:del w:id="1327" w:author="Editor" w:date="2023-05-11T16:40:00Z">
        <w:r w:rsidR="009C0799" w:rsidRPr="00656ACD" w:rsidDel="00656ACD">
          <w:rPr>
            <w:rFonts w:ascii="Times New Roman" w:hAnsi="Times New Roman" w:cs="Times New Roman"/>
            <w:i/>
            <w:iCs/>
            <w:sz w:val="24"/>
            <w:szCs w:val="24"/>
            <w:rPrChange w:id="1328" w:author="Editor" w:date="2023-05-11T16:40:00Z">
              <w:rPr>
                <w:rFonts w:ascii="Times New Roman" w:hAnsi="Times New Roman" w:cs="Times New Roman"/>
                <w:sz w:val="24"/>
                <w:szCs w:val="24"/>
              </w:rPr>
            </w:rPrChange>
          </w:rPr>
          <w:delText>HD</w:delText>
        </w:r>
      </w:del>
      <w:ins w:id="1329" w:author="Editor" w:date="2023-05-11T16:40:00Z">
        <w:r w:rsidR="00656ACD" w:rsidRPr="00656ACD">
          <w:rPr>
            <w:rFonts w:ascii="Times New Roman" w:hAnsi="Times New Roman" w:cs="Times New Roman"/>
            <w:i/>
            <w:iCs/>
            <w:sz w:val="24"/>
            <w:szCs w:val="24"/>
            <w:rPrChange w:id="1330" w:author="Editor" w:date="2023-05-11T16:40:00Z">
              <w:rPr>
                <w:rFonts w:ascii="Times New Roman" w:hAnsi="Times New Roman" w:cs="Times New Roman"/>
                <w:sz w:val="24"/>
                <w:szCs w:val="24"/>
              </w:rPr>
            </w:rPrChange>
          </w:rPr>
          <w:t>hd</w:t>
        </w:r>
      </w:ins>
      <w:r w:rsidR="009C0799" w:rsidRPr="00656ACD">
        <w:rPr>
          <w:rFonts w:ascii="Times New Roman" w:hAnsi="Times New Roman" w:cs="Times New Roman"/>
          <w:i/>
          <w:iCs/>
          <w:sz w:val="24"/>
          <w:szCs w:val="24"/>
          <w:rPrChange w:id="1331" w:author="Editor" w:date="2023-05-11T16:40:00Z">
            <w:rPr>
              <w:rFonts w:ascii="Times New Roman" w:hAnsi="Times New Roman" w:cs="Times New Roman"/>
              <w:sz w:val="24"/>
              <w:szCs w:val="24"/>
            </w:rPr>
          </w:rPrChange>
        </w:rPr>
        <w:t>8</w:t>
      </w:r>
      <w:r w:rsidR="00DE1CE2" w:rsidRPr="00656ACD">
        <w:rPr>
          <w:rFonts w:ascii="Times New Roman" w:hAnsi="Times New Roman" w:cs="Times New Roman"/>
          <w:i/>
          <w:iCs/>
          <w:sz w:val="24"/>
          <w:szCs w:val="24"/>
          <w:rPrChange w:id="1332" w:author="Editor" w:date="2023-05-11T16:40:00Z">
            <w:rPr>
              <w:rFonts w:ascii="Times New Roman" w:hAnsi="Times New Roman" w:cs="Times New Roman"/>
              <w:sz w:val="24"/>
              <w:szCs w:val="24"/>
            </w:rPr>
          </w:rPrChange>
        </w:rPr>
        <w:t>L</w:t>
      </w:r>
      <w:r w:rsidR="00F90D10" w:rsidRPr="00F90D10">
        <w:rPr>
          <w:rFonts w:ascii="Times New Roman" w:hAnsi="Times New Roman" w:cs="Times New Roman"/>
          <w:sz w:val="24"/>
          <w:szCs w:val="24"/>
          <w:vertAlign w:val="superscript"/>
        </w:rPr>
        <w:t>+/-</w:t>
      </w:r>
      <w:r w:rsidR="009C0799">
        <w:rPr>
          <w:rFonts w:ascii="Times New Roman" w:hAnsi="Times New Roman" w:cs="Times New Roman"/>
          <w:sz w:val="24"/>
          <w:szCs w:val="24"/>
        </w:rPr>
        <w:t xml:space="preserve"> mice</w:t>
      </w:r>
      <w:ins w:id="1333" w:author="Editor" w:date="2023-05-11T16:40:00Z">
        <w:r w:rsidR="00656ACD">
          <w:rPr>
            <w:rFonts w:ascii="Times New Roman" w:hAnsi="Times New Roman" w:cs="Times New Roman"/>
            <w:sz w:val="24"/>
            <w:szCs w:val="24"/>
          </w:rPr>
          <w:t xml:space="preserve">, in which </w:t>
        </w:r>
      </w:ins>
      <w:ins w:id="1334" w:author="Editor" w:date="2023-05-11T16:41:00Z">
        <w:r w:rsidR="00656ACD">
          <w:rPr>
            <w:rFonts w:ascii="Times New Roman" w:hAnsi="Times New Roman" w:cs="Times New Roman"/>
            <w:sz w:val="24"/>
            <w:szCs w:val="24"/>
          </w:rPr>
          <w:t>tuft cell numbers were only reduced in the small intestine but not the colon</w:t>
        </w:r>
      </w:ins>
      <w:r w:rsidR="009C0799">
        <w:rPr>
          <w:rFonts w:ascii="Times New Roman" w:hAnsi="Times New Roman" w:cs="Times New Roman"/>
          <w:sz w:val="24"/>
          <w:szCs w:val="24"/>
        </w:rPr>
        <w:t>.</w:t>
      </w:r>
      <w:ins w:id="1335" w:author="Editor" w:date="2023-05-11T16:41:00Z">
        <w:r w:rsidR="00656ACD">
          <w:rPr>
            <w:rFonts w:ascii="Times New Roman" w:hAnsi="Times New Roman" w:cs="Times New Roman"/>
            <w:sz w:val="24"/>
            <w:szCs w:val="24"/>
          </w:rPr>
          <w:t xml:space="preserve"> Given that</w:t>
        </w:r>
      </w:ins>
      <w:r w:rsidR="009C0799">
        <w:rPr>
          <w:rFonts w:ascii="Times New Roman" w:hAnsi="Times New Roman" w:cs="Times New Roman"/>
          <w:sz w:val="24"/>
          <w:szCs w:val="24"/>
        </w:rPr>
        <w:t xml:space="preserve"> </w:t>
      </w:r>
      <w:del w:id="1336" w:author="Editor" w:date="2023-05-11T16:41:00Z">
        <w:r w:rsidR="009C0799" w:rsidDel="00656ACD">
          <w:rPr>
            <w:rFonts w:ascii="Times New Roman" w:hAnsi="Times New Roman" w:cs="Times New Roman"/>
            <w:sz w:val="24"/>
            <w:szCs w:val="24"/>
          </w:rPr>
          <w:delText xml:space="preserve">Since </w:delText>
        </w:r>
      </w:del>
      <w:r w:rsidR="009C0799">
        <w:rPr>
          <w:rFonts w:ascii="Times New Roman" w:hAnsi="Times New Roman" w:cs="Times New Roman"/>
          <w:sz w:val="24"/>
          <w:szCs w:val="24"/>
        </w:rPr>
        <w:t xml:space="preserve">tuft cell numbers </w:t>
      </w:r>
      <w:del w:id="1337" w:author="Editor" w:date="2023-05-11T16:41:00Z">
        <w:r w:rsidR="009C0799" w:rsidDel="00656ACD">
          <w:rPr>
            <w:rFonts w:ascii="Times New Roman" w:hAnsi="Times New Roman" w:cs="Times New Roman"/>
            <w:sz w:val="24"/>
            <w:szCs w:val="24"/>
          </w:rPr>
          <w:delText xml:space="preserve">is </w:delText>
        </w:r>
      </w:del>
      <w:ins w:id="1338" w:author="Editor" w:date="2023-05-11T16:41:00Z">
        <w:r w:rsidR="00656ACD">
          <w:rPr>
            <w:rFonts w:ascii="Times New Roman" w:hAnsi="Times New Roman" w:cs="Times New Roman"/>
            <w:sz w:val="24"/>
            <w:szCs w:val="24"/>
          </w:rPr>
          <w:t xml:space="preserve">are </w:t>
        </w:r>
      </w:ins>
      <w:r w:rsidR="009C0799">
        <w:rPr>
          <w:rFonts w:ascii="Times New Roman" w:hAnsi="Times New Roman" w:cs="Times New Roman"/>
          <w:sz w:val="24"/>
          <w:szCs w:val="24"/>
        </w:rPr>
        <w:t xml:space="preserve">highly regulated by </w:t>
      </w:r>
      <w:del w:id="1339" w:author="Editor" w:date="2023-05-11T16:41:00Z">
        <w:r w:rsidR="009C0799" w:rsidDel="00656ACD">
          <w:rPr>
            <w:rFonts w:ascii="Times New Roman" w:hAnsi="Times New Roman" w:cs="Times New Roman"/>
            <w:sz w:val="24"/>
            <w:szCs w:val="24"/>
          </w:rPr>
          <w:delText>surrounding tissu</w:delText>
        </w:r>
        <w:r w:rsidR="00D06DCF" w:rsidDel="00656ACD">
          <w:rPr>
            <w:rFonts w:ascii="Times New Roman" w:hAnsi="Times New Roman" w:cs="Times New Roman"/>
            <w:sz w:val="24"/>
            <w:szCs w:val="24"/>
          </w:rPr>
          <w:delText xml:space="preserve">es, </w:delText>
        </w:r>
      </w:del>
      <w:ins w:id="1340" w:author="Editor" w:date="2023-05-11T16:41:00Z">
        <w:r w:rsidR="00656ACD">
          <w:rPr>
            <w:rFonts w:ascii="Times New Roman" w:hAnsi="Times New Roman" w:cs="Times New Roman"/>
            <w:sz w:val="24"/>
            <w:szCs w:val="24"/>
          </w:rPr>
          <w:t xml:space="preserve">local microenvironmental conditions, </w:t>
        </w:r>
      </w:ins>
      <w:r w:rsidR="00D06DCF">
        <w:rPr>
          <w:rFonts w:ascii="Times New Roman" w:hAnsi="Times New Roman" w:cs="Times New Roman"/>
          <w:sz w:val="24"/>
          <w:szCs w:val="24"/>
        </w:rPr>
        <w:t>including immune cells</w:t>
      </w:r>
      <w:r w:rsidR="009C0799">
        <w:rPr>
          <w:rFonts w:ascii="Times New Roman" w:hAnsi="Times New Roman" w:cs="Times New Roman"/>
          <w:sz w:val="24"/>
          <w:szCs w:val="24"/>
        </w:rPr>
        <w:t>, it is possible that lack of CHD8 in</w:t>
      </w:r>
      <w:ins w:id="1341" w:author="Editor" w:date="2023-05-11T16:41:00Z">
        <w:r w:rsidR="00656ACD">
          <w:rPr>
            <w:rFonts w:ascii="Times New Roman" w:hAnsi="Times New Roman" w:cs="Times New Roman"/>
            <w:sz w:val="24"/>
            <w:szCs w:val="24"/>
          </w:rPr>
          <w:t xml:space="preserve"> the</w:t>
        </w:r>
      </w:ins>
      <w:r w:rsidR="009C0799">
        <w:rPr>
          <w:rFonts w:ascii="Times New Roman" w:hAnsi="Times New Roman" w:cs="Times New Roman"/>
          <w:sz w:val="24"/>
          <w:szCs w:val="24"/>
        </w:rPr>
        <w:t xml:space="preserve"> surrounding tissues masked the </w:t>
      </w:r>
      <w:del w:id="1342" w:author="Editor" w:date="2023-05-11T16:41:00Z">
        <w:r w:rsidR="009C0799" w:rsidDel="00656ACD">
          <w:rPr>
            <w:rFonts w:ascii="Times New Roman" w:hAnsi="Times New Roman" w:cs="Times New Roman"/>
            <w:sz w:val="24"/>
            <w:szCs w:val="24"/>
          </w:rPr>
          <w:delText xml:space="preserve">possible </w:delText>
        </w:r>
      </w:del>
      <w:r w:rsidR="009C0799">
        <w:rPr>
          <w:rFonts w:ascii="Times New Roman" w:hAnsi="Times New Roman" w:cs="Times New Roman"/>
          <w:sz w:val="24"/>
          <w:szCs w:val="24"/>
        </w:rPr>
        <w:t>effect</w:t>
      </w:r>
      <w:ins w:id="1343" w:author="Editor" w:date="2023-05-11T16:41:00Z">
        <w:r w:rsidR="00656ACD">
          <w:rPr>
            <w:rFonts w:ascii="Times New Roman" w:hAnsi="Times New Roman" w:cs="Times New Roman"/>
            <w:sz w:val="24"/>
            <w:szCs w:val="24"/>
          </w:rPr>
          <w:t>s</w:t>
        </w:r>
      </w:ins>
      <w:r w:rsidR="009C0799">
        <w:rPr>
          <w:rFonts w:ascii="Times New Roman" w:hAnsi="Times New Roman" w:cs="Times New Roman"/>
          <w:sz w:val="24"/>
          <w:szCs w:val="24"/>
        </w:rPr>
        <w:t xml:space="preserve"> of</w:t>
      </w:r>
      <w:ins w:id="1344" w:author="Editor" w:date="2023-05-11T16:42:00Z">
        <w:r w:rsidR="00656ACD">
          <w:rPr>
            <w:rFonts w:ascii="Times New Roman" w:hAnsi="Times New Roman" w:cs="Times New Roman"/>
            <w:sz w:val="24"/>
            <w:szCs w:val="24"/>
          </w:rPr>
          <w:t xml:space="preserve"> epithelial cell</w:t>
        </w:r>
      </w:ins>
      <w:r w:rsidR="009C0799">
        <w:rPr>
          <w:rFonts w:ascii="Times New Roman" w:hAnsi="Times New Roman" w:cs="Times New Roman"/>
          <w:sz w:val="24"/>
          <w:szCs w:val="24"/>
        </w:rPr>
        <w:t xml:space="preserve"> </w:t>
      </w:r>
      <w:del w:id="1345" w:author="Editor" w:date="2023-05-11T16:41:00Z">
        <w:r w:rsidR="009C0799" w:rsidRPr="00656ACD" w:rsidDel="00656ACD">
          <w:rPr>
            <w:rFonts w:ascii="Times New Roman" w:hAnsi="Times New Roman" w:cs="Times New Roman"/>
            <w:i/>
            <w:iCs/>
            <w:sz w:val="24"/>
            <w:szCs w:val="24"/>
            <w:rPrChange w:id="1346" w:author="Editor" w:date="2023-05-11T16:42:00Z">
              <w:rPr>
                <w:rFonts w:ascii="Times New Roman" w:hAnsi="Times New Roman" w:cs="Times New Roman"/>
                <w:sz w:val="24"/>
                <w:szCs w:val="24"/>
              </w:rPr>
            </w:rPrChange>
          </w:rPr>
          <w:delText xml:space="preserve">CHD8 </w:delText>
        </w:r>
      </w:del>
      <w:ins w:id="1347" w:author="Editor" w:date="2023-05-11T16:41:00Z">
        <w:r w:rsidR="00656ACD" w:rsidRPr="00656ACD">
          <w:rPr>
            <w:rFonts w:ascii="Times New Roman" w:hAnsi="Times New Roman" w:cs="Times New Roman"/>
            <w:i/>
            <w:iCs/>
            <w:sz w:val="24"/>
            <w:szCs w:val="24"/>
            <w:rPrChange w:id="1348" w:author="Editor" w:date="2023-05-11T16:42:00Z">
              <w:rPr>
                <w:rFonts w:ascii="Times New Roman" w:hAnsi="Times New Roman" w:cs="Times New Roman"/>
                <w:sz w:val="24"/>
                <w:szCs w:val="24"/>
              </w:rPr>
            </w:rPrChange>
          </w:rPr>
          <w:t>Chd8</w:t>
        </w:r>
        <w:r w:rsidR="00656ACD">
          <w:rPr>
            <w:rFonts w:ascii="Times New Roman" w:hAnsi="Times New Roman" w:cs="Times New Roman"/>
            <w:sz w:val="24"/>
            <w:szCs w:val="24"/>
          </w:rPr>
          <w:t xml:space="preserve"> </w:t>
        </w:r>
      </w:ins>
      <w:del w:id="1349" w:author="Editor" w:date="2023-05-11T16:41:00Z">
        <w:r w:rsidR="009C0799" w:rsidDel="00656ACD">
          <w:rPr>
            <w:rFonts w:ascii="Times New Roman" w:hAnsi="Times New Roman" w:cs="Times New Roman"/>
            <w:sz w:val="24"/>
            <w:szCs w:val="24"/>
          </w:rPr>
          <w:delText xml:space="preserve">haploinsuffuciency </w:delText>
        </w:r>
      </w:del>
      <w:ins w:id="1350" w:author="Editor" w:date="2023-05-11T16:41:00Z">
        <w:r w:rsidR="00656ACD">
          <w:rPr>
            <w:rFonts w:ascii="Times New Roman" w:hAnsi="Times New Roman" w:cs="Times New Roman"/>
            <w:sz w:val="24"/>
            <w:szCs w:val="24"/>
          </w:rPr>
          <w:t xml:space="preserve">haploinsufficiency </w:t>
        </w:r>
      </w:ins>
      <w:del w:id="1351" w:author="Editor" w:date="2023-05-11T16:42:00Z">
        <w:r w:rsidR="009C0799" w:rsidDel="00656ACD">
          <w:rPr>
            <w:rFonts w:ascii="Times New Roman" w:hAnsi="Times New Roman" w:cs="Times New Roman"/>
            <w:sz w:val="24"/>
            <w:szCs w:val="24"/>
          </w:rPr>
          <w:delText xml:space="preserve">in epithelial cells </w:delText>
        </w:r>
      </w:del>
      <w:r w:rsidR="009C0799">
        <w:rPr>
          <w:rFonts w:ascii="Times New Roman" w:hAnsi="Times New Roman" w:cs="Times New Roman"/>
          <w:sz w:val="24"/>
          <w:szCs w:val="24"/>
        </w:rPr>
        <w:t xml:space="preserve">on </w:t>
      </w:r>
      <w:ins w:id="1352" w:author="Editor" w:date="2023-05-11T16:42:00Z">
        <w:r w:rsidR="00656ACD">
          <w:rPr>
            <w:rFonts w:ascii="Times New Roman" w:hAnsi="Times New Roman" w:cs="Times New Roman"/>
            <w:sz w:val="24"/>
            <w:szCs w:val="24"/>
          </w:rPr>
          <w:t xml:space="preserve">colonic </w:t>
        </w:r>
      </w:ins>
      <w:r w:rsidR="009C0799">
        <w:rPr>
          <w:rFonts w:ascii="Times New Roman" w:hAnsi="Times New Roman" w:cs="Times New Roman"/>
          <w:sz w:val="24"/>
          <w:szCs w:val="24"/>
        </w:rPr>
        <w:t>tuft cell nu</w:t>
      </w:r>
      <w:r w:rsidR="007933F5">
        <w:rPr>
          <w:rFonts w:ascii="Times New Roman" w:hAnsi="Times New Roman" w:cs="Times New Roman"/>
          <w:sz w:val="24"/>
          <w:szCs w:val="24"/>
        </w:rPr>
        <w:t>mbers</w:t>
      </w:r>
      <w:ins w:id="1353" w:author="Editor" w:date="2023-05-11T16:42:00Z">
        <w:r w:rsidR="00656ACD">
          <w:rPr>
            <w:rFonts w:ascii="Times New Roman" w:hAnsi="Times New Roman" w:cs="Times New Roman"/>
            <w:sz w:val="24"/>
            <w:szCs w:val="24"/>
          </w:rPr>
          <w:t>.</w:t>
        </w:r>
      </w:ins>
      <w:del w:id="1354" w:author="Editor" w:date="2023-05-11T16:42:00Z">
        <w:r w:rsidR="007933F5" w:rsidDel="00656ACD">
          <w:rPr>
            <w:rFonts w:ascii="Times New Roman" w:hAnsi="Times New Roman" w:cs="Times New Roman"/>
            <w:sz w:val="24"/>
            <w:szCs w:val="24"/>
          </w:rPr>
          <w:delText xml:space="preserve"> in the colon</w:delText>
        </w:r>
        <w:r w:rsidR="009C0799" w:rsidDel="00656ACD">
          <w:rPr>
            <w:rFonts w:ascii="Times New Roman" w:hAnsi="Times New Roman" w:cs="Times New Roman"/>
            <w:sz w:val="24"/>
            <w:szCs w:val="24"/>
          </w:rPr>
          <w:delText xml:space="preserve">. </w:delText>
        </w:r>
      </w:del>
    </w:p>
    <w:p w14:paraId="59FFDA8C" w14:textId="286BC1E9" w:rsidR="0017146E" w:rsidRDefault="002E6ED7" w:rsidP="00F442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gain insight into the molecular mechanisms underlying the anxiety-related phenotype in </w:t>
      </w:r>
      <w:del w:id="1355" w:author="Editor" w:date="2023-05-11T16:30:00Z">
        <w:r w:rsidRPr="006D3954" w:rsidDel="006D3954">
          <w:rPr>
            <w:rFonts w:ascii="Times New Roman" w:hAnsi="Times New Roman" w:cs="Times New Roman"/>
            <w:i/>
            <w:iCs/>
            <w:sz w:val="24"/>
            <w:szCs w:val="24"/>
            <w:lang w:val="en-US"/>
            <w:rPrChange w:id="1356" w:author="Editor" w:date="2023-05-11T16:30:00Z">
              <w:rPr>
                <w:rFonts w:ascii="Times New Roman" w:hAnsi="Times New Roman" w:cs="Times New Roman"/>
                <w:sz w:val="24"/>
                <w:szCs w:val="24"/>
                <w:lang w:val="en-US"/>
              </w:rPr>
            </w:rPrChange>
          </w:rPr>
          <w:delText>CHD8</w:delText>
        </w:r>
      </w:del>
      <w:ins w:id="1357" w:author="Editor" w:date="2023-05-11T16:30:00Z">
        <w:r w:rsidR="006D3954" w:rsidRPr="006D3954">
          <w:rPr>
            <w:rFonts w:ascii="Times New Roman" w:hAnsi="Times New Roman" w:cs="Times New Roman"/>
            <w:i/>
            <w:iCs/>
            <w:sz w:val="24"/>
            <w:szCs w:val="24"/>
            <w:lang w:val="en-US"/>
            <w:rPrChange w:id="1358" w:author="Editor" w:date="2023-05-11T16:30:00Z">
              <w:rPr>
                <w:rFonts w:ascii="Times New Roman" w:hAnsi="Times New Roman" w:cs="Times New Roman"/>
                <w:sz w:val="24"/>
                <w:szCs w:val="24"/>
                <w:lang w:val="en-US"/>
              </w:rPr>
            </w:rPrChange>
          </w:rPr>
          <w:t>Chd8</w:t>
        </w:r>
      </w:ins>
      <w:r w:rsidRPr="009E313B">
        <w:rPr>
          <w:rFonts w:ascii="Times New Roman" w:hAnsi="Times New Roman" w:cs="Times New Roman"/>
          <w:sz w:val="24"/>
          <w:szCs w:val="24"/>
          <w:vertAlign w:val="superscript"/>
          <w:lang w:val="en-US"/>
        </w:rPr>
        <w:t>+/</w:t>
      </w:r>
      <w:r w:rsidRPr="002D7BCF">
        <w:rPr>
          <w:vertAlign w:val="superscript"/>
        </w:rPr>
        <w:sym w:font="Symbol" w:char="F044"/>
      </w:r>
      <w:r w:rsidRPr="002D7BCF">
        <w:rPr>
          <w:vertAlign w:val="superscript"/>
        </w:rPr>
        <w:t>IEC</w:t>
      </w:r>
      <w:r>
        <w:rPr>
          <w:vertAlign w:val="superscript"/>
        </w:rPr>
        <w:t xml:space="preserve"> </w:t>
      </w:r>
      <w:r>
        <w:rPr>
          <w:rFonts w:ascii="Times New Roman" w:hAnsi="Times New Roman" w:cs="Times New Roman"/>
          <w:sz w:val="24"/>
          <w:szCs w:val="24"/>
        </w:rPr>
        <w:t xml:space="preserve">mice, we performed </w:t>
      </w:r>
      <w:ins w:id="1359" w:author="Editor" w:date="2023-05-11T16:30:00Z">
        <w:r w:rsidR="006D3954">
          <w:rPr>
            <w:rFonts w:ascii="Times New Roman" w:hAnsi="Times New Roman" w:cs="Times New Roman"/>
            <w:sz w:val="24"/>
            <w:szCs w:val="24"/>
          </w:rPr>
          <w:t xml:space="preserve">an </w:t>
        </w:r>
      </w:ins>
      <w:r>
        <w:rPr>
          <w:rFonts w:ascii="Times New Roman" w:hAnsi="Times New Roman" w:cs="Times New Roman"/>
          <w:sz w:val="24"/>
          <w:szCs w:val="24"/>
        </w:rPr>
        <w:t xml:space="preserve">RNA-seq analysis </w:t>
      </w:r>
      <w:del w:id="1360" w:author="Editor" w:date="2023-05-11T16:30:00Z">
        <w:r w:rsidDel="006D3954">
          <w:rPr>
            <w:rFonts w:ascii="Times New Roman" w:hAnsi="Times New Roman" w:cs="Times New Roman"/>
            <w:sz w:val="24"/>
            <w:szCs w:val="24"/>
          </w:rPr>
          <w:delText xml:space="preserve">on </w:delText>
        </w:r>
      </w:del>
      <w:ins w:id="1361" w:author="Editor" w:date="2023-05-11T16:30:00Z">
        <w:r w:rsidR="006D3954">
          <w:rPr>
            <w:rFonts w:ascii="Times New Roman" w:hAnsi="Times New Roman" w:cs="Times New Roman"/>
            <w:sz w:val="24"/>
            <w:szCs w:val="24"/>
          </w:rPr>
          <w:t xml:space="preserve">of samples from </w:t>
        </w:r>
      </w:ins>
      <w:r>
        <w:rPr>
          <w:rFonts w:ascii="Times New Roman" w:hAnsi="Times New Roman" w:cs="Times New Roman"/>
          <w:sz w:val="24"/>
          <w:szCs w:val="24"/>
        </w:rPr>
        <w:t>both</w:t>
      </w:r>
      <w:ins w:id="1362" w:author="Editor" w:date="2023-05-11T16:30:00Z">
        <w:r w:rsidR="006D3954">
          <w:rPr>
            <w:rFonts w:ascii="Times New Roman" w:hAnsi="Times New Roman" w:cs="Times New Roman"/>
            <w:sz w:val="24"/>
            <w:szCs w:val="24"/>
          </w:rPr>
          <w:t xml:space="preserve"> the</w:t>
        </w:r>
      </w:ins>
      <w:r>
        <w:rPr>
          <w:rFonts w:ascii="Times New Roman" w:hAnsi="Times New Roman" w:cs="Times New Roman"/>
          <w:sz w:val="24"/>
          <w:szCs w:val="24"/>
        </w:rPr>
        <w:t xml:space="preserve"> frontal cortex and amygdala. In</w:t>
      </w:r>
      <w:ins w:id="1363" w:author="Editor" w:date="2023-05-11T16:30:00Z">
        <w:r w:rsidR="006D3954">
          <w:rPr>
            <w:rFonts w:ascii="Times New Roman" w:hAnsi="Times New Roman" w:cs="Times New Roman"/>
            <w:sz w:val="24"/>
            <w:szCs w:val="24"/>
          </w:rPr>
          <w:t xml:space="preserve"> the</w:t>
        </w:r>
      </w:ins>
      <w:r>
        <w:rPr>
          <w:rFonts w:ascii="Times New Roman" w:hAnsi="Times New Roman" w:cs="Times New Roman"/>
          <w:sz w:val="24"/>
          <w:szCs w:val="24"/>
        </w:rPr>
        <w:t xml:space="preserve"> amygdala, </w:t>
      </w:r>
      <w:del w:id="1364" w:author="Editor" w:date="2023-05-11T16:30:00Z">
        <w:r w:rsidDel="006D3954">
          <w:rPr>
            <w:rFonts w:ascii="Times New Roman" w:hAnsi="Times New Roman" w:cs="Times New Roman"/>
            <w:sz w:val="24"/>
            <w:szCs w:val="24"/>
          </w:rPr>
          <w:delText xml:space="preserve">there </w:delText>
        </w:r>
      </w:del>
      <w:ins w:id="1365" w:author="Editor" w:date="2023-05-11T16:30:00Z">
        <w:r w:rsidR="006D3954">
          <w:rPr>
            <w:rFonts w:ascii="Times New Roman" w:hAnsi="Times New Roman" w:cs="Times New Roman"/>
            <w:sz w:val="24"/>
            <w:szCs w:val="24"/>
          </w:rPr>
          <w:t xml:space="preserve">these animals exhibited significantly increased </w:t>
        </w:r>
        <w:r w:rsidR="006D3954" w:rsidRPr="006D3954">
          <w:rPr>
            <w:rFonts w:ascii="Times New Roman" w:hAnsi="Times New Roman" w:cs="Times New Roman"/>
            <w:i/>
            <w:iCs/>
            <w:sz w:val="24"/>
            <w:szCs w:val="24"/>
            <w:rPrChange w:id="1366" w:author="Editor" w:date="2023-05-11T16:34:00Z">
              <w:rPr>
                <w:rFonts w:ascii="Times New Roman" w:hAnsi="Times New Roman" w:cs="Times New Roman"/>
                <w:sz w:val="24"/>
                <w:szCs w:val="24"/>
              </w:rPr>
            </w:rPrChange>
          </w:rPr>
          <w:t>C3</w:t>
        </w:r>
        <w:r w:rsidR="006D3954">
          <w:rPr>
            <w:rFonts w:ascii="Times New Roman" w:hAnsi="Times New Roman" w:cs="Times New Roman"/>
            <w:sz w:val="24"/>
            <w:szCs w:val="24"/>
          </w:rPr>
          <w:t xml:space="preserve"> levels and decreased </w:t>
        </w:r>
        <w:r w:rsidR="006D3954" w:rsidRPr="006D3954">
          <w:rPr>
            <w:rFonts w:ascii="Times New Roman" w:hAnsi="Times New Roman" w:cs="Times New Roman"/>
            <w:i/>
            <w:iCs/>
            <w:sz w:val="24"/>
            <w:szCs w:val="24"/>
            <w:rPrChange w:id="1367" w:author="Editor" w:date="2023-05-11T16:34:00Z">
              <w:rPr>
                <w:rFonts w:ascii="Times New Roman" w:hAnsi="Times New Roman" w:cs="Times New Roman"/>
                <w:sz w:val="24"/>
                <w:szCs w:val="24"/>
              </w:rPr>
            </w:rPrChange>
          </w:rPr>
          <w:t>Dock4</w:t>
        </w:r>
        <w:r w:rsidR="006D3954">
          <w:rPr>
            <w:rFonts w:ascii="Times New Roman" w:hAnsi="Times New Roman" w:cs="Times New Roman"/>
            <w:sz w:val="24"/>
            <w:szCs w:val="24"/>
          </w:rPr>
          <w:t xml:space="preserve"> expression. </w:t>
        </w:r>
      </w:ins>
      <w:del w:id="1368" w:author="Editor" w:date="2023-05-11T16:30:00Z">
        <w:r w:rsidDel="006D3954">
          <w:rPr>
            <w:rFonts w:ascii="Times New Roman" w:hAnsi="Times New Roman" w:cs="Times New Roman"/>
            <w:sz w:val="24"/>
            <w:szCs w:val="24"/>
          </w:rPr>
          <w:delText>was significant increase of Complement 3 (C3)</w:delText>
        </w:r>
        <w:r w:rsidR="00A520C6" w:rsidDel="006D3954">
          <w:rPr>
            <w:rFonts w:ascii="Times New Roman" w:hAnsi="Times New Roman" w:cs="Times New Roman"/>
            <w:sz w:val="24"/>
            <w:szCs w:val="24"/>
          </w:rPr>
          <w:delText xml:space="preserve"> and decrease of Dock4</w:delText>
        </w:r>
        <w:r w:rsidDel="006D3954">
          <w:rPr>
            <w:rFonts w:ascii="Times New Roman" w:hAnsi="Times New Roman" w:cs="Times New Roman"/>
            <w:sz w:val="24"/>
            <w:szCs w:val="24"/>
          </w:rPr>
          <w:delText xml:space="preserve">. </w:delText>
        </w:r>
      </w:del>
      <w:r>
        <w:rPr>
          <w:rFonts w:ascii="Times New Roman" w:hAnsi="Times New Roman" w:cs="Times New Roman"/>
          <w:sz w:val="24"/>
          <w:szCs w:val="24"/>
        </w:rPr>
        <w:t xml:space="preserve">This is interesting </w:t>
      </w:r>
      <w:del w:id="1369" w:author="Editor" w:date="2023-05-11T16:31:00Z">
        <w:r w:rsidDel="006D3954">
          <w:rPr>
            <w:rFonts w:ascii="Times New Roman" w:hAnsi="Times New Roman" w:cs="Times New Roman"/>
            <w:sz w:val="24"/>
            <w:szCs w:val="24"/>
          </w:rPr>
          <w:delText xml:space="preserve">both </w:delText>
        </w:r>
      </w:del>
      <w:r>
        <w:rPr>
          <w:rFonts w:ascii="Times New Roman" w:hAnsi="Times New Roman" w:cs="Times New Roman"/>
          <w:sz w:val="24"/>
          <w:szCs w:val="24"/>
        </w:rPr>
        <w:t>in light of the role of C3 in innate immunity</w:t>
      </w:r>
      <w:ins w:id="1370" w:author="Editor" w:date="2023-05-11T16:31:00Z">
        <w:r w:rsidR="006D3954">
          <w:rPr>
            <w:rFonts w:ascii="Times New Roman" w:hAnsi="Times New Roman" w:cs="Times New Roman"/>
            <w:sz w:val="24"/>
            <w:szCs w:val="24"/>
          </w:rPr>
          <w:t xml:space="preserve">, evidence from </w:t>
        </w:r>
      </w:ins>
      <w:del w:id="1371" w:author="Editor" w:date="2023-05-11T16:31:00Z">
        <w:r w:rsidDel="006D3954">
          <w:rPr>
            <w:rFonts w:ascii="Times New Roman" w:hAnsi="Times New Roman" w:cs="Times New Roman"/>
            <w:sz w:val="24"/>
            <w:szCs w:val="24"/>
          </w:rPr>
          <w:delText xml:space="preserve"> and in light</w:delText>
        </w:r>
        <w:r w:rsidR="00787C56" w:rsidDel="006D3954">
          <w:rPr>
            <w:rFonts w:ascii="Times New Roman" w:hAnsi="Times New Roman" w:cs="Times New Roman"/>
            <w:sz w:val="24"/>
            <w:szCs w:val="24"/>
          </w:rPr>
          <w:delText xml:space="preserve"> of </w:delText>
        </w:r>
      </w:del>
      <w:r w:rsidR="00787C56">
        <w:rPr>
          <w:rFonts w:ascii="Times New Roman" w:hAnsi="Times New Roman" w:cs="Times New Roman"/>
          <w:sz w:val="24"/>
          <w:szCs w:val="24"/>
        </w:rPr>
        <w:t xml:space="preserve">studies </w:t>
      </w:r>
      <w:del w:id="1372" w:author="Editor" w:date="2023-05-11T16:31:00Z">
        <w:r w:rsidR="00787C56" w:rsidDel="006D3954">
          <w:rPr>
            <w:rFonts w:ascii="Times New Roman" w:hAnsi="Times New Roman" w:cs="Times New Roman"/>
            <w:sz w:val="24"/>
            <w:szCs w:val="24"/>
          </w:rPr>
          <w:delText xml:space="preserve">showing </w:delText>
        </w:r>
      </w:del>
      <w:ins w:id="1373" w:author="Editor" w:date="2023-05-11T16:31:00Z">
        <w:r w:rsidR="006D3954">
          <w:rPr>
            <w:rFonts w:ascii="Times New Roman" w:hAnsi="Times New Roman" w:cs="Times New Roman"/>
            <w:sz w:val="24"/>
            <w:szCs w:val="24"/>
          </w:rPr>
          <w:t>indicating that C3-knockout mice exhibit reduced anxiety</w:t>
        </w:r>
      </w:ins>
      <w:del w:id="1374" w:author="Editor" w:date="2023-05-11T16:31:00Z">
        <w:r w:rsidR="00787C56" w:rsidDel="006D3954">
          <w:rPr>
            <w:rFonts w:ascii="Times New Roman" w:hAnsi="Times New Roman" w:cs="Times New Roman"/>
            <w:sz w:val="24"/>
            <w:szCs w:val="24"/>
          </w:rPr>
          <w:delText>a decrease of anxiety in C3 knockout mice</w:delText>
        </w:r>
      </w:del>
      <w:r w:rsidR="007D7E72">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{"citationItems":[{"id":"ITEM-1","itemData":{"DOI":"10.1523/JNEUROSCI.1698-15.2015","ISSN":"15292401","abstract":"The complement system is part of the innate immune response responsible for removing pathogens and cellular debris, in addition to helping to refine CNS neuronal connections via microglia-mediated pruning of inappropriate synapses during brain development. However, less is known about the role of complement during normal aging. Here, we studied the role of the central complement component, C3, in synaptic health and aging.Weexamined behavior as well as electrophysiological, synaptic, and neuronal changes in the brains of C3-deficient male mice (C3 KO) compared with age-, strain-, and gender-matched C57BL/6J (wild-type, WT) control mice at postnatal day 30, 4 months, and 16 months of age.Wefound the following: (1) region-specific and age-dependent synapse loss in agedWTmice that was not observed in C3 KO mice; (2) age-dependent neuron loss in hippocampal CA3 (but not in CA1) that followed synapse loss in aged WTmice, neither of which were observed in aged C3 KO mice; and (3) significantly enhanced LTP and cognition and less anxiety in aged C3 KO mice compared with agedWTmice. Importantly, CA3 synaptic puncta were similar betweenWTand C3 KO mice at P30. Together, our results suggest a novel and prominent role for complement protein C3 in mediating aged-related and region-specific changes in synaptic function and plasticity in the aging brain.","author":[{"dropping-particle":"","family":"Shi","given":"Qiaoqiao","non-dropping-particle":"","parse-names":false,"suffix":""},{"dropping-particle":"","family":"Colodner","given":"Kenneth J.","non-dropping-particle":"","parse-names":false,"suffix":""},{"dropping-particle":"","family":"Matousek","given":"Sarah B.","non-dropping-particle":"","parse-names":false,"suffix":""},{"dropping-particle":"","family":"Merry","given":"Katherine","non-dropping-particle":"","parse-names":false,"suffix":""},{"dropping-particle":"","family":"Hong","given":"Soyon","non-dropping-particle":"","parse-names":false,"suffix":""},{"dropping-particle":"","family":"Kenison","given":"Jessica E.","non-dropping-particle":"","parse-names":false,"suffix":""},{"dropping-particle":"","family":"Frost","given":"Jeffrey L.","non-dropping-particle":"","parse-names":false,"suffix":""},{"dropping-particle":"","family":"Le","given":"Kevin X.","non-dropping-particle":"","parse-names":false,"suffix":""},{"dropping-particle":"","family":"Li","given":"Shaomin","non-dropping-particle":"","parse-names":false,"suffix":""},{"dropping-particle":"","family":"Dodart","given":"Jean Cosme","non-dropping-particle":"","parse-names":false,"suffix":""},{"dropping-particle":"","family":"Caldarone","given":"Barbara J.","non-dropping-particle":"","parse-names":false,"suffix":""},{"dropping-particle":"","family":"Stevens","given":"Beth","non-dropping-particle":"","parse-names":false,"suffix":""},{"dropping-particle":"","family":"Lemere","given":"Cynthia A.","non-dropping-particle":"","parse-names":false,"suffix":""}],"container-title":"Journal of Neuroscience","id":"ITEM-1","issue":"38","issued":{"date-parts":[["2015"]]},"page":"13029-42","title":"Complement C3-deficient mice fail to display age-related hippocampal decline","type":"article-journal","volume":"35"},"uris":["http://www.mendeley.com/documents/?uuid=8a949795-46a7-3ecf-99f3-19c8ad5a6df4"]}],"mendeley":{"formattedCitation":"&lt;sup&gt;34&lt;/sup&gt;","plainTextFormattedCitation":"34","previouslyFormattedCitation":"&lt;sup&gt;34&lt;/sup&gt;"},"properties":{"noteIndex":0},"schema":"https://github.com/citation-style-language/schema/raw/master/csl-citation.json"}</w:instrText>
      </w:r>
      <w:r w:rsidR="007D7E7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34</w:t>
      </w:r>
      <w:r w:rsidR="007D7E72">
        <w:rPr>
          <w:rFonts w:ascii="Times New Roman" w:hAnsi="Times New Roman" w:cs="Times New Roman"/>
          <w:sz w:val="24"/>
          <w:szCs w:val="24"/>
        </w:rPr>
        <w:fldChar w:fldCharType="end"/>
      </w:r>
      <w:ins w:id="1375" w:author="Editor" w:date="2023-05-11T16:31:00Z">
        <w:r w:rsidR="006D3954">
          <w:rPr>
            <w:rFonts w:ascii="Times New Roman" w:hAnsi="Times New Roman" w:cs="Times New Roman"/>
            <w:sz w:val="24"/>
            <w:szCs w:val="24"/>
          </w:rPr>
          <w:t xml:space="preserve">, and the finding that Alzheimer’s disease model mice experienced </w:t>
        </w:r>
      </w:ins>
      <w:ins w:id="1376" w:author="Editor" w:date="2023-05-11T16:32:00Z">
        <w:r w:rsidR="006D3954">
          <w:rPr>
            <w:rFonts w:ascii="Times New Roman" w:hAnsi="Times New Roman" w:cs="Times New Roman"/>
            <w:sz w:val="24"/>
            <w:szCs w:val="24"/>
          </w:rPr>
          <w:t xml:space="preserve">a drop in anxiety when </w:t>
        </w:r>
      </w:ins>
      <w:del w:id="1377" w:author="Editor" w:date="2023-05-11T16:31:00Z">
        <w:r w:rsidR="00416B8B" w:rsidDel="006D3954">
          <w:rPr>
            <w:rFonts w:ascii="Times New Roman" w:hAnsi="Times New Roman" w:cs="Times New Roman"/>
            <w:sz w:val="24"/>
            <w:szCs w:val="24"/>
          </w:rPr>
          <w:delText xml:space="preserve"> </w:delText>
        </w:r>
        <w:r w:rsidR="00787C56" w:rsidDel="006D3954">
          <w:rPr>
            <w:rFonts w:ascii="Times New Roman" w:hAnsi="Times New Roman" w:cs="Times New Roman"/>
            <w:sz w:val="24"/>
            <w:szCs w:val="24"/>
          </w:rPr>
          <w:delText xml:space="preserve"> and </w:delText>
        </w:r>
      </w:del>
      <w:del w:id="1378" w:author="Editor" w:date="2023-05-11T16:32:00Z">
        <w:r w:rsidR="00787C56" w:rsidDel="006D3954">
          <w:rPr>
            <w:rFonts w:ascii="Times New Roman" w:hAnsi="Times New Roman" w:cs="Times New Roman"/>
            <w:sz w:val="24"/>
            <w:szCs w:val="24"/>
          </w:rPr>
          <w:delText xml:space="preserve">decrease of anxiety in Alzheimer mice </w:delText>
        </w:r>
      </w:del>
      <w:r w:rsidR="00787C56">
        <w:rPr>
          <w:rFonts w:ascii="Times New Roman" w:hAnsi="Times New Roman" w:cs="Times New Roman"/>
          <w:sz w:val="24"/>
          <w:szCs w:val="24"/>
        </w:rPr>
        <w:t>treated with complement in</w:t>
      </w:r>
      <w:r w:rsidR="00416B8B">
        <w:rPr>
          <w:rFonts w:ascii="Times New Roman" w:hAnsi="Times New Roman" w:cs="Times New Roman"/>
          <w:sz w:val="24"/>
          <w:szCs w:val="24"/>
        </w:rPr>
        <w:t>hi</w:t>
      </w:r>
      <w:r w:rsidR="00787C56">
        <w:rPr>
          <w:rFonts w:ascii="Times New Roman" w:hAnsi="Times New Roman" w:cs="Times New Roman"/>
          <w:sz w:val="24"/>
          <w:szCs w:val="24"/>
        </w:rPr>
        <w:t>bitors</w:t>
      </w:r>
      <w:r w:rsidR="007D7E72">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{"citationItems":[{"id":"ITEM-1","itemData":{"DOI":"10.2174/156720511794604598","ISSN":"15672050","abstract":"Widespread neuroinflammation in the central nervous system (CNS) of Alzheimer's disease (AD) patients, involving pro-inflammatory mediators such as complement components, might be responsible for AD associated behavioral symptoms such as anxiety. Vaccinia virus complement control protein (VCP) and curcumin (Cur) are the bioactive compounds of natural origin shown to inhibit the in-vitro complement activation. In order to develop complement regulatory compounds which could be delivered to the CNS by a non-invasive route, VCP, its truncated version (tVCP), and Cur were administered to Wistar rats intranasally. The distribution of these compounds in cerebrospinal fluid (CSF) was studied using an enzyme linked immunosorbent assay (ELISA), using VCP and tVCP as antigens and a modified fluorimetric method (Cur). VCP and tVCP were also detected in the olfactory lobes of the rat brain using immunohistochemical analysis. These compounds were then compared for their ability to attenuate the anxiety levels in APPswePS1δE9 mice using an elevated plus maze (EPM) apparatus. VCP treatment significantly improved the exploratory behavior and reduced the anxiety behavior in APPswePS1δE9 mice. tVCP however showed an opposite effect to VCP, whereas Cur showed no effect on the anxiety behavior of these mice. When these mice were subsequently tested for their cognitive performance in the Morris water maze (MWM), they showed tendencies to collide with the periphery of the walls of MWM. This unusual activity was termed \"kissperi\" behavior. This newly defined index of anxiety was comparable to the anxiety profile of the VCP and tVCP treated groups on EPM. VCP can thus be delivered to the CNS effectively via intranasal route of administration to attenuate anxiety associated with AD.","author":[{"dropping-particle":"","family":"P. Kulkarni","given":"A.","non-dropping-particle":"","parse-names":false,"suffix":""},{"dropping-particle":"","family":"A. Govender","given":"D.","non-dropping-particle":"","parse-names":false,"suffix":""},{"dropping-particle":"","family":"J. Kotwal","given":"G.","non-dropping-particle":"","parse-names":false,"suffix":""},{"dropping-particle":"","family":"A. Kellaway","given":"L.","non-dropping-particle":"","parse-names":false,"suffix":""}],"container-title":"Current Alzheimer Research","id":"ITEM-1","issue":"1","issued":{"date-parts":[["2011"]]},"page":"95-113","title":"Modulation of Anxiety Behavior by Intranasally Administered Vaccinia Virus Complement Control Protein and Curcumin in a Mouse Model of Alzheimers Disease","type":"article-journal","volume":"8"},"uris":["http://www.mendeley.com/documents/?uuid=372d2654-a711-3769-91b1-df1a2182137a"]}],"mendeley":{"formattedCitation":"&lt;sup&gt;35&lt;/sup&gt;","plainTextFormattedCitation":"35","previouslyFormattedCitation":"&lt;sup&gt;35&lt;/sup&gt;"},"properties":{"noteIndex":0},"schema":"https://github.com/citation-style-language/schema/raw/master/csl-citation.json"}</w:instrText>
      </w:r>
      <w:r w:rsidR="007D7E7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35</w:t>
      </w:r>
      <w:r w:rsidR="007D7E72">
        <w:rPr>
          <w:rFonts w:ascii="Times New Roman" w:hAnsi="Times New Roman" w:cs="Times New Roman"/>
          <w:sz w:val="24"/>
          <w:szCs w:val="24"/>
        </w:rPr>
        <w:fldChar w:fldCharType="end"/>
      </w:r>
      <w:r>
        <w:rPr>
          <w:rFonts w:ascii="Times New Roman" w:hAnsi="Times New Roman" w:cs="Times New Roman"/>
          <w:sz w:val="24"/>
          <w:szCs w:val="24"/>
        </w:rPr>
        <w:t xml:space="preserve">. </w:t>
      </w:r>
      <w:del w:id="1379" w:author="Editor" w:date="2023-05-11T16:32:00Z">
        <w:r w:rsidDel="006D3954">
          <w:rPr>
            <w:rFonts w:ascii="Times New Roman" w:hAnsi="Times New Roman" w:cs="Times New Roman"/>
            <w:sz w:val="24"/>
            <w:szCs w:val="24"/>
          </w:rPr>
          <w:delText>Therefore</w:delText>
        </w:r>
      </w:del>
      <w:ins w:id="1380" w:author="Editor" w:date="2023-05-11T16:32:00Z">
        <w:r w:rsidR="006D3954">
          <w:rPr>
            <w:rFonts w:ascii="Times New Roman" w:hAnsi="Times New Roman" w:cs="Times New Roman"/>
            <w:sz w:val="24"/>
            <w:szCs w:val="24"/>
          </w:rPr>
          <w:t xml:space="preserve">While the overall number of changes in the amygdala was relatively limited, this observed increase in C3 expression may represent a particularly relevant </w:t>
        </w:r>
      </w:ins>
      <w:del w:id="1381" w:author="Editor" w:date="2023-05-11T16:32:00Z">
        <w:r w:rsidDel="006D3954">
          <w:rPr>
            <w:rFonts w:ascii="Times New Roman" w:hAnsi="Times New Roman" w:cs="Times New Roman"/>
            <w:sz w:val="24"/>
            <w:szCs w:val="24"/>
          </w:rPr>
          <w:delText xml:space="preserve">, while there </w:delText>
        </w:r>
        <w:r w:rsidR="00787C56" w:rsidDel="006D3954">
          <w:rPr>
            <w:rFonts w:ascii="Times New Roman" w:hAnsi="Times New Roman" w:cs="Times New Roman"/>
            <w:sz w:val="24"/>
            <w:szCs w:val="24"/>
          </w:rPr>
          <w:delText>were few</w:delText>
        </w:r>
        <w:r w:rsidDel="006D3954">
          <w:rPr>
            <w:rFonts w:ascii="Times New Roman" w:hAnsi="Times New Roman" w:cs="Times New Roman"/>
            <w:sz w:val="24"/>
            <w:szCs w:val="24"/>
          </w:rPr>
          <w:delText xml:space="preserve"> changes in the am</w:delText>
        </w:r>
        <w:r w:rsidR="00787C56" w:rsidDel="006D3954">
          <w:rPr>
            <w:rFonts w:ascii="Times New Roman" w:hAnsi="Times New Roman" w:cs="Times New Roman"/>
            <w:sz w:val="24"/>
            <w:szCs w:val="24"/>
          </w:rPr>
          <w:delText>yg</w:delText>
        </w:r>
        <w:r w:rsidDel="006D3954">
          <w:rPr>
            <w:rFonts w:ascii="Times New Roman" w:hAnsi="Times New Roman" w:cs="Times New Roman"/>
            <w:sz w:val="24"/>
            <w:szCs w:val="24"/>
          </w:rPr>
          <w:delText xml:space="preserve">dala, the change of C3 may be a particularly important </w:delText>
        </w:r>
      </w:del>
      <w:r>
        <w:rPr>
          <w:rFonts w:ascii="Times New Roman" w:hAnsi="Times New Roman" w:cs="Times New Roman"/>
          <w:sz w:val="24"/>
          <w:szCs w:val="24"/>
        </w:rPr>
        <w:t>finding. The upregulation of the complement pathway and other immune pathways in the frontal cortex transcript</w:t>
      </w:r>
      <w:r w:rsidR="00F442E4">
        <w:rPr>
          <w:rFonts w:ascii="Times New Roman" w:hAnsi="Times New Roman" w:cs="Times New Roman"/>
          <w:sz w:val="24"/>
          <w:szCs w:val="24"/>
        </w:rPr>
        <w:t xml:space="preserve">ome </w:t>
      </w:r>
      <w:ins w:id="1382" w:author="Editor" w:date="2023-05-11T16:33:00Z">
        <w:r w:rsidR="006D3954">
          <w:rPr>
            <w:rFonts w:ascii="Times New Roman" w:hAnsi="Times New Roman" w:cs="Times New Roman"/>
            <w:sz w:val="24"/>
            <w:szCs w:val="24"/>
          </w:rPr>
          <w:t xml:space="preserve">in </w:t>
        </w:r>
        <w:r w:rsidR="006D3954" w:rsidRPr="008D7B2F">
          <w:rPr>
            <w:rFonts w:ascii="Times New Roman" w:hAnsi="Times New Roman" w:cs="Times New Roman"/>
            <w:i/>
            <w:iCs/>
            <w:sz w:val="24"/>
            <w:szCs w:val="24"/>
            <w:lang w:val="en-US"/>
          </w:rPr>
          <w:t>Chd8</w:t>
        </w:r>
        <w:r w:rsidR="006D3954" w:rsidRPr="009E313B">
          <w:rPr>
            <w:rFonts w:ascii="Times New Roman" w:hAnsi="Times New Roman" w:cs="Times New Roman"/>
            <w:sz w:val="24"/>
            <w:szCs w:val="24"/>
            <w:vertAlign w:val="superscript"/>
            <w:lang w:val="en-US"/>
          </w:rPr>
          <w:t>+/</w:t>
        </w:r>
        <w:r w:rsidR="006D3954" w:rsidRPr="002D7BCF">
          <w:rPr>
            <w:vertAlign w:val="superscript"/>
          </w:rPr>
          <w:sym w:font="Symbol" w:char="F044"/>
        </w:r>
        <w:r w:rsidR="006D3954" w:rsidRPr="002D7BCF">
          <w:rPr>
            <w:vertAlign w:val="superscript"/>
          </w:rPr>
          <w:t>IEC</w:t>
        </w:r>
        <w:r w:rsidR="006D3954">
          <w:rPr>
            <w:vertAlign w:val="superscript"/>
          </w:rPr>
          <w:t xml:space="preserve"> </w:t>
        </w:r>
        <w:r w:rsidR="006D3954">
          <w:rPr>
            <w:rFonts w:ascii="Times New Roman" w:hAnsi="Times New Roman" w:cs="Times New Roman"/>
            <w:sz w:val="24"/>
            <w:szCs w:val="24"/>
          </w:rPr>
          <w:t>mice</w:t>
        </w:r>
        <w:commentRangeStart w:id="1383"/>
        <w:r w:rsidR="006D3954">
          <w:rPr>
            <w:rFonts w:ascii="Times New Roman" w:hAnsi="Times New Roman" w:cs="Times New Roman"/>
            <w:sz w:val="24"/>
            <w:szCs w:val="24"/>
          </w:rPr>
          <w:t xml:space="preserve"> </w:t>
        </w:r>
      </w:ins>
      <w:r w:rsidR="00F442E4">
        <w:rPr>
          <w:rFonts w:ascii="Times New Roman" w:hAnsi="Times New Roman" w:cs="Times New Roman"/>
          <w:sz w:val="24"/>
          <w:szCs w:val="24"/>
        </w:rPr>
        <w:t xml:space="preserve">further suggests that changes in the immune system </w:t>
      </w:r>
      <w:del w:id="1384" w:author="Editor" w:date="2023-05-11T16:33:00Z">
        <w:r w:rsidR="00F442E4" w:rsidDel="006D3954">
          <w:rPr>
            <w:rFonts w:ascii="Times New Roman" w:hAnsi="Times New Roman" w:cs="Times New Roman"/>
            <w:sz w:val="24"/>
            <w:szCs w:val="24"/>
          </w:rPr>
          <w:delText>in these mice may translate into brain transcriptome changes of immune-related genes</w:delText>
        </w:r>
      </w:del>
      <w:ins w:id="1385" w:author="Editor" w:date="2023-05-11T16:33:00Z">
        <w:r w:rsidR="006D3954">
          <w:rPr>
            <w:rFonts w:ascii="Times New Roman" w:hAnsi="Times New Roman" w:cs="Times New Roman"/>
            <w:sz w:val="24"/>
            <w:szCs w:val="24"/>
          </w:rPr>
          <w:t>function may be</w:t>
        </w:r>
      </w:ins>
      <w:r w:rsidR="00F442E4">
        <w:rPr>
          <w:rFonts w:ascii="Times New Roman" w:hAnsi="Times New Roman" w:cs="Times New Roman"/>
          <w:sz w:val="24"/>
          <w:szCs w:val="24"/>
        </w:rPr>
        <w:t xml:space="preserve"> involved in anxiety-related behavio</w:t>
      </w:r>
      <w:commentRangeEnd w:id="1383"/>
      <w:r w:rsidR="006D3954">
        <w:rPr>
          <w:rStyle w:val="CommentReference"/>
        </w:rPr>
        <w:commentReference w:id="1383"/>
      </w:r>
      <w:r w:rsidR="00F442E4">
        <w:rPr>
          <w:rFonts w:ascii="Times New Roman" w:hAnsi="Times New Roman" w:cs="Times New Roman"/>
          <w:sz w:val="24"/>
          <w:szCs w:val="24"/>
        </w:rPr>
        <w:t xml:space="preserve">r. </w:t>
      </w:r>
      <w:ins w:id="1386" w:author="Editor" w:date="2023-05-11T16:33:00Z">
        <w:r w:rsidR="006D3954">
          <w:rPr>
            <w:rFonts w:ascii="Times New Roman" w:hAnsi="Times New Roman" w:cs="Times New Roman"/>
            <w:sz w:val="24"/>
            <w:szCs w:val="24"/>
          </w:rPr>
          <w:t xml:space="preserve">The </w:t>
        </w:r>
        <w:r w:rsidR="006D3954">
          <w:rPr>
            <w:rFonts w:ascii="Times New Roman" w:hAnsi="Times New Roman" w:cs="Times New Roman"/>
            <w:i/>
            <w:iCs/>
            <w:sz w:val="24"/>
            <w:szCs w:val="24"/>
          </w:rPr>
          <w:t xml:space="preserve">Dock4 </w:t>
        </w:r>
        <w:r w:rsidR="006D3954">
          <w:rPr>
            <w:rFonts w:ascii="Times New Roman" w:hAnsi="Times New Roman" w:cs="Times New Roman"/>
            <w:sz w:val="24"/>
            <w:szCs w:val="24"/>
          </w:rPr>
          <w:t xml:space="preserve">gene has been linked to the risk of autism, and </w:t>
        </w:r>
        <w:r w:rsidR="006D3954">
          <w:rPr>
            <w:rFonts w:ascii="Times New Roman" w:hAnsi="Times New Roman" w:cs="Times New Roman"/>
            <w:i/>
            <w:iCs/>
            <w:sz w:val="24"/>
            <w:szCs w:val="24"/>
          </w:rPr>
          <w:t>Dock4</w:t>
        </w:r>
        <w:r w:rsidR="006D3954">
          <w:rPr>
            <w:rFonts w:ascii="Times New Roman" w:hAnsi="Times New Roman" w:cs="Times New Roman"/>
            <w:sz w:val="24"/>
            <w:szCs w:val="24"/>
          </w:rPr>
          <w:t>-</w:t>
        </w:r>
      </w:ins>
      <w:ins w:id="1387" w:author="Editor" w:date="2023-05-11T16:34:00Z">
        <w:r w:rsidR="006D3954">
          <w:rPr>
            <w:rFonts w:ascii="Times New Roman" w:hAnsi="Times New Roman" w:cs="Times New Roman"/>
            <w:sz w:val="24"/>
            <w:szCs w:val="24"/>
          </w:rPr>
          <w:t xml:space="preserve">knockout mice reportedly exhibit autism-related </w:t>
        </w:r>
      </w:ins>
      <w:del w:id="1388" w:author="Editor" w:date="2023-05-11T16:34:00Z">
        <w:r w:rsidR="00A520C6" w:rsidDel="006D3954">
          <w:rPr>
            <w:rFonts w:ascii="Times New Roman" w:hAnsi="Times New Roman" w:cs="Times New Roman"/>
            <w:sz w:val="24"/>
            <w:szCs w:val="24"/>
          </w:rPr>
          <w:delText xml:space="preserve">Dock4 has been identified as a risk gene of autism , dock4 knockout mice has been shown to display autism related </w:delText>
        </w:r>
      </w:del>
      <w:r w:rsidR="00A520C6">
        <w:rPr>
          <w:rFonts w:ascii="Times New Roman" w:hAnsi="Times New Roman" w:cs="Times New Roman"/>
          <w:sz w:val="24"/>
          <w:szCs w:val="24"/>
        </w:rPr>
        <w:t>behavior</w:t>
      </w:r>
      <w:ins w:id="1389" w:author="Editor" w:date="2023-05-11T16:34:00Z">
        <w:r w:rsidR="006D3954">
          <w:rPr>
            <w:rFonts w:ascii="Times New Roman" w:hAnsi="Times New Roman" w:cs="Times New Roman"/>
            <w:sz w:val="24"/>
            <w:szCs w:val="24"/>
          </w:rPr>
          <w:t>s</w:t>
        </w:r>
      </w:ins>
      <w:r w:rsidR="007D7E72">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{"citationItems":[{"id":"ITEM-1","itemData":{"DOI":"10.1038/s41380-019-0472-7","ISSN":"14765578","abstract":"Genetic studies of autism spectrum disorder (ASD) have revealed multigene variations that converge on synaptic dysfunction. DOCK4, a gene at 7q31.1 that encodes the Rac1 guanine nucleotide exchange factor Dock4, has been identified as a risk gene for ASD and other neuropsychiatric disorders. However, whether and how Dock4 disruption leads to ASD features through a synaptic mechanism remain unexplored. We generated and characterized a line of Dock4 knockout (KO) mice, which intriguingly displayed a series of ASD-like behaviors, including impaired social novelty preference, abnormal isolation-induced pup vocalizations, elevated anxiety, and perturbed object and spatial learning. Mice with conditional deletion of Dock4 in hippocampal CA1 recapitulated social preference deficit in KO mice. Examination in CA1 pyramidal neurons revealed that excitatory synaptic transmission was drastically attenuated in KO mice, accompanied by decreased spine density and synaptic content of AMPA (α-amino-3-hydroxy-5-methyl-4-isoxazolepropionic acid)- and NMDA (N-methyl-D-aspartate)-type glutamate receptors. Moreover, Dock4 deficiency markedly reduced Rac1 activity in the hippocampus, which resulted in downregulation of global protein synthesis and diminished expression of AMPA and NMDA receptor subunits. Notably, Rac1 replenishment in the hippocampal CA1 of Dock4 KO mice restored excitatory synaptic transmission and corrected impaired social deficits in these mice, and pharmacological activation of NMDA receptors also restored social novelty preference in Dock4 KO mice. Together, our findings uncover a previously unrecognized Dock4-Rac1-dependent mechanism involved in regulating hippocampal excitatory synaptic transmission and social behavior.","author":[{"dropping-particle":"","family":"Guo","given":"Daji","non-dropping-particle":"","parse-names":false,"suffix":""},{"dropping-particle":"","family":"Peng","given":"Yinghui","non-dropping-particle":"","parse-names":false,"suffix":""},{"dropping-particle":"","family":"Wang","given":"Laijian","non-dropping-particle":"","parse-names":false,"suffix":""},{"dropping-particle":"","family":"Sun","given":"Xiaoyu","non-dropping-particle":"","parse-names":false,"suffix":""},{"dropping-particle":"","family":"Wang","given":"Xiaojun","non-dropping-particle":"","parse-names":false,"suffix":""},{"dropping-particle":"","family":"Liang","given":"Chunmei","non-dropping-particle":"","parse-names":false,"suffix":""},{"dropping-particle":"","family":"Yang","given":"Xiaoman","non-dropping-particle":"","parse-names":false,"suffix":""},{"dropping-particle":"","family":"Li","given":"Shengnan","non-dropping-particle":"","parse-names":false,"suffix":""},{"dropping-particle":"","family":"Xu","given":"Junyu","non-dropping-particle":"","parse-names":false,"suffix":""},{"dropping-particle":"","family":"Ye","given":"Wen Cai","non-dropping-particle":"","parse-names":false,"suffix":""},{"dropping-particle":"","family":"Jiang","given":"Bin","non-dropping-particle":"","parse-names":false,"suffix":""},{"dropping-particle":"","family":"Shi","given":"Lei","non-dropping-particle":"","parse-names":false,"suffix":""}],"container-title":"Molecular Psychiatry","id":"ITEM-1","issue":"5","issued":{"date-parts":[["2021"]]},"page":"1505-1519","title":"Autism-like social deficit generated by Dock4 deficiency is rescued by restoration of Rac1 activity and NMDA receptor function","type":"article-journal","volume":"26"},"uris":["http://www.mendeley.com/documents/?uuid=c0dfce00-fa55-3dec-8dfc-31c8aa8b196b"]}],"mendeley":{"formattedCitation":"&lt;sup&gt;36&lt;/sup&gt;","plainTextFormattedCitation":"36","previouslyFormattedCitation":"&lt;sup&gt;36&lt;/sup&gt;"},"properties":{"noteIndex":0},"schema":"https://github.com/citation-style-language/schema/raw/master/csl-citation.json"}</w:instrText>
      </w:r>
      <w:r w:rsidR="007D7E7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36</w:t>
      </w:r>
      <w:r w:rsidR="007D7E72">
        <w:rPr>
          <w:rFonts w:ascii="Times New Roman" w:hAnsi="Times New Roman" w:cs="Times New Roman"/>
          <w:sz w:val="24"/>
          <w:szCs w:val="24"/>
        </w:rPr>
        <w:fldChar w:fldCharType="end"/>
      </w:r>
      <w:r w:rsidR="00A520C6">
        <w:rPr>
          <w:rFonts w:ascii="Times New Roman" w:hAnsi="Times New Roman" w:cs="Times New Roman"/>
          <w:sz w:val="24"/>
          <w:szCs w:val="24"/>
        </w:rPr>
        <w:t>. Interestingly</w:t>
      </w:r>
      <w:ins w:id="1390" w:author="Editor" w:date="2023-05-11T16:34:00Z">
        <w:r w:rsidR="006D3954">
          <w:rPr>
            <w:rFonts w:ascii="Times New Roman" w:hAnsi="Times New Roman" w:cs="Times New Roman"/>
            <w:sz w:val="24"/>
            <w:szCs w:val="24"/>
          </w:rPr>
          <w:t>,</w:t>
        </w:r>
      </w:ins>
      <w:r w:rsidR="00A520C6">
        <w:rPr>
          <w:rFonts w:ascii="Times New Roman" w:hAnsi="Times New Roman" w:cs="Times New Roman"/>
          <w:sz w:val="24"/>
          <w:szCs w:val="24"/>
        </w:rPr>
        <w:t xml:space="preserve"> </w:t>
      </w:r>
      <w:del w:id="1391" w:author="Editor" w:date="2023-05-11T16:34:00Z">
        <w:r w:rsidR="00A520C6" w:rsidRPr="006D3954" w:rsidDel="006D3954">
          <w:rPr>
            <w:rFonts w:ascii="Times New Roman" w:hAnsi="Times New Roman" w:cs="Times New Roman"/>
            <w:i/>
            <w:iCs/>
            <w:sz w:val="24"/>
            <w:szCs w:val="24"/>
            <w:rPrChange w:id="1392" w:author="Editor" w:date="2023-05-11T16:34:00Z">
              <w:rPr>
                <w:rFonts w:ascii="Times New Roman" w:hAnsi="Times New Roman" w:cs="Times New Roman"/>
                <w:sz w:val="24"/>
                <w:szCs w:val="24"/>
              </w:rPr>
            </w:rPrChange>
          </w:rPr>
          <w:delText xml:space="preserve">dock4 </w:delText>
        </w:r>
      </w:del>
      <w:ins w:id="1393" w:author="Editor" w:date="2023-05-11T16:34:00Z">
        <w:r w:rsidR="006D3954" w:rsidRPr="006D3954">
          <w:rPr>
            <w:rFonts w:ascii="Times New Roman" w:hAnsi="Times New Roman" w:cs="Times New Roman"/>
            <w:i/>
            <w:iCs/>
            <w:sz w:val="24"/>
            <w:szCs w:val="24"/>
            <w:rPrChange w:id="1394" w:author="Editor" w:date="2023-05-11T16:34:00Z">
              <w:rPr>
                <w:rFonts w:ascii="Times New Roman" w:hAnsi="Times New Roman" w:cs="Times New Roman"/>
                <w:sz w:val="24"/>
                <w:szCs w:val="24"/>
              </w:rPr>
            </w:rPrChange>
          </w:rPr>
          <w:t>Dock4</w:t>
        </w:r>
        <w:r w:rsidR="006D3954">
          <w:rPr>
            <w:rFonts w:ascii="Times New Roman" w:hAnsi="Times New Roman" w:cs="Times New Roman"/>
            <w:sz w:val="24"/>
            <w:szCs w:val="24"/>
          </w:rPr>
          <w:t xml:space="preserve"> </w:t>
        </w:r>
      </w:ins>
      <w:r w:rsidR="00A520C6">
        <w:rPr>
          <w:rFonts w:ascii="Times New Roman" w:hAnsi="Times New Roman" w:cs="Times New Roman"/>
          <w:sz w:val="24"/>
          <w:szCs w:val="24"/>
        </w:rPr>
        <w:t xml:space="preserve">has been </w:t>
      </w:r>
      <w:del w:id="1395" w:author="Editor" w:date="2023-05-11T16:34:00Z">
        <w:r w:rsidR="00A520C6" w:rsidDel="006D3954">
          <w:rPr>
            <w:rFonts w:ascii="Times New Roman" w:hAnsi="Times New Roman" w:cs="Times New Roman"/>
            <w:sz w:val="24"/>
            <w:szCs w:val="24"/>
          </w:rPr>
          <w:delText xml:space="preserve">charecterized </w:delText>
        </w:r>
      </w:del>
      <w:ins w:id="1396" w:author="Editor" w:date="2023-05-11T16:34:00Z">
        <w:r w:rsidR="006D3954">
          <w:rPr>
            <w:rFonts w:ascii="Times New Roman" w:hAnsi="Times New Roman" w:cs="Times New Roman"/>
            <w:sz w:val="24"/>
            <w:szCs w:val="24"/>
          </w:rPr>
          <w:t xml:space="preserve">characterized </w:t>
        </w:r>
      </w:ins>
      <w:r w:rsidR="00A520C6">
        <w:rPr>
          <w:rFonts w:ascii="Times New Roman" w:hAnsi="Times New Roman" w:cs="Times New Roman"/>
          <w:sz w:val="24"/>
          <w:szCs w:val="24"/>
        </w:rPr>
        <w:t>as a regulator of goblet cell differentiation and MUC2 production</w:t>
      </w:r>
      <w:r w:rsidR="007D7E72">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{"citationItems":[{"id":"ITEM-1","itemData":{"DOI":"10.1002/jcp.30325","ISSN":"10974652","abstract":"The intestinal mucosa is in continuous contact with milliard of microorganisms, thus intestinal epithelial barrier is a critical component in the arsenal of defense mechanisms required to prevent infection and inflammation. Mucin 2 (MUC2), which is produced by the goblet cells, forms the skeleton of the intestinal mucus and protects the intestinal tract from self-digestion and numerous microorganisms. Dedicator of cytokinesis 4 (DOCK4) is a member of the DOCK-B subfamily of the DOCK family of guanine nucleotide exchange factors. It is reported that DOCK4 plays a critical role in the repair of the barrier function of the intestinal epithelium after chemical damage. In this study, the role of DOCK4 in the goblet cell differentiation and MUC2 production is explored. Disordered intestinal epithelium and shortage of goblet cells were observed in DOCK4 gene knockout mice. Furthermore, DOCK4 deletion contributed to the low expression of MUC2 and the goblet cell differentiation/maturation factors including growth factor independent 1 (Gfi1) and SAM pointed domain epithelial-specific transcription factor (Spdef) in mouse ileums and colons. Overexpression of DOCK4 caused a marked increase in Gfi1, Spdef, and MUC2, while siRNA knockdown of endogenous DOCK4 significantly decreased Gfi1, Spdef, and MUC2 in HT-29 cells. In addition, MUC2, DOCK4, and the goblet cell differentiation/maturation factors mRNA levels were decreased in colorectal cancer samples compared with normal colons. A significant positive correlation was found between MUC2 and DOCK4. In conclusion, DOCK4 may serve as a critical regulator of goblet cell differentiation and MUC2 production in the intestine.","author":[{"dropping-particle":"","family":"Qin","given":"Tingfeng","non-dropping-particle":"","parse-names":false,"suffix":""},{"dropping-particle":"","family":"Yang","given":"Jie","non-dropping-particle":"","parse-names":false,"suffix":""},{"dropping-particle":"","family":"Huang","given":"Dayin","non-dropping-particle":"","parse-names":false,"suffix":""},{"dropping-particle":"","family":"Zhang","given":"Zhijun","non-dropping-particle":"","parse-names":false,"suffix":""},{"dropping-particle":"","family":"Huang","given":"Yanling","non-dropping-particle":"","parse-names":false,"suffix":""},{"dropping-particle":"","family":"Chen","given":"Hui","non-dropping-particle":"","parse-names":false,"suffix":""},{"dropping-particle":"","family":"Xu","given":"Geyang","non-dropping-particle":"","parse-names":false,"suffix":""}],"container-title":"Journal of Cellular Physiology","id":"ITEM-1","issue":"9","issued":{"date-parts":[["2021"]]},"page":"6507-6519","title":"DOCK4 stimulates MUC2 production through its effect on goblet cell differentiation","type":"article-journal","volume":"236"},"uris":["http://www.mendeley.com/documents/?uuid=7413835b-0b3f-327b-9551-b9400190d122"]}],"mendeley":{"formattedCitation":"&lt;sup&gt;37&lt;/sup&gt;","plainTextFormattedCitation":"37","previouslyFormattedCitation":"&lt;sup&gt;37&lt;/sup&gt;"},"properties":{"noteIndex":0},"schema":"https://github.com/citation-style-language/schema/raw/master/csl-citation.json"}</w:instrText>
      </w:r>
      <w:r w:rsidR="007D7E72">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37</w:t>
      </w:r>
      <w:r w:rsidR="007D7E72">
        <w:rPr>
          <w:rFonts w:ascii="Times New Roman" w:hAnsi="Times New Roman" w:cs="Times New Roman"/>
          <w:sz w:val="24"/>
          <w:szCs w:val="24"/>
        </w:rPr>
        <w:fldChar w:fldCharType="end"/>
      </w:r>
      <w:r w:rsidR="00A520C6">
        <w:rPr>
          <w:rFonts w:ascii="Times New Roman" w:hAnsi="Times New Roman" w:cs="Times New Roman"/>
          <w:sz w:val="24"/>
          <w:szCs w:val="24"/>
        </w:rPr>
        <w:t>.</w:t>
      </w:r>
      <w:ins w:id="1397" w:author="Editor" w:date="2023-05-11T16:34:00Z">
        <w:r w:rsidR="006D3954">
          <w:rPr>
            <w:rFonts w:ascii="Times New Roman" w:hAnsi="Times New Roman" w:cs="Times New Roman"/>
            <w:sz w:val="24"/>
            <w:szCs w:val="24"/>
          </w:rPr>
          <w:t xml:space="preserve"> </w:t>
        </w:r>
      </w:ins>
      <w:del w:id="1398" w:author="Editor" w:date="2023-05-11T16:35:00Z">
        <w:r w:rsidR="00F442E4" w:rsidDel="006D3954">
          <w:rPr>
            <w:rFonts w:ascii="Times New Roman" w:hAnsi="Times New Roman" w:cs="Times New Roman"/>
            <w:sz w:val="24"/>
            <w:szCs w:val="24"/>
          </w:rPr>
          <w:delText>Nonetheless</w:delText>
        </w:r>
      </w:del>
      <w:ins w:id="1399" w:author="Editor" w:date="2023-05-11T16:35:00Z">
        <w:r w:rsidR="006D3954">
          <w:rPr>
            <w:rFonts w:ascii="Times New Roman" w:hAnsi="Times New Roman" w:cs="Times New Roman"/>
            <w:sz w:val="24"/>
            <w:szCs w:val="24"/>
          </w:rPr>
          <w:t xml:space="preserve">While these results are promising, the precise mechanisms through which tuft cell changes and gastrointestinal </w:t>
        </w:r>
      </w:ins>
      <w:ins w:id="1400" w:author="Editor" w:date="2023-05-11T19:16:00Z">
        <w:r w:rsidR="00656ACD">
          <w:rPr>
            <w:rFonts w:ascii="Times New Roman" w:hAnsi="Times New Roman" w:cs="Times New Roman"/>
            <w:sz w:val="24"/>
            <w:szCs w:val="24"/>
          </w:rPr>
          <w:t>dysregulation</w:t>
        </w:r>
      </w:ins>
      <w:ins w:id="1401" w:author="Editor" w:date="2023-05-11T16:35:00Z">
        <w:r w:rsidR="006D3954">
          <w:rPr>
            <w:rFonts w:ascii="Times New Roman" w:hAnsi="Times New Roman" w:cs="Times New Roman"/>
            <w:sz w:val="24"/>
            <w:szCs w:val="24"/>
          </w:rPr>
          <w:t xml:space="preserve"> may contribute to changes in the brain transcriptome and associated anxiety-related phenotypes in </w:t>
        </w:r>
      </w:ins>
      <w:del w:id="1402" w:author="Editor" w:date="2023-05-11T16:35:00Z">
        <w:r w:rsidR="00F442E4" w:rsidRPr="006D3954" w:rsidDel="006D3954">
          <w:rPr>
            <w:rFonts w:ascii="Times New Roman" w:hAnsi="Times New Roman" w:cs="Times New Roman"/>
            <w:i/>
            <w:iCs/>
            <w:sz w:val="24"/>
            <w:szCs w:val="24"/>
            <w:rPrChange w:id="1403" w:author="Editor" w:date="2023-05-11T16:36:00Z">
              <w:rPr>
                <w:rFonts w:ascii="Times New Roman" w:hAnsi="Times New Roman" w:cs="Times New Roman"/>
                <w:sz w:val="24"/>
                <w:szCs w:val="24"/>
              </w:rPr>
            </w:rPrChange>
          </w:rPr>
          <w:delText>,</w:delText>
        </w:r>
        <w:r w:rsidR="00D06DCF" w:rsidRPr="006D3954" w:rsidDel="006D3954">
          <w:rPr>
            <w:rFonts w:ascii="Times New Roman" w:hAnsi="Times New Roman" w:cs="Times New Roman"/>
            <w:i/>
            <w:iCs/>
            <w:sz w:val="24"/>
            <w:szCs w:val="24"/>
            <w:rPrChange w:id="1404" w:author="Editor" w:date="2023-05-11T16:36:00Z">
              <w:rPr>
                <w:rFonts w:ascii="Times New Roman" w:hAnsi="Times New Roman" w:cs="Times New Roman"/>
                <w:sz w:val="24"/>
                <w:szCs w:val="24"/>
              </w:rPr>
            </w:rPrChange>
          </w:rPr>
          <w:delText xml:space="preserve"> the exact mechanism of how </w:delText>
        </w:r>
        <w:r w:rsidR="00953870" w:rsidRPr="006D3954" w:rsidDel="006D3954">
          <w:rPr>
            <w:rFonts w:ascii="Times New Roman" w:hAnsi="Times New Roman" w:cs="Times New Roman"/>
            <w:i/>
            <w:iCs/>
            <w:sz w:val="24"/>
            <w:szCs w:val="24"/>
            <w:rPrChange w:id="1405" w:author="Editor" w:date="2023-05-11T16:36:00Z">
              <w:rPr>
                <w:rFonts w:ascii="Times New Roman" w:hAnsi="Times New Roman" w:cs="Times New Roman"/>
                <w:sz w:val="24"/>
                <w:szCs w:val="24"/>
              </w:rPr>
            </w:rPrChange>
          </w:rPr>
          <w:delText xml:space="preserve">differences </w:delText>
        </w:r>
        <w:r w:rsidR="00D06DCF" w:rsidRPr="006D3954" w:rsidDel="006D3954">
          <w:rPr>
            <w:rFonts w:ascii="Times New Roman" w:hAnsi="Times New Roman" w:cs="Times New Roman"/>
            <w:i/>
            <w:iCs/>
            <w:sz w:val="24"/>
            <w:szCs w:val="24"/>
            <w:rPrChange w:id="1406" w:author="Editor" w:date="2023-05-11T16:36:00Z">
              <w:rPr>
                <w:rFonts w:ascii="Times New Roman" w:hAnsi="Times New Roman" w:cs="Times New Roman"/>
                <w:sz w:val="24"/>
                <w:szCs w:val="24"/>
              </w:rPr>
            </w:rPrChange>
          </w:rPr>
          <w:delText xml:space="preserve">in tuft cells and other gastrointestinal-related </w:delText>
        </w:r>
        <w:r w:rsidR="00953870" w:rsidRPr="006D3954" w:rsidDel="006D3954">
          <w:rPr>
            <w:rFonts w:ascii="Times New Roman" w:hAnsi="Times New Roman" w:cs="Times New Roman"/>
            <w:i/>
            <w:iCs/>
            <w:sz w:val="24"/>
            <w:szCs w:val="24"/>
            <w:rPrChange w:id="1407" w:author="Editor" w:date="2023-05-11T16:36:00Z">
              <w:rPr>
                <w:rFonts w:ascii="Times New Roman" w:hAnsi="Times New Roman" w:cs="Times New Roman"/>
                <w:sz w:val="24"/>
                <w:szCs w:val="24"/>
              </w:rPr>
            </w:rPrChange>
          </w:rPr>
          <w:delText xml:space="preserve">dysbiosis </w:delText>
        </w:r>
        <w:r w:rsidR="00D06DCF" w:rsidRPr="006D3954" w:rsidDel="006D3954">
          <w:rPr>
            <w:rFonts w:ascii="Times New Roman" w:hAnsi="Times New Roman" w:cs="Times New Roman"/>
            <w:i/>
            <w:iCs/>
            <w:sz w:val="24"/>
            <w:szCs w:val="24"/>
            <w:rPrChange w:id="1408" w:author="Editor" w:date="2023-05-11T16:36:00Z">
              <w:rPr>
                <w:rFonts w:ascii="Times New Roman" w:hAnsi="Times New Roman" w:cs="Times New Roman"/>
                <w:sz w:val="24"/>
                <w:szCs w:val="24"/>
              </w:rPr>
            </w:rPrChange>
          </w:rPr>
          <w:delText xml:space="preserve">in </w:delText>
        </w:r>
      </w:del>
      <w:r w:rsidR="00D06DCF" w:rsidRPr="006D3954">
        <w:rPr>
          <w:rFonts w:ascii="Times New Roman" w:hAnsi="Times New Roman" w:cs="Times New Roman"/>
          <w:i/>
          <w:iCs/>
          <w:sz w:val="24"/>
          <w:szCs w:val="24"/>
          <w:rPrChange w:id="1409" w:author="Editor" w:date="2023-05-11T16:36:00Z">
            <w:rPr>
              <w:rFonts w:ascii="Times New Roman" w:hAnsi="Times New Roman" w:cs="Times New Roman"/>
              <w:sz w:val="24"/>
              <w:szCs w:val="24"/>
            </w:rPr>
          </w:rPrChange>
        </w:rPr>
        <w:t>C</w:t>
      </w:r>
      <w:del w:id="1410" w:author="Editor" w:date="2023-05-11T16:36:00Z">
        <w:r w:rsidR="00D06DCF" w:rsidRPr="006D3954" w:rsidDel="006D3954">
          <w:rPr>
            <w:rFonts w:ascii="Times New Roman" w:hAnsi="Times New Roman" w:cs="Times New Roman"/>
            <w:i/>
            <w:iCs/>
            <w:sz w:val="24"/>
            <w:szCs w:val="24"/>
            <w:rPrChange w:id="1411" w:author="Editor" w:date="2023-05-11T16:36:00Z">
              <w:rPr>
                <w:rFonts w:ascii="Times New Roman" w:hAnsi="Times New Roman" w:cs="Times New Roman"/>
                <w:sz w:val="24"/>
                <w:szCs w:val="24"/>
              </w:rPr>
            </w:rPrChange>
          </w:rPr>
          <w:delText>HD</w:delText>
        </w:r>
      </w:del>
      <w:ins w:id="1412" w:author="Editor" w:date="2023-05-11T16:36:00Z">
        <w:r w:rsidR="006D3954" w:rsidRPr="006D3954">
          <w:rPr>
            <w:rFonts w:ascii="Times New Roman" w:hAnsi="Times New Roman" w:cs="Times New Roman"/>
            <w:i/>
            <w:iCs/>
            <w:sz w:val="24"/>
            <w:szCs w:val="24"/>
            <w:rPrChange w:id="1413" w:author="Editor" w:date="2023-05-11T16:36:00Z">
              <w:rPr>
                <w:rFonts w:ascii="Times New Roman" w:hAnsi="Times New Roman" w:cs="Times New Roman"/>
                <w:sz w:val="24"/>
                <w:szCs w:val="24"/>
              </w:rPr>
            </w:rPrChange>
          </w:rPr>
          <w:t>hd</w:t>
        </w:r>
      </w:ins>
      <w:r w:rsidR="00D06DCF" w:rsidRPr="006D3954">
        <w:rPr>
          <w:rFonts w:ascii="Times New Roman" w:hAnsi="Times New Roman" w:cs="Times New Roman"/>
          <w:i/>
          <w:iCs/>
          <w:sz w:val="24"/>
          <w:szCs w:val="24"/>
          <w:rPrChange w:id="1414" w:author="Editor" w:date="2023-05-11T16:36:00Z">
            <w:rPr>
              <w:rFonts w:ascii="Times New Roman" w:hAnsi="Times New Roman" w:cs="Times New Roman"/>
              <w:sz w:val="24"/>
              <w:szCs w:val="24"/>
            </w:rPr>
          </w:rPrChange>
        </w:rPr>
        <w:t>8L</w:t>
      </w:r>
      <w:r w:rsidR="00F90D10" w:rsidRPr="00F90D10">
        <w:rPr>
          <w:rFonts w:ascii="Times New Roman" w:hAnsi="Times New Roman" w:cs="Times New Roman"/>
          <w:sz w:val="24"/>
          <w:szCs w:val="24"/>
          <w:vertAlign w:val="superscript"/>
        </w:rPr>
        <w:t>+/-</w:t>
      </w:r>
      <w:r w:rsidR="00D06DCF">
        <w:rPr>
          <w:rFonts w:ascii="Times New Roman" w:hAnsi="Times New Roman" w:cs="Times New Roman"/>
          <w:sz w:val="24"/>
          <w:szCs w:val="24"/>
        </w:rPr>
        <w:t xml:space="preserve"> mice </w:t>
      </w:r>
      <w:del w:id="1415" w:author="Editor" w:date="2023-05-11T16:35:00Z">
        <w:r w:rsidR="00D06DCF" w:rsidDel="006D3954">
          <w:rPr>
            <w:rFonts w:ascii="Times New Roman" w:hAnsi="Times New Roman" w:cs="Times New Roman"/>
            <w:sz w:val="24"/>
            <w:szCs w:val="24"/>
          </w:rPr>
          <w:delText xml:space="preserve">may </w:delText>
        </w:r>
      </w:del>
      <w:ins w:id="1416" w:author="Editor" w:date="2023-05-11T16:35:00Z">
        <w:r w:rsidR="006D3954">
          <w:rPr>
            <w:rFonts w:ascii="Times New Roman" w:hAnsi="Times New Roman" w:cs="Times New Roman"/>
            <w:sz w:val="24"/>
            <w:szCs w:val="24"/>
          </w:rPr>
          <w:t xml:space="preserve">remain somewhat unclear. </w:t>
        </w:r>
      </w:ins>
      <w:del w:id="1417" w:author="Editor" w:date="2023-05-11T16:36:00Z">
        <w:r w:rsidR="00D06DCF" w:rsidDel="006D3954">
          <w:rPr>
            <w:rFonts w:ascii="Times New Roman" w:hAnsi="Times New Roman" w:cs="Times New Roman"/>
            <w:sz w:val="24"/>
            <w:szCs w:val="24"/>
          </w:rPr>
          <w:delText xml:space="preserve">lead </w:delText>
        </w:r>
      </w:del>
      <w:ins w:id="1418" w:author="Editor" w:date="2023-05-11T16:36:00Z">
        <w:r w:rsidR="006D3954">
          <w:rPr>
            <w:rFonts w:ascii="Times New Roman" w:hAnsi="Times New Roman" w:cs="Times New Roman"/>
            <w:sz w:val="24"/>
            <w:szCs w:val="24"/>
          </w:rPr>
          <w:t>The dysregulation of immune-related factors may explain this link between changes localized to the gut and consequent beha</w:t>
        </w:r>
      </w:ins>
      <w:ins w:id="1419" w:author="Editor" w:date="2023-05-11T16:37:00Z">
        <w:r w:rsidR="006D3954">
          <w:rPr>
            <w:rFonts w:ascii="Times New Roman" w:hAnsi="Times New Roman" w:cs="Times New Roman"/>
            <w:sz w:val="24"/>
            <w:szCs w:val="24"/>
          </w:rPr>
          <w:t>v</w:t>
        </w:r>
      </w:ins>
      <w:ins w:id="1420" w:author="Editor" w:date="2023-05-11T16:36:00Z">
        <w:r w:rsidR="006D3954">
          <w:rPr>
            <w:rFonts w:ascii="Times New Roman" w:hAnsi="Times New Roman" w:cs="Times New Roman"/>
            <w:sz w:val="24"/>
            <w:szCs w:val="24"/>
          </w:rPr>
          <w:t>ioral alterations.</w:t>
        </w:r>
      </w:ins>
      <w:del w:id="1421" w:author="Editor" w:date="2023-05-11T16:37:00Z">
        <w:r w:rsidR="00D06DCF" w:rsidDel="006D3954">
          <w:rPr>
            <w:rFonts w:ascii="Times New Roman" w:hAnsi="Times New Roman" w:cs="Times New Roman"/>
            <w:sz w:val="24"/>
            <w:szCs w:val="24"/>
          </w:rPr>
          <w:delText>directly to the</w:delText>
        </w:r>
        <w:r w:rsidDel="006D3954">
          <w:rPr>
            <w:rFonts w:ascii="Times New Roman" w:hAnsi="Times New Roman" w:cs="Times New Roman"/>
            <w:sz w:val="24"/>
            <w:szCs w:val="24"/>
          </w:rPr>
          <w:delText xml:space="preserve"> brain transcriptome changes and</w:delText>
        </w:r>
        <w:r w:rsidR="00D06DCF" w:rsidDel="006D3954">
          <w:rPr>
            <w:rFonts w:ascii="Times New Roman" w:hAnsi="Times New Roman" w:cs="Times New Roman"/>
            <w:sz w:val="24"/>
            <w:szCs w:val="24"/>
          </w:rPr>
          <w:delText xml:space="preserve"> anxiety-related phenotypes. One possible route of investigation is dysregulation of immune factors that</w:delText>
        </w:r>
        <w:r w:rsidR="00C6031B" w:rsidDel="006D3954">
          <w:rPr>
            <w:rFonts w:ascii="Times New Roman" w:hAnsi="Times New Roman" w:cs="Times New Roman"/>
            <w:sz w:val="24"/>
            <w:szCs w:val="24"/>
          </w:rPr>
          <w:delText xml:space="preserve"> may be the link between gut dysbiosis and </w:delText>
        </w:r>
        <w:r w:rsidR="00953870" w:rsidDel="006D3954">
          <w:rPr>
            <w:rFonts w:ascii="Times New Roman" w:hAnsi="Times New Roman" w:cs="Times New Roman"/>
            <w:sz w:val="24"/>
            <w:szCs w:val="24"/>
          </w:rPr>
          <w:delText xml:space="preserve">differences </w:delText>
        </w:r>
        <w:r w:rsidR="00C6031B" w:rsidDel="006D3954">
          <w:rPr>
            <w:rFonts w:ascii="Times New Roman" w:hAnsi="Times New Roman" w:cs="Times New Roman"/>
            <w:sz w:val="24"/>
            <w:szCs w:val="24"/>
          </w:rPr>
          <w:delText>in behaviour.</w:delText>
        </w:r>
      </w:del>
      <w:r w:rsidR="00C6031B">
        <w:rPr>
          <w:rFonts w:ascii="Times New Roman" w:hAnsi="Times New Roman" w:cs="Times New Roman"/>
          <w:sz w:val="24"/>
          <w:szCs w:val="24"/>
        </w:rPr>
        <w:t xml:space="preserve"> This is supported by the known role </w:t>
      </w:r>
      <w:del w:id="1422" w:author="Editor" w:date="2023-05-11T16:37:00Z">
        <w:r w:rsidR="00C6031B" w:rsidDel="006D3954">
          <w:rPr>
            <w:rFonts w:ascii="Times New Roman" w:hAnsi="Times New Roman" w:cs="Times New Roman"/>
            <w:sz w:val="24"/>
            <w:szCs w:val="24"/>
          </w:rPr>
          <w:delText xml:space="preserve">for </w:delText>
        </w:r>
      </w:del>
      <w:ins w:id="1423" w:author="Editor" w:date="2023-05-11T16:37:00Z">
        <w:r w:rsidR="006D3954">
          <w:rPr>
            <w:rFonts w:ascii="Times New Roman" w:hAnsi="Times New Roman" w:cs="Times New Roman"/>
            <w:sz w:val="24"/>
            <w:szCs w:val="24"/>
          </w:rPr>
          <w:t xml:space="preserve">that </w:t>
        </w:r>
      </w:ins>
      <w:r w:rsidR="00C6031B">
        <w:rPr>
          <w:rFonts w:ascii="Times New Roman" w:hAnsi="Times New Roman" w:cs="Times New Roman"/>
          <w:sz w:val="24"/>
          <w:szCs w:val="24"/>
        </w:rPr>
        <w:t xml:space="preserve">tuft cells </w:t>
      </w:r>
      <w:ins w:id="1424" w:author="Editor" w:date="2023-05-11T16:37:00Z">
        <w:r w:rsidR="006D3954">
          <w:rPr>
            <w:rFonts w:ascii="Times New Roman" w:hAnsi="Times New Roman" w:cs="Times New Roman"/>
            <w:sz w:val="24"/>
            <w:szCs w:val="24"/>
          </w:rPr>
          <w:t xml:space="preserve">play </w:t>
        </w:r>
      </w:ins>
      <w:r w:rsidR="00C6031B">
        <w:rPr>
          <w:rFonts w:ascii="Times New Roman" w:hAnsi="Times New Roman" w:cs="Times New Roman"/>
          <w:sz w:val="24"/>
          <w:szCs w:val="24"/>
        </w:rPr>
        <w:t xml:space="preserve">in type 2 immunity </w:t>
      </w:r>
      <w:del w:id="1425" w:author="Editor" w:date="2023-05-11T16:37:00Z">
        <w:r w:rsidR="00C6031B" w:rsidDel="006D3954">
          <w:rPr>
            <w:rFonts w:ascii="Times New Roman" w:hAnsi="Times New Roman" w:cs="Times New Roman"/>
            <w:sz w:val="24"/>
            <w:szCs w:val="24"/>
          </w:rPr>
          <w:delText xml:space="preserve">as </w:delText>
        </w:r>
      </w:del>
      <w:ins w:id="1426" w:author="Editor" w:date="2023-05-11T16:37:00Z">
        <w:r w:rsidR="006D3954">
          <w:rPr>
            <w:rFonts w:ascii="Times New Roman" w:hAnsi="Times New Roman" w:cs="Times New Roman"/>
            <w:sz w:val="24"/>
            <w:szCs w:val="24"/>
          </w:rPr>
          <w:t xml:space="preserve">together with the increased expression of immune-related genes </w:t>
        </w:r>
      </w:ins>
      <w:del w:id="1427" w:author="Editor" w:date="2023-05-11T16:37:00Z">
        <w:r w:rsidR="00C6031B" w:rsidDel="006D3954">
          <w:rPr>
            <w:rFonts w:ascii="Times New Roman" w:hAnsi="Times New Roman" w:cs="Times New Roman"/>
            <w:sz w:val="24"/>
            <w:szCs w:val="24"/>
          </w:rPr>
          <w:delText xml:space="preserve">well as the increase in immune system-related gene transcription </w:delText>
        </w:r>
      </w:del>
      <w:r w:rsidR="00C6031B">
        <w:rPr>
          <w:rFonts w:ascii="Times New Roman" w:hAnsi="Times New Roman" w:cs="Times New Roman"/>
          <w:sz w:val="24"/>
          <w:szCs w:val="24"/>
        </w:rPr>
        <w:t xml:space="preserve">in the </w:t>
      </w:r>
      <w:del w:id="1428" w:author="Editor" w:date="2023-05-11T16:37:00Z">
        <w:r w:rsidR="00C6031B" w:rsidDel="006D3954">
          <w:rPr>
            <w:rFonts w:ascii="Times New Roman" w:hAnsi="Times New Roman" w:cs="Times New Roman"/>
            <w:sz w:val="24"/>
            <w:szCs w:val="24"/>
          </w:rPr>
          <w:delText xml:space="preserve">gut </w:delText>
        </w:r>
      </w:del>
      <w:ins w:id="1429" w:author="Editor" w:date="2023-05-11T16:37:00Z">
        <w:r w:rsidR="006D3954">
          <w:rPr>
            <w:rFonts w:ascii="Times New Roman" w:hAnsi="Times New Roman" w:cs="Times New Roman"/>
            <w:sz w:val="24"/>
            <w:szCs w:val="24"/>
          </w:rPr>
          <w:t xml:space="preserve">gastrointestinal tract </w:t>
        </w:r>
      </w:ins>
      <w:r w:rsidR="00C6031B">
        <w:rPr>
          <w:rFonts w:ascii="Times New Roman" w:hAnsi="Times New Roman" w:cs="Times New Roman"/>
          <w:sz w:val="24"/>
          <w:szCs w:val="24"/>
        </w:rPr>
        <w:t xml:space="preserve">of </w:t>
      </w:r>
      <w:del w:id="1430" w:author="Editor" w:date="2023-05-11T16:37:00Z">
        <w:r w:rsidR="00C6031B" w:rsidRPr="006D3954" w:rsidDel="006D3954">
          <w:rPr>
            <w:rFonts w:ascii="Times New Roman" w:hAnsi="Times New Roman" w:cs="Times New Roman"/>
            <w:i/>
            <w:iCs/>
            <w:sz w:val="24"/>
            <w:szCs w:val="24"/>
            <w:lang w:val="en-US"/>
            <w:rPrChange w:id="1431" w:author="Editor" w:date="2023-05-11T16:37:00Z">
              <w:rPr>
                <w:rFonts w:ascii="Times New Roman" w:hAnsi="Times New Roman" w:cs="Times New Roman"/>
                <w:sz w:val="24"/>
                <w:szCs w:val="24"/>
                <w:lang w:val="en-US"/>
              </w:rPr>
            </w:rPrChange>
          </w:rPr>
          <w:delText>CHD8L</w:delText>
        </w:r>
      </w:del>
      <w:ins w:id="1432" w:author="Editor" w:date="2023-05-11T16:37:00Z">
        <w:r w:rsidR="006D3954" w:rsidRPr="006D3954">
          <w:rPr>
            <w:rFonts w:ascii="Times New Roman" w:hAnsi="Times New Roman" w:cs="Times New Roman"/>
            <w:i/>
            <w:iCs/>
            <w:sz w:val="24"/>
            <w:szCs w:val="24"/>
            <w:lang w:val="en-US"/>
            <w:rPrChange w:id="1433" w:author="Editor" w:date="2023-05-11T16:37:00Z">
              <w:rPr>
                <w:rFonts w:ascii="Times New Roman" w:hAnsi="Times New Roman" w:cs="Times New Roman"/>
                <w:sz w:val="24"/>
                <w:szCs w:val="24"/>
                <w:lang w:val="en-US"/>
              </w:rPr>
            </w:rPrChange>
          </w:rPr>
          <w:t>Chd8L</w:t>
        </w:r>
      </w:ins>
      <w:r w:rsidR="00F90D10" w:rsidRPr="00F90D10">
        <w:rPr>
          <w:rFonts w:ascii="Times New Roman" w:hAnsi="Times New Roman" w:cs="Times New Roman"/>
          <w:sz w:val="24"/>
          <w:szCs w:val="24"/>
          <w:vertAlign w:val="superscript"/>
          <w:lang w:val="en-US"/>
        </w:rPr>
        <w:t>+/-</w:t>
      </w:r>
      <w:r w:rsidR="00C6031B">
        <w:rPr>
          <w:rFonts w:ascii="Times New Roman" w:hAnsi="Times New Roman" w:cs="Times New Roman"/>
          <w:sz w:val="24"/>
          <w:szCs w:val="24"/>
          <w:lang w:val="en-US"/>
        </w:rPr>
        <w:t xml:space="preserve"> mice. </w:t>
      </w:r>
      <w:del w:id="1434" w:author="Editor" w:date="2023-05-11T16:37:00Z">
        <w:r w:rsidR="00C6031B" w:rsidDel="006D3954">
          <w:rPr>
            <w:rFonts w:ascii="Times New Roman" w:hAnsi="Times New Roman" w:cs="Times New Roman"/>
            <w:sz w:val="24"/>
            <w:szCs w:val="24"/>
            <w:lang w:val="en-US"/>
          </w:rPr>
          <w:delText xml:space="preserve">An </w:delText>
        </w:r>
      </w:del>
      <w:ins w:id="1435" w:author="Editor" w:date="2023-05-11T16:37:00Z">
        <w:r w:rsidR="006D3954">
          <w:rPr>
            <w:rFonts w:ascii="Times New Roman" w:hAnsi="Times New Roman" w:cs="Times New Roman"/>
            <w:sz w:val="24"/>
            <w:szCs w:val="24"/>
            <w:lang w:val="en-US"/>
          </w:rPr>
          <w:t xml:space="preserve">Alternatively, an increase in gastrointestinal permeability </w:t>
        </w:r>
      </w:ins>
      <w:del w:id="1436" w:author="Editor" w:date="2023-05-11T16:38:00Z">
        <w:r w:rsidR="00C6031B" w:rsidDel="006D3954">
          <w:rPr>
            <w:rFonts w:ascii="Times New Roman" w:hAnsi="Times New Roman" w:cs="Times New Roman"/>
            <w:sz w:val="24"/>
            <w:szCs w:val="24"/>
            <w:lang w:val="en-US"/>
          </w:rPr>
          <w:delText xml:space="preserve">alternative explanation is that the leaky gut phenotype </w:delText>
        </w:r>
      </w:del>
      <w:r w:rsidR="00C6031B">
        <w:rPr>
          <w:rFonts w:ascii="Times New Roman" w:hAnsi="Times New Roman" w:cs="Times New Roman"/>
          <w:sz w:val="24"/>
          <w:szCs w:val="24"/>
          <w:lang w:val="en-US"/>
        </w:rPr>
        <w:t xml:space="preserve">may allow anxiogenic </w:t>
      </w:r>
      <w:r w:rsidR="00C6031B">
        <w:rPr>
          <w:rFonts w:ascii="Times New Roman" w:hAnsi="Times New Roman" w:cs="Times New Roman"/>
          <w:sz w:val="24"/>
          <w:szCs w:val="24"/>
          <w:lang w:val="en-US"/>
        </w:rPr>
        <w:lastRenderedPageBreak/>
        <w:t xml:space="preserve">metabolites </w:t>
      </w:r>
      <w:del w:id="1437" w:author="Editor" w:date="2023-05-11T16:38:00Z">
        <w:r w:rsidR="00C6031B" w:rsidDel="006D3954">
          <w:rPr>
            <w:rFonts w:ascii="Times New Roman" w:hAnsi="Times New Roman" w:cs="Times New Roman"/>
            <w:sz w:val="24"/>
            <w:szCs w:val="24"/>
            <w:lang w:val="en-US"/>
          </w:rPr>
          <w:delText xml:space="preserve">into </w:delText>
        </w:r>
      </w:del>
      <w:ins w:id="1438" w:author="Editor" w:date="2023-05-11T16:38:00Z">
        <w:r w:rsidR="006D3954">
          <w:rPr>
            <w:rFonts w:ascii="Times New Roman" w:hAnsi="Times New Roman" w:cs="Times New Roman"/>
            <w:sz w:val="24"/>
            <w:szCs w:val="24"/>
            <w:lang w:val="en-US"/>
          </w:rPr>
          <w:t>to enter the bloodstream and thereby reach</w:t>
        </w:r>
      </w:ins>
      <w:del w:id="1439" w:author="Editor" w:date="2023-05-11T16:38:00Z">
        <w:r w:rsidR="00C6031B" w:rsidDel="006D3954">
          <w:rPr>
            <w:rFonts w:ascii="Times New Roman" w:hAnsi="Times New Roman" w:cs="Times New Roman"/>
            <w:sz w:val="24"/>
            <w:szCs w:val="24"/>
            <w:lang w:val="en-US"/>
          </w:rPr>
          <w:delText>the bloodstream and downstream into</w:delText>
        </w:r>
      </w:del>
      <w:r w:rsidR="00C6031B">
        <w:rPr>
          <w:rFonts w:ascii="Times New Roman" w:hAnsi="Times New Roman" w:cs="Times New Roman"/>
          <w:sz w:val="24"/>
          <w:szCs w:val="24"/>
          <w:lang w:val="en-US"/>
        </w:rPr>
        <w:t xml:space="preserve"> the brain. </w:t>
      </w:r>
      <w:del w:id="1440" w:author="Editor" w:date="2023-05-11T16:38:00Z">
        <w:r w:rsidR="00A90081" w:rsidDel="006D3954">
          <w:rPr>
            <w:rFonts w:ascii="Times New Roman" w:hAnsi="Times New Roman" w:cs="Times New Roman"/>
            <w:sz w:val="24"/>
            <w:szCs w:val="24"/>
            <w:lang w:val="en-US"/>
          </w:rPr>
          <w:delText xml:space="preserve">An </w:delText>
        </w:r>
      </w:del>
      <w:ins w:id="1441" w:author="Editor" w:date="2023-05-11T16:38:00Z">
        <w:r w:rsidR="006D3954">
          <w:rPr>
            <w:rFonts w:ascii="Times New Roman" w:hAnsi="Times New Roman" w:cs="Times New Roman"/>
            <w:sz w:val="24"/>
            <w:szCs w:val="24"/>
            <w:lang w:val="en-US"/>
          </w:rPr>
          <w:t xml:space="preserve">The anxiety phenotypes in these animals may also </w:t>
        </w:r>
      </w:ins>
      <w:del w:id="1442" w:author="Editor" w:date="2023-05-11T16:38:00Z">
        <w:r w:rsidR="00A90081" w:rsidDel="006D3954">
          <w:rPr>
            <w:rFonts w:ascii="Times New Roman" w:hAnsi="Times New Roman" w:cs="Times New Roman"/>
            <w:sz w:val="24"/>
            <w:szCs w:val="24"/>
            <w:lang w:val="en-US"/>
          </w:rPr>
          <w:delText xml:space="preserve">additional explanation of the anxiety phenotype may </w:delText>
        </w:r>
      </w:del>
      <w:r w:rsidR="00A90081">
        <w:rPr>
          <w:rFonts w:ascii="Times New Roman" w:hAnsi="Times New Roman" w:cs="Times New Roman"/>
          <w:sz w:val="24"/>
          <w:szCs w:val="24"/>
          <w:lang w:val="en-US"/>
        </w:rPr>
        <w:t>be a result of pain or discomfort caused by changes in autonomic function</w:t>
      </w:r>
      <w:del w:id="1443" w:author="Editor" w:date="2023-05-11T16:38:00Z">
        <w:r w:rsidR="00A90081" w:rsidDel="006D3954">
          <w:rPr>
            <w:rFonts w:ascii="Times New Roman" w:hAnsi="Times New Roman" w:cs="Times New Roman"/>
            <w:sz w:val="24"/>
            <w:szCs w:val="24"/>
            <w:lang w:val="en-US"/>
          </w:rPr>
          <w:delText>ing</w:delText>
        </w:r>
      </w:del>
      <w:r w:rsidR="001930CB">
        <w:rPr>
          <w:rFonts w:ascii="Times New Roman" w:hAnsi="Times New Roman" w:cs="Times New Roman"/>
          <w:sz w:val="24"/>
          <w:szCs w:val="24"/>
          <w:lang w:val="en-US"/>
        </w:rPr>
        <w:fldChar w:fldCharType="begin" w:fldLock="1"/>
      </w:r>
      <w:r w:rsidR="000D5A42">
        <w:rPr>
          <w:rFonts w:ascii="Times New Roman" w:hAnsi="Times New Roman" w:cs="Times New Roman"/>
          <w:sz w:val="24"/>
          <w:szCs w:val="24"/>
          <w:lang w:val="en-US"/>
        </w:rPr>
        <w:instrText>ADDIN CSL_CITATION {"citationItems":[{"id":"ITEM-1","itemData":{"DOI":"10.1136/gutjnl-2012-302371","PMID":"23293789","author":[{"dropping-particle":"","family":"Natasha A Koloski, Michael Jones","given":"Nicholas J Talley","non-dropping-particle":"","parse-names":false,"suffix":""}],"container-title":"Gut","id":"ITEM-1","issue":"(12)","issued":{"date-parts":[["0"]]},"page":"1776-7","title":"Investigating the directionality of the brain–gut mechanism in functional gastrointestinal disorders","type":"article-journal","volume":"61"},"uris":["http://www.mendeley.com/documents/?uuid=881c8ee2-e12e-4323-926c-29f42f6564b3"]},{"id":"ITEM-2","itemData":{"DOI":"10.1007/s00535-012-0627-7","ISSN":"09441174","abstract":"The interaction between the brain and the gut as a pathological mechanism of functional gastrointestinal disorders has been recently recognized in the pathophysiology of the irritable bowel syndrome. Communication between central nervous system and enteric nervous system is two-directional: the brain can influence the function of the enteric nervous system and the gut can influence the brain via vagal and sympathetic afferents. In patients with irritable bowel syndrome, symptoms may be caused by alterations either primarily in the central nervous system (top-down model), or in the gut (bottom-up model), or in a combination of both. The brain-gut axis may be stimulated by various stressors either directed to the central nervous system (exteroreceptive stress) or to the gut (interoceptive stress). Particularly, clinical evidence suggest that in complex and multifactorial diseases such as irritable bowel syndrome, psychological disorders represent significant factors in the pathogenesis and course of the syndrome. Neuroimaging techniques have shown functional differences between central process in healthy subjects and patients with irritable bowel syndrome. Moreover, a high prevalence of psychological/ psychiatric disorders have been reported in IBS patients compared to controls. Several data also suggest an alteration of neuro-endocrine and autonomic output to the periphery in these patients. This review will examine and discuss the complex interplay of neuro-endocrine-immune pathways, closely associated with neuropsychiatric disorders. © Springer 2012.","author":[{"dropping-particle":"","family":"Stasi","given":"Cristina","non-dropping-particle":"","parse-names":false,"suffix":""},{"dropping-particle":"","family":"Rosselli","given":"Massimo","non-dropping-particle":"","parse-names":false,"suffix":""},{"dropping-particle":"","family":"Bellini","given":"Massimo","non-dropping-particle":"","parse-names":false,"suffix":""},{"dropping-particle":"","family":"Laffi","given":"Giacomo","non-dropping-particle":"","parse-names":false,"suffix":""},{"dropping-particle":"","family":"Milani","given":"Stefano","non-dropping-particle":"","parse-names":false,"suffix":""}],"container-title":"Journal of Gastroenterology","id":"ITEM-2","issue":"11","issued":{"date-parts":[["2012"]]},"title":"Altered neuro-endocrine-immune pathways in the irritable bowel syndrome: The top-down and the bottom-up model","type":"article","volume":"47"},"uris":["http://www.mendeley.com/documents/?uuid=5f5d76a5-33ac-3ac4-abb3-6fe8df78c15a"]}],"mendeley":{"formattedCitation":"&lt;sup&gt;38,39&lt;/sup&gt;","plainTextFormattedCitation":"38,39","previouslyFormattedCitation":"&lt;sup&gt;38,39&lt;/sup&gt;"},"properties":{"noteIndex":0},"schema":"https://github.com/citation-style-language/schema/raw/master/csl-citation.json"}</w:instrText>
      </w:r>
      <w:r w:rsidR="001930CB">
        <w:rPr>
          <w:rFonts w:ascii="Times New Roman" w:hAnsi="Times New Roman" w:cs="Times New Roman"/>
          <w:sz w:val="24"/>
          <w:szCs w:val="24"/>
          <w:lang w:val="en-US"/>
        </w:rPr>
        <w:fldChar w:fldCharType="separate"/>
      </w:r>
      <w:r w:rsidR="000D5A42" w:rsidRPr="000D5A42">
        <w:rPr>
          <w:rFonts w:ascii="Times New Roman" w:hAnsi="Times New Roman" w:cs="Times New Roman"/>
          <w:noProof/>
          <w:sz w:val="24"/>
          <w:szCs w:val="24"/>
          <w:vertAlign w:val="superscript"/>
          <w:lang w:val="en-US"/>
        </w:rPr>
        <w:t>38,39</w:t>
      </w:r>
      <w:r w:rsidR="001930CB">
        <w:rPr>
          <w:rFonts w:ascii="Times New Roman" w:hAnsi="Times New Roman" w:cs="Times New Roman"/>
          <w:sz w:val="24"/>
          <w:szCs w:val="24"/>
          <w:lang w:val="en-US"/>
        </w:rPr>
        <w:fldChar w:fldCharType="end"/>
      </w:r>
      <w:r w:rsidR="00A90081">
        <w:rPr>
          <w:rFonts w:ascii="Times New Roman" w:hAnsi="Times New Roman" w:cs="Times New Roman"/>
          <w:sz w:val="24"/>
          <w:szCs w:val="24"/>
          <w:lang w:val="en-US"/>
        </w:rPr>
        <w:t xml:space="preserve">. </w:t>
      </w:r>
      <w:del w:id="1444" w:author="Editor" w:date="2023-05-11T16:38:00Z">
        <w:r w:rsidR="00A318C9" w:rsidDel="006D3954">
          <w:rPr>
            <w:rFonts w:ascii="Times New Roman" w:hAnsi="Times New Roman" w:cs="Times New Roman"/>
            <w:sz w:val="24"/>
            <w:szCs w:val="24"/>
            <w:lang w:val="en-US"/>
          </w:rPr>
          <w:delText xml:space="preserve">An </w:delText>
        </w:r>
      </w:del>
      <w:ins w:id="1445" w:author="Editor" w:date="2023-05-11T16:38:00Z">
        <w:r w:rsidR="006D3954">
          <w:rPr>
            <w:rFonts w:ascii="Times New Roman" w:hAnsi="Times New Roman" w:cs="Times New Roman"/>
            <w:sz w:val="24"/>
            <w:szCs w:val="24"/>
            <w:lang w:val="en-US"/>
          </w:rPr>
          <w:t xml:space="preserve">Another limitation of this study is the fact that these analyses were restricted to male mice, and it is thus </w:t>
        </w:r>
      </w:ins>
      <w:del w:id="1446" w:author="Editor" w:date="2023-05-11T16:38:00Z">
        <w:r w:rsidR="00A318C9" w:rsidDel="006D3954">
          <w:rPr>
            <w:rFonts w:ascii="Times New Roman" w:hAnsi="Times New Roman" w:cs="Times New Roman"/>
            <w:sz w:val="24"/>
            <w:szCs w:val="24"/>
            <w:lang w:val="en-US"/>
          </w:rPr>
          <w:delText xml:space="preserve">additional limitation of this study is the fact that only male mice were studied. It is </w:delText>
        </w:r>
      </w:del>
      <w:r w:rsidR="00A318C9">
        <w:rPr>
          <w:rFonts w:ascii="Times New Roman" w:hAnsi="Times New Roman" w:cs="Times New Roman"/>
          <w:sz w:val="24"/>
          <w:szCs w:val="24"/>
          <w:lang w:val="en-US"/>
        </w:rPr>
        <w:t xml:space="preserve">possible that there are sex-specific differences that we did not detect </w:t>
      </w:r>
      <w:ins w:id="1447" w:author="Editor" w:date="2023-05-11T16:38:00Z">
        <w:r w:rsidR="006D3954">
          <w:rPr>
            <w:rFonts w:ascii="Times New Roman" w:hAnsi="Times New Roman" w:cs="Times New Roman"/>
            <w:sz w:val="24"/>
            <w:szCs w:val="24"/>
            <w:lang w:val="en-US"/>
          </w:rPr>
          <w:t>here</w:t>
        </w:r>
      </w:ins>
      <w:ins w:id="1448" w:author="Editor" w:date="2023-05-11T16:39:00Z">
        <w:r w:rsidR="00656ACD">
          <w:rPr>
            <w:rFonts w:ascii="Times New Roman" w:hAnsi="Times New Roman" w:cs="Times New Roman"/>
            <w:sz w:val="24"/>
            <w:szCs w:val="24"/>
            <w:lang w:val="en-US"/>
          </w:rPr>
          <w:t>i</w:t>
        </w:r>
      </w:ins>
      <w:ins w:id="1449" w:author="Editor" w:date="2023-05-11T16:38:00Z">
        <w:r w:rsidR="006D3954">
          <w:rPr>
            <w:rFonts w:ascii="Times New Roman" w:hAnsi="Times New Roman" w:cs="Times New Roman"/>
            <w:sz w:val="24"/>
            <w:szCs w:val="24"/>
            <w:lang w:val="en-US"/>
          </w:rPr>
          <w:t>n.</w:t>
        </w:r>
      </w:ins>
      <w:del w:id="1450" w:author="Editor" w:date="2023-05-11T16:38:00Z">
        <w:r w:rsidR="00A318C9" w:rsidDel="006D3954">
          <w:rPr>
            <w:rFonts w:ascii="Times New Roman" w:hAnsi="Times New Roman" w:cs="Times New Roman"/>
            <w:sz w:val="24"/>
            <w:szCs w:val="24"/>
            <w:lang w:val="en-US"/>
          </w:rPr>
          <w:delText>within this study.</w:delText>
        </w:r>
      </w:del>
    </w:p>
    <w:p w14:paraId="47701DED" w14:textId="423762E9" w:rsidR="00685078" w:rsidRDefault="0017146E" w:rsidP="00685078">
      <w:pPr>
        <w:spacing w:line="360" w:lineRule="auto"/>
        <w:jc w:val="both"/>
        <w:rPr>
          <w:rFonts w:ascii="Times New Roman" w:hAnsi="Times New Roman" w:cs="Times New Roman"/>
          <w:sz w:val="24"/>
          <w:szCs w:val="24"/>
        </w:rPr>
      </w:pPr>
      <w:del w:id="1451" w:author="Editor" w:date="2023-05-10T09:32:00Z">
        <w:r w:rsidDel="00F62517">
          <w:rPr>
            <w:rFonts w:ascii="Times New Roman" w:hAnsi="Times New Roman" w:cs="Times New Roman"/>
            <w:sz w:val="24"/>
            <w:szCs w:val="24"/>
          </w:rPr>
          <w:delText xml:space="preserve">Gut </w:delText>
        </w:r>
      </w:del>
      <w:ins w:id="1452" w:author="Editor" w:date="2023-05-10T09:32:00Z">
        <w:r w:rsidR="00F62517">
          <w:rPr>
            <w:rFonts w:ascii="Times New Roman" w:hAnsi="Times New Roman" w:cs="Times New Roman"/>
            <w:sz w:val="24"/>
            <w:szCs w:val="24"/>
          </w:rPr>
          <w:t xml:space="preserve">The gut </w:t>
        </w:r>
      </w:ins>
      <w:r>
        <w:rPr>
          <w:rFonts w:ascii="Times New Roman" w:hAnsi="Times New Roman" w:cs="Times New Roman"/>
          <w:sz w:val="24"/>
          <w:szCs w:val="24"/>
        </w:rPr>
        <w:t xml:space="preserve">microbiota has been associated with </w:t>
      </w:r>
      <w:r w:rsidR="00230B7F">
        <w:rPr>
          <w:rFonts w:ascii="Times New Roman" w:hAnsi="Times New Roman" w:cs="Times New Roman"/>
          <w:sz w:val="24"/>
          <w:szCs w:val="24"/>
        </w:rPr>
        <w:t>autism</w:t>
      </w:r>
      <w:ins w:id="1453" w:author="Editor" w:date="2023-05-10T09:32:00Z">
        <w:r w:rsidR="00F62517">
          <w:rPr>
            <w:rFonts w:ascii="Times New Roman" w:hAnsi="Times New Roman" w:cs="Times New Roman"/>
            <w:sz w:val="24"/>
            <w:szCs w:val="24"/>
          </w:rPr>
          <w:t>-</w:t>
        </w:r>
      </w:ins>
      <w:del w:id="1454" w:author="Editor" w:date="2023-05-10T09:32:00Z">
        <w:r w:rsidR="00230B7F" w:rsidDel="00F62517">
          <w:rPr>
            <w:rFonts w:ascii="Times New Roman" w:hAnsi="Times New Roman" w:cs="Times New Roman"/>
            <w:sz w:val="24"/>
            <w:szCs w:val="24"/>
          </w:rPr>
          <w:delText xml:space="preserve"> </w:delText>
        </w:r>
      </w:del>
      <w:r>
        <w:rPr>
          <w:rFonts w:ascii="Times New Roman" w:hAnsi="Times New Roman" w:cs="Times New Roman"/>
          <w:sz w:val="24"/>
          <w:szCs w:val="24"/>
        </w:rPr>
        <w:t>related behaviors.</w:t>
      </w:r>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{"citationItems":[{"id":"ITEM-1","itemData":{"DOI":"10.5765/jkacap.190039","ISSN":"22339183","PMID":"32665757","abstract":"The microbiota-gut-brain axis, which refers to the bidirectional communication pathway between gut bacteria and the central nervous system, has a profound effect on important brain processes, from the synthesis of neurotransmitters to the modulation of complex be-haviors such as sociability and anxiety. Previous studies have revealed that the gut microbiota is potentially related to not only gastrointestinal disturbances, but also social impairment and repetitive behavior—core symptoms of autism spectrum disorder (ASD). Although studies have been conducted to characterize the microbial composition in patients with ASD, the results are heterogeneous. Nevertheless, it is clear that there is a difference in the composition of the gut microbiota between ASD and typically developed indi-viduals, and animal studies have repeatedly suggested that the gut microbiota plays an important role in ASD pathophysiology. This possibility is supported by abnormalities in metabolites produced by the gut microbiota and the association between altered immune responses and the gut microbiota observed in ASD patients. Based on these findings, various attempts have been made to use the mi-crobiota in ASD treatment. The results reported to date suggest that microbiota-based therapies may be effective for ASD, but large-scale, well-designed studies are needed to confirm this.","author":[{"dropping-particle":"","family":"Oh","given":"Donghun","non-dropping-particle":"","parse-names":false,"suffix":""},{"dropping-particle":"","family":"Cheon","given":"Keun Ah","non-dropping-particle":"","parse-names":false,"suffix":""}],"container-title":"Journal of the Korean Academy of Child and Adolescent Psychiatry","id":"ITEM-1","issue":"3","issued":{"date-parts":[["2020"]]},"page":"131-145","title":"Alteration of gut microbiota in autism spectrum disorder: An overview","type":"article","volume":"31"},"uris":["http://www.mendeley.com/documents/?uuid=29ae0589-c2dd-3b45-950c-242f874b7ea5"]}],"mendeley":{"formattedCitation":"&lt;sup&gt;4&lt;/sup&gt;","plainTextFormattedCitation":"4","previouslyFormattedCitation":"&lt;sup&gt;4&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4</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1455" w:author="Editor" w:date="2023-05-10T09:33:00Z">
        <w:r w:rsidDel="00F62517">
          <w:rPr>
            <w:rFonts w:ascii="Times New Roman" w:hAnsi="Times New Roman" w:cs="Times New Roman"/>
            <w:sz w:val="24"/>
            <w:szCs w:val="24"/>
          </w:rPr>
          <w:delText xml:space="preserve">Germ </w:delText>
        </w:r>
      </w:del>
      <w:ins w:id="1456" w:author="Editor" w:date="2023-05-10T09:33:00Z">
        <w:r w:rsidR="00F62517">
          <w:rPr>
            <w:rFonts w:ascii="Times New Roman" w:hAnsi="Times New Roman" w:cs="Times New Roman"/>
            <w:sz w:val="24"/>
            <w:szCs w:val="24"/>
          </w:rPr>
          <w:t>For example in a three-chamber sociability test, germ-free (GF) mice spend more time in an empty chamber than in a chamber containing control mice relative to control animals</w:t>
        </w:r>
      </w:ins>
      <w:del w:id="1457" w:author="Editor" w:date="2023-05-10T09:33:00Z">
        <w:r w:rsidDel="00F62517">
          <w:rPr>
            <w:rFonts w:ascii="Times New Roman" w:hAnsi="Times New Roman" w:cs="Times New Roman"/>
            <w:sz w:val="24"/>
            <w:szCs w:val="24"/>
          </w:rPr>
          <w:delText>free (GF) mice has been shown to spent more time with a</w:delText>
        </w:r>
        <w:r w:rsidR="006009F6" w:rsidDel="00F62517">
          <w:rPr>
            <w:rFonts w:ascii="Times New Roman" w:hAnsi="Times New Roman" w:cs="Times New Roman"/>
            <w:sz w:val="24"/>
            <w:szCs w:val="24"/>
          </w:rPr>
          <w:delText>n</w:delText>
        </w:r>
        <w:r w:rsidDel="00F62517">
          <w:rPr>
            <w:rFonts w:ascii="Times New Roman" w:hAnsi="Times New Roman" w:cs="Times New Roman"/>
            <w:sz w:val="24"/>
            <w:szCs w:val="24"/>
          </w:rPr>
          <w:delText xml:space="preserve"> empty chamber than chamber with novel mice, in three chamber sociability test</w:delText>
        </w:r>
      </w:del>
      <w:r w:rsidR="000947BB">
        <w:rPr>
          <w:rFonts w:ascii="Times New Roman" w:hAnsi="Times New Roman" w:cs="Times New Roman"/>
          <w:sz w:val="24"/>
          <w:szCs w:val="24"/>
        </w:rPr>
        <w:fldChar w:fldCharType="begin" w:fldLock="1"/>
      </w:r>
      <w:r w:rsidR="00F60D0B">
        <w:rPr>
          <w:rFonts w:ascii="Times New Roman" w:hAnsi="Times New Roman" w:cs="Times New Roman"/>
          <w:sz w:val="24"/>
          <w:szCs w:val="24"/>
        </w:rPr>
        <w:instrText>ADDIN CSL_CITATION {"citationItems":[{"id":"ITEM-1","itemData":{"DOI":"10.5765/jkacap.190039","ISSN":"22339183","PMID":"32665757","abstract":"The microbiota-gut-brain axis, which refers to the bidirectional communication pathway between gut bacteria and the central nervous system, has a profound effect on important brain processes, from the synthesis of neurotransmitters to the modulation of complex be-haviors such as sociability and anxiety. Previous studies have revealed that the gut microbiota is potentially related to not only gastrointestinal disturbances, but also social impairment and repetitive behavior—core symptoms of autism spectrum disorder (ASD). Although studies have been conducted to characterize the microbial composition in patients with ASD, the results are heterogeneous. Nevertheless, it is clear that there is a difference in the composition of the gut microbiota between ASD and typically developed indi-viduals, and animal studies have repeatedly suggested that the gut microbiota plays an important role in ASD pathophysiology. This possibility is supported by abnormalities in metabolites produced by the gut microbiota and the association between altered immune responses and the gut microbiota observed in ASD patients. Based on these findings, various attempts have been made to use the mi-crobiota in ASD treatment. The results reported to date suggest that microbiota-based therapies may be effective for ASD, but large-scale, well-designed studies are needed to confirm this.","author":[{"dropping-particle":"","family":"Oh","given":"Donghun","non-dropping-particle":"","parse-names":false,"suffix":""},{"dropping-particle":"","family":"Cheon","given":"Keun Ah","non-dropping-particle":"","parse-names":false,"suffix":""}],"container-title":"Journal of the Korean Academy of Child and Adolescent Psychiatry","id":"ITEM-1","issue":"3","issued":{"date-parts":[["2020"]]},"page":"131-145","title":"Alteration of gut microbiota in autism spectrum disorder: An overview","type":"article","volume":"31"},"uris":["http://www.mendeley.com/documents/?uuid=29ae0589-c2dd-3b45-950c-242f874b7ea5"]}],"mendeley":{"formattedCitation":"&lt;sup&gt;4&lt;/sup&gt;","plainTextFormattedCitation":"4","previouslyFormattedCitation":"&lt;sup&gt;4&lt;/sup&gt;"},"properties":{"noteIndex":0},"schema":"https://github.com/citation-style-language/schema/raw/master/csl-citation.json"}</w:instrText>
      </w:r>
      <w:r w:rsidR="000947BB">
        <w:rPr>
          <w:rFonts w:ascii="Times New Roman" w:hAnsi="Times New Roman" w:cs="Times New Roman"/>
          <w:sz w:val="24"/>
          <w:szCs w:val="24"/>
        </w:rPr>
        <w:fldChar w:fldCharType="separate"/>
      </w:r>
      <w:r w:rsidR="00F60D0B" w:rsidRPr="00F60D0B">
        <w:rPr>
          <w:rFonts w:ascii="Times New Roman" w:hAnsi="Times New Roman" w:cs="Times New Roman"/>
          <w:noProof/>
          <w:sz w:val="24"/>
          <w:szCs w:val="24"/>
          <w:vertAlign w:val="superscript"/>
        </w:rPr>
        <w:t>4</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1458" w:author="Editor" w:date="2023-05-10T09:33:00Z">
        <w:r w:rsidDel="00F62517">
          <w:rPr>
            <w:rFonts w:ascii="Times New Roman" w:hAnsi="Times New Roman" w:cs="Times New Roman"/>
            <w:sz w:val="24"/>
            <w:szCs w:val="24"/>
          </w:rPr>
          <w:delText xml:space="preserve">In </w:delText>
        </w:r>
      </w:del>
      <w:ins w:id="1459" w:author="Editor" w:date="2023-05-10T09:33:00Z">
        <w:r w:rsidR="00F62517">
          <w:rPr>
            <w:rFonts w:ascii="Times New Roman" w:hAnsi="Times New Roman" w:cs="Times New Roman"/>
            <w:sz w:val="24"/>
            <w:szCs w:val="24"/>
          </w:rPr>
          <w:t>Consis</w:t>
        </w:r>
      </w:ins>
      <w:ins w:id="1460" w:author="Editor" w:date="2023-05-10T09:34:00Z">
        <w:r w:rsidR="00F62517">
          <w:rPr>
            <w:rFonts w:ascii="Times New Roman" w:hAnsi="Times New Roman" w:cs="Times New Roman"/>
            <w:sz w:val="24"/>
            <w:szCs w:val="24"/>
          </w:rPr>
          <w:t>tently, another study has demonstrated that GF mice spend more time with</w:t>
        </w:r>
      </w:ins>
      <w:del w:id="1461" w:author="Editor" w:date="2023-05-10T09:34:00Z">
        <w:r w:rsidDel="00F62517">
          <w:rPr>
            <w:rFonts w:ascii="Times New Roman" w:hAnsi="Times New Roman" w:cs="Times New Roman"/>
            <w:sz w:val="24"/>
            <w:szCs w:val="24"/>
          </w:rPr>
          <w:delText>another report, GF mice has shown to be spending more time with</w:delText>
        </w:r>
      </w:del>
      <w:r>
        <w:rPr>
          <w:rFonts w:ascii="Times New Roman" w:hAnsi="Times New Roman" w:cs="Times New Roman"/>
          <w:sz w:val="24"/>
          <w:szCs w:val="24"/>
        </w:rPr>
        <w:t xml:space="preserve"> novel mice than controls</w:t>
      </w:r>
      <w:r w:rsidR="000947BB">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{"citationItems":[{"id":"ITEM-1","itemData":{"DOI":"10.3402/mehd.v26.29719","ISSN":"1651-2235","PMID":"26679775","abstract":"BACKGROUND: Mounting evidence indicates that the indigenous gut microbiota exerts long-lasting programming effects on brain function and behaviour.\\n\\nOBJECTIVE: In this study, we used the germ-free (GF) mouse model, devoid of any microbiota throughout development, to assess the influence of the indigenous microbiota on social preference and repetitive behaviours (e.g. self-grooming).\\n\\nMETHODS AND RESULTS: Using the three-chambered social approach task, we demonstrate that when adult GF mice were given a choice to spend time with a novel mouse or object, they spent significantly more time sniffing and interacting with the stimulus mouse compared to conventionally raised mice (specific pathogen-free, SPF). Time spent in repetitive self-grooming behaviour, however, did not differ between GF and SPF mice. Real-time PCR-based gene expression analysis of the amygdala, a key region that is part of the social brain network, revealed a significant reduction in the mRNA levels of total brain-derived neurotrophic factor (BDNF), BDNF exon I-, IV-, VI-, IX-containing transcripts, and NGFI-A (a signalling molecule downstream of BDNF) in GF mice compared to SPF mice.\\n\\nCONCLUSION: These results suggest that differential regulation of BDNF exon transcripts in the amygdala by the indigenous microbes may contribute to the altered social development of GF mice.","author":[{"dropping-particle":"","family":"Arentsen","given":"Tim","non-dropping-particle":"","parse-names":false,"suffix":""},{"dropping-particle":"","family":"Raith","given":"Henrike","non-dropping-particle":"","parse-names":false,"suffix":""},{"dropping-particle":"","family":"Qian","given":"Yu","non-dropping-particle":"","parse-names":false,"suffix":""},{"dropping-particle":"","family":"Forssberg","given":"Hans","non-dropping-particle":"","parse-names":false,"suffix":""},{"dropping-particle":"","family":"Heijtz","given":"Rochellys Diaz","non-dropping-particle":"","parse-names":false,"suffix":""}],"container-title":"Microbial Ecology in Health &amp; Disease","id":"ITEM-1","issue":"0","issued":{"date-parts":[["2015"]]},"page":"29719","title":"Host microbiota modulates development of social preference in mice","type":"article-journal","volume":"26"},"uris":["http://www.mendeley.com/documents/?uuid=93be798f-e075-3aac-92d9-85980882951e"]}],"mendeley":{"formattedCitation":"&lt;sup&gt;40&lt;/sup&gt;","plainTextFormattedCitation":"40","previouslyFormattedCitation":"&lt;sup&gt;40&lt;/sup&gt;"},"properties":{"noteIndex":0},"schema":"https://github.com/citation-style-language/schema/raw/master/csl-citation.json"}</w:instrText>
      </w:r>
      <w:r w:rsidR="000947BB">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40</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ins w:id="1462" w:author="Editor" w:date="2023-05-10T09:34:00Z">
        <w:r w:rsidR="00F62517">
          <w:rPr>
            <w:rFonts w:ascii="Times New Roman" w:hAnsi="Times New Roman" w:cs="Times New Roman"/>
            <w:sz w:val="24"/>
            <w:szCs w:val="24"/>
          </w:rPr>
          <w:t>In a murine model of autism, the a</w:t>
        </w:r>
      </w:ins>
      <w:del w:id="1463" w:author="Editor" w:date="2023-05-10T09:34:00Z">
        <w:r w:rsidDel="00F62517">
          <w:rPr>
            <w:rFonts w:ascii="Times New Roman" w:hAnsi="Times New Roman" w:cs="Times New Roman"/>
            <w:sz w:val="24"/>
            <w:szCs w:val="24"/>
          </w:rPr>
          <w:delText>A</w:delText>
        </w:r>
      </w:del>
      <w:r>
        <w:rPr>
          <w:rFonts w:ascii="Times New Roman" w:hAnsi="Times New Roman" w:cs="Times New Roman"/>
          <w:sz w:val="24"/>
          <w:szCs w:val="24"/>
        </w:rPr>
        <w:t xml:space="preserve">dministration of </w:t>
      </w:r>
      <w:ins w:id="1464" w:author="Editor" w:date="2023-05-10T09:34:00Z">
        <w:r w:rsidR="00F62517">
          <w:rPr>
            <w:rFonts w:ascii="Times New Roman" w:hAnsi="Times New Roman" w:cs="Times New Roman"/>
            <w:sz w:val="24"/>
            <w:szCs w:val="24"/>
          </w:rPr>
          <w:t xml:space="preserve">a </w:t>
        </w:r>
      </w:ins>
      <w:r>
        <w:rPr>
          <w:rFonts w:ascii="Times New Roman" w:hAnsi="Times New Roman" w:cs="Times New Roman"/>
          <w:sz w:val="24"/>
          <w:szCs w:val="24"/>
        </w:rPr>
        <w:t xml:space="preserve">single </w:t>
      </w:r>
      <w:ins w:id="1465" w:author="Editor" w:date="2023-05-10T09:34:00Z">
        <w:r w:rsidR="00F62517">
          <w:rPr>
            <w:rFonts w:ascii="Times New Roman" w:hAnsi="Times New Roman" w:cs="Times New Roman"/>
            <w:sz w:val="24"/>
            <w:szCs w:val="24"/>
          </w:rPr>
          <w:t xml:space="preserve">bacterial </w:t>
        </w:r>
      </w:ins>
      <w:r>
        <w:rPr>
          <w:rFonts w:ascii="Times New Roman" w:hAnsi="Times New Roman" w:cs="Times New Roman"/>
          <w:sz w:val="24"/>
          <w:szCs w:val="24"/>
        </w:rPr>
        <w:t xml:space="preserve">strain such as </w:t>
      </w:r>
      <w:del w:id="1466" w:author="Editor" w:date="2023-05-12T15:01:00Z">
        <w:r w:rsidRPr="00DC0943" w:rsidDel="00AC53A3">
          <w:rPr>
            <w:rFonts w:ascii="Times New Roman" w:hAnsi="Times New Roman" w:cs="Times New Roman"/>
            <w:i/>
            <w:iCs/>
            <w:sz w:val="24"/>
            <w:szCs w:val="24"/>
          </w:rPr>
          <w:delText xml:space="preserve">Bacteriodes </w:delText>
        </w:r>
      </w:del>
      <w:ins w:id="1467" w:author="Editor" w:date="2023-05-12T15:01:00Z">
        <w:r w:rsidR="00AC53A3" w:rsidRPr="00DC0943">
          <w:rPr>
            <w:rFonts w:ascii="Times New Roman" w:hAnsi="Times New Roman" w:cs="Times New Roman"/>
            <w:i/>
            <w:iCs/>
            <w:sz w:val="24"/>
            <w:szCs w:val="24"/>
          </w:rPr>
          <w:t>Bacter</w:t>
        </w:r>
        <w:r w:rsidR="00AC53A3">
          <w:rPr>
            <w:rFonts w:ascii="Times New Roman" w:hAnsi="Times New Roman" w:cs="Times New Roman"/>
            <w:i/>
            <w:iCs/>
            <w:sz w:val="24"/>
            <w:szCs w:val="24"/>
          </w:rPr>
          <w:t>oi</w:t>
        </w:r>
        <w:r w:rsidR="00AC53A3" w:rsidRPr="00DC0943">
          <w:rPr>
            <w:rFonts w:ascii="Times New Roman" w:hAnsi="Times New Roman" w:cs="Times New Roman"/>
            <w:i/>
            <w:iCs/>
            <w:sz w:val="24"/>
            <w:szCs w:val="24"/>
          </w:rPr>
          <w:t xml:space="preserve">des </w:t>
        </w:r>
      </w:ins>
      <w:r w:rsidRPr="00DC0943">
        <w:rPr>
          <w:rFonts w:ascii="Times New Roman" w:hAnsi="Times New Roman" w:cs="Times New Roman"/>
          <w:i/>
          <w:iCs/>
          <w:sz w:val="24"/>
          <w:szCs w:val="24"/>
        </w:rPr>
        <w:t>fragilis</w:t>
      </w:r>
      <w:r>
        <w:rPr>
          <w:rFonts w:ascii="Times New Roman" w:hAnsi="Times New Roman" w:cs="Times New Roman"/>
          <w:sz w:val="24"/>
          <w:szCs w:val="24"/>
        </w:rPr>
        <w:t xml:space="preserve"> </w:t>
      </w:r>
      <w:del w:id="1468" w:author="Editor" w:date="2023-05-10T09:34:00Z">
        <w:r w:rsidDel="00F62517">
          <w:rPr>
            <w:rFonts w:ascii="Times New Roman" w:hAnsi="Times New Roman" w:cs="Times New Roman"/>
            <w:sz w:val="24"/>
            <w:szCs w:val="24"/>
          </w:rPr>
          <w:delText>has been reported to</w:delText>
        </w:r>
      </w:del>
      <w:ins w:id="1469" w:author="Editor" w:date="2023-05-10T09:34:00Z">
        <w:r w:rsidR="00F62517">
          <w:rPr>
            <w:rFonts w:ascii="Times New Roman" w:hAnsi="Times New Roman" w:cs="Times New Roman"/>
            <w:sz w:val="24"/>
            <w:szCs w:val="24"/>
          </w:rPr>
          <w:t>can reportedly</w:t>
        </w:r>
      </w:ins>
      <w:r w:rsidR="00FF6DAA">
        <w:rPr>
          <w:rFonts w:ascii="Times New Roman" w:hAnsi="Times New Roman" w:cs="Times New Roman"/>
          <w:sz w:val="24"/>
          <w:szCs w:val="24"/>
        </w:rPr>
        <w:t xml:space="preserve"> increase social communication </w:t>
      </w:r>
      <w:ins w:id="1470" w:author="Editor" w:date="2023-05-10T09:35:00Z">
        <w:r w:rsidR="00F62517">
          <w:rPr>
            <w:rFonts w:ascii="Times New Roman" w:hAnsi="Times New Roman" w:cs="Times New Roman"/>
            <w:sz w:val="24"/>
            <w:szCs w:val="24"/>
          </w:rPr>
          <w:t xml:space="preserve">in the form of </w:t>
        </w:r>
      </w:ins>
      <w:del w:id="1471" w:author="Editor" w:date="2023-05-10T09:35:00Z">
        <w:r w:rsidR="00FF6DAA" w:rsidDel="00F62517">
          <w:rPr>
            <w:rFonts w:ascii="Times New Roman" w:hAnsi="Times New Roman" w:cs="Times New Roman"/>
            <w:sz w:val="24"/>
            <w:szCs w:val="24"/>
          </w:rPr>
          <w:delText>(</w:delText>
        </w:r>
      </w:del>
      <w:r w:rsidR="00FF6DAA">
        <w:rPr>
          <w:rFonts w:ascii="Times New Roman" w:hAnsi="Times New Roman" w:cs="Times New Roman"/>
          <w:sz w:val="24"/>
          <w:szCs w:val="24"/>
        </w:rPr>
        <w:t>vocalizations</w:t>
      </w:r>
      <w:ins w:id="1472" w:author="Editor" w:date="2023-05-10T09:35:00Z">
        <w:r w:rsidR="00F62517">
          <w:rPr>
            <w:rFonts w:ascii="Times New Roman" w:hAnsi="Times New Roman" w:cs="Times New Roman"/>
            <w:sz w:val="24"/>
            <w:szCs w:val="24"/>
          </w:rPr>
          <w:t xml:space="preserve">, reduce anxiety, and attenuate repetitive behaviors, although it has no impact on behavior in a three-chamber </w:t>
        </w:r>
      </w:ins>
      <w:del w:id="1473" w:author="Editor" w:date="2023-05-10T09:35:00Z">
        <w:r w:rsidR="00FF6DAA" w:rsidDel="00F62517">
          <w:rPr>
            <w:rFonts w:ascii="Times New Roman" w:hAnsi="Times New Roman" w:cs="Times New Roman"/>
            <w:sz w:val="24"/>
            <w:szCs w:val="24"/>
          </w:rPr>
          <w:delText xml:space="preserve">), </w:delText>
        </w:r>
      </w:del>
      <w:del w:id="1474" w:author="Editor" w:date="2023-05-10T09:36:00Z">
        <w:r w:rsidR="00FF6DAA" w:rsidDel="00E2342E">
          <w:rPr>
            <w:rFonts w:ascii="Times New Roman" w:hAnsi="Times New Roman" w:cs="Times New Roman"/>
            <w:sz w:val="24"/>
            <w:szCs w:val="24"/>
          </w:rPr>
          <w:delText>decrease anxiety and</w:delText>
        </w:r>
        <w:r w:rsidDel="00E2342E">
          <w:rPr>
            <w:rFonts w:ascii="Times New Roman" w:hAnsi="Times New Roman" w:cs="Times New Roman"/>
            <w:sz w:val="24"/>
            <w:szCs w:val="24"/>
          </w:rPr>
          <w:delText xml:space="preserve"> </w:delText>
        </w:r>
        <w:r w:rsidR="008E5F60" w:rsidDel="00E2342E">
          <w:rPr>
            <w:rFonts w:ascii="Times New Roman" w:hAnsi="Times New Roman" w:cs="Times New Roman"/>
            <w:sz w:val="24"/>
            <w:szCs w:val="24"/>
          </w:rPr>
          <w:delText>attenuate repetitive behaviors</w:delText>
        </w:r>
        <w:r w:rsidDel="00E2342E">
          <w:rPr>
            <w:rFonts w:ascii="Times New Roman" w:hAnsi="Times New Roman" w:cs="Times New Roman"/>
            <w:sz w:val="24"/>
            <w:szCs w:val="24"/>
          </w:rPr>
          <w:delText xml:space="preserve"> in </w:delText>
        </w:r>
        <w:r w:rsidR="008E5F60" w:rsidDel="00E2342E">
          <w:rPr>
            <w:rFonts w:ascii="Times New Roman" w:hAnsi="Times New Roman" w:cs="Times New Roman"/>
            <w:sz w:val="24"/>
            <w:szCs w:val="24"/>
          </w:rPr>
          <w:delText xml:space="preserve">a mouse model of </w:delText>
        </w:r>
        <w:r w:rsidR="00230B7F" w:rsidDel="00E2342E">
          <w:rPr>
            <w:rFonts w:ascii="Times New Roman" w:hAnsi="Times New Roman" w:cs="Times New Roman"/>
            <w:sz w:val="24"/>
            <w:szCs w:val="24"/>
          </w:rPr>
          <w:delText>autism</w:delText>
        </w:r>
        <w:r w:rsidR="00FF6DAA" w:rsidDel="00E2342E">
          <w:rPr>
            <w:rFonts w:ascii="Times New Roman" w:hAnsi="Times New Roman" w:cs="Times New Roman"/>
            <w:sz w:val="24"/>
            <w:szCs w:val="24"/>
          </w:rPr>
          <w:delText xml:space="preserve">, although they did not find an effect of treatment in the three chambered </w:delText>
        </w:r>
      </w:del>
      <w:r w:rsidR="00FF6DAA">
        <w:rPr>
          <w:rFonts w:ascii="Times New Roman" w:hAnsi="Times New Roman" w:cs="Times New Roman"/>
          <w:sz w:val="24"/>
          <w:szCs w:val="24"/>
        </w:rPr>
        <w:t>social interaction test</w:t>
      </w:r>
      <w:r w:rsidR="000947BB">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{"citationItems":[{"id":"ITEM-1","itemData":{"DOI":"10.1016/j.cell.2013.11.024","ISSN":"10974172","PMID":"24315484","abstract":"Neurodevelopmental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PaperClip © 2013 Elsevier Inc.","author":[{"dropping-particle":"","family":"Hsiao","given":"Elaine Y.","non-dropping-particle":"","parse-names":false,"suffix":""},{"dropping-particle":"","family":"McBride","given":"Sara W.","non-dropping-particle":"","parse-names":false,"suffix":""},{"dropping-particle":"","family":"Hsien","given":"Sophia","non-dropping-particle":"","parse-names":false,"suffix":""},{"dropping-particle":"","family":"Sharon","given":"Gil","non-dropping-particle":"","parse-names":false,"suffix":""},{"dropping-particle":"","family":"Hyde","given":"Embriette R.","non-dropping-particle":"","parse-names":false,"suffix":""},{"dropping-particle":"","family":"McCue","given":"Tyler","non-dropping-particle":"","parse-names":false,"suffix":""},{"dropping-particle":"","family":"Codelli","given":"Julian A.","non-dropping-particle":"","parse-names":false,"suffix":""},{"dropping-particle":"","family":"Chow","given":"Janet","non-dropping-particle":"","parse-names":false,"suffix":""},{"dropping-particle":"","family":"Reisman","given":"Sarah E.","non-dropping-particle":"","parse-names":false,"suffix":""},{"dropping-particle":"","family":"Petrosino","given":"Joseph F.","non-dropping-particle":"","parse-names":false,"suffix":""},{"dropping-particle":"","family":"Patterson","given":"Paul H.","non-dropping-particle":"","parse-names":false,"suffix":""},{"dropping-particle":"","family":"Mazmanian","given":"Sarkis K.","non-dropping-particle":"","parse-names":false,"suffix":""}],"container-title":"Cell","id":"ITEM-1","issue":"7","issued":{"date-parts":[["2013"]]},"page":"1451-63","title":"Microbiota modulate behavioral and physiological abnormalities associated with neurodevelopmental disorders","type":"article-journal","volume":"155"},"uris":["http://www.mendeley.com/documents/?uuid=5073438a-70f0-3231-94fe-904056cb8ea7"]}],"mendeley":{"formattedCitation":"&lt;sup&gt;41&lt;/sup&gt;","plainTextFormattedCitation":"41","previouslyFormattedCitation":"&lt;sup&gt;41&lt;/sup&gt;"},"properties":{"noteIndex":0},"schema":"https://github.com/citation-style-language/schema/raw/master/csl-citation.json"}</w:instrText>
      </w:r>
      <w:r w:rsidR="000947BB">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41</w:t>
      </w:r>
      <w:r w:rsidR="000947BB">
        <w:rPr>
          <w:rFonts w:ascii="Times New Roman" w:hAnsi="Times New Roman" w:cs="Times New Roman"/>
          <w:sz w:val="24"/>
          <w:szCs w:val="24"/>
        </w:rPr>
        <w:fldChar w:fldCharType="end"/>
      </w:r>
      <w:r>
        <w:rPr>
          <w:rFonts w:ascii="Times New Roman" w:hAnsi="Times New Roman" w:cs="Times New Roman"/>
          <w:sz w:val="24"/>
          <w:szCs w:val="24"/>
        </w:rPr>
        <w:t xml:space="preserve">. </w:t>
      </w:r>
      <w:del w:id="1475" w:author="Editor" w:date="2023-05-10T09:37:00Z">
        <w:r w:rsidDel="006E3EB1">
          <w:rPr>
            <w:rFonts w:ascii="Times New Roman" w:hAnsi="Times New Roman" w:cs="Times New Roman"/>
            <w:sz w:val="24"/>
            <w:szCs w:val="24"/>
          </w:rPr>
          <w:delText>Additionally</w:delText>
        </w:r>
      </w:del>
      <w:ins w:id="1476" w:author="Editor" w:date="2023-05-10T09:37:00Z">
        <w:r w:rsidR="006E3EB1">
          <w:rPr>
            <w:rFonts w:ascii="Times New Roman" w:hAnsi="Times New Roman" w:cs="Times New Roman"/>
            <w:sz w:val="24"/>
            <w:szCs w:val="24"/>
          </w:rPr>
          <w:t xml:space="preserve">Microbial transfer has also been found to alleviate certain autism-related symptoms in </w:t>
        </w:r>
      </w:ins>
      <w:del w:id="1477" w:author="Editor" w:date="2023-05-10T09:37:00Z">
        <w:r w:rsidDel="006E3EB1">
          <w:rPr>
            <w:rFonts w:ascii="Times New Roman" w:hAnsi="Times New Roman" w:cs="Times New Roman"/>
            <w:sz w:val="24"/>
            <w:szCs w:val="24"/>
          </w:rPr>
          <w:delText xml:space="preserve">, microbial transfer therapy has been proven to improve </w:delText>
        </w:r>
        <w:r w:rsidR="00230B7F" w:rsidDel="006E3EB1">
          <w:rPr>
            <w:rFonts w:ascii="Times New Roman" w:hAnsi="Times New Roman" w:cs="Times New Roman"/>
            <w:sz w:val="24"/>
            <w:szCs w:val="24"/>
          </w:rPr>
          <w:delText xml:space="preserve">autism </w:delText>
        </w:r>
        <w:r w:rsidDel="006E3EB1">
          <w:rPr>
            <w:rFonts w:ascii="Times New Roman" w:hAnsi="Times New Roman" w:cs="Times New Roman"/>
            <w:sz w:val="24"/>
            <w:szCs w:val="24"/>
          </w:rPr>
          <w:delText xml:space="preserve">related symptoms in </w:delText>
        </w:r>
      </w:del>
      <w:r w:rsidR="00230B7F">
        <w:rPr>
          <w:rFonts w:ascii="Times New Roman" w:hAnsi="Times New Roman" w:cs="Times New Roman"/>
          <w:sz w:val="24"/>
          <w:szCs w:val="24"/>
        </w:rPr>
        <w:t>individuals with autism</w:t>
      </w:r>
      <w:r w:rsidR="00230B7F">
        <w:rPr>
          <w:rFonts w:ascii="Times New Roman" w:hAnsi="Times New Roman" w:cs="Times New Roman"/>
          <w:sz w:val="24"/>
          <w:szCs w:val="24"/>
        </w:rPr>
        <w:fldChar w:fldCharType="begin" w:fldLock="1"/>
      </w:r>
      <w:r w:rsidR="00230B7F">
        <w:rPr>
          <w:rFonts w:ascii="Times New Roman" w:hAnsi="Times New Roman" w:cs="Times New Roman"/>
          <w:sz w:val="24"/>
          <w:szCs w:val="24"/>
        </w:rPr>
        <w:instrText>ADDIN CSL_CITATION {"citationItems":[{"id":"ITEM-1","itemData":{"DOI":"10.1038/s41598-019-42183-0","ISSN":"20452322","PMID":"30967657","abstract":"Many studies have reported abnormal gut microbiota in individuals with Autism Spectrum Disorders (ASD), suggesting a link between gut microbiome and autism-like behaviors. Modifying the gut microbiome is a potential route to improve gastrointestinal (GI) and behavioral symptoms in children with ASD, and fecal microbiota transplant could transform the dysbiotic gut microbiome toward a healthy one by delivering a large number of commensal microbes from a healthy donor. We previously performed an open-label trial of Microbiota Transfer Therapy (MTT) that combined antibiotics, a bowel cleanse, a stomach-acid suppressant, and fecal microbiota transplant, and observed significant improvements in GI symptoms, autism-related symptoms, and gut microbiota. Here, we report on a follow-up with the same 18 participants two years after treatment was completed. Notably, most improvements in GI symptoms were maintained, and autism-related symptoms improved even more after the end of treatment. Important changes in gut microbiota at the end of treatment remained at follow-up, including significant increases in bacterial diversity and relative abundances of Bifidobacteria and Prevotella. Our observations demonstrate the long-term safety and efficacy of MTT as a potential therapy to treat children with ASD who have GI problems, and warrant a double-blind, placebo-controlled trial in the future.","author":[{"dropping-particle":"","family":"Kang","given":"Dae Wook","non-dropping-particle":"","parse-names":false,"suffix":""},{"dropping-particle":"","family":"Adams","given":"James B.","non-dropping-particle":"","parse-names":false,"suffix":""},{"dropping-particle":"","family":"Coleman","given":"Devon M.","non-dropping-particle":"","parse-names":false,"suffix":""},{"dropping-particle":"","family":"Pollard","given":"Elena L.","non-dropping-particle":"","parse-names":false,"suffix":""},{"dropping-particle":"","family":"Maldonado","given":"Juan","non-dropping-particle":"","parse-names":false,"suffix":""},{"dropping-particle":"","family":"McDonough-Means","given":"Sharon","non-dropping-particle":"","parse-names":false,"suffix":""},{"dropping-particle":"","family":"Caporaso","given":"J. Gregory","non-dropping-particle":"","parse-names":false,"suffix":""},{"dropping-particle":"","family":"Krajmalnik-Brown","given":"Rosa","non-dropping-particle":"","parse-names":false,"suffix":""}],"container-title":"Scientific Reports","id":"ITEM-1","issue":"1","issued":{"date-parts":[["2019"]]},"page":"5821","title":"Long-term benefit of Microbiota Transfer Therapy on autism symptoms and gut microbiota","type":"article-journal","volume":"9"},"uris":["http://www.mendeley.com/documents/?uuid=4c691b87-a525-3577-a835-c5ce8740a70f"]}],"mendeley":{"formattedCitation":"&lt;sup&gt;42&lt;/sup&gt;","plainTextFormattedCitation":"42","previouslyFormattedCitation":"&lt;sup&gt;42&lt;/sup&gt;"},"properties":{"noteIndex":0},"schema":"https://github.com/citation-style-language/schema/raw/master/csl-citation.json"}</w:instrText>
      </w:r>
      <w:r w:rsidR="00230B7F">
        <w:rPr>
          <w:rFonts w:ascii="Times New Roman" w:hAnsi="Times New Roman" w:cs="Times New Roman"/>
          <w:sz w:val="24"/>
          <w:szCs w:val="24"/>
        </w:rPr>
        <w:fldChar w:fldCharType="separate"/>
      </w:r>
      <w:r w:rsidR="00230B7F" w:rsidRPr="000D5A42">
        <w:rPr>
          <w:rFonts w:ascii="Times New Roman" w:hAnsi="Times New Roman" w:cs="Times New Roman"/>
          <w:noProof/>
          <w:sz w:val="24"/>
          <w:szCs w:val="24"/>
          <w:vertAlign w:val="superscript"/>
        </w:rPr>
        <w:t>42</w:t>
      </w:r>
      <w:r w:rsidR="00230B7F">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338EA9C" w14:textId="093E9C82" w:rsidR="0017146E" w:rsidRDefault="00685078" w:rsidP="006850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lend some support to previous </w:t>
      </w:r>
      <w:del w:id="1478" w:author="Editor" w:date="2023-05-10T09:37:00Z">
        <w:r w:rsidDel="006E3EB1">
          <w:rPr>
            <w:rFonts w:ascii="Times New Roman" w:hAnsi="Times New Roman" w:cs="Times New Roman"/>
            <w:sz w:val="24"/>
            <w:szCs w:val="24"/>
          </w:rPr>
          <w:delText xml:space="preserve">findings </w:delText>
        </w:r>
      </w:del>
      <w:ins w:id="1479" w:author="Editor" w:date="2023-05-10T09:37:00Z">
        <w:r w:rsidR="006E3EB1">
          <w:rPr>
            <w:rFonts w:ascii="Times New Roman" w:hAnsi="Times New Roman" w:cs="Times New Roman"/>
            <w:sz w:val="24"/>
            <w:szCs w:val="24"/>
          </w:rPr>
          <w:t xml:space="preserve">evidence suggesting that </w:t>
        </w:r>
      </w:ins>
      <w:ins w:id="1480" w:author="Editor" w:date="2023-05-10T09:38:00Z">
        <w:r w:rsidR="006E3EB1">
          <w:rPr>
            <w:rFonts w:ascii="Times New Roman" w:hAnsi="Times New Roman" w:cs="Times New Roman"/>
            <w:sz w:val="24"/>
            <w:szCs w:val="24"/>
          </w:rPr>
          <w:t xml:space="preserve">a subset of </w:t>
        </w:r>
      </w:ins>
      <w:del w:id="1481" w:author="Editor" w:date="2023-05-10T09:38:00Z">
        <w:r w:rsidDel="006E3EB1">
          <w:rPr>
            <w:rFonts w:ascii="Times New Roman" w:hAnsi="Times New Roman" w:cs="Times New Roman"/>
            <w:sz w:val="24"/>
            <w:szCs w:val="24"/>
          </w:rPr>
          <w:delText xml:space="preserve">that some </w:delText>
        </w:r>
      </w:del>
      <w:r>
        <w:rPr>
          <w:rFonts w:ascii="Times New Roman" w:hAnsi="Times New Roman" w:cs="Times New Roman"/>
          <w:sz w:val="24"/>
          <w:szCs w:val="24"/>
        </w:rPr>
        <w:t xml:space="preserve">individuals with </w:t>
      </w:r>
      <w:r w:rsidR="00230B7F">
        <w:rPr>
          <w:rFonts w:ascii="Times New Roman" w:hAnsi="Times New Roman" w:cs="Times New Roman"/>
          <w:sz w:val="24"/>
          <w:szCs w:val="24"/>
        </w:rPr>
        <w:t xml:space="preserve">autism </w:t>
      </w:r>
      <w:r>
        <w:rPr>
          <w:rFonts w:ascii="Times New Roman" w:hAnsi="Times New Roman" w:cs="Times New Roman"/>
          <w:sz w:val="24"/>
          <w:szCs w:val="24"/>
        </w:rPr>
        <w:t xml:space="preserve">may benefit from antibiotic treatment. </w:t>
      </w:r>
      <w:r w:rsidR="0017146E">
        <w:rPr>
          <w:rFonts w:ascii="Times New Roman" w:hAnsi="Times New Roman" w:cs="Times New Roman"/>
          <w:sz w:val="24"/>
          <w:szCs w:val="24"/>
        </w:rPr>
        <w:t>Sandler et al</w:t>
      </w:r>
      <w:ins w:id="1482" w:author="Editor" w:date="2023-05-10T09:38:00Z">
        <w:r w:rsidR="006E3EB1">
          <w:rPr>
            <w:rFonts w:ascii="Times New Roman" w:hAnsi="Times New Roman" w:cs="Times New Roman"/>
            <w:sz w:val="24"/>
            <w:szCs w:val="24"/>
          </w:rPr>
          <w:t xml:space="preserve">. (2000), for instance, found that </w:t>
        </w:r>
      </w:ins>
      <w:del w:id="1483" w:author="Editor" w:date="2023-05-10T09:38:00Z">
        <w:r w:rsidR="0017146E" w:rsidDel="006E3EB1">
          <w:rPr>
            <w:rFonts w:ascii="Times New Roman" w:hAnsi="Times New Roman" w:cs="Times New Roman"/>
            <w:sz w:val="24"/>
            <w:szCs w:val="24"/>
          </w:rPr>
          <w:delText xml:space="preserve">, 2000 </w:delText>
        </w:r>
        <w:r w:rsidDel="006E3EB1">
          <w:rPr>
            <w:rFonts w:ascii="Times New Roman" w:hAnsi="Times New Roman" w:cs="Times New Roman"/>
            <w:sz w:val="24"/>
            <w:szCs w:val="24"/>
          </w:rPr>
          <w:delText>reported</w:delText>
        </w:r>
        <w:r w:rsidR="0017146E" w:rsidDel="006E3EB1">
          <w:rPr>
            <w:rFonts w:ascii="Times New Roman" w:hAnsi="Times New Roman" w:cs="Times New Roman"/>
            <w:sz w:val="24"/>
            <w:szCs w:val="24"/>
          </w:rPr>
          <w:delText xml:space="preserve"> that </w:delText>
        </w:r>
      </w:del>
      <w:r w:rsidR="0017146E">
        <w:rPr>
          <w:rFonts w:ascii="Times New Roman" w:hAnsi="Times New Roman" w:cs="Times New Roman"/>
          <w:sz w:val="24"/>
          <w:szCs w:val="24"/>
        </w:rPr>
        <w:t xml:space="preserve">patients </w:t>
      </w:r>
      <w:del w:id="1484" w:author="Editor" w:date="2023-05-10T09:38:00Z">
        <w:r w:rsidR="0017146E" w:rsidDel="006E3EB1">
          <w:rPr>
            <w:rFonts w:ascii="Times New Roman" w:hAnsi="Times New Roman" w:cs="Times New Roman"/>
            <w:sz w:val="24"/>
            <w:szCs w:val="24"/>
          </w:rPr>
          <w:delText xml:space="preserve">with </w:delText>
        </w:r>
      </w:del>
      <w:ins w:id="1485" w:author="Editor" w:date="2023-05-10T09:38:00Z">
        <w:r w:rsidR="006E3EB1">
          <w:rPr>
            <w:rFonts w:ascii="Times New Roman" w:hAnsi="Times New Roman" w:cs="Times New Roman"/>
            <w:sz w:val="24"/>
            <w:szCs w:val="24"/>
          </w:rPr>
          <w:t xml:space="preserve">affected by the </w:t>
        </w:r>
      </w:ins>
      <w:r w:rsidR="0017146E">
        <w:rPr>
          <w:rFonts w:ascii="Times New Roman" w:hAnsi="Times New Roman" w:cs="Times New Roman"/>
          <w:sz w:val="24"/>
          <w:szCs w:val="24"/>
        </w:rPr>
        <w:t>regressive onset of autism</w:t>
      </w:r>
      <w:ins w:id="1486" w:author="Editor" w:date="2023-05-10T09:38:00Z">
        <w:r w:rsidR="006E3EB1">
          <w:rPr>
            <w:rFonts w:ascii="Times New Roman" w:hAnsi="Times New Roman" w:cs="Times New Roman"/>
            <w:sz w:val="24"/>
            <w:szCs w:val="24"/>
          </w:rPr>
          <w:t xml:space="preserve">, as </w:t>
        </w:r>
      </w:ins>
      <w:del w:id="1487" w:author="Editor" w:date="2023-05-10T09:38:00Z">
        <w:r w:rsidR="00555B6D" w:rsidDel="006E3EB1">
          <w:rPr>
            <w:rFonts w:ascii="Times New Roman" w:hAnsi="Times New Roman" w:cs="Times New Roman"/>
            <w:sz w:val="24"/>
            <w:szCs w:val="24"/>
          </w:rPr>
          <w:delText xml:space="preserve"> (as they </w:delText>
        </w:r>
      </w:del>
      <w:r w:rsidR="00555B6D">
        <w:rPr>
          <w:rFonts w:ascii="Times New Roman" w:hAnsi="Times New Roman" w:cs="Times New Roman"/>
          <w:sz w:val="24"/>
          <w:szCs w:val="24"/>
        </w:rPr>
        <w:t xml:space="preserve">defined by normal development up to two years of age, followed by </w:t>
      </w:r>
      <w:ins w:id="1488" w:author="Editor" w:date="2023-05-12T15:01:00Z">
        <w:r w:rsidR="00AC53A3">
          <w:rPr>
            <w:rFonts w:ascii="Times New Roman" w:hAnsi="Times New Roman" w:cs="Times New Roman"/>
            <w:sz w:val="24"/>
            <w:szCs w:val="24"/>
          </w:rPr>
          <w:t xml:space="preserve">the </w:t>
        </w:r>
      </w:ins>
      <w:r w:rsidR="00046550">
        <w:rPr>
          <w:rFonts w:ascii="Times New Roman" w:hAnsi="Times New Roman" w:cs="Times New Roman"/>
          <w:sz w:val="24"/>
          <w:szCs w:val="24"/>
        </w:rPr>
        <w:t>onset of autism-associated behaviors</w:t>
      </w:r>
      <w:ins w:id="1489" w:author="Editor" w:date="2023-05-10T09:38:00Z">
        <w:r w:rsidR="006E3EB1">
          <w:rPr>
            <w:rFonts w:ascii="Times New Roman" w:hAnsi="Times New Roman" w:cs="Times New Roman"/>
            <w:sz w:val="24"/>
            <w:szCs w:val="24"/>
          </w:rPr>
          <w:t>,</w:t>
        </w:r>
      </w:ins>
      <w:del w:id="1490" w:author="Editor" w:date="2023-05-10T09:38:00Z">
        <w:r w:rsidR="00555B6D" w:rsidDel="006E3EB1">
          <w:rPr>
            <w:rFonts w:ascii="Times New Roman" w:hAnsi="Times New Roman" w:cs="Times New Roman"/>
            <w:sz w:val="24"/>
            <w:szCs w:val="24"/>
          </w:rPr>
          <w:delText>)</w:delText>
        </w:r>
      </w:del>
      <w:r w:rsidR="0017146E">
        <w:rPr>
          <w:rFonts w:ascii="Times New Roman" w:hAnsi="Times New Roman" w:cs="Times New Roman"/>
          <w:sz w:val="24"/>
          <w:szCs w:val="24"/>
        </w:rPr>
        <w:t xml:space="preserve"> </w:t>
      </w:r>
      <w:del w:id="1491" w:author="Editor" w:date="2023-05-10T09:38:00Z">
        <w:r w:rsidDel="006E3EB1">
          <w:rPr>
            <w:rFonts w:ascii="Times New Roman" w:hAnsi="Times New Roman" w:cs="Times New Roman"/>
            <w:sz w:val="24"/>
            <w:szCs w:val="24"/>
          </w:rPr>
          <w:delText xml:space="preserve">displayed </w:delText>
        </w:r>
      </w:del>
      <w:ins w:id="1492" w:author="Editor" w:date="2023-05-10T09:38:00Z">
        <w:r w:rsidR="006E3EB1">
          <w:rPr>
            <w:rFonts w:ascii="Times New Roman" w:hAnsi="Times New Roman" w:cs="Times New Roman"/>
            <w:sz w:val="24"/>
            <w:szCs w:val="24"/>
          </w:rPr>
          <w:t xml:space="preserve">exhibited </w:t>
        </w:r>
      </w:ins>
      <w:r w:rsidR="0017146E">
        <w:rPr>
          <w:rFonts w:ascii="Times New Roman" w:hAnsi="Times New Roman" w:cs="Times New Roman"/>
          <w:sz w:val="24"/>
          <w:szCs w:val="24"/>
        </w:rPr>
        <w:t>short</w:t>
      </w:r>
      <w:ins w:id="1493" w:author="Editor" w:date="2023-05-10T09:38:00Z">
        <w:r w:rsidR="006E3EB1">
          <w:rPr>
            <w:rFonts w:ascii="Times New Roman" w:hAnsi="Times New Roman" w:cs="Times New Roman"/>
            <w:sz w:val="24"/>
            <w:szCs w:val="24"/>
          </w:rPr>
          <w:t>-</w:t>
        </w:r>
      </w:ins>
      <w:del w:id="1494" w:author="Editor" w:date="2023-05-10T09:38:00Z">
        <w:r w:rsidR="0017146E" w:rsidDel="006E3EB1">
          <w:rPr>
            <w:rFonts w:ascii="Times New Roman" w:hAnsi="Times New Roman" w:cs="Times New Roman"/>
            <w:sz w:val="24"/>
            <w:szCs w:val="24"/>
          </w:rPr>
          <w:delText xml:space="preserve"> </w:delText>
        </w:r>
      </w:del>
      <w:r w:rsidR="0017146E">
        <w:rPr>
          <w:rFonts w:ascii="Times New Roman" w:hAnsi="Times New Roman" w:cs="Times New Roman"/>
          <w:sz w:val="24"/>
          <w:szCs w:val="24"/>
        </w:rPr>
        <w:t>term improvement</w:t>
      </w:r>
      <w:ins w:id="1495" w:author="Editor" w:date="2023-05-10T09:38:00Z">
        <w:r w:rsidR="006E3EB1">
          <w:rPr>
            <w:rFonts w:ascii="Times New Roman" w:hAnsi="Times New Roman" w:cs="Times New Roman"/>
            <w:sz w:val="24"/>
            <w:szCs w:val="24"/>
          </w:rPr>
          <w:t>s</w:t>
        </w:r>
      </w:ins>
      <w:r w:rsidR="0017146E">
        <w:rPr>
          <w:rFonts w:ascii="Times New Roman" w:hAnsi="Times New Roman" w:cs="Times New Roman"/>
          <w:sz w:val="24"/>
          <w:szCs w:val="24"/>
        </w:rPr>
        <w:t xml:space="preserve"> upon oral </w:t>
      </w:r>
      <w:ins w:id="1496" w:author="Editor" w:date="2023-05-10T09:38:00Z">
        <w:r w:rsidR="006E3EB1">
          <w:rPr>
            <w:rFonts w:ascii="Times New Roman" w:hAnsi="Times New Roman" w:cs="Times New Roman"/>
            <w:sz w:val="24"/>
            <w:szCs w:val="24"/>
          </w:rPr>
          <w:t>v</w:t>
        </w:r>
      </w:ins>
      <w:del w:id="1497" w:author="Editor" w:date="2023-05-10T09:38:00Z">
        <w:r w:rsidR="0017146E" w:rsidDel="006E3EB1">
          <w:rPr>
            <w:rFonts w:ascii="Times New Roman" w:hAnsi="Times New Roman" w:cs="Times New Roman"/>
            <w:sz w:val="24"/>
            <w:szCs w:val="24"/>
          </w:rPr>
          <w:delText>V</w:delText>
        </w:r>
      </w:del>
      <w:r w:rsidR="0017146E">
        <w:rPr>
          <w:rFonts w:ascii="Times New Roman" w:hAnsi="Times New Roman" w:cs="Times New Roman"/>
          <w:sz w:val="24"/>
          <w:szCs w:val="24"/>
        </w:rPr>
        <w:t>ancomycin treatment</w:t>
      </w:r>
      <w:r w:rsidR="000947BB">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{"citationItems":[{"id":"ITEM-1","itemData":{"DOI":"10.1177/088307380001500701","ISSN":"08830738","PMID":"10921511","abstract":"In most cases symptoms of autism begin in early infancy. However, a subset of children appears to develop normally until a clear deterioration is observed. Many parents of children with 'regressive'-onset autism have noted antecedent antibiotic exposure followed by chronic diarrhea. We speculated that, in a subgroup of children, disruption of indigenous gut flora might promote colonization by one or more neurotoxin-producing bacteria, contributing, at least in part, to their autistic symptomatology. To help test this hypothesis, 11 children with regressive-onset autism were recruited for an intervention trial using a minimally absorbed oral antibiotic. Entry criteria included antecedent broad-spectrum antimicrobial exposure followed by chronic persistent diarrhea, deterioration of previously acquired skills, and then autistic features. Short-term improvement was noted using multiple pre- and post-therapy evaluations. These included coded, paired videotapes scored by a clinical psychologist blinded to treatment status; these noted improvement in 8 of 10 children studied. Unfortunately, these gains had largely waned at follow-up. Although the protocol used is not suggested as useful therapy, these results indicate that a possible gut flora-brain connection warrants further investigation, as it might lead to greater pathophysiologic insight and meaningful prevention or treatment in a subset of children with autism.","author":[{"dropping-particle":"","family":"Sandler","given":"Richard H.","non-dropping-particle":"","parse-names":false,"suffix":""},{"dropping-particle":"","family":"Finegold","given":"Sydney M.","non-dropping-particle":"","parse-names":false,"suffix":""},{"dropping-particle":"","family":"Bolte","given":"Ellen R.","non-dropping-particle":"","parse-names":false,"suffix":""},{"dropping-particle":"","family":"Buchanan","given":"Cathleen P.","non-dropping-particle":"","parse-names":false,"suffix":""},{"dropping-particle":"","family":"Maxwell","given":"Anne P.","non-dropping-particle":"","parse-names":false,"suffix":""},{"dropping-particle":"","family":"Väisänen","given":"Marja Liisa","non-dropping-particle":"","parse-names":false,"suffix":""},{"dropping-particle":"","family":"Nelson","given":"Michael N.","non-dropping-particle":"","parse-names":false,"suffix":""},{"dropping-particle":"","family":"Wexler","given":"Hannah M.","non-dropping-particle":"","parse-names":false,"suffix":""}],"container-title":"Journal of Child Neurology","id":"ITEM-1","issue":"7","issued":{"date-parts":[["2000"]]},"page":"429-35","title":"Short-term benefit from oral vancomycin treatment of regressive-onset autism","type":"article-journal","volume":"15"},"uris":["http://www.mendeley.com/documents/?uuid=fb2ac1cb-fcf3-3a49-907b-22c1be0c6c74"]}],"mendeley":{"formattedCitation":"&lt;sup&gt;43&lt;/sup&gt;","plainTextFormattedCitation":"43","previouslyFormattedCitation":"&lt;sup&gt;43&lt;/sup&gt;"},"properties":{"noteIndex":0},"schema":"https://github.com/citation-style-language/schema/raw/master/csl-citation.json"}</w:instrText>
      </w:r>
      <w:r w:rsidR="000947BB">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43</w:t>
      </w:r>
      <w:r w:rsidR="000947BB">
        <w:rPr>
          <w:rFonts w:ascii="Times New Roman" w:hAnsi="Times New Roman" w:cs="Times New Roman"/>
          <w:sz w:val="24"/>
          <w:szCs w:val="24"/>
        </w:rPr>
        <w:fldChar w:fldCharType="end"/>
      </w:r>
      <w:r w:rsidR="0017146E">
        <w:rPr>
          <w:rFonts w:ascii="Times New Roman" w:hAnsi="Times New Roman" w:cs="Times New Roman"/>
          <w:sz w:val="24"/>
          <w:szCs w:val="24"/>
        </w:rPr>
        <w:t xml:space="preserve">. </w:t>
      </w:r>
      <w:del w:id="1498" w:author="Editor" w:date="2023-05-10T09:39:00Z">
        <w:r w:rsidR="0017146E" w:rsidDel="006E3EB1">
          <w:rPr>
            <w:rFonts w:ascii="Times New Roman" w:hAnsi="Times New Roman" w:cs="Times New Roman"/>
            <w:sz w:val="24"/>
            <w:szCs w:val="24"/>
          </w:rPr>
          <w:delText xml:space="preserve">Another </w:delText>
        </w:r>
      </w:del>
      <w:ins w:id="1499" w:author="Editor" w:date="2023-05-10T09:39:00Z">
        <w:r w:rsidR="006E3EB1">
          <w:rPr>
            <w:rFonts w:ascii="Times New Roman" w:hAnsi="Times New Roman" w:cs="Times New Roman"/>
            <w:sz w:val="24"/>
            <w:szCs w:val="24"/>
          </w:rPr>
          <w:t xml:space="preserve">In another study, children diagnosed with autism </w:t>
        </w:r>
      </w:ins>
      <w:del w:id="1500" w:author="Editor" w:date="2023-05-10T09:39:00Z">
        <w:r w:rsidR="0017146E" w:rsidDel="006E3EB1">
          <w:rPr>
            <w:rFonts w:ascii="Times New Roman" w:hAnsi="Times New Roman" w:cs="Times New Roman"/>
            <w:sz w:val="24"/>
            <w:szCs w:val="24"/>
          </w:rPr>
          <w:delText xml:space="preserve">study determined that children with </w:delText>
        </w:r>
        <w:r w:rsidR="00230B7F" w:rsidDel="006E3EB1">
          <w:rPr>
            <w:rFonts w:ascii="Times New Roman" w:hAnsi="Times New Roman" w:cs="Times New Roman"/>
            <w:sz w:val="24"/>
            <w:szCs w:val="24"/>
          </w:rPr>
          <w:delText xml:space="preserve">autism </w:delText>
        </w:r>
        <w:r w:rsidR="0017146E" w:rsidDel="006E3EB1">
          <w:rPr>
            <w:rFonts w:ascii="Times New Roman" w:hAnsi="Times New Roman" w:cs="Times New Roman"/>
            <w:sz w:val="24"/>
            <w:szCs w:val="24"/>
          </w:rPr>
          <w:delText>diagnosis</w:delText>
        </w:r>
        <w:r w:rsidR="00873656" w:rsidDel="006E3EB1">
          <w:rPr>
            <w:rFonts w:ascii="Times New Roman" w:hAnsi="Times New Roman" w:cs="Times New Roman"/>
            <w:sz w:val="24"/>
            <w:szCs w:val="24"/>
          </w:rPr>
          <w:delText xml:space="preserve"> </w:delText>
        </w:r>
      </w:del>
      <w:r w:rsidR="0017146E">
        <w:rPr>
          <w:rFonts w:ascii="Times New Roman" w:hAnsi="Times New Roman" w:cs="Times New Roman"/>
          <w:sz w:val="24"/>
          <w:szCs w:val="24"/>
        </w:rPr>
        <w:t xml:space="preserve">displayed improved </w:t>
      </w:r>
      <w:r w:rsidR="0017146E" w:rsidRPr="006E055A">
        <w:rPr>
          <w:rFonts w:asciiTheme="majorBidi" w:hAnsiTheme="majorBidi" w:cstheme="majorBidi"/>
          <w:color w:val="2E2E2E"/>
          <w:sz w:val="24"/>
          <w:szCs w:val="24"/>
        </w:rPr>
        <w:t xml:space="preserve">SCERTS Assessment Process Observation (SAP-O) </w:t>
      </w:r>
      <w:r w:rsidR="0017146E">
        <w:rPr>
          <w:rFonts w:ascii="Times New Roman" w:hAnsi="Times New Roman" w:cs="Times New Roman"/>
          <w:sz w:val="24"/>
          <w:szCs w:val="24"/>
        </w:rPr>
        <w:t xml:space="preserve">scores </w:t>
      </w:r>
      <w:ins w:id="1501" w:author="Editor" w:date="2023-05-10T09:39:00Z">
        <w:r w:rsidR="006E3EB1">
          <w:rPr>
            <w:rFonts w:ascii="Times New Roman" w:hAnsi="Times New Roman" w:cs="Times New Roman"/>
            <w:sz w:val="24"/>
            <w:szCs w:val="24"/>
          </w:rPr>
          <w:t>at six</w:t>
        </w:r>
      </w:ins>
      <w:del w:id="1502" w:author="Editor" w:date="2023-05-10T09:39:00Z">
        <w:r w:rsidR="0017146E" w:rsidDel="006E3EB1">
          <w:rPr>
            <w:rFonts w:ascii="Times New Roman" w:hAnsi="Times New Roman" w:cs="Times New Roman"/>
            <w:sz w:val="24"/>
            <w:szCs w:val="24"/>
          </w:rPr>
          <w:delText>6</w:delText>
        </w:r>
      </w:del>
      <w:r w:rsidR="0017146E">
        <w:rPr>
          <w:rFonts w:ascii="Times New Roman" w:hAnsi="Times New Roman" w:cs="Times New Roman"/>
          <w:sz w:val="24"/>
          <w:szCs w:val="24"/>
        </w:rPr>
        <w:t xml:space="preserve"> months after treatment with antibiotics </w:t>
      </w:r>
      <w:ins w:id="1503" w:author="Editor" w:date="2023-05-10T09:39:00Z">
        <w:r w:rsidR="006E3EB1">
          <w:rPr>
            <w:rFonts w:ascii="Times New Roman" w:hAnsi="Times New Roman" w:cs="Times New Roman"/>
            <w:sz w:val="24"/>
            <w:szCs w:val="24"/>
          </w:rPr>
          <w:t xml:space="preserve">including </w:t>
        </w:r>
      </w:ins>
      <w:del w:id="1504" w:author="Editor" w:date="2023-05-10T09:39:00Z">
        <w:r w:rsidR="0017146E" w:rsidDel="006E3EB1">
          <w:rPr>
            <w:rFonts w:ascii="Times New Roman" w:hAnsi="Times New Roman" w:cs="Times New Roman"/>
            <w:sz w:val="24"/>
            <w:szCs w:val="24"/>
          </w:rPr>
          <w:delText>(</w:delText>
        </w:r>
      </w:del>
      <w:r w:rsidR="0017146E">
        <w:rPr>
          <w:rFonts w:ascii="Times New Roman" w:hAnsi="Times New Roman" w:cs="Times New Roman"/>
          <w:sz w:val="24"/>
          <w:szCs w:val="24"/>
        </w:rPr>
        <w:t>amoxicilli</w:t>
      </w:r>
      <w:ins w:id="1505" w:author="Editor" w:date="2023-05-10T09:39:00Z">
        <w:r w:rsidR="006E3EB1">
          <w:rPr>
            <w:rFonts w:ascii="Times New Roman" w:hAnsi="Times New Roman" w:cs="Times New Roman"/>
            <w:sz w:val="24"/>
            <w:szCs w:val="24"/>
          </w:rPr>
          <w:t xml:space="preserve">n and </w:t>
        </w:r>
      </w:ins>
      <w:del w:id="1506" w:author="Editor" w:date="2023-05-10T09:39:00Z">
        <w:r w:rsidR="0017146E" w:rsidDel="006E3EB1">
          <w:rPr>
            <w:rFonts w:ascii="Times New Roman" w:hAnsi="Times New Roman" w:cs="Times New Roman"/>
            <w:sz w:val="24"/>
            <w:szCs w:val="24"/>
          </w:rPr>
          <w:delText>n, A</w:delText>
        </w:r>
      </w:del>
      <w:r w:rsidR="0017146E">
        <w:rPr>
          <w:rFonts w:ascii="Times New Roman" w:hAnsi="Times New Roman" w:cs="Times New Roman"/>
          <w:sz w:val="24"/>
          <w:szCs w:val="24"/>
        </w:rPr>
        <w:t>zithromycin</w:t>
      </w:r>
      <w:del w:id="1507" w:author="Editor" w:date="2023-05-10T09:39:00Z">
        <w:r w:rsidR="0017146E" w:rsidDel="006E3EB1">
          <w:rPr>
            <w:rFonts w:ascii="Times New Roman" w:hAnsi="Times New Roman" w:cs="Times New Roman"/>
            <w:sz w:val="24"/>
            <w:szCs w:val="24"/>
          </w:rPr>
          <w:delText>)</w:delText>
        </w:r>
      </w:del>
      <w:r w:rsidR="000947BB">
        <w:rPr>
          <w:rFonts w:ascii="Times New Roman" w:hAnsi="Times New Roman" w:cs="Times New Roman"/>
          <w:sz w:val="24"/>
          <w:szCs w:val="24"/>
        </w:rPr>
        <w:fldChar w:fldCharType="begin" w:fldLock="1"/>
      </w:r>
      <w:r w:rsidR="000D5A42">
        <w:rPr>
          <w:rFonts w:ascii="Times New Roman" w:hAnsi="Times New Roman" w:cs="Times New Roman"/>
          <w:sz w:val="24"/>
          <w:szCs w:val="24"/>
        </w:rPr>
        <w:instrText>ADDIN CSL_CITATION {"citationItems":[{"id":"ITEM-1","itemData":{"DOI":"10.1016/j.mehy.2012.01.037","ISSN":"03069877","PMID":"22361005","abstract":"Patients diagnosed with Lyme disease share many of the same physical manifestations as those diagnosed with an Autism Spectrum Disorder (ASD). In this study four male children (ages 26-55. months) who have an ASD diagnosis and one male child (age 18. months) who displayed behaviors consistent with an ASD, were assessed using the SCERTS Assessment Process Observation (SAP-O) form. The SAP-O meets state and federal requirements for providing a comprehensive, ongoing assessment of a child with an ASD [33]. The SAP-O form measures children's abilities using observational, authentic assessment procedures in the domains of joint attention, symbol use, mutual regulation, and self regulation via observations of specific behaviors in familiar settings [33]. The five children tested positive for Lyme disease and their SAP-O score was evaluated before and after 6. months of antibiotic therapy. Each child was prescribed 200. mg of amoxicillin three times per day and three of the five children were prescribed an additional 50. mg of Azithromycin once per day. All of the children's scores on the SAP-O assessment improved after 6. months of antibiotic therapy. The assessors also reported anecdotal data of improved speech, eye contact, sleep behaviors, and a reduction of repetitive behaviors. © 2012.","author":[{"dropping-particle":"","family":"Kuhn","given":"Mason","non-dropping-particle":"","parse-names":false,"suffix":""},{"dropping-particle":"","family":"Grave","given":"Shannon","non-dropping-particle":"","parse-names":false,"suffix":""},{"dropping-particle":"","family":"Bransfield","given":"Robert","non-dropping-particle":"","parse-names":false,"suffix":""},{"dropping-particle":"","family":"Harris","given":"Steven","non-dropping-particle":"","parse-names":false,"suffix":""}],"container-title":"Medical Hypotheses","id":"ITEM-1","issue":"5","issued":{"date-parts":[["2012"]]},"page":"606-15","title":"Long term antibiotic therapy may be an effective treatment for children co-morbid with Lyme disease and Autism Spectrum Disorder","type":"article-journal","volume":"78"},"uris":["http://www.mendeley.com/documents/?uuid=a9dc2738-084d-3f07-aa27-27e945eac667"]}],"mendeley":{"formattedCitation":"&lt;sup&gt;44&lt;/sup&gt;","plainTextFormattedCitation":"44","previouslyFormattedCitation":"&lt;sup&gt;44&lt;/sup&gt;"},"properties":{"noteIndex":0},"schema":"https://github.com/citation-style-language/schema/raw/master/csl-citation.json"}</w:instrText>
      </w:r>
      <w:r w:rsidR="000947BB">
        <w:rPr>
          <w:rFonts w:ascii="Times New Roman" w:hAnsi="Times New Roman" w:cs="Times New Roman"/>
          <w:sz w:val="24"/>
          <w:szCs w:val="24"/>
        </w:rPr>
        <w:fldChar w:fldCharType="separate"/>
      </w:r>
      <w:r w:rsidR="000D5A42" w:rsidRPr="000D5A42">
        <w:rPr>
          <w:rFonts w:ascii="Times New Roman" w:hAnsi="Times New Roman" w:cs="Times New Roman"/>
          <w:noProof/>
          <w:sz w:val="24"/>
          <w:szCs w:val="24"/>
          <w:vertAlign w:val="superscript"/>
        </w:rPr>
        <w:t>44</w:t>
      </w:r>
      <w:r w:rsidR="000947BB">
        <w:rPr>
          <w:rFonts w:ascii="Times New Roman" w:hAnsi="Times New Roman" w:cs="Times New Roman"/>
          <w:sz w:val="24"/>
          <w:szCs w:val="24"/>
        </w:rPr>
        <w:fldChar w:fldCharType="end"/>
      </w:r>
      <w:r w:rsidR="0017146E">
        <w:rPr>
          <w:rFonts w:ascii="Times New Roman" w:hAnsi="Times New Roman" w:cs="Times New Roman"/>
          <w:sz w:val="24"/>
          <w:szCs w:val="24"/>
        </w:rPr>
        <w:t xml:space="preserve">. </w:t>
      </w:r>
      <w:del w:id="1508" w:author="Editor" w:date="2023-05-10T09:39:00Z">
        <w:r w:rsidR="0017146E" w:rsidDel="006E3EB1">
          <w:rPr>
            <w:rFonts w:ascii="Times New Roman" w:hAnsi="Times New Roman" w:cs="Times New Roman"/>
            <w:sz w:val="24"/>
            <w:szCs w:val="24"/>
          </w:rPr>
          <w:delText xml:space="preserve">Consistent </w:delText>
        </w:r>
      </w:del>
      <w:ins w:id="1509" w:author="Editor" w:date="2023-05-10T09:39:00Z">
        <w:r w:rsidR="006E3EB1">
          <w:rPr>
            <w:rFonts w:ascii="Times New Roman" w:hAnsi="Times New Roman" w:cs="Times New Roman"/>
            <w:sz w:val="24"/>
            <w:szCs w:val="24"/>
          </w:rPr>
          <w:t xml:space="preserve">In line with these results, </w:t>
        </w:r>
        <w:commentRangeStart w:id="1510"/>
        <w:r w:rsidR="006E3EB1">
          <w:rPr>
            <w:rFonts w:ascii="Times New Roman" w:hAnsi="Times New Roman" w:cs="Times New Roman"/>
            <w:sz w:val="24"/>
            <w:szCs w:val="24"/>
          </w:rPr>
          <w:t>the treatment of</w:t>
        </w:r>
      </w:ins>
      <w:commentRangeEnd w:id="1510"/>
      <w:ins w:id="1511" w:author="Editor" w:date="2023-05-10T09:40:00Z">
        <w:r w:rsidR="006E3EB1">
          <w:rPr>
            <w:rStyle w:val="CommentReference"/>
          </w:rPr>
          <w:commentReference w:id="1510"/>
        </w:r>
      </w:ins>
      <w:ins w:id="1512" w:author="Editor" w:date="2023-05-10T09:39:00Z">
        <w:r w:rsidR="006E3EB1">
          <w:rPr>
            <w:rFonts w:ascii="Times New Roman" w:hAnsi="Times New Roman" w:cs="Times New Roman"/>
            <w:sz w:val="24"/>
            <w:szCs w:val="24"/>
          </w:rPr>
          <w:t xml:space="preserve"> </w:t>
        </w:r>
      </w:ins>
      <w:del w:id="1513" w:author="Editor" w:date="2023-05-10T09:39:00Z">
        <w:r w:rsidR="0017146E" w:rsidRPr="006E3EB1" w:rsidDel="006E3EB1">
          <w:rPr>
            <w:rFonts w:ascii="Times New Roman" w:hAnsi="Times New Roman" w:cs="Times New Roman"/>
            <w:i/>
            <w:iCs/>
            <w:sz w:val="24"/>
            <w:szCs w:val="24"/>
            <w:rPrChange w:id="1514" w:author="Editor" w:date="2023-05-10T09:40:00Z">
              <w:rPr>
                <w:rFonts w:ascii="Times New Roman" w:hAnsi="Times New Roman" w:cs="Times New Roman"/>
                <w:sz w:val="24"/>
                <w:szCs w:val="24"/>
              </w:rPr>
            </w:rPrChange>
          </w:rPr>
          <w:delText xml:space="preserve">with these results, in our study treating the </w:delText>
        </w:r>
      </w:del>
      <w:r w:rsidR="0017146E" w:rsidRPr="006E3EB1">
        <w:rPr>
          <w:rFonts w:ascii="Times New Roman" w:hAnsi="Times New Roman" w:cs="Times New Roman"/>
          <w:i/>
          <w:iCs/>
          <w:sz w:val="24"/>
          <w:szCs w:val="24"/>
          <w:rPrChange w:id="1515" w:author="Editor" w:date="2023-05-10T09:40:00Z">
            <w:rPr>
              <w:rFonts w:ascii="Times New Roman" w:hAnsi="Times New Roman" w:cs="Times New Roman"/>
              <w:sz w:val="24"/>
              <w:szCs w:val="24"/>
            </w:rPr>
          </w:rPrChange>
        </w:rPr>
        <w:t>C</w:t>
      </w:r>
      <w:del w:id="1516" w:author="Editor" w:date="2023-05-10T09:39:00Z">
        <w:r w:rsidR="0017146E" w:rsidRPr="006E3EB1" w:rsidDel="006E3EB1">
          <w:rPr>
            <w:rFonts w:ascii="Times New Roman" w:hAnsi="Times New Roman" w:cs="Times New Roman"/>
            <w:i/>
            <w:iCs/>
            <w:sz w:val="24"/>
            <w:szCs w:val="24"/>
            <w:rPrChange w:id="1517" w:author="Editor" w:date="2023-05-10T09:40:00Z">
              <w:rPr>
                <w:rFonts w:ascii="Times New Roman" w:hAnsi="Times New Roman" w:cs="Times New Roman"/>
                <w:sz w:val="24"/>
                <w:szCs w:val="24"/>
              </w:rPr>
            </w:rPrChange>
          </w:rPr>
          <w:delText>HD</w:delText>
        </w:r>
      </w:del>
      <w:ins w:id="1518" w:author="Editor" w:date="2023-05-10T09:39:00Z">
        <w:r w:rsidR="006E3EB1" w:rsidRPr="006E3EB1">
          <w:rPr>
            <w:rFonts w:ascii="Times New Roman" w:hAnsi="Times New Roman" w:cs="Times New Roman"/>
            <w:i/>
            <w:iCs/>
            <w:sz w:val="24"/>
            <w:szCs w:val="24"/>
            <w:rPrChange w:id="1519" w:author="Editor" w:date="2023-05-10T09:40:00Z">
              <w:rPr>
                <w:rFonts w:ascii="Times New Roman" w:hAnsi="Times New Roman" w:cs="Times New Roman"/>
                <w:sz w:val="24"/>
                <w:szCs w:val="24"/>
              </w:rPr>
            </w:rPrChange>
          </w:rPr>
          <w:t>hd</w:t>
        </w:r>
      </w:ins>
      <w:r w:rsidR="0017146E" w:rsidRPr="006E3EB1">
        <w:rPr>
          <w:rFonts w:ascii="Times New Roman" w:hAnsi="Times New Roman" w:cs="Times New Roman"/>
          <w:i/>
          <w:iCs/>
          <w:sz w:val="24"/>
          <w:szCs w:val="24"/>
          <w:rPrChange w:id="1520" w:author="Editor" w:date="2023-05-10T09:40:00Z">
            <w:rPr>
              <w:rFonts w:ascii="Times New Roman" w:hAnsi="Times New Roman" w:cs="Times New Roman"/>
              <w:sz w:val="24"/>
              <w:szCs w:val="24"/>
            </w:rPr>
          </w:rPrChange>
        </w:rPr>
        <w:t>8</w:t>
      </w:r>
      <w:r w:rsidR="00DE1CE2" w:rsidRPr="006E3EB1">
        <w:rPr>
          <w:rFonts w:ascii="Times New Roman" w:hAnsi="Times New Roman" w:cs="Times New Roman"/>
          <w:i/>
          <w:iCs/>
          <w:sz w:val="24"/>
          <w:szCs w:val="24"/>
          <w:rPrChange w:id="1521" w:author="Editor" w:date="2023-05-10T09:40:00Z">
            <w:rPr>
              <w:rFonts w:ascii="Times New Roman" w:hAnsi="Times New Roman" w:cs="Times New Roman"/>
              <w:sz w:val="24"/>
              <w:szCs w:val="24"/>
            </w:rPr>
          </w:rPrChange>
        </w:rPr>
        <w:t>L</w:t>
      </w:r>
      <w:r w:rsidR="0017146E" w:rsidRPr="006009F6">
        <w:rPr>
          <w:rFonts w:ascii="Times New Roman" w:hAnsi="Times New Roman" w:cs="Times New Roman"/>
          <w:sz w:val="24"/>
          <w:szCs w:val="24"/>
          <w:vertAlign w:val="superscript"/>
        </w:rPr>
        <w:t>+/-</w:t>
      </w:r>
      <w:r w:rsidR="0017146E">
        <w:rPr>
          <w:rFonts w:ascii="Times New Roman" w:hAnsi="Times New Roman" w:cs="Times New Roman"/>
          <w:sz w:val="24"/>
          <w:szCs w:val="24"/>
        </w:rPr>
        <w:t xml:space="preserve"> mice </w:t>
      </w:r>
      <w:del w:id="1522" w:author="Editor" w:date="2023-05-10T09:40:00Z">
        <w:r w:rsidR="0017146E" w:rsidDel="006E3EB1">
          <w:rPr>
            <w:rFonts w:ascii="Times New Roman" w:hAnsi="Times New Roman" w:cs="Times New Roman"/>
            <w:sz w:val="24"/>
            <w:szCs w:val="24"/>
          </w:rPr>
          <w:delText xml:space="preserve">ameliorated </w:delText>
        </w:r>
      </w:del>
      <w:ins w:id="1523" w:author="Editor" w:date="2023-05-10T09:40:00Z">
        <w:r w:rsidR="006E3EB1">
          <w:rPr>
            <w:rFonts w:ascii="Times New Roman" w:hAnsi="Times New Roman" w:cs="Times New Roman"/>
            <w:sz w:val="24"/>
            <w:szCs w:val="24"/>
          </w:rPr>
          <w:t>was assoc</w:t>
        </w:r>
      </w:ins>
      <w:ins w:id="1524" w:author="Editor" w:date="2023-05-12T15:01:00Z">
        <w:r w:rsidR="00AC53A3">
          <w:rPr>
            <w:rFonts w:ascii="Times New Roman" w:hAnsi="Times New Roman" w:cs="Times New Roman"/>
            <w:sz w:val="24"/>
            <w:szCs w:val="24"/>
          </w:rPr>
          <w:t>ia</w:t>
        </w:r>
      </w:ins>
      <w:ins w:id="1525" w:author="Editor" w:date="2023-05-10T09:40:00Z">
        <w:r w:rsidR="006E3EB1">
          <w:rPr>
            <w:rFonts w:ascii="Times New Roman" w:hAnsi="Times New Roman" w:cs="Times New Roman"/>
            <w:sz w:val="24"/>
            <w:szCs w:val="24"/>
          </w:rPr>
          <w:t xml:space="preserve">ted with the abrogation of the reduced social behavior exhibited by these animals. Additional research should thus be conducted to determine whether </w:t>
        </w:r>
      </w:ins>
      <w:del w:id="1526" w:author="Editor" w:date="2023-05-10T09:40:00Z">
        <w:r w:rsidR="0017146E" w:rsidDel="006E3EB1">
          <w:rPr>
            <w:rFonts w:ascii="Times New Roman" w:hAnsi="Times New Roman" w:cs="Times New Roman"/>
            <w:sz w:val="24"/>
            <w:szCs w:val="24"/>
          </w:rPr>
          <w:delText xml:space="preserve">the lack of social behavior. </w:delText>
        </w:r>
        <w:r w:rsidDel="006E3EB1">
          <w:rPr>
            <w:rFonts w:ascii="Times New Roman" w:hAnsi="Times New Roman" w:cs="Times New Roman"/>
            <w:sz w:val="24"/>
            <w:szCs w:val="24"/>
          </w:rPr>
          <w:delText xml:space="preserve">Therefore, further studies should be performed to determine if </w:delText>
        </w:r>
      </w:del>
      <w:r>
        <w:rPr>
          <w:rFonts w:ascii="Times New Roman" w:hAnsi="Times New Roman" w:cs="Times New Roman"/>
          <w:sz w:val="24"/>
          <w:szCs w:val="24"/>
        </w:rPr>
        <w:t xml:space="preserve">individuals with </w:t>
      </w:r>
      <w:r w:rsidR="00230B7F">
        <w:rPr>
          <w:rFonts w:ascii="Times New Roman" w:hAnsi="Times New Roman" w:cs="Times New Roman"/>
          <w:sz w:val="24"/>
          <w:szCs w:val="24"/>
        </w:rPr>
        <w:t xml:space="preserve">autism </w:t>
      </w:r>
      <w:r>
        <w:rPr>
          <w:rFonts w:ascii="Times New Roman" w:hAnsi="Times New Roman" w:cs="Times New Roman"/>
          <w:sz w:val="24"/>
          <w:szCs w:val="24"/>
        </w:rPr>
        <w:t xml:space="preserve">caused by specific genetic etiologies may respond well to antibiotic treatment. </w:t>
      </w:r>
      <w:del w:id="1527" w:author="Editor" w:date="2023-05-10T09:41:00Z">
        <w:r w:rsidDel="006E3EB1">
          <w:rPr>
            <w:rFonts w:ascii="Times New Roman" w:hAnsi="Times New Roman" w:cs="Times New Roman"/>
            <w:sz w:val="24"/>
            <w:szCs w:val="24"/>
          </w:rPr>
          <w:delText xml:space="preserve">Considering </w:delText>
        </w:r>
      </w:del>
      <w:ins w:id="1528" w:author="Editor" w:date="2023-05-10T09:41:00Z">
        <w:r w:rsidR="006E3EB1">
          <w:rPr>
            <w:rFonts w:ascii="Times New Roman" w:hAnsi="Times New Roman" w:cs="Times New Roman"/>
            <w:sz w:val="24"/>
            <w:szCs w:val="24"/>
          </w:rPr>
          <w:t xml:space="preserve">Given </w:t>
        </w:r>
      </w:ins>
      <w:r>
        <w:rPr>
          <w:rFonts w:ascii="Times New Roman" w:hAnsi="Times New Roman" w:cs="Times New Roman"/>
          <w:sz w:val="24"/>
          <w:szCs w:val="24"/>
        </w:rPr>
        <w:t xml:space="preserve">that the </w:t>
      </w:r>
      <w:del w:id="1529" w:author="Editor" w:date="2023-05-10T09:41:00Z">
        <w:r w:rsidDel="006E3EB1">
          <w:rPr>
            <w:rFonts w:ascii="Times New Roman" w:hAnsi="Times New Roman" w:cs="Times New Roman"/>
            <w:sz w:val="24"/>
            <w:szCs w:val="24"/>
          </w:rPr>
          <w:delText xml:space="preserve">etiology </w:delText>
        </w:r>
      </w:del>
      <w:ins w:id="1530" w:author="Editor" w:date="2023-05-10T09:41:00Z">
        <w:r w:rsidR="006E3EB1">
          <w:rPr>
            <w:rFonts w:ascii="Times New Roman" w:hAnsi="Times New Roman" w:cs="Times New Roman"/>
            <w:sz w:val="24"/>
            <w:szCs w:val="24"/>
          </w:rPr>
          <w:t xml:space="preserve">underlying causes </w:t>
        </w:r>
      </w:ins>
      <w:r>
        <w:rPr>
          <w:rFonts w:ascii="Times New Roman" w:hAnsi="Times New Roman" w:cs="Times New Roman"/>
          <w:sz w:val="24"/>
          <w:szCs w:val="24"/>
        </w:rPr>
        <w:t xml:space="preserve">of autism may vary </w:t>
      </w:r>
      <w:del w:id="1531" w:author="Editor" w:date="2023-05-10T11:07:00Z">
        <w:r w:rsidDel="001F7C0C">
          <w:rPr>
            <w:rFonts w:ascii="Times New Roman" w:hAnsi="Times New Roman" w:cs="Times New Roman"/>
            <w:sz w:val="24"/>
            <w:szCs w:val="24"/>
          </w:rPr>
          <w:delText xml:space="preserve">greatly </w:delText>
        </w:r>
      </w:del>
      <w:ins w:id="1532" w:author="Editor" w:date="2023-05-10T11:07:00Z">
        <w:r w:rsidR="001F7C0C">
          <w:rPr>
            <w:rFonts w:ascii="Times New Roman" w:hAnsi="Times New Roman" w:cs="Times New Roman"/>
            <w:sz w:val="24"/>
            <w:szCs w:val="24"/>
          </w:rPr>
          <w:t xml:space="preserve">substantially </w:t>
        </w:r>
      </w:ins>
      <w:r>
        <w:rPr>
          <w:rFonts w:ascii="Times New Roman" w:hAnsi="Times New Roman" w:cs="Times New Roman"/>
          <w:sz w:val="24"/>
          <w:szCs w:val="24"/>
        </w:rPr>
        <w:t xml:space="preserve">among individuals, </w:t>
      </w:r>
      <w:del w:id="1533" w:author="Editor" w:date="2023-05-10T11:07:00Z">
        <w:r w:rsidDel="001F7C0C">
          <w:rPr>
            <w:rFonts w:ascii="Times New Roman" w:hAnsi="Times New Roman" w:cs="Times New Roman"/>
            <w:sz w:val="24"/>
            <w:szCs w:val="24"/>
          </w:rPr>
          <w:delText xml:space="preserve">studies </w:delText>
        </w:r>
      </w:del>
      <w:ins w:id="1534" w:author="Editor" w:date="2023-05-10T11:07:00Z">
        <w:r w:rsidR="001F7C0C">
          <w:rPr>
            <w:rFonts w:ascii="Times New Roman" w:hAnsi="Times New Roman" w:cs="Times New Roman"/>
            <w:sz w:val="24"/>
            <w:szCs w:val="24"/>
          </w:rPr>
          <w:t xml:space="preserve">further research should focus on whether individuals with a specific genetic background or </w:t>
        </w:r>
      </w:ins>
      <w:del w:id="1535" w:author="Editor" w:date="2023-05-10T11:08:00Z">
        <w:r w:rsidDel="001F7C0C">
          <w:rPr>
            <w:rFonts w:ascii="Times New Roman" w:hAnsi="Times New Roman" w:cs="Times New Roman"/>
            <w:sz w:val="24"/>
            <w:szCs w:val="24"/>
          </w:rPr>
          <w:delText xml:space="preserve">should determine if individuals with specific genetical backgrounds or </w:delText>
        </w:r>
      </w:del>
      <w:r>
        <w:rPr>
          <w:rFonts w:ascii="Times New Roman" w:hAnsi="Times New Roman" w:cs="Times New Roman"/>
          <w:sz w:val="24"/>
          <w:szCs w:val="24"/>
        </w:rPr>
        <w:t>behavioral phenotypes are particularly responsive to antibiotic treatment.</w:t>
      </w:r>
      <w:r w:rsidR="0017146E">
        <w:rPr>
          <w:rFonts w:ascii="Times New Roman" w:hAnsi="Times New Roman" w:cs="Times New Roman"/>
          <w:sz w:val="24"/>
          <w:szCs w:val="24"/>
        </w:rPr>
        <w:t xml:space="preserve"> </w:t>
      </w:r>
    </w:p>
    <w:p w14:paraId="298D3086" w14:textId="6FB37E86" w:rsidR="0017403B" w:rsidRPr="00485EF7" w:rsidRDefault="0017146E" w:rsidP="002A2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t>
      </w:r>
      <w:ins w:id="1536" w:author="Editor" w:date="2023-05-10T11:08:00Z">
        <w:r w:rsidR="001F7C0C">
          <w:rPr>
            <w:rFonts w:ascii="Times New Roman" w:hAnsi="Times New Roman" w:cs="Times New Roman"/>
            <w:i/>
            <w:iCs/>
            <w:sz w:val="24"/>
            <w:szCs w:val="24"/>
          </w:rPr>
          <w:t xml:space="preserve">Chd8L </w:t>
        </w:r>
      </w:ins>
      <w:r w:rsidR="00230B7F">
        <w:rPr>
          <w:rFonts w:ascii="Times New Roman" w:hAnsi="Times New Roman" w:cs="Times New Roman"/>
          <w:sz w:val="24"/>
          <w:szCs w:val="24"/>
        </w:rPr>
        <w:t>haploinsufficiency</w:t>
      </w:r>
      <w:del w:id="1537" w:author="Editor" w:date="2023-05-10T11:08:00Z">
        <w:r w:rsidR="00230B7F" w:rsidDel="001F7C0C">
          <w:rPr>
            <w:rFonts w:ascii="Times New Roman" w:hAnsi="Times New Roman" w:cs="Times New Roman"/>
            <w:sz w:val="24"/>
            <w:szCs w:val="24"/>
          </w:rPr>
          <w:delText xml:space="preserve"> </w:delText>
        </w:r>
        <w:r w:rsidDel="001F7C0C">
          <w:rPr>
            <w:rFonts w:ascii="Times New Roman" w:hAnsi="Times New Roman" w:cs="Times New Roman"/>
            <w:sz w:val="24"/>
            <w:szCs w:val="24"/>
          </w:rPr>
          <w:delText>of CHD8</w:delText>
        </w:r>
        <w:r w:rsidR="00DE1CE2" w:rsidDel="001F7C0C">
          <w:rPr>
            <w:rFonts w:ascii="Times New Roman" w:hAnsi="Times New Roman" w:cs="Times New Roman"/>
            <w:sz w:val="24"/>
            <w:szCs w:val="24"/>
          </w:rPr>
          <w:delText>L</w:delText>
        </w:r>
      </w:del>
      <w:r>
        <w:rPr>
          <w:rFonts w:ascii="Times New Roman" w:hAnsi="Times New Roman" w:cs="Times New Roman"/>
          <w:sz w:val="24"/>
          <w:szCs w:val="24"/>
        </w:rPr>
        <w:t xml:space="preserve"> causes changes in GI morphology, tuft cell numbers, </w:t>
      </w:r>
      <w:del w:id="1538" w:author="Editor" w:date="2023-05-12T15:01:00Z">
        <w:r w:rsidDel="00AC53A3">
          <w:rPr>
            <w:rFonts w:ascii="Times New Roman" w:hAnsi="Times New Roman" w:cs="Times New Roman"/>
            <w:sz w:val="24"/>
            <w:szCs w:val="24"/>
          </w:rPr>
          <w:delText xml:space="preserve">gut </w:delText>
        </w:r>
      </w:del>
      <w:ins w:id="1539" w:author="Editor" w:date="2023-05-12T15:01:00Z">
        <w:r w:rsidR="00AC53A3">
          <w:rPr>
            <w:rFonts w:ascii="Times New Roman" w:hAnsi="Times New Roman" w:cs="Times New Roman"/>
            <w:sz w:val="24"/>
            <w:szCs w:val="24"/>
          </w:rPr>
          <w:t>intestinal</w:t>
        </w:r>
        <w:r w:rsidR="00AC53A3">
          <w:rPr>
            <w:rFonts w:ascii="Times New Roman" w:hAnsi="Times New Roman" w:cs="Times New Roman"/>
            <w:sz w:val="24"/>
            <w:szCs w:val="24"/>
          </w:rPr>
          <w:t xml:space="preserve"> </w:t>
        </w:r>
      </w:ins>
      <w:r>
        <w:rPr>
          <w:rFonts w:ascii="Times New Roman" w:hAnsi="Times New Roman" w:cs="Times New Roman"/>
          <w:sz w:val="24"/>
          <w:szCs w:val="24"/>
        </w:rPr>
        <w:t xml:space="preserve">permeability, </w:t>
      </w:r>
      <w:del w:id="1540" w:author="Editor" w:date="2023-05-12T15:02:00Z">
        <w:r w:rsidDel="00AC53A3">
          <w:rPr>
            <w:rFonts w:ascii="Times New Roman" w:hAnsi="Times New Roman" w:cs="Times New Roman"/>
            <w:sz w:val="24"/>
            <w:szCs w:val="24"/>
          </w:rPr>
          <w:delText xml:space="preserve">and </w:delText>
        </w:r>
      </w:del>
      <w:del w:id="1541" w:author="Editor" w:date="2023-05-10T11:08:00Z">
        <w:r w:rsidDel="001F7C0C">
          <w:rPr>
            <w:rFonts w:ascii="Times New Roman" w:hAnsi="Times New Roman" w:cs="Times New Roman"/>
            <w:sz w:val="24"/>
            <w:szCs w:val="24"/>
          </w:rPr>
          <w:delText xml:space="preserve">in </w:delText>
        </w:r>
      </w:del>
      <w:r>
        <w:rPr>
          <w:rFonts w:ascii="Times New Roman" w:hAnsi="Times New Roman" w:cs="Times New Roman"/>
          <w:sz w:val="24"/>
          <w:szCs w:val="24"/>
        </w:rPr>
        <w:t>bacterial load</w:t>
      </w:r>
      <w:ins w:id="1542" w:author="Editor" w:date="2023-05-12T15:02:00Z">
        <w:r w:rsidR="00AC53A3">
          <w:rPr>
            <w:rFonts w:ascii="Times New Roman" w:hAnsi="Times New Roman" w:cs="Times New Roman"/>
            <w:sz w:val="24"/>
            <w:szCs w:val="24"/>
          </w:rPr>
          <w:t>,</w:t>
        </w:r>
      </w:ins>
      <w:r>
        <w:rPr>
          <w:rFonts w:ascii="Times New Roman" w:hAnsi="Times New Roman" w:cs="Times New Roman"/>
          <w:sz w:val="24"/>
          <w:szCs w:val="24"/>
        </w:rPr>
        <w:t xml:space="preserve"> and alpha diversity</w:t>
      </w:r>
      <w:ins w:id="1543" w:author="Editor" w:date="2023-05-10T11:08:00Z">
        <w:r w:rsidR="001F7C0C">
          <w:rPr>
            <w:rFonts w:ascii="Times New Roman" w:hAnsi="Times New Roman" w:cs="Times New Roman"/>
            <w:sz w:val="24"/>
            <w:szCs w:val="24"/>
          </w:rPr>
          <w:t xml:space="preserve"> in mice</w:t>
        </w:r>
      </w:ins>
      <w:r>
        <w:rPr>
          <w:rFonts w:ascii="Times New Roman" w:hAnsi="Times New Roman" w:cs="Times New Roman"/>
          <w:sz w:val="24"/>
          <w:szCs w:val="24"/>
        </w:rPr>
        <w:t>.</w:t>
      </w:r>
      <w:ins w:id="1544" w:author="Editor" w:date="2023-05-10T11:08:00Z">
        <w:r w:rsidR="001F7C0C">
          <w:rPr>
            <w:rFonts w:ascii="Times New Roman" w:hAnsi="Times New Roman" w:cs="Times New Roman"/>
            <w:sz w:val="24"/>
            <w:szCs w:val="24"/>
          </w:rPr>
          <w:t xml:space="preserve"> </w:t>
        </w:r>
        <w:r w:rsidR="001F7C0C">
          <w:rPr>
            <w:rFonts w:ascii="Times New Roman" w:hAnsi="Times New Roman" w:cs="Times New Roman"/>
            <w:sz w:val="24"/>
            <w:szCs w:val="24"/>
          </w:rPr>
          <w:lastRenderedPageBreak/>
          <w:t xml:space="preserve">Specifically knocking out </w:t>
        </w:r>
        <w:r w:rsidR="001F7C0C">
          <w:rPr>
            <w:rFonts w:ascii="Times New Roman" w:hAnsi="Times New Roman" w:cs="Times New Roman"/>
            <w:i/>
            <w:iCs/>
            <w:sz w:val="24"/>
            <w:szCs w:val="24"/>
          </w:rPr>
          <w:t xml:space="preserve">Chd8 </w:t>
        </w:r>
        <w:r w:rsidR="001F7C0C">
          <w:rPr>
            <w:rFonts w:ascii="Times New Roman" w:hAnsi="Times New Roman" w:cs="Times New Roman"/>
            <w:sz w:val="24"/>
            <w:szCs w:val="24"/>
          </w:rPr>
          <w:t xml:space="preserve">in </w:t>
        </w:r>
      </w:ins>
      <w:del w:id="1545" w:author="Editor" w:date="2023-05-10T11:08:00Z">
        <w:r w:rsidDel="001F7C0C">
          <w:rPr>
            <w:rFonts w:ascii="Times New Roman" w:hAnsi="Times New Roman" w:cs="Times New Roman"/>
            <w:sz w:val="24"/>
            <w:szCs w:val="24"/>
          </w:rPr>
          <w:delText xml:space="preserve"> Specific knockout of CHD8 in </w:delText>
        </w:r>
      </w:del>
      <w:r>
        <w:rPr>
          <w:rFonts w:ascii="Times New Roman" w:hAnsi="Times New Roman" w:cs="Times New Roman"/>
          <w:sz w:val="24"/>
          <w:szCs w:val="24"/>
        </w:rPr>
        <w:t>gut epithelial cells (</w:t>
      </w:r>
      <w:r w:rsidR="008F254C">
        <w:rPr>
          <w:rFonts w:ascii="Times New Roman" w:hAnsi="Times New Roman" w:cs="Times New Roman"/>
          <w:sz w:val="24"/>
          <w:szCs w:val="24"/>
          <w:lang w:val="en-US"/>
        </w:rPr>
        <w:t>CHD8</w:t>
      </w:r>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Pr>
          <w:rFonts w:ascii="Times New Roman" w:hAnsi="Times New Roman" w:cs="Times New Roman"/>
          <w:sz w:val="24"/>
          <w:szCs w:val="24"/>
        </w:rPr>
        <w:t xml:space="preserve">) </w:t>
      </w:r>
      <w:del w:id="1546" w:author="Editor" w:date="2023-05-10T11:08:00Z">
        <w:r w:rsidDel="001F7C0C">
          <w:rPr>
            <w:rFonts w:ascii="Times New Roman" w:hAnsi="Times New Roman" w:cs="Times New Roman"/>
            <w:sz w:val="24"/>
            <w:szCs w:val="24"/>
          </w:rPr>
          <w:delText xml:space="preserve">causes </w:delText>
        </w:r>
      </w:del>
      <w:ins w:id="1547" w:author="Editor" w:date="2023-05-10T11:08:00Z">
        <w:r w:rsidR="001F7C0C">
          <w:rPr>
            <w:rFonts w:ascii="Times New Roman" w:hAnsi="Times New Roman" w:cs="Times New Roman"/>
            <w:sz w:val="24"/>
            <w:szCs w:val="24"/>
          </w:rPr>
          <w:t>can cause anxiety-</w:t>
        </w:r>
      </w:ins>
      <w:ins w:id="1548" w:author="Editor" w:date="2023-05-10T11:09:00Z">
        <w:r w:rsidR="001F7C0C">
          <w:rPr>
            <w:rFonts w:ascii="Times New Roman" w:hAnsi="Times New Roman" w:cs="Times New Roman"/>
            <w:sz w:val="24"/>
            <w:szCs w:val="24"/>
          </w:rPr>
          <w:t xml:space="preserve">like behaviors without any corresponding changes </w:t>
        </w:r>
      </w:ins>
      <w:del w:id="1549" w:author="Editor" w:date="2023-05-10T11:09:00Z">
        <w:r w:rsidDel="001F7C0C">
          <w:rPr>
            <w:rFonts w:ascii="Times New Roman" w:hAnsi="Times New Roman" w:cs="Times New Roman"/>
            <w:sz w:val="24"/>
            <w:szCs w:val="24"/>
          </w:rPr>
          <w:delText xml:space="preserve">anxiety like behaviour but no </w:delText>
        </w:r>
        <w:r w:rsidR="00953870" w:rsidDel="001F7C0C">
          <w:rPr>
            <w:rFonts w:ascii="Times New Roman" w:hAnsi="Times New Roman" w:cs="Times New Roman"/>
            <w:sz w:val="24"/>
            <w:szCs w:val="24"/>
          </w:rPr>
          <w:delText xml:space="preserve">differences </w:delText>
        </w:r>
      </w:del>
      <w:r>
        <w:rPr>
          <w:rFonts w:ascii="Times New Roman" w:hAnsi="Times New Roman" w:cs="Times New Roman"/>
          <w:sz w:val="24"/>
          <w:szCs w:val="24"/>
        </w:rPr>
        <w:t xml:space="preserve">in social behavior. Treating </w:t>
      </w:r>
      <w:del w:id="1550" w:author="Editor" w:date="2023-05-10T11:09:00Z">
        <w:r w:rsidRPr="001F7C0C" w:rsidDel="001F7C0C">
          <w:rPr>
            <w:rFonts w:ascii="Times New Roman" w:hAnsi="Times New Roman" w:cs="Times New Roman"/>
            <w:i/>
            <w:iCs/>
            <w:sz w:val="24"/>
            <w:szCs w:val="24"/>
            <w:rPrChange w:id="1551" w:author="Editor" w:date="2023-05-10T11:09:00Z">
              <w:rPr>
                <w:rFonts w:ascii="Times New Roman" w:hAnsi="Times New Roman" w:cs="Times New Roman"/>
                <w:sz w:val="24"/>
                <w:szCs w:val="24"/>
              </w:rPr>
            </w:rPrChange>
          </w:rPr>
          <w:delText>CHD8</w:delText>
        </w:r>
        <w:r w:rsidR="00DE1CE2" w:rsidRPr="001F7C0C" w:rsidDel="001F7C0C">
          <w:rPr>
            <w:rFonts w:ascii="Times New Roman" w:hAnsi="Times New Roman" w:cs="Times New Roman"/>
            <w:i/>
            <w:iCs/>
            <w:sz w:val="24"/>
            <w:szCs w:val="24"/>
            <w:rPrChange w:id="1552" w:author="Editor" w:date="2023-05-10T11:09:00Z">
              <w:rPr>
                <w:rFonts w:ascii="Times New Roman" w:hAnsi="Times New Roman" w:cs="Times New Roman"/>
                <w:sz w:val="24"/>
                <w:szCs w:val="24"/>
              </w:rPr>
            </w:rPrChange>
          </w:rPr>
          <w:delText>L</w:delText>
        </w:r>
      </w:del>
      <w:ins w:id="1553" w:author="Editor" w:date="2023-05-10T11:09:00Z">
        <w:r w:rsidR="001F7C0C" w:rsidRPr="001F7C0C">
          <w:rPr>
            <w:rFonts w:ascii="Times New Roman" w:hAnsi="Times New Roman" w:cs="Times New Roman"/>
            <w:i/>
            <w:iCs/>
            <w:sz w:val="24"/>
            <w:szCs w:val="24"/>
            <w:rPrChange w:id="1554" w:author="Editor" w:date="2023-05-10T11:09:00Z">
              <w:rPr>
                <w:rFonts w:ascii="Times New Roman" w:hAnsi="Times New Roman" w:cs="Times New Roman"/>
                <w:sz w:val="24"/>
                <w:szCs w:val="24"/>
              </w:rPr>
            </w:rPrChange>
          </w:rPr>
          <w:t>Chd8L</w:t>
        </w:r>
      </w:ins>
      <w:r w:rsidRPr="006009F6">
        <w:rPr>
          <w:rFonts w:ascii="Times New Roman" w:hAnsi="Times New Roman" w:cs="Times New Roman"/>
          <w:sz w:val="24"/>
          <w:szCs w:val="24"/>
          <w:vertAlign w:val="superscript"/>
        </w:rPr>
        <w:t>+/-</w:t>
      </w:r>
      <w:r>
        <w:rPr>
          <w:rFonts w:ascii="Times New Roman" w:hAnsi="Times New Roman" w:cs="Times New Roman"/>
          <w:sz w:val="24"/>
          <w:szCs w:val="24"/>
        </w:rPr>
        <w:t xml:space="preserve"> mice with antibiotics </w:t>
      </w:r>
      <w:del w:id="1555" w:author="Editor" w:date="2023-05-10T11:10:00Z">
        <w:r w:rsidDel="001F7C0C">
          <w:rPr>
            <w:rFonts w:ascii="Times New Roman" w:hAnsi="Times New Roman" w:cs="Times New Roman"/>
            <w:sz w:val="24"/>
            <w:szCs w:val="24"/>
          </w:rPr>
          <w:delText xml:space="preserve">rescues </w:delText>
        </w:r>
      </w:del>
      <w:ins w:id="1556" w:author="Editor" w:date="2023-05-10T11:10:00Z">
        <w:r w:rsidR="001F7C0C">
          <w:rPr>
            <w:rFonts w:ascii="Times New Roman" w:hAnsi="Times New Roman" w:cs="Times New Roman"/>
            <w:sz w:val="24"/>
            <w:szCs w:val="24"/>
          </w:rPr>
          <w:t>can rescue abnormal social behaviors</w:t>
        </w:r>
      </w:ins>
      <w:del w:id="1557" w:author="Editor" w:date="2023-05-10T11:10:00Z">
        <w:r w:rsidDel="001F7C0C">
          <w:rPr>
            <w:rFonts w:ascii="Times New Roman" w:hAnsi="Times New Roman" w:cs="Times New Roman"/>
            <w:sz w:val="24"/>
            <w:szCs w:val="24"/>
          </w:rPr>
          <w:delText>the lack of social behavior</w:delText>
        </w:r>
      </w:del>
      <w:r>
        <w:rPr>
          <w:rFonts w:ascii="Times New Roman" w:hAnsi="Times New Roman" w:cs="Times New Roman"/>
          <w:sz w:val="24"/>
          <w:szCs w:val="24"/>
        </w:rPr>
        <w:t xml:space="preserve"> in these mice. </w:t>
      </w:r>
      <w:del w:id="1558" w:author="Editor" w:date="2023-05-10T11:10:00Z">
        <w:r w:rsidDel="001F7C0C">
          <w:rPr>
            <w:rFonts w:ascii="Times New Roman" w:hAnsi="Times New Roman" w:cs="Times New Roman"/>
            <w:sz w:val="24"/>
            <w:szCs w:val="24"/>
          </w:rPr>
          <w:delText xml:space="preserve">This </w:delText>
        </w:r>
      </w:del>
      <w:ins w:id="1559" w:author="Editor" w:date="2023-05-10T11:10:00Z">
        <w:r w:rsidR="001F7C0C">
          <w:rPr>
            <w:rFonts w:ascii="Times New Roman" w:hAnsi="Times New Roman" w:cs="Times New Roman"/>
            <w:sz w:val="24"/>
            <w:szCs w:val="24"/>
          </w:rPr>
          <w:t xml:space="preserve">These results suggest that GI abnormalities may thus play a role in the </w:t>
        </w:r>
      </w:ins>
      <w:del w:id="1560" w:author="Editor" w:date="2023-05-10T11:10:00Z">
        <w:r w:rsidDel="001F7C0C">
          <w:rPr>
            <w:rFonts w:ascii="Times New Roman" w:hAnsi="Times New Roman" w:cs="Times New Roman"/>
            <w:sz w:val="24"/>
            <w:szCs w:val="24"/>
          </w:rPr>
          <w:delText xml:space="preserve">study suggests that GI abnormalities may play an important part in the </w:delText>
        </w:r>
      </w:del>
      <w:r>
        <w:rPr>
          <w:rFonts w:ascii="Times New Roman" w:hAnsi="Times New Roman" w:cs="Times New Roman"/>
          <w:sz w:val="24"/>
          <w:szCs w:val="24"/>
        </w:rPr>
        <w:t xml:space="preserve">symptomology and behavioral phenotypes of </w:t>
      </w:r>
      <w:r w:rsidR="00230B7F">
        <w:rPr>
          <w:rFonts w:ascii="Times New Roman" w:hAnsi="Times New Roman" w:cs="Times New Roman"/>
          <w:sz w:val="24"/>
          <w:szCs w:val="24"/>
        </w:rPr>
        <w:t>autism</w:t>
      </w:r>
      <w:r>
        <w:rPr>
          <w:rFonts w:ascii="Times New Roman" w:hAnsi="Times New Roman" w:cs="Times New Roman"/>
          <w:sz w:val="24"/>
          <w:szCs w:val="24"/>
        </w:rPr>
        <w:t>.</w:t>
      </w:r>
    </w:p>
    <w:p w14:paraId="288B53F5" w14:textId="77777777" w:rsidR="0017403B" w:rsidRPr="00FF6C16" w:rsidRDefault="00485EF7" w:rsidP="002A27E1">
      <w:pPr>
        <w:spacing w:line="360" w:lineRule="auto"/>
        <w:jc w:val="both"/>
        <w:rPr>
          <w:rFonts w:asciiTheme="majorBidi" w:hAnsiTheme="majorBidi" w:cstheme="majorBidi"/>
          <w:b/>
          <w:bCs/>
          <w:sz w:val="24"/>
          <w:szCs w:val="24"/>
          <w:rPrChange w:id="1561" w:author="Editor" w:date="2023-05-09T20:30:00Z">
            <w:rPr>
              <w:rFonts w:asciiTheme="majorBidi" w:hAnsiTheme="majorBidi" w:cstheme="majorBidi"/>
              <w:b/>
              <w:bCs/>
              <w:sz w:val="24"/>
              <w:szCs w:val="24"/>
              <w:u w:val="single"/>
            </w:rPr>
          </w:rPrChange>
        </w:rPr>
      </w:pPr>
      <w:commentRangeStart w:id="1562"/>
      <w:r w:rsidRPr="00FF6C16">
        <w:rPr>
          <w:rFonts w:asciiTheme="majorBidi" w:hAnsiTheme="majorBidi" w:cstheme="majorBidi"/>
          <w:b/>
          <w:bCs/>
          <w:sz w:val="24"/>
          <w:szCs w:val="24"/>
          <w:rPrChange w:id="1563" w:author="Editor" w:date="2023-05-09T20:30:00Z">
            <w:rPr>
              <w:rFonts w:asciiTheme="majorBidi" w:hAnsiTheme="majorBidi" w:cstheme="majorBidi"/>
              <w:b/>
              <w:bCs/>
              <w:sz w:val="24"/>
              <w:szCs w:val="24"/>
              <w:u w:val="single"/>
            </w:rPr>
          </w:rPrChange>
        </w:rPr>
        <w:t>Figure legends</w:t>
      </w:r>
      <w:commentRangeEnd w:id="1562"/>
      <w:r w:rsidR="00FF6C16">
        <w:rPr>
          <w:rStyle w:val="CommentReference"/>
        </w:rPr>
        <w:commentReference w:id="1562"/>
      </w:r>
    </w:p>
    <w:p w14:paraId="0420983A" w14:textId="77777777" w:rsidR="0017403B" w:rsidRPr="0067787A" w:rsidRDefault="0017403B" w:rsidP="002A27E1">
      <w:pPr>
        <w:spacing w:line="360" w:lineRule="auto"/>
        <w:jc w:val="both"/>
        <w:rPr>
          <w:rFonts w:asciiTheme="majorBidi" w:hAnsiTheme="majorBidi" w:cstheme="majorBidi"/>
          <w:b/>
          <w:bCs/>
          <w:sz w:val="24"/>
          <w:szCs w:val="24"/>
          <w:u w:val="single"/>
        </w:rPr>
      </w:pPr>
      <w:r w:rsidRPr="00FF6C16">
        <w:rPr>
          <w:rFonts w:asciiTheme="majorBidi" w:hAnsiTheme="majorBidi" w:cstheme="majorBidi"/>
          <w:b/>
          <w:bCs/>
          <w:sz w:val="24"/>
          <w:szCs w:val="24"/>
          <w:rPrChange w:id="1564" w:author="Editor" w:date="2023-05-09T20:30:00Z">
            <w:rPr>
              <w:rFonts w:asciiTheme="majorBidi" w:hAnsiTheme="majorBidi" w:cstheme="majorBidi"/>
              <w:b/>
              <w:bCs/>
              <w:sz w:val="24"/>
              <w:szCs w:val="24"/>
              <w:u w:val="single"/>
            </w:rPr>
          </w:rPrChange>
        </w:rPr>
        <w:t>Figure 1:</w:t>
      </w:r>
    </w:p>
    <w:p w14:paraId="717CA1B7" w14:textId="405082B1" w:rsidR="0017403B" w:rsidRPr="00631B0C" w:rsidRDefault="0017403B" w:rsidP="002A27E1">
      <w:pPr>
        <w:autoSpaceDE w:val="0"/>
        <w:autoSpaceDN w:val="0"/>
        <w:adjustRightInd w:val="0"/>
        <w:spacing w:after="0" w:line="360" w:lineRule="auto"/>
        <w:jc w:val="both"/>
        <w:rPr>
          <w:rFonts w:asciiTheme="majorBidi" w:hAnsiTheme="majorBidi" w:cstheme="majorBidi"/>
          <w:color w:val="000000"/>
          <w:sz w:val="24"/>
          <w:szCs w:val="24"/>
        </w:rPr>
      </w:pPr>
      <w:r w:rsidRPr="00631B0C">
        <w:rPr>
          <w:rFonts w:asciiTheme="majorBidi" w:hAnsiTheme="majorBidi" w:cstheme="majorBidi"/>
          <w:b/>
          <w:bCs/>
          <w:sz w:val="24"/>
          <w:szCs w:val="24"/>
        </w:rPr>
        <w:t>A</w:t>
      </w:r>
      <w:r w:rsidRPr="00631B0C">
        <w:rPr>
          <w:rFonts w:asciiTheme="majorBidi" w:hAnsiTheme="majorBidi" w:cstheme="majorBidi"/>
          <w:sz w:val="24"/>
          <w:szCs w:val="24"/>
        </w:rPr>
        <w:t>.</w:t>
      </w:r>
      <w:ins w:id="1565" w:author="Editor" w:date="2023-05-09T20:32:00Z">
        <w:r w:rsidR="00FF6C16">
          <w:rPr>
            <w:rFonts w:asciiTheme="majorBidi" w:hAnsiTheme="majorBidi" w:cstheme="majorBidi"/>
            <w:sz w:val="24"/>
            <w:szCs w:val="24"/>
          </w:rPr>
          <w:t xml:space="preserve"> </w:t>
        </w:r>
      </w:ins>
      <w:r w:rsidRPr="00631B0C">
        <w:rPr>
          <w:rFonts w:asciiTheme="majorBidi" w:hAnsiTheme="majorBidi" w:cstheme="majorBidi"/>
          <w:sz w:val="24"/>
          <w:szCs w:val="24"/>
        </w:rPr>
        <w:t>Representative image</w:t>
      </w:r>
      <w:ins w:id="1566" w:author="Editor" w:date="2023-05-09T20:32:00Z">
        <w:r w:rsidR="00FF6C16">
          <w:rPr>
            <w:rFonts w:asciiTheme="majorBidi" w:hAnsiTheme="majorBidi" w:cstheme="majorBidi"/>
            <w:sz w:val="24"/>
            <w:szCs w:val="24"/>
          </w:rPr>
          <w:t xml:space="preserve">s </w:t>
        </w:r>
      </w:ins>
      <w:del w:id="1567" w:author="Editor" w:date="2023-05-09T20:32:00Z">
        <w:r w:rsidRPr="00631B0C" w:rsidDel="00FF6C16">
          <w:rPr>
            <w:rFonts w:asciiTheme="majorBidi" w:hAnsiTheme="majorBidi" w:cstheme="majorBidi"/>
            <w:sz w:val="24"/>
            <w:szCs w:val="24"/>
          </w:rPr>
          <w:delText xml:space="preserve"> </w:delText>
        </w:r>
      </w:del>
      <w:r w:rsidRPr="00631B0C">
        <w:rPr>
          <w:rFonts w:asciiTheme="majorBidi" w:hAnsiTheme="majorBidi" w:cstheme="majorBidi"/>
          <w:sz w:val="24"/>
          <w:szCs w:val="24"/>
        </w:rPr>
        <w:t xml:space="preserve">of CHD8 staining in Wild type (WT) and </w:t>
      </w:r>
      <w:r w:rsidRPr="00FF6C16">
        <w:rPr>
          <w:rFonts w:asciiTheme="majorBidi" w:hAnsiTheme="majorBidi" w:cstheme="majorBidi"/>
          <w:i/>
          <w:iCs/>
          <w:sz w:val="24"/>
          <w:szCs w:val="24"/>
          <w:rPrChange w:id="1568" w:author="Editor" w:date="2023-05-09T20:36:00Z">
            <w:rPr>
              <w:rFonts w:asciiTheme="majorBidi" w:hAnsiTheme="majorBidi" w:cstheme="majorBidi"/>
              <w:sz w:val="24"/>
              <w:szCs w:val="24"/>
            </w:rPr>
          </w:rPrChange>
        </w:rPr>
        <w:t>C</w:t>
      </w:r>
      <w:ins w:id="1569" w:author="Editor" w:date="2023-05-09T20:32:00Z">
        <w:r w:rsidR="00FF6C16" w:rsidRPr="00FF6C16">
          <w:rPr>
            <w:rFonts w:asciiTheme="majorBidi" w:hAnsiTheme="majorBidi" w:cstheme="majorBidi"/>
            <w:i/>
            <w:iCs/>
            <w:sz w:val="24"/>
            <w:szCs w:val="24"/>
            <w:rPrChange w:id="1570" w:author="Editor" w:date="2023-05-09T20:36:00Z">
              <w:rPr>
                <w:rFonts w:asciiTheme="majorBidi" w:hAnsiTheme="majorBidi" w:cstheme="majorBidi"/>
                <w:sz w:val="24"/>
                <w:szCs w:val="24"/>
              </w:rPr>
            </w:rPrChange>
          </w:rPr>
          <w:t>hd8</w:t>
        </w:r>
      </w:ins>
      <w:del w:id="1571" w:author="Editor" w:date="2023-05-09T20:32:00Z">
        <w:r w:rsidRPr="00FF6C16" w:rsidDel="00FF6C16">
          <w:rPr>
            <w:rFonts w:asciiTheme="majorBidi" w:hAnsiTheme="majorBidi" w:cstheme="majorBidi"/>
            <w:i/>
            <w:iCs/>
            <w:sz w:val="24"/>
            <w:szCs w:val="24"/>
            <w:rPrChange w:id="1572" w:author="Editor" w:date="2023-05-09T20:36:00Z">
              <w:rPr>
                <w:rFonts w:asciiTheme="majorBidi" w:hAnsiTheme="majorBidi" w:cstheme="majorBidi"/>
                <w:sz w:val="24"/>
                <w:szCs w:val="24"/>
              </w:rPr>
            </w:rPrChange>
          </w:rPr>
          <w:delText>HD8</w:delText>
        </w:r>
      </w:del>
      <w:r w:rsidR="00DE1CE2" w:rsidRPr="00FF6C16">
        <w:rPr>
          <w:rFonts w:asciiTheme="majorBidi" w:hAnsiTheme="majorBidi" w:cstheme="majorBidi"/>
          <w:i/>
          <w:iCs/>
          <w:sz w:val="24"/>
          <w:szCs w:val="24"/>
          <w:rPrChange w:id="1573" w:author="Editor" w:date="2023-05-09T20:36:00Z">
            <w:rPr>
              <w:rFonts w:asciiTheme="majorBidi" w:hAnsiTheme="majorBidi" w:cstheme="majorBidi"/>
              <w:sz w:val="24"/>
              <w:szCs w:val="24"/>
            </w:rPr>
          </w:rPrChange>
        </w:rPr>
        <w:t>L</w:t>
      </w:r>
      <w:r w:rsidRPr="00631B0C">
        <w:rPr>
          <w:rFonts w:asciiTheme="majorBidi" w:hAnsiTheme="majorBidi" w:cstheme="majorBidi"/>
          <w:sz w:val="24"/>
          <w:szCs w:val="24"/>
          <w:vertAlign w:val="superscript"/>
        </w:rPr>
        <w:t>+/-</w:t>
      </w:r>
      <w:r w:rsidRPr="00631B0C">
        <w:rPr>
          <w:rFonts w:asciiTheme="majorBidi" w:hAnsiTheme="majorBidi" w:cstheme="majorBidi"/>
          <w:sz w:val="24"/>
          <w:szCs w:val="24"/>
        </w:rPr>
        <w:t xml:space="preserve"> mice. </w:t>
      </w:r>
      <w:ins w:id="1574" w:author="Editor" w:date="2023-05-09T20:33:00Z">
        <w:r w:rsidR="00FF6C16">
          <w:rPr>
            <w:rFonts w:asciiTheme="majorBidi" w:hAnsiTheme="majorBidi" w:cstheme="majorBidi"/>
            <w:sz w:val="24"/>
            <w:szCs w:val="24"/>
          </w:rPr>
          <w:t xml:space="preserve">Staining for Chd8 (green) was performed, with Hoechst (blue) as a nuclear counterstain. </w:t>
        </w:r>
      </w:ins>
      <w:ins w:id="1575" w:author="Editor" w:date="2023-05-09T20:32:00Z">
        <w:r w:rsidR="00FF6C16">
          <w:rPr>
            <w:rFonts w:asciiTheme="majorBidi" w:hAnsiTheme="majorBidi" w:cstheme="majorBidi"/>
            <w:sz w:val="24"/>
            <w:szCs w:val="24"/>
          </w:rPr>
          <w:t>The magnified area is marked with a red box.</w:t>
        </w:r>
      </w:ins>
      <w:del w:id="1576" w:author="Editor" w:date="2023-05-09T20:33:00Z">
        <w:r w:rsidRPr="00631B0C" w:rsidDel="00FF6C16">
          <w:rPr>
            <w:rFonts w:asciiTheme="majorBidi" w:hAnsiTheme="majorBidi" w:cstheme="majorBidi"/>
            <w:sz w:val="24"/>
            <w:szCs w:val="24"/>
          </w:rPr>
          <w:delText>Red box indicates the zoomed area. CHD8 staining is in green and Hoechst staining is in blue.</w:delText>
        </w:r>
      </w:del>
      <w:r w:rsidR="00CA3D7C">
        <w:rPr>
          <w:rFonts w:asciiTheme="majorBidi" w:hAnsiTheme="majorBidi" w:cstheme="majorBidi"/>
          <w:sz w:val="24"/>
          <w:szCs w:val="24"/>
        </w:rPr>
        <w:t xml:space="preserve"> </w:t>
      </w:r>
      <w:r w:rsidR="004D3F39" w:rsidRPr="00FA2334">
        <w:rPr>
          <w:rFonts w:asciiTheme="majorBidi" w:hAnsiTheme="majorBidi" w:cstheme="majorBidi"/>
          <w:b/>
          <w:bCs/>
          <w:sz w:val="24"/>
          <w:szCs w:val="24"/>
        </w:rPr>
        <w:t>B</w:t>
      </w:r>
      <w:r w:rsidR="004D3F39">
        <w:rPr>
          <w:rFonts w:asciiTheme="majorBidi" w:hAnsiTheme="majorBidi" w:cstheme="majorBidi"/>
          <w:sz w:val="24"/>
          <w:szCs w:val="24"/>
        </w:rPr>
        <w:t xml:space="preserve">. </w:t>
      </w:r>
      <w:del w:id="1577" w:author="Editor" w:date="2023-05-09T20:33:00Z">
        <w:r w:rsidR="004D3F39" w:rsidDel="00FF6C16">
          <w:rPr>
            <w:rFonts w:asciiTheme="majorBidi" w:hAnsiTheme="majorBidi" w:cstheme="majorBidi"/>
            <w:sz w:val="24"/>
            <w:szCs w:val="24"/>
          </w:rPr>
          <w:delText xml:space="preserve">Real </w:delText>
        </w:r>
      </w:del>
      <w:ins w:id="1578" w:author="Editor" w:date="2023-05-09T20:33:00Z">
        <w:r w:rsidR="00FF6C16">
          <w:rPr>
            <w:rFonts w:asciiTheme="majorBidi" w:hAnsiTheme="majorBidi" w:cstheme="majorBidi"/>
            <w:sz w:val="24"/>
            <w:szCs w:val="24"/>
          </w:rPr>
          <w:t>Real-</w:t>
        </w:r>
      </w:ins>
      <w:r w:rsidR="004D3F39">
        <w:rPr>
          <w:rFonts w:asciiTheme="majorBidi" w:hAnsiTheme="majorBidi" w:cstheme="majorBidi"/>
          <w:sz w:val="24"/>
          <w:szCs w:val="24"/>
        </w:rPr>
        <w:t xml:space="preserve">time PCR </w:t>
      </w:r>
      <w:del w:id="1579" w:author="Editor" w:date="2023-05-09T20:33:00Z">
        <w:r w:rsidR="004D3F39" w:rsidDel="00FF6C16">
          <w:rPr>
            <w:rFonts w:asciiTheme="majorBidi" w:hAnsiTheme="majorBidi" w:cstheme="majorBidi"/>
            <w:sz w:val="24"/>
            <w:szCs w:val="24"/>
          </w:rPr>
          <w:delText xml:space="preserve">of </w:delText>
        </w:r>
      </w:del>
      <w:ins w:id="1580" w:author="Editor" w:date="2023-05-09T20:33:00Z">
        <w:r w:rsidR="00FF6C16">
          <w:rPr>
            <w:rFonts w:asciiTheme="majorBidi" w:hAnsiTheme="majorBidi" w:cstheme="majorBidi"/>
            <w:sz w:val="24"/>
            <w:szCs w:val="24"/>
          </w:rPr>
          <w:t xml:space="preserve">analyses of </w:t>
        </w:r>
        <w:r w:rsidR="00FF6C16" w:rsidRPr="00FF6C16">
          <w:rPr>
            <w:rFonts w:asciiTheme="majorBidi" w:hAnsiTheme="majorBidi" w:cstheme="majorBidi"/>
            <w:i/>
            <w:iCs/>
            <w:sz w:val="24"/>
            <w:szCs w:val="24"/>
            <w:rPrChange w:id="1581" w:author="Editor" w:date="2023-05-09T20:36:00Z">
              <w:rPr>
                <w:rFonts w:asciiTheme="majorBidi" w:hAnsiTheme="majorBidi" w:cstheme="majorBidi"/>
                <w:sz w:val="24"/>
                <w:szCs w:val="24"/>
              </w:rPr>
            </w:rPrChange>
          </w:rPr>
          <w:t>Chd8</w:t>
        </w:r>
        <w:r w:rsidR="00FF6C16">
          <w:rPr>
            <w:rFonts w:asciiTheme="majorBidi" w:hAnsiTheme="majorBidi" w:cstheme="majorBidi"/>
            <w:sz w:val="24"/>
            <w:szCs w:val="24"/>
          </w:rPr>
          <w:t xml:space="preserve"> exons 11-13, revealing a reduction in relat</w:t>
        </w:r>
      </w:ins>
      <w:ins w:id="1582" w:author="Editor" w:date="2023-05-09T20:34:00Z">
        <w:r w:rsidR="00FF6C16">
          <w:rPr>
            <w:rFonts w:asciiTheme="majorBidi" w:hAnsiTheme="majorBidi" w:cstheme="majorBidi"/>
            <w:sz w:val="24"/>
            <w:szCs w:val="24"/>
          </w:rPr>
          <w:t xml:space="preserve">ive Chd8 levels in </w:t>
        </w:r>
      </w:ins>
      <w:del w:id="1583" w:author="Editor" w:date="2023-05-09T20:34:00Z">
        <w:r w:rsidR="004D3F39" w:rsidRPr="00FF6C16" w:rsidDel="00FF6C16">
          <w:rPr>
            <w:rFonts w:asciiTheme="majorBidi" w:hAnsiTheme="majorBidi" w:cstheme="majorBidi"/>
            <w:i/>
            <w:iCs/>
            <w:sz w:val="24"/>
            <w:szCs w:val="24"/>
            <w:rPrChange w:id="1584" w:author="Editor" w:date="2023-05-09T20:36:00Z">
              <w:rPr>
                <w:rFonts w:asciiTheme="majorBidi" w:hAnsiTheme="majorBidi" w:cstheme="majorBidi"/>
                <w:sz w:val="24"/>
                <w:szCs w:val="24"/>
              </w:rPr>
            </w:rPrChange>
          </w:rPr>
          <w:delText>exon 11-13 region of CHD8</w:delText>
        </w:r>
        <w:r w:rsidR="003B2CDE" w:rsidRPr="00FF6C16" w:rsidDel="00FF6C16">
          <w:rPr>
            <w:rFonts w:asciiTheme="majorBidi" w:hAnsiTheme="majorBidi" w:cstheme="majorBidi"/>
            <w:i/>
            <w:iCs/>
            <w:sz w:val="24"/>
            <w:szCs w:val="24"/>
            <w:rPrChange w:id="1585" w:author="Editor" w:date="2023-05-09T20:36:00Z">
              <w:rPr>
                <w:rFonts w:asciiTheme="majorBidi" w:hAnsiTheme="majorBidi" w:cstheme="majorBidi"/>
                <w:sz w:val="24"/>
                <w:szCs w:val="24"/>
              </w:rPr>
            </w:rPrChange>
          </w:rPr>
          <w:delText xml:space="preserve">, relative quantities of CHD8 is significantly reduced in </w:delText>
        </w:r>
      </w:del>
      <w:r w:rsidR="003B2CDE" w:rsidRPr="00FF6C16">
        <w:rPr>
          <w:rFonts w:asciiTheme="majorBidi" w:hAnsiTheme="majorBidi" w:cstheme="majorBidi"/>
          <w:i/>
          <w:iCs/>
          <w:sz w:val="24"/>
          <w:szCs w:val="24"/>
          <w:rPrChange w:id="1586" w:author="Editor" w:date="2023-05-09T20:36:00Z">
            <w:rPr>
              <w:rFonts w:asciiTheme="majorBidi" w:hAnsiTheme="majorBidi" w:cstheme="majorBidi"/>
              <w:sz w:val="24"/>
              <w:szCs w:val="24"/>
            </w:rPr>
          </w:rPrChange>
        </w:rPr>
        <w:t>C</w:t>
      </w:r>
      <w:ins w:id="1587" w:author="Editor" w:date="2023-05-09T20:34:00Z">
        <w:r w:rsidR="00FF6C16" w:rsidRPr="00FF6C16">
          <w:rPr>
            <w:rFonts w:asciiTheme="majorBidi" w:hAnsiTheme="majorBidi" w:cstheme="majorBidi"/>
            <w:i/>
            <w:iCs/>
            <w:sz w:val="24"/>
            <w:szCs w:val="24"/>
            <w:rPrChange w:id="1588" w:author="Editor" w:date="2023-05-09T20:36:00Z">
              <w:rPr>
                <w:rFonts w:asciiTheme="majorBidi" w:hAnsiTheme="majorBidi" w:cstheme="majorBidi"/>
                <w:sz w:val="24"/>
                <w:szCs w:val="24"/>
              </w:rPr>
            </w:rPrChange>
          </w:rPr>
          <w:t>hd</w:t>
        </w:r>
      </w:ins>
      <w:del w:id="1589" w:author="Editor" w:date="2023-05-09T20:34:00Z">
        <w:r w:rsidR="003B2CDE" w:rsidRPr="00FF6C16" w:rsidDel="00FF6C16">
          <w:rPr>
            <w:rFonts w:asciiTheme="majorBidi" w:hAnsiTheme="majorBidi" w:cstheme="majorBidi"/>
            <w:i/>
            <w:iCs/>
            <w:sz w:val="24"/>
            <w:szCs w:val="24"/>
            <w:rPrChange w:id="1590" w:author="Editor" w:date="2023-05-09T20:36:00Z">
              <w:rPr>
                <w:rFonts w:asciiTheme="majorBidi" w:hAnsiTheme="majorBidi" w:cstheme="majorBidi"/>
                <w:sz w:val="24"/>
                <w:szCs w:val="24"/>
              </w:rPr>
            </w:rPrChange>
          </w:rPr>
          <w:delText>HD</w:delText>
        </w:r>
      </w:del>
      <w:r w:rsidR="003B2CDE" w:rsidRPr="00FF6C16">
        <w:rPr>
          <w:rFonts w:asciiTheme="majorBidi" w:hAnsiTheme="majorBidi" w:cstheme="majorBidi"/>
          <w:i/>
          <w:iCs/>
          <w:sz w:val="24"/>
          <w:szCs w:val="24"/>
          <w:rPrChange w:id="1591" w:author="Editor" w:date="2023-05-09T20:36:00Z">
            <w:rPr>
              <w:rFonts w:asciiTheme="majorBidi" w:hAnsiTheme="majorBidi" w:cstheme="majorBidi"/>
              <w:sz w:val="24"/>
              <w:szCs w:val="24"/>
            </w:rPr>
          </w:rPrChange>
        </w:rPr>
        <w:t>8</w:t>
      </w:r>
      <w:r w:rsidR="003B2CDE" w:rsidRPr="00FA2334">
        <w:rPr>
          <w:rFonts w:asciiTheme="majorBidi" w:hAnsiTheme="majorBidi" w:cstheme="majorBidi"/>
          <w:sz w:val="24"/>
          <w:szCs w:val="24"/>
          <w:vertAlign w:val="superscript"/>
        </w:rPr>
        <w:t>+/-</w:t>
      </w:r>
      <w:ins w:id="1592" w:author="Editor" w:date="2023-05-09T20:34:00Z">
        <w:r w:rsidR="00FF6C16" w:rsidRPr="00FF6C16">
          <w:rPr>
            <w:rFonts w:asciiTheme="majorBidi" w:hAnsiTheme="majorBidi" w:cstheme="majorBidi"/>
            <w:sz w:val="24"/>
            <w:szCs w:val="24"/>
          </w:rPr>
          <w:t xml:space="preserve"> </w:t>
        </w:r>
        <w:r w:rsidR="00FF6C16">
          <w:rPr>
            <w:rFonts w:asciiTheme="majorBidi" w:hAnsiTheme="majorBidi" w:cstheme="majorBidi"/>
            <w:sz w:val="24"/>
            <w:szCs w:val="24"/>
          </w:rPr>
          <w:t xml:space="preserve">mice </w:t>
        </w:r>
      </w:ins>
      <w:r w:rsidR="004D3F39">
        <w:rPr>
          <w:rFonts w:asciiTheme="majorBidi" w:hAnsiTheme="majorBidi" w:cstheme="majorBidi"/>
          <w:sz w:val="24"/>
          <w:szCs w:val="24"/>
        </w:rPr>
        <w:t>(*</w:t>
      </w:r>
      <w:del w:id="1593" w:author="Editor" w:date="2023-05-09T20:34:00Z">
        <w:r w:rsidR="004D3F39" w:rsidDel="00FF6C16">
          <w:rPr>
            <w:rFonts w:asciiTheme="majorBidi" w:hAnsiTheme="majorBidi" w:cstheme="majorBidi"/>
            <w:sz w:val="24"/>
            <w:szCs w:val="24"/>
          </w:rPr>
          <w:delText>=</w:delText>
        </w:r>
      </w:del>
      <w:r w:rsidR="004D3F39">
        <w:rPr>
          <w:rFonts w:asciiTheme="majorBidi" w:hAnsiTheme="majorBidi" w:cstheme="majorBidi"/>
          <w:sz w:val="24"/>
          <w:szCs w:val="24"/>
        </w:rPr>
        <w:t>p</w:t>
      </w:r>
      <w:ins w:id="1594" w:author="Editor" w:date="2023-05-09T20:35:00Z">
        <w:r w:rsidR="00FF6C16">
          <w:rPr>
            <w:rFonts w:asciiTheme="majorBidi" w:hAnsiTheme="majorBidi" w:cstheme="majorBidi"/>
            <w:sz w:val="24"/>
            <w:szCs w:val="24"/>
          </w:rPr>
          <w:t xml:space="preserve"> </w:t>
        </w:r>
      </w:ins>
      <w:r w:rsidR="004D3F39">
        <w:rPr>
          <w:rFonts w:asciiTheme="majorBidi" w:hAnsiTheme="majorBidi" w:cstheme="majorBidi"/>
          <w:sz w:val="24"/>
          <w:szCs w:val="24"/>
        </w:rPr>
        <w:t>&lt;</w:t>
      </w:r>
      <w:ins w:id="1595" w:author="Editor" w:date="2023-05-09T20:35:00Z">
        <w:r w:rsidR="00FF6C16">
          <w:rPr>
            <w:rFonts w:asciiTheme="majorBidi" w:hAnsiTheme="majorBidi" w:cstheme="majorBidi"/>
            <w:sz w:val="24"/>
            <w:szCs w:val="24"/>
          </w:rPr>
          <w:t xml:space="preserve"> </w:t>
        </w:r>
      </w:ins>
      <w:r w:rsidR="004D3F39">
        <w:rPr>
          <w:rFonts w:asciiTheme="majorBidi" w:hAnsiTheme="majorBidi" w:cstheme="majorBidi"/>
          <w:sz w:val="24"/>
          <w:szCs w:val="24"/>
        </w:rPr>
        <w:t>0.05</w:t>
      </w:r>
      <w:ins w:id="1596" w:author="Editor" w:date="2023-05-09T20:34:00Z">
        <w:r w:rsidR="00FF6C16">
          <w:rPr>
            <w:rFonts w:asciiTheme="majorBidi" w:hAnsiTheme="majorBidi" w:cstheme="majorBidi"/>
            <w:sz w:val="24"/>
            <w:szCs w:val="24"/>
          </w:rPr>
          <w:t>, two-tailed unpaired t-test</w:t>
        </w:r>
      </w:ins>
      <w:del w:id="1597" w:author="Editor" w:date="2023-05-09T20:34:00Z">
        <w:r w:rsidR="004D3F39" w:rsidDel="00FF6C16">
          <w:rPr>
            <w:rFonts w:asciiTheme="majorBidi" w:hAnsiTheme="majorBidi" w:cstheme="majorBidi"/>
            <w:sz w:val="24"/>
            <w:szCs w:val="24"/>
          </w:rPr>
          <w:delText>)</w:delText>
        </w:r>
        <w:r w:rsidR="003B2CDE" w:rsidDel="00FF6C16">
          <w:rPr>
            <w:rFonts w:asciiTheme="majorBidi" w:hAnsiTheme="majorBidi" w:cstheme="majorBidi"/>
            <w:sz w:val="24"/>
            <w:szCs w:val="24"/>
          </w:rPr>
          <w:delText xml:space="preserve"> mic</w:delText>
        </w:r>
      </w:del>
      <w:ins w:id="1598" w:author="Editor" w:date="2023-05-09T20:34:00Z">
        <w:r w:rsidR="00FF6C16">
          <w:rPr>
            <w:rFonts w:asciiTheme="majorBidi" w:hAnsiTheme="majorBidi" w:cstheme="majorBidi"/>
            <w:sz w:val="24"/>
            <w:szCs w:val="24"/>
          </w:rPr>
          <w:t>;</w:t>
        </w:r>
      </w:ins>
      <w:del w:id="1599" w:author="Editor" w:date="2023-05-09T20:34:00Z">
        <w:r w:rsidR="003B2CDE" w:rsidDel="00FF6C16">
          <w:rPr>
            <w:rFonts w:asciiTheme="majorBidi" w:hAnsiTheme="majorBidi" w:cstheme="majorBidi"/>
            <w:sz w:val="24"/>
            <w:szCs w:val="24"/>
          </w:rPr>
          <w:delText>e</w:delText>
        </w:r>
        <w:r w:rsidR="005735DD" w:rsidDel="00FF6C16">
          <w:rPr>
            <w:rFonts w:asciiTheme="majorBidi" w:hAnsiTheme="majorBidi" w:cstheme="majorBidi"/>
            <w:sz w:val="24"/>
            <w:szCs w:val="24"/>
          </w:rPr>
          <w:delText>;</w:delText>
        </w:r>
      </w:del>
      <w:r w:rsidR="005735DD">
        <w:rPr>
          <w:rFonts w:asciiTheme="majorBidi" w:hAnsiTheme="majorBidi" w:cstheme="majorBidi"/>
          <w:sz w:val="24"/>
          <w:szCs w:val="24"/>
        </w:rPr>
        <w:t xml:space="preserve"> </w:t>
      </w:r>
      <w:del w:id="1600" w:author="Editor" w:date="2023-05-09T20:34:00Z">
        <w:r w:rsidR="005735DD" w:rsidDel="00FF6C16">
          <w:rPr>
            <w:rFonts w:asciiTheme="majorBidi" w:hAnsiTheme="majorBidi" w:cstheme="majorBidi"/>
            <w:sz w:val="24"/>
            <w:szCs w:val="24"/>
          </w:rPr>
          <w:delText xml:space="preserve">n=5 </w:delText>
        </w:r>
      </w:del>
      <w:r w:rsidR="005735DD">
        <w:rPr>
          <w:rFonts w:asciiTheme="majorBidi" w:hAnsiTheme="majorBidi" w:cstheme="majorBidi"/>
          <w:sz w:val="24"/>
          <w:szCs w:val="24"/>
        </w:rPr>
        <w:t>WT</w:t>
      </w:r>
      <w:ins w:id="1601" w:author="Editor" w:date="2023-05-09T20:34:00Z">
        <w:r w:rsidR="00FF6C16">
          <w:rPr>
            <w:rFonts w:asciiTheme="majorBidi" w:hAnsiTheme="majorBidi" w:cstheme="majorBidi"/>
            <w:sz w:val="24"/>
            <w:szCs w:val="24"/>
          </w:rPr>
          <w:t xml:space="preserve">: n=5, </w:t>
        </w:r>
      </w:ins>
      <w:del w:id="1602" w:author="Editor" w:date="2023-05-09T20:34:00Z">
        <w:r w:rsidR="005735DD" w:rsidRPr="00FF6C16" w:rsidDel="00FF6C16">
          <w:rPr>
            <w:rFonts w:asciiTheme="majorBidi" w:hAnsiTheme="majorBidi" w:cstheme="majorBidi"/>
            <w:i/>
            <w:iCs/>
            <w:sz w:val="24"/>
            <w:szCs w:val="24"/>
            <w:rPrChange w:id="1603" w:author="Editor" w:date="2023-05-09T20:36:00Z">
              <w:rPr>
                <w:rFonts w:asciiTheme="majorBidi" w:hAnsiTheme="majorBidi" w:cstheme="majorBidi"/>
                <w:sz w:val="24"/>
                <w:szCs w:val="24"/>
              </w:rPr>
            </w:rPrChange>
          </w:rPr>
          <w:delText xml:space="preserve">, n=7 </w:delText>
        </w:r>
      </w:del>
      <w:r w:rsidR="005735DD" w:rsidRPr="00FF6C16">
        <w:rPr>
          <w:rFonts w:asciiTheme="majorBidi" w:hAnsiTheme="majorBidi" w:cstheme="majorBidi"/>
          <w:i/>
          <w:iCs/>
          <w:sz w:val="24"/>
          <w:szCs w:val="24"/>
          <w:rPrChange w:id="1604" w:author="Editor" w:date="2023-05-09T20:36:00Z">
            <w:rPr>
              <w:rFonts w:asciiTheme="majorBidi" w:hAnsiTheme="majorBidi" w:cstheme="majorBidi"/>
              <w:sz w:val="24"/>
              <w:szCs w:val="24"/>
            </w:rPr>
          </w:rPrChange>
        </w:rPr>
        <w:t>C</w:t>
      </w:r>
      <w:ins w:id="1605" w:author="Editor" w:date="2023-05-09T20:36:00Z">
        <w:r w:rsidR="00FF6C16" w:rsidRPr="00FF6C16">
          <w:rPr>
            <w:rFonts w:asciiTheme="majorBidi" w:hAnsiTheme="majorBidi" w:cstheme="majorBidi"/>
            <w:i/>
            <w:iCs/>
            <w:sz w:val="24"/>
            <w:szCs w:val="24"/>
            <w:rPrChange w:id="1606" w:author="Editor" w:date="2023-05-09T20:36:00Z">
              <w:rPr>
                <w:rFonts w:asciiTheme="majorBidi" w:hAnsiTheme="majorBidi" w:cstheme="majorBidi"/>
                <w:sz w:val="24"/>
                <w:szCs w:val="24"/>
              </w:rPr>
            </w:rPrChange>
          </w:rPr>
          <w:t>hd</w:t>
        </w:r>
      </w:ins>
      <w:del w:id="1607" w:author="Editor" w:date="2023-05-09T20:36:00Z">
        <w:r w:rsidR="005735DD" w:rsidRPr="00FF6C16" w:rsidDel="00FF6C16">
          <w:rPr>
            <w:rFonts w:asciiTheme="majorBidi" w:hAnsiTheme="majorBidi" w:cstheme="majorBidi"/>
            <w:i/>
            <w:iCs/>
            <w:sz w:val="24"/>
            <w:szCs w:val="24"/>
            <w:rPrChange w:id="1608" w:author="Editor" w:date="2023-05-09T20:36:00Z">
              <w:rPr>
                <w:rFonts w:asciiTheme="majorBidi" w:hAnsiTheme="majorBidi" w:cstheme="majorBidi"/>
                <w:sz w:val="24"/>
                <w:szCs w:val="24"/>
              </w:rPr>
            </w:rPrChange>
          </w:rPr>
          <w:delText>HD</w:delText>
        </w:r>
      </w:del>
      <w:r w:rsidR="005735DD" w:rsidRPr="00FF6C16">
        <w:rPr>
          <w:rFonts w:asciiTheme="majorBidi" w:hAnsiTheme="majorBidi" w:cstheme="majorBidi"/>
          <w:i/>
          <w:iCs/>
          <w:sz w:val="24"/>
          <w:szCs w:val="24"/>
          <w:rPrChange w:id="1609" w:author="Editor" w:date="2023-05-09T20:36:00Z">
            <w:rPr>
              <w:rFonts w:asciiTheme="majorBidi" w:hAnsiTheme="majorBidi" w:cstheme="majorBidi"/>
              <w:sz w:val="24"/>
              <w:szCs w:val="24"/>
            </w:rPr>
          </w:rPrChange>
        </w:rPr>
        <w:t>8</w:t>
      </w:r>
      <w:r w:rsidR="00DE1CE2" w:rsidRPr="00FF6C16">
        <w:rPr>
          <w:rFonts w:asciiTheme="majorBidi" w:hAnsiTheme="majorBidi" w:cstheme="majorBidi"/>
          <w:i/>
          <w:iCs/>
          <w:sz w:val="24"/>
          <w:szCs w:val="24"/>
          <w:rPrChange w:id="1610" w:author="Editor" w:date="2023-05-09T20:36:00Z">
            <w:rPr>
              <w:rFonts w:asciiTheme="majorBidi" w:hAnsiTheme="majorBidi" w:cstheme="majorBidi"/>
              <w:sz w:val="24"/>
              <w:szCs w:val="24"/>
            </w:rPr>
          </w:rPrChange>
        </w:rPr>
        <w:t>L</w:t>
      </w:r>
      <w:r w:rsidR="005735DD" w:rsidRPr="00631B0C">
        <w:rPr>
          <w:rFonts w:asciiTheme="majorBidi" w:hAnsiTheme="majorBidi" w:cstheme="majorBidi"/>
          <w:sz w:val="24"/>
          <w:szCs w:val="24"/>
          <w:vertAlign w:val="superscript"/>
        </w:rPr>
        <w:t>+/-</w:t>
      </w:r>
      <w:ins w:id="1611" w:author="Editor" w:date="2023-05-09T20:35:00Z">
        <w:r w:rsidR="00FF6C16">
          <w:rPr>
            <w:rFonts w:asciiTheme="majorBidi" w:hAnsiTheme="majorBidi" w:cstheme="majorBidi"/>
            <w:sz w:val="24"/>
            <w:szCs w:val="24"/>
          </w:rPr>
          <w:t>: n=7).</w:t>
        </w:r>
      </w:ins>
      <w:del w:id="1612" w:author="Editor" w:date="2023-05-09T20:35:00Z">
        <w:r w:rsidR="005735DD" w:rsidRPr="00631B0C" w:rsidDel="00FF6C16">
          <w:rPr>
            <w:rFonts w:asciiTheme="majorBidi" w:hAnsiTheme="majorBidi" w:cstheme="majorBidi"/>
            <w:sz w:val="24"/>
            <w:szCs w:val="24"/>
          </w:rPr>
          <w:delText xml:space="preserve"> </w:delText>
        </w:r>
        <w:r w:rsidR="005735DD" w:rsidDel="00FF6C16">
          <w:rPr>
            <w:rFonts w:asciiTheme="majorBidi" w:hAnsiTheme="majorBidi" w:cstheme="majorBidi"/>
            <w:sz w:val="24"/>
            <w:szCs w:val="24"/>
          </w:rPr>
          <w:delText>; two tailed unpaired t-test)</w:delText>
        </w:r>
      </w:del>
      <w:r w:rsidR="005735DD">
        <w:rPr>
          <w:rFonts w:asciiTheme="majorBidi" w:hAnsiTheme="majorBidi" w:cstheme="majorBidi"/>
          <w:sz w:val="24"/>
          <w:szCs w:val="24"/>
        </w:rPr>
        <w:t xml:space="preserve"> </w:t>
      </w:r>
      <w:r w:rsidR="00CA3D7C">
        <w:rPr>
          <w:rFonts w:asciiTheme="majorBidi" w:hAnsiTheme="majorBidi" w:cstheme="majorBidi"/>
          <w:b/>
          <w:bCs/>
          <w:sz w:val="24"/>
          <w:szCs w:val="24"/>
        </w:rPr>
        <w:t>C</w:t>
      </w:r>
      <w:r w:rsidRPr="00631B0C">
        <w:rPr>
          <w:rFonts w:asciiTheme="majorBidi" w:hAnsiTheme="majorBidi" w:cstheme="majorBidi"/>
          <w:b/>
          <w:bCs/>
          <w:sz w:val="24"/>
          <w:szCs w:val="24"/>
        </w:rPr>
        <w:t>.</w:t>
      </w:r>
      <w:r w:rsidR="00CA3D7C">
        <w:rPr>
          <w:rFonts w:asciiTheme="majorBidi" w:hAnsiTheme="majorBidi" w:cstheme="majorBidi"/>
          <w:b/>
          <w:bCs/>
          <w:sz w:val="24"/>
          <w:szCs w:val="24"/>
        </w:rPr>
        <w:t xml:space="preserve"> </w:t>
      </w:r>
      <w:r w:rsidRPr="00631B0C">
        <w:rPr>
          <w:rFonts w:asciiTheme="majorBidi" w:hAnsiTheme="majorBidi" w:cstheme="majorBidi"/>
          <w:color w:val="000000"/>
          <w:sz w:val="24"/>
          <w:szCs w:val="24"/>
        </w:rPr>
        <w:t xml:space="preserve">Intestinal permeability </w:t>
      </w:r>
      <w:del w:id="1613" w:author="Editor" w:date="2023-05-09T20:35:00Z">
        <w:r w:rsidRPr="00631B0C" w:rsidDel="00FF6C16">
          <w:rPr>
            <w:rFonts w:asciiTheme="majorBidi" w:hAnsiTheme="majorBidi" w:cstheme="majorBidi"/>
            <w:color w:val="000000"/>
            <w:sz w:val="24"/>
            <w:szCs w:val="24"/>
          </w:rPr>
          <w:delText xml:space="preserve">in </w:delText>
        </w:r>
      </w:del>
      <w:ins w:id="1614" w:author="Editor" w:date="2023-05-09T20:35:00Z">
        <w:r w:rsidR="00FF6C16">
          <w:rPr>
            <w:rFonts w:asciiTheme="majorBidi" w:hAnsiTheme="majorBidi" w:cstheme="majorBidi"/>
            <w:color w:val="000000"/>
            <w:sz w:val="24"/>
            <w:szCs w:val="24"/>
          </w:rPr>
          <w:t>was measured based on plasma FITC-dextran levels at 2 and 6 h post-gavage (*p &lt; 0.05; WT: n=10</w:t>
        </w:r>
      </w:ins>
      <w:ins w:id="1615" w:author="Editor" w:date="2023-05-09T20:36:00Z">
        <w:r w:rsidR="00FF6C16">
          <w:rPr>
            <w:rFonts w:asciiTheme="majorBidi" w:hAnsiTheme="majorBidi" w:cstheme="majorBidi"/>
            <w:color w:val="000000"/>
            <w:sz w:val="24"/>
            <w:szCs w:val="24"/>
          </w:rPr>
          <w:t xml:space="preserve">, </w:t>
        </w:r>
        <w:r w:rsidR="00FF6C16" w:rsidRPr="00FF6C16">
          <w:rPr>
            <w:rFonts w:asciiTheme="majorBidi" w:hAnsiTheme="majorBidi" w:cstheme="majorBidi"/>
            <w:i/>
            <w:iCs/>
            <w:color w:val="000000"/>
            <w:sz w:val="24"/>
            <w:szCs w:val="24"/>
            <w:rPrChange w:id="1616" w:author="Editor" w:date="2023-05-09T20:36:00Z">
              <w:rPr>
                <w:rFonts w:asciiTheme="majorBidi" w:hAnsiTheme="majorBidi" w:cstheme="majorBidi"/>
                <w:color w:val="000000"/>
                <w:sz w:val="24"/>
                <w:szCs w:val="24"/>
              </w:rPr>
            </w:rPrChange>
          </w:rPr>
          <w:t>Chd8L</w:t>
        </w:r>
        <w:r w:rsidR="00FF6C16">
          <w:rPr>
            <w:rFonts w:asciiTheme="majorBidi" w:hAnsiTheme="majorBidi" w:cstheme="majorBidi"/>
            <w:color w:val="000000"/>
            <w:sz w:val="24"/>
            <w:szCs w:val="24"/>
            <w:vertAlign w:val="superscript"/>
          </w:rPr>
          <w:t>+/-</w:t>
        </w:r>
        <w:r w:rsidR="00FF6C16" w:rsidRPr="00FF6C16">
          <w:rPr>
            <w:rFonts w:asciiTheme="majorBidi" w:hAnsiTheme="majorBidi" w:cstheme="majorBidi"/>
            <w:color w:val="000000"/>
            <w:sz w:val="24"/>
            <w:szCs w:val="24"/>
            <w:rPrChange w:id="1617" w:author="Editor" w:date="2023-05-09T20:37:00Z">
              <w:rPr>
                <w:rFonts w:asciiTheme="majorBidi" w:hAnsiTheme="majorBidi" w:cstheme="majorBidi"/>
                <w:color w:val="000000"/>
                <w:sz w:val="24"/>
                <w:szCs w:val="24"/>
                <w:vertAlign w:val="superscript"/>
              </w:rPr>
            </w:rPrChange>
          </w:rPr>
          <w:t>: n=15).</w:t>
        </w:r>
      </w:ins>
      <w:del w:id="1618" w:author="Editor" w:date="2023-05-09T20:37:00Z">
        <w:r w:rsidRPr="00631B0C" w:rsidDel="00FF6C16">
          <w:rPr>
            <w:rFonts w:asciiTheme="majorBidi" w:hAnsiTheme="majorBidi" w:cstheme="majorBidi"/>
            <w:color w:val="000000"/>
            <w:sz w:val="24"/>
            <w:szCs w:val="24"/>
          </w:rPr>
          <w:delText xml:space="preserve">wild type (WT) and </w:delText>
        </w:r>
        <w:bookmarkStart w:id="1619" w:name="_Hlk79932738"/>
        <w:r w:rsidRPr="00631B0C" w:rsidDel="00FF6C16">
          <w:rPr>
            <w:rFonts w:asciiTheme="majorBidi" w:hAnsiTheme="majorBidi" w:cstheme="majorBidi"/>
            <w:color w:val="000000"/>
            <w:sz w:val="24"/>
            <w:szCs w:val="24"/>
          </w:rPr>
          <w:delText>CHD8</w:delText>
        </w:r>
        <w:r w:rsidR="00DE1CE2" w:rsidDel="00FF6C16">
          <w:rPr>
            <w:rFonts w:asciiTheme="majorBidi" w:hAnsiTheme="majorBidi" w:cstheme="majorBidi"/>
            <w:color w:val="000000"/>
            <w:sz w:val="24"/>
            <w:szCs w:val="24"/>
          </w:rPr>
          <w:delText>L</w:delText>
        </w:r>
        <w:r w:rsidRPr="00631B0C" w:rsidDel="00FF6C16">
          <w:rPr>
            <w:rFonts w:asciiTheme="majorBidi" w:hAnsiTheme="majorBidi" w:cstheme="majorBidi"/>
            <w:color w:val="000000"/>
            <w:sz w:val="24"/>
            <w:szCs w:val="24"/>
            <w:vertAlign w:val="superscript"/>
          </w:rPr>
          <w:delText>+/-</w:delText>
        </w:r>
        <w:r w:rsidRPr="00631B0C" w:rsidDel="00FF6C16">
          <w:rPr>
            <w:rFonts w:asciiTheme="majorBidi" w:hAnsiTheme="majorBidi" w:cstheme="majorBidi"/>
            <w:color w:val="000000"/>
            <w:sz w:val="24"/>
            <w:szCs w:val="24"/>
          </w:rPr>
          <w:delText xml:space="preserve"> </w:delText>
        </w:r>
        <w:bookmarkEnd w:id="1619"/>
        <w:r w:rsidRPr="00631B0C" w:rsidDel="00FF6C16">
          <w:rPr>
            <w:rFonts w:asciiTheme="majorBidi" w:hAnsiTheme="majorBidi" w:cstheme="majorBidi"/>
            <w:color w:val="000000"/>
            <w:sz w:val="24"/>
            <w:szCs w:val="24"/>
          </w:rPr>
          <w:delText xml:space="preserve">mice after 2 hr and 6 hr; intestinal permeability was assessed by measuring FITC-dextran level in the plasma after gavage; n=15 in </w:delText>
        </w:r>
        <w:r w:rsidR="006009F6" w:rsidRPr="00631B0C" w:rsidDel="00FF6C16">
          <w:rPr>
            <w:rFonts w:asciiTheme="majorBidi" w:hAnsiTheme="majorBidi" w:cstheme="majorBidi"/>
            <w:color w:val="000000"/>
            <w:sz w:val="24"/>
            <w:szCs w:val="24"/>
          </w:rPr>
          <w:delText>CHD8</w:delText>
        </w:r>
        <w:r w:rsidR="00DE1CE2" w:rsidDel="00FF6C16">
          <w:rPr>
            <w:rFonts w:asciiTheme="majorBidi" w:hAnsiTheme="majorBidi" w:cstheme="majorBidi"/>
            <w:color w:val="000000"/>
            <w:sz w:val="24"/>
            <w:szCs w:val="24"/>
          </w:rPr>
          <w:delText>L</w:delText>
        </w:r>
        <w:r w:rsidR="006009F6" w:rsidRPr="00631B0C" w:rsidDel="00FF6C16">
          <w:rPr>
            <w:rFonts w:asciiTheme="majorBidi" w:hAnsiTheme="majorBidi" w:cstheme="majorBidi"/>
            <w:color w:val="000000"/>
            <w:sz w:val="24"/>
            <w:szCs w:val="24"/>
            <w:vertAlign w:val="superscript"/>
          </w:rPr>
          <w:delText>+/-</w:delText>
        </w:r>
        <w:r w:rsidRPr="00631B0C" w:rsidDel="00FF6C16">
          <w:rPr>
            <w:rFonts w:asciiTheme="majorBidi" w:hAnsiTheme="majorBidi" w:cstheme="majorBidi"/>
            <w:color w:val="000000"/>
            <w:sz w:val="24"/>
            <w:szCs w:val="24"/>
          </w:rPr>
          <w:delText>; n=10 in WT. *</w:delText>
        </w:r>
        <w:r w:rsidR="00D71A4B" w:rsidDel="00FF6C16">
          <w:rPr>
            <w:rFonts w:asciiTheme="majorBidi" w:hAnsiTheme="majorBidi" w:cstheme="majorBidi"/>
            <w:color w:val="000000"/>
            <w:sz w:val="24"/>
            <w:szCs w:val="24"/>
          </w:rPr>
          <w:delText>=</w:delText>
        </w:r>
        <w:r w:rsidRPr="00631B0C" w:rsidDel="00FF6C16">
          <w:rPr>
            <w:rFonts w:asciiTheme="majorBidi" w:hAnsiTheme="majorBidi" w:cstheme="majorBidi"/>
            <w:color w:val="000000"/>
            <w:sz w:val="24"/>
            <w:szCs w:val="24"/>
          </w:rPr>
          <w:delText xml:space="preserve"> p&lt;0.05.</w:delText>
        </w:r>
      </w:del>
      <w:r w:rsidRPr="00631B0C">
        <w:rPr>
          <w:rFonts w:asciiTheme="majorBidi" w:hAnsiTheme="majorBidi" w:cstheme="majorBidi"/>
          <w:color w:val="000000"/>
          <w:sz w:val="24"/>
          <w:szCs w:val="24"/>
        </w:rPr>
        <w:t xml:space="preserve"> </w:t>
      </w:r>
      <w:r w:rsidR="00421F23" w:rsidRPr="00FA2334">
        <w:rPr>
          <w:rFonts w:asciiTheme="majorBidi" w:hAnsiTheme="majorBidi" w:cstheme="majorBidi"/>
          <w:b/>
          <w:bCs/>
          <w:color w:val="000000"/>
          <w:sz w:val="24"/>
          <w:szCs w:val="24"/>
        </w:rPr>
        <w:t>D</w:t>
      </w:r>
      <w:r w:rsidR="00421F23">
        <w:rPr>
          <w:rFonts w:asciiTheme="majorBidi" w:hAnsiTheme="majorBidi" w:cstheme="majorBidi"/>
          <w:color w:val="000000"/>
          <w:sz w:val="24"/>
          <w:szCs w:val="24"/>
        </w:rPr>
        <w:t>. Colon</w:t>
      </w:r>
      <w:del w:id="1620" w:author="Editor" w:date="2023-05-09T20:37:00Z">
        <w:r w:rsidR="00421F23" w:rsidDel="00FF6C16">
          <w:rPr>
            <w:rFonts w:asciiTheme="majorBidi" w:hAnsiTheme="majorBidi" w:cstheme="majorBidi"/>
            <w:color w:val="000000"/>
            <w:sz w:val="24"/>
            <w:szCs w:val="24"/>
          </w:rPr>
          <w:delText xml:space="preserve"> length</w:delText>
        </w:r>
      </w:del>
      <w:r w:rsidR="00421F23">
        <w:rPr>
          <w:rFonts w:asciiTheme="majorBidi" w:hAnsiTheme="majorBidi" w:cstheme="majorBidi"/>
          <w:color w:val="000000"/>
          <w:sz w:val="24"/>
          <w:szCs w:val="24"/>
        </w:rPr>
        <w:t xml:space="preserve">, </w:t>
      </w:r>
      <w:ins w:id="1621" w:author="Editor" w:date="2023-05-09T20:37:00Z">
        <w:r w:rsidR="00FF6C16">
          <w:rPr>
            <w:rFonts w:asciiTheme="majorBidi" w:hAnsiTheme="majorBidi" w:cstheme="majorBidi"/>
            <w:color w:val="000000"/>
            <w:sz w:val="24"/>
            <w:szCs w:val="24"/>
          </w:rPr>
          <w:t>s</w:t>
        </w:r>
      </w:ins>
      <w:del w:id="1622" w:author="Editor" w:date="2023-05-09T20:37:00Z">
        <w:r w:rsidR="00421F23" w:rsidDel="00FF6C16">
          <w:rPr>
            <w:rFonts w:asciiTheme="majorBidi" w:hAnsiTheme="majorBidi" w:cstheme="majorBidi"/>
            <w:color w:val="000000"/>
            <w:sz w:val="24"/>
            <w:szCs w:val="24"/>
          </w:rPr>
          <w:delText>S</w:delText>
        </w:r>
      </w:del>
      <w:r w:rsidR="00421F23">
        <w:rPr>
          <w:rFonts w:asciiTheme="majorBidi" w:hAnsiTheme="majorBidi" w:cstheme="majorBidi"/>
          <w:color w:val="000000"/>
          <w:sz w:val="24"/>
          <w:szCs w:val="24"/>
        </w:rPr>
        <w:t xml:space="preserve">mall </w:t>
      </w:r>
      <w:ins w:id="1623" w:author="Editor" w:date="2023-05-09T20:37:00Z">
        <w:r w:rsidR="00FF6C16">
          <w:rPr>
            <w:rFonts w:asciiTheme="majorBidi" w:hAnsiTheme="majorBidi" w:cstheme="majorBidi"/>
            <w:color w:val="000000"/>
            <w:sz w:val="24"/>
            <w:szCs w:val="24"/>
          </w:rPr>
          <w:t>i</w:t>
        </w:r>
      </w:ins>
      <w:del w:id="1624" w:author="Editor" w:date="2023-05-09T20:37:00Z">
        <w:r w:rsidR="00421F23" w:rsidDel="00FF6C16">
          <w:rPr>
            <w:rFonts w:asciiTheme="majorBidi" w:hAnsiTheme="majorBidi" w:cstheme="majorBidi"/>
            <w:color w:val="000000"/>
            <w:sz w:val="24"/>
            <w:szCs w:val="24"/>
          </w:rPr>
          <w:delText>I</w:delText>
        </w:r>
      </w:del>
      <w:r w:rsidR="00421F23">
        <w:rPr>
          <w:rFonts w:asciiTheme="majorBidi" w:hAnsiTheme="majorBidi" w:cstheme="majorBidi"/>
          <w:color w:val="000000"/>
          <w:sz w:val="24"/>
          <w:szCs w:val="24"/>
        </w:rPr>
        <w:t>ntestine</w:t>
      </w:r>
      <w:del w:id="1625" w:author="Editor" w:date="2023-05-09T20:37:00Z">
        <w:r w:rsidR="00421F23" w:rsidDel="00FF6C16">
          <w:rPr>
            <w:rFonts w:asciiTheme="majorBidi" w:hAnsiTheme="majorBidi" w:cstheme="majorBidi"/>
            <w:color w:val="000000"/>
            <w:sz w:val="24"/>
            <w:szCs w:val="24"/>
          </w:rPr>
          <w:delText xml:space="preserve"> length</w:delText>
        </w:r>
      </w:del>
      <w:r w:rsidR="00421F23">
        <w:rPr>
          <w:rFonts w:asciiTheme="majorBidi" w:hAnsiTheme="majorBidi" w:cstheme="majorBidi"/>
          <w:color w:val="000000"/>
          <w:sz w:val="24"/>
          <w:szCs w:val="24"/>
        </w:rPr>
        <w:t xml:space="preserve">, and </w:t>
      </w:r>
      <w:ins w:id="1626" w:author="Editor" w:date="2023-05-09T20:37:00Z">
        <w:r w:rsidR="00FF6C16">
          <w:rPr>
            <w:rFonts w:asciiTheme="majorBidi" w:hAnsiTheme="majorBidi" w:cstheme="majorBidi"/>
            <w:color w:val="000000"/>
            <w:sz w:val="24"/>
            <w:szCs w:val="24"/>
          </w:rPr>
          <w:t>w</w:t>
        </w:r>
      </w:ins>
      <w:del w:id="1627" w:author="Editor" w:date="2023-05-09T20:37:00Z">
        <w:r w:rsidR="00421F23" w:rsidDel="00FF6C16">
          <w:rPr>
            <w:rFonts w:asciiTheme="majorBidi" w:hAnsiTheme="majorBidi" w:cstheme="majorBidi"/>
            <w:color w:val="000000"/>
            <w:sz w:val="24"/>
            <w:szCs w:val="24"/>
          </w:rPr>
          <w:delText>W</w:delText>
        </w:r>
      </w:del>
      <w:r w:rsidR="00421F23">
        <w:rPr>
          <w:rFonts w:asciiTheme="majorBidi" w:hAnsiTheme="majorBidi" w:cstheme="majorBidi"/>
          <w:color w:val="000000"/>
          <w:sz w:val="24"/>
          <w:szCs w:val="24"/>
        </w:rPr>
        <w:t>hole gut length</w:t>
      </w:r>
      <w:ins w:id="1628" w:author="Editor" w:date="2023-05-09T20:37:00Z">
        <w:r w:rsidR="00315153">
          <w:rPr>
            <w:rFonts w:asciiTheme="majorBidi" w:hAnsiTheme="majorBidi" w:cstheme="majorBidi"/>
            <w:color w:val="000000"/>
            <w:sz w:val="24"/>
            <w:szCs w:val="24"/>
          </w:rPr>
          <w:t xml:space="preserve">s were compared between WT (n=6) and </w:t>
        </w:r>
        <w:r w:rsidR="00315153">
          <w:rPr>
            <w:rFonts w:asciiTheme="majorBidi" w:hAnsiTheme="majorBidi" w:cstheme="majorBidi"/>
            <w:i/>
            <w:iCs/>
            <w:color w:val="000000"/>
            <w:sz w:val="24"/>
            <w:szCs w:val="24"/>
          </w:rPr>
          <w:t>Chd8L</w:t>
        </w:r>
        <w:r w:rsidR="00315153">
          <w:rPr>
            <w:rFonts w:asciiTheme="majorBidi" w:hAnsiTheme="majorBidi" w:cstheme="majorBidi"/>
            <w:i/>
            <w:iCs/>
            <w:color w:val="000000"/>
            <w:sz w:val="24"/>
            <w:szCs w:val="24"/>
            <w:vertAlign w:val="superscript"/>
          </w:rPr>
          <w:t>+/-</w:t>
        </w:r>
        <w:r w:rsidR="00315153">
          <w:rPr>
            <w:rFonts w:asciiTheme="majorBidi" w:hAnsiTheme="majorBidi" w:cstheme="majorBidi"/>
            <w:i/>
            <w:iCs/>
            <w:color w:val="000000"/>
            <w:sz w:val="24"/>
            <w:szCs w:val="24"/>
          </w:rPr>
          <w:t xml:space="preserve"> </w:t>
        </w:r>
      </w:ins>
      <w:ins w:id="1629" w:author="Editor" w:date="2023-05-09T20:38:00Z">
        <w:r w:rsidR="00315153">
          <w:rPr>
            <w:rFonts w:asciiTheme="majorBidi" w:hAnsiTheme="majorBidi" w:cstheme="majorBidi"/>
            <w:color w:val="000000"/>
            <w:sz w:val="24"/>
            <w:szCs w:val="24"/>
          </w:rPr>
          <w:t>(n=9) mice (**p &lt; 0.01).</w:t>
        </w:r>
        <w:r w:rsidR="00315153" w:rsidDel="00315153">
          <w:rPr>
            <w:rFonts w:asciiTheme="majorBidi" w:hAnsiTheme="majorBidi" w:cstheme="majorBidi"/>
            <w:color w:val="000000"/>
            <w:sz w:val="24"/>
            <w:szCs w:val="24"/>
          </w:rPr>
          <w:t xml:space="preserve"> </w:t>
        </w:r>
      </w:ins>
      <w:del w:id="1630" w:author="Editor" w:date="2023-05-09T20:38:00Z">
        <w:r w:rsidR="00421F23" w:rsidDel="00315153">
          <w:rPr>
            <w:rFonts w:asciiTheme="majorBidi" w:hAnsiTheme="majorBidi" w:cstheme="majorBidi"/>
            <w:color w:val="000000"/>
            <w:sz w:val="24"/>
            <w:szCs w:val="24"/>
          </w:rPr>
          <w:delText xml:space="preserve"> between WT and CHD8L</w:delText>
        </w:r>
        <w:r w:rsidR="00421F23" w:rsidRPr="00FA2334" w:rsidDel="00315153">
          <w:rPr>
            <w:rFonts w:asciiTheme="majorBidi" w:hAnsiTheme="majorBidi" w:cstheme="majorBidi"/>
            <w:color w:val="000000"/>
            <w:sz w:val="24"/>
            <w:szCs w:val="24"/>
            <w:vertAlign w:val="superscript"/>
          </w:rPr>
          <w:delText>+/-</w:delText>
        </w:r>
        <w:r w:rsidR="00421F23" w:rsidDel="00315153">
          <w:rPr>
            <w:rFonts w:asciiTheme="majorBidi" w:hAnsiTheme="majorBidi" w:cstheme="majorBidi"/>
            <w:color w:val="000000"/>
            <w:sz w:val="24"/>
            <w:szCs w:val="24"/>
          </w:rPr>
          <w:delText xml:space="preserve"> mice; n=</w:delText>
        </w:r>
        <w:r w:rsidR="002D720A" w:rsidDel="00315153">
          <w:rPr>
            <w:rFonts w:asciiTheme="majorBidi" w:hAnsiTheme="majorBidi" w:cstheme="majorBidi"/>
            <w:color w:val="000000"/>
            <w:sz w:val="24"/>
            <w:szCs w:val="24"/>
          </w:rPr>
          <w:delText>6 in WT; n=9 in CHD8L</w:delText>
        </w:r>
        <w:r w:rsidR="002D720A" w:rsidRPr="00FA2334" w:rsidDel="00315153">
          <w:rPr>
            <w:rFonts w:asciiTheme="majorBidi" w:hAnsiTheme="majorBidi" w:cstheme="majorBidi"/>
            <w:color w:val="000000"/>
            <w:sz w:val="24"/>
            <w:szCs w:val="24"/>
            <w:vertAlign w:val="superscript"/>
          </w:rPr>
          <w:delText>+/-</w:delText>
        </w:r>
        <w:r w:rsidR="002D720A" w:rsidDel="00315153">
          <w:rPr>
            <w:rFonts w:asciiTheme="majorBidi" w:hAnsiTheme="majorBidi" w:cstheme="majorBidi"/>
            <w:color w:val="000000"/>
            <w:sz w:val="24"/>
            <w:szCs w:val="24"/>
          </w:rPr>
          <w:delText>; **=&lt;0.01</w:delText>
        </w:r>
        <w:r w:rsidR="00230B7F" w:rsidDel="00315153">
          <w:rPr>
            <w:rFonts w:asciiTheme="majorBidi" w:hAnsiTheme="majorBidi" w:cstheme="majorBidi"/>
            <w:color w:val="000000"/>
            <w:sz w:val="24"/>
            <w:szCs w:val="24"/>
          </w:rPr>
          <w:delText>.</w:delText>
        </w:r>
      </w:del>
      <w:r w:rsidR="00421F23">
        <w:rPr>
          <w:rFonts w:asciiTheme="majorBidi" w:hAnsiTheme="majorBidi" w:cstheme="majorBidi"/>
          <w:b/>
          <w:bCs/>
          <w:color w:val="000000"/>
          <w:sz w:val="24"/>
          <w:szCs w:val="24"/>
        </w:rPr>
        <w:t>E</w:t>
      </w:r>
      <w:r w:rsidRPr="00631B0C">
        <w:rPr>
          <w:rFonts w:asciiTheme="majorBidi" w:hAnsiTheme="majorBidi" w:cstheme="majorBidi"/>
          <w:b/>
          <w:bCs/>
          <w:color w:val="000000"/>
          <w:sz w:val="24"/>
          <w:szCs w:val="24"/>
        </w:rPr>
        <w:t>.</w:t>
      </w:r>
      <w:r w:rsidRPr="00631B0C">
        <w:rPr>
          <w:rFonts w:asciiTheme="majorBidi" w:hAnsiTheme="majorBidi" w:cstheme="majorBidi"/>
          <w:color w:val="000000"/>
          <w:sz w:val="24"/>
          <w:szCs w:val="24"/>
        </w:rPr>
        <w:t xml:space="preserve"> </w:t>
      </w:r>
      <w:ins w:id="1631" w:author="Editor" w:date="2023-05-09T20:38:00Z">
        <w:r w:rsidR="00315153">
          <w:rPr>
            <w:rFonts w:asciiTheme="majorBidi" w:hAnsiTheme="majorBidi" w:cstheme="majorBidi"/>
            <w:color w:val="000000"/>
            <w:sz w:val="24"/>
            <w:szCs w:val="24"/>
          </w:rPr>
          <w:t xml:space="preserve">Representative periodic acid </w:t>
        </w:r>
      </w:ins>
      <w:ins w:id="1632" w:author="Editor" w:date="2023-05-09T20:39:00Z">
        <w:r w:rsidR="00315153">
          <w:rPr>
            <w:rFonts w:asciiTheme="majorBidi" w:hAnsiTheme="majorBidi" w:cstheme="majorBidi"/>
            <w:color w:val="000000"/>
            <w:sz w:val="24"/>
            <w:szCs w:val="24"/>
          </w:rPr>
          <w:t>S</w:t>
        </w:r>
      </w:ins>
      <w:ins w:id="1633" w:author="Editor" w:date="2023-05-09T20:38:00Z">
        <w:r w:rsidR="00315153">
          <w:rPr>
            <w:rFonts w:asciiTheme="majorBidi" w:hAnsiTheme="majorBidi" w:cstheme="majorBidi"/>
            <w:color w:val="000000"/>
            <w:sz w:val="24"/>
            <w:szCs w:val="24"/>
          </w:rPr>
          <w:t xml:space="preserve">chiff staining results for WT </w:t>
        </w:r>
      </w:ins>
      <w:ins w:id="1634" w:author="Editor" w:date="2023-05-09T20:39:00Z">
        <w:r w:rsidR="00315153">
          <w:rPr>
            <w:rFonts w:asciiTheme="majorBidi" w:hAnsiTheme="majorBidi" w:cstheme="majorBidi"/>
            <w:color w:val="000000"/>
            <w:sz w:val="24"/>
            <w:szCs w:val="24"/>
          </w:rPr>
          <w:t xml:space="preserve">and </w:t>
        </w:r>
        <w:r w:rsidR="00315153" w:rsidRPr="00C2635D">
          <w:rPr>
            <w:rFonts w:asciiTheme="majorBidi" w:hAnsiTheme="majorBidi" w:cstheme="majorBidi"/>
            <w:i/>
            <w:iCs/>
            <w:color w:val="000000"/>
            <w:sz w:val="24"/>
            <w:szCs w:val="24"/>
          </w:rPr>
          <w:t>Chd8L</w:t>
        </w:r>
        <w:r w:rsidR="00315153">
          <w:rPr>
            <w:rFonts w:asciiTheme="majorBidi" w:hAnsiTheme="majorBidi" w:cstheme="majorBidi"/>
            <w:color w:val="000000"/>
            <w:sz w:val="24"/>
            <w:szCs w:val="24"/>
            <w:vertAlign w:val="superscript"/>
          </w:rPr>
          <w:t>+/-</w:t>
        </w:r>
        <w:r w:rsidR="00315153">
          <w:rPr>
            <w:rFonts w:asciiTheme="majorBidi" w:hAnsiTheme="majorBidi" w:cstheme="majorBidi"/>
            <w:color w:val="000000"/>
            <w:sz w:val="24"/>
            <w:szCs w:val="24"/>
          </w:rPr>
          <w:t xml:space="preserve"> mice, with goblet cells indicated using red arrows and red lines corresponding to the width of the mucus layer.</w:t>
        </w:r>
      </w:ins>
      <w:del w:id="1635" w:author="Editor" w:date="2023-05-09T20:39:00Z">
        <w:r w:rsidRPr="00631B0C" w:rsidDel="00315153">
          <w:rPr>
            <w:rFonts w:asciiTheme="majorBidi" w:hAnsiTheme="majorBidi" w:cstheme="majorBidi"/>
            <w:color w:val="000000"/>
            <w:sz w:val="24"/>
            <w:szCs w:val="24"/>
          </w:rPr>
          <w:delText>CHD8</w:delText>
        </w:r>
        <w:r w:rsidR="00DE1CE2" w:rsidDel="00315153">
          <w:rPr>
            <w:rFonts w:asciiTheme="majorBidi" w:hAnsiTheme="majorBidi" w:cstheme="majorBidi"/>
            <w:color w:val="000000"/>
            <w:sz w:val="24"/>
            <w:szCs w:val="24"/>
          </w:rPr>
          <w:delText>L</w:delText>
        </w:r>
        <w:r w:rsidRPr="00631B0C" w:rsidDel="00315153">
          <w:rPr>
            <w:rFonts w:asciiTheme="majorBidi" w:hAnsiTheme="majorBidi" w:cstheme="majorBidi"/>
            <w:color w:val="000000"/>
            <w:sz w:val="24"/>
            <w:szCs w:val="24"/>
            <w:vertAlign w:val="superscript"/>
          </w:rPr>
          <w:delText>+/-</w:delText>
        </w:r>
        <w:r w:rsidRPr="00631B0C" w:rsidDel="00315153">
          <w:rPr>
            <w:rFonts w:asciiTheme="majorBidi" w:hAnsiTheme="majorBidi" w:cstheme="majorBidi"/>
            <w:color w:val="000000"/>
            <w:sz w:val="24"/>
            <w:szCs w:val="24"/>
          </w:rPr>
          <w:delText xml:space="preserve"> mice and Wild type mice were stained with periodic acid sciff stain; Representative images are shown, red arrow indicates goblet cells and red line indicated width of mucus layer.</w:delText>
        </w:r>
      </w:del>
      <w:r w:rsidRPr="00631B0C">
        <w:rPr>
          <w:rFonts w:asciiTheme="majorBidi" w:hAnsiTheme="majorBidi" w:cstheme="majorBidi"/>
          <w:color w:val="000000"/>
          <w:sz w:val="24"/>
          <w:szCs w:val="24"/>
        </w:rPr>
        <w:t xml:space="preserve"> </w:t>
      </w:r>
      <w:r w:rsidR="00421F23">
        <w:rPr>
          <w:rFonts w:asciiTheme="majorBidi" w:hAnsiTheme="majorBidi" w:cstheme="majorBidi"/>
          <w:b/>
          <w:bCs/>
          <w:color w:val="000000"/>
          <w:sz w:val="24"/>
          <w:szCs w:val="24"/>
        </w:rPr>
        <w:t>F-I</w:t>
      </w:r>
      <w:r w:rsidRPr="00631B0C">
        <w:rPr>
          <w:rFonts w:asciiTheme="majorBidi" w:hAnsiTheme="majorBidi" w:cstheme="majorBidi"/>
          <w:color w:val="000000"/>
          <w:sz w:val="24"/>
          <w:szCs w:val="24"/>
        </w:rPr>
        <w:t xml:space="preserve">. Morphological analysis </w:t>
      </w:r>
      <w:del w:id="1636" w:author="Editor" w:date="2023-05-09T20:39:00Z">
        <w:r w:rsidRPr="00631B0C" w:rsidDel="00315153">
          <w:rPr>
            <w:rFonts w:asciiTheme="majorBidi" w:hAnsiTheme="majorBidi" w:cstheme="majorBidi"/>
            <w:color w:val="000000"/>
            <w:sz w:val="24"/>
            <w:szCs w:val="24"/>
          </w:rPr>
          <w:delText xml:space="preserve">of </w:delText>
        </w:r>
        <w:r w:rsidRPr="00631B0C" w:rsidDel="00315153">
          <w:rPr>
            <w:rFonts w:asciiTheme="majorBidi" w:hAnsiTheme="majorBidi" w:cstheme="majorBidi"/>
            <w:b/>
            <w:bCs/>
            <w:color w:val="000000"/>
            <w:sz w:val="24"/>
            <w:szCs w:val="24"/>
          </w:rPr>
          <w:delText xml:space="preserve"> </w:delText>
        </w:r>
      </w:del>
      <w:ins w:id="1637" w:author="Editor" w:date="2023-05-09T20:39:00Z">
        <w:r w:rsidR="00315153">
          <w:rPr>
            <w:rFonts w:asciiTheme="majorBidi" w:hAnsiTheme="majorBidi" w:cstheme="majorBidi"/>
            <w:color w:val="000000"/>
            <w:sz w:val="24"/>
            <w:szCs w:val="24"/>
          </w:rPr>
          <w:t xml:space="preserve">mucus layer width (F), goblet cell number </w:t>
        </w:r>
      </w:ins>
      <w:ins w:id="1638" w:author="Editor" w:date="2023-05-09T20:40:00Z">
        <w:r w:rsidR="00315153">
          <w:rPr>
            <w:rFonts w:asciiTheme="majorBidi" w:hAnsiTheme="majorBidi" w:cstheme="majorBidi"/>
            <w:color w:val="000000"/>
            <w:sz w:val="24"/>
            <w:szCs w:val="24"/>
          </w:rPr>
          <w:t xml:space="preserve">per villus </w:t>
        </w:r>
      </w:ins>
      <w:ins w:id="1639" w:author="Editor" w:date="2023-05-09T20:39:00Z">
        <w:r w:rsidR="00315153">
          <w:rPr>
            <w:rFonts w:asciiTheme="majorBidi" w:hAnsiTheme="majorBidi" w:cstheme="majorBidi"/>
            <w:color w:val="000000"/>
            <w:sz w:val="24"/>
            <w:szCs w:val="24"/>
          </w:rPr>
          <w:t>(G),</w:t>
        </w:r>
      </w:ins>
      <w:ins w:id="1640" w:author="Editor" w:date="2023-05-09T20:40:00Z">
        <w:r w:rsidR="00315153">
          <w:rPr>
            <w:rFonts w:asciiTheme="majorBidi" w:hAnsiTheme="majorBidi" w:cstheme="majorBidi"/>
            <w:color w:val="000000"/>
            <w:sz w:val="24"/>
            <w:szCs w:val="24"/>
          </w:rPr>
          <w:t xml:space="preserve"> goblet cell number per crypt</w:t>
        </w:r>
      </w:ins>
      <w:ins w:id="1641" w:author="Editor" w:date="2023-05-09T20:39:00Z">
        <w:r w:rsidR="00315153">
          <w:rPr>
            <w:rFonts w:asciiTheme="majorBidi" w:hAnsiTheme="majorBidi" w:cstheme="majorBidi"/>
            <w:color w:val="000000"/>
            <w:sz w:val="24"/>
            <w:szCs w:val="24"/>
          </w:rPr>
          <w:t xml:space="preserve"> </w:t>
        </w:r>
      </w:ins>
      <w:ins w:id="1642" w:author="Editor" w:date="2023-05-09T20:40:00Z">
        <w:r w:rsidR="00315153">
          <w:rPr>
            <w:rFonts w:asciiTheme="majorBidi" w:hAnsiTheme="majorBidi" w:cstheme="majorBidi"/>
            <w:color w:val="000000"/>
            <w:sz w:val="24"/>
            <w:szCs w:val="24"/>
          </w:rPr>
          <w:t>(H), and villi length (I),</w:t>
        </w:r>
        <w:commentRangeStart w:id="1643"/>
        <w:r w:rsidR="00315153">
          <w:rPr>
            <w:rFonts w:asciiTheme="majorBidi" w:hAnsiTheme="majorBidi" w:cstheme="majorBidi"/>
            <w:color w:val="000000"/>
            <w:sz w:val="24"/>
            <w:szCs w:val="24"/>
          </w:rPr>
          <w:t xml:space="preserve"> revealing a significant decrease in </w:t>
        </w:r>
      </w:ins>
      <w:ins w:id="1644" w:author="Editor" w:date="2023-05-09T20:41:00Z">
        <w:r w:rsidR="00315153">
          <w:rPr>
            <w:rFonts w:asciiTheme="majorBidi" w:hAnsiTheme="majorBidi" w:cstheme="majorBidi"/>
            <w:color w:val="000000"/>
            <w:sz w:val="24"/>
            <w:szCs w:val="24"/>
          </w:rPr>
          <w:t xml:space="preserve">the number of </w:t>
        </w:r>
      </w:ins>
      <w:del w:id="1645" w:author="Editor" w:date="2023-05-09T20:41:00Z">
        <w:r w:rsidR="00421F23" w:rsidDel="00315153">
          <w:rPr>
            <w:rFonts w:asciiTheme="majorBidi" w:hAnsiTheme="majorBidi" w:cstheme="majorBidi"/>
            <w:b/>
            <w:bCs/>
            <w:color w:val="000000"/>
            <w:sz w:val="24"/>
            <w:szCs w:val="24"/>
          </w:rPr>
          <w:delText>F</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Width of mucus layer</w:delText>
        </w:r>
        <w:r w:rsidRPr="00631B0C" w:rsidDel="00315153">
          <w:rPr>
            <w:rFonts w:asciiTheme="majorBidi" w:hAnsiTheme="majorBidi" w:cstheme="majorBidi"/>
            <w:b/>
            <w:bCs/>
            <w:color w:val="000000"/>
            <w:sz w:val="24"/>
            <w:szCs w:val="24"/>
          </w:rPr>
          <w:delText xml:space="preserve"> </w:delText>
        </w:r>
        <w:r w:rsidR="00421F23" w:rsidDel="00315153">
          <w:rPr>
            <w:rFonts w:asciiTheme="majorBidi" w:hAnsiTheme="majorBidi" w:cstheme="majorBidi"/>
            <w:b/>
            <w:bCs/>
            <w:color w:val="000000"/>
            <w:sz w:val="24"/>
            <w:szCs w:val="24"/>
          </w:rPr>
          <w:delText>G</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goblet cell number/villi </w:delText>
        </w:r>
        <w:r w:rsidR="00421F23" w:rsidDel="00315153">
          <w:rPr>
            <w:rFonts w:asciiTheme="majorBidi" w:hAnsiTheme="majorBidi" w:cstheme="majorBidi"/>
            <w:b/>
            <w:bCs/>
            <w:color w:val="000000"/>
            <w:sz w:val="24"/>
            <w:szCs w:val="24"/>
          </w:rPr>
          <w:delText>H</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Goblet cell number/crypt, </w:delText>
        </w:r>
        <w:r w:rsidR="00421F23" w:rsidDel="00315153">
          <w:rPr>
            <w:rFonts w:asciiTheme="majorBidi" w:hAnsiTheme="majorBidi" w:cstheme="majorBidi"/>
            <w:b/>
            <w:bCs/>
            <w:color w:val="000000"/>
            <w:sz w:val="24"/>
            <w:szCs w:val="24"/>
          </w:rPr>
          <w:delText>I</w:delText>
        </w:r>
        <w:r w:rsidRPr="00631B0C" w:rsidDel="00315153">
          <w:rPr>
            <w:rFonts w:asciiTheme="majorBidi" w:hAnsiTheme="majorBidi" w:cstheme="majorBidi"/>
            <w:color w:val="000000"/>
            <w:sz w:val="24"/>
            <w:szCs w:val="24"/>
          </w:rPr>
          <w:delText xml:space="preserve">. Villi length reveals a significantly decreased number of </w:delText>
        </w:r>
      </w:del>
      <w:r w:rsidRPr="00631B0C">
        <w:rPr>
          <w:rFonts w:asciiTheme="majorBidi" w:hAnsiTheme="majorBidi" w:cstheme="majorBidi"/>
          <w:color w:val="000000"/>
          <w:sz w:val="24"/>
          <w:szCs w:val="24"/>
        </w:rPr>
        <w:t>goblet cells/villi (</w:t>
      </w:r>
      <w:ins w:id="1646" w:author="Editor" w:date="2023-05-09T20:41:00Z">
        <w:r w:rsidR="00315153">
          <w:rPr>
            <w:rFonts w:asciiTheme="majorBidi" w:hAnsiTheme="majorBidi" w:cstheme="majorBidi"/>
            <w:color w:val="000000"/>
            <w:sz w:val="24"/>
            <w:szCs w:val="24"/>
          </w:rPr>
          <w:t xml:space="preserve">**p &lt; 0.01, </w:t>
        </w:r>
      </w:ins>
      <w:r w:rsidR="00866F0F">
        <w:rPr>
          <w:rFonts w:asciiTheme="majorBidi" w:hAnsiTheme="majorBidi" w:cstheme="majorBidi"/>
          <w:color w:val="000000"/>
          <w:sz w:val="24"/>
          <w:szCs w:val="24"/>
        </w:rPr>
        <w:t>Two</w:t>
      </w:r>
      <w:ins w:id="1647" w:author="Editor" w:date="2023-05-09T20:41:00Z">
        <w:r w:rsidR="00315153">
          <w:rPr>
            <w:rFonts w:asciiTheme="majorBidi" w:hAnsiTheme="majorBidi" w:cstheme="majorBidi"/>
            <w:color w:val="000000"/>
            <w:sz w:val="24"/>
            <w:szCs w:val="24"/>
          </w:rPr>
          <w:t>-t</w:t>
        </w:r>
      </w:ins>
      <w:del w:id="1648" w:author="Editor" w:date="2023-05-09T20:41:00Z">
        <w:r w:rsidR="00866F0F" w:rsidDel="00315153">
          <w:rPr>
            <w:rFonts w:asciiTheme="majorBidi" w:hAnsiTheme="majorBidi" w:cstheme="majorBidi"/>
            <w:color w:val="000000"/>
            <w:sz w:val="24"/>
            <w:szCs w:val="24"/>
          </w:rPr>
          <w:delText xml:space="preserve"> t</w:delText>
        </w:r>
      </w:del>
      <w:r w:rsidR="00866F0F">
        <w:rPr>
          <w:rFonts w:asciiTheme="majorBidi" w:hAnsiTheme="majorBidi" w:cstheme="majorBidi"/>
          <w:color w:val="000000"/>
          <w:sz w:val="24"/>
          <w:szCs w:val="24"/>
        </w:rPr>
        <w:t xml:space="preserve">ailed </w:t>
      </w:r>
      <w:r w:rsidR="00D71A4B">
        <w:rPr>
          <w:rFonts w:asciiTheme="majorBidi" w:hAnsiTheme="majorBidi" w:cstheme="majorBidi"/>
          <w:color w:val="000000"/>
          <w:sz w:val="24"/>
          <w:szCs w:val="24"/>
        </w:rPr>
        <w:t>unp</w:t>
      </w:r>
      <w:r w:rsidRPr="00631B0C">
        <w:rPr>
          <w:rFonts w:asciiTheme="majorBidi" w:hAnsiTheme="majorBidi" w:cstheme="majorBidi"/>
          <w:color w:val="000000"/>
          <w:sz w:val="24"/>
          <w:szCs w:val="24"/>
        </w:rPr>
        <w:t xml:space="preserve">aired </w:t>
      </w:r>
      <w:ins w:id="1649" w:author="Editor" w:date="2023-05-09T20:41:00Z">
        <w:r w:rsidR="00315153">
          <w:rPr>
            <w:rFonts w:asciiTheme="majorBidi" w:hAnsiTheme="majorBidi" w:cstheme="majorBidi"/>
            <w:color w:val="000000"/>
            <w:sz w:val="24"/>
            <w:szCs w:val="24"/>
          </w:rPr>
          <w:t>t</w:t>
        </w:r>
      </w:ins>
      <w:del w:id="1650" w:author="Editor" w:date="2023-05-09T20:41:00Z">
        <w:r w:rsidRPr="00631B0C" w:rsidDel="00315153">
          <w:rPr>
            <w:rFonts w:asciiTheme="majorBidi" w:hAnsiTheme="majorBidi" w:cstheme="majorBidi"/>
            <w:color w:val="000000"/>
            <w:sz w:val="24"/>
            <w:szCs w:val="24"/>
          </w:rPr>
          <w:delText>T</w:delText>
        </w:r>
      </w:del>
      <w:r w:rsidRPr="00631B0C">
        <w:rPr>
          <w:rFonts w:asciiTheme="majorBidi" w:hAnsiTheme="majorBidi" w:cstheme="majorBidi"/>
          <w:color w:val="000000"/>
          <w:sz w:val="24"/>
          <w:szCs w:val="24"/>
        </w:rPr>
        <w:t xml:space="preserve">-test; </w:t>
      </w:r>
      <w:ins w:id="1651" w:author="Editor" w:date="2023-05-09T20:41:00Z">
        <w:r w:rsidR="00315153">
          <w:rPr>
            <w:rFonts w:asciiTheme="majorBidi" w:hAnsiTheme="majorBidi" w:cstheme="majorBidi"/>
            <w:color w:val="000000"/>
            <w:sz w:val="24"/>
            <w:szCs w:val="24"/>
          </w:rPr>
          <w:t xml:space="preserve">WT: </w:t>
        </w:r>
      </w:ins>
      <w:r w:rsidRPr="00631B0C">
        <w:rPr>
          <w:rFonts w:asciiTheme="majorBidi" w:hAnsiTheme="majorBidi" w:cstheme="majorBidi"/>
          <w:color w:val="000000"/>
          <w:sz w:val="24"/>
          <w:szCs w:val="24"/>
        </w:rPr>
        <w:t>n=8</w:t>
      </w:r>
      <w:ins w:id="1652" w:author="Editor" w:date="2023-05-09T20:42:00Z">
        <w:r w:rsidR="00315153">
          <w:rPr>
            <w:rFonts w:asciiTheme="majorBidi" w:hAnsiTheme="majorBidi" w:cstheme="majorBidi"/>
            <w:color w:val="000000"/>
            <w:sz w:val="24"/>
            <w:szCs w:val="24"/>
          </w:rPr>
          <w:t>,</w:t>
        </w:r>
      </w:ins>
      <w:del w:id="1653" w:author="Editor" w:date="2023-05-09T20:42:00Z">
        <w:r w:rsidRPr="00631B0C" w:rsidDel="00315153">
          <w:rPr>
            <w:rFonts w:asciiTheme="majorBidi" w:hAnsiTheme="majorBidi" w:cstheme="majorBidi"/>
            <w:color w:val="000000"/>
            <w:sz w:val="24"/>
            <w:szCs w:val="24"/>
          </w:rPr>
          <w:delText xml:space="preserve"> in WT, n= 6 in</w:delText>
        </w:r>
      </w:del>
      <w:r w:rsidRPr="00631B0C">
        <w:rPr>
          <w:rFonts w:asciiTheme="majorBidi" w:hAnsiTheme="majorBidi" w:cstheme="majorBidi"/>
          <w:color w:val="000000"/>
          <w:sz w:val="24"/>
          <w:szCs w:val="24"/>
        </w:rPr>
        <w:t xml:space="preserve"> </w:t>
      </w:r>
      <w:ins w:id="1654" w:author="Editor" w:date="2023-05-09T20:41:00Z">
        <w:r w:rsidR="00315153" w:rsidRPr="00C2635D">
          <w:rPr>
            <w:rFonts w:asciiTheme="majorBidi" w:hAnsiTheme="majorBidi" w:cstheme="majorBidi"/>
            <w:i/>
            <w:iCs/>
            <w:color w:val="000000"/>
            <w:sz w:val="24"/>
            <w:szCs w:val="24"/>
          </w:rPr>
          <w:t>Chd8L</w:t>
        </w:r>
        <w:r w:rsidR="00315153">
          <w:rPr>
            <w:rFonts w:asciiTheme="majorBidi" w:hAnsiTheme="majorBidi" w:cstheme="majorBidi"/>
            <w:color w:val="000000"/>
            <w:sz w:val="24"/>
            <w:szCs w:val="24"/>
            <w:vertAlign w:val="superscript"/>
          </w:rPr>
          <w:t>+/-</w:t>
        </w:r>
        <w:r w:rsidR="00315153">
          <w:rPr>
            <w:rFonts w:asciiTheme="majorBidi" w:hAnsiTheme="majorBidi" w:cstheme="majorBidi"/>
            <w:color w:val="000000"/>
            <w:sz w:val="24"/>
            <w:szCs w:val="24"/>
          </w:rPr>
          <w:t xml:space="preserve">: n=6) </w:t>
        </w:r>
      </w:ins>
      <w:del w:id="1655" w:author="Editor" w:date="2023-05-09T20:41:00Z">
        <w:r w:rsidRPr="00631B0C" w:rsidDel="00315153">
          <w:rPr>
            <w:rFonts w:asciiTheme="majorBidi" w:hAnsiTheme="majorBidi" w:cstheme="majorBidi"/>
            <w:color w:val="000000"/>
            <w:sz w:val="24"/>
            <w:szCs w:val="24"/>
          </w:rPr>
          <w:delText>CHD8</w:delText>
        </w:r>
        <w:r w:rsidR="00DE1CE2" w:rsidDel="00315153">
          <w:rPr>
            <w:rFonts w:asciiTheme="majorBidi" w:hAnsiTheme="majorBidi" w:cstheme="majorBidi"/>
            <w:color w:val="000000"/>
            <w:sz w:val="24"/>
            <w:szCs w:val="24"/>
          </w:rPr>
          <w:delText>L</w:delText>
        </w:r>
        <w:r w:rsidRPr="00631B0C" w:rsidDel="00315153">
          <w:rPr>
            <w:rFonts w:asciiTheme="majorBidi" w:hAnsiTheme="majorBidi" w:cstheme="majorBidi"/>
            <w:color w:val="000000"/>
            <w:sz w:val="24"/>
            <w:szCs w:val="24"/>
            <w:vertAlign w:val="superscript"/>
          </w:rPr>
          <w:delText>+/-</w:delText>
        </w:r>
        <w:r w:rsidRPr="00631B0C" w:rsidDel="00315153">
          <w:rPr>
            <w:rFonts w:asciiTheme="majorBidi" w:hAnsiTheme="majorBidi" w:cstheme="majorBidi"/>
            <w:color w:val="000000"/>
            <w:sz w:val="24"/>
            <w:szCs w:val="24"/>
          </w:rPr>
          <w:delText xml:space="preserve">, </w:delText>
        </w:r>
      </w:del>
      <w:ins w:id="1656" w:author="Editor" w:date="2023-05-09T20:42:00Z">
        <w:r w:rsidR="00315153">
          <w:rPr>
            <w:rFonts w:asciiTheme="majorBidi" w:hAnsiTheme="majorBidi" w:cstheme="majorBidi"/>
            <w:color w:val="000000"/>
            <w:sz w:val="24"/>
            <w:szCs w:val="24"/>
          </w:rPr>
          <w:t xml:space="preserve">and a significant reduction in mucus layer width </w:t>
        </w:r>
      </w:ins>
      <w:del w:id="1657" w:author="Editor" w:date="2023-05-09T20:42:00Z">
        <w:r w:rsidRPr="00631B0C" w:rsidDel="00315153">
          <w:rPr>
            <w:rFonts w:asciiTheme="majorBidi" w:hAnsiTheme="majorBidi" w:cstheme="majorBidi"/>
            <w:color w:val="000000"/>
            <w:sz w:val="24"/>
            <w:szCs w:val="24"/>
          </w:rPr>
          <w:delText>*</w:delText>
        </w:r>
        <w:r w:rsidR="00D71A4B" w:rsidDel="00315153">
          <w:rPr>
            <w:rFonts w:asciiTheme="majorBidi" w:hAnsiTheme="majorBidi" w:cstheme="majorBidi"/>
            <w:color w:val="000000"/>
            <w:sz w:val="24"/>
            <w:szCs w:val="24"/>
          </w:rPr>
          <w:delText>*</w:delText>
        </w:r>
        <w:r w:rsidRPr="00631B0C" w:rsidDel="00315153">
          <w:rPr>
            <w:rFonts w:asciiTheme="majorBidi" w:hAnsiTheme="majorBidi" w:cstheme="majorBidi"/>
            <w:color w:val="000000"/>
            <w:sz w:val="24"/>
            <w:szCs w:val="24"/>
          </w:rPr>
          <w:delText xml:space="preserve"> </w:delText>
        </w:r>
        <w:r w:rsidR="00D71A4B" w:rsidDel="00315153">
          <w:rPr>
            <w:rFonts w:asciiTheme="majorBidi" w:hAnsiTheme="majorBidi" w:cstheme="majorBidi"/>
            <w:color w:val="000000"/>
            <w:sz w:val="24"/>
            <w:szCs w:val="24"/>
          </w:rPr>
          <w:delText>=</w:delText>
        </w:r>
        <w:r w:rsidRPr="00631B0C" w:rsidDel="00315153">
          <w:rPr>
            <w:rFonts w:asciiTheme="majorBidi" w:hAnsiTheme="majorBidi" w:cstheme="majorBidi"/>
            <w:color w:val="000000"/>
            <w:sz w:val="24"/>
            <w:szCs w:val="24"/>
          </w:rPr>
          <w:delText xml:space="preserve"> p&lt;0.01) and </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significantly decreased mucus layer width </w:delText>
        </w:r>
      </w:del>
      <w:r w:rsidRPr="00631B0C">
        <w:rPr>
          <w:rFonts w:asciiTheme="majorBidi" w:hAnsiTheme="majorBidi" w:cstheme="majorBidi"/>
          <w:color w:val="000000"/>
          <w:sz w:val="24"/>
          <w:szCs w:val="24"/>
        </w:rPr>
        <w:t>(</w:t>
      </w:r>
      <w:ins w:id="1658" w:author="Editor" w:date="2023-05-09T20:42:00Z">
        <w:r w:rsidR="00315153">
          <w:rPr>
            <w:rFonts w:asciiTheme="majorBidi" w:hAnsiTheme="majorBidi" w:cstheme="majorBidi"/>
            <w:color w:val="000000"/>
            <w:sz w:val="24"/>
            <w:szCs w:val="24"/>
          </w:rPr>
          <w:t>*</w:t>
        </w:r>
      </w:ins>
      <w:del w:id="1659" w:author="Editor" w:date="2023-05-09T20:42:00Z">
        <w:r w:rsidR="00D71A4B" w:rsidDel="00315153">
          <w:rPr>
            <w:rFonts w:asciiTheme="majorBidi" w:hAnsiTheme="majorBidi" w:cstheme="majorBidi"/>
            <w:color w:val="000000"/>
            <w:sz w:val="24"/>
            <w:szCs w:val="24"/>
          </w:rPr>
          <w:delText>Two tailed unpaired</w:delText>
        </w:r>
        <w:r w:rsidRPr="00631B0C" w:rsidDel="00315153">
          <w:rPr>
            <w:rFonts w:asciiTheme="majorBidi" w:hAnsiTheme="majorBidi" w:cstheme="majorBidi"/>
            <w:color w:val="000000"/>
            <w:sz w:val="24"/>
            <w:szCs w:val="24"/>
          </w:rPr>
          <w:delText xml:space="preserve"> T-test; n=35 in WT,</w:delText>
        </w:r>
      </w:del>
      <w:ins w:id="1660" w:author="Editor" w:date="2023-05-09T20:42:00Z">
        <w:r w:rsidR="00315153">
          <w:rPr>
            <w:rFonts w:asciiTheme="majorBidi" w:hAnsiTheme="majorBidi" w:cstheme="majorBidi"/>
            <w:color w:val="000000"/>
            <w:sz w:val="24"/>
            <w:szCs w:val="24"/>
          </w:rPr>
          <w:t>p &lt; 0.05, two-tailed unpaired t-test; WT: n=</w:t>
        </w:r>
      </w:ins>
      <w:ins w:id="1661" w:author="Editor" w:date="2023-05-09T20:43:00Z">
        <w:r w:rsidR="00315153">
          <w:rPr>
            <w:rFonts w:asciiTheme="majorBidi" w:hAnsiTheme="majorBidi" w:cstheme="majorBidi"/>
            <w:color w:val="000000"/>
            <w:sz w:val="24"/>
            <w:szCs w:val="24"/>
          </w:rPr>
          <w:t>3</w:t>
        </w:r>
      </w:ins>
      <w:ins w:id="1662" w:author="Editor" w:date="2023-05-09T20:42:00Z">
        <w:r w:rsidR="00315153">
          <w:rPr>
            <w:rFonts w:asciiTheme="majorBidi" w:hAnsiTheme="majorBidi" w:cstheme="majorBidi"/>
            <w:color w:val="000000"/>
            <w:sz w:val="24"/>
            <w:szCs w:val="24"/>
          </w:rPr>
          <w:t>5,</w:t>
        </w:r>
      </w:ins>
      <w:ins w:id="1663" w:author="Editor" w:date="2023-05-09T20:43:00Z">
        <w:r w:rsidR="00315153">
          <w:rPr>
            <w:rFonts w:asciiTheme="majorBidi" w:hAnsiTheme="majorBidi" w:cstheme="majorBidi"/>
            <w:color w:val="000000"/>
            <w:sz w:val="24"/>
            <w:szCs w:val="24"/>
          </w:rPr>
          <w:t xml:space="preserve"> </w:t>
        </w:r>
        <w:r w:rsidR="00315153" w:rsidRPr="00C2635D">
          <w:rPr>
            <w:rFonts w:asciiTheme="majorBidi" w:hAnsiTheme="majorBidi" w:cstheme="majorBidi"/>
            <w:i/>
            <w:iCs/>
            <w:color w:val="000000"/>
            <w:sz w:val="24"/>
            <w:szCs w:val="24"/>
          </w:rPr>
          <w:t>Chd8L</w:t>
        </w:r>
        <w:r w:rsidR="00315153">
          <w:rPr>
            <w:rFonts w:asciiTheme="majorBidi" w:hAnsiTheme="majorBidi" w:cstheme="majorBidi"/>
            <w:color w:val="000000"/>
            <w:sz w:val="24"/>
            <w:szCs w:val="24"/>
            <w:vertAlign w:val="superscript"/>
          </w:rPr>
          <w:t>+/-</w:t>
        </w:r>
        <w:r w:rsidR="00315153" w:rsidRPr="00C2635D">
          <w:rPr>
            <w:rFonts w:asciiTheme="majorBidi" w:hAnsiTheme="majorBidi" w:cstheme="majorBidi"/>
            <w:color w:val="000000"/>
            <w:sz w:val="24"/>
            <w:szCs w:val="24"/>
          </w:rPr>
          <w:t xml:space="preserve">: </w:t>
        </w:r>
      </w:ins>
      <w:del w:id="1664" w:author="Editor" w:date="2023-05-09T20:43:00Z">
        <w:r w:rsidRPr="00631B0C" w:rsidDel="00315153">
          <w:rPr>
            <w:rFonts w:asciiTheme="majorBidi" w:hAnsiTheme="majorBidi" w:cstheme="majorBidi"/>
            <w:color w:val="000000"/>
            <w:sz w:val="24"/>
            <w:szCs w:val="24"/>
          </w:rPr>
          <w:delText xml:space="preserve"> </w:delText>
        </w:r>
      </w:del>
      <w:r w:rsidRPr="00631B0C">
        <w:rPr>
          <w:rFonts w:asciiTheme="majorBidi" w:hAnsiTheme="majorBidi" w:cstheme="majorBidi"/>
          <w:color w:val="000000"/>
          <w:sz w:val="24"/>
          <w:szCs w:val="24"/>
        </w:rPr>
        <w:t>n=</w:t>
      </w:r>
      <w:del w:id="1665" w:author="Editor" w:date="2023-05-09T20:43:00Z">
        <w:r w:rsidRPr="00631B0C" w:rsidDel="00315153">
          <w:rPr>
            <w:rFonts w:asciiTheme="majorBidi" w:hAnsiTheme="majorBidi" w:cstheme="majorBidi"/>
            <w:color w:val="000000"/>
            <w:sz w:val="24"/>
            <w:szCs w:val="24"/>
          </w:rPr>
          <w:delText xml:space="preserve"> </w:delText>
        </w:r>
      </w:del>
      <w:r w:rsidRPr="00631B0C">
        <w:rPr>
          <w:rFonts w:asciiTheme="majorBidi" w:hAnsiTheme="majorBidi" w:cstheme="majorBidi"/>
          <w:color w:val="000000"/>
          <w:sz w:val="24"/>
          <w:szCs w:val="24"/>
        </w:rPr>
        <w:t>30</w:t>
      </w:r>
      <w:del w:id="1666" w:author="Editor" w:date="2023-05-09T20:43:00Z">
        <w:r w:rsidR="00D71A4B" w:rsidDel="00315153">
          <w:rPr>
            <w:rFonts w:asciiTheme="majorBidi" w:hAnsiTheme="majorBidi" w:cstheme="majorBidi"/>
            <w:color w:val="000000"/>
            <w:sz w:val="24"/>
            <w:szCs w:val="24"/>
          </w:rPr>
          <w:delText xml:space="preserve"> in </w:delText>
        </w:r>
        <w:r w:rsidR="00D71A4B" w:rsidRPr="00631B0C" w:rsidDel="00315153">
          <w:rPr>
            <w:rFonts w:asciiTheme="majorBidi" w:hAnsiTheme="majorBidi" w:cstheme="majorBidi"/>
            <w:color w:val="000000"/>
            <w:sz w:val="24"/>
            <w:szCs w:val="24"/>
          </w:rPr>
          <w:delText>CHD8</w:delText>
        </w:r>
        <w:r w:rsidR="00DE1CE2" w:rsidDel="00315153">
          <w:rPr>
            <w:rFonts w:asciiTheme="majorBidi" w:hAnsiTheme="majorBidi" w:cstheme="majorBidi"/>
            <w:color w:val="000000"/>
            <w:sz w:val="24"/>
            <w:szCs w:val="24"/>
          </w:rPr>
          <w:delText>L</w:delText>
        </w:r>
        <w:r w:rsidR="00D71A4B" w:rsidRPr="00631B0C" w:rsidDel="00315153">
          <w:rPr>
            <w:rFonts w:asciiTheme="majorBidi" w:hAnsiTheme="majorBidi" w:cstheme="majorBidi"/>
            <w:color w:val="000000"/>
            <w:sz w:val="24"/>
            <w:szCs w:val="24"/>
            <w:vertAlign w:val="superscript"/>
          </w:rPr>
          <w:delText>+/-</w:delText>
        </w:r>
        <w:r w:rsidRPr="00631B0C" w:rsidDel="00315153">
          <w:rPr>
            <w:rFonts w:asciiTheme="majorBidi" w:hAnsiTheme="majorBidi" w:cstheme="majorBidi"/>
            <w:color w:val="000000"/>
            <w:sz w:val="24"/>
            <w:szCs w:val="24"/>
          </w:rPr>
          <w:delText>; 5 counting from each animal, *</w:delText>
        </w:r>
        <w:r w:rsidR="00D71A4B" w:rsidDel="00315153">
          <w:rPr>
            <w:rFonts w:asciiTheme="majorBidi" w:hAnsiTheme="majorBidi" w:cstheme="majorBidi"/>
            <w:color w:val="000000"/>
            <w:sz w:val="24"/>
            <w:szCs w:val="24"/>
          </w:rPr>
          <w:delText>=</w:delText>
        </w:r>
        <w:r w:rsidRPr="00631B0C" w:rsidDel="00315153">
          <w:rPr>
            <w:rFonts w:asciiTheme="majorBidi" w:hAnsiTheme="majorBidi" w:cstheme="majorBidi"/>
            <w:color w:val="000000"/>
            <w:sz w:val="24"/>
            <w:szCs w:val="24"/>
          </w:rPr>
          <w:delText xml:space="preserve"> p&lt;0.0</w:delText>
        </w:r>
        <w:r w:rsidR="00D71A4B" w:rsidDel="00315153">
          <w:rPr>
            <w:rFonts w:asciiTheme="majorBidi" w:hAnsiTheme="majorBidi" w:cstheme="majorBidi"/>
            <w:color w:val="000000"/>
            <w:sz w:val="24"/>
            <w:szCs w:val="24"/>
          </w:rPr>
          <w:delText>5</w:delText>
        </w:r>
      </w:del>
      <w:ins w:id="1667" w:author="Editor" w:date="2023-05-09T20:43:00Z">
        <w:r w:rsidR="00315153">
          <w:rPr>
            <w:rFonts w:asciiTheme="majorBidi" w:hAnsiTheme="majorBidi" w:cstheme="majorBidi"/>
            <w:color w:val="000000"/>
            <w:sz w:val="24"/>
            <w:szCs w:val="24"/>
          </w:rPr>
          <w:t xml:space="preserve">). </w:t>
        </w:r>
        <w:commentRangeEnd w:id="1643"/>
        <w:r w:rsidR="00315153">
          <w:rPr>
            <w:rStyle w:val="CommentReference"/>
          </w:rPr>
          <w:commentReference w:id="1643"/>
        </w:r>
      </w:ins>
      <w:del w:id="1668" w:author="Editor" w:date="2023-05-09T20:43:00Z">
        <w:r w:rsidRPr="00631B0C" w:rsidDel="00315153">
          <w:rPr>
            <w:rFonts w:asciiTheme="majorBidi" w:hAnsiTheme="majorBidi" w:cstheme="majorBidi"/>
            <w:color w:val="000000"/>
            <w:sz w:val="24"/>
            <w:szCs w:val="24"/>
          </w:rPr>
          <w:delText xml:space="preserve">) but not </w:delText>
        </w:r>
        <w:r w:rsidR="00421F23" w:rsidDel="00315153">
          <w:rPr>
            <w:rFonts w:asciiTheme="majorBidi" w:hAnsiTheme="majorBidi" w:cstheme="majorBidi"/>
            <w:b/>
            <w:bCs/>
            <w:color w:val="000000"/>
            <w:sz w:val="24"/>
            <w:szCs w:val="24"/>
          </w:rPr>
          <w:delText>H</w:delText>
        </w:r>
        <w:r w:rsidRPr="00631B0C" w:rsidDel="00315153">
          <w:rPr>
            <w:rFonts w:asciiTheme="majorBidi" w:hAnsiTheme="majorBidi" w:cstheme="majorBidi"/>
            <w:color w:val="000000"/>
            <w:sz w:val="24"/>
            <w:szCs w:val="24"/>
          </w:rPr>
          <w:delText xml:space="preserve">. number of goblet cell/ crypt in colon (p=0.6) and </w:delText>
        </w:r>
        <w:r w:rsidR="00421F23" w:rsidDel="00315153">
          <w:rPr>
            <w:rFonts w:asciiTheme="majorBidi" w:hAnsiTheme="majorBidi" w:cstheme="majorBidi"/>
            <w:b/>
            <w:bCs/>
            <w:color w:val="000000"/>
            <w:sz w:val="24"/>
            <w:szCs w:val="24"/>
          </w:rPr>
          <w:delText>I</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Villi Length in small intestine (p=&gt;0.05) </w:delText>
        </w:r>
      </w:del>
      <w:r w:rsidR="00421F23">
        <w:rPr>
          <w:rFonts w:asciiTheme="majorBidi" w:hAnsiTheme="majorBidi" w:cstheme="majorBidi"/>
          <w:b/>
          <w:bCs/>
          <w:color w:val="000000"/>
          <w:sz w:val="24"/>
          <w:szCs w:val="24"/>
        </w:rPr>
        <w:t>J-K</w:t>
      </w:r>
      <w:r w:rsidRPr="00631B0C">
        <w:rPr>
          <w:rFonts w:asciiTheme="majorBidi" w:hAnsiTheme="majorBidi" w:cstheme="majorBidi"/>
          <w:color w:val="000000"/>
          <w:sz w:val="24"/>
          <w:szCs w:val="24"/>
        </w:rPr>
        <w:t>. Immunohistochemi</w:t>
      </w:r>
      <w:ins w:id="1669" w:author="Editor" w:date="2023-05-09T20:44:00Z">
        <w:r w:rsidR="00315153">
          <w:rPr>
            <w:rFonts w:asciiTheme="majorBidi" w:hAnsiTheme="majorBidi" w:cstheme="majorBidi"/>
            <w:color w:val="000000"/>
            <w:sz w:val="24"/>
            <w:szCs w:val="24"/>
          </w:rPr>
          <w:t>cal staining of colon and small intestine samples from WT (n=5 each)</w:t>
        </w:r>
      </w:ins>
      <w:ins w:id="1670" w:author="Editor" w:date="2023-05-09T20:45:00Z">
        <w:r w:rsidR="00315153">
          <w:rPr>
            <w:rFonts w:asciiTheme="majorBidi" w:hAnsiTheme="majorBidi" w:cstheme="majorBidi"/>
            <w:color w:val="000000"/>
            <w:sz w:val="24"/>
            <w:szCs w:val="24"/>
          </w:rPr>
          <w:t xml:space="preserve"> and </w:t>
        </w:r>
        <w:r w:rsidR="00315153" w:rsidRPr="00C2635D">
          <w:rPr>
            <w:rFonts w:asciiTheme="majorBidi" w:hAnsiTheme="majorBidi" w:cstheme="majorBidi"/>
            <w:i/>
            <w:iCs/>
            <w:color w:val="000000"/>
            <w:sz w:val="24"/>
            <w:szCs w:val="24"/>
          </w:rPr>
          <w:t>Chd8L</w:t>
        </w:r>
        <w:r w:rsidR="00315153">
          <w:rPr>
            <w:rFonts w:asciiTheme="majorBidi" w:hAnsiTheme="majorBidi" w:cstheme="majorBidi"/>
            <w:color w:val="000000"/>
            <w:sz w:val="24"/>
            <w:szCs w:val="24"/>
            <w:vertAlign w:val="superscript"/>
          </w:rPr>
          <w:t>+/-</w:t>
        </w:r>
        <w:r w:rsidR="00315153" w:rsidRPr="00C2635D">
          <w:rPr>
            <w:rFonts w:asciiTheme="majorBidi" w:hAnsiTheme="majorBidi" w:cstheme="majorBidi"/>
            <w:color w:val="000000"/>
            <w:sz w:val="24"/>
            <w:szCs w:val="24"/>
          </w:rPr>
          <w:t xml:space="preserve"> </w:t>
        </w:r>
        <w:r w:rsidR="00315153">
          <w:rPr>
            <w:rFonts w:asciiTheme="majorBidi" w:hAnsiTheme="majorBidi" w:cstheme="majorBidi"/>
            <w:color w:val="000000"/>
            <w:sz w:val="24"/>
            <w:szCs w:val="24"/>
          </w:rPr>
          <w:t xml:space="preserve">(n=5, colon; n=4, small intestine). Representative ZO-1 staining results are shown (J) together with mean ZO-1 intensity (K). </w:t>
        </w:r>
      </w:ins>
      <w:del w:id="1671" w:author="Editor" w:date="2023-05-09T20:44:00Z">
        <w:r w:rsidRPr="00631B0C" w:rsidDel="00315153">
          <w:rPr>
            <w:rFonts w:asciiTheme="majorBidi" w:hAnsiTheme="majorBidi" w:cstheme="majorBidi"/>
            <w:color w:val="000000"/>
            <w:sz w:val="24"/>
            <w:szCs w:val="24"/>
          </w:rPr>
          <w:delText xml:space="preserve">stry was </w:delText>
        </w:r>
      </w:del>
      <w:del w:id="1672" w:author="Editor" w:date="2023-05-09T20:45:00Z">
        <w:r w:rsidRPr="00631B0C" w:rsidDel="00315153">
          <w:rPr>
            <w:rFonts w:asciiTheme="majorBidi" w:hAnsiTheme="majorBidi" w:cstheme="majorBidi"/>
            <w:color w:val="000000"/>
            <w:sz w:val="24"/>
            <w:szCs w:val="24"/>
          </w:rPr>
          <w:delText>performed on 5 mice per group in colon, n=5 in WT, n= 4 in CHD8</w:delText>
        </w:r>
        <w:r w:rsidR="00DE1CE2" w:rsidDel="00315153">
          <w:rPr>
            <w:rFonts w:asciiTheme="majorBidi" w:hAnsiTheme="majorBidi" w:cstheme="majorBidi"/>
            <w:color w:val="000000"/>
            <w:sz w:val="24"/>
            <w:szCs w:val="24"/>
          </w:rPr>
          <w:delText>L</w:delText>
        </w:r>
        <w:r w:rsidRPr="00631B0C" w:rsidDel="00315153">
          <w:rPr>
            <w:rFonts w:asciiTheme="majorBidi" w:hAnsiTheme="majorBidi" w:cstheme="majorBidi"/>
            <w:color w:val="000000"/>
            <w:sz w:val="24"/>
            <w:szCs w:val="24"/>
            <w:vertAlign w:val="superscript"/>
          </w:rPr>
          <w:delText>+/-</w:delText>
        </w:r>
        <w:r w:rsidRPr="00631B0C" w:rsidDel="00315153">
          <w:rPr>
            <w:rFonts w:asciiTheme="majorBidi" w:hAnsiTheme="majorBidi" w:cstheme="majorBidi"/>
            <w:color w:val="000000"/>
            <w:sz w:val="24"/>
            <w:szCs w:val="24"/>
          </w:rPr>
          <w:delText xml:space="preserve"> small intestine, </w:delText>
        </w:r>
        <w:r w:rsidR="00421F23" w:rsidDel="00315153">
          <w:rPr>
            <w:rFonts w:asciiTheme="majorBidi" w:hAnsiTheme="majorBidi" w:cstheme="majorBidi"/>
            <w:b/>
            <w:bCs/>
            <w:color w:val="000000"/>
            <w:sz w:val="24"/>
            <w:szCs w:val="24"/>
          </w:rPr>
          <w:delText>J</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Representative image of Z0-1 staining in small intestine and colon; </w:delText>
        </w:r>
        <w:r w:rsidR="00421F23" w:rsidDel="00315153">
          <w:rPr>
            <w:rFonts w:asciiTheme="majorBidi" w:hAnsiTheme="majorBidi" w:cstheme="majorBidi"/>
            <w:b/>
            <w:bCs/>
            <w:color w:val="000000"/>
            <w:sz w:val="24"/>
            <w:szCs w:val="24"/>
          </w:rPr>
          <w:delText>K</w:delText>
        </w:r>
        <w:r w:rsidRPr="00631B0C" w:rsidDel="00315153">
          <w:rPr>
            <w:rFonts w:asciiTheme="majorBidi" w:hAnsiTheme="majorBidi" w:cstheme="majorBidi"/>
            <w:b/>
            <w:bCs/>
            <w:color w:val="000000"/>
            <w:sz w:val="24"/>
            <w:szCs w:val="24"/>
          </w:rPr>
          <w:delText>.</w:delText>
        </w:r>
        <w:r w:rsidRPr="00631B0C" w:rsidDel="00315153">
          <w:rPr>
            <w:rFonts w:asciiTheme="majorBidi" w:hAnsiTheme="majorBidi" w:cstheme="majorBidi"/>
            <w:color w:val="000000"/>
            <w:sz w:val="24"/>
            <w:szCs w:val="24"/>
          </w:rPr>
          <w:delText xml:space="preserve"> ZO-1 mean inte</w:delText>
        </w:r>
        <w:r w:rsidR="00D71A4B" w:rsidDel="00315153">
          <w:rPr>
            <w:rFonts w:asciiTheme="majorBidi" w:hAnsiTheme="majorBidi" w:cstheme="majorBidi"/>
            <w:color w:val="000000"/>
            <w:sz w:val="24"/>
            <w:szCs w:val="24"/>
          </w:rPr>
          <w:delText>n</w:delText>
        </w:r>
        <w:r w:rsidRPr="00631B0C" w:rsidDel="00315153">
          <w:rPr>
            <w:rFonts w:asciiTheme="majorBidi" w:hAnsiTheme="majorBidi" w:cstheme="majorBidi"/>
            <w:color w:val="000000"/>
            <w:sz w:val="24"/>
            <w:szCs w:val="24"/>
          </w:rPr>
          <w:delText>stity</w:delText>
        </w:r>
        <w:r w:rsidR="00230B7F" w:rsidDel="00315153">
          <w:rPr>
            <w:rFonts w:asciiTheme="majorBidi" w:hAnsiTheme="majorBidi" w:cstheme="majorBidi"/>
            <w:color w:val="000000"/>
            <w:sz w:val="24"/>
            <w:szCs w:val="24"/>
          </w:rPr>
          <w:delText xml:space="preserve">. </w:delText>
        </w:r>
      </w:del>
      <w:r w:rsidR="00230B7F">
        <w:rPr>
          <w:rFonts w:asciiTheme="majorBidi" w:hAnsiTheme="majorBidi" w:cstheme="majorBidi"/>
          <w:color w:val="000000"/>
          <w:sz w:val="24"/>
          <w:szCs w:val="24"/>
        </w:rPr>
        <w:t>Data</w:t>
      </w:r>
      <w:del w:id="1673" w:author="Editor" w:date="2023-05-09T20:32:00Z">
        <w:r w:rsidR="00230B7F" w:rsidDel="00FF6C16">
          <w:rPr>
            <w:rFonts w:asciiTheme="majorBidi" w:hAnsiTheme="majorBidi" w:cstheme="majorBidi"/>
            <w:color w:val="000000"/>
            <w:sz w:val="24"/>
            <w:szCs w:val="24"/>
          </w:rPr>
          <w:delText xml:space="preserve"> </w:delText>
        </w:r>
        <w:r w:rsidR="00230B7F" w:rsidRPr="00631B0C" w:rsidDel="00FF6C16">
          <w:rPr>
            <w:rFonts w:asciiTheme="majorBidi" w:hAnsiTheme="majorBidi" w:cstheme="majorBidi"/>
            <w:color w:val="000000"/>
            <w:sz w:val="24"/>
            <w:szCs w:val="24"/>
          </w:rPr>
          <w:delText xml:space="preserve">is presented as </w:delText>
        </w:r>
      </w:del>
      <w:ins w:id="1674" w:author="Editor" w:date="2023-05-09T20:32:00Z">
        <w:r w:rsidR="00FF6C16">
          <w:rPr>
            <w:rFonts w:asciiTheme="majorBidi" w:hAnsiTheme="majorBidi" w:cstheme="majorBidi"/>
            <w:color w:val="000000"/>
            <w:sz w:val="24"/>
            <w:szCs w:val="24"/>
          </w:rPr>
          <w:t xml:space="preserve"> are </w:t>
        </w:r>
      </w:ins>
      <w:r w:rsidR="00230B7F" w:rsidRPr="00631B0C">
        <w:rPr>
          <w:rFonts w:asciiTheme="majorBidi" w:hAnsiTheme="majorBidi" w:cstheme="majorBidi"/>
          <w:color w:val="000000"/>
          <w:sz w:val="24"/>
          <w:szCs w:val="24"/>
        </w:rPr>
        <w:t>mean</w:t>
      </w:r>
      <w:ins w:id="1675" w:author="Editor" w:date="2023-05-09T20:32:00Z">
        <w:r w:rsidR="00FF6C16">
          <w:rPr>
            <w:rFonts w:asciiTheme="majorBidi" w:hAnsiTheme="majorBidi" w:cstheme="majorBidi"/>
            <w:color w:val="000000"/>
            <w:sz w:val="24"/>
            <w:szCs w:val="24"/>
          </w:rPr>
          <w:t>s</w:t>
        </w:r>
      </w:ins>
      <w:r w:rsidR="00230B7F" w:rsidRPr="00631B0C">
        <w:rPr>
          <w:rFonts w:asciiTheme="majorBidi" w:hAnsiTheme="majorBidi" w:cstheme="majorBidi"/>
          <w:color w:val="000000"/>
          <w:sz w:val="24"/>
          <w:szCs w:val="24"/>
        </w:rPr>
        <w:t xml:space="preserve"> ± </w:t>
      </w:r>
      <w:del w:id="1676" w:author="Editor" w:date="2023-05-09T20:32:00Z">
        <w:r w:rsidR="00230B7F" w:rsidRPr="00631B0C" w:rsidDel="00FF6C16">
          <w:rPr>
            <w:rFonts w:asciiTheme="majorBidi" w:hAnsiTheme="majorBidi" w:cstheme="majorBidi"/>
            <w:color w:val="000000"/>
            <w:sz w:val="24"/>
            <w:szCs w:val="24"/>
          </w:rPr>
          <w:delText>standard error of the mean</w:delText>
        </w:r>
        <w:r w:rsidR="00230B7F" w:rsidDel="00FF6C16">
          <w:rPr>
            <w:rFonts w:asciiTheme="majorBidi" w:hAnsiTheme="majorBidi" w:cstheme="majorBidi"/>
            <w:color w:val="000000"/>
            <w:sz w:val="24"/>
            <w:szCs w:val="24"/>
          </w:rPr>
          <w:delText>.</w:delText>
        </w:r>
      </w:del>
      <w:ins w:id="1677" w:author="Editor" w:date="2023-05-09T20:32:00Z">
        <w:r w:rsidR="00FF6C16">
          <w:rPr>
            <w:rFonts w:asciiTheme="majorBidi" w:hAnsiTheme="majorBidi" w:cstheme="majorBidi"/>
            <w:color w:val="000000"/>
            <w:sz w:val="24"/>
            <w:szCs w:val="24"/>
          </w:rPr>
          <w:t>SEM</w:t>
        </w:r>
      </w:ins>
    </w:p>
    <w:p w14:paraId="5554CF9B" w14:textId="77777777" w:rsidR="0017403B" w:rsidRDefault="0017403B" w:rsidP="002A27E1">
      <w:pPr>
        <w:autoSpaceDE w:val="0"/>
        <w:autoSpaceDN w:val="0"/>
        <w:adjustRightInd w:val="0"/>
        <w:spacing w:after="0" w:line="360" w:lineRule="auto"/>
        <w:jc w:val="both"/>
        <w:rPr>
          <w:rFonts w:asciiTheme="majorBidi" w:hAnsiTheme="majorBidi" w:cstheme="majorBidi"/>
          <w:color w:val="000000"/>
          <w:sz w:val="24"/>
          <w:szCs w:val="24"/>
        </w:rPr>
      </w:pPr>
    </w:p>
    <w:p w14:paraId="31AD5D54" w14:textId="77777777" w:rsidR="0017403B" w:rsidRPr="00315153" w:rsidRDefault="0017403B" w:rsidP="002A27E1">
      <w:pPr>
        <w:autoSpaceDE w:val="0"/>
        <w:autoSpaceDN w:val="0"/>
        <w:adjustRightInd w:val="0"/>
        <w:spacing w:after="0" w:line="360" w:lineRule="auto"/>
        <w:jc w:val="both"/>
        <w:rPr>
          <w:rFonts w:asciiTheme="majorBidi" w:hAnsiTheme="majorBidi" w:cstheme="majorBidi"/>
          <w:b/>
          <w:bCs/>
          <w:color w:val="000000"/>
          <w:sz w:val="24"/>
          <w:szCs w:val="24"/>
          <w:rPrChange w:id="1678" w:author="Editor" w:date="2023-05-09T20:46:00Z">
            <w:rPr>
              <w:rFonts w:asciiTheme="majorBidi" w:hAnsiTheme="majorBidi" w:cstheme="majorBidi"/>
              <w:b/>
              <w:bCs/>
              <w:color w:val="000000"/>
              <w:sz w:val="24"/>
              <w:szCs w:val="24"/>
              <w:u w:val="single"/>
            </w:rPr>
          </w:rPrChange>
        </w:rPr>
      </w:pPr>
      <w:r w:rsidRPr="00315153">
        <w:rPr>
          <w:rFonts w:asciiTheme="majorBidi" w:hAnsiTheme="majorBidi" w:cstheme="majorBidi"/>
          <w:b/>
          <w:bCs/>
          <w:color w:val="000000"/>
          <w:sz w:val="24"/>
          <w:szCs w:val="24"/>
          <w:rPrChange w:id="1679" w:author="Editor" w:date="2023-05-09T20:46:00Z">
            <w:rPr>
              <w:rFonts w:asciiTheme="majorBidi" w:hAnsiTheme="majorBidi" w:cstheme="majorBidi"/>
              <w:b/>
              <w:bCs/>
              <w:color w:val="000000"/>
              <w:sz w:val="24"/>
              <w:szCs w:val="24"/>
              <w:u w:val="single"/>
            </w:rPr>
          </w:rPrChange>
        </w:rPr>
        <w:t>Figure 2.</w:t>
      </w:r>
    </w:p>
    <w:p w14:paraId="62E22832" w14:textId="583E4DCE" w:rsidR="0017403B" w:rsidDel="00BF5C11" w:rsidRDefault="0017403B" w:rsidP="00631B0C">
      <w:pPr>
        <w:autoSpaceDE w:val="0"/>
        <w:autoSpaceDN w:val="0"/>
        <w:adjustRightInd w:val="0"/>
        <w:spacing w:after="0" w:line="360" w:lineRule="auto"/>
        <w:jc w:val="both"/>
        <w:rPr>
          <w:del w:id="1680" w:author="Editor" w:date="2023-05-09T21:15:00Z"/>
          <w:rFonts w:asciiTheme="majorBidi" w:hAnsiTheme="majorBidi" w:cstheme="majorBidi"/>
          <w:color w:val="000000"/>
          <w:sz w:val="24"/>
          <w:szCs w:val="24"/>
        </w:rPr>
      </w:pPr>
      <w:r w:rsidRPr="00E225CF">
        <w:rPr>
          <w:rFonts w:asciiTheme="majorBidi" w:hAnsiTheme="majorBidi" w:cstheme="majorBidi"/>
          <w:b/>
          <w:bCs/>
          <w:color w:val="000000"/>
          <w:sz w:val="24"/>
          <w:szCs w:val="24"/>
        </w:rPr>
        <w:t>A</w:t>
      </w:r>
      <w:r>
        <w:rPr>
          <w:rFonts w:asciiTheme="majorBidi" w:hAnsiTheme="majorBidi" w:cstheme="majorBidi"/>
          <w:color w:val="000000"/>
          <w:sz w:val="24"/>
          <w:szCs w:val="24"/>
        </w:rPr>
        <w:t>.</w:t>
      </w:r>
      <w:del w:id="1681" w:author="Editor" w:date="2023-05-10T11:10:00Z">
        <w:r w:rsidRPr="00E225CF" w:rsidDel="001F7C0C">
          <w:rPr>
            <w:rFonts w:asciiTheme="majorBidi" w:hAnsiTheme="majorBidi" w:cstheme="majorBidi"/>
            <w:color w:val="000000"/>
            <w:sz w:val="24"/>
            <w:szCs w:val="24"/>
          </w:rPr>
          <w:delText xml:space="preserve">Volcano </w:delText>
        </w:r>
      </w:del>
      <w:ins w:id="1682" w:author="Editor" w:date="2023-05-10T11:10:00Z">
        <w:r w:rsidR="001F7C0C">
          <w:rPr>
            <w:rFonts w:asciiTheme="majorBidi" w:hAnsiTheme="majorBidi" w:cstheme="majorBidi"/>
            <w:color w:val="000000"/>
            <w:sz w:val="24"/>
            <w:szCs w:val="24"/>
          </w:rPr>
          <w:t xml:space="preserve"> A</w:t>
        </w:r>
        <w:r w:rsidR="001F7C0C" w:rsidRPr="00E225CF">
          <w:rPr>
            <w:rFonts w:asciiTheme="majorBidi" w:hAnsiTheme="majorBidi" w:cstheme="majorBidi"/>
            <w:color w:val="000000"/>
            <w:sz w:val="24"/>
            <w:szCs w:val="24"/>
          </w:rPr>
          <w:t xml:space="preserve"> </w:t>
        </w:r>
      </w:ins>
      <w:del w:id="1683" w:author="Editor" w:date="2023-05-10T11:10:00Z">
        <w:r w:rsidRPr="00E225CF" w:rsidDel="001F7C0C">
          <w:rPr>
            <w:rFonts w:asciiTheme="majorBidi" w:hAnsiTheme="majorBidi" w:cstheme="majorBidi"/>
            <w:color w:val="000000"/>
            <w:sz w:val="24"/>
            <w:szCs w:val="24"/>
          </w:rPr>
          <w:delText xml:space="preserve">plot </w:delText>
        </w:r>
      </w:del>
      <w:ins w:id="1684" w:author="Editor" w:date="2023-05-10T11:10:00Z">
        <w:r w:rsidR="001F7C0C">
          <w:rPr>
            <w:rFonts w:asciiTheme="majorBidi" w:hAnsiTheme="majorBidi" w:cstheme="majorBidi"/>
            <w:color w:val="000000"/>
            <w:sz w:val="24"/>
            <w:szCs w:val="24"/>
          </w:rPr>
          <w:t xml:space="preserve">volcano </w:t>
        </w:r>
      </w:ins>
      <w:ins w:id="1685" w:author="Editor" w:date="2023-05-10T11:11:00Z">
        <w:r w:rsidR="001F7C0C">
          <w:rPr>
            <w:rFonts w:asciiTheme="majorBidi" w:hAnsiTheme="majorBidi" w:cstheme="majorBidi"/>
            <w:color w:val="000000"/>
            <w:sz w:val="24"/>
            <w:szCs w:val="24"/>
          </w:rPr>
          <w:t xml:space="preserve">plot highlighting differentially expressed gene distributions in </w:t>
        </w:r>
      </w:ins>
      <w:del w:id="1686" w:author="Editor" w:date="2023-05-10T11:11:00Z">
        <w:r w:rsidRPr="001F7C0C" w:rsidDel="001F7C0C">
          <w:rPr>
            <w:rFonts w:asciiTheme="majorBidi" w:hAnsiTheme="majorBidi" w:cstheme="majorBidi"/>
            <w:i/>
            <w:iCs/>
            <w:color w:val="000000"/>
            <w:sz w:val="24"/>
            <w:szCs w:val="24"/>
            <w:rPrChange w:id="1687" w:author="Editor" w:date="2023-05-10T11:11:00Z">
              <w:rPr>
                <w:rFonts w:asciiTheme="majorBidi" w:hAnsiTheme="majorBidi" w:cstheme="majorBidi"/>
                <w:color w:val="000000"/>
                <w:sz w:val="24"/>
                <w:szCs w:val="24"/>
              </w:rPr>
            </w:rPrChange>
          </w:rPr>
          <w:delText>illustrating the distribution of differential</w:delText>
        </w:r>
        <w:r w:rsidR="00686F7F" w:rsidRPr="001F7C0C" w:rsidDel="001F7C0C">
          <w:rPr>
            <w:rFonts w:asciiTheme="majorBidi" w:hAnsiTheme="majorBidi" w:cstheme="majorBidi"/>
            <w:i/>
            <w:iCs/>
            <w:color w:val="000000"/>
            <w:sz w:val="24"/>
            <w:szCs w:val="24"/>
            <w:rPrChange w:id="1688" w:author="Editor" w:date="2023-05-10T11:11:00Z">
              <w:rPr>
                <w:rFonts w:asciiTheme="majorBidi" w:hAnsiTheme="majorBidi" w:cstheme="majorBidi"/>
                <w:color w:val="000000"/>
                <w:sz w:val="24"/>
                <w:szCs w:val="24"/>
              </w:rPr>
            </w:rPrChange>
          </w:rPr>
          <w:delText>ly</w:delText>
        </w:r>
        <w:r w:rsidRPr="001F7C0C" w:rsidDel="001F7C0C">
          <w:rPr>
            <w:rFonts w:asciiTheme="majorBidi" w:hAnsiTheme="majorBidi" w:cstheme="majorBidi"/>
            <w:i/>
            <w:iCs/>
            <w:color w:val="000000"/>
            <w:sz w:val="24"/>
            <w:szCs w:val="24"/>
            <w:rPrChange w:id="1689" w:author="Editor" w:date="2023-05-10T11:11:00Z">
              <w:rPr>
                <w:rFonts w:asciiTheme="majorBidi" w:hAnsiTheme="majorBidi" w:cstheme="majorBidi"/>
                <w:color w:val="000000"/>
                <w:sz w:val="24"/>
                <w:szCs w:val="24"/>
              </w:rPr>
            </w:rPrChange>
          </w:rPr>
          <w:delText xml:space="preserve"> expressed genes in </w:delText>
        </w:r>
      </w:del>
      <w:r w:rsidRPr="001F7C0C">
        <w:rPr>
          <w:rFonts w:asciiTheme="majorBidi" w:hAnsiTheme="majorBidi" w:cstheme="majorBidi"/>
          <w:i/>
          <w:iCs/>
          <w:color w:val="000000"/>
          <w:sz w:val="24"/>
          <w:szCs w:val="24"/>
          <w:rPrChange w:id="1690" w:author="Editor" w:date="2023-05-10T11:11:00Z">
            <w:rPr>
              <w:rFonts w:asciiTheme="majorBidi" w:hAnsiTheme="majorBidi" w:cstheme="majorBidi"/>
              <w:color w:val="000000"/>
              <w:sz w:val="24"/>
              <w:szCs w:val="24"/>
            </w:rPr>
          </w:rPrChange>
        </w:rPr>
        <w:t>C</w:t>
      </w:r>
      <w:del w:id="1691" w:author="Editor" w:date="2023-05-10T11:11:00Z">
        <w:r w:rsidRPr="001F7C0C" w:rsidDel="001F7C0C">
          <w:rPr>
            <w:rFonts w:asciiTheme="majorBidi" w:hAnsiTheme="majorBidi" w:cstheme="majorBidi"/>
            <w:i/>
            <w:iCs/>
            <w:color w:val="000000"/>
            <w:sz w:val="24"/>
            <w:szCs w:val="24"/>
            <w:rPrChange w:id="1692" w:author="Editor" w:date="2023-05-10T11:11:00Z">
              <w:rPr>
                <w:rFonts w:asciiTheme="majorBidi" w:hAnsiTheme="majorBidi" w:cstheme="majorBidi"/>
                <w:color w:val="000000"/>
                <w:sz w:val="24"/>
                <w:szCs w:val="24"/>
              </w:rPr>
            </w:rPrChange>
          </w:rPr>
          <w:delText>HD</w:delText>
        </w:r>
      </w:del>
      <w:ins w:id="1693" w:author="Editor" w:date="2023-05-10T11:11:00Z">
        <w:r w:rsidR="001F7C0C" w:rsidRPr="001F7C0C">
          <w:rPr>
            <w:rFonts w:asciiTheme="majorBidi" w:hAnsiTheme="majorBidi" w:cstheme="majorBidi"/>
            <w:i/>
            <w:iCs/>
            <w:color w:val="000000"/>
            <w:sz w:val="24"/>
            <w:szCs w:val="24"/>
            <w:rPrChange w:id="1694" w:author="Editor" w:date="2023-05-10T11:11:00Z">
              <w:rPr>
                <w:rFonts w:asciiTheme="majorBidi" w:hAnsiTheme="majorBidi" w:cstheme="majorBidi"/>
                <w:color w:val="000000"/>
                <w:sz w:val="24"/>
                <w:szCs w:val="24"/>
              </w:rPr>
            </w:rPrChange>
          </w:rPr>
          <w:t>hd</w:t>
        </w:r>
      </w:ins>
      <w:r w:rsidRPr="001F7C0C">
        <w:rPr>
          <w:rFonts w:asciiTheme="majorBidi" w:hAnsiTheme="majorBidi" w:cstheme="majorBidi"/>
          <w:i/>
          <w:iCs/>
          <w:color w:val="000000"/>
          <w:sz w:val="24"/>
          <w:szCs w:val="24"/>
          <w:rPrChange w:id="1695" w:author="Editor" w:date="2023-05-10T11:11:00Z">
            <w:rPr>
              <w:rFonts w:asciiTheme="majorBidi" w:hAnsiTheme="majorBidi" w:cstheme="majorBidi"/>
              <w:color w:val="000000"/>
              <w:sz w:val="24"/>
              <w:szCs w:val="24"/>
            </w:rPr>
          </w:rPrChange>
        </w:rPr>
        <w:t>8</w:t>
      </w:r>
      <w:r w:rsidR="00DE1CE2" w:rsidRPr="001F7C0C">
        <w:rPr>
          <w:rFonts w:asciiTheme="majorBidi" w:hAnsiTheme="majorBidi" w:cstheme="majorBidi"/>
          <w:i/>
          <w:iCs/>
          <w:color w:val="000000"/>
          <w:sz w:val="24"/>
          <w:szCs w:val="24"/>
          <w:rPrChange w:id="1696" w:author="Editor" w:date="2023-05-10T11:11:00Z">
            <w:rPr>
              <w:rFonts w:asciiTheme="majorBidi" w:hAnsiTheme="majorBidi" w:cstheme="majorBidi"/>
              <w:color w:val="000000"/>
              <w:sz w:val="24"/>
              <w:szCs w:val="24"/>
            </w:rPr>
          </w:rPrChange>
        </w:rPr>
        <w:t>L</w:t>
      </w:r>
      <w:r w:rsidRPr="006009F6">
        <w:rPr>
          <w:rFonts w:asciiTheme="majorBidi" w:hAnsiTheme="majorBidi" w:cstheme="majorBidi"/>
          <w:color w:val="000000"/>
          <w:sz w:val="24"/>
          <w:szCs w:val="24"/>
          <w:vertAlign w:val="superscript"/>
        </w:rPr>
        <w:t>+/-</w:t>
      </w:r>
      <w:r w:rsidRPr="00E225CF">
        <w:rPr>
          <w:rFonts w:asciiTheme="majorBidi" w:hAnsiTheme="majorBidi" w:cstheme="majorBidi"/>
          <w:color w:val="000000"/>
          <w:sz w:val="24"/>
          <w:szCs w:val="24"/>
        </w:rPr>
        <w:t xml:space="preserve"> gut epithelial cells. Each point represents genes in </w:t>
      </w:r>
      <w:ins w:id="1697" w:author="Editor" w:date="2023-05-10T11:11:00Z">
        <w:r w:rsidR="001F7C0C" w:rsidRPr="003E4D17">
          <w:rPr>
            <w:rFonts w:asciiTheme="majorBidi" w:hAnsiTheme="majorBidi" w:cstheme="majorBidi"/>
            <w:i/>
            <w:iCs/>
            <w:color w:val="000000"/>
            <w:sz w:val="24"/>
            <w:szCs w:val="24"/>
          </w:rPr>
          <w:t>Chd8L</w:t>
        </w:r>
      </w:ins>
      <w:del w:id="1698" w:author="Editor" w:date="2023-05-10T11:11:00Z">
        <w:r w:rsidRPr="00E225CF" w:rsidDel="001F7C0C">
          <w:rPr>
            <w:rFonts w:asciiTheme="majorBidi" w:hAnsiTheme="majorBidi" w:cstheme="majorBidi"/>
            <w:color w:val="000000"/>
            <w:sz w:val="24"/>
            <w:szCs w:val="24"/>
          </w:rPr>
          <w:delText>CHD8</w:delText>
        </w:r>
        <w:r w:rsidR="00DE1CE2" w:rsidDel="001F7C0C">
          <w:rPr>
            <w:rFonts w:asciiTheme="majorBidi" w:hAnsiTheme="majorBidi" w:cstheme="majorBidi"/>
            <w:color w:val="000000"/>
            <w:sz w:val="24"/>
            <w:szCs w:val="24"/>
          </w:rPr>
          <w:delText>L</w:delText>
        </w:r>
      </w:del>
      <w:r w:rsidRPr="0099165F">
        <w:rPr>
          <w:rFonts w:asciiTheme="majorBidi" w:hAnsiTheme="majorBidi" w:cstheme="majorBidi"/>
          <w:color w:val="000000"/>
          <w:sz w:val="24"/>
          <w:szCs w:val="24"/>
          <w:vertAlign w:val="superscript"/>
        </w:rPr>
        <w:t>+/-</w:t>
      </w:r>
      <w:r w:rsidRPr="00E225CF">
        <w:rPr>
          <w:rFonts w:asciiTheme="majorBidi" w:hAnsiTheme="majorBidi" w:cstheme="majorBidi"/>
          <w:color w:val="000000"/>
          <w:sz w:val="24"/>
          <w:szCs w:val="24"/>
        </w:rPr>
        <w:t xml:space="preserve"> mice plotted against the level of statistical significance (−log10 adjusted </w:t>
      </w:r>
      <w:del w:id="1699" w:author="Editor" w:date="2023-05-11T16:29:00Z">
        <w:r w:rsidRPr="00E225CF" w:rsidDel="00565082">
          <w:rPr>
            <w:rFonts w:asciiTheme="majorBidi" w:hAnsiTheme="majorBidi" w:cstheme="majorBidi"/>
            <w:color w:val="000000"/>
            <w:sz w:val="24"/>
            <w:szCs w:val="24"/>
          </w:rPr>
          <w:delText xml:space="preserve">p </w:delText>
        </w:r>
      </w:del>
      <w:ins w:id="1700" w:author="Editor" w:date="2023-05-11T16:29:00Z">
        <w:r w:rsidR="00565082" w:rsidRPr="00E225CF">
          <w:rPr>
            <w:rFonts w:asciiTheme="majorBidi" w:hAnsiTheme="majorBidi" w:cstheme="majorBidi"/>
            <w:color w:val="000000"/>
            <w:sz w:val="24"/>
            <w:szCs w:val="24"/>
          </w:rPr>
          <w:t>p</w:t>
        </w:r>
        <w:r w:rsidR="00565082">
          <w:rPr>
            <w:rFonts w:asciiTheme="majorBidi" w:hAnsiTheme="majorBidi" w:cstheme="majorBidi"/>
            <w:color w:val="000000"/>
            <w:sz w:val="24"/>
            <w:szCs w:val="24"/>
          </w:rPr>
          <w:t>-</w:t>
        </w:r>
      </w:ins>
      <w:r w:rsidRPr="00E225CF">
        <w:rPr>
          <w:rFonts w:asciiTheme="majorBidi" w:hAnsiTheme="majorBidi" w:cstheme="majorBidi"/>
          <w:color w:val="000000"/>
          <w:sz w:val="24"/>
          <w:szCs w:val="24"/>
        </w:rPr>
        <w:t>value) and fold-change (log2 (</w:t>
      </w:r>
      <w:ins w:id="1701" w:author="Editor" w:date="2023-05-10T11:11:00Z">
        <w:r w:rsidR="001F7C0C" w:rsidRPr="003E4D17">
          <w:rPr>
            <w:rFonts w:asciiTheme="majorBidi" w:hAnsiTheme="majorBidi" w:cstheme="majorBidi"/>
            <w:i/>
            <w:iCs/>
            <w:color w:val="000000"/>
            <w:sz w:val="24"/>
            <w:szCs w:val="24"/>
          </w:rPr>
          <w:t>Chd8L</w:t>
        </w:r>
      </w:ins>
      <w:del w:id="1702" w:author="Editor" w:date="2023-05-10T11:11:00Z">
        <w:r w:rsidRPr="00E225CF" w:rsidDel="001F7C0C">
          <w:rPr>
            <w:rFonts w:asciiTheme="majorBidi" w:hAnsiTheme="majorBidi" w:cstheme="majorBidi"/>
            <w:color w:val="000000"/>
            <w:sz w:val="24"/>
            <w:szCs w:val="24"/>
          </w:rPr>
          <w:delText>CHD8</w:delText>
        </w:r>
        <w:r w:rsidR="00DE1CE2" w:rsidDel="001F7C0C">
          <w:rPr>
            <w:rFonts w:asciiTheme="majorBidi" w:hAnsiTheme="majorBidi" w:cstheme="majorBidi"/>
            <w:color w:val="000000"/>
            <w:sz w:val="24"/>
            <w:szCs w:val="24"/>
          </w:rPr>
          <w:delText>L</w:delText>
        </w:r>
      </w:del>
      <w:r w:rsidRPr="006009F6">
        <w:rPr>
          <w:rFonts w:asciiTheme="majorBidi" w:hAnsiTheme="majorBidi" w:cstheme="majorBidi"/>
          <w:color w:val="000000"/>
          <w:sz w:val="24"/>
          <w:szCs w:val="24"/>
          <w:vertAlign w:val="superscript"/>
        </w:rPr>
        <w:t>+/-</w:t>
      </w:r>
      <w:r w:rsidRPr="00E225CF">
        <w:rPr>
          <w:rFonts w:asciiTheme="majorBidi" w:hAnsiTheme="majorBidi" w:cstheme="majorBidi"/>
          <w:color w:val="000000"/>
          <w:sz w:val="24"/>
          <w:szCs w:val="24"/>
        </w:rPr>
        <w:t xml:space="preserve"> vs. WT). </w:t>
      </w:r>
      <w:r w:rsidRPr="00E225CF">
        <w:rPr>
          <w:rFonts w:asciiTheme="majorBidi" w:hAnsiTheme="majorBidi" w:cstheme="majorBidi"/>
          <w:b/>
          <w:bCs/>
          <w:color w:val="000000"/>
          <w:sz w:val="24"/>
          <w:szCs w:val="24"/>
        </w:rPr>
        <w:t>B.</w:t>
      </w:r>
      <w:r w:rsidRPr="00E225CF">
        <w:rPr>
          <w:rFonts w:asciiTheme="majorBidi" w:hAnsiTheme="majorBidi" w:cstheme="majorBidi"/>
          <w:color w:val="000000"/>
          <w:sz w:val="24"/>
          <w:szCs w:val="24"/>
        </w:rPr>
        <w:t xml:space="preserve"> Heatmap showing the 920 differentially expressed genes in </w:t>
      </w:r>
      <w:r w:rsidRPr="001F7C0C">
        <w:rPr>
          <w:rFonts w:asciiTheme="majorBidi" w:hAnsiTheme="majorBidi" w:cstheme="majorBidi"/>
          <w:i/>
          <w:iCs/>
          <w:color w:val="000000"/>
          <w:sz w:val="24"/>
          <w:szCs w:val="24"/>
          <w:rPrChange w:id="1703" w:author="Editor" w:date="2023-05-10T11:17:00Z">
            <w:rPr>
              <w:rFonts w:asciiTheme="majorBidi" w:hAnsiTheme="majorBidi" w:cstheme="majorBidi"/>
              <w:color w:val="000000"/>
              <w:sz w:val="24"/>
              <w:szCs w:val="24"/>
            </w:rPr>
          </w:rPrChange>
        </w:rPr>
        <w:t>C</w:t>
      </w:r>
      <w:ins w:id="1704" w:author="Editor" w:date="2023-05-10T11:17:00Z">
        <w:r w:rsidR="001F7C0C" w:rsidRPr="001F7C0C">
          <w:rPr>
            <w:rFonts w:asciiTheme="majorBidi" w:hAnsiTheme="majorBidi" w:cstheme="majorBidi"/>
            <w:i/>
            <w:iCs/>
            <w:color w:val="000000"/>
            <w:sz w:val="24"/>
            <w:szCs w:val="24"/>
            <w:rPrChange w:id="1705" w:author="Editor" w:date="2023-05-10T11:17:00Z">
              <w:rPr>
                <w:rFonts w:asciiTheme="majorBidi" w:hAnsiTheme="majorBidi" w:cstheme="majorBidi"/>
                <w:color w:val="000000"/>
                <w:sz w:val="24"/>
                <w:szCs w:val="24"/>
              </w:rPr>
            </w:rPrChange>
          </w:rPr>
          <w:t>hd</w:t>
        </w:r>
      </w:ins>
      <w:del w:id="1706" w:author="Editor" w:date="2023-05-10T11:17:00Z">
        <w:r w:rsidRPr="001F7C0C" w:rsidDel="001F7C0C">
          <w:rPr>
            <w:rFonts w:asciiTheme="majorBidi" w:hAnsiTheme="majorBidi" w:cstheme="majorBidi"/>
            <w:i/>
            <w:iCs/>
            <w:color w:val="000000"/>
            <w:sz w:val="24"/>
            <w:szCs w:val="24"/>
            <w:rPrChange w:id="1707" w:author="Editor" w:date="2023-05-10T11:17:00Z">
              <w:rPr>
                <w:rFonts w:asciiTheme="majorBidi" w:hAnsiTheme="majorBidi" w:cstheme="majorBidi"/>
                <w:color w:val="000000"/>
                <w:sz w:val="24"/>
                <w:szCs w:val="24"/>
              </w:rPr>
            </w:rPrChange>
          </w:rPr>
          <w:delText>HD</w:delText>
        </w:r>
      </w:del>
      <w:r w:rsidRPr="001F7C0C">
        <w:rPr>
          <w:rFonts w:asciiTheme="majorBidi" w:hAnsiTheme="majorBidi" w:cstheme="majorBidi"/>
          <w:i/>
          <w:iCs/>
          <w:color w:val="000000"/>
          <w:sz w:val="24"/>
          <w:szCs w:val="24"/>
          <w:rPrChange w:id="1708" w:author="Editor" w:date="2023-05-10T11:17:00Z">
            <w:rPr>
              <w:rFonts w:asciiTheme="majorBidi" w:hAnsiTheme="majorBidi" w:cstheme="majorBidi"/>
              <w:color w:val="000000"/>
              <w:sz w:val="24"/>
              <w:szCs w:val="24"/>
            </w:rPr>
          </w:rPrChange>
        </w:rPr>
        <w:t>8</w:t>
      </w:r>
      <w:r w:rsidR="00DE1CE2" w:rsidRPr="001F7C0C">
        <w:rPr>
          <w:rFonts w:asciiTheme="majorBidi" w:hAnsiTheme="majorBidi" w:cstheme="majorBidi"/>
          <w:i/>
          <w:iCs/>
          <w:color w:val="000000"/>
          <w:sz w:val="24"/>
          <w:szCs w:val="24"/>
          <w:rPrChange w:id="1709" w:author="Editor" w:date="2023-05-10T11:17:00Z">
            <w:rPr>
              <w:rFonts w:asciiTheme="majorBidi" w:hAnsiTheme="majorBidi" w:cstheme="majorBidi"/>
              <w:color w:val="000000"/>
              <w:sz w:val="24"/>
              <w:szCs w:val="24"/>
            </w:rPr>
          </w:rPrChange>
        </w:rPr>
        <w:t>L</w:t>
      </w:r>
      <w:r w:rsidRPr="006009F6">
        <w:rPr>
          <w:rFonts w:asciiTheme="majorBidi" w:hAnsiTheme="majorBidi" w:cstheme="majorBidi"/>
          <w:color w:val="000000"/>
          <w:sz w:val="24"/>
          <w:szCs w:val="24"/>
          <w:vertAlign w:val="superscript"/>
        </w:rPr>
        <w:t>+/-</w:t>
      </w:r>
      <w:r w:rsidRPr="00E225CF">
        <w:rPr>
          <w:rFonts w:asciiTheme="majorBidi" w:hAnsiTheme="majorBidi" w:cstheme="majorBidi"/>
          <w:color w:val="000000"/>
          <w:sz w:val="24"/>
          <w:szCs w:val="24"/>
        </w:rPr>
        <w:t xml:space="preserve"> mice gut epithelial cell</w:t>
      </w:r>
      <w:ins w:id="1710" w:author="Editor" w:date="2023-05-11T16:29:00Z">
        <w:r w:rsidR="00565082">
          <w:rPr>
            <w:rFonts w:asciiTheme="majorBidi" w:hAnsiTheme="majorBidi" w:cstheme="majorBidi"/>
            <w:color w:val="000000"/>
            <w:sz w:val="24"/>
            <w:szCs w:val="24"/>
          </w:rPr>
          <w:t>s</w:t>
        </w:r>
      </w:ins>
      <w:r w:rsidRPr="00E225CF">
        <w:rPr>
          <w:rFonts w:asciiTheme="majorBidi" w:hAnsiTheme="majorBidi" w:cstheme="majorBidi"/>
          <w:color w:val="000000"/>
          <w:sz w:val="24"/>
          <w:szCs w:val="24"/>
        </w:rPr>
        <w:t xml:space="preserve"> compared to WT littermates (FDR</w:t>
      </w:r>
      <w:ins w:id="1711" w:author="Editor" w:date="2023-05-10T11:17:00Z">
        <w:r w:rsidR="001F7C0C">
          <w:rPr>
            <w:rFonts w:asciiTheme="majorBidi" w:hAnsiTheme="majorBidi" w:cstheme="majorBidi"/>
            <w:color w:val="000000"/>
            <w:sz w:val="24"/>
            <w:szCs w:val="24"/>
          </w:rPr>
          <w:t>-</w:t>
        </w:r>
      </w:ins>
      <w:del w:id="1712" w:author="Editor" w:date="2023-05-10T11:17:00Z">
        <w:r w:rsidRPr="00E225CF" w:rsidDel="001F7C0C">
          <w:rPr>
            <w:rFonts w:asciiTheme="majorBidi" w:hAnsiTheme="majorBidi" w:cstheme="majorBidi"/>
            <w:color w:val="000000"/>
            <w:sz w:val="24"/>
            <w:szCs w:val="24"/>
          </w:rPr>
          <w:delText xml:space="preserve"> </w:delText>
        </w:r>
      </w:del>
      <w:r w:rsidRPr="00E225CF">
        <w:rPr>
          <w:rFonts w:asciiTheme="majorBidi" w:hAnsiTheme="majorBidi" w:cstheme="majorBidi"/>
          <w:color w:val="000000"/>
          <w:sz w:val="24"/>
          <w:szCs w:val="24"/>
        </w:rPr>
        <w:t xml:space="preserve">adjusted p </w:t>
      </w:r>
      <w:del w:id="1713" w:author="Editor" w:date="2023-05-10T11:17:00Z">
        <w:r w:rsidRPr="00E225CF" w:rsidDel="001F7C0C">
          <w:rPr>
            <w:rFonts w:asciiTheme="majorBidi" w:hAnsiTheme="majorBidi" w:cstheme="majorBidi"/>
            <w:color w:val="000000"/>
            <w:sz w:val="24"/>
            <w:szCs w:val="24"/>
          </w:rPr>
          <w:delText xml:space="preserve">value </w:delText>
        </w:r>
      </w:del>
      <w:r w:rsidRPr="00E225CF">
        <w:rPr>
          <w:rFonts w:asciiTheme="majorBidi" w:hAnsiTheme="majorBidi" w:cstheme="majorBidi"/>
          <w:color w:val="000000"/>
          <w:sz w:val="24"/>
          <w:szCs w:val="24"/>
        </w:rPr>
        <w:t xml:space="preserve">≤ </w:t>
      </w:r>
      <w:r w:rsidRPr="00E225CF">
        <w:rPr>
          <w:rFonts w:asciiTheme="majorBidi" w:hAnsiTheme="majorBidi" w:cstheme="majorBidi"/>
          <w:color w:val="000000"/>
          <w:sz w:val="24"/>
          <w:szCs w:val="24"/>
        </w:rPr>
        <w:lastRenderedPageBreak/>
        <w:t xml:space="preserve">0.05). </w:t>
      </w:r>
      <w:r w:rsidRPr="00E225CF">
        <w:rPr>
          <w:rFonts w:asciiTheme="majorBidi" w:hAnsiTheme="majorBidi" w:cstheme="majorBidi"/>
          <w:b/>
          <w:bCs/>
          <w:color w:val="000000"/>
          <w:sz w:val="24"/>
          <w:szCs w:val="24"/>
        </w:rPr>
        <w:t>C-F.</w:t>
      </w:r>
      <w:r w:rsidRPr="00E225CF">
        <w:rPr>
          <w:rFonts w:asciiTheme="majorBidi" w:hAnsiTheme="majorBidi" w:cstheme="majorBidi"/>
          <w:color w:val="000000"/>
          <w:sz w:val="24"/>
          <w:szCs w:val="24"/>
        </w:rPr>
        <w:t xml:space="preserve"> </w:t>
      </w:r>
      <w:r w:rsidRPr="00E225CF">
        <w:rPr>
          <w:rFonts w:ascii="Georgia" w:hAnsi="Georgia"/>
          <w:color w:val="323232"/>
        </w:rPr>
        <w:t> </w:t>
      </w:r>
      <w:hyperlink r:id="rId11" w:tooltip="Learn more about Gene Ontology from ScienceDirect's AI-generated Topic Pages" w:history="1">
        <w:r w:rsidRPr="00067D7B">
          <w:rPr>
            <w:rStyle w:val="Hyperlink"/>
            <w:rFonts w:ascii="Times New Roman" w:hAnsi="Times New Roman" w:cs="Times New Roman"/>
            <w:color w:val="2E2E2E"/>
            <w:sz w:val="24"/>
            <w:szCs w:val="24"/>
            <w:u w:val="none"/>
          </w:rPr>
          <w:t>Gene Ontology</w:t>
        </w:r>
      </w:hyperlink>
      <w:r w:rsidRPr="00067D7B">
        <w:rPr>
          <w:rFonts w:ascii="Times New Roman" w:hAnsi="Times New Roman" w:cs="Times New Roman"/>
          <w:color w:val="323232"/>
          <w:sz w:val="24"/>
          <w:szCs w:val="24"/>
        </w:rPr>
        <w:t> analys</w:t>
      </w:r>
      <w:ins w:id="1714" w:author="Editor" w:date="2023-05-10T11:13:00Z">
        <w:r w:rsidR="001F7C0C">
          <w:rPr>
            <w:rFonts w:ascii="Times New Roman" w:hAnsi="Times New Roman" w:cs="Times New Roman"/>
            <w:color w:val="323232"/>
            <w:sz w:val="24"/>
            <w:szCs w:val="24"/>
          </w:rPr>
          <w:t>es of differ</w:t>
        </w:r>
      </w:ins>
      <w:ins w:id="1715" w:author="Editor" w:date="2023-05-11T16:29:00Z">
        <w:r w:rsidR="00565082">
          <w:rPr>
            <w:rFonts w:ascii="Times New Roman" w:hAnsi="Times New Roman" w:cs="Times New Roman"/>
            <w:color w:val="323232"/>
            <w:sz w:val="24"/>
            <w:szCs w:val="24"/>
          </w:rPr>
          <w:t>enti</w:t>
        </w:r>
      </w:ins>
      <w:ins w:id="1716" w:author="Editor" w:date="2023-05-10T11:13:00Z">
        <w:r w:rsidR="001F7C0C">
          <w:rPr>
            <w:rFonts w:ascii="Times New Roman" w:hAnsi="Times New Roman" w:cs="Times New Roman"/>
            <w:color w:val="323232"/>
            <w:sz w:val="24"/>
            <w:szCs w:val="24"/>
          </w:rPr>
          <w:t xml:space="preserve">ally expressed genes, including co-expression analyses of downregulated </w:t>
        </w:r>
      </w:ins>
      <w:ins w:id="1717" w:author="Editor" w:date="2023-05-10T11:14:00Z">
        <w:r w:rsidR="001F7C0C">
          <w:rPr>
            <w:rFonts w:ascii="Times New Roman" w:hAnsi="Times New Roman" w:cs="Times New Roman"/>
            <w:color w:val="323232"/>
            <w:sz w:val="24"/>
            <w:szCs w:val="24"/>
          </w:rPr>
          <w:t>(C) and upregulated (D) genes, as well as biological process term enrichment results for upregulated (E) and downregulated (F) ge</w:t>
        </w:r>
      </w:ins>
      <w:ins w:id="1718" w:author="Editor" w:date="2023-05-10T11:15:00Z">
        <w:r w:rsidR="001F7C0C">
          <w:rPr>
            <w:rFonts w:ascii="Times New Roman" w:hAnsi="Times New Roman" w:cs="Times New Roman"/>
            <w:color w:val="323232"/>
            <w:sz w:val="24"/>
            <w:szCs w:val="24"/>
          </w:rPr>
          <w:t>ne</w:t>
        </w:r>
      </w:ins>
      <w:ins w:id="1719" w:author="Editor" w:date="2023-05-10T11:14:00Z">
        <w:r w:rsidR="001F7C0C">
          <w:rPr>
            <w:rFonts w:ascii="Times New Roman" w:hAnsi="Times New Roman" w:cs="Times New Roman"/>
            <w:color w:val="323232"/>
            <w:sz w:val="24"/>
            <w:szCs w:val="24"/>
          </w:rPr>
          <w:t>s.</w:t>
        </w:r>
      </w:ins>
      <w:del w:id="1720" w:author="Editor" w:date="2023-05-10T11:13:00Z">
        <w:r w:rsidRPr="00067D7B" w:rsidDel="001F7C0C">
          <w:rPr>
            <w:rFonts w:ascii="Times New Roman" w:hAnsi="Times New Roman" w:cs="Times New Roman"/>
            <w:color w:val="323232"/>
            <w:sz w:val="24"/>
            <w:szCs w:val="24"/>
          </w:rPr>
          <w:delText xml:space="preserve">is </w:delText>
        </w:r>
      </w:del>
      <w:ins w:id="1721" w:author="Editor" w:date="2023-05-10T11:14:00Z">
        <w:r w:rsidR="001F7C0C">
          <w:rPr>
            <w:rFonts w:ascii="Times New Roman" w:hAnsi="Times New Roman" w:cs="Times New Roman"/>
            <w:color w:val="323232"/>
            <w:sz w:val="24"/>
            <w:szCs w:val="24"/>
          </w:rPr>
          <w:t xml:space="preserve"> </w:t>
        </w:r>
      </w:ins>
      <w:del w:id="1722" w:author="Editor" w:date="2023-05-10T11:14:00Z">
        <w:r w:rsidRPr="00067D7B" w:rsidDel="001F7C0C">
          <w:rPr>
            <w:rFonts w:ascii="Times New Roman" w:hAnsi="Times New Roman" w:cs="Times New Roman"/>
            <w:color w:val="323232"/>
            <w:sz w:val="24"/>
            <w:szCs w:val="24"/>
          </w:rPr>
          <w:delText>of differentially expressed genes.</w:delText>
        </w:r>
        <w:r w:rsidRPr="00E225CF" w:rsidDel="001F7C0C">
          <w:rPr>
            <w:rFonts w:asciiTheme="majorBidi" w:hAnsiTheme="majorBidi" w:cstheme="majorBidi"/>
            <w:color w:val="000000"/>
            <w:sz w:val="24"/>
            <w:szCs w:val="24"/>
          </w:rPr>
          <w:delText xml:space="preserve"> C. Co</w:delText>
        </w:r>
        <w:r w:rsidR="00FD3E34" w:rsidDel="001F7C0C">
          <w:rPr>
            <w:rFonts w:asciiTheme="majorBidi" w:hAnsiTheme="majorBidi" w:cstheme="majorBidi"/>
            <w:color w:val="000000"/>
            <w:sz w:val="24"/>
            <w:szCs w:val="24"/>
          </w:rPr>
          <w:delText>-</w:delText>
        </w:r>
        <w:r w:rsidRPr="00E225CF" w:rsidDel="001F7C0C">
          <w:rPr>
            <w:rFonts w:asciiTheme="majorBidi" w:hAnsiTheme="majorBidi" w:cstheme="majorBidi"/>
            <w:color w:val="000000"/>
            <w:sz w:val="24"/>
            <w:szCs w:val="24"/>
          </w:rPr>
          <w:delText>expres</w:delText>
        </w:r>
        <w:r w:rsidDel="001F7C0C">
          <w:rPr>
            <w:rFonts w:asciiTheme="majorBidi" w:hAnsiTheme="majorBidi" w:cstheme="majorBidi"/>
            <w:color w:val="000000"/>
            <w:sz w:val="24"/>
            <w:szCs w:val="24"/>
          </w:rPr>
          <w:delText>s</w:delText>
        </w:r>
        <w:r w:rsidRPr="00E225CF" w:rsidDel="001F7C0C">
          <w:rPr>
            <w:rFonts w:asciiTheme="majorBidi" w:hAnsiTheme="majorBidi" w:cstheme="majorBidi"/>
            <w:color w:val="000000"/>
            <w:sz w:val="24"/>
            <w:szCs w:val="24"/>
          </w:rPr>
          <w:delText xml:space="preserve">ion analysis </w:delText>
        </w:r>
        <w:r w:rsidDel="001F7C0C">
          <w:rPr>
            <w:rFonts w:asciiTheme="majorBidi" w:hAnsiTheme="majorBidi" w:cstheme="majorBidi"/>
            <w:color w:val="000000"/>
            <w:sz w:val="24"/>
            <w:szCs w:val="24"/>
          </w:rPr>
          <w:delText xml:space="preserve">of downregulated genes </w:delText>
        </w:r>
        <w:r w:rsidRPr="003F048F" w:rsidDel="001F7C0C">
          <w:rPr>
            <w:rFonts w:asciiTheme="majorBidi" w:hAnsiTheme="majorBidi" w:cstheme="majorBidi"/>
            <w:b/>
            <w:bCs/>
            <w:color w:val="000000"/>
            <w:sz w:val="24"/>
            <w:szCs w:val="24"/>
          </w:rPr>
          <w:delText>D.</w:delText>
        </w:r>
        <w:r w:rsidRPr="00E225CF" w:rsidDel="001F7C0C">
          <w:rPr>
            <w:rFonts w:asciiTheme="majorBidi" w:hAnsiTheme="majorBidi" w:cstheme="majorBidi"/>
            <w:color w:val="000000"/>
            <w:sz w:val="24"/>
            <w:szCs w:val="24"/>
          </w:rPr>
          <w:delText xml:space="preserve"> Co-expres</w:delText>
        </w:r>
        <w:r w:rsidDel="001F7C0C">
          <w:rPr>
            <w:rFonts w:asciiTheme="majorBidi" w:hAnsiTheme="majorBidi" w:cstheme="majorBidi"/>
            <w:color w:val="000000"/>
            <w:sz w:val="24"/>
            <w:szCs w:val="24"/>
          </w:rPr>
          <w:delText>s</w:delText>
        </w:r>
        <w:r w:rsidRPr="00E225CF" w:rsidDel="001F7C0C">
          <w:rPr>
            <w:rFonts w:asciiTheme="majorBidi" w:hAnsiTheme="majorBidi" w:cstheme="majorBidi"/>
            <w:color w:val="000000"/>
            <w:sz w:val="24"/>
            <w:szCs w:val="24"/>
          </w:rPr>
          <w:delText xml:space="preserve">ion analysis </w:delText>
        </w:r>
        <w:r w:rsidDel="001F7C0C">
          <w:rPr>
            <w:rFonts w:asciiTheme="majorBidi" w:hAnsiTheme="majorBidi" w:cstheme="majorBidi"/>
            <w:color w:val="000000"/>
            <w:sz w:val="24"/>
            <w:szCs w:val="24"/>
          </w:rPr>
          <w:delText>of upregulated genes.</w:delText>
        </w:r>
        <w:r w:rsidRPr="00E225CF" w:rsidDel="001F7C0C">
          <w:rPr>
            <w:rFonts w:asciiTheme="majorBidi" w:hAnsiTheme="majorBidi" w:cstheme="majorBidi"/>
            <w:color w:val="000000"/>
            <w:sz w:val="24"/>
            <w:szCs w:val="24"/>
          </w:rPr>
          <w:delText xml:space="preserve"> </w:delText>
        </w:r>
        <w:r w:rsidRPr="003F048F" w:rsidDel="001F7C0C">
          <w:rPr>
            <w:rFonts w:asciiTheme="majorBidi" w:hAnsiTheme="majorBidi" w:cstheme="majorBidi"/>
            <w:b/>
            <w:bCs/>
            <w:color w:val="000000"/>
            <w:sz w:val="24"/>
            <w:szCs w:val="24"/>
          </w:rPr>
          <w:delText>E.</w:delText>
        </w:r>
        <w:r w:rsidDel="001F7C0C">
          <w:rPr>
            <w:rFonts w:asciiTheme="majorBidi" w:hAnsiTheme="majorBidi" w:cstheme="majorBidi"/>
            <w:color w:val="000000"/>
            <w:sz w:val="24"/>
            <w:szCs w:val="24"/>
          </w:rPr>
          <w:delText xml:space="preserve"> Biological processes enriched in upregulated genes.</w:delText>
        </w:r>
        <w:r w:rsidR="006009F6" w:rsidDel="001F7C0C">
          <w:rPr>
            <w:rFonts w:asciiTheme="majorBidi" w:hAnsiTheme="majorBidi" w:cstheme="majorBidi"/>
            <w:color w:val="000000"/>
            <w:sz w:val="24"/>
            <w:szCs w:val="24"/>
          </w:rPr>
          <w:delText xml:space="preserve"> </w:delText>
        </w:r>
        <w:r w:rsidRPr="003F048F" w:rsidDel="001F7C0C">
          <w:rPr>
            <w:rFonts w:asciiTheme="majorBidi" w:hAnsiTheme="majorBidi" w:cstheme="majorBidi"/>
            <w:b/>
            <w:bCs/>
            <w:color w:val="000000"/>
            <w:sz w:val="24"/>
            <w:szCs w:val="24"/>
          </w:rPr>
          <w:delText>F.</w:delText>
        </w:r>
        <w:r w:rsidRPr="00E225CF" w:rsidDel="001F7C0C">
          <w:rPr>
            <w:rFonts w:asciiTheme="majorBidi" w:hAnsiTheme="majorBidi" w:cstheme="majorBidi"/>
            <w:color w:val="000000"/>
            <w:sz w:val="24"/>
            <w:szCs w:val="24"/>
          </w:rPr>
          <w:delText xml:space="preserve"> </w:delText>
        </w:r>
        <w:r w:rsidDel="001F7C0C">
          <w:rPr>
            <w:rFonts w:asciiTheme="majorBidi" w:hAnsiTheme="majorBidi" w:cstheme="majorBidi"/>
            <w:color w:val="000000"/>
            <w:sz w:val="24"/>
            <w:szCs w:val="24"/>
          </w:rPr>
          <w:delText>Biological processes enriched in downregulated genes.</w:delText>
        </w:r>
        <w:r w:rsidRPr="00E225CF" w:rsidDel="001F7C0C">
          <w:rPr>
            <w:rFonts w:asciiTheme="majorBidi" w:hAnsiTheme="majorBidi" w:cstheme="majorBidi"/>
            <w:color w:val="000000"/>
            <w:sz w:val="24"/>
            <w:szCs w:val="24"/>
          </w:rPr>
          <w:delText xml:space="preserve"> </w:delText>
        </w:r>
      </w:del>
      <w:r w:rsidRPr="003F048F">
        <w:rPr>
          <w:rFonts w:asciiTheme="majorBidi" w:hAnsiTheme="majorBidi" w:cstheme="majorBidi"/>
          <w:b/>
          <w:bCs/>
          <w:color w:val="000000"/>
          <w:sz w:val="24"/>
          <w:szCs w:val="24"/>
        </w:rPr>
        <w:t>G.</w:t>
      </w:r>
      <w:r w:rsidRPr="00E225CF">
        <w:rPr>
          <w:rFonts w:asciiTheme="majorBidi" w:hAnsiTheme="majorBidi" w:cstheme="majorBidi"/>
          <w:color w:val="000000"/>
          <w:sz w:val="24"/>
          <w:szCs w:val="24"/>
        </w:rPr>
        <w:t xml:space="preserve"> Real</w:t>
      </w:r>
      <w:ins w:id="1723" w:author="Editor" w:date="2023-05-10T11:17:00Z">
        <w:r w:rsidR="001F7C0C">
          <w:rPr>
            <w:rFonts w:asciiTheme="majorBidi" w:hAnsiTheme="majorBidi" w:cstheme="majorBidi"/>
            <w:color w:val="000000"/>
            <w:sz w:val="24"/>
            <w:szCs w:val="24"/>
          </w:rPr>
          <w:t>-</w:t>
        </w:r>
      </w:ins>
      <w:del w:id="1724" w:author="Editor" w:date="2023-05-10T11:17:00Z">
        <w:r w:rsidRPr="00E225CF" w:rsidDel="001F7C0C">
          <w:rPr>
            <w:rFonts w:asciiTheme="majorBidi" w:hAnsiTheme="majorBidi" w:cstheme="majorBidi"/>
            <w:color w:val="000000"/>
            <w:sz w:val="24"/>
            <w:szCs w:val="24"/>
          </w:rPr>
          <w:delText xml:space="preserve"> </w:delText>
        </w:r>
      </w:del>
      <w:r w:rsidRPr="00E225CF">
        <w:rPr>
          <w:rFonts w:asciiTheme="majorBidi" w:hAnsiTheme="majorBidi" w:cstheme="majorBidi"/>
          <w:color w:val="000000"/>
          <w:sz w:val="24"/>
          <w:szCs w:val="24"/>
        </w:rPr>
        <w:t xml:space="preserve">time PCR </w:t>
      </w:r>
      <w:del w:id="1725" w:author="Editor" w:date="2023-05-10T11:15:00Z">
        <w:r w:rsidRPr="00E225CF" w:rsidDel="001F7C0C">
          <w:rPr>
            <w:rFonts w:asciiTheme="majorBidi" w:hAnsiTheme="majorBidi" w:cstheme="majorBidi"/>
            <w:color w:val="000000"/>
            <w:sz w:val="24"/>
            <w:szCs w:val="24"/>
          </w:rPr>
          <w:delText xml:space="preserve">for </w:delText>
        </w:r>
      </w:del>
      <w:ins w:id="1726" w:author="Editor" w:date="2023-05-10T11:15:00Z">
        <w:r w:rsidR="001F7C0C">
          <w:rPr>
            <w:rFonts w:asciiTheme="majorBidi" w:hAnsiTheme="majorBidi" w:cstheme="majorBidi"/>
            <w:color w:val="000000"/>
            <w:sz w:val="24"/>
            <w:szCs w:val="24"/>
          </w:rPr>
          <w:t>analyses of</w:t>
        </w:r>
        <w:r w:rsidR="001F7C0C" w:rsidRPr="00E225CF">
          <w:rPr>
            <w:rFonts w:asciiTheme="majorBidi" w:hAnsiTheme="majorBidi" w:cstheme="majorBidi"/>
            <w:color w:val="000000"/>
            <w:sz w:val="24"/>
            <w:szCs w:val="24"/>
          </w:rPr>
          <w:t xml:space="preserve"> </w:t>
        </w:r>
      </w:ins>
      <w:r w:rsidRPr="00E225CF">
        <w:rPr>
          <w:rFonts w:asciiTheme="majorBidi" w:hAnsiTheme="majorBidi" w:cstheme="majorBidi"/>
          <w:color w:val="000000"/>
          <w:sz w:val="24"/>
          <w:szCs w:val="24"/>
        </w:rPr>
        <w:t>tuft cell markers</w:t>
      </w:r>
      <w:ins w:id="1727" w:author="Editor" w:date="2023-05-10T11:15:00Z">
        <w:r w:rsidR="001F7C0C">
          <w:rPr>
            <w:rFonts w:asciiTheme="majorBidi" w:hAnsiTheme="majorBidi" w:cstheme="majorBidi"/>
            <w:color w:val="000000"/>
            <w:sz w:val="24"/>
            <w:szCs w:val="24"/>
          </w:rPr>
          <w:t xml:space="preserve"> </w:t>
        </w:r>
      </w:ins>
      <w:ins w:id="1728" w:author="Editor" w:date="2023-05-10T11:16:00Z">
        <w:r w:rsidR="001F7C0C">
          <w:rPr>
            <w:rFonts w:asciiTheme="majorBidi" w:hAnsiTheme="majorBidi" w:cstheme="majorBidi"/>
            <w:color w:val="000000"/>
            <w:sz w:val="24"/>
            <w:szCs w:val="24"/>
          </w:rPr>
          <w:t xml:space="preserve">including </w:t>
        </w:r>
      </w:ins>
      <w:del w:id="1729" w:author="Editor" w:date="2023-05-10T11:15:00Z">
        <w:r w:rsidRPr="00E225CF" w:rsidDel="001F7C0C">
          <w:rPr>
            <w:rFonts w:asciiTheme="majorBidi" w:hAnsiTheme="majorBidi" w:cstheme="majorBidi"/>
            <w:color w:val="000000"/>
            <w:sz w:val="24"/>
            <w:szCs w:val="24"/>
          </w:rPr>
          <w:delText>.</w:delText>
        </w:r>
        <w:commentRangeStart w:id="1730"/>
        <w:r w:rsidRPr="00E225CF" w:rsidDel="001F7C0C">
          <w:rPr>
            <w:rFonts w:asciiTheme="majorBidi" w:hAnsiTheme="majorBidi" w:cstheme="majorBidi"/>
            <w:color w:val="000000"/>
            <w:sz w:val="24"/>
            <w:szCs w:val="24"/>
          </w:rPr>
          <w:delText xml:space="preserve"> </w:delText>
        </w:r>
        <w:r w:rsidRPr="001F7C0C" w:rsidDel="001F7C0C">
          <w:rPr>
            <w:rFonts w:asciiTheme="majorBidi" w:hAnsiTheme="majorBidi" w:cstheme="majorBidi"/>
            <w:i/>
            <w:iCs/>
            <w:color w:val="000000"/>
            <w:sz w:val="24"/>
            <w:szCs w:val="24"/>
            <w:rPrChange w:id="1731" w:author="Editor" w:date="2023-05-10T11:15:00Z">
              <w:rPr>
                <w:rFonts w:asciiTheme="majorBidi" w:hAnsiTheme="majorBidi" w:cstheme="majorBidi"/>
                <w:color w:val="000000"/>
                <w:sz w:val="24"/>
                <w:szCs w:val="24"/>
              </w:rPr>
            </w:rPrChange>
          </w:rPr>
          <w:delText>DCLK1</w:delText>
        </w:r>
      </w:del>
      <w:ins w:id="1732" w:author="Editor" w:date="2023-05-10T11:15:00Z">
        <w:r w:rsidR="001F7C0C" w:rsidRPr="001F7C0C">
          <w:rPr>
            <w:rFonts w:asciiTheme="majorBidi" w:hAnsiTheme="majorBidi" w:cstheme="majorBidi"/>
            <w:i/>
            <w:iCs/>
            <w:color w:val="000000"/>
            <w:sz w:val="24"/>
            <w:szCs w:val="24"/>
            <w:rPrChange w:id="1733" w:author="Editor" w:date="2023-05-10T11:15:00Z">
              <w:rPr>
                <w:rFonts w:asciiTheme="majorBidi" w:hAnsiTheme="majorBidi" w:cstheme="majorBidi"/>
                <w:color w:val="000000"/>
                <w:sz w:val="24"/>
                <w:szCs w:val="24"/>
              </w:rPr>
            </w:rPrChange>
          </w:rPr>
          <w:t>Dclk1</w:t>
        </w:r>
      </w:ins>
      <w:ins w:id="1734" w:author="Editor" w:date="2023-05-10T11:16:00Z">
        <w:r w:rsidR="001F7C0C">
          <w:rPr>
            <w:rFonts w:asciiTheme="majorBidi" w:hAnsiTheme="majorBidi" w:cstheme="majorBidi"/>
            <w:i/>
            <w:iCs/>
            <w:color w:val="000000"/>
            <w:sz w:val="24"/>
            <w:szCs w:val="24"/>
          </w:rPr>
          <w:t xml:space="preserve"> </w:t>
        </w:r>
      </w:ins>
      <w:r w:rsidRPr="00E225CF">
        <w:rPr>
          <w:rFonts w:asciiTheme="majorBidi" w:hAnsiTheme="majorBidi" w:cstheme="majorBidi"/>
          <w:color w:val="000000"/>
          <w:sz w:val="24"/>
          <w:szCs w:val="24"/>
        </w:rPr>
        <w:t>(</w:t>
      </w:r>
      <w:r w:rsidR="0076749F">
        <w:rPr>
          <w:rFonts w:asciiTheme="majorBidi" w:hAnsiTheme="majorBidi" w:cstheme="majorBidi"/>
          <w:color w:val="000000"/>
          <w:sz w:val="24"/>
          <w:szCs w:val="24"/>
        </w:rPr>
        <w:t>**</w:t>
      </w:r>
      <w:del w:id="1735" w:author="Editor" w:date="2023-05-10T11:16:00Z">
        <w:r w:rsidR="0076749F" w:rsidDel="001F7C0C">
          <w:rPr>
            <w:rFonts w:asciiTheme="majorBidi" w:hAnsiTheme="majorBidi" w:cstheme="majorBidi"/>
            <w:color w:val="000000"/>
            <w:sz w:val="24"/>
            <w:szCs w:val="24"/>
          </w:rPr>
          <w:delText>=</w:delText>
        </w:r>
      </w:del>
      <w:r w:rsidRPr="00E225CF">
        <w:rPr>
          <w:rFonts w:asciiTheme="majorBidi" w:hAnsiTheme="majorBidi" w:cstheme="majorBidi"/>
          <w:color w:val="000000"/>
          <w:sz w:val="24"/>
          <w:szCs w:val="24"/>
        </w:rPr>
        <w:t>p</w:t>
      </w:r>
      <w:r>
        <w:rPr>
          <w:rFonts w:asciiTheme="majorBidi" w:hAnsiTheme="majorBidi" w:cstheme="majorBidi"/>
          <w:color w:val="000000"/>
          <w:sz w:val="24"/>
          <w:szCs w:val="24"/>
        </w:rPr>
        <w:t>&lt;0.01</w:t>
      </w:r>
      <w:r w:rsidRPr="00E225CF">
        <w:rPr>
          <w:rFonts w:asciiTheme="majorBidi" w:hAnsiTheme="majorBidi" w:cstheme="majorBidi"/>
          <w:color w:val="000000"/>
          <w:sz w:val="24"/>
          <w:szCs w:val="24"/>
        </w:rPr>
        <w:t xml:space="preserve">), </w:t>
      </w:r>
      <w:r w:rsidRPr="001F7C0C">
        <w:rPr>
          <w:rFonts w:asciiTheme="majorBidi" w:hAnsiTheme="majorBidi" w:cstheme="majorBidi"/>
          <w:i/>
          <w:iCs/>
          <w:color w:val="000000"/>
          <w:sz w:val="24"/>
          <w:szCs w:val="24"/>
          <w:rPrChange w:id="1736" w:author="Editor" w:date="2023-05-10T11:16:00Z">
            <w:rPr>
              <w:rFonts w:asciiTheme="majorBidi" w:hAnsiTheme="majorBidi" w:cstheme="majorBidi"/>
              <w:color w:val="000000"/>
              <w:sz w:val="24"/>
              <w:szCs w:val="24"/>
            </w:rPr>
          </w:rPrChange>
        </w:rPr>
        <w:t>Matk1</w:t>
      </w:r>
      <w:ins w:id="1737" w:author="Editor" w:date="2023-05-10T11:16:00Z">
        <w:r w:rsidR="001F7C0C">
          <w:rPr>
            <w:rFonts w:asciiTheme="majorBidi" w:hAnsiTheme="majorBidi" w:cstheme="majorBidi"/>
            <w:color w:val="000000"/>
            <w:sz w:val="24"/>
            <w:szCs w:val="24"/>
          </w:rPr>
          <w:t xml:space="preserve"> </w:t>
        </w:r>
      </w:ins>
      <w:r w:rsidRPr="00E225CF">
        <w:rPr>
          <w:rFonts w:asciiTheme="majorBidi" w:hAnsiTheme="majorBidi" w:cstheme="majorBidi"/>
          <w:color w:val="000000"/>
          <w:sz w:val="24"/>
          <w:szCs w:val="24"/>
        </w:rPr>
        <w:t>(</w:t>
      </w:r>
      <w:r w:rsidR="00CC0081">
        <w:rPr>
          <w:rFonts w:asciiTheme="majorBidi" w:hAnsiTheme="majorBidi" w:cstheme="majorBidi"/>
          <w:color w:val="000000"/>
          <w:sz w:val="24"/>
          <w:szCs w:val="24"/>
        </w:rPr>
        <w:t>***</w:t>
      </w:r>
      <w:del w:id="1738" w:author="Editor" w:date="2023-05-10T11:16:00Z">
        <w:r w:rsidR="00CC0081" w:rsidDel="001F7C0C">
          <w:rPr>
            <w:rFonts w:asciiTheme="majorBidi" w:hAnsiTheme="majorBidi" w:cstheme="majorBidi"/>
            <w:color w:val="000000"/>
            <w:sz w:val="24"/>
            <w:szCs w:val="24"/>
          </w:rPr>
          <w:delText>=</w:delText>
        </w:r>
      </w:del>
      <w:r w:rsidRPr="00E225CF">
        <w:rPr>
          <w:rFonts w:asciiTheme="majorBidi" w:hAnsiTheme="majorBidi" w:cstheme="majorBidi"/>
          <w:color w:val="000000"/>
          <w:sz w:val="24"/>
          <w:szCs w:val="24"/>
        </w:rPr>
        <w:t>p</w:t>
      </w:r>
      <w:r>
        <w:rPr>
          <w:rFonts w:asciiTheme="majorBidi" w:hAnsiTheme="majorBidi" w:cstheme="majorBidi"/>
          <w:color w:val="000000"/>
          <w:sz w:val="24"/>
          <w:szCs w:val="24"/>
        </w:rPr>
        <w:t>&lt;0.001</w:t>
      </w:r>
      <w:r w:rsidRPr="00E225CF">
        <w:rPr>
          <w:rFonts w:asciiTheme="majorBidi" w:hAnsiTheme="majorBidi" w:cstheme="majorBidi"/>
          <w:color w:val="000000"/>
          <w:sz w:val="24"/>
          <w:szCs w:val="24"/>
        </w:rPr>
        <w:t xml:space="preserve">), </w:t>
      </w:r>
      <w:r w:rsidRPr="001F7C0C">
        <w:rPr>
          <w:rFonts w:asciiTheme="majorBidi" w:hAnsiTheme="majorBidi" w:cstheme="majorBidi"/>
          <w:i/>
          <w:iCs/>
          <w:color w:val="000000"/>
          <w:sz w:val="24"/>
          <w:szCs w:val="24"/>
          <w:rPrChange w:id="1739" w:author="Editor" w:date="2023-05-10T11:16:00Z">
            <w:rPr>
              <w:rFonts w:asciiTheme="majorBidi" w:hAnsiTheme="majorBidi" w:cstheme="majorBidi"/>
              <w:color w:val="000000"/>
              <w:sz w:val="24"/>
              <w:szCs w:val="24"/>
            </w:rPr>
          </w:rPrChange>
        </w:rPr>
        <w:t>Clec4a</w:t>
      </w:r>
      <w:ins w:id="1740" w:author="Editor" w:date="2023-05-10T11:16:00Z">
        <w:r w:rsidR="001F7C0C">
          <w:rPr>
            <w:rFonts w:asciiTheme="majorBidi" w:hAnsiTheme="majorBidi" w:cstheme="majorBidi"/>
            <w:color w:val="000000"/>
            <w:sz w:val="24"/>
            <w:szCs w:val="24"/>
          </w:rPr>
          <w:t xml:space="preserve"> </w:t>
        </w:r>
      </w:ins>
      <w:r w:rsidRPr="00E225CF">
        <w:rPr>
          <w:rFonts w:asciiTheme="majorBidi" w:hAnsiTheme="majorBidi" w:cstheme="majorBidi"/>
          <w:color w:val="000000"/>
          <w:sz w:val="24"/>
          <w:szCs w:val="24"/>
        </w:rPr>
        <w:t>(</w:t>
      </w:r>
      <w:r w:rsidR="00CC0081">
        <w:rPr>
          <w:rFonts w:asciiTheme="majorBidi" w:hAnsiTheme="majorBidi" w:cstheme="majorBidi"/>
          <w:color w:val="000000"/>
          <w:sz w:val="24"/>
          <w:szCs w:val="24"/>
        </w:rPr>
        <w:t>**</w:t>
      </w:r>
      <w:del w:id="1741" w:author="Editor" w:date="2023-05-10T11:16:00Z">
        <w:r w:rsidR="00CC0081" w:rsidDel="001F7C0C">
          <w:rPr>
            <w:rFonts w:asciiTheme="majorBidi" w:hAnsiTheme="majorBidi" w:cstheme="majorBidi"/>
            <w:color w:val="000000"/>
            <w:sz w:val="24"/>
            <w:szCs w:val="24"/>
          </w:rPr>
          <w:delText>=</w:delText>
        </w:r>
      </w:del>
      <w:r w:rsidRPr="00E225CF">
        <w:rPr>
          <w:rFonts w:asciiTheme="majorBidi" w:hAnsiTheme="majorBidi" w:cstheme="majorBidi"/>
          <w:color w:val="000000"/>
          <w:sz w:val="24"/>
          <w:szCs w:val="24"/>
        </w:rPr>
        <w:t>p</w:t>
      </w:r>
      <w:r>
        <w:rPr>
          <w:rFonts w:asciiTheme="majorBidi" w:hAnsiTheme="majorBidi" w:cstheme="majorBidi"/>
          <w:color w:val="000000"/>
          <w:sz w:val="24"/>
          <w:szCs w:val="24"/>
        </w:rPr>
        <w:t>&lt;0.01</w:t>
      </w:r>
      <w:r w:rsidRPr="00E225CF">
        <w:rPr>
          <w:rFonts w:asciiTheme="majorBidi" w:hAnsiTheme="majorBidi" w:cstheme="majorBidi"/>
          <w:color w:val="000000"/>
          <w:sz w:val="24"/>
          <w:szCs w:val="24"/>
        </w:rPr>
        <w:t xml:space="preserve">), </w:t>
      </w:r>
      <w:ins w:id="1742" w:author="Editor" w:date="2023-05-10T11:16:00Z">
        <w:r w:rsidR="001F7C0C">
          <w:rPr>
            <w:rFonts w:asciiTheme="majorBidi" w:hAnsiTheme="majorBidi" w:cstheme="majorBidi"/>
            <w:color w:val="000000"/>
            <w:sz w:val="24"/>
            <w:szCs w:val="24"/>
          </w:rPr>
          <w:t xml:space="preserve">and </w:t>
        </w:r>
      </w:ins>
      <w:r w:rsidRPr="001F7C0C">
        <w:rPr>
          <w:rFonts w:asciiTheme="majorBidi" w:hAnsiTheme="majorBidi" w:cstheme="majorBidi"/>
          <w:i/>
          <w:iCs/>
          <w:color w:val="000000"/>
          <w:sz w:val="24"/>
          <w:szCs w:val="24"/>
          <w:rPrChange w:id="1743" w:author="Editor" w:date="2023-05-10T11:16:00Z">
            <w:rPr>
              <w:rFonts w:asciiTheme="majorBidi" w:hAnsiTheme="majorBidi" w:cstheme="majorBidi"/>
              <w:color w:val="000000"/>
              <w:sz w:val="24"/>
              <w:szCs w:val="24"/>
            </w:rPr>
          </w:rPrChange>
        </w:rPr>
        <w:t>Gnat3</w:t>
      </w:r>
      <w:ins w:id="1744" w:author="Editor" w:date="2023-05-10T11:16:00Z">
        <w:r w:rsidR="001F7C0C">
          <w:rPr>
            <w:rFonts w:asciiTheme="majorBidi" w:hAnsiTheme="majorBidi" w:cstheme="majorBidi"/>
            <w:color w:val="000000"/>
            <w:sz w:val="24"/>
            <w:szCs w:val="24"/>
          </w:rPr>
          <w:t xml:space="preserve"> </w:t>
        </w:r>
      </w:ins>
      <w:r w:rsidRPr="00E225CF">
        <w:rPr>
          <w:rFonts w:asciiTheme="majorBidi" w:hAnsiTheme="majorBidi" w:cstheme="majorBidi"/>
          <w:color w:val="000000"/>
          <w:sz w:val="24"/>
          <w:szCs w:val="24"/>
        </w:rPr>
        <w:t>(</w:t>
      </w:r>
      <w:r w:rsidR="00CC0081">
        <w:rPr>
          <w:rFonts w:asciiTheme="majorBidi" w:hAnsiTheme="majorBidi" w:cstheme="majorBidi"/>
          <w:color w:val="000000"/>
          <w:sz w:val="24"/>
          <w:szCs w:val="24"/>
        </w:rPr>
        <w:t>*</w:t>
      </w:r>
      <w:del w:id="1745" w:author="Editor" w:date="2023-05-10T11:16:00Z">
        <w:r w:rsidR="00CC0081" w:rsidDel="001F7C0C">
          <w:rPr>
            <w:rFonts w:asciiTheme="majorBidi" w:hAnsiTheme="majorBidi" w:cstheme="majorBidi"/>
            <w:color w:val="000000"/>
            <w:sz w:val="24"/>
            <w:szCs w:val="24"/>
          </w:rPr>
          <w:delText>=</w:delText>
        </w:r>
      </w:del>
      <w:r w:rsidRPr="00E225CF">
        <w:rPr>
          <w:rFonts w:asciiTheme="majorBidi" w:hAnsiTheme="majorBidi" w:cstheme="majorBidi"/>
          <w:color w:val="000000"/>
          <w:sz w:val="24"/>
          <w:szCs w:val="24"/>
        </w:rPr>
        <w:t>p</w:t>
      </w:r>
      <w:r>
        <w:rPr>
          <w:rFonts w:asciiTheme="majorBidi" w:hAnsiTheme="majorBidi" w:cstheme="majorBidi"/>
          <w:color w:val="000000"/>
          <w:sz w:val="24"/>
          <w:szCs w:val="24"/>
        </w:rPr>
        <w:t>&lt;0.05</w:t>
      </w:r>
      <w:r w:rsidRPr="00E225CF">
        <w:rPr>
          <w:rFonts w:asciiTheme="majorBidi" w:hAnsiTheme="majorBidi" w:cstheme="majorBidi"/>
          <w:color w:val="000000"/>
          <w:sz w:val="24"/>
          <w:szCs w:val="24"/>
        </w:rPr>
        <w:t>)</w:t>
      </w:r>
      <w:commentRangeEnd w:id="1730"/>
      <w:r w:rsidR="001F7C0C">
        <w:rPr>
          <w:rStyle w:val="CommentReference"/>
        </w:rPr>
        <w:commentReference w:id="1730"/>
      </w:r>
      <w:r w:rsidRPr="00E225CF">
        <w:rPr>
          <w:rFonts w:asciiTheme="majorBidi" w:hAnsiTheme="majorBidi" w:cstheme="majorBidi"/>
          <w:color w:val="000000"/>
          <w:sz w:val="24"/>
          <w:szCs w:val="24"/>
        </w:rPr>
        <w:t xml:space="preserve"> (</w:t>
      </w:r>
      <w:ins w:id="1746" w:author="Editor" w:date="2023-05-10T11:16:00Z">
        <w:r w:rsidR="001F7C0C">
          <w:rPr>
            <w:rFonts w:asciiTheme="majorBidi" w:hAnsiTheme="majorBidi" w:cstheme="majorBidi"/>
            <w:color w:val="000000"/>
            <w:sz w:val="24"/>
            <w:szCs w:val="24"/>
          </w:rPr>
          <w:t>Unpaired t</w:t>
        </w:r>
      </w:ins>
      <w:del w:id="1747" w:author="Editor" w:date="2023-05-10T11:16:00Z">
        <w:r w:rsidRPr="00E225CF" w:rsidDel="001F7C0C">
          <w:rPr>
            <w:rFonts w:asciiTheme="majorBidi" w:hAnsiTheme="majorBidi" w:cstheme="majorBidi"/>
            <w:color w:val="000000"/>
            <w:sz w:val="24"/>
            <w:szCs w:val="24"/>
          </w:rPr>
          <w:delText>T</w:delText>
        </w:r>
      </w:del>
      <w:r w:rsidRPr="00E225CF">
        <w:rPr>
          <w:rFonts w:asciiTheme="majorBidi" w:hAnsiTheme="majorBidi" w:cstheme="majorBidi"/>
          <w:color w:val="000000"/>
          <w:sz w:val="24"/>
          <w:szCs w:val="24"/>
        </w:rPr>
        <w:t>wo</w:t>
      </w:r>
      <w:ins w:id="1748" w:author="Editor" w:date="2023-05-10T11:16:00Z">
        <w:r w:rsidR="001F7C0C">
          <w:rPr>
            <w:rFonts w:asciiTheme="majorBidi" w:hAnsiTheme="majorBidi" w:cstheme="majorBidi"/>
            <w:color w:val="000000"/>
            <w:sz w:val="24"/>
            <w:szCs w:val="24"/>
          </w:rPr>
          <w:t>-</w:t>
        </w:r>
      </w:ins>
      <w:del w:id="1749" w:author="Editor" w:date="2023-05-10T11:16:00Z">
        <w:r w:rsidRPr="00E225CF" w:rsidDel="001F7C0C">
          <w:rPr>
            <w:rFonts w:asciiTheme="majorBidi" w:hAnsiTheme="majorBidi" w:cstheme="majorBidi"/>
            <w:color w:val="000000"/>
            <w:sz w:val="24"/>
            <w:szCs w:val="24"/>
          </w:rPr>
          <w:delText xml:space="preserve"> </w:delText>
        </w:r>
      </w:del>
      <w:r w:rsidRPr="00E225CF">
        <w:rPr>
          <w:rFonts w:asciiTheme="majorBidi" w:hAnsiTheme="majorBidi" w:cstheme="majorBidi"/>
          <w:color w:val="000000"/>
          <w:sz w:val="24"/>
          <w:szCs w:val="24"/>
        </w:rPr>
        <w:t>tailed t-test</w:t>
      </w:r>
      <w:del w:id="1750" w:author="Editor" w:date="2023-05-10T11:16:00Z">
        <w:r w:rsidRPr="00E225CF" w:rsidDel="001F7C0C">
          <w:rPr>
            <w:rFonts w:asciiTheme="majorBidi" w:hAnsiTheme="majorBidi" w:cstheme="majorBidi"/>
            <w:color w:val="000000"/>
            <w:sz w:val="24"/>
            <w:szCs w:val="24"/>
          </w:rPr>
          <w:delText xml:space="preserve"> </w:delText>
        </w:r>
        <w:r w:rsidR="0099165F" w:rsidDel="001F7C0C">
          <w:rPr>
            <w:rFonts w:asciiTheme="majorBidi" w:hAnsiTheme="majorBidi" w:cstheme="majorBidi"/>
            <w:color w:val="000000"/>
            <w:sz w:val="24"/>
            <w:szCs w:val="24"/>
          </w:rPr>
          <w:delText>un</w:delText>
        </w:r>
        <w:r w:rsidRPr="00E225CF" w:rsidDel="001F7C0C">
          <w:rPr>
            <w:rFonts w:asciiTheme="majorBidi" w:hAnsiTheme="majorBidi" w:cstheme="majorBidi"/>
            <w:color w:val="000000"/>
            <w:sz w:val="24"/>
            <w:szCs w:val="24"/>
          </w:rPr>
          <w:delText>paired</w:delText>
        </w:r>
      </w:del>
      <w:r w:rsidRPr="00E225CF">
        <w:rPr>
          <w:rFonts w:asciiTheme="majorBidi" w:hAnsiTheme="majorBidi" w:cstheme="majorBidi"/>
          <w:color w:val="000000"/>
          <w:sz w:val="24"/>
          <w:szCs w:val="24"/>
        </w:rPr>
        <w:t xml:space="preserve">, </w:t>
      </w:r>
      <w:ins w:id="1751" w:author="Editor" w:date="2023-05-10T11:18:00Z">
        <w:r w:rsidR="001F7C0C">
          <w:rPr>
            <w:rFonts w:asciiTheme="majorBidi" w:hAnsiTheme="majorBidi" w:cstheme="majorBidi"/>
            <w:color w:val="000000"/>
            <w:sz w:val="24"/>
            <w:szCs w:val="24"/>
          </w:rPr>
          <w:t xml:space="preserve">WT: n=5, </w:t>
        </w:r>
        <w:r w:rsidR="001F7C0C" w:rsidRPr="00C2635D">
          <w:rPr>
            <w:rFonts w:asciiTheme="majorBidi" w:hAnsiTheme="majorBidi" w:cstheme="majorBidi"/>
            <w:i/>
            <w:iCs/>
            <w:color w:val="000000"/>
            <w:sz w:val="24"/>
            <w:szCs w:val="24"/>
          </w:rPr>
          <w:t>Chd8L</w:t>
        </w:r>
        <w:r w:rsidR="001F7C0C">
          <w:rPr>
            <w:rFonts w:asciiTheme="majorBidi" w:hAnsiTheme="majorBidi" w:cstheme="majorBidi"/>
            <w:color w:val="000000"/>
            <w:sz w:val="24"/>
            <w:szCs w:val="24"/>
            <w:vertAlign w:val="superscript"/>
          </w:rPr>
          <w:t>+/-</w:t>
        </w:r>
        <w:r w:rsidR="001F7C0C" w:rsidRPr="00C2635D">
          <w:rPr>
            <w:rFonts w:asciiTheme="majorBidi" w:hAnsiTheme="majorBidi" w:cstheme="majorBidi"/>
            <w:color w:val="000000"/>
            <w:sz w:val="24"/>
            <w:szCs w:val="24"/>
          </w:rPr>
          <w:t xml:space="preserve">: </w:t>
        </w:r>
        <w:r w:rsidR="001F7C0C" w:rsidRPr="00631B0C">
          <w:rPr>
            <w:rFonts w:asciiTheme="majorBidi" w:hAnsiTheme="majorBidi" w:cstheme="majorBidi"/>
            <w:color w:val="000000"/>
            <w:sz w:val="24"/>
            <w:szCs w:val="24"/>
          </w:rPr>
          <w:t>n=</w:t>
        </w:r>
        <w:r w:rsidR="001F7C0C">
          <w:rPr>
            <w:rFonts w:asciiTheme="majorBidi" w:hAnsiTheme="majorBidi" w:cstheme="majorBidi"/>
            <w:color w:val="000000"/>
            <w:sz w:val="24"/>
            <w:szCs w:val="24"/>
          </w:rPr>
          <w:t>7</w:t>
        </w:r>
      </w:ins>
      <w:del w:id="1752" w:author="Editor" w:date="2023-05-10T11:18:00Z">
        <w:r w:rsidRPr="00E225CF" w:rsidDel="001F7C0C">
          <w:rPr>
            <w:rFonts w:asciiTheme="majorBidi" w:hAnsiTheme="majorBidi" w:cstheme="majorBidi"/>
            <w:color w:val="000000"/>
            <w:sz w:val="24"/>
            <w:szCs w:val="24"/>
          </w:rPr>
          <w:delText>n=5 in WT, n= 7 in CHD8</w:delText>
        </w:r>
        <w:r w:rsidR="00DE1CE2" w:rsidDel="001F7C0C">
          <w:rPr>
            <w:rFonts w:asciiTheme="majorBidi" w:hAnsiTheme="majorBidi" w:cstheme="majorBidi"/>
            <w:color w:val="000000"/>
            <w:sz w:val="24"/>
            <w:szCs w:val="24"/>
          </w:rPr>
          <w:delText>L</w:delText>
        </w:r>
        <w:r w:rsidRPr="006009F6" w:rsidDel="001F7C0C">
          <w:rPr>
            <w:rFonts w:asciiTheme="majorBidi" w:hAnsiTheme="majorBidi" w:cstheme="majorBidi"/>
            <w:color w:val="000000"/>
            <w:sz w:val="24"/>
            <w:szCs w:val="24"/>
            <w:vertAlign w:val="superscript"/>
          </w:rPr>
          <w:delText>+/-</w:delText>
        </w:r>
      </w:del>
      <w:r w:rsidRPr="00E225CF">
        <w:rPr>
          <w:rFonts w:asciiTheme="majorBidi" w:hAnsiTheme="majorBidi" w:cstheme="majorBidi"/>
          <w:color w:val="000000"/>
          <w:sz w:val="24"/>
          <w:szCs w:val="24"/>
        </w:rPr>
        <w:t xml:space="preserve">). </w:t>
      </w:r>
      <w:r w:rsidRPr="003F048F">
        <w:rPr>
          <w:rFonts w:asciiTheme="majorBidi" w:hAnsiTheme="majorBidi" w:cstheme="majorBidi"/>
          <w:b/>
          <w:bCs/>
          <w:color w:val="000000"/>
          <w:sz w:val="24"/>
          <w:szCs w:val="24"/>
        </w:rPr>
        <w:t>H.</w:t>
      </w:r>
      <w:r w:rsidRPr="00E225CF">
        <w:rPr>
          <w:rFonts w:asciiTheme="majorBidi" w:hAnsiTheme="majorBidi" w:cstheme="majorBidi"/>
          <w:color w:val="000000"/>
          <w:sz w:val="24"/>
          <w:szCs w:val="24"/>
        </w:rPr>
        <w:t xml:space="preserve"> Real</w:t>
      </w:r>
      <w:ins w:id="1753" w:author="Editor" w:date="2023-05-10T11:18:00Z">
        <w:r w:rsidR="001F7C0C">
          <w:rPr>
            <w:rFonts w:asciiTheme="majorBidi" w:hAnsiTheme="majorBidi" w:cstheme="majorBidi"/>
            <w:color w:val="000000"/>
            <w:sz w:val="24"/>
            <w:szCs w:val="24"/>
          </w:rPr>
          <w:t>-</w:t>
        </w:r>
      </w:ins>
      <w:del w:id="1754" w:author="Editor" w:date="2023-05-10T11:18:00Z">
        <w:r w:rsidRPr="00E225CF" w:rsidDel="001F7C0C">
          <w:rPr>
            <w:rFonts w:asciiTheme="majorBidi" w:hAnsiTheme="majorBidi" w:cstheme="majorBidi"/>
            <w:color w:val="000000"/>
            <w:sz w:val="24"/>
            <w:szCs w:val="24"/>
          </w:rPr>
          <w:delText xml:space="preserve"> </w:delText>
        </w:r>
      </w:del>
      <w:r w:rsidRPr="00E225CF">
        <w:rPr>
          <w:rFonts w:asciiTheme="majorBidi" w:hAnsiTheme="majorBidi" w:cstheme="majorBidi"/>
          <w:color w:val="000000"/>
          <w:sz w:val="24"/>
          <w:szCs w:val="24"/>
        </w:rPr>
        <w:t xml:space="preserve">time PCR </w:t>
      </w:r>
      <w:del w:id="1755" w:author="Editor" w:date="2023-05-10T11:18:00Z">
        <w:r w:rsidRPr="00E225CF" w:rsidDel="001F7C0C">
          <w:rPr>
            <w:rFonts w:asciiTheme="majorBidi" w:hAnsiTheme="majorBidi" w:cstheme="majorBidi"/>
            <w:color w:val="000000"/>
            <w:sz w:val="24"/>
            <w:szCs w:val="24"/>
          </w:rPr>
          <w:delText xml:space="preserve">for </w:delText>
        </w:r>
      </w:del>
      <w:ins w:id="1756" w:author="Editor" w:date="2023-05-10T11:18:00Z">
        <w:r w:rsidR="001F7C0C">
          <w:rPr>
            <w:rFonts w:asciiTheme="majorBidi" w:hAnsiTheme="majorBidi" w:cstheme="majorBidi"/>
            <w:color w:val="000000"/>
            <w:sz w:val="24"/>
            <w:szCs w:val="24"/>
          </w:rPr>
          <w:t>analyses of the</w:t>
        </w:r>
        <w:r w:rsidR="001F7C0C" w:rsidRPr="00E225CF">
          <w:rPr>
            <w:rFonts w:asciiTheme="majorBidi" w:hAnsiTheme="majorBidi" w:cstheme="majorBidi"/>
            <w:color w:val="000000"/>
            <w:sz w:val="24"/>
            <w:szCs w:val="24"/>
          </w:rPr>
          <w:t xml:space="preserve"> </w:t>
        </w:r>
      </w:ins>
      <w:r w:rsidRPr="00E225CF">
        <w:rPr>
          <w:rFonts w:asciiTheme="majorBidi" w:hAnsiTheme="majorBidi" w:cstheme="majorBidi"/>
          <w:color w:val="000000"/>
          <w:sz w:val="24"/>
          <w:szCs w:val="24"/>
        </w:rPr>
        <w:t xml:space="preserve">antimicrobial peptide genes </w:t>
      </w:r>
      <w:r w:rsidRPr="001F7C0C">
        <w:rPr>
          <w:rFonts w:asciiTheme="majorBidi" w:hAnsiTheme="majorBidi" w:cstheme="majorBidi"/>
          <w:i/>
          <w:iCs/>
          <w:color w:val="000000"/>
          <w:sz w:val="24"/>
          <w:szCs w:val="24"/>
          <w:rPrChange w:id="1757" w:author="Editor" w:date="2023-05-10T11:18:00Z">
            <w:rPr>
              <w:rFonts w:asciiTheme="majorBidi" w:hAnsiTheme="majorBidi" w:cstheme="majorBidi"/>
              <w:color w:val="000000"/>
              <w:sz w:val="24"/>
              <w:szCs w:val="24"/>
            </w:rPr>
          </w:rPrChange>
        </w:rPr>
        <w:t>Reg3</w:t>
      </w:r>
      <w:r>
        <w:sym w:font="Symbol" w:char="F067"/>
      </w:r>
      <w:ins w:id="1758" w:author="Editor" w:date="2023-05-10T11:18:00Z">
        <w:r w:rsidR="001F7C0C">
          <w:t xml:space="preserve"> </w:t>
        </w:r>
      </w:ins>
      <w:r w:rsidRPr="00E225CF">
        <w:rPr>
          <w:rFonts w:asciiTheme="majorBidi" w:hAnsiTheme="majorBidi" w:cstheme="majorBidi"/>
          <w:color w:val="000000"/>
          <w:sz w:val="24"/>
          <w:szCs w:val="24"/>
        </w:rPr>
        <w:t>(</w:t>
      </w:r>
      <w:r w:rsidR="00CC0081">
        <w:rPr>
          <w:rFonts w:asciiTheme="majorBidi" w:hAnsiTheme="majorBidi" w:cstheme="majorBidi"/>
          <w:color w:val="000000"/>
          <w:sz w:val="24"/>
          <w:szCs w:val="24"/>
        </w:rPr>
        <w:t>*</w:t>
      </w:r>
      <w:del w:id="1759" w:author="Editor" w:date="2023-05-10T11:18:00Z">
        <w:r w:rsidR="00CC0081" w:rsidDel="001F7C0C">
          <w:rPr>
            <w:rFonts w:asciiTheme="majorBidi" w:hAnsiTheme="majorBidi" w:cstheme="majorBidi"/>
            <w:color w:val="000000"/>
            <w:sz w:val="24"/>
            <w:szCs w:val="24"/>
          </w:rPr>
          <w:delText>=</w:delText>
        </w:r>
      </w:del>
      <w:r w:rsidRPr="00E225CF">
        <w:rPr>
          <w:rFonts w:asciiTheme="majorBidi" w:hAnsiTheme="majorBidi" w:cstheme="majorBidi"/>
          <w:color w:val="000000"/>
          <w:sz w:val="24"/>
          <w:szCs w:val="24"/>
        </w:rPr>
        <w:t xml:space="preserve">p=0.05), </w:t>
      </w:r>
      <w:ins w:id="1760" w:author="Editor" w:date="2023-05-10T11:18:00Z">
        <w:r w:rsidR="001F7C0C" w:rsidRPr="001F7C0C">
          <w:rPr>
            <w:rFonts w:asciiTheme="majorBidi" w:hAnsiTheme="majorBidi" w:cstheme="majorBidi"/>
            <w:i/>
            <w:iCs/>
            <w:color w:val="000000"/>
            <w:sz w:val="24"/>
            <w:szCs w:val="24"/>
            <w:rPrChange w:id="1761" w:author="Editor" w:date="2023-05-10T11:18:00Z">
              <w:rPr>
                <w:rFonts w:asciiTheme="majorBidi" w:hAnsiTheme="majorBidi" w:cstheme="majorBidi"/>
                <w:color w:val="000000"/>
                <w:sz w:val="24"/>
                <w:szCs w:val="24"/>
              </w:rPr>
            </w:rPrChange>
          </w:rPr>
          <w:t>R</w:t>
        </w:r>
      </w:ins>
      <w:del w:id="1762" w:author="Editor" w:date="2023-05-10T11:18:00Z">
        <w:r w:rsidRPr="001F7C0C" w:rsidDel="001F7C0C">
          <w:rPr>
            <w:rFonts w:asciiTheme="majorBidi" w:hAnsiTheme="majorBidi" w:cstheme="majorBidi"/>
            <w:i/>
            <w:iCs/>
            <w:color w:val="000000"/>
            <w:sz w:val="24"/>
            <w:szCs w:val="24"/>
            <w:rPrChange w:id="1763" w:author="Editor" w:date="2023-05-10T11:18:00Z">
              <w:rPr>
                <w:rFonts w:asciiTheme="majorBidi" w:hAnsiTheme="majorBidi" w:cstheme="majorBidi"/>
                <w:color w:val="000000"/>
                <w:sz w:val="24"/>
                <w:szCs w:val="24"/>
              </w:rPr>
            </w:rPrChange>
          </w:rPr>
          <w:delText>r</w:delText>
        </w:r>
      </w:del>
      <w:r w:rsidRPr="001F7C0C">
        <w:rPr>
          <w:rFonts w:asciiTheme="majorBidi" w:hAnsiTheme="majorBidi" w:cstheme="majorBidi"/>
          <w:i/>
          <w:iCs/>
          <w:color w:val="000000"/>
          <w:sz w:val="24"/>
          <w:szCs w:val="24"/>
          <w:rPrChange w:id="1764" w:author="Editor" w:date="2023-05-10T11:18:00Z">
            <w:rPr>
              <w:rFonts w:asciiTheme="majorBidi" w:hAnsiTheme="majorBidi" w:cstheme="majorBidi"/>
              <w:color w:val="000000"/>
              <w:sz w:val="24"/>
              <w:szCs w:val="24"/>
            </w:rPr>
          </w:rPrChange>
        </w:rPr>
        <w:t>eg3</w:t>
      </w:r>
      <w:r>
        <w:sym w:font="Symbol" w:char="F062"/>
      </w:r>
      <w:r w:rsidRPr="00E225CF">
        <w:rPr>
          <w:rFonts w:asciiTheme="majorBidi" w:hAnsiTheme="majorBidi" w:cstheme="majorBidi"/>
          <w:color w:val="000000"/>
          <w:sz w:val="24"/>
          <w:szCs w:val="24"/>
        </w:rPr>
        <w:t xml:space="preserve"> (</w:t>
      </w:r>
      <w:r w:rsidR="00CC0081">
        <w:rPr>
          <w:rFonts w:asciiTheme="majorBidi" w:hAnsiTheme="majorBidi" w:cstheme="majorBidi"/>
          <w:color w:val="000000"/>
          <w:sz w:val="24"/>
          <w:szCs w:val="24"/>
        </w:rPr>
        <w:t>*</w:t>
      </w:r>
      <w:r w:rsidRPr="00E225CF">
        <w:rPr>
          <w:rFonts w:asciiTheme="majorBidi" w:hAnsiTheme="majorBidi" w:cstheme="majorBidi"/>
          <w:color w:val="000000"/>
          <w:sz w:val="24"/>
          <w:szCs w:val="24"/>
        </w:rPr>
        <w:t>p</w:t>
      </w:r>
      <w:r>
        <w:rPr>
          <w:rFonts w:asciiTheme="majorBidi" w:hAnsiTheme="majorBidi" w:cstheme="majorBidi"/>
          <w:color w:val="000000"/>
          <w:sz w:val="24"/>
          <w:szCs w:val="24"/>
        </w:rPr>
        <w:t>&lt;0.05</w:t>
      </w:r>
      <w:r w:rsidRPr="00E225CF">
        <w:rPr>
          <w:rFonts w:asciiTheme="majorBidi" w:hAnsiTheme="majorBidi" w:cstheme="majorBidi"/>
          <w:color w:val="000000"/>
          <w:sz w:val="24"/>
          <w:szCs w:val="24"/>
        </w:rPr>
        <w:t>) (</w:t>
      </w:r>
      <w:ins w:id="1765" w:author="Editor" w:date="2023-05-10T11:19:00Z">
        <w:r w:rsidR="001F7C0C">
          <w:rPr>
            <w:rFonts w:asciiTheme="majorBidi" w:hAnsiTheme="majorBidi" w:cstheme="majorBidi"/>
            <w:color w:val="000000"/>
            <w:sz w:val="24"/>
            <w:szCs w:val="24"/>
          </w:rPr>
          <w:t>Unpaired t</w:t>
        </w:r>
        <w:r w:rsidR="001F7C0C" w:rsidRPr="00E225CF">
          <w:rPr>
            <w:rFonts w:asciiTheme="majorBidi" w:hAnsiTheme="majorBidi" w:cstheme="majorBidi"/>
            <w:color w:val="000000"/>
            <w:sz w:val="24"/>
            <w:szCs w:val="24"/>
          </w:rPr>
          <w:t>wo</w:t>
        </w:r>
        <w:r w:rsidR="001F7C0C">
          <w:rPr>
            <w:rFonts w:asciiTheme="majorBidi" w:hAnsiTheme="majorBidi" w:cstheme="majorBidi"/>
            <w:color w:val="000000"/>
            <w:sz w:val="24"/>
            <w:szCs w:val="24"/>
          </w:rPr>
          <w:t>-</w:t>
        </w:r>
        <w:r w:rsidR="001F7C0C" w:rsidRPr="00E225CF">
          <w:rPr>
            <w:rFonts w:asciiTheme="majorBidi" w:hAnsiTheme="majorBidi" w:cstheme="majorBidi"/>
            <w:color w:val="000000"/>
            <w:sz w:val="24"/>
            <w:szCs w:val="24"/>
          </w:rPr>
          <w:t xml:space="preserve">tailed t-test, </w:t>
        </w:r>
        <w:r w:rsidR="001F7C0C">
          <w:rPr>
            <w:rFonts w:asciiTheme="majorBidi" w:hAnsiTheme="majorBidi" w:cstheme="majorBidi"/>
            <w:color w:val="000000"/>
            <w:sz w:val="24"/>
            <w:szCs w:val="24"/>
          </w:rPr>
          <w:t xml:space="preserve">WT: n=5, </w:t>
        </w:r>
        <w:r w:rsidR="001F7C0C" w:rsidRPr="00C2635D">
          <w:rPr>
            <w:rFonts w:asciiTheme="majorBidi" w:hAnsiTheme="majorBidi" w:cstheme="majorBidi"/>
            <w:i/>
            <w:iCs/>
            <w:color w:val="000000"/>
            <w:sz w:val="24"/>
            <w:szCs w:val="24"/>
          </w:rPr>
          <w:t>Chd8L</w:t>
        </w:r>
        <w:r w:rsidR="001F7C0C">
          <w:rPr>
            <w:rFonts w:asciiTheme="majorBidi" w:hAnsiTheme="majorBidi" w:cstheme="majorBidi"/>
            <w:color w:val="000000"/>
            <w:sz w:val="24"/>
            <w:szCs w:val="24"/>
            <w:vertAlign w:val="superscript"/>
          </w:rPr>
          <w:t>+/-</w:t>
        </w:r>
        <w:r w:rsidR="001F7C0C" w:rsidRPr="00C2635D">
          <w:rPr>
            <w:rFonts w:asciiTheme="majorBidi" w:hAnsiTheme="majorBidi" w:cstheme="majorBidi"/>
            <w:color w:val="000000"/>
            <w:sz w:val="24"/>
            <w:szCs w:val="24"/>
          </w:rPr>
          <w:t xml:space="preserve">: </w:t>
        </w:r>
        <w:r w:rsidR="001F7C0C" w:rsidRPr="00631B0C">
          <w:rPr>
            <w:rFonts w:asciiTheme="majorBidi" w:hAnsiTheme="majorBidi" w:cstheme="majorBidi"/>
            <w:color w:val="000000"/>
            <w:sz w:val="24"/>
            <w:szCs w:val="24"/>
          </w:rPr>
          <w:t>n=</w:t>
        </w:r>
        <w:r w:rsidR="001F7C0C">
          <w:rPr>
            <w:rFonts w:asciiTheme="majorBidi" w:hAnsiTheme="majorBidi" w:cstheme="majorBidi"/>
            <w:color w:val="000000"/>
            <w:sz w:val="24"/>
            <w:szCs w:val="24"/>
          </w:rPr>
          <w:t>7</w:t>
        </w:r>
      </w:ins>
      <w:del w:id="1766" w:author="Editor" w:date="2023-05-10T11:19:00Z">
        <w:r w:rsidRPr="00E225CF" w:rsidDel="001F7C0C">
          <w:rPr>
            <w:rFonts w:asciiTheme="majorBidi" w:hAnsiTheme="majorBidi" w:cstheme="majorBidi"/>
            <w:color w:val="000000"/>
            <w:sz w:val="24"/>
            <w:szCs w:val="24"/>
          </w:rPr>
          <w:delText xml:space="preserve">Two tailed t-test </w:delText>
        </w:r>
        <w:r w:rsidR="0099165F" w:rsidDel="001F7C0C">
          <w:rPr>
            <w:rFonts w:asciiTheme="majorBidi" w:hAnsiTheme="majorBidi" w:cstheme="majorBidi"/>
            <w:color w:val="000000"/>
            <w:sz w:val="24"/>
            <w:szCs w:val="24"/>
          </w:rPr>
          <w:delText>un</w:delText>
        </w:r>
        <w:r w:rsidRPr="00E225CF" w:rsidDel="001F7C0C">
          <w:rPr>
            <w:rFonts w:asciiTheme="majorBidi" w:hAnsiTheme="majorBidi" w:cstheme="majorBidi"/>
            <w:color w:val="000000"/>
            <w:sz w:val="24"/>
            <w:szCs w:val="24"/>
          </w:rPr>
          <w:delText>paired, n=5 in WT, n= 7 in CHD8</w:delText>
        </w:r>
        <w:r w:rsidR="00DE1CE2" w:rsidDel="001F7C0C">
          <w:rPr>
            <w:rFonts w:asciiTheme="majorBidi" w:hAnsiTheme="majorBidi" w:cstheme="majorBidi"/>
            <w:color w:val="000000"/>
            <w:sz w:val="24"/>
            <w:szCs w:val="24"/>
          </w:rPr>
          <w:delText>L</w:delText>
        </w:r>
        <w:r w:rsidRPr="006009F6" w:rsidDel="001F7C0C">
          <w:rPr>
            <w:rFonts w:asciiTheme="majorBidi" w:hAnsiTheme="majorBidi" w:cstheme="majorBidi"/>
            <w:color w:val="000000"/>
            <w:sz w:val="24"/>
            <w:szCs w:val="24"/>
            <w:vertAlign w:val="superscript"/>
          </w:rPr>
          <w:delText>+/-</w:delText>
        </w:r>
      </w:del>
      <w:r w:rsidRPr="00E225CF">
        <w:rPr>
          <w:rFonts w:asciiTheme="majorBidi" w:hAnsiTheme="majorBidi" w:cstheme="majorBidi"/>
          <w:color w:val="000000"/>
          <w:sz w:val="24"/>
          <w:szCs w:val="24"/>
        </w:rPr>
        <w:t xml:space="preserve">). </w:t>
      </w:r>
      <w:r w:rsidR="00AB54A4" w:rsidRPr="003F048F">
        <w:rPr>
          <w:rFonts w:asciiTheme="majorBidi" w:hAnsiTheme="majorBidi" w:cstheme="majorBidi"/>
          <w:b/>
          <w:bCs/>
          <w:color w:val="000000"/>
          <w:sz w:val="24"/>
          <w:szCs w:val="24"/>
        </w:rPr>
        <w:t>I.</w:t>
      </w:r>
      <w:r w:rsidR="00AB54A4">
        <w:rPr>
          <w:rFonts w:asciiTheme="majorBidi" w:hAnsiTheme="majorBidi" w:cstheme="majorBidi"/>
          <w:color w:val="000000"/>
          <w:sz w:val="24"/>
          <w:szCs w:val="24"/>
        </w:rPr>
        <w:t xml:space="preserve"> </w:t>
      </w:r>
      <w:ins w:id="1767" w:author="Editor" w:date="2023-05-10T11:19:00Z">
        <w:r w:rsidR="001F7C0C">
          <w:rPr>
            <w:rFonts w:asciiTheme="majorBidi" w:hAnsiTheme="majorBidi" w:cstheme="majorBidi"/>
            <w:color w:val="000000"/>
            <w:sz w:val="24"/>
            <w:szCs w:val="24"/>
          </w:rPr>
          <w:t>Representative i</w:t>
        </w:r>
      </w:ins>
      <w:del w:id="1768" w:author="Editor" w:date="2023-05-10T11:19:00Z">
        <w:r w:rsidR="00AB54A4" w:rsidRPr="00A57F51" w:rsidDel="001F7C0C">
          <w:rPr>
            <w:rFonts w:asciiTheme="majorBidi" w:hAnsiTheme="majorBidi" w:cstheme="majorBidi"/>
            <w:color w:val="000000"/>
            <w:sz w:val="24"/>
            <w:szCs w:val="24"/>
          </w:rPr>
          <w:delText>I</w:delText>
        </w:r>
      </w:del>
      <w:r w:rsidR="00AB54A4" w:rsidRPr="00A57F51">
        <w:rPr>
          <w:rFonts w:asciiTheme="majorBidi" w:hAnsiTheme="majorBidi" w:cstheme="majorBidi"/>
          <w:color w:val="000000"/>
          <w:sz w:val="24"/>
          <w:szCs w:val="24"/>
        </w:rPr>
        <w:t>mmunohistochemi</w:t>
      </w:r>
      <w:ins w:id="1769" w:author="Editor" w:date="2023-05-10T11:19:00Z">
        <w:r w:rsidR="001F7C0C">
          <w:rPr>
            <w:rFonts w:asciiTheme="majorBidi" w:hAnsiTheme="majorBidi" w:cstheme="majorBidi"/>
            <w:color w:val="000000"/>
            <w:sz w:val="24"/>
            <w:szCs w:val="24"/>
          </w:rPr>
          <w:t xml:space="preserve">cal staining images </w:t>
        </w:r>
      </w:ins>
      <w:ins w:id="1770" w:author="Editor" w:date="2023-05-10T11:20:00Z">
        <w:r w:rsidR="001F7C0C">
          <w:rPr>
            <w:rFonts w:asciiTheme="majorBidi" w:hAnsiTheme="majorBidi" w:cstheme="majorBidi"/>
            <w:color w:val="000000"/>
            <w:sz w:val="24"/>
            <w:szCs w:val="24"/>
          </w:rPr>
          <w:t xml:space="preserve">of colon and small intestine tissue samples </w:t>
        </w:r>
      </w:ins>
      <w:ins w:id="1771" w:author="Editor" w:date="2023-05-10T11:19:00Z">
        <w:r w:rsidR="001F7C0C">
          <w:rPr>
            <w:rFonts w:asciiTheme="majorBidi" w:hAnsiTheme="majorBidi" w:cstheme="majorBidi"/>
            <w:color w:val="000000"/>
            <w:sz w:val="24"/>
            <w:szCs w:val="24"/>
          </w:rPr>
          <w:t xml:space="preserve">from analyses of WT (n=4) and </w:t>
        </w:r>
      </w:ins>
      <w:del w:id="1772" w:author="Editor" w:date="2023-05-10T11:19:00Z">
        <w:r w:rsidR="00AB54A4" w:rsidRPr="001F7C0C" w:rsidDel="001F7C0C">
          <w:rPr>
            <w:rFonts w:asciiTheme="majorBidi" w:hAnsiTheme="majorBidi" w:cstheme="majorBidi"/>
            <w:i/>
            <w:iCs/>
            <w:color w:val="000000"/>
            <w:sz w:val="24"/>
            <w:szCs w:val="24"/>
            <w:rPrChange w:id="1773" w:author="Editor" w:date="2023-05-10T11:19:00Z">
              <w:rPr>
                <w:rFonts w:asciiTheme="majorBidi" w:hAnsiTheme="majorBidi" w:cstheme="majorBidi"/>
                <w:color w:val="000000"/>
                <w:sz w:val="24"/>
                <w:szCs w:val="24"/>
              </w:rPr>
            </w:rPrChange>
          </w:rPr>
          <w:delText xml:space="preserve">stry was performed on n=4 in WT, n= 5 in </w:delText>
        </w:r>
      </w:del>
      <w:r w:rsidR="00AB54A4" w:rsidRPr="001F7C0C">
        <w:rPr>
          <w:rFonts w:asciiTheme="majorBidi" w:hAnsiTheme="majorBidi" w:cstheme="majorBidi"/>
          <w:i/>
          <w:iCs/>
          <w:color w:val="000000"/>
          <w:sz w:val="24"/>
          <w:szCs w:val="24"/>
          <w:rPrChange w:id="1774" w:author="Editor" w:date="2023-05-10T11:19:00Z">
            <w:rPr>
              <w:rFonts w:asciiTheme="majorBidi" w:hAnsiTheme="majorBidi" w:cstheme="majorBidi"/>
              <w:color w:val="000000"/>
              <w:sz w:val="24"/>
              <w:szCs w:val="24"/>
            </w:rPr>
          </w:rPrChange>
        </w:rPr>
        <w:t>C</w:t>
      </w:r>
      <w:del w:id="1775" w:author="Editor" w:date="2023-05-10T11:19:00Z">
        <w:r w:rsidR="00AB54A4" w:rsidRPr="001F7C0C" w:rsidDel="001F7C0C">
          <w:rPr>
            <w:rFonts w:asciiTheme="majorBidi" w:hAnsiTheme="majorBidi" w:cstheme="majorBidi"/>
            <w:i/>
            <w:iCs/>
            <w:color w:val="000000"/>
            <w:sz w:val="24"/>
            <w:szCs w:val="24"/>
            <w:rPrChange w:id="1776" w:author="Editor" w:date="2023-05-10T11:19:00Z">
              <w:rPr>
                <w:rFonts w:asciiTheme="majorBidi" w:hAnsiTheme="majorBidi" w:cstheme="majorBidi"/>
                <w:color w:val="000000"/>
                <w:sz w:val="24"/>
                <w:szCs w:val="24"/>
              </w:rPr>
            </w:rPrChange>
          </w:rPr>
          <w:delText>HD</w:delText>
        </w:r>
      </w:del>
      <w:ins w:id="1777" w:author="Editor" w:date="2023-05-10T11:19:00Z">
        <w:r w:rsidR="001F7C0C" w:rsidRPr="001F7C0C">
          <w:rPr>
            <w:rFonts w:asciiTheme="majorBidi" w:hAnsiTheme="majorBidi" w:cstheme="majorBidi"/>
            <w:i/>
            <w:iCs/>
            <w:color w:val="000000"/>
            <w:sz w:val="24"/>
            <w:szCs w:val="24"/>
            <w:rPrChange w:id="1778" w:author="Editor" w:date="2023-05-10T11:19:00Z">
              <w:rPr>
                <w:rFonts w:asciiTheme="majorBidi" w:hAnsiTheme="majorBidi" w:cstheme="majorBidi"/>
                <w:color w:val="000000"/>
                <w:sz w:val="24"/>
                <w:szCs w:val="24"/>
              </w:rPr>
            </w:rPrChange>
          </w:rPr>
          <w:t>hd</w:t>
        </w:r>
      </w:ins>
      <w:r w:rsidR="00AB54A4" w:rsidRPr="001F7C0C">
        <w:rPr>
          <w:rFonts w:asciiTheme="majorBidi" w:hAnsiTheme="majorBidi" w:cstheme="majorBidi"/>
          <w:i/>
          <w:iCs/>
          <w:color w:val="000000"/>
          <w:sz w:val="24"/>
          <w:szCs w:val="24"/>
          <w:rPrChange w:id="1779" w:author="Editor" w:date="2023-05-10T11:19:00Z">
            <w:rPr>
              <w:rFonts w:asciiTheme="majorBidi" w:hAnsiTheme="majorBidi" w:cstheme="majorBidi"/>
              <w:color w:val="000000"/>
              <w:sz w:val="24"/>
              <w:szCs w:val="24"/>
            </w:rPr>
          </w:rPrChange>
        </w:rPr>
        <w:t>8L</w:t>
      </w:r>
      <w:r w:rsidR="00AB54A4" w:rsidRPr="006009F6">
        <w:rPr>
          <w:rFonts w:asciiTheme="majorBidi" w:hAnsiTheme="majorBidi" w:cstheme="majorBidi"/>
          <w:color w:val="000000"/>
          <w:sz w:val="24"/>
          <w:szCs w:val="24"/>
          <w:vertAlign w:val="superscript"/>
        </w:rPr>
        <w:t>+/-</w:t>
      </w:r>
      <w:r w:rsidR="00AB54A4" w:rsidRPr="00A57F51">
        <w:rPr>
          <w:rFonts w:asciiTheme="majorBidi" w:hAnsiTheme="majorBidi" w:cstheme="majorBidi"/>
          <w:color w:val="000000"/>
          <w:sz w:val="24"/>
          <w:szCs w:val="24"/>
        </w:rPr>
        <w:t xml:space="preserve"> </w:t>
      </w:r>
      <w:ins w:id="1780" w:author="Editor" w:date="2023-05-10T11:20:00Z">
        <w:r w:rsidR="001F7C0C">
          <w:rPr>
            <w:rFonts w:asciiTheme="majorBidi" w:hAnsiTheme="majorBidi" w:cstheme="majorBidi"/>
            <w:color w:val="000000"/>
            <w:sz w:val="24"/>
            <w:szCs w:val="24"/>
          </w:rPr>
          <w:t xml:space="preserve">(n=5) mice. Samples were stained for DCLK1 (green) with Hoechst (blue) as a nuclear counterstain. </w:t>
        </w:r>
      </w:ins>
      <w:del w:id="1781" w:author="Editor" w:date="2023-05-10T11:20:00Z">
        <w:r w:rsidR="00AB54A4" w:rsidRPr="00A57F51" w:rsidDel="001F7C0C">
          <w:rPr>
            <w:rFonts w:asciiTheme="majorBidi" w:hAnsiTheme="majorBidi" w:cstheme="majorBidi"/>
            <w:color w:val="000000"/>
            <w:sz w:val="24"/>
            <w:szCs w:val="24"/>
          </w:rPr>
          <w:delText>small intestine</w:delText>
        </w:r>
        <w:r w:rsidR="00AB54A4" w:rsidDel="001F7C0C">
          <w:rPr>
            <w:rFonts w:asciiTheme="majorBidi" w:hAnsiTheme="majorBidi" w:cstheme="majorBidi"/>
            <w:color w:val="000000"/>
            <w:sz w:val="24"/>
            <w:szCs w:val="24"/>
          </w:rPr>
          <w:delText xml:space="preserve"> and colon. Representative pictures are shown here. DCLK1 is stained with green and blue indicates Hoechst staining. </w:delText>
        </w:r>
      </w:del>
      <w:r w:rsidR="00AB54A4" w:rsidRPr="003F048F">
        <w:rPr>
          <w:rFonts w:asciiTheme="majorBidi" w:hAnsiTheme="majorBidi" w:cstheme="majorBidi"/>
          <w:b/>
          <w:bCs/>
          <w:color w:val="000000"/>
          <w:sz w:val="24"/>
          <w:szCs w:val="24"/>
        </w:rPr>
        <w:t>J.</w:t>
      </w:r>
      <w:r w:rsidR="00AB54A4">
        <w:rPr>
          <w:rFonts w:asciiTheme="majorBidi" w:hAnsiTheme="majorBidi" w:cstheme="majorBidi"/>
          <w:color w:val="000000"/>
          <w:sz w:val="24"/>
          <w:szCs w:val="24"/>
        </w:rPr>
        <w:t xml:space="preserve"> </w:t>
      </w:r>
      <w:ins w:id="1782" w:author="Editor" w:date="2023-05-10T11:12:00Z">
        <w:r w:rsidR="001F7C0C">
          <w:rPr>
            <w:rFonts w:asciiTheme="majorBidi" w:hAnsiTheme="majorBidi" w:cstheme="majorBidi"/>
            <w:color w:val="000000"/>
            <w:sz w:val="24"/>
            <w:szCs w:val="24"/>
          </w:rPr>
          <w:t xml:space="preserve">Significant decreases in </w:t>
        </w:r>
      </w:ins>
      <w:ins w:id="1783" w:author="Editor" w:date="2023-05-11T16:29:00Z">
        <w:r w:rsidR="00565082">
          <w:rPr>
            <w:rFonts w:asciiTheme="majorBidi" w:hAnsiTheme="majorBidi" w:cstheme="majorBidi"/>
            <w:color w:val="000000"/>
            <w:sz w:val="24"/>
            <w:szCs w:val="24"/>
          </w:rPr>
          <w:t xml:space="preserve">the </w:t>
        </w:r>
      </w:ins>
      <w:ins w:id="1784" w:author="Editor" w:date="2023-05-10T11:12:00Z">
        <w:r w:rsidR="001F7C0C">
          <w:rPr>
            <w:rFonts w:asciiTheme="majorBidi" w:hAnsiTheme="majorBidi" w:cstheme="majorBidi"/>
            <w:color w:val="000000"/>
            <w:sz w:val="24"/>
            <w:szCs w:val="24"/>
          </w:rPr>
          <w:t xml:space="preserve">numbers of tuft cells per </w:t>
        </w:r>
      </w:ins>
      <w:del w:id="1785" w:author="Editor" w:date="2023-05-10T11:12:00Z">
        <w:r w:rsidR="00AB54A4" w:rsidDel="001F7C0C">
          <w:rPr>
            <w:rFonts w:asciiTheme="majorBidi" w:hAnsiTheme="majorBidi" w:cstheme="majorBidi"/>
            <w:color w:val="000000"/>
            <w:sz w:val="24"/>
            <w:szCs w:val="24"/>
          </w:rPr>
          <w:delText xml:space="preserve">Number of tuft cells/1 </w:delText>
        </w:r>
      </w:del>
      <w:r w:rsidR="00AB54A4">
        <w:rPr>
          <w:rFonts w:asciiTheme="majorBidi" w:hAnsiTheme="majorBidi" w:cstheme="majorBidi"/>
          <w:color w:val="000000"/>
          <w:sz w:val="24"/>
          <w:szCs w:val="24"/>
        </w:rPr>
        <w:t>mm</w:t>
      </w:r>
      <w:r w:rsidR="00AB54A4" w:rsidRPr="00B02B4E">
        <w:rPr>
          <w:rFonts w:asciiTheme="majorBidi" w:hAnsiTheme="majorBidi" w:cstheme="majorBidi"/>
          <w:color w:val="000000"/>
          <w:sz w:val="24"/>
          <w:szCs w:val="24"/>
          <w:vertAlign w:val="superscript"/>
        </w:rPr>
        <w:t>2</w:t>
      </w:r>
      <w:r w:rsidR="00AB54A4">
        <w:rPr>
          <w:rFonts w:asciiTheme="majorBidi" w:hAnsiTheme="majorBidi" w:cstheme="majorBidi"/>
          <w:color w:val="000000"/>
          <w:sz w:val="24"/>
          <w:szCs w:val="24"/>
        </w:rPr>
        <w:t xml:space="preserve"> </w:t>
      </w:r>
      <w:del w:id="1786" w:author="Editor" w:date="2023-05-10T11:12:00Z">
        <w:r w:rsidR="00AB54A4" w:rsidDel="001F7C0C">
          <w:rPr>
            <w:rFonts w:asciiTheme="majorBidi" w:hAnsiTheme="majorBidi" w:cstheme="majorBidi"/>
            <w:color w:val="000000"/>
            <w:sz w:val="24"/>
            <w:szCs w:val="24"/>
          </w:rPr>
          <w:delText xml:space="preserve">significantly </w:delText>
        </w:r>
      </w:del>
      <w:ins w:id="1787" w:author="Editor" w:date="2023-05-10T11:12:00Z">
        <w:r w:rsidR="001F7C0C">
          <w:rPr>
            <w:rFonts w:asciiTheme="majorBidi" w:hAnsiTheme="majorBidi" w:cstheme="majorBidi"/>
            <w:color w:val="000000"/>
            <w:sz w:val="24"/>
            <w:szCs w:val="24"/>
          </w:rPr>
          <w:t xml:space="preserve">were evident in the small intestine of </w:t>
        </w:r>
        <w:r w:rsidR="001F7C0C" w:rsidRPr="003E4D17">
          <w:rPr>
            <w:rFonts w:asciiTheme="majorBidi" w:hAnsiTheme="majorBidi" w:cstheme="majorBidi"/>
            <w:i/>
            <w:iCs/>
            <w:color w:val="000000"/>
            <w:sz w:val="24"/>
            <w:szCs w:val="24"/>
          </w:rPr>
          <w:t>Chd8L</w:t>
        </w:r>
      </w:ins>
      <w:del w:id="1788" w:author="Editor" w:date="2023-05-10T11:12:00Z">
        <w:r w:rsidR="00AB54A4" w:rsidDel="001F7C0C">
          <w:rPr>
            <w:rFonts w:asciiTheme="majorBidi" w:hAnsiTheme="majorBidi" w:cstheme="majorBidi"/>
            <w:color w:val="000000"/>
            <w:sz w:val="24"/>
            <w:szCs w:val="24"/>
          </w:rPr>
          <w:delText>reduced in small intestine of CHD8L</w:delText>
        </w:r>
      </w:del>
      <w:r w:rsidR="00AB54A4" w:rsidRPr="006009F6">
        <w:rPr>
          <w:rFonts w:asciiTheme="majorBidi" w:hAnsiTheme="majorBidi" w:cstheme="majorBidi"/>
          <w:color w:val="000000"/>
          <w:sz w:val="24"/>
          <w:szCs w:val="24"/>
          <w:vertAlign w:val="superscript"/>
        </w:rPr>
        <w:t>+/-</w:t>
      </w:r>
      <w:r w:rsidR="00AB54A4">
        <w:rPr>
          <w:rFonts w:asciiTheme="majorBidi" w:hAnsiTheme="majorBidi" w:cstheme="majorBidi"/>
          <w:color w:val="000000"/>
          <w:sz w:val="24"/>
          <w:szCs w:val="24"/>
        </w:rPr>
        <w:t xml:space="preserve"> mice </w:t>
      </w:r>
      <w:del w:id="1789" w:author="Editor" w:date="2023-05-10T11:12:00Z">
        <w:r w:rsidR="00AB54A4" w:rsidDel="001F7C0C">
          <w:rPr>
            <w:rFonts w:asciiTheme="majorBidi" w:hAnsiTheme="majorBidi" w:cstheme="majorBidi"/>
            <w:color w:val="000000"/>
            <w:sz w:val="24"/>
            <w:szCs w:val="24"/>
          </w:rPr>
          <w:delText xml:space="preserve">compared </w:delText>
        </w:r>
      </w:del>
      <w:ins w:id="1790" w:author="Editor" w:date="2023-05-10T11:12:00Z">
        <w:r w:rsidR="001F7C0C">
          <w:rPr>
            <w:rFonts w:asciiTheme="majorBidi" w:hAnsiTheme="majorBidi" w:cstheme="majorBidi"/>
            <w:color w:val="000000"/>
            <w:sz w:val="24"/>
            <w:szCs w:val="24"/>
          </w:rPr>
          <w:t xml:space="preserve">relative </w:t>
        </w:r>
      </w:ins>
      <w:r w:rsidR="00AB54A4">
        <w:rPr>
          <w:rFonts w:asciiTheme="majorBidi" w:hAnsiTheme="majorBidi" w:cstheme="majorBidi"/>
          <w:color w:val="000000"/>
          <w:sz w:val="24"/>
          <w:szCs w:val="24"/>
        </w:rPr>
        <w:t>to WT</w:t>
      </w:r>
      <w:ins w:id="1791" w:author="Editor" w:date="2023-05-10T11:12:00Z">
        <w:r w:rsidR="001F7C0C">
          <w:rPr>
            <w:rFonts w:asciiTheme="majorBidi" w:hAnsiTheme="majorBidi" w:cstheme="majorBidi"/>
            <w:color w:val="000000"/>
            <w:sz w:val="24"/>
            <w:szCs w:val="24"/>
          </w:rPr>
          <w:t xml:space="preserve"> mice</w:t>
        </w:r>
      </w:ins>
      <w:r w:rsidR="00AB54A4">
        <w:rPr>
          <w:rFonts w:asciiTheme="majorBidi" w:hAnsiTheme="majorBidi" w:cstheme="majorBidi"/>
          <w:color w:val="000000"/>
          <w:sz w:val="24"/>
          <w:szCs w:val="24"/>
        </w:rPr>
        <w:t xml:space="preserve"> (</w:t>
      </w:r>
      <w:ins w:id="1792" w:author="Editor" w:date="2023-05-10T11:12:00Z">
        <w:r w:rsidR="001F7C0C">
          <w:rPr>
            <w:rFonts w:asciiTheme="majorBidi" w:hAnsiTheme="majorBidi" w:cstheme="majorBidi"/>
            <w:color w:val="000000"/>
            <w:sz w:val="24"/>
            <w:szCs w:val="24"/>
          </w:rPr>
          <w:t xml:space="preserve">***p &lt; 0.001; </w:t>
        </w:r>
      </w:ins>
      <w:ins w:id="1793" w:author="Editor" w:date="2023-05-10T11:20:00Z">
        <w:r w:rsidR="001F7C0C">
          <w:rPr>
            <w:rFonts w:asciiTheme="majorBidi" w:hAnsiTheme="majorBidi" w:cstheme="majorBidi"/>
            <w:color w:val="000000"/>
            <w:sz w:val="24"/>
            <w:szCs w:val="24"/>
          </w:rPr>
          <w:t xml:space="preserve">unpaired </w:t>
        </w:r>
      </w:ins>
      <w:ins w:id="1794" w:author="Editor" w:date="2023-05-10T11:13:00Z">
        <w:r w:rsidR="001F7C0C">
          <w:rPr>
            <w:rFonts w:asciiTheme="majorBidi" w:hAnsiTheme="majorBidi" w:cstheme="majorBidi"/>
            <w:color w:val="000000"/>
            <w:sz w:val="24"/>
            <w:szCs w:val="24"/>
          </w:rPr>
          <w:t>t</w:t>
        </w:r>
      </w:ins>
      <w:del w:id="1795" w:author="Editor" w:date="2023-05-10T11:13:00Z">
        <w:r w:rsidR="00AB54A4" w:rsidDel="001F7C0C">
          <w:rPr>
            <w:rFonts w:asciiTheme="majorBidi" w:hAnsiTheme="majorBidi" w:cstheme="majorBidi"/>
            <w:color w:val="000000"/>
            <w:sz w:val="24"/>
            <w:szCs w:val="24"/>
          </w:rPr>
          <w:delText>T</w:delText>
        </w:r>
      </w:del>
      <w:r w:rsidR="00AB54A4">
        <w:rPr>
          <w:rFonts w:asciiTheme="majorBidi" w:hAnsiTheme="majorBidi" w:cstheme="majorBidi"/>
          <w:color w:val="000000"/>
          <w:sz w:val="24"/>
          <w:szCs w:val="24"/>
        </w:rPr>
        <w:t>wo</w:t>
      </w:r>
      <w:ins w:id="1796" w:author="Editor" w:date="2023-05-10T11:13:00Z">
        <w:r w:rsidR="001F7C0C">
          <w:rPr>
            <w:rFonts w:asciiTheme="majorBidi" w:hAnsiTheme="majorBidi" w:cstheme="majorBidi"/>
            <w:color w:val="000000"/>
            <w:sz w:val="24"/>
            <w:szCs w:val="24"/>
          </w:rPr>
          <w:t>-</w:t>
        </w:r>
      </w:ins>
      <w:del w:id="1797" w:author="Editor" w:date="2023-05-10T11:13:00Z">
        <w:r w:rsidR="00AB54A4" w:rsidDel="001F7C0C">
          <w:rPr>
            <w:rFonts w:asciiTheme="majorBidi" w:hAnsiTheme="majorBidi" w:cstheme="majorBidi"/>
            <w:color w:val="000000"/>
            <w:sz w:val="24"/>
            <w:szCs w:val="24"/>
          </w:rPr>
          <w:delText xml:space="preserve"> </w:delText>
        </w:r>
      </w:del>
      <w:r w:rsidR="00AB54A4">
        <w:rPr>
          <w:rFonts w:asciiTheme="majorBidi" w:hAnsiTheme="majorBidi" w:cstheme="majorBidi"/>
          <w:color w:val="000000"/>
          <w:sz w:val="24"/>
          <w:szCs w:val="24"/>
        </w:rPr>
        <w:t xml:space="preserve">tailed </w:t>
      </w:r>
      <w:del w:id="1798" w:author="Editor" w:date="2023-05-10T11:20:00Z">
        <w:r w:rsidR="00AB54A4" w:rsidDel="001F7C0C">
          <w:rPr>
            <w:rFonts w:asciiTheme="majorBidi" w:hAnsiTheme="majorBidi" w:cstheme="majorBidi"/>
            <w:color w:val="000000"/>
            <w:sz w:val="24"/>
            <w:szCs w:val="24"/>
          </w:rPr>
          <w:delText xml:space="preserve">unpaired </w:delText>
        </w:r>
      </w:del>
      <w:r w:rsidR="00AB54A4">
        <w:rPr>
          <w:rFonts w:asciiTheme="majorBidi" w:hAnsiTheme="majorBidi" w:cstheme="majorBidi"/>
          <w:color w:val="000000"/>
          <w:sz w:val="24"/>
          <w:szCs w:val="24"/>
        </w:rPr>
        <w:t>T-test</w:t>
      </w:r>
      <w:del w:id="1799" w:author="Editor" w:date="2023-05-10T11:13:00Z">
        <w:r w:rsidR="00AB54A4" w:rsidDel="001F7C0C">
          <w:rPr>
            <w:rFonts w:asciiTheme="majorBidi" w:hAnsiTheme="majorBidi" w:cstheme="majorBidi"/>
            <w:color w:val="000000"/>
            <w:sz w:val="24"/>
            <w:szCs w:val="24"/>
          </w:rPr>
          <w:delText>, ***=p&lt;0.001</w:delText>
        </w:r>
      </w:del>
      <w:r w:rsidR="00AB54A4">
        <w:rPr>
          <w:rFonts w:asciiTheme="majorBidi" w:hAnsiTheme="majorBidi" w:cstheme="majorBidi"/>
          <w:color w:val="000000"/>
          <w:sz w:val="24"/>
          <w:szCs w:val="24"/>
        </w:rPr>
        <w:t>).</w:t>
      </w:r>
      <w:r w:rsidR="00FD3E34">
        <w:rPr>
          <w:rFonts w:asciiTheme="majorBidi" w:hAnsiTheme="majorBidi" w:cstheme="majorBidi"/>
          <w:color w:val="000000"/>
          <w:sz w:val="24"/>
          <w:szCs w:val="24"/>
        </w:rPr>
        <w:t xml:space="preserve"> </w:t>
      </w:r>
      <w:ins w:id="1800" w:author="Editor" w:date="2023-05-09T21:15:00Z">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1801" w:author="Editor" w:date="2023-05-09T21:15:00Z">
        <w:r w:rsidR="00FD3E34" w:rsidRPr="00631B0C" w:rsidDel="00BF5C11">
          <w:rPr>
            <w:rFonts w:asciiTheme="majorBidi" w:hAnsiTheme="majorBidi" w:cstheme="majorBidi"/>
            <w:color w:val="000000"/>
            <w:sz w:val="24"/>
            <w:szCs w:val="24"/>
          </w:rPr>
          <w:delText>Data is presented as mean ± standard error of the mean</w:delText>
        </w:r>
        <w:r w:rsidR="00FD3E34" w:rsidDel="00BF5C11">
          <w:rPr>
            <w:rFonts w:asciiTheme="majorBidi" w:hAnsiTheme="majorBidi" w:cstheme="majorBidi"/>
            <w:color w:val="000000"/>
            <w:sz w:val="24"/>
            <w:szCs w:val="24"/>
          </w:rPr>
          <w:delText>.</w:delText>
        </w:r>
      </w:del>
    </w:p>
    <w:p w14:paraId="192CE759" w14:textId="77777777" w:rsidR="0017403B" w:rsidRDefault="0017403B" w:rsidP="002A27E1">
      <w:pPr>
        <w:autoSpaceDE w:val="0"/>
        <w:autoSpaceDN w:val="0"/>
        <w:adjustRightInd w:val="0"/>
        <w:spacing w:after="0" w:line="360" w:lineRule="auto"/>
        <w:jc w:val="both"/>
        <w:rPr>
          <w:rFonts w:asciiTheme="majorBidi" w:hAnsiTheme="majorBidi" w:cstheme="majorBidi"/>
          <w:color w:val="000000"/>
          <w:sz w:val="24"/>
          <w:szCs w:val="24"/>
        </w:rPr>
      </w:pPr>
    </w:p>
    <w:p w14:paraId="6AB40B5C" w14:textId="77777777" w:rsidR="0017403B" w:rsidRPr="001F7C0C" w:rsidRDefault="0017403B" w:rsidP="002A27E1">
      <w:pPr>
        <w:autoSpaceDE w:val="0"/>
        <w:autoSpaceDN w:val="0"/>
        <w:adjustRightInd w:val="0"/>
        <w:spacing w:after="0" w:line="360" w:lineRule="auto"/>
        <w:jc w:val="both"/>
        <w:rPr>
          <w:rFonts w:asciiTheme="majorBidi" w:hAnsiTheme="majorBidi" w:cstheme="majorBidi"/>
          <w:b/>
          <w:bCs/>
          <w:color w:val="000000"/>
          <w:sz w:val="24"/>
          <w:szCs w:val="24"/>
          <w:rPrChange w:id="1802" w:author="Editor" w:date="2023-05-10T11:13:00Z">
            <w:rPr>
              <w:rFonts w:asciiTheme="majorBidi" w:hAnsiTheme="majorBidi" w:cstheme="majorBidi"/>
              <w:b/>
              <w:bCs/>
              <w:color w:val="000000"/>
              <w:sz w:val="24"/>
              <w:szCs w:val="24"/>
              <w:u w:val="single"/>
            </w:rPr>
          </w:rPrChange>
        </w:rPr>
      </w:pPr>
      <w:r w:rsidRPr="001F7C0C">
        <w:rPr>
          <w:rFonts w:asciiTheme="majorBidi" w:hAnsiTheme="majorBidi" w:cstheme="majorBidi"/>
          <w:b/>
          <w:bCs/>
          <w:color w:val="000000"/>
          <w:sz w:val="24"/>
          <w:szCs w:val="24"/>
          <w:rPrChange w:id="1803" w:author="Editor" w:date="2023-05-10T11:13:00Z">
            <w:rPr>
              <w:rFonts w:asciiTheme="majorBidi" w:hAnsiTheme="majorBidi" w:cstheme="majorBidi"/>
              <w:b/>
              <w:bCs/>
              <w:color w:val="000000"/>
              <w:sz w:val="24"/>
              <w:szCs w:val="24"/>
              <w:u w:val="single"/>
            </w:rPr>
          </w:rPrChange>
        </w:rPr>
        <w:t xml:space="preserve">Figure </w:t>
      </w:r>
      <w:r w:rsidR="00C11FD6" w:rsidRPr="001F7C0C">
        <w:rPr>
          <w:rFonts w:asciiTheme="majorBidi" w:hAnsiTheme="majorBidi" w:cstheme="majorBidi"/>
          <w:b/>
          <w:bCs/>
          <w:color w:val="000000"/>
          <w:sz w:val="24"/>
          <w:szCs w:val="24"/>
          <w:rPrChange w:id="1804" w:author="Editor" w:date="2023-05-10T11:13:00Z">
            <w:rPr>
              <w:rFonts w:asciiTheme="majorBidi" w:hAnsiTheme="majorBidi" w:cstheme="majorBidi"/>
              <w:b/>
              <w:bCs/>
              <w:color w:val="000000"/>
              <w:sz w:val="24"/>
              <w:szCs w:val="24"/>
              <w:u w:val="single"/>
            </w:rPr>
          </w:rPrChange>
        </w:rPr>
        <w:t>3</w:t>
      </w:r>
      <w:r w:rsidRPr="001F7C0C">
        <w:rPr>
          <w:rFonts w:asciiTheme="majorBidi" w:hAnsiTheme="majorBidi" w:cstheme="majorBidi"/>
          <w:b/>
          <w:bCs/>
          <w:color w:val="000000"/>
          <w:sz w:val="24"/>
          <w:szCs w:val="24"/>
          <w:rPrChange w:id="1805" w:author="Editor" w:date="2023-05-10T11:13:00Z">
            <w:rPr>
              <w:rFonts w:asciiTheme="majorBidi" w:hAnsiTheme="majorBidi" w:cstheme="majorBidi"/>
              <w:b/>
              <w:bCs/>
              <w:color w:val="000000"/>
              <w:sz w:val="24"/>
              <w:szCs w:val="24"/>
              <w:u w:val="single"/>
            </w:rPr>
          </w:rPrChange>
        </w:rPr>
        <w:t xml:space="preserve">. </w:t>
      </w:r>
    </w:p>
    <w:p w14:paraId="1824B3F2" w14:textId="7AF2E6AA" w:rsidR="0017403B" w:rsidRPr="00067D7B" w:rsidRDefault="0017403B" w:rsidP="00F415D5">
      <w:pPr>
        <w:spacing w:line="360" w:lineRule="auto"/>
        <w:jc w:val="both"/>
        <w:rPr>
          <w:rFonts w:ascii="Times New Roman" w:hAnsi="Times New Roman" w:cs="Times New Roman"/>
          <w:color w:val="000000"/>
          <w:sz w:val="24"/>
          <w:szCs w:val="24"/>
        </w:rPr>
      </w:pPr>
      <w:r>
        <w:rPr>
          <w:rFonts w:asciiTheme="majorBidi" w:hAnsiTheme="majorBidi" w:cstheme="majorBidi"/>
          <w:b/>
          <w:bCs/>
          <w:color w:val="000000"/>
          <w:sz w:val="24"/>
          <w:szCs w:val="24"/>
        </w:rPr>
        <w:t>A</w:t>
      </w:r>
      <w:r w:rsidRPr="003C24F4">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Relative Bacterial load in </w:t>
      </w:r>
      <w:ins w:id="1806" w:author="Editor" w:date="2023-05-10T11:21:00Z">
        <w:r w:rsidR="001F7C0C">
          <w:rPr>
            <w:rFonts w:asciiTheme="majorBidi" w:hAnsiTheme="majorBidi" w:cstheme="majorBidi"/>
            <w:color w:val="000000"/>
            <w:sz w:val="24"/>
            <w:szCs w:val="24"/>
          </w:rPr>
          <w:t xml:space="preserve">the </w:t>
        </w:r>
      </w:ins>
      <w:r>
        <w:rPr>
          <w:rFonts w:asciiTheme="majorBidi" w:hAnsiTheme="majorBidi" w:cstheme="majorBidi"/>
          <w:color w:val="000000"/>
          <w:sz w:val="24"/>
          <w:szCs w:val="24"/>
        </w:rPr>
        <w:t>small intestine and colon</w:t>
      </w:r>
      <w:ins w:id="1807" w:author="Editor" w:date="2023-05-10T11:21:00Z">
        <w:r w:rsidR="001F7C0C">
          <w:rPr>
            <w:rFonts w:asciiTheme="majorBidi" w:hAnsiTheme="majorBidi" w:cstheme="majorBidi"/>
            <w:color w:val="000000"/>
            <w:sz w:val="24"/>
            <w:szCs w:val="24"/>
          </w:rPr>
          <w:t xml:space="preserve"> of WT and </w:t>
        </w:r>
      </w:ins>
      <w:del w:id="1808" w:author="Editor" w:date="2023-05-10T11:21:00Z">
        <w:r w:rsidRPr="001F7C0C" w:rsidDel="001F7C0C">
          <w:rPr>
            <w:rFonts w:asciiTheme="majorBidi" w:hAnsiTheme="majorBidi" w:cstheme="majorBidi"/>
            <w:i/>
            <w:iCs/>
            <w:color w:val="000000"/>
            <w:sz w:val="24"/>
            <w:szCs w:val="24"/>
            <w:rPrChange w:id="1809" w:author="Editor" w:date="2023-05-10T11:21:00Z">
              <w:rPr>
                <w:rFonts w:asciiTheme="majorBidi" w:hAnsiTheme="majorBidi" w:cstheme="majorBidi"/>
                <w:color w:val="000000"/>
                <w:sz w:val="24"/>
                <w:szCs w:val="24"/>
              </w:rPr>
            </w:rPrChange>
          </w:rPr>
          <w:delText xml:space="preserve"> (* </w:delText>
        </w:r>
        <w:r w:rsidR="00FD1690" w:rsidRPr="001F7C0C" w:rsidDel="001F7C0C">
          <w:rPr>
            <w:rFonts w:asciiTheme="majorBidi" w:hAnsiTheme="majorBidi" w:cstheme="majorBidi"/>
            <w:i/>
            <w:iCs/>
            <w:color w:val="000000"/>
            <w:sz w:val="24"/>
            <w:szCs w:val="24"/>
            <w:rPrChange w:id="1810" w:author="Editor" w:date="2023-05-10T11:21:00Z">
              <w:rPr>
                <w:rFonts w:asciiTheme="majorBidi" w:hAnsiTheme="majorBidi" w:cstheme="majorBidi"/>
                <w:color w:val="000000"/>
                <w:sz w:val="24"/>
                <w:szCs w:val="24"/>
              </w:rPr>
            </w:rPrChange>
          </w:rPr>
          <w:delText>=</w:delText>
        </w:r>
        <w:r w:rsidRPr="001F7C0C" w:rsidDel="001F7C0C">
          <w:rPr>
            <w:rFonts w:asciiTheme="majorBidi" w:hAnsiTheme="majorBidi" w:cstheme="majorBidi"/>
            <w:i/>
            <w:iCs/>
            <w:color w:val="000000"/>
            <w:sz w:val="24"/>
            <w:szCs w:val="24"/>
            <w:rPrChange w:id="1811" w:author="Editor" w:date="2023-05-10T11:21:00Z">
              <w:rPr>
                <w:rFonts w:asciiTheme="majorBidi" w:hAnsiTheme="majorBidi" w:cstheme="majorBidi"/>
                <w:color w:val="000000"/>
                <w:sz w:val="24"/>
                <w:szCs w:val="24"/>
              </w:rPr>
            </w:rPrChange>
          </w:rPr>
          <w:delText xml:space="preserve"> p&lt;0.05) of </w:delText>
        </w:r>
      </w:del>
      <w:r w:rsidRPr="001F7C0C">
        <w:rPr>
          <w:rFonts w:asciiTheme="majorBidi" w:hAnsiTheme="majorBidi" w:cstheme="majorBidi"/>
          <w:i/>
          <w:iCs/>
          <w:color w:val="000000"/>
          <w:sz w:val="24"/>
          <w:szCs w:val="24"/>
          <w:rPrChange w:id="1812" w:author="Editor" w:date="2023-05-10T11:21:00Z">
            <w:rPr>
              <w:rFonts w:asciiTheme="majorBidi" w:hAnsiTheme="majorBidi" w:cstheme="majorBidi"/>
              <w:color w:val="000000"/>
              <w:sz w:val="24"/>
              <w:szCs w:val="24"/>
            </w:rPr>
          </w:rPrChange>
        </w:rPr>
        <w:t>C</w:t>
      </w:r>
      <w:del w:id="1813" w:author="Editor" w:date="2023-05-10T11:21:00Z">
        <w:r w:rsidRPr="001F7C0C" w:rsidDel="001F7C0C">
          <w:rPr>
            <w:rFonts w:asciiTheme="majorBidi" w:hAnsiTheme="majorBidi" w:cstheme="majorBidi"/>
            <w:i/>
            <w:iCs/>
            <w:color w:val="000000"/>
            <w:sz w:val="24"/>
            <w:szCs w:val="24"/>
            <w:rPrChange w:id="1814" w:author="Editor" w:date="2023-05-10T11:21:00Z">
              <w:rPr>
                <w:rFonts w:asciiTheme="majorBidi" w:hAnsiTheme="majorBidi" w:cstheme="majorBidi"/>
                <w:color w:val="000000"/>
                <w:sz w:val="24"/>
                <w:szCs w:val="24"/>
              </w:rPr>
            </w:rPrChange>
          </w:rPr>
          <w:delText>HD</w:delText>
        </w:r>
      </w:del>
      <w:ins w:id="1815" w:author="Editor" w:date="2023-05-10T11:21:00Z">
        <w:r w:rsidR="001F7C0C" w:rsidRPr="001F7C0C">
          <w:rPr>
            <w:rFonts w:asciiTheme="majorBidi" w:hAnsiTheme="majorBidi" w:cstheme="majorBidi"/>
            <w:i/>
            <w:iCs/>
            <w:color w:val="000000"/>
            <w:sz w:val="24"/>
            <w:szCs w:val="24"/>
            <w:rPrChange w:id="1816" w:author="Editor" w:date="2023-05-10T11:21:00Z">
              <w:rPr>
                <w:rFonts w:asciiTheme="majorBidi" w:hAnsiTheme="majorBidi" w:cstheme="majorBidi"/>
                <w:color w:val="000000"/>
                <w:sz w:val="24"/>
                <w:szCs w:val="24"/>
              </w:rPr>
            </w:rPrChange>
          </w:rPr>
          <w:t>hd</w:t>
        </w:r>
      </w:ins>
      <w:r w:rsidRPr="001F7C0C">
        <w:rPr>
          <w:rFonts w:asciiTheme="majorBidi" w:hAnsiTheme="majorBidi" w:cstheme="majorBidi"/>
          <w:i/>
          <w:iCs/>
          <w:color w:val="000000"/>
          <w:sz w:val="24"/>
          <w:szCs w:val="24"/>
          <w:rPrChange w:id="1817" w:author="Editor" w:date="2023-05-10T11:21:00Z">
            <w:rPr>
              <w:rFonts w:asciiTheme="majorBidi" w:hAnsiTheme="majorBidi" w:cstheme="majorBidi"/>
              <w:color w:val="000000"/>
              <w:sz w:val="24"/>
              <w:szCs w:val="24"/>
            </w:rPr>
          </w:rPrChange>
        </w:rPr>
        <w:t>8</w:t>
      </w:r>
      <w:r w:rsidR="00DE1CE2" w:rsidRPr="001F7C0C">
        <w:rPr>
          <w:rFonts w:asciiTheme="majorBidi" w:hAnsiTheme="majorBidi" w:cstheme="majorBidi"/>
          <w:i/>
          <w:iCs/>
          <w:color w:val="000000"/>
          <w:sz w:val="24"/>
          <w:szCs w:val="24"/>
          <w:rPrChange w:id="1818" w:author="Editor" w:date="2023-05-10T11:21:00Z">
            <w:rPr>
              <w:rFonts w:asciiTheme="majorBidi" w:hAnsiTheme="majorBidi" w:cstheme="majorBidi"/>
              <w:color w:val="000000"/>
              <w:sz w:val="24"/>
              <w:szCs w:val="24"/>
            </w:rPr>
          </w:rPrChange>
        </w:rPr>
        <w:t>L</w:t>
      </w:r>
      <w:r w:rsidRPr="006009F6">
        <w:rPr>
          <w:rFonts w:asciiTheme="majorBidi" w:hAnsiTheme="majorBidi" w:cstheme="majorBidi"/>
          <w:color w:val="000000"/>
          <w:sz w:val="24"/>
          <w:szCs w:val="24"/>
          <w:vertAlign w:val="superscript"/>
        </w:rPr>
        <w:t>+/-</w:t>
      </w:r>
      <w:ins w:id="1819" w:author="Editor" w:date="2023-05-10T11:21:00Z">
        <w:r w:rsidR="001F7C0C">
          <w:rPr>
            <w:rFonts w:asciiTheme="majorBidi" w:hAnsiTheme="majorBidi" w:cstheme="majorBidi"/>
            <w:color w:val="000000"/>
            <w:sz w:val="24"/>
            <w:szCs w:val="24"/>
          </w:rPr>
          <w:t xml:space="preserve"> mice (*p&lt;0.05, unpaired two-tailed t-test; n=8/group). Data are </w:t>
        </w:r>
      </w:ins>
      <w:ins w:id="1820" w:author="Editor" w:date="2023-05-10T11:22:00Z">
        <w:r w:rsidR="001F7C0C">
          <w:rPr>
            <w:rFonts w:asciiTheme="majorBidi" w:hAnsiTheme="majorBidi" w:cstheme="majorBidi"/>
            <w:color w:val="000000"/>
            <w:sz w:val="24"/>
            <w:szCs w:val="24"/>
          </w:rPr>
          <w:t>means</w:t>
        </w:r>
      </w:ins>
      <w:del w:id="1821" w:author="Editor" w:date="2023-05-10T11:21:00Z">
        <w:r w:rsidDel="001F7C0C">
          <w:rPr>
            <w:rFonts w:asciiTheme="majorBidi" w:hAnsiTheme="majorBidi" w:cstheme="majorBidi"/>
            <w:color w:val="000000"/>
            <w:sz w:val="24"/>
            <w:szCs w:val="24"/>
          </w:rPr>
          <w:delText>,</w:delText>
        </w:r>
      </w:del>
      <w:del w:id="1822" w:author="Editor" w:date="2023-05-10T11:22:00Z">
        <w:r w:rsidDel="001F7C0C">
          <w:rPr>
            <w:rFonts w:asciiTheme="majorBidi" w:hAnsiTheme="majorBidi" w:cstheme="majorBidi"/>
            <w:color w:val="000000"/>
            <w:sz w:val="24"/>
            <w:szCs w:val="24"/>
          </w:rPr>
          <w:delText xml:space="preserve"> WT mice. Two tailed </w:delText>
        </w:r>
        <w:r w:rsidR="00FD1690" w:rsidDel="001F7C0C">
          <w:rPr>
            <w:rFonts w:asciiTheme="majorBidi" w:hAnsiTheme="majorBidi" w:cstheme="majorBidi"/>
            <w:color w:val="000000"/>
            <w:sz w:val="24"/>
            <w:szCs w:val="24"/>
          </w:rPr>
          <w:delText>un</w:delText>
        </w:r>
        <w:r w:rsidDel="001F7C0C">
          <w:rPr>
            <w:rFonts w:asciiTheme="majorBidi" w:hAnsiTheme="majorBidi" w:cstheme="majorBidi"/>
            <w:color w:val="000000"/>
            <w:sz w:val="24"/>
            <w:szCs w:val="24"/>
          </w:rPr>
          <w:delText>paired T-test, n=8 each group.</w:delText>
        </w:r>
        <w:r w:rsidR="00FD3E34" w:rsidDel="001F7C0C">
          <w:rPr>
            <w:rFonts w:asciiTheme="majorBidi" w:hAnsiTheme="majorBidi" w:cstheme="majorBidi"/>
            <w:color w:val="000000"/>
            <w:sz w:val="24"/>
            <w:szCs w:val="24"/>
          </w:rPr>
          <w:delText xml:space="preserve"> </w:delText>
        </w:r>
        <w:r w:rsidR="00FD3E34" w:rsidRPr="00631B0C" w:rsidDel="001F7C0C">
          <w:rPr>
            <w:rFonts w:asciiTheme="majorBidi" w:hAnsiTheme="majorBidi" w:cstheme="majorBidi"/>
            <w:color w:val="000000"/>
            <w:sz w:val="24"/>
            <w:szCs w:val="24"/>
          </w:rPr>
          <w:delText>Data is presented as mean</w:delText>
        </w:r>
      </w:del>
      <w:r w:rsidR="00FD3E34" w:rsidRPr="00631B0C">
        <w:rPr>
          <w:rFonts w:asciiTheme="majorBidi" w:hAnsiTheme="majorBidi" w:cstheme="majorBidi"/>
          <w:color w:val="000000"/>
          <w:sz w:val="24"/>
          <w:szCs w:val="24"/>
        </w:rPr>
        <w:t xml:space="preserve"> ± </w:t>
      </w:r>
      <w:del w:id="1823" w:author="Editor" w:date="2023-05-10T11:22:00Z">
        <w:r w:rsidR="00FD3E34" w:rsidRPr="00631B0C" w:rsidDel="001F7C0C">
          <w:rPr>
            <w:rFonts w:asciiTheme="majorBidi" w:hAnsiTheme="majorBidi" w:cstheme="majorBidi"/>
            <w:color w:val="000000"/>
            <w:sz w:val="24"/>
            <w:szCs w:val="24"/>
          </w:rPr>
          <w:delText>standard error of the mean</w:delText>
        </w:r>
      </w:del>
      <w:ins w:id="1824" w:author="Editor" w:date="2023-05-10T11:22:00Z">
        <w:r w:rsidR="001F7C0C">
          <w:rPr>
            <w:rFonts w:asciiTheme="majorBidi" w:hAnsiTheme="majorBidi" w:cstheme="majorBidi"/>
            <w:color w:val="000000"/>
            <w:sz w:val="24"/>
            <w:szCs w:val="24"/>
          </w:rPr>
          <w:t>SEM</w:t>
        </w:r>
      </w:ins>
      <w:r w:rsidR="00FD3E3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3C24F4">
        <w:rPr>
          <w:rFonts w:asciiTheme="majorBidi" w:hAnsiTheme="majorBidi" w:cstheme="majorBidi"/>
          <w:b/>
          <w:bCs/>
          <w:color w:val="000000"/>
          <w:sz w:val="24"/>
          <w:szCs w:val="24"/>
        </w:rPr>
        <w:t>B</w:t>
      </w:r>
      <w:r w:rsidRPr="001360CB">
        <w:rPr>
          <w:rFonts w:asciiTheme="majorBidi" w:hAnsiTheme="majorBidi" w:cstheme="majorBidi"/>
          <w:color w:val="000000"/>
          <w:sz w:val="24"/>
          <w:szCs w:val="24"/>
        </w:rPr>
        <w:t>. Measures of alpha diversity</w:t>
      </w:r>
      <w:ins w:id="1825" w:author="Editor" w:date="2023-05-10T11:22:00Z">
        <w:r w:rsidR="001F7C0C">
          <w:rPr>
            <w:rFonts w:asciiTheme="majorBidi" w:hAnsiTheme="majorBidi" w:cstheme="majorBidi"/>
            <w:color w:val="000000"/>
            <w:sz w:val="24"/>
            <w:szCs w:val="24"/>
          </w:rPr>
          <w:t xml:space="preserve"> reve</w:t>
        </w:r>
      </w:ins>
      <w:ins w:id="1826" w:author="Editor" w:date="2023-05-10T19:09:00Z">
        <w:r w:rsidR="001868D2">
          <w:rPr>
            <w:rFonts w:asciiTheme="majorBidi" w:hAnsiTheme="majorBidi" w:cstheme="majorBidi"/>
            <w:color w:val="000000"/>
            <w:sz w:val="24"/>
            <w:szCs w:val="24"/>
          </w:rPr>
          <w:t>al</w:t>
        </w:r>
      </w:ins>
      <w:ins w:id="1827" w:author="Editor" w:date="2023-05-10T11:22:00Z">
        <w:r w:rsidR="001F7C0C">
          <w:rPr>
            <w:rFonts w:asciiTheme="majorBidi" w:hAnsiTheme="majorBidi" w:cstheme="majorBidi"/>
            <w:color w:val="000000"/>
            <w:sz w:val="24"/>
            <w:szCs w:val="24"/>
          </w:rPr>
          <w:t xml:space="preserve">ed </w:t>
        </w:r>
      </w:ins>
      <w:del w:id="1828" w:author="Editor" w:date="2023-05-10T11:22:00Z">
        <w:r w:rsidDel="001F7C0C">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significantly </w:t>
      </w:r>
      <w:del w:id="1829" w:author="Editor" w:date="2023-05-10T11:22:00Z">
        <w:r w:rsidDel="001F7C0C">
          <w:rPr>
            <w:rFonts w:asciiTheme="majorBidi" w:hAnsiTheme="majorBidi" w:cstheme="majorBidi"/>
            <w:color w:val="000000"/>
            <w:sz w:val="24"/>
            <w:szCs w:val="24"/>
          </w:rPr>
          <w:delText xml:space="preserve">upregulated </w:delText>
        </w:r>
      </w:del>
      <w:ins w:id="1830" w:author="Editor" w:date="2023-05-10T11:22:00Z">
        <w:r w:rsidR="001F7C0C">
          <w:rPr>
            <w:rFonts w:asciiTheme="majorBidi" w:hAnsiTheme="majorBidi" w:cstheme="majorBidi"/>
            <w:color w:val="000000"/>
            <w:sz w:val="24"/>
            <w:szCs w:val="24"/>
          </w:rPr>
          <w:t xml:space="preserve">increased </w:t>
        </w:r>
      </w:ins>
      <w:r>
        <w:rPr>
          <w:rFonts w:asciiTheme="majorBidi" w:hAnsiTheme="majorBidi" w:cstheme="majorBidi"/>
          <w:color w:val="000000"/>
          <w:sz w:val="24"/>
          <w:szCs w:val="24"/>
        </w:rPr>
        <w:t xml:space="preserve">evenness in </w:t>
      </w:r>
      <w:del w:id="1831" w:author="Editor" w:date="2023-05-10T11:22:00Z">
        <w:r w:rsidRPr="001F7C0C" w:rsidDel="001F7C0C">
          <w:rPr>
            <w:rFonts w:asciiTheme="majorBidi" w:hAnsiTheme="majorBidi" w:cstheme="majorBidi"/>
            <w:i/>
            <w:iCs/>
            <w:color w:val="000000"/>
            <w:sz w:val="24"/>
            <w:szCs w:val="24"/>
            <w:rPrChange w:id="1832" w:author="Editor" w:date="2023-05-10T11:22:00Z">
              <w:rPr>
                <w:rFonts w:asciiTheme="majorBidi" w:hAnsiTheme="majorBidi" w:cstheme="majorBidi"/>
                <w:color w:val="000000"/>
                <w:sz w:val="24"/>
                <w:szCs w:val="24"/>
              </w:rPr>
            </w:rPrChange>
          </w:rPr>
          <w:delText>CHD8</w:delText>
        </w:r>
        <w:r w:rsidR="00DE1CE2" w:rsidRPr="001F7C0C" w:rsidDel="001F7C0C">
          <w:rPr>
            <w:rFonts w:asciiTheme="majorBidi" w:hAnsiTheme="majorBidi" w:cstheme="majorBidi"/>
            <w:i/>
            <w:iCs/>
            <w:color w:val="000000"/>
            <w:sz w:val="24"/>
            <w:szCs w:val="24"/>
            <w:rPrChange w:id="1833" w:author="Editor" w:date="2023-05-10T11:22:00Z">
              <w:rPr>
                <w:rFonts w:asciiTheme="majorBidi" w:hAnsiTheme="majorBidi" w:cstheme="majorBidi"/>
                <w:color w:val="000000"/>
                <w:sz w:val="24"/>
                <w:szCs w:val="24"/>
              </w:rPr>
            </w:rPrChange>
          </w:rPr>
          <w:delText>L</w:delText>
        </w:r>
      </w:del>
      <w:ins w:id="1834" w:author="Editor" w:date="2023-05-10T11:22:00Z">
        <w:r w:rsidR="001F7C0C" w:rsidRPr="001F7C0C">
          <w:rPr>
            <w:rFonts w:asciiTheme="majorBidi" w:hAnsiTheme="majorBidi" w:cstheme="majorBidi"/>
            <w:i/>
            <w:iCs/>
            <w:color w:val="000000"/>
            <w:sz w:val="24"/>
            <w:szCs w:val="24"/>
            <w:rPrChange w:id="1835" w:author="Editor" w:date="2023-05-10T11:22:00Z">
              <w:rPr>
                <w:rFonts w:asciiTheme="majorBidi" w:hAnsiTheme="majorBidi" w:cstheme="majorBidi"/>
                <w:color w:val="000000"/>
                <w:sz w:val="24"/>
                <w:szCs w:val="24"/>
              </w:rPr>
            </w:rPrChange>
          </w:rPr>
          <w:t>Chd8L</w:t>
        </w:r>
      </w:ins>
      <w:r w:rsidRPr="006009F6">
        <w:rPr>
          <w:rFonts w:asciiTheme="majorBidi" w:hAnsiTheme="majorBidi" w:cstheme="majorBidi"/>
          <w:color w:val="000000"/>
          <w:sz w:val="24"/>
          <w:szCs w:val="24"/>
          <w:vertAlign w:val="superscript"/>
        </w:rPr>
        <w:t>+/-</w:t>
      </w:r>
      <w:r>
        <w:rPr>
          <w:rFonts w:asciiTheme="majorBidi" w:hAnsiTheme="majorBidi" w:cstheme="majorBidi"/>
          <w:color w:val="000000"/>
          <w:sz w:val="24"/>
          <w:szCs w:val="24"/>
        </w:rPr>
        <w:t xml:space="preserve"> mice </w:t>
      </w:r>
      <w:del w:id="1836" w:author="Editor" w:date="2023-05-10T11:23:00Z">
        <w:r w:rsidDel="001F7C0C">
          <w:rPr>
            <w:rFonts w:asciiTheme="majorBidi" w:hAnsiTheme="majorBidi" w:cstheme="majorBidi"/>
            <w:color w:val="000000"/>
            <w:sz w:val="24"/>
            <w:szCs w:val="24"/>
          </w:rPr>
          <w:delText>compared to</w:delText>
        </w:r>
      </w:del>
      <w:ins w:id="1837" w:author="Editor" w:date="2023-05-10T11:23:00Z">
        <w:r w:rsidR="001F7C0C">
          <w:rPr>
            <w:rFonts w:asciiTheme="majorBidi" w:hAnsiTheme="majorBidi" w:cstheme="majorBidi"/>
            <w:color w:val="000000"/>
            <w:sz w:val="24"/>
            <w:szCs w:val="24"/>
          </w:rPr>
          <w:t>relative to</w:t>
        </w:r>
      </w:ins>
      <w:r>
        <w:rPr>
          <w:rFonts w:asciiTheme="majorBidi" w:hAnsiTheme="majorBidi" w:cstheme="majorBidi"/>
          <w:color w:val="000000"/>
          <w:sz w:val="24"/>
          <w:szCs w:val="24"/>
        </w:rPr>
        <w:t xml:space="preserve"> WT </w:t>
      </w:r>
      <w:ins w:id="1838" w:author="Editor" w:date="2023-05-10T11:23:00Z">
        <w:r w:rsidR="001F7C0C">
          <w:rPr>
            <w:rFonts w:asciiTheme="majorBidi" w:hAnsiTheme="majorBidi" w:cstheme="majorBidi"/>
            <w:color w:val="000000"/>
            <w:sz w:val="24"/>
            <w:szCs w:val="24"/>
          </w:rPr>
          <w:t xml:space="preserve">mice </w:t>
        </w:r>
      </w:ins>
      <w:r>
        <w:rPr>
          <w:rFonts w:asciiTheme="majorBidi" w:hAnsiTheme="majorBidi" w:cstheme="majorBidi"/>
          <w:color w:val="000000"/>
          <w:sz w:val="24"/>
          <w:szCs w:val="24"/>
        </w:rPr>
        <w:t>(</w:t>
      </w:r>
      <w:ins w:id="1839" w:author="Editor" w:date="2023-05-10T11:22:00Z">
        <w:r w:rsidR="001F7C0C">
          <w:rPr>
            <w:rFonts w:asciiTheme="majorBidi" w:hAnsiTheme="majorBidi" w:cstheme="majorBidi"/>
            <w:color w:val="000000"/>
            <w:sz w:val="24"/>
            <w:szCs w:val="24"/>
          </w:rPr>
          <w:t xml:space="preserve">*p&lt;0.05, </w:t>
        </w:r>
      </w:ins>
      <w:r>
        <w:rPr>
          <w:rFonts w:asciiTheme="majorBidi" w:hAnsiTheme="majorBidi" w:cstheme="majorBidi"/>
          <w:color w:val="000000"/>
          <w:sz w:val="24"/>
          <w:szCs w:val="24"/>
        </w:rPr>
        <w:t>Kruskal-</w:t>
      </w:r>
      <w:del w:id="1840" w:author="Editor" w:date="2023-05-10T11:22:00Z">
        <w:r w:rsidDel="001F7C0C">
          <w:rPr>
            <w:rFonts w:asciiTheme="majorBidi" w:hAnsiTheme="majorBidi" w:cstheme="majorBidi"/>
            <w:color w:val="000000"/>
            <w:sz w:val="24"/>
            <w:szCs w:val="24"/>
          </w:rPr>
          <w:delText xml:space="preserve"> </w:delText>
        </w:r>
      </w:del>
      <w:r w:rsidR="00686F7F">
        <w:rPr>
          <w:rFonts w:asciiTheme="majorBidi" w:hAnsiTheme="majorBidi" w:cstheme="majorBidi"/>
          <w:color w:val="000000"/>
          <w:sz w:val="24"/>
          <w:szCs w:val="24"/>
        </w:rPr>
        <w:t>W</w:t>
      </w:r>
      <w:r>
        <w:rPr>
          <w:rFonts w:asciiTheme="majorBidi" w:hAnsiTheme="majorBidi" w:cstheme="majorBidi"/>
          <w:color w:val="000000"/>
          <w:sz w:val="24"/>
          <w:szCs w:val="24"/>
        </w:rPr>
        <w:t>allis pairwise analysis, n=8</w:t>
      </w:r>
      <w:ins w:id="1841" w:author="Editor" w:date="2023-05-10T11:22:00Z">
        <w:r w:rsidR="001F7C0C">
          <w:rPr>
            <w:rFonts w:asciiTheme="majorBidi" w:hAnsiTheme="majorBidi" w:cstheme="majorBidi"/>
            <w:color w:val="000000"/>
            <w:sz w:val="24"/>
            <w:szCs w:val="24"/>
          </w:rPr>
          <w:t>/</w:t>
        </w:r>
      </w:ins>
      <w:del w:id="1842" w:author="Editor" w:date="2023-05-10T11:22:00Z">
        <w:r w:rsidDel="001F7C0C">
          <w:rPr>
            <w:rFonts w:asciiTheme="majorBidi" w:hAnsiTheme="majorBidi" w:cstheme="majorBidi"/>
            <w:color w:val="000000"/>
            <w:sz w:val="24"/>
            <w:szCs w:val="24"/>
          </w:rPr>
          <w:delText xml:space="preserve"> per </w:delText>
        </w:r>
      </w:del>
      <w:r>
        <w:rPr>
          <w:rFonts w:asciiTheme="majorBidi" w:hAnsiTheme="majorBidi" w:cstheme="majorBidi"/>
          <w:color w:val="000000"/>
          <w:sz w:val="24"/>
          <w:szCs w:val="24"/>
        </w:rPr>
        <w:t>group</w:t>
      </w:r>
      <w:ins w:id="1843" w:author="Editor" w:date="2023-05-10T11:22:00Z">
        <w:r w:rsidR="001F7C0C">
          <w:rPr>
            <w:rFonts w:asciiTheme="majorBidi" w:hAnsiTheme="majorBidi" w:cstheme="majorBidi"/>
            <w:color w:val="000000"/>
            <w:sz w:val="24"/>
            <w:szCs w:val="24"/>
          </w:rPr>
          <w:t xml:space="preserve">). </w:t>
        </w:r>
      </w:ins>
      <w:del w:id="1844" w:author="Editor" w:date="2023-05-10T11:22:00Z">
        <w:r w:rsidDel="001F7C0C">
          <w:rPr>
            <w:rFonts w:asciiTheme="majorBidi" w:hAnsiTheme="majorBidi" w:cstheme="majorBidi"/>
            <w:color w:val="000000"/>
            <w:sz w:val="24"/>
            <w:szCs w:val="24"/>
          </w:rPr>
          <w:delText xml:space="preserve">, </w:delText>
        </w:r>
        <w:r w:rsidR="00FD1690" w:rsidDel="001F7C0C">
          <w:rPr>
            <w:rFonts w:asciiTheme="majorBidi" w:hAnsiTheme="majorBidi" w:cstheme="majorBidi"/>
            <w:color w:val="000000"/>
            <w:sz w:val="24"/>
            <w:szCs w:val="24"/>
          </w:rPr>
          <w:delText>*=</w:delText>
        </w:r>
        <w:r w:rsidDel="001F7C0C">
          <w:rPr>
            <w:rFonts w:asciiTheme="majorBidi" w:hAnsiTheme="majorBidi" w:cstheme="majorBidi"/>
            <w:color w:val="000000"/>
            <w:sz w:val="24"/>
            <w:szCs w:val="24"/>
          </w:rPr>
          <w:delText>p&lt;0.05).</w:delText>
        </w:r>
        <w:r w:rsidR="006460D3" w:rsidDel="001F7C0C">
          <w:rPr>
            <w:rFonts w:asciiTheme="majorBidi" w:hAnsiTheme="majorBidi" w:cstheme="majorBidi"/>
            <w:color w:val="000000"/>
            <w:sz w:val="24"/>
            <w:szCs w:val="24"/>
          </w:rPr>
          <w:delText xml:space="preserve"> </w:delText>
        </w:r>
      </w:del>
      <w:r>
        <w:rPr>
          <w:rFonts w:asciiTheme="majorBidi" w:hAnsiTheme="majorBidi" w:cstheme="majorBidi"/>
          <w:b/>
          <w:bCs/>
          <w:color w:val="000000"/>
          <w:sz w:val="24"/>
          <w:szCs w:val="24"/>
        </w:rPr>
        <w:t>C</w:t>
      </w:r>
      <w:r w:rsidRPr="001360CB">
        <w:rPr>
          <w:rFonts w:asciiTheme="majorBidi" w:hAnsiTheme="majorBidi" w:cstheme="majorBidi"/>
          <w:color w:val="000000"/>
          <w:sz w:val="24"/>
          <w:szCs w:val="24"/>
        </w:rPr>
        <w:t>.</w:t>
      </w:r>
      <w:r w:rsidR="006009F6">
        <w:rPr>
          <w:rFonts w:asciiTheme="majorBidi" w:hAnsiTheme="majorBidi" w:cstheme="majorBidi"/>
          <w:color w:val="000000"/>
          <w:sz w:val="24"/>
          <w:szCs w:val="24"/>
        </w:rPr>
        <w:t xml:space="preserve"> </w:t>
      </w:r>
      <w:r w:rsidRPr="001360CB">
        <w:rPr>
          <w:rFonts w:asciiTheme="majorBidi" w:hAnsiTheme="majorBidi" w:cstheme="majorBidi"/>
          <w:color w:val="000000"/>
          <w:sz w:val="24"/>
          <w:szCs w:val="24"/>
        </w:rPr>
        <w:t xml:space="preserve">Weighted UniFrac-based </w:t>
      </w:r>
      <w:del w:id="1845" w:author="Editor" w:date="2023-05-10T11:23:00Z">
        <w:r w:rsidRPr="001360CB" w:rsidDel="001F7C0C">
          <w:rPr>
            <w:rFonts w:asciiTheme="majorBidi" w:hAnsiTheme="majorBidi" w:cstheme="majorBidi"/>
            <w:color w:val="000000"/>
            <w:sz w:val="24"/>
            <w:szCs w:val="24"/>
          </w:rPr>
          <w:delText xml:space="preserve">principal </w:delText>
        </w:r>
      </w:del>
      <w:ins w:id="1846" w:author="Editor" w:date="2023-05-10T11:23:00Z">
        <w:r w:rsidR="001F7C0C">
          <w:rPr>
            <w:rFonts w:asciiTheme="majorBidi" w:hAnsiTheme="majorBidi" w:cstheme="majorBidi"/>
            <w:color w:val="000000"/>
            <w:sz w:val="24"/>
            <w:szCs w:val="24"/>
          </w:rPr>
          <w:t xml:space="preserve">PCoA plot-based visualization of the </w:t>
        </w:r>
      </w:ins>
      <w:del w:id="1847" w:author="Editor" w:date="2023-05-10T11:23:00Z">
        <w:r w:rsidRPr="001360CB" w:rsidDel="001F7C0C">
          <w:rPr>
            <w:rFonts w:asciiTheme="majorBidi" w:hAnsiTheme="majorBidi" w:cstheme="majorBidi"/>
            <w:color w:val="000000"/>
            <w:sz w:val="24"/>
            <w:szCs w:val="24"/>
          </w:rPr>
          <w:delText xml:space="preserve">coordinates analysis (PCoA) plot used to visualize </w:delText>
        </w:r>
      </w:del>
      <w:r w:rsidRPr="001360CB">
        <w:rPr>
          <w:rFonts w:asciiTheme="majorBidi" w:hAnsiTheme="majorBidi" w:cstheme="majorBidi"/>
          <w:color w:val="000000"/>
          <w:sz w:val="24"/>
          <w:szCs w:val="24"/>
        </w:rPr>
        <w:t xml:space="preserve">microbial communities </w:t>
      </w:r>
      <w:del w:id="1848" w:author="Editor" w:date="2023-05-10T11:23:00Z">
        <w:r w:rsidRPr="001360CB" w:rsidDel="001F7C0C">
          <w:rPr>
            <w:rFonts w:asciiTheme="majorBidi" w:hAnsiTheme="majorBidi" w:cstheme="majorBidi"/>
            <w:color w:val="000000"/>
            <w:sz w:val="24"/>
            <w:szCs w:val="24"/>
          </w:rPr>
          <w:delText xml:space="preserve">of </w:delText>
        </w:r>
      </w:del>
      <w:ins w:id="1849" w:author="Editor" w:date="2023-05-10T11:23:00Z">
        <w:r w:rsidR="001F7C0C">
          <w:rPr>
            <w:rFonts w:asciiTheme="majorBidi" w:hAnsiTheme="majorBidi" w:cstheme="majorBidi"/>
            <w:color w:val="000000"/>
            <w:sz w:val="24"/>
            <w:szCs w:val="24"/>
          </w:rPr>
          <w:t>in</w:t>
        </w:r>
        <w:r w:rsidR="001F7C0C" w:rsidRPr="001360CB">
          <w:rPr>
            <w:rFonts w:asciiTheme="majorBidi" w:hAnsiTheme="majorBidi" w:cstheme="majorBidi"/>
            <w:color w:val="000000"/>
            <w:sz w:val="24"/>
            <w:szCs w:val="24"/>
          </w:rPr>
          <w:t xml:space="preserve"> </w:t>
        </w:r>
      </w:ins>
      <w:r w:rsidRPr="001360CB">
        <w:rPr>
          <w:rFonts w:asciiTheme="majorBidi" w:hAnsiTheme="majorBidi" w:cstheme="majorBidi"/>
          <w:color w:val="000000"/>
          <w:sz w:val="24"/>
          <w:szCs w:val="24"/>
        </w:rPr>
        <w:t xml:space="preserve">all </w:t>
      </w:r>
      <w:del w:id="1850" w:author="Editor" w:date="2023-05-10T11:24:00Z">
        <w:r w:rsidRPr="001F7C0C" w:rsidDel="001F7C0C">
          <w:rPr>
            <w:rFonts w:asciiTheme="majorBidi" w:hAnsiTheme="majorBidi" w:cstheme="majorBidi"/>
            <w:i/>
            <w:iCs/>
            <w:color w:val="000000"/>
            <w:sz w:val="24"/>
            <w:szCs w:val="24"/>
            <w:rPrChange w:id="1851" w:author="Editor" w:date="2023-05-10T11:24:00Z">
              <w:rPr>
                <w:rFonts w:asciiTheme="majorBidi" w:hAnsiTheme="majorBidi" w:cstheme="majorBidi"/>
                <w:color w:val="000000"/>
                <w:sz w:val="24"/>
                <w:szCs w:val="24"/>
              </w:rPr>
            </w:rPrChange>
          </w:rPr>
          <w:delText>CHD8</w:delText>
        </w:r>
        <w:r w:rsidR="00DE1CE2" w:rsidRPr="001F7C0C" w:rsidDel="001F7C0C">
          <w:rPr>
            <w:rFonts w:asciiTheme="majorBidi" w:hAnsiTheme="majorBidi" w:cstheme="majorBidi"/>
            <w:i/>
            <w:iCs/>
            <w:color w:val="000000"/>
            <w:sz w:val="24"/>
            <w:szCs w:val="24"/>
            <w:rPrChange w:id="1852" w:author="Editor" w:date="2023-05-10T11:24:00Z">
              <w:rPr>
                <w:rFonts w:asciiTheme="majorBidi" w:hAnsiTheme="majorBidi" w:cstheme="majorBidi"/>
                <w:color w:val="000000"/>
                <w:sz w:val="24"/>
                <w:szCs w:val="24"/>
              </w:rPr>
            </w:rPrChange>
          </w:rPr>
          <w:delText>L</w:delText>
        </w:r>
      </w:del>
      <w:ins w:id="1853" w:author="Editor" w:date="2023-05-10T11:24:00Z">
        <w:r w:rsidR="001F7C0C" w:rsidRPr="001F7C0C">
          <w:rPr>
            <w:rFonts w:asciiTheme="majorBidi" w:hAnsiTheme="majorBidi" w:cstheme="majorBidi"/>
            <w:i/>
            <w:iCs/>
            <w:color w:val="000000"/>
            <w:sz w:val="24"/>
            <w:szCs w:val="24"/>
            <w:rPrChange w:id="1854" w:author="Editor" w:date="2023-05-10T11:24:00Z">
              <w:rPr>
                <w:rFonts w:asciiTheme="majorBidi" w:hAnsiTheme="majorBidi" w:cstheme="majorBidi"/>
                <w:color w:val="000000"/>
                <w:sz w:val="24"/>
                <w:szCs w:val="24"/>
              </w:rPr>
            </w:rPrChange>
          </w:rPr>
          <w:t>Chd8L</w:t>
        </w:r>
      </w:ins>
      <w:r w:rsidRPr="008F0777">
        <w:rPr>
          <w:rFonts w:asciiTheme="majorBidi" w:hAnsiTheme="majorBidi" w:cstheme="majorBidi"/>
          <w:color w:val="000000"/>
          <w:sz w:val="24"/>
          <w:szCs w:val="24"/>
          <w:vertAlign w:val="superscript"/>
        </w:rPr>
        <w:t xml:space="preserve">+/- </w:t>
      </w:r>
      <w:r w:rsidRPr="001360CB">
        <w:rPr>
          <w:rFonts w:asciiTheme="majorBidi" w:hAnsiTheme="majorBidi" w:cstheme="majorBidi"/>
          <w:color w:val="000000"/>
          <w:sz w:val="24"/>
          <w:szCs w:val="24"/>
        </w:rPr>
        <w:t xml:space="preserve">and WT mice. </w:t>
      </w:r>
      <w:bookmarkStart w:id="1855" w:name="_Hlk78906113"/>
      <w:r w:rsidR="00F415D5" w:rsidRPr="00067D7B">
        <w:rPr>
          <w:rFonts w:asciiTheme="majorBidi" w:hAnsiTheme="majorBidi" w:cstheme="majorBidi"/>
          <w:b/>
          <w:color w:val="000000"/>
          <w:sz w:val="24"/>
          <w:szCs w:val="24"/>
        </w:rPr>
        <w:t>D.</w:t>
      </w:r>
      <w:r w:rsidR="00F415D5">
        <w:rPr>
          <w:rFonts w:asciiTheme="majorBidi" w:hAnsiTheme="majorBidi" w:cstheme="majorBidi"/>
          <w:b/>
          <w:color w:val="000000"/>
          <w:sz w:val="24"/>
          <w:szCs w:val="24"/>
        </w:rPr>
        <w:t xml:space="preserve"> </w:t>
      </w:r>
      <w:del w:id="1856" w:author="Editor" w:date="2023-05-10T11:24:00Z">
        <w:r w:rsidR="00F415D5" w:rsidRPr="00067D7B" w:rsidDel="001F7C0C">
          <w:rPr>
            <w:rFonts w:ascii="Times New Roman" w:hAnsi="Times New Roman" w:cs="Times New Roman"/>
            <w:color w:val="000000"/>
            <w:sz w:val="24"/>
            <w:szCs w:val="24"/>
          </w:rPr>
          <w:delText xml:space="preserve">List of bacterial </w:delText>
        </w:r>
      </w:del>
      <w:ins w:id="1857" w:author="Editor" w:date="2023-05-10T11:24:00Z">
        <w:r w:rsidR="001F7C0C">
          <w:rPr>
            <w:rFonts w:ascii="Times New Roman" w:hAnsi="Times New Roman" w:cs="Times New Roman"/>
            <w:color w:val="000000"/>
            <w:sz w:val="24"/>
            <w:szCs w:val="24"/>
          </w:rPr>
          <w:t xml:space="preserve">Bacterial </w:t>
        </w:r>
      </w:ins>
      <w:r w:rsidR="00F415D5" w:rsidRPr="00067D7B">
        <w:rPr>
          <w:rFonts w:ascii="Times New Roman" w:hAnsi="Times New Roman" w:cs="Times New Roman"/>
          <w:color w:val="000000"/>
          <w:sz w:val="24"/>
          <w:szCs w:val="24"/>
        </w:rPr>
        <w:t xml:space="preserve">taxa that </w:t>
      </w:r>
      <w:del w:id="1858" w:author="Editor" w:date="2023-05-10T11:24:00Z">
        <w:r w:rsidR="00F415D5" w:rsidRPr="00067D7B" w:rsidDel="001F7C0C">
          <w:rPr>
            <w:rFonts w:ascii="Times New Roman" w:hAnsi="Times New Roman" w:cs="Times New Roman"/>
            <w:color w:val="000000"/>
            <w:sz w:val="24"/>
            <w:szCs w:val="24"/>
          </w:rPr>
          <w:delText xml:space="preserve">are found </w:delText>
        </w:r>
      </w:del>
      <w:ins w:id="1859" w:author="Editor" w:date="2023-05-10T11:24:00Z">
        <w:r w:rsidR="001F7C0C">
          <w:rPr>
            <w:rFonts w:ascii="Times New Roman" w:hAnsi="Times New Roman" w:cs="Times New Roman"/>
            <w:color w:val="000000"/>
            <w:sz w:val="24"/>
            <w:szCs w:val="24"/>
          </w:rPr>
          <w:t>were</w:t>
        </w:r>
      </w:ins>
      <w:r w:rsidR="00F415D5" w:rsidRPr="00067D7B">
        <w:rPr>
          <w:rFonts w:ascii="Times New Roman" w:hAnsi="Times New Roman" w:cs="Times New Roman"/>
          <w:color w:val="000000"/>
          <w:sz w:val="24"/>
          <w:szCs w:val="24"/>
        </w:rPr>
        <w:t xml:space="preserve"> overrepresented (red) or underrepresented (green) in </w:t>
      </w:r>
      <w:del w:id="1860" w:author="Editor" w:date="2023-05-10T11:24:00Z">
        <w:r w:rsidR="00F415D5" w:rsidRPr="001F7C0C" w:rsidDel="001F7C0C">
          <w:rPr>
            <w:rFonts w:ascii="Times New Roman" w:hAnsi="Times New Roman" w:cs="Times New Roman"/>
            <w:i/>
            <w:iCs/>
            <w:color w:val="000000"/>
            <w:sz w:val="24"/>
            <w:szCs w:val="24"/>
            <w:rPrChange w:id="1861" w:author="Editor" w:date="2023-05-10T11:24:00Z">
              <w:rPr>
                <w:rFonts w:ascii="Times New Roman" w:hAnsi="Times New Roman" w:cs="Times New Roman"/>
                <w:color w:val="000000"/>
                <w:sz w:val="24"/>
                <w:szCs w:val="24"/>
              </w:rPr>
            </w:rPrChange>
          </w:rPr>
          <w:delText>CHD8L</w:delText>
        </w:r>
      </w:del>
      <w:ins w:id="1862" w:author="Editor" w:date="2023-05-10T11:24:00Z">
        <w:r w:rsidR="001F7C0C" w:rsidRPr="001F7C0C">
          <w:rPr>
            <w:rFonts w:ascii="Times New Roman" w:hAnsi="Times New Roman" w:cs="Times New Roman"/>
            <w:i/>
            <w:iCs/>
            <w:color w:val="000000"/>
            <w:sz w:val="24"/>
            <w:szCs w:val="24"/>
            <w:rPrChange w:id="1863" w:author="Editor" w:date="2023-05-10T11:24:00Z">
              <w:rPr>
                <w:rFonts w:ascii="Times New Roman" w:hAnsi="Times New Roman" w:cs="Times New Roman"/>
                <w:color w:val="000000"/>
                <w:sz w:val="24"/>
                <w:szCs w:val="24"/>
              </w:rPr>
            </w:rPrChange>
          </w:rPr>
          <w:t>Chd8L</w:t>
        </w:r>
      </w:ins>
      <w:r w:rsidR="00F415D5" w:rsidRPr="00067D7B">
        <w:rPr>
          <w:rFonts w:ascii="Times New Roman" w:hAnsi="Times New Roman" w:cs="Times New Roman"/>
          <w:color w:val="000000"/>
          <w:sz w:val="24"/>
          <w:szCs w:val="24"/>
          <w:vertAlign w:val="superscript"/>
        </w:rPr>
        <w:t>+/-</w:t>
      </w:r>
      <w:r w:rsidR="00F415D5" w:rsidRPr="00067D7B">
        <w:rPr>
          <w:rFonts w:ascii="Times New Roman" w:hAnsi="Times New Roman" w:cs="Times New Roman"/>
          <w:color w:val="000000"/>
          <w:sz w:val="24"/>
          <w:szCs w:val="24"/>
        </w:rPr>
        <w:t xml:space="preserve"> mice,</w:t>
      </w:r>
      <w:ins w:id="1864" w:author="Editor" w:date="2023-05-10T11:24:00Z">
        <w:r w:rsidR="001F7C0C">
          <w:rPr>
            <w:rFonts w:ascii="Times New Roman" w:hAnsi="Times New Roman" w:cs="Times New Roman"/>
            <w:color w:val="000000"/>
            <w:sz w:val="24"/>
            <w:szCs w:val="24"/>
          </w:rPr>
          <w:t xml:space="preserve"> as identified</w:t>
        </w:r>
      </w:ins>
      <w:r w:rsidR="00F415D5" w:rsidRPr="00067D7B">
        <w:rPr>
          <w:rFonts w:ascii="Times New Roman" w:hAnsi="Times New Roman" w:cs="Times New Roman"/>
          <w:color w:val="000000"/>
          <w:sz w:val="24"/>
          <w:szCs w:val="24"/>
        </w:rPr>
        <w:t xml:space="preserve"> according to LefSe analys</w:t>
      </w:r>
      <w:ins w:id="1865" w:author="Editor" w:date="2023-05-10T11:24:00Z">
        <w:r w:rsidR="001F7C0C">
          <w:rPr>
            <w:rFonts w:ascii="Times New Roman" w:hAnsi="Times New Roman" w:cs="Times New Roman"/>
            <w:color w:val="000000"/>
            <w:sz w:val="24"/>
            <w:szCs w:val="24"/>
          </w:rPr>
          <w:t>e</w:t>
        </w:r>
      </w:ins>
      <w:del w:id="1866" w:author="Editor" w:date="2023-05-10T11:24:00Z">
        <w:r w:rsidR="00F415D5" w:rsidRPr="00067D7B" w:rsidDel="001F7C0C">
          <w:rPr>
            <w:rFonts w:ascii="Times New Roman" w:hAnsi="Times New Roman" w:cs="Times New Roman"/>
            <w:color w:val="000000"/>
            <w:sz w:val="24"/>
            <w:szCs w:val="24"/>
          </w:rPr>
          <w:delText>i</w:delText>
        </w:r>
      </w:del>
      <w:r w:rsidR="00F415D5" w:rsidRPr="00067D7B">
        <w:rPr>
          <w:rFonts w:ascii="Times New Roman" w:hAnsi="Times New Roman" w:cs="Times New Roman"/>
          <w:color w:val="000000"/>
          <w:sz w:val="24"/>
          <w:szCs w:val="24"/>
        </w:rPr>
        <w:t>s of 16S high-throughput sequencing data</w:t>
      </w:r>
      <w:r w:rsidR="00F415D5">
        <w:rPr>
          <w:rFonts w:ascii="Times New Roman" w:hAnsi="Times New Roman" w:cs="Times New Roman"/>
          <w:color w:val="000000"/>
          <w:sz w:val="24"/>
          <w:szCs w:val="24"/>
        </w:rPr>
        <w:t>.</w:t>
      </w:r>
    </w:p>
    <w:bookmarkEnd w:id="1855"/>
    <w:p w14:paraId="5318177D" w14:textId="2B70B599" w:rsidR="0017403B" w:rsidRPr="00F67260" w:rsidRDefault="0017403B" w:rsidP="002A27E1">
      <w:pPr>
        <w:spacing w:line="360" w:lineRule="auto"/>
        <w:jc w:val="both"/>
        <w:rPr>
          <w:rFonts w:asciiTheme="majorBidi" w:hAnsiTheme="majorBidi" w:cstheme="majorBidi"/>
          <w:b/>
          <w:bCs/>
          <w:color w:val="000000"/>
          <w:sz w:val="24"/>
          <w:szCs w:val="24"/>
          <w:rPrChange w:id="1867" w:author="Editor" w:date="2023-05-10T11:24:00Z">
            <w:rPr>
              <w:rFonts w:asciiTheme="majorBidi" w:hAnsiTheme="majorBidi" w:cstheme="majorBidi"/>
              <w:b/>
              <w:bCs/>
              <w:color w:val="000000"/>
              <w:sz w:val="24"/>
              <w:szCs w:val="24"/>
              <w:u w:val="single"/>
            </w:rPr>
          </w:rPrChange>
        </w:rPr>
      </w:pPr>
      <w:r w:rsidRPr="00F67260">
        <w:rPr>
          <w:rFonts w:asciiTheme="majorBidi" w:hAnsiTheme="majorBidi" w:cstheme="majorBidi"/>
          <w:b/>
          <w:bCs/>
          <w:color w:val="000000"/>
          <w:sz w:val="24"/>
          <w:szCs w:val="24"/>
          <w:rPrChange w:id="1868" w:author="Editor" w:date="2023-05-10T11:24:00Z">
            <w:rPr>
              <w:rFonts w:asciiTheme="majorBidi" w:hAnsiTheme="majorBidi" w:cstheme="majorBidi"/>
              <w:b/>
              <w:bCs/>
              <w:color w:val="000000"/>
              <w:sz w:val="24"/>
              <w:szCs w:val="24"/>
              <w:u w:val="single"/>
            </w:rPr>
          </w:rPrChange>
        </w:rPr>
        <w:t xml:space="preserve">Figure </w:t>
      </w:r>
      <w:r w:rsidR="00AB54A4" w:rsidRPr="00F67260">
        <w:rPr>
          <w:rFonts w:asciiTheme="majorBidi" w:hAnsiTheme="majorBidi" w:cstheme="majorBidi"/>
          <w:b/>
          <w:bCs/>
          <w:color w:val="000000"/>
          <w:sz w:val="24"/>
          <w:szCs w:val="24"/>
          <w:rPrChange w:id="1869" w:author="Editor" w:date="2023-05-10T11:24:00Z">
            <w:rPr>
              <w:rFonts w:asciiTheme="majorBidi" w:hAnsiTheme="majorBidi" w:cstheme="majorBidi"/>
              <w:b/>
              <w:bCs/>
              <w:color w:val="000000"/>
              <w:sz w:val="24"/>
              <w:szCs w:val="24"/>
              <w:u w:val="single"/>
            </w:rPr>
          </w:rPrChange>
        </w:rPr>
        <w:t>4</w:t>
      </w:r>
      <w:r w:rsidR="00FD3E34" w:rsidRPr="00F67260">
        <w:rPr>
          <w:rFonts w:asciiTheme="majorBidi" w:hAnsiTheme="majorBidi" w:cstheme="majorBidi"/>
          <w:b/>
          <w:bCs/>
          <w:color w:val="000000"/>
          <w:sz w:val="24"/>
          <w:szCs w:val="24"/>
          <w:rPrChange w:id="1870" w:author="Editor" w:date="2023-05-10T11:24:00Z">
            <w:rPr>
              <w:rFonts w:asciiTheme="majorBidi" w:hAnsiTheme="majorBidi" w:cstheme="majorBidi"/>
              <w:b/>
              <w:bCs/>
              <w:color w:val="000000"/>
              <w:sz w:val="24"/>
              <w:szCs w:val="24"/>
              <w:u w:val="single"/>
            </w:rPr>
          </w:rPrChange>
        </w:rPr>
        <w:t>.</w:t>
      </w:r>
    </w:p>
    <w:p w14:paraId="5E4A08AD" w14:textId="149C199A" w:rsidR="0017403B" w:rsidRDefault="0017403B" w:rsidP="003C49E4">
      <w:pPr>
        <w:spacing w:line="360" w:lineRule="auto"/>
        <w:jc w:val="both"/>
        <w:rPr>
          <w:rFonts w:asciiTheme="majorBidi" w:hAnsiTheme="majorBidi" w:cstheme="majorBidi"/>
          <w:color w:val="000000"/>
          <w:sz w:val="24"/>
          <w:szCs w:val="24"/>
        </w:rPr>
      </w:pPr>
      <w:r w:rsidRPr="006340E2">
        <w:rPr>
          <w:rFonts w:asciiTheme="majorBidi" w:hAnsiTheme="majorBidi" w:cstheme="majorBidi"/>
          <w:b/>
          <w:bCs/>
          <w:sz w:val="24"/>
          <w:szCs w:val="24"/>
        </w:rPr>
        <w:t>A</w:t>
      </w:r>
      <w:r>
        <w:rPr>
          <w:rFonts w:asciiTheme="majorBidi" w:hAnsiTheme="majorBidi" w:cstheme="majorBidi"/>
          <w:sz w:val="24"/>
          <w:szCs w:val="24"/>
        </w:rPr>
        <w:t>.</w:t>
      </w:r>
      <w:ins w:id="1871" w:author="Editor" w:date="2023-05-10T19:09:00Z">
        <w:r w:rsidR="001868D2">
          <w:rPr>
            <w:rFonts w:asciiTheme="majorBidi" w:hAnsiTheme="majorBidi" w:cstheme="majorBidi"/>
            <w:sz w:val="24"/>
            <w:szCs w:val="24"/>
          </w:rPr>
          <w:t xml:space="preserve"> </w:t>
        </w:r>
      </w:ins>
      <w:r w:rsidRPr="006340E2">
        <w:rPr>
          <w:rFonts w:asciiTheme="majorBidi" w:hAnsiTheme="majorBidi" w:cstheme="majorBidi"/>
          <w:sz w:val="24"/>
          <w:szCs w:val="24"/>
        </w:rPr>
        <w:t>Representative</w:t>
      </w:r>
      <w:del w:id="1872" w:author="Editor" w:date="2023-05-10T19:09:00Z">
        <w:r w:rsidRPr="006340E2" w:rsidDel="001868D2">
          <w:rPr>
            <w:rFonts w:asciiTheme="majorBidi" w:hAnsiTheme="majorBidi" w:cstheme="majorBidi"/>
            <w:sz w:val="24"/>
            <w:szCs w:val="24"/>
          </w:rPr>
          <w:delText xml:space="preserve"> image of</w:delText>
        </w:r>
      </w:del>
      <w:r w:rsidRPr="006340E2">
        <w:rPr>
          <w:rFonts w:asciiTheme="majorBidi" w:hAnsiTheme="majorBidi" w:cstheme="majorBidi"/>
          <w:sz w:val="24"/>
          <w:szCs w:val="24"/>
        </w:rPr>
        <w:t xml:space="preserve"> CHD8 staining </w:t>
      </w:r>
      <w:del w:id="1873" w:author="Editor" w:date="2023-05-10T19:09:00Z">
        <w:r w:rsidRPr="006340E2" w:rsidDel="001868D2">
          <w:rPr>
            <w:rFonts w:asciiTheme="majorBidi" w:hAnsiTheme="majorBidi" w:cstheme="majorBidi"/>
            <w:sz w:val="24"/>
            <w:szCs w:val="24"/>
          </w:rPr>
          <w:delText xml:space="preserve">in </w:delText>
        </w:r>
      </w:del>
      <w:ins w:id="1874" w:author="Editor" w:date="2023-05-10T19:09:00Z">
        <w:r w:rsidR="001868D2">
          <w:rPr>
            <w:rFonts w:asciiTheme="majorBidi" w:hAnsiTheme="majorBidi" w:cstheme="majorBidi"/>
            <w:sz w:val="24"/>
            <w:szCs w:val="24"/>
          </w:rPr>
          <w:t>results from</w:t>
        </w:r>
        <w:r w:rsidR="001868D2" w:rsidRPr="006340E2">
          <w:rPr>
            <w:rFonts w:asciiTheme="majorBidi" w:hAnsiTheme="majorBidi" w:cstheme="majorBidi"/>
            <w:sz w:val="24"/>
            <w:szCs w:val="24"/>
          </w:rPr>
          <w:t xml:space="preserve"> </w:t>
        </w:r>
        <w:r w:rsidR="001868D2">
          <w:rPr>
            <w:rFonts w:asciiTheme="majorBidi" w:hAnsiTheme="majorBidi" w:cstheme="majorBidi"/>
            <w:sz w:val="24"/>
            <w:szCs w:val="24"/>
          </w:rPr>
          <w:t>w</w:t>
        </w:r>
      </w:ins>
      <w:del w:id="1875" w:author="Editor" w:date="2023-05-10T19:09:00Z">
        <w:r w:rsidRPr="006340E2" w:rsidDel="001868D2">
          <w:rPr>
            <w:rFonts w:asciiTheme="majorBidi" w:hAnsiTheme="majorBidi" w:cstheme="majorBidi"/>
            <w:sz w:val="24"/>
            <w:szCs w:val="24"/>
          </w:rPr>
          <w:delText>W</w:delText>
        </w:r>
      </w:del>
      <w:r w:rsidRPr="006340E2">
        <w:rPr>
          <w:rFonts w:asciiTheme="majorBidi" w:hAnsiTheme="majorBidi" w:cstheme="majorBidi"/>
          <w:sz w:val="24"/>
          <w:szCs w:val="24"/>
        </w:rPr>
        <w:t>ild</w:t>
      </w:r>
      <w:ins w:id="1876" w:author="Editor" w:date="2023-05-10T19:09:00Z">
        <w:r w:rsidR="001868D2">
          <w:rPr>
            <w:rFonts w:asciiTheme="majorBidi" w:hAnsiTheme="majorBidi" w:cstheme="majorBidi"/>
            <w:sz w:val="24"/>
            <w:szCs w:val="24"/>
          </w:rPr>
          <w:t>-</w:t>
        </w:r>
      </w:ins>
      <w:del w:id="1877" w:author="Editor" w:date="2023-05-10T19:09:00Z">
        <w:r w:rsidRPr="006340E2" w:rsidDel="001868D2">
          <w:rPr>
            <w:rFonts w:asciiTheme="majorBidi" w:hAnsiTheme="majorBidi" w:cstheme="majorBidi"/>
            <w:sz w:val="24"/>
            <w:szCs w:val="24"/>
          </w:rPr>
          <w:delText xml:space="preserve"> </w:delText>
        </w:r>
      </w:del>
      <w:r w:rsidRPr="006340E2">
        <w:rPr>
          <w:rFonts w:asciiTheme="majorBidi" w:hAnsiTheme="majorBidi" w:cstheme="majorBidi"/>
          <w:sz w:val="24"/>
          <w:szCs w:val="24"/>
        </w:rPr>
        <w:t xml:space="preserve">type (WT) and </w:t>
      </w:r>
      <w:del w:id="1878" w:author="Editor" w:date="2023-05-10T19:10:00Z">
        <w:r w:rsidR="008F254C" w:rsidRPr="001868D2" w:rsidDel="001868D2">
          <w:rPr>
            <w:rFonts w:ascii="Times New Roman" w:hAnsi="Times New Roman" w:cs="Times New Roman"/>
            <w:i/>
            <w:iCs/>
            <w:sz w:val="24"/>
            <w:szCs w:val="24"/>
            <w:lang w:val="en-US"/>
            <w:rPrChange w:id="1879" w:author="Editor" w:date="2023-05-10T19:10:00Z">
              <w:rPr>
                <w:rFonts w:ascii="Times New Roman" w:hAnsi="Times New Roman" w:cs="Times New Roman"/>
                <w:sz w:val="24"/>
                <w:szCs w:val="24"/>
                <w:lang w:val="en-US"/>
              </w:rPr>
            </w:rPrChange>
          </w:rPr>
          <w:delText>CHD8</w:delText>
        </w:r>
      </w:del>
      <w:ins w:id="1880" w:author="Editor" w:date="2023-05-10T19:10:00Z">
        <w:r w:rsidR="001868D2" w:rsidRPr="001868D2">
          <w:rPr>
            <w:rFonts w:ascii="Times New Roman" w:hAnsi="Times New Roman" w:cs="Times New Roman"/>
            <w:i/>
            <w:iCs/>
            <w:sz w:val="24"/>
            <w:szCs w:val="24"/>
            <w:lang w:val="en-US"/>
            <w:rPrChange w:id="1881" w:author="Editor" w:date="2023-05-10T19:10:00Z">
              <w:rPr>
                <w:rFonts w:ascii="Times New Roman" w:hAnsi="Times New Roman" w:cs="Times New Roman"/>
                <w:sz w:val="24"/>
                <w:szCs w:val="24"/>
                <w:lang w:val="en-US"/>
              </w:rPr>
            </w:rPrChange>
          </w:rPr>
          <w:t>Chd8</w:t>
        </w:r>
      </w:ins>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sidR="008F254C">
        <w:rPr>
          <w:vertAlign w:val="superscript"/>
        </w:rPr>
        <w:t xml:space="preserve"> </w:t>
      </w:r>
      <w:r w:rsidRPr="006340E2">
        <w:rPr>
          <w:rFonts w:asciiTheme="majorBidi" w:hAnsiTheme="majorBidi" w:cstheme="majorBidi"/>
          <w:sz w:val="24"/>
          <w:szCs w:val="24"/>
        </w:rPr>
        <w:t xml:space="preserve">mice. </w:t>
      </w:r>
      <w:ins w:id="1882" w:author="Editor" w:date="2023-05-10T19:10:00Z">
        <w:r w:rsidR="001868D2">
          <w:rPr>
            <w:rFonts w:asciiTheme="majorBidi" w:hAnsiTheme="majorBidi" w:cstheme="majorBidi"/>
            <w:sz w:val="24"/>
            <w:szCs w:val="24"/>
          </w:rPr>
          <w:t>Samples were stained for CHD8 (green), with Hoechst as a nuclear counterstain (blue)</w:t>
        </w:r>
      </w:ins>
      <w:del w:id="1883" w:author="Editor" w:date="2023-05-10T19:10:00Z">
        <w:r w:rsidDel="001868D2">
          <w:rPr>
            <w:rFonts w:asciiTheme="majorBidi" w:hAnsiTheme="majorBidi" w:cstheme="majorBidi"/>
            <w:sz w:val="24"/>
            <w:szCs w:val="24"/>
          </w:rPr>
          <w:delText>CHD8 staining is in green and blue indicates Hoechst staining</w:delText>
        </w:r>
      </w:del>
      <w:r>
        <w:rPr>
          <w:rFonts w:asciiTheme="majorBidi" w:hAnsiTheme="majorBidi" w:cstheme="majorBidi"/>
          <w:sz w:val="24"/>
          <w:szCs w:val="24"/>
        </w:rPr>
        <w:t>.</w:t>
      </w:r>
      <w:r w:rsidRPr="006340E2">
        <w:rPr>
          <w:rFonts w:asciiTheme="majorBidi" w:hAnsiTheme="majorBidi" w:cstheme="majorBidi"/>
          <w:sz w:val="24"/>
          <w:szCs w:val="24"/>
        </w:rPr>
        <w:t xml:space="preserve"> </w:t>
      </w:r>
      <w:commentRangeStart w:id="1884"/>
      <w:r>
        <w:rPr>
          <w:rFonts w:asciiTheme="majorBidi" w:hAnsiTheme="majorBidi" w:cstheme="majorBidi"/>
          <w:color w:val="000000"/>
          <w:sz w:val="24"/>
          <w:szCs w:val="24"/>
        </w:rPr>
        <w:t xml:space="preserve">Behavioral </w:t>
      </w:r>
      <w:del w:id="1885" w:author="Editor" w:date="2023-05-10T19:25:00Z">
        <w:r w:rsidDel="006513C1">
          <w:rPr>
            <w:rFonts w:asciiTheme="majorBidi" w:hAnsiTheme="majorBidi" w:cstheme="majorBidi"/>
            <w:color w:val="000000"/>
            <w:sz w:val="24"/>
            <w:szCs w:val="24"/>
          </w:rPr>
          <w:delText xml:space="preserve">test </w:delText>
        </w:r>
      </w:del>
      <w:ins w:id="1886" w:author="Editor" w:date="2023-05-10T19:25:00Z">
        <w:r w:rsidR="006513C1">
          <w:rPr>
            <w:rFonts w:asciiTheme="majorBidi" w:hAnsiTheme="majorBidi" w:cstheme="majorBidi"/>
            <w:color w:val="000000"/>
            <w:sz w:val="24"/>
            <w:szCs w:val="24"/>
          </w:rPr>
          <w:t xml:space="preserve">testing results were compared between WT mice and those exhibiting </w:t>
        </w:r>
        <w:r w:rsidR="006513C1">
          <w:rPr>
            <w:rFonts w:asciiTheme="majorBidi" w:hAnsiTheme="majorBidi" w:cstheme="majorBidi"/>
            <w:i/>
            <w:iCs/>
            <w:color w:val="000000"/>
            <w:sz w:val="24"/>
            <w:szCs w:val="24"/>
          </w:rPr>
          <w:t xml:space="preserve">Chd8 </w:t>
        </w:r>
      </w:ins>
      <w:del w:id="1887" w:author="Editor" w:date="2023-05-10T19:26:00Z">
        <w:r w:rsidDel="006513C1">
          <w:rPr>
            <w:rFonts w:asciiTheme="majorBidi" w:hAnsiTheme="majorBidi" w:cstheme="majorBidi"/>
            <w:color w:val="000000"/>
            <w:sz w:val="24"/>
            <w:szCs w:val="24"/>
          </w:rPr>
          <w:delText xml:space="preserve">between WT and </w:delText>
        </w:r>
        <w:r w:rsidR="00FD3E34" w:rsidDel="006513C1">
          <w:rPr>
            <w:rFonts w:asciiTheme="majorBidi" w:hAnsiTheme="majorBidi" w:cstheme="majorBidi"/>
            <w:color w:val="000000"/>
            <w:sz w:val="24"/>
            <w:szCs w:val="24"/>
          </w:rPr>
          <w:delText xml:space="preserve">specific </w:delText>
        </w:r>
        <w:r w:rsidDel="006513C1">
          <w:rPr>
            <w:rFonts w:asciiTheme="majorBidi" w:hAnsiTheme="majorBidi" w:cstheme="majorBidi"/>
            <w:color w:val="000000"/>
            <w:sz w:val="24"/>
            <w:szCs w:val="24"/>
          </w:rPr>
          <w:delText xml:space="preserve">CHD8 </w:delText>
        </w:r>
      </w:del>
      <w:r w:rsidR="00FD3E34">
        <w:rPr>
          <w:rFonts w:asciiTheme="majorBidi" w:hAnsiTheme="majorBidi" w:cstheme="majorBidi"/>
          <w:color w:val="000000"/>
          <w:sz w:val="24"/>
          <w:szCs w:val="24"/>
        </w:rPr>
        <w:t>haploinsufficiency</w:t>
      </w:r>
      <w:r>
        <w:rPr>
          <w:rFonts w:asciiTheme="majorBidi" w:hAnsiTheme="majorBidi" w:cstheme="majorBidi"/>
          <w:color w:val="000000"/>
          <w:sz w:val="24"/>
          <w:szCs w:val="24"/>
        </w:rPr>
        <w:t xml:space="preserve"> </w:t>
      </w:r>
      <w:del w:id="1888" w:author="Editor" w:date="2023-05-10T19:26:00Z">
        <w:r w:rsidDel="006513C1">
          <w:rPr>
            <w:rFonts w:asciiTheme="majorBidi" w:hAnsiTheme="majorBidi" w:cstheme="majorBidi"/>
            <w:color w:val="000000"/>
            <w:sz w:val="24"/>
            <w:szCs w:val="24"/>
          </w:rPr>
          <w:delText xml:space="preserve">in </w:delText>
        </w:r>
      </w:del>
      <w:ins w:id="1889" w:author="Editor" w:date="2023-05-10T19:26:00Z">
        <w:r w:rsidR="006513C1">
          <w:rPr>
            <w:rFonts w:asciiTheme="majorBidi" w:hAnsiTheme="majorBidi" w:cstheme="majorBidi"/>
            <w:color w:val="000000"/>
            <w:sz w:val="24"/>
            <w:szCs w:val="24"/>
          </w:rPr>
          <w:t xml:space="preserve">specifically in </w:t>
        </w:r>
      </w:ins>
      <w:r>
        <w:rPr>
          <w:rFonts w:asciiTheme="majorBidi" w:hAnsiTheme="majorBidi" w:cstheme="majorBidi"/>
          <w:color w:val="000000"/>
          <w:sz w:val="24"/>
          <w:szCs w:val="24"/>
        </w:rPr>
        <w:t>epithelial cell</w:t>
      </w:r>
      <w:ins w:id="1890" w:author="Editor" w:date="2023-05-10T19:26:00Z">
        <w:r w:rsidR="006513C1">
          <w:rPr>
            <w:rFonts w:asciiTheme="majorBidi" w:hAnsiTheme="majorBidi" w:cstheme="majorBidi"/>
            <w:color w:val="000000"/>
            <w:sz w:val="24"/>
            <w:szCs w:val="24"/>
          </w:rPr>
          <w:t xml:space="preserve">s </w:t>
        </w:r>
      </w:ins>
      <w:del w:id="1891" w:author="Editor" w:date="2023-05-10T19:26:00Z">
        <w:r w:rsidDel="006513C1">
          <w:rPr>
            <w:rFonts w:asciiTheme="majorBidi" w:hAnsiTheme="majorBidi" w:cstheme="majorBidi"/>
            <w:color w:val="000000"/>
            <w:sz w:val="24"/>
            <w:szCs w:val="24"/>
          </w:rPr>
          <w:delText xml:space="preserve"> mice </w:delText>
        </w:r>
      </w:del>
      <w:r>
        <w:rPr>
          <w:rFonts w:asciiTheme="majorBidi" w:hAnsiTheme="majorBidi" w:cstheme="majorBidi"/>
          <w:color w:val="000000"/>
          <w:sz w:val="24"/>
          <w:szCs w:val="24"/>
        </w:rPr>
        <w:t>(</w:t>
      </w:r>
      <w:del w:id="1892" w:author="Editor" w:date="2023-05-10T19:26:00Z">
        <w:r w:rsidR="008F254C" w:rsidRPr="006513C1" w:rsidDel="006513C1">
          <w:rPr>
            <w:rFonts w:ascii="Times New Roman" w:hAnsi="Times New Roman" w:cs="Times New Roman"/>
            <w:i/>
            <w:iCs/>
            <w:sz w:val="24"/>
            <w:szCs w:val="24"/>
            <w:lang w:val="en-US"/>
            <w:rPrChange w:id="1893" w:author="Editor" w:date="2023-05-10T19:26:00Z">
              <w:rPr>
                <w:rFonts w:ascii="Times New Roman" w:hAnsi="Times New Roman" w:cs="Times New Roman"/>
                <w:sz w:val="24"/>
                <w:szCs w:val="24"/>
                <w:lang w:val="en-US"/>
              </w:rPr>
            </w:rPrChange>
          </w:rPr>
          <w:delText>CHD8</w:delText>
        </w:r>
      </w:del>
      <w:ins w:id="1894" w:author="Editor" w:date="2023-05-10T19:26:00Z">
        <w:r w:rsidR="006513C1" w:rsidRPr="006513C1">
          <w:rPr>
            <w:rFonts w:ascii="Times New Roman" w:hAnsi="Times New Roman" w:cs="Times New Roman"/>
            <w:i/>
            <w:iCs/>
            <w:sz w:val="24"/>
            <w:szCs w:val="24"/>
            <w:lang w:val="en-US"/>
            <w:rPrChange w:id="1895" w:author="Editor" w:date="2023-05-10T19:26:00Z">
              <w:rPr>
                <w:rFonts w:ascii="Times New Roman" w:hAnsi="Times New Roman" w:cs="Times New Roman"/>
                <w:sz w:val="24"/>
                <w:szCs w:val="24"/>
                <w:lang w:val="en-US"/>
              </w:rPr>
            </w:rPrChange>
          </w:rPr>
          <w:t>Chd8</w:t>
        </w:r>
      </w:ins>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Pr>
          <w:rFonts w:asciiTheme="majorBidi" w:hAnsiTheme="majorBidi" w:cstheme="majorBidi"/>
          <w:color w:val="000000"/>
          <w:sz w:val="24"/>
          <w:szCs w:val="24"/>
        </w:rPr>
        <w:t>).</w:t>
      </w:r>
      <w:r w:rsidR="00065CE3">
        <w:rPr>
          <w:rFonts w:asciiTheme="majorBidi" w:hAnsiTheme="majorBidi" w:cstheme="majorBidi"/>
          <w:color w:val="000000"/>
          <w:sz w:val="24"/>
          <w:szCs w:val="24"/>
        </w:rPr>
        <w:t xml:space="preserve"> </w:t>
      </w:r>
      <w:commentRangeEnd w:id="1884"/>
      <w:r w:rsidR="006513C1">
        <w:rPr>
          <w:rStyle w:val="CommentReference"/>
        </w:rPr>
        <w:commentReference w:id="1884"/>
      </w:r>
      <w:r w:rsidR="00065CE3" w:rsidRPr="00FA2334">
        <w:rPr>
          <w:rFonts w:asciiTheme="majorBidi" w:hAnsiTheme="majorBidi" w:cstheme="majorBidi"/>
          <w:b/>
          <w:bCs/>
          <w:color w:val="000000"/>
          <w:sz w:val="24"/>
          <w:szCs w:val="24"/>
        </w:rPr>
        <w:t>B</w:t>
      </w:r>
      <w:r w:rsidR="00065CE3">
        <w:rPr>
          <w:rFonts w:asciiTheme="majorBidi" w:hAnsiTheme="majorBidi" w:cstheme="majorBidi"/>
          <w:color w:val="000000"/>
          <w:sz w:val="24"/>
          <w:szCs w:val="24"/>
        </w:rPr>
        <w:t xml:space="preserve">. </w:t>
      </w:r>
      <w:ins w:id="1896" w:author="Editor" w:date="2023-05-10T19:09:00Z">
        <w:r w:rsidR="001868D2">
          <w:rPr>
            <w:rFonts w:asciiTheme="majorBidi" w:hAnsiTheme="majorBidi" w:cstheme="majorBidi"/>
            <w:color w:val="000000"/>
            <w:sz w:val="24"/>
            <w:szCs w:val="24"/>
          </w:rPr>
          <w:t xml:space="preserve">Relative quantification of </w:t>
        </w:r>
        <w:r w:rsidR="001868D2">
          <w:rPr>
            <w:rFonts w:asciiTheme="majorBidi" w:hAnsiTheme="majorBidi" w:cstheme="majorBidi"/>
            <w:i/>
            <w:iCs/>
            <w:color w:val="000000"/>
            <w:sz w:val="24"/>
            <w:szCs w:val="24"/>
          </w:rPr>
          <w:t>Chd8</w:t>
        </w:r>
        <w:r w:rsidR="001868D2">
          <w:rPr>
            <w:rFonts w:asciiTheme="majorBidi" w:hAnsiTheme="majorBidi" w:cstheme="majorBidi"/>
            <w:color w:val="000000"/>
            <w:sz w:val="24"/>
            <w:szCs w:val="24"/>
          </w:rPr>
          <w:t xml:space="preserve"> exon 3 was performed via real-time PCR, revealing a significant reduction in </w:t>
        </w:r>
      </w:ins>
      <w:del w:id="1897" w:author="Editor" w:date="2023-05-10T19:09:00Z">
        <w:r w:rsidR="00065CE3" w:rsidRPr="001868D2" w:rsidDel="001868D2">
          <w:rPr>
            <w:rFonts w:asciiTheme="majorBidi" w:hAnsiTheme="majorBidi" w:cstheme="majorBidi"/>
            <w:i/>
            <w:iCs/>
            <w:color w:val="000000"/>
            <w:sz w:val="24"/>
            <w:szCs w:val="24"/>
            <w:rPrChange w:id="1898" w:author="Editor" w:date="2023-05-10T19:09:00Z">
              <w:rPr>
                <w:rFonts w:asciiTheme="majorBidi" w:hAnsiTheme="majorBidi" w:cstheme="majorBidi"/>
                <w:color w:val="000000"/>
                <w:sz w:val="24"/>
                <w:szCs w:val="24"/>
              </w:rPr>
            </w:rPrChange>
          </w:rPr>
          <w:delText>Real time PCR</w:delText>
        </w:r>
        <w:r w:rsidR="00980295" w:rsidRPr="001868D2" w:rsidDel="001868D2">
          <w:rPr>
            <w:rFonts w:asciiTheme="majorBidi" w:hAnsiTheme="majorBidi" w:cstheme="majorBidi"/>
            <w:i/>
            <w:iCs/>
            <w:color w:val="000000"/>
            <w:sz w:val="24"/>
            <w:szCs w:val="24"/>
            <w:rPrChange w:id="1899" w:author="Editor" w:date="2023-05-10T19:09:00Z">
              <w:rPr>
                <w:rFonts w:asciiTheme="majorBidi" w:hAnsiTheme="majorBidi" w:cstheme="majorBidi"/>
                <w:color w:val="000000"/>
                <w:sz w:val="24"/>
                <w:szCs w:val="24"/>
              </w:rPr>
            </w:rPrChange>
          </w:rPr>
          <w:delText xml:space="preserve">, </w:delText>
        </w:r>
        <w:r w:rsidR="003B2CDE" w:rsidRPr="001868D2" w:rsidDel="001868D2">
          <w:rPr>
            <w:rFonts w:asciiTheme="majorBidi" w:hAnsiTheme="majorBidi" w:cstheme="majorBidi"/>
            <w:i/>
            <w:iCs/>
            <w:color w:val="000000"/>
            <w:sz w:val="24"/>
            <w:szCs w:val="24"/>
            <w:rPrChange w:id="1900" w:author="Editor" w:date="2023-05-10T19:09:00Z">
              <w:rPr>
                <w:rFonts w:asciiTheme="majorBidi" w:hAnsiTheme="majorBidi" w:cstheme="majorBidi"/>
                <w:color w:val="000000"/>
                <w:sz w:val="24"/>
                <w:szCs w:val="24"/>
              </w:rPr>
            </w:rPrChange>
          </w:rPr>
          <w:delText xml:space="preserve">Relative quantities of </w:delText>
        </w:r>
        <w:r w:rsidR="00980295" w:rsidRPr="001868D2" w:rsidDel="001868D2">
          <w:rPr>
            <w:rFonts w:asciiTheme="majorBidi" w:hAnsiTheme="majorBidi" w:cstheme="majorBidi"/>
            <w:i/>
            <w:iCs/>
            <w:color w:val="000000"/>
            <w:sz w:val="24"/>
            <w:szCs w:val="24"/>
            <w:rPrChange w:id="1901" w:author="Editor" w:date="2023-05-10T19:09:00Z">
              <w:rPr>
                <w:rFonts w:asciiTheme="majorBidi" w:hAnsiTheme="majorBidi" w:cstheme="majorBidi"/>
                <w:color w:val="000000"/>
                <w:sz w:val="24"/>
                <w:szCs w:val="24"/>
              </w:rPr>
            </w:rPrChange>
          </w:rPr>
          <w:delText xml:space="preserve">CHD8 exon 3 region is significantly reduced in </w:delText>
        </w:r>
      </w:del>
      <w:r w:rsidR="00980295" w:rsidRPr="001868D2">
        <w:rPr>
          <w:rFonts w:ascii="Times New Roman" w:hAnsi="Times New Roman" w:cs="Times New Roman"/>
          <w:i/>
          <w:iCs/>
          <w:sz w:val="24"/>
          <w:szCs w:val="24"/>
          <w:lang w:val="en-US"/>
          <w:rPrChange w:id="1902" w:author="Editor" w:date="2023-05-10T19:09:00Z">
            <w:rPr>
              <w:rFonts w:ascii="Times New Roman" w:hAnsi="Times New Roman" w:cs="Times New Roman"/>
              <w:sz w:val="24"/>
              <w:szCs w:val="24"/>
              <w:lang w:val="en-US"/>
            </w:rPr>
          </w:rPrChange>
        </w:rPr>
        <w:t>C</w:t>
      </w:r>
      <w:del w:id="1903" w:author="Editor" w:date="2023-05-10T19:09:00Z">
        <w:r w:rsidR="00980295" w:rsidRPr="001868D2" w:rsidDel="001868D2">
          <w:rPr>
            <w:rFonts w:ascii="Times New Roman" w:hAnsi="Times New Roman" w:cs="Times New Roman"/>
            <w:i/>
            <w:iCs/>
            <w:sz w:val="24"/>
            <w:szCs w:val="24"/>
            <w:lang w:val="en-US"/>
            <w:rPrChange w:id="1904" w:author="Editor" w:date="2023-05-10T19:09:00Z">
              <w:rPr>
                <w:rFonts w:ascii="Times New Roman" w:hAnsi="Times New Roman" w:cs="Times New Roman"/>
                <w:sz w:val="24"/>
                <w:szCs w:val="24"/>
                <w:lang w:val="en-US"/>
              </w:rPr>
            </w:rPrChange>
          </w:rPr>
          <w:delText>HD</w:delText>
        </w:r>
      </w:del>
      <w:ins w:id="1905" w:author="Editor" w:date="2023-05-10T19:09:00Z">
        <w:r w:rsidR="001868D2" w:rsidRPr="001868D2">
          <w:rPr>
            <w:rFonts w:ascii="Times New Roman" w:hAnsi="Times New Roman" w:cs="Times New Roman"/>
            <w:i/>
            <w:iCs/>
            <w:sz w:val="24"/>
            <w:szCs w:val="24"/>
            <w:lang w:val="en-US"/>
            <w:rPrChange w:id="1906" w:author="Editor" w:date="2023-05-10T19:09:00Z">
              <w:rPr>
                <w:rFonts w:ascii="Times New Roman" w:hAnsi="Times New Roman" w:cs="Times New Roman"/>
                <w:sz w:val="24"/>
                <w:szCs w:val="24"/>
                <w:lang w:val="en-US"/>
              </w:rPr>
            </w:rPrChange>
          </w:rPr>
          <w:t>hd</w:t>
        </w:r>
      </w:ins>
      <w:r w:rsidR="00980295" w:rsidRPr="001868D2">
        <w:rPr>
          <w:rFonts w:ascii="Times New Roman" w:hAnsi="Times New Roman" w:cs="Times New Roman"/>
          <w:i/>
          <w:iCs/>
          <w:sz w:val="24"/>
          <w:szCs w:val="24"/>
          <w:lang w:val="en-US"/>
          <w:rPrChange w:id="1907" w:author="Editor" w:date="2023-05-10T19:09:00Z">
            <w:rPr>
              <w:rFonts w:ascii="Times New Roman" w:hAnsi="Times New Roman" w:cs="Times New Roman"/>
              <w:sz w:val="24"/>
              <w:szCs w:val="24"/>
              <w:lang w:val="en-US"/>
            </w:rPr>
          </w:rPrChange>
        </w:rPr>
        <w:t>8</w:t>
      </w:r>
      <w:r w:rsidR="00980295" w:rsidRPr="009E313B">
        <w:rPr>
          <w:rFonts w:ascii="Times New Roman" w:hAnsi="Times New Roman" w:cs="Times New Roman"/>
          <w:sz w:val="24"/>
          <w:szCs w:val="24"/>
          <w:vertAlign w:val="superscript"/>
          <w:lang w:val="en-US"/>
        </w:rPr>
        <w:t>+/</w:t>
      </w:r>
      <w:r w:rsidR="00980295" w:rsidRPr="002D7BCF">
        <w:rPr>
          <w:vertAlign w:val="superscript"/>
        </w:rPr>
        <w:sym w:font="Symbol" w:char="F044"/>
      </w:r>
      <w:r w:rsidR="00980295" w:rsidRPr="002D7BCF">
        <w:rPr>
          <w:vertAlign w:val="superscript"/>
        </w:rPr>
        <w:t>IEC</w:t>
      </w:r>
      <w:r w:rsidR="00980295">
        <w:rPr>
          <w:rFonts w:asciiTheme="majorBidi" w:hAnsiTheme="majorBidi" w:cstheme="majorBidi"/>
          <w:color w:val="000000"/>
          <w:sz w:val="24"/>
          <w:szCs w:val="24"/>
        </w:rPr>
        <w:t xml:space="preserve"> mice. (</w:t>
      </w:r>
      <w:ins w:id="1908" w:author="Editor" w:date="2023-05-10T19:08:00Z">
        <w:r w:rsidR="001868D2">
          <w:rPr>
            <w:rFonts w:asciiTheme="majorBidi" w:hAnsiTheme="majorBidi" w:cstheme="majorBidi"/>
            <w:color w:val="000000"/>
            <w:sz w:val="24"/>
            <w:szCs w:val="24"/>
          </w:rPr>
          <w:t>*p&lt;0.05, unpaired two-tailed t-test; n=6 per genotype).</w:t>
        </w:r>
      </w:ins>
      <w:del w:id="1909" w:author="Editor" w:date="2023-05-10T19:09:00Z">
        <w:r w:rsidR="00FD3E34" w:rsidDel="001868D2">
          <w:rPr>
            <w:rFonts w:asciiTheme="majorBidi" w:hAnsiTheme="majorBidi" w:cstheme="majorBidi"/>
            <w:color w:val="000000"/>
            <w:sz w:val="24"/>
            <w:szCs w:val="24"/>
          </w:rPr>
          <w:delText>Two</w:delText>
        </w:r>
        <w:r w:rsidR="00980295" w:rsidDel="001868D2">
          <w:rPr>
            <w:rFonts w:asciiTheme="majorBidi" w:hAnsiTheme="majorBidi" w:cstheme="majorBidi"/>
            <w:color w:val="000000"/>
            <w:sz w:val="24"/>
            <w:szCs w:val="24"/>
          </w:rPr>
          <w:delText xml:space="preserve"> tailed unpaired T test, n=6 in both genotype, *=p&lt;0.05).</w:delText>
        </w:r>
      </w:del>
      <w:r w:rsidR="00980295">
        <w:rPr>
          <w:rFonts w:asciiTheme="majorBidi" w:hAnsiTheme="majorBidi" w:cstheme="majorBidi"/>
          <w:color w:val="000000"/>
          <w:sz w:val="24"/>
          <w:szCs w:val="24"/>
        </w:rPr>
        <w:t xml:space="preserve"> </w:t>
      </w:r>
      <w:r w:rsidR="000F2D02">
        <w:rPr>
          <w:rFonts w:asciiTheme="majorBidi" w:hAnsiTheme="majorBidi" w:cstheme="majorBidi"/>
          <w:b/>
          <w:bCs/>
          <w:color w:val="000000"/>
          <w:sz w:val="24"/>
          <w:szCs w:val="24"/>
        </w:rPr>
        <w:t>C-E</w:t>
      </w:r>
      <w:r w:rsidR="004A3412">
        <w:rPr>
          <w:rFonts w:asciiTheme="majorBidi" w:hAnsiTheme="majorBidi" w:cstheme="majorBidi"/>
          <w:b/>
          <w:bCs/>
          <w:color w:val="000000"/>
          <w:sz w:val="24"/>
          <w:szCs w:val="24"/>
        </w:rPr>
        <w:t>.</w:t>
      </w:r>
      <w:r w:rsidR="004A3412">
        <w:rPr>
          <w:rFonts w:asciiTheme="majorBidi" w:hAnsiTheme="majorBidi" w:cstheme="majorBidi"/>
          <w:color w:val="000000"/>
          <w:sz w:val="24"/>
          <w:szCs w:val="24"/>
        </w:rPr>
        <w:t xml:space="preserve"> Open field test</w:t>
      </w:r>
      <w:ins w:id="1910" w:author="Editor" w:date="2023-05-10T19:03:00Z">
        <w:r w:rsidR="001868D2">
          <w:rPr>
            <w:rFonts w:asciiTheme="majorBidi" w:hAnsiTheme="majorBidi" w:cstheme="majorBidi"/>
            <w:color w:val="000000"/>
            <w:sz w:val="24"/>
            <w:szCs w:val="24"/>
          </w:rPr>
          <w:t xml:space="preserve"> results.</w:t>
        </w:r>
      </w:ins>
      <w:del w:id="1911" w:author="Editor" w:date="2023-05-10T19:03:00Z">
        <w:r w:rsidR="004A3412" w:rsidDel="001868D2">
          <w:rPr>
            <w:rFonts w:asciiTheme="majorBidi" w:hAnsiTheme="majorBidi" w:cstheme="majorBidi"/>
            <w:color w:val="000000"/>
            <w:sz w:val="24"/>
            <w:szCs w:val="24"/>
          </w:rPr>
          <w:delText>;</w:delText>
        </w:r>
      </w:del>
      <w:r w:rsidR="004A3412">
        <w:rPr>
          <w:rFonts w:asciiTheme="majorBidi" w:hAnsiTheme="majorBidi" w:cstheme="majorBidi"/>
          <w:color w:val="000000"/>
          <w:sz w:val="24"/>
          <w:szCs w:val="24"/>
        </w:rPr>
        <w:t xml:space="preserve"> </w:t>
      </w:r>
      <w:r w:rsidR="000F2D02">
        <w:rPr>
          <w:rFonts w:asciiTheme="majorBidi" w:hAnsiTheme="majorBidi" w:cstheme="majorBidi"/>
          <w:b/>
          <w:bCs/>
          <w:color w:val="000000"/>
          <w:sz w:val="24"/>
          <w:szCs w:val="24"/>
        </w:rPr>
        <w:t>C</w:t>
      </w:r>
      <w:r w:rsidR="004A3412" w:rsidRPr="00E83DB7">
        <w:rPr>
          <w:rFonts w:asciiTheme="majorBidi" w:hAnsiTheme="majorBidi" w:cstheme="majorBidi"/>
          <w:b/>
          <w:bCs/>
          <w:color w:val="000000"/>
          <w:sz w:val="24"/>
          <w:szCs w:val="24"/>
        </w:rPr>
        <w:t>.</w:t>
      </w:r>
      <w:r w:rsidR="004A3412">
        <w:rPr>
          <w:rFonts w:asciiTheme="majorBidi" w:hAnsiTheme="majorBidi" w:cstheme="majorBidi"/>
          <w:color w:val="000000"/>
          <w:sz w:val="24"/>
          <w:szCs w:val="24"/>
        </w:rPr>
        <w:t xml:space="preserve"> </w:t>
      </w:r>
      <w:del w:id="1912" w:author="Editor" w:date="2023-05-10T19:03:00Z">
        <w:r w:rsidR="004A3412" w:rsidDel="001868D2">
          <w:rPr>
            <w:rFonts w:asciiTheme="majorBidi" w:hAnsiTheme="majorBidi" w:cstheme="majorBidi"/>
            <w:color w:val="000000"/>
            <w:sz w:val="24"/>
            <w:szCs w:val="24"/>
          </w:rPr>
          <w:delText xml:space="preserve">visits </w:delText>
        </w:r>
      </w:del>
      <w:ins w:id="1913" w:author="Editor" w:date="2023-05-10T19:03:00Z">
        <w:r w:rsidR="001868D2">
          <w:rPr>
            <w:rFonts w:asciiTheme="majorBidi" w:hAnsiTheme="majorBidi" w:cstheme="majorBidi"/>
            <w:color w:val="000000"/>
            <w:sz w:val="24"/>
            <w:szCs w:val="24"/>
          </w:rPr>
          <w:t xml:space="preserve">Visits to the center were significantly reduced for </w:t>
        </w:r>
      </w:ins>
      <w:del w:id="1914" w:author="Editor" w:date="2023-05-10T19:03:00Z">
        <w:r w:rsidR="004A3412" w:rsidRPr="001868D2" w:rsidDel="001868D2">
          <w:rPr>
            <w:rFonts w:asciiTheme="majorBidi" w:hAnsiTheme="majorBidi" w:cstheme="majorBidi"/>
            <w:i/>
            <w:iCs/>
            <w:color w:val="000000"/>
            <w:sz w:val="24"/>
            <w:szCs w:val="24"/>
            <w:rPrChange w:id="1915" w:author="Editor" w:date="2023-05-10T19:03:00Z">
              <w:rPr>
                <w:rFonts w:asciiTheme="majorBidi" w:hAnsiTheme="majorBidi" w:cstheme="majorBidi"/>
                <w:color w:val="000000"/>
                <w:sz w:val="24"/>
                <w:szCs w:val="24"/>
              </w:rPr>
            </w:rPrChange>
          </w:rPr>
          <w:delText xml:space="preserve">to the center; </w:delText>
        </w:r>
      </w:del>
      <w:r w:rsidR="004A3412" w:rsidRPr="001868D2">
        <w:rPr>
          <w:rFonts w:ascii="Times New Roman" w:hAnsi="Times New Roman" w:cs="Times New Roman"/>
          <w:i/>
          <w:iCs/>
          <w:sz w:val="24"/>
          <w:szCs w:val="24"/>
          <w:lang w:val="en-US"/>
          <w:rPrChange w:id="1916" w:author="Editor" w:date="2023-05-10T19:03:00Z">
            <w:rPr>
              <w:rFonts w:ascii="Times New Roman" w:hAnsi="Times New Roman" w:cs="Times New Roman"/>
              <w:sz w:val="24"/>
              <w:szCs w:val="24"/>
              <w:lang w:val="en-US"/>
            </w:rPr>
          </w:rPrChange>
        </w:rPr>
        <w:t>C</w:t>
      </w:r>
      <w:ins w:id="1917" w:author="Editor" w:date="2023-05-10T19:03:00Z">
        <w:r w:rsidR="001868D2" w:rsidRPr="001868D2">
          <w:rPr>
            <w:rFonts w:ascii="Times New Roman" w:hAnsi="Times New Roman" w:cs="Times New Roman"/>
            <w:i/>
            <w:iCs/>
            <w:sz w:val="24"/>
            <w:szCs w:val="24"/>
            <w:lang w:val="en-US"/>
            <w:rPrChange w:id="1918" w:author="Editor" w:date="2023-05-10T19:03:00Z">
              <w:rPr>
                <w:rFonts w:ascii="Times New Roman" w:hAnsi="Times New Roman" w:cs="Times New Roman"/>
                <w:sz w:val="24"/>
                <w:szCs w:val="24"/>
                <w:lang w:val="en-US"/>
              </w:rPr>
            </w:rPrChange>
          </w:rPr>
          <w:t>hd</w:t>
        </w:r>
      </w:ins>
      <w:del w:id="1919" w:author="Editor" w:date="2023-05-10T19:03:00Z">
        <w:r w:rsidR="004A3412" w:rsidRPr="001868D2" w:rsidDel="001868D2">
          <w:rPr>
            <w:rFonts w:ascii="Times New Roman" w:hAnsi="Times New Roman" w:cs="Times New Roman"/>
            <w:i/>
            <w:iCs/>
            <w:sz w:val="24"/>
            <w:szCs w:val="24"/>
            <w:lang w:val="en-US"/>
            <w:rPrChange w:id="1920" w:author="Editor" w:date="2023-05-10T19:03:00Z">
              <w:rPr>
                <w:rFonts w:ascii="Times New Roman" w:hAnsi="Times New Roman" w:cs="Times New Roman"/>
                <w:sz w:val="24"/>
                <w:szCs w:val="24"/>
                <w:lang w:val="en-US"/>
              </w:rPr>
            </w:rPrChange>
          </w:rPr>
          <w:delText>HD</w:delText>
        </w:r>
      </w:del>
      <w:r w:rsidR="004A3412" w:rsidRPr="001868D2">
        <w:rPr>
          <w:rFonts w:ascii="Times New Roman" w:hAnsi="Times New Roman" w:cs="Times New Roman"/>
          <w:i/>
          <w:iCs/>
          <w:sz w:val="24"/>
          <w:szCs w:val="24"/>
          <w:lang w:val="en-US"/>
          <w:rPrChange w:id="1921" w:author="Editor" w:date="2023-05-10T19:03:00Z">
            <w:rPr>
              <w:rFonts w:ascii="Times New Roman" w:hAnsi="Times New Roman" w:cs="Times New Roman"/>
              <w:sz w:val="24"/>
              <w:szCs w:val="24"/>
              <w:lang w:val="en-US"/>
            </w:rPr>
          </w:rPrChange>
        </w:rPr>
        <w:t>8</w:t>
      </w:r>
      <w:r w:rsidR="004A3412" w:rsidRPr="009E313B">
        <w:rPr>
          <w:rFonts w:ascii="Times New Roman" w:hAnsi="Times New Roman" w:cs="Times New Roman"/>
          <w:sz w:val="24"/>
          <w:szCs w:val="24"/>
          <w:vertAlign w:val="superscript"/>
          <w:lang w:val="en-US"/>
        </w:rPr>
        <w:t>+/</w:t>
      </w:r>
      <w:r w:rsidR="004A3412" w:rsidRPr="002D7BCF">
        <w:rPr>
          <w:vertAlign w:val="superscript"/>
        </w:rPr>
        <w:sym w:font="Symbol" w:char="F044"/>
      </w:r>
      <w:r w:rsidR="004A3412" w:rsidRPr="002D7BCF">
        <w:rPr>
          <w:vertAlign w:val="superscript"/>
        </w:rPr>
        <w:t>IEC</w:t>
      </w:r>
      <w:r w:rsidR="004A3412">
        <w:rPr>
          <w:vertAlign w:val="superscript"/>
        </w:rPr>
        <w:t xml:space="preserve"> </w:t>
      </w:r>
      <w:del w:id="1922" w:author="Editor" w:date="2023-05-10T19:03:00Z">
        <w:r w:rsidR="004A3412" w:rsidDel="001868D2">
          <w:rPr>
            <w:rFonts w:asciiTheme="majorBidi" w:hAnsiTheme="majorBidi" w:cstheme="majorBidi"/>
            <w:color w:val="000000"/>
            <w:sz w:val="24"/>
            <w:szCs w:val="24"/>
          </w:rPr>
          <w:delText xml:space="preserve">was </w:delText>
        </w:r>
      </w:del>
      <w:ins w:id="1923" w:author="Editor" w:date="2023-05-10T19:03:00Z">
        <w:r w:rsidR="001868D2">
          <w:rPr>
            <w:rFonts w:asciiTheme="majorBidi" w:hAnsiTheme="majorBidi" w:cstheme="majorBidi"/>
            <w:color w:val="000000"/>
            <w:sz w:val="24"/>
            <w:szCs w:val="24"/>
          </w:rPr>
          <w:t>mice (n=13) relative to WT controls (n=14) (*p&lt;0.05, unpaired two-tailed t-test).</w:t>
        </w:r>
      </w:ins>
      <w:del w:id="1924" w:author="Editor" w:date="2023-05-10T19:03:00Z">
        <w:r w:rsidR="004A3412" w:rsidDel="001868D2">
          <w:rPr>
            <w:rFonts w:asciiTheme="majorBidi" w:hAnsiTheme="majorBidi" w:cstheme="majorBidi"/>
            <w:color w:val="000000"/>
            <w:sz w:val="24"/>
            <w:szCs w:val="24"/>
          </w:rPr>
          <w:delText xml:space="preserve">significantly reduced than the WT. (Two tailed unpaired T test, n=14 in WT, n=13 in </w:delText>
        </w:r>
        <w:r w:rsidR="004A3412" w:rsidDel="001868D2">
          <w:rPr>
            <w:rFonts w:ascii="Times New Roman" w:hAnsi="Times New Roman" w:cs="Times New Roman"/>
            <w:sz w:val="24"/>
            <w:szCs w:val="24"/>
            <w:lang w:val="en-US"/>
          </w:rPr>
          <w:delText>CHD8</w:delText>
        </w:r>
        <w:r w:rsidR="004A3412" w:rsidRPr="009E313B" w:rsidDel="001868D2">
          <w:rPr>
            <w:rFonts w:ascii="Times New Roman" w:hAnsi="Times New Roman" w:cs="Times New Roman"/>
            <w:sz w:val="24"/>
            <w:szCs w:val="24"/>
            <w:vertAlign w:val="superscript"/>
            <w:lang w:val="en-US"/>
          </w:rPr>
          <w:delText>+/</w:delText>
        </w:r>
        <w:r w:rsidR="004A3412" w:rsidRPr="002D7BCF" w:rsidDel="001868D2">
          <w:rPr>
            <w:vertAlign w:val="superscript"/>
          </w:rPr>
          <w:sym w:font="Symbol" w:char="F044"/>
        </w:r>
        <w:r w:rsidR="004A3412" w:rsidRPr="002D7BCF" w:rsidDel="001868D2">
          <w:rPr>
            <w:vertAlign w:val="superscript"/>
          </w:rPr>
          <w:delText>IEC</w:delText>
        </w:r>
        <w:r w:rsidR="004A3412" w:rsidDel="001868D2">
          <w:rPr>
            <w:rFonts w:asciiTheme="majorBidi" w:hAnsiTheme="majorBidi" w:cstheme="majorBidi"/>
            <w:color w:val="000000"/>
            <w:sz w:val="24"/>
            <w:szCs w:val="24"/>
          </w:rPr>
          <w:delText>, * =p &lt;0.05).</w:delText>
        </w:r>
      </w:del>
      <w:r w:rsidR="004A3412">
        <w:rPr>
          <w:rFonts w:asciiTheme="majorBidi" w:hAnsiTheme="majorBidi" w:cstheme="majorBidi"/>
          <w:color w:val="000000"/>
          <w:sz w:val="24"/>
          <w:szCs w:val="24"/>
        </w:rPr>
        <w:t xml:space="preserve"> </w:t>
      </w:r>
      <w:r w:rsidR="000F2D02">
        <w:rPr>
          <w:rFonts w:asciiTheme="majorBidi" w:hAnsiTheme="majorBidi" w:cstheme="majorBidi"/>
          <w:b/>
          <w:bCs/>
          <w:color w:val="000000"/>
          <w:sz w:val="24"/>
          <w:szCs w:val="24"/>
        </w:rPr>
        <w:t>D</w:t>
      </w:r>
      <w:r w:rsidR="004A3412" w:rsidRPr="000934FE">
        <w:rPr>
          <w:rFonts w:asciiTheme="majorBidi" w:hAnsiTheme="majorBidi" w:cstheme="majorBidi"/>
          <w:b/>
          <w:bCs/>
          <w:color w:val="000000"/>
          <w:sz w:val="24"/>
          <w:szCs w:val="24"/>
        </w:rPr>
        <w:t>.</w:t>
      </w:r>
      <w:r w:rsidR="004A3412">
        <w:rPr>
          <w:rFonts w:asciiTheme="majorBidi" w:hAnsiTheme="majorBidi" w:cstheme="majorBidi"/>
          <w:color w:val="000000"/>
          <w:sz w:val="24"/>
          <w:szCs w:val="24"/>
        </w:rPr>
        <w:t xml:space="preserve"> Distance moved in </w:t>
      </w:r>
      <w:ins w:id="1925" w:author="Editor" w:date="2023-05-10T19:03:00Z">
        <w:r w:rsidR="001868D2">
          <w:rPr>
            <w:rFonts w:asciiTheme="majorBidi" w:hAnsiTheme="majorBidi" w:cstheme="majorBidi"/>
            <w:color w:val="000000"/>
            <w:sz w:val="24"/>
            <w:szCs w:val="24"/>
          </w:rPr>
          <w:t xml:space="preserve">the </w:t>
        </w:r>
      </w:ins>
      <w:r w:rsidR="004A3412">
        <w:rPr>
          <w:rFonts w:asciiTheme="majorBidi" w:hAnsiTheme="majorBidi" w:cstheme="majorBidi"/>
          <w:color w:val="000000"/>
          <w:sz w:val="24"/>
          <w:szCs w:val="24"/>
        </w:rPr>
        <w:t>center</w:t>
      </w:r>
      <w:ins w:id="1926" w:author="Editor" w:date="2023-05-10T19:07:00Z">
        <w:r w:rsidR="001868D2">
          <w:rPr>
            <w:rFonts w:asciiTheme="majorBidi" w:hAnsiTheme="majorBidi" w:cstheme="majorBidi"/>
            <w:color w:val="000000"/>
            <w:sz w:val="24"/>
            <w:szCs w:val="24"/>
          </w:rPr>
          <w:t xml:space="preserve"> was sign</w:t>
        </w:r>
      </w:ins>
      <w:ins w:id="1927" w:author="Editor" w:date="2023-05-10T19:25:00Z">
        <w:r w:rsidR="006513C1">
          <w:rPr>
            <w:rFonts w:asciiTheme="majorBidi" w:hAnsiTheme="majorBidi" w:cstheme="majorBidi"/>
            <w:color w:val="000000"/>
            <w:sz w:val="24"/>
            <w:szCs w:val="24"/>
          </w:rPr>
          <w:t>if</w:t>
        </w:r>
      </w:ins>
      <w:ins w:id="1928" w:author="Editor" w:date="2023-05-10T19:07:00Z">
        <w:r w:rsidR="001868D2">
          <w:rPr>
            <w:rFonts w:asciiTheme="majorBidi" w:hAnsiTheme="majorBidi" w:cstheme="majorBidi"/>
            <w:color w:val="000000"/>
            <w:sz w:val="24"/>
            <w:szCs w:val="24"/>
          </w:rPr>
          <w:t xml:space="preserve">icantly reduced for </w:t>
        </w:r>
      </w:ins>
      <w:del w:id="1929" w:author="Editor" w:date="2023-05-10T19:07:00Z">
        <w:r w:rsidR="004A3412" w:rsidDel="001868D2">
          <w:rPr>
            <w:rFonts w:asciiTheme="majorBidi" w:hAnsiTheme="majorBidi" w:cstheme="majorBidi"/>
            <w:color w:val="000000"/>
            <w:sz w:val="24"/>
            <w:szCs w:val="24"/>
          </w:rPr>
          <w:delText xml:space="preserve">; </w:delText>
        </w:r>
      </w:del>
      <w:ins w:id="1930" w:author="Editor" w:date="2023-05-10T19:07:00Z">
        <w:r w:rsidR="001868D2" w:rsidRPr="008D7B2F">
          <w:rPr>
            <w:rFonts w:ascii="Times New Roman" w:hAnsi="Times New Roman" w:cs="Times New Roman"/>
            <w:i/>
            <w:iCs/>
            <w:sz w:val="24"/>
            <w:szCs w:val="24"/>
            <w:lang w:val="en-US"/>
          </w:rPr>
          <w:t>Chd8</w:t>
        </w:r>
        <w:r w:rsidR="001868D2" w:rsidRPr="009E313B">
          <w:rPr>
            <w:rFonts w:ascii="Times New Roman" w:hAnsi="Times New Roman" w:cs="Times New Roman"/>
            <w:sz w:val="24"/>
            <w:szCs w:val="24"/>
            <w:vertAlign w:val="superscript"/>
            <w:lang w:val="en-US"/>
          </w:rPr>
          <w:t>+/</w:t>
        </w:r>
        <w:r w:rsidR="001868D2" w:rsidRPr="002D7BCF">
          <w:rPr>
            <w:vertAlign w:val="superscript"/>
          </w:rPr>
          <w:sym w:font="Symbol" w:char="F044"/>
        </w:r>
        <w:r w:rsidR="001868D2" w:rsidRPr="002D7BCF">
          <w:rPr>
            <w:vertAlign w:val="superscript"/>
          </w:rPr>
          <w:t>IEC</w:t>
        </w:r>
        <w:r w:rsidR="001868D2">
          <w:rPr>
            <w:vertAlign w:val="superscript"/>
          </w:rPr>
          <w:t xml:space="preserve"> </w:t>
        </w:r>
        <w:r w:rsidR="001868D2">
          <w:rPr>
            <w:rFonts w:asciiTheme="majorBidi" w:hAnsiTheme="majorBidi" w:cstheme="majorBidi"/>
            <w:color w:val="000000"/>
            <w:sz w:val="24"/>
            <w:szCs w:val="24"/>
          </w:rPr>
          <w:t xml:space="preserve">mice (n=13) relative to WT controls (n=10) (**p&lt;0.01, unpaired two-tailed </w:t>
        </w:r>
        <w:r w:rsidR="001868D2">
          <w:rPr>
            <w:rFonts w:asciiTheme="majorBidi" w:hAnsiTheme="majorBidi" w:cstheme="majorBidi"/>
            <w:color w:val="000000"/>
            <w:sz w:val="24"/>
            <w:szCs w:val="24"/>
          </w:rPr>
          <w:lastRenderedPageBreak/>
          <w:t>t-test)</w:t>
        </w:r>
      </w:ins>
      <w:del w:id="1931" w:author="Editor" w:date="2023-05-10T19:07:00Z">
        <w:r w:rsidR="004A3412" w:rsidDel="001868D2">
          <w:rPr>
            <w:rFonts w:ascii="Times New Roman" w:hAnsi="Times New Roman" w:cs="Times New Roman"/>
            <w:sz w:val="24"/>
            <w:szCs w:val="24"/>
            <w:lang w:val="en-US"/>
          </w:rPr>
          <w:delText>CHD8</w:delText>
        </w:r>
        <w:r w:rsidR="004A3412" w:rsidRPr="009E313B" w:rsidDel="001868D2">
          <w:rPr>
            <w:rFonts w:ascii="Times New Roman" w:hAnsi="Times New Roman" w:cs="Times New Roman"/>
            <w:sz w:val="24"/>
            <w:szCs w:val="24"/>
            <w:vertAlign w:val="superscript"/>
            <w:lang w:val="en-US"/>
          </w:rPr>
          <w:delText>+/</w:delText>
        </w:r>
        <w:r w:rsidR="004A3412" w:rsidRPr="002D7BCF" w:rsidDel="001868D2">
          <w:rPr>
            <w:vertAlign w:val="superscript"/>
          </w:rPr>
          <w:sym w:font="Symbol" w:char="F044"/>
        </w:r>
        <w:r w:rsidR="004A3412" w:rsidRPr="002D7BCF" w:rsidDel="001868D2">
          <w:rPr>
            <w:vertAlign w:val="superscript"/>
          </w:rPr>
          <w:delText>IEC</w:delText>
        </w:r>
        <w:r w:rsidR="004A3412" w:rsidDel="001868D2">
          <w:rPr>
            <w:vertAlign w:val="superscript"/>
          </w:rPr>
          <w:delText xml:space="preserve"> </w:delText>
        </w:r>
        <w:r w:rsidR="004A3412" w:rsidDel="001868D2">
          <w:rPr>
            <w:rFonts w:asciiTheme="majorBidi" w:hAnsiTheme="majorBidi" w:cstheme="majorBidi"/>
            <w:color w:val="000000"/>
            <w:sz w:val="24"/>
            <w:szCs w:val="24"/>
          </w:rPr>
          <w:delText xml:space="preserve">moved significantly less than the WT. (Two tailed unpaired T test, n=10 in WT, n=13 in </w:delText>
        </w:r>
        <w:r w:rsidR="004A3412" w:rsidDel="001868D2">
          <w:rPr>
            <w:rFonts w:ascii="Times New Roman" w:hAnsi="Times New Roman" w:cs="Times New Roman"/>
            <w:sz w:val="24"/>
            <w:szCs w:val="24"/>
            <w:lang w:val="en-US"/>
          </w:rPr>
          <w:delText>CHD8</w:delText>
        </w:r>
        <w:r w:rsidR="004A3412" w:rsidRPr="009E313B" w:rsidDel="001868D2">
          <w:rPr>
            <w:rFonts w:ascii="Times New Roman" w:hAnsi="Times New Roman" w:cs="Times New Roman"/>
            <w:sz w:val="24"/>
            <w:szCs w:val="24"/>
            <w:vertAlign w:val="superscript"/>
            <w:lang w:val="en-US"/>
          </w:rPr>
          <w:delText>+/</w:delText>
        </w:r>
        <w:r w:rsidR="004A3412" w:rsidRPr="002D7BCF" w:rsidDel="001868D2">
          <w:rPr>
            <w:vertAlign w:val="superscript"/>
          </w:rPr>
          <w:sym w:font="Symbol" w:char="F044"/>
        </w:r>
        <w:r w:rsidR="004A3412" w:rsidRPr="002D7BCF" w:rsidDel="001868D2">
          <w:rPr>
            <w:vertAlign w:val="superscript"/>
          </w:rPr>
          <w:delText>IEC</w:delText>
        </w:r>
        <w:r w:rsidR="004A3412" w:rsidDel="001868D2">
          <w:rPr>
            <w:rFonts w:asciiTheme="majorBidi" w:hAnsiTheme="majorBidi" w:cstheme="majorBidi"/>
            <w:color w:val="000000"/>
            <w:sz w:val="24"/>
            <w:szCs w:val="24"/>
          </w:rPr>
          <w:delText>, ** = p&lt;0.01)</w:delText>
        </w:r>
      </w:del>
      <w:r w:rsidR="004A3412">
        <w:rPr>
          <w:rFonts w:asciiTheme="majorBidi" w:hAnsiTheme="majorBidi" w:cstheme="majorBidi"/>
          <w:color w:val="000000"/>
          <w:sz w:val="24"/>
          <w:szCs w:val="24"/>
        </w:rPr>
        <w:t xml:space="preserve">. </w:t>
      </w:r>
      <w:r w:rsidR="000F2D02">
        <w:rPr>
          <w:rFonts w:asciiTheme="majorBidi" w:hAnsiTheme="majorBidi" w:cstheme="majorBidi"/>
          <w:b/>
          <w:bCs/>
          <w:color w:val="000000"/>
          <w:sz w:val="24"/>
          <w:szCs w:val="24"/>
        </w:rPr>
        <w:t>E</w:t>
      </w:r>
      <w:r w:rsidR="004A3412" w:rsidRPr="00E83DB7">
        <w:rPr>
          <w:rFonts w:asciiTheme="majorBidi" w:hAnsiTheme="majorBidi" w:cstheme="majorBidi"/>
          <w:b/>
          <w:bCs/>
          <w:color w:val="000000"/>
          <w:sz w:val="24"/>
          <w:szCs w:val="24"/>
        </w:rPr>
        <w:t>.</w:t>
      </w:r>
      <w:r w:rsidR="004A3412">
        <w:rPr>
          <w:rFonts w:asciiTheme="majorBidi" w:hAnsiTheme="majorBidi" w:cstheme="majorBidi"/>
          <w:color w:val="000000"/>
          <w:sz w:val="24"/>
          <w:szCs w:val="24"/>
        </w:rPr>
        <w:t xml:space="preserve"> Distance moved in </w:t>
      </w:r>
      <w:del w:id="1932" w:author="Editor" w:date="2023-05-10T19:08:00Z">
        <w:r w:rsidR="004A3412" w:rsidDel="001868D2">
          <w:rPr>
            <w:rFonts w:asciiTheme="majorBidi" w:hAnsiTheme="majorBidi" w:cstheme="majorBidi"/>
            <w:color w:val="000000"/>
            <w:sz w:val="24"/>
            <w:szCs w:val="24"/>
          </w:rPr>
          <w:delText>arena</w:delText>
        </w:r>
      </w:del>
      <w:ins w:id="1933" w:author="Editor" w:date="2023-05-10T19:08:00Z">
        <w:r w:rsidR="001868D2">
          <w:rPr>
            <w:rFonts w:asciiTheme="majorBidi" w:hAnsiTheme="majorBidi" w:cstheme="majorBidi"/>
            <w:color w:val="000000"/>
            <w:sz w:val="24"/>
            <w:szCs w:val="24"/>
          </w:rPr>
          <w:t xml:space="preserve">the arena, revealing no significant differences </w:t>
        </w:r>
      </w:ins>
      <w:del w:id="1934" w:author="Editor" w:date="2023-05-10T19:08:00Z">
        <w:r w:rsidR="004A3412" w:rsidDel="001868D2">
          <w:rPr>
            <w:rFonts w:asciiTheme="majorBidi" w:hAnsiTheme="majorBidi" w:cstheme="majorBidi"/>
            <w:color w:val="000000"/>
            <w:sz w:val="24"/>
            <w:szCs w:val="24"/>
          </w:rPr>
          <w:delText xml:space="preserve">; No significant difference </w:delText>
        </w:r>
      </w:del>
      <w:r w:rsidR="004A3412">
        <w:rPr>
          <w:rFonts w:asciiTheme="majorBidi" w:hAnsiTheme="majorBidi" w:cstheme="majorBidi"/>
          <w:color w:val="000000"/>
          <w:sz w:val="24"/>
          <w:szCs w:val="24"/>
        </w:rPr>
        <w:t>between groups (p=</w:t>
      </w:r>
      <w:del w:id="1935" w:author="Editor" w:date="2023-05-10T19:08:00Z">
        <w:r w:rsidR="004A3412" w:rsidDel="001868D2">
          <w:rPr>
            <w:rFonts w:asciiTheme="majorBidi" w:hAnsiTheme="majorBidi" w:cstheme="majorBidi"/>
            <w:color w:val="000000"/>
            <w:sz w:val="24"/>
            <w:szCs w:val="24"/>
          </w:rPr>
          <w:delText xml:space="preserve"> </w:delText>
        </w:r>
      </w:del>
      <w:r w:rsidR="004A3412">
        <w:rPr>
          <w:rFonts w:asciiTheme="majorBidi" w:hAnsiTheme="majorBidi" w:cstheme="majorBidi"/>
          <w:color w:val="000000"/>
          <w:sz w:val="24"/>
          <w:szCs w:val="24"/>
        </w:rPr>
        <w:t xml:space="preserve">0.8). </w:t>
      </w:r>
      <w:r w:rsidR="00D75233">
        <w:rPr>
          <w:rFonts w:asciiTheme="majorBidi" w:hAnsiTheme="majorBidi" w:cstheme="majorBidi"/>
          <w:b/>
          <w:bCs/>
          <w:color w:val="000000"/>
          <w:sz w:val="24"/>
          <w:szCs w:val="24"/>
        </w:rPr>
        <w:t>F-H</w:t>
      </w:r>
      <w:r w:rsidRPr="00E83DB7">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Elevated plus maze</w:t>
      </w:r>
      <w:ins w:id="1936" w:author="Editor" w:date="2023-05-10T19:26:00Z">
        <w:r w:rsidR="006513C1">
          <w:rPr>
            <w:rFonts w:asciiTheme="majorBidi" w:hAnsiTheme="majorBidi" w:cstheme="majorBidi"/>
            <w:color w:val="000000"/>
            <w:sz w:val="24"/>
            <w:szCs w:val="24"/>
          </w:rPr>
          <w:t xml:space="preserve"> test results. </w:t>
        </w:r>
        <w:r w:rsidR="006513C1">
          <w:rPr>
            <w:rFonts w:asciiTheme="majorBidi" w:hAnsiTheme="majorBidi" w:cstheme="majorBidi"/>
            <w:b/>
            <w:bCs/>
            <w:color w:val="000000"/>
            <w:sz w:val="24"/>
            <w:szCs w:val="24"/>
          </w:rPr>
          <w:t xml:space="preserve">F. </w:t>
        </w:r>
      </w:ins>
      <w:del w:id="1937" w:author="Editor" w:date="2023-05-10T19:26:00Z">
        <w:r w:rsidRPr="001035CB" w:rsidDel="006513C1">
          <w:rPr>
            <w:rFonts w:asciiTheme="majorBidi" w:hAnsiTheme="majorBidi" w:cstheme="majorBidi"/>
            <w:i/>
            <w:iCs/>
            <w:color w:val="000000"/>
            <w:sz w:val="24"/>
            <w:szCs w:val="24"/>
            <w:rPrChange w:id="1938" w:author="Editor" w:date="2023-05-10T21:04:00Z">
              <w:rPr>
                <w:rFonts w:asciiTheme="majorBidi" w:hAnsiTheme="majorBidi" w:cstheme="majorBidi"/>
                <w:color w:val="000000"/>
                <w:sz w:val="24"/>
                <w:szCs w:val="24"/>
              </w:rPr>
            </w:rPrChange>
          </w:rPr>
          <w:delText xml:space="preserve">; </w:delText>
        </w:r>
        <w:r w:rsidR="00D75233" w:rsidRPr="001035CB" w:rsidDel="006513C1">
          <w:rPr>
            <w:rFonts w:asciiTheme="majorBidi" w:hAnsiTheme="majorBidi" w:cstheme="majorBidi"/>
            <w:i/>
            <w:iCs/>
            <w:color w:val="000000"/>
            <w:sz w:val="24"/>
            <w:szCs w:val="24"/>
            <w:rPrChange w:id="1939" w:author="Editor" w:date="2023-05-10T21:04:00Z">
              <w:rPr>
                <w:rFonts w:asciiTheme="majorBidi" w:hAnsiTheme="majorBidi" w:cstheme="majorBidi"/>
                <w:color w:val="000000"/>
                <w:sz w:val="24"/>
                <w:szCs w:val="24"/>
              </w:rPr>
            </w:rPrChange>
          </w:rPr>
          <w:delText>F</w:delText>
        </w:r>
        <w:r w:rsidRPr="001035CB" w:rsidDel="006513C1">
          <w:rPr>
            <w:rFonts w:asciiTheme="majorBidi" w:hAnsiTheme="majorBidi" w:cstheme="majorBidi"/>
            <w:i/>
            <w:iCs/>
            <w:color w:val="000000"/>
            <w:sz w:val="24"/>
            <w:szCs w:val="24"/>
            <w:rPrChange w:id="1940" w:author="Editor" w:date="2023-05-10T21:04:00Z">
              <w:rPr>
                <w:rFonts w:asciiTheme="majorBidi" w:hAnsiTheme="majorBidi" w:cstheme="majorBidi"/>
                <w:color w:val="000000"/>
                <w:sz w:val="24"/>
                <w:szCs w:val="24"/>
              </w:rPr>
            </w:rPrChange>
          </w:rPr>
          <w:delText xml:space="preserve">. </w:delText>
        </w:r>
      </w:del>
      <w:del w:id="1941" w:author="Editor" w:date="2023-05-10T21:03:00Z">
        <w:r w:rsidRPr="001035CB" w:rsidDel="001035CB">
          <w:rPr>
            <w:rFonts w:asciiTheme="majorBidi" w:hAnsiTheme="majorBidi" w:cstheme="majorBidi"/>
            <w:i/>
            <w:iCs/>
            <w:color w:val="000000"/>
            <w:sz w:val="24"/>
            <w:szCs w:val="24"/>
            <w:rPrChange w:id="1942" w:author="Editor" w:date="2023-05-10T21:04:00Z">
              <w:rPr>
                <w:rFonts w:asciiTheme="majorBidi" w:hAnsiTheme="majorBidi" w:cstheme="majorBidi"/>
                <w:color w:val="000000"/>
                <w:sz w:val="24"/>
                <w:szCs w:val="24"/>
              </w:rPr>
            </w:rPrChange>
          </w:rPr>
          <w:delText xml:space="preserve">Time in open arms; </w:delText>
        </w:r>
      </w:del>
      <w:r w:rsidR="008F254C" w:rsidRPr="001035CB">
        <w:rPr>
          <w:rFonts w:ascii="Times New Roman" w:hAnsi="Times New Roman" w:cs="Times New Roman"/>
          <w:i/>
          <w:iCs/>
          <w:sz w:val="24"/>
          <w:szCs w:val="24"/>
          <w:lang w:val="en-US"/>
          <w:rPrChange w:id="1943" w:author="Editor" w:date="2023-05-10T21:04:00Z">
            <w:rPr>
              <w:rFonts w:ascii="Times New Roman" w:hAnsi="Times New Roman" w:cs="Times New Roman"/>
              <w:sz w:val="24"/>
              <w:szCs w:val="24"/>
              <w:lang w:val="en-US"/>
            </w:rPr>
          </w:rPrChange>
        </w:rPr>
        <w:t>C</w:t>
      </w:r>
      <w:del w:id="1944" w:author="Editor" w:date="2023-05-10T21:04:00Z">
        <w:r w:rsidR="008F254C" w:rsidRPr="001035CB" w:rsidDel="001035CB">
          <w:rPr>
            <w:rFonts w:ascii="Times New Roman" w:hAnsi="Times New Roman" w:cs="Times New Roman"/>
            <w:i/>
            <w:iCs/>
            <w:sz w:val="24"/>
            <w:szCs w:val="24"/>
            <w:lang w:val="en-US"/>
            <w:rPrChange w:id="1945" w:author="Editor" w:date="2023-05-10T21:04:00Z">
              <w:rPr>
                <w:rFonts w:ascii="Times New Roman" w:hAnsi="Times New Roman" w:cs="Times New Roman"/>
                <w:sz w:val="24"/>
                <w:szCs w:val="24"/>
                <w:lang w:val="en-US"/>
              </w:rPr>
            </w:rPrChange>
          </w:rPr>
          <w:delText>HD8</w:delText>
        </w:r>
      </w:del>
      <w:ins w:id="1946" w:author="Editor" w:date="2023-05-10T21:04:00Z">
        <w:r w:rsidR="001035CB" w:rsidRPr="001035CB">
          <w:rPr>
            <w:rFonts w:ascii="Times New Roman" w:hAnsi="Times New Roman" w:cs="Times New Roman"/>
            <w:i/>
            <w:iCs/>
            <w:sz w:val="24"/>
            <w:szCs w:val="24"/>
            <w:lang w:val="en-US"/>
            <w:rPrChange w:id="1947" w:author="Editor" w:date="2023-05-10T21:04:00Z">
              <w:rPr>
                <w:rFonts w:ascii="Times New Roman" w:hAnsi="Times New Roman" w:cs="Times New Roman"/>
                <w:sz w:val="24"/>
                <w:szCs w:val="24"/>
                <w:lang w:val="en-US"/>
              </w:rPr>
            </w:rPrChange>
          </w:rPr>
          <w:t>hd8</w:t>
        </w:r>
      </w:ins>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sidR="008F254C">
        <w:rPr>
          <w:vertAlign w:val="superscript"/>
        </w:rPr>
        <w:t xml:space="preserve"> </w:t>
      </w:r>
      <w:del w:id="1948" w:author="Editor" w:date="2023-05-10T21:03:00Z">
        <w:r w:rsidDel="001035CB">
          <w:rPr>
            <w:rFonts w:asciiTheme="majorBidi" w:hAnsiTheme="majorBidi" w:cstheme="majorBidi"/>
            <w:color w:val="000000"/>
            <w:sz w:val="24"/>
            <w:szCs w:val="24"/>
          </w:rPr>
          <w:delText xml:space="preserve">spend </w:delText>
        </w:r>
      </w:del>
      <w:ins w:id="1949" w:author="Editor" w:date="2023-05-10T21:05:00Z">
        <w:r w:rsidR="001035CB">
          <w:rPr>
            <w:rFonts w:asciiTheme="majorBidi" w:hAnsiTheme="majorBidi" w:cstheme="majorBidi"/>
            <w:color w:val="000000"/>
            <w:sz w:val="24"/>
            <w:szCs w:val="24"/>
          </w:rPr>
          <w:t>mice s</w:t>
        </w:r>
      </w:ins>
      <w:ins w:id="1950" w:author="Editor" w:date="2023-05-10T21:03:00Z">
        <w:r w:rsidR="001035CB">
          <w:rPr>
            <w:rFonts w:asciiTheme="majorBidi" w:hAnsiTheme="majorBidi" w:cstheme="majorBidi"/>
            <w:color w:val="000000"/>
            <w:sz w:val="24"/>
            <w:szCs w:val="24"/>
          </w:rPr>
          <w:t xml:space="preserve">pent </w:t>
        </w:r>
      </w:ins>
      <w:r>
        <w:rPr>
          <w:rFonts w:asciiTheme="majorBidi" w:hAnsiTheme="majorBidi" w:cstheme="majorBidi"/>
          <w:color w:val="000000"/>
          <w:sz w:val="24"/>
          <w:szCs w:val="24"/>
        </w:rPr>
        <w:t>less tim</w:t>
      </w:r>
      <w:ins w:id="1951" w:author="Editor" w:date="2023-05-10T21:04:00Z">
        <w:r w:rsidR="001035CB">
          <w:rPr>
            <w:rFonts w:asciiTheme="majorBidi" w:hAnsiTheme="majorBidi" w:cstheme="majorBidi"/>
            <w:color w:val="000000"/>
            <w:sz w:val="24"/>
            <w:szCs w:val="24"/>
          </w:rPr>
          <w:t>e in the open arms of the maze</w:t>
        </w:r>
      </w:ins>
      <w:del w:id="1952" w:author="Editor" w:date="2023-05-10T21:04:00Z">
        <w:r w:rsidDel="001035CB">
          <w:rPr>
            <w:rFonts w:asciiTheme="majorBidi" w:hAnsiTheme="majorBidi" w:cstheme="majorBidi"/>
            <w:color w:val="000000"/>
            <w:sz w:val="24"/>
            <w:szCs w:val="24"/>
          </w:rPr>
          <w:delText>e.</w:delText>
        </w:r>
      </w:del>
      <w:r>
        <w:rPr>
          <w:rFonts w:asciiTheme="majorBidi" w:hAnsiTheme="majorBidi" w:cstheme="majorBidi"/>
          <w:color w:val="000000"/>
          <w:sz w:val="24"/>
          <w:szCs w:val="24"/>
        </w:rPr>
        <w:t xml:space="preserve"> (</w:t>
      </w:r>
      <w:ins w:id="1953" w:author="Editor" w:date="2023-05-10T21:04:00Z">
        <w:r w:rsidR="001035CB">
          <w:rPr>
            <w:rFonts w:asciiTheme="majorBidi" w:hAnsiTheme="majorBidi" w:cstheme="majorBidi"/>
            <w:color w:val="000000"/>
            <w:sz w:val="24"/>
            <w:szCs w:val="24"/>
          </w:rPr>
          <w:t>*p&lt;0.05, unpaired two-tailed t-test; WT:</w:t>
        </w:r>
      </w:ins>
      <w:del w:id="1954" w:author="Editor" w:date="2023-05-10T21:04:00Z">
        <w:r w:rsidDel="001035CB">
          <w:rPr>
            <w:rFonts w:asciiTheme="majorBidi" w:hAnsiTheme="majorBidi" w:cstheme="majorBidi"/>
            <w:color w:val="000000"/>
            <w:sz w:val="24"/>
            <w:szCs w:val="24"/>
          </w:rPr>
          <w:delText xml:space="preserve">Two tailed </w:delText>
        </w:r>
        <w:r w:rsidR="00FD1690" w:rsidDel="001035CB">
          <w:rPr>
            <w:rFonts w:asciiTheme="majorBidi" w:hAnsiTheme="majorBidi" w:cstheme="majorBidi"/>
            <w:color w:val="000000"/>
            <w:sz w:val="24"/>
            <w:szCs w:val="24"/>
          </w:rPr>
          <w:delText>un</w:delText>
        </w:r>
        <w:r w:rsidDel="001035CB">
          <w:rPr>
            <w:rFonts w:asciiTheme="majorBidi" w:hAnsiTheme="majorBidi" w:cstheme="majorBidi"/>
            <w:color w:val="000000"/>
            <w:sz w:val="24"/>
            <w:szCs w:val="24"/>
          </w:rPr>
          <w:delText>paired T test,</w:delText>
        </w:r>
      </w:del>
      <w:r>
        <w:rPr>
          <w:rFonts w:asciiTheme="majorBidi" w:hAnsiTheme="majorBidi" w:cstheme="majorBidi"/>
          <w:color w:val="000000"/>
          <w:sz w:val="24"/>
          <w:szCs w:val="24"/>
        </w:rPr>
        <w:t xml:space="preserve"> n=14</w:t>
      </w:r>
      <w:ins w:id="1955" w:author="Editor" w:date="2023-05-10T21:04:00Z">
        <w:r w:rsidR="001035CB">
          <w:rPr>
            <w:rFonts w:asciiTheme="majorBidi" w:hAnsiTheme="majorBidi" w:cstheme="majorBidi"/>
            <w:color w:val="000000"/>
            <w:sz w:val="24"/>
            <w:szCs w:val="24"/>
          </w:rPr>
          <w:t>,</w:t>
        </w:r>
      </w:ins>
      <w:del w:id="1956" w:author="Editor" w:date="2023-05-10T21:04:00Z">
        <w:r w:rsidDel="001035CB">
          <w:rPr>
            <w:rFonts w:asciiTheme="majorBidi" w:hAnsiTheme="majorBidi" w:cstheme="majorBidi"/>
            <w:color w:val="000000"/>
            <w:sz w:val="24"/>
            <w:szCs w:val="24"/>
          </w:rPr>
          <w:delText xml:space="preserve"> in WT, n=11 in</w:delText>
        </w:r>
      </w:del>
      <w:r>
        <w:rPr>
          <w:rFonts w:asciiTheme="majorBidi" w:hAnsiTheme="majorBidi" w:cstheme="majorBidi"/>
          <w:color w:val="000000"/>
          <w:sz w:val="24"/>
          <w:szCs w:val="24"/>
        </w:rPr>
        <w:t xml:space="preserve"> </w:t>
      </w:r>
      <w:del w:id="1957" w:author="Editor" w:date="2023-05-10T21:04:00Z">
        <w:r w:rsidR="00A65AAE" w:rsidRPr="001035CB" w:rsidDel="001035CB">
          <w:rPr>
            <w:rFonts w:ascii="Times New Roman" w:hAnsi="Times New Roman" w:cs="Times New Roman"/>
            <w:i/>
            <w:iCs/>
            <w:sz w:val="24"/>
            <w:szCs w:val="24"/>
            <w:lang w:val="en-US"/>
            <w:rPrChange w:id="1958" w:author="Editor" w:date="2023-05-10T21:04:00Z">
              <w:rPr>
                <w:rFonts w:ascii="Times New Roman" w:hAnsi="Times New Roman" w:cs="Times New Roman"/>
                <w:sz w:val="24"/>
                <w:szCs w:val="24"/>
                <w:lang w:val="en-US"/>
              </w:rPr>
            </w:rPrChange>
          </w:rPr>
          <w:delText>CHD8</w:delText>
        </w:r>
      </w:del>
      <w:ins w:id="1959" w:author="Editor" w:date="2023-05-10T21:04:00Z">
        <w:r w:rsidR="001035CB" w:rsidRPr="001035CB">
          <w:rPr>
            <w:rFonts w:ascii="Times New Roman" w:hAnsi="Times New Roman" w:cs="Times New Roman"/>
            <w:i/>
            <w:iCs/>
            <w:sz w:val="24"/>
            <w:szCs w:val="24"/>
            <w:lang w:val="en-US"/>
            <w:rPrChange w:id="1960" w:author="Editor" w:date="2023-05-10T21:04:00Z">
              <w:rPr>
                <w:rFonts w:ascii="Times New Roman" w:hAnsi="Times New Roman" w:cs="Times New Roman"/>
                <w:sz w:val="24"/>
                <w:szCs w:val="24"/>
                <w:lang w:val="en-US"/>
              </w:rPr>
            </w:rPrChange>
          </w:rPr>
          <w:t>Chd8</w:t>
        </w:r>
      </w:ins>
      <w:r w:rsidR="00A65AAE" w:rsidRPr="008D1D21">
        <w:rPr>
          <w:vertAlign w:val="superscript"/>
        </w:rPr>
        <w:sym w:font="Symbol" w:char="F044"/>
      </w:r>
      <w:r w:rsidR="00A65AAE" w:rsidRPr="008D1D21">
        <w:rPr>
          <w:vertAlign w:val="superscript"/>
        </w:rPr>
        <w:t>IEC</w:t>
      </w:r>
      <w:ins w:id="1961" w:author="Editor" w:date="2023-05-10T21:04:00Z">
        <w:r w:rsidR="001035CB">
          <w:rPr>
            <w:rFonts w:asciiTheme="majorBidi" w:hAnsiTheme="majorBidi" w:cstheme="majorBidi"/>
            <w:color w:val="000000"/>
            <w:sz w:val="24"/>
            <w:szCs w:val="24"/>
          </w:rPr>
          <w:t>: n=11)</w:t>
        </w:r>
      </w:ins>
      <w:del w:id="1962" w:author="Editor" w:date="2023-05-10T21:04:00Z">
        <w:r w:rsidDel="001035CB">
          <w:rPr>
            <w:rFonts w:asciiTheme="majorBidi" w:hAnsiTheme="majorBidi" w:cstheme="majorBidi"/>
            <w:color w:val="000000"/>
            <w:sz w:val="24"/>
            <w:szCs w:val="24"/>
          </w:rPr>
          <w:delText xml:space="preserve">, * </w:delText>
        </w:r>
        <w:r w:rsidR="00FD1690" w:rsidDel="001035CB">
          <w:rPr>
            <w:rFonts w:asciiTheme="majorBidi" w:hAnsiTheme="majorBidi" w:cstheme="majorBidi"/>
            <w:color w:val="000000"/>
            <w:sz w:val="24"/>
            <w:szCs w:val="24"/>
          </w:rPr>
          <w:delText>=</w:delText>
        </w:r>
        <w:r w:rsidDel="001035CB">
          <w:rPr>
            <w:rFonts w:asciiTheme="majorBidi" w:hAnsiTheme="majorBidi" w:cstheme="majorBidi"/>
            <w:color w:val="000000"/>
            <w:sz w:val="24"/>
            <w:szCs w:val="24"/>
          </w:rPr>
          <w:delText>p &lt;0.05)</w:delText>
        </w:r>
      </w:del>
      <w:r>
        <w:rPr>
          <w:rFonts w:asciiTheme="majorBidi" w:hAnsiTheme="majorBidi" w:cstheme="majorBidi"/>
          <w:color w:val="000000"/>
          <w:sz w:val="24"/>
          <w:szCs w:val="24"/>
        </w:rPr>
        <w:t xml:space="preserve">. </w:t>
      </w:r>
      <w:r w:rsidR="00D75233">
        <w:rPr>
          <w:rFonts w:asciiTheme="majorBidi" w:hAnsiTheme="majorBidi" w:cstheme="majorBidi"/>
          <w:b/>
          <w:bCs/>
          <w:color w:val="000000"/>
          <w:sz w:val="24"/>
          <w:szCs w:val="24"/>
        </w:rPr>
        <w:t>G</w:t>
      </w:r>
      <w:r w:rsidRPr="00FE3117">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w:t>
      </w:r>
      <w:del w:id="1963" w:author="Editor" w:date="2023-05-10T21:04:00Z">
        <w:r w:rsidRPr="001035CB" w:rsidDel="001035CB">
          <w:rPr>
            <w:rFonts w:asciiTheme="majorBidi" w:hAnsiTheme="majorBidi" w:cstheme="majorBidi"/>
            <w:i/>
            <w:iCs/>
            <w:color w:val="000000"/>
            <w:sz w:val="24"/>
            <w:szCs w:val="24"/>
            <w:rPrChange w:id="1964" w:author="Editor" w:date="2023-05-10T21:05:00Z">
              <w:rPr>
                <w:rFonts w:asciiTheme="majorBidi" w:hAnsiTheme="majorBidi" w:cstheme="majorBidi"/>
                <w:color w:val="000000"/>
                <w:sz w:val="24"/>
                <w:szCs w:val="24"/>
              </w:rPr>
            </w:rPrChange>
          </w:rPr>
          <w:delText xml:space="preserve">Distance moved in open arms; </w:delText>
        </w:r>
      </w:del>
      <w:r w:rsidR="008F254C" w:rsidRPr="001035CB">
        <w:rPr>
          <w:rFonts w:ascii="Times New Roman" w:hAnsi="Times New Roman" w:cs="Times New Roman"/>
          <w:i/>
          <w:iCs/>
          <w:sz w:val="24"/>
          <w:szCs w:val="24"/>
          <w:lang w:val="en-US"/>
          <w:rPrChange w:id="1965" w:author="Editor" w:date="2023-05-10T21:05:00Z">
            <w:rPr>
              <w:rFonts w:ascii="Times New Roman" w:hAnsi="Times New Roman" w:cs="Times New Roman"/>
              <w:sz w:val="24"/>
              <w:szCs w:val="24"/>
              <w:lang w:val="en-US"/>
            </w:rPr>
          </w:rPrChange>
        </w:rPr>
        <w:t>C</w:t>
      </w:r>
      <w:ins w:id="1966" w:author="Editor" w:date="2023-05-10T21:05:00Z">
        <w:r w:rsidR="001035CB" w:rsidRPr="001035CB">
          <w:rPr>
            <w:rFonts w:ascii="Times New Roman" w:hAnsi="Times New Roman" w:cs="Times New Roman"/>
            <w:i/>
            <w:iCs/>
            <w:sz w:val="24"/>
            <w:szCs w:val="24"/>
            <w:lang w:val="en-US"/>
            <w:rPrChange w:id="1967" w:author="Editor" w:date="2023-05-10T21:05:00Z">
              <w:rPr>
                <w:rFonts w:ascii="Times New Roman" w:hAnsi="Times New Roman" w:cs="Times New Roman"/>
                <w:sz w:val="24"/>
                <w:szCs w:val="24"/>
                <w:lang w:val="en-US"/>
              </w:rPr>
            </w:rPrChange>
          </w:rPr>
          <w:t>hd</w:t>
        </w:r>
      </w:ins>
      <w:del w:id="1968" w:author="Editor" w:date="2023-05-10T21:05:00Z">
        <w:r w:rsidR="008F254C" w:rsidRPr="001035CB" w:rsidDel="001035CB">
          <w:rPr>
            <w:rFonts w:ascii="Times New Roman" w:hAnsi="Times New Roman" w:cs="Times New Roman"/>
            <w:i/>
            <w:iCs/>
            <w:sz w:val="24"/>
            <w:szCs w:val="24"/>
            <w:lang w:val="en-US"/>
            <w:rPrChange w:id="1969" w:author="Editor" w:date="2023-05-10T21:05:00Z">
              <w:rPr>
                <w:rFonts w:ascii="Times New Roman" w:hAnsi="Times New Roman" w:cs="Times New Roman"/>
                <w:sz w:val="24"/>
                <w:szCs w:val="24"/>
                <w:lang w:val="en-US"/>
              </w:rPr>
            </w:rPrChange>
          </w:rPr>
          <w:delText>HD</w:delText>
        </w:r>
      </w:del>
      <w:r w:rsidR="008F254C" w:rsidRPr="001035CB">
        <w:rPr>
          <w:rFonts w:ascii="Times New Roman" w:hAnsi="Times New Roman" w:cs="Times New Roman"/>
          <w:i/>
          <w:iCs/>
          <w:sz w:val="24"/>
          <w:szCs w:val="24"/>
          <w:lang w:val="en-US"/>
          <w:rPrChange w:id="1970" w:author="Editor" w:date="2023-05-10T21:05:00Z">
            <w:rPr>
              <w:rFonts w:ascii="Times New Roman" w:hAnsi="Times New Roman" w:cs="Times New Roman"/>
              <w:sz w:val="24"/>
              <w:szCs w:val="24"/>
              <w:lang w:val="en-US"/>
            </w:rPr>
          </w:rPrChange>
        </w:rPr>
        <w:t>8</w:t>
      </w:r>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sidR="008F254C">
        <w:rPr>
          <w:vertAlign w:val="superscript"/>
        </w:rPr>
        <w:t xml:space="preserve"> </w:t>
      </w:r>
      <w:del w:id="1971" w:author="Editor" w:date="2023-05-10T21:05:00Z">
        <w:r w:rsidDel="001035CB">
          <w:rPr>
            <w:rFonts w:asciiTheme="majorBidi" w:hAnsiTheme="majorBidi" w:cstheme="majorBidi"/>
            <w:color w:val="000000"/>
            <w:sz w:val="24"/>
            <w:szCs w:val="24"/>
          </w:rPr>
          <w:delText xml:space="preserve">moved </w:delText>
        </w:r>
      </w:del>
      <w:ins w:id="1972" w:author="Editor" w:date="2023-05-10T21:05:00Z">
        <w:r w:rsidR="001035CB">
          <w:rPr>
            <w:rFonts w:asciiTheme="majorBidi" w:hAnsiTheme="majorBidi" w:cstheme="majorBidi"/>
            <w:color w:val="000000"/>
            <w:sz w:val="24"/>
            <w:szCs w:val="24"/>
          </w:rPr>
          <w:t xml:space="preserve">mice moved </w:t>
        </w:r>
      </w:ins>
      <w:r>
        <w:rPr>
          <w:rFonts w:asciiTheme="majorBidi" w:hAnsiTheme="majorBidi" w:cstheme="majorBidi"/>
          <w:color w:val="000000"/>
          <w:sz w:val="24"/>
          <w:szCs w:val="24"/>
        </w:rPr>
        <w:t>less distance</w:t>
      </w:r>
      <w:ins w:id="1973" w:author="Editor" w:date="2023-05-10T21:05:00Z">
        <w:r w:rsidR="001035CB">
          <w:rPr>
            <w:rFonts w:asciiTheme="majorBidi" w:hAnsiTheme="majorBidi" w:cstheme="majorBidi"/>
            <w:color w:val="000000"/>
            <w:sz w:val="24"/>
            <w:szCs w:val="24"/>
          </w:rPr>
          <w:t xml:space="preserve"> in the open arms of the maze </w:t>
        </w:r>
      </w:ins>
      <w:del w:id="1974" w:author="Editor" w:date="2023-05-10T21:05:00Z">
        <w:r w:rsidDel="001035CB">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w:t>
      </w:r>
      <w:ins w:id="1975" w:author="Editor" w:date="2023-05-10T21:05:00Z">
        <w:r w:rsidR="001035CB" w:rsidRPr="001035CB">
          <w:rPr>
            <w:rFonts w:asciiTheme="majorBidi" w:hAnsiTheme="majorBidi" w:cstheme="majorBidi"/>
            <w:color w:val="000000"/>
            <w:sz w:val="24"/>
            <w:szCs w:val="24"/>
          </w:rPr>
          <w:t xml:space="preserve"> </w:t>
        </w:r>
        <w:r w:rsidR="001035CB">
          <w:rPr>
            <w:rFonts w:asciiTheme="majorBidi" w:hAnsiTheme="majorBidi" w:cstheme="majorBidi"/>
            <w:color w:val="000000"/>
            <w:sz w:val="24"/>
            <w:szCs w:val="24"/>
          </w:rPr>
          <w:t xml:space="preserve">*p&lt;0.05, unpaired two-tailed t-test; WT: n=14, </w:t>
        </w:r>
        <w:r w:rsidR="001035CB" w:rsidRPr="008D7B2F">
          <w:rPr>
            <w:rFonts w:ascii="Times New Roman" w:hAnsi="Times New Roman" w:cs="Times New Roman"/>
            <w:i/>
            <w:iCs/>
            <w:sz w:val="24"/>
            <w:szCs w:val="24"/>
            <w:lang w:val="en-US"/>
          </w:rPr>
          <w:t>Chd8</w:t>
        </w:r>
        <w:r w:rsidR="001035CB" w:rsidRPr="008D1D21">
          <w:rPr>
            <w:vertAlign w:val="superscript"/>
          </w:rPr>
          <w:sym w:font="Symbol" w:char="F044"/>
        </w:r>
        <w:r w:rsidR="001035CB" w:rsidRPr="008D1D21">
          <w:rPr>
            <w:vertAlign w:val="superscript"/>
          </w:rPr>
          <w:t>IEC</w:t>
        </w:r>
        <w:r w:rsidR="001035CB">
          <w:rPr>
            <w:rFonts w:asciiTheme="majorBidi" w:hAnsiTheme="majorBidi" w:cstheme="majorBidi"/>
            <w:color w:val="000000"/>
            <w:sz w:val="24"/>
            <w:szCs w:val="24"/>
          </w:rPr>
          <w:t>: n=12</w:t>
        </w:r>
      </w:ins>
      <w:del w:id="1976" w:author="Editor" w:date="2023-05-10T21:05:00Z">
        <w:r w:rsidDel="001035CB">
          <w:rPr>
            <w:rFonts w:asciiTheme="majorBidi" w:hAnsiTheme="majorBidi" w:cstheme="majorBidi"/>
            <w:color w:val="000000"/>
            <w:sz w:val="24"/>
            <w:szCs w:val="24"/>
          </w:rPr>
          <w:delText xml:space="preserve">Two tailed </w:delText>
        </w:r>
        <w:r w:rsidR="00FD1690" w:rsidDel="001035CB">
          <w:rPr>
            <w:rFonts w:asciiTheme="majorBidi" w:hAnsiTheme="majorBidi" w:cstheme="majorBidi"/>
            <w:color w:val="000000"/>
            <w:sz w:val="24"/>
            <w:szCs w:val="24"/>
          </w:rPr>
          <w:delText>un</w:delText>
        </w:r>
        <w:r w:rsidDel="001035CB">
          <w:rPr>
            <w:rFonts w:asciiTheme="majorBidi" w:hAnsiTheme="majorBidi" w:cstheme="majorBidi"/>
            <w:color w:val="000000"/>
            <w:sz w:val="24"/>
            <w:szCs w:val="24"/>
          </w:rPr>
          <w:delText xml:space="preserve">paired T test, n=14 in WT, n=12 in </w:delText>
        </w:r>
        <w:r w:rsidR="008F254C" w:rsidDel="001035CB">
          <w:rPr>
            <w:rFonts w:ascii="Times New Roman" w:hAnsi="Times New Roman" w:cs="Times New Roman"/>
            <w:sz w:val="24"/>
            <w:szCs w:val="24"/>
            <w:lang w:val="en-US"/>
          </w:rPr>
          <w:delText>CHD8</w:delText>
        </w:r>
        <w:r w:rsidR="008F254C" w:rsidRPr="009E313B" w:rsidDel="001035CB">
          <w:rPr>
            <w:rFonts w:ascii="Times New Roman" w:hAnsi="Times New Roman" w:cs="Times New Roman"/>
            <w:sz w:val="24"/>
            <w:szCs w:val="24"/>
            <w:vertAlign w:val="superscript"/>
            <w:lang w:val="en-US"/>
          </w:rPr>
          <w:delText>+/</w:delText>
        </w:r>
        <w:r w:rsidR="008F254C" w:rsidRPr="002D7BCF" w:rsidDel="001035CB">
          <w:rPr>
            <w:vertAlign w:val="superscript"/>
          </w:rPr>
          <w:sym w:font="Symbol" w:char="F044"/>
        </w:r>
        <w:r w:rsidR="008F254C" w:rsidRPr="002D7BCF" w:rsidDel="001035CB">
          <w:rPr>
            <w:vertAlign w:val="superscript"/>
          </w:rPr>
          <w:delText>IEC</w:delText>
        </w:r>
        <w:r w:rsidDel="001035CB">
          <w:rPr>
            <w:rFonts w:asciiTheme="majorBidi" w:hAnsiTheme="majorBidi" w:cstheme="majorBidi"/>
            <w:color w:val="000000"/>
            <w:sz w:val="24"/>
            <w:szCs w:val="24"/>
          </w:rPr>
          <w:delText xml:space="preserve">, * </w:delText>
        </w:r>
        <w:r w:rsidR="00FD1690" w:rsidDel="001035CB">
          <w:rPr>
            <w:rFonts w:asciiTheme="majorBidi" w:hAnsiTheme="majorBidi" w:cstheme="majorBidi"/>
            <w:color w:val="000000"/>
            <w:sz w:val="24"/>
            <w:szCs w:val="24"/>
          </w:rPr>
          <w:delText>=</w:delText>
        </w:r>
        <w:r w:rsidDel="001035CB">
          <w:rPr>
            <w:rFonts w:asciiTheme="majorBidi" w:hAnsiTheme="majorBidi" w:cstheme="majorBidi"/>
            <w:color w:val="000000"/>
            <w:sz w:val="24"/>
            <w:szCs w:val="24"/>
          </w:rPr>
          <w:delText xml:space="preserve"> p&lt;0.05</w:delText>
        </w:r>
      </w:del>
      <w:r>
        <w:rPr>
          <w:rFonts w:asciiTheme="majorBidi" w:hAnsiTheme="majorBidi" w:cstheme="majorBidi"/>
          <w:color w:val="000000"/>
          <w:sz w:val="24"/>
          <w:szCs w:val="24"/>
        </w:rPr>
        <w:t xml:space="preserve">). </w:t>
      </w:r>
      <w:r w:rsidR="00D75233">
        <w:rPr>
          <w:rFonts w:asciiTheme="majorBidi" w:hAnsiTheme="majorBidi" w:cstheme="majorBidi"/>
          <w:b/>
          <w:bCs/>
          <w:color w:val="000000"/>
          <w:sz w:val="24"/>
          <w:szCs w:val="24"/>
        </w:rPr>
        <w:t>H</w:t>
      </w:r>
      <w:r>
        <w:rPr>
          <w:rFonts w:asciiTheme="majorBidi" w:hAnsiTheme="majorBidi" w:cstheme="majorBidi"/>
          <w:b/>
          <w:bCs/>
          <w:color w:val="000000"/>
          <w:sz w:val="24"/>
          <w:szCs w:val="24"/>
        </w:rPr>
        <w:t>.</w:t>
      </w:r>
      <w:ins w:id="1977" w:author="Editor" w:date="2023-05-10T21:05:00Z">
        <w:r w:rsidR="001035CB">
          <w:rPr>
            <w:rFonts w:asciiTheme="majorBidi" w:hAnsiTheme="majorBidi" w:cstheme="majorBidi"/>
            <w:b/>
            <w:bCs/>
            <w:color w:val="000000"/>
            <w:sz w:val="24"/>
            <w:szCs w:val="24"/>
          </w:rPr>
          <w:t xml:space="preserve"> </w:t>
        </w:r>
        <w:r w:rsidR="001035CB">
          <w:rPr>
            <w:rFonts w:asciiTheme="majorBidi" w:hAnsiTheme="majorBidi" w:cstheme="majorBidi"/>
            <w:color w:val="000000"/>
            <w:sz w:val="24"/>
            <w:szCs w:val="24"/>
          </w:rPr>
          <w:t>No significant differences in the</w:t>
        </w:r>
      </w:ins>
      <w:r>
        <w:rPr>
          <w:rFonts w:asciiTheme="majorBidi" w:hAnsiTheme="majorBidi" w:cstheme="majorBidi"/>
          <w:color w:val="000000"/>
          <w:sz w:val="24"/>
          <w:szCs w:val="24"/>
        </w:rPr>
        <w:t xml:space="preserve"> </w:t>
      </w:r>
      <w:ins w:id="1978" w:author="Editor" w:date="2023-05-10T21:05:00Z">
        <w:r w:rsidR="001035CB">
          <w:rPr>
            <w:rFonts w:asciiTheme="majorBidi" w:hAnsiTheme="majorBidi" w:cstheme="majorBidi"/>
            <w:color w:val="000000"/>
            <w:sz w:val="24"/>
            <w:szCs w:val="24"/>
          </w:rPr>
          <w:t>d</w:t>
        </w:r>
      </w:ins>
      <w:del w:id="1979" w:author="Editor" w:date="2023-05-10T21:05:00Z">
        <w:r w:rsidDel="001035CB">
          <w:rPr>
            <w:rFonts w:asciiTheme="majorBidi" w:hAnsiTheme="majorBidi" w:cstheme="majorBidi"/>
            <w:color w:val="000000"/>
            <w:sz w:val="24"/>
            <w:szCs w:val="24"/>
          </w:rPr>
          <w:delText>D</w:delText>
        </w:r>
      </w:del>
      <w:r>
        <w:rPr>
          <w:rFonts w:asciiTheme="majorBidi" w:hAnsiTheme="majorBidi" w:cstheme="majorBidi"/>
          <w:color w:val="000000"/>
          <w:sz w:val="24"/>
          <w:szCs w:val="24"/>
        </w:rPr>
        <w:t>istance moved in</w:t>
      </w:r>
      <w:ins w:id="1980" w:author="Editor" w:date="2023-05-10T21:05:00Z">
        <w:r w:rsidR="001035CB">
          <w:rPr>
            <w:rFonts w:asciiTheme="majorBidi" w:hAnsiTheme="majorBidi" w:cstheme="majorBidi"/>
            <w:color w:val="000000"/>
            <w:sz w:val="24"/>
            <w:szCs w:val="24"/>
          </w:rPr>
          <w:t xml:space="preserve"> the</w:t>
        </w:r>
      </w:ins>
      <w:r>
        <w:rPr>
          <w:rFonts w:asciiTheme="majorBidi" w:hAnsiTheme="majorBidi" w:cstheme="majorBidi"/>
          <w:color w:val="000000"/>
          <w:sz w:val="24"/>
          <w:szCs w:val="24"/>
        </w:rPr>
        <w:t xml:space="preserve"> arena</w:t>
      </w:r>
      <w:del w:id="1981" w:author="Editor" w:date="2023-05-10T21:06:00Z">
        <w:r w:rsidDel="001035CB">
          <w:rPr>
            <w:rFonts w:asciiTheme="majorBidi" w:hAnsiTheme="majorBidi" w:cstheme="majorBidi"/>
            <w:color w:val="000000"/>
            <w:sz w:val="24"/>
            <w:szCs w:val="24"/>
          </w:rPr>
          <w:delText>; No significant difference between group</w:delText>
        </w:r>
      </w:del>
      <w:ins w:id="1982" w:author="Editor" w:date="2023-05-10T21:06:00Z">
        <w:r w:rsidR="001035CB">
          <w:rPr>
            <w:rFonts w:asciiTheme="majorBidi" w:hAnsiTheme="majorBidi" w:cstheme="majorBidi"/>
            <w:color w:val="000000"/>
            <w:sz w:val="24"/>
            <w:szCs w:val="24"/>
          </w:rPr>
          <w:t xml:space="preserve"> w</w:t>
        </w:r>
      </w:ins>
      <w:ins w:id="1983" w:author="Editor" w:date="2023-05-10T21:07:00Z">
        <w:r w:rsidR="001035CB">
          <w:rPr>
            <w:rFonts w:asciiTheme="majorBidi" w:hAnsiTheme="majorBidi" w:cstheme="majorBidi"/>
            <w:color w:val="000000"/>
            <w:sz w:val="24"/>
            <w:szCs w:val="24"/>
          </w:rPr>
          <w:t>ere</w:t>
        </w:r>
      </w:ins>
      <w:ins w:id="1984" w:author="Editor" w:date="2023-05-10T21:06:00Z">
        <w:r w:rsidR="001035CB">
          <w:rPr>
            <w:rFonts w:asciiTheme="majorBidi" w:hAnsiTheme="majorBidi" w:cstheme="majorBidi"/>
            <w:color w:val="000000"/>
            <w:sz w:val="24"/>
            <w:szCs w:val="24"/>
          </w:rPr>
          <w:t xml:space="preserve"> observed among group</w:t>
        </w:r>
      </w:ins>
      <w:r>
        <w:rPr>
          <w:rFonts w:asciiTheme="majorBidi" w:hAnsiTheme="majorBidi" w:cstheme="majorBidi"/>
          <w:color w:val="000000"/>
          <w:sz w:val="24"/>
          <w:szCs w:val="24"/>
        </w:rPr>
        <w:t>s (p=</w:t>
      </w:r>
      <w:del w:id="1985" w:author="Editor" w:date="2023-05-10T21:06:00Z">
        <w:r w:rsidDel="001035CB">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0.1).  </w:t>
      </w:r>
      <w:r w:rsidR="00D75233">
        <w:rPr>
          <w:rFonts w:asciiTheme="majorBidi" w:hAnsiTheme="majorBidi" w:cstheme="majorBidi"/>
          <w:b/>
          <w:bCs/>
          <w:color w:val="000000"/>
          <w:sz w:val="24"/>
          <w:szCs w:val="24"/>
        </w:rPr>
        <w:t>I</w:t>
      </w:r>
      <w:r w:rsidRPr="001A6095">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w:t>
      </w:r>
      <w:ins w:id="1986" w:author="Editor" w:date="2023-05-10T21:06:00Z">
        <w:r w:rsidR="001035CB">
          <w:rPr>
            <w:rFonts w:asciiTheme="majorBidi" w:hAnsiTheme="majorBidi" w:cstheme="majorBidi"/>
            <w:color w:val="000000"/>
            <w:sz w:val="24"/>
            <w:szCs w:val="24"/>
          </w:rPr>
          <w:t xml:space="preserve">In a marble burying test, </w:t>
        </w:r>
      </w:ins>
      <w:del w:id="1987" w:author="Editor" w:date="2023-05-10T21:06:00Z">
        <w:r w:rsidRPr="001035CB" w:rsidDel="001035CB">
          <w:rPr>
            <w:rFonts w:asciiTheme="majorBidi" w:hAnsiTheme="majorBidi" w:cstheme="majorBidi"/>
            <w:i/>
            <w:iCs/>
            <w:color w:val="000000"/>
            <w:sz w:val="24"/>
            <w:szCs w:val="24"/>
            <w:rPrChange w:id="1988" w:author="Editor" w:date="2023-05-10T21:06:00Z">
              <w:rPr>
                <w:rFonts w:asciiTheme="majorBidi" w:hAnsiTheme="majorBidi" w:cstheme="majorBidi"/>
                <w:color w:val="000000"/>
                <w:sz w:val="24"/>
                <w:szCs w:val="24"/>
              </w:rPr>
            </w:rPrChange>
          </w:rPr>
          <w:delText>Marble burying test</w:delText>
        </w:r>
        <w:r w:rsidR="00FD3E34" w:rsidRPr="001035CB" w:rsidDel="001035CB">
          <w:rPr>
            <w:rFonts w:asciiTheme="majorBidi" w:hAnsiTheme="majorBidi" w:cstheme="majorBidi"/>
            <w:i/>
            <w:iCs/>
            <w:color w:val="000000"/>
            <w:sz w:val="24"/>
            <w:szCs w:val="24"/>
            <w:rPrChange w:id="1989" w:author="Editor" w:date="2023-05-10T21:06:00Z">
              <w:rPr>
                <w:rFonts w:asciiTheme="majorBidi" w:hAnsiTheme="majorBidi" w:cstheme="majorBidi"/>
                <w:color w:val="000000"/>
                <w:sz w:val="24"/>
                <w:szCs w:val="24"/>
              </w:rPr>
            </w:rPrChange>
          </w:rPr>
          <w:delText xml:space="preserve"> </w:delText>
        </w:r>
        <w:r w:rsidRPr="001035CB" w:rsidDel="001035CB">
          <w:rPr>
            <w:rFonts w:asciiTheme="majorBidi" w:hAnsiTheme="majorBidi" w:cstheme="majorBidi"/>
            <w:i/>
            <w:iCs/>
            <w:color w:val="000000"/>
            <w:sz w:val="24"/>
            <w:szCs w:val="24"/>
            <w:rPrChange w:id="1990" w:author="Editor" w:date="2023-05-10T21:06:00Z">
              <w:rPr>
                <w:rFonts w:asciiTheme="majorBidi" w:hAnsiTheme="majorBidi" w:cstheme="majorBidi"/>
                <w:color w:val="000000"/>
                <w:sz w:val="24"/>
                <w:szCs w:val="24"/>
              </w:rPr>
            </w:rPrChange>
          </w:rPr>
          <w:delText xml:space="preserve">; No of marbles buried by </w:delText>
        </w:r>
      </w:del>
      <w:r w:rsidR="008F254C" w:rsidRPr="001035CB">
        <w:rPr>
          <w:rFonts w:ascii="Times New Roman" w:hAnsi="Times New Roman" w:cs="Times New Roman"/>
          <w:i/>
          <w:iCs/>
          <w:sz w:val="24"/>
          <w:szCs w:val="24"/>
          <w:lang w:val="en-US"/>
          <w:rPrChange w:id="1991" w:author="Editor" w:date="2023-05-10T21:06:00Z">
            <w:rPr>
              <w:rFonts w:ascii="Times New Roman" w:hAnsi="Times New Roman" w:cs="Times New Roman"/>
              <w:sz w:val="24"/>
              <w:szCs w:val="24"/>
              <w:lang w:val="en-US"/>
            </w:rPr>
          </w:rPrChange>
        </w:rPr>
        <w:t>C</w:t>
      </w:r>
      <w:del w:id="1992" w:author="Editor" w:date="2023-05-10T21:06:00Z">
        <w:r w:rsidR="008F254C" w:rsidRPr="001035CB" w:rsidDel="001035CB">
          <w:rPr>
            <w:rFonts w:ascii="Times New Roman" w:hAnsi="Times New Roman" w:cs="Times New Roman"/>
            <w:i/>
            <w:iCs/>
            <w:sz w:val="24"/>
            <w:szCs w:val="24"/>
            <w:lang w:val="en-US"/>
            <w:rPrChange w:id="1993" w:author="Editor" w:date="2023-05-10T21:06:00Z">
              <w:rPr>
                <w:rFonts w:ascii="Times New Roman" w:hAnsi="Times New Roman" w:cs="Times New Roman"/>
                <w:sz w:val="24"/>
                <w:szCs w:val="24"/>
                <w:lang w:val="en-US"/>
              </w:rPr>
            </w:rPrChange>
          </w:rPr>
          <w:delText>HD</w:delText>
        </w:r>
      </w:del>
      <w:ins w:id="1994" w:author="Editor" w:date="2023-05-10T21:06:00Z">
        <w:r w:rsidR="001035CB" w:rsidRPr="001035CB">
          <w:rPr>
            <w:rFonts w:ascii="Times New Roman" w:hAnsi="Times New Roman" w:cs="Times New Roman"/>
            <w:i/>
            <w:iCs/>
            <w:sz w:val="24"/>
            <w:szCs w:val="24"/>
            <w:lang w:val="en-US"/>
            <w:rPrChange w:id="1995" w:author="Editor" w:date="2023-05-10T21:06:00Z">
              <w:rPr>
                <w:rFonts w:ascii="Times New Roman" w:hAnsi="Times New Roman" w:cs="Times New Roman"/>
                <w:sz w:val="24"/>
                <w:szCs w:val="24"/>
                <w:lang w:val="en-US"/>
              </w:rPr>
            </w:rPrChange>
          </w:rPr>
          <w:t>hd</w:t>
        </w:r>
      </w:ins>
      <w:r w:rsidR="008F254C" w:rsidRPr="001035CB">
        <w:rPr>
          <w:rFonts w:ascii="Times New Roman" w:hAnsi="Times New Roman" w:cs="Times New Roman"/>
          <w:i/>
          <w:iCs/>
          <w:sz w:val="24"/>
          <w:szCs w:val="24"/>
          <w:lang w:val="en-US"/>
          <w:rPrChange w:id="1996" w:author="Editor" w:date="2023-05-10T21:06:00Z">
            <w:rPr>
              <w:rFonts w:ascii="Times New Roman" w:hAnsi="Times New Roman" w:cs="Times New Roman"/>
              <w:sz w:val="24"/>
              <w:szCs w:val="24"/>
              <w:lang w:val="en-US"/>
            </w:rPr>
          </w:rPrChange>
        </w:rPr>
        <w:t>8</w:t>
      </w:r>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sidR="008F254C">
        <w:rPr>
          <w:vertAlign w:val="superscript"/>
        </w:rPr>
        <w:t xml:space="preserve"> </w:t>
      </w:r>
      <w:del w:id="1997" w:author="Editor" w:date="2023-05-10T21:06:00Z">
        <w:r w:rsidDel="001035CB">
          <w:rPr>
            <w:rFonts w:asciiTheme="majorBidi" w:hAnsiTheme="majorBidi" w:cstheme="majorBidi"/>
            <w:color w:val="000000"/>
            <w:sz w:val="24"/>
            <w:szCs w:val="24"/>
          </w:rPr>
          <w:delText xml:space="preserve">mice was </w:delText>
        </w:r>
      </w:del>
      <w:ins w:id="1998" w:author="Editor" w:date="2023-05-10T21:06:00Z">
        <w:r w:rsidR="001035CB">
          <w:rPr>
            <w:rFonts w:asciiTheme="majorBidi" w:hAnsiTheme="majorBidi" w:cstheme="majorBidi"/>
            <w:color w:val="000000"/>
            <w:sz w:val="24"/>
            <w:szCs w:val="24"/>
          </w:rPr>
          <w:t xml:space="preserve">mice buried </w:t>
        </w:r>
      </w:ins>
      <w:r>
        <w:rPr>
          <w:rFonts w:asciiTheme="majorBidi" w:hAnsiTheme="majorBidi" w:cstheme="majorBidi"/>
          <w:color w:val="000000"/>
          <w:sz w:val="24"/>
          <w:szCs w:val="24"/>
        </w:rPr>
        <w:t xml:space="preserve">significantly </w:t>
      </w:r>
      <w:del w:id="1999" w:author="Editor" w:date="2023-05-10T21:06:00Z">
        <w:r w:rsidDel="001035CB">
          <w:rPr>
            <w:rFonts w:asciiTheme="majorBidi" w:hAnsiTheme="majorBidi" w:cstheme="majorBidi"/>
            <w:color w:val="000000"/>
            <w:sz w:val="24"/>
            <w:szCs w:val="24"/>
          </w:rPr>
          <w:delText xml:space="preserve">less </w:delText>
        </w:r>
      </w:del>
      <w:ins w:id="2000" w:author="Editor" w:date="2023-05-10T21:06:00Z">
        <w:r w:rsidR="001035CB">
          <w:rPr>
            <w:rFonts w:asciiTheme="majorBidi" w:hAnsiTheme="majorBidi" w:cstheme="majorBidi"/>
            <w:color w:val="000000"/>
            <w:sz w:val="24"/>
            <w:szCs w:val="24"/>
          </w:rPr>
          <w:t xml:space="preserve">fewer marbles </w:t>
        </w:r>
      </w:ins>
      <w:r>
        <w:rPr>
          <w:rFonts w:asciiTheme="majorBidi" w:hAnsiTheme="majorBidi" w:cstheme="majorBidi"/>
          <w:color w:val="000000"/>
          <w:sz w:val="24"/>
          <w:szCs w:val="24"/>
        </w:rPr>
        <w:t>than WT</w:t>
      </w:r>
      <w:ins w:id="2001" w:author="Editor" w:date="2023-05-10T21:06:00Z">
        <w:r w:rsidR="001035CB">
          <w:rPr>
            <w:rFonts w:asciiTheme="majorBidi" w:hAnsiTheme="majorBidi" w:cstheme="majorBidi"/>
            <w:color w:val="000000"/>
            <w:sz w:val="24"/>
            <w:szCs w:val="24"/>
          </w:rPr>
          <w:t xml:space="preserve"> mice</w:t>
        </w:r>
      </w:ins>
      <w:del w:id="2002" w:author="Editor" w:date="2023-05-10T21:06:00Z">
        <w:r w:rsidDel="001035CB">
          <w:rPr>
            <w:rFonts w:asciiTheme="majorBidi" w:hAnsiTheme="majorBidi" w:cstheme="majorBidi"/>
            <w:color w:val="000000"/>
            <w:sz w:val="24"/>
            <w:szCs w:val="24"/>
          </w:rPr>
          <w:delText>.</w:delText>
        </w:r>
      </w:del>
      <w:r>
        <w:rPr>
          <w:rFonts w:asciiTheme="majorBidi" w:hAnsiTheme="majorBidi" w:cstheme="majorBidi"/>
          <w:color w:val="000000"/>
          <w:sz w:val="24"/>
          <w:szCs w:val="24"/>
        </w:rPr>
        <w:t xml:space="preserve"> (</w:t>
      </w:r>
      <w:ins w:id="2003" w:author="Editor" w:date="2023-05-10T21:06:00Z">
        <w:r w:rsidR="001035CB">
          <w:rPr>
            <w:rFonts w:asciiTheme="majorBidi" w:hAnsiTheme="majorBidi" w:cstheme="majorBidi"/>
            <w:color w:val="000000"/>
            <w:sz w:val="24"/>
            <w:szCs w:val="24"/>
          </w:rPr>
          <w:t xml:space="preserve">**p&lt;0.01, unpaired two-tailed t-test; WT: n=14, </w:t>
        </w:r>
        <w:r w:rsidR="001035CB" w:rsidRPr="008D7B2F">
          <w:rPr>
            <w:rFonts w:ascii="Times New Roman" w:hAnsi="Times New Roman" w:cs="Times New Roman"/>
            <w:i/>
            <w:iCs/>
            <w:sz w:val="24"/>
            <w:szCs w:val="24"/>
            <w:lang w:val="en-US"/>
          </w:rPr>
          <w:t>Chd8</w:t>
        </w:r>
        <w:r w:rsidR="001035CB" w:rsidRPr="008D1D21">
          <w:rPr>
            <w:vertAlign w:val="superscript"/>
          </w:rPr>
          <w:sym w:font="Symbol" w:char="F044"/>
        </w:r>
        <w:r w:rsidR="001035CB" w:rsidRPr="008D1D21">
          <w:rPr>
            <w:vertAlign w:val="superscript"/>
          </w:rPr>
          <w:t>IEC</w:t>
        </w:r>
        <w:r w:rsidR="001035CB">
          <w:rPr>
            <w:rFonts w:asciiTheme="majorBidi" w:hAnsiTheme="majorBidi" w:cstheme="majorBidi"/>
            <w:color w:val="000000"/>
            <w:sz w:val="24"/>
            <w:szCs w:val="24"/>
          </w:rPr>
          <w:t>: n=12</w:t>
        </w:r>
      </w:ins>
      <w:del w:id="2004" w:author="Editor" w:date="2023-05-10T21:06:00Z">
        <w:r w:rsidDel="001035CB">
          <w:rPr>
            <w:rFonts w:asciiTheme="majorBidi" w:hAnsiTheme="majorBidi" w:cstheme="majorBidi"/>
            <w:color w:val="000000"/>
            <w:sz w:val="24"/>
            <w:szCs w:val="24"/>
          </w:rPr>
          <w:delText xml:space="preserve">Two tailed </w:delText>
        </w:r>
        <w:r w:rsidR="00FD1690" w:rsidDel="001035CB">
          <w:rPr>
            <w:rFonts w:asciiTheme="majorBidi" w:hAnsiTheme="majorBidi" w:cstheme="majorBidi"/>
            <w:color w:val="000000"/>
            <w:sz w:val="24"/>
            <w:szCs w:val="24"/>
          </w:rPr>
          <w:delText>un</w:delText>
        </w:r>
        <w:r w:rsidDel="001035CB">
          <w:rPr>
            <w:rFonts w:asciiTheme="majorBidi" w:hAnsiTheme="majorBidi" w:cstheme="majorBidi"/>
            <w:color w:val="000000"/>
            <w:sz w:val="24"/>
            <w:szCs w:val="24"/>
          </w:rPr>
          <w:delText xml:space="preserve">paired T test, n=14 in WT, n=12 in </w:delText>
        </w:r>
        <w:r w:rsidR="008F254C" w:rsidDel="001035CB">
          <w:rPr>
            <w:rFonts w:ascii="Times New Roman" w:hAnsi="Times New Roman" w:cs="Times New Roman"/>
            <w:sz w:val="24"/>
            <w:szCs w:val="24"/>
            <w:lang w:val="en-US"/>
          </w:rPr>
          <w:delText>CHD8</w:delText>
        </w:r>
        <w:r w:rsidR="008F254C" w:rsidRPr="009E313B" w:rsidDel="001035CB">
          <w:rPr>
            <w:rFonts w:ascii="Times New Roman" w:hAnsi="Times New Roman" w:cs="Times New Roman"/>
            <w:sz w:val="24"/>
            <w:szCs w:val="24"/>
            <w:vertAlign w:val="superscript"/>
            <w:lang w:val="en-US"/>
          </w:rPr>
          <w:delText>+/</w:delText>
        </w:r>
        <w:r w:rsidR="008F254C" w:rsidRPr="002D7BCF" w:rsidDel="001035CB">
          <w:rPr>
            <w:vertAlign w:val="superscript"/>
          </w:rPr>
          <w:sym w:font="Symbol" w:char="F044"/>
        </w:r>
        <w:r w:rsidR="008F254C" w:rsidRPr="002D7BCF" w:rsidDel="001035CB">
          <w:rPr>
            <w:vertAlign w:val="superscript"/>
          </w:rPr>
          <w:delText>IEC</w:delText>
        </w:r>
        <w:r w:rsidDel="001035CB">
          <w:rPr>
            <w:rFonts w:asciiTheme="majorBidi" w:hAnsiTheme="majorBidi" w:cstheme="majorBidi"/>
            <w:color w:val="000000"/>
            <w:sz w:val="24"/>
            <w:szCs w:val="24"/>
          </w:rPr>
          <w:delText>, *</w:delText>
        </w:r>
        <w:r w:rsidR="00FD1690" w:rsidDel="001035CB">
          <w:rPr>
            <w:rFonts w:asciiTheme="majorBidi" w:hAnsiTheme="majorBidi" w:cstheme="majorBidi"/>
            <w:color w:val="000000"/>
            <w:sz w:val="24"/>
            <w:szCs w:val="24"/>
          </w:rPr>
          <w:delText>*</w:delText>
        </w:r>
        <w:r w:rsidDel="001035CB">
          <w:rPr>
            <w:rFonts w:asciiTheme="majorBidi" w:hAnsiTheme="majorBidi" w:cstheme="majorBidi"/>
            <w:color w:val="000000"/>
            <w:sz w:val="24"/>
            <w:szCs w:val="24"/>
          </w:rPr>
          <w:delText xml:space="preserve"> </w:delText>
        </w:r>
        <w:r w:rsidR="00FD1690" w:rsidDel="001035CB">
          <w:rPr>
            <w:rFonts w:asciiTheme="majorBidi" w:hAnsiTheme="majorBidi" w:cstheme="majorBidi"/>
            <w:color w:val="000000"/>
            <w:sz w:val="24"/>
            <w:szCs w:val="24"/>
          </w:rPr>
          <w:delText>=</w:delText>
        </w:r>
        <w:r w:rsidDel="001035CB">
          <w:rPr>
            <w:rFonts w:asciiTheme="majorBidi" w:hAnsiTheme="majorBidi" w:cstheme="majorBidi"/>
            <w:color w:val="000000"/>
            <w:sz w:val="24"/>
            <w:szCs w:val="24"/>
          </w:rPr>
          <w:delText xml:space="preserve"> p&lt;0.01</w:delText>
        </w:r>
      </w:del>
      <w:r>
        <w:rPr>
          <w:rFonts w:asciiTheme="majorBidi" w:hAnsiTheme="majorBidi" w:cstheme="majorBidi"/>
          <w:color w:val="000000"/>
          <w:sz w:val="24"/>
          <w:szCs w:val="24"/>
        </w:rPr>
        <w:t xml:space="preserve">). </w:t>
      </w:r>
      <w:r w:rsidR="00D75233">
        <w:rPr>
          <w:rFonts w:asciiTheme="majorBidi" w:hAnsiTheme="majorBidi" w:cstheme="majorBidi"/>
          <w:b/>
          <w:bCs/>
          <w:color w:val="000000"/>
          <w:sz w:val="24"/>
          <w:szCs w:val="24"/>
        </w:rPr>
        <w:t>J</w:t>
      </w:r>
      <w:r w:rsidRPr="001A6095">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w:t>
      </w:r>
      <w:ins w:id="2005" w:author="Editor" w:date="2023-05-10T21:06:00Z">
        <w:r w:rsidR="001035CB">
          <w:rPr>
            <w:rFonts w:asciiTheme="majorBidi" w:hAnsiTheme="majorBidi" w:cstheme="majorBidi"/>
            <w:color w:val="000000"/>
            <w:sz w:val="24"/>
            <w:szCs w:val="24"/>
          </w:rPr>
          <w:t>No significant</w:t>
        </w:r>
      </w:ins>
      <w:ins w:id="2006" w:author="Editor" w:date="2023-05-10T21:07:00Z">
        <w:r w:rsidR="001035CB">
          <w:rPr>
            <w:rFonts w:asciiTheme="majorBidi" w:hAnsiTheme="majorBidi" w:cstheme="majorBidi"/>
            <w:color w:val="000000"/>
            <w:sz w:val="24"/>
            <w:szCs w:val="24"/>
          </w:rPr>
          <w:t xml:space="preserve"> difference in grooming time was observed between groups (p&gt;0.05). </w:t>
        </w:r>
      </w:ins>
      <w:del w:id="2007" w:author="Editor" w:date="2023-05-10T21:06:00Z">
        <w:r w:rsidDel="001035CB">
          <w:rPr>
            <w:rFonts w:asciiTheme="majorBidi" w:hAnsiTheme="majorBidi" w:cstheme="majorBidi"/>
            <w:color w:val="000000"/>
            <w:sz w:val="24"/>
            <w:szCs w:val="24"/>
          </w:rPr>
          <w:delText>G</w:delText>
        </w:r>
      </w:del>
      <w:del w:id="2008" w:author="Editor" w:date="2023-05-10T21:07:00Z">
        <w:r w:rsidDel="001035CB">
          <w:rPr>
            <w:rFonts w:asciiTheme="majorBidi" w:hAnsiTheme="majorBidi" w:cstheme="majorBidi"/>
            <w:color w:val="000000"/>
            <w:sz w:val="24"/>
            <w:szCs w:val="24"/>
          </w:rPr>
          <w:delText xml:space="preserve">rooming time- No significant difference between groups (p= &gt;0.05). </w:delText>
        </w:r>
      </w:del>
      <w:r w:rsidR="00D75233">
        <w:rPr>
          <w:rFonts w:asciiTheme="majorBidi" w:hAnsiTheme="majorBidi" w:cstheme="majorBidi"/>
          <w:b/>
          <w:bCs/>
          <w:color w:val="000000"/>
          <w:sz w:val="24"/>
          <w:szCs w:val="24"/>
        </w:rPr>
        <w:t>K</w:t>
      </w:r>
      <w:r w:rsidRPr="00F865D3">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w:t>
      </w:r>
      <w:ins w:id="2009" w:author="Editor" w:date="2023-05-10T21:07:00Z">
        <w:r w:rsidR="001035CB">
          <w:rPr>
            <w:rFonts w:asciiTheme="majorBidi" w:hAnsiTheme="majorBidi" w:cstheme="majorBidi"/>
            <w:color w:val="000000"/>
            <w:sz w:val="24"/>
            <w:szCs w:val="24"/>
          </w:rPr>
          <w:t>In a s</w:t>
        </w:r>
      </w:ins>
      <w:del w:id="2010" w:author="Editor" w:date="2023-05-10T21:07:00Z">
        <w:r w:rsidDel="001035CB">
          <w:rPr>
            <w:rFonts w:asciiTheme="majorBidi" w:hAnsiTheme="majorBidi" w:cstheme="majorBidi"/>
            <w:color w:val="000000"/>
            <w:sz w:val="24"/>
            <w:szCs w:val="24"/>
          </w:rPr>
          <w:delText>S</w:delText>
        </w:r>
      </w:del>
      <w:r>
        <w:rPr>
          <w:rFonts w:asciiTheme="majorBidi" w:hAnsiTheme="majorBidi" w:cstheme="majorBidi"/>
          <w:color w:val="000000"/>
          <w:sz w:val="24"/>
          <w:szCs w:val="24"/>
        </w:rPr>
        <w:t>ocial preference test</w:t>
      </w:r>
      <w:ins w:id="2011" w:author="Editor" w:date="2023-05-10T21:07:00Z">
        <w:r w:rsidR="001035CB">
          <w:rPr>
            <w:rFonts w:asciiTheme="majorBidi" w:hAnsiTheme="majorBidi" w:cstheme="majorBidi"/>
            <w:color w:val="000000"/>
            <w:sz w:val="24"/>
            <w:szCs w:val="24"/>
          </w:rPr>
          <w:t xml:space="preserve">, </w:t>
        </w:r>
      </w:ins>
      <w:del w:id="2012" w:author="Editor" w:date="2023-05-10T21:07:00Z">
        <w:r w:rsidDel="001035CB">
          <w:rPr>
            <w:rFonts w:asciiTheme="majorBidi" w:hAnsiTheme="majorBidi" w:cstheme="majorBidi"/>
            <w:color w:val="000000"/>
            <w:sz w:val="24"/>
            <w:szCs w:val="24"/>
          </w:rPr>
          <w:delText xml:space="preserve">- </w:delText>
        </w:r>
      </w:del>
      <w:ins w:id="2013" w:author="Editor" w:date="2023-05-10T21:07:00Z">
        <w:r w:rsidR="001035CB">
          <w:rPr>
            <w:rFonts w:asciiTheme="majorBidi" w:hAnsiTheme="majorBidi" w:cstheme="majorBidi"/>
            <w:color w:val="000000"/>
            <w:sz w:val="24"/>
            <w:szCs w:val="24"/>
          </w:rPr>
          <w:t>b</w:t>
        </w:r>
      </w:ins>
      <w:del w:id="2014" w:author="Editor" w:date="2023-05-10T21:07:00Z">
        <w:r w:rsidDel="001035CB">
          <w:rPr>
            <w:rFonts w:asciiTheme="majorBidi" w:hAnsiTheme="majorBidi" w:cstheme="majorBidi"/>
            <w:color w:val="000000"/>
            <w:sz w:val="24"/>
            <w:szCs w:val="24"/>
          </w:rPr>
          <w:delText>B</w:delText>
        </w:r>
      </w:del>
      <w:r>
        <w:rPr>
          <w:rFonts w:asciiTheme="majorBidi" w:hAnsiTheme="majorBidi" w:cstheme="majorBidi"/>
          <w:color w:val="000000"/>
          <w:sz w:val="24"/>
          <w:szCs w:val="24"/>
        </w:rPr>
        <w:t xml:space="preserve">oth WT and </w:t>
      </w:r>
      <w:del w:id="2015" w:author="Editor" w:date="2023-05-10T21:07:00Z">
        <w:r w:rsidR="008F254C" w:rsidRPr="001035CB" w:rsidDel="001035CB">
          <w:rPr>
            <w:rFonts w:ascii="Times New Roman" w:hAnsi="Times New Roman" w:cs="Times New Roman"/>
            <w:i/>
            <w:iCs/>
            <w:sz w:val="24"/>
            <w:szCs w:val="24"/>
            <w:lang w:val="en-US"/>
            <w:rPrChange w:id="2016" w:author="Editor" w:date="2023-05-10T21:07:00Z">
              <w:rPr>
                <w:rFonts w:ascii="Times New Roman" w:hAnsi="Times New Roman" w:cs="Times New Roman"/>
                <w:sz w:val="24"/>
                <w:szCs w:val="24"/>
                <w:lang w:val="en-US"/>
              </w:rPr>
            </w:rPrChange>
          </w:rPr>
          <w:delText>CHD8</w:delText>
        </w:r>
      </w:del>
      <w:ins w:id="2017" w:author="Editor" w:date="2023-05-10T21:07:00Z">
        <w:r w:rsidR="001035CB" w:rsidRPr="001035CB">
          <w:rPr>
            <w:rFonts w:ascii="Times New Roman" w:hAnsi="Times New Roman" w:cs="Times New Roman"/>
            <w:i/>
            <w:iCs/>
            <w:sz w:val="24"/>
            <w:szCs w:val="24"/>
            <w:lang w:val="en-US"/>
            <w:rPrChange w:id="2018" w:author="Editor" w:date="2023-05-10T21:07:00Z">
              <w:rPr>
                <w:rFonts w:ascii="Times New Roman" w:hAnsi="Times New Roman" w:cs="Times New Roman"/>
                <w:sz w:val="24"/>
                <w:szCs w:val="24"/>
                <w:lang w:val="en-US"/>
              </w:rPr>
            </w:rPrChange>
          </w:rPr>
          <w:t>Chd8</w:t>
        </w:r>
      </w:ins>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sidR="008F254C">
        <w:rPr>
          <w:vertAlign w:val="superscript"/>
        </w:rPr>
        <w:t xml:space="preserve"> </w:t>
      </w:r>
      <w:r>
        <w:rPr>
          <w:rFonts w:asciiTheme="majorBidi" w:hAnsiTheme="majorBidi" w:cstheme="majorBidi"/>
          <w:color w:val="000000"/>
          <w:sz w:val="24"/>
          <w:szCs w:val="24"/>
        </w:rPr>
        <w:t xml:space="preserve">mice showed </w:t>
      </w:r>
      <w:ins w:id="2019" w:author="Editor" w:date="2023-05-10T21:07:00Z">
        <w:r w:rsidR="001035CB">
          <w:rPr>
            <w:rFonts w:asciiTheme="majorBidi" w:hAnsiTheme="majorBidi" w:cstheme="majorBidi"/>
            <w:color w:val="000000"/>
            <w:sz w:val="24"/>
            <w:szCs w:val="24"/>
          </w:rPr>
          <w:t xml:space="preserve">a </w:t>
        </w:r>
      </w:ins>
      <w:r>
        <w:rPr>
          <w:rFonts w:asciiTheme="majorBidi" w:hAnsiTheme="majorBidi" w:cstheme="majorBidi"/>
          <w:color w:val="000000"/>
          <w:sz w:val="24"/>
          <w:szCs w:val="24"/>
        </w:rPr>
        <w:t>preference for stranger mice. (</w:t>
      </w:r>
      <w:ins w:id="2020" w:author="Editor" w:date="2023-05-10T21:08:00Z">
        <w:r w:rsidR="001035CB">
          <w:rPr>
            <w:rFonts w:asciiTheme="majorBidi" w:hAnsiTheme="majorBidi" w:cstheme="majorBidi"/>
            <w:color w:val="000000"/>
            <w:sz w:val="24"/>
            <w:szCs w:val="24"/>
          </w:rPr>
          <w:t>*p&lt;0.05, t</w:t>
        </w:r>
      </w:ins>
      <w:del w:id="2021" w:author="Editor" w:date="2023-05-10T21:08:00Z">
        <w:r w:rsidR="003C49E4" w:rsidDel="001035CB">
          <w:rPr>
            <w:rFonts w:asciiTheme="majorBidi" w:hAnsiTheme="majorBidi" w:cstheme="majorBidi"/>
            <w:color w:val="000000"/>
            <w:sz w:val="24"/>
            <w:szCs w:val="24"/>
          </w:rPr>
          <w:delText>T</w:delText>
        </w:r>
      </w:del>
      <w:r w:rsidR="003C49E4">
        <w:rPr>
          <w:rFonts w:asciiTheme="majorBidi" w:hAnsiTheme="majorBidi" w:cstheme="majorBidi"/>
          <w:color w:val="000000"/>
          <w:sz w:val="24"/>
          <w:szCs w:val="24"/>
        </w:rPr>
        <w:t>wo-way ANOVA</w:t>
      </w:r>
      <w:ins w:id="2022" w:author="Editor" w:date="2023-05-10T21:08:00Z">
        <w:r w:rsidR="001035CB">
          <w:rPr>
            <w:rFonts w:asciiTheme="majorBidi" w:hAnsiTheme="majorBidi" w:cstheme="majorBidi"/>
            <w:color w:val="000000"/>
            <w:sz w:val="24"/>
            <w:szCs w:val="24"/>
          </w:rPr>
          <w:t xml:space="preserve"> with Tukey’s</w:t>
        </w:r>
      </w:ins>
      <w:del w:id="2023" w:author="Editor" w:date="2023-05-10T21:08:00Z">
        <w:r w:rsidR="003C49E4" w:rsidDel="001035CB">
          <w:rPr>
            <w:rFonts w:asciiTheme="majorBidi" w:hAnsiTheme="majorBidi" w:cstheme="majorBidi"/>
            <w:color w:val="000000"/>
            <w:sz w:val="24"/>
            <w:szCs w:val="24"/>
          </w:rPr>
          <w:delText>,</w:delText>
        </w:r>
      </w:del>
      <w:r w:rsidR="003C49E4">
        <w:rPr>
          <w:rFonts w:asciiTheme="majorBidi" w:hAnsiTheme="majorBidi" w:cstheme="majorBidi"/>
          <w:color w:val="000000"/>
          <w:sz w:val="24"/>
          <w:szCs w:val="24"/>
        </w:rPr>
        <w:t xml:space="preserve"> post-hoc </w:t>
      </w:r>
      <w:del w:id="2024" w:author="Editor" w:date="2023-05-10T21:08:00Z">
        <w:r w:rsidR="003C49E4" w:rsidDel="001035CB">
          <w:rPr>
            <w:rFonts w:asciiTheme="majorBidi" w:hAnsiTheme="majorBidi" w:cstheme="majorBidi"/>
            <w:color w:val="000000"/>
            <w:sz w:val="24"/>
            <w:szCs w:val="24"/>
          </w:rPr>
          <w:delText xml:space="preserve">Tukey </w:delText>
        </w:r>
      </w:del>
      <w:ins w:id="2025" w:author="Editor" w:date="2023-05-10T21:08:00Z">
        <w:r w:rsidR="001035CB">
          <w:rPr>
            <w:rFonts w:asciiTheme="majorBidi" w:hAnsiTheme="majorBidi" w:cstheme="majorBidi"/>
            <w:color w:val="000000"/>
            <w:sz w:val="24"/>
            <w:szCs w:val="24"/>
          </w:rPr>
          <w:t xml:space="preserve">test; WT: n=15, </w:t>
        </w:r>
      </w:ins>
      <w:del w:id="2026" w:author="Editor" w:date="2023-05-10T21:08:00Z">
        <w:r w:rsidR="003C49E4" w:rsidRPr="001035CB" w:rsidDel="001035CB">
          <w:rPr>
            <w:rFonts w:asciiTheme="majorBidi" w:hAnsiTheme="majorBidi" w:cstheme="majorBidi"/>
            <w:i/>
            <w:iCs/>
            <w:color w:val="000000"/>
            <w:sz w:val="24"/>
            <w:szCs w:val="24"/>
            <w:rPrChange w:id="2027" w:author="Editor" w:date="2023-05-10T21:08:00Z">
              <w:rPr>
                <w:rFonts w:asciiTheme="majorBidi" w:hAnsiTheme="majorBidi" w:cstheme="majorBidi"/>
                <w:color w:val="000000"/>
                <w:sz w:val="24"/>
                <w:szCs w:val="24"/>
              </w:rPr>
            </w:rPrChange>
          </w:rPr>
          <w:delText>tests</w:delText>
        </w:r>
        <w:r w:rsidRPr="001035CB" w:rsidDel="001035CB">
          <w:rPr>
            <w:rFonts w:asciiTheme="majorBidi" w:hAnsiTheme="majorBidi" w:cstheme="majorBidi"/>
            <w:i/>
            <w:iCs/>
            <w:color w:val="000000"/>
            <w:sz w:val="24"/>
            <w:szCs w:val="24"/>
            <w:rPrChange w:id="2028" w:author="Editor" w:date="2023-05-10T21:08:00Z">
              <w:rPr>
                <w:rFonts w:asciiTheme="majorBidi" w:hAnsiTheme="majorBidi" w:cstheme="majorBidi"/>
                <w:color w:val="000000"/>
                <w:sz w:val="24"/>
                <w:szCs w:val="24"/>
              </w:rPr>
            </w:rPrChange>
          </w:rPr>
          <w:delText xml:space="preserve">, n=15 in WT, n=13 in </w:delText>
        </w:r>
      </w:del>
      <w:r w:rsidR="008F254C" w:rsidRPr="001035CB">
        <w:rPr>
          <w:rFonts w:ascii="Times New Roman" w:hAnsi="Times New Roman" w:cs="Times New Roman"/>
          <w:i/>
          <w:iCs/>
          <w:sz w:val="24"/>
          <w:szCs w:val="24"/>
          <w:lang w:val="en-US"/>
          <w:rPrChange w:id="2029" w:author="Editor" w:date="2023-05-10T21:08:00Z">
            <w:rPr>
              <w:rFonts w:ascii="Times New Roman" w:hAnsi="Times New Roman" w:cs="Times New Roman"/>
              <w:sz w:val="24"/>
              <w:szCs w:val="24"/>
              <w:lang w:val="en-US"/>
            </w:rPr>
          </w:rPrChange>
        </w:rPr>
        <w:t>C</w:t>
      </w:r>
      <w:del w:id="2030" w:author="Editor" w:date="2023-05-10T21:08:00Z">
        <w:r w:rsidR="008F254C" w:rsidRPr="001035CB" w:rsidDel="001035CB">
          <w:rPr>
            <w:rFonts w:ascii="Times New Roman" w:hAnsi="Times New Roman" w:cs="Times New Roman"/>
            <w:i/>
            <w:iCs/>
            <w:sz w:val="24"/>
            <w:szCs w:val="24"/>
            <w:lang w:val="en-US"/>
            <w:rPrChange w:id="2031" w:author="Editor" w:date="2023-05-10T21:08:00Z">
              <w:rPr>
                <w:rFonts w:ascii="Times New Roman" w:hAnsi="Times New Roman" w:cs="Times New Roman"/>
                <w:sz w:val="24"/>
                <w:szCs w:val="24"/>
                <w:lang w:val="en-US"/>
              </w:rPr>
            </w:rPrChange>
          </w:rPr>
          <w:delText>HD</w:delText>
        </w:r>
      </w:del>
      <w:ins w:id="2032" w:author="Editor" w:date="2023-05-10T21:08:00Z">
        <w:r w:rsidR="001035CB" w:rsidRPr="001035CB">
          <w:rPr>
            <w:rFonts w:ascii="Times New Roman" w:hAnsi="Times New Roman" w:cs="Times New Roman"/>
            <w:i/>
            <w:iCs/>
            <w:sz w:val="24"/>
            <w:szCs w:val="24"/>
            <w:lang w:val="en-US"/>
            <w:rPrChange w:id="2033" w:author="Editor" w:date="2023-05-10T21:08:00Z">
              <w:rPr>
                <w:rFonts w:ascii="Times New Roman" w:hAnsi="Times New Roman" w:cs="Times New Roman"/>
                <w:sz w:val="24"/>
                <w:szCs w:val="24"/>
                <w:lang w:val="en-US"/>
              </w:rPr>
            </w:rPrChange>
          </w:rPr>
          <w:t>hd</w:t>
        </w:r>
      </w:ins>
      <w:r w:rsidR="008F254C" w:rsidRPr="001035CB">
        <w:rPr>
          <w:rFonts w:ascii="Times New Roman" w:hAnsi="Times New Roman" w:cs="Times New Roman"/>
          <w:i/>
          <w:iCs/>
          <w:sz w:val="24"/>
          <w:szCs w:val="24"/>
          <w:lang w:val="en-US"/>
          <w:rPrChange w:id="2034" w:author="Editor" w:date="2023-05-10T21:08:00Z">
            <w:rPr>
              <w:rFonts w:ascii="Times New Roman" w:hAnsi="Times New Roman" w:cs="Times New Roman"/>
              <w:sz w:val="24"/>
              <w:szCs w:val="24"/>
              <w:lang w:val="en-US"/>
            </w:rPr>
          </w:rPrChange>
        </w:rPr>
        <w:t>8</w:t>
      </w:r>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ins w:id="2035" w:author="Editor" w:date="2023-05-10T21:08:00Z">
        <w:r w:rsidR="001035CB">
          <w:rPr>
            <w:rFonts w:asciiTheme="majorBidi" w:hAnsiTheme="majorBidi" w:cstheme="majorBidi"/>
            <w:color w:val="000000"/>
            <w:sz w:val="24"/>
            <w:szCs w:val="24"/>
          </w:rPr>
          <w:t>: n=13)</w:t>
        </w:r>
      </w:ins>
      <w:del w:id="2036" w:author="Editor" w:date="2023-05-10T21:08:00Z">
        <w:r w:rsidDel="001035CB">
          <w:rPr>
            <w:rFonts w:asciiTheme="majorBidi" w:hAnsiTheme="majorBidi" w:cstheme="majorBidi"/>
            <w:color w:val="000000"/>
            <w:sz w:val="24"/>
            <w:szCs w:val="24"/>
          </w:rPr>
          <w:delText>,</w:delText>
        </w:r>
      </w:del>
      <w:ins w:id="2037" w:author="Editor" w:date="2023-05-10T21:08:00Z">
        <w:r w:rsidR="001035CB">
          <w:rPr>
            <w:rFonts w:asciiTheme="majorBidi" w:hAnsiTheme="majorBidi" w:cstheme="majorBidi"/>
            <w:color w:val="000000"/>
            <w:sz w:val="24"/>
            <w:szCs w:val="24"/>
          </w:rPr>
          <w:t>.</w:t>
        </w:r>
      </w:ins>
      <w:del w:id="2038" w:author="Editor" w:date="2023-05-10T21:08:00Z">
        <w:r w:rsidDel="001035CB">
          <w:rPr>
            <w:rFonts w:asciiTheme="majorBidi" w:hAnsiTheme="majorBidi" w:cstheme="majorBidi"/>
            <w:color w:val="000000"/>
            <w:sz w:val="24"/>
            <w:szCs w:val="24"/>
          </w:rPr>
          <w:delText xml:space="preserve"> * represents p=</w:delText>
        </w:r>
        <w:r w:rsidR="00BB3E5E" w:rsidDel="001035CB">
          <w:rPr>
            <w:rFonts w:asciiTheme="majorBidi" w:hAnsiTheme="majorBidi" w:cstheme="majorBidi"/>
            <w:color w:val="000000"/>
            <w:sz w:val="24"/>
            <w:szCs w:val="24"/>
          </w:rPr>
          <w:delText>&lt;0.05</w:delText>
        </w:r>
        <w:r w:rsidDel="001035CB">
          <w:rPr>
            <w:rFonts w:asciiTheme="majorBidi" w:hAnsiTheme="majorBidi" w:cstheme="majorBidi"/>
            <w:color w:val="000000"/>
            <w:sz w:val="24"/>
            <w:szCs w:val="24"/>
          </w:rPr>
          <w:delText>).</w:delText>
        </w:r>
      </w:del>
      <w:r w:rsidR="00FD3E34">
        <w:rPr>
          <w:rFonts w:asciiTheme="majorBidi" w:hAnsiTheme="majorBidi" w:cstheme="majorBidi"/>
          <w:color w:val="000000"/>
          <w:sz w:val="24"/>
          <w:szCs w:val="24"/>
        </w:rPr>
        <w:t xml:space="preserve"> </w:t>
      </w:r>
      <w:ins w:id="2039" w:author="Editor" w:date="2023-05-09T21:15:00Z">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2040" w:author="Editor" w:date="2023-05-09T21:15:00Z">
        <w:r w:rsidR="00FD3E34" w:rsidRPr="00631B0C" w:rsidDel="00BF5C11">
          <w:rPr>
            <w:rFonts w:asciiTheme="majorBidi" w:hAnsiTheme="majorBidi" w:cstheme="majorBidi"/>
            <w:color w:val="000000"/>
            <w:sz w:val="24"/>
            <w:szCs w:val="24"/>
          </w:rPr>
          <w:delText>Data is presented as mean ± standard error of the mean</w:delText>
        </w:r>
        <w:r w:rsidR="00FD3E34" w:rsidDel="00BF5C11">
          <w:rPr>
            <w:rFonts w:asciiTheme="majorBidi" w:hAnsiTheme="majorBidi" w:cstheme="majorBidi"/>
            <w:color w:val="000000"/>
            <w:sz w:val="24"/>
            <w:szCs w:val="24"/>
          </w:rPr>
          <w:delText>.</w:delText>
        </w:r>
      </w:del>
    </w:p>
    <w:p w14:paraId="593BAEC3" w14:textId="77777777" w:rsidR="0017403B" w:rsidRPr="004C742A" w:rsidRDefault="0017403B" w:rsidP="002A27E1">
      <w:pPr>
        <w:spacing w:line="360" w:lineRule="auto"/>
        <w:jc w:val="both"/>
        <w:rPr>
          <w:rFonts w:asciiTheme="majorBidi" w:hAnsiTheme="majorBidi" w:cstheme="majorBidi"/>
          <w:b/>
          <w:bCs/>
          <w:color w:val="000000"/>
          <w:sz w:val="24"/>
          <w:szCs w:val="24"/>
          <w:rPrChange w:id="2041" w:author="Editor" w:date="2023-05-10T11:28:00Z">
            <w:rPr>
              <w:rFonts w:asciiTheme="majorBidi" w:hAnsiTheme="majorBidi" w:cstheme="majorBidi"/>
              <w:b/>
              <w:bCs/>
              <w:color w:val="000000"/>
              <w:sz w:val="24"/>
              <w:szCs w:val="24"/>
              <w:u w:val="single"/>
            </w:rPr>
          </w:rPrChange>
        </w:rPr>
      </w:pPr>
      <w:r w:rsidRPr="004C742A">
        <w:rPr>
          <w:rFonts w:asciiTheme="majorBidi" w:hAnsiTheme="majorBidi" w:cstheme="majorBidi"/>
          <w:b/>
          <w:bCs/>
          <w:color w:val="000000"/>
          <w:sz w:val="24"/>
          <w:szCs w:val="24"/>
          <w:rPrChange w:id="2042" w:author="Editor" w:date="2023-05-10T11:28:00Z">
            <w:rPr>
              <w:rFonts w:asciiTheme="majorBidi" w:hAnsiTheme="majorBidi" w:cstheme="majorBidi"/>
              <w:b/>
              <w:bCs/>
              <w:color w:val="000000"/>
              <w:sz w:val="24"/>
              <w:szCs w:val="24"/>
              <w:u w:val="single"/>
            </w:rPr>
          </w:rPrChange>
        </w:rPr>
        <w:t xml:space="preserve">Figure </w:t>
      </w:r>
      <w:r w:rsidR="00C11FD6" w:rsidRPr="004C742A">
        <w:rPr>
          <w:rFonts w:asciiTheme="majorBidi" w:hAnsiTheme="majorBidi" w:cstheme="majorBidi"/>
          <w:b/>
          <w:bCs/>
          <w:color w:val="000000"/>
          <w:sz w:val="24"/>
          <w:szCs w:val="24"/>
          <w:rPrChange w:id="2043" w:author="Editor" w:date="2023-05-10T11:28:00Z">
            <w:rPr>
              <w:rFonts w:asciiTheme="majorBidi" w:hAnsiTheme="majorBidi" w:cstheme="majorBidi"/>
              <w:b/>
              <w:bCs/>
              <w:color w:val="000000"/>
              <w:sz w:val="24"/>
              <w:szCs w:val="24"/>
              <w:u w:val="single"/>
            </w:rPr>
          </w:rPrChange>
        </w:rPr>
        <w:t>5</w:t>
      </w:r>
      <w:r w:rsidRPr="004C742A">
        <w:rPr>
          <w:rFonts w:asciiTheme="majorBidi" w:hAnsiTheme="majorBidi" w:cstheme="majorBidi"/>
          <w:b/>
          <w:bCs/>
          <w:color w:val="000000"/>
          <w:sz w:val="24"/>
          <w:szCs w:val="24"/>
          <w:rPrChange w:id="2044" w:author="Editor" w:date="2023-05-10T11:28:00Z">
            <w:rPr>
              <w:rFonts w:asciiTheme="majorBidi" w:hAnsiTheme="majorBidi" w:cstheme="majorBidi"/>
              <w:b/>
              <w:bCs/>
              <w:color w:val="000000"/>
              <w:sz w:val="24"/>
              <w:szCs w:val="24"/>
              <w:u w:val="single"/>
            </w:rPr>
          </w:rPrChange>
        </w:rPr>
        <w:t>.</w:t>
      </w:r>
    </w:p>
    <w:p w14:paraId="61AC477A" w14:textId="6019925A" w:rsidR="00A2393E" w:rsidRPr="00067D7B" w:rsidDel="007E6C08" w:rsidRDefault="0017403B" w:rsidP="00A2393E">
      <w:pPr>
        <w:spacing w:line="360" w:lineRule="auto"/>
        <w:jc w:val="both"/>
        <w:rPr>
          <w:del w:id="2045" w:author="Editor" w:date="2023-05-10T11:29:00Z"/>
          <w:rFonts w:ascii="Times New Roman" w:hAnsi="Times New Roman" w:cs="Times New Roman"/>
          <w:sz w:val="24"/>
          <w:szCs w:val="24"/>
        </w:rPr>
      </w:pPr>
      <w:r>
        <w:rPr>
          <w:rFonts w:asciiTheme="majorBidi" w:hAnsiTheme="majorBidi" w:cstheme="majorBidi"/>
          <w:b/>
          <w:bCs/>
          <w:sz w:val="24"/>
          <w:szCs w:val="24"/>
        </w:rPr>
        <w:t>A-B</w:t>
      </w:r>
      <w:r w:rsidRPr="00C076CD">
        <w:rPr>
          <w:rFonts w:asciiTheme="majorBidi" w:hAnsiTheme="majorBidi" w:cstheme="majorBidi"/>
          <w:b/>
          <w:bCs/>
          <w:sz w:val="24"/>
          <w:szCs w:val="24"/>
        </w:rPr>
        <w:t>.</w:t>
      </w:r>
      <w:r w:rsidRPr="0091130A">
        <w:rPr>
          <w:rFonts w:asciiTheme="majorBidi" w:hAnsiTheme="majorBidi" w:cstheme="majorBidi"/>
          <w:sz w:val="24"/>
          <w:szCs w:val="24"/>
        </w:rPr>
        <w:t xml:space="preserve"> </w:t>
      </w:r>
      <w:del w:id="2046" w:author="Editor" w:date="2023-05-10T11:25:00Z">
        <w:r w:rsidRPr="0091130A" w:rsidDel="004C742A">
          <w:rPr>
            <w:rFonts w:asciiTheme="majorBidi" w:hAnsiTheme="majorBidi" w:cstheme="majorBidi"/>
            <w:sz w:val="24"/>
            <w:szCs w:val="24"/>
          </w:rPr>
          <w:delText xml:space="preserve">Immunohistochemistry </w:delText>
        </w:r>
      </w:del>
      <w:ins w:id="2047" w:author="Editor" w:date="2023-05-10T11:25:00Z">
        <w:r w:rsidR="004C742A">
          <w:rPr>
            <w:rFonts w:asciiTheme="majorBidi" w:hAnsiTheme="majorBidi" w:cstheme="majorBidi"/>
            <w:sz w:val="24"/>
            <w:szCs w:val="24"/>
          </w:rPr>
          <w:t xml:space="preserve">Immunohistochemical staining was performed using samples from 5 mice per group. Representative DCLK1 </w:t>
        </w:r>
      </w:ins>
      <w:ins w:id="2048" w:author="Editor" w:date="2023-05-10T11:26:00Z">
        <w:r w:rsidR="004C742A">
          <w:rPr>
            <w:rFonts w:asciiTheme="majorBidi" w:hAnsiTheme="majorBidi" w:cstheme="majorBidi"/>
            <w:sz w:val="24"/>
            <w:szCs w:val="24"/>
          </w:rPr>
          <w:t>staining is shown for small intestine and colon samples (A), with corresponding quantification of the numbers of tuft cells per mm</w:t>
        </w:r>
        <w:r w:rsidR="004C742A">
          <w:rPr>
            <w:rFonts w:asciiTheme="majorBidi" w:hAnsiTheme="majorBidi" w:cstheme="majorBidi"/>
            <w:sz w:val="24"/>
            <w:szCs w:val="24"/>
            <w:vertAlign w:val="superscript"/>
          </w:rPr>
          <w:t>2</w:t>
        </w:r>
        <w:r w:rsidR="004C742A">
          <w:rPr>
            <w:rFonts w:asciiTheme="majorBidi" w:hAnsiTheme="majorBidi" w:cstheme="majorBidi"/>
            <w:sz w:val="24"/>
            <w:szCs w:val="24"/>
          </w:rPr>
          <w:t xml:space="preserve"> (B) in these tissue compartments (*p&lt;0.05, ***p&lt;0.001; unpaired two-tailed t-test, n=5/group).</w:t>
        </w:r>
      </w:ins>
      <w:del w:id="2049" w:author="Editor" w:date="2023-05-10T11:26:00Z">
        <w:r w:rsidRPr="0091130A" w:rsidDel="004C742A">
          <w:rPr>
            <w:rFonts w:asciiTheme="majorBidi" w:hAnsiTheme="majorBidi" w:cstheme="majorBidi"/>
            <w:sz w:val="24"/>
            <w:szCs w:val="24"/>
          </w:rPr>
          <w:delText>was performed on 5 mice per group</w:delText>
        </w:r>
        <w:r w:rsidDel="004C742A">
          <w:rPr>
            <w:rFonts w:asciiTheme="majorBidi" w:hAnsiTheme="majorBidi" w:cstheme="majorBidi"/>
            <w:sz w:val="24"/>
            <w:szCs w:val="24"/>
          </w:rPr>
          <w:delText xml:space="preserve">. </w:delText>
        </w:r>
        <w:r w:rsidDel="004C742A">
          <w:rPr>
            <w:rFonts w:asciiTheme="majorBidi" w:hAnsiTheme="majorBidi" w:cstheme="majorBidi"/>
            <w:b/>
            <w:bCs/>
            <w:sz w:val="24"/>
            <w:szCs w:val="24"/>
          </w:rPr>
          <w:delText>A</w:delText>
        </w:r>
        <w:r w:rsidRPr="0091130A" w:rsidDel="004C742A">
          <w:rPr>
            <w:rFonts w:asciiTheme="majorBidi" w:hAnsiTheme="majorBidi" w:cstheme="majorBidi"/>
            <w:sz w:val="24"/>
            <w:szCs w:val="24"/>
          </w:rPr>
          <w:delText xml:space="preserve">. Representative image of </w:delText>
        </w:r>
        <w:r w:rsidDel="004C742A">
          <w:rPr>
            <w:rFonts w:asciiTheme="majorBidi" w:hAnsiTheme="majorBidi" w:cstheme="majorBidi"/>
            <w:sz w:val="24"/>
            <w:szCs w:val="24"/>
          </w:rPr>
          <w:delText>DCLK1</w:delText>
        </w:r>
        <w:r w:rsidRPr="0091130A" w:rsidDel="004C742A">
          <w:rPr>
            <w:rFonts w:asciiTheme="majorBidi" w:hAnsiTheme="majorBidi" w:cstheme="majorBidi"/>
            <w:sz w:val="24"/>
            <w:szCs w:val="24"/>
          </w:rPr>
          <w:delText xml:space="preserve"> staining in small intestine and colon; </w:delText>
        </w:r>
        <w:r w:rsidDel="004C742A">
          <w:rPr>
            <w:rFonts w:asciiTheme="majorBidi" w:hAnsiTheme="majorBidi" w:cstheme="majorBidi"/>
            <w:b/>
            <w:bCs/>
            <w:sz w:val="24"/>
            <w:szCs w:val="24"/>
          </w:rPr>
          <w:delText>B</w:delText>
        </w:r>
        <w:r w:rsidRPr="0091130A" w:rsidDel="004C742A">
          <w:rPr>
            <w:rFonts w:asciiTheme="majorBidi" w:hAnsiTheme="majorBidi" w:cstheme="majorBidi"/>
            <w:sz w:val="24"/>
            <w:szCs w:val="24"/>
          </w:rPr>
          <w:delText xml:space="preserve">. </w:delText>
        </w:r>
        <w:r w:rsidDel="004C742A">
          <w:rPr>
            <w:rFonts w:asciiTheme="majorBidi" w:hAnsiTheme="majorBidi" w:cstheme="majorBidi"/>
            <w:sz w:val="24"/>
            <w:szCs w:val="24"/>
          </w:rPr>
          <w:delText>Number of tuft cells/1mm</w:delText>
        </w:r>
        <w:r w:rsidRPr="0091130A" w:rsidDel="004C742A">
          <w:rPr>
            <w:rFonts w:asciiTheme="majorBidi" w:hAnsiTheme="majorBidi" w:cstheme="majorBidi"/>
            <w:sz w:val="24"/>
            <w:szCs w:val="24"/>
            <w:vertAlign w:val="superscript"/>
          </w:rPr>
          <w:delText>2</w:delText>
        </w:r>
        <w:r w:rsidDel="004C742A">
          <w:rPr>
            <w:rFonts w:asciiTheme="majorBidi" w:hAnsiTheme="majorBidi" w:cstheme="majorBidi"/>
            <w:sz w:val="24"/>
            <w:szCs w:val="24"/>
          </w:rPr>
          <w:delText xml:space="preserve"> in small intestine and colon</w:delText>
        </w:r>
        <w:r w:rsidRPr="0091130A" w:rsidDel="004C742A">
          <w:rPr>
            <w:rFonts w:asciiTheme="majorBidi" w:hAnsiTheme="majorBidi" w:cstheme="majorBidi"/>
            <w:sz w:val="24"/>
            <w:szCs w:val="24"/>
          </w:rPr>
          <w:delText>;</w:delText>
        </w:r>
        <w:r w:rsidDel="004C742A">
          <w:rPr>
            <w:rFonts w:asciiTheme="majorBidi" w:hAnsiTheme="majorBidi" w:cstheme="majorBidi"/>
            <w:sz w:val="24"/>
            <w:szCs w:val="24"/>
          </w:rPr>
          <w:delText xml:space="preserve"> *</w:delText>
        </w:r>
        <w:r w:rsidR="009B166F" w:rsidDel="004C742A">
          <w:rPr>
            <w:rFonts w:asciiTheme="majorBidi" w:hAnsiTheme="majorBidi" w:cstheme="majorBidi"/>
            <w:sz w:val="24"/>
            <w:szCs w:val="24"/>
          </w:rPr>
          <w:delText>**=p&lt;</w:delText>
        </w:r>
        <w:r w:rsidR="0042727B" w:rsidDel="004C742A">
          <w:rPr>
            <w:rFonts w:asciiTheme="majorBidi" w:hAnsiTheme="majorBidi" w:cstheme="majorBidi"/>
            <w:sz w:val="24"/>
            <w:szCs w:val="24"/>
          </w:rPr>
          <w:delText>0.</w:delText>
        </w:r>
        <w:r w:rsidR="009B166F" w:rsidDel="004C742A">
          <w:rPr>
            <w:rFonts w:asciiTheme="majorBidi" w:hAnsiTheme="majorBidi" w:cstheme="majorBidi"/>
            <w:sz w:val="24"/>
            <w:szCs w:val="24"/>
          </w:rPr>
          <w:delText>001 *=p&lt;0.05</w:delText>
        </w:r>
        <w:r w:rsidRPr="0091130A" w:rsidDel="004C742A">
          <w:rPr>
            <w:rFonts w:asciiTheme="majorBidi" w:hAnsiTheme="majorBidi" w:cstheme="majorBidi"/>
            <w:sz w:val="24"/>
            <w:szCs w:val="24"/>
          </w:rPr>
          <w:delText>.</w:delText>
        </w:r>
        <w:r w:rsidDel="004C742A">
          <w:rPr>
            <w:rFonts w:asciiTheme="majorBidi" w:hAnsiTheme="majorBidi" w:cstheme="majorBidi"/>
            <w:sz w:val="24"/>
            <w:szCs w:val="24"/>
          </w:rPr>
          <w:delText xml:space="preserve"> </w:delText>
        </w:r>
        <w:r w:rsidRPr="00C076CD" w:rsidDel="004C742A">
          <w:rPr>
            <w:rFonts w:asciiTheme="majorBidi" w:hAnsiTheme="majorBidi" w:cstheme="majorBidi"/>
            <w:sz w:val="24"/>
            <w:szCs w:val="24"/>
          </w:rPr>
          <w:delText xml:space="preserve">Two tailed </w:delText>
        </w:r>
        <w:r w:rsidR="00387918" w:rsidDel="004C742A">
          <w:rPr>
            <w:rFonts w:asciiTheme="majorBidi" w:hAnsiTheme="majorBidi" w:cstheme="majorBidi"/>
            <w:sz w:val="24"/>
            <w:szCs w:val="24"/>
          </w:rPr>
          <w:delText>un</w:delText>
        </w:r>
        <w:r w:rsidRPr="00C076CD" w:rsidDel="004C742A">
          <w:rPr>
            <w:rFonts w:asciiTheme="majorBidi" w:hAnsiTheme="majorBidi" w:cstheme="majorBidi"/>
            <w:sz w:val="24"/>
            <w:szCs w:val="24"/>
          </w:rPr>
          <w:delText>paired T-test, n=</w:delText>
        </w:r>
        <w:r w:rsidR="001B5121" w:rsidDel="004C742A">
          <w:rPr>
            <w:rFonts w:asciiTheme="majorBidi" w:hAnsiTheme="majorBidi" w:cstheme="majorBidi"/>
            <w:sz w:val="24"/>
            <w:szCs w:val="24"/>
          </w:rPr>
          <w:delText xml:space="preserve">5 </w:delText>
        </w:r>
        <w:r w:rsidDel="004C742A">
          <w:rPr>
            <w:rFonts w:asciiTheme="majorBidi" w:hAnsiTheme="majorBidi" w:cstheme="majorBidi"/>
            <w:sz w:val="24"/>
            <w:szCs w:val="24"/>
          </w:rPr>
          <w:delText xml:space="preserve">in </w:delText>
        </w:r>
        <w:r w:rsidR="001B5121" w:rsidDel="004C742A">
          <w:rPr>
            <w:rFonts w:asciiTheme="majorBidi" w:hAnsiTheme="majorBidi" w:cstheme="majorBidi"/>
            <w:sz w:val="24"/>
            <w:szCs w:val="24"/>
          </w:rPr>
          <w:delText>each group</w:delText>
        </w:r>
        <w:r w:rsidRPr="00C076CD" w:rsidDel="004C742A">
          <w:rPr>
            <w:rFonts w:asciiTheme="majorBidi" w:hAnsiTheme="majorBidi" w:cstheme="majorBidi"/>
            <w:sz w:val="24"/>
            <w:szCs w:val="24"/>
          </w:rPr>
          <w:delText>.</w:delText>
        </w:r>
      </w:del>
      <w:r w:rsidR="001E78E1">
        <w:rPr>
          <w:rFonts w:asciiTheme="majorBidi" w:hAnsiTheme="majorBidi" w:cstheme="majorBidi"/>
          <w:sz w:val="24"/>
          <w:szCs w:val="24"/>
        </w:rPr>
        <w:t xml:space="preserve"> </w:t>
      </w:r>
      <w:r w:rsidR="001E78E1" w:rsidRPr="00631B0C">
        <w:rPr>
          <w:rFonts w:asciiTheme="majorBidi" w:hAnsiTheme="majorBidi" w:cstheme="majorBidi"/>
          <w:color w:val="000000"/>
          <w:sz w:val="24"/>
          <w:szCs w:val="24"/>
        </w:rPr>
        <w:t xml:space="preserve">Data </w:t>
      </w:r>
      <w:ins w:id="2050" w:author="Editor" w:date="2023-05-10T11:25:00Z">
        <w:r w:rsidR="004C742A">
          <w:rPr>
            <w:rFonts w:asciiTheme="majorBidi" w:hAnsiTheme="majorBidi" w:cstheme="majorBidi"/>
            <w:color w:val="000000"/>
            <w:sz w:val="24"/>
            <w:szCs w:val="24"/>
          </w:rPr>
          <w:t>are</w:t>
        </w:r>
      </w:ins>
      <w:del w:id="2051" w:author="Editor" w:date="2023-05-10T11:25:00Z">
        <w:r w:rsidR="001E78E1" w:rsidRPr="00631B0C" w:rsidDel="004C742A">
          <w:rPr>
            <w:rFonts w:asciiTheme="majorBidi" w:hAnsiTheme="majorBidi" w:cstheme="majorBidi"/>
            <w:color w:val="000000"/>
            <w:sz w:val="24"/>
            <w:szCs w:val="24"/>
          </w:rPr>
          <w:delText>is presented as</w:delText>
        </w:r>
      </w:del>
      <w:r w:rsidR="001E78E1" w:rsidRPr="00631B0C">
        <w:rPr>
          <w:rFonts w:asciiTheme="majorBidi" w:hAnsiTheme="majorBidi" w:cstheme="majorBidi"/>
          <w:color w:val="000000"/>
          <w:sz w:val="24"/>
          <w:szCs w:val="24"/>
        </w:rPr>
        <w:t xml:space="preserve"> mean</w:t>
      </w:r>
      <w:ins w:id="2052" w:author="Editor" w:date="2023-05-10T11:25:00Z">
        <w:r w:rsidR="004C742A">
          <w:rPr>
            <w:rFonts w:asciiTheme="majorBidi" w:hAnsiTheme="majorBidi" w:cstheme="majorBidi"/>
            <w:color w:val="000000"/>
            <w:sz w:val="24"/>
            <w:szCs w:val="24"/>
          </w:rPr>
          <w:t>s</w:t>
        </w:r>
      </w:ins>
      <w:r w:rsidR="001E78E1" w:rsidRPr="00631B0C">
        <w:rPr>
          <w:rFonts w:asciiTheme="majorBidi" w:hAnsiTheme="majorBidi" w:cstheme="majorBidi"/>
          <w:color w:val="000000"/>
          <w:sz w:val="24"/>
          <w:szCs w:val="24"/>
        </w:rPr>
        <w:t xml:space="preserve"> ± </w:t>
      </w:r>
      <w:del w:id="2053" w:author="Editor" w:date="2023-05-10T11:25:00Z">
        <w:r w:rsidR="001E78E1" w:rsidRPr="00631B0C" w:rsidDel="004C742A">
          <w:rPr>
            <w:rFonts w:asciiTheme="majorBidi" w:hAnsiTheme="majorBidi" w:cstheme="majorBidi"/>
            <w:color w:val="000000"/>
            <w:sz w:val="24"/>
            <w:szCs w:val="24"/>
          </w:rPr>
          <w:delText>standard error of the mean</w:delText>
        </w:r>
        <w:r w:rsidR="001E78E1" w:rsidDel="004C742A">
          <w:rPr>
            <w:rFonts w:asciiTheme="majorBidi" w:hAnsiTheme="majorBidi" w:cstheme="majorBidi"/>
            <w:color w:val="000000"/>
            <w:sz w:val="24"/>
            <w:szCs w:val="24"/>
          </w:rPr>
          <w:delText>.</w:delText>
        </w:r>
      </w:del>
      <w:ins w:id="2054" w:author="Editor" w:date="2023-05-10T11:25:00Z">
        <w:r w:rsidR="004C742A">
          <w:rPr>
            <w:rFonts w:asciiTheme="majorBidi" w:hAnsiTheme="majorBidi" w:cstheme="majorBidi"/>
            <w:color w:val="000000"/>
            <w:sz w:val="24"/>
            <w:szCs w:val="24"/>
          </w:rPr>
          <w:t>SEM.</w:t>
        </w:r>
      </w:ins>
      <w:r w:rsidR="00A2393E">
        <w:rPr>
          <w:rFonts w:asciiTheme="majorBidi" w:hAnsiTheme="majorBidi" w:cstheme="majorBidi"/>
          <w:sz w:val="24"/>
          <w:szCs w:val="24"/>
        </w:rPr>
        <w:t xml:space="preserve"> </w:t>
      </w:r>
      <w:r w:rsidR="00A2393E" w:rsidRPr="00EA51F2">
        <w:rPr>
          <w:rFonts w:asciiTheme="majorBidi" w:hAnsiTheme="majorBidi" w:cstheme="majorBidi"/>
          <w:b/>
          <w:bCs/>
          <w:sz w:val="24"/>
          <w:szCs w:val="24"/>
        </w:rPr>
        <w:t>C</w:t>
      </w:r>
      <w:r w:rsidR="00A2393E">
        <w:rPr>
          <w:rFonts w:asciiTheme="majorBidi" w:hAnsiTheme="majorBidi" w:cstheme="majorBidi"/>
          <w:sz w:val="24"/>
          <w:szCs w:val="24"/>
        </w:rPr>
        <w:t>.</w:t>
      </w:r>
      <w:del w:id="2055" w:author="Editor" w:date="2023-05-10T11:27:00Z">
        <w:r w:rsidR="00A2393E" w:rsidDel="004C742A">
          <w:rPr>
            <w:rFonts w:asciiTheme="majorBidi" w:hAnsiTheme="majorBidi" w:cstheme="majorBidi"/>
            <w:sz w:val="24"/>
            <w:szCs w:val="24"/>
          </w:rPr>
          <w:delText xml:space="preserve"> </w:delText>
        </w:r>
      </w:del>
      <w:r w:rsidR="00073672" w:rsidRPr="00073672">
        <w:rPr>
          <w:rFonts w:asciiTheme="majorBidi" w:hAnsiTheme="majorBidi" w:cstheme="majorBidi"/>
          <w:color w:val="000000"/>
          <w:sz w:val="24"/>
          <w:szCs w:val="24"/>
        </w:rPr>
        <w:t xml:space="preserve"> </w:t>
      </w:r>
      <w:del w:id="2056" w:author="Editor" w:date="2023-05-10T11:27:00Z">
        <w:r w:rsidR="00073672" w:rsidRPr="00E225CF" w:rsidDel="004C742A">
          <w:rPr>
            <w:rFonts w:asciiTheme="majorBidi" w:hAnsiTheme="majorBidi" w:cstheme="majorBidi"/>
            <w:color w:val="000000"/>
            <w:sz w:val="24"/>
            <w:szCs w:val="24"/>
          </w:rPr>
          <w:delText xml:space="preserve">Volcano </w:delText>
        </w:r>
      </w:del>
      <w:ins w:id="2057" w:author="Editor" w:date="2023-05-10T11:27:00Z">
        <w:r w:rsidR="004C742A">
          <w:rPr>
            <w:rFonts w:asciiTheme="majorBidi" w:hAnsiTheme="majorBidi" w:cstheme="majorBidi"/>
            <w:color w:val="000000"/>
            <w:sz w:val="24"/>
            <w:szCs w:val="24"/>
          </w:rPr>
          <w:t xml:space="preserve">Volcano plot highlighting differentially expressed gene distributions </w:t>
        </w:r>
      </w:ins>
      <w:del w:id="2058" w:author="Editor" w:date="2023-05-10T11:27:00Z">
        <w:r w:rsidR="00073672" w:rsidRPr="00E225CF" w:rsidDel="004C742A">
          <w:rPr>
            <w:rFonts w:asciiTheme="majorBidi" w:hAnsiTheme="majorBidi" w:cstheme="majorBidi"/>
            <w:color w:val="000000"/>
            <w:sz w:val="24"/>
            <w:szCs w:val="24"/>
          </w:rPr>
          <w:delText>plot illustrating the distribution of differential</w:delText>
        </w:r>
        <w:r w:rsidR="00073672" w:rsidDel="004C742A">
          <w:rPr>
            <w:rFonts w:asciiTheme="majorBidi" w:hAnsiTheme="majorBidi" w:cstheme="majorBidi"/>
            <w:color w:val="000000"/>
            <w:sz w:val="24"/>
            <w:szCs w:val="24"/>
          </w:rPr>
          <w:delText>ly</w:delText>
        </w:r>
        <w:r w:rsidR="00073672" w:rsidRPr="00E225CF" w:rsidDel="004C742A">
          <w:rPr>
            <w:rFonts w:asciiTheme="majorBidi" w:hAnsiTheme="majorBidi" w:cstheme="majorBidi"/>
            <w:color w:val="000000"/>
            <w:sz w:val="24"/>
            <w:szCs w:val="24"/>
          </w:rPr>
          <w:delText xml:space="preserve"> expressed genes </w:delText>
        </w:r>
      </w:del>
      <w:r w:rsidR="00073672" w:rsidRPr="00E225CF">
        <w:rPr>
          <w:rFonts w:asciiTheme="majorBidi" w:hAnsiTheme="majorBidi" w:cstheme="majorBidi"/>
          <w:color w:val="000000"/>
          <w:sz w:val="24"/>
          <w:szCs w:val="24"/>
        </w:rPr>
        <w:t xml:space="preserve">in </w:t>
      </w:r>
      <w:r w:rsidR="00073672" w:rsidRPr="004C742A">
        <w:rPr>
          <w:rFonts w:ascii="Times New Roman" w:hAnsi="Times New Roman" w:cs="Times New Roman"/>
          <w:i/>
          <w:iCs/>
          <w:sz w:val="24"/>
          <w:szCs w:val="24"/>
          <w:lang w:val="en-US"/>
          <w:rPrChange w:id="2059" w:author="Editor" w:date="2023-05-10T11:27:00Z">
            <w:rPr>
              <w:rFonts w:ascii="Times New Roman" w:hAnsi="Times New Roman" w:cs="Times New Roman"/>
              <w:sz w:val="24"/>
              <w:szCs w:val="24"/>
              <w:lang w:val="en-US"/>
            </w:rPr>
          </w:rPrChange>
        </w:rPr>
        <w:t>C</w:t>
      </w:r>
      <w:ins w:id="2060" w:author="Editor" w:date="2023-05-10T11:27:00Z">
        <w:r w:rsidR="004C742A" w:rsidRPr="004C742A">
          <w:rPr>
            <w:rFonts w:ascii="Times New Roman" w:hAnsi="Times New Roman" w:cs="Times New Roman"/>
            <w:i/>
            <w:iCs/>
            <w:sz w:val="24"/>
            <w:szCs w:val="24"/>
            <w:lang w:val="en-US"/>
            <w:rPrChange w:id="2061" w:author="Editor" w:date="2023-05-10T11:27:00Z">
              <w:rPr>
                <w:rFonts w:ascii="Times New Roman" w:hAnsi="Times New Roman" w:cs="Times New Roman"/>
                <w:sz w:val="24"/>
                <w:szCs w:val="24"/>
                <w:lang w:val="en-US"/>
              </w:rPr>
            </w:rPrChange>
          </w:rPr>
          <w:t>hd</w:t>
        </w:r>
      </w:ins>
      <w:del w:id="2062" w:author="Editor" w:date="2023-05-10T11:27:00Z">
        <w:r w:rsidR="00073672" w:rsidRPr="004C742A" w:rsidDel="004C742A">
          <w:rPr>
            <w:rFonts w:ascii="Times New Roman" w:hAnsi="Times New Roman" w:cs="Times New Roman"/>
            <w:i/>
            <w:iCs/>
            <w:sz w:val="24"/>
            <w:szCs w:val="24"/>
            <w:lang w:val="en-US"/>
            <w:rPrChange w:id="2063" w:author="Editor" w:date="2023-05-10T11:27:00Z">
              <w:rPr>
                <w:rFonts w:ascii="Times New Roman" w:hAnsi="Times New Roman" w:cs="Times New Roman"/>
                <w:sz w:val="24"/>
                <w:szCs w:val="24"/>
                <w:lang w:val="en-US"/>
              </w:rPr>
            </w:rPrChange>
          </w:rPr>
          <w:delText>HD</w:delText>
        </w:r>
      </w:del>
      <w:r w:rsidR="00073672" w:rsidRPr="004C742A">
        <w:rPr>
          <w:rFonts w:ascii="Times New Roman" w:hAnsi="Times New Roman" w:cs="Times New Roman"/>
          <w:i/>
          <w:iCs/>
          <w:sz w:val="24"/>
          <w:szCs w:val="24"/>
          <w:lang w:val="en-US"/>
          <w:rPrChange w:id="2064" w:author="Editor" w:date="2023-05-10T11:27:00Z">
            <w:rPr>
              <w:rFonts w:ascii="Times New Roman" w:hAnsi="Times New Roman" w:cs="Times New Roman"/>
              <w:sz w:val="24"/>
              <w:szCs w:val="24"/>
              <w:lang w:val="en-US"/>
            </w:rPr>
          </w:rPrChange>
        </w:rPr>
        <w:t>8</w:t>
      </w:r>
      <w:r w:rsidR="00073672" w:rsidRPr="009E313B">
        <w:rPr>
          <w:rFonts w:ascii="Times New Roman" w:hAnsi="Times New Roman" w:cs="Times New Roman"/>
          <w:sz w:val="24"/>
          <w:szCs w:val="24"/>
          <w:vertAlign w:val="superscript"/>
          <w:lang w:val="en-US"/>
        </w:rPr>
        <w:t>+/</w:t>
      </w:r>
      <w:r w:rsidR="00073672" w:rsidRPr="002D7BCF">
        <w:rPr>
          <w:vertAlign w:val="superscript"/>
        </w:rPr>
        <w:sym w:font="Symbol" w:char="F044"/>
      </w:r>
      <w:r w:rsidR="00073672" w:rsidRPr="002D7BCF">
        <w:rPr>
          <w:vertAlign w:val="superscript"/>
        </w:rPr>
        <w:t>IEC</w:t>
      </w:r>
      <w:r w:rsidR="00073672">
        <w:rPr>
          <w:vertAlign w:val="superscript"/>
        </w:rPr>
        <w:t xml:space="preserve"> </w:t>
      </w:r>
      <w:r w:rsidR="00073672">
        <w:rPr>
          <w:rFonts w:asciiTheme="majorBidi" w:hAnsiTheme="majorBidi" w:cstheme="majorBidi"/>
          <w:color w:val="000000"/>
          <w:sz w:val="24"/>
          <w:szCs w:val="24"/>
        </w:rPr>
        <w:t>brain regions</w:t>
      </w:r>
      <w:ins w:id="2065" w:author="Editor" w:date="2023-05-10T11:27:00Z">
        <w:r w:rsidR="004C742A">
          <w:rPr>
            <w:rFonts w:asciiTheme="majorBidi" w:hAnsiTheme="majorBidi" w:cstheme="majorBidi"/>
            <w:color w:val="000000"/>
            <w:sz w:val="24"/>
            <w:szCs w:val="24"/>
          </w:rPr>
          <w:t xml:space="preserve"> including the </w:t>
        </w:r>
      </w:ins>
      <w:del w:id="2066" w:author="Editor" w:date="2023-05-10T11:27:00Z">
        <w:r w:rsidR="00073672" w:rsidDel="004C742A">
          <w:rPr>
            <w:rFonts w:asciiTheme="majorBidi" w:hAnsiTheme="majorBidi" w:cstheme="majorBidi"/>
            <w:color w:val="000000"/>
            <w:sz w:val="24"/>
            <w:szCs w:val="24"/>
          </w:rPr>
          <w:delText xml:space="preserve">, </w:delText>
        </w:r>
      </w:del>
      <w:r w:rsidR="00073672">
        <w:rPr>
          <w:rFonts w:asciiTheme="majorBidi" w:hAnsiTheme="majorBidi" w:cstheme="majorBidi"/>
          <w:color w:val="000000"/>
          <w:sz w:val="24"/>
          <w:szCs w:val="24"/>
        </w:rPr>
        <w:t>frontal cortex and amygdala</w:t>
      </w:r>
      <w:del w:id="2067" w:author="Editor" w:date="2023-05-10T21:08:00Z">
        <w:r w:rsidR="00073672" w:rsidDel="001035CB">
          <w:rPr>
            <w:vertAlign w:val="superscript"/>
          </w:rPr>
          <w:delText xml:space="preserve"> </w:delText>
        </w:r>
      </w:del>
      <w:r w:rsidR="00073672" w:rsidRPr="00E225CF">
        <w:rPr>
          <w:rFonts w:asciiTheme="majorBidi" w:hAnsiTheme="majorBidi" w:cstheme="majorBidi"/>
          <w:color w:val="000000"/>
          <w:sz w:val="24"/>
          <w:szCs w:val="24"/>
        </w:rPr>
        <w:t xml:space="preserve">. Each point represents genes in </w:t>
      </w:r>
      <w:del w:id="2068" w:author="Editor" w:date="2023-05-10T11:27:00Z">
        <w:r w:rsidR="00073672" w:rsidRPr="004C742A" w:rsidDel="004C742A">
          <w:rPr>
            <w:rFonts w:ascii="Times New Roman" w:hAnsi="Times New Roman" w:cs="Times New Roman"/>
            <w:i/>
            <w:iCs/>
            <w:sz w:val="24"/>
            <w:szCs w:val="24"/>
            <w:lang w:val="en-US"/>
            <w:rPrChange w:id="2069" w:author="Editor" w:date="2023-05-10T11:27:00Z">
              <w:rPr>
                <w:rFonts w:ascii="Times New Roman" w:hAnsi="Times New Roman" w:cs="Times New Roman"/>
                <w:sz w:val="24"/>
                <w:szCs w:val="24"/>
                <w:lang w:val="en-US"/>
              </w:rPr>
            </w:rPrChange>
          </w:rPr>
          <w:delText>CHD8</w:delText>
        </w:r>
      </w:del>
      <w:ins w:id="2070" w:author="Editor" w:date="2023-05-10T11:27:00Z">
        <w:r w:rsidR="004C742A" w:rsidRPr="004C742A">
          <w:rPr>
            <w:rFonts w:ascii="Times New Roman" w:hAnsi="Times New Roman" w:cs="Times New Roman"/>
            <w:i/>
            <w:iCs/>
            <w:sz w:val="24"/>
            <w:szCs w:val="24"/>
            <w:lang w:val="en-US"/>
            <w:rPrChange w:id="2071" w:author="Editor" w:date="2023-05-10T11:27:00Z">
              <w:rPr>
                <w:rFonts w:ascii="Times New Roman" w:hAnsi="Times New Roman" w:cs="Times New Roman"/>
                <w:sz w:val="24"/>
                <w:szCs w:val="24"/>
                <w:lang w:val="en-US"/>
              </w:rPr>
            </w:rPrChange>
          </w:rPr>
          <w:t>Chd8</w:t>
        </w:r>
      </w:ins>
      <w:r w:rsidR="00073672" w:rsidRPr="009E313B">
        <w:rPr>
          <w:rFonts w:ascii="Times New Roman" w:hAnsi="Times New Roman" w:cs="Times New Roman"/>
          <w:sz w:val="24"/>
          <w:szCs w:val="24"/>
          <w:vertAlign w:val="superscript"/>
          <w:lang w:val="en-US"/>
        </w:rPr>
        <w:t>+/</w:t>
      </w:r>
      <w:r w:rsidR="00073672" w:rsidRPr="002D7BCF">
        <w:rPr>
          <w:vertAlign w:val="superscript"/>
        </w:rPr>
        <w:sym w:font="Symbol" w:char="F044"/>
      </w:r>
      <w:r w:rsidR="00073672" w:rsidRPr="002D7BCF">
        <w:rPr>
          <w:vertAlign w:val="superscript"/>
        </w:rPr>
        <w:t>IEC</w:t>
      </w:r>
      <w:r w:rsidR="00073672">
        <w:rPr>
          <w:vertAlign w:val="superscript"/>
        </w:rPr>
        <w:t xml:space="preserve"> </w:t>
      </w:r>
      <w:r w:rsidR="00073672" w:rsidRPr="00E225CF">
        <w:rPr>
          <w:rFonts w:asciiTheme="majorBidi" w:hAnsiTheme="majorBidi" w:cstheme="majorBidi"/>
          <w:color w:val="000000"/>
          <w:sz w:val="24"/>
          <w:szCs w:val="24"/>
        </w:rPr>
        <w:t xml:space="preserve">mice plotted against the level of statistical significance (−log10 adjusted </w:t>
      </w:r>
      <w:del w:id="2072" w:author="Editor" w:date="2023-05-10T21:08:00Z">
        <w:r w:rsidR="00073672" w:rsidRPr="00E225CF" w:rsidDel="001035CB">
          <w:rPr>
            <w:rFonts w:asciiTheme="majorBidi" w:hAnsiTheme="majorBidi" w:cstheme="majorBidi"/>
            <w:color w:val="000000"/>
            <w:sz w:val="24"/>
            <w:szCs w:val="24"/>
          </w:rPr>
          <w:delText xml:space="preserve">p </w:delText>
        </w:r>
      </w:del>
      <w:ins w:id="2073" w:author="Editor" w:date="2023-05-10T21:08:00Z">
        <w:r w:rsidR="001035CB" w:rsidRPr="00E225CF">
          <w:rPr>
            <w:rFonts w:asciiTheme="majorBidi" w:hAnsiTheme="majorBidi" w:cstheme="majorBidi"/>
            <w:color w:val="000000"/>
            <w:sz w:val="24"/>
            <w:szCs w:val="24"/>
          </w:rPr>
          <w:t>p</w:t>
        </w:r>
        <w:r w:rsidR="001035CB">
          <w:rPr>
            <w:rFonts w:asciiTheme="majorBidi" w:hAnsiTheme="majorBidi" w:cstheme="majorBidi"/>
            <w:color w:val="000000"/>
            <w:sz w:val="24"/>
            <w:szCs w:val="24"/>
          </w:rPr>
          <w:t>-</w:t>
        </w:r>
      </w:ins>
      <w:r w:rsidR="00073672" w:rsidRPr="00E225CF">
        <w:rPr>
          <w:rFonts w:asciiTheme="majorBidi" w:hAnsiTheme="majorBidi" w:cstheme="majorBidi"/>
          <w:color w:val="000000"/>
          <w:sz w:val="24"/>
          <w:szCs w:val="24"/>
        </w:rPr>
        <w:t>value) and fold-change (log2 (</w:t>
      </w:r>
      <w:del w:id="2074" w:author="Editor" w:date="2023-05-10T11:28:00Z">
        <w:r w:rsidR="00073672" w:rsidRPr="004C742A" w:rsidDel="004C742A">
          <w:rPr>
            <w:rFonts w:ascii="Times New Roman" w:hAnsi="Times New Roman" w:cs="Times New Roman"/>
            <w:i/>
            <w:iCs/>
            <w:sz w:val="24"/>
            <w:szCs w:val="24"/>
            <w:lang w:val="en-US"/>
            <w:rPrChange w:id="2075" w:author="Editor" w:date="2023-05-10T11:28:00Z">
              <w:rPr>
                <w:rFonts w:ascii="Times New Roman" w:hAnsi="Times New Roman" w:cs="Times New Roman"/>
                <w:sz w:val="24"/>
                <w:szCs w:val="24"/>
                <w:lang w:val="en-US"/>
              </w:rPr>
            </w:rPrChange>
          </w:rPr>
          <w:delText>CHD8</w:delText>
        </w:r>
      </w:del>
      <w:ins w:id="2076" w:author="Editor" w:date="2023-05-10T11:28:00Z">
        <w:r w:rsidR="004C742A" w:rsidRPr="004C742A">
          <w:rPr>
            <w:rFonts w:ascii="Times New Roman" w:hAnsi="Times New Roman" w:cs="Times New Roman"/>
            <w:i/>
            <w:iCs/>
            <w:sz w:val="24"/>
            <w:szCs w:val="24"/>
            <w:lang w:val="en-US"/>
            <w:rPrChange w:id="2077" w:author="Editor" w:date="2023-05-10T11:28:00Z">
              <w:rPr>
                <w:rFonts w:ascii="Times New Roman" w:hAnsi="Times New Roman" w:cs="Times New Roman"/>
                <w:sz w:val="24"/>
                <w:szCs w:val="24"/>
                <w:lang w:val="en-US"/>
              </w:rPr>
            </w:rPrChange>
          </w:rPr>
          <w:t>Chd8</w:t>
        </w:r>
      </w:ins>
      <w:r w:rsidR="00073672" w:rsidRPr="009E313B">
        <w:rPr>
          <w:rFonts w:ascii="Times New Roman" w:hAnsi="Times New Roman" w:cs="Times New Roman"/>
          <w:sz w:val="24"/>
          <w:szCs w:val="24"/>
          <w:vertAlign w:val="superscript"/>
          <w:lang w:val="en-US"/>
        </w:rPr>
        <w:t>+/</w:t>
      </w:r>
      <w:r w:rsidR="00073672" w:rsidRPr="002D7BCF">
        <w:rPr>
          <w:vertAlign w:val="superscript"/>
        </w:rPr>
        <w:sym w:font="Symbol" w:char="F044"/>
      </w:r>
      <w:r w:rsidR="00073672" w:rsidRPr="002D7BCF">
        <w:rPr>
          <w:vertAlign w:val="superscript"/>
        </w:rPr>
        <w:t>IEC</w:t>
      </w:r>
      <w:r w:rsidR="00073672">
        <w:rPr>
          <w:vertAlign w:val="superscript"/>
        </w:rPr>
        <w:t xml:space="preserve"> </w:t>
      </w:r>
      <w:r w:rsidR="00073672" w:rsidRPr="00E225CF">
        <w:rPr>
          <w:rFonts w:asciiTheme="majorBidi" w:hAnsiTheme="majorBidi" w:cstheme="majorBidi"/>
          <w:color w:val="000000"/>
          <w:sz w:val="24"/>
          <w:szCs w:val="24"/>
        </w:rPr>
        <w:t>vs. WT)</w:t>
      </w:r>
      <w:r w:rsidR="00073672">
        <w:rPr>
          <w:rFonts w:asciiTheme="majorBidi" w:hAnsiTheme="majorBidi" w:cstheme="majorBidi"/>
          <w:color w:val="000000"/>
          <w:sz w:val="24"/>
          <w:szCs w:val="24"/>
        </w:rPr>
        <w:t xml:space="preserve">. </w:t>
      </w:r>
      <w:r w:rsidR="00073672" w:rsidRPr="004C742A">
        <w:rPr>
          <w:rFonts w:asciiTheme="majorBidi" w:hAnsiTheme="majorBidi" w:cstheme="majorBidi"/>
          <w:b/>
          <w:bCs/>
          <w:color w:val="000000"/>
          <w:sz w:val="24"/>
          <w:szCs w:val="24"/>
          <w:rPrChange w:id="2078" w:author="Editor" w:date="2023-05-10T11:28:00Z">
            <w:rPr>
              <w:rFonts w:asciiTheme="majorBidi" w:hAnsiTheme="majorBidi" w:cstheme="majorBidi"/>
              <w:color w:val="000000"/>
              <w:sz w:val="24"/>
              <w:szCs w:val="24"/>
            </w:rPr>
          </w:rPrChange>
        </w:rPr>
        <w:t>D</w:t>
      </w:r>
      <w:r w:rsidR="00073672">
        <w:rPr>
          <w:rFonts w:asciiTheme="majorBidi" w:hAnsiTheme="majorBidi" w:cstheme="majorBidi"/>
          <w:color w:val="000000"/>
          <w:sz w:val="24"/>
          <w:szCs w:val="24"/>
        </w:rPr>
        <w:t xml:space="preserve">. GSEA </w:t>
      </w:r>
      <w:del w:id="2079" w:author="Editor" w:date="2023-05-10T11:28:00Z">
        <w:r w:rsidR="00073672" w:rsidDel="004C742A">
          <w:rPr>
            <w:rFonts w:asciiTheme="majorBidi" w:hAnsiTheme="majorBidi" w:cstheme="majorBidi"/>
            <w:color w:val="000000"/>
            <w:sz w:val="24"/>
            <w:szCs w:val="24"/>
          </w:rPr>
          <w:delText xml:space="preserve">analysis </w:delText>
        </w:r>
      </w:del>
      <w:ins w:id="2080" w:author="Editor" w:date="2023-05-10T11:28:00Z">
        <w:r w:rsidR="004C742A">
          <w:rPr>
            <w:rFonts w:asciiTheme="majorBidi" w:hAnsiTheme="majorBidi" w:cstheme="majorBidi"/>
            <w:color w:val="000000"/>
            <w:sz w:val="24"/>
            <w:szCs w:val="24"/>
          </w:rPr>
          <w:t xml:space="preserve">analyses </w:t>
        </w:r>
      </w:ins>
      <w:r w:rsidR="00E53F7A">
        <w:rPr>
          <w:rFonts w:asciiTheme="majorBidi" w:hAnsiTheme="majorBidi" w:cstheme="majorBidi"/>
          <w:color w:val="000000"/>
          <w:sz w:val="24"/>
          <w:szCs w:val="24"/>
        </w:rPr>
        <w:t xml:space="preserve">indicating enriched gene pathways in </w:t>
      </w:r>
      <w:ins w:id="2081" w:author="Editor" w:date="2023-05-10T11:28:00Z">
        <w:r w:rsidR="004C742A">
          <w:rPr>
            <w:rFonts w:asciiTheme="majorBidi" w:hAnsiTheme="majorBidi" w:cstheme="majorBidi"/>
            <w:color w:val="000000"/>
            <w:sz w:val="24"/>
            <w:szCs w:val="24"/>
          </w:rPr>
          <w:t xml:space="preserve">the </w:t>
        </w:r>
      </w:ins>
      <w:r w:rsidR="00E53F7A">
        <w:rPr>
          <w:rFonts w:asciiTheme="majorBidi" w:hAnsiTheme="majorBidi" w:cstheme="majorBidi"/>
          <w:color w:val="000000"/>
          <w:sz w:val="24"/>
          <w:szCs w:val="24"/>
        </w:rPr>
        <w:t xml:space="preserve">frontal cortex based on </w:t>
      </w:r>
      <w:ins w:id="2082" w:author="Editor" w:date="2023-05-11T16:29:00Z">
        <w:r w:rsidR="00565082">
          <w:rPr>
            <w:rFonts w:asciiTheme="majorBidi" w:hAnsiTheme="majorBidi" w:cstheme="majorBidi"/>
            <w:color w:val="000000"/>
            <w:sz w:val="24"/>
            <w:szCs w:val="24"/>
          </w:rPr>
          <w:t xml:space="preserve">the </w:t>
        </w:r>
      </w:ins>
      <w:r w:rsidR="00E53F7A">
        <w:rPr>
          <w:rFonts w:asciiTheme="majorBidi" w:hAnsiTheme="majorBidi" w:cstheme="majorBidi"/>
          <w:color w:val="000000"/>
          <w:sz w:val="24"/>
          <w:szCs w:val="24"/>
        </w:rPr>
        <w:t>fold</w:t>
      </w:r>
      <w:ins w:id="2083" w:author="Editor" w:date="2023-05-10T11:28:00Z">
        <w:r w:rsidR="004C742A">
          <w:rPr>
            <w:rFonts w:asciiTheme="majorBidi" w:hAnsiTheme="majorBidi" w:cstheme="majorBidi"/>
            <w:color w:val="000000"/>
            <w:sz w:val="24"/>
            <w:szCs w:val="24"/>
          </w:rPr>
          <w:t>-</w:t>
        </w:r>
      </w:ins>
      <w:del w:id="2084" w:author="Editor" w:date="2023-05-10T11:28:00Z">
        <w:r w:rsidR="00E53F7A" w:rsidDel="004C742A">
          <w:rPr>
            <w:rFonts w:asciiTheme="majorBidi" w:hAnsiTheme="majorBidi" w:cstheme="majorBidi"/>
            <w:color w:val="000000"/>
            <w:sz w:val="24"/>
            <w:szCs w:val="24"/>
          </w:rPr>
          <w:delText xml:space="preserve"> </w:delText>
        </w:r>
      </w:del>
      <w:r w:rsidR="00E53F7A">
        <w:rPr>
          <w:rFonts w:asciiTheme="majorBidi" w:hAnsiTheme="majorBidi" w:cstheme="majorBidi"/>
          <w:color w:val="000000"/>
          <w:sz w:val="24"/>
          <w:szCs w:val="24"/>
        </w:rPr>
        <w:t xml:space="preserve">change difference </w:t>
      </w:r>
      <w:del w:id="2085" w:author="Editor" w:date="2023-05-10T11:28:00Z">
        <w:r w:rsidR="00E53F7A" w:rsidDel="004C742A">
          <w:rPr>
            <w:rFonts w:asciiTheme="majorBidi" w:hAnsiTheme="majorBidi" w:cstheme="majorBidi"/>
            <w:color w:val="000000"/>
            <w:sz w:val="24"/>
            <w:szCs w:val="24"/>
          </w:rPr>
          <w:delText>of genes</w:delText>
        </w:r>
      </w:del>
      <w:ins w:id="2086" w:author="Editor" w:date="2023-05-10T11:28:00Z">
        <w:r w:rsidR="004C742A">
          <w:rPr>
            <w:rFonts w:asciiTheme="majorBidi" w:hAnsiTheme="majorBidi" w:cstheme="majorBidi"/>
            <w:color w:val="000000"/>
            <w:sz w:val="24"/>
            <w:szCs w:val="24"/>
          </w:rPr>
          <w:t>in gene expression</w:t>
        </w:r>
      </w:ins>
      <w:r w:rsidR="00E53F7A">
        <w:rPr>
          <w:rFonts w:asciiTheme="majorBidi" w:hAnsiTheme="majorBidi" w:cstheme="majorBidi"/>
          <w:color w:val="000000"/>
          <w:sz w:val="24"/>
          <w:szCs w:val="24"/>
        </w:rPr>
        <w:t xml:space="preserve"> between </w:t>
      </w:r>
      <w:ins w:id="2087" w:author="Editor" w:date="2023-05-10T11:28:00Z">
        <w:r w:rsidR="004C742A">
          <w:rPr>
            <w:rFonts w:asciiTheme="majorBidi" w:hAnsiTheme="majorBidi" w:cstheme="majorBidi"/>
            <w:color w:val="000000"/>
            <w:sz w:val="24"/>
            <w:szCs w:val="24"/>
          </w:rPr>
          <w:t xml:space="preserve">the </w:t>
        </w:r>
      </w:ins>
      <w:r w:rsidR="00E53F7A">
        <w:rPr>
          <w:rFonts w:asciiTheme="majorBidi" w:hAnsiTheme="majorBidi" w:cstheme="majorBidi"/>
          <w:color w:val="000000"/>
          <w:sz w:val="24"/>
          <w:szCs w:val="24"/>
        </w:rPr>
        <w:t xml:space="preserve">WT and </w:t>
      </w:r>
      <w:del w:id="2088" w:author="Editor" w:date="2023-05-10T11:28:00Z">
        <w:r w:rsidR="00E53F7A" w:rsidRPr="004C742A" w:rsidDel="004C742A">
          <w:rPr>
            <w:rFonts w:ascii="Times New Roman" w:hAnsi="Times New Roman" w:cs="Times New Roman"/>
            <w:i/>
            <w:iCs/>
            <w:sz w:val="24"/>
            <w:szCs w:val="24"/>
            <w:lang w:val="en-US"/>
            <w:rPrChange w:id="2089" w:author="Editor" w:date="2023-05-10T11:28:00Z">
              <w:rPr>
                <w:rFonts w:ascii="Times New Roman" w:hAnsi="Times New Roman" w:cs="Times New Roman"/>
                <w:sz w:val="24"/>
                <w:szCs w:val="24"/>
                <w:lang w:val="en-US"/>
              </w:rPr>
            </w:rPrChange>
          </w:rPr>
          <w:delText>CHD8</w:delText>
        </w:r>
      </w:del>
      <w:ins w:id="2090" w:author="Editor" w:date="2023-05-10T11:28:00Z">
        <w:r w:rsidR="004C742A" w:rsidRPr="004C742A">
          <w:rPr>
            <w:rFonts w:ascii="Times New Roman" w:hAnsi="Times New Roman" w:cs="Times New Roman"/>
            <w:i/>
            <w:iCs/>
            <w:sz w:val="24"/>
            <w:szCs w:val="24"/>
            <w:lang w:val="en-US"/>
            <w:rPrChange w:id="2091" w:author="Editor" w:date="2023-05-10T11:28:00Z">
              <w:rPr>
                <w:rFonts w:ascii="Times New Roman" w:hAnsi="Times New Roman" w:cs="Times New Roman"/>
                <w:sz w:val="24"/>
                <w:szCs w:val="24"/>
                <w:lang w:val="en-US"/>
              </w:rPr>
            </w:rPrChange>
          </w:rPr>
          <w:t>Chd8</w:t>
        </w:r>
      </w:ins>
      <w:r w:rsidR="00E53F7A" w:rsidRPr="009E313B">
        <w:rPr>
          <w:rFonts w:ascii="Times New Roman" w:hAnsi="Times New Roman" w:cs="Times New Roman"/>
          <w:sz w:val="24"/>
          <w:szCs w:val="24"/>
          <w:vertAlign w:val="superscript"/>
          <w:lang w:val="en-US"/>
        </w:rPr>
        <w:t>+/</w:t>
      </w:r>
      <w:r w:rsidR="00E53F7A" w:rsidRPr="002D7BCF">
        <w:rPr>
          <w:vertAlign w:val="superscript"/>
        </w:rPr>
        <w:sym w:font="Symbol" w:char="F044"/>
      </w:r>
      <w:r w:rsidR="00E53F7A" w:rsidRPr="002D7BCF">
        <w:rPr>
          <w:vertAlign w:val="superscript"/>
        </w:rPr>
        <w:t>IEC</w:t>
      </w:r>
      <w:r w:rsidR="00E53F7A">
        <w:rPr>
          <w:vertAlign w:val="superscript"/>
        </w:rPr>
        <w:t xml:space="preserve">  </w:t>
      </w:r>
      <w:r w:rsidR="00E53F7A">
        <w:rPr>
          <w:rFonts w:asciiTheme="majorBidi" w:hAnsiTheme="majorBidi" w:cstheme="majorBidi"/>
          <w:color w:val="000000"/>
          <w:sz w:val="24"/>
          <w:szCs w:val="24"/>
        </w:rPr>
        <w:t>groups.</w:t>
      </w:r>
    </w:p>
    <w:p w14:paraId="293F0EF4" w14:textId="77777777" w:rsidR="0017403B" w:rsidRDefault="0017403B" w:rsidP="009B166F">
      <w:pPr>
        <w:spacing w:line="360" w:lineRule="auto"/>
        <w:jc w:val="both"/>
        <w:rPr>
          <w:rFonts w:asciiTheme="majorBidi" w:hAnsiTheme="majorBidi" w:cstheme="majorBidi"/>
          <w:sz w:val="24"/>
          <w:szCs w:val="24"/>
        </w:rPr>
      </w:pPr>
    </w:p>
    <w:p w14:paraId="732D753D" w14:textId="77777777" w:rsidR="0017403B" w:rsidRPr="007E6C08" w:rsidRDefault="0017403B" w:rsidP="002A27E1">
      <w:pPr>
        <w:spacing w:line="360" w:lineRule="auto"/>
        <w:jc w:val="both"/>
        <w:rPr>
          <w:rFonts w:asciiTheme="majorBidi" w:hAnsiTheme="majorBidi" w:cstheme="majorBidi"/>
          <w:b/>
          <w:bCs/>
          <w:color w:val="000000"/>
          <w:sz w:val="24"/>
          <w:szCs w:val="24"/>
          <w:rPrChange w:id="2092" w:author="Editor" w:date="2023-05-10T11:29:00Z">
            <w:rPr>
              <w:rFonts w:asciiTheme="majorBidi" w:hAnsiTheme="majorBidi" w:cstheme="majorBidi"/>
              <w:b/>
              <w:bCs/>
              <w:color w:val="000000"/>
              <w:sz w:val="24"/>
              <w:szCs w:val="24"/>
              <w:u w:val="single"/>
            </w:rPr>
          </w:rPrChange>
        </w:rPr>
      </w:pPr>
      <w:r w:rsidRPr="007E6C08">
        <w:rPr>
          <w:rFonts w:asciiTheme="majorBidi" w:hAnsiTheme="majorBidi" w:cstheme="majorBidi"/>
          <w:b/>
          <w:bCs/>
          <w:color w:val="000000"/>
          <w:sz w:val="24"/>
          <w:szCs w:val="24"/>
          <w:rPrChange w:id="2093" w:author="Editor" w:date="2023-05-10T11:29:00Z">
            <w:rPr>
              <w:rFonts w:asciiTheme="majorBidi" w:hAnsiTheme="majorBidi" w:cstheme="majorBidi"/>
              <w:b/>
              <w:bCs/>
              <w:color w:val="000000"/>
              <w:sz w:val="24"/>
              <w:szCs w:val="24"/>
              <w:u w:val="single"/>
            </w:rPr>
          </w:rPrChange>
        </w:rPr>
        <w:t xml:space="preserve">Figure </w:t>
      </w:r>
      <w:r w:rsidR="00C11FD6" w:rsidRPr="007E6C08">
        <w:rPr>
          <w:rFonts w:asciiTheme="majorBidi" w:hAnsiTheme="majorBidi" w:cstheme="majorBidi"/>
          <w:b/>
          <w:bCs/>
          <w:color w:val="000000"/>
          <w:sz w:val="24"/>
          <w:szCs w:val="24"/>
          <w:rPrChange w:id="2094" w:author="Editor" w:date="2023-05-10T11:29:00Z">
            <w:rPr>
              <w:rFonts w:asciiTheme="majorBidi" w:hAnsiTheme="majorBidi" w:cstheme="majorBidi"/>
              <w:b/>
              <w:bCs/>
              <w:color w:val="000000"/>
              <w:sz w:val="24"/>
              <w:szCs w:val="24"/>
              <w:u w:val="single"/>
            </w:rPr>
          </w:rPrChange>
        </w:rPr>
        <w:t>6</w:t>
      </w:r>
      <w:r w:rsidRPr="007E6C08">
        <w:rPr>
          <w:rFonts w:asciiTheme="majorBidi" w:hAnsiTheme="majorBidi" w:cstheme="majorBidi"/>
          <w:b/>
          <w:bCs/>
          <w:color w:val="000000"/>
          <w:sz w:val="24"/>
          <w:szCs w:val="24"/>
          <w:rPrChange w:id="2095" w:author="Editor" w:date="2023-05-10T11:29:00Z">
            <w:rPr>
              <w:rFonts w:asciiTheme="majorBidi" w:hAnsiTheme="majorBidi" w:cstheme="majorBidi"/>
              <w:b/>
              <w:bCs/>
              <w:color w:val="000000"/>
              <w:sz w:val="24"/>
              <w:szCs w:val="24"/>
              <w:u w:val="single"/>
            </w:rPr>
          </w:rPrChange>
        </w:rPr>
        <w:t>.</w:t>
      </w:r>
    </w:p>
    <w:p w14:paraId="31F793C1" w14:textId="2722E656" w:rsidR="0017403B" w:rsidRDefault="00631B0C" w:rsidP="003C49E4">
      <w:pPr>
        <w:spacing w:line="360" w:lineRule="auto"/>
        <w:jc w:val="both"/>
        <w:rPr>
          <w:rFonts w:asciiTheme="majorBidi" w:hAnsiTheme="majorBidi" w:cstheme="majorBidi"/>
          <w:color w:val="000000"/>
          <w:sz w:val="24"/>
          <w:szCs w:val="24"/>
        </w:rPr>
      </w:pPr>
      <w:r w:rsidRPr="00631B0C">
        <w:rPr>
          <w:rFonts w:asciiTheme="majorBidi" w:hAnsiTheme="majorBidi" w:cstheme="majorBidi"/>
          <w:b/>
          <w:bCs/>
          <w:color w:val="000000"/>
          <w:sz w:val="24"/>
          <w:szCs w:val="24"/>
        </w:rPr>
        <w:t>A</w:t>
      </w:r>
      <w:r w:rsidRPr="00631B0C">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F46560" w:rsidRPr="00631B0C">
        <w:rPr>
          <w:rFonts w:asciiTheme="majorBidi" w:hAnsiTheme="majorBidi" w:cstheme="majorBidi"/>
          <w:color w:val="000000"/>
          <w:sz w:val="24"/>
          <w:szCs w:val="24"/>
        </w:rPr>
        <w:t>Real</w:t>
      </w:r>
      <w:ins w:id="2096" w:author="Editor" w:date="2023-05-10T11:29:00Z">
        <w:r w:rsidR="007E6C08">
          <w:rPr>
            <w:rFonts w:asciiTheme="majorBidi" w:hAnsiTheme="majorBidi" w:cstheme="majorBidi"/>
            <w:color w:val="000000"/>
            <w:sz w:val="24"/>
            <w:szCs w:val="24"/>
          </w:rPr>
          <w:t>-t</w:t>
        </w:r>
      </w:ins>
      <w:del w:id="2097" w:author="Editor" w:date="2023-05-10T11:29:00Z">
        <w:r w:rsidR="00F46560" w:rsidRPr="00631B0C" w:rsidDel="007E6C08">
          <w:rPr>
            <w:rFonts w:asciiTheme="majorBidi" w:hAnsiTheme="majorBidi" w:cstheme="majorBidi"/>
            <w:color w:val="000000"/>
            <w:sz w:val="24"/>
            <w:szCs w:val="24"/>
          </w:rPr>
          <w:delText xml:space="preserve"> t</w:delText>
        </w:r>
      </w:del>
      <w:r w:rsidR="00F46560" w:rsidRPr="00631B0C">
        <w:rPr>
          <w:rFonts w:asciiTheme="majorBidi" w:hAnsiTheme="majorBidi" w:cstheme="majorBidi"/>
          <w:color w:val="000000"/>
          <w:sz w:val="24"/>
          <w:szCs w:val="24"/>
        </w:rPr>
        <w:t xml:space="preserve">ime PCR </w:t>
      </w:r>
      <w:del w:id="2098" w:author="Editor" w:date="2023-05-10T11:29:00Z">
        <w:r w:rsidRPr="00631B0C" w:rsidDel="007E6C08">
          <w:rPr>
            <w:rFonts w:asciiTheme="majorBidi" w:hAnsiTheme="majorBidi" w:cstheme="majorBidi"/>
            <w:color w:val="000000"/>
            <w:sz w:val="24"/>
            <w:szCs w:val="24"/>
          </w:rPr>
          <w:delText>to check</w:delText>
        </w:r>
      </w:del>
      <w:ins w:id="2099" w:author="Editor" w:date="2023-05-10T11:29:00Z">
        <w:r w:rsidR="007E6C08">
          <w:rPr>
            <w:rFonts w:asciiTheme="majorBidi" w:hAnsiTheme="majorBidi" w:cstheme="majorBidi"/>
            <w:color w:val="000000"/>
            <w:sz w:val="24"/>
            <w:szCs w:val="24"/>
          </w:rPr>
          <w:t>analyses of</w:t>
        </w:r>
      </w:ins>
      <w:r w:rsidRPr="00631B0C">
        <w:rPr>
          <w:rFonts w:asciiTheme="majorBidi" w:hAnsiTheme="majorBidi" w:cstheme="majorBidi"/>
          <w:color w:val="000000"/>
          <w:sz w:val="24"/>
          <w:szCs w:val="24"/>
        </w:rPr>
        <w:t xml:space="preserve"> relative </w:t>
      </w:r>
      <w:ins w:id="2100" w:author="Editor" w:date="2023-05-10T11:29:00Z">
        <w:r w:rsidR="007E6C08">
          <w:rPr>
            <w:rFonts w:asciiTheme="majorBidi" w:hAnsiTheme="majorBidi" w:cstheme="majorBidi"/>
            <w:color w:val="000000"/>
            <w:sz w:val="24"/>
            <w:szCs w:val="24"/>
          </w:rPr>
          <w:t xml:space="preserve">bacterial load following </w:t>
        </w:r>
      </w:ins>
      <w:del w:id="2101" w:author="Editor" w:date="2023-05-10T11:29:00Z">
        <w:r w:rsidRPr="00631B0C" w:rsidDel="007E6C08">
          <w:rPr>
            <w:rFonts w:asciiTheme="majorBidi" w:hAnsiTheme="majorBidi" w:cstheme="majorBidi"/>
            <w:color w:val="000000"/>
            <w:sz w:val="24"/>
            <w:szCs w:val="24"/>
          </w:rPr>
          <w:delText>abundance o</w:delText>
        </w:r>
        <w:r w:rsidRPr="00631B0C" w:rsidDel="007E6C08">
          <w:rPr>
            <w:rFonts w:asciiTheme="majorBidi" w:hAnsiTheme="majorBidi" w:cstheme="majorBidi"/>
            <w:color w:val="000000"/>
            <w:sz w:val="24"/>
            <w:szCs w:val="24"/>
            <w:lang w:bidi="he-IL"/>
          </w:rPr>
          <w:delText>f bacteria</w:delText>
        </w:r>
        <w:r w:rsidR="00F46560" w:rsidRPr="00631B0C" w:rsidDel="007E6C08">
          <w:rPr>
            <w:rFonts w:asciiTheme="majorBidi" w:hAnsiTheme="majorBidi" w:cstheme="majorBidi"/>
            <w:color w:val="000000"/>
            <w:sz w:val="24"/>
            <w:szCs w:val="24"/>
          </w:rPr>
          <w:delText xml:space="preserve">l load after </w:delText>
        </w:r>
      </w:del>
      <w:r w:rsidR="00F46560" w:rsidRPr="00631B0C">
        <w:rPr>
          <w:rFonts w:asciiTheme="majorBidi" w:hAnsiTheme="majorBidi" w:cstheme="majorBidi"/>
          <w:color w:val="000000"/>
          <w:sz w:val="24"/>
          <w:szCs w:val="24"/>
        </w:rPr>
        <w:t>antibiotic treatment</w:t>
      </w:r>
      <w:ins w:id="2102" w:author="Editor" w:date="2023-05-10T11:29:00Z">
        <w:r w:rsidR="007E6C08">
          <w:rPr>
            <w:rFonts w:asciiTheme="majorBidi" w:hAnsiTheme="majorBidi" w:cstheme="majorBidi"/>
            <w:color w:val="000000"/>
            <w:sz w:val="24"/>
            <w:szCs w:val="24"/>
          </w:rPr>
          <w:t>, r</w:t>
        </w:r>
        <w:commentRangeStart w:id="2103"/>
        <w:r w:rsidR="007E6C08">
          <w:rPr>
            <w:rFonts w:asciiTheme="majorBidi" w:hAnsiTheme="majorBidi" w:cstheme="majorBidi"/>
            <w:color w:val="000000"/>
            <w:sz w:val="24"/>
            <w:szCs w:val="24"/>
          </w:rPr>
          <w:t xml:space="preserve">evealing a significant reduction in bacterial load in antibiotic-treated WT mice relative to WT mice and in antibiotic-treated </w:t>
        </w:r>
      </w:ins>
      <w:del w:id="2104" w:author="Editor" w:date="2023-05-10T11:29:00Z">
        <w:r w:rsidR="00F46560" w:rsidRPr="007E6C08" w:rsidDel="007E6C08">
          <w:rPr>
            <w:rFonts w:asciiTheme="majorBidi" w:hAnsiTheme="majorBidi" w:cstheme="majorBidi"/>
            <w:i/>
            <w:iCs/>
            <w:color w:val="000000"/>
            <w:sz w:val="24"/>
            <w:szCs w:val="24"/>
            <w:rPrChange w:id="2105" w:author="Editor" w:date="2023-05-10T11:29:00Z">
              <w:rPr>
                <w:rFonts w:asciiTheme="majorBidi" w:hAnsiTheme="majorBidi" w:cstheme="majorBidi"/>
                <w:color w:val="000000"/>
                <w:sz w:val="24"/>
                <w:szCs w:val="24"/>
              </w:rPr>
            </w:rPrChange>
          </w:rPr>
          <w:delText xml:space="preserve">; Bacterial load was significantly reduced in WT antibiotics compared to WT control and in </w:delText>
        </w:r>
      </w:del>
      <w:r w:rsidR="00F46560" w:rsidRPr="007E6C08">
        <w:rPr>
          <w:rFonts w:asciiTheme="majorBidi" w:hAnsiTheme="majorBidi" w:cstheme="majorBidi"/>
          <w:i/>
          <w:iCs/>
          <w:color w:val="000000"/>
          <w:sz w:val="24"/>
          <w:szCs w:val="24"/>
          <w:rPrChange w:id="2106" w:author="Editor" w:date="2023-05-10T11:29:00Z">
            <w:rPr>
              <w:rFonts w:asciiTheme="majorBidi" w:hAnsiTheme="majorBidi" w:cstheme="majorBidi"/>
              <w:color w:val="000000"/>
              <w:sz w:val="24"/>
              <w:szCs w:val="24"/>
            </w:rPr>
          </w:rPrChange>
        </w:rPr>
        <w:t>C</w:t>
      </w:r>
      <w:del w:id="2107" w:author="Editor" w:date="2023-05-10T11:29:00Z">
        <w:r w:rsidR="00F46560" w:rsidRPr="007E6C08" w:rsidDel="007E6C08">
          <w:rPr>
            <w:rFonts w:asciiTheme="majorBidi" w:hAnsiTheme="majorBidi" w:cstheme="majorBidi"/>
            <w:i/>
            <w:iCs/>
            <w:color w:val="000000"/>
            <w:sz w:val="24"/>
            <w:szCs w:val="24"/>
            <w:rPrChange w:id="2108" w:author="Editor" w:date="2023-05-10T11:29:00Z">
              <w:rPr>
                <w:rFonts w:asciiTheme="majorBidi" w:hAnsiTheme="majorBidi" w:cstheme="majorBidi"/>
                <w:color w:val="000000"/>
                <w:sz w:val="24"/>
                <w:szCs w:val="24"/>
              </w:rPr>
            </w:rPrChange>
          </w:rPr>
          <w:delText>HD</w:delText>
        </w:r>
      </w:del>
      <w:ins w:id="2109" w:author="Editor" w:date="2023-05-10T11:29:00Z">
        <w:r w:rsidR="007E6C08" w:rsidRPr="007E6C08">
          <w:rPr>
            <w:rFonts w:asciiTheme="majorBidi" w:hAnsiTheme="majorBidi" w:cstheme="majorBidi"/>
            <w:i/>
            <w:iCs/>
            <w:color w:val="000000"/>
            <w:sz w:val="24"/>
            <w:szCs w:val="24"/>
            <w:rPrChange w:id="2110" w:author="Editor" w:date="2023-05-10T11:29:00Z">
              <w:rPr>
                <w:rFonts w:asciiTheme="majorBidi" w:hAnsiTheme="majorBidi" w:cstheme="majorBidi"/>
                <w:color w:val="000000"/>
                <w:sz w:val="24"/>
                <w:szCs w:val="24"/>
              </w:rPr>
            </w:rPrChange>
          </w:rPr>
          <w:t>hd</w:t>
        </w:r>
      </w:ins>
      <w:r w:rsidR="00F46560" w:rsidRPr="007E6C08">
        <w:rPr>
          <w:rFonts w:asciiTheme="majorBidi" w:hAnsiTheme="majorBidi" w:cstheme="majorBidi"/>
          <w:i/>
          <w:iCs/>
          <w:color w:val="000000"/>
          <w:sz w:val="24"/>
          <w:szCs w:val="24"/>
          <w:rPrChange w:id="2111" w:author="Editor" w:date="2023-05-10T11:29:00Z">
            <w:rPr>
              <w:rFonts w:asciiTheme="majorBidi" w:hAnsiTheme="majorBidi" w:cstheme="majorBidi"/>
              <w:color w:val="000000"/>
              <w:sz w:val="24"/>
              <w:szCs w:val="24"/>
            </w:rPr>
          </w:rPrChange>
        </w:rPr>
        <w:t>8</w:t>
      </w:r>
      <w:r w:rsidR="00DE1CE2" w:rsidRPr="007E6C08">
        <w:rPr>
          <w:rFonts w:asciiTheme="majorBidi" w:hAnsiTheme="majorBidi" w:cstheme="majorBidi"/>
          <w:i/>
          <w:iCs/>
          <w:color w:val="000000"/>
          <w:sz w:val="24"/>
          <w:szCs w:val="24"/>
          <w:rPrChange w:id="2112" w:author="Editor" w:date="2023-05-10T11:29:00Z">
            <w:rPr>
              <w:rFonts w:asciiTheme="majorBidi" w:hAnsiTheme="majorBidi" w:cstheme="majorBidi"/>
              <w:color w:val="000000"/>
              <w:sz w:val="24"/>
              <w:szCs w:val="24"/>
            </w:rPr>
          </w:rPrChange>
        </w:rPr>
        <w:t>L</w:t>
      </w:r>
      <w:r w:rsidR="00F46560" w:rsidRPr="00631B0C">
        <w:rPr>
          <w:rFonts w:asciiTheme="majorBidi" w:hAnsiTheme="majorBidi" w:cstheme="majorBidi"/>
          <w:color w:val="000000"/>
          <w:sz w:val="24"/>
          <w:szCs w:val="24"/>
          <w:vertAlign w:val="superscript"/>
        </w:rPr>
        <w:t>+/-</w:t>
      </w:r>
      <w:r w:rsidR="00F46560" w:rsidRPr="00631B0C">
        <w:rPr>
          <w:rFonts w:asciiTheme="majorBidi" w:hAnsiTheme="majorBidi" w:cstheme="majorBidi"/>
          <w:color w:val="000000"/>
          <w:sz w:val="24"/>
          <w:szCs w:val="24"/>
        </w:rPr>
        <w:t xml:space="preserve"> </w:t>
      </w:r>
      <w:del w:id="2113" w:author="Editor" w:date="2023-05-10T11:29:00Z">
        <w:r w:rsidR="00F46560" w:rsidRPr="00631B0C" w:rsidDel="007E6C08">
          <w:rPr>
            <w:rFonts w:asciiTheme="majorBidi" w:hAnsiTheme="majorBidi" w:cstheme="majorBidi"/>
            <w:color w:val="000000"/>
            <w:sz w:val="24"/>
            <w:szCs w:val="24"/>
          </w:rPr>
          <w:delText xml:space="preserve">antibiotics </w:delText>
        </w:r>
      </w:del>
      <w:del w:id="2114" w:author="Editor" w:date="2023-05-10T11:30:00Z">
        <w:r w:rsidR="00F46560" w:rsidRPr="00631B0C" w:rsidDel="007E6C08">
          <w:rPr>
            <w:rFonts w:asciiTheme="majorBidi" w:hAnsiTheme="majorBidi" w:cstheme="majorBidi"/>
            <w:color w:val="000000"/>
            <w:sz w:val="24"/>
            <w:szCs w:val="24"/>
          </w:rPr>
          <w:delText>compared to</w:delText>
        </w:r>
      </w:del>
      <w:ins w:id="2115" w:author="Editor" w:date="2023-05-10T11:30:00Z">
        <w:r w:rsidR="007E6C08">
          <w:rPr>
            <w:rFonts w:asciiTheme="majorBidi" w:hAnsiTheme="majorBidi" w:cstheme="majorBidi"/>
            <w:color w:val="000000"/>
            <w:sz w:val="24"/>
            <w:szCs w:val="24"/>
          </w:rPr>
          <w:t>mice relative to</w:t>
        </w:r>
      </w:ins>
      <w:r w:rsidR="00F46560" w:rsidRPr="00631B0C">
        <w:rPr>
          <w:rFonts w:asciiTheme="majorBidi" w:hAnsiTheme="majorBidi" w:cstheme="majorBidi"/>
          <w:color w:val="000000"/>
          <w:sz w:val="24"/>
          <w:szCs w:val="24"/>
        </w:rPr>
        <w:t xml:space="preserve"> </w:t>
      </w:r>
      <w:del w:id="2116" w:author="Editor" w:date="2023-05-10T11:30:00Z">
        <w:r w:rsidR="009B62EA" w:rsidRPr="007E6C08" w:rsidDel="007E6C08">
          <w:rPr>
            <w:rFonts w:asciiTheme="majorBidi" w:hAnsiTheme="majorBidi" w:cstheme="majorBidi"/>
            <w:i/>
            <w:iCs/>
            <w:color w:val="000000"/>
            <w:sz w:val="24"/>
            <w:szCs w:val="24"/>
            <w:rPrChange w:id="2117" w:author="Editor" w:date="2023-05-10T11:30:00Z">
              <w:rPr>
                <w:rFonts w:asciiTheme="majorBidi" w:hAnsiTheme="majorBidi" w:cstheme="majorBidi"/>
                <w:color w:val="000000"/>
                <w:sz w:val="24"/>
                <w:szCs w:val="24"/>
              </w:rPr>
            </w:rPrChange>
          </w:rPr>
          <w:delText>CHD8L</w:delText>
        </w:r>
      </w:del>
      <w:ins w:id="2118" w:author="Editor" w:date="2023-05-10T11:30:00Z">
        <w:r w:rsidR="007E6C08" w:rsidRPr="007E6C08">
          <w:rPr>
            <w:rFonts w:asciiTheme="majorBidi" w:hAnsiTheme="majorBidi" w:cstheme="majorBidi"/>
            <w:i/>
            <w:iCs/>
            <w:color w:val="000000"/>
            <w:sz w:val="24"/>
            <w:szCs w:val="24"/>
            <w:rPrChange w:id="2119" w:author="Editor" w:date="2023-05-10T11:30:00Z">
              <w:rPr>
                <w:rFonts w:asciiTheme="majorBidi" w:hAnsiTheme="majorBidi" w:cstheme="majorBidi"/>
                <w:color w:val="000000"/>
                <w:sz w:val="24"/>
                <w:szCs w:val="24"/>
              </w:rPr>
            </w:rPrChange>
          </w:rPr>
          <w:t>Chd8L</w:t>
        </w:r>
      </w:ins>
      <w:r w:rsidR="009B62EA" w:rsidRPr="00631B0C">
        <w:rPr>
          <w:rFonts w:asciiTheme="majorBidi" w:hAnsiTheme="majorBidi" w:cstheme="majorBidi"/>
          <w:color w:val="000000"/>
          <w:sz w:val="24"/>
          <w:szCs w:val="24"/>
          <w:vertAlign w:val="superscript"/>
        </w:rPr>
        <w:t>+/-</w:t>
      </w:r>
      <w:r w:rsidR="00F46560" w:rsidRPr="00631B0C">
        <w:rPr>
          <w:rFonts w:asciiTheme="majorBidi" w:hAnsiTheme="majorBidi" w:cstheme="majorBidi"/>
          <w:color w:val="000000"/>
          <w:sz w:val="24"/>
          <w:szCs w:val="24"/>
        </w:rPr>
        <w:t xml:space="preserve"> controls. </w:t>
      </w:r>
      <w:commentRangeEnd w:id="2103"/>
      <w:r w:rsidR="007E6C08">
        <w:rPr>
          <w:rStyle w:val="CommentReference"/>
        </w:rPr>
        <w:commentReference w:id="2103"/>
      </w:r>
      <w:r w:rsidR="00F46560" w:rsidRPr="00631B0C">
        <w:rPr>
          <w:rFonts w:asciiTheme="majorBidi" w:hAnsiTheme="majorBidi" w:cstheme="majorBidi"/>
          <w:color w:val="000000"/>
          <w:sz w:val="24"/>
          <w:szCs w:val="24"/>
        </w:rPr>
        <w:t>(</w:t>
      </w:r>
      <w:ins w:id="2120" w:author="Editor" w:date="2023-05-10T11:30:00Z">
        <w:r w:rsidR="007E6C08">
          <w:rPr>
            <w:rFonts w:asciiTheme="majorBidi" w:hAnsiTheme="majorBidi" w:cstheme="majorBidi"/>
            <w:color w:val="000000"/>
            <w:sz w:val="24"/>
            <w:szCs w:val="24"/>
          </w:rPr>
          <w:t xml:space="preserve">*p&lt;0.05, </w:t>
        </w:r>
      </w:ins>
      <w:r w:rsidR="00F46560" w:rsidRPr="00631B0C">
        <w:rPr>
          <w:rFonts w:asciiTheme="majorBidi" w:hAnsiTheme="majorBidi" w:cstheme="majorBidi"/>
          <w:color w:val="000000"/>
          <w:sz w:val="24"/>
          <w:szCs w:val="24"/>
        </w:rPr>
        <w:t>Two</w:t>
      </w:r>
      <w:ins w:id="2121" w:author="Editor" w:date="2023-05-10T11:30:00Z">
        <w:r w:rsidR="007E6C08">
          <w:rPr>
            <w:rFonts w:asciiTheme="majorBidi" w:hAnsiTheme="majorBidi" w:cstheme="majorBidi"/>
            <w:color w:val="000000"/>
            <w:sz w:val="24"/>
            <w:szCs w:val="24"/>
          </w:rPr>
          <w:t>-</w:t>
        </w:r>
      </w:ins>
      <w:del w:id="2122" w:author="Editor" w:date="2023-05-10T11:30:00Z">
        <w:r w:rsidR="00F46560" w:rsidRPr="00631B0C" w:rsidDel="007E6C08">
          <w:rPr>
            <w:rFonts w:asciiTheme="majorBidi" w:hAnsiTheme="majorBidi" w:cstheme="majorBidi"/>
            <w:color w:val="000000"/>
            <w:sz w:val="24"/>
            <w:szCs w:val="24"/>
          </w:rPr>
          <w:delText xml:space="preserve"> </w:delText>
        </w:r>
      </w:del>
      <w:r w:rsidR="00F46560" w:rsidRPr="00631B0C">
        <w:rPr>
          <w:rFonts w:asciiTheme="majorBidi" w:hAnsiTheme="majorBidi" w:cstheme="majorBidi"/>
          <w:color w:val="000000"/>
          <w:sz w:val="24"/>
          <w:szCs w:val="24"/>
        </w:rPr>
        <w:t xml:space="preserve">way </w:t>
      </w:r>
      <w:r w:rsidR="00804C4A">
        <w:rPr>
          <w:rFonts w:asciiTheme="majorBidi" w:hAnsiTheme="majorBidi" w:cstheme="majorBidi"/>
          <w:color w:val="000000"/>
          <w:sz w:val="24"/>
          <w:szCs w:val="24"/>
        </w:rPr>
        <w:t>ANOVA</w:t>
      </w:r>
      <w:ins w:id="2123" w:author="Editor" w:date="2023-05-10T11:30:00Z">
        <w:r w:rsidR="007E6C08">
          <w:rPr>
            <w:rFonts w:asciiTheme="majorBidi" w:hAnsiTheme="majorBidi" w:cstheme="majorBidi"/>
            <w:color w:val="000000"/>
            <w:sz w:val="24"/>
            <w:szCs w:val="24"/>
          </w:rPr>
          <w:t xml:space="preserve"> with Tukey’s post-hoc test; </w:t>
        </w:r>
      </w:ins>
      <w:del w:id="2124" w:author="Editor" w:date="2023-05-10T11:30:00Z">
        <w:r w:rsidR="00F46560" w:rsidRPr="00631B0C" w:rsidDel="007E6C08">
          <w:rPr>
            <w:rFonts w:asciiTheme="majorBidi" w:hAnsiTheme="majorBidi" w:cstheme="majorBidi"/>
            <w:color w:val="000000"/>
            <w:sz w:val="24"/>
            <w:szCs w:val="24"/>
          </w:rPr>
          <w:delText xml:space="preserve">; </w:delText>
        </w:r>
      </w:del>
      <w:r w:rsidR="00F46560" w:rsidRPr="00631B0C">
        <w:rPr>
          <w:rFonts w:asciiTheme="majorBidi" w:hAnsiTheme="majorBidi" w:cstheme="majorBidi"/>
          <w:color w:val="000000"/>
          <w:sz w:val="24"/>
          <w:szCs w:val="24"/>
        </w:rPr>
        <w:t>n=8</w:t>
      </w:r>
      <w:ins w:id="2125" w:author="Editor" w:date="2023-05-10T11:30:00Z">
        <w:r w:rsidR="007E6C08">
          <w:rPr>
            <w:rFonts w:asciiTheme="majorBidi" w:hAnsiTheme="majorBidi" w:cstheme="majorBidi"/>
            <w:color w:val="000000"/>
            <w:sz w:val="24"/>
            <w:szCs w:val="24"/>
          </w:rPr>
          <w:t>/</w:t>
        </w:r>
      </w:ins>
      <w:del w:id="2126" w:author="Editor" w:date="2023-05-10T11:30:00Z">
        <w:r w:rsidR="00F46560" w:rsidRPr="00631B0C" w:rsidDel="007E6C08">
          <w:rPr>
            <w:rFonts w:asciiTheme="majorBidi" w:hAnsiTheme="majorBidi" w:cstheme="majorBidi"/>
            <w:color w:val="000000"/>
            <w:sz w:val="24"/>
            <w:szCs w:val="24"/>
          </w:rPr>
          <w:delText xml:space="preserve"> each </w:delText>
        </w:r>
      </w:del>
      <w:r w:rsidR="00F46560" w:rsidRPr="00631B0C">
        <w:rPr>
          <w:rFonts w:asciiTheme="majorBidi" w:hAnsiTheme="majorBidi" w:cstheme="majorBidi"/>
          <w:color w:val="000000"/>
          <w:sz w:val="24"/>
          <w:szCs w:val="24"/>
        </w:rPr>
        <w:t>group</w:t>
      </w:r>
      <w:del w:id="2127" w:author="Editor" w:date="2023-05-10T11:30:00Z">
        <w:r w:rsidR="00F46560" w:rsidRPr="00631B0C" w:rsidDel="007E6C08">
          <w:rPr>
            <w:rFonts w:asciiTheme="majorBidi" w:hAnsiTheme="majorBidi" w:cstheme="majorBidi"/>
            <w:color w:val="000000"/>
            <w:sz w:val="24"/>
            <w:szCs w:val="24"/>
          </w:rPr>
          <w:delText xml:space="preserve">, </w:delText>
        </w:r>
        <w:r w:rsidR="00F308BF" w:rsidDel="007E6C08">
          <w:rPr>
            <w:rFonts w:asciiTheme="majorBidi" w:hAnsiTheme="majorBidi" w:cstheme="majorBidi"/>
            <w:color w:val="000000"/>
            <w:sz w:val="24"/>
            <w:szCs w:val="24"/>
          </w:rPr>
          <w:delText xml:space="preserve">post-hoc Tukey tests </w:delText>
        </w:r>
        <w:r w:rsidR="00F46560" w:rsidRPr="00631B0C" w:rsidDel="007E6C08">
          <w:rPr>
            <w:rFonts w:asciiTheme="majorBidi" w:hAnsiTheme="majorBidi" w:cstheme="majorBidi"/>
            <w:color w:val="000000"/>
            <w:sz w:val="24"/>
            <w:szCs w:val="24"/>
          </w:rPr>
          <w:delText xml:space="preserve">* </w:delText>
        </w:r>
        <w:r w:rsidR="00F308BF" w:rsidDel="007E6C08">
          <w:rPr>
            <w:rFonts w:asciiTheme="majorBidi" w:hAnsiTheme="majorBidi" w:cstheme="majorBidi"/>
            <w:color w:val="000000"/>
            <w:sz w:val="24"/>
            <w:szCs w:val="24"/>
          </w:rPr>
          <w:delText>=&lt;0.05</w:delText>
        </w:r>
      </w:del>
      <w:r w:rsidR="00F308BF">
        <w:rPr>
          <w:rFonts w:asciiTheme="majorBidi" w:hAnsiTheme="majorBidi" w:cstheme="majorBidi"/>
          <w:color w:val="000000"/>
          <w:sz w:val="24"/>
          <w:szCs w:val="24"/>
        </w:rPr>
        <w:t>)</w:t>
      </w:r>
      <w:r w:rsidR="00F46560" w:rsidRPr="00631B0C">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F46560">
        <w:rPr>
          <w:rFonts w:asciiTheme="majorBidi" w:hAnsiTheme="majorBidi" w:cstheme="majorBidi"/>
          <w:b/>
          <w:bCs/>
          <w:color w:val="000000"/>
          <w:sz w:val="24"/>
          <w:szCs w:val="24"/>
        </w:rPr>
        <w:t>B-C</w:t>
      </w:r>
      <w:r w:rsidR="0017403B" w:rsidRPr="003C24F4">
        <w:rPr>
          <w:rFonts w:asciiTheme="majorBidi" w:hAnsiTheme="majorBidi" w:cstheme="majorBidi"/>
          <w:b/>
          <w:bCs/>
          <w:color w:val="000000"/>
          <w:sz w:val="24"/>
          <w:szCs w:val="24"/>
        </w:rPr>
        <w:t>.</w:t>
      </w:r>
      <w:r w:rsidR="0017403B">
        <w:rPr>
          <w:rFonts w:asciiTheme="majorBidi" w:hAnsiTheme="majorBidi" w:cstheme="majorBidi"/>
          <w:b/>
          <w:bCs/>
          <w:color w:val="000000"/>
          <w:sz w:val="24"/>
          <w:szCs w:val="24"/>
        </w:rPr>
        <w:t xml:space="preserve"> </w:t>
      </w:r>
      <w:r w:rsidR="0017403B">
        <w:rPr>
          <w:rFonts w:asciiTheme="majorBidi" w:hAnsiTheme="majorBidi" w:cstheme="majorBidi"/>
          <w:color w:val="000000"/>
          <w:sz w:val="24"/>
          <w:szCs w:val="24"/>
        </w:rPr>
        <w:t>Social preference test</w:t>
      </w:r>
      <w:ins w:id="2128" w:author="Editor" w:date="2023-05-10T11:31:00Z">
        <w:r w:rsidR="007E6C08">
          <w:rPr>
            <w:rFonts w:asciiTheme="majorBidi" w:hAnsiTheme="majorBidi" w:cstheme="majorBidi"/>
            <w:color w:val="000000"/>
            <w:sz w:val="24"/>
            <w:szCs w:val="24"/>
          </w:rPr>
          <w:t xml:space="preserve">s were performed. </w:t>
        </w:r>
      </w:ins>
      <w:del w:id="2129" w:author="Editor" w:date="2023-05-10T11:31:00Z">
        <w:r w:rsidR="0017403B" w:rsidDel="007E6C08">
          <w:rPr>
            <w:rFonts w:asciiTheme="majorBidi" w:hAnsiTheme="majorBidi" w:cstheme="majorBidi"/>
            <w:color w:val="000000"/>
            <w:sz w:val="24"/>
            <w:szCs w:val="24"/>
          </w:rPr>
          <w:delText xml:space="preserve">. </w:delText>
        </w:r>
      </w:del>
      <w:r w:rsidR="00F46560">
        <w:rPr>
          <w:rFonts w:asciiTheme="majorBidi" w:hAnsiTheme="majorBidi" w:cstheme="majorBidi"/>
          <w:b/>
          <w:bCs/>
          <w:color w:val="000000"/>
          <w:sz w:val="24"/>
          <w:szCs w:val="24"/>
        </w:rPr>
        <w:t>B</w:t>
      </w:r>
      <w:r w:rsidR="0017403B" w:rsidRPr="008F4964">
        <w:rPr>
          <w:rFonts w:asciiTheme="majorBidi" w:hAnsiTheme="majorBidi" w:cstheme="majorBidi"/>
          <w:b/>
          <w:bCs/>
          <w:color w:val="000000"/>
          <w:sz w:val="24"/>
          <w:szCs w:val="24"/>
        </w:rPr>
        <w:t>.</w:t>
      </w:r>
      <w:r w:rsidR="0017403B">
        <w:rPr>
          <w:rFonts w:asciiTheme="majorBidi" w:hAnsiTheme="majorBidi" w:cstheme="majorBidi"/>
          <w:color w:val="000000"/>
          <w:sz w:val="24"/>
          <w:szCs w:val="24"/>
        </w:rPr>
        <w:t xml:space="preserve"> WT control (n=</w:t>
      </w:r>
      <w:r w:rsidR="00F849D1">
        <w:rPr>
          <w:rFonts w:asciiTheme="majorBidi" w:hAnsiTheme="majorBidi" w:cstheme="majorBidi"/>
          <w:color w:val="000000"/>
          <w:sz w:val="24"/>
          <w:szCs w:val="24"/>
        </w:rPr>
        <w:t>12</w:t>
      </w:r>
      <w:r w:rsidR="0017403B">
        <w:rPr>
          <w:rFonts w:asciiTheme="majorBidi" w:hAnsiTheme="majorBidi" w:cstheme="majorBidi"/>
          <w:color w:val="000000"/>
          <w:sz w:val="24"/>
          <w:szCs w:val="24"/>
        </w:rPr>
        <w:t xml:space="preserve">) and </w:t>
      </w:r>
      <w:del w:id="2130" w:author="Editor" w:date="2023-05-10T11:31:00Z">
        <w:r w:rsidR="0017403B" w:rsidDel="007E6C08">
          <w:rPr>
            <w:rFonts w:asciiTheme="majorBidi" w:hAnsiTheme="majorBidi" w:cstheme="majorBidi"/>
            <w:color w:val="000000"/>
            <w:sz w:val="24"/>
            <w:szCs w:val="24"/>
          </w:rPr>
          <w:delText xml:space="preserve">antibiotics </w:delText>
        </w:r>
      </w:del>
      <w:ins w:id="2131" w:author="Editor" w:date="2023-05-10T11:31:00Z">
        <w:r w:rsidR="007E6C08">
          <w:rPr>
            <w:rFonts w:asciiTheme="majorBidi" w:hAnsiTheme="majorBidi" w:cstheme="majorBidi"/>
            <w:color w:val="000000"/>
            <w:sz w:val="24"/>
            <w:szCs w:val="24"/>
          </w:rPr>
          <w:t xml:space="preserve">antibiotic-treated WT </w:t>
        </w:r>
      </w:ins>
      <w:r w:rsidR="0017403B">
        <w:rPr>
          <w:rFonts w:asciiTheme="majorBidi" w:hAnsiTheme="majorBidi" w:cstheme="majorBidi"/>
          <w:color w:val="000000"/>
          <w:sz w:val="24"/>
          <w:szCs w:val="24"/>
        </w:rPr>
        <w:t>(n=</w:t>
      </w:r>
      <w:r w:rsidR="00F849D1">
        <w:rPr>
          <w:rFonts w:asciiTheme="majorBidi" w:hAnsiTheme="majorBidi" w:cstheme="majorBidi"/>
          <w:color w:val="000000"/>
          <w:sz w:val="24"/>
          <w:szCs w:val="24"/>
        </w:rPr>
        <w:t>11</w:t>
      </w:r>
      <w:r w:rsidR="0017403B">
        <w:rPr>
          <w:rFonts w:asciiTheme="majorBidi" w:hAnsiTheme="majorBidi" w:cstheme="majorBidi"/>
          <w:color w:val="000000"/>
          <w:sz w:val="24"/>
          <w:szCs w:val="24"/>
        </w:rPr>
        <w:t xml:space="preserve">) mice </w:t>
      </w:r>
      <w:del w:id="2132" w:author="Editor" w:date="2023-05-10T11:31:00Z">
        <w:r w:rsidR="0017403B" w:rsidDel="007E6C08">
          <w:rPr>
            <w:rFonts w:asciiTheme="majorBidi" w:hAnsiTheme="majorBidi" w:cstheme="majorBidi"/>
            <w:color w:val="000000"/>
            <w:sz w:val="24"/>
            <w:szCs w:val="24"/>
          </w:rPr>
          <w:delText xml:space="preserve">shows </w:delText>
        </w:r>
      </w:del>
      <w:ins w:id="2133" w:author="Editor" w:date="2023-05-10T11:31:00Z">
        <w:r w:rsidR="007E6C08">
          <w:rPr>
            <w:rFonts w:asciiTheme="majorBidi" w:hAnsiTheme="majorBidi" w:cstheme="majorBidi"/>
            <w:color w:val="000000"/>
            <w:sz w:val="24"/>
            <w:szCs w:val="24"/>
          </w:rPr>
          <w:t xml:space="preserve">exhibited a </w:t>
        </w:r>
      </w:ins>
      <w:r w:rsidR="0017403B">
        <w:rPr>
          <w:rFonts w:asciiTheme="majorBidi" w:hAnsiTheme="majorBidi" w:cstheme="majorBidi"/>
          <w:color w:val="000000"/>
          <w:sz w:val="24"/>
          <w:szCs w:val="24"/>
        </w:rPr>
        <w:t xml:space="preserve">preference </w:t>
      </w:r>
      <w:del w:id="2134" w:author="Editor" w:date="2023-05-10T11:31:00Z">
        <w:r w:rsidR="0017403B" w:rsidDel="007E6C08">
          <w:rPr>
            <w:rFonts w:asciiTheme="majorBidi" w:hAnsiTheme="majorBidi" w:cstheme="majorBidi"/>
            <w:color w:val="000000"/>
            <w:sz w:val="24"/>
            <w:szCs w:val="24"/>
          </w:rPr>
          <w:delText>towar</w:delText>
        </w:r>
        <w:r w:rsidDel="007E6C08">
          <w:rPr>
            <w:rFonts w:asciiTheme="majorBidi" w:hAnsiTheme="majorBidi" w:cstheme="majorBidi"/>
            <w:color w:val="000000"/>
            <w:sz w:val="24"/>
            <w:szCs w:val="24"/>
          </w:rPr>
          <w:delText>ds Stranger</w:delText>
        </w:r>
      </w:del>
      <w:ins w:id="2135" w:author="Editor" w:date="2023-05-10T11:31:00Z">
        <w:r w:rsidR="007E6C08">
          <w:rPr>
            <w:rFonts w:asciiTheme="majorBidi" w:hAnsiTheme="majorBidi" w:cstheme="majorBidi"/>
            <w:color w:val="000000"/>
            <w:sz w:val="24"/>
            <w:szCs w:val="24"/>
          </w:rPr>
          <w:t>for stranger</w:t>
        </w:r>
      </w:ins>
      <w:r>
        <w:rPr>
          <w:rFonts w:asciiTheme="majorBidi" w:hAnsiTheme="majorBidi" w:cstheme="majorBidi"/>
          <w:color w:val="000000"/>
          <w:sz w:val="24"/>
          <w:szCs w:val="24"/>
        </w:rPr>
        <w:t xml:space="preserve"> mice (</w:t>
      </w:r>
      <w:del w:id="2136" w:author="Editor" w:date="2023-05-10T11:31:00Z">
        <w:r w:rsidR="003C49E4" w:rsidRPr="003C49E4" w:rsidDel="007E6C08">
          <w:rPr>
            <w:rFonts w:asciiTheme="majorBidi" w:hAnsiTheme="majorBidi" w:cstheme="majorBidi"/>
            <w:color w:val="000000"/>
            <w:sz w:val="24"/>
            <w:szCs w:val="24"/>
          </w:rPr>
          <w:delText xml:space="preserve"> </w:delText>
        </w:r>
      </w:del>
      <w:r w:rsidR="003C49E4">
        <w:rPr>
          <w:rFonts w:asciiTheme="majorBidi" w:hAnsiTheme="majorBidi" w:cstheme="majorBidi"/>
          <w:color w:val="000000"/>
          <w:sz w:val="24"/>
          <w:szCs w:val="24"/>
        </w:rPr>
        <w:t>Two-way ANOVA</w:t>
      </w:r>
      <w:ins w:id="2137" w:author="Editor" w:date="2023-05-10T11:31:00Z">
        <w:r w:rsidR="007E6C08">
          <w:rPr>
            <w:rFonts w:asciiTheme="majorBidi" w:hAnsiTheme="majorBidi" w:cstheme="majorBidi"/>
            <w:color w:val="000000"/>
            <w:sz w:val="24"/>
            <w:szCs w:val="24"/>
          </w:rPr>
          <w:t xml:space="preserve"> with Tukey’s post-hoc test).</w:t>
        </w:r>
      </w:ins>
      <w:del w:id="2138" w:author="Editor" w:date="2023-05-10T11:31:00Z">
        <w:r w:rsidR="003C49E4" w:rsidDel="007E6C08">
          <w:rPr>
            <w:rFonts w:asciiTheme="majorBidi" w:hAnsiTheme="majorBidi" w:cstheme="majorBidi"/>
            <w:color w:val="000000"/>
            <w:sz w:val="24"/>
            <w:szCs w:val="24"/>
          </w:rPr>
          <w:delText>, post-hoc Tukey tests</w:delText>
        </w:r>
        <w:r w:rsidR="0017403B" w:rsidDel="007E6C08">
          <w:rPr>
            <w:rFonts w:asciiTheme="majorBidi" w:hAnsiTheme="majorBidi" w:cstheme="majorBidi"/>
            <w:color w:val="000000"/>
            <w:sz w:val="24"/>
            <w:szCs w:val="24"/>
          </w:rPr>
          <w:delText>).</w:delText>
        </w:r>
      </w:del>
      <w:r w:rsidR="0017403B">
        <w:rPr>
          <w:rFonts w:asciiTheme="majorBidi" w:hAnsiTheme="majorBidi" w:cstheme="majorBidi"/>
          <w:color w:val="000000"/>
          <w:sz w:val="24"/>
          <w:szCs w:val="24"/>
        </w:rPr>
        <w:t xml:space="preserve"> </w:t>
      </w:r>
      <w:r w:rsidR="00F46560">
        <w:rPr>
          <w:rFonts w:asciiTheme="majorBidi" w:hAnsiTheme="majorBidi" w:cstheme="majorBidi"/>
          <w:b/>
          <w:bCs/>
          <w:color w:val="000000"/>
          <w:sz w:val="24"/>
          <w:szCs w:val="24"/>
        </w:rPr>
        <w:t>C</w:t>
      </w:r>
      <w:r w:rsidR="0017403B">
        <w:rPr>
          <w:rFonts w:asciiTheme="majorBidi" w:hAnsiTheme="majorBidi" w:cstheme="majorBidi"/>
          <w:color w:val="000000"/>
          <w:sz w:val="24"/>
          <w:szCs w:val="24"/>
        </w:rPr>
        <w:t xml:space="preserve">. </w:t>
      </w:r>
      <w:del w:id="2139" w:author="Editor" w:date="2023-05-10T11:31:00Z">
        <w:r w:rsidR="0017403B" w:rsidRPr="007E6C08" w:rsidDel="007E6C08">
          <w:rPr>
            <w:rFonts w:asciiTheme="majorBidi" w:hAnsiTheme="majorBidi" w:cstheme="majorBidi"/>
            <w:i/>
            <w:iCs/>
            <w:color w:val="000000"/>
            <w:sz w:val="24"/>
            <w:szCs w:val="24"/>
            <w:rPrChange w:id="2140" w:author="Editor" w:date="2023-05-10T11:32:00Z">
              <w:rPr>
                <w:rFonts w:asciiTheme="majorBidi" w:hAnsiTheme="majorBidi" w:cstheme="majorBidi"/>
                <w:color w:val="000000"/>
                <w:sz w:val="24"/>
                <w:szCs w:val="24"/>
              </w:rPr>
            </w:rPrChange>
          </w:rPr>
          <w:delText>CHD8</w:delText>
        </w:r>
        <w:r w:rsidR="00DE1CE2" w:rsidRPr="007E6C08" w:rsidDel="007E6C08">
          <w:rPr>
            <w:rFonts w:asciiTheme="majorBidi" w:hAnsiTheme="majorBidi" w:cstheme="majorBidi"/>
            <w:i/>
            <w:iCs/>
            <w:color w:val="000000"/>
            <w:sz w:val="24"/>
            <w:szCs w:val="24"/>
            <w:rPrChange w:id="2141" w:author="Editor" w:date="2023-05-10T11:32:00Z">
              <w:rPr>
                <w:rFonts w:asciiTheme="majorBidi" w:hAnsiTheme="majorBidi" w:cstheme="majorBidi"/>
                <w:color w:val="000000"/>
                <w:sz w:val="24"/>
                <w:szCs w:val="24"/>
              </w:rPr>
            </w:rPrChange>
          </w:rPr>
          <w:delText>L</w:delText>
        </w:r>
      </w:del>
      <w:ins w:id="2142" w:author="Editor" w:date="2023-05-10T11:31:00Z">
        <w:r w:rsidR="007E6C08" w:rsidRPr="007E6C08">
          <w:rPr>
            <w:rFonts w:asciiTheme="majorBidi" w:hAnsiTheme="majorBidi" w:cstheme="majorBidi"/>
            <w:i/>
            <w:iCs/>
            <w:color w:val="000000"/>
            <w:sz w:val="24"/>
            <w:szCs w:val="24"/>
            <w:rPrChange w:id="2143" w:author="Editor" w:date="2023-05-10T11:32:00Z">
              <w:rPr>
                <w:rFonts w:asciiTheme="majorBidi" w:hAnsiTheme="majorBidi" w:cstheme="majorBidi"/>
                <w:color w:val="000000"/>
                <w:sz w:val="24"/>
                <w:szCs w:val="24"/>
              </w:rPr>
            </w:rPrChange>
          </w:rPr>
          <w:t>Chd8L</w:t>
        </w:r>
      </w:ins>
      <w:r w:rsidR="0017403B" w:rsidRPr="006009F6">
        <w:rPr>
          <w:rFonts w:asciiTheme="majorBidi" w:hAnsiTheme="majorBidi" w:cstheme="majorBidi"/>
          <w:color w:val="000000"/>
          <w:sz w:val="24"/>
          <w:szCs w:val="24"/>
          <w:vertAlign w:val="superscript"/>
        </w:rPr>
        <w:t>+/-</w:t>
      </w:r>
      <w:r w:rsidR="0017403B">
        <w:rPr>
          <w:rFonts w:asciiTheme="majorBidi" w:hAnsiTheme="majorBidi" w:cstheme="majorBidi"/>
          <w:color w:val="000000"/>
          <w:sz w:val="24"/>
          <w:szCs w:val="24"/>
        </w:rPr>
        <w:t xml:space="preserve"> control mice (n=</w:t>
      </w:r>
      <w:r w:rsidR="00F849D1">
        <w:rPr>
          <w:rFonts w:asciiTheme="majorBidi" w:hAnsiTheme="majorBidi" w:cstheme="majorBidi"/>
          <w:color w:val="000000"/>
          <w:sz w:val="24"/>
          <w:szCs w:val="24"/>
        </w:rPr>
        <w:t>14</w:t>
      </w:r>
      <w:r w:rsidR="0017403B">
        <w:rPr>
          <w:rFonts w:asciiTheme="majorBidi" w:hAnsiTheme="majorBidi" w:cstheme="majorBidi"/>
          <w:color w:val="000000"/>
          <w:sz w:val="24"/>
          <w:szCs w:val="24"/>
        </w:rPr>
        <w:t xml:space="preserve">) </w:t>
      </w:r>
      <w:del w:id="2144" w:author="Editor" w:date="2023-05-10T11:33:00Z">
        <w:r w:rsidR="0017403B" w:rsidDel="00670D9A">
          <w:rPr>
            <w:rFonts w:asciiTheme="majorBidi" w:hAnsiTheme="majorBidi" w:cstheme="majorBidi"/>
            <w:color w:val="000000"/>
            <w:sz w:val="24"/>
            <w:szCs w:val="24"/>
          </w:rPr>
          <w:delText xml:space="preserve">shows </w:delText>
        </w:r>
      </w:del>
      <w:ins w:id="2145" w:author="Editor" w:date="2023-05-10T11:33:00Z">
        <w:r w:rsidR="00670D9A">
          <w:rPr>
            <w:rFonts w:asciiTheme="majorBidi" w:hAnsiTheme="majorBidi" w:cstheme="majorBidi"/>
            <w:color w:val="000000"/>
            <w:sz w:val="24"/>
            <w:szCs w:val="24"/>
          </w:rPr>
          <w:t xml:space="preserve">did not exhibit any </w:t>
        </w:r>
        <w:r w:rsidR="00670D9A">
          <w:rPr>
            <w:rFonts w:asciiTheme="majorBidi" w:hAnsiTheme="majorBidi" w:cstheme="majorBidi"/>
            <w:color w:val="000000"/>
            <w:sz w:val="24"/>
            <w:szCs w:val="24"/>
          </w:rPr>
          <w:lastRenderedPageBreak/>
          <w:t xml:space="preserve">preferences, whereas antibiotic-treated </w:t>
        </w:r>
      </w:ins>
      <w:del w:id="2146" w:author="Editor" w:date="2023-05-10T11:33:00Z">
        <w:r w:rsidR="0017403B" w:rsidRPr="00670D9A" w:rsidDel="00670D9A">
          <w:rPr>
            <w:rFonts w:asciiTheme="majorBidi" w:hAnsiTheme="majorBidi" w:cstheme="majorBidi"/>
            <w:i/>
            <w:iCs/>
            <w:color w:val="000000"/>
            <w:sz w:val="24"/>
            <w:szCs w:val="24"/>
            <w:rPrChange w:id="2147" w:author="Editor" w:date="2023-05-10T11:33:00Z">
              <w:rPr>
                <w:rFonts w:asciiTheme="majorBidi" w:hAnsiTheme="majorBidi" w:cstheme="majorBidi"/>
                <w:color w:val="000000"/>
                <w:sz w:val="24"/>
                <w:szCs w:val="24"/>
              </w:rPr>
            </w:rPrChange>
          </w:rPr>
          <w:delText xml:space="preserve">no preference, </w:delText>
        </w:r>
      </w:del>
      <w:r w:rsidR="0017403B" w:rsidRPr="00670D9A">
        <w:rPr>
          <w:rFonts w:asciiTheme="majorBidi" w:hAnsiTheme="majorBidi" w:cstheme="majorBidi"/>
          <w:i/>
          <w:iCs/>
          <w:color w:val="000000"/>
          <w:sz w:val="24"/>
          <w:szCs w:val="24"/>
          <w:rPrChange w:id="2148" w:author="Editor" w:date="2023-05-10T11:33:00Z">
            <w:rPr>
              <w:rFonts w:asciiTheme="majorBidi" w:hAnsiTheme="majorBidi" w:cstheme="majorBidi"/>
              <w:color w:val="000000"/>
              <w:sz w:val="24"/>
              <w:szCs w:val="24"/>
            </w:rPr>
          </w:rPrChange>
        </w:rPr>
        <w:t>C</w:t>
      </w:r>
      <w:del w:id="2149" w:author="Editor" w:date="2023-05-10T11:33:00Z">
        <w:r w:rsidR="0017403B" w:rsidRPr="00670D9A" w:rsidDel="00670D9A">
          <w:rPr>
            <w:rFonts w:asciiTheme="majorBidi" w:hAnsiTheme="majorBidi" w:cstheme="majorBidi"/>
            <w:i/>
            <w:iCs/>
            <w:color w:val="000000"/>
            <w:sz w:val="24"/>
            <w:szCs w:val="24"/>
            <w:rPrChange w:id="2150" w:author="Editor" w:date="2023-05-10T11:33:00Z">
              <w:rPr>
                <w:rFonts w:asciiTheme="majorBidi" w:hAnsiTheme="majorBidi" w:cstheme="majorBidi"/>
                <w:color w:val="000000"/>
                <w:sz w:val="24"/>
                <w:szCs w:val="24"/>
              </w:rPr>
            </w:rPrChange>
          </w:rPr>
          <w:delText>HD</w:delText>
        </w:r>
      </w:del>
      <w:ins w:id="2151" w:author="Editor" w:date="2023-05-10T11:33:00Z">
        <w:r w:rsidR="00670D9A" w:rsidRPr="00670D9A">
          <w:rPr>
            <w:rFonts w:asciiTheme="majorBidi" w:hAnsiTheme="majorBidi" w:cstheme="majorBidi"/>
            <w:i/>
            <w:iCs/>
            <w:color w:val="000000"/>
            <w:sz w:val="24"/>
            <w:szCs w:val="24"/>
            <w:rPrChange w:id="2152" w:author="Editor" w:date="2023-05-10T11:33:00Z">
              <w:rPr>
                <w:rFonts w:asciiTheme="majorBidi" w:hAnsiTheme="majorBidi" w:cstheme="majorBidi"/>
                <w:color w:val="000000"/>
                <w:sz w:val="24"/>
                <w:szCs w:val="24"/>
              </w:rPr>
            </w:rPrChange>
          </w:rPr>
          <w:t>hd</w:t>
        </w:r>
      </w:ins>
      <w:r w:rsidR="0017403B" w:rsidRPr="00670D9A">
        <w:rPr>
          <w:rFonts w:asciiTheme="majorBidi" w:hAnsiTheme="majorBidi" w:cstheme="majorBidi"/>
          <w:i/>
          <w:iCs/>
          <w:color w:val="000000"/>
          <w:sz w:val="24"/>
          <w:szCs w:val="24"/>
          <w:rPrChange w:id="2153" w:author="Editor" w:date="2023-05-10T11:33:00Z">
            <w:rPr>
              <w:rFonts w:asciiTheme="majorBidi" w:hAnsiTheme="majorBidi" w:cstheme="majorBidi"/>
              <w:color w:val="000000"/>
              <w:sz w:val="24"/>
              <w:szCs w:val="24"/>
            </w:rPr>
          </w:rPrChange>
        </w:rPr>
        <w:t>8</w:t>
      </w:r>
      <w:r w:rsidR="00DE1CE2" w:rsidRPr="00670D9A">
        <w:rPr>
          <w:rFonts w:asciiTheme="majorBidi" w:hAnsiTheme="majorBidi" w:cstheme="majorBidi"/>
          <w:i/>
          <w:iCs/>
          <w:color w:val="000000"/>
          <w:sz w:val="24"/>
          <w:szCs w:val="24"/>
          <w:rPrChange w:id="2154" w:author="Editor" w:date="2023-05-10T11:33:00Z">
            <w:rPr>
              <w:rFonts w:asciiTheme="majorBidi" w:hAnsiTheme="majorBidi" w:cstheme="majorBidi"/>
              <w:color w:val="000000"/>
              <w:sz w:val="24"/>
              <w:szCs w:val="24"/>
            </w:rPr>
          </w:rPrChange>
        </w:rPr>
        <w:t>L</w:t>
      </w:r>
      <w:r w:rsidR="0017403B" w:rsidRPr="008F0777">
        <w:rPr>
          <w:rFonts w:asciiTheme="majorBidi" w:hAnsiTheme="majorBidi" w:cstheme="majorBidi"/>
          <w:color w:val="000000"/>
          <w:sz w:val="24"/>
          <w:szCs w:val="24"/>
          <w:vertAlign w:val="superscript"/>
        </w:rPr>
        <w:t>+/-</w:t>
      </w:r>
      <w:r w:rsidR="0017403B">
        <w:rPr>
          <w:rFonts w:asciiTheme="majorBidi" w:hAnsiTheme="majorBidi" w:cstheme="majorBidi"/>
          <w:color w:val="000000"/>
          <w:sz w:val="24"/>
          <w:szCs w:val="24"/>
        </w:rPr>
        <w:t xml:space="preserve"> </w:t>
      </w:r>
      <w:del w:id="2155" w:author="Editor" w:date="2023-05-10T11:33:00Z">
        <w:r w:rsidR="0017403B" w:rsidDel="00670D9A">
          <w:rPr>
            <w:rFonts w:asciiTheme="majorBidi" w:hAnsiTheme="majorBidi" w:cstheme="majorBidi"/>
            <w:color w:val="000000"/>
            <w:sz w:val="24"/>
            <w:szCs w:val="24"/>
          </w:rPr>
          <w:delText xml:space="preserve">antibiotics </w:delText>
        </w:r>
      </w:del>
      <w:ins w:id="2156" w:author="Editor" w:date="2023-05-10T11:33:00Z">
        <w:r w:rsidR="00670D9A">
          <w:rPr>
            <w:rFonts w:asciiTheme="majorBidi" w:hAnsiTheme="majorBidi" w:cstheme="majorBidi"/>
            <w:color w:val="000000"/>
            <w:sz w:val="24"/>
            <w:szCs w:val="24"/>
          </w:rPr>
          <w:t>mice (n=13) exhibited a preference for stranger mice</w:t>
        </w:r>
      </w:ins>
      <w:del w:id="2157" w:author="Editor" w:date="2023-05-10T11:33:00Z">
        <w:r w:rsidR="0017403B" w:rsidDel="00670D9A">
          <w:rPr>
            <w:rFonts w:asciiTheme="majorBidi" w:hAnsiTheme="majorBidi" w:cstheme="majorBidi"/>
            <w:color w:val="000000"/>
            <w:sz w:val="24"/>
            <w:szCs w:val="24"/>
          </w:rPr>
          <w:delText>(n=</w:delText>
        </w:r>
        <w:r w:rsidR="00F849D1" w:rsidDel="00670D9A">
          <w:rPr>
            <w:rFonts w:asciiTheme="majorBidi" w:hAnsiTheme="majorBidi" w:cstheme="majorBidi"/>
            <w:color w:val="000000"/>
            <w:sz w:val="24"/>
            <w:szCs w:val="24"/>
          </w:rPr>
          <w:delText>13</w:delText>
        </w:r>
        <w:r w:rsidR="0017403B" w:rsidDel="00670D9A">
          <w:rPr>
            <w:rFonts w:asciiTheme="majorBidi" w:hAnsiTheme="majorBidi" w:cstheme="majorBidi"/>
            <w:color w:val="000000"/>
            <w:sz w:val="24"/>
            <w:szCs w:val="24"/>
          </w:rPr>
          <w:delText>)</w:delText>
        </w:r>
      </w:del>
      <w:r w:rsidR="0017403B">
        <w:rPr>
          <w:rFonts w:asciiTheme="majorBidi" w:hAnsiTheme="majorBidi" w:cstheme="majorBidi"/>
          <w:color w:val="000000"/>
          <w:sz w:val="24"/>
          <w:szCs w:val="24"/>
        </w:rPr>
        <w:t xml:space="preserve"> </w:t>
      </w:r>
      <w:del w:id="2158" w:author="Editor" w:date="2023-05-10T11:33:00Z">
        <w:r w:rsidR="0017403B" w:rsidDel="00670D9A">
          <w:rPr>
            <w:rFonts w:asciiTheme="majorBidi" w:hAnsiTheme="majorBidi" w:cstheme="majorBidi"/>
            <w:color w:val="000000"/>
            <w:sz w:val="24"/>
            <w:szCs w:val="24"/>
          </w:rPr>
          <w:delText>mice shows preference towar</w:delText>
        </w:r>
        <w:r w:rsidDel="00670D9A">
          <w:rPr>
            <w:rFonts w:asciiTheme="majorBidi" w:hAnsiTheme="majorBidi" w:cstheme="majorBidi"/>
            <w:color w:val="000000"/>
            <w:sz w:val="24"/>
            <w:szCs w:val="24"/>
          </w:rPr>
          <w:delText xml:space="preserve">ds </w:delText>
        </w:r>
        <w:r w:rsidR="00190289" w:rsidDel="00670D9A">
          <w:rPr>
            <w:rFonts w:asciiTheme="majorBidi" w:hAnsiTheme="majorBidi" w:cstheme="majorBidi"/>
            <w:color w:val="000000"/>
            <w:sz w:val="24"/>
            <w:szCs w:val="24"/>
          </w:rPr>
          <w:delText>s</w:delText>
        </w:r>
        <w:r w:rsidDel="00670D9A">
          <w:rPr>
            <w:rFonts w:asciiTheme="majorBidi" w:hAnsiTheme="majorBidi" w:cstheme="majorBidi"/>
            <w:color w:val="000000"/>
            <w:sz w:val="24"/>
            <w:szCs w:val="24"/>
          </w:rPr>
          <w:delText xml:space="preserve">tranger mice </w:delText>
        </w:r>
      </w:del>
      <w:r>
        <w:rPr>
          <w:rFonts w:asciiTheme="majorBidi" w:hAnsiTheme="majorBidi" w:cstheme="majorBidi"/>
          <w:color w:val="000000"/>
          <w:sz w:val="24"/>
          <w:szCs w:val="24"/>
        </w:rPr>
        <w:t>(</w:t>
      </w:r>
      <w:r w:rsidR="003C49E4">
        <w:rPr>
          <w:rFonts w:asciiTheme="majorBidi" w:hAnsiTheme="majorBidi" w:cstheme="majorBidi"/>
          <w:color w:val="000000"/>
          <w:sz w:val="24"/>
          <w:szCs w:val="24"/>
        </w:rPr>
        <w:t>Two-way ANOVA</w:t>
      </w:r>
      <w:ins w:id="2159" w:author="Editor" w:date="2023-05-10T11:33:00Z">
        <w:r w:rsidR="00670D9A">
          <w:rPr>
            <w:rFonts w:asciiTheme="majorBidi" w:hAnsiTheme="majorBidi" w:cstheme="majorBidi"/>
            <w:color w:val="000000"/>
            <w:sz w:val="24"/>
            <w:szCs w:val="24"/>
          </w:rPr>
          <w:t xml:space="preserve"> with Tuke</w:t>
        </w:r>
      </w:ins>
      <w:ins w:id="2160" w:author="Editor" w:date="2023-05-10T11:34:00Z">
        <w:r w:rsidR="00670D9A">
          <w:rPr>
            <w:rFonts w:asciiTheme="majorBidi" w:hAnsiTheme="majorBidi" w:cstheme="majorBidi"/>
            <w:color w:val="000000"/>
            <w:sz w:val="24"/>
            <w:szCs w:val="24"/>
          </w:rPr>
          <w:t xml:space="preserve">y’s post-hoc test). </w:t>
        </w:r>
      </w:ins>
      <w:del w:id="2161" w:author="Editor" w:date="2023-05-10T11:33:00Z">
        <w:r w:rsidR="003C49E4" w:rsidDel="00670D9A">
          <w:rPr>
            <w:rFonts w:asciiTheme="majorBidi" w:hAnsiTheme="majorBidi" w:cstheme="majorBidi"/>
            <w:color w:val="000000"/>
            <w:sz w:val="24"/>
            <w:szCs w:val="24"/>
          </w:rPr>
          <w:delText xml:space="preserve">, </w:delText>
        </w:r>
      </w:del>
      <w:del w:id="2162" w:author="Editor" w:date="2023-05-10T11:34:00Z">
        <w:r w:rsidR="003C49E4" w:rsidDel="00670D9A">
          <w:rPr>
            <w:rFonts w:asciiTheme="majorBidi" w:hAnsiTheme="majorBidi" w:cstheme="majorBidi"/>
            <w:color w:val="000000"/>
            <w:sz w:val="24"/>
            <w:szCs w:val="24"/>
          </w:rPr>
          <w:delText>post-hoc Tukey tests</w:delText>
        </w:r>
        <w:r w:rsidR="0017403B" w:rsidDel="00670D9A">
          <w:rPr>
            <w:rFonts w:asciiTheme="majorBidi" w:hAnsiTheme="majorBidi" w:cstheme="majorBidi"/>
            <w:color w:val="000000"/>
            <w:sz w:val="24"/>
            <w:szCs w:val="24"/>
          </w:rPr>
          <w:delText xml:space="preserve">). </w:delText>
        </w:r>
      </w:del>
      <w:r w:rsidR="00190289">
        <w:rPr>
          <w:rFonts w:asciiTheme="majorBidi" w:hAnsiTheme="majorBidi" w:cstheme="majorBidi"/>
          <w:b/>
          <w:color w:val="000000"/>
          <w:sz w:val="24"/>
          <w:szCs w:val="24"/>
        </w:rPr>
        <w:t xml:space="preserve">D. </w:t>
      </w:r>
      <w:r w:rsidR="00190289">
        <w:rPr>
          <w:rFonts w:asciiTheme="majorBidi" w:hAnsiTheme="majorBidi" w:cstheme="majorBidi"/>
          <w:color w:val="000000"/>
          <w:sz w:val="24"/>
          <w:szCs w:val="24"/>
        </w:rPr>
        <w:t>WT control (n=11) and antibiotic</w:t>
      </w:r>
      <w:ins w:id="2163" w:author="Editor" w:date="2023-05-10T11:34:00Z">
        <w:r w:rsidR="00670D9A">
          <w:rPr>
            <w:rFonts w:asciiTheme="majorBidi" w:hAnsiTheme="majorBidi" w:cstheme="majorBidi"/>
            <w:color w:val="000000"/>
            <w:sz w:val="24"/>
            <w:szCs w:val="24"/>
          </w:rPr>
          <w:t>-</w:t>
        </w:r>
      </w:ins>
      <w:del w:id="2164" w:author="Editor" w:date="2023-05-10T11:34:00Z">
        <w:r w:rsidR="00190289" w:rsidDel="00670D9A">
          <w:rPr>
            <w:rFonts w:asciiTheme="majorBidi" w:hAnsiTheme="majorBidi" w:cstheme="majorBidi"/>
            <w:color w:val="000000"/>
            <w:sz w:val="24"/>
            <w:szCs w:val="24"/>
          </w:rPr>
          <w:delText xml:space="preserve"> </w:delText>
        </w:r>
      </w:del>
      <w:r w:rsidR="00190289">
        <w:rPr>
          <w:rFonts w:asciiTheme="majorBidi" w:hAnsiTheme="majorBidi" w:cstheme="majorBidi"/>
          <w:color w:val="000000"/>
          <w:sz w:val="24"/>
          <w:szCs w:val="24"/>
        </w:rPr>
        <w:t>treated</w:t>
      </w:r>
      <w:ins w:id="2165" w:author="Editor" w:date="2023-05-10T11:34:00Z">
        <w:r w:rsidR="00670D9A">
          <w:rPr>
            <w:rFonts w:asciiTheme="majorBidi" w:hAnsiTheme="majorBidi" w:cstheme="majorBidi"/>
            <w:color w:val="000000"/>
            <w:sz w:val="24"/>
            <w:szCs w:val="24"/>
          </w:rPr>
          <w:t xml:space="preserve"> WT</w:t>
        </w:r>
      </w:ins>
      <w:r w:rsidR="00190289">
        <w:rPr>
          <w:rFonts w:asciiTheme="majorBidi" w:hAnsiTheme="majorBidi" w:cstheme="majorBidi"/>
          <w:color w:val="000000"/>
          <w:sz w:val="24"/>
          <w:szCs w:val="24"/>
        </w:rPr>
        <w:t xml:space="preserve"> (n=12) mice spent more sniffing</w:t>
      </w:r>
      <w:del w:id="2166" w:author="Editor" w:date="2023-05-10T11:34:00Z">
        <w:r w:rsidR="00190289" w:rsidDel="00670D9A">
          <w:rPr>
            <w:rFonts w:asciiTheme="majorBidi" w:hAnsiTheme="majorBidi" w:cstheme="majorBidi"/>
            <w:color w:val="000000"/>
            <w:sz w:val="24"/>
            <w:szCs w:val="24"/>
          </w:rPr>
          <w:delText xml:space="preserve"> time towards</w:delText>
        </w:r>
      </w:del>
      <w:r w:rsidR="00190289">
        <w:rPr>
          <w:rFonts w:asciiTheme="majorBidi" w:hAnsiTheme="majorBidi" w:cstheme="majorBidi"/>
          <w:color w:val="000000"/>
          <w:sz w:val="24"/>
          <w:szCs w:val="24"/>
        </w:rPr>
        <w:t xml:space="preserve"> stranger mice (</w:t>
      </w:r>
      <w:ins w:id="2167" w:author="Editor" w:date="2023-05-10T11:34:00Z">
        <w:r w:rsidR="00670D9A">
          <w:rPr>
            <w:rFonts w:asciiTheme="majorBidi" w:hAnsiTheme="majorBidi" w:cstheme="majorBidi"/>
            <w:color w:val="000000"/>
            <w:sz w:val="24"/>
            <w:szCs w:val="24"/>
          </w:rPr>
          <w:t>Two-way ANOVA with Tukey’s post-hoc test</w:t>
        </w:r>
      </w:ins>
      <w:del w:id="2168" w:author="Editor" w:date="2023-05-10T11:34:00Z">
        <w:r w:rsidR="00190289" w:rsidDel="00670D9A">
          <w:rPr>
            <w:rFonts w:asciiTheme="majorBidi" w:hAnsiTheme="majorBidi" w:cstheme="majorBidi"/>
            <w:color w:val="000000"/>
            <w:sz w:val="24"/>
            <w:szCs w:val="24"/>
          </w:rPr>
          <w:delText>Two-way ANOVA, post-hoc Tukey test</w:delText>
        </w:r>
      </w:del>
      <w:r w:rsidR="00190289">
        <w:rPr>
          <w:rFonts w:asciiTheme="majorBidi" w:hAnsiTheme="majorBidi" w:cstheme="majorBidi"/>
          <w:color w:val="000000"/>
          <w:sz w:val="24"/>
          <w:szCs w:val="24"/>
        </w:rPr>
        <w:t xml:space="preserve">). </w:t>
      </w:r>
      <w:r w:rsidR="00190289" w:rsidRPr="00067D7B">
        <w:rPr>
          <w:rFonts w:asciiTheme="majorBidi" w:hAnsiTheme="majorBidi" w:cstheme="majorBidi"/>
          <w:b/>
          <w:color w:val="000000"/>
          <w:sz w:val="24"/>
          <w:szCs w:val="24"/>
        </w:rPr>
        <w:t>E</w:t>
      </w:r>
      <w:ins w:id="2169" w:author="Editor" w:date="2023-05-10T18:53:00Z">
        <w:r w:rsidR="001868D2">
          <w:rPr>
            <w:rFonts w:asciiTheme="majorBidi" w:hAnsiTheme="majorBidi" w:cstheme="majorBidi"/>
            <w:b/>
            <w:color w:val="000000"/>
            <w:sz w:val="24"/>
            <w:szCs w:val="24"/>
          </w:rPr>
          <w:t>.</w:t>
        </w:r>
      </w:ins>
      <w:r w:rsidR="00190289">
        <w:rPr>
          <w:rFonts w:asciiTheme="majorBidi" w:hAnsiTheme="majorBidi" w:cstheme="majorBidi"/>
          <w:color w:val="000000"/>
          <w:sz w:val="24"/>
          <w:szCs w:val="24"/>
        </w:rPr>
        <w:t xml:space="preserve"> </w:t>
      </w:r>
      <w:ins w:id="2170" w:author="Editor" w:date="2023-05-10T18:54:00Z">
        <w:r w:rsidR="001868D2">
          <w:rPr>
            <w:rFonts w:asciiTheme="majorBidi" w:hAnsiTheme="majorBidi" w:cstheme="majorBidi"/>
            <w:color w:val="000000"/>
            <w:sz w:val="24"/>
            <w:szCs w:val="24"/>
          </w:rPr>
          <w:t xml:space="preserve">No significant differences in time spent sniffing an empty chamber or stranger mice for </w:t>
        </w:r>
      </w:ins>
      <w:del w:id="2171" w:author="Editor" w:date="2023-05-10T18:54:00Z">
        <w:r w:rsidR="00190289" w:rsidRPr="001868D2" w:rsidDel="001868D2">
          <w:rPr>
            <w:rFonts w:asciiTheme="majorBidi" w:hAnsiTheme="majorBidi" w:cstheme="majorBidi"/>
            <w:i/>
            <w:iCs/>
            <w:color w:val="000000"/>
            <w:sz w:val="24"/>
            <w:szCs w:val="24"/>
            <w:rPrChange w:id="2172" w:author="Editor" w:date="2023-05-10T18:54:00Z">
              <w:rPr>
                <w:rFonts w:asciiTheme="majorBidi" w:hAnsiTheme="majorBidi" w:cstheme="majorBidi"/>
                <w:color w:val="000000"/>
                <w:sz w:val="24"/>
                <w:szCs w:val="24"/>
              </w:rPr>
            </w:rPrChange>
          </w:rPr>
          <w:delText xml:space="preserve">Sniffing time </w:delText>
        </w:r>
        <w:r w:rsidR="00B00A0F" w:rsidRPr="001868D2" w:rsidDel="001868D2">
          <w:rPr>
            <w:rFonts w:asciiTheme="majorBidi" w:hAnsiTheme="majorBidi" w:cstheme="majorBidi"/>
            <w:i/>
            <w:iCs/>
            <w:color w:val="000000"/>
            <w:sz w:val="24"/>
            <w:szCs w:val="24"/>
            <w:rPrChange w:id="2173" w:author="Editor" w:date="2023-05-10T18:54:00Z">
              <w:rPr>
                <w:rFonts w:asciiTheme="majorBidi" w:hAnsiTheme="majorBidi" w:cstheme="majorBidi"/>
                <w:color w:val="000000"/>
                <w:sz w:val="24"/>
                <w:szCs w:val="24"/>
              </w:rPr>
            </w:rPrChange>
          </w:rPr>
          <w:delText xml:space="preserve">between empty or stranger for </w:delText>
        </w:r>
      </w:del>
      <w:r w:rsidR="00190289" w:rsidRPr="001868D2">
        <w:rPr>
          <w:rFonts w:asciiTheme="majorBidi" w:hAnsiTheme="majorBidi" w:cstheme="majorBidi"/>
          <w:i/>
          <w:iCs/>
          <w:color w:val="000000"/>
          <w:sz w:val="24"/>
          <w:szCs w:val="24"/>
          <w:rPrChange w:id="2174" w:author="Editor" w:date="2023-05-10T18:54:00Z">
            <w:rPr>
              <w:rFonts w:asciiTheme="majorBidi" w:hAnsiTheme="majorBidi" w:cstheme="majorBidi"/>
              <w:color w:val="000000"/>
              <w:sz w:val="24"/>
              <w:szCs w:val="24"/>
            </w:rPr>
          </w:rPrChange>
        </w:rPr>
        <w:t>C</w:t>
      </w:r>
      <w:del w:id="2175" w:author="Editor" w:date="2023-05-10T18:54:00Z">
        <w:r w:rsidR="00190289" w:rsidRPr="001868D2" w:rsidDel="001868D2">
          <w:rPr>
            <w:rFonts w:asciiTheme="majorBidi" w:hAnsiTheme="majorBidi" w:cstheme="majorBidi"/>
            <w:i/>
            <w:iCs/>
            <w:color w:val="000000"/>
            <w:sz w:val="24"/>
            <w:szCs w:val="24"/>
            <w:rPrChange w:id="2176" w:author="Editor" w:date="2023-05-10T18:54:00Z">
              <w:rPr>
                <w:rFonts w:asciiTheme="majorBidi" w:hAnsiTheme="majorBidi" w:cstheme="majorBidi"/>
                <w:color w:val="000000"/>
                <w:sz w:val="24"/>
                <w:szCs w:val="24"/>
              </w:rPr>
            </w:rPrChange>
          </w:rPr>
          <w:delText>HD</w:delText>
        </w:r>
      </w:del>
      <w:ins w:id="2177" w:author="Editor" w:date="2023-05-10T18:54:00Z">
        <w:r w:rsidR="001868D2" w:rsidRPr="001868D2">
          <w:rPr>
            <w:rFonts w:asciiTheme="majorBidi" w:hAnsiTheme="majorBidi" w:cstheme="majorBidi"/>
            <w:i/>
            <w:iCs/>
            <w:color w:val="000000"/>
            <w:sz w:val="24"/>
            <w:szCs w:val="24"/>
            <w:rPrChange w:id="2178" w:author="Editor" w:date="2023-05-10T18:54:00Z">
              <w:rPr>
                <w:rFonts w:asciiTheme="majorBidi" w:hAnsiTheme="majorBidi" w:cstheme="majorBidi"/>
                <w:color w:val="000000"/>
                <w:sz w:val="24"/>
                <w:szCs w:val="24"/>
              </w:rPr>
            </w:rPrChange>
          </w:rPr>
          <w:t>hd</w:t>
        </w:r>
      </w:ins>
      <w:r w:rsidR="00190289" w:rsidRPr="001868D2">
        <w:rPr>
          <w:rFonts w:asciiTheme="majorBidi" w:hAnsiTheme="majorBidi" w:cstheme="majorBidi"/>
          <w:i/>
          <w:iCs/>
          <w:color w:val="000000"/>
          <w:sz w:val="24"/>
          <w:szCs w:val="24"/>
          <w:rPrChange w:id="2179" w:author="Editor" w:date="2023-05-10T18:54:00Z">
            <w:rPr>
              <w:rFonts w:asciiTheme="majorBidi" w:hAnsiTheme="majorBidi" w:cstheme="majorBidi"/>
              <w:color w:val="000000"/>
              <w:sz w:val="24"/>
              <w:szCs w:val="24"/>
            </w:rPr>
          </w:rPrChange>
        </w:rPr>
        <w:t>8L</w:t>
      </w:r>
      <w:r w:rsidR="00190289" w:rsidRPr="00067D7B">
        <w:rPr>
          <w:rFonts w:asciiTheme="majorBidi" w:hAnsiTheme="majorBidi" w:cstheme="majorBidi"/>
          <w:color w:val="000000"/>
          <w:sz w:val="24"/>
          <w:szCs w:val="24"/>
          <w:vertAlign w:val="superscript"/>
        </w:rPr>
        <w:t>+/-</w:t>
      </w:r>
      <w:r w:rsidR="00190289">
        <w:rPr>
          <w:rFonts w:asciiTheme="majorBidi" w:hAnsiTheme="majorBidi" w:cstheme="majorBidi"/>
          <w:color w:val="000000"/>
          <w:sz w:val="24"/>
          <w:szCs w:val="24"/>
        </w:rPr>
        <w:t xml:space="preserve"> control mice</w:t>
      </w:r>
      <w:r w:rsidR="005C1C69">
        <w:rPr>
          <w:rFonts w:asciiTheme="majorBidi" w:hAnsiTheme="majorBidi" w:cstheme="majorBidi"/>
          <w:color w:val="000000"/>
          <w:sz w:val="24"/>
          <w:szCs w:val="24"/>
        </w:rPr>
        <w:t xml:space="preserve"> (n=8)</w:t>
      </w:r>
      <w:ins w:id="2180" w:author="Editor" w:date="2023-05-10T18:54:00Z">
        <w:r w:rsidR="001868D2">
          <w:rPr>
            <w:rFonts w:asciiTheme="majorBidi" w:hAnsiTheme="majorBidi" w:cstheme="majorBidi"/>
            <w:color w:val="000000"/>
            <w:sz w:val="24"/>
            <w:szCs w:val="24"/>
          </w:rPr>
          <w:t xml:space="preserve">, whereas </w:t>
        </w:r>
      </w:ins>
      <w:ins w:id="2181" w:author="Editor" w:date="2023-05-10T18:55:00Z">
        <w:r w:rsidR="001868D2">
          <w:rPr>
            <w:rFonts w:asciiTheme="majorBidi" w:hAnsiTheme="majorBidi" w:cstheme="majorBidi"/>
            <w:color w:val="000000"/>
            <w:sz w:val="24"/>
            <w:szCs w:val="24"/>
          </w:rPr>
          <w:t xml:space="preserve">antibiotic-treated </w:t>
        </w:r>
      </w:ins>
      <w:del w:id="2182" w:author="Editor" w:date="2023-05-10T18:54:00Z">
        <w:r w:rsidR="00B00A0F" w:rsidRPr="001868D2" w:rsidDel="001868D2">
          <w:rPr>
            <w:rFonts w:asciiTheme="majorBidi" w:hAnsiTheme="majorBidi" w:cstheme="majorBidi"/>
            <w:i/>
            <w:iCs/>
            <w:color w:val="000000"/>
            <w:sz w:val="24"/>
            <w:szCs w:val="24"/>
            <w:rPrChange w:id="2183" w:author="Editor" w:date="2023-05-10T18:55:00Z">
              <w:rPr>
                <w:rFonts w:asciiTheme="majorBidi" w:hAnsiTheme="majorBidi" w:cstheme="majorBidi"/>
                <w:color w:val="000000"/>
                <w:sz w:val="24"/>
                <w:szCs w:val="24"/>
              </w:rPr>
            </w:rPrChange>
          </w:rPr>
          <w:delText xml:space="preserve"> was </w:delText>
        </w:r>
      </w:del>
      <w:del w:id="2184" w:author="Editor" w:date="2023-05-10T18:55:00Z">
        <w:r w:rsidR="00B00A0F" w:rsidRPr="001868D2" w:rsidDel="001868D2">
          <w:rPr>
            <w:rFonts w:asciiTheme="majorBidi" w:hAnsiTheme="majorBidi" w:cstheme="majorBidi"/>
            <w:i/>
            <w:iCs/>
            <w:color w:val="000000"/>
            <w:sz w:val="24"/>
            <w:szCs w:val="24"/>
            <w:rPrChange w:id="2185" w:author="Editor" w:date="2023-05-10T18:55:00Z">
              <w:rPr>
                <w:rFonts w:asciiTheme="majorBidi" w:hAnsiTheme="majorBidi" w:cstheme="majorBidi"/>
                <w:color w:val="000000"/>
                <w:sz w:val="24"/>
                <w:szCs w:val="24"/>
              </w:rPr>
            </w:rPrChange>
          </w:rPr>
          <w:delText xml:space="preserve">not significantly different, </w:delText>
        </w:r>
      </w:del>
      <w:r w:rsidR="00B00A0F" w:rsidRPr="001868D2">
        <w:rPr>
          <w:rFonts w:asciiTheme="majorBidi" w:hAnsiTheme="majorBidi" w:cstheme="majorBidi"/>
          <w:i/>
          <w:iCs/>
          <w:color w:val="000000"/>
          <w:sz w:val="24"/>
          <w:szCs w:val="24"/>
          <w:rPrChange w:id="2186" w:author="Editor" w:date="2023-05-10T18:55:00Z">
            <w:rPr>
              <w:rFonts w:asciiTheme="majorBidi" w:hAnsiTheme="majorBidi" w:cstheme="majorBidi"/>
              <w:color w:val="000000"/>
              <w:sz w:val="24"/>
              <w:szCs w:val="24"/>
            </w:rPr>
          </w:rPrChange>
        </w:rPr>
        <w:t>C</w:t>
      </w:r>
      <w:del w:id="2187" w:author="Editor" w:date="2023-05-10T18:55:00Z">
        <w:r w:rsidR="00B00A0F" w:rsidRPr="001868D2" w:rsidDel="001868D2">
          <w:rPr>
            <w:rFonts w:asciiTheme="majorBidi" w:hAnsiTheme="majorBidi" w:cstheme="majorBidi"/>
            <w:i/>
            <w:iCs/>
            <w:color w:val="000000"/>
            <w:sz w:val="24"/>
            <w:szCs w:val="24"/>
            <w:rPrChange w:id="2188" w:author="Editor" w:date="2023-05-10T18:55:00Z">
              <w:rPr>
                <w:rFonts w:asciiTheme="majorBidi" w:hAnsiTheme="majorBidi" w:cstheme="majorBidi"/>
                <w:color w:val="000000"/>
                <w:sz w:val="24"/>
                <w:szCs w:val="24"/>
              </w:rPr>
            </w:rPrChange>
          </w:rPr>
          <w:delText>HD</w:delText>
        </w:r>
      </w:del>
      <w:ins w:id="2189" w:author="Editor" w:date="2023-05-10T18:55:00Z">
        <w:r w:rsidR="001868D2" w:rsidRPr="001868D2">
          <w:rPr>
            <w:rFonts w:asciiTheme="majorBidi" w:hAnsiTheme="majorBidi" w:cstheme="majorBidi"/>
            <w:i/>
            <w:iCs/>
            <w:color w:val="000000"/>
            <w:sz w:val="24"/>
            <w:szCs w:val="24"/>
            <w:rPrChange w:id="2190" w:author="Editor" w:date="2023-05-10T18:55:00Z">
              <w:rPr>
                <w:rFonts w:asciiTheme="majorBidi" w:hAnsiTheme="majorBidi" w:cstheme="majorBidi"/>
                <w:color w:val="000000"/>
                <w:sz w:val="24"/>
                <w:szCs w:val="24"/>
              </w:rPr>
            </w:rPrChange>
          </w:rPr>
          <w:t>hd</w:t>
        </w:r>
      </w:ins>
      <w:r w:rsidR="00B00A0F" w:rsidRPr="001868D2">
        <w:rPr>
          <w:rFonts w:asciiTheme="majorBidi" w:hAnsiTheme="majorBidi" w:cstheme="majorBidi"/>
          <w:i/>
          <w:iCs/>
          <w:color w:val="000000"/>
          <w:sz w:val="24"/>
          <w:szCs w:val="24"/>
          <w:rPrChange w:id="2191" w:author="Editor" w:date="2023-05-10T18:55:00Z">
            <w:rPr>
              <w:rFonts w:asciiTheme="majorBidi" w:hAnsiTheme="majorBidi" w:cstheme="majorBidi"/>
              <w:color w:val="000000"/>
              <w:sz w:val="24"/>
              <w:szCs w:val="24"/>
            </w:rPr>
          </w:rPrChange>
        </w:rPr>
        <w:t>8L</w:t>
      </w:r>
      <w:r w:rsidR="00B00A0F" w:rsidRPr="00067D7B">
        <w:rPr>
          <w:rFonts w:asciiTheme="majorBidi" w:hAnsiTheme="majorBidi" w:cstheme="majorBidi"/>
          <w:color w:val="000000"/>
          <w:sz w:val="24"/>
          <w:szCs w:val="24"/>
          <w:vertAlign w:val="superscript"/>
        </w:rPr>
        <w:t>+/-</w:t>
      </w:r>
      <w:r w:rsidR="00B00A0F">
        <w:rPr>
          <w:rFonts w:asciiTheme="majorBidi" w:hAnsiTheme="majorBidi" w:cstheme="majorBidi"/>
          <w:color w:val="000000"/>
          <w:sz w:val="24"/>
          <w:szCs w:val="24"/>
        </w:rPr>
        <w:t xml:space="preserve"> </w:t>
      </w:r>
      <w:del w:id="2192" w:author="Editor" w:date="2023-05-10T18:55:00Z">
        <w:r w:rsidR="00B00A0F" w:rsidDel="001868D2">
          <w:rPr>
            <w:rFonts w:asciiTheme="majorBidi" w:hAnsiTheme="majorBidi" w:cstheme="majorBidi"/>
            <w:color w:val="000000"/>
            <w:sz w:val="24"/>
            <w:szCs w:val="24"/>
          </w:rPr>
          <w:delText xml:space="preserve">antibiotics </w:delText>
        </w:r>
      </w:del>
      <w:r w:rsidR="00B00A0F">
        <w:rPr>
          <w:rFonts w:asciiTheme="majorBidi" w:hAnsiTheme="majorBidi" w:cstheme="majorBidi"/>
          <w:color w:val="000000"/>
          <w:sz w:val="24"/>
          <w:szCs w:val="24"/>
        </w:rPr>
        <w:t>mice</w:t>
      </w:r>
      <w:r w:rsidR="005C1C69">
        <w:rPr>
          <w:rFonts w:asciiTheme="majorBidi" w:hAnsiTheme="majorBidi" w:cstheme="majorBidi"/>
          <w:color w:val="000000"/>
          <w:sz w:val="24"/>
          <w:szCs w:val="24"/>
        </w:rPr>
        <w:t xml:space="preserve"> (n=10)</w:t>
      </w:r>
      <w:r w:rsidR="00B00A0F">
        <w:rPr>
          <w:rFonts w:asciiTheme="majorBidi" w:hAnsiTheme="majorBidi" w:cstheme="majorBidi"/>
          <w:color w:val="000000"/>
          <w:sz w:val="24"/>
          <w:szCs w:val="24"/>
        </w:rPr>
        <w:t xml:space="preserve"> spent more time sniffing stranger</w:t>
      </w:r>
      <w:ins w:id="2193" w:author="Editor" w:date="2023-05-10T18:55:00Z">
        <w:r w:rsidR="001868D2">
          <w:rPr>
            <w:rFonts w:asciiTheme="majorBidi" w:hAnsiTheme="majorBidi" w:cstheme="majorBidi"/>
            <w:color w:val="000000"/>
            <w:sz w:val="24"/>
            <w:szCs w:val="24"/>
          </w:rPr>
          <w:t>s</w:t>
        </w:r>
      </w:ins>
      <w:r w:rsidR="00B00A0F">
        <w:rPr>
          <w:rFonts w:asciiTheme="majorBidi" w:hAnsiTheme="majorBidi" w:cstheme="majorBidi"/>
          <w:color w:val="000000"/>
          <w:sz w:val="24"/>
          <w:szCs w:val="24"/>
        </w:rPr>
        <w:t xml:space="preserve"> mice than</w:t>
      </w:r>
      <w:ins w:id="2194" w:author="Editor" w:date="2023-05-10T18:55:00Z">
        <w:r w:rsidR="001868D2">
          <w:rPr>
            <w:rFonts w:asciiTheme="majorBidi" w:hAnsiTheme="majorBidi" w:cstheme="majorBidi"/>
            <w:color w:val="000000"/>
            <w:sz w:val="24"/>
            <w:szCs w:val="24"/>
          </w:rPr>
          <w:t xml:space="preserve"> the</w:t>
        </w:r>
      </w:ins>
      <w:r w:rsidR="00B00A0F">
        <w:rPr>
          <w:rFonts w:asciiTheme="majorBidi" w:hAnsiTheme="majorBidi" w:cstheme="majorBidi"/>
          <w:color w:val="000000"/>
          <w:sz w:val="24"/>
          <w:szCs w:val="24"/>
        </w:rPr>
        <w:t xml:space="preserve"> empty chamber (</w:t>
      </w:r>
      <w:ins w:id="2195" w:author="Editor" w:date="2023-05-10T18:55:00Z">
        <w:r w:rsidR="001868D2">
          <w:rPr>
            <w:rFonts w:asciiTheme="majorBidi" w:hAnsiTheme="majorBidi" w:cstheme="majorBidi"/>
            <w:color w:val="000000"/>
            <w:sz w:val="24"/>
            <w:szCs w:val="24"/>
          </w:rPr>
          <w:t>Two-way ANOVA with Tukey’s post-hoc test</w:t>
        </w:r>
      </w:ins>
      <w:del w:id="2196" w:author="Editor" w:date="2023-05-10T18:55:00Z">
        <w:r w:rsidR="00B00A0F" w:rsidDel="001868D2">
          <w:rPr>
            <w:rFonts w:asciiTheme="majorBidi" w:hAnsiTheme="majorBidi" w:cstheme="majorBidi"/>
            <w:color w:val="000000"/>
            <w:sz w:val="24"/>
            <w:szCs w:val="24"/>
          </w:rPr>
          <w:delText>Two-way ANOVA, post-hoc Tukey test</w:delText>
        </w:r>
      </w:del>
      <w:r w:rsidR="00B00A0F">
        <w:rPr>
          <w:rFonts w:asciiTheme="majorBidi" w:hAnsiTheme="majorBidi" w:cstheme="majorBidi"/>
          <w:color w:val="000000"/>
          <w:sz w:val="24"/>
          <w:szCs w:val="24"/>
        </w:rPr>
        <w:t>).</w:t>
      </w:r>
      <w:ins w:id="2197" w:author="Editor" w:date="2023-05-10T18:55:00Z">
        <w:r w:rsidR="001868D2">
          <w:rPr>
            <w:rFonts w:asciiTheme="majorBidi" w:hAnsiTheme="majorBidi" w:cstheme="majorBidi"/>
            <w:color w:val="000000"/>
            <w:sz w:val="24"/>
            <w:szCs w:val="24"/>
          </w:rPr>
          <w:t xml:space="preserve"> </w:t>
        </w:r>
      </w:ins>
      <w:r w:rsidR="00190289">
        <w:rPr>
          <w:rFonts w:asciiTheme="majorBidi" w:hAnsiTheme="majorBidi" w:cstheme="majorBidi"/>
          <w:b/>
          <w:bCs/>
          <w:color w:val="000000"/>
          <w:sz w:val="24"/>
          <w:szCs w:val="24"/>
        </w:rPr>
        <w:t>F</w:t>
      </w:r>
      <w:r w:rsidR="0017403B">
        <w:rPr>
          <w:rFonts w:asciiTheme="majorBidi" w:hAnsiTheme="majorBidi" w:cstheme="majorBidi"/>
          <w:color w:val="000000"/>
          <w:sz w:val="24"/>
          <w:szCs w:val="24"/>
        </w:rPr>
        <w:t xml:space="preserve">. </w:t>
      </w:r>
      <w:ins w:id="2198" w:author="Editor" w:date="2023-05-10T18:56:00Z">
        <w:r w:rsidR="001868D2">
          <w:rPr>
            <w:rFonts w:asciiTheme="majorBidi" w:hAnsiTheme="majorBidi" w:cstheme="majorBidi"/>
            <w:color w:val="000000"/>
            <w:sz w:val="24"/>
            <w:szCs w:val="24"/>
          </w:rPr>
          <w:t xml:space="preserve">Dark light test results revealed that </w:t>
        </w:r>
      </w:ins>
      <w:del w:id="2199" w:author="Editor" w:date="2023-05-10T18:56:00Z">
        <w:r w:rsidR="0017403B" w:rsidDel="001868D2">
          <w:rPr>
            <w:rFonts w:asciiTheme="majorBidi" w:hAnsiTheme="majorBidi" w:cstheme="majorBidi"/>
            <w:color w:val="000000"/>
            <w:sz w:val="24"/>
            <w:szCs w:val="24"/>
          </w:rPr>
          <w:delText xml:space="preserve">Dark light test-time in light zone; </w:delText>
        </w:r>
      </w:del>
      <w:del w:id="2200" w:author="Editor" w:date="2023-05-10T18:55:00Z">
        <w:r w:rsidR="009B62EA" w:rsidRPr="001868D2" w:rsidDel="001868D2">
          <w:rPr>
            <w:rFonts w:asciiTheme="majorBidi" w:hAnsiTheme="majorBidi" w:cstheme="majorBidi"/>
            <w:i/>
            <w:iCs/>
            <w:color w:val="000000"/>
            <w:sz w:val="24"/>
            <w:szCs w:val="24"/>
            <w:rPrChange w:id="2201" w:author="Editor" w:date="2023-05-10T18:56:00Z">
              <w:rPr>
                <w:rFonts w:asciiTheme="majorBidi" w:hAnsiTheme="majorBidi" w:cstheme="majorBidi"/>
                <w:color w:val="000000"/>
                <w:sz w:val="24"/>
                <w:szCs w:val="24"/>
              </w:rPr>
            </w:rPrChange>
          </w:rPr>
          <w:delText>CHD8L</w:delText>
        </w:r>
      </w:del>
      <w:ins w:id="2202" w:author="Editor" w:date="2023-05-10T18:55:00Z">
        <w:r w:rsidR="001868D2" w:rsidRPr="001868D2">
          <w:rPr>
            <w:rFonts w:asciiTheme="majorBidi" w:hAnsiTheme="majorBidi" w:cstheme="majorBidi"/>
            <w:i/>
            <w:iCs/>
            <w:color w:val="000000"/>
            <w:sz w:val="24"/>
            <w:szCs w:val="24"/>
            <w:rPrChange w:id="2203" w:author="Editor" w:date="2023-05-10T18:56:00Z">
              <w:rPr>
                <w:rFonts w:asciiTheme="majorBidi" w:hAnsiTheme="majorBidi" w:cstheme="majorBidi"/>
                <w:color w:val="000000"/>
                <w:sz w:val="24"/>
                <w:szCs w:val="24"/>
              </w:rPr>
            </w:rPrChange>
          </w:rPr>
          <w:t>Chd8L</w:t>
        </w:r>
      </w:ins>
      <w:r w:rsidR="009B62EA" w:rsidRPr="00631B0C">
        <w:rPr>
          <w:rFonts w:asciiTheme="majorBidi" w:hAnsiTheme="majorBidi" w:cstheme="majorBidi"/>
          <w:color w:val="000000"/>
          <w:sz w:val="24"/>
          <w:szCs w:val="24"/>
          <w:vertAlign w:val="superscript"/>
        </w:rPr>
        <w:t>+/-</w:t>
      </w:r>
      <w:r w:rsidR="0017403B">
        <w:rPr>
          <w:rFonts w:asciiTheme="majorBidi" w:hAnsiTheme="majorBidi" w:cstheme="majorBidi"/>
          <w:color w:val="000000"/>
          <w:sz w:val="24"/>
          <w:szCs w:val="24"/>
        </w:rPr>
        <w:t xml:space="preserve">control mice </w:t>
      </w:r>
      <w:ins w:id="2204" w:author="Editor" w:date="2023-05-10T19:01:00Z">
        <w:r w:rsidR="001868D2">
          <w:rPr>
            <w:rFonts w:asciiTheme="majorBidi" w:hAnsiTheme="majorBidi" w:cstheme="majorBidi"/>
            <w:color w:val="000000"/>
            <w:sz w:val="24"/>
            <w:szCs w:val="24"/>
          </w:rPr>
          <w:t xml:space="preserve">(n=8) </w:t>
        </w:r>
      </w:ins>
      <w:del w:id="2205" w:author="Editor" w:date="2023-05-10T18:56:00Z">
        <w:r w:rsidR="0017403B" w:rsidDel="001868D2">
          <w:rPr>
            <w:rFonts w:asciiTheme="majorBidi" w:hAnsiTheme="majorBidi" w:cstheme="majorBidi"/>
            <w:color w:val="000000"/>
            <w:sz w:val="24"/>
            <w:szCs w:val="24"/>
          </w:rPr>
          <w:delText xml:space="preserve">spend </w:delText>
        </w:r>
      </w:del>
      <w:ins w:id="2206" w:author="Editor" w:date="2023-05-10T18:56:00Z">
        <w:r w:rsidR="001868D2">
          <w:rPr>
            <w:rFonts w:asciiTheme="majorBidi" w:hAnsiTheme="majorBidi" w:cstheme="majorBidi"/>
            <w:color w:val="000000"/>
            <w:sz w:val="24"/>
            <w:szCs w:val="24"/>
          </w:rPr>
          <w:t xml:space="preserve">spent </w:t>
        </w:r>
      </w:ins>
      <w:r w:rsidR="0017403B">
        <w:rPr>
          <w:rFonts w:asciiTheme="majorBidi" w:hAnsiTheme="majorBidi" w:cstheme="majorBidi"/>
          <w:color w:val="000000"/>
          <w:sz w:val="24"/>
          <w:szCs w:val="24"/>
        </w:rPr>
        <w:t>significantly less time in</w:t>
      </w:r>
      <w:ins w:id="2207" w:author="Editor" w:date="2023-05-10T18:56:00Z">
        <w:r w:rsidR="001868D2">
          <w:rPr>
            <w:rFonts w:asciiTheme="majorBidi" w:hAnsiTheme="majorBidi" w:cstheme="majorBidi"/>
            <w:color w:val="000000"/>
            <w:sz w:val="24"/>
            <w:szCs w:val="24"/>
          </w:rPr>
          <w:t xml:space="preserve"> the</w:t>
        </w:r>
      </w:ins>
      <w:r w:rsidR="0017403B">
        <w:rPr>
          <w:rFonts w:asciiTheme="majorBidi" w:hAnsiTheme="majorBidi" w:cstheme="majorBidi"/>
          <w:color w:val="000000"/>
          <w:sz w:val="24"/>
          <w:szCs w:val="24"/>
        </w:rPr>
        <w:t xml:space="preserve"> light zone </w:t>
      </w:r>
      <w:r w:rsidR="00876E24">
        <w:rPr>
          <w:rFonts w:asciiTheme="majorBidi" w:hAnsiTheme="majorBidi" w:cstheme="majorBidi"/>
          <w:color w:val="000000"/>
          <w:sz w:val="24"/>
          <w:szCs w:val="24"/>
        </w:rPr>
        <w:t>(</w:t>
      </w:r>
      <w:ins w:id="2208" w:author="Editor" w:date="2023-05-10T18:56:00Z">
        <w:r w:rsidR="001868D2">
          <w:rPr>
            <w:rFonts w:asciiTheme="majorBidi" w:hAnsiTheme="majorBidi" w:cstheme="majorBidi"/>
            <w:color w:val="000000"/>
            <w:sz w:val="24"/>
            <w:szCs w:val="24"/>
          </w:rPr>
          <w:t>*p&lt;0.05, Two-way ANOVA with Tukey’s post-hoc test</w:t>
        </w:r>
      </w:ins>
      <w:ins w:id="2209" w:author="Editor" w:date="2023-05-10T19:01:00Z">
        <w:r w:rsidR="001868D2">
          <w:rPr>
            <w:rFonts w:asciiTheme="majorBidi" w:hAnsiTheme="majorBidi" w:cstheme="majorBidi"/>
            <w:color w:val="000000"/>
            <w:sz w:val="24"/>
            <w:szCs w:val="24"/>
          </w:rPr>
          <w:t>; antibiotic-treated</w:t>
        </w:r>
      </w:ins>
      <w:del w:id="2210" w:author="Editor" w:date="2023-05-10T18:56:00Z">
        <w:r w:rsidR="00876E24" w:rsidDel="001868D2">
          <w:rPr>
            <w:rFonts w:asciiTheme="majorBidi" w:hAnsiTheme="majorBidi" w:cstheme="majorBidi"/>
            <w:color w:val="000000"/>
            <w:sz w:val="24"/>
            <w:szCs w:val="24"/>
          </w:rPr>
          <w:delText xml:space="preserve">Two-way ANOVA, post-hoc Tukey tests </w:delText>
        </w:r>
        <w:r w:rsidR="00876E24" w:rsidRPr="00631B0C" w:rsidDel="001868D2">
          <w:rPr>
            <w:rFonts w:asciiTheme="majorBidi" w:hAnsiTheme="majorBidi" w:cstheme="majorBidi"/>
            <w:color w:val="000000"/>
            <w:sz w:val="24"/>
            <w:szCs w:val="24"/>
          </w:rPr>
          <w:delText xml:space="preserve">* </w:delText>
        </w:r>
        <w:r w:rsidR="00876E24" w:rsidDel="001868D2">
          <w:rPr>
            <w:rFonts w:asciiTheme="majorBidi" w:hAnsiTheme="majorBidi" w:cstheme="majorBidi"/>
            <w:color w:val="000000"/>
            <w:sz w:val="24"/>
            <w:szCs w:val="24"/>
          </w:rPr>
          <w:delText>=</w:delText>
        </w:r>
        <w:r w:rsidR="00BB3E5E" w:rsidDel="001868D2">
          <w:rPr>
            <w:rFonts w:asciiTheme="majorBidi" w:hAnsiTheme="majorBidi" w:cstheme="majorBidi"/>
            <w:color w:val="000000"/>
            <w:sz w:val="24"/>
            <w:szCs w:val="24"/>
          </w:rPr>
          <w:delText>p</w:delText>
        </w:r>
        <w:r w:rsidR="00876E24" w:rsidDel="001868D2">
          <w:rPr>
            <w:rFonts w:asciiTheme="majorBidi" w:hAnsiTheme="majorBidi" w:cstheme="majorBidi"/>
            <w:color w:val="000000"/>
            <w:sz w:val="24"/>
            <w:szCs w:val="24"/>
          </w:rPr>
          <w:delText>&lt;0.05</w:delText>
        </w:r>
        <w:r w:rsidR="0017403B" w:rsidRPr="00DC0C6E" w:rsidDel="001868D2">
          <w:rPr>
            <w:rFonts w:asciiTheme="majorBidi" w:hAnsiTheme="majorBidi" w:cstheme="majorBidi"/>
            <w:color w:val="000000"/>
            <w:sz w:val="24"/>
            <w:szCs w:val="24"/>
          </w:rPr>
          <w:delText xml:space="preserve">) </w:delText>
        </w:r>
        <w:r w:rsidR="0017403B" w:rsidDel="001868D2">
          <w:rPr>
            <w:rFonts w:asciiTheme="majorBidi" w:hAnsiTheme="majorBidi" w:cstheme="majorBidi"/>
            <w:color w:val="000000"/>
            <w:sz w:val="24"/>
            <w:szCs w:val="24"/>
          </w:rPr>
          <w:delText xml:space="preserve">than </w:delText>
        </w:r>
      </w:del>
      <w:del w:id="2211" w:author="Editor" w:date="2023-05-10T19:01:00Z">
        <w:r w:rsidR="0017403B" w:rsidDel="001868D2">
          <w:rPr>
            <w:rFonts w:asciiTheme="majorBidi" w:hAnsiTheme="majorBidi" w:cstheme="majorBidi"/>
            <w:color w:val="000000"/>
            <w:sz w:val="24"/>
            <w:szCs w:val="24"/>
          </w:rPr>
          <w:delText xml:space="preserve">WT control and WT </w:delText>
        </w:r>
      </w:del>
      <w:del w:id="2212" w:author="Editor" w:date="2023-05-10T18:56:00Z">
        <w:r w:rsidR="0017403B" w:rsidDel="001868D2">
          <w:rPr>
            <w:rFonts w:asciiTheme="majorBidi" w:hAnsiTheme="majorBidi" w:cstheme="majorBidi"/>
            <w:color w:val="000000"/>
            <w:sz w:val="24"/>
            <w:szCs w:val="24"/>
          </w:rPr>
          <w:delText xml:space="preserve">antibiotics </w:delText>
        </w:r>
      </w:del>
      <w:del w:id="2213" w:author="Editor" w:date="2023-05-10T19:01:00Z">
        <w:r w:rsidR="0017403B" w:rsidDel="001868D2">
          <w:rPr>
            <w:rFonts w:asciiTheme="majorBidi" w:hAnsiTheme="majorBidi" w:cstheme="majorBidi"/>
            <w:color w:val="000000"/>
            <w:sz w:val="24"/>
            <w:szCs w:val="24"/>
          </w:rPr>
          <w:delText>mice</w:delText>
        </w:r>
      </w:del>
      <w:del w:id="2214" w:author="Editor" w:date="2023-05-10T19:00:00Z">
        <w:r w:rsidR="0017403B" w:rsidDel="001868D2">
          <w:rPr>
            <w:rFonts w:asciiTheme="majorBidi" w:hAnsiTheme="majorBidi" w:cstheme="majorBidi"/>
            <w:color w:val="000000"/>
            <w:sz w:val="24"/>
            <w:szCs w:val="24"/>
          </w:rPr>
          <w:delText>. CHD8</w:delText>
        </w:r>
        <w:r w:rsidR="00DE1CE2" w:rsidDel="001868D2">
          <w:rPr>
            <w:rFonts w:asciiTheme="majorBidi" w:hAnsiTheme="majorBidi" w:cstheme="majorBidi"/>
            <w:color w:val="000000"/>
            <w:sz w:val="24"/>
            <w:szCs w:val="24"/>
          </w:rPr>
          <w:delText>L</w:delText>
        </w:r>
        <w:r w:rsidR="0017403B" w:rsidRPr="008F0777" w:rsidDel="001868D2">
          <w:rPr>
            <w:rFonts w:asciiTheme="majorBidi" w:hAnsiTheme="majorBidi" w:cstheme="majorBidi"/>
            <w:color w:val="000000"/>
            <w:sz w:val="24"/>
            <w:szCs w:val="24"/>
            <w:vertAlign w:val="superscript"/>
          </w:rPr>
          <w:delText>+/-</w:delText>
        </w:r>
        <w:r w:rsidR="0017403B" w:rsidDel="001868D2">
          <w:rPr>
            <w:rFonts w:asciiTheme="majorBidi" w:hAnsiTheme="majorBidi" w:cstheme="majorBidi"/>
            <w:color w:val="000000"/>
            <w:sz w:val="24"/>
            <w:szCs w:val="24"/>
          </w:rPr>
          <w:delText xml:space="preserve"> with antibiotics mice had no sig</w:delText>
        </w:r>
        <w:r w:rsidR="006009F6" w:rsidDel="001868D2">
          <w:rPr>
            <w:rFonts w:asciiTheme="majorBidi" w:hAnsiTheme="majorBidi" w:cstheme="majorBidi"/>
            <w:color w:val="000000"/>
            <w:sz w:val="24"/>
            <w:szCs w:val="24"/>
          </w:rPr>
          <w:delText>ni</w:delText>
        </w:r>
        <w:r w:rsidR="0017403B" w:rsidDel="001868D2">
          <w:rPr>
            <w:rFonts w:asciiTheme="majorBidi" w:hAnsiTheme="majorBidi" w:cstheme="majorBidi"/>
            <w:color w:val="000000"/>
            <w:sz w:val="24"/>
            <w:szCs w:val="24"/>
          </w:rPr>
          <w:delText>ficant difference than WT control and WT antibiotics mice.</w:delText>
        </w:r>
      </w:del>
      <w:del w:id="2215" w:author="Editor" w:date="2023-05-10T19:01:00Z">
        <w:r w:rsidR="0017403B" w:rsidDel="001868D2">
          <w:rPr>
            <w:rFonts w:asciiTheme="majorBidi" w:hAnsiTheme="majorBidi" w:cstheme="majorBidi"/>
            <w:color w:val="000000"/>
            <w:sz w:val="24"/>
            <w:szCs w:val="24"/>
          </w:rPr>
          <w:delText xml:space="preserve"> (two-way </w:delText>
        </w:r>
        <w:r w:rsidR="00804C4A" w:rsidDel="001868D2">
          <w:rPr>
            <w:rFonts w:asciiTheme="majorBidi" w:hAnsiTheme="majorBidi" w:cstheme="majorBidi"/>
            <w:color w:val="000000"/>
            <w:sz w:val="24"/>
            <w:szCs w:val="24"/>
          </w:rPr>
          <w:delText>ANOVA</w:delText>
        </w:r>
        <w:r w:rsidR="0017403B" w:rsidDel="001868D2">
          <w:rPr>
            <w:rFonts w:asciiTheme="majorBidi" w:hAnsiTheme="majorBidi" w:cstheme="majorBidi"/>
            <w:color w:val="000000"/>
            <w:sz w:val="24"/>
            <w:szCs w:val="24"/>
          </w:rPr>
          <w:delText>, n=11 in WT control; n=12 in WT antibiotics; n=8 in CHD8</w:delText>
        </w:r>
        <w:r w:rsidR="00DE1CE2" w:rsidDel="001868D2">
          <w:rPr>
            <w:rFonts w:asciiTheme="majorBidi" w:hAnsiTheme="majorBidi" w:cstheme="majorBidi"/>
            <w:color w:val="000000"/>
            <w:sz w:val="24"/>
            <w:szCs w:val="24"/>
          </w:rPr>
          <w:delText>L</w:delText>
        </w:r>
        <w:r w:rsidR="0017403B" w:rsidRPr="008F0777" w:rsidDel="001868D2">
          <w:rPr>
            <w:rFonts w:asciiTheme="majorBidi" w:hAnsiTheme="majorBidi" w:cstheme="majorBidi"/>
            <w:color w:val="000000"/>
            <w:sz w:val="24"/>
            <w:szCs w:val="24"/>
            <w:vertAlign w:val="superscript"/>
          </w:rPr>
          <w:delText>+/-</w:delText>
        </w:r>
        <w:r w:rsidR="0017403B" w:rsidDel="001868D2">
          <w:rPr>
            <w:rFonts w:asciiTheme="majorBidi" w:hAnsiTheme="majorBidi" w:cstheme="majorBidi"/>
            <w:color w:val="000000"/>
            <w:sz w:val="24"/>
            <w:szCs w:val="24"/>
          </w:rPr>
          <w:delText xml:space="preserve"> control; n=9 in</w:delText>
        </w:r>
      </w:del>
      <w:r w:rsidR="0017403B">
        <w:rPr>
          <w:rFonts w:asciiTheme="majorBidi" w:hAnsiTheme="majorBidi" w:cstheme="majorBidi"/>
          <w:color w:val="000000"/>
          <w:sz w:val="24"/>
          <w:szCs w:val="24"/>
        </w:rPr>
        <w:t xml:space="preserve"> </w:t>
      </w:r>
      <w:del w:id="2216" w:author="Editor" w:date="2023-05-10T19:01:00Z">
        <w:r w:rsidR="0017403B" w:rsidRPr="001868D2" w:rsidDel="001868D2">
          <w:rPr>
            <w:rFonts w:asciiTheme="majorBidi" w:hAnsiTheme="majorBidi" w:cstheme="majorBidi"/>
            <w:i/>
            <w:iCs/>
            <w:color w:val="000000"/>
            <w:sz w:val="24"/>
            <w:szCs w:val="24"/>
            <w:rPrChange w:id="2217" w:author="Editor" w:date="2023-05-10T19:01:00Z">
              <w:rPr>
                <w:rFonts w:asciiTheme="majorBidi" w:hAnsiTheme="majorBidi" w:cstheme="majorBidi"/>
                <w:color w:val="000000"/>
                <w:sz w:val="24"/>
                <w:szCs w:val="24"/>
              </w:rPr>
            </w:rPrChange>
          </w:rPr>
          <w:delText>CHD8</w:delText>
        </w:r>
        <w:r w:rsidR="00DE1CE2" w:rsidRPr="001868D2" w:rsidDel="001868D2">
          <w:rPr>
            <w:rFonts w:asciiTheme="majorBidi" w:hAnsiTheme="majorBidi" w:cstheme="majorBidi"/>
            <w:i/>
            <w:iCs/>
            <w:color w:val="000000"/>
            <w:sz w:val="24"/>
            <w:szCs w:val="24"/>
            <w:rPrChange w:id="2218" w:author="Editor" w:date="2023-05-10T19:01:00Z">
              <w:rPr>
                <w:rFonts w:asciiTheme="majorBidi" w:hAnsiTheme="majorBidi" w:cstheme="majorBidi"/>
                <w:color w:val="000000"/>
                <w:sz w:val="24"/>
                <w:szCs w:val="24"/>
              </w:rPr>
            </w:rPrChange>
          </w:rPr>
          <w:delText>L</w:delText>
        </w:r>
      </w:del>
      <w:ins w:id="2219" w:author="Editor" w:date="2023-05-10T19:01:00Z">
        <w:r w:rsidR="001868D2" w:rsidRPr="001868D2">
          <w:rPr>
            <w:rFonts w:asciiTheme="majorBidi" w:hAnsiTheme="majorBidi" w:cstheme="majorBidi"/>
            <w:i/>
            <w:iCs/>
            <w:color w:val="000000"/>
            <w:sz w:val="24"/>
            <w:szCs w:val="24"/>
            <w:rPrChange w:id="2220" w:author="Editor" w:date="2023-05-10T19:01:00Z">
              <w:rPr>
                <w:rFonts w:asciiTheme="majorBidi" w:hAnsiTheme="majorBidi" w:cstheme="majorBidi"/>
                <w:color w:val="000000"/>
                <w:sz w:val="24"/>
                <w:szCs w:val="24"/>
              </w:rPr>
            </w:rPrChange>
          </w:rPr>
          <w:t>Chd8L</w:t>
        </w:r>
      </w:ins>
      <w:r w:rsidR="0017403B" w:rsidRPr="00FA2334">
        <w:rPr>
          <w:rFonts w:asciiTheme="majorBidi" w:hAnsiTheme="majorBidi" w:cstheme="majorBidi"/>
          <w:color w:val="000000"/>
          <w:sz w:val="24"/>
          <w:szCs w:val="24"/>
          <w:vertAlign w:val="superscript"/>
        </w:rPr>
        <w:t>+/-</w:t>
      </w:r>
      <w:r w:rsidR="0017403B">
        <w:rPr>
          <w:rFonts w:asciiTheme="majorBidi" w:hAnsiTheme="majorBidi" w:cstheme="majorBidi"/>
          <w:color w:val="000000"/>
          <w:sz w:val="24"/>
          <w:szCs w:val="24"/>
        </w:rPr>
        <w:t xml:space="preserve"> </w:t>
      </w:r>
      <w:del w:id="2221" w:author="Editor" w:date="2023-05-10T19:01:00Z">
        <w:r w:rsidR="0017403B" w:rsidDel="001868D2">
          <w:rPr>
            <w:rFonts w:asciiTheme="majorBidi" w:hAnsiTheme="majorBidi" w:cstheme="majorBidi"/>
            <w:color w:val="000000"/>
            <w:sz w:val="24"/>
            <w:szCs w:val="24"/>
          </w:rPr>
          <w:delText>antibiotics</w:delText>
        </w:r>
      </w:del>
      <w:ins w:id="2222" w:author="Editor" w:date="2023-05-10T19:01:00Z">
        <w:r w:rsidR="001868D2">
          <w:rPr>
            <w:rFonts w:asciiTheme="majorBidi" w:hAnsiTheme="majorBidi" w:cstheme="majorBidi"/>
            <w:color w:val="000000"/>
            <w:sz w:val="24"/>
            <w:szCs w:val="24"/>
          </w:rPr>
          <w:t>mice</w:t>
        </w:r>
      </w:ins>
      <w:ins w:id="2223" w:author="Editor" w:date="2023-05-10T19:02:00Z">
        <w:r w:rsidR="001868D2">
          <w:rPr>
            <w:rFonts w:asciiTheme="majorBidi" w:hAnsiTheme="majorBidi" w:cstheme="majorBidi"/>
            <w:color w:val="000000"/>
            <w:sz w:val="24"/>
            <w:szCs w:val="24"/>
          </w:rPr>
          <w:t>: n=9</w:t>
        </w:r>
      </w:ins>
      <w:r w:rsidR="0017403B">
        <w:rPr>
          <w:rFonts w:asciiTheme="majorBidi" w:hAnsiTheme="majorBidi" w:cstheme="majorBidi"/>
          <w:color w:val="000000"/>
          <w:sz w:val="24"/>
          <w:szCs w:val="24"/>
        </w:rPr>
        <w:t xml:space="preserve">.) </w:t>
      </w:r>
      <w:r w:rsidR="00190289">
        <w:rPr>
          <w:rFonts w:asciiTheme="majorBidi" w:hAnsiTheme="majorBidi" w:cstheme="majorBidi"/>
          <w:b/>
          <w:bCs/>
          <w:color w:val="000000"/>
          <w:sz w:val="24"/>
          <w:szCs w:val="24"/>
        </w:rPr>
        <w:t>G</w:t>
      </w:r>
      <w:r w:rsidR="0017403B" w:rsidRPr="00DE4125">
        <w:rPr>
          <w:rFonts w:asciiTheme="majorBidi" w:hAnsiTheme="majorBidi" w:cstheme="majorBidi"/>
          <w:b/>
          <w:bCs/>
          <w:color w:val="000000"/>
          <w:sz w:val="24"/>
          <w:szCs w:val="24"/>
        </w:rPr>
        <w:t>.</w:t>
      </w:r>
      <w:r w:rsidR="0017403B">
        <w:rPr>
          <w:rFonts w:asciiTheme="majorBidi" w:hAnsiTheme="majorBidi" w:cstheme="majorBidi"/>
          <w:color w:val="000000"/>
          <w:sz w:val="24"/>
          <w:szCs w:val="24"/>
        </w:rPr>
        <w:t xml:space="preserve"> </w:t>
      </w:r>
      <w:del w:id="2224" w:author="Editor" w:date="2023-05-10T19:02:00Z">
        <w:r w:rsidR="0017403B" w:rsidDel="001868D2">
          <w:rPr>
            <w:rFonts w:asciiTheme="majorBidi" w:hAnsiTheme="majorBidi" w:cstheme="majorBidi"/>
            <w:color w:val="000000"/>
            <w:sz w:val="24"/>
            <w:szCs w:val="24"/>
          </w:rPr>
          <w:delText xml:space="preserve">Open </w:delText>
        </w:r>
      </w:del>
      <w:ins w:id="2225" w:author="Editor" w:date="2023-05-10T19:02:00Z">
        <w:r w:rsidR="001868D2">
          <w:rPr>
            <w:rFonts w:asciiTheme="majorBidi" w:hAnsiTheme="majorBidi" w:cstheme="majorBidi"/>
            <w:color w:val="000000"/>
            <w:sz w:val="24"/>
            <w:szCs w:val="24"/>
          </w:rPr>
          <w:t>Time spent in the center in an open field test.</w:t>
        </w:r>
      </w:ins>
      <w:del w:id="2226" w:author="Editor" w:date="2023-05-10T19:02:00Z">
        <w:r w:rsidR="0017403B" w:rsidDel="001868D2">
          <w:rPr>
            <w:rFonts w:asciiTheme="majorBidi" w:hAnsiTheme="majorBidi" w:cstheme="majorBidi"/>
            <w:color w:val="000000"/>
            <w:sz w:val="24"/>
            <w:szCs w:val="24"/>
          </w:rPr>
          <w:delText>field test- time in center;</w:delText>
        </w:r>
      </w:del>
      <w:r w:rsidR="0017403B">
        <w:rPr>
          <w:rFonts w:asciiTheme="majorBidi" w:hAnsiTheme="majorBidi" w:cstheme="majorBidi"/>
          <w:color w:val="000000"/>
          <w:sz w:val="24"/>
          <w:szCs w:val="24"/>
        </w:rPr>
        <w:t xml:space="preserve"> </w:t>
      </w:r>
      <w:r w:rsidR="00190289">
        <w:rPr>
          <w:rFonts w:asciiTheme="majorBidi" w:hAnsiTheme="majorBidi" w:cstheme="majorBidi"/>
          <w:b/>
          <w:bCs/>
          <w:color w:val="000000"/>
          <w:sz w:val="24"/>
          <w:szCs w:val="24"/>
        </w:rPr>
        <w:t>H</w:t>
      </w:r>
      <w:r w:rsidR="0017403B" w:rsidRPr="00DE4125">
        <w:rPr>
          <w:rFonts w:asciiTheme="majorBidi" w:hAnsiTheme="majorBidi" w:cstheme="majorBidi"/>
          <w:b/>
          <w:bCs/>
          <w:color w:val="000000"/>
          <w:sz w:val="24"/>
          <w:szCs w:val="24"/>
        </w:rPr>
        <w:t>.</w:t>
      </w:r>
      <w:r w:rsidR="0017403B">
        <w:rPr>
          <w:rFonts w:asciiTheme="majorBidi" w:hAnsiTheme="majorBidi" w:cstheme="majorBidi"/>
          <w:color w:val="000000"/>
          <w:sz w:val="24"/>
          <w:szCs w:val="24"/>
        </w:rPr>
        <w:t xml:space="preserve"> </w:t>
      </w:r>
      <w:del w:id="2227" w:author="Editor" w:date="2023-05-10T19:02:00Z">
        <w:r w:rsidR="0017403B" w:rsidDel="001868D2">
          <w:rPr>
            <w:rFonts w:asciiTheme="majorBidi" w:hAnsiTheme="majorBidi" w:cstheme="majorBidi"/>
            <w:color w:val="000000"/>
            <w:sz w:val="24"/>
            <w:szCs w:val="24"/>
          </w:rPr>
          <w:delText xml:space="preserve">Elevated </w:delText>
        </w:r>
      </w:del>
      <w:ins w:id="2228" w:author="Editor" w:date="2023-05-10T19:02:00Z">
        <w:r w:rsidR="001868D2">
          <w:rPr>
            <w:rFonts w:asciiTheme="majorBidi" w:hAnsiTheme="majorBidi" w:cstheme="majorBidi"/>
            <w:color w:val="000000"/>
            <w:sz w:val="24"/>
            <w:szCs w:val="24"/>
          </w:rPr>
          <w:t>Time spent in the open arms in an elevated plus maze test, revealing no significant differences among groups.</w:t>
        </w:r>
      </w:ins>
      <w:del w:id="2229" w:author="Editor" w:date="2023-05-10T19:02:00Z">
        <w:r w:rsidR="0017403B" w:rsidDel="001868D2">
          <w:rPr>
            <w:rFonts w:asciiTheme="majorBidi" w:hAnsiTheme="majorBidi" w:cstheme="majorBidi"/>
            <w:color w:val="000000"/>
            <w:sz w:val="24"/>
            <w:szCs w:val="24"/>
          </w:rPr>
          <w:delText>plus maze- time in open arms; No difference was observed between groups.</w:delText>
        </w:r>
      </w:del>
      <w:ins w:id="2230" w:author="Editor" w:date="2023-05-09T21:15:00Z">
        <w:r w:rsidR="00BF5C11" w:rsidRPr="00BF5C11">
          <w:rPr>
            <w:rFonts w:asciiTheme="majorBidi" w:hAnsiTheme="majorBidi" w:cstheme="majorBidi"/>
            <w:sz w:val="24"/>
            <w:szCs w:val="24"/>
          </w:rPr>
          <w:t xml:space="preserve"> </w:t>
        </w:r>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2231" w:author="Editor" w:date="2023-05-09T21:15:00Z">
        <w:r w:rsidR="0017403B" w:rsidDel="00BF5C11">
          <w:rPr>
            <w:rFonts w:asciiTheme="majorBidi" w:hAnsiTheme="majorBidi" w:cstheme="majorBidi"/>
            <w:color w:val="000000"/>
            <w:sz w:val="24"/>
            <w:szCs w:val="24"/>
          </w:rPr>
          <w:delText xml:space="preserve"> </w:delText>
        </w:r>
        <w:r w:rsidR="001E78E1" w:rsidRPr="00631B0C" w:rsidDel="00BF5C11">
          <w:rPr>
            <w:rFonts w:asciiTheme="majorBidi" w:hAnsiTheme="majorBidi" w:cstheme="majorBidi"/>
            <w:color w:val="000000"/>
            <w:sz w:val="24"/>
            <w:szCs w:val="24"/>
          </w:rPr>
          <w:delText>Data is presented as mean ± standard error of the mean</w:delText>
        </w:r>
        <w:r w:rsidR="001E78E1" w:rsidDel="00BF5C11">
          <w:rPr>
            <w:rFonts w:asciiTheme="majorBidi" w:hAnsiTheme="majorBidi" w:cstheme="majorBidi"/>
            <w:color w:val="000000"/>
            <w:sz w:val="24"/>
            <w:szCs w:val="24"/>
          </w:rPr>
          <w:delText>.</w:delText>
        </w:r>
      </w:del>
    </w:p>
    <w:p w14:paraId="01EC30DA" w14:textId="77777777" w:rsidR="0017403B" w:rsidRPr="00B219B2" w:rsidRDefault="00F90D10" w:rsidP="002A27E1">
      <w:pPr>
        <w:spacing w:line="360" w:lineRule="auto"/>
        <w:jc w:val="both"/>
        <w:rPr>
          <w:rFonts w:asciiTheme="majorBidi" w:hAnsiTheme="majorBidi" w:cstheme="majorBidi"/>
          <w:b/>
          <w:bCs/>
          <w:sz w:val="24"/>
          <w:szCs w:val="24"/>
          <w:rPrChange w:id="2232" w:author="Editor" w:date="2023-05-09T21:21:00Z">
            <w:rPr>
              <w:rFonts w:asciiTheme="majorBidi" w:hAnsiTheme="majorBidi" w:cstheme="majorBidi"/>
              <w:b/>
              <w:bCs/>
              <w:sz w:val="24"/>
              <w:szCs w:val="24"/>
              <w:u w:val="single"/>
            </w:rPr>
          </w:rPrChange>
        </w:rPr>
      </w:pPr>
      <w:r w:rsidRPr="00B219B2">
        <w:rPr>
          <w:rFonts w:asciiTheme="majorBidi" w:hAnsiTheme="majorBidi" w:cstheme="majorBidi"/>
          <w:b/>
          <w:bCs/>
          <w:sz w:val="24"/>
          <w:szCs w:val="24"/>
          <w:rPrChange w:id="2233" w:author="Editor" w:date="2023-05-09T21:21:00Z">
            <w:rPr>
              <w:rFonts w:asciiTheme="majorBidi" w:hAnsiTheme="majorBidi" w:cstheme="majorBidi"/>
              <w:b/>
              <w:bCs/>
              <w:sz w:val="24"/>
              <w:szCs w:val="24"/>
              <w:u w:val="single"/>
            </w:rPr>
          </w:rPrChange>
        </w:rPr>
        <w:t>Supplementary Figure 1.</w:t>
      </w:r>
    </w:p>
    <w:p w14:paraId="5D1AD796" w14:textId="4B184820" w:rsidR="004722F5" w:rsidRPr="00E90A20" w:rsidRDefault="004722F5" w:rsidP="002A27E1">
      <w:pPr>
        <w:spacing w:line="360" w:lineRule="auto"/>
        <w:jc w:val="both"/>
        <w:rPr>
          <w:rFonts w:asciiTheme="majorBidi" w:hAnsiTheme="majorBidi" w:cstheme="majorBidi"/>
          <w:sz w:val="24"/>
          <w:szCs w:val="24"/>
        </w:rPr>
      </w:pPr>
      <w:r w:rsidRPr="00B219B2">
        <w:rPr>
          <w:rFonts w:asciiTheme="majorBidi" w:hAnsiTheme="majorBidi" w:cstheme="majorBidi"/>
          <w:b/>
          <w:bCs/>
          <w:sz w:val="24"/>
          <w:szCs w:val="24"/>
          <w:rPrChange w:id="2234" w:author="Editor" w:date="2023-05-09T21:19:00Z">
            <w:rPr>
              <w:rFonts w:asciiTheme="majorBidi" w:hAnsiTheme="majorBidi" w:cstheme="majorBidi"/>
              <w:sz w:val="24"/>
              <w:szCs w:val="24"/>
            </w:rPr>
          </w:rPrChange>
        </w:rPr>
        <w:t>A</w:t>
      </w:r>
      <w:r w:rsidRPr="00FA2334">
        <w:rPr>
          <w:rFonts w:asciiTheme="majorBidi" w:hAnsiTheme="majorBidi" w:cstheme="majorBidi"/>
          <w:sz w:val="24"/>
          <w:szCs w:val="24"/>
        </w:rPr>
        <w:t xml:space="preserve">. </w:t>
      </w:r>
      <w:del w:id="2235" w:author="Editor" w:date="2023-05-09T21:19:00Z">
        <w:r w:rsidRPr="00FA2334" w:rsidDel="00B219B2">
          <w:rPr>
            <w:rFonts w:asciiTheme="majorBidi" w:hAnsiTheme="majorBidi" w:cstheme="majorBidi"/>
            <w:sz w:val="24"/>
            <w:szCs w:val="24"/>
          </w:rPr>
          <w:delText xml:space="preserve">Real </w:delText>
        </w:r>
      </w:del>
      <w:ins w:id="2236" w:author="Editor" w:date="2023-05-09T21:19:00Z">
        <w:r w:rsidR="00B219B2">
          <w:rPr>
            <w:rFonts w:asciiTheme="majorBidi" w:hAnsiTheme="majorBidi" w:cstheme="majorBidi"/>
            <w:sz w:val="24"/>
            <w:szCs w:val="24"/>
          </w:rPr>
          <w:t xml:space="preserve">Real-time PCR analyses of </w:t>
        </w:r>
        <w:r w:rsidR="00B219B2">
          <w:rPr>
            <w:rFonts w:asciiTheme="majorBidi" w:hAnsiTheme="majorBidi" w:cstheme="majorBidi"/>
            <w:i/>
            <w:iCs/>
            <w:sz w:val="24"/>
            <w:szCs w:val="24"/>
          </w:rPr>
          <w:t xml:space="preserve">Chd8 </w:t>
        </w:r>
      </w:ins>
      <w:ins w:id="2237" w:author="Editor" w:date="2023-05-09T21:20:00Z">
        <w:r w:rsidR="00B219B2">
          <w:rPr>
            <w:rFonts w:asciiTheme="majorBidi" w:hAnsiTheme="majorBidi" w:cstheme="majorBidi"/>
            <w:sz w:val="24"/>
            <w:szCs w:val="24"/>
          </w:rPr>
          <w:t xml:space="preserve">exon 1. Relative </w:t>
        </w:r>
        <w:r w:rsidR="00B219B2">
          <w:rPr>
            <w:rFonts w:asciiTheme="majorBidi" w:hAnsiTheme="majorBidi" w:cstheme="majorBidi"/>
            <w:i/>
            <w:iCs/>
            <w:sz w:val="24"/>
            <w:szCs w:val="24"/>
          </w:rPr>
          <w:t xml:space="preserve">Chd8 </w:t>
        </w:r>
        <w:r w:rsidR="00B219B2">
          <w:rPr>
            <w:rFonts w:asciiTheme="majorBidi" w:hAnsiTheme="majorBidi" w:cstheme="majorBidi"/>
            <w:sz w:val="24"/>
            <w:szCs w:val="24"/>
          </w:rPr>
          <w:t xml:space="preserve">quantities significantly increased in </w:t>
        </w:r>
      </w:ins>
      <w:del w:id="2238" w:author="Editor" w:date="2023-05-09T21:20:00Z">
        <w:r w:rsidRPr="00B219B2" w:rsidDel="00B219B2">
          <w:rPr>
            <w:rFonts w:asciiTheme="majorBidi" w:hAnsiTheme="majorBidi" w:cstheme="majorBidi"/>
            <w:i/>
            <w:iCs/>
            <w:sz w:val="24"/>
            <w:szCs w:val="24"/>
            <w:rPrChange w:id="2239" w:author="Editor" w:date="2023-05-09T21:20:00Z">
              <w:rPr>
                <w:rFonts w:asciiTheme="majorBidi" w:hAnsiTheme="majorBidi" w:cstheme="majorBidi"/>
                <w:sz w:val="24"/>
                <w:szCs w:val="24"/>
              </w:rPr>
            </w:rPrChange>
          </w:rPr>
          <w:delText>time PCR for CHD8 exon 1.</w:delText>
        </w:r>
        <w:r w:rsidR="00E90A20" w:rsidRPr="00B219B2" w:rsidDel="00B219B2">
          <w:rPr>
            <w:rFonts w:asciiTheme="majorBidi" w:hAnsiTheme="majorBidi" w:cstheme="majorBidi"/>
            <w:i/>
            <w:iCs/>
            <w:sz w:val="24"/>
            <w:szCs w:val="24"/>
            <w:rPrChange w:id="2240" w:author="Editor" w:date="2023-05-09T21:20:00Z">
              <w:rPr>
                <w:rFonts w:asciiTheme="majorBidi" w:hAnsiTheme="majorBidi" w:cstheme="majorBidi"/>
                <w:sz w:val="24"/>
                <w:szCs w:val="24"/>
              </w:rPr>
            </w:rPrChange>
          </w:rPr>
          <w:delText xml:space="preserve"> </w:delText>
        </w:r>
        <w:r w:rsidR="003B2CDE" w:rsidRPr="00B219B2" w:rsidDel="00B219B2">
          <w:rPr>
            <w:rFonts w:asciiTheme="majorBidi" w:hAnsiTheme="majorBidi" w:cstheme="majorBidi"/>
            <w:i/>
            <w:iCs/>
            <w:sz w:val="24"/>
            <w:szCs w:val="24"/>
            <w:rPrChange w:id="2241" w:author="Editor" w:date="2023-05-09T21:20:00Z">
              <w:rPr>
                <w:rFonts w:asciiTheme="majorBidi" w:hAnsiTheme="majorBidi" w:cstheme="majorBidi"/>
                <w:sz w:val="24"/>
                <w:szCs w:val="24"/>
              </w:rPr>
            </w:rPrChange>
          </w:rPr>
          <w:delText>Relative quantities</w:delText>
        </w:r>
        <w:r w:rsidR="00E90A20" w:rsidRPr="00B219B2" w:rsidDel="00B219B2">
          <w:rPr>
            <w:rFonts w:asciiTheme="majorBidi" w:hAnsiTheme="majorBidi" w:cstheme="majorBidi"/>
            <w:i/>
            <w:iCs/>
            <w:sz w:val="24"/>
            <w:szCs w:val="24"/>
            <w:rPrChange w:id="2242" w:author="Editor" w:date="2023-05-09T21:20:00Z">
              <w:rPr>
                <w:rFonts w:asciiTheme="majorBidi" w:hAnsiTheme="majorBidi" w:cstheme="majorBidi"/>
                <w:sz w:val="24"/>
                <w:szCs w:val="24"/>
              </w:rPr>
            </w:rPrChange>
          </w:rPr>
          <w:delText xml:space="preserve"> of CHD8 significantly increased in </w:delText>
        </w:r>
      </w:del>
      <w:r w:rsidR="00E90A20" w:rsidRPr="00B219B2">
        <w:rPr>
          <w:rFonts w:asciiTheme="majorBidi" w:hAnsiTheme="majorBidi" w:cstheme="majorBidi"/>
          <w:i/>
          <w:iCs/>
          <w:sz w:val="24"/>
          <w:szCs w:val="24"/>
          <w:rPrChange w:id="2243" w:author="Editor" w:date="2023-05-09T21:20:00Z">
            <w:rPr>
              <w:rFonts w:asciiTheme="majorBidi" w:hAnsiTheme="majorBidi" w:cstheme="majorBidi"/>
              <w:sz w:val="24"/>
              <w:szCs w:val="24"/>
            </w:rPr>
          </w:rPrChange>
        </w:rPr>
        <w:t>C</w:t>
      </w:r>
      <w:ins w:id="2244" w:author="Editor" w:date="2023-05-09T21:20:00Z">
        <w:r w:rsidR="00B219B2">
          <w:rPr>
            <w:rFonts w:asciiTheme="majorBidi" w:hAnsiTheme="majorBidi" w:cstheme="majorBidi"/>
            <w:i/>
            <w:iCs/>
            <w:sz w:val="24"/>
            <w:szCs w:val="24"/>
          </w:rPr>
          <w:t>hd</w:t>
        </w:r>
      </w:ins>
      <w:del w:id="2245" w:author="Editor" w:date="2023-05-09T21:20:00Z">
        <w:r w:rsidR="00E90A20" w:rsidRPr="00B219B2" w:rsidDel="00B219B2">
          <w:rPr>
            <w:rFonts w:asciiTheme="majorBidi" w:hAnsiTheme="majorBidi" w:cstheme="majorBidi"/>
            <w:i/>
            <w:iCs/>
            <w:sz w:val="24"/>
            <w:szCs w:val="24"/>
            <w:rPrChange w:id="2246" w:author="Editor" w:date="2023-05-09T21:20:00Z">
              <w:rPr>
                <w:rFonts w:asciiTheme="majorBidi" w:hAnsiTheme="majorBidi" w:cstheme="majorBidi"/>
                <w:sz w:val="24"/>
                <w:szCs w:val="24"/>
              </w:rPr>
            </w:rPrChange>
          </w:rPr>
          <w:delText>HD</w:delText>
        </w:r>
      </w:del>
      <w:r w:rsidR="00E90A20" w:rsidRPr="00B219B2">
        <w:rPr>
          <w:rFonts w:asciiTheme="majorBidi" w:hAnsiTheme="majorBidi" w:cstheme="majorBidi"/>
          <w:i/>
          <w:iCs/>
          <w:sz w:val="24"/>
          <w:szCs w:val="24"/>
          <w:rPrChange w:id="2247" w:author="Editor" w:date="2023-05-09T21:20:00Z">
            <w:rPr>
              <w:rFonts w:asciiTheme="majorBidi" w:hAnsiTheme="majorBidi" w:cstheme="majorBidi"/>
              <w:sz w:val="24"/>
              <w:szCs w:val="24"/>
            </w:rPr>
          </w:rPrChange>
        </w:rPr>
        <w:t>8</w:t>
      </w:r>
      <w:r w:rsidR="00DE1CE2" w:rsidRPr="00B219B2">
        <w:rPr>
          <w:rFonts w:asciiTheme="majorBidi" w:hAnsiTheme="majorBidi" w:cstheme="majorBidi"/>
          <w:i/>
          <w:iCs/>
          <w:sz w:val="24"/>
          <w:szCs w:val="24"/>
          <w:rPrChange w:id="2248" w:author="Editor" w:date="2023-05-09T21:20:00Z">
            <w:rPr>
              <w:rFonts w:asciiTheme="majorBidi" w:hAnsiTheme="majorBidi" w:cstheme="majorBidi"/>
              <w:sz w:val="24"/>
              <w:szCs w:val="24"/>
            </w:rPr>
          </w:rPrChange>
        </w:rPr>
        <w:t>L</w:t>
      </w:r>
      <w:r w:rsidR="00E90A20" w:rsidRPr="00FA2334">
        <w:rPr>
          <w:rFonts w:asciiTheme="majorBidi" w:hAnsiTheme="majorBidi" w:cstheme="majorBidi"/>
          <w:sz w:val="24"/>
          <w:szCs w:val="24"/>
          <w:vertAlign w:val="superscript"/>
        </w:rPr>
        <w:t>+/-</w:t>
      </w:r>
      <w:ins w:id="2249" w:author="Editor" w:date="2023-05-09T21:20:00Z">
        <w:r w:rsidR="00B219B2">
          <w:rPr>
            <w:rFonts w:asciiTheme="majorBidi" w:hAnsiTheme="majorBidi" w:cstheme="majorBidi"/>
            <w:sz w:val="24"/>
            <w:szCs w:val="24"/>
          </w:rPr>
          <w:t xml:space="preserve"> mice</w:t>
        </w:r>
      </w:ins>
      <w:ins w:id="2250" w:author="Editor" w:date="2023-05-09T21:21:00Z">
        <w:r w:rsidR="00B219B2">
          <w:rPr>
            <w:rFonts w:asciiTheme="majorBidi" w:hAnsiTheme="majorBidi" w:cstheme="majorBidi"/>
            <w:sz w:val="24"/>
            <w:szCs w:val="24"/>
          </w:rPr>
          <w:t xml:space="preserve"> </w:t>
        </w:r>
      </w:ins>
      <w:del w:id="2251" w:author="Editor" w:date="2023-05-09T21:20:00Z">
        <w:r w:rsidR="00E90A20" w:rsidRPr="00FA2334" w:rsidDel="00B219B2">
          <w:rPr>
            <w:rFonts w:asciiTheme="majorBidi" w:hAnsiTheme="majorBidi" w:cstheme="majorBidi"/>
            <w:sz w:val="24"/>
            <w:szCs w:val="24"/>
          </w:rPr>
          <w:delText>.</w:delText>
        </w:r>
      </w:del>
      <w:del w:id="2252" w:author="Editor" w:date="2023-05-09T21:21:00Z">
        <w:r w:rsidR="00E90A20" w:rsidRPr="00FA2334" w:rsidDel="00B219B2">
          <w:rPr>
            <w:rFonts w:asciiTheme="majorBidi" w:hAnsiTheme="majorBidi" w:cstheme="majorBidi"/>
            <w:sz w:val="24"/>
            <w:szCs w:val="24"/>
          </w:rPr>
          <w:delText xml:space="preserve"> </w:delText>
        </w:r>
      </w:del>
      <w:r w:rsidR="00E90A20" w:rsidRPr="00FA2334">
        <w:rPr>
          <w:rFonts w:asciiTheme="majorBidi" w:hAnsiTheme="majorBidi" w:cstheme="majorBidi"/>
          <w:sz w:val="24"/>
          <w:szCs w:val="24"/>
        </w:rPr>
        <w:t>(</w:t>
      </w:r>
      <w:ins w:id="2253" w:author="Editor" w:date="2023-05-09T21:20:00Z">
        <w:r w:rsidR="00B219B2">
          <w:rPr>
            <w:rFonts w:asciiTheme="majorBidi" w:hAnsiTheme="majorBidi" w:cstheme="majorBidi"/>
            <w:sz w:val="24"/>
            <w:szCs w:val="24"/>
          </w:rPr>
          <w:t>*p &lt; 0.05</w:t>
        </w:r>
      </w:ins>
      <w:ins w:id="2254" w:author="Editor" w:date="2023-05-09T21:21:00Z">
        <w:r w:rsidR="00B219B2">
          <w:rPr>
            <w:rFonts w:asciiTheme="majorBidi" w:hAnsiTheme="majorBidi" w:cstheme="majorBidi"/>
            <w:sz w:val="24"/>
            <w:szCs w:val="24"/>
          </w:rPr>
          <w:t>, t</w:t>
        </w:r>
      </w:ins>
      <w:del w:id="2255" w:author="Editor" w:date="2023-05-09T21:20:00Z">
        <w:r w:rsidR="00E90A20" w:rsidRPr="00FA2334" w:rsidDel="00B219B2">
          <w:rPr>
            <w:rFonts w:asciiTheme="majorBidi" w:hAnsiTheme="majorBidi" w:cstheme="majorBidi"/>
            <w:sz w:val="24"/>
            <w:szCs w:val="24"/>
          </w:rPr>
          <w:delText>T</w:delText>
        </w:r>
      </w:del>
      <w:r w:rsidR="00E90A20" w:rsidRPr="00FA2334">
        <w:rPr>
          <w:rFonts w:asciiTheme="majorBidi" w:hAnsiTheme="majorBidi" w:cstheme="majorBidi"/>
          <w:sz w:val="24"/>
          <w:szCs w:val="24"/>
        </w:rPr>
        <w:t>wo</w:t>
      </w:r>
      <w:del w:id="2256" w:author="Editor" w:date="2023-05-09T21:22:00Z">
        <w:r w:rsidR="00E90A20" w:rsidRPr="00FA2334" w:rsidDel="00B219B2">
          <w:rPr>
            <w:rFonts w:asciiTheme="majorBidi" w:hAnsiTheme="majorBidi" w:cstheme="majorBidi"/>
            <w:sz w:val="24"/>
            <w:szCs w:val="24"/>
          </w:rPr>
          <w:delText xml:space="preserve"> </w:delText>
        </w:r>
      </w:del>
      <w:ins w:id="2257" w:author="Editor" w:date="2023-05-09T21:22:00Z">
        <w:r w:rsidR="00B219B2">
          <w:rPr>
            <w:rFonts w:asciiTheme="majorBidi" w:hAnsiTheme="majorBidi" w:cstheme="majorBidi"/>
            <w:sz w:val="24"/>
            <w:szCs w:val="24"/>
          </w:rPr>
          <w:t>-</w:t>
        </w:r>
      </w:ins>
      <w:r w:rsidR="00E90A20" w:rsidRPr="00FA2334">
        <w:rPr>
          <w:rFonts w:asciiTheme="majorBidi" w:hAnsiTheme="majorBidi" w:cstheme="majorBidi"/>
          <w:sz w:val="24"/>
          <w:szCs w:val="24"/>
        </w:rPr>
        <w:t>tailed unpaired t-test</w:t>
      </w:r>
      <w:ins w:id="2258" w:author="Editor" w:date="2023-05-09T21:21:00Z">
        <w:r w:rsidR="00B219B2">
          <w:rPr>
            <w:rFonts w:asciiTheme="majorBidi" w:hAnsiTheme="majorBidi" w:cstheme="majorBidi"/>
            <w:sz w:val="24"/>
            <w:szCs w:val="24"/>
          </w:rPr>
          <w:t xml:space="preserve">; WT: n=5, </w:t>
        </w:r>
      </w:ins>
      <w:del w:id="2259" w:author="Editor" w:date="2023-05-09T21:21:00Z">
        <w:r w:rsidR="00E90A20" w:rsidRPr="00B219B2" w:rsidDel="00B219B2">
          <w:rPr>
            <w:rFonts w:asciiTheme="majorBidi" w:hAnsiTheme="majorBidi" w:cstheme="majorBidi"/>
            <w:i/>
            <w:iCs/>
            <w:sz w:val="24"/>
            <w:szCs w:val="24"/>
            <w:rPrChange w:id="2260" w:author="Editor" w:date="2023-05-09T21:21:00Z">
              <w:rPr>
                <w:rFonts w:asciiTheme="majorBidi" w:hAnsiTheme="majorBidi" w:cstheme="majorBidi"/>
                <w:sz w:val="24"/>
                <w:szCs w:val="24"/>
              </w:rPr>
            </w:rPrChange>
          </w:rPr>
          <w:delText xml:space="preserve">, *=p&lt;0.05 </w:delText>
        </w:r>
        <w:r w:rsidRPr="00B219B2" w:rsidDel="00B219B2">
          <w:rPr>
            <w:rFonts w:asciiTheme="majorBidi" w:hAnsiTheme="majorBidi" w:cstheme="majorBidi"/>
            <w:i/>
            <w:iCs/>
            <w:sz w:val="24"/>
            <w:szCs w:val="24"/>
            <w:rPrChange w:id="2261" w:author="Editor" w:date="2023-05-09T21:21:00Z">
              <w:rPr>
                <w:rFonts w:asciiTheme="majorBidi" w:hAnsiTheme="majorBidi" w:cstheme="majorBidi"/>
                <w:sz w:val="24"/>
                <w:szCs w:val="24"/>
              </w:rPr>
            </w:rPrChange>
          </w:rPr>
          <w:delText xml:space="preserve"> </w:delText>
        </w:r>
        <w:r w:rsidR="00E90A20" w:rsidRPr="00B219B2" w:rsidDel="00B219B2">
          <w:rPr>
            <w:rFonts w:asciiTheme="majorBidi" w:hAnsiTheme="majorBidi" w:cstheme="majorBidi"/>
            <w:i/>
            <w:iCs/>
            <w:sz w:val="24"/>
            <w:szCs w:val="24"/>
            <w:rPrChange w:id="2262" w:author="Editor" w:date="2023-05-09T21:21:00Z">
              <w:rPr>
                <w:rFonts w:asciiTheme="majorBidi" w:hAnsiTheme="majorBidi" w:cstheme="majorBidi"/>
                <w:sz w:val="24"/>
                <w:szCs w:val="24"/>
              </w:rPr>
            </w:rPrChange>
          </w:rPr>
          <w:delText>n</w:delText>
        </w:r>
        <w:r w:rsidRPr="00B219B2" w:rsidDel="00B219B2">
          <w:rPr>
            <w:rFonts w:asciiTheme="majorBidi" w:hAnsiTheme="majorBidi" w:cstheme="majorBidi"/>
            <w:i/>
            <w:iCs/>
            <w:sz w:val="24"/>
            <w:szCs w:val="24"/>
            <w:rPrChange w:id="2263" w:author="Editor" w:date="2023-05-09T21:21:00Z">
              <w:rPr>
                <w:rFonts w:asciiTheme="majorBidi" w:hAnsiTheme="majorBidi" w:cstheme="majorBidi"/>
                <w:sz w:val="24"/>
                <w:szCs w:val="24"/>
              </w:rPr>
            </w:rPrChange>
          </w:rPr>
          <w:delText xml:space="preserve">=5 in WT, n=7 in </w:delText>
        </w:r>
      </w:del>
      <w:r w:rsidRPr="00B219B2">
        <w:rPr>
          <w:rFonts w:asciiTheme="majorBidi" w:hAnsiTheme="majorBidi" w:cstheme="majorBidi"/>
          <w:i/>
          <w:iCs/>
          <w:color w:val="000000"/>
          <w:sz w:val="24"/>
          <w:szCs w:val="24"/>
          <w:rPrChange w:id="2264" w:author="Editor" w:date="2023-05-09T21:21:00Z">
            <w:rPr>
              <w:rFonts w:asciiTheme="majorBidi" w:hAnsiTheme="majorBidi" w:cstheme="majorBidi"/>
              <w:color w:val="000000"/>
              <w:sz w:val="24"/>
              <w:szCs w:val="24"/>
            </w:rPr>
          </w:rPrChange>
        </w:rPr>
        <w:t>C</w:t>
      </w:r>
      <w:del w:id="2265" w:author="Editor" w:date="2023-05-09T21:21:00Z">
        <w:r w:rsidRPr="00B219B2" w:rsidDel="00B219B2">
          <w:rPr>
            <w:rFonts w:asciiTheme="majorBidi" w:hAnsiTheme="majorBidi" w:cstheme="majorBidi"/>
            <w:i/>
            <w:iCs/>
            <w:color w:val="000000"/>
            <w:sz w:val="24"/>
            <w:szCs w:val="24"/>
            <w:rPrChange w:id="2266" w:author="Editor" w:date="2023-05-09T21:21:00Z">
              <w:rPr>
                <w:rFonts w:asciiTheme="majorBidi" w:hAnsiTheme="majorBidi" w:cstheme="majorBidi"/>
                <w:color w:val="000000"/>
                <w:sz w:val="24"/>
                <w:szCs w:val="24"/>
              </w:rPr>
            </w:rPrChange>
          </w:rPr>
          <w:delText>HD</w:delText>
        </w:r>
      </w:del>
      <w:ins w:id="2267" w:author="Editor" w:date="2023-05-09T21:21:00Z">
        <w:r w:rsidR="00B219B2" w:rsidRPr="00B219B2">
          <w:rPr>
            <w:rFonts w:asciiTheme="majorBidi" w:hAnsiTheme="majorBidi" w:cstheme="majorBidi"/>
            <w:i/>
            <w:iCs/>
            <w:color w:val="000000"/>
            <w:sz w:val="24"/>
            <w:szCs w:val="24"/>
            <w:rPrChange w:id="2268" w:author="Editor" w:date="2023-05-09T21:21:00Z">
              <w:rPr>
                <w:rFonts w:asciiTheme="majorBidi" w:hAnsiTheme="majorBidi" w:cstheme="majorBidi"/>
                <w:color w:val="000000"/>
                <w:sz w:val="24"/>
                <w:szCs w:val="24"/>
              </w:rPr>
            </w:rPrChange>
          </w:rPr>
          <w:t>hd</w:t>
        </w:r>
      </w:ins>
      <w:r w:rsidR="00E90A20" w:rsidRPr="00B219B2">
        <w:rPr>
          <w:rFonts w:asciiTheme="majorBidi" w:hAnsiTheme="majorBidi" w:cstheme="majorBidi"/>
          <w:i/>
          <w:iCs/>
          <w:color w:val="000000"/>
          <w:sz w:val="24"/>
          <w:szCs w:val="24"/>
          <w:rPrChange w:id="2269" w:author="Editor" w:date="2023-05-09T21:21:00Z">
            <w:rPr>
              <w:rFonts w:asciiTheme="majorBidi" w:hAnsiTheme="majorBidi" w:cstheme="majorBidi"/>
              <w:color w:val="000000"/>
              <w:sz w:val="24"/>
              <w:szCs w:val="24"/>
            </w:rPr>
          </w:rPrChange>
        </w:rPr>
        <w:t>8</w:t>
      </w:r>
      <w:r w:rsidR="00DE1CE2" w:rsidRPr="00B219B2">
        <w:rPr>
          <w:rFonts w:asciiTheme="majorBidi" w:hAnsiTheme="majorBidi" w:cstheme="majorBidi"/>
          <w:i/>
          <w:iCs/>
          <w:color w:val="000000"/>
          <w:sz w:val="24"/>
          <w:szCs w:val="24"/>
          <w:rPrChange w:id="2270" w:author="Editor" w:date="2023-05-09T21:21:00Z">
            <w:rPr>
              <w:rFonts w:asciiTheme="majorBidi" w:hAnsiTheme="majorBidi" w:cstheme="majorBidi"/>
              <w:color w:val="000000"/>
              <w:sz w:val="24"/>
              <w:szCs w:val="24"/>
            </w:rPr>
          </w:rPrChange>
        </w:rPr>
        <w:t>L</w:t>
      </w:r>
      <w:r w:rsidR="00E90A20" w:rsidRPr="00FA2334">
        <w:rPr>
          <w:rFonts w:asciiTheme="majorBidi" w:hAnsiTheme="majorBidi" w:cstheme="majorBidi"/>
          <w:color w:val="000000"/>
          <w:sz w:val="24"/>
          <w:szCs w:val="24"/>
          <w:vertAlign w:val="superscript"/>
        </w:rPr>
        <w:t>+/-</w:t>
      </w:r>
      <w:ins w:id="2271" w:author="Editor" w:date="2023-05-09T21:21:00Z">
        <w:r w:rsidR="00B219B2">
          <w:rPr>
            <w:rFonts w:asciiTheme="majorBidi" w:hAnsiTheme="majorBidi" w:cstheme="majorBidi"/>
            <w:color w:val="000000"/>
            <w:sz w:val="24"/>
            <w:szCs w:val="24"/>
          </w:rPr>
          <w:t>, n=7).</w:t>
        </w:r>
      </w:ins>
      <w:del w:id="2272" w:author="Editor" w:date="2023-05-09T21:21:00Z">
        <w:r w:rsidR="00E90A20" w:rsidRPr="00E90A20" w:rsidDel="00B219B2">
          <w:rPr>
            <w:rFonts w:asciiTheme="majorBidi" w:hAnsiTheme="majorBidi" w:cstheme="majorBidi"/>
            <w:color w:val="000000"/>
            <w:sz w:val="24"/>
            <w:szCs w:val="24"/>
          </w:rPr>
          <w:delText>)</w:delText>
        </w:r>
      </w:del>
      <w:r w:rsidR="00E90A20">
        <w:rPr>
          <w:rFonts w:asciiTheme="majorBidi" w:hAnsiTheme="majorBidi" w:cstheme="majorBidi"/>
          <w:color w:val="000000"/>
          <w:sz w:val="24"/>
          <w:szCs w:val="24"/>
        </w:rPr>
        <w:t xml:space="preserve"> </w:t>
      </w:r>
      <w:r w:rsidR="00E90A20" w:rsidRPr="00B219B2">
        <w:rPr>
          <w:rFonts w:asciiTheme="majorBidi" w:hAnsiTheme="majorBidi" w:cstheme="majorBidi"/>
          <w:b/>
          <w:bCs/>
          <w:color w:val="000000"/>
          <w:sz w:val="24"/>
          <w:szCs w:val="24"/>
          <w:rPrChange w:id="2273" w:author="Editor" w:date="2023-05-09T21:21:00Z">
            <w:rPr>
              <w:rFonts w:asciiTheme="majorBidi" w:hAnsiTheme="majorBidi" w:cstheme="majorBidi"/>
              <w:color w:val="000000"/>
              <w:sz w:val="24"/>
              <w:szCs w:val="24"/>
            </w:rPr>
          </w:rPrChange>
        </w:rPr>
        <w:t>B</w:t>
      </w:r>
      <w:r w:rsidR="00E90A20">
        <w:rPr>
          <w:rFonts w:asciiTheme="majorBidi" w:hAnsiTheme="majorBidi" w:cstheme="majorBidi"/>
          <w:color w:val="000000"/>
          <w:sz w:val="24"/>
          <w:szCs w:val="24"/>
        </w:rPr>
        <w:t>. Transit time assay</w:t>
      </w:r>
      <w:del w:id="2274" w:author="Editor" w:date="2023-05-09T21:21:00Z">
        <w:r w:rsidR="00E90A20" w:rsidDel="00B219B2">
          <w:rPr>
            <w:rFonts w:asciiTheme="majorBidi" w:hAnsiTheme="majorBidi" w:cstheme="majorBidi"/>
            <w:color w:val="000000"/>
            <w:sz w:val="24"/>
            <w:szCs w:val="24"/>
          </w:rPr>
          <w:delText>. No significant difference.</w:delText>
        </w:r>
      </w:del>
      <w:r w:rsidR="00E90A20">
        <w:rPr>
          <w:rFonts w:asciiTheme="majorBidi" w:hAnsiTheme="majorBidi" w:cstheme="majorBidi"/>
          <w:color w:val="000000"/>
          <w:sz w:val="24"/>
          <w:szCs w:val="24"/>
        </w:rPr>
        <w:t xml:space="preserve"> (</w:t>
      </w:r>
      <w:ins w:id="2275" w:author="Editor" w:date="2023-05-09T21:21:00Z">
        <w:r w:rsidR="00B219B2">
          <w:rPr>
            <w:rFonts w:asciiTheme="majorBidi" w:hAnsiTheme="majorBidi" w:cstheme="majorBidi"/>
            <w:color w:val="000000"/>
            <w:sz w:val="24"/>
            <w:szCs w:val="24"/>
          </w:rPr>
          <w:t xml:space="preserve">p &gt; 0.05, </w:t>
        </w:r>
      </w:ins>
      <w:del w:id="2276" w:author="Editor" w:date="2023-05-09T21:21:00Z">
        <w:r w:rsidR="001E78E1" w:rsidDel="00B219B2">
          <w:rPr>
            <w:rFonts w:asciiTheme="majorBidi" w:hAnsiTheme="majorBidi" w:cstheme="majorBidi"/>
            <w:color w:val="000000"/>
            <w:sz w:val="24"/>
            <w:szCs w:val="24"/>
          </w:rPr>
          <w:delText xml:space="preserve">Two </w:delText>
        </w:r>
      </w:del>
      <w:ins w:id="2277" w:author="Editor" w:date="2023-05-09T21:21:00Z">
        <w:r w:rsidR="00B219B2">
          <w:rPr>
            <w:rFonts w:asciiTheme="majorBidi" w:hAnsiTheme="majorBidi" w:cstheme="majorBidi"/>
            <w:color w:val="000000"/>
            <w:sz w:val="24"/>
            <w:szCs w:val="24"/>
          </w:rPr>
          <w:t>two-</w:t>
        </w:r>
      </w:ins>
      <w:r w:rsidR="00E90A20">
        <w:rPr>
          <w:rFonts w:asciiTheme="majorBidi" w:hAnsiTheme="majorBidi" w:cstheme="majorBidi"/>
          <w:color w:val="000000"/>
          <w:sz w:val="24"/>
          <w:szCs w:val="24"/>
        </w:rPr>
        <w:t xml:space="preserve">tailed </w:t>
      </w:r>
      <w:r w:rsidR="00BA66DF">
        <w:rPr>
          <w:rFonts w:asciiTheme="majorBidi" w:hAnsiTheme="majorBidi" w:cstheme="majorBidi"/>
          <w:color w:val="000000"/>
          <w:sz w:val="24"/>
          <w:szCs w:val="24"/>
        </w:rPr>
        <w:t>u</w:t>
      </w:r>
      <w:r w:rsidR="00E90A20">
        <w:rPr>
          <w:rFonts w:asciiTheme="majorBidi" w:hAnsiTheme="majorBidi" w:cstheme="majorBidi"/>
          <w:color w:val="000000"/>
          <w:sz w:val="24"/>
          <w:szCs w:val="24"/>
        </w:rPr>
        <w:t>npaired t-test</w:t>
      </w:r>
      <w:ins w:id="2278" w:author="Editor" w:date="2023-05-09T21:22:00Z">
        <w:r w:rsidR="00B219B2">
          <w:rPr>
            <w:rFonts w:asciiTheme="majorBidi" w:hAnsiTheme="majorBidi" w:cstheme="majorBidi"/>
            <w:color w:val="000000"/>
            <w:sz w:val="24"/>
            <w:szCs w:val="24"/>
          </w:rPr>
          <w:t xml:space="preserve">; </w:t>
        </w:r>
      </w:ins>
      <w:del w:id="2279" w:author="Editor" w:date="2023-05-09T21:22:00Z">
        <w:r w:rsidR="00E90A20" w:rsidDel="00B219B2">
          <w:rPr>
            <w:rFonts w:asciiTheme="majorBidi" w:hAnsiTheme="majorBidi" w:cstheme="majorBidi"/>
            <w:color w:val="000000"/>
            <w:sz w:val="24"/>
            <w:szCs w:val="24"/>
          </w:rPr>
          <w:delText xml:space="preserve">, </w:delText>
        </w:r>
      </w:del>
      <w:ins w:id="2280" w:author="Editor" w:date="2023-05-09T21:22:00Z">
        <w:r w:rsidR="00B219B2">
          <w:rPr>
            <w:rFonts w:asciiTheme="majorBidi" w:hAnsiTheme="majorBidi" w:cstheme="majorBidi"/>
            <w:sz w:val="24"/>
            <w:szCs w:val="24"/>
          </w:rPr>
          <w:t xml:space="preserve">WT: n=6, </w:t>
        </w:r>
        <w:r w:rsidR="00B219B2" w:rsidRPr="003E4D17">
          <w:rPr>
            <w:rFonts w:asciiTheme="majorBidi" w:hAnsiTheme="majorBidi" w:cstheme="majorBidi"/>
            <w:i/>
            <w:iCs/>
            <w:color w:val="000000"/>
            <w:sz w:val="24"/>
            <w:szCs w:val="24"/>
          </w:rPr>
          <w:t>Chd8L</w:t>
        </w:r>
        <w:r w:rsidR="00B219B2" w:rsidRPr="00FA2334">
          <w:rPr>
            <w:rFonts w:asciiTheme="majorBidi" w:hAnsiTheme="majorBidi" w:cstheme="majorBidi"/>
            <w:color w:val="000000"/>
            <w:sz w:val="24"/>
            <w:szCs w:val="24"/>
            <w:vertAlign w:val="superscript"/>
          </w:rPr>
          <w:t>+/-</w:t>
        </w:r>
        <w:r w:rsidR="00B219B2">
          <w:rPr>
            <w:rFonts w:asciiTheme="majorBidi" w:hAnsiTheme="majorBidi" w:cstheme="majorBidi"/>
            <w:color w:val="000000"/>
            <w:sz w:val="24"/>
            <w:szCs w:val="24"/>
          </w:rPr>
          <w:t>, n=4</w:t>
        </w:r>
      </w:ins>
      <w:del w:id="2281" w:author="Editor" w:date="2023-05-09T21:22:00Z">
        <w:r w:rsidR="00E90A20" w:rsidDel="00B219B2">
          <w:rPr>
            <w:rFonts w:asciiTheme="majorBidi" w:hAnsiTheme="majorBidi" w:cstheme="majorBidi"/>
            <w:color w:val="000000"/>
            <w:sz w:val="24"/>
            <w:szCs w:val="24"/>
          </w:rPr>
          <w:delText>p&gt;0.05, n=6 in WT, n=4 in CHD8</w:delText>
        </w:r>
        <w:r w:rsidR="00DE1CE2" w:rsidDel="00B219B2">
          <w:rPr>
            <w:rFonts w:asciiTheme="majorBidi" w:hAnsiTheme="majorBidi" w:cstheme="majorBidi"/>
            <w:color w:val="000000"/>
            <w:sz w:val="24"/>
            <w:szCs w:val="24"/>
          </w:rPr>
          <w:delText>L</w:delText>
        </w:r>
        <w:r w:rsidR="00E90A20" w:rsidRPr="00FA2334" w:rsidDel="00B219B2">
          <w:rPr>
            <w:rFonts w:asciiTheme="majorBidi" w:hAnsiTheme="majorBidi" w:cstheme="majorBidi"/>
            <w:color w:val="000000"/>
            <w:sz w:val="24"/>
            <w:szCs w:val="24"/>
            <w:vertAlign w:val="superscript"/>
          </w:rPr>
          <w:delText>+/-</w:delText>
        </w:r>
      </w:del>
      <w:r w:rsidR="00E90A20">
        <w:rPr>
          <w:rFonts w:asciiTheme="majorBidi" w:hAnsiTheme="majorBidi" w:cstheme="majorBidi"/>
          <w:color w:val="000000"/>
          <w:sz w:val="24"/>
          <w:szCs w:val="24"/>
        </w:rPr>
        <w:t>)</w:t>
      </w:r>
      <w:r w:rsidR="001E78E1">
        <w:rPr>
          <w:rFonts w:asciiTheme="majorBidi" w:hAnsiTheme="majorBidi" w:cstheme="majorBidi"/>
          <w:color w:val="000000"/>
          <w:sz w:val="24"/>
          <w:szCs w:val="24"/>
        </w:rPr>
        <w:t xml:space="preserve">. </w:t>
      </w:r>
      <w:ins w:id="2282" w:author="Editor" w:date="2023-05-09T21:15:00Z">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2283" w:author="Editor" w:date="2023-05-09T21:15:00Z">
        <w:r w:rsidR="001E78E1" w:rsidRPr="00631B0C" w:rsidDel="00BF5C11">
          <w:rPr>
            <w:rFonts w:asciiTheme="majorBidi" w:hAnsiTheme="majorBidi" w:cstheme="majorBidi"/>
            <w:color w:val="000000"/>
            <w:sz w:val="24"/>
            <w:szCs w:val="24"/>
          </w:rPr>
          <w:delText>Data is presented as mean ± standard error of the mean</w:delText>
        </w:r>
        <w:r w:rsidR="001E78E1" w:rsidDel="00BF5C11">
          <w:rPr>
            <w:rFonts w:asciiTheme="majorBidi" w:hAnsiTheme="majorBidi" w:cstheme="majorBidi"/>
            <w:color w:val="000000"/>
            <w:sz w:val="24"/>
            <w:szCs w:val="24"/>
          </w:rPr>
          <w:delText>.</w:delText>
        </w:r>
      </w:del>
    </w:p>
    <w:p w14:paraId="69CD7EC4" w14:textId="4DD86C03" w:rsidR="00E84CEF" w:rsidRPr="00BF5C11" w:rsidRDefault="0017403B" w:rsidP="00E84CEF">
      <w:pPr>
        <w:spacing w:line="360" w:lineRule="auto"/>
        <w:jc w:val="both"/>
        <w:rPr>
          <w:rFonts w:asciiTheme="majorBidi" w:hAnsiTheme="majorBidi" w:cstheme="majorBidi"/>
          <w:b/>
          <w:bCs/>
          <w:sz w:val="24"/>
          <w:szCs w:val="24"/>
          <w:rPrChange w:id="2284" w:author="Editor" w:date="2023-05-09T21:17:00Z">
            <w:rPr>
              <w:rFonts w:asciiTheme="majorBidi" w:hAnsiTheme="majorBidi" w:cstheme="majorBidi"/>
              <w:b/>
              <w:bCs/>
              <w:sz w:val="24"/>
              <w:szCs w:val="24"/>
              <w:u w:val="single"/>
            </w:rPr>
          </w:rPrChange>
        </w:rPr>
      </w:pPr>
      <w:r w:rsidRPr="00BF5C11">
        <w:rPr>
          <w:rFonts w:asciiTheme="majorBidi" w:hAnsiTheme="majorBidi" w:cstheme="majorBidi"/>
          <w:b/>
          <w:bCs/>
          <w:sz w:val="24"/>
          <w:szCs w:val="24"/>
          <w:rPrChange w:id="2285" w:author="Editor" w:date="2023-05-09T21:17:00Z">
            <w:rPr>
              <w:rFonts w:asciiTheme="majorBidi" w:hAnsiTheme="majorBidi" w:cstheme="majorBidi"/>
              <w:b/>
              <w:bCs/>
              <w:sz w:val="24"/>
              <w:szCs w:val="24"/>
              <w:u w:val="single"/>
            </w:rPr>
          </w:rPrChange>
        </w:rPr>
        <w:t xml:space="preserve">Supplementary </w:t>
      </w:r>
      <w:r w:rsidR="004722F5" w:rsidRPr="00BF5C11">
        <w:rPr>
          <w:rFonts w:asciiTheme="majorBidi" w:hAnsiTheme="majorBidi" w:cstheme="majorBidi"/>
          <w:b/>
          <w:bCs/>
          <w:sz w:val="24"/>
          <w:szCs w:val="24"/>
          <w:rPrChange w:id="2286" w:author="Editor" w:date="2023-05-09T21:17:00Z">
            <w:rPr>
              <w:rFonts w:asciiTheme="majorBidi" w:hAnsiTheme="majorBidi" w:cstheme="majorBidi"/>
              <w:b/>
              <w:bCs/>
              <w:sz w:val="24"/>
              <w:szCs w:val="24"/>
              <w:u w:val="single"/>
            </w:rPr>
          </w:rPrChange>
        </w:rPr>
        <w:t>Figure</w:t>
      </w:r>
      <w:ins w:id="2287" w:author="Editor" w:date="2023-05-09T21:17:00Z">
        <w:r w:rsidR="00BF5C11">
          <w:rPr>
            <w:rFonts w:asciiTheme="majorBidi" w:hAnsiTheme="majorBidi" w:cstheme="majorBidi"/>
            <w:b/>
            <w:bCs/>
            <w:sz w:val="24"/>
            <w:szCs w:val="24"/>
          </w:rPr>
          <w:t xml:space="preserve"> </w:t>
        </w:r>
      </w:ins>
      <w:r w:rsidR="004722F5" w:rsidRPr="00BF5C11">
        <w:rPr>
          <w:rFonts w:asciiTheme="majorBidi" w:hAnsiTheme="majorBidi" w:cstheme="majorBidi"/>
          <w:b/>
          <w:bCs/>
          <w:sz w:val="24"/>
          <w:szCs w:val="24"/>
          <w:rPrChange w:id="2288" w:author="Editor" w:date="2023-05-09T21:17:00Z">
            <w:rPr>
              <w:rFonts w:asciiTheme="majorBidi" w:hAnsiTheme="majorBidi" w:cstheme="majorBidi"/>
              <w:b/>
              <w:bCs/>
              <w:sz w:val="24"/>
              <w:szCs w:val="24"/>
              <w:u w:val="single"/>
            </w:rPr>
          </w:rPrChange>
        </w:rPr>
        <w:t>2</w:t>
      </w:r>
      <w:r w:rsidRPr="00BF5C11">
        <w:rPr>
          <w:rFonts w:asciiTheme="majorBidi" w:hAnsiTheme="majorBidi" w:cstheme="majorBidi"/>
          <w:b/>
          <w:bCs/>
          <w:sz w:val="24"/>
          <w:szCs w:val="24"/>
          <w:rPrChange w:id="2289" w:author="Editor" w:date="2023-05-09T21:17:00Z">
            <w:rPr>
              <w:rFonts w:asciiTheme="majorBidi" w:hAnsiTheme="majorBidi" w:cstheme="majorBidi"/>
              <w:b/>
              <w:bCs/>
              <w:sz w:val="24"/>
              <w:szCs w:val="24"/>
              <w:u w:val="single"/>
            </w:rPr>
          </w:rPrChange>
        </w:rPr>
        <w:t>.</w:t>
      </w:r>
    </w:p>
    <w:p w14:paraId="0B851DEB" w14:textId="69A1577B" w:rsidR="0017403B" w:rsidRDefault="00E84CEF" w:rsidP="00E84CEF">
      <w:pPr>
        <w:spacing w:line="360" w:lineRule="auto"/>
        <w:jc w:val="both"/>
        <w:rPr>
          <w:rFonts w:asciiTheme="majorBidi" w:hAnsiTheme="majorBidi" w:cstheme="majorBidi"/>
          <w:sz w:val="24"/>
          <w:szCs w:val="24"/>
        </w:rPr>
      </w:pPr>
      <w:r w:rsidRPr="00E84CEF">
        <w:rPr>
          <w:rFonts w:asciiTheme="majorBidi" w:hAnsiTheme="majorBidi" w:cstheme="majorBidi"/>
          <w:b/>
          <w:bCs/>
          <w:color w:val="000000"/>
          <w:sz w:val="24"/>
          <w:szCs w:val="24"/>
        </w:rPr>
        <w:t>A.</w:t>
      </w:r>
      <w:r>
        <w:rPr>
          <w:rFonts w:asciiTheme="majorBidi" w:hAnsiTheme="majorBidi" w:cstheme="majorBidi"/>
          <w:color w:val="000000"/>
          <w:sz w:val="24"/>
          <w:szCs w:val="24"/>
        </w:rPr>
        <w:t xml:space="preserve"> </w:t>
      </w:r>
      <w:del w:id="2290" w:author="Editor" w:date="2023-05-09T21:17:00Z">
        <w:r w:rsidR="0017403B" w:rsidRPr="00E84CEF" w:rsidDel="00BF5C11">
          <w:rPr>
            <w:rFonts w:asciiTheme="majorBidi" w:hAnsiTheme="majorBidi" w:cstheme="majorBidi"/>
            <w:color w:val="000000"/>
            <w:sz w:val="24"/>
            <w:szCs w:val="24"/>
          </w:rPr>
          <w:delText xml:space="preserve">4 </w:delText>
        </w:r>
      </w:del>
      <w:ins w:id="2291" w:author="Editor" w:date="2023-05-09T21:17:00Z">
        <w:r w:rsidR="00BF5C11">
          <w:rPr>
            <w:rFonts w:asciiTheme="majorBidi" w:hAnsiTheme="majorBidi" w:cstheme="majorBidi"/>
            <w:color w:val="000000"/>
            <w:sz w:val="24"/>
            <w:szCs w:val="24"/>
          </w:rPr>
          <w:t xml:space="preserve">Representative periodic acid Schiff staining results from 4-week-old WT and </w:t>
        </w:r>
      </w:ins>
      <w:del w:id="2292" w:author="Editor" w:date="2023-05-09T21:17:00Z">
        <w:r w:rsidR="0017403B" w:rsidRPr="00BF5C11" w:rsidDel="00BF5C11">
          <w:rPr>
            <w:rFonts w:asciiTheme="majorBidi" w:hAnsiTheme="majorBidi" w:cstheme="majorBidi"/>
            <w:i/>
            <w:iCs/>
            <w:color w:val="000000"/>
            <w:sz w:val="24"/>
            <w:szCs w:val="24"/>
            <w:rPrChange w:id="2293" w:author="Editor" w:date="2023-05-09T21:18:00Z">
              <w:rPr>
                <w:rFonts w:asciiTheme="majorBidi" w:hAnsiTheme="majorBidi" w:cstheme="majorBidi"/>
                <w:color w:val="000000"/>
                <w:sz w:val="24"/>
                <w:szCs w:val="24"/>
              </w:rPr>
            </w:rPrChange>
          </w:rPr>
          <w:delText xml:space="preserve">weeks old </w:delText>
        </w:r>
      </w:del>
      <w:r w:rsidR="0017403B" w:rsidRPr="00BF5C11">
        <w:rPr>
          <w:rFonts w:asciiTheme="majorBidi" w:hAnsiTheme="majorBidi" w:cstheme="majorBidi"/>
          <w:i/>
          <w:iCs/>
          <w:color w:val="000000"/>
          <w:sz w:val="24"/>
          <w:szCs w:val="24"/>
          <w:rPrChange w:id="2294" w:author="Editor" w:date="2023-05-09T21:18:00Z">
            <w:rPr>
              <w:rFonts w:asciiTheme="majorBidi" w:hAnsiTheme="majorBidi" w:cstheme="majorBidi"/>
              <w:color w:val="000000"/>
              <w:sz w:val="24"/>
              <w:szCs w:val="24"/>
            </w:rPr>
          </w:rPrChange>
        </w:rPr>
        <w:t>C</w:t>
      </w:r>
      <w:del w:id="2295" w:author="Editor" w:date="2023-05-09T21:18:00Z">
        <w:r w:rsidR="0017403B" w:rsidRPr="00BF5C11" w:rsidDel="00BF5C11">
          <w:rPr>
            <w:rFonts w:asciiTheme="majorBidi" w:hAnsiTheme="majorBidi" w:cstheme="majorBidi"/>
            <w:i/>
            <w:iCs/>
            <w:color w:val="000000"/>
            <w:sz w:val="24"/>
            <w:szCs w:val="24"/>
            <w:rPrChange w:id="2296" w:author="Editor" w:date="2023-05-09T21:18:00Z">
              <w:rPr>
                <w:rFonts w:asciiTheme="majorBidi" w:hAnsiTheme="majorBidi" w:cstheme="majorBidi"/>
                <w:color w:val="000000"/>
                <w:sz w:val="24"/>
                <w:szCs w:val="24"/>
              </w:rPr>
            </w:rPrChange>
          </w:rPr>
          <w:delText>HD8</w:delText>
        </w:r>
      </w:del>
      <w:ins w:id="2297" w:author="Editor" w:date="2023-05-09T21:18:00Z">
        <w:r w:rsidR="00BF5C11" w:rsidRPr="00BF5C11">
          <w:rPr>
            <w:rFonts w:asciiTheme="majorBidi" w:hAnsiTheme="majorBidi" w:cstheme="majorBidi"/>
            <w:i/>
            <w:iCs/>
            <w:color w:val="000000"/>
            <w:sz w:val="24"/>
            <w:szCs w:val="24"/>
            <w:rPrChange w:id="2298" w:author="Editor" w:date="2023-05-09T21:18:00Z">
              <w:rPr>
                <w:rFonts w:asciiTheme="majorBidi" w:hAnsiTheme="majorBidi" w:cstheme="majorBidi"/>
                <w:color w:val="000000"/>
                <w:sz w:val="24"/>
                <w:szCs w:val="24"/>
              </w:rPr>
            </w:rPrChange>
          </w:rPr>
          <w:t>hd8</w:t>
        </w:r>
      </w:ins>
      <w:r w:rsidR="00DE1CE2" w:rsidRPr="00BF5C11">
        <w:rPr>
          <w:rFonts w:asciiTheme="majorBidi" w:hAnsiTheme="majorBidi" w:cstheme="majorBidi"/>
          <w:i/>
          <w:iCs/>
          <w:color w:val="000000"/>
          <w:sz w:val="24"/>
          <w:szCs w:val="24"/>
          <w:rPrChange w:id="2299" w:author="Editor" w:date="2023-05-09T21:18:00Z">
            <w:rPr>
              <w:rFonts w:asciiTheme="majorBidi" w:hAnsiTheme="majorBidi" w:cstheme="majorBidi"/>
              <w:color w:val="000000"/>
              <w:sz w:val="24"/>
              <w:szCs w:val="24"/>
            </w:rPr>
          </w:rPrChange>
        </w:rPr>
        <w:t>L</w:t>
      </w:r>
      <w:r w:rsidR="0017403B" w:rsidRPr="00067D7B">
        <w:rPr>
          <w:rFonts w:asciiTheme="majorBidi" w:hAnsiTheme="majorBidi" w:cstheme="majorBidi"/>
          <w:color w:val="000000"/>
          <w:sz w:val="24"/>
          <w:szCs w:val="24"/>
          <w:vertAlign w:val="superscript"/>
        </w:rPr>
        <w:t>+/-</w:t>
      </w:r>
      <w:r w:rsidR="0017403B" w:rsidRPr="00E84CEF">
        <w:rPr>
          <w:rFonts w:asciiTheme="majorBidi" w:hAnsiTheme="majorBidi" w:cstheme="majorBidi"/>
          <w:color w:val="000000"/>
          <w:sz w:val="24"/>
          <w:szCs w:val="24"/>
        </w:rPr>
        <w:t xml:space="preserve"> mice</w:t>
      </w:r>
      <w:del w:id="2300" w:author="Editor" w:date="2023-05-09T21:18:00Z">
        <w:r w:rsidR="0017403B" w:rsidRPr="00E84CEF" w:rsidDel="00BF5C11">
          <w:rPr>
            <w:rFonts w:asciiTheme="majorBidi" w:hAnsiTheme="majorBidi" w:cstheme="majorBidi"/>
            <w:color w:val="000000"/>
            <w:sz w:val="24"/>
            <w:szCs w:val="24"/>
          </w:rPr>
          <w:delText xml:space="preserve"> and </w:delText>
        </w:r>
        <w:r w:rsidR="001E78E1" w:rsidDel="00BF5C11">
          <w:rPr>
            <w:rFonts w:asciiTheme="majorBidi" w:hAnsiTheme="majorBidi" w:cstheme="majorBidi"/>
            <w:color w:val="000000"/>
            <w:sz w:val="24"/>
            <w:szCs w:val="24"/>
          </w:rPr>
          <w:delText>w</w:delText>
        </w:r>
        <w:r w:rsidR="001E78E1" w:rsidRPr="00E84CEF" w:rsidDel="00BF5C11">
          <w:rPr>
            <w:rFonts w:asciiTheme="majorBidi" w:hAnsiTheme="majorBidi" w:cstheme="majorBidi"/>
            <w:color w:val="000000"/>
            <w:sz w:val="24"/>
            <w:szCs w:val="24"/>
          </w:rPr>
          <w:delText xml:space="preserve">ild </w:delText>
        </w:r>
        <w:r w:rsidR="0017403B" w:rsidRPr="00E84CEF" w:rsidDel="00BF5C11">
          <w:rPr>
            <w:rFonts w:asciiTheme="majorBidi" w:hAnsiTheme="majorBidi" w:cstheme="majorBidi"/>
            <w:color w:val="000000"/>
            <w:sz w:val="24"/>
            <w:szCs w:val="24"/>
          </w:rPr>
          <w:delText>type mice were stained with periodic acid sciff stain; Representative images are shown</w:delText>
        </w:r>
      </w:del>
      <w:r w:rsidR="0017403B" w:rsidRPr="00E84CEF">
        <w:rPr>
          <w:rFonts w:asciiTheme="majorBidi" w:hAnsiTheme="majorBidi" w:cstheme="majorBidi"/>
          <w:sz w:val="24"/>
          <w:szCs w:val="24"/>
        </w:rPr>
        <w:t xml:space="preserve">. </w:t>
      </w:r>
      <w:r w:rsidR="0017403B" w:rsidRPr="00E84CEF">
        <w:rPr>
          <w:rFonts w:asciiTheme="majorBidi" w:hAnsiTheme="majorBidi" w:cstheme="majorBidi"/>
          <w:b/>
          <w:bCs/>
          <w:sz w:val="24"/>
          <w:szCs w:val="24"/>
        </w:rPr>
        <w:t>B.</w:t>
      </w:r>
      <w:r w:rsidR="0017403B" w:rsidRPr="00E84CEF">
        <w:rPr>
          <w:rFonts w:asciiTheme="majorBidi" w:hAnsiTheme="majorBidi" w:cstheme="majorBidi"/>
          <w:sz w:val="24"/>
          <w:szCs w:val="24"/>
        </w:rPr>
        <w:t xml:space="preserve"> Number</w:t>
      </w:r>
      <w:ins w:id="2301" w:author="Editor" w:date="2023-05-09T21:19:00Z">
        <w:r w:rsidR="00BF5C11">
          <w:rPr>
            <w:rFonts w:asciiTheme="majorBidi" w:hAnsiTheme="majorBidi" w:cstheme="majorBidi"/>
            <w:sz w:val="24"/>
            <w:szCs w:val="24"/>
          </w:rPr>
          <w:t xml:space="preserve">s </w:t>
        </w:r>
      </w:ins>
      <w:del w:id="2302" w:author="Editor" w:date="2023-05-09T21:19:00Z">
        <w:r w:rsidR="0017403B" w:rsidRPr="00E84CEF" w:rsidDel="00BF5C11">
          <w:rPr>
            <w:rFonts w:asciiTheme="majorBidi" w:hAnsiTheme="majorBidi" w:cstheme="majorBidi"/>
            <w:sz w:val="24"/>
            <w:szCs w:val="24"/>
          </w:rPr>
          <w:delText xml:space="preserve"> </w:delText>
        </w:r>
      </w:del>
      <w:r w:rsidR="0017403B" w:rsidRPr="00E84CEF">
        <w:rPr>
          <w:rFonts w:asciiTheme="majorBidi" w:hAnsiTheme="majorBidi" w:cstheme="majorBidi"/>
          <w:sz w:val="24"/>
          <w:szCs w:val="24"/>
        </w:rPr>
        <w:t>of goblet cells</w:t>
      </w:r>
      <w:ins w:id="2303" w:author="Editor" w:date="2023-05-09T21:19:00Z">
        <w:r w:rsidR="00BF5C11">
          <w:rPr>
            <w:rFonts w:asciiTheme="majorBidi" w:hAnsiTheme="majorBidi" w:cstheme="majorBidi"/>
            <w:sz w:val="24"/>
            <w:szCs w:val="24"/>
          </w:rPr>
          <w:t xml:space="preserve"> per </w:t>
        </w:r>
      </w:ins>
      <w:del w:id="2304" w:author="Editor" w:date="2023-05-09T21:19:00Z">
        <w:r w:rsidR="0017403B" w:rsidRPr="00E84CEF" w:rsidDel="00BF5C11">
          <w:rPr>
            <w:rFonts w:asciiTheme="majorBidi" w:hAnsiTheme="majorBidi" w:cstheme="majorBidi"/>
            <w:sz w:val="24"/>
            <w:szCs w:val="24"/>
          </w:rPr>
          <w:delText>/</w:delText>
        </w:r>
      </w:del>
      <w:r w:rsidR="0017403B" w:rsidRPr="00E84CEF">
        <w:rPr>
          <w:rFonts w:asciiTheme="majorBidi" w:hAnsiTheme="majorBidi" w:cstheme="majorBidi"/>
          <w:sz w:val="24"/>
          <w:szCs w:val="24"/>
        </w:rPr>
        <w:t>villi (p</w:t>
      </w:r>
      <w:ins w:id="2305" w:author="Editor" w:date="2023-05-09T21:19:00Z">
        <w:r w:rsidR="00BF5C11">
          <w:rPr>
            <w:rFonts w:asciiTheme="majorBidi" w:hAnsiTheme="majorBidi" w:cstheme="majorBidi"/>
            <w:sz w:val="24"/>
            <w:szCs w:val="24"/>
          </w:rPr>
          <w:t xml:space="preserve"> </w:t>
        </w:r>
      </w:ins>
      <w:del w:id="2306" w:author="Editor" w:date="2023-05-09T21:19:00Z">
        <w:r w:rsidR="0017403B" w:rsidRPr="00E84CEF" w:rsidDel="00BF5C11">
          <w:rPr>
            <w:rFonts w:asciiTheme="majorBidi" w:hAnsiTheme="majorBidi" w:cstheme="majorBidi"/>
            <w:sz w:val="24"/>
            <w:szCs w:val="24"/>
          </w:rPr>
          <w:delText>=</w:delText>
        </w:r>
      </w:del>
      <w:r w:rsidR="0017403B" w:rsidRPr="00E84CEF">
        <w:rPr>
          <w:rFonts w:asciiTheme="majorBidi" w:hAnsiTheme="majorBidi" w:cstheme="majorBidi"/>
          <w:sz w:val="24"/>
          <w:szCs w:val="24"/>
        </w:rPr>
        <w:t>&gt;</w:t>
      </w:r>
      <w:ins w:id="2307" w:author="Editor" w:date="2023-05-09T21:19:00Z">
        <w:r w:rsidR="00BF5C11">
          <w:rPr>
            <w:rFonts w:asciiTheme="majorBidi" w:hAnsiTheme="majorBidi" w:cstheme="majorBidi"/>
            <w:sz w:val="24"/>
            <w:szCs w:val="24"/>
          </w:rPr>
          <w:t xml:space="preserve"> </w:t>
        </w:r>
      </w:ins>
      <w:r w:rsidR="0017403B" w:rsidRPr="00E84CEF">
        <w:rPr>
          <w:rFonts w:asciiTheme="majorBidi" w:hAnsiTheme="majorBidi" w:cstheme="majorBidi"/>
          <w:sz w:val="24"/>
          <w:szCs w:val="24"/>
        </w:rPr>
        <w:t xml:space="preserve">0.05). </w:t>
      </w:r>
      <w:r w:rsidR="0017403B" w:rsidRPr="00BF5C11">
        <w:rPr>
          <w:rFonts w:asciiTheme="majorBidi" w:hAnsiTheme="majorBidi" w:cstheme="majorBidi"/>
          <w:b/>
          <w:bCs/>
          <w:sz w:val="24"/>
          <w:szCs w:val="24"/>
          <w:rPrChange w:id="2308" w:author="Editor" w:date="2023-05-09T21:19:00Z">
            <w:rPr>
              <w:rFonts w:asciiTheme="majorBidi" w:hAnsiTheme="majorBidi" w:cstheme="majorBidi"/>
              <w:sz w:val="24"/>
              <w:szCs w:val="24"/>
            </w:rPr>
          </w:rPrChange>
        </w:rPr>
        <w:t>C</w:t>
      </w:r>
      <w:r w:rsidR="0017403B" w:rsidRPr="00E84CEF">
        <w:rPr>
          <w:rFonts w:asciiTheme="majorBidi" w:hAnsiTheme="majorBidi" w:cstheme="majorBidi"/>
          <w:sz w:val="24"/>
          <w:szCs w:val="24"/>
        </w:rPr>
        <w:t>. Villi length (p</w:t>
      </w:r>
      <w:ins w:id="2309" w:author="Editor" w:date="2023-05-09T21:19:00Z">
        <w:r w:rsidR="00BF5C11">
          <w:rPr>
            <w:rFonts w:asciiTheme="majorBidi" w:hAnsiTheme="majorBidi" w:cstheme="majorBidi"/>
            <w:sz w:val="24"/>
            <w:szCs w:val="24"/>
          </w:rPr>
          <w:t xml:space="preserve"> </w:t>
        </w:r>
      </w:ins>
      <w:del w:id="2310" w:author="Editor" w:date="2023-05-09T21:19:00Z">
        <w:r w:rsidR="0017403B" w:rsidRPr="00E84CEF" w:rsidDel="00BF5C11">
          <w:rPr>
            <w:rFonts w:asciiTheme="majorBidi" w:hAnsiTheme="majorBidi" w:cstheme="majorBidi"/>
            <w:sz w:val="24"/>
            <w:szCs w:val="24"/>
          </w:rPr>
          <w:delText>=</w:delText>
        </w:r>
      </w:del>
      <w:r w:rsidR="0017403B" w:rsidRPr="00E84CEF">
        <w:rPr>
          <w:rFonts w:asciiTheme="majorBidi" w:hAnsiTheme="majorBidi" w:cstheme="majorBidi"/>
          <w:sz w:val="24"/>
          <w:szCs w:val="24"/>
        </w:rPr>
        <w:t>&gt;</w:t>
      </w:r>
      <w:ins w:id="2311" w:author="Editor" w:date="2023-05-09T21:19:00Z">
        <w:r w:rsidR="00BF5C11">
          <w:rPr>
            <w:rFonts w:asciiTheme="majorBidi" w:hAnsiTheme="majorBidi" w:cstheme="majorBidi"/>
            <w:sz w:val="24"/>
            <w:szCs w:val="24"/>
          </w:rPr>
          <w:t xml:space="preserve"> </w:t>
        </w:r>
      </w:ins>
      <w:r w:rsidR="0017403B" w:rsidRPr="00E84CEF">
        <w:rPr>
          <w:rFonts w:asciiTheme="majorBidi" w:hAnsiTheme="majorBidi" w:cstheme="majorBidi"/>
          <w:sz w:val="24"/>
          <w:szCs w:val="24"/>
        </w:rPr>
        <w:t>0.05)</w:t>
      </w:r>
      <w:r w:rsidR="001E78E1">
        <w:rPr>
          <w:rFonts w:asciiTheme="majorBidi" w:hAnsiTheme="majorBidi" w:cstheme="majorBidi"/>
          <w:sz w:val="24"/>
          <w:szCs w:val="24"/>
        </w:rPr>
        <w:t xml:space="preserve">. </w:t>
      </w:r>
      <w:ins w:id="2312" w:author="Editor" w:date="2023-05-09T21:15:00Z">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2313" w:author="Editor" w:date="2023-05-09T21:15:00Z">
        <w:r w:rsidR="001E78E1" w:rsidRPr="00631B0C" w:rsidDel="00BF5C11">
          <w:rPr>
            <w:rFonts w:asciiTheme="majorBidi" w:hAnsiTheme="majorBidi" w:cstheme="majorBidi"/>
            <w:color w:val="000000"/>
            <w:sz w:val="24"/>
            <w:szCs w:val="24"/>
          </w:rPr>
          <w:delText>Data is presented as mean ± standard error of the mean</w:delText>
        </w:r>
        <w:r w:rsidR="001E78E1" w:rsidDel="00BF5C11">
          <w:rPr>
            <w:rFonts w:asciiTheme="majorBidi" w:hAnsiTheme="majorBidi" w:cstheme="majorBidi"/>
            <w:color w:val="000000"/>
            <w:sz w:val="24"/>
            <w:szCs w:val="24"/>
          </w:rPr>
          <w:delText>.</w:delText>
        </w:r>
      </w:del>
    </w:p>
    <w:p w14:paraId="0CD96564" w14:textId="77777777" w:rsidR="001149A0" w:rsidRPr="00BF5C11" w:rsidRDefault="001149A0" w:rsidP="00E84CEF">
      <w:pPr>
        <w:spacing w:line="360" w:lineRule="auto"/>
        <w:jc w:val="both"/>
        <w:rPr>
          <w:rFonts w:asciiTheme="majorBidi" w:hAnsiTheme="majorBidi" w:cstheme="majorBidi"/>
          <w:b/>
          <w:bCs/>
          <w:sz w:val="24"/>
          <w:szCs w:val="24"/>
          <w:rPrChange w:id="2314" w:author="Editor" w:date="2023-05-09T21:16:00Z">
            <w:rPr>
              <w:rFonts w:asciiTheme="majorBidi" w:hAnsiTheme="majorBidi" w:cstheme="majorBidi"/>
              <w:b/>
              <w:bCs/>
              <w:sz w:val="24"/>
              <w:szCs w:val="24"/>
              <w:u w:val="single"/>
            </w:rPr>
          </w:rPrChange>
        </w:rPr>
      </w:pPr>
      <w:r w:rsidRPr="00BF5C11">
        <w:rPr>
          <w:rFonts w:asciiTheme="majorBidi" w:hAnsiTheme="majorBidi" w:cstheme="majorBidi"/>
          <w:b/>
          <w:bCs/>
          <w:sz w:val="24"/>
          <w:szCs w:val="24"/>
          <w:rPrChange w:id="2315" w:author="Editor" w:date="2023-05-09T21:16:00Z">
            <w:rPr>
              <w:rFonts w:asciiTheme="majorBidi" w:hAnsiTheme="majorBidi" w:cstheme="majorBidi"/>
              <w:b/>
              <w:bCs/>
              <w:sz w:val="24"/>
              <w:szCs w:val="24"/>
              <w:u w:val="single"/>
            </w:rPr>
          </w:rPrChange>
        </w:rPr>
        <w:t>Supplementary Figure 3.</w:t>
      </w:r>
    </w:p>
    <w:p w14:paraId="43AFC8DE" w14:textId="5197157B" w:rsidR="00073672" w:rsidRPr="00CD655A" w:rsidRDefault="003B2CDE" w:rsidP="00073672">
      <w:pPr>
        <w:spacing w:line="360" w:lineRule="auto"/>
        <w:jc w:val="both"/>
        <w:rPr>
          <w:rFonts w:ascii="Times New Roman" w:hAnsi="Times New Roman" w:cs="Times New Roman"/>
          <w:sz w:val="24"/>
          <w:szCs w:val="24"/>
        </w:rPr>
      </w:pPr>
      <w:r>
        <w:rPr>
          <w:rFonts w:asciiTheme="majorBidi" w:hAnsiTheme="majorBidi" w:cstheme="majorBidi"/>
          <w:b/>
          <w:bCs/>
          <w:color w:val="000000"/>
          <w:sz w:val="24"/>
          <w:szCs w:val="24"/>
        </w:rPr>
        <w:t>A</w:t>
      </w:r>
      <w:r w:rsidRPr="003C24F4">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Relative Bacterial load in </w:t>
      </w:r>
      <w:ins w:id="2316" w:author="Editor" w:date="2023-05-09T21:16:00Z">
        <w:r w:rsidR="00BF5C11">
          <w:rPr>
            <w:rFonts w:asciiTheme="majorBidi" w:hAnsiTheme="majorBidi" w:cstheme="majorBidi"/>
            <w:color w:val="000000"/>
            <w:sz w:val="24"/>
            <w:szCs w:val="24"/>
          </w:rPr>
          <w:t xml:space="preserve">the </w:t>
        </w:r>
      </w:ins>
      <w:r>
        <w:rPr>
          <w:rFonts w:asciiTheme="majorBidi" w:hAnsiTheme="majorBidi" w:cstheme="majorBidi"/>
          <w:color w:val="000000"/>
          <w:sz w:val="24"/>
          <w:szCs w:val="24"/>
        </w:rPr>
        <w:t>small intestine and colon</w:t>
      </w:r>
      <w:del w:id="2317" w:author="Editor" w:date="2023-05-09T21:16:00Z">
        <w:r w:rsidDel="00BF5C11">
          <w:rPr>
            <w:rFonts w:asciiTheme="majorBidi" w:hAnsiTheme="majorBidi" w:cstheme="majorBidi"/>
            <w:color w:val="000000"/>
            <w:sz w:val="24"/>
            <w:szCs w:val="24"/>
          </w:rPr>
          <w:delText xml:space="preserve"> (</w:delText>
        </w:r>
        <w:r w:rsidR="00451037" w:rsidDel="00BF5C11">
          <w:rPr>
            <w:rFonts w:asciiTheme="majorBidi" w:hAnsiTheme="majorBidi" w:cstheme="majorBidi"/>
            <w:color w:val="000000"/>
            <w:sz w:val="24"/>
            <w:szCs w:val="24"/>
          </w:rPr>
          <w:delText>p&gt;0.05</w:delText>
        </w:r>
        <w:r w:rsidDel="00BF5C11">
          <w:rPr>
            <w:rFonts w:asciiTheme="majorBidi" w:hAnsiTheme="majorBidi" w:cstheme="majorBidi"/>
            <w:color w:val="000000"/>
            <w:sz w:val="24"/>
            <w:szCs w:val="24"/>
          </w:rPr>
          <w:delText>)</w:delText>
        </w:r>
      </w:del>
      <w:r>
        <w:rPr>
          <w:rFonts w:asciiTheme="majorBidi" w:hAnsiTheme="majorBidi" w:cstheme="majorBidi"/>
          <w:color w:val="000000"/>
          <w:sz w:val="24"/>
          <w:szCs w:val="24"/>
        </w:rPr>
        <w:t xml:space="preserve"> of </w:t>
      </w:r>
      <w:r w:rsidR="00451037" w:rsidRPr="00BF5C11">
        <w:rPr>
          <w:rFonts w:ascii="Times New Roman" w:hAnsi="Times New Roman" w:cs="Times New Roman"/>
          <w:i/>
          <w:iCs/>
          <w:sz w:val="24"/>
          <w:szCs w:val="24"/>
          <w:lang w:val="en-US"/>
          <w:rPrChange w:id="2318" w:author="Editor" w:date="2023-05-09T21:18:00Z">
            <w:rPr>
              <w:rFonts w:ascii="Times New Roman" w:hAnsi="Times New Roman" w:cs="Times New Roman"/>
              <w:sz w:val="24"/>
              <w:szCs w:val="24"/>
              <w:lang w:val="en-US"/>
            </w:rPr>
          </w:rPrChange>
        </w:rPr>
        <w:t>C</w:t>
      </w:r>
      <w:ins w:id="2319" w:author="Editor" w:date="2023-05-09T21:18:00Z">
        <w:r w:rsidR="00BF5C11" w:rsidRPr="00BF5C11">
          <w:rPr>
            <w:rFonts w:ascii="Times New Roman" w:hAnsi="Times New Roman" w:cs="Times New Roman"/>
            <w:i/>
            <w:iCs/>
            <w:sz w:val="24"/>
            <w:szCs w:val="24"/>
            <w:lang w:val="en-US"/>
            <w:rPrChange w:id="2320" w:author="Editor" w:date="2023-05-09T21:18:00Z">
              <w:rPr>
                <w:rFonts w:ascii="Times New Roman" w:hAnsi="Times New Roman" w:cs="Times New Roman"/>
                <w:sz w:val="24"/>
                <w:szCs w:val="24"/>
                <w:lang w:val="en-US"/>
              </w:rPr>
            </w:rPrChange>
          </w:rPr>
          <w:t>hd</w:t>
        </w:r>
      </w:ins>
      <w:del w:id="2321" w:author="Editor" w:date="2023-05-09T21:18:00Z">
        <w:r w:rsidR="00451037" w:rsidRPr="00BF5C11" w:rsidDel="00BF5C11">
          <w:rPr>
            <w:rFonts w:ascii="Times New Roman" w:hAnsi="Times New Roman" w:cs="Times New Roman"/>
            <w:i/>
            <w:iCs/>
            <w:sz w:val="24"/>
            <w:szCs w:val="24"/>
            <w:lang w:val="en-US"/>
            <w:rPrChange w:id="2322" w:author="Editor" w:date="2023-05-09T21:18:00Z">
              <w:rPr>
                <w:rFonts w:ascii="Times New Roman" w:hAnsi="Times New Roman" w:cs="Times New Roman"/>
                <w:sz w:val="24"/>
                <w:szCs w:val="24"/>
                <w:lang w:val="en-US"/>
              </w:rPr>
            </w:rPrChange>
          </w:rPr>
          <w:delText>HD</w:delText>
        </w:r>
      </w:del>
      <w:r w:rsidR="00451037" w:rsidRPr="00BF5C11">
        <w:rPr>
          <w:rFonts w:ascii="Times New Roman" w:hAnsi="Times New Roman" w:cs="Times New Roman"/>
          <w:i/>
          <w:iCs/>
          <w:sz w:val="24"/>
          <w:szCs w:val="24"/>
          <w:lang w:val="en-US"/>
          <w:rPrChange w:id="2323" w:author="Editor" w:date="2023-05-09T21:18:00Z">
            <w:rPr>
              <w:rFonts w:ascii="Times New Roman" w:hAnsi="Times New Roman" w:cs="Times New Roman"/>
              <w:sz w:val="24"/>
              <w:szCs w:val="24"/>
              <w:lang w:val="en-US"/>
            </w:rPr>
          </w:rPrChange>
        </w:rPr>
        <w:t>8</w:t>
      </w:r>
      <w:r w:rsidR="00451037" w:rsidRPr="009E313B">
        <w:rPr>
          <w:rFonts w:ascii="Times New Roman" w:hAnsi="Times New Roman" w:cs="Times New Roman"/>
          <w:sz w:val="24"/>
          <w:szCs w:val="24"/>
          <w:vertAlign w:val="superscript"/>
          <w:lang w:val="en-US"/>
        </w:rPr>
        <w:t>+/</w:t>
      </w:r>
      <w:r w:rsidR="00451037" w:rsidRPr="002D7BCF">
        <w:rPr>
          <w:vertAlign w:val="superscript"/>
        </w:rPr>
        <w:sym w:font="Symbol" w:char="F044"/>
      </w:r>
      <w:r w:rsidR="00451037" w:rsidRPr="002D7BCF">
        <w:rPr>
          <w:vertAlign w:val="superscript"/>
        </w:rPr>
        <w:t>IEC</w:t>
      </w:r>
      <w:ins w:id="2324" w:author="Editor" w:date="2023-05-09T21:16:00Z">
        <w:r w:rsidR="00BF5C11">
          <w:rPr>
            <w:vertAlign w:val="superscript"/>
          </w:rPr>
          <w:t xml:space="preserve"> </w:t>
        </w:r>
      </w:ins>
      <w:del w:id="2325" w:author="Editor" w:date="2023-05-09T21:16:00Z">
        <w:r w:rsidDel="00BF5C11">
          <w:rPr>
            <w:rFonts w:asciiTheme="majorBidi" w:hAnsiTheme="majorBidi" w:cstheme="majorBidi"/>
            <w:color w:val="000000"/>
            <w:sz w:val="24"/>
            <w:szCs w:val="24"/>
          </w:rPr>
          <w:delText xml:space="preserve">, </w:delText>
        </w:r>
      </w:del>
      <w:ins w:id="2326" w:author="Editor" w:date="2023-05-09T21:16:00Z">
        <w:r w:rsidR="00BF5C11">
          <w:rPr>
            <w:rFonts w:asciiTheme="majorBidi" w:hAnsiTheme="majorBidi" w:cstheme="majorBidi"/>
            <w:color w:val="000000"/>
            <w:sz w:val="24"/>
            <w:szCs w:val="24"/>
          </w:rPr>
          <w:t>and W</w:t>
        </w:r>
      </w:ins>
      <w:del w:id="2327" w:author="Editor" w:date="2023-05-09T21:16:00Z">
        <w:r w:rsidDel="00BF5C11">
          <w:rPr>
            <w:rFonts w:asciiTheme="majorBidi" w:hAnsiTheme="majorBidi" w:cstheme="majorBidi"/>
            <w:color w:val="000000"/>
            <w:sz w:val="24"/>
            <w:szCs w:val="24"/>
          </w:rPr>
          <w:delText>W</w:delText>
        </w:r>
      </w:del>
      <w:r>
        <w:rPr>
          <w:rFonts w:asciiTheme="majorBidi" w:hAnsiTheme="majorBidi" w:cstheme="majorBidi"/>
          <w:color w:val="000000"/>
          <w:sz w:val="24"/>
          <w:szCs w:val="24"/>
        </w:rPr>
        <w:t xml:space="preserve">T mice. </w:t>
      </w:r>
      <w:ins w:id="2328" w:author="Editor" w:date="2023-05-09T21:16:00Z">
        <w:r w:rsidR="00BF5C11">
          <w:rPr>
            <w:rFonts w:asciiTheme="majorBidi" w:hAnsiTheme="majorBidi" w:cstheme="majorBidi"/>
            <w:color w:val="000000"/>
            <w:sz w:val="24"/>
            <w:szCs w:val="24"/>
          </w:rPr>
          <w:t xml:space="preserve">(p &gt; 0.05, two-tailed unpaired t-test; WT: n=10, </w:t>
        </w:r>
      </w:ins>
      <w:del w:id="2329" w:author="Editor" w:date="2023-05-09T21:16:00Z">
        <w:r w:rsidRPr="00BF5C11" w:rsidDel="00BF5C11">
          <w:rPr>
            <w:rFonts w:asciiTheme="majorBidi" w:hAnsiTheme="majorBidi" w:cstheme="majorBidi"/>
            <w:i/>
            <w:iCs/>
            <w:color w:val="000000"/>
            <w:sz w:val="24"/>
            <w:szCs w:val="24"/>
            <w:rPrChange w:id="2330" w:author="Editor" w:date="2023-05-09T21:18:00Z">
              <w:rPr>
                <w:rFonts w:asciiTheme="majorBidi" w:hAnsiTheme="majorBidi" w:cstheme="majorBidi"/>
                <w:color w:val="000000"/>
                <w:sz w:val="24"/>
                <w:szCs w:val="24"/>
              </w:rPr>
            </w:rPrChange>
          </w:rPr>
          <w:delText>Two tailed unpaired T-test, n=</w:delText>
        </w:r>
        <w:r w:rsidR="00451037" w:rsidRPr="00BF5C11" w:rsidDel="00BF5C11">
          <w:rPr>
            <w:rFonts w:asciiTheme="majorBidi" w:hAnsiTheme="majorBidi" w:cstheme="majorBidi"/>
            <w:i/>
            <w:iCs/>
            <w:color w:val="000000"/>
            <w:sz w:val="24"/>
            <w:szCs w:val="24"/>
            <w:rPrChange w:id="2331" w:author="Editor" w:date="2023-05-09T21:18:00Z">
              <w:rPr>
                <w:rFonts w:asciiTheme="majorBidi" w:hAnsiTheme="majorBidi" w:cstheme="majorBidi"/>
                <w:color w:val="000000"/>
                <w:sz w:val="24"/>
                <w:szCs w:val="24"/>
              </w:rPr>
            </w:rPrChange>
          </w:rPr>
          <w:delText xml:space="preserve">10 in WT, n=7 in </w:delText>
        </w:r>
      </w:del>
      <w:r w:rsidR="00451037" w:rsidRPr="00BF5C11">
        <w:rPr>
          <w:rFonts w:ascii="Times New Roman" w:hAnsi="Times New Roman" w:cs="Times New Roman"/>
          <w:i/>
          <w:iCs/>
          <w:sz w:val="24"/>
          <w:szCs w:val="24"/>
          <w:lang w:val="en-US"/>
          <w:rPrChange w:id="2332" w:author="Editor" w:date="2023-05-09T21:18:00Z">
            <w:rPr>
              <w:rFonts w:ascii="Times New Roman" w:hAnsi="Times New Roman" w:cs="Times New Roman"/>
              <w:sz w:val="24"/>
              <w:szCs w:val="24"/>
              <w:lang w:val="en-US"/>
            </w:rPr>
          </w:rPrChange>
        </w:rPr>
        <w:t>C</w:t>
      </w:r>
      <w:ins w:id="2333" w:author="Editor" w:date="2023-05-09T21:18:00Z">
        <w:r w:rsidR="00BF5C11" w:rsidRPr="00BF5C11">
          <w:rPr>
            <w:rFonts w:ascii="Times New Roman" w:hAnsi="Times New Roman" w:cs="Times New Roman"/>
            <w:i/>
            <w:iCs/>
            <w:sz w:val="24"/>
            <w:szCs w:val="24"/>
            <w:lang w:val="en-US"/>
            <w:rPrChange w:id="2334" w:author="Editor" w:date="2023-05-09T21:18:00Z">
              <w:rPr>
                <w:rFonts w:ascii="Times New Roman" w:hAnsi="Times New Roman" w:cs="Times New Roman"/>
                <w:sz w:val="24"/>
                <w:szCs w:val="24"/>
                <w:lang w:val="en-US"/>
              </w:rPr>
            </w:rPrChange>
          </w:rPr>
          <w:t>hd</w:t>
        </w:r>
      </w:ins>
      <w:del w:id="2335" w:author="Editor" w:date="2023-05-09T21:18:00Z">
        <w:r w:rsidR="00451037" w:rsidRPr="00BF5C11" w:rsidDel="00BF5C11">
          <w:rPr>
            <w:rFonts w:ascii="Times New Roman" w:hAnsi="Times New Roman" w:cs="Times New Roman"/>
            <w:i/>
            <w:iCs/>
            <w:sz w:val="24"/>
            <w:szCs w:val="24"/>
            <w:lang w:val="en-US"/>
            <w:rPrChange w:id="2336" w:author="Editor" w:date="2023-05-09T21:18:00Z">
              <w:rPr>
                <w:rFonts w:ascii="Times New Roman" w:hAnsi="Times New Roman" w:cs="Times New Roman"/>
                <w:sz w:val="24"/>
                <w:szCs w:val="24"/>
                <w:lang w:val="en-US"/>
              </w:rPr>
            </w:rPrChange>
          </w:rPr>
          <w:delText>HD</w:delText>
        </w:r>
      </w:del>
      <w:r w:rsidR="00451037" w:rsidRPr="00BF5C11">
        <w:rPr>
          <w:rFonts w:ascii="Times New Roman" w:hAnsi="Times New Roman" w:cs="Times New Roman"/>
          <w:i/>
          <w:iCs/>
          <w:sz w:val="24"/>
          <w:szCs w:val="24"/>
          <w:lang w:val="en-US"/>
          <w:rPrChange w:id="2337" w:author="Editor" w:date="2023-05-09T21:18:00Z">
            <w:rPr>
              <w:rFonts w:ascii="Times New Roman" w:hAnsi="Times New Roman" w:cs="Times New Roman"/>
              <w:sz w:val="24"/>
              <w:szCs w:val="24"/>
              <w:lang w:val="en-US"/>
            </w:rPr>
          </w:rPrChange>
        </w:rPr>
        <w:t>8</w:t>
      </w:r>
      <w:r w:rsidR="00451037" w:rsidRPr="009E313B">
        <w:rPr>
          <w:rFonts w:ascii="Times New Roman" w:hAnsi="Times New Roman" w:cs="Times New Roman"/>
          <w:sz w:val="24"/>
          <w:szCs w:val="24"/>
          <w:vertAlign w:val="superscript"/>
          <w:lang w:val="en-US"/>
        </w:rPr>
        <w:t>+/</w:t>
      </w:r>
      <w:r w:rsidR="00451037" w:rsidRPr="002D7BCF">
        <w:rPr>
          <w:vertAlign w:val="superscript"/>
        </w:rPr>
        <w:sym w:font="Symbol" w:char="F044"/>
      </w:r>
      <w:r w:rsidR="00451037" w:rsidRPr="002D7BCF">
        <w:rPr>
          <w:vertAlign w:val="superscript"/>
        </w:rPr>
        <w:t>IEC</w:t>
      </w:r>
      <w:ins w:id="2338" w:author="Editor" w:date="2023-05-09T21:17:00Z">
        <w:r w:rsidR="00BF5C11">
          <w:rPr>
            <w:rFonts w:asciiTheme="majorBidi" w:hAnsiTheme="majorBidi" w:cstheme="majorBidi"/>
            <w:color w:val="000000"/>
            <w:sz w:val="24"/>
            <w:szCs w:val="24"/>
          </w:rPr>
          <w:t xml:space="preserve">, n=7). </w:t>
        </w:r>
        <w:r w:rsidR="00BF5C11">
          <w:rPr>
            <w:rFonts w:asciiTheme="majorBidi" w:hAnsiTheme="majorBidi" w:cstheme="majorBidi"/>
            <w:b/>
            <w:bCs/>
            <w:color w:val="000000"/>
            <w:sz w:val="24"/>
            <w:szCs w:val="24"/>
          </w:rPr>
          <w:t xml:space="preserve">B. </w:t>
        </w:r>
        <w:r w:rsidR="00BF5C11">
          <w:rPr>
            <w:rFonts w:asciiTheme="majorBidi" w:hAnsiTheme="majorBidi" w:cstheme="majorBidi"/>
            <w:color w:val="000000"/>
            <w:sz w:val="24"/>
            <w:szCs w:val="24"/>
          </w:rPr>
          <w:t xml:space="preserve">Colon, small intestine, and whole gut lengths in </w:t>
        </w:r>
      </w:ins>
      <w:del w:id="2339" w:author="Editor" w:date="2023-05-09T21:17:00Z">
        <w:r w:rsidDel="00BF5C11">
          <w:rPr>
            <w:rFonts w:asciiTheme="majorBidi" w:hAnsiTheme="majorBidi" w:cstheme="majorBidi"/>
            <w:color w:val="000000"/>
            <w:sz w:val="24"/>
            <w:szCs w:val="24"/>
          </w:rPr>
          <w:delText xml:space="preserve"> </w:delText>
        </w:r>
        <w:r w:rsidR="00451037" w:rsidDel="00BF5C11">
          <w:rPr>
            <w:rFonts w:asciiTheme="majorBidi" w:hAnsiTheme="majorBidi" w:cstheme="majorBidi"/>
            <w:color w:val="000000"/>
            <w:sz w:val="24"/>
            <w:szCs w:val="24"/>
          </w:rPr>
          <w:delText>.</w:delText>
        </w:r>
        <w:r w:rsidR="00073672" w:rsidDel="00BF5C11">
          <w:rPr>
            <w:rFonts w:asciiTheme="majorBidi" w:hAnsiTheme="majorBidi" w:cstheme="majorBidi"/>
            <w:color w:val="000000"/>
            <w:sz w:val="24"/>
            <w:szCs w:val="24"/>
          </w:rPr>
          <w:delText xml:space="preserve"> B. </w:delText>
        </w:r>
        <w:r w:rsidR="00073672" w:rsidDel="00BF5C11">
          <w:rPr>
            <w:rFonts w:asciiTheme="majorBidi" w:hAnsiTheme="majorBidi" w:cstheme="majorBidi"/>
            <w:sz w:val="24"/>
            <w:szCs w:val="24"/>
          </w:rPr>
          <w:delText xml:space="preserve">colon length, small intestine length and whole gut length between </w:delText>
        </w:r>
      </w:del>
      <w:r w:rsidR="00073672">
        <w:rPr>
          <w:rFonts w:asciiTheme="majorBidi" w:hAnsiTheme="majorBidi" w:cstheme="majorBidi"/>
          <w:sz w:val="24"/>
          <w:szCs w:val="24"/>
        </w:rPr>
        <w:t xml:space="preserve">WT and </w:t>
      </w:r>
      <w:r w:rsidR="00073672">
        <w:rPr>
          <w:rFonts w:ascii="Times New Roman" w:hAnsi="Times New Roman" w:cs="Times New Roman"/>
          <w:sz w:val="24"/>
          <w:szCs w:val="24"/>
          <w:lang w:val="en-US"/>
        </w:rPr>
        <w:t>CHD8</w:t>
      </w:r>
      <w:r w:rsidR="00073672" w:rsidRPr="009E313B">
        <w:rPr>
          <w:rFonts w:ascii="Times New Roman" w:hAnsi="Times New Roman" w:cs="Times New Roman"/>
          <w:sz w:val="24"/>
          <w:szCs w:val="24"/>
          <w:vertAlign w:val="superscript"/>
          <w:lang w:val="en-US"/>
        </w:rPr>
        <w:t>+/</w:t>
      </w:r>
      <w:r w:rsidR="00073672" w:rsidRPr="002D7BCF">
        <w:rPr>
          <w:vertAlign w:val="superscript"/>
        </w:rPr>
        <w:sym w:font="Symbol" w:char="F044"/>
      </w:r>
      <w:r w:rsidR="00073672" w:rsidRPr="002D7BCF">
        <w:rPr>
          <w:vertAlign w:val="superscript"/>
        </w:rPr>
        <w:t>IEC</w:t>
      </w:r>
      <w:r w:rsidR="00073672">
        <w:rPr>
          <w:vertAlign w:val="superscript"/>
        </w:rPr>
        <w:t xml:space="preserve"> </w:t>
      </w:r>
      <w:ins w:id="2340" w:author="Editor" w:date="2023-05-09T21:17:00Z">
        <w:r w:rsidR="00BF5C11">
          <w:rPr>
            <w:rFonts w:ascii="Times New Roman" w:hAnsi="Times New Roman" w:cs="Times New Roman"/>
            <w:sz w:val="24"/>
            <w:szCs w:val="24"/>
          </w:rPr>
          <w:t>mice (n</w:t>
        </w:r>
      </w:ins>
      <w:del w:id="2341" w:author="Editor" w:date="2023-05-09T21:17:00Z">
        <w:r w:rsidR="00073672" w:rsidDel="00BF5C11">
          <w:delText xml:space="preserve">; </w:delText>
        </w:r>
        <w:r w:rsidR="00073672" w:rsidRPr="00CD655A" w:rsidDel="00BF5C11">
          <w:rPr>
            <w:rFonts w:ascii="Times New Roman" w:hAnsi="Times New Roman" w:cs="Times New Roman"/>
            <w:sz w:val="24"/>
            <w:szCs w:val="24"/>
          </w:rPr>
          <w:delText>n</w:delText>
        </w:r>
      </w:del>
      <w:r w:rsidR="00073672" w:rsidRPr="00CD655A">
        <w:rPr>
          <w:rFonts w:ascii="Times New Roman" w:hAnsi="Times New Roman" w:cs="Times New Roman"/>
          <w:sz w:val="24"/>
          <w:szCs w:val="24"/>
        </w:rPr>
        <w:t xml:space="preserve">=5 </w:t>
      </w:r>
      <w:del w:id="2342" w:author="Editor" w:date="2023-05-09T21:17:00Z">
        <w:r w:rsidR="00073672" w:rsidRPr="00CD655A" w:rsidDel="00BF5C11">
          <w:rPr>
            <w:rFonts w:ascii="Times New Roman" w:hAnsi="Times New Roman" w:cs="Times New Roman"/>
            <w:sz w:val="24"/>
            <w:szCs w:val="24"/>
          </w:rPr>
          <w:delText>in each</w:delText>
        </w:r>
      </w:del>
      <w:ins w:id="2343" w:author="Editor" w:date="2023-05-09T21:17:00Z">
        <w:r w:rsidR="00BF5C11">
          <w:rPr>
            <w:rFonts w:ascii="Times New Roman" w:hAnsi="Times New Roman" w:cs="Times New Roman"/>
            <w:sz w:val="24"/>
            <w:szCs w:val="24"/>
          </w:rPr>
          <w:t>per</w:t>
        </w:r>
      </w:ins>
      <w:r w:rsidR="00073672" w:rsidRPr="00CD655A">
        <w:rPr>
          <w:rFonts w:ascii="Times New Roman" w:hAnsi="Times New Roman" w:cs="Times New Roman"/>
          <w:sz w:val="24"/>
          <w:szCs w:val="24"/>
        </w:rPr>
        <w:t xml:space="preserve"> group</w:t>
      </w:r>
      <w:ins w:id="2344" w:author="Editor" w:date="2023-05-09T21:17:00Z">
        <w:r w:rsidR="00BF5C11">
          <w:rPr>
            <w:rFonts w:ascii="Times New Roman" w:hAnsi="Times New Roman" w:cs="Times New Roman"/>
            <w:sz w:val="24"/>
            <w:szCs w:val="24"/>
          </w:rPr>
          <w:t>)</w:t>
        </w:r>
      </w:ins>
      <w:r w:rsidR="00073672" w:rsidRPr="00CD655A">
        <w:rPr>
          <w:rFonts w:ascii="Times New Roman" w:hAnsi="Times New Roman" w:cs="Times New Roman"/>
          <w:sz w:val="24"/>
          <w:szCs w:val="24"/>
        </w:rPr>
        <w:t>.</w:t>
      </w:r>
      <w:r w:rsidR="001E78E1">
        <w:rPr>
          <w:rFonts w:ascii="Times New Roman" w:hAnsi="Times New Roman" w:cs="Times New Roman"/>
          <w:sz w:val="24"/>
          <w:szCs w:val="24"/>
        </w:rPr>
        <w:t xml:space="preserve"> </w:t>
      </w:r>
      <w:ins w:id="2345" w:author="Editor" w:date="2023-05-09T21:15:00Z">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2346" w:author="Editor" w:date="2023-05-09T21:15:00Z">
        <w:r w:rsidR="001E78E1" w:rsidRPr="00631B0C" w:rsidDel="00BF5C11">
          <w:rPr>
            <w:rFonts w:asciiTheme="majorBidi" w:hAnsiTheme="majorBidi" w:cstheme="majorBidi"/>
            <w:color w:val="000000"/>
            <w:sz w:val="24"/>
            <w:szCs w:val="24"/>
          </w:rPr>
          <w:delText>Data is presented as mean ± standard error of the mean</w:delText>
        </w:r>
        <w:r w:rsidR="001E78E1" w:rsidDel="00BF5C11">
          <w:rPr>
            <w:rFonts w:asciiTheme="majorBidi" w:hAnsiTheme="majorBidi" w:cstheme="majorBidi"/>
            <w:color w:val="000000"/>
            <w:sz w:val="24"/>
            <w:szCs w:val="24"/>
          </w:rPr>
          <w:delText>.</w:delText>
        </w:r>
      </w:del>
    </w:p>
    <w:p w14:paraId="0B135678" w14:textId="49B9D061" w:rsidR="001149A0" w:rsidRPr="003B2CDE" w:rsidRDefault="001149A0" w:rsidP="00E84CEF">
      <w:pPr>
        <w:spacing w:line="360" w:lineRule="auto"/>
        <w:jc w:val="both"/>
        <w:rPr>
          <w:rFonts w:asciiTheme="majorBidi" w:hAnsiTheme="majorBidi" w:cstheme="majorBidi"/>
          <w:sz w:val="24"/>
          <w:szCs w:val="24"/>
        </w:rPr>
      </w:pPr>
    </w:p>
    <w:p w14:paraId="7FE8E25A" w14:textId="77777777" w:rsidR="00853112" w:rsidRPr="00FF6C16" w:rsidRDefault="00853112" w:rsidP="00E84CEF">
      <w:pPr>
        <w:spacing w:line="360" w:lineRule="auto"/>
        <w:jc w:val="both"/>
        <w:rPr>
          <w:rFonts w:asciiTheme="majorBidi" w:hAnsiTheme="majorBidi" w:cstheme="majorBidi"/>
          <w:b/>
          <w:bCs/>
          <w:sz w:val="24"/>
          <w:szCs w:val="24"/>
          <w:rPrChange w:id="2347" w:author="Editor" w:date="2023-05-09T20:30:00Z">
            <w:rPr>
              <w:rFonts w:asciiTheme="majorBidi" w:hAnsiTheme="majorBidi" w:cstheme="majorBidi"/>
              <w:b/>
              <w:bCs/>
              <w:sz w:val="24"/>
              <w:szCs w:val="24"/>
              <w:u w:val="single"/>
            </w:rPr>
          </w:rPrChange>
        </w:rPr>
      </w:pPr>
      <w:r w:rsidRPr="00FF6C16">
        <w:rPr>
          <w:rFonts w:asciiTheme="majorBidi" w:hAnsiTheme="majorBidi" w:cstheme="majorBidi"/>
          <w:b/>
          <w:bCs/>
          <w:sz w:val="24"/>
          <w:szCs w:val="24"/>
          <w:rPrChange w:id="2348" w:author="Editor" w:date="2023-05-09T20:30:00Z">
            <w:rPr>
              <w:rFonts w:asciiTheme="majorBidi" w:hAnsiTheme="majorBidi" w:cstheme="majorBidi"/>
              <w:b/>
              <w:bCs/>
              <w:sz w:val="24"/>
              <w:szCs w:val="24"/>
              <w:u w:val="single"/>
            </w:rPr>
          </w:rPrChange>
        </w:rPr>
        <w:t xml:space="preserve">Supplementary Figure </w:t>
      </w:r>
      <w:r w:rsidR="00190200" w:rsidRPr="00FF6C16">
        <w:rPr>
          <w:rFonts w:asciiTheme="majorBidi" w:hAnsiTheme="majorBidi" w:cstheme="majorBidi"/>
          <w:b/>
          <w:bCs/>
          <w:sz w:val="24"/>
          <w:szCs w:val="24"/>
          <w:rPrChange w:id="2349" w:author="Editor" w:date="2023-05-09T20:30:00Z">
            <w:rPr>
              <w:rFonts w:asciiTheme="majorBidi" w:hAnsiTheme="majorBidi" w:cstheme="majorBidi"/>
              <w:b/>
              <w:bCs/>
              <w:sz w:val="24"/>
              <w:szCs w:val="24"/>
              <w:u w:val="single"/>
            </w:rPr>
          </w:rPrChange>
        </w:rPr>
        <w:t>4</w:t>
      </w:r>
      <w:r w:rsidRPr="00FF6C16">
        <w:rPr>
          <w:rFonts w:asciiTheme="majorBidi" w:hAnsiTheme="majorBidi" w:cstheme="majorBidi"/>
          <w:b/>
          <w:bCs/>
          <w:sz w:val="24"/>
          <w:szCs w:val="24"/>
          <w:rPrChange w:id="2350" w:author="Editor" w:date="2023-05-09T20:30:00Z">
            <w:rPr>
              <w:rFonts w:asciiTheme="majorBidi" w:hAnsiTheme="majorBidi" w:cstheme="majorBidi"/>
              <w:b/>
              <w:bCs/>
              <w:sz w:val="24"/>
              <w:szCs w:val="24"/>
              <w:u w:val="single"/>
            </w:rPr>
          </w:rPrChange>
        </w:rPr>
        <w:t>.</w:t>
      </w:r>
    </w:p>
    <w:p w14:paraId="24408FB5" w14:textId="1D5555FA" w:rsidR="00BC3CE8" w:rsidRDefault="00DB5B16" w:rsidP="00BC3CE8">
      <w:pPr>
        <w:spacing w:line="360" w:lineRule="auto"/>
        <w:jc w:val="both"/>
        <w:rPr>
          <w:rFonts w:asciiTheme="majorBidi" w:hAnsiTheme="majorBidi" w:cstheme="majorBidi"/>
          <w:color w:val="000000"/>
          <w:sz w:val="24"/>
          <w:szCs w:val="24"/>
        </w:rPr>
      </w:pPr>
      <w:r>
        <w:rPr>
          <w:rFonts w:asciiTheme="majorBidi" w:hAnsiTheme="majorBidi" w:cstheme="majorBidi"/>
          <w:b/>
          <w:bCs/>
          <w:sz w:val="24"/>
          <w:szCs w:val="24"/>
        </w:rPr>
        <w:t>A</w:t>
      </w:r>
      <w:r w:rsidR="00BC3CE8">
        <w:rPr>
          <w:rFonts w:asciiTheme="majorBidi" w:hAnsiTheme="majorBidi" w:cstheme="majorBidi"/>
          <w:b/>
          <w:bCs/>
          <w:sz w:val="24"/>
          <w:szCs w:val="24"/>
        </w:rPr>
        <w:t>-C</w:t>
      </w:r>
      <w:r>
        <w:rPr>
          <w:rFonts w:asciiTheme="majorBidi" w:hAnsiTheme="majorBidi" w:cstheme="majorBidi"/>
          <w:b/>
          <w:bCs/>
          <w:sz w:val="24"/>
          <w:szCs w:val="24"/>
        </w:rPr>
        <w:t xml:space="preserve">. </w:t>
      </w:r>
      <w:r w:rsidR="00BC3CE8">
        <w:rPr>
          <w:rFonts w:asciiTheme="majorBidi" w:hAnsiTheme="majorBidi" w:cstheme="majorBidi"/>
          <w:color w:val="000000"/>
          <w:sz w:val="24"/>
          <w:szCs w:val="24"/>
        </w:rPr>
        <w:t>Open field test</w:t>
      </w:r>
      <w:ins w:id="2351" w:author="Editor" w:date="2023-05-09T20:30:00Z">
        <w:r w:rsidR="00FF6C16">
          <w:rPr>
            <w:rFonts w:asciiTheme="majorBidi" w:hAnsiTheme="majorBidi" w:cstheme="majorBidi"/>
            <w:color w:val="000000"/>
            <w:sz w:val="24"/>
            <w:szCs w:val="24"/>
          </w:rPr>
          <w:t>.</w:t>
        </w:r>
      </w:ins>
      <w:del w:id="2352" w:author="Editor" w:date="2023-05-09T20:30:00Z">
        <w:r w:rsidR="00BC3CE8" w:rsidDel="00FF6C16">
          <w:rPr>
            <w:rFonts w:asciiTheme="majorBidi" w:hAnsiTheme="majorBidi" w:cstheme="majorBidi"/>
            <w:color w:val="000000"/>
            <w:sz w:val="24"/>
            <w:szCs w:val="24"/>
          </w:rPr>
          <w:delText>;</w:delText>
        </w:r>
      </w:del>
      <w:r w:rsidR="00BC3CE8">
        <w:rPr>
          <w:rFonts w:asciiTheme="majorBidi" w:hAnsiTheme="majorBidi" w:cstheme="majorBidi"/>
          <w:color w:val="000000"/>
          <w:sz w:val="24"/>
          <w:szCs w:val="24"/>
        </w:rPr>
        <w:t xml:space="preserve"> </w:t>
      </w:r>
      <w:r w:rsidR="00BC3CE8">
        <w:rPr>
          <w:rFonts w:asciiTheme="majorBidi" w:hAnsiTheme="majorBidi" w:cstheme="majorBidi"/>
          <w:b/>
          <w:bCs/>
          <w:color w:val="000000"/>
          <w:sz w:val="24"/>
          <w:szCs w:val="24"/>
        </w:rPr>
        <w:t>A</w:t>
      </w:r>
      <w:r w:rsidR="00BC3CE8" w:rsidRPr="00E83DB7">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w:t>
      </w:r>
      <w:ins w:id="2353" w:author="Editor" w:date="2023-05-11T16:12:00Z">
        <w:r w:rsidR="00565082">
          <w:rPr>
            <w:rFonts w:asciiTheme="majorBidi" w:hAnsiTheme="majorBidi" w:cstheme="majorBidi"/>
            <w:color w:val="000000"/>
            <w:sz w:val="24"/>
            <w:szCs w:val="24"/>
          </w:rPr>
          <w:t xml:space="preserve">No differences in </w:t>
        </w:r>
      </w:ins>
      <w:r w:rsidR="00BC3CE8">
        <w:rPr>
          <w:rFonts w:asciiTheme="majorBidi" w:hAnsiTheme="majorBidi" w:cstheme="majorBidi"/>
          <w:color w:val="000000"/>
          <w:sz w:val="24"/>
          <w:szCs w:val="24"/>
        </w:rPr>
        <w:t>visits to the center</w:t>
      </w:r>
      <w:del w:id="2354" w:author="Editor" w:date="2023-05-11T16:12:00Z">
        <w:r w:rsidR="00BC3CE8" w:rsidDel="00565082">
          <w:rPr>
            <w:rFonts w:asciiTheme="majorBidi" w:hAnsiTheme="majorBidi" w:cstheme="majorBidi"/>
            <w:color w:val="000000"/>
            <w:sz w:val="24"/>
            <w:szCs w:val="24"/>
          </w:rPr>
          <w:delText xml:space="preserve">; </w:delText>
        </w:r>
        <w:r w:rsidR="00BC3CE8" w:rsidDel="00565082">
          <w:rPr>
            <w:rFonts w:ascii="Times New Roman" w:hAnsi="Times New Roman" w:cs="Times New Roman"/>
            <w:sz w:val="24"/>
            <w:szCs w:val="24"/>
            <w:lang w:val="en-US"/>
          </w:rPr>
          <w:delText xml:space="preserve">No </w:delText>
        </w:r>
        <w:r w:rsidR="00953870" w:rsidDel="00565082">
          <w:rPr>
            <w:rFonts w:ascii="Times New Roman" w:hAnsi="Times New Roman" w:cs="Times New Roman"/>
            <w:sz w:val="24"/>
            <w:szCs w:val="24"/>
            <w:lang w:val="en-US"/>
          </w:rPr>
          <w:delText>differences</w:delText>
        </w:r>
      </w:del>
      <w:r w:rsidR="00953870">
        <w:rPr>
          <w:rFonts w:ascii="Times New Roman" w:hAnsi="Times New Roman" w:cs="Times New Roman"/>
          <w:sz w:val="24"/>
          <w:szCs w:val="24"/>
          <w:lang w:val="en-US"/>
        </w:rPr>
        <w:t xml:space="preserve"> </w:t>
      </w:r>
      <w:r w:rsidR="00BC3CE8">
        <w:rPr>
          <w:rFonts w:ascii="Times New Roman" w:hAnsi="Times New Roman" w:cs="Times New Roman"/>
          <w:sz w:val="24"/>
          <w:szCs w:val="24"/>
          <w:lang w:val="en-US"/>
        </w:rPr>
        <w:t xml:space="preserve">were observed </w:t>
      </w:r>
      <w:del w:id="2355" w:author="Editor" w:date="2023-05-11T16:12:00Z">
        <w:r w:rsidR="00BC3CE8" w:rsidDel="00565082">
          <w:rPr>
            <w:rFonts w:ascii="Times New Roman" w:hAnsi="Times New Roman" w:cs="Times New Roman"/>
            <w:sz w:val="24"/>
            <w:szCs w:val="24"/>
            <w:lang w:val="en-US"/>
          </w:rPr>
          <w:delText>between the groups</w:delText>
        </w:r>
        <w:r w:rsidR="00BC3CE8" w:rsidDel="00565082">
          <w:rPr>
            <w:rFonts w:asciiTheme="majorBidi" w:hAnsiTheme="majorBidi" w:cstheme="majorBidi"/>
            <w:color w:val="000000"/>
            <w:sz w:val="24"/>
            <w:szCs w:val="24"/>
          </w:rPr>
          <w:delText>.</w:delText>
        </w:r>
      </w:del>
      <w:ins w:id="2356" w:author="Editor" w:date="2023-05-11T16:12:00Z">
        <w:r w:rsidR="00565082">
          <w:rPr>
            <w:rFonts w:ascii="Times New Roman" w:hAnsi="Times New Roman" w:cs="Times New Roman"/>
            <w:sz w:val="24"/>
            <w:szCs w:val="24"/>
            <w:lang w:val="en-US"/>
          </w:rPr>
          <w:t>among groups</w:t>
        </w:r>
      </w:ins>
      <w:r w:rsidR="00BC3CE8">
        <w:rPr>
          <w:rFonts w:asciiTheme="majorBidi" w:hAnsiTheme="majorBidi" w:cstheme="majorBidi"/>
          <w:color w:val="000000"/>
          <w:sz w:val="24"/>
          <w:szCs w:val="24"/>
        </w:rPr>
        <w:t xml:space="preserve"> (</w:t>
      </w:r>
      <w:ins w:id="2357" w:author="Editor" w:date="2023-05-11T16:13:00Z">
        <w:r w:rsidR="00565082">
          <w:rPr>
            <w:rFonts w:asciiTheme="majorBidi" w:hAnsiTheme="majorBidi" w:cstheme="majorBidi"/>
            <w:color w:val="000000"/>
            <w:sz w:val="24"/>
            <w:szCs w:val="24"/>
          </w:rPr>
          <w:t xml:space="preserve">p &gt; 0.05; </w:t>
        </w:r>
      </w:ins>
      <w:ins w:id="2358" w:author="Editor" w:date="2023-05-11T16:12:00Z">
        <w:r w:rsidR="00565082">
          <w:rPr>
            <w:rFonts w:asciiTheme="majorBidi" w:hAnsiTheme="majorBidi" w:cstheme="majorBidi"/>
            <w:color w:val="000000"/>
            <w:sz w:val="24"/>
            <w:szCs w:val="24"/>
          </w:rPr>
          <w:t>unpaired two-tailed t-test; WT: n=13, Vil cre-positive: n</w:t>
        </w:r>
      </w:ins>
      <w:ins w:id="2359" w:author="Editor" w:date="2023-05-11T16:13:00Z">
        <w:r w:rsidR="00565082">
          <w:rPr>
            <w:rFonts w:asciiTheme="majorBidi" w:hAnsiTheme="majorBidi" w:cstheme="majorBidi"/>
            <w:color w:val="000000"/>
            <w:sz w:val="24"/>
            <w:szCs w:val="24"/>
          </w:rPr>
          <w:t>=10)</w:t>
        </w:r>
      </w:ins>
      <w:del w:id="2360" w:author="Editor" w:date="2023-05-11T16:13:00Z">
        <w:r w:rsidR="00BC3CE8" w:rsidDel="00565082">
          <w:rPr>
            <w:rFonts w:asciiTheme="majorBidi" w:hAnsiTheme="majorBidi" w:cstheme="majorBidi"/>
            <w:color w:val="000000"/>
            <w:sz w:val="24"/>
            <w:szCs w:val="24"/>
          </w:rPr>
          <w:delText xml:space="preserve">Two tailed unpaired T test, n=13 in WT, n=10 in </w:delText>
        </w:r>
        <w:r w:rsidR="00BC3CE8" w:rsidDel="00565082">
          <w:rPr>
            <w:rFonts w:ascii="Times New Roman" w:hAnsi="Times New Roman" w:cs="Times New Roman"/>
            <w:sz w:val="24"/>
            <w:szCs w:val="24"/>
            <w:lang w:val="en-US"/>
          </w:rPr>
          <w:delText>Vil cre positive</w:delText>
        </w:r>
        <w:r w:rsidR="00BC3CE8" w:rsidDel="00565082">
          <w:rPr>
            <w:rFonts w:asciiTheme="majorBidi" w:hAnsiTheme="majorBidi" w:cstheme="majorBidi"/>
            <w:color w:val="000000"/>
            <w:sz w:val="24"/>
            <w:szCs w:val="24"/>
          </w:rPr>
          <w:delText>, p =&gt;0.05)</w:delText>
        </w:r>
      </w:del>
      <w:r w:rsidR="00BC3CE8">
        <w:rPr>
          <w:rFonts w:asciiTheme="majorBidi" w:hAnsiTheme="majorBidi" w:cstheme="majorBidi"/>
          <w:color w:val="000000"/>
          <w:sz w:val="24"/>
          <w:szCs w:val="24"/>
        </w:rPr>
        <w:t xml:space="preserve">. </w:t>
      </w:r>
      <w:r w:rsidR="00BC3CE8">
        <w:rPr>
          <w:rFonts w:asciiTheme="majorBidi" w:hAnsiTheme="majorBidi" w:cstheme="majorBidi"/>
          <w:b/>
          <w:bCs/>
          <w:color w:val="000000"/>
          <w:sz w:val="24"/>
          <w:szCs w:val="24"/>
        </w:rPr>
        <w:t>B</w:t>
      </w:r>
      <w:r w:rsidR="00BC3CE8" w:rsidRPr="000934FE">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w:t>
      </w:r>
      <w:ins w:id="2361" w:author="Editor" w:date="2023-05-11T16:13:00Z">
        <w:r w:rsidR="00565082">
          <w:rPr>
            <w:rFonts w:asciiTheme="majorBidi" w:hAnsiTheme="majorBidi" w:cstheme="majorBidi"/>
            <w:color w:val="000000"/>
            <w:sz w:val="24"/>
            <w:szCs w:val="24"/>
          </w:rPr>
          <w:t xml:space="preserve">No </w:t>
        </w:r>
        <w:r w:rsidR="00565082">
          <w:rPr>
            <w:rFonts w:asciiTheme="majorBidi" w:hAnsiTheme="majorBidi" w:cstheme="majorBidi"/>
            <w:color w:val="000000"/>
            <w:sz w:val="24"/>
            <w:szCs w:val="24"/>
          </w:rPr>
          <w:lastRenderedPageBreak/>
          <w:t>differences in distance move</w:t>
        </w:r>
      </w:ins>
      <w:ins w:id="2362" w:author="Editor" w:date="2023-05-11T16:14:00Z">
        <w:r w:rsidR="00565082">
          <w:rPr>
            <w:rFonts w:asciiTheme="majorBidi" w:hAnsiTheme="majorBidi" w:cstheme="majorBidi"/>
            <w:color w:val="000000"/>
            <w:sz w:val="24"/>
            <w:szCs w:val="24"/>
          </w:rPr>
          <w:t>d in</w:t>
        </w:r>
      </w:ins>
      <w:ins w:id="2363" w:author="Editor" w:date="2023-05-11T16:13:00Z">
        <w:r w:rsidR="00565082">
          <w:rPr>
            <w:rFonts w:asciiTheme="majorBidi" w:hAnsiTheme="majorBidi" w:cstheme="majorBidi"/>
            <w:color w:val="000000"/>
            <w:sz w:val="24"/>
            <w:szCs w:val="24"/>
          </w:rPr>
          <w:t xml:space="preserve"> the center</w:t>
        </w:r>
        <w:r w:rsidR="00565082">
          <w:rPr>
            <w:rFonts w:ascii="Times New Roman" w:hAnsi="Times New Roman" w:cs="Times New Roman"/>
            <w:sz w:val="24"/>
            <w:szCs w:val="24"/>
            <w:lang w:val="en-US"/>
          </w:rPr>
          <w:t xml:space="preserve"> were observed among groups</w:t>
        </w:r>
        <w:r w:rsidR="00565082">
          <w:rPr>
            <w:rFonts w:asciiTheme="majorBidi" w:hAnsiTheme="majorBidi" w:cstheme="majorBidi"/>
            <w:color w:val="000000"/>
            <w:sz w:val="24"/>
            <w:szCs w:val="24"/>
          </w:rPr>
          <w:t xml:space="preserve"> (p &gt; 0.05; unpaired two-tailed t-test; WT: n=13, Vil cre-positive: n=10)</w:t>
        </w:r>
      </w:ins>
      <w:del w:id="2364" w:author="Editor" w:date="2023-05-11T16:13:00Z">
        <w:r w:rsidR="00BC3CE8" w:rsidDel="00565082">
          <w:rPr>
            <w:rFonts w:asciiTheme="majorBidi" w:hAnsiTheme="majorBidi" w:cstheme="majorBidi"/>
            <w:color w:val="000000"/>
            <w:sz w:val="24"/>
            <w:szCs w:val="24"/>
          </w:rPr>
          <w:delText xml:space="preserve">Distance moved in center; </w:delText>
        </w:r>
        <w:r w:rsidR="00B80007" w:rsidDel="00565082">
          <w:rPr>
            <w:rFonts w:ascii="Times New Roman" w:hAnsi="Times New Roman" w:cs="Times New Roman"/>
            <w:sz w:val="24"/>
            <w:szCs w:val="24"/>
            <w:lang w:val="en-US"/>
          </w:rPr>
          <w:delText xml:space="preserve">No </w:delText>
        </w:r>
        <w:r w:rsidR="00953870" w:rsidDel="00565082">
          <w:rPr>
            <w:rFonts w:ascii="Times New Roman" w:hAnsi="Times New Roman" w:cs="Times New Roman"/>
            <w:sz w:val="24"/>
            <w:szCs w:val="24"/>
            <w:lang w:val="en-US"/>
          </w:rPr>
          <w:delText xml:space="preserve">differences </w:delText>
        </w:r>
        <w:r w:rsidR="00B80007" w:rsidDel="00565082">
          <w:rPr>
            <w:rFonts w:ascii="Times New Roman" w:hAnsi="Times New Roman" w:cs="Times New Roman"/>
            <w:sz w:val="24"/>
            <w:szCs w:val="24"/>
            <w:lang w:val="en-US"/>
          </w:rPr>
          <w:delText>were observed</w:delText>
        </w:r>
        <w:r w:rsidR="00BC3CE8" w:rsidDel="00565082">
          <w:rPr>
            <w:rFonts w:asciiTheme="majorBidi" w:hAnsiTheme="majorBidi" w:cstheme="majorBidi"/>
            <w:color w:val="000000"/>
            <w:sz w:val="24"/>
            <w:szCs w:val="24"/>
          </w:rPr>
          <w:delText>. (</w:delText>
        </w:r>
        <w:r w:rsidR="00B80007" w:rsidDel="00565082">
          <w:rPr>
            <w:rFonts w:asciiTheme="majorBidi" w:hAnsiTheme="majorBidi" w:cstheme="majorBidi"/>
            <w:color w:val="000000"/>
            <w:sz w:val="24"/>
            <w:szCs w:val="24"/>
          </w:rPr>
          <w:delText xml:space="preserve">Two tailed unpaired T test, n=13 in WT, n=10 in </w:delText>
        </w:r>
        <w:r w:rsidR="00B80007" w:rsidDel="00565082">
          <w:rPr>
            <w:rFonts w:ascii="Times New Roman" w:hAnsi="Times New Roman" w:cs="Times New Roman"/>
            <w:sz w:val="24"/>
            <w:szCs w:val="24"/>
            <w:lang w:val="en-US"/>
          </w:rPr>
          <w:delText>Vil cre positive</w:delText>
        </w:r>
        <w:r w:rsidR="00B80007" w:rsidDel="00565082">
          <w:rPr>
            <w:rFonts w:asciiTheme="majorBidi" w:hAnsiTheme="majorBidi" w:cstheme="majorBidi"/>
            <w:color w:val="000000"/>
            <w:sz w:val="24"/>
            <w:szCs w:val="24"/>
          </w:rPr>
          <w:delText>, p =&gt;0.05</w:delText>
        </w:r>
        <w:r w:rsidR="00BC3CE8" w:rsidDel="00565082">
          <w:rPr>
            <w:rFonts w:asciiTheme="majorBidi" w:hAnsiTheme="majorBidi" w:cstheme="majorBidi"/>
            <w:color w:val="000000"/>
            <w:sz w:val="24"/>
            <w:szCs w:val="24"/>
          </w:rPr>
          <w:delText>)</w:delText>
        </w:r>
      </w:del>
      <w:r w:rsidR="00BC3CE8">
        <w:rPr>
          <w:rFonts w:asciiTheme="majorBidi" w:hAnsiTheme="majorBidi" w:cstheme="majorBidi"/>
          <w:color w:val="000000"/>
          <w:sz w:val="24"/>
          <w:szCs w:val="24"/>
        </w:rPr>
        <w:t xml:space="preserve">. </w:t>
      </w:r>
      <w:r w:rsidR="00B80007">
        <w:rPr>
          <w:rFonts w:asciiTheme="majorBidi" w:hAnsiTheme="majorBidi" w:cstheme="majorBidi"/>
          <w:b/>
          <w:bCs/>
          <w:color w:val="000000"/>
          <w:sz w:val="24"/>
          <w:szCs w:val="24"/>
        </w:rPr>
        <w:t>C</w:t>
      </w:r>
      <w:r w:rsidR="00BC3CE8" w:rsidRPr="00E83DB7">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w:t>
      </w:r>
      <w:ins w:id="2365" w:author="Editor" w:date="2023-05-11T16:14:00Z">
        <w:r w:rsidR="00565082">
          <w:rPr>
            <w:rFonts w:asciiTheme="majorBidi" w:hAnsiTheme="majorBidi" w:cstheme="majorBidi"/>
            <w:color w:val="000000"/>
            <w:sz w:val="24"/>
            <w:szCs w:val="24"/>
          </w:rPr>
          <w:t>No differences in distance moved in the arena</w:t>
        </w:r>
        <w:r w:rsidR="00565082">
          <w:rPr>
            <w:rFonts w:ascii="Times New Roman" w:hAnsi="Times New Roman" w:cs="Times New Roman"/>
            <w:sz w:val="24"/>
            <w:szCs w:val="24"/>
            <w:lang w:val="en-US"/>
          </w:rPr>
          <w:t xml:space="preserve"> were observed among groups</w:t>
        </w:r>
        <w:r w:rsidR="00565082">
          <w:rPr>
            <w:rFonts w:asciiTheme="majorBidi" w:hAnsiTheme="majorBidi" w:cstheme="majorBidi"/>
            <w:color w:val="000000"/>
            <w:sz w:val="24"/>
            <w:szCs w:val="24"/>
          </w:rPr>
          <w:t xml:space="preserve"> (p &gt; 0.05). </w:t>
        </w:r>
      </w:ins>
      <w:del w:id="2366" w:author="Editor" w:date="2023-05-11T16:14:00Z">
        <w:r w:rsidR="00BC3CE8" w:rsidDel="00565082">
          <w:rPr>
            <w:rFonts w:asciiTheme="majorBidi" w:hAnsiTheme="majorBidi" w:cstheme="majorBidi"/>
            <w:color w:val="000000"/>
            <w:sz w:val="24"/>
            <w:szCs w:val="24"/>
          </w:rPr>
          <w:delText>Distance moved in arena; No significant difference between groups (</w:delText>
        </w:r>
        <w:r w:rsidR="00B80007" w:rsidDel="00565082">
          <w:rPr>
            <w:rFonts w:asciiTheme="majorBidi" w:hAnsiTheme="majorBidi" w:cstheme="majorBidi"/>
            <w:color w:val="000000"/>
            <w:sz w:val="24"/>
            <w:szCs w:val="24"/>
          </w:rPr>
          <w:delText>p =&gt;0.05</w:delText>
        </w:r>
        <w:r w:rsidR="00BC3CE8" w:rsidDel="00565082">
          <w:rPr>
            <w:rFonts w:asciiTheme="majorBidi" w:hAnsiTheme="majorBidi" w:cstheme="majorBidi"/>
            <w:color w:val="000000"/>
            <w:sz w:val="24"/>
            <w:szCs w:val="24"/>
          </w:rPr>
          <w:delText xml:space="preserve">). </w:delText>
        </w:r>
      </w:del>
      <w:r w:rsidR="00B15210">
        <w:rPr>
          <w:rFonts w:asciiTheme="majorBidi" w:hAnsiTheme="majorBidi" w:cstheme="majorBidi"/>
          <w:b/>
          <w:bCs/>
          <w:color w:val="000000"/>
          <w:sz w:val="24"/>
          <w:szCs w:val="24"/>
        </w:rPr>
        <w:t>D-F</w:t>
      </w:r>
      <w:r w:rsidR="00BC3CE8" w:rsidRPr="00E83DB7">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Elevated plus maze</w:t>
      </w:r>
      <w:ins w:id="2367" w:author="Editor" w:date="2023-05-11T16:14:00Z">
        <w:r w:rsidR="00565082">
          <w:rPr>
            <w:rFonts w:asciiTheme="majorBidi" w:hAnsiTheme="majorBidi" w:cstheme="majorBidi"/>
            <w:color w:val="000000"/>
            <w:sz w:val="24"/>
            <w:szCs w:val="24"/>
          </w:rPr>
          <w:t xml:space="preserve"> test. </w:t>
        </w:r>
      </w:ins>
      <w:del w:id="2368" w:author="Editor" w:date="2023-05-11T16:14:00Z">
        <w:r w:rsidR="00BC3CE8" w:rsidRPr="00565082" w:rsidDel="00565082">
          <w:rPr>
            <w:rFonts w:asciiTheme="majorBidi" w:hAnsiTheme="majorBidi" w:cstheme="majorBidi"/>
            <w:b/>
            <w:bCs/>
            <w:color w:val="000000"/>
            <w:sz w:val="24"/>
            <w:szCs w:val="24"/>
            <w:rPrChange w:id="2369" w:author="Editor" w:date="2023-05-11T16:14:00Z">
              <w:rPr>
                <w:rFonts w:asciiTheme="majorBidi" w:hAnsiTheme="majorBidi" w:cstheme="majorBidi"/>
                <w:color w:val="000000"/>
                <w:sz w:val="24"/>
                <w:szCs w:val="24"/>
              </w:rPr>
            </w:rPrChange>
          </w:rPr>
          <w:delText xml:space="preserve">; </w:delText>
        </w:r>
      </w:del>
      <w:r w:rsidR="00B15210" w:rsidRPr="00565082">
        <w:rPr>
          <w:rFonts w:asciiTheme="majorBidi" w:hAnsiTheme="majorBidi" w:cstheme="majorBidi"/>
          <w:b/>
          <w:bCs/>
          <w:color w:val="000000"/>
          <w:sz w:val="24"/>
          <w:szCs w:val="24"/>
          <w:rPrChange w:id="2370" w:author="Editor" w:date="2023-05-11T16:14:00Z">
            <w:rPr>
              <w:rFonts w:asciiTheme="majorBidi" w:hAnsiTheme="majorBidi" w:cstheme="majorBidi"/>
              <w:color w:val="000000"/>
              <w:sz w:val="24"/>
              <w:szCs w:val="24"/>
            </w:rPr>
          </w:rPrChange>
        </w:rPr>
        <w:t>D</w:t>
      </w:r>
      <w:r w:rsidR="00BC3CE8" w:rsidRPr="00565082">
        <w:rPr>
          <w:rFonts w:asciiTheme="majorBidi" w:hAnsiTheme="majorBidi" w:cstheme="majorBidi"/>
          <w:b/>
          <w:bCs/>
          <w:color w:val="000000"/>
          <w:sz w:val="24"/>
          <w:szCs w:val="24"/>
          <w:rPrChange w:id="2371" w:author="Editor" w:date="2023-05-11T16:14:00Z">
            <w:rPr>
              <w:rFonts w:asciiTheme="majorBidi" w:hAnsiTheme="majorBidi" w:cstheme="majorBidi"/>
              <w:color w:val="000000"/>
              <w:sz w:val="24"/>
              <w:szCs w:val="24"/>
            </w:rPr>
          </w:rPrChange>
        </w:rPr>
        <w:t>.</w:t>
      </w:r>
      <w:ins w:id="2372" w:author="Editor" w:date="2023-05-11T16:14:00Z">
        <w:r w:rsidR="00565082" w:rsidRPr="00565082">
          <w:rPr>
            <w:rFonts w:asciiTheme="majorBidi" w:hAnsiTheme="majorBidi" w:cstheme="majorBidi"/>
            <w:color w:val="000000"/>
            <w:sz w:val="24"/>
            <w:szCs w:val="24"/>
          </w:rPr>
          <w:t xml:space="preserve"> </w:t>
        </w:r>
        <w:r w:rsidR="00565082">
          <w:rPr>
            <w:rFonts w:asciiTheme="majorBidi" w:hAnsiTheme="majorBidi" w:cstheme="majorBidi"/>
            <w:color w:val="000000"/>
            <w:sz w:val="24"/>
            <w:szCs w:val="24"/>
          </w:rPr>
          <w:t>No differences in time spent in open arms</w:t>
        </w:r>
        <w:r w:rsidR="00565082">
          <w:rPr>
            <w:rFonts w:ascii="Times New Roman" w:hAnsi="Times New Roman" w:cs="Times New Roman"/>
            <w:sz w:val="24"/>
            <w:szCs w:val="24"/>
            <w:lang w:val="en-US"/>
          </w:rPr>
          <w:t xml:space="preserve"> were observed among groups</w:t>
        </w:r>
        <w:r w:rsidR="00565082">
          <w:rPr>
            <w:rFonts w:asciiTheme="majorBidi" w:hAnsiTheme="majorBidi" w:cstheme="majorBidi"/>
            <w:color w:val="000000"/>
            <w:sz w:val="24"/>
            <w:szCs w:val="24"/>
          </w:rPr>
          <w:t xml:space="preserve"> (p &gt; 0.05; unpaired two-tailed t-test; WT: n=12, Vil cre-positive: n=9). </w:t>
        </w:r>
      </w:ins>
      <w:del w:id="2373" w:author="Editor" w:date="2023-05-11T16:14:00Z">
        <w:r w:rsidR="00BC3CE8" w:rsidDel="00565082">
          <w:rPr>
            <w:rFonts w:asciiTheme="majorBidi" w:hAnsiTheme="majorBidi" w:cstheme="majorBidi"/>
            <w:color w:val="000000"/>
            <w:sz w:val="24"/>
            <w:szCs w:val="24"/>
          </w:rPr>
          <w:delText xml:space="preserve"> Time in open arms;</w:delText>
        </w:r>
        <w:r w:rsidR="00B15210" w:rsidRPr="00B15210" w:rsidDel="00565082">
          <w:rPr>
            <w:rFonts w:ascii="Times New Roman" w:hAnsi="Times New Roman" w:cs="Times New Roman"/>
            <w:sz w:val="24"/>
            <w:szCs w:val="24"/>
            <w:lang w:val="en-US"/>
          </w:rPr>
          <w:delText xml:space="preserve"> </w:delText>
        </w:r>
        <w:r w:rsidR="00B15210" w:rsidDel="00565082">
          <w:rPr>
            <w:rFonts w:ascii="Times New Roman" w:hAnsi="Times New Roman" w:cs="Times New Roman"/>
            <w:sz w:val="24"/>
            <w:szCs w:val="24"/>
            <w:lang w:val="en-US"/>
          </w:rPr>
          <w:delText xml:space="preserve">No </w:delText>
        </w:r>
        <w:r w:rsidR="00953870" w:rsidDel="00565082">
          <w:rPr>
            <w:rFonts w:ascii="Times New Roman" w:hAnsi="Times New Roman" w:cs="Times New Roman"/>
            <w:sz w:val="24"/>
            <w:szCs w:val="24"/>
            <w:lang w:val="en-US"/>
          </w:rPr>
          <w:delText xml:space="preserve">differences </w:delText>
        </w:r>
        <w:r w:rsidR="00B15210" w:rsidDel="00565082">
          <w:rPr>
            <w:rFonts w:ascii="Times New Roman" w:hAnsi="Times New Roman" w:cs="Times New Roman"/>
            <w:sz w:val="24"/>
            <w:szCs w:val="24"/>
            <w:lang w:val="en-US"/>
          </w:rPr>
          <w:delText>were observed</w:delText>
        </w:r>
        <w:r w:rsidR="00BC3CE8" w:rsidDel="00565082">
          <w:rPr>
            <w:rFonts w:asciiTheme="majorBidi" w:hAnsiTheme="majorBidi" w:cstheme="majorBidi"/>
            <w:color w:val="000000"/>
            <w:sz w:val="24"/>
            <w:szCs w:val="24"/>
          </w:rPr>
          <w:delText xml:space="preserve">. (Two tailed unpaired T test, </w:delText>
        </w:r>
        <w:r w:rsidR="00B15210" w:rsidDel="00565082">
          <w:rPr>
            <w:rFonts w:asciiTheme="majorBidi" w:hAnsiTheme="majorBidi" w:cstheme="majorBidi"/>
            <w:color w:val="000000"/>
            <w:sz w:val="24"/>
            <w:szCs w:val="24"/>
          </w:rPr>
          <w:delText xml:space="preserve">n=12 in WT, n=9 in </w:delText>
        </w:r>
        <w:r w:rsidR="00B15210" w:rsidDel="00565082">
          <w:rPr>
            <w:rFonts w:ascii="Times New Roman" w:hAnsi="Times New Roman" w:cs="Times New Roman"/>
            <w:sz w:val="24"/>
            <w:szCs w:val="24"/>
            <w:lang w:val="en-US"/>
          </w:rPr>
          <w:delText>Vil cre positive</w:delText>
        </w:r>
        <w:r w:rsidR="00B15210" w:rsidDel="00565082">
          <w:rPr>
            <w:rFonts w:asciiTheme="majorBidi" w:hAnsiTheme="majorBidi" w:cstheme="majorBidi"/>
            <w:color w:val="000000"/>
            <w:sz w:val="24"/>
            <w:szCs w:val="24"/>
          </w:rPr>
          <w:delText>, p =&gt;0.05</w:delText>
        </w:r>
        <w:r w:rsidR="00BC3CE8" w:rsidDel="00565082">
          <w:rPr>
            <w:rFonts w:asciiTheme="majorBidi" w:hAnsiTheme="majorBidi" w:cstheme="majorBidi"/>
            <w:color w:val="000000"/>
            <w:sz w:val="24"/>
            <w:szCs w:val="24"/>
          </w:rPr>
          <w:delText>)</w:delText>
        </w:r>
      </w:del>
      <w:del w:id="2374" w:author="Editor" w:date="2023-05-11T16:15:00Z">
        <w:r w:rsidR="00BC3CE8" w:rsidDel="00565082">
          <w:rPr>
            <w:rFonts w:asciiTheme="majorBidi" w:hAnsiTheme="majorBidi" w:cstheme="majorBidi"/>
            <w:color w:val="000000"/>
            <w:sz w:val="24"/>
            <w:szCs w:val="24"/>
          </w:rPr>
          <w:delText xml:space="preserve">. </w:delText>
        </w:r>
      </w:del>
      <w:r w:rsidR="00B15210">
        <w:rPr>
          <w:rFonts w:asciiTheme="majorBidi" w:hAnsiTheme="majorBidi" w:cstheme="majorBidi"/>
          <w:b/>
          <w:bCs/>
          <w:color w:val="000000"/>
          <w:sz w:val="24"/>
          <w:szCs w:val="24"/>
        </w:rPr>
        <w:t>E</w:t>
      </w:r>
      <w:r w:rsidR="00BC3CE8" w:rsidRPr="00FE3117">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w:t>
      </w:r>
      <w:ins w:id="2375" w:author="Editor" w:date="2023-05-11T16:15:00Z">
        <w:r w:rsidR="00565082">
          <w:rPr>
            <w:rFonts w:asciiTheme="majorBidi" w:hAnsiTheme="majorBidi" w:cstheme="majorBidi"/>
            <w:color w:val="000000"/>
            <w:sz w:val="24"/>
            <w:szCs w:val="24"/>
          </w:rPr>
          <w:t>No differences in distance moved in open arms</w:t>
        </w:r>
        <w:r w:rsidR="00565082">
          <w:rPr>
            <w:rFonts w:ascii="Times New Roman" w:hAnsi="Times New Roman" w:cs="Times New Roman"/>
            <w:sz w:val="24"/>
            <w:szCs w:val="24"/>
            <w:lang w:val="en-US"/>
          </w:rPr>
          <w:t xml:space="preserve"> were observed among groups</w:t>
        </w:r>
        <w:r w:rsidR="00565082">
          <w:rPr>
            <w:rFonts w:asciiTheme="majorBidi" w:hAnsiTheme="majorBidi" w:cstheme="majorBidi"/>
            <w:color w:val="000000"/>
            <w:sz w:val="24"/>
            <w:szCs w:val="24"/>
          </w:rPr>
          <w:t xml:space="preserve"> (p &gt; 0.05; unpaired two-tailed t-test; WT: n=13, Vil cre-positive: n=8)</w:t>
        </w:r>
      </w:ins>
      <w:del w:id="2376" w:author="Editor" w:date="2023-05-11T16:15:00Z">
        <w:r w:rsidR="00BC3CE8" w:rsidDel="00565082">
          <w:rPr>
            <w:rFonts w:asciiTheme="majorBidi" w:hAnsiTheme="majorBidi" w:cstheme="majorBidi"/>
            <w:color w:val="000000"/>
            <w:sz w:val="24"/>
            <w:szCs w:val="24"/>
          </w:rPr>
          <w:delText xml:space="preserve">Distance moved in open arms; </w:delText>
        </w:r>
        <w:r w:rsidR="00B15210" w:rsidDel="00565082">
          <w:rPr>
            <w:rFonts w:ascii="Times New Roman" w:hAnsi="Times New Roman" w:cs="Times New Roman"/>
            <w:sz w:val="24"/>
            <w:szCs w:val="24"/>
            <w:lang w:val="en-US"/>
          </w:rPr>
          <w:delText xml:space="preserve">No significant </w:delText>
        </w:r>
        <w:r w:rsidR="00953870" w:rsidDel="00565082">
          <w:rPr>
            <w:rFonts w:ascii="Times New Roman" w:hAnsi="Times New Roman" w:cs="Times New Roman"/>
            <w:sz w:val="24"/>
            <w:szCs w:val="24"/>
            <w:lang w:val="en-US"/>
          </w:rPr>
          <w:delText>differences</w:delText>
        </w:r>
        <w:r w:rsidR="00BC3CE8" w:rsidDel="00565082">
          <w:rPr>
            <w:rFonts w:asciiTheme="majorBidi" w:hAnsiTheme="majorBidi" w:cstheme="majorBidi"/>
            <w:color w:val="000000"/>
            <w:sz w:val="24"/>
            <w:szCs w:val="24"/>
          </w:rPr>
          <w:delText>; (Two tailed unpaired T test, n=1</w:delText>
        </w:r>
        <w:r w:rsidR="00B15210" w:rsidDel="00565082">
          <w:rPr>
            <w:rFonts w:asciiTheme="majorBidi" w:hAnsiTheme="majorBidi" w:cstheme="majorBidi"/>
            <w:color w:val="000000"/>
            <w:sz w:val="24"/>
            <w:szCs w:val="24"/>
          </w:rPr>
          <w:delText>3</w:delText>
        </w:r>
        <w:r w:rsidR="00BC3CE8" w:rsidDel="00565082">
          <w:rPr>
            <w:rFonts w:asciiTheme="majorBidi" w:hAnsiTheme="majorBidi" w:cstheme="majorBidi"/>
            <w:color w:val="000000"/>
            <w:sz w:val="24"/>
            <w:szCs w:val="24"/>
          </w:rPr>
          <w:delText xml:space="preserve"> in WT, n=</w:delText>
        </w:r>
        <w:r w:rsidR="00B15210" w:rsidDel="00565082">
          <w:rPr>
            <w:rFonts w:asciiTheme="majorBidi" w:hAnsiTheme="majorBidi" w:cstheme="majorBidi"/>
            <w:color w:val="000000"/>
            <w:sz w:val="24"/>
            <w:szCs w:val="24"/>
          </w:rPr>
          <w:delText>8</w:delText>
        </w:r>
        <w:r w:rsidR="00BC3CE8" w:rsidDel="00565082">
          <w:rPr>
            <w:rFonts w:asciiTheme="majorBidi" w:hAnsiTheme="majorBidi" w:cstheme="majorBidi"/>
            <w:color w:val="000000"/>
            <w:sz w:val="24"/>
            <w:szCs w:val="24"/>
          </w:rPr>
          <w:delText xml:space="preserve"> in </w:delText>
        </w:r>
        <w:r w:rsidR="00B15210" w:rsidDel="00565082">
          <w:rPr>
            <w:rFonts w:ascii="Times New Roman" w:hAnsi="Times New Roman" w:cs="Times New Roman"/>
            <w:sz w:val="24"/>
            <w:szCs w:val="24"/>
            <w:lang w:val="en-US"/>
          </w:rPr>
          <w:delText>Vil cre positive</w:delText>
        </w:r>
        <w:r w:rsidR="00BC3CE8" w:rsidDel="00565082">
          <w:rPr>
            <w:rFonts w:asciiTheme="majorBidi" w:hAnsiTheme="majorBidi" w:cstheme="majorBidi"/>
            <w:color w:val="000000"/>
            <w:sz w:val="24"/>
            <w:szCs w:val="24"/>
          </w:rPr>
          <w:delText xml:space="preserve">, </w:delText>
        </w:r>
        <w:r w:rsidR="00B15210" w:rsidDel="00565082">
          <w:rPr>
            <w:rFonts w:asciiTheme="majorBidi" w:hAnsiTheme="majorBidi" w:cstheme="majorBidi"/>
            <w:color w:val="000000"/>
            <w:sz w:val="24"/>
            <w:szCs w:val="24"/>
          </w:rPr>
          <w:delText>p=&gt;0.05</w:delText>
        </w:r>
        <w:r w:rsidR="00BC3CE8" w:rsidDel="00565082">
          <w:rPr>
            <w:rFonts w:asciiTheme="majorBidi" w:hAnsiTheme="majorBidi" w:cstheme="majorBidi"/>
            <w:color w:val="000000"/>
            <w:sz w:val="24"/>
            <w:szCs w:val="24"/>
          </w:rPr>
          <w:delText>)</w:delText>
        </w:r>
      </w:del>
      <w:r w:rsidR="00BC3CE8">
        <w:rPr>
          <w:rFonts w:asciiTheme="majorBidi" w:hAnsiTheme="majorBidi" w:cstheme="majorBidi"/>
          <w:color w:val="000000"/>
          <w:sz w:val="24"/>
          <w:szCs w:val="24"/>
        </w:rPr>
        <w:t xml:space="preserve">. </w:t>
      </w:r>
      <w:r w:rsidR="00B15210">
        <w:rPr>
          <w:rFonts w:asciiTheme="majorBidi" w:hAnsiTheme="majorBidi" w:cstheme="majorBidi"/>
          <w:b/>
          <w:bCs/>
          <w:color w:val="000000"/>
          <w:sz w:val="24"/>
          <w:szCs w:val="24"/>
        </w:rPr>
        <w:t>F</w:t>
      </w:r>
      <w:r w:rsidR="00BC3CE8">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w:t>
      </w:r>
      <w:ins w:id="2377" w:author="Editor" w:date="2023-05-11T16:15:00Z">
        <w:r w:rsidR="00565082">
          <w:rPr>
            <w:rFonts w:asciiTheme="majorBidi" w:hAnsiTheme="majorBidi" w:cstheme="majorBidi"/>
            <w:color w:val="000000"/>
            <w:sz w:val="24"/>
            <w:szCs w:val="24"/>
          </w:rPr>
          <w:t xml:space="preserve">No differences in distance moved in the arena </w:t>
        </w:r>
        <w:r w:rsidR="00565082">
          <w:rPr>
            <w:rFonts w:ascii="Times New Roman" w:hAnsi="Times New Roman" w:cs="Times New Roman"/>
            <w:sz w:val="24"/>
            <w:szCs w:val="24"/>
            <w:lang w:val="en-US"/>
          </w:rPr>
          <w:t>were observed among groups</w:t>
        </w:r>
        <w:r w:rsidR="00565082">
          <w:rPr>
            <w:rFonts w:asciiTheme="majorBidi" w:hAnsiTheme="majorBidi" w:cstheme="majorBidi"/>
            <w:color w:val="000000"/>
            <w:sz w:val="24"/>
            <w:szCs w:val="24"/>
          </w:rPr>
          <w:t xml:space="preserve"> (p &gt; 0.05; unpaired two-tailed t-test; WT: n=13, Vil cre-positive: n=10).</w:t>
        </w:r>
      </w:ins>
      <w:del w:id="2378" w:author="Editor" w:date="2023-05-11T16:15:00Z">
        <w:r w:rsidR="00BC3CE8" w:rsidDel="00565082">
          <w:rPr>
            <w:rFonts w:asciiTheme="majorBidi" w:hAnsiTheme="majorBidi" w:cstheme="majorBidi"/>
            <w:color w:val="000000"/>
            <w:sz w:val="24"/>
            <w:szCs w:val="24"/>
          </w:rPr>
          <w:delText>Distance moved in arena; No significant difference between groups</w:delText>
        </w:r>
        <w:r w:rsidR="00B15210" w:rsidDel="00565082">
          <w:rPr>
            <w:rFonts w:asciiTheme="majorBidi" w:hAnsiTheme="majorBidi" w:cstheme="majorBidi"/>
            <w:color w:val="000000"/>
            <w:sz w:val="24"/>
            <w:szCs w:val="24"/>
          </w:rPr>
          <w:delText xml:space="preserve">. (Two tailed unpaired T test, n=13 in WT, n=10 in </w:delText>
        </w:r>
        <w:r w:rsidR="00B15210" w:rsidDel="00565082">
          <w:rPr>
            <w:rFonts w:ascii="Times New Roman" w:hAnsi="Times New Roman" w:cs="Times New Roman"/>
            <w:sz w:val="24"/>
            <w:szCs w:val="24"/>
            <w:lang w:val="en-US"/>
          </w:rPr>
          <w:delText>Vil cre positive</w:delText>
        </w:r>
        <w:r w:rsidR="00B15210" w:rsidDel="00565082">
          <w:rPr>
            <w:rFonts w:asciiTheme="majorBidi" w:hAnsiTheme="majorBidi" w:cstheme="majorBidi"/>
            <w:color w:val="000000"/>
            <w:sz w:val="24"/>
            <w:szCs w:val="24"/>
          </w:rPr>
          <w:delText>, p =&gt;0.05)</w:delText>
        </w:r>
        <w:r w:rsidR="00BC3CE8" w:rsidDel="00565082">
          <w:rPr>
            <w:rFonts w:asciiTheme="majorBidi" w:hAnsiTheme="majorBidi" w:cstheme="majorBidi"/>
            <w:color w:val="000000"/>
            <w:sz w:val="24"/>
            <w:szCs w:val="24"/>
          </w:rPr>
          <w:delText xml:space="preserve">. </w:delText>
        </w:r>
      </w:del>
      <w:r w:rsidR="00BC3CE8">
        <w:rPr>
          <w:rFonts w:asciiTheme="majorBidi" w:hAnsiTheme="majorBidi" w:cstheme="majorBidi"/>
          <w:color w:val="000000"/>
          <w:sz w:val="24"/>
          <w:szCs w:val="24"/>
        </w:rPr>
        <w:t xml:space="preserve"> </w:t>
      </w:r>
      <w:r w:rsidR="00BB3E5E">
        <w:rPr>
          <w:rFonts w:asciiTheme="majorBidi" w:hAnsiTheme="majorBidi" w:cstheme="majorBidi"/>
          <w:b/>
          <w:bCs/>
          <w:color w:val="000000"/>
          <w:sz w:val="24"/>
          <w:szCs w:val="24"/>
        </w:rPr>
        <w:t>G</w:t>
      </w:r>
      <w:r w:rsidR="00BC3CE8" w:rsidRPr="001A6095">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Marble burying test</w:t>
      </w:r>
      <w:ins w:id="2379" w:author="Editor" w:date="2023-05-11T16:15:00Z">
        <w:r w:rsidR="00565082">
          <w:rPr>
            <w:rFonts w:asciiTheme="majorBidi" w:hAnsiTheme="majorBidi" w:cstheme="majorBidi"/>
            <w:color w:val="000000"/>
            <w:sz w:val="24"/>
            <w:szCs w:val="24"/>
          </w:rPr>
          <w:t xml:space="preserve"> results (p &gt; 0.05; unpaired two-tailed t-test; WT: n=13, Vil cre-positive: n=</w:t>
        </w:r>
      </w:ins>
      <w:ins w:id="2380" w:author="Editor" w:date="2023-05-11T16:16:00Z">
        <w:r w:rsidR="00565082">
          <w:rPr>
            <w:rFonts w:asciiTheme="majorBidi" w:hAnsiTheme="majorBidi" w:cstheme="majorBidi"/>
            <w:color w:val="000000"/>
            <w:sz w:val="24"/>
            <w:szCs w:val="24"/>
          </w:rPr>
          <w:t>10</w:t>
        </w:r>
      </w:ins>
      <w:ins w:id="2381" w:author="Editor" w:date="2023-05-11T16:15:00Z">
        <w:r w:rsidR="00565082">
          <w:rPr>
            <w:rFonts w:asciiTheme="majorBidi" w:hAnsiTheme="majorBidi" w:cstheme="majorBidi"/>
            <w:color w:val="000000"/>
            <w:sz w:val="24"/>
            <w:szCs w:val="24"/>
          </w:rPr>
          <w:t>).</w:t>
        </w:r>
      </w:ins>
      <w:del w:id="2382" w:author="Editor" w:date="2023-05-11T16:15:00Z">
        <w:r w:rsidR="00BC3CE8" w:rsidDel="00565082">
          <w:rPr>
            <w:rFonts w:asciiTheme="majorBidi" w:hAnsiTheme="majorBidi" w:cstheme="majorBidi"/>
            <w:color w:val="000000"/>
            <w:sz w:val="24"/>
            <w:szCs w:val="24"/>
          </w:rPr>
          <w:delText xml:space="preserve">; </w:delText>
        </w:r>
      </w:del>
      <w:ins w:id="2383" w:author="Editor" w:date="2023-05-11T16:16:00Z">
        <w:r w:rsidR="00565082">
          <w:rPr>
            <w:rFonts w:asciiTheme="majorBidi" w:hAnsiTheme="majorBidi" w:cstheme="majorBidi"/>
            <w:color w:val="000000"/>
            <w:sz w:val="24"/>
            <w:szCs w:val="24"/>
          </w:rPr>
          <w:t xml:space="preserve"> </w:t>
        </w:r>
      </w:ins>
      <w:del w:id="2384" w:author="Editor" w:date="2023-05-11T16:16:00Z">
        <w:r w:rsidR="00BC3CE8" w:rsidDel="00565082">
          <w:rPr>
            <w:rFonts w:asciiTheme="majorBidi" w:hAnsiTheme="majorBidi" w:cstheme="majorBidi"/>
            <w:color w:val="000000"/>
            <w:sz w:val="24"/>
            <w:szCs w:val="24"/>
          </w:rPr>
          <w:delText xml:space="preserve">(Two tailed unpaired T test, </w:delText>
        </w:r>
        <w:r w:rsidR="00BB3E5E" w:rsidDel="00565082">
          <w:rPr>
            <w:rFonts w:asciiTheme="majorBidi" w:hAnsiTheme="majorBidi" w:cstheme="majorBidi"/>
            <w:color w:val="000000"/>
            <w:sz w:val="24"/>
            <w:szCs w:val="24"/>
          </w:rPr>
          <w:delText xml:space="preserve">n=13 in WT, n=10 in </w:delText>
        </w:r>
        <w:r w:rsidR="00BB3E5E" w:rsidDel="00565082">
          <w:rPr>
            <w:rFonts w:ascii="Times New Roman" w:hAnsi="Times New Roman" w:cs="Times New Roman"/>
            <w:sz w:val="24"/>
            <w:szCs w:val="24"/>
            <w:lang w:val="en-US"/>
          </w:rPr>
          <w:delText>Vil cre positive</w:delText>
        </w:r>
        <w:r w:rsidR="00BB3E5E" w:rsidDel="00565082">
          <w:rPr>
            <w:rFonts w:asciiTheme="majorBidi" w:hAnsiTheme="majorBidi" w:cstheme="majorBidi"/>
            <w:color w:val="000000"/>
            <w:sz w:val="24"/>
            <w:szCs w:val="24"/>
          </w:rPr>
          <w:delText>, p =&gt;0.05</w:delText>
        </w:r>
        <w:r w:rsidR="00BC3CE8" w:rsidDel="00565082">
          <w:rPr>
            <w:rFonts w:asciiTheme="majorBidi" w:hAnsiTheme="majorBidi" w:cstheme="majorBidi"/>
            <w:color w:val="000000"/>
            <w:sz w:val="24"/>
            <w:szCs w:val="24"/>
          </w:rPr>
          <w:delText xml:space="preserve">). </w:delText>
        </w:r>
      </w:del>
      <w:r w:rsidR="00BB3E5E">
        <w:rPr>
          <w:rFonts w:asciiTheme="majorBidi" w:hAnsiTheme="majorBidi" w:cstheme="majorBidi"/>
          <w:b/>
          <w:bCs/>
          <w:color w:val="000000"/>
          <w:sz w:val="24"/>
          <w:szCs w:val="24"/>
        </w:rPr>
        <w:t>H</w:t>
      </w:r>
      <w:r w:rsidR="00BC3CE8" w:rsidRPr="00F865D3">
        <w:rPr>
          <w:rFonts w:asciiTheme="majorBidi" w:hAnsiTheme="majorBidi" w:cstheme="majorBidi"/>
          <w:b/>
          <w:bCs/>
          <w:color w:val="000000"/>
          <w:sz w:val="24"/>
          <w:szCs w:val="24"/>
        </w:rPr>
        <w:t>.</w:t>
      </w:r>
      <w:r w:rsidR="00BC3CE8">
        <w:rPr>
          <w:rFonts w:asciiTheme="majorBidi" w:hAnsiTheme="majorBidi" w:cstheme="majorBidi"/>
          <w:color w:val="000000"/>
          <w:sz w:val="24"/>
          <w:szCs w:val="24"/>
        </w:rPr>
        <w:t xml:space="preserve"> Social preference test</w:t>
      </w:r>
      <w:ins w:id="2385" w:author="Editor" w:date="2023-05-11T16:16:00Z">
        <w:r w:rsidR="00565082">
          <w:rPr>
            <w:rFonts w:asciiTheme="majorBidi" w:hAnsiTheme="majorBidi" w:cstheme="majorBidi"/>
            <w:color w:val="000000"/>
            <w:sz w:val="24"/>
            <w:szCs w:val="24"/>
          </w:rPr>
          <w:t xml:space="preserve"> re</w:t>
        </w:r>
      </w:ins>
      <w:ins w:id="2386" w:author="Editor" w:date="2023-05-11T16:27:00Z">
        <w:r w:rsidR="00565082">
          <w:rPr>
            <w:rFonts w:asciiTheme="majorBidi" w:hAnsiTheme="majorBidi" w:cstheme="majorBidi"/>
            <w:color w:val="000000"/>
            <w:sz w:val="24"/>
            <w:szCs w:val="24"/>
          </w:rPr>
          <w:t>s</w:t>
        </w:r>
      </w:ins>
      <w:ins w:id="2387" w:author="Editor" w:date="2023-05-11T16:16:00Z">
        <w:r w:rsidR="00565082">
          <w:rPr>
            <w:rFonts w:asciiTheme="majorBidi" w:hAnsiTheme="majorBidi" w:cstheme="majorBidi"/>
            <w:color w:val="000000"/>
            <w:sz w:val="24"/>
            <w:szCs w:val="24"/>
          </w:rPr>
          <w:t xml:space="preserve">ults revealed that both WT and </w:t>
        </w:r>
      </w:ins>
      <w:del w:id="2388" w:author="Editor" w:date="2023-05-11T16:16:00Z">
        <w:r w:rsidR="00BC3CE8" w:rsidDel="00565082">
          <w:rPr>
            <w:rFonts w:asciiTheme="majorBidi" w:hAnsiTheme="majorBidi" w:cstheme="majorBidi"/>
            <w:color w:val="000000"/>
            <w:sz w:val="24"/>
            <w:szCs w:val="24"/>
          </w:rPr>
          <w:delText>-</w:delText>
        </w:r>
      </w:del>
      <w:del w:id="2389" w:author="Editor" w:date="2023-05-11T16:27:00Z">
        <w:r w:rsidR="00BC3CE8" w:rsidDel="00565082">
          <w:rPr>
            <w:rFonts w:asciiTheme="majorBidi" w:hAnsiTheme="majorBidi" w:cstheme="majorBidi"/>
            <w:color w:val="000000"/>
            <w:sz w:val="24"/>
            <w:szCs w:val="24"/>
          </w:rPr>
          <w:delText xml:space="preserve"> Both WT and </w:delText>
        </w:r>
        <w:r w:rsidR="00BB3E5E" w:rsidDel="00565082">
          <w:rPr>
            <w:rFonts w:ascii="Times New Roman" w:hAnsi="Times New Roman" w:cs="Times New Roman"/>
            <w:sz w:val="24"/>
            <w:szCs w:val="24"/>
            <w:lang w:val="en-US"/>
          </w:rPr>
          <w:delText>v</w:delText>
        </w:r>
      </w:del>
      <w:ins w:id="2390" w:author="Editor" w:date="2023-05-11T16:27:00Z">
        <w:r w:rsidR="00565082">
          <w:rPr>
            <w:rFonts w:asciiTheme="majorBidi" w:hAnsiTheme="majorBidi" w:cstheme="majorBidi"/>
            <w:color w:val="000000"/>
            <w:sz w:val="24"/>
            <w:szCs w:val="24"/>
          </w:rPr>
          <w:t>V</w:t>
        </w:r>
      </w:ins>
      <w:r w:rsidR="00BB3E5E">
        <w:rPr>
          <w:rFonts w:ascii="Times New Roman" w:hAnsi="Times New Roman" w:cs="Times New Roman"/>
          <w:sz w:val="24"/>
          <w:szCs w:val="24"/>
          <w:lang w:val="en-US"/>
        </w:rPr>
        <w:t>il cre</w:t>
      </w:r>
      <w:ins w:id="2391" w:author="Editor" w:date="2023-05-11T16:27:00Z">
        <w:r w:rsidR="00565082">
          <w:rPr>
            <w:rFonts w:ascii="Times New Roman" w:hAnsi="Times New Roman" w:cs="Times New Roman"/>
            <w:sz w:val="24"/>
            <w:szCs w:val="24"/>
            <w:lang w:val="en-US"/>
          </w:rPr>
          <w:t>-</w:t>
        </w:r>
      </w:ins>
      <w:del w:id="2392" w:author="Editor" w:date="2023-05-11T16:27:00Z">
        <w:r w:rsidR="00BB3E5E" w:rsidDel="00565082">
          <w:rPr>
            <w:rFonts w:ascii="Times New Roman" w:hAnsi="Times New Roman" w:cs="Times New Roman"/>
            <w:sz w:val="24"/>
            <w:szCs w:val="24"/>
            <w:lang w:val="en-US"/>
          </w:rPr>
          <w:delText xml:space="preserve"> </w:delText>
        </w:r>
      </w:del>
      <w:r w:rsidR="00BB3E5E">
        <w:rPr>
          <w:rFonts w:ascii="Times New Roman" w:hAnsi="Times New Roman" w:cs="Times New Roman"/>
          <w:sz w:val="24"/>
          <w:szCs w:val="24"/>
          <w:lang w:val="en-US"/>
        </w:rPr>
        <w:t>positive</w:t>
      </w:r>
      <w:r w:rsidR="00BC3CE8">
        <w:rPr>
          <w:vertAlign w:val="superscript"/>
        </w:rPr>
        <w:t xml:space="preserve"> </w:t>
      </w:r>
      <w:r w:rsidR="00BC3CE8">
        <w:rPr>
          <w:rFonts w:asciiTheme="majorBidi" w:hAnsiTheme="majorBidi" w:cstheme="majorBidi"/>
          <w:color w:val="000000"/>
          <w:sz w:val="24"/>
          <w:szCs w:val="24"/>
        </w:rPr>
        <w:t xml:space="preserve">mice </w:t>
      </w:r>
      <w:del w:id="2393" w:author="Editor" w:date="2023-05-11T16:28:00Z">
        <w:r w:rsidR="00BC3CE8" w:rsidDel="00565082">
          <w:rPr>
            <w:rFonts w:asciiTheme="majorBidi" w:hAnsiTheme="majorBidi" w:cstheme="majorBidi"/>
            <w:color w:val="000000"/>
            <w:sz w:val="24"/>
            <w:szCs w:val="24"/>
          </w:rPr>
          <w:delText xml:space="preserve">showed </w:delText>
        </w:r>
      </w:del>
      <w:ins w:id="2394" w:author="Editor" w:date="2023-05-11T16:28:00Z">
        <w:r w:rsidR="00565082">
          <w:rPr>
            <w:rFonts w:asciiTheme="majorBidi" w:hAnsiTheme="majorBidi" w:cstheme="majorBidi"/>
            <w:color w:val="000000"/>
            <w:sz w:val="24"/>
            <w:szCs w:val="24"/>
          </w:rPr>
          <w:t xml:space="preserve">exhibited a </w:t>
        </w:r>
      </w:ins>
      <w:r w:rsidR="00BC3CE8">
        <w:rPr>
          <w:rFonts w:asciiTheme="majorBidi" w:hAnsiTheme="majorBidi" w:cstheme="majorBidi"/>
          <w:color w:val="000000"/>
          <w:sz w:val="24"/>
          <w:szCs w:val="24"/>
        </w:rPr>
        <w:t>preference for stranger mice (</w:t>
      </w:r>
      <w:ins w:id="2395" w:author="Editor" w:date="2023-05-11T16:28:00Z">
        <w:r w:rsidR="00565082">
          <w:rPr>
            <w:rFonts w:asciiTheme="majorBidi" w:hAnsiTheme="majorBidi" w:cstheme="majorBidi"/>
            <w:color w:val="000000"/>
            <w:sz w:val="24"/>
            <w:szCs w:val="24"/>
          </w:rPr>
          <w:t xml:space="preserve">*p&lt;0.05; </w:t>
        </w:r>
      </w:ins>
      <w:del w:id="2396" w:author="Editor" w:date="2023-05-11T16:28:00Z">
        <w:r w:rsidR="00026ECF" w:rsidDel="00565082">
          <w:rPr>
            <w:rFonts w:asciiTheme="majorBidi" w:hAnsiTheme="majorBidi" w:cstheme="majorBidi"/>
            <w:color w:val="000000"/>
            <w:sz w:val="24"/>
            <w:szCs w:val="24"/>
          </w:rPr>
          <w:delText xml:space="preserve">Two way anova, </w:delText>
        </w:r>
      </w:del>
      <w:ins w:id="2397" w:author="Editor" w:date="2023-05-11T16:28:00Z">
        <w:r w:rsidR="00565082">
          <w:rPr>
            <w:rFonts w:asciiTheme="majorBidi" w:hAnsiTheme="majorBidi" w:cstheme="majorBidi"/>
            <w:color w:val="000000"/>
            <w:sz w:val="24"/>
            <w:szCs w:val="24"/>
          </w:rPr>
          <w:t xml:space="preserve">Two-way ANOVA with Tukey’s </w:t>
        </w:r>
      </w:ins>
      <w:r w:rsidR="00026ECF">
        <w:rPr>
          <w:rFonts w:asciiTheme="majorBidi" w:hAnsiTheme="majorBidi" w:cstheme="majorBidi"/>
          <w:color w:val="000000"/>
          <w:sz w:val="24"/>
          <w:szCs w:val="24"/>
        </w:rPr>
        <w:t>post</w:t>
      </w:r>
      <w:ins w:id="2398" w:author="Editor" w:date="2023-05-11T16:28:00Z">
        <w:r w:rsidR="00565082">
          <w:rPr>
            <w:rFonts w:asciiTheme="majorBidi" w:hAnsiTheme="majorBidi" w:cstheme="majorBidi"/>
            <w:color w:val="000000"/>
            <w:sz w:val="24"/>
            <w:szCs w:val="24"/>
          </w:rPr>
          <w:t>-</w:t>
        </w:r>
      </w:ins>
      <w:del w:id="2399" w:author="Editor" w:date="2023-05-11T16:28:00Z">
        <w:r w:rsidR="00026ECF" w:rsidDel="00565082">
          <w:rPr>
            <w:rFonts w:asciiTheme="majorBidi" w:hAnsiTheme="majorBidi" w:cstheme="majorBidi"/>
            <w:color w:val="000000"/>
            <w:sz w:val="24"/>
            <w:szCs w:val="24"/>
          </w:rPr>
          <w:delText xml:space="preserve"> </w:delText>
        </w:r>
      </w:del>
      <w:r w:rsidR="00026ECF">
        <w:rPr>
          <w:rFonts w:asciiTheme="majorBidi" w:hAnsiTheme="majorBidi" w:cstheme="majorBidi"/>
          <w:color w:val="000000"/>
          <w:sz w:val="24"/>
          <w:szCs w:val="24"/>
        </w:rPr>
        <w:t xml:space="preserve">hoc </w:t>
      </w:r>
      <w:del w:id="2400" w:author="Editor" w:date="2023-05-11T16:28:00Z">
        <w:r w:rsidR="00026ECF" w:rsidDel="00565082">
          <w:rPr>
            <w:rFonts w:asciiTheme="majorBidi" w:hAnsiTheme="majorBidi" w:cstheme="majorBidi"/>
            <w:color w:val="000000"/>
            <w:sz w:val="24"/>
            <w:szCs w:val="24"/>
          </w:rPr>
          <w:delText>turkey test</w:delText>
        </w:r>
      </w:del>
      <w:ins w:id="2401" w:author="Editor" w:date="2023-05-11T16:28:00Z">
        <w:r w:rsidR="00565082">
          <w:rPr>
            <w:rFonts w:asciiTheme="majorBidi" w:hAnsiTheme="majorBidi" w:cstheme="majorBidi"/>
            <w:color w:val="000000"/>
            <w:sz w:val="24"/>
            <w:szCs w:val="24"/>
          </w:rPr>
          <w:t>test</w:t>
        </w:r>
      </w:ins>
      <w:del w:id="2402" w:author="Editor" w:date="2023-05-11T16:28:00Z">
        <w:r w:rsidR="00BC3CE8" w:rsidDel="00565082">
          <w:rPr>
            <w:rFonts w:asciiTheme="majorBidi" w:hAnsiTheme="majorBidi" w:cstheme="majorBidi"/>
            <w:color w:val="000000"/>
            <w:sz w:val="24"/>
            <w:szCs w:val="24"/>
          </w:rPr>
          <w:delText>, n=1</w:delText>
        </w:r>
        <w:r w:rsidR="00BB3E5E" w:rsidDel="00565082">
          <w:rPr>
            <w:rFonts w:asciiTheme="majorBidi" w:hAnsiTheme="majorBidi" w:cstheme="majorBidi"/>
            <w:color w:val="000000"/>
            <w:sz w:val="24"/>
            <w:szCs w:val="24"/>
          </w:rPr>
          <w:delText>3</w:delText>
        </w:r>
        <w:r w:rsidR="00BC3CE8" w:rsidDel="00565082">
          <w:rPr>
            <w:rFonts w:asciiTheme="majorBidi" w:hAnsiTheme="majorBidi" w:cstheme="majorBidi"/>
            <w:color w:val="000000"/>
            <w:sz w:val="24"/>
            <w:szCs w:val="24"/>
          </w:rPr>
          <w:delText xml:space="preserve"> in WT, n=1</w:delText>
        </w:r>
        <w:r w:rsidR="00BB3E5E" w:rsidDel="00565082">
          <w:rPr>
            <w:rFonts w:asciiTheme="majorBidi" w:hAnsiTheme="majorBidi" w:cstheme="majorBidi"/>
            <w:color w:val="000000"/>
            <w:sz w:val="24"/>
            <w:szCs w:val="24"/>
          </w:rPr>
          <w:delText>0</w:delText>
        </w:r>
        <w:r w:rsidR="00BC3CE8" w:rsidDel="00565082">
          <w:rPr>
            <w:rFonts w:asciiTheme="majorBidi" w:hAnsiTheme="majorBidi" w:cstheme="majorBidi"/>
            <w:color w:val="000000"/>
            <w:sz w:val="24"/>
            <w:szCs w:val="24"/>
          </w:rPr>
          <w:delText xml:space="preserve"> in </w:delText>
        </w:r>
        <w:r w:rsidR="00BB3E5E" w:rsidDel="00565082">
          <w:rPr>
            <w:rFonts w:ascii="Times New Roman" w:hAnsi="Times New Roman" w:cs="Times New Roman"/>
            <w:sz w:val="24"/>
            <w:szCs w:val="24"/>
            <w:lang w:val="en-US"/>
          </w:rPr>
          <w:delText>vil cre positive</w:delText>
        </w:r>
        <w:r w:rsidR="00BC3CE8" w:rsidDel="00565082">
          <w:rPr>
            <w:rFonts w:asciiTheme="majorBidi" w:hAnsiTheme="majorBidi" w:cstheme="majorBidi"/>
            <w:color w:val="000000"/>
            <w:sz w:val="24"/>
            <w:szCs w:val="24"/>
          </w:rPr>
          <w:delText xml:space="preserve">, * </w:delText>
        </w:r>
        <w:r w:rsidR="00BB3E5E" w:rsidDel="00565082">
          <w:rPr>
            <w:rFonts w:asciiTheme="majorBidi" w:hAnsiTheme="majorBidi" w:cstheme="majorBidi"/>
            <w:color w:val="000000"/>
            <w:sz w:val="24"/>
            <w:szCs w:val="24"/>
          </w:rPr>
          <w:delText>=p&lt;0.05</w:delText>
        </w:r>
      </w:del>
      <w:ins w:id="2403" w:author="Editor" w:date="2023-05-11T16:28:00Z">
        <w:r w:rsidR="00565082">
          <w:rPr>
            <w:rFonts w:asciiTheme="majorBidi" w:hAnsiTheme="majorBidi" w:cstheme="majorBidi"/>
            <w:color w:val="000000"/>
            <w:sz w:val="24"/>
            <w:szCs w:val="24"/>
          </w:rPr>
          <w:t>; WT: n=13, Vil cre-positive: n=10</w:t>
        </w:r>
      </w:ins>
      <w:r w:rsidR="00BB3E5E">
        <w:rPr>
          <w:rFonts w:asciiTheme="majorBidi" w:hAnsiTheme="majorBidi" w:cstheme="majorBidi"/>
          <w:color w:val="000000"/>
          <w:sz w:val="24"/>
          <w:szCs w:val="24"/>
        </w:rPr>
        <w:t>)</w:t>
      </w:r>
      <w:r w:rsidR="001E78E1">
        <w:rPr>
          <w:rFonts w:asciiTheme="majorBidi" w:hAnsiTheme="majorBidi" w:cstheme="majorBidi"/>
          <w:color w:val="000000"/>
          <w:sz w:val="24"/>
          <w:szCs w:val="24"/>
        </w:rPr>
        <w:t xml:space="preserve">. </w:t>
      </w:r>
      <w:ins w:id="2404" w:author="Editor" w:date="2023-05-09T21:15:00Z">
        <w:r w:rsidR="00BF5C11">
          <w:rPr>
            <w:rFonts w:asciiTheme="majorBidi" w:hAnsiTheme="majorBidi" w:cstheme="majorBidi"/>
            <w:sz w:val="24"/>
            <w:szCs w:val="24"/>
          </w:rPr>
          <w:t>Data are means</w:t>
        </w:r>
        <w:r w:rsidR="00BF5C11" w:rsidRPr="00631B0C">
          <w:rPr>
            <w:rFonts w:asciiTheme="majorBidi" w:hAnsiTheme="majorBidi" w:cstheme="majorBidi"/>
            <w:color w:val="000000"/>
            <w:sz w:val="24"/>
            <w:szCs w:val="24"/>
          </w:rPr>
          <w:t xml:space="preserve"> ± </w:t>
        </w:r>
        <w:r w:rsidR="00BF5C11">
          <w:rPr>
            <w:rFonts w:asciiTheme="majorBidi" w:hAnsiTheme="majorBidi" w:cstheme="majorBidi"/>
            <w:color w:val="000000"/>
            <w:sz w:val="24"/>
            <w:szCs w:val="24"/>
          </w:rPr>
          <w:t>SEM.</w:t>
        </w:r>
      </w:ins>
      <w:del w:id="2405" w:author="Editor" w:date="2023-05-09T21:15:00Z">
        <w:r w:rsidR="001E78E1" w:rsidRPr="00631B0C" w:rsidDel="00BF5C11">
          <w:rPr>
            <w:rFonts w:asciiTheme="majorBidi" w:hAnsiTheme="majorBidi" w:cstheme="majorBidi"/>
            <w:color w:val="000000"/>
            <w:sz w:val="24"/>
            <w:szCs w:val="24"/>
          </w:rPr>
          <w:delText>Data is presented as mean ± standard error of the mean</w:delText>
        </w:r>
        <w:r w:rsidR="001E78E1" w:rsidDel="00BF5C11">
          <w:rPr>
            <w:rFonts w:asciiTheme="majorBidi" w:hAnsiTheme="majorBidi" w:cstheme="majorBidi"/>
            <w:color w:val="000000"/>
            <w:sz w:val="24"/>
            <w:szCs w:val="24"/>
          </w:rPr>
          <w:delText>.</w:delText>
        </w:r>
      </w:del>
    </w:p>
    <w:p w14:paraId="5BD5D3B7" w14:textId="77777777" w:rsidR="0018533C" w:rsidRDefault="0018533C" w:rsidP="00BC3CE8">
      <w:pPr>
        <w:spacing w:line="360" w:lineRule="auto"/>
        <w:jc w:val="both"/>
        <w:rPr>
          <w:rFonts w:asciiTheme="majorBidi" w:hAnsiTheme="majorBidi" w:cstheme="majorBidi"/>
          <w:color w:val="000000"/>
          <w:sz w:val="24"/>
          <w:szCs w:val="24"/>
        </w:rPr>
      </w:pPr>
    </w:p>
    <w:p w14:paraId="3527FFD4" w14:textId="77777777" w:rsidR="0018533C" w:rsidRPr="00BF5C11" w:rsidRDefault="0018533C" w:rsidP="0018533C">
      <w:pPr>
        <w:spacing w:line="360" w:lineRule="auto"/>
        <w:jc w:val="both"/>
        <w:rPr>
          <w:rFonts w:asciiTheme="majorBidi" w:hAnsiTheme="majorBidi" w:cstheme="majorBidi"/>
          <w:b/>
          <w:bCs/>
          <w:sz w:val="24"/>
          <w:szCs w:val="24"/>
          <w:rPrChange w:id="2406" w:author="Editor" w:date="2023-05-09T21:13:00Z">
            <w:rPr>
              <w:rFonts w:asciiTheme="majorBidi" w:hAnsiTheme="majorBidi" w:cstheme="majorBidi"/>
              <w:b/>
              <w:bCs/>
              <w:sz w:val="24"/>
              <w:szCs w:val="24"/>
              <w:u w:val="single"/>
            </w:rPr>
          </w:rPrChange>
        </w:rPr>
      </w:pPr>
      <w:r w:rsidRPr="00BF5C11">
        <w:rPr>
          <w:rFonts w:asciiTheme="majorBidi" w:hAnsiTheme="majorBidi" w:cstheme="majorBidi"/>
          <w:b/>
          <w:bCs/>
          <w:sz w:val="24"/>
          <w:szCs w:val="24"/>
          <w:rPrChange w:id="2407" w:author="Editor" w:date="2023-05-09T21:13:00Z">
            <w:rPr>
              <w:rFonts w:asciiTheme="majorBidi" w:hAnsiTheme="majorBidi" w:cstheme="majorBidi"/>
              <w:b/>
              <w:bCs/>
              <w:sz w:val="24"/>
              <w:szCs w:val="24"/>
              <w:u w:val="single"/>
            </w:rPr>
          </w:rPrChange>
        </w:rPr>
        <w:t>Supplementary Figure 5.</w:t>
      </w:r>
    </w:p>
    <w:p w14:paraId="5A8E3484" w14:textId="7FCCA6A1" w:rsidR="00853112" w:rsidRPr="000E759C" w:rsidRDefault="0018533C" w:rsidP="000E759C">
      <w:pPr>
        <w:spacing w:line="360" w:lineRule="auto"/>
        <w:jc w:val="both"/>
        <w:rPr>
          <w:rFonts w:asciiTheme="majorBidi" w:hAnsiTheme="majorBidi" w:cstheme="majorBidi"/>
          <w:sz w:val="24"/>
          <w:szCs w:val="24"/>
        </w:rPr>
      </w:pPr>
      <w:r w:rsidRPr="00BF5C11">
        <w:rPr>
          <w:rFonts w:asciiTheme="majorBidi" w:hAnsiTheme="majorBidi" w:cstheme="majorBidi"/>
          <w:b/>
          <w:bCs/>
          <w:sz w:val="24"/>
          <w:szCs w:val="24"/>
          <w:rPrChange w:id="2408" w:author="Editor" w:date="2023-05-09T21:13:00Z">
            <w:rPr>
              <w:rFonts w:asciiTheme="majorBidi" w:hAnsiTheme="majorBidi" w:cstheme="majorBidi"/>
              <w:b/>
              <w:bCs/>
              <w:sz w:val="24"/>
              <w:szCs w:val="24"/>
              <w:u w:val="single"/>
            </w:rPr>
          </w:rPrChange>
        </w:rPr>
        <w:t>A.</w:t>
      </w:r>
      <w:r w:rsidRPr="00BF5C11">
        <w:rPr>
          <w:rFonts w:asciiTheme="majorBidi" w:hAnsiTheme="majorBidi" w:cstheme="majorBidi"/>
          <w:sz w:val="24"/>
          <w:szCs w:val="24"/>
        </w:rPr>
        <w:t xml:space="preserve"> </w:t>
      </w:r>
      <w:r w:rsidRPr="0091130A">
        <w:rPr>
          <w:rFonts w:asciiTheme="majorBidi" w:hAnsiTheme="majorBidi" w:cstheme="majorBidi"/>
          <w:sz w:val="24"/>
          <w:szCs w:val="24"/>
        </w:rPr>
        <w:t xml:space="preserve">Representative </w:t>
      </w:r>
      <w:del w:id="2409" w:author="Editor" w:date="2023-05-09T21:13:00Z">
        <w:r w:rsidRPr="0091130A" w:rsidDel="00BF5C11">
          <w:rPr>
            <w:rFonts w:asciiTheme="majorBidi" w:hAnsiTheme="majorBidi" w:cstheme="majorBidi"/>
            <w:sz w:val="24"/>
            <w:szCs w:val="24"/>
          </w:rPr>
          <w:delText xml:space="preserve">image of </w:delText>
        </w:r>
        <w:r w:rsidDel="00BF5C11">
          <w:rPr>
            <w:rFonts w:asciiTheme="majorBidi" w:hAnsiTheme="majorBidi" w:cstheme="majorBidi"/>
            <w:sz w:val="24"/>
            <w:szCs w:val="24"/>
          </w:rPr>
          <w:delText>DCLK1</w:delText>
        </w:r>
      </w:del>
      <w:ins w:id="2410" w:author="Editor" w:date="2023-05-09T21:18:00Z">
        <w:r w:rsidR="00BF5C11">
          <w:rPr>
            <w:rFonts w:asciiTheme="majorBidi" w:hAnsiTheme="majorBidi" w:cstheme="majorBidi"/>
            <w:sz w:val="24"/>
            <w:szCs w:val="24"/>
          </w:rPr>
          <w:t>DCLK1</w:t>
        </w:r>
      </w:ins>
      <w:r w:rsidRPr="0091130A">
        <w:rPr>
          <w:rFonts w:asciiTheme="majorBidi" w:hAnsiTheme="majorBidi" w:cstheme="majorBidi"/>
          <w:sz w:val="24"/>
          <w:szCs w:val="24"/>
        </w:rPr>
        <w:t xml:space="preserve"> staining </w:t>
      </w:r>
      <w:del w:id="2411" w:author="Editor" w:date="2023-05-09T21:13:00Z">
        <w:r w:rsidRPr="0091130A" w:rsidDel="00BF5C11">
          <w:rPr>
            <w:rFonts w:asciiTheme="majorBidi" w:hAnsiTheme="majorBidi" w:cstheme="majorBidi"/>
            <w:sz w:val="24"/>
            <w:szCs w:val="24"/>
          </w:rPr>
          <w:delText xml:space="preserve">in </w:delText>
        </w:r>
      </w:del>
      <w:ins w:id="2412" w:author="Editor" w:date="2023-05-09T21:13:00Z">
        <w:r w:rsidR="00BF5C11">
          <w:rPr>
            <w:rFonts w:asciiTheme="majorBidi" w:hAnsiTheme="majorBidi" w:cstheme="majorBidi"/>
            <w:sz w:val="24"/>
            <w:szCs w:val="24"/>
          </w:rPr>
          <w:t>images</w:t>
        </w:r>
        <w:r w:rsidR="00BF5C11" w:rsidRPr="0091130A">
          <w:rPr>
            <w:rFonts w:asciiTheme="majorBidi" w:hAnsiTheme="majorBidi" w:cstheme="majorBidi"/>
            <w:sz w:val="24"/>
            <w:szCs w:val="24"/>
          </w:rPr>
          <w:t xml:space="preserve"> </w:t>
        </w:r>
      </w:ins>
      <w:del w:id="2413" w:author="Editor" w:date="2023-05-09T21:13:00Z">
        <w:r w:rsidRPr="0091130A" w:rsidDel="00BF5C11">
          <w:rPr>
            <w:rFonts w:asciiTheme="majorBidi" w:hAnsiTheme="majorBidi" w:cstheme="majorBidi"/>
            <w:sz w:val="24"/>
            <w:szCs w:val="24"/>
          </w:rPr>
          <w:delText xml:space="preserve">small </w:delText>
        </w:r>
      </w:del>
      <w:ins w:id="2414" w:author="Editor" w:date="2023-05-09T21:13:00Z">
        <w:r w:rsidR="00BF5C11">
          <w:rPr>
            <w:rFonts w:asciiTheme="majorBidi" w:hAnsiTheme="majorBidi" w:cstheme="majorBidi"/>
            <w:sz w:val="24"/>
            <w:szCs w:val="24"/>
          </w:rPr>
          <w:t>for small intestine and colon samples from</w:t>
        </w:r>
      </w:ins>
      <w:ins w:id="2415" w:author="Editor" w:date="2023-05-09T21:14:00Z">
        <w:r w:rsidR="00BF5C11">
          <w:rPr>
            <w:rFonts w:asciiTheme="majorBidi" w:hAnsiTheme="majorBidi" w:cstheme="majorBidi"/>
            <w:sz w:val="24"/>
            <w:szCs w:val="24"/>
          </w:rPr>
          <w:t xml:space="preserve"> WT and Vil cre-positive mice. </w:t>
        </w:r>
        <w:r w:rsidR="00BF5C11">
          <w:rPr>
            <w:rFonts w:asciiTheme="majorBidi" w:hAnsiTheme="majorBidi" w:cstheme="majorBidi"/>
            <w:b/>
            <w:bCs/>
            <w:sz w:val="24"/>
            <w:szCs w:val="24"/>
          </w:rPr>
          <w:t xml:space="preserve">B. </w:t>
        </w:r>
        <w:r w:rsidR="00BF5C11">
          <w:rPr>
            <w:rFonts w:asciiTheme="majorBidi" w:hAnsiTheme="majorBidi" w:cstheme="majorBidi"/>
            <w:sz w:val="24"/>
            <w:szCs w:val="24"/>
          </w:rPr>
          <w:t xml:space="preserve">Numbers of tuft cells per </w:t>
        </w:r>
      </w:ins>
      <w:del w:id="2416" w:author="Editor" w:date="2023-05-09T21:14:00Z">
        <w:r w:rsidRPr="0091130A" w:rsidDel="00BF5C11">
          <w:rPr>
            <w:rFonts w:asciiTheme="majorBidi" w:hAnsiTheme="majorBidi" w:cstheme="majorBidi"/>
            <w:sz w:val="24"/>
            <w:szCs w:val="24"/>
          </w:rPr>
          <w:delText>intestine and colon</w:delText>
        </w:r>
        <w:r w:rsidDel="00BF5C11">
          <w:rPr>
            <w:rFonts w:asciiTheme="majorBidi" w:hAnsiTheme="majorBidi" w:cstheme="majorBidi"/>
            <w:sz w:val="24"/>
            <w:szCs w:val="24"/>
          </w:rPr>
          <w:delText xml:space="preserve"> of WT mice and Vil Cre positive mice</w:delText>
        </w:r>
        <w:r w:rsidRPr="0091130A" w:rsidDel="00BF5C11">
          <w:rPr>
            <w:rFonts w:asciiTheme="majorBidi" w:hAnsiTheme="majorBidi" w:cstheme="majorBidi"/>
            <w:sz w:val="24"/>
            <w:szCs w:val="24"/>
          </w:rPr>
          <w:delText xml:space="preserve">; </w:delText>
        </w:r>
        <w:r w:rsidDel="00BF5C11">
          <w:rPr>
            <w:rFonts w:asciiTheme="majorBidi" w:hAnsiTheme="majorBidi" w:cstheme="majorBidi"/>
            <w:b/>
            <w:bCs/>
            <w:sz w:val="24"/>
            <w:szCs w:val="24"/>
          </w:rPr>
          <w:delText>B</w:delText>
        </w:r>
        <w:r w:rsidRPr="0091130A" w:rsidDel="00BF5C11">
          <w:rPr>
            <w:rFonts w:asciiTheme="majorBidi" w:hAnsiTheme="majorBidi" w:cstheme="majorBidi"/>
            <w:sz w:val="24"/>
            <w:szCs w:val="24"/>
          </w:rPr>
          <w:delText xml:space="preserve">. </w:delText>
        </w:r>
        <w:r w:rsidDel="00BF5C11">
          <w:rPr>
            <w:rFonts w:asciiTheme="majorBidi" w:hAnsiTheme="majorBidi" w:cstheme="majorBidi"/>
            <w:sz w:val="24"/>
            <w:szCs w:val="24"/>
          </w:rPr>
          <w:delText>Number of tuft cells/1</w:delText>
        </w:r>
      </w:del>
      <w:r>
        <w:rPr>
          <w:rFonts w:asciiTheme="majorBidi" w:hAnsiTheme="majorBidi" w:cstheme="majorBidi"/>
          <w:sz w:val="24"/>
          <w:szCs w:val="24"/>
        </w:rPr>
        <w:t>mm</w:t>
      </w:r>
      <w:r w:rsidRPr="0091130A">
        <w:rPr>
          <w:rFonts w:asciiTheme="majorBidi" w:hAnsiTheme="majorBidi" w:cstheme="majorBidi"/>
          <w:sz w:val="24"/>
          <w:szCs w:val="24"/>
          <w:vertAlign w:val="superscript"/>
        </w:rPr>
        <w:t>2</w:t>
      </w:r>
      <w:r>
        <w:rPr>
          <w:rFonts w:asciiTheme="majorBidi" w:hAnsiTheme="majorBidi" w:cstheme="majorBidi"/>
          <w:sz w:val="24"/>
          <w:szCs w:val="24"/>
        </w:rPr>
        <w:t xml:space="preserve"> in</w:t>
      </w:r>
      <w:ins w:id="2417" w:author="Editor" w:date="2023-05-09T21:14:00Z">
        <w:r w:rsidR="00BF5C11">
          <w:rPr>
            <w:rFonts w:asciiTheme="majorBidi" w:hAnsiTheme="majorBidi" w:cstheme="majorBidi"/>
            <w:sz w:val="24"/>
            <w:szCs w:val="24"/>
          </w:rPr>
          <w:t xml:space="preserve"> the</w:t>
        </w:r>
      </w:ins>
      <w:r>
        <w:rPr>
          <w:rFonts w:asciiTheme="majorBidi" w:hAnsiTheme="majorBidi" w:cstheme="majorBidi"/>
          <w:sz w:val="24"/>
          <w:szCs w:val="24"/>
        </w:rPr>
        <w:t xml:space="preserve"> small intestine</w:t>
      </w:r>
      <w:ins w:id="2418" w:author="Editor" w:date="2023-05-09T21:14:00Z">
        <w:r w:rsidR="00BF5C11">
          <w:rPr>
            <w:rFonts w:asciiTheme="majorBidi" w:hAnsiTheme="majorBidi" w:cstheme="majorBidi"/>
            <w:sz w:val="24"/>
            <w:szCs w:val="24"/>
          </w:rPr>
          <w:t>s and colon. p &gt; 0.05, n=5 for both genotypes. Data are means</w:t>
        </w:r>
      </w:ins>
      <w:del w:id="2419" w:author="Editor" w:date="2023-05-09T21:14:00Z">
        <w:r w:rsidDel="00BF5C11">
          <w:rPr>
            <w:rFonts w:asciiTheme="majorBidi" w:hAnsiTheme="majorBidi" w:cstheme="majorBidi"/>
            <w:sz w:val="24"/>
            <w:szCs w:val="24"/>
          </w:rPr>
          <w:delText xml:space="preserve"> and colon</w:delText>
        </w:r>
        <w:r w:rsidRPr="0091130A" w:rsidDel="00BF5C11">
          <w:rPr>
            <w:rFonts w:asciiTheme="majorBidi" w:hAnsiTheme="majorBidi" w:cstheme="majorBidi"/>
            <w:sz w:val="24"/>
            <w:szCs w:val="24"/>
          </w:rPr>
          <w:delText>;</w:delText>
        </w:r>
        <w:r w:rsidDel="00BF5C11">
          <w:rPr>
            <w:rFonts w:asciiTheme="majorBidi" w:hAnsiTheme="majorBidi" w:cstheme="majorBidi"/>
            <w:sz w:val="24"/>
            <w:szCs w:val="24"/>
          </w:rPr>
          <w:delText xml:space="preserve"> p=&gt;0.05; </w:delText>
        </w:r>
        <w:r w:rsidRPr="00C076CD" w:rsidDel="00BF5C11">
          <w:rPr>
            <w:rFonts w:asciiTheme="majorBidi" w:hAnsiTheme="majorBidi" w:cstheme="majorBidi"/>
            <w:sz w:val="24"/>
            <w:szCs w:val="24"/>
          </w:rPr>
          <w:delText xml:space="preserve">Two tailed </w:delText>
        </w:r>
        <w:r w:rsidDel="00BF5C11">
          <w:rPr>
            <w:rFonts w:asciiTheme="majorBidi" w:hAnsiTheme="majorBidi" w:cstheme="majorBidi"/>
            <w:sz w:val="24"/>
            <w:szCs w:val="24"/>
          </w:rPr>
          <w:delText>un</w:delText>
        </w:r>
        <w:r w:rsidRPr="00C076CD" w:rsidDel="00BF5C11">
          <w:rPr>
            <w:rFonts w:asciiTheme="majorBidi" w:hAnsiTheme="majorBidi" w:cstheme="majorBidi"/>
            <w:sz w:val="24"/>
            <w:szCs w:val="24"/>
          </w:rPr>
          <w:delText>paired T-test, n=</w:delText>
        </w:r>
        <w:r w:rsidDel="00BF5C11">
          <w:rPr>
            <w:rFonts w:asciiTheme="majorBidi" w:hAnsiTheme="majorBidi" w:cstheme="majorBidi"/>
            <w:sz w:val="24"/>
            <w:szCs w:val="24"/>
          </w:rPr>
          <w:delText>5 in both genotype.</w:delText>
        </w:r>
        <w:r w:rsidR="001E78E1" w:rsidDel="00BF5C11">
          <w:rPr>
            <w:rFonts w:asciiTheme="majorBidi" w:hAnsiTheme="majorBidi" w:cstheme="majorBidi"/>
            <w:sz w:val="24"/>
            <w:szCs w:val="24"/>
          </w:rPr>
          <w:delText xml:space="preserve"> </w:delText>
        </w:r>
        <w:r w:rsidR="001E78E1" w:rsidRPr="00631B0C" w:rsidDel="00BF5C11">
          <w:rPr>
            <w:rFonts w:asciiTheme="majorBidi" w:hAnsiTheme="majorBidi" w:cstheme="majorBidi"/>
            <w:color w:val="000000"/>
            <w:sz w:val="24"/>
            <w:szCs w:val="24"/>
          </w:rPr>
          <w:delText>Data is presented as mean</w:delText>
        </w:r>
      </w:del>
      <w:r w:rsidR="001E78E1" w:rsidRPr="00631B0C">
        <w:rPr>
          <w:rFonts w:asciiTheme="majorBidi" w:hAnsiTheme="majorBidi" w:cstheme="majorBidi"/>
          <w:color w:val="000000"/>
          <w:sz w:val="24"/>
          <w:szCs w:val="24"/>
        </w:rPr>
        <w:t xml:space="preserve"> ± </w:t>
      </w:r>
      <w:del w:id="2420" w:author="Editor" w:date="2023-05-09T21:15:00Z">
        <w:r w:rsidR="001E78E1" w:rsidRPr="00631B0C" w:rsidDel="00BF5C11">
          <w:rPr>
            <w:rFonts w:asciiTheme="majorBidi" w:hAnsiTheme="majorBidi" w:cstheme="majorBidi"/>
            <w:color w:val="000000"/>
            <w:sz w:val="24"/>
            <w:szCs w:val="24"/>
          </w:rPr>
          <w:delText>standard error of the mean</w:delText>
        </w:r>
        <w:r w:rsidR="001E78E1" w:rsidDel="00BF5C11">
          <w:rPr>
            <w:rFonts w:asciiTheme="majorBidi" w:hAnsiTheme="majorBidi" w:cstheme="majorBidi"/>
            <w:color w:val="000000"/>
            <w:sz w:val="24"/>
            <w:szCs w:val="24"/>
          </w:rPr>
          <w:delText>.</w:delText>
        </w:r>
      </w:del>
      <w:ins w:id="2421" w:author="Editor" w:date="2023-05-09T21:15:00Z">
        <w:r w:rsidR="00BF5C11">
          <w:rPr>
            <w:rFonts w:asciiTheme="majorBidi" w:hAnsiTheme="majorBidi" w:cstheme="majorBidi"/>
            <w:color w:val="000000"/>
            <w:sz w:val="24"/>
            <w:szCs w:val="24"/>
          </w:rPr>
          <w:t>SEM.</w:t>
        </w:r>
      </w:ins>
    </w:p>
    <w:p w14:paraId="1C819741" w14:textId="77777777" w:rsidR="0017403B" w:rsidRDefault="0017403B" w:rsidP="002A27E1">
      <w:pPr>
        <w:spacing w:line="360" w:lineRule="auto"/>
        <w:jc w:val="both"/>
        <w:rPr>
          <w:rFonts w:asciiTheme="majorBidi" w:hAnsiTheme="majorBidi" w:cstheme="majorBidi"/>
          <w:sz w:val="24"/>
          <w:szCs w:val="24"/>
        </w:rPr>
      </w:pPr>
    </w:p>
    <w:p w14:paraId="32945049" w14:textId="77777777" w:rsidR="0017403B" w:rsidRPr="00485EF7" w:rsidRDefault="0017403B" w:rsidP="002A27E1">
      <w:pPr>
        <w:spacing w:line="360" w:lineRule="auto"/>
        <w:jc w:val="both"/>
        <w:rPr>
          <w:rFonts w:asciiTheme="majorBidi" w:hAnsiTheme="majorBidi" w:cstheme="majorBidi"/>
          <w:b/>
          <w:bCs/>
          <w:sz w:val="24"/>
          <w:szCs w:val="24"/>
          <w:u w:val="single"/>
        </w:rPr>
      </w:pPr>
      <w:r w:rsidRPr="00485EF7">
        <w:rPr>
          <w:rFonts w:asciiTheme="majorBidi" w:hAnsiTheme="majorBidi" w:cstheme="majorBidi"/>
          <w:b/>
          <w:bCs/>
          <w:sz w:val="24"/>
          <w:szCs w:val="24"/>
          <w:u w:val="single"/>
        </w:rPr>
        <w:t>Materials and methods</w:t>
      </w:r>
    </w:p>
    <w:p w14:paraId="7ED8D8C8" w14:textId="2FD10CBA" w:rsidR="0017403B" w:rsidRPr="009C069E" w:rsidRDefault="0017403B" w:rsidP="00392010">
      <w:pPr>
        <w:autoSpaceDE w:val="0"/>
        <w:autoSpaceDN w:val="0"/>
        <w:adjustRightInd w:val="0"/>
        <w:spacing w:after="0" w:line="360" w:lineRule="auto"/>
        <w:jc w:val="both"/>
        <w:rPr>
          <w:rFonts w:asciiTheme="majorBidi" w:hAnsiTheme="majorBidi" w:cstheme="majorBidi"/>
          <w:bCs/>
          <w:iCs/>
          <w:color w:val="FF0000"/>
          <w:sz w:val="24"/>
          <w:szCs w:val="24"/>
        </w:rPr>
      </w:pPr>
      <w:r w:rsidRPr="006D1E66">
        <w:rPr>
          <w:rFonts w:asciiTheme="majorBidi" w:hAnsiTheme="majorBidi" w:cstheme="majorBidi"/>
          <w:b/>
          <w:bCs/>
          <w:sz w:val="24"/>
          <w:szCs w:val="24"/>
          <w:u w:val="single"/>
        </w:rPr>
        <w:t>Mice:</w:t>
      </w:r>
      <w:r w:rsidRPr="00546030">
        <w:rPr>
          <w:rFonts w:asciiTheme="majorBidi" w:hAnsiTheme="majorBidi" w:cstheme="majorBidi"/>
          <w:sz w:val="24"/>
          <w:szCs w:val="24"/>
        </w:rPr>
        <w:t xml:space="preserve"> All mice </w:t>
      </w:r>
      <w:r w:rsidRPr="00546030">
        <w:rPr>
          <w:rFonts w:asciiTheme="majorBidi" w:hAnsiTheme="majorBidi" w:cstheme="majorBidi"/>
          <w:color w:val="2E2E2E"/>
          <w:sz w:val="24"/>
          <w:szCs w:val="24"/>
        </w:rPr>
        <w:t xml:space="preserve">were bred and maintained </w:t>
      </w:r>
      <w:r w:rsidRPr="00546030">
        <w:rPr>
          <w:rFonts w:asciiTheme="majorBidi" w:hAnsiTheme="majorBidi" w:cstheme="majorBidi"/>
          <w:bCs/>
          <w:iCs/>
          <w:color w:val="221E1F"/>
          <w:sz w:val="24"/>
          <w:szCs w:val="24"/>
        </w:rPr>
        <w:t xml:space="preserve">in animal facility of faculty of medicine, Bar Ilan University and experimental procedures were approved by Institute Animal Ethical Committee. </w:t>
      </w:r>
      <w:r w:rsidRPr="00546030">
        <w:rPr>
          <w:rFonts w:asciiTheme="majorBidi" w:hAnsiTheme="majorBidi" w:cstheme="majorBidi"/>
          <w:color w:val="2E2E2E"/>
          <w:sz w:val="24"/>
          <w:szCs w:val="24"/>
        </w:rPr>
        <w:t xml:space="preserve">All mice in a vivarium at 22°C in a 12-hr light/dark cycle, with food and water available ad libitum. </w:t>
      </w:r>
      <w:r w:rsidR="009E5C88">
        <w:rPr>
          <w:rFonts w:asciiTheme="majorBidi" w:hAnsiTheme="majorBidi" w:cstheme="majorBidi"/>
          <w:bCs/>
          <w:iCs/>
          <w:color w:val="221E1F"/>
          <w:sz w:val="24"/>
          <w:szCs w:val="24"/>
        </w:rPr>
        <w:t xml:space="preserve">In this manuscript, we used the C57BL/6 CHD8L </w:t>
      </w:r>
      <w:r w:rsidR="00F90D10" w:rsidRPr="00F90D10">
        <w:rPr>
          <w:rFonts w:asciiTheme="majorBidi" w:hAnsiTheme="majorBidi" w:cstheme="majorBidi"/>
          <w:bCs/>
          <w:iCs/>
          <w:color w:val="221E1F"/>
          <w:sz w:val="24"/>
          <w:szCs w:val="24"/>
          <w:vertAlign w:val="superscript"/>
        </w:rPr>
        <w:t>+/-</w:t>
      </w:r>
      <w:r w:rsidR="009E5C88">
        <w:rPr>
          <w:rFonts w:asciiTheme="majorBidi" w:hAnsiTheme="majorBidi" w:cstheme="majorBidi"/>
          <w:bCs/>
          <w:iCs/>
          <w:color w:val="221E1F"/>
          <w:sz w:val="24"/>
          <w:szCs w:val="24"/>
        </w:rPr>
        <w:t xml:space="preserve"> mice, described in </w:t>
      </w:r>
      <w:r w:rsidR="009E5C88" w:rsidRPr="00FA2334">
        <w:rPr>
          <w:rFonts w:ascii="Times New Roman" w:hAnsi="Times New Roman" w:cs="Times New Roman"/>
          <w:i/>
          <w:iCs/>
          <w:noProof/>
          <w:sz w:val="24"/>
          <w:szCs w:val="24"/>
        </w:rPr>
        <w:t>Katayama et al</w:t>
      </w:r>
      <w:r w:rsidR="000947BB">
        <w:rPr>
          <w:rFonts w:ascii="Times New Roman" w:hAnsi="Times New Roman" w:cs="Times New Roman"/>
          <w:i/>
          <w:iCs/>
          <w:noProof/>
          <w:sz w:val="24"/>
          <w:szCs w:val="24"/>
        </w:rPr>
        <w:fldChar w:fldCharType="begin" w:fldLock="1"/>
      </w:r>
      <w:r w:rsidR="003A2DE3">
        <w:rPr>
          <w:rFonts w:ascii="Times New Roman" w:hAnsi="Times New Roman" w:cs="Times New Roman"/>
          <w:i/>
          <w:iCs/>
          <w:noProof/>
          <w:sz w:val="24"/>
          <w:szCs w:val="24"/>
        </w:rPr>
        <w:instrText>ADDIN CSL_CITATION {"citationItems":[{"id":"ITEM-1","itemData":{"DOI":"10.1038/nature19357","ISSN":"14764687","PMID":"27602517","abstract":"Autism spectrum disorder (ASD) comprises a range of neurodevelopmental disorders characterized by deficits in social interaction and communication as well as by restricted and repetitive behaviours. ASD has a strong genetic component with high heritability. Exome sequencing analysis has recently identified many de novo mutations in a variety of genes in individuals with ASD, with CHD8, a gene encoding a chromatin remodeller, being most frequently affected. Whether CHD8 mutations are causative for ASD and how they might establish ASD traits have remained unknown. Here we show that mice heterozygous for Chd8 mutations manifest ASD-like behavioural characteristics including increased anxiety, repetitive behaviour, and altered social behaviour. CHD8 haploinsufficiency did not result in prominent changes in the expression of a few specific genes but instead gave rise to small but global changes in gene expression in the mouse brain, reminiscent of those in the brains of patients with ASD. Gene set enrichment analysis revealed that neurodevelopment was delayed in the mutant mouse embryos. Furthermore, reduced expression of CHD8 was associated with abnormal activation of RE-1 silencing transcription factor (REST), which suppresses the transcription of many neuronal genes. REST activation was also observed in the brains of humans with ASD, and CHD8 was found to interact physically with REST in the mouse brain. Our results are thus consistent with the notion that CHD8 haploinsufficiency is a highly penetrant risk factor for ASD, with disease pathogenesis probably resulting from a delay in neurodevelopment.","author":[{"dropping-particle":"","family":"Katayama","given":"Yuta","non-dropping-particle":"","parse-names":false,"suffix":""},{"dropping-particle":"","family":"Nishiyama","given":"Masaaki","non-dropping-particle":"","parse-names":false,"suffix":""},{"dropping-particle":"","family":"Shoji","given":"Hirotaka","non-dropping-particle":"","parse-names":false,"suffix":""},{"dropping-particle":"","family":"Ohkawa","given":"Yasuyuki","non-dropping-particle":"","parse-names":false,"suffix":""},{"dropping-particle":"","family":"Kawamura","given":"Atsuki","non-dropping-particle":"","parse-names":false,"suffix":""},{"dropping-particle":"","family":"Sato","given":"Tetsuya","non-dropping-particle":"","parse-names":false,"suffix":""},{"dropping-particle":"","family":"Suyama","given":"Mikita","non-dropping-particle":"","parse-names":false,"suffix":""},{"dropping-particle":"","family":"Takumi","given":"Toru","non-dropping-particle":"","parse-names":false,"suffix":""},{"dropping-particle":"","family":"Miyakawa","given":"Tsuyoshi","non-dropping-particle":"","parse-names":false,"suffix":""},{"dropping-particle":"","family":"Nakayama","given":"Keiichi I.","non-dropping-particle":"","parse-names":false,"suffix":""}],"container-title":"Nature","id":"ITEM-1","issue":"7622","issued":{"date-parts":[["2016"]]},"page":"675-679","title":"CHD8 haploinsufficiency results in autistic-like phenotypes in mice","type":"article-journal","volume":"537"},"uris":["http://www.mendeley.com/documents/?uuid=c86f3815-dd15-3b9b-92be-c1794a1928c1"]}],"mendeley":{"formattedCitation":"&lt;sup&gt;23&lt;/sup&gt;","plainTextFormattedCitation":"23","previouslyFormattedCitation":"&lt;sup&gt;23&lt;/sup&gt;"},"properties":{"noteIndex":0},"schema":"https://github.com/citation-style-language/schema/raw/master/csl-citation.json"}</w:instrText>
      </w:r>
      <w:r w:rsidR="000947BB">
        <w:rPr>
          <w:rFonts w:ascii="Times New Roman" w:hAnsi="Times New Roman" w:cs="Times New Roman"/>
          <w:i/>
          <w:iCs/>
          <w:noProof/>
          <w:sz w:val="24"/>
          <w:szCs w:val="24"/>
        </w:rPr>
        <w:fldChar w:fldCharType="separate"/>
      </w:r>
      <w:r w:rsidR="001930CB" w:rsidRPr="001930CB">
        <w:rPr>
          <w:rFonts w:ascii="Times New Roman" w:hAnsi="Times New Roman" w:cs="Times New Roman"/>
          <w:iCs/>
          <w:noProof/>
          <w:sz w:val="24"/>
          <w:szCs w:val="24"/>
          <w:vertAlign w:val="superscript"/>
        </w:rPr>
        <w:t>23</w:t>
      </w:r>
      <w:r w:rsidR="000947BB">
        <w:rPr>
          <w:rFonts w:ascii="Times New Roman" w:hAnsi="Times New Roman" w:cs="Times New Roman"/>
          <w:i/>
          <w:iCs/>
          <w:noProof/>
          <w:sz w:val="24"/>
          <w:szCs w:val="24"/>
        </w:rPr>
        <w:fldChar w:fldCharType="end"/>
      </w:r>
      <w:r w:rsidR="009E5C88">
        <w:rPr>
          <w:rFonts w:asciiTheme="majorBidi" w:hAnsiTheme="majorBidi" w:cstheme="majorBidi"/>
          <w:bCs/>
          <w:iCs/>
          <w:color w:val="221E1F"/>
          <w:sz w:val="24"/>
          <w:szCs w:val="24"/>
        </w:rPr>
        <w:t xml:space="preserve">, which </w:t>
      </w:r>
      <w:r w:rsidR="004D719B">
        <w:rPr>
          <w:rFonts w:asciiTheme="majorBidi" w:hAnsiTheme="majorBidi" w:cstheme="majorBidi"/>
          <w:bCs/>
          <w:iCs/>
          <w:color w:val="221E1F"/>
          <w:sz w:val="24"/>
          <w:szCs w:val="24"/>
        </w:rPr>
        <w:t xml:space="preserve">have been previously phenotyped. These mice were kindly provided by </w:t>
      </w:r>
      <w:r w:rsidR="004D719B">
        <w:rPr>
          <w:rFonts w:ascii="Arial" w:hAnsi="Arial" w:cs="Arial"/>
          <w:color w:val="500050"/>
          <w:shd w:val="clear" w:color="auto" w:fill="FFFFFF"/>
        </w:rPr>
        <w:t xml:space="preserve">Keiichi I. Nakayma, through Riken. </w:t>
      </w:r>
      <w:r w:rsidR="009E5C88">
        <w:rPr>
          <w:rFonts w:asciiTheme="majorBidi" w:hAnsiTheme="majorBidi" w:cstheme="majorBidi"/>
          <w:bCs/>
          <w:iCs/>
          <w:color w:val="221E1F"/>
          <w:sz w:val="24"/>
          <w:szCs w:val="24"/>
        </w:rPr>
        <w:t xml:space="preserve"> </w:t>
      </w:r>
      <w:r w:rsidRPr="00546030">
        <w:rPr>
          <w:rFonts w:asciiTheme="majorBidi" w:hAnsiTheme="majorBidi" w:cstheme="majorBidi"/>
          <w:sz w:val="24"/>
          <w:szCs w:val="24"/>
        </w:rPr>
        <w:t xml:space="preserve">C57BL/6 Chd8L+/- </w:t>
      </w:r>
      <w:r w:rsidR="00392010">
        <w:rPr>
          <w:rFonts w:asciiTheme="majorBidi" w:hAnsiTheme="majorBidi" w:cstheme="majorBidi"/>
          <w:sz w:val="24"/>
          <w:szCs w:val="24"/>
        </w:rPr>
        <w:t xml:space="preserve">male </w:t>
      </w:r>
      <w:r w:rsidRPr="00546030">
        <w:rPr>
          <w:rFonts w:asciiTheme="majorBidi" w:hAnsiTheme="majorBidi" w:cstheme="majorBidi"/>
          <w:sz w:val="24"/>
          <w:szCs w:val="24"/>
        </w:rPr>
        <w:t xml:space="preserve">mice were crossed with </w:t>
      </w:r>
      <w:r w:rsidR="00392010">
        <w:rPr>
          <w:rFonts w:asciiTheme="majorBidi" w:hAnsiTheme="majorBidi" w:cstheme="majorBidi"/>
          <w:sz w:val="24"/>
          <w:szCs w:val="24"/>
        </w:rPr>
        <w:t xml:space="preserve">female </w:t>
      </w:r>
      <w:r w:rsidRPr="00546030">
        <w:rPr>
          <w:rFonts w:asciiTheme="majorBidi" w:hAnsiTheme="majorBidi" w:cstheme="majorBidi"/>
          <w:sz w:val="24"/>
          <w:szCs w:val="24"/>
        </w:rPr>
        <w:t xml:space="preserve">wild type mice </w:t>
      </w:r>
      <w:r w:rsidR="00392010">
        <w:rPr>
          <w:rFonts w:asciiTheme="majorBidi" w:hAnsiTheme="majorBidi" w:cstheme="majorBidi"/>
          <w:sz w:val="24"/>
          <w:szCs w:val="24"/>
        </w:rPr>
        <w:t>t</w:t>
      </w:r>
      <w:r w:rsidR="009E5C88">
        <w:rPr>
          <w:rFonts w:asciiTheme="majorBidi" w:hAnsiTheme="majorBidi" w:cstheme="majorBidi"/>
          <w:sz w:val="24"/>
          <w:szCs w:val="24"/>
        </w:rPr>
        <w:t xml:space="preserve">o produce wild type and </w:t>
      </w:r>
      <w:r w:rsidR="009E5C88" w:rsidRPr="00546030">
        <w:rPr>
          <w:rFonts w:asciiTheme="majorBidi" w:hAnsiTheme="majorBidi" w:cstheme="majorBidi"/>
          <w:sz w:val="24"/>
          <w:szCs w:val="24"/>
        </w:rPr>
        <w:t>C57BL/6 Chd8L+/- mice</w:t>
      </w:r>
      <w:r w:rsidRPr="00546030">
        <w:rPr>
          <w:rFonts w:asciiTheme="majorBidi" w:hAnsiTheme="majorBidi" w:cstheme="majorBidi"/>
          <w:sz w:val="24"/>
          <w:szCs w:val="24"/>
        </w:rPr>
        <w:t>.</w:t>
      </w:r>
      <w:r w:rsidRPr="00546030">
        <w:rPr>
          <w:rFonts w:asciiTheme="majorBidi" w:hAnsiTheme="majorBidi" w:cstheme="majorBidi"/>
          <w:bCs/>
          <w:iCs/>
          <w:color w:val="221E1F"/>
          <w:sz w:val="24"/>
          <w:szCs w:val="24"/>
        </w:rPr>
        <w:t xml:space="preserve"> To generate gut epithelial cell specific CHD8 </w:t>
      </w:r>
      <w:r w:rsidR="00392010">
        <w:rPr>
          <w:rFonts w:asciiTheme="majorBidi" w:hAnsiTheme="majorBidi" w:cstheme="majorBidi"/>
          <w:bCs/>
          <w:iCs/>
          <w:color w:val="221E1F"/>
          <w:sz w:val="24"/>
          <w:szCs w:val="24"/>
        </w:rPr>
        <w:t>haploinsufficiency, male Villin-Cre+/- mice were crossed with female CHD8fl/fl mice.</w:t>
      </w:r>
      <w:r w:rsidR="004F1927">
        <w:rPr>
          <w:rFonts w:asciiTheme="majorBidi" w:hAnsiTheme="majorBidi" w:cstheme="majorBidi"/>
          <w:bCs/>
          <w:iCs/>
          <w:color w:val="221E1F"/>
          <w:sz w:val="24"/>
          <w:szCs w:val="24"/>
        </w:rPr>
        <w:t xml:space="preserve"> The floxed CHD8 mice was purchased from Jackson Laboratories (stock number 031555).</w:t>
      </w:r>
      <w:r w:rsidR="00392010">
        <w:rPr>
          <w:rFonts w:asciiTheme="majorBidi" w:hAnsiTheme="majorBidi" w:cstheme="majorBidi"/>
          <w:bCs/>
          <w:iCs/>
          <w:color w:val="221E1F"/>
          <w:sz w:val="24"/>
          <w:szCs w:val="24"/>
        </w:rPr>
        <w:t xml:space="preserve"> Therefore, all offspring were CHD8fl/wt, while half the offspring </w:t>
      </w:r>
      <w:r w:rsidR="00392010">
        <w:rPr>
          <w:rFonts w:asciiTheme="majorBidi" w:hAnsiTheme="majorBidi" w:cstheme="majorBidi"/>
          <w:bCs/>
          <w:iCs/>
          <w:color w:val="221E1F"/>
          <w:sz w:val="24"/>
          <w:szCs w:val="24"/>
        </w:rPr>
        <w:lastRenderedPageBreak/>
        <w:t xml:space="preserve">were Villin-cre +/- (Villin cre positive). </w:t>
      </w:r>
      <w:r w:rsidRPr="00546030">
        <w:rPr>
          <w:rFonts w:asciiTheme="majorBidi" w:hAnsiTheme="majorBidi" w:cstheme="majorBidi"/>
          <w:bCs/>
          <w:iCs/>
          <w:color w:val="221E1F"/>
          <w:sz w:val="24"/>
          <w:szCs w:val="24"/>
        </w:rPr>
        <w:t xml:space="preserve"> Cre-negative (wild type) and Cre-positive (CHD8 floxed heterozygote) littermate offsprings were used in</w:t>
      </w:r>
      <w:r w:rsidR="00392010">
        <w:rPr>
          <w:rFonts w:asciiTheme="majorBidi" w:hAnsiTheme="majorBidi" w:cstheme="majorBidi"/>
          <w:bCs/>
          <w:iCs/>
          <w:color w:val="221E1F"/>
          <w:sz w:val="24"/>
          <w:szCs w:val="24"/>
        </w:rPr>
        <w:t xml:space="preserve"> all</w:t>
      </w:r>
      <w:r w:rsidRPr="00546030">
        <w:rPr>
          <w:rFonts w:asciiTheme="majorBidi" w:hAnsiTheme="majorBidi" w:cstheme="majorBidi"/>
          <w:bCs/>
          <w:iCs/>
          <w:color w:val="221E1F"/>
          <w:sz w:val="24"/>
          <w:szCs w:val="24"/>
        </w:rPr>
        <w:t xml:space="preserve"> experiments</w:t>
      </w:r>
      <w:r w:rsidR="00392010">
        <w:rPr>
          <w:rFonts w:asciiTheme="majorBidi" w:hAnsiTheme="majorBidi" w:cstheme="majorBidi"/>
          <w:bCs/>
          <w:iCs/>
          <w:color w:val="221E1F"/>
          <w:sz w:val="24"/>
          <w:szCs w:val="24"/>
        </w:rPr>
        <w:t>, haploinsufficient mice were referred to as</w:t>
      </w:r>
      <w:r w:rsidR="008F254C">
        <w:rPr>
          <w:rFonts w:ascii="Times New Roman" w:hAnsi="Times New Roman" w:cs="Times New Roman"/>
          <w:sz w:val="24"/>
          <w:szCs w:val="24"/>
          <w:lang w:val="en-US"/>
        </w:rPr>
        <w:t>CHD8</w:t>
      </w:r>
      <w:r w:rsidR="008F254C" w:rsidRPr="009E313B">
        <w:rPr>
          <w:rFonts w:ascii="Times New Roman" w:hAnsi="Times New Roman" w:cs="Times New Roman"/>
          <w:sz w:val="24"/>
          <w:szCs w:val="24"/>
          <w:vertAlign w:val="superscript"/>
          <w:lang w:val="en-US"/>
        </w:rPr>
        <w:t>+/</w:t>
      </w:r>
      <w:r w:rsidR="008F254C" w:rsidRPr="002D7BCF">
        <w:rPr>
          <w:vertAlign w:val="superscript"/>
        </w:rPr>
        <w:sym w:font="Symbol" w:char="F044"/>
      </w:r>
      <w:r w:rsidR="008F254C" w:rsidRPr="002D7BCF">
        <w:rPr>
          <w:vertAlign w:val="superscript"/>
        </w:rPr>
        <w:t>IEC</w:t>
      </w:r>
      <w:r w:rsidRPr="00546030">
        <w:rPr>
          <w:rFonts w:asciiTheme="majorBidi" w:hAnsiTheme="majorBidi" w:cstheme="majorBidi"/>
          <w:bCs/>
          <w:iCs/>
          <w:color w:val="221E1F"/>
          <w:sz w:val="24"/>
          <w:szCs w:val="24"/>
        </w:rPr>
        <w:t xml:space="preserve">. </w:t>
      </w:r>
      <w:r w:rsidR="00A318C9">
        <w:rPr>
          <w:rFonts w:asciiTheme="majorBidi" w:hAnsiTheme="majorBidi" w:cstheme="majorBidi"/>
          <w:bCs/>
          <w:iCs/>
          <w:color w:val="221E1F"/>
          <w:sz w:val="24"/>
          <w:szCs w:val="24"/>
        </w:rPr>
        <w:t xml:space="preserve">The test mice used without the studies were always the first-generation offspring of the above-mentioned breeding schemes. </w:t>
      </w:r>
      <w:r w:rsidRPr="00546030">
        <w:rPr>
          <w:rFonts w:asciiTheme="majorBidi" w:hAnsiTheme="majorBidi" w:cstheme="majorBidi"/>
          <w:bCs/>
          <w:iCs/>
          <w:color w:val="221E1F"/>
          <w:sz w:val="24"/>
          <w:szCs w:val="24"/>
        </w:rPr>
        <w:t>All behavioral tests were performed with 8 to 10 weeks old mice.</w:t>
      </w:r>
      <w:r w:rsidR="009C069E">
        <w:rPr>
          <w:rFonts w:asciiTheme="majorBidi" w:hAnsiTheme="majorBidi" w:cstheme="majorBidi"/>
          <w:bCs/>
          <w:iCs/>
          <w:color w:val="221E1F"/>
          <w:sz w:val="24"/>
          <w:szCs w:val="24"/>
        </w:rPr>
        <w:t xml:space="preserve"> Only male mice were used throughout this study.</w:t>
      </w:r>
    </w:p>
    <w:p w14:paraId="60016FCF" w14:textId="77777777" w:rsidR="0017403B" w:rsidRPr="00546030" w:rsidRDefault="0017403B" w:rsidP="002A27E1">
      <w:pPr>
        <w:autoSpaceDE w:val="0"/>
        <w:autoSpaceDN w:val="0"/>
        <w:adjustRightInd w:val="0"/>
        <w:spacing w:after="0" w:line="360" w:lineRule="auto"/>
        <w:jc w:val="both"/>
        <w:rPr>
          <w:rFonts w:asciiTheme="majorBidi" w:hAnsiTheme="majorBidi" w:cstheme="majorBidi"/>
          <w:bCs/>
          <w:iCs/>
          <w:color w:val="221E1F"/>
          <w:sz w:val="24"/>
          <w:szCs w:val="24"/>
        </w:rPr>
      </w:pPr>
    </w:p>
    <w:p w14:paraId="322B3B7B" w14:textId="77777777" w:rsidR="0017403B" w:rsidRPr="006D1E66" w:rsidRDefault="0017403B" w:rsidP="002A27E1">
      <w:pPr>
        <w:autoSpaceDE w:val="0"/>
        <w:autoSpaceDN w:val="0"/>
        <w:adjustRightInd w:val="0"/>
        <w:spacing w:after="0" w:line="360" w:lineRule="auto"/>
        <w:jc w:val="both"/>
        <w:rPr>
          <w:rFonts w:asciiTheme="majorBidi" w:hAnsiTheme="majorBidi" w:cstheme="majorBidi"/>
          <w:b/>
          <w:bCs/>
          <w:sz w:val="24"/>
          <w:szCs w:val="24"/>
          <w:u w:val="single"/>
        </w:rPr>
      </w:pPr>
      <w:r w:rsidRPr="006D1E66">
        <w:rPr>
          <w:rFonts w:asciiTheme="majorBidi" w:hAnsiTheme="majorBidi" w:cstheme="majorBidi"/>
          <w:b/>
          <w:bCs/>
          <w:sz w:val="24"/>
          <w:szCs w:val="24"/>
          <w:u w:val="single"/>
        </w:rPr>
        <w:t>Gut-Permeability assay:</w:t>
      </w:r>
    </w:p>
    <w:p w14:paraId="3F95AB03" w14:textId="01E203BB" w:rsidR="0017403B" w:rsidRDefault="0017403B" w:rsidP="002A27E1">
      <w:pPr>
        <w:autoSpaceDE w:val="0"/>
        <w:autoSpaceDN w:val="0"/>
        <w:adjustRightInd w:val="0"/>
        <w:spacing w:after="0" w:line="360" w:lineRule="auto"/>
        <w:jc w:val="both"/>
        <w:rPr>
          <w:rFonts w:asciiTheme="majorBidi" w:hAnsiTheme="majorBidi" w:cstheme="majorBidi"/>
          <w:color w:val="231F20"/>
          <w:sz w:val="24"/>
          <w:szCs w:val="24"/>
        </w:rPr>
      </w:pPr>
      <w:r w:rsidRPr="00546030">
        <w:rPr>
          <w:rFonts w:asciiTheme="majorBidi" w:hAnsiTheme="majorBidi" w:cstheme="majorBidi"/>
          <w:sz w:val="24"/>
          <w:szCs w:val="24"/>
        </w:rPr>
        <w:t xml:space="preserve">8 weeks old </w:t>
      </w:r>
      <w:r w:rsidR="004961CD">
        <w:rPr>
          <w:rFonts w:asciiTheme="majorBidi" w:hAnsiTheme="majorBidi" w:cstheme="majorBidi"/>
          <w:color w:val="231F20"/>
          <w:sz w:val="24"/>
          <w:szCs w:val="24"/>
        </w:rPr>
        <w:t>m</w:t>
      </w:r>
      <w:r w:rsidR="004961CD" w:rsidRPr="00546030">
        <w:rPr>
          <w:rFonts w:asciiTheme="majorBidi" w:hAnsiTheme="majorBidi" w:cstheme="majorBidi"/>
          <w:color w:val="231F20"/>
          <w:sz w:val="24"/>
          <w:szCs w:val="24"/>
        </w:rPr>
        <w:t xml:space="preserve">ice </w:t>
      </w:r>
      <w:r w:rsidRPr="00546030">
        <w:rPr>
          <w:rFonts w:asciiTheme="majorBidi" w:hAnsiTheme="majorBidi" w:cstheme="majorBidi"/>
          <w:color w:val="231F20"/>
          <w:sz w:val="24"/>
          <w:szCs w:val="24"/>
        </w:rPr>
        <w:t>were fasted for 6 h</w:t>
      </w:r>
      <w:r w:rsidR="004961CD">
        <w:rPr>
          <w:rFonts w:asciiTheme="majorBidi" w:hAnsiTheme="majorBidi" w:cstheme="majorBidi"/>
          <w:color w:val="231F20"/>
          <w:sz w:val="24"/>
          <w:szCs w:val="24"/>
        </w:rPr>
        <w:t>r</w:t>
      </w:r>
      <w:r w:rsidRPr="00546030">
        <w:rPr>
          <w:rFonts w:asciiTheme="majorBidi" w:hAnsiTheme="majorBidi" w:cstheme="majorBidi"/>
          <w:color w:val="231F20"/>
          <w:sz w:val="24"/>
          <w:szCs w:val="24"/>
        </w:rPr>
        <w:t>, and then administrated</w:t>
      </w:r>
      <w:r w:rsidRPr="00546030">
        <w:rPr>
          <w:rFonts w:asciiTheme="majorBidi" w:hAnsiTheme="majorBidi" w:cstheme="majorBidi"/>
          <w:sz w:val="24"/>
          <w:szCs w:val="24"/>
        </w:rPr>
        <w:t xml:space="preserve"> </w:t>
      </w:r>
      <w:r w:rsidRPr="00546030">
        <w:rPr>
          <w:rFonts w:asciiTheme="majorBidi" w:hAnsiTheme="majorBidi" w:cstheme="majorBidi"/>
          <w:color w:val="231F20"/>
          <w:sz w:val="24"/>
          <w:szCs w:val="24"/>
        </w:rPr>
        <w:t xml:space="preserve">14 ml/kg body weight of phosphate-buffered saline (pH 7.4) containing 22 mg/ml fluorescein isothiocyanate conjugated dextran (FITC-dextran, molecular mass 4.4 kDa; Sigma Chemical, St.) by gavage. A blood sample (150 </w:t>
      </w:r>
      <w:r w:rsidR="00C11FD6">
        <w:rPr>
          <w:rFonts w:asciiTheme="majorBidi" w:hAnsiTheme="majorBidi" w:cstheme="majorBidi"/>
          <w:color w:val="231F20"/>
          <w:sz w:val="24"/>
          <w:szCs w:val="24"/>
        </w:rPr>
        <w:t>µ</w:t>
      </w:r>
      <w:r w:rsidRPr="00546030">
        <w:rPr>
          <w:rFonts w:asciiTheme="majorBidi" w:hAnsiTheme="majorBidi" w:cstheme="majorBidi"/>
          <w:color w:val="231F20"/>
          <w:sz w:val="24"/>
          <w:szCs w:val="24"/>
        </w:rPr>
        <w:t>l) was obtained in a capillary tube 2 h</w:t>
      </w:r>
      <w:r w:rsidR="004961CD">
        <w:rPr>
          <w:rFonts w:asciiTheme="majorBidi" w:hAnsiTheme="majorBidi" w:cstheme="majorBidi"/>
          <w:color w:val="231F20"/>
          <w:sz w:val="24"/>
          <w:szCs w:val="24"/>
        </w:rPr>
        <w:t>r</w:t>
      </w:r>
      <w:r w:rsidRPr="00546030">
        <w:rPr>
          <w:rFonts w:asciiTheme="majorBidi" w:hAnsiTheme="majorBidi" w:cstheme="majorBidi"/>
          <w:color w:val="231F20"/>
          <w:sz w:val="24"/>
          <w:szCs w:val="24"/>
        </w:rPr>
        <w:t xml:space="preserve"> and 6hr after administration of the markers by orbital retro bulbar puncture. The blood samples were centrifuged (3,000 rpm at 4°C) for 15 min. Plasma (50 </w:t>
      </w:r>
      <w:r w:rsidR="00C11FD6">
        <w:rPr>
          <w:rFonts w:asciiTheme="majorBidi" w:hAnsiTheme="majorBidi" w:cstheme="majorBidi"/>
          <w:color w:val="231F20"/>
          <w:sz w:val="24"/>
          <w:szCs w:val="24"/>
        </w:rPr>
        <w:t>µ</w:t>
      </w:r>
      <w:r w:rsidRPr="00546030">
        <w:rPr>
          <w:rFonts w:asciiTheme="majorBidi" w:hAnsiTheme="majorBidi" w:cstheme="majorBidi"/>
          <w:color w:val="231F20"/>
          <w:sz w:val="24"/>
          <w:szCs w:val="24"/>
        </w:rPr>
        <w:t>l) was mixed with an equal volume of phosphate-buffered saline (PBS; pH 7.4) and added to a 96-well microplate (black). The concentration of FITC-Dextran was</w:t>
      </w:r>
      <w:r w:rsidRPr="00546030">
        <w:rPr>
          <w:rFonts w:asciiTheme="majorBidi" w:hAnsiTheme="majorBidi" w:cstheme="majorBidi"/>
          <w:sz w:val="24"/>
          <w:szCs w:val="24"/>
        </w:rPr>
        <w:t xml:space="preserve"> </w:t>
      </w:r>
      <w:r w:rsidRPr="00546030">
        <w:rPr>
          <w:rFonts w:asciiTheme="majorBidi" w:hAnsiTheme="majorBidi" w:cstheme="majorBidi"/>
          <w:color w:val="231F20"/>
          <w:sz w:val="24"/>
          <w:szCs w:val="24"/>
        </w:rPr>
        <w:t>determined by spectrophotometry with an excitation wavelength of 485 nm (20 nm band width) and an emission wavelength of 530 nm (25 nm band width) using serially diluted samples of the marker as standard.</w:t>
      </w:r>
    </w:p>
    <w:p w14:paraId="6BCE56F2" w14:textId="77777777" w:rsidR="0017403B" w:rsidRPr="006D1E66" w:rsidRDefault="0017403B" w:rsidP="002A27E1">
      <w:pPr>
        <w:autoSpaceDE w:val="0"/>
        <w:autoSpaceDN w:val="0"/>
        <w:adjustRightInd w:val="0"/>
        <w:spacing w:after="0" w:line="360" w:lineRule="auto"/>
        <w:jc w:val="both"/>
        <w:rPr>
          <w:rFonts w:asciiTheme="majorBidi" w:hAnsiTheme="majorBidi" w:cstheme="majorBidi"/>
          <w:b/>
          <w:bCs/>
          <w:color w:val="231F20"/>
          <w:sz w:val="24"/>
          <w:szCs w:val="24"/>
        </w:rPr>
      </w:pPr>
    </w:p>
    <w:p w14:paraId="65EA7F58" w14:textId="77777777" w:rsidR="0017403B" w:rsidRPr="006D1E66" w:rsidRDefault="0017403B" w:rsidP="002A27E1">
      <w:pPr>
        <w:autoSpaceDE w:val="0"/>
        <w:autoSpaceDN w:val="0"/>
        <w:adjustRightInd w:val="0"/>
        <w:spacing w:after="0" w:line="360" w:lineRule="auto"/>
        <w:jc w:val="both"/>
        <w:rPr>
          <w:rFonts w:asciiTheme="majorBidi" w:hAnsiTheme="majorBidi" w:cstheme="majorBidi"/>
          <w:b/>
          <w:bCs/>
          <w:color w:val="231F20"/>
          <w:sz w:val="24"/>
          <w:szCs w:val="24"/>
          <w:u w:val="single"/>
        </w:rPr>
      </w:pPr>
      <w:r w:rsidRPr="006D1E66">
        <w:rPr>
          <w:rFonts w:asciiTheme="majorBidi" w:hAnsiTheme="majorBidi" w:cstheme="majorBidi"/>
          <w:b/>
          <w:bCs/>
          <w:color w:val="231F20"/>
          <w:sz w:val="24"/>
          <w:szCs w:val="24"/>
          <w:u w:val="single"/>
        </w:rPr>
        <w:t>Histology:</w:t>
      </w:r>
    </w:p>
    <w:p w14:paraId="70242F81" w14:textId="77777777" w:rsidR="0017403B" w:rsidRPr="00546030" w:rsidRDefault="0017403B" w:rsidP="002A27E1">
      <w:pPr>
        <w:spacing w:line="360" w:lineRule="auto"/>
        <w:jc w:val="both"/>
        <w:rPr>
          <w:rFonts w:asciiTheme="majorBidi" w:hAnsiTheme="majorBidi" w:cstheme="majorBidi"/>
          <w:sz w:val="24"/>
          <w:szCs w:val="24"/>
        </w:rPr>
      </w:pPr>
      <w:r w:rsidRPr="00546030">
        <w:rPr>
          <w:rFonts w:asciiTheme="majorBidi" w:hAnsiTheme="majorBidi" w:cstheme="majorBidi"/>
          <w:sz w:val="24"/>
          <w:szCs w:val="24"/>
        </w:rPr>
        <w:t>Small intestine and colon were excised from 8 weeks old mice, immediately submerged in Ethanol-Carnoy’s Fixative at 4°C for 2 hr and then placed into 100% ethanol and subsequently in 50%, 75% and 100% xylene and then embedded in paraffin. It was then cut into 5 µm sections.</w:t>
      </w:r>
    </w:p>
    <w:p w14:paraId="373F4E37" w14:textId="2A066549" w:rsidR="0017403B" w:rsidRPr="00546030" w:rsidRDefault="0017403B" w:rsidP="002A27E1">
      <w:pPr>
        <w:spacing w:line="360" w:lineRule="auto"/>
        <w:ind w:firstLine="720"/>
        <w:jc w:val="both"/>
        <w:rPr>
          <w:rFonts w:asciiTheme="majorBidi" w:hAnsiTheme="majorBidi" w:cstheme="majorBidi"/>
          <w:sz w:val="24"/>
          <w:szCs w:val="24"/>
        </w:rPr>
      </w:pPr>
      <w:r w:rsidRPr="00546030">
        <w:rPr>
          <w:rFonts w:asciiTheme="majorBidi" w:hAnsiTheme="majorBidi" w:cstheme="majorBidi"/>
          <w:sz w:val="24"/>
          <w:szCs w:val="24"/>
          <w:u w:val="single"/>
        </w:rPr>
        <w:t>Alcian-blue Periodic acid sciff's reagent (Ab/PAS) staining</w:t>
      </w:r>
      <w:r w:rsidRPr="00546030">
        <w:rPr>
          <w:rFonts w:asciiTheme="majorBidi" w:hAnsiTheme="majorBidi" w:cstheme="majorBidi"/>
          <w:sz w:val="24"/>
          <w:szCs w:val="24"/>
        </w:rPr>
        <w:t>: The tissue sectioned were deparaffinised and stained with alcian blue (</w:t>
      </w:r>
      <w:r w:rsidR="0042727B">
        <w:rPr>
          <w:rFonts w:asciiTheme="majorBidi" w:hAnsiTheme="majorBidi" w:cstheme="majorBidi"/>
          <w:sz w:val="24"/>
          <w:szCs w:val="24"/>
        </w:rPr>
        <w:t>S</w:t>
      </w:r>
      <w:r w:rsidR="0042727B" w:rsidRPr="00546030">
        <w:rPr>
          <w:rFonts w:asciiTheme="majorBidi" w:hAnsiTheme="majorBidi" w:cstheme="majorBidi"/>
          <w:sz w:val="24"/>
          <w:szCs w:val="24"/>
        </w:rPr>
        <w:t>igma</w:t>
      </w:r>
      <w:r w:rsidRPr="00546030">
        <w:rPr>
          <w:rFonts w:asciiTheme="majorBidi" w:hAnsiTheme="majorBidi" w:cstheme="majorBidi"/>
          <w:sz w:val="24"/>
          <w:szCs w:val="24"/>
        </w:rPr>
        <w:t>; A5268) for 15 minutes. After washing with distilled water, it was treated with periodic acid (</w:t>
      </w:r>
      <w:r w:rsidR="0042727B">
        <w:rPr>
          <w:rFonts w:asciiTheme="majorBidi" w:hAnsiTheme="majorBidi" w:cstheme="majorBidi"/>
          <w:sz w:val="24"/>
          <w:szCs w:val="24"/>
        </w:rPr>
        <w:t>S</w:t>
      </w:r>
      <w:r w:rsidR="0042727B" w:rsidRPr="00546030">
        <w:rPr>
          <w:rFonts w:asciiTheme="majorBidi" w:hAnsiTheme="majorBidi" w:cstheme="majorBidi"/>
          <w:sz w:val="24"/>
          <w:szCs w:val="24"/>
        </w:rPr>
        <w:t xml:space="preserve">igma </w:t>
      </w:r>
      <w:r w:rsidRPr="00546030">
        <w:rPr>
          <w:rFonts w:asciiTheme="majorBidi" w:hAnsiTheme="majorBidi" w:cstheme="majorBidi"/>
          <w:sz w:val="24"/>
          <w:szCs w:val="24"/>
        </w:rPr>
        <w:t>Aldrich; p7875) for 5 min</w:t>
      </w:r>
      <w:r w:rsidR="004961CD">
        <w:rPr>
          <w:rFonts w:asciiTheme="majorBidi" w:hAnsiTheme="majorBidi" w:cstheme="majorBidi"/>
          <w:sz w:val="24"/>
          <w:szCs w:val="24"/>
        </w:rPr>
        <w:t>u</w:t>
      </w:r>
      <w:r w:rsidRPr="00546030">
        <w:rPr>
          <w:rFonts w:asciiTheme="majorBidi" w:hAnsiTheme="majorBidi" w:cstheme="majorBidi"/>
          <w:sz w:val="24"/>
          <w:szCs w:val="24"/>
        </w:rPr>
        <w:t>t</w:t>
      </w:r>
      <w:r w:rsidR="004961CD">
        <w:rPr>
          <w:rFonts w:asciiTheme="majorBidi" w:hAnsiTheme="majorBidi" w:cstheme="majorBidi"/>
          <w:sz w:val="24"/>
          <w:szCs w:val="24"/>
        </w:rPr>
        <w:t>e</w:t>
      </w:r>
      <w:r w:rsidRPr="00546030">
        <w:rPr>
          <w:rFonts w:asciiTheme="majorBidi" w:hAnsiTheme="majorBidi" w:cstheme="majorBidi"/>
          <w:sz w:val="24"/>
          <w:szCs w:val="24"/>
        </w:rPr>
        <w:t xml:space="preserve">s, followed by washing in distilled water for 3 minutes, stained with schiff's reagent (Sigma Aldrich, </w:t>
      </w:r>
      <w:r w:rsidRPr="00546030">
        <w:rPr>
          <w:rFonts w:asciiTheme="majorBidi" w:hAnsiTheme="majorBidi" w:cstheme="majorBidi"/>
          <w:color w:val="4D4D4D"/>
          <w:sz w:val="24"/>
          <w:szCs w:val="24"/>
          <w:shd w:val="clear" w:color="auto" w:fill="FFFFFF"/>
        </w:rPr>
        <w:t>3952016)</w:t>
      </w:r>
      <w:r w:rsidRPr="00546030">
        <w:rPr>
          <w:rFonts w:asciiTheme="majorBidi" w:hAnsiTheme="majorBidi" w:cstheme="majorBidi"/>
          <w:sz w:val="24"/>
          <w:szCs w:val="24"/>
        </w:rPr>
        <w:t xml:space="preserve"> for 10 minutes. Then it was washed under running tap water for 5 minutes and nuclei were stained with haematoxylin for 1 minute. Sections were then dipped into acid alcohol and then </w:t>
      </w:r>
      <w:r w:rsidRPr="00546030">
        <w:rPr>
          <w:rFonts w:asciiTheme="majorBidi" w:hAnsiTheme="majorBidi" w:cstheme="majorBidi"/>
          <w:sz w:val="24"/>
          <w:szCs w:val="24"/>
        </w:rPr>
        <w:lastRenderedPageBreak/>
        <w:t>dehydrated and mounted. Number of goblet cells and length of mucus layer was measured using ZEN Desk software.</w:t>
      </w:r>
    </w:p>
    <w:p w14:paraId="12A8729E" w14:textId="77777777" w:rsidR="0017403B" w:rsidRPr="006D1E66" w:rsidRDefault="0017403B" w:rsidP="002A27E1">
      <w:pPr>
        <w:spacing w:line="360" w:lineRule="auto"/>
        <w:jc w:val="both"/>
        <w:rPr>
          <w:rFonts w:asciiTheme="majorBidi" w:hAnsiTheme="majorBidi" w:cstheme="majorBidi"/>
          <w:b/>
          <w:bCs/>
          <w:sz w:val="24"/>
          <w:szCs w:val="24"/>
        </w:rPr>
      </w:pPr>
      <w:r w:rsidRPr="006D1E66">
        <w:rPr>
          <w:rFonts w:asciiTheme="majorBidi" w:hAnsiTheme="majorBidi" w:cstheme="majorBidi"/>
          <w:b/>
          <w:bCs/>
          <w:sz w:val="24"/>
          <w:szCs w:val="24"/>
          <w:u w:val="single"/>
        </w:rPr>
        <w:t>Immuno-staining:</w:t>
      </w:r>
      <w:r w:rsidRPr="006D1E66">
        <w:rPr>
          <w:rFonts w:asciiTheme="majorBidi" w:hAnsiTheme="majorBidi" w:cstheme="majorBidi"/>
          <w:b/>
          <w:bCs/>
          <w:sz w:val="24"/>
          <w:szCs w:val="24"/>
        </w:rPr>
        <w:t xml:space="preserve"> </w:t>
      </w:r>
    </w:p>
    <w:p w14:paraId="6341DAAF" w14:textId="56B5CD56" w:rsidR="0017403B" w:rsidRPr="00546030" w:rsidRDefault="0017403B" w:rsidP="002A27E1">
      <w:pPr>
        <w:spacing w:line="360" w:lineRule="auto"/>
        <w:jc w:val="both"/>
        <w:rPr>
          <w:rFonts w:asciiTheme="majorBidi" w:hAnsiTheme="majorBidi" w:cstheme="majorBidi"/>
          <w:sz w:val="24"/>
          <w:szCs w:val="24"/>
        </w:rPr>
      </w:pPr>
      <w:r w:rsidRPr="00546030">
        <w:rPr>
          <w:rFonts w:asciiTheme="majorBidi" w:hAnsiTheme="majorBidi" w:cstheme="majorBidi"/>
          <w:sz w:val="24"/>
          <w:szCs w:val="24"/>
        </w:rPr>
        <w:t xml:space="preserve">Sections were deparaffinised followed by antigen retrieval with Sodium Citrate buffer (pH=6) for 20 minutes at 60°C. After cooling down it was permeabilized in 0.1% Triton X-100 for 10 minutes. Blocking was done in 2% BSA (Calbiochem, 126575) and 1% goat serum in 0.1% Tris </w:t>
      </w:r>
      <w:r w:rsidR="0060368C" w:rsidRPr="00546030">
        <w:rPr>
          <w:rFonts w:asciiTheme="majorBidi" w:hAnsiTheme="majorBidi" w:cstheme="majorBidi"/>
          <w:sz w:val="24"/>
          <w:szCs w:val="24"/>
        </w:rPr>
        <w:t>buffer</w:t>
      </w:r>
      <w:r w:rsidRPr="00546030">
        <w:rPr>
          <w:rFonts w:asciiTheme="majorBidi" w:hAnsiTheme="majorBidi" w:cstheme="majorBidi"/>
          <w:sz w:val="24"/>
          <w:szCs w:val="24"/>
        </w:rPr>
        <w:t xml:space="preserve"> saline with triton-X (TbTx) for 3hr at room temperature. The tissue sections were then subjected to immunofluorescence staining with </w:t>
      </w:r>
      <w:r>
        <w:rPr>
          <w:rFonts w:asciiTheme="majorBidi" w:hAnsiTheme="majorBidi" w:cstheme="majorBidi"/>
          <w:sz w:val="24"/>
          <w:szCs w:val="24"/>
        </w:rPr>
        <w:t xml:space="preserve">following anitbodies, </w:t>
      </w:r>
      <w:r w:rsidRPr="00546030">
        <w:rPr>
          <w:rFonts w:asciiTheme="majorBidi" w:hAnsiTheme="majorBidi" w:cstheme="majorBidi"/>
          <w:sz w:val="24"/>
          <w:szCs w:val="24"/>
        </w:rPr>
        <w:t>CHD8(1:100) antibody (abcam: ab845</w:t>
      </w:r>
      <w:r w:rsidR="00843767">
        <w:rPr>
          <w:rFonts w:asciiTheme="majorBidi" w:hAnsiTheme="majorBidi" w:cstheme="majorBidi"/>
          <w:sz w:val="24"/>
          <w:szCs w:val="24"/>
        </w:rPr>
        <w:t>27</w:t>
      </w:r>
      <w:r w:rsidRPr="00546030">
        <w:rPr>
          <w:rFonts w:asciiTheme="majorBidi" w:hAnsiTheme="majorBidi" w:cstheme="majorBidi"/>
          <w:sz w:val="24"/>
          <w:szCs w:val="24"/>
        </w:rPr>
        <w:t>), ZO-1 (1:200) antibody (Thermo Fisher Scientific; 40-2200), DCLK1 (1:200) antibody (abcam: ab31704) for 1</w:t>
      </w:r>
      <w:r w:rsidR="004961CD">
        <w:rPr>
          <w:rFonts w:asciiTheme="majorBidi" w:hAnsiTheme="majorBidi" w:cstheme="majorBidi"/>
          <w:sz w:val="24"/>
          <w:szCs w:val="24"/>
        </w:rPr>
        <w:t>hr</w:t>
      </w:r>
      <w:r w:rsidRPr="00546030">
        <w:rPr>
          <w:rFonts w:asciiTheme="majorBidi" w:hAnsiTheme="majorBidi" w:cstheme="majorBidi"/>
          <w:sz w:val="24"/>
          <w:szCs w:val="24"/>
        </w:rPr>
        <w:t xml:space="preserve"> at room temperature and followed by overnight incubation in 4°C. The cells were then washed with cold TbTx three times for 10 min each, and incubated with Alexa 488-labeled anti-rabbit secondary antibody (1:200) (Jackson immune research laboratories 111-545-144) at room temperature for 2.30 hr. Then after washing with TbTx 3 times 10 minutes each, they were stained with Hoechst</w:t>
      </w:r>
      <w:r>
        <w:rPr>
          <w:rFonts w:asciiTheme="majorBidi" w:hAnsiTheme="majorBidi" w:cstheme="majorBidi"/>
          <w:sz w:val="24"/>
          <w:szCs w:val="24"/>
        </w:rPr>
        <w:t xml:space="preserve"> (sigma)</w:t>
      </w:r>
      <w:r w:rsidRPr="00546030">
        <w:rPr>
          <w:rFonts w:asciiTheme="majorBidi" w:hAnsiTheme="majorBidi" w:cstheme="majorBidi"/>
          <w:sz w:val="24"/>
          <w:szCs w:val="24"/>
        </w:rPr>
        <w:t xml:space="preserve"> (1:1000) while mounting. The sections were examined by fluorescence microscopy.</w:t>
      </w:r>
    </w:p>
    <w:p w14:paraId="706F49C2" w14:textId="77777777" w:rsidR="0017403B" w:rsidRPr="006D1E66" w:rsidRDefault="0017403B" w:rsidP="002A27E1">
      <w:pPr>
        <w:spacing w:after="0" w:line="360" w:lineRule="auto"/>
        <w:jc w:val="both"/>
        <w:rPr>
          <w:rFonts w:asciiTheme="majorBidi" w:hAnsiTheme="majorBidi" w:cstheme="majorBidi"/>
          <w:b/>
          <w:sz w:val="24"/>
          <w:szCs w:val="24"/>
          <w:u w:val="single"/>
        </w:rPr>
      </w:pPr>
      <w:r w:rsidRPr="006D1E66">
        <w:rPr>
          <w:rFonts w:asciiTheme="majorBidi" w:hAnsiTheme="majorBidi" w:cstheme="majorBidi"/>
          <w:b/>
          <w:sz w:val="24"/>
          <w:szCs w:val="24"/>
          <w:u w:val="single"/>
        </w:rPr>
        <w:t>Stool collection, DNA extraction and sequencing of 16s rRNA gene</w:t>
      </w:r>
    </w:p>
    <w:p w14:paraId="786D7DAD" w14:textId="17934320" w:rsidR="0017403B" w:rsidRPr="00546030" w:rsidRDefault="0017403B" w:rsidP="002A27E1">
      <w:pPr>
        <w:autoSpaceDE w:val="0"/>
        <w:autoSpaceDN w:val="0"/>
        <w:adjustRightInd w:val="0"/>
        <w:spacing w:after="0" w:line="360" w:lineRule="auto"/>
        <w:ind w:firstLine="720"/>
        <w:jc w:val="both"/>
        <w:rPr>
          <w:rFonts w:asciiTheme="majorBidi" w:hAnsiTheme="majorBidi" w:cstheme="majorBidi"/>
          <w:sz w:val="24"/>
          <w:szCs w:val="24"/>
        </w:rPr>
      </w:pPr>
      <w:r w:rsidRPr="00546030">
        <w:rPr>
          <w:rFonts w:asciiTheme="majorBidi" w:hAnsiTheme="majorBidi" w:cstheme="majorBidi"/>
          <w:sz w:val="24"/>
          <w:szCs w:val="24"/>
        </w:rPr>
        <w:t xml:space="preserve">Mice fecal samples were collected directly from the small intestine and colon by scrapping and stored at -80 </w:t>
      </w:r>
      <w:r w:rsidRPr="00546030">
        <w:rPr>
          <w:rFonts w:asciiTheme="majorBidi" w:hAnsiTheme="majorBidi" w:cstheme="majorBidi"/>
          <w:sz w:val="24"/>
          <w:szCs w:val="24"/>
          <w:vertAlign w:val="superscript"/>
        </w:rPr>
        <w:t>o</w:t>
      </w:r>
      <w:r w:rsidRPr="00546030">
        <w:rPr>
          <w:rFonts w:asciiTheme="majorBidi" w:hAnsiTheme="majorBidi" w:cstheme="majorBidi"/>
          <w:sz w:val="24"/>
          <w:szCs w:val="24"/>
        </w:rPr>
        <w:t>C until further analyses. DNA was isolated using the PureLink</w:t>
      </w:r>
      <w:r w:rsidRPr="00546030">
        <w:rPr>
          <w:rFonts w:asciiTheme="majorBidi" w:hAnsiTheme="majorBidi" w:cstheme="majorBidi"/>
          <w:sz w:val="24"/>
          <w:szCs w:val="24"/>
          <w:vertAlign w:val="superscript"/>
        </w:rPr>
        <w:t>TM</w:t>
      </w:r>
      <w:r w:rsidRPr="00546030">
        <w:rPr>
          <w:rFonts w:asciiTheme="majorBidi" w:hAnsiTheme="majorBidi" w:cstheme="majorBidi"/>
          <w:sz w:val="24"/>
          <w:szCs w:val="24"/>
        </w:rPr>
        <w:t xml:space="preserve"> Microbiome DNA Purification Kit according to the manufacturer's instructions.</w:t>
      </w:r>
      <w:r w:rsidRPr="00546030">
        <w:rPr>
          <w:rFonts w:asciiTheme="majorBidi" w:hAnsiTheme="majorBidi" w:cstheme="majorBidi"/>
          <w:color w:val="000000"/>
          <w:sz w:val="24"/>
          <w:szCs w:val="24"/>
        </w:rPr>
        <w:t xml:space="preserve"> The V4 region of bacterial 16S rRNA gene was PCR-amplified using the 515F and 806R primers</w:t>
      </w:r>
      <w:r w:rsidR="000947BB" w:rsidRPr="00546030">
        <w:rPr>
          <w:rFonts w:asciiTheme="majorBidi" w:hAnsiTheme="majorBidi" w:cstheme="majorBidi"/>
          <w:color w:val="000000"/>
          <w:sz w:val="24"/>
          <w:szCs w:val="24"/>
        </w:rPr>
        <w:fldChar w:fldCharType="begin" w:fldLock="1"/>
      </w:r>
      <w:r w:rsidR="000D5A42">
        <w:rPr>
          <w:rFonts w:asciiTheme="majorBidi" w:hAnsiTheme="majorBidi" w:cstheme="majorBidi"/>
          <w:color w:val="000000"/>
          <w:sz w:val="24"/>
          <w:szCs w:val="24"/>
        </w:rPr>
        <w:instrText>ADDIN CSL_CITATION {"citationItems":[{"id":"ITEM-1","itemData":{"id":"ITEM-1","issued":{"date-parts":[["0"]]},"title":"http://www.earthmicrobiome.org/","type":"webpage"},"uris":["http://www.mendeley.com/documents/?uuid=63d8fb99-e36b-3417-a147-5f8e2555d8bc","http://www.mendeley.com/documents/?uuid=d57c7525-f882-486d-9235-0de4b1cee6d4"]}],"mendeley":{"formattedCitation":"&lt;sup&gt;45&lt;/sup&gt;","plainTextFormattedCitation":"45","previouslyFormattedCitation":"&lt;sup&gt;45&lt;/sup&gt;"},"properties":{"noteIndex":0},"schema":"https://github.com/citation-style-language/schema/raw/master/csl-citation.json"}</w:instrText>
      </w:r>
      <w:r w:rsidR="000947BB" w:rsidRPr="00546030">
        <w:rPr>
          <w:rFonts w:asciiTheme="majorBidi" w:hAnsiTheme="majorBidi" w:cstheme="majorBidi"/>
          <w:color w:val="000000"/>
          <w:sz w:val="24"/>
          <w:szCs w:val="24"/>
        </w:rPr>
        <w:fldChar w:fldCharType="separate"/>
      </w:r>
      <w:r w:rsidR="000D5A42" w:rsidRPr="000D5A42">
        <w:rPr>
          <w:rFonts w:asciiTheme="majorBidi" w:hAnsiTheme="majorBidi" w:cstheme="majorBidi"/>
          <w:noProof/>
          <w:color w:val="000000"/>
          <w:sz w:val="24"/>
          <w:szCs w:val="24"/>
          <w:vertAlign w:val="superscript"/>
        </w:rPr>
        <w:t>45</w:t>
      </w:r>
      <w:r w:rsidR="000947BB" w:rsidRPr="00546030">
        <w:rPr>
          <w:rFonts w:asciiTheme="majorBidi" w:hAnsiTheme="majorBidi" w:cstheme="majorBidi"/>
          <w:color w:val="000000"/>
          <w:sz w:val="24"/>
          <w:szCs w:val="24"/>
        </w:rPr>
        <w:fldChar w:fldCharType="end"/>
      </w:r>
      <w:r w:rsidRPr="00546030">
        <w:rPr>
          <w:rFonts w:asciiTheme="majorBidi" w:hAnsiTheme="majorBidi" w:cstheme="majorBidi"/>
          <w:color w:val="000000"/>
          <w:sz w:val="24"/>
          <w:szCs w:val="24"/>
        </w:rPr>
        <w:t xml:space="preserve">. Forward primers included unique 12-base barcodes in order to tag PCR products from different samples. PCR reaction consisted of PrimeSTAR Max Premix 1x (Takara Bio), 0.4 </w:t>
      </w:r>
      <w:r w:rsidRPr="00546030">
        <w:rPr>
          <w:rStyle w:val="Emphasis"/>
          <w:rFonts w:asciiTheme="majorBidi" w:hAnsiTheme="majorBidi" w:cstheme="majorBidi"/>
          <w:sz w:val="24"/>
          <w:szCs w:val="24"/>
          <w:shd w:val="clear" w:color="auto" w:fill="FFFFFF"/>
        </w:rPr>
        <w:t>μ</w:t>
      </w:r>
      <w:r w:rsidRPr="00546030">
        <w:rPr>
          <w:rFonts w:asciiTheme="majorBidi" w:hAnsiTheme="majorBidi" w:cstheme="majorBidi"/>
          <w:color w:val="000000"/>
          <w:sz w:val="24"/>
          <w:szCs w:val="24"/>
        </w:rPr>
        <w:t>M of each primer and 30-100 ng DNA template. Reaction conditions were as following: initial denaturing step for 3 min at 95</w:t>
      </w:r>
      <w:r w:rsidRPr="00546030">
        <w:rPr>
          <w:rFonts w:asciiTheme="majorBidi" w:hAnsiTheme="majorBidi" w:cstheme="majorBidi"/>
          <w:sz w:val="24"/>
          <w:szCs w:val="24"/>
          <w:vertAlign w:val="superscript"/>
        </w:rPr>
        <w:t>o</w:t>
      </w:r>
      <w:r w:rsidRPr="00546030">
        <w:rPr>
          <w:rFonts w:asciiTheme="majorBidi" w:hAnsiTheme="majorBidi" w:cstheme="majorBidi"/>
          <w:color w:val="000000"/>
          <w:sz w:val="24"/>
          <w:szCs w:val="24"/>
        </w:rPr>
        <w:t>C, followed by 30 cycles of 10 s at 95</w:t>
      </w:r>
      <w:r w:rsidRPr="00546030">
        <w:rPr>
          <w:rFonts w:asciiTheme="majorBidi" w:hAnsiTheme="majorBidi" w:cstheme="majorBidi"/>
          <w:sz w:val="24"/>
          <w:szCs w:val="24"/>
          <w:vertAlign w:val="superscript"/>
        </w:rPr>
        <w:t>o</w:t>
      </w:r>
      <w:r w:rsidRPr="00546030">
        <w:rPr>
          <w:rFonts w:asciiTheme="majorBidi" w:hAnsiTheme="majorBidi" w:cstheme="majorBidi"/>
          <w:color w:val="000000"/>
          <w:sz w:val="24"/>
          <w:szCs w:val="24"/>
        </w:rPr>
        <w:t>C, 5 s at 55</w:t>
      </w:r>
      <w:r w:rsidRPr="00546030">
        <w:rPr>
          <w:rFonts w:asciiTheme="majorBidi" w:hAnsiTheme="majorBidi" w:cstheme="majorBidi"/>
          <w:sz w:val="24"/>
          <w:szCs w:val="24"/>
          <w:vertAlign w:val="superscript"/>
        </w:rPr>
        <w:t>o</w:t>
      </w:r>
      <w:r w:rsidRPr="00546030">
        <w:rPr>
          <w:rFonts w:asciiTheme="majorBidi" w:hAnsiTheme="majorBidi" w:cstheme="majorBidi"/>
          <w:color w:val="000000"/>
          <w:sz w:val="24"/>
          <w:szCs w:val="24"/>
        </w:rPr>
        <w:t>C and 5 s at 72</w:t>
      </w:r>
      <w:r w:rsidRPr="00546030">
        <w:rPr>
          <w:rFonts w:asciiTheme="majorBidi" w:hAnsiTheme="majorBidi" w:cstheme="majorBidi"/>
          <w:sz w:val="24"/>
          <w:szCs w:val="24"/>
          <w:vertAlign w:val="superscript"/>
        </w:rPr>
        <w:t>o</w:t>
      </w:r>
      <w:r w:rsidRPr="00546030">
        <w:rPr>
          <w:rFonts w:asciiTheme="majorBidi" w:hAnsiTheme="majorBidi" w:cstheme="majorBidi"/>
          <w:color w:val="000000"/>
          <w:sz w:val="24"/>
          <w:szCs w:val="24"/>
        </w:rPr>
        <w:t xml:space="preserve">C. PCR reactions were performed in duplicates for each sample, pooled and purified with Agencourt AMPure XP kit (Beckman Coulter). Purified PCR products were quantified using a Qubit dsDNA HS assay kit (Life Technologies) and 50 ng of each sample was pooled </w:t>
      </w:r>
      <w:r w:rsidRPr="00546030">
        <w:rPr>
          <w:rFonts w:asciiTheme="majorBidi" w:hAnsiTheme="majorBidi" w:cstheme="majorBidi"/>
          <w:sz w:val="24"/>
          <w:szCs w:val="24"/>
        </w:rPr>
        <w:t>for further sequencing on the Illumina MiSeq platform</w:t>
      </w:r>
      <w:r w:rsidRPr="00546030">
        <w:rPr>
          <w:rFonts w:asciiTheme="majorBidi" w:hAnsiTheme="majorBidi" w:cstheme="majorBidi"/>
          <w:color w:val="000000"/>
          <w:sz w:val="24"/>
          <w:szCs w:val="24"/>
        </w:rPr>
        <w:t>.</w:t>
      </w:r>
      <w:r w:rsidRPr="00546030">
        <w:rPr>
          <w:rFonts w:asciiTheme="majorBidi" w:hAnsiTheme="majorBidi" w:cstheme="majorBidi"/>
          <w:sz w:val="24"/>
          <w:szCs w:val="24"/>
        </w:rPr>
        <w:t xml:space="preserve"> </w:t>
      </w:r>
    </w:p>
    <w:p w14:paraId="1B7B4CC3" w14:textId="77777777" w:rsidR="0017403B" w:rsidRPr="00546030" w:rsidRDefault="0017403B" w:rsidP="002A27E1">
      <w:pPr>
        <w:autoSpaceDE w:val="0"/>
        <w:autoSpaceDN w:val="0"/>
        <w:adjustRightInd w:val="0"/>
        <w:spacing w:after="0" w:line="360" w:lineRule="auto"/>
        <w:jc w:val="both"/>
        <w:rPr>
          <w:rFonts w:asciiTheme="majorBidi" w:hAnsiTheme="majorBidi" w:cstheme="majorBidi"/>
          <w:sz w:val="24"/>
          <w:szCs w:val="24"/>
        </w:rPr>
      </w:pPr>
    </w:p>
    <w:p w14:paraId="643C9281" w14:textId="77777777" w:rsidR="0017403B" w:rsidRPr="006D1E66" w:rsidRDefault="0017403B" w:rsidP="002A27E1">
      <w:pPr>
        <w:autoSpaceDE w:val="0"/>
        <w:autoSpaceDN w:val="0"/>
        <w:adjustRightInd w:val="0"/>
        <w:spacing w:after="0" w:line="360" w:lineRule="auto"/>
        <w:jc w:val="both"/>
        <w:rPr>
          <w:rFonts w:asciiTheme="majorBidi" w:hAnsiTheme="majorBidi" w:cstheme="majorBidi"/>
          <w:b/>
          <w:sz w:val="24"/>
          <w:szCs w:val="24"/>
          <w:u w:val="single"/>
        </w:rPr>
      </w:pPr>
      <w:r w:rsidRPr="006D1E66">
        <w:rPr>
          <w:rFonts w:asciiTheme="majorBidi" w:hAnsiTheme="majorBidi" w:cstheme="majorBidi"/>
          <w:b/>
          <w:sz w:val="24"/>
          <w:szCs w:val="24"/>
          <w:u w:val="single"/>
        </w:rPr>
        <w:lastRenderedPageBreak/>
        <w:t>Bioinformatic analyses of 16S rRNA gene sequences</w:t>
      </w:r>
    </w:p>
    <w:p w14:paraId="02CD4B83" w14:textId="4F6CCBF1" w:rsidR="0017403B" w:rsidRPr="00067D7B" w:rsidRDefault="0017403B" w:rsidP="002850A0">
      <w:pPr>
        <w:pStyle w:val="p"/>
        <w:shd w:val="clear" w:color="auto" w:fill="FFFFFF"/>
        <w:spacing w:before="166" w:after="166" w:line="360" w:lineRule="auto"/>
        <w:jc w:val="both"/>
        <w:rPr>
          <w:color w:val="000000"/>
        </w:rPr>
      </w:pPr>
      <w:r w:rsidRPr="00067D7B">
        <w:t xml:space="preserve">Obtained 16s rRNA sequencing data were analyzed by QIIME 1 pipeline </w:t>
      </w:r>
      <w:r w:rsidR="000947BB" w:rsidRPr="00067D7B">
        <w:fldChar w:fldCharType="begin" w:fldLock="1"/>
      </w:r>
      <w:r w:rsidR="000D5A42">
        <w:instrText>ADDIN CSL_CITATION {"citationItems":[{"id":"ITEM-1","itemData":{"DOI":"10.1038/nmeth.f.303","ISSN":"1548-7091","abstract":"QIIME allows analysis of high-throughput community sequencing data","author":[{"dropping-particle":"","family":"Caporaso","given":"J Gregory","non-dropping-particle":"","parse-names":false,"suffix":""},{"dropping-particle":"","family":"Kuczynski","given":"Justin","non-dropping-particle":"","parse-names":false,"suffix":""},{"dropping-particle":"","family":"Stombaugh","given":"Jesse","non-dropping-particle":"","parse-names":false,"suffix":""},{"dropping-particle":"","family":"Bittinger","given":"Kyle","non-dropping-particle":"","parse-names":false,"suffix":""},{"dropping-particle":"","family":"Bushman","given":"Frederic D","non-dropping-particle":"","parse-names":false,"suffix":""},{"dropping-particle":"","family":"Costello","given":"Elizabeth K","non-dropping-particle":"","parse-names":false,"suffix":""},{"dropping-particle":"","family":"Fierer","given":"Noah","non-dropping-particle":"","parse-names":false,"suffix":""},{"dropping-particle":"","family":"Peña","given":"Antonio Gonzalez","non-dropping-particle":"","parse-names":false,"suffix":""},{"dropping-particle":"","family":"Goodrich","given":"Julia K","non-dropping-particle":"","parse-names":false,"suffix":""},{"dropping-particle":"","family":"Gordon","given":"Jeffrey I","non-dropping-particle":"","parse-names":false,"suffix":""},{"dropping-particle":"","family":"Huttley","given":"Gavin A","non-dropping-particle":"","parse-names":false,"suffix":""},{"dropping-particle":"","family":"Kelley","given":"Scott T","non-dropping-particle":"","parse-names":false,"suffix":""},{"dropping-particle":"","family":"Knights","given":"Dan","non-dropping-particle":"","parse-names":false,"suffix":""},{"dropping-particle":"","family":"Koenig","given":"Jeremy E","non-dropping-particle":"","parse-names":false,"suffix":""},{"dropping-particle":"","family":"Ley","given":"Ruth E","non-dropping-particle":"","parse-names":false,"suffix":""},{"dropping-particle":"","family":"Lozupone","given":"Catherine A","non-dropping-particle":"","parse-names":false,"suffix":""},{"dropping-particle":"","family":"McDonald","given":"Daniel","non-dropping-particle":"","parse-names":false,"suffix":""},{"dropping-particle":"","family":"Muegge","given":"Brian D","non-dropping-particle":"","parse-names":false,"suffix":""},{"dropping-particle":"","family":"Pirrung","given":"Meg","non-dropping-particle":"","parse-names":false,"suffix":""},{"dropping-particle":"","family":"Reeder","given":"Jens","non-dropping-particle":"","parse-names":false,"suffix":""},{"dropping-particle":"","family":"Sevinsky","given":"Joel R","non-dropping-particle":"","parse-names":false,"suffix":""},{"dropping-particle":"","family":"Turnbaugh","given":"Peter J","non-dropping-particle":"","parse-names":false,"suffix":""},{"dropping-particle":"","family":"Walters","given":"William A","non-dropping-particle":"","parse-names":false,"suffix":""},{"dropping-particle":"","family":"Widmann","given":"Jeremy","non-dropping-particle":"","parse-names":false,"suffix":""},{"dropping-particle":"","family":"Yatsunenko","given":"Tanya","non-dropping-particle":"","parse-names":false,"suffix":""},{"dropping-particle":"","family":"Zaneveld","given":"Jesse","non-dropping-particle":"","parse-names":false,"suffix":""},{"dropping-particle":"","family":"Knight","given":"Rob","non-dropping-particle":"","parse-names":false,"suffix":""}],"container-title":"Nature Methods","id":"ITEM-1","issue":"5","issued":{"date-parts":[["2010","5"]]},"page":"335-336","publisher":"Nature Publishing Group","title":"QIIME allows analysis of high-throughput community sequencing data","type":"article-journal","volume":"7"},"uris":["http://www.mendeley.com/documents/?uuid=d85235c6-b832-3394-b696-d352a314d526","http://www.mendeley.com/documents/?uuid=bc1c8dd9-27d3-46cc-bb61-38bd657460bd"]}],"mendeley":{"formattedCitation":"&lt;sup&gt;46&lt;/sup&gt;","plainTextFormattedCitation":"46","previouslyFormattedCitation":"&lt;sup&gt;46&lt;/sup&gt;"},"properties":{"noteIndex":0},"schema":"https://github.com/citation-style-language/schema/raw/master/csl-citation.json"}</w:instrText>
      </w:r>
      <w:r w:rsidR="000947BB" w:rsidRPr="00067D7B">
        <w:fldChar w:fldCharType="separate"/>
      </w:r>
      <w:r w:rsidR="000D5A42" w:rsidRPr="000D5A42">
        <w:rPr>
          <w:noProof/>
          <w:vertAlign w:val="superscript"/>
        </w:rPr>
        <w:t>46</w:t>
      </w:r>
      <w:r w:rsidR="000947BB" w:rsidRPr="00067D7B">
        <w:fldChar w:fldCharType="end"/>
      </w:r>
      <w:r w:rsidRPr="00067D7B">
        <w:t xml:space="preserve">. </w:t>
      </w:r>
      <w:r w:rsidRPr="00067D7B">
        <w:rPr>
          <w:color w:val="000000"/>
        </w:rPr>
        <w:t>Alpha diversity (within community diversity) was estimated by Gini coefficient, as a measure of community evenness. Beta diversity (between communities diversity) was calculated using weighted UniFrac distances. The diversity parameters were compared between groups using a nonparametric t-test with Monte Carlo permutations (999) to calculate </w:t>
      </w:r>
      <w:r w:rsidRPr="00067D7B">
        <w:rPr>
          <w:rStyle w:val="Emphasis"/>
          <w:color w:val="000000"/>
        </w:rPr>
        <w:t>p</w:t>
      </w:r>
      <w:r w:rsidRPr="00067D7B">
        <w:rPr>
          <w:color w:val="000000"/>
        </w:rPr>
        <w:t> values, and Benjamini and Hochberg FDR method was used afterwards to correct </w:t>
      </w:r>
      <w:r w:rsidRPr="00067D7B">
        <w:rPr>
          <w:rStyle w:val="Emphasis"/>
          <w:color w:val="000000"/>
        </w:rPr>
        <w:t>p</w:t>
      </w:r>
      <w:r w:rsidRPr="00067D7B">
        <w:rPr>
          <w:color w:val="000000"/>
        </w:rPr>
        <w:t> values for multiple comparisons between different pairs of groups.</w:t>
      </w:r>
      <w:r w:rsidR="002850A0" w:rsidRPr="002850A0">
        <w:t xml:space="preserve"> </w:t>
      </w:r>
      <w:r w:rsidR="002850A0" w:rsidRPr="002850A0">
        <w:rPr>
          <w:color w:val="000000"/>
        </w:rPr>
        <w:t xml:space="preserve">Linear discriminant analysis (LDA) effect size (LefSe) was used to </w:t>
      </w:r>
      <w:r w:rsidR="002850A0" w:rsidRPr="00FD46E1">
        <w:rPr>
          <w:color w:val="000000"/>
        </w:rPr>
        <w:t>identify differences in relati</w:t>
      </w:r>
      <w:r w:rsidR="002850A0" w:rsidRPr="00B76BFA">
        <w:rPr>
          <w:color w:val="000000"/>
        </w:rPr>
        <w:t xml:space="preserve">ve abundance at different taxonomic levels. Values </w:t>
      </w:r>
      <w:r w:rsidR="002850A0" w:rsidRPr="00A520C6">
        <w:rPr>
          <w:color w:val="000000"/>
        </w:rPr>
        <w:t>used in analysis were alpha = 0.05 and LDA threshold of 2.0.</w:t>
      </w:r>
    </w:p>
    <w:p w14:paraId="18D6A29B" w14:textId="77777777" w:rsidR="0017403B" w:rsidRPr="006D1E66" w:rsidRDefault="0017403B" w:rsidP="002A27E1">
      <w:pPr>
        <w:pStyle w:val="p"/>
        <w:shd w:val="clear" w:color="auto" w:fill="FFFFFF"/>
        <w:spacing w:before="166" w:beforeAutospacing="0" w:after="166" w:afterAutospacing="0" w:line="360" w:lineRule="auto"/>
        <w:jc w:val="both"/>
        <w:rPr>
          <w:rFonts w:asciiTheme="majorBidi" w:hAnsiTheme="majorBidi" w:cstheme="majorBidi"/>
          <w:b/>
          <w:bCs/>
          <w:color w:val="000000"/>
          <w:u w:val="single"/>
        </w:rPr>
      </w:pPr>
      <w:r w:rsidRPr="006D1E66">
        <w:rPr>
          <w:rFonts w:asciiTheme="majorBidi" w:hAnsiTheme="majorBidi" w:cstheme="majorBidi"/>
          <w:b/>
          <w:bCs/>
          <w:color w:val="000000"/>
          <w:u w:val="single"/>
        </w:rPr>
        <w:t>Epithelial Cell extraction from gut:</w:t>
      </w:r>
    </w:p>
    <w:p w14:paraId="2E6592DF" w14:textId="64CA3772" w:rsidR="00945D7B" w:rsidRDefault="0017403B" w:rsidP="00945D7B">
      <w:pPr>
        <w:pStyle w:val="p"/>
        <w:shd w:val="clear" w:color="auto" w:fill="FFFFFF"/>
        <w:spacing w:before="166" w:beforeAutospacing="0" w:after="166" w:afterAutospacing="0" w:line="360" w:lineRule="auto"/>
        <w:jc w:val="both"/>
        <w:rPr>
          <w:color w:val="222222"/>
          <w:shd w:val="clear" w:color="auto" w:fill="FFFFFF"/>
        </w:rPr>
      </w:pPr>
      <w:r w:rsidRPr="00546030">
        <w:rPr>
          <w:rFonts w:asciiTheme="majorBidi" w:hAnsiTheme="majorBidi" w:cstheme="majorBidi"/>
          <w:color w:val="000000"/>
        </w:rPr>
        <w:t>Epithelial cells were isolated as previously described by Zeineldin et al</w:t>
      </w:r>
      <w:r w:rsidR="000947BB">
        <w:rPr>
          <w:rFonts w:asciiTheme="majorBidi" w:hAnsiTheme="majorBidi" w:cstheme="majorBidi"/>
          <w:color w:val="000000"/>
        </w:rPr>
        <w:fldChar w:fldCharType="begin" w:fldLock="1"/>
      </w:r>
      <w:r w:rsidR="000D5A42">
        <w:rPr>
          <w:rFonts w:asciiTheme="majorBidi" w:hAnsiTheme="majorBidi" w:cstheme="majorBidi"/>
          <w:color w:val="000000"/>
        </w:rPr>
        <w:instrText>ADDIN CSL_CITATION {"citationItems":[{"id":"ITEM-1","itemData":{"DOI":"10.21769/bioprotoc.292","ISSN":"2331-8325","PMID":"27148556","abstract":"The gastrointestinal (GI) tract is lined by a single layer of epithelial cells which function in secretion, absorption, and digestion. In addition, most GI tract tumors develop from epithelial cells (carcinomas). This protocol describes isolation of the surface epithelium from the underlying stroma, muscular layer and submucosa in the GI tract. In this protocol, epithelial cell adhesions are weekend by chelating Ca +2 ions followed by mechanical separation of the cells by vortexing. Analysis of protein levels and gene expression patterns in isolated epithelial cells versus whole GI tissue minimizes the potential for confounding contributions from contaminating stromal cells.","author":[{"dropping-particle":"","family":"Zeineldin","given":"Maged","non-dropping-particle":"","parse-names":false,"suffix":""},{"dropping-particle":"","family":"Neufeld","given":"Kristi","non-dropping-particle":"","parse-names":false,"suffix":""}],"container-title":"BIO-PROTOCOL","id":"ITEM-1","issue":"22","issued":{"date-parts":[["2012"]]},"page":"e292-e292","title":"Isolation of Epithelial Cells from Mouse Gastrointestinal Tract for Western Blot or RNA Analysis","type":"article-journal","volume":"2"},"uris":["http://www.mendeley.com/documents/?uuid=224bce92-6d4c-34e0-b0ba-861d50f17f92"]}],"mendeley":{"formattedCitation":"&lt;sup&gt;47&lt;/sup&gt;","plainTextFormattedCitation":"47","previouslyFormattedCitation":"&lt;sup&gt;47&lt;/sup&gt;"},"properties":{"noteIndex":0},"schema":"https://github.com/citation-style-language/schema/raw/master/csl-citation.json"}</w:instrText>
      </w:r>
      <w:r w:rsidR="000947BB">
        <w:rPr>
          <w:rFonts w:asciiTheme="majorBidi" w:hAnsiTheme="majorBidi" w:cstheme="majorBidi"/>
          <w:color w:val="000000"/>
        </w:rPr>
        <w:fldChar w:fldCharType="separate"/>
      </w:r>
      <w:r w:rsidR="000D5A42" w:rsidRPr="000D5A42">
        <w:rPr>
          <w:rFonts w:asciiTheme="majorBidi" w:hAnsiTheme="majorBidi" w:cstheme="majorBidi"/>
          <w:noProof/>
          <w:color w:val="000000"/>
          <w:vertAlign w:val="superscript"/>
        </w:rPr>
        <w:t>47</w:t>
      </w:r>
      <w:r w:rsidR="000947BB">
        <w:rPr>
          <w:rFonts w:asciiTheme="majorBidi" w:hAnsiTheme="majorBidi" w:cstheme="majorBidi"/>
          <w:color w:val="000000"/>
        </w:rPr>
        <w:fldChar w:fldCharType="end"/>
      </w:r>
      <w:r w:rsidRPr="00546030">
        <w:rPr>
          <w:rFonts w:asciiTheme="majorBidi" w:hAnsiTheme="majorBidi" w:cstheme="majorBidi"/>
          <w:color w:val="000000"/>
        </w:rPr>
        <w:t>. Intestinal pieces were washed with PBS, followed by treatment with 0.04% sodium hypochloride for 15 minutes on ice. Then intestinal pieces were put in solution B</w:t>
      </w:r>
      <w:r w:rsidR="0042727B">
        <w:rPr>
          <w:rFonts w:asciiTheme="majorBidi" w:hAnsiTheme="majorBidi" w:cstheme="majorBidi"/>
          <w:color w:val="000000"/>
        </w:rPr>
        <w:t xml:space="preserve"> </w:t>
      </w:r>
      <w:r w:rsidR="00F90D10" w:rsidRPr="00F90D10">
        <w:rPr>
          <w:rFonts w:asciiTheme="majorBidi" w:hAnsiTheme="majorBidi" w:cstheme="majorBidi"/>
        </w:rPr>
        <w:t>(</w:t>
      </w:r>
      <w:r w:rsidR="00F90D10" w:rsidRPr="00F90D10">
        <w:rPr>
          <w:rFonts w:asciiTheme="majorBidi" w:hAnsiTheme="majorBidi" w:cstheme="majorBidi"/>
          <w:lang w:val="en-IN"/>
        </w:rPr>
        <w:t>2.7 mM KCL, 150mM NaCl, 1.2mM KH2PO4, 680 Mm Na2HPO4, 1.5mM EDTA, 0.5mM DTT)</w:t>
      </w:r>
      <w:r w:rsidRPr="00546030">
        <w:rPr>
          <w:rFonts w:asciiTheme="majorBidi" w:hAnsiTheme="majorBidi" w:cstheme="majorBidi"/>
          <w:color w:val="000000"/>
        </w:rPr>
        <w:t xml:space="preserve"> for 15 minutes. Then solution B was discarded and the pieces were put in PBS followed by vortex for 50 seconds. This was repeated 3 times and then the solution was centrifuged at 1000 g, 10 min at 4</w:t>
      </w:r>
      <w:r w:rsidR="002D128B" w:rsidRPr="00546030">
        <w:rPr>
          <w:rFonts w:asciiTheme="majorBidi" w:hAnsiTheme="majorBidi" w:cstheme="majorBidi"/>
          <w:vertAlign w:val="superscript"/>
        </w:rPr>
        <w:t>o</w:t>
      </w:r>
      <w:r w:rsidR="002D128B">
        <w:rPr>
          <w:rFonts w:asciiTheme="majorBidi" w:hAnsiTheme="majorBidi" w:cstheme="majorBidi"/>
          <w:color w:val="000000"/>
        </w:rPr>
        <w:t>C</w:t>
      </w:r>
      <w:r w:rsidRPr="00546030">
        <w:rPr>
          <w:rFonts w:asciiTheme="majorBidi" w:hAnsiTheme="majorBidi" w:cstheme="majorBidi"/>
          <w:color w:val="000000"/>
        </w:rPr>
        <w:t>. Epithelial cells are collected in the pellet.</w:t>
      </w:r>
      <w:r w:rsidR="00F2625C">
        <w:rPr>
          <w:rFonts w:asciiTheme="majorBidi" w:hAnsiTheme="majorBidi" w:cstheme="majorBidi"/>
          <w:color w:val="000000"/>
        </w:rPr>
        <w:t xml:space="preserve"> Epithelial Cells were collected from 5 wild type and 7 CHD8L</w:t>
      </w:r>
      <w:r w:rsidR="00F2625C" w:rsidRPr="00FC79EC">
        <w:rPr>
          <w:rFonts w:asciiTheme="majorBidi" w:hAnsiTheme="majorBidi" w:cstheme="majorBidi"/>
          <w:color w:val="000000"/>
          <w:vertAlign w:val="superscript"/>
        </w:rPr>
        <w:t>+/-</w:t>
      </w:r>
      <w:r w:rsidR="00F2625C">
        <w:rPr>
          <w:rFonts w:asciiTheme="majorBidi" w:hAnsiTheme="majorBidi" w:cstheme="majorBidi"/>
          <w:color w:val="000000"/>
        </w:rPr>
        <w:t xml:space="preserve"> mice. All mice were eight week old male littermates. </w:t>
      </w:r>
      <w:r w:rsidR="00F2625C" w:rsidRPr="00546030">
        <w:rPr>
          <w:rFonts w:asciiTheme="majorBidi" w:hAnsiTheme="majorBidi" w:cstheme="majorBidi"/>
          <w:color w:val="000000"/>
        </w:rPr>
        <w:t xml:space="preserve">Collected pellet were resuspended </w:t>
      </w:r>
      <w:r w:rsidR="00F2625C" w:rsidRPr="00546030">
        <w:rPr>
          <w:rFonts w:asciiTheme="majorBidi" w:hAnsiTheme="majorBidi" w:cstheme="majorBidi"/>
        </w:rPr>
        <w:t>Buffer RLT for RNA purification using the RNeasy Micro kit (Qiagen 74004) following the standard protocol with on-column DNase digestion.</w:t>
      </w:r>
      <w:r w:rsidR="00945D7B">
        <w:rPr>
          <w:b/>
          <w:color w:val="222222"/>
          <w:shd w:val="clear" w:color="auto" w:fill="FFFFFF"/>
        </w:rPr>
        <w:t>RNA extraction from different brain regions</w:t>
      </w:r>
      <w:r w:rsidR="00945D7B" w:rsidRPr="00FC79EC">
        <w:rPr>
          <w:b/>
          <w:color w:val="222222"/>
          <w:shd w:val="clear" w:color="auto" w:fill="FFFFFF"/>
        </w:rPr>
        <w:t>:</w:t>
      </w:r>
    </w:p>
    <w:p w14:paraId="11A18E35" w14:textId="22E9E98D" w:rsidR="00945D7B" w:rsidRPr="00546030" w:rsidRDefault="00945D7B" w:rsidP="00945D7B">
      <w:pPr>
        <w:pStyle w:val="p"/>
        <w:shd w:val="clear" w:color="auto" w:fill="FFFFFF"/>
        <w:spacing w:before="166" w:beforeAutospacing="0" w:after="166" w:afterAutospacing="0" w:line="360" w:lineRule="auto"/>
        <w:jc w:val="both"/>
        <w:rPr>
          <w:rFonts w:asciiTheme="majorBidi" w:hAnsiTheme="majorBidi" w:cstheme="majorBidi"/>
          <w:color w:val="000000"/>
        </w:rPr>
      </w:pPr>
      <w:r w:rsidRPr="008D154F">
        <w:rPr>
          <w:color w:val="222222"/>
          <w:shd w:val="clear" w:color="auto" w:fill="FFFFFF"/>
        </w:rPr>
        <w:t>Mice were sacrificed by rapid decapitation and brains were quickly removed. The frontal cortex and amygdala samples were isolated using brain matrix and gauge 13 and immediately frozen on dry ice. Total RNA was extracted using RNeasy Mini Kit (Qiagen) according to the manufacturer’s protocol.</w:t>
      </w:r>
    </w:p>
    <w:p w14:paraId="20AAB104" w14:textId="75F8E33B" w:rsidR="0017403B" w:rsidRPr="006D1E66" w:rsidRDefault="0017403B" w:rsidP="002A27E1">
      <w:pPr>
        <w:pStyle w:val="p"/>
        <w:shd w:val="clear" w:color="auto" w:fill="FFFFFF"/>
        <w:spacing w:before="166" w:beforeAutospacing="0" w:after="166" w:afterAutospacing="0" w:line="360" w:lineRule="auto"/>
        <w:jc w:val="both"/>
        <w:rPr>
          <w:rFonts w:asciiTheme="majorBidi" w:hAnsiTheme="majorBidi" w:cstheme="majorBidi"/>
          <w:b/>
          <w:bCs/>
          <w:color w:val="000000"/>
          <w:u w:val="single"/>
        </w:rPr>
      </w:pPr>
      <w:r w:rsidRPr="006D1E66">
        <w:rPr>
          <w:rFonts w:asciiTheme="majorBidi" w:hAnsiTheme="majorBidi" w:cstheme="majorBidi"/>
          <w:b/>
          <w:bCs/>
          <w:color w:val="000000"/>
          <w:u w:val="single"/>
        </w:rPr>
        <w:t>RNA sequencing and analysis</w:t>
      </w:r>
      <w:r w:rsidR="00F2625C">
        <w:rPr>
          <w:rFonts w:asciiTheme="majorBidi" w:hAnsiTheme="majorBidi" w:cstheme="majorBidi"/>
          <w:b/>
          <w:bCs/>
          <w:color w:val="000000"/>
          <w:u w:val="single"/>
        </w:rPr>
        <w:t xml:space="preserve"> (gut epithelial cells and brain regions)</w:t>
      </w:r>
      <w:r w:rsidRPr="006D1E66">
        <w:rPr>
          <w:rFonts w:asciiTheme="majorBidi" w:hAnsiTheme="majorBidi" w:cstheme="majorBidi"/>
          <w:b/>
          <w:bCs/>
          <w:color w:val="000000"/>
          <w:u w:val="single"/>
        </w:rPr>
        <w:t>:</w:t>
      </w:r>
    </w:p>
    <w:p w14:paraId="081A7DCD" w14:textId="3B2A657A" w:rsidR="0073155A" w:rsidRDefault="00AC2B90" w:rsidP="0073155A">
      <w:pPr>
        <w:spacing w:line="360" w:lineRule="auto"/>
        <w:jc w:val="both"/>
        <w:rPr>
          <w:rFonts w:asciiTheme="majorBidi" w:hAnsiTheme="majorBidi" w:cstheme="majorBidi"/>
          <w:color w:val="000000"/>
          <w:sz w:val="24"/>
          <w:szCs w:val="24"/>
        </w:rPr>
      </w:pPr>
      <w:r>
        <w:rPr>
          <w:rFonts w:asciiTheme="majorBidi" w:hAnsiTheme="majorBidi" w:cstheme="majorBidi"/>
          <w:bCs/>
          <w:sz w:val="24"/>
          <w:szCs w:val="24"/>
        </w:rPr>
        <w:t xml:space="preserve">Sequencing libraries were prepared using </w:t>
      </w:r>
      <w:r w:rsidRPr="00AC2B90">
        <w:rPr>
          <w:rFonts w:asciiTheme="majorBidi" w:hAnsiTheme="majorBidi" w:cstheme="majorBidi"/>
          <w:color w:val="000000" w:themeColor="text1"/>
          <w:sz w:val="24"/>
          <w:szCs w:val="24"/>
          <w:shd w:val="clear" w:color="auto" w:fill="FFFFFF"/>
        </w:rPr>
        <w:t>NEBNext Poly(A) mRNA Magnetic Isolation Module &amp; NEBNext® Ultra™ II RNA Library Prep Kit for Illumina®</w:t>
      </w:r>
      <w:r>
        <w:rPr>
          <w:rFonts w:asciiTheme="majorBidi" w:hAnsiTheme="majorBidi" w:cstheme="majorBidi"/>
          <w:color w:val="000000" w:themeColor="text1"/>
          <w:sz w:val="24"/>
          <w:szCs w:val="24"/>
        </w:rPr>
        <w:t xml:space="preserve"> </w:t>
      </w:r>
      <w:r w:rsidRPr="00AC2B90">
        <w:rPr>
          <w:rFonts w:asciiTheme="majorBidi" w:hAnsiTheme="majorBidi" w:cstheme="majorBidi"/>
          <w:color w:val="000000" w:themeColor="text1"/>
          <w:sz w:val="24"/>
          <w:szCs w:val="24"/>
          <w:shd w:val="clear" w:color="auto" w:fill="FFFFFF"/>
        </w:rPr>
        <w:lastRenderedPageBreak/>
        <w:t>sequencing</w:t>
      </w:r>
      <w:r>
        <w:rPr>
          <w:rFonts w:asciiTheme="majorBidi" w:hAnsiTheme="majorBidi" w:cstheme="majorBidi"/>
          <w:color w:val="000000" w:themeColor="text1"/>
          <w:sz w:val="24"/>
          <w:szCs w:val="24"/>
          <w:shd w:val="clear" w:color="auto" w:fill="FFFFFF"/>
        </w:rPr>
        <w:t>.</w:t>
      </w:r>
      <w:r w:rsidR="00EA7E0A">
        <w:rPr>
          <w:rFonts w:asciiTheme="majorBidi" w:hAnsiTheme="majorBidi" w:cstheme="majorBidi"/>
          <w:color w:val="000000" w:themeColor="text1"/>
          <w:sz w:val="24"/>
          <w:szCs w:val="24"/>
          <w:shd w:val="clear" w:color="auto" w:fill="FFFFFF"/>
        </w:rPr>
        <w:t xml:space="preserve"> The 75 base pair single end sequencing was carried out on the </w:t>
      </w:r>
      <w:r w:rsidR="00EA7E0A" w:rsidRPr="00EA7E0A">
        <w:rPr>
          <w:rFonts w:asciiTheme="majorBidi" w:hAnsiTheme="majorBidi" w:cstheme="majorBidi"/>
          <w:color w:val="000000" w:themeColor="text1"/>
          <w:sz w:val="24"/>
          <w:szCs w:val="24"/>
          <w:shd w:val="clear" w:color="auto" w:fill="FFFFFF"/>
        </w:rPr>
        <w:t>Nextseq 75SR</w:t>
      </w:r>
      <w:r w:rsidR="00EA7E0A">
        <w:rPr>
          <w:rFonts w:asciiTheme="majorBidi" w:hAnsiTheme="majorBidi" w:cstheme="majorBidi"/>
          <w:sz w:val="24"/>
          <w:szCs w:val="24"/>
        </w:rPr>
        <w:t>.</w:t>
      </w:r>
      <w:r w:rsidR="00CB3273">
        <w:rPr>
          <w:rFonts w:asciiTheme="majorBidi" w:hAnsiTheme="majorBidi" w:cstheme="majorBidi"/>
          <w:sz w:val="24"/>
          <w:szCs w:val="24"/>
        </w:rPr>
        <w:t xml:space="preserve"> Reads were </w:t>
      </w:r>
      <w:r w:rsidR="00CB3273" w:rsidRPr="00CB3273">
        <w:rPr>
          <w:rFonts w:asciiTheme="majorBidi" w:hAnsiTheme="majorBidi" w:cstheme="majorBidi"/>
          <w:sz w:val="24"/>
          <w:szCs w:val="24"/>
        </w:rPr>
        <w:t>mapped to the Mu</w:t>
      </w:r>
      <w:r w:rsidR="00CB3273">
        <w:rPr>
          <w:rFonts w:asciiTheme="majorBidi" w:hAnsiTheme="majorBidi" w:cstheme="majorBidi"/>
          <w:sz w:val="24"/>
          <w:szCs w:val="24"/>
        </w:rPr>
        <w:t>s Musculus reference genome (mm10</w:t>
      </w:r>
      <w:r w:rsidR="00CB3273" w:rsidRPr="00CB3273">
        <w:rPr>
          <w:rFonts w:asciiTheme="majorBidi" w:hAnsiTheme="majorBidi" w:cstheme="majorBidi"/>
          <w:sz w:val="24"/>
          <w:szCs w:val="24"/>
        </w:rPr>
        <w:t>) using the Tophat2 software (release Tophat2.0.12)</w:t>
      </w:r>
      <w:r w:rsidR="00CB3273">
        <w:rPr>
          <w:rFonts w:asciiTheme="majorBidi" w:hAnsiTheme="majorBidi" w:cstheme="majorBidi"/>
          <w:sz w:val="24"/>
          <w:szCs w:val="24"/>
        </w:rPr>
        <w:t>.</w:t>
      </w:r>
      <w:r w:rsidR="00EA7E0A">
        <w:rPr>
          <w:rFonts w:asciiTheme="majorBidi" w:hAnsiTheme="majorBidi" w:cstheme="majorBidi"/>
          <w:sz w:val="24"/>
          <w:szCs w:val="24"/>
        </w:rPr>
        <w:t xml:space="preserve"> </w:t>
      </w:r>
      <w:r w:rsidR="006800B1">
        <w:rPr>
          <w:rFonts w:asciiTheme="majorBidi" w:hAnsiTheme="majorBidi" w:cstheme="majorBidi"/>
          <w:sz w:val="24"/>
          <w:szCs w:val="24"/>
        </w:rPr>
        <w:t>Differential expression file</w:t>
      </w:r>
      <w:r w:rsidR="00F2625C">
        <w:rPr>
          <w:rFonts w:asciiTheme="majorBidi" w:hAnsiTheme="majorBidi" w:cstheme="majorBidi"/>
          <w:sz w:val="24"/>
          <w:szCs w:val="24"/>
        </w:rPr>
        <w:t xml:space="preserve"> for gut epithelial cells</w:t>
      </w:r>
      <w:r w:rsidR="006800B1">
        <w:rPr>
          <w:rFonts w:asciiTheme="majorBidi" w:hAnsiTheme="majorBidi" w:cstheme="majorBidi"/>
          <w:sz w:val="24"/>
          <w:szCs w:val="24"/>
        </w:rPr>
        <w:t xml:space="preserve"> can be found in supplementary table </w:t>
      </w:r>
      <w:r w:rsidR="005618E8">
        <w:rPr>
          <w:rFonts w:asciiTheme="majorBidi" w:hAnsiTheme="majorBidi" w:cstheme="majorBidi"/>
          <w:sz w:val="24"/>
          <w:szCs w:val="24"/>
        </w:rPr>
        <w:t>1</w:t>
      </w:r>
      <w:r w:rsidR="006800B1">
        <w:rPr>
          <w:rFonts w:asciiTheme="majorBidi" w:hAnsiTheme="majorBidi" w:cstheme="majorBidi"/>
          <w:sz w:val="24"/>
          <w:szCs w:val="24"/>
        </w:rPr>
        <w:t xml:space="preserve"> and mapped reads can be found in supplementary table </w:t>
      </w:r>
      <w:r w:rsidR="005618E8">
        <w:rPr>
          <w:rFonts w:asciiTheme="majorBidi" w:hAnsiTheme="majorBidi" w:cstheme="majorBidi"/>
          <w:sz w:val="24"/>
          <w:szCs w:val="24"/>
        </w:rPr>
        <w:t>2</w:t>
      </w:r>
      <w:r w:rsidR="006800B1">
        <w:rPr>
          <w:rFonts w:asciiTheme="majorBidi" w:hAnsiTheme="majorBidi" w:cstheme="majorBidi"/>
          <w:sz w:val="24"/>
          <w:szCs w:val="24"/>
        </w:rPr>
        <w:t>.</w:t>
      </w:r>
      <w:r w:rsidR="00945D7B">
        <w:rPr>
          <w:rFonts w:asciiTheme="majorBidi" w:hAnsiTheme="majorBidi" w:cstheme="majorBidi"/>
          <w:sz w:val="24"/>
          <w:szCs w:val="24"/>
        </w:rPr>
        <w:t xml:space="preserve"> Differentially expressed genes and mapped read files for frontal cortex and amygdalar RNA-seq is found in supplementary table 6.</w:t>
      </w:r>
      <w:r w:rsidR="00B607FE">
        <w:rPr>
          <w:rFonts w:asciiTheme="majorBidi" w:hAnsiTheme="majorBidi" w:cstheme="majorBidi"/>
          <w:sz w:val="24"/>
          <w:szCs w:val="24"/>
        </w:rPr>
        <w:t xml:space="preserve">Differential gene expression analysis was carried out by using DESeq2 pipeline. </w:t>
      </w:r>
      <w:r w:rsidR="0017403B" w:rsidRPr="00546030">
        <w:rPr>
          <w:rFonts w:asciiTheme="majorBidi" w:hAnsiTheme="majorBidi" w:cstheme="majorBidi"/>
          <w:sz w:val="24"/>
          <w:szCs w:val="24"/>
        </w:rPr>
        <w:t>Enrichment analyses for the Gene ontology (GO) terms (biological process and co-expression atlas) were performed using online ToppGene Suite software. GO terms were</w:t>
      </w:r>
      <w:r w:rsidR="0017403B">
        <w:rPr>
          <w:rFonts w:asciiTheme="majorBidi" w:hAnsiTheme="majorBidi" w:cstheme="majorBidi"/>
          <w:sz w:val="24"/>
          <w:szCs w:val="24"/>
        </w:rPr>
        <w:t xml:space="preserve"> </w:t>
      </w:r>
      <w:r w:rsidR="0017403B" w:rsidRPr="00546030">
        <w:rPr>
          <w:rFonts w:asciiTheme="majorBidi" w:hAnsiTheme="majorBidi" w:cstheme="majorBidi"/>
          <w:sz w:val="24"/>
          <w:szCs w:val="24"/>
        </w:rPr>
        <w:t>considered to be significant when the Benjamini and Hochberg FDR adjusted p value was below 0.05</w:t>
      </w:r>
      <w:r w:rsidR="0017403B" w:rsidRPr="00546030">
        <w:rPr>
          <w:rFonts w:asciiTheme="majorBidi" w:hAnsiTheme="majorBidi" w:cstheme="majorBidi"/>
          <w:color w:val="000000"/>
          <w:sz w:val="24"/>
          <w:szCs w:val="24"/>
        </w:rPr>
        <w:t>.</w:t>
      </w:r>
      <w:r w:rsidR="008959A6">
        <w:rPr>
          <w:rFonts w:asciiTheme="majorBidi" w:hAnsiTheme="majorBidi" w:cstheme="majorBidi"/>
          <w:color w:val="000000"/>
          <w:sz w:val="24"/>
          <w:szCs w:val="24"/>
        </w:rPr>
        <w:t xml:space="preserve"> Raw data and read count data from this analysis are available at </w:t>
      </w:r>
      <w:r w:rsidR="008959A6" w:rsidRPr="008959A6">
        <w:rPr>
          <w:rFonts w:asciiTheme="majorBidi" w:hAnsiTheme="majorBidi" w:cstheme="majorBidi"/>
          <w:color w:val="000000"/>
          <w:sz w:val="24"/>
          <w:szCs w:val="24"/>
        </w:rPr>
        <w:t>GSE182815</w:t>
      </w:r>
      <w:r w:rsidR="008959A6">
        <w:rPr>
          <w:rFonts w:asciiTheme="majorBidi" w:hAnsiTheme="majorBidi" w:cstheme="majorBidi"/>
          <w:color w:val="000000"/>
          <w:sz w:val="24"/>
          <w:szCs w:val="24"/>
        </w:rPr>
        <w:t>.</w:t>
      </w:r>
      <w:r w:rsidR="0073155A">
        <w:rPr>
          <w:rFonts w:asciiTheme="majorBidi" w:hAnsiTheme="majorBidi" w:cstheme="majorBidi"/>
          <w:color w:val="000000"/>
          <w:sz w:val="24"/>
          <w:szCs w:val="24"/>
        </w:rPr>
        <w:t xml:space="preserve"> GSEA analysis was performed on lists of genes from the RNA-seq analysis that are ranked by their fold change between the two experimental groups. </w:t>
      </w:r>
      <w:r w:rsidR="0073155A" w:rsidRPr="0073155A">
        <w:rPr>
          <w:rFonts w:asciiTheme="majorBidi" w:hAnsiTheme="majorBidi" w:cstheme="majorBidi"/>
          <w:color w:val="000000"/>
          <w:sz w:val="24"/>
          <w:szCs w:val="24"/>
        </w:rPr>
        <w:t>GSEA was performed as described previously</w:t>
      </w:r>
      <w:r w:rsidR="004B0238">
        <w:rPr>
          <w:rFonts w:asciiTheme="majorBidi" w:hAnsiTheme="majorBidi" w:cstheme="majorBidi"/>
          <w:color w:val="000000"/>
          <w:sz w:val="24"/>
          <w:szCs w:val="24"/>
        </w:rPr>
        <w:fldChar w:fldCharType="begin" w:fldLock="1"/>
      </w:r>
      <w:r w:rsidR="004B0238">
        <w:rPr>
          <w:rFonts w:asciiTheme="majorBidi" w:hAnsiTheme="majorBidi" w:cstheme="majorBidi"/>
          <w:color w:val="000000"/>
          <w:sz w:val="24"/>
          <w:szCs w:val="24"/>
        </w:rPr>
        <w:instrText>ADDIN CSL_CITATION {"citationItems":[{"id":"ITEM-1","itemData":{"DOI":"10.1073/pnas.0506580102","ISSN":"00278424","abstract":"Although genomewide RNA expression analysis has become a routine tool in biomedical research, extracting biological insight from such information remains a major challenge. Here, we describe a powerful analytical method called Gene Set Enrichment Analysis (GSEA) for interpreting gene expression data. The method derives its power by focusing on gene sets, that is, groups of genes that share common biological function, chromosomal location, or regulation. We demonstrate how GSEA yields insights into several cancer-related data sets, including leukemia and lung cancer. Notably, where single-gene analysis finds little similarity between two independent studies of patient survival in lung cancer, GSEA reveals many biological pathways in common. The GSEA method is embodied in a freely available software package, together with an initial database of 1,325 biologically defined gene sets. © 2005 by The National Academy of Sciences of the USA.","author":[{"dropping-particle":"","family":"Subramanian","given":"Aravind","non-dropping-particle":"","parse-names":false,"suffix":""},{"dropping-particle":"","family":"Tamayo","given":"Pablo","non-dropping-particle":"","parse-names":false,"suffix":""},{"dropping-particle":"","family":"Mootha","given":"Vamsi K.","non-dropping-particle":"","parse-names":false,"suffix":""},{"dropping-particle":"","family":"Mukherjee","given":"Sayan","non-dropping-particle":"","parse-names":false,"suffix":""},{"dropping-particle":"","family":"Ebert","given":"Benjamin L.","non-dropping-particle":"","parse-names":false,"suffix":""},{"dropping-particle":"","family":"Gillette","given":"Michael A.","non-dropping-particle":"","parse-names":false,"suffix":""},{"dropping-particle":"","family":"Paulovich","given":"Amanda","non-dropping-particle":"","parse-names":false,"suffix":""},{"dropping-particle":"","family":"Pomeroy","given":"Scott L.","non-dropping-particle":"","parse-names":false,"suffix":""},{"dropping-particle":"","family":"Golub","given":"Todd R.","non-dropping-particle":"","parse-names":false,"suffix":""},{"dropping-particle":"","family":"Lander","given":"Eric S.","non-dropping-particle":"","parse-names":false,"suffix":""},{"dropping-particle":"","family":"Mesirov","given":"Jill P.","non-dropping-particle":"","parse-names":false,"suffix":""}],"container-title":"Proceedings of the National Academy of Sciences of the United States of America","id":"ITEM-1","issue":"43","issued":{"date-parts":[["2005"]]},"page":"15545-15550","title":"Gene set enrichment analysis: A knowledge-based approach for interpreting genome-wide expression profiles","type":"article-journal","volume":"102"},"uris":["http://www.mendeley.com/documents/?uuid=325495a5-ade6-31bf-a194-6a3a0622cf34"]}],"mendeley":{"formattedCitation":"&lt;sup&gt;48&lt;/sup&gt;","plainTextFormattedCitation":"48","previouslyFormattedCitation":"&lt;sup&gt;48&lt;/sup&gt;"},"properties":{"noteIndex":0},"schema":"https://github.com/citation-style-language/schema/raw/master/csl-citation.json"}</w:instrText>
      </w:r>
      <w:r w:rsidR="004B0238">
        <w:rPr>
          <w:rFonts w:asciiTheme="majorBidi" w:hAnsiTheme="majorBidi" w:cstheme="majorBidi"/>
          <w:color w:val="000000"/>
          <w:sz w:val="24"/>
          <w:szCs w:val="24"/>
        </w:rPr>
        <w:fldChar w:fldCharType="separate"/>
      </w:r>
      <w:r w:rsidR="004B0238" w:rsidRPr="004B0238">
        <w:rPr>
          <w:rFonts w:asciiTheme="majorBidi" w:hAnsiTheme="majorBidi" w:cstheme="majorBidi"/>
          <w:noProof/>
          <w:color w:val="000000"/>
          <w:sz w:val="24"/>
          <w:szCs w:val="24"/>
          <w:vertAlign w:val="superscript"/>
        </w:rPr>
        <w:t>48</w:t>
      </w:r>
      <w:r w:rsidR="004B0238">
        <w:rPr>
          <w:rFonts w:asciiTheme="majorBidi" w:hAnsiTheme="majorBidi" w:cstheme="majorBidi"/>
          <w:color w:val="000000"/>
          <w:sz w:val="24"/>
          <w:szCs w:val="24"/>
        </w:rPr>
        <w:fldChar w:fldCharType="end"/>
      </w:r>
      <w:r w:rsidR="0073155A" w:rsidRPr="0073155A">
        <w:rPr>
          <w:rFonts w:asciiTheme="majorBidi" w:hAnsiTheme="majorBidi" w:cstheme="majorBidi"/>
          <w:color w:val="000000"/>
          <w:sz w:val="24"/>
          <w:szCs w:val="24"/>
        </w:rPr>
        <w:t xml:space="preserve"> with the use of GSEA v.2.0.1 (http://www.broadinstitute.org/gsea).</w:t>
      </w:r>
    </w:p>
    <w:p w14:paraId="577A8BFB" w14:textId="77777777" w:rsidR="00592793" w:rsidRPr="00546030" w:rsidRDefault="00592793" w:rsidP="00CB3273">
      <w:pPr>
        <w:spacing w:line="360" w:lineRule="auto"/>
        <w:jc w:val="both"/>
        <w:rPr>
          <w:rFonts w:asciiTheme="majorBidi" w:hAnsiTheme="majorBidi" w:cstheme="majorBidi"/>
          <w:color w:val="000000"/>
          <w:sz w:val="24"/>
          <w:szCs w:val="24"/>
        </w:rPr>
      </w:pPr>
    </w:p>
    <w:p w14:paraId="240FF957" w14:textId="77777777" w:rsidR="0017403B" w:rsidRPr="006D1E66" w:rsidRDefault="0017403B" w:rsidP="002A27E1">
      <w:pPr>
        <w:spacing w:line="360" w:lineRule="auto"/>
        <w:jc w:val="both"/>
        <w:rPr>
          <w:rFonts w:asciiTheme="majorBidi" w:hAnsiTheme="majorBidi" w:cstheme="majorBidi"/>
          <w:b/>
          <w:bCs/>
          <w:color w:val="000000"/>
          <w:sz w:val="24"/>
          <w:szCs w:val="24"/>
          <w:u w:val="single"/>
        </w:rPr>
      </w:pPr>
      <w:r w:rsidRPr="006D1E66">
        <w:rPr>
          <w:rFonts w:asciiTheme="majorBidi" w:hAnsiTheme="majorBidi" w:cstheme="majorBidi"/>
          <w:b/>
          <w:bCs/>
          <w:color w:val="000000"/>
          <w:sz w:val="24"/>
          <w:szCs w:val="24"/>
          <w:u w:val="single"/>
        </w:rPr>
        <w:t>Real time PCR:</w:t>
      </w:r>
    </w:p>
    <w:p w14:paraId="13DD3AA0" w14:textId="77777777" w:rsidR="0017403B" w:rsidRPr="00546030" w:rsidRDefault="007C5D48" w:rsidP="002A27E1">
      <w:pPr>
        <w:spacing w:line="360" w:lineRule="auto"/>
        <w:jc w:val="both"/>
        <w:rPr>
          <w:rFonts w:asciiTheme="majorBidi" w:hAnsiTheme="majorBidi" w:cstheme="majorBidi"/>
          <w:color w:val="000000"/>
          <w:sz w:val="24"/>
          <w:szCs w:val="24"/>
          <w:u w:val="single"/>
        </w:rPr>
      </w:pPr>
      <w:r>
        <w:rPr>
          <w:rFonts w:asciiTheme="majorBidi" w:hAnsiTheme="majorBidi" w:cstheme="majorBidi"/>
          <w:color w:val="000000"/>
          <w:sz w:val="24"/>
          <w:szCs w:val="24"/>
          <w:shd w:val="clear" w:color="auto" w:fill="FFFFFF"/>
        </w:rPr>
        <w:t xml:space="preserve">RNA was converted to cDNA </w:t>
      </w:r>
      <w:r w:rsidRPr="007C5D48">
        <w:rPr>
          <w:rFonts w:asciiTheme="majorBidi" w:hAnsiTheme="majorBidi" w:cstheme="majorBidi"/>
          <w:color w:val="000000"/>
          <w:sz w:val="24"/>
          <w:szCs w:val="24"/>
          <w:shd w:val="clear" w:color="auto" w:fill="FFFFFF"/>
        </w:rPr>
        <w:t xml:space="preserve">using </w:t>
      </w:r>
      <w:r w:rsidRPr="007C5D48">
        <w:rPr>
          <w:rFonts w:asciiTheme="majorBidi" w:hAnsiTheme="majorBidi" w:cstheme="majorBidi"/>
          <w:color w:val="222222"/>
          <w:sz w:val="24"/>
          <w:szCs w:val="24"/>
          <w:shd w:val="clear" w:color="auto" w:fill="FFFFFF"/>
        </w:rPr>
        <w:t>Maxima H minus first strand cDNA synthesis kit with dsDNAse</w:t>
      </w:r>
      <w:r>
        <w:rPr>
          <w:rFonts w:asciiTheme="majorBidi" w:hAnsiTheme="majorBidi" w:cstheme="majorBidi"/>
          <w:color w:val="222222"/>
          <w:sz w:val="24"/>
          <w:szCs w:val="24"/>
          <w:shd w:val="clear" w:color="auto" w:fill="FFFFFF"/>
        </w:rPr>
        <w:t xml:space="preserve"> </w:t>
      </w:r>
      <w:r>
        <w:rPr>
          <w:rFonts w:asciiTheme="majorBidi" w:hAnsiTheme="majorBidi" w:cstheme="majorBidi"/>
          <w:color w:val="000000"/>
          <w:sz w:val="24"/>
          <w:szCs w:val="24"/>
          <w:shd w:val="clear" w:color="auto" w:fill="FFFFFF"/>
        </w:rPr>
        <w:t>(Thermo Scientific).</w:t>
      </w:r>
      <w:r w:rsidRPr="00546030">
        <w:rPr>
          <w:rFonts w:asciiTheme="majorBidi" w:hAnsiTheme="majorBidi" w:cstheme="majorBidi"/>
          <w:color w:val="000000"/>
          <w:sz w:val="24"/>
          <w:szCs w:val="24"/>
          <w:shd w:val="clear" w:color="auto" w:fill="FFFFFF"/>
        </w:rPr>
        <w:t xml:space="preserve"> </w:t>
      </w:r>
      <w:r w:rsidR="0017403B" w:rsidRPr="00546030">
        <w:rPr>
          <w:rFonts w:asciiTheme="majorBidi" w:hAnsiTheme="majorBidi" w:cstheme="majorBidi"/>
          <w:color w:val="000000"/>
          <w:sz w:val="24"/>
          <w:szCs w:val="24"/>
          <w:shd w:val="clear" w:color="auto" w:fill="FFFFFF"/>
        </w:rPr>
        <w:t>Real time PCR for tuft cell markers</w:t>
      </w:r>
      <w:r w:rsidR="0060368C">
        <w:rPr>
          <w:rFonts w:asciiTheme="majorBidi" w:hAnsiTheme="majorBidi" w:cstheme="majorBidi"/>
          <w:color w:val="000000"/>
          <w:sz w:val="24"/>
          <w:szCs w:val="24"/>
          <w:shd w:val="clear" w:color="auto" w:fill="FFFFFF"/>
        </w:rPr>
        <w:t>,</w:t>
      </w:r>
      <w:r w:rsidR="0017403B">
        <w:rPr>
          <w:rFonts w:asciiTheme="majorBidi" w:hAnsiTheme="majorBidi" w:cstheme="majorBidi"/>
          <w:color w:val="000000"/>
          <w:sz w:val="24"/>
          <w:szCs w:val="24"/>
          <w:shd w:val="clear" w:color="auto" w:fill="FFFFFF"/>
        </w:rPr>
        <w:t xml:space="preserve"> antimicrobial peptide genes</w:t>
      </w:r>
      <w:r w:rsidR="0060368C">
        <w:rPr>
          <w:rFonts w:asciiTheme="majorBidi" w:hAnsiTheme="majorBidi" w:cstheme="majorBidi"/>
          <w:color w:val="000000"/>
          <w:sz w:val="24"/>
          <w:szCs w:val="24"/>
          <w:shd w:val="clear" w:color="auto" w:fill="FFFFFF"/>
        </w:rPr>
        <w:t>, CHD8 exon 1, exon 11-13, exon 3</w:t>
      </w:r>
      <w:r w:rsidR="0017403B" w:rsidRPr="00546030">
        <w:rPr>
          <w:rFonts w:asciiTheme="majorBidi" w:hAnsiTheme="majorBidi" w:cstheme="majorBidi"/>
          <w:color w:val="000000"/>
          <w:sz w:val="24"/>
          <w:szCs w:val="24"/>
          <w:shd w:val="clear" w:color="auto" w:fill="FFFFFF"/>
        </w:rPr>
        <w:t xml:space="preserve"> was performed using Fast Start Universal SYBR Green Master (Roche) and </w:t>
      </w:r>
      <w:bookmarkStart w:id="2422" w:name="_Hlk78886532"/>
      <w:r w:rsidR="0017403B" w:rsidRPr="00546030">
        <w:rPr>
          <w:rFonts w:asciiTheme="majorBidi" w:hAnsiTheme="majorBidi" w:cstheme="majorBidi"/>
          <w:color w:val="000000"/>
          <w:sz w:val="24"/>
          <w:szCs w:val="24"/>
          <w:shd w:val="clear" w:color="auto" w:fill="FFFFFF"/>
        </w:rPr>
        <w:t>ViiA™7 Real-Time PCR System (Life Technologies)</w:t>
      </w:r>
      <w:bookmarkEnd w:id="2422"/>
      <w:r w:rsidR="0017403B" w:rsidRPr="00546030">
        <w:rPr>
          <w:rFonts w:asciiTheme="majorBidi" w:hAnsiTheme="majorBidi" w:cstheme="majorBidi"/>
          <w:color w:val="000000"/>
          <w:sz w:val="24"/>
          <w:szCs w:val="24"/>
          <w:shd w:val="clear" w:color="auto" w:fill="FFFFFF"/>
        </w:rPr>
        <w:t>. PCR consisted of 40 cycles, using melting temperature of 95 °C for ten seconds per cycle, and an annealing</w:t>
      </w:r>
      <w:r w:rsidR="0017403B">
        <w:rPr>
          <w:rFonts w:asciiTheme="majorBidi" w:hAnsiTheme="majorBidi" w:cstheme="majorBidi"/>
          <w:color w:val="000000"/>
          <w:sz w:val="24"/>
          <w:szCs w:val="24"/>
          <w:shd w:val="clear" w:color="auto" w:fill="FFFFFF"/>
        </w:rPr>
        <w:t xml:space="preserve"> </w:t>
      </w:r>
      <w:r w:rsidR="0017403B" w:rsidRPr="00546030">
        <w:rPr>
          <w:rFonts w:asciiTheme="majorBidi" w:hAnsiTheme="majorBidi" w:cstheme="majorBidi"/>
          <w:color w:val="000000"/>
          <w:sz w:val="24"/>
          <w:szCs w:val="24"/>
          <w:shd w:val="clear" w:color="auto" w:fill="FFFFFF"/>
        </w:rPr>
        <w:t>temperature of 60 °C of thirty seconds per cycle. Relative quantification by ddCt method was used to measure tuft cell abundance in the gut. The primer sequences used in the reactions are indicated in the Supplementary Table </w:t>
      </w:r>
      <w:r w:rsidR="00127850">
        <w:rPr>
          <w:rFonts w:asciiTheme="majorBidi" w:hAnsiTheme="majorBidi" w:cstheme="majorBidi"/>
          <w:color w:val="000000"/>
          <w:sz w:val="24"/>
          <w:szCs w:val="24"/>
          <w:shd w:val="clear" w:color="auto" w:fill="FFFFFF"/>
        </w:rPr>
        <w:t>4</w:t>
      </w:r>
      <w:r w:rsidR="0017403B" w:rsidRPr="00546030">
        <w:rPr>
          <w:rFonts w:asciiTheme="majorBidi" w:hAnsiTheme="majorBidi" w:cstheme="majorBidi"/>
          <w:color w:val="000000"/>
          <w:sz w:val="24"/>
          <w:szCs w:val="24"/>
          <w:shd w:val="clear" w:color="auto" w:fill="FFFFFF"/>
        </w:rPr>
        <w:t>.</w:t>
      </w:r>
    </w:p>
    <w:p w14:paraId="65EA73D6" w14:textId="77777777" w:rsidR="00642444" w:rsidRPr="00642444" w:rsidRDefault="0017403B" w:rsidP="002A27E1">
      <w:pPr>
        <w:spacing w:line="360" w:lineRule="auto"/>
        <w:jc w:val="both"/>
        <w:rPr>
          <w:ins w:id="2423" w:author="Editor" w:date="2023-05-09T20:47:00Z"/>
          <w:rFonts w:asciiTheme="majorBidi" w:hAnsiTheme="majorBidi" w:cstheme="majorBidi"/>
          <w:sz w:val="24"/>
          <w:szCs w:val="24"/>
        </w:rPr>
      </w:pPr>
      <w:r w:rsidRPr="00642444">
        <w:rPr>
          <w:rFonts w:asciiTheme="majorBidi" w:hAnsiTheme="majorBidi" w:cstheme="majorBidi"/>
          <w:b/>
          <w:bCs/>
          <w:sz w:val="24"/>
          <w:szCs w:val="24"/>
          <w:rPrChange w:id="2424" w:author="Editor" w:date="2023-05-09T20:47:00Z">
            <w:rPr>
              <w:rFonts w:asciiTheme="majorBidi" w:hAnsiTheme="majorBidi" w:cstheme="majorBidi"/>
              <w:b/>
              <w:bCs/>
              <w:sz w:val="24"/>
              <w:szCs w:val="24"/>
              <w:u w:val="single"/>
            </w:rPr>
          </w:rPrChange>
        </w:rPr>
        <w:t>Bacterial load</w:t>
      </w:r>
      <w:ins w:id="2425" w:author="Editor" w:date="2023-05-09T20:46:00Z">
        <w:r w:rsidR="00642444" w:rsidRPr="00642444">
          <w:rPr>
            <w:rFonts w:asciiTheme="majorBidi" w:hAnsiTheme="majorBidi" w:cstheme="majorBidi"/>
            <w:b/>
            <w:bCs/>
            <w:sz w:val="24"/>
            <w:szCs w:val="24"/>
            <w:rPrChange w:id="2426" w:author="Editor" w:date="2023-05-09T20:47:00Z">
              <w:rPr>
                <w:rFonts w:asciiTheme="majorBidi" w:hAnsiTheme="majorBidi" w:cstheme="majorBidi"/>
                <w:b/>
                <w:bCs/>
                <w:sz w:val="24"/>
                <w:szCs w:val="24"/>
                <w:u w:val="single"/>
              </w:rPr>
            </w:rPrChange>
          </w:rPr>
          <w:t xml:space="preserve"> quantificatio</w:t>
        </w:r>
      </w:ins>
      <w:ins w:id="2427" w:author="Editor" w:date="2023-05-09T20:47:00Z">
        <w:r w:rsidR="00642444" w:rsidRPr="00642444">
          <w:rPr>
            <w:rFonts w:asciiTheme="majorBidi" w:hAnsiTheme="majorBidi" w:cstheme="majorBidi"/>
            <w:b/>
            <w:bCs/>
            <w:sz w:val="24"/>
            <w:szCs w:val="24"/>
            <w:rPrChange w:id="2428" w:author="Editor" w:date="2023-05-09T20:47:00Z">
              <w:rPr>
                <w:rFonts w:asciiTheme="majorBidi" w:hAnsiTheme="majorBidi" w:cstheme="majorBidi"/>
                <w:b/>
                <w:bCs/>
                <w:sz w:val="24"/>
                <w:szCs w:val="24"/>
                <w:u w:val="single"/>
              </w:rPr>
            </w:rPrChange>
          </w:rPr>
          <w:t>n</w:t>
        </w:r>
      </w:ins>
      <w:r w:rsidRPr="00642444">
        <w:rPr>
          <w:rFonts w:asciiTheme="majorBidi" w:hAnsiTheme="majorBidi" w:cstheme="majorBidi"/>
          <w:sz w:val="24"/>
          <w:szCs w:val="24"/>
        </w:rPr>
        <w:t xml:space="preserve">: </w:t>
      </w:r>
    </w:p>
    <w:p w14:paraId="291ED28F" w14:textId="4CC5EDA2" w:rsidR="0017403B" w:rsidRDefault="0017403B" w:rsidP="002A27E1">
      <w:pPr>
        <w:spacing w:line="360" w:lineRule="auto"/>
        <w:jc w:val="both"/>
        <w:rPr>
          <w:rFonts w:asciiTheme="majorBidi" w:hAnsiTheme="majorBidi" w:cstheme="majorBidi"/>
          <w:color w:val="000000"/>
          <w:sz w:val="24"/>
          <w:szCs w:val="24"/>
          <w:u w:val="single"/>
        </w:rPr>
      </w:pPr>
      <w:r>
        <w:rPr>
          <w:rFonts w:asciiTheme="majorBidi" w:hAnsiTheme="majorBidi" w:cstheme="majorBidi"/>
          <w:sz w:val="24"/>
          <w:szCs w:val="24"/>
        </w:rPr>
        <w:t xml:space="preserve">Bacterial load </w:t>
      </w:r>
      <w:del w:id="2429" w:author="Editor" w:date="2023-05-09T20:47:00Z">
        <w:r w:rsidDel="00642444">
          <w:rPr>
            <w:rFonts w:asciiTheme="majorBidi" w:hAnsiTheme="majorBidi" w:cstheme="majorBidi"/>
            <w:sz w:val="24"/>
            <w:szCs w:val="24"/>
          </w:rPr>
          <w:delText xml:space="preserve">was </w:delText>
        </w:r>
      </w:del>
      <w:ins w:id="2430" w:author="Editor" w:date="2023-05-09T20:47:00Z">
        <w:r w:rsidR="00642444">
          <w:rPr>
            <w:rFonts w:asciiTheme="majorBidi" w:hAnsiTheme="majorBidi" w:cstheme="majorBidi"/>
            <w:sz w:val="24"/>
            <w:szCs w:val="24"/>
          </w:rPr>
          <w:t xml:space="preserve">quantification was performed </w:t>
        </w:r>
      </w:ins>
      <w:del w:id="2431" w:author="Editor" w:date="2023-05-09T20:47:00Z">
        <w:r w:rsidDel="00642444">
          <w:rPr>
            <w:rFonts w:asciiTheme="majorBidi" w:hAnsiTheme="majorBidi" w:cstheme="majorBidi"/>
            <w:sz w:val="24"/>
            <w:szCs w:val="24"/>
          </w:rPr>
          <w:delText xml:space="preserve">determined </w:delText>
        </w:r>
      </w:del>
      <w:r>
        <w:rPr>
          <w:rFonts w:asciiTheme="majorBidi" w:hAnsiTheme="majorBidi" w:cstheme="majorBidi"/>
          <w:sz w:val="24"/>
          <w:szCs w:val="24"/>
        </w:rPr>
        <w:t>as described previously by Nadkarni et al.</w:t>
      </w:r>
      <w:r w:rsidR="000947BB">
        <w:rPr>
          <w:rFonts w:asciiTheme="majorBidi" w:hAnsiTheme="majorBidi" w:cstheme="majorBidi"/>
          <w:sz w:val="24"/>
          <w:szCs w:val="24"/>
        </w:rPr>
        <w:fldChar w:fldCharType="begin" w:fldLock="1"/>
      </w:r>
      <w:r w:rsidR="003A2DE3">
        <w:rPr>
          <w:rFonts w:asciiTheme="majorBidi" w:hAnsiTheme="majorBidi" w:cstheme="majorBidi"/>
          <w:sz w:val="24"/>
          <w:szCs w:val="24"/>
        </w:rPr>
        <w:instrText>ADDIN CSL_CITATION {"citationItems":[{"id":"ITEM-1","itemData":{"DOI":"10.1099/00221287-148-1-257","ISSN":"13500872","PMID":"11782518","abstract":"The design and evaluation of a set of universal primers and probe for the amplification of 16S rDNA from the Domain Bacteria to estimate total bacterial load by real-time PCR is reported. Broad specificity of the universal detection system was confirmed by testing DNA isolated from 34 bacterial species encompassing most of the groups of bacteria outlined in Bergey's Manual of Determinative Bacteriology. However, the nature of the chromosomal DNA used as a standard was critical. A DNA standard representing those bacteria most likely to predominate in a given habitat was important for a more accurate determination of total bacterial load due to variations in 16S rDNA copy number and the effect of generation time of the bacteria on this number, since rapid growth could result in multiple replication forks and hence, in effect, more than one copy of portions of the chromosome. The validity of applying these caveats to estimating bacterial load was confirmed by enumerating the number of bacteria in an artificial sample mixed in vitro and in clinical carious dentine samples. Taking these parameters into account, the number of anaerobic bacteria estimated by the universal probe and primers set in carious dentine was 40-fold greater than the total bacterial load detected by culture methods, demonstrating the utility of real-time PCR in the analysis of this environment.","author":[{"dropping-particle":"","family":"Nadkarni","given":"Mangala A.","non-dropping-particle":"","parse-names":false,"suffix":""},{"dropping-particle":"","family":"Martin","given":"F. Elizabeth","non-dropping-particle":"","parse-names":false,"suffix":""},{"dropping-particle":"","family":"Jacques","given":"Nicholas A.","non-dropping-particle":"","parse-names":false,"suffix":""},{"dropping-particle":"","family":"Hunter","given":"Neil","non-dropping-particle":"","parse-names":false,"suffix":""}],"container-title":"Microbiology","id":"ITEM-1","issue":"1","issued":{"date-parts":[["2002"]]},"page":"257-266","title":"Determination of bacterial load by real-time PCR using a broad-range (universal) probe and primers set","type":"article-journal","volume":"148"},"uris":["http://www.mendeley.com/documents/?uuid=83f14e5e-1437-3ed0-ae84-76b0f3000698"]}],"mendeley":{"formattedCitation":"&lt;sup&gt;28&lt;/sup&gt;","plainTextFormattedCitation":"28","previouslyFormattedCitation":"&lt;sup&gt;28&lt;/sup&gt;"},"properties":{"noteIndex":0},"schema":"https://github.com/citation-style-language/schema/raw/master/csl-citation.json"}</w:instrText>
      </w:r>
      <w:r w:rsidR="000947BB">
        <w:rPr>
          <w:rFonts w:asciiTheme="majorBidi" w:hAnsiTheme="majorBidi" w:cstheme="majorBidi"/>
          <w:sz w:val="24"/>
          <w:szCs w:val="24"/>
        </w:rPr>
        <w:fldChar w:fldCharType="separate"/>
      </w:r>
      <w:r w:rsidR="001930CB" w:rsidRPr="001930CB">
        <w:rPr>
          <w:rFonts w:asciiTheme="majorBidi" w:hAnsiTheme="majorBidi" w:cstheme="majorBidi"/>
          <w:noProof/>
          <w:sz w:val="24"/>
          <w:szCs w:val="24"/>
          <w:vertAlign w:val="superscript"/>
        </w:rPr>
        <w:t>28</w:t>
      </w:r>
      <w:r w:rsidR="000947BB">
        <w:rPr>
          <w:rFonts w:asciiTheme="majorBidi" w:hAnsiTheme="majorBidi" w:cstheme="majorBidi"/>
          <w:sz w:val="24"/>
          <w:szCs w:val="24"/>
        </w:rPr>
        <w:fldChar w:fldCharType="end"/>
      </w:r>
      <w:r>
        <w:rPr>
          <w:rFonts w:asciiTheme="majorBidi" w:hAnsiTheme="majorBidi" w:cstheme="majorBidi"/>
          <w:sz w:val="24"/>
          <w:szCs w:val="24"/>
        </w:rPr>
        <w:t xml:space="preserve"> using Taqman and </w:t>
      </w:r>
      <w:ins w:id="2432" w:author="Editor" w:date="2023-05-09T20:47:00Z">
        <w:r w:rsidR="00642444">
          <w:rPr>
            <w:rFonts w:asciiTheme="majorBidi" w:hAnsiTheme="majorBidi" w:cstheme="majorBidi"/>
            <w:sz w:val="24"/>
            <w:szCs w:val="24"/>
          </w:rPr>
          <w:t xml:space="preserve">a </w:t>
        </w:r>
      </w:ins>
      <w:r w:rsidRPr="00EE4887">
        <w:rPr>
          <w:rFonts w:asciiTheme="majorBidi" w:hAnsiTheme="majorBidi" w:cstheme="majorBidi"/>
          <w:sz w:val="24"/>
          <w:szCs w:val="24"/>
        </w:rPr>
        <w:t>ViiA™7 Real-Time PCR System (Life Technologies)</w:t>
      </w:r>
      <w:r>
        <w:rPr>
          <w:rFonts w:asciiTheme="majorBidi" w:hAnsiTheme="majorBidi" w:cstheme="majorBidi"/>
          <w:sz w:val="24"/>
          <w:szCs w:val="24"/>
        </w:rPr>
        <w:t>.</w:t>
      </w:r>
      <w:ins w:id="2433" w:author="Editor" w:date="2023-05-09T20:47:00Z">
        <w:r w:rsidR="00642444">
          <w:rPr>
            <w:rFonts w:asciiTheme="majorBidi" w:hAnsiTheme="majorBidi" w:cstheme="majorBidi"/>
            <w:sz w:val="24"/>
            <w:szCs w:val="24"/>
          </w:rPr>
          <w:t xml:space="preserve"> PCR thermocycler ssettings consisted of 40 cycles of </w:t>
        </w:r>
      </w:ins>
      <w:del w:id="2434" w:author="Editor" w:date="2023-05-09T20:47:00Z">
        <w:r w:rsidDel="00642444">
          <w:rPr>
            <w:rFonts w:asciiTheme="majorBidi" w:hAnsiTheme="majorBidi" w:cstheme="majorBidi"/>
            <w:sz w:val="24"/>
            <w:szCs w:val="24"/>
          </w:rPr>
          <w:delText xml:space="preserve"> PCR consisted of 40 cycles, using melting temperature of 95</w:delText>
        </w:r>
        <w:r w:rsidRPr="00546030" w:rsidDel="00642444">
          <w:rPr>
            <w:rFonts w:asciiTheme="majorBidi" w:hAnsiTheme="majorBidi" w:cstheme="majorBidi"/>
            <w:color w:val="000000"/>
            <w:sz w:val="24"/>
            <w:szCs w:val="24"/>
            <w:shd w:val="clear" w:color="auto" w:fill="FFFFFF"/>
          </w:rPr>
          <w:delText> </w:delText>
        </w:r>
      </w:del>
      <w:ins w:id="2435" w:author="Editor" w:date="2023-05-09T20:47:00Z">
        <w:r w:rsidR="00642444">
          <w:rPr>
            <w:rFonts w:asciiTheme="majorBidi" w:hAnsiTheme="majorBidi" w:cstheme="majorBidi"/>
            <w:sz w:val="24"/>
            <w:szCs w:val="24"/>
          </w:rPr>
          <w:t>95</w:t>
        </w:r>
      </w:ins>
      <w:r w:rsidRPr="00546030">
        <w:rPr>
          <w:rFonts w:asciiTheme="majorBidi" w:hAnsiTheme="majorBidi" w:cstheme="majorBidi"/>
          <w:color w:val="000000"/>
          <w:sz w:val="24"/>
          <w:szCs w:val="24"/>
          <w:shd w:val="clear" w:color="auto" w:fill="FFFFFF"/>
        </w:rPr>
        <w:t>°C</w:t>
      </w:r>
      <w:r>
        <w:rPr>
          <w:rFonts w:asciiTheme="majorBidi" w:hAnsiTheme="majorBidi" w:cstheme="majorBidi"/>
          <w:color w:val="000000"/>
          <w:sz w:val="24"/>
          <w:szCs w:val="24"/>
          <w:shd w:val="clear" w:color="auto" w:fill="FFFFFF"/>
        </w:rPr>
        <w:t xml:space="preserve"> for 20 </w:t>
      </w:r>
      <w:del w:id="2436" w:author="Editor" w:date="2023-05-09T20:47:00Z">
        <w:r w:rsidDel="00642444">
          <w:rPr>
            <w:rFonts w:asciiTheme="majorBidi" w:hAnsiTheme="majorBidi" w:cstheme="majorBidi"/>
            <w:color w:val="000000"/>
            <w:sz w:val="24"/>
            <w:szCs w:val="24"/>
            <w:shd w:val="clear" w:color="auto" w:fill="FFFFFF"/>
          </w:rPr>
          <w:delText xml:space="preserve">seconds </w:delText>
        </w:r>
      </w:del>
      <w:ins w:id="2437" w:author="Editor" w:date="2023-05-09T20:47:00Z">
        <w:r w:rsidR="00642444">
          <w:rPr>
            <w:rFonts w:asciiTheme="majorBidi" w:hAnsiTheme="majorBidi" w:cstheme="majorBidi"/>
            <w:color w:val="000000"/>
            <w:sz w:val="24"/>
            <w:szCs w:val="24"/>
            <w:shd w:val="clear" w:color="auto" w:fill="FFFFFF"/>
          </w:rPr>
          <w:t xml:space="preserve">s and </w:t>
        </w:r>
      </w:ins>
      <w:del w:id="2438" w:author="Editor" w:date="2023-05-09T20:47:00Z">
        <w:r w:rsidDel="00642444">
          <w:rPr>
            <w:rFonts w:asciiTheme="majorBidi" w:hAnsiTheme="majorBidi" w:cstheme="majorBidi"/>
            <w:color w:val="000000"/>
            <w:sz w:val="24"/>
            <w:szCs w:val="24"/>
            <w:shd w:val="clear" w:color="auto" w:fill="FFFFFF"/>
          </w:rPr>
          <w:delText xml:space="preserve">and </w:delText>
        </w:r>
        <w:r w:rsidDel="00642444">
          <w:rPr>
            <w:rFonts w:asciiTheme="majorBidi" w:hAnsiTheme="majorBidi" w:cstheme="majorBidi"/>
            <w:sz w:val="24"/>
            <w:szCs w:val="24"/>
          </w:rPr>
          <w:delText xml:space="preserve">an annealing temperature of </w:delText>
        </w:r>
      </w:del>
      <w:r w:rsidRPr="00546030">
        <w:rPr>
          <w:rFonts w:asciiTheme="majorBidi" w:hAnsiTheme="majorBidi" w:cstheme="majorBidi"/>
          <w:color w:val="000000"/>
          <w:sz w:val="24"/>
          <w:szCs w:val="24"/>
          <w:shd w:val="clear" w:color="auto" w:fill="FFFFFF"/>
        </w:rPr>
        <w:t>60</w:t>
      </w:r>
      <w:del w:id="2439" w:author="Editor" w:date="2023-05-09T20:48:00Z">
        <w:r w:rsidRPr="00546030" w:rsidDel="00642444">
          <w:rPr>
            <w:rFonts w:asciiTheme="majorBidi" w:hAnsiTheme="majorBidi" w:cstheme="majorBidi"/>
            <w:color w:val="000000"/>
            <w:sz w:val="24"/>
            <w:szCs w:val="24"/>
            <w:shd w:val="clear" w:color="auto" w:fill="FFFFFF"/>
          </w:rPr>
          <w:delText> </w:delText>
        </w:r>
      </w:del>
      <w:r w:rsidRPr="00546030">
        <w:rPr>
          <w:rFonts w:asciiTheme="majorBidi" w:hAnsiTheme="majorBidi" w:cstheme="majorBidi"/>
          <w:color w:val="000000"/>
          <w:sz w:val="24"/>
          <w:szCs w:val="24"/>
          <w:shd w:val="clear" w:color="auto" w:fill="FFFFFF"/>
        </w:rPr>
        <w:t>°C</w:t>
      </w:r>
      <w:ins w:id="2440" w:author="Editor" w:date="2023-05-09T20:48:00Z">
        <w:r w:rsidR="00642444">
          <w:rPr>
            <w:rFonts w:asciiTheme="majorBidi" w:hAnsiTheme="majorBidi" w:cstheme="majorBidi"/>
            <w:color w:val="000000"/>
            <w:sz w:val="24"/>
            <w:szCs w:val="24"/>
            <w:shd w:val="clear" w:color="auto" w:fill="FFFFFF"/>
          </w:rPr>
          <w:t xml:space="preserve"> for 20 s. The ΔΔCt method was used to quantify relative </w:t>
        </w:r>
      </w:ins>
      <w:del w:id="2441" w:author="Editor" w:date="2023-05-09T20:48:00Z">
        <w:r w:rsidRPr="00546030" w:rsidDel="00642444">
          <w:rPr>
            <w:rFonts w:asciiTheme="majorBidi" w:hAnsiTheme="majorBidi" w:cstheme="majorBidi"/>
            <w:color w:val="000000"/>
            <w:sz w:val="24"/>
            <w:szCs w:val="24"/>
            <w:shd w:val="clear" w:color="auto" w:fill="FFFFFF"/>
          </w:rPr>
          <w:delText xml:space="preserve"> of </w:delText>
        </w:r>
        <w:r w:rsidDel="00642444">
          <w:rPr>
            <w:rFonts w:asciiTheme="majorBidi" w:hAnsiTheme="majorBidi" w:cstheme="majorBidi"/>
            <w:color w:val="000000"/>
            <w:sz w:val="24"/>
            <w:szCs w:val="24"/>
            <w:shd w:val="clear" w:color="auto" w:fill="FFFFFF"/>
          </w:rPr>
          <w:delText>twenty</w:delText>
        </w:r>
        <w:r w:rsidRPr="00546030" w:rsidDel="00642444">
          <w:rPr>
            <w:rFonts w:asciiTheme="majorBidi" w:hAnsiTheme="majorBidi" w:cstheme="majorBidi"/>
            <w:color w:val="000000"/>
            <w:sz w:val="24"/>
            <w:szCs w:val="24"/>
            <w:shd w:val="clear" w:color="auto" w:fill="FFFFFF"/>
          </w:rPr>
          <w:delText xml:space="preserve"> seconds per cycle</w:delText>
        </w:r>
        <w:r w:rsidDel="00642444">
          <w:rPr>
            <w:rFonts w:asciiTheme="majorBidi" w:hAnsiTheme="majorBidi" w:cstheme="majorBidi"/>
            <w:sz w:val="24"/>
            <w:szCs w:val="24"/>
          </w:rPr>
          <w:delText xml:space="preserve">. </w:delText>
        </w:r>
        <w:r w:rsidRPr="00546030" w:rsidDel="00642444">
          <w:rPr>
            <w:rFonts w:asciiTheme="majorBidi" w:hAnsiTheme="majorBidi" w:cstheme="majorBidi"/>
            <w:color w:val="000000"/>
            <w:sz w:val="24"/>
            <w:szCs w:val="24"/>
            <w:shd w:val="clear" w:color="auto" w:fill="FFFFFF"/>
          </w:rPr>
          <w:delText xml:space="preserve">Relative quantification by ddCt method was used to measure </w:delText>
        </w:r>
      </w:del>
      <w:r>
        <w:rPr>
          <w:rFonts w:asciiTheme="majorBidi" w:hAnsiTheme="majorBidi" w:cstheme="majorBidi"/>
          <w:color w:val="000000"/>
          <w:sz w:val="24"/>
          <w:szCs w:val="24"/>
          <w:shd w:val="clear" w:color="auto" w:fill="FFFFFF"/>
        </w:rPr>
        <w:t xml:space="preserve">bacterial </w:t>
      </w:r>
      <w:r w:rsidRPr="00546030">
        <w:rPr>
          <w:rFonts w:asciiTheme="majorBidi" w:hAnsiTheme="majorBidi" w:cstheme="majorBidi"/>
          <w:color w:val="000000"/>
          <w:sz w:val="24"/>
          <w:szCs w:val="24"/>
          <w:shd w:val="clear" w:color="auto" w:fill="FFFFFF"/>
        </w:rPr>
        <w:t xml:space="preserve">abundance. </w:t>
      </w:r>
      <w:del w:id="2442" w:author="Editor" w:date="2023-05-09T20:48:00Z">
        <w:r w:rsidRPr="00546030" w:rsidDel="00642444">
          <w:rPr>
            <w:rFonts w:asciiTheme="majorBidi" w:hAnsiTheme="majorBidi" w:cstheme="majorBidi"/>
            <w:color w:val="000000"/>
            <w:sz w:val="24"/>
            <w:szCs w:val="24"/>
            <w:shd w:val="clear" w:color="auto" w:fill="FFFFFF"/>
          </w:rPr>
          <w:delText xml:space="preserve">The </w:delText>
        </w:r>
      </w:del>
      <w:ins w:id="2443" w:author="Editor" w:date="2023-05-09T20:48:00Z">
        <w:r w:rsidR="00642444">
          <w:rPr>
            <w:rFonts w:asciiTheme="majorBidi" w:hAnsiTheme="majorBidi" w:cstheme="majorBidi"/>
            <w:color w:val="000000"/>
            <w:sz w:val="24"/>
            <w:szCs w:val="24"/>
            <w:shd w:val="clear" w:color="auto" w:fill="FFFFFF"/>
          </w:rPr>
          <w:t>Primer and probe sequences used for these analyses are listed in</w:t>
        </w:r>
      </w:ins>
      <w:del w:id="2444" w:author="Editor" w:date="2023-05-09T20:48:00Z">
        <w:r w:rsidRPr="00546030" w:rsidDel="00642444">
          <w:rPr>
            <w:rFonts w:asciiTheme="majorBidi" w:hAnsiTheme="majorBidi" w:cstheme="majorBidi"/>
            <w:color w:val="000000"/>
            <w:sz w:val="24"/>
            <w:szCs w:val="24"/>
            <w:shd w:val="clear" w:color="auto" w:fill="FFFFFF"/>
          </w:rPr>
          <w:delText xml:space="preserve">primer </w:delText>
        </w:r>
        <w:r w:rsidDel="00642444">
          <w:rPr>
            <w:rFonts w:asciiTheme="majorBidi" w:hAnsiTheme="majorBidi" w:cstheme="majorBidi"/>
            <w:color w:val="000000"/>
            <w:sz w:val="24"/>
            <w:szCs w:val="24"/>
            <w:shd w:val="clear" w:color="auto" w:fill="FFFFFF"/>
          </w:rPr>
          <w:delText xml:space="preserve">and probe </w:delText>
        </w:r>
        <w:r w:rsidRPr="00546030" w:rsidDel="00642444">
          <w:rPr>
            <w:rFonts w:asciiTheme="majorBidi" w:hAnsiTheme="majorBidi" w:cstheme="majorBidi"/>
            <w:color w:val="000000"/>
            <w:sz w:val="24"/>
            <w:szCs w:val="24"/>
            <w:shd w:val="clear" w:color="auto" w:fill="FFFFFF"/>
          </w:rPr>
          <w:delText>sequences used in the reactions are indicated in the</w:delText>
        </w:r>
      </w:del>
      <w:r w:rsidRPr="00546030">
        <w:rPr>
          <w:rFonts w:asciiTheme="majorBidi" w:hAnsiTheme="majorBidi" w:cstheme="majorBidi"/>
          <w:color w:val="000000"/>
          <w:sz w:val="24"/>
          <w:szCs w:val="24"/>
          <w:shd w:val="clear" w:color="auto" w:fill="FFFFFF"/>
        </w:rPr>
        <w:t xml:space="preserve"> Supplementary Table </w:t>
      </w:r>
      <w:hyperlink r:id="rId12" w:anchor="MOESM1" w:history="1">
        <w:r w:rsidR="004961CD">
          <w:rPr>
            <w:rStyle w:val="Hyperlink"/>
            <w:rFonts w:asciiTheme="majorBidi" w:hAnsiTheme="majorBidi" w:cstheme="majorBidi"/>
            <w:color w:val="2F4A8B"/>
            <w:sz w:val="24"/>
            <w:szCs w:val="24"/>
            <w:shd w:val="clear" w:color="auto" w:fill="FFFFFF"/>
          </w:rPr>
          <w:t>4</w:t>
        </w:r>
      </w:hyperlink>
      <w:r w:rsidRPr="00546030">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u w:val="single"/>
        </w:rPr>
        <w:t xml:space="preserve"> </w:t>
      </w:r>
    </w:p>
    <w:p w14:paraId="1E8087E6" w14:textId="77777777" w:rsidR="0017403B" w:rsidRPr="00380143" w:rsidRDefault="0017403B" w:rsidP="002A27E1">
      <w:pPr>
        <w:spacing w:line="360" w:lineRule="auto"/>
        <w:jc w:val="both"/>
        <w:rPr>
          <w:rFonts w:asciiTheme="majorBidi" w:hAnsiTheme="majorBidi" w:cstheme="majorBidi"/>
          <w:b/>
          <w:bCs/>
          <w:color w:val="000000"/>
          <w:sz w:val="24"/>
          <w:szCs w:val="24"/>
          <w:u w:val="single"/>
        </w:rPr>
      </w:pPr>
      <w:r w:rsidRPr="00380143">
        <w:rPr>
          <w:rFonts w:asciiTheme="majorBidi" w:hAnsiTheme="majorBidi" w:cstheme="majorBidi"/>
          <w:b/>
          <w:bCs/>
          <w:color w:val="000000"/>
          <w:sz w:val="24"/>
          <w:szCs w:val="24"/>
          <w:u w:val="single"/>
        </w:rPr>
        <w:lastRenderedPageBreak/>
        <w:t>Antibiotic Treatment:</w:t>
      </w:r>
    </w:p>
    <w:p w14:paraId="43EA5520" w14:textId="77777777" w:rsidR="0017403B" w:rsidRPr="00E47C54" w:rsidRDefault="0017403B" w:rsidP="002A27E1">
      <w:pPr>
        <w:spacing w:line="360" w:lineRule="auto"/>
        <w:jc w:val="both"/>
        <w:rPr>
          <w:rFonts w:asciiTheme="majorBidi" w:hAnsiTheme="majorBidi" w:cstheme="majorBidi"/>
          <w:b/>
          <w:bCs/>
          <w:color w:val="000000"/>
          <w:sz w:val="24"/>
          <w:szCs w:val="24"/>
        </w:rPr>
      </w:pPr>
      <w:r>
        <w:rPr>
          <w:rFonts w:ascii="Times New Roman" w:hAnsi="Times New Roman" w:cs="Times New Roman"/>
          <w:sz w:val="24"/>
          <w:szCs w:val="24"/>
        </w:rPr>
        <w:t>5 weeks old CHD8</w:t>
      </w:r>
      <w:r w:rsidR="00DE1CE2">
        <w:rPr>
          <w:rFonts w:ascii="Times New Roman" w:hAnsi="Times New Roman" w:cs="Times New Roman"/>
          <w:sz w:val="24"/>
          <w:szCs w:val="24"/>
        </w:rPr>
        <w:t>L</w:t>
      </w:r>
      <w:r>
        <w:rPr>
          <w:rFonts w:ascii="Times New Roman" w:hAnsi="Times New Roman" w:cs="Times New Roman"/>
          <w:sz w:val="24"/>
          <w:szCs w:val="24"/>
        </w:rPr>
        <w:t>+/- mice and their WT controls were given a combination of ciprofloxacin (0.04gl-1), metronidazole (0.2gl-1) and vancomycin (0.1 gl-1) in their drinking water for 3 weeks</w:t>
      </w:r>
      <w:r>
        <w:rPr>
          <w:rFonts w:asciiTheme="majorBidi" w:hAnsiTheme="majorBidi" w:cstheme="majorBidi"/>
          <w:b/>
          <w:bCs/>
          <w:color w:val="000000"/>
          <w:sz w:val="24"/>
          <w:szCs w:val="24"/>
        </w:rPr>
        <w:t>.</w:t>
      </w:r>
    </w:p>
    <w:p w14:paraId="0FD08CE9" w14:textId="77777777" w:rsidR="0017403B" w:rsidRPr="00E47C54" w:rsidRDefault="0017403B" w:rsidP="002A27E1">
      <w:pPr>
        <w:spacing w:line="360" w:lineRule="auto"/>
        <w:jc w:val="both"/>
        <w:rPr>
          <w:rFonts w:asciiTheme="majorBidi" w:hAnsiTheme="majorBidi" w:cstheme="majorBidi"/>
          <w:color w:val="000000"/>
          <w:sz w:val="24"/>
          <w:szCs w:val="24"/>
        </w:rPr>
      </w:pPr>
    </w:p>
    <w:p w14:paraId="4EBA89C8" w14:textId="77777777" w:rsidR="0017403B" w:rsidRDefault="0017403B" w:rsidP="00FA2F85">
      <w:pPr>
        <w:spacing w:line="360" w:lineRule="auto"/>
        <w:rPr>
          <w:rFonts w:asciiTheme="majorBidi" w:hAnsiTheme="majorBidi" w:cstheme="majorBidi"/>
          <w:sz w:val="24"/>
          <w:szCs w:val="24"/>
        </w:rPr>
      </w:pPr>
      <w:r>
        <w:rPr>
          <w:rFonts w:asciiTheme="majorBidi" w:hAnsiTheme="majorBidi" w:cstheme="majorBidi"/>
          <w:b/>
          <w:bCs/>
          <w:sz w:val="24"/>
          <w:szCs w:val="24"/>
          <w:u w:val="single"/>
        </w:rPr>
        <w:t>Behavioral testing</w:t>
      </w:r>
      <w:r>
        <w:rPr>
          <w:rFonts w:asciiTheme="majorBidi" w:hAnsiTheme="majorBidi" w:cstheme="majorBidi"/>
          <w:sz w:val="24"/>
          <w:szCs w:val="24"/>
        </w:rPr>
        <w:t xml:space="preserve">: Mice were </w:t>
      </w:r>
      <w:r w:rsidR="00FA2F85">
        <w:rPr>
          <w:rFonts w:asciiTheme="majorBidi" w:hAnsiTheme="majorBidi" w:cstheme="majorBidi"/>
          <w:sz w:val="24"/>
          <w:szCs w:val="24"/>
        </w:rPr>
        <w:t xml:space="preserve">habituated </w:t>
      </w:r>
      <w:r>
        <w:rPr>
          <w:rFonts w:asciiTheme="majorBidi" w:hAnsiTheme="majorBidi" w:cstheme="majorBidi"/>
          <w:sz w:val="24"/>
          <w:szCs w:val="24"/>
        </w:rPr>
        <w:t>to the room for at least 1 h before commencement of each test. Each test was performed on a separate day, usually with one day rest between each test. A camera films the movement, and the Noldus Software “ethovision” tracks the behavior of the animals.</w:t>
      </w:r>
    </w:p>
    <w:p w14:paraId="65448DE7" w14:textId="77777777" w:rsidR="0017403B" w:rsidRDefault="0017403B" w:rsidP="002A27E1">
      <w:pPr>
        <w:spacing w:line="360" w:lineRule="auto"/>
        <w:rPr>
          <w:rFonts w:asciiTheme="majorBidi" w:hAnsiTheme="majorBidi" w:cstheme="majorBidi"/>
          <w:sz w:val="24"/>
          <w:szCs w:val="24"/>
        </w:rPr>
      </w:pPr>
      <w:r>
        <w:rPr>
          <w:rFonts w:asciiTheme="majorBidi" w:hAnsiTheme="majorBidi" w:cstheme="majorBidi"/>
          <w:b/>
          <w:bCs/>
          <w:sz w:val="24"/>
          <w:szCs w:val="24"/>
          <w:u w:val="single"/>
        </w:rPr>
        <w:t>Open field test</w:t>
      </w:r>
      <w:r>
        <w:rPr>
          <w:rFonts w:asciiTheme="majorBidi" w:hAnsiTheme="majorBidi" w:cstheme="majorBidi"/>
          <w:sz w:val="24"/>
          <w:szCs w:val="24"/>
        </w:rPr>
        <w:t>: Mouse is placed in the corner of a plastic square box (50X50 cm) where it moves freely for ten minutes under ~120LUX of light. During this time, a camera films and tracks the behavior of the animals, including distance traveled.</w:t>
      </w:r>
    </w:p>
    <w:p w14:paraId="1204C55E" w14:textId="574A3ED4" w:rsidR="0017403B" w:rsidRDefault="0017403B" w:rsidP="002A27E1">
      <w:pPr>
        <w:spacing w:line="360" w:lineRule="auto"/>
        <w:rPr>
          <w:rFonts w:asciiTheme="majorBidi" w:hAnsiTheme="majorBidi" w:cstheme="majorBidi"/>
          <w:sz w:val="24"/>
          <w:szCs w:val="24"/>
        </w:rPr>
      </w:pPr>
      <w:r>
        <w:rPr>
          <w:rFonts w:asciiTheme="majorBidi" w:hAnsiTheme="majorBidi" w:cstheme="majorBidi"/>
          <w:b/>
          <w:bCs/>
          <w:sz w:val="24"/>
          <w:szCs w:val="24"/>
          <w:u w:val="single"/>
        </w:rPr>
        <w:t>Light/dark box test</w:t>
      </w:r>
      <w:r>
        <w:rPr>
          <w:rFonts w:asciiTheme="majorBidi" w:hAnsiTheme="majorBidi" w:cstheme="majorBidi"/>
          <w:sz w:val="24"/>
          <w:szCs w:val="24"/>
        </w:rPr>
        <w:t xml:space="preserve">: The mouse is placed in a dark plastic chamber (75X75 cm) with an opening to highly lit chamber (~1200LUX). The mouse is free to move between the two chambers for five minutes. During this time, a camera films and tracks the behavior of the animals, including where they are found inside the box, velocity, distance </w:t>
      </w:r>
      <w:r w:rsidR="004961CD">
        <w:rPr>
          <w:rFonts w:asciiTheme="majorBidi" w:hAnsiTheme="majorBidi" w:cstheme="majorBidi"/>
          <w:sz w:val="24"/>
          <w:szCs w:val="24"/>
        </w:rPr>
        <w:t>travelled</w:t>
      </w:r>
      <w:r>
        <w:rPr>
          <w:rFonts w:asciiTheme="majorBidi" w:hAnsiTheme="majorBidi" w:cstheme="majorBidi"/>
          <w:sz w:val="24"/>
          <w:szCs w:val="24"/>
        </w:rPr>
        <w:t>, etc</w:t>
      </w:r>
    </w:p>
    <w:p w14:paraId="5C145095" w14:textId="56592501" w:rsidR="0017403B" w:rsidRDefault="0017403B" w:rsidP="002A27E1">
      <w:pPr>
        <w:spacing w:line="360" w:lineRule="auto"/>
        <w:rPr>
          <w:rFonts w:asciiTheme="majorBidi" w:hAnsiTheme="majorBidi" w:cstheme="majorBidi"/>
          <w:sz w:val="24"/>
          <w:szCs w:val="24"/>
        </w:rPr>
      </w:pPr>
      <w:r>
        <w:rPr>
          <w:rFonts w:asciiTheme="majorBidi" w:hAnsiTheme="majorBidi" w:cstheme="majorBidi"/>
          <w:b/>
          <w:bCs/>
          <w:sz w:val="24"/>
          <w:szCs w:val="24"/>
          <w:u w:val="single"/>
        </w:rPr>
        <w:t>Elevated plus maze</w:t>
      </w:r>
      <w:r>
        <w:rPr>
          <w:rFonts w:asciiTheme="majorBidi" w:hAnsiTheme="majorBidi" w:cstheme="majorBidi"/>
          <w:sz w:val="24"/>
          <w:szCs w:val="24"/>
        </w:rPr>
        <w:t xml:space="preserve">: The mouse is placed in the center of a four arms maze. Each arm is 30 cm in length, and two are closed and two are open. The maze is approximately one meter high. The mouse is free to choose which arm it enters for a five minute period. During this time, a camera films and tracks the behavior of the animals, including where they are found in the maze, velocity, distance </w:t>
      </w:r>
      <w:r w:rsidR="004961CD">
        <w:rPr>
          <w:rFonts w:asciiTheme="majorBidi" w:hAnsiTheme="majorBidi" w:cstheme="majorBidi"/>
          <w:sz w:val="24"/>
          <w:szCs w:val="24"/>
        </w:rPr>
        <w:t>travelled</w:t>
      </w:r>
      <w:r>
        <w:rPr>
          <w:rFonts w:asciiTheme="majorBidi" w:hAnsiTheme="majorBidi" w:cstheme="majorBidi"/>
          <w:sz w:val="24"/>
          <w:szCs w:val="24"/>
        </w:rPr>
        <w:t>, etc.</w:t>
      </w:r>
    </w:p>
    <w:p w14:paraId="12644F21" w14:textId="292AF3D6" w:rsidR="0017403B" w:rsidRDefault="0017403B" w:rsidP="002A27E1">
      <w:pPr>
        <w:spacing w:line="360" w:lineRule="auto"/>
        <w:rPr>
          <w:rFonts w:asciiTheme="majorBidi" w:hAnsiTheme="majorBidi" w:cstheme="majorBidi"/>
          <w:sz w:val="24"/>
          <w:szCs w:val="24"/>
        </w:rPr>
      </w:pPr>
      <w:r>
        <w:rPr>
          <w:rFonts w:asciiTheme="majorBidi" w:hAnsiTheme="majorBidi" w:cstheme="majorBidi"/>
          <w:b/>
          <w:bCs/>
          <w:sz w:val="24"/>
          <w:szCs w:val="24"/>
          <w:u w:val="single"/>
        </w:rPr>
        <w:t>Social interaction test:</w:t>
      </w:r>
      <w:r>
        <w:rPr>
          <w:rFonts w:asciiTheme="majorBidi" w:hAnsiTheme="majorBidi" w:cstheme="majorBidi"/>
          <w:sz w:val="24"/>
          <w:szCs w:val="24"/>
        </w:rPr>
        <w:t xml:space="preserve"> The test took place in a Non-Glare Perspex box (60X40 cm) with two partitions that divide the box to three chambers, left, center and right (20X40 cm). The mouse is placed in the middle chamber for habituation (5 min) when the entry for both side chambers is barred. Test mouse was then allowed to explore the whole arena (10 min), where they freely choose between interacting with a novel mouse in one chamber or stay in an empty chamber (social test). During this time, a camera films and tracks the behavior of the animals, including time spent in each chamber.</w:t>
      </w:r>
      <w:r w:rsidR="006614B7">
        <w:rPr>
          <w:rFonts w:asciiTheme="majorBidi" w:hAnsiTheme="majorBidi" w:cstheme="majorBidi"/>
          <w:sz w:val="24"/>
          <w:szCs w:val="24"/>
        </w:rPr>
        <w:t xml:space="preserve"> For analysis of mouse sniffing, we analyzed the interaction between nose of </w:t>
      </w:r>
      <w:r w:rsidR="006614B7">
        <w:rPr>
          <w:rFonts w:asciiTheme="majorBidi" w:hAnsiTheme="majorBidi" w:cstheme="majorBidi"/>
          <w:sz w:val="24"/>
          <w:szCs w:val="24"/>
        </w:rPr>
        <w:lastRenderedPageBreak/>
        <w:t>test mouse with nose or body of stranger mouse. Interaction within an area of 2 mm was defined as positive sniffing interaction.</w:t>
      </w:r>
    </w:p>
    <w:p w14:paraId="2D3C6727" w14:textId="77777777" w:rsidR="0017403B" w:rsidRPr="00CC3416" w:rsidRDefault="0017403B" w:rsidP="002A27E1">
      <w:pPr>
        <w:spacing w:line="360" w:lineRule="auto"/>
        <w:rPr>
          <w:rFonts w:asciiTheme="majorBidi" w:hAnsiTheme="majorBidi" w:cstheme="majorBidi"/>
          <w:sz w:val="24"/>
          <w:szCs w:val="24"/>
        </w:rPr>
      </w:pPr>
      <w:r w:rsidRPr="00CC3416">
        <w:rPr>
          <w:rFonts w:asciiTheme="majorBidi" w:hAnsiTheme="majorBidi" w:cstheme="majorBidi"/>
          <w:sz w:val="24"/>
          <w:szCs w:val="24"/>
        </w:rPr>
        <w:t xml:space="preserve"> </w:t>
      </w:r>
      <w:r w:rsidRPr="00CC3416">
        <w:rPr>
          <w:rFonts w:asciiTheme="majorBidi" w:hAnsiTheme="majorBidi" w:cstheme="majorBidi"/>
          <w:b/>
          <w:bCs/>
          <w:sz w:val="24"/>
          <w:szCs w:val="24"/>
          <w:u w:val="single"/>
        </w:rPr>
        <w:t>Marble burying test:</w:t>
      </w:r>
      <w:r w:rsidRPr="00CC3416">
        <w:rPr>
          <w:rFonts w:asciiTheme="majorBidi" w:hAnsiTheme="majorBidi" w:cstheme="majorBidi"/>
          <w:sz w:val="24"/>
          <w:szCs w:val="24"/>
        </w:rPr>
        <w:t xml:space="preserve"> Repetitive marble burying was measured. The apparatus is a</w:t>
      </w:r>
      <w:r>
        <w:rPr>
          <w:rFonts w:asciiTheme="majorBidi" w:hAnsiTheme="majorBidi" w:cstheme="majorBidi"/>
          <w:sz w:val="24"/>
          <w:szCs w:val="24"/>
        </w:rPr>
        <w:t xml:space="preserve"> </w:t>
      </w:r>
      <w:r w:rsidRPr="00CC3416">
        <w:rPr>
          <w:rFonts w:asciiTheme="majorBidi" w:hAnsiTheme="majorBidi" w:cstheme="majorBidi"/>
          <w:sz w:val="24"/>
          <w:szCs w:val="24"/>
        </w:rPr>
        <w:t>Non-Glare Perspex (20X40 cm). Twenty green glass marbles (15 mm in diameter) were</w:t>
      </w:r>
      <w:r>
        <w:rPr>
          <w:rFonts w:asciiTheme="majorBidi" w:hAnsiTheme="majorBidi" w:cstheme="majorBidi"/>
          <w:sz w:val="24"/>
          <w:szCs w:val="24"/>
        </w:rPr>
        <w:t xml:space="preserve"> </w:t>
      </w:r>
      <w:r w:rsidRPr="00CC3416">
        <w:rPr>
          <w:rFonts w:asciiTheme="majorBidi" w:hAnsiTheme="majorBidi" w:cstheme="majorBidi"/>
          <w:sz w:val="24"/>
          <w:szCs w:val="24"/>
        </w:rPr>
        <w:t>arranged in a 4 X 5 grid that covered 2/3 of the apparatus on top of 5 cm clean bedding.</w:t>
      </w:r>
      <w:r>
        <w:rPr>
          <w:rFonts w:asciiTheme="majorBidi" w:hAnsiTheme="majorBidi" w:cstheme="majorBidi"/>
          <w:sz w:val="24"/>
          <w:szCs w:val="24"/>
        </w:rPr>
        <w:t xml:space="preserve"> </w:t>
      </w:r>
      <w:r w:rsidRPr="00CC3416">
        <w:rPr>
          <w:rFonts w:asciiTheme="majorBidi" w:hAnsiTheme="majorBidi" w:cstheme="majorBidi"/>
          <w:sz w:val="24"/>
          <w:szCs w:val="24"/>
        </w:rPr>
        <w:t>Each mouse was placed in the corner that did not contain the marbles and was given 30</w:t>
      </w:r>
      <w:r>
        <w:rPr>
          <w:rFonts w:asciiTheme="majorBidi" w:hAnsiTheme="majorBidi" w:cstheme="majorBidi"/>
          <w:sz w:val="24"/>
          <w:szCs w:val="24"/>
        </w:rPr>
        <w:t xml:space="preserve"> </w:t>
      </w:r>
      <w:r w:rsidRPr="00CC3416">
        <w:rPr>
          <w:rFonts w:asciiTheme="majorBidi" w:hAnsiTheme="majorBidi" w:cstheme="majorBidi"/>
          <w:sz w:val="24"/>
          <w:szCs w:val="24"/>
        </w:rPr>
        <w:t>min exploration period, after which the number of marbles buried, was counted.</w:t>
      </w:r>
      <w:r>
        <w:rPr>
          <w:rFonts w:asciiTheme="majorBidi" w:hAnsiTheme="majorBidi" w:cstheme="majorBidi"/>
          <w:sz w:val="24"/>
          <w:szCs w:val="24"/>
        </w:rPr>
        <w:t xml:space="preserve"> </w:t>
      </w:r>
      <w:r w:rsidRPr="00CC3416">
        <w:rPr>
          <w:rFonts w:asciiTheme="majorBidi" w:hAnsiTheme="majorBidi" w:cstheme="majorBidi"/>
          <w:sz w:val="24"/>
          <w:szCs w:val="24"/>
        </w:rPr>
        <w:t>“Buried” was defined as 2/3 covered by bedding. Testing was performed under dim</w:t>
      </w:r>
      <w:r>
        <w:rPr>
          <w:rFonts w:asciiTheme="majorBidi" w:hAnsiTheme="majorBidi" w:cstheme="majorBidi"/>
          <w:sz w:val="24"/>
          <w:szCs w:val="24"/>
        </w:rPr>
        <w:t xml:space="preserve"> </w:t>
      </w:r>
      <w:r w:rsidRPr="00CC3416">
        <w:rPr>
          <w:rFonts w:asciiTheme="majorBidi" w:hAnsiTheme="majorBidi" w:cstheme="majorBidi"/>
          <w:sz w:val="24"/>
          <w:szCs w:val="24"/>
        </w:rPr>
        <w:t>light (25 lux).</w:t>
      </w:r>
    </w:p>
    <w:p w14:paraId="014E058F" w14:textId="77777777" w:rsidR="00127850" w:rsidRDefault="0017403B" w:rsidP="004F238F">
      <w:pPr>
        <w:spacing w:line="360" w:lineRule="auto"/>
        <w:rPr>
          <w:rFonts w:asciiTheme="majorBidi" w:hAnsiTheme="majorBidi" w:cstheme="majorBidi"/>
          <w:sz w:val="24"/>
          <w:szCs w:val="24"/>
        </w:rPr>
      </w:pPr>
      <w:r w:rsidRPr="00CC3416">
        <w:rPr>
          <w:rFonts w:asciiTheme="majorBidi" w:hAnsiTheme="majorBidi" w:cstheme="majorBidi"/>
          <w:b/>
          <w:bCs/>
          <w:sz w:val="24"/>
          <w:szCs w:val="24"/>
          <w:u w:val="single"/>
        </w:rPr>
        <w:t>Self-Grooming</w:t>
      </w:r>
      <w:r w:rsidRPr="00CC3416">
        <w:rPr>
          <w:rFonts w:asciiTheme="majorBidi" w:hAnsiTheme="majorBidi" w:cstheme="majorBidi"/>
          <w:sz w:val="24"/>
          <w:szCs w:val="24"/>
        </w:rPr>
        <w:t>: Mice are scored for spontaneous self-grooming. Each mouse is placed</w:t>
      </w:r>
      <w:r>
        <w:rPr>
          <w:rFonts w:asciiTheme="majorBidi" w:hAnsiTheme="majorBidi" w:cstheme="majorBidi"/>
          <w:sz w:val="24"/>
          <w:szCs w:val="24"/>
        </w:rPr>
        <w:t xml:space="preserve"> </w:t>
      </w:r>
      <w:r w:rsidRPr="00CC3416">
        <w:rPr>
          <w:rFonts w:asciiTheme="majorBidi" w:hAnsiTheme="majorBidi" w:cstheme="majorBidi"/>
          <w:sz w:val="24"/>
          <w:szCs w:val="24"/>
        </w:rPr>
        <w:t>individually into the open field chamber. After 10 minutes habituation period, each</w:t>
      </w:r>
      <w:r>
        <w:rPr>
          <w:rFonts w:asciiTheme="majorBidi" w:hAnsiTheme="majorBidi" w:cstheme="majorBidi"/>
          <w:sz w:val="24"/>
          <w:szCs w:val="24"/>
        </w:rPr>
        <w:t xml:space="preserve"> </w:t>
      </w:r>
      <w:r w:rsidRPr="00CC3416">
        <w:rPr>
          <w:rFonts w:asciiTheme="majorBidi" w:hAnsiTheme="majorBidi" w:cstheme="majorBidi"/>
          <w:sz w:val="24"/>
          <w:szCs w:val="24"/>
        </w:rPr>
        <w:t>mouse was scored using parameters of cumulative time spent grooming during a 20</w:t>
      </w:r>
      <w:r>
        <w:rPr>
          <w:rFonts w:asciiTheme="majorBidi" w:hAnsiTheme="majorBidi" w:cstheme="majorBidi"/>
          <w:sz w:val="24"/>
          <w:szCs w:val="24"/>
        </w:rPr>
        <w:t xml:space="preserve"> </w:t>
      </w:r>
      <w:r w:rsidRPr="00CC3416">
        <w:rPr>
          <w:rFonts w:asciiTheme="majorBidi" w:hAnsiTheme="majorBidi" w:cstheme="majorBidi"/>
          <w:sz w:val="24"/>
          <w:szCs w:val="24"/>
        </w:rPr>
        <w:t>minutes session.</w:t>
      </w:r>
    </w:p>
    <w:p w14:paraId="2937EFE1" w14:textId="1B11313B" w:rsidR="000E759C" w:rsidRDefault="00127850" w:rsidP="000E759C">
      <w:pPr>
        <w:spacing w:line="360" w:lineRule="auto"/>
        <w:rPr>
          <w:rFonts w:asciiTheme="majorBidi" w:hAnsiTheme="majorBidi" w:cstheme="majorBidi"/>
          <w:sz w:val="24"/>
          <w:szCs w:val="24"/>
        </w:rPr>
      </w:pPr>
      <w:r w:rsidRPr="00CC3416">
        <w:rPr>
          <w:rFonts w:asciiTheme="majorBidi" w:hAnsiTheme="majorBidi" w:cstheme="majorBidi"/>
          <w:b/>
          <w:bCs/>
          <w:sz w:val="24"/>
          <w:szCs w:val="24"/>
          <w:u w:val="single"/>
        </w:rPr>
        <w:t>S</w:t>
      </w:r>
      <w:r>
        <w:rPr>
          <w:rFonts w:asciiTheme="majorBidi" w:hAnsiTheme="majorBidi" w:cstheme="majorBidi"/>
          <w:b/>
          <w:bCs/>
          <w:sz w:val="24"/>
          <w:szCs w:val="24"/>
          <w:u w:val="single"/>
        </w:rPr>
        <w:t xml:space="preserve">tatistics: </w:t>
      </w:r>
      <w:r>
        <w:rPr>
          <w:rFonts w:asciiTheme="majorBidi" w:hAnsiTheme="majorBidi" w:cstheme="majorBidi"/>
          <w:sz w:val="24"/>
          <w:szCs w:val="24"/>
        </w:rPr>
        <w:t xml:space="preserve">Appropriate Statistical tests, </w:t>
      </w:r>
      <w:r w:rsidR="00C82C3D">
        <w:rPr>
          <w:rFonts w:asciiTheme="majorBidi" w:hAnsiTheme="majorBidi" w:cstheme="majorBidi"/>
          <w:sz w:val="24"/>
          <w:szCs w:val="24"/>
        </w:rPr>
        <w:t>two tailed unpaired T-test</w:t>
      </w:r>
      <w:r w:rsidR="00770163">
        <w:rPr>
          <w:rFonts w:asciiTheme="majorBidi" w:hAnsiTheme="majorBidi" w:cstheme="majorBidi"/>
          <w:sz w:val="24"/>
          <w:szCs w:val="24"/>
        </w:rPr>
        <w:t xml:space="preserve"> or</w:t>
      </w:r>
      <w:r w:rsidR="00C82C3D">
        <w:rPr>
          <w:rFonts w:asciiTheme="majorBidi" w:hAnsiTheme="majorBidi" w:cstheme="majorBidi"/>
          <w:sz w:val="24"/>
          <w:szCs w:val="24"/>
        </w:rPr>
        <w:t xml:space="preserve"> two way anova has been performed as outlined in the manuscript and </w:t>
      </w:r>
      <w:r>
        <w:rPr>
          <w:rFonts w:asciiTheme="majorBidi" w:hAnsiTheme="majorBidi" w:cstheme="majorBidi"/>
          <w:sz w:val="24"/>
          <w:szCs w:val="24"/>
        </w:rPr>
        <w:t xml:space="preserve">, were performed in graphpad prism 9.3 software. </w:t>
      </w:r>
      <w:r w:rsidR="00C82C3D" w:rsidRPr="00631B0C">
        <w:rPr>
          <w:rFonts w:asciiTheme="majorBidi" w:hAnsiTheme="majorBidi" w:cstheme="majorBidi"/>
          <w:color w:val="000000"/>
          <w:sz w:val="24"/>
          <w:szCs w:val="24"/>
        </w:rPr>
        <w:t>Data is presented as mean ± standard error of the mean</w:t>
      </w:r>
      <w:r w:rsidR="00C82C3D">
        <w:rPr>
          <w:rFonts w:asciiTheme="majorBidi" w:hAnsiTheme="majorBidi" w:cstheme="majorBidi"/>
          <w:color w:val="000000"/>
          <w:sz w:val="24"/>
          <w:szCs w:val="24"/>
        </w:rPr>
        <w:t>.</w:t>
      </w:r>
      <w:r w:rsidR="00770163">
        <w:rPr>
          <w:rFonts w:asciiTheme="majorBidi" w:hAnsiTheme="majorBidi" w:cstheme="majorBidi"/>
          <w:color w:val="000000"/>
          <w:sz w:val="24"/>
          <w:szCs w:val="24"/>
        </w:rPr>
        <w:t xml:space="preserve"> We have now added detail of all results of all statistics outlined in this manuscript</w:t>
      </w:r>
      <w:r w:rsidR="005E2FBC">
        <w:rPr>
          <w:rFonts w:asciiTheme="majorBidi" w:hAnsiTheme="majorBidi" w:cstheme="majorBidi"/>
          <w:color w:val="000000"/>
          <w:sz w:val="24"/>
          <w:szCs w:val="24"/>
        </w:rPr>
        <w:t>, including which statistical test was used in each experiment,</w:t>
      </w:r>
      <w:r w:rsidR="00770163">
        <w:rPr>
          <w:rFonts w:asciiTheme="majorBidi" w:hAnsiTheme="majorBidi" w:cstheme="majorBidi"/>
          <w:color w:val="000000"/>
          <w:sz w:val="24"/>
          <w:szCs w:val="24"/>
        </w:rPr>
        <w:t xml:space="preserve"> in Supplementary Table 5.</w:t>
      </w:r>
    </w:p>
    <w:p w14:paraId="61FA55AA" w14:textId="77777777" w:rsidR="000E759C" w:rsidRPr="00127850" w:rsidRDefault="000E759C" w:rsidP="000E759C">
      <w:pPr>
        <w:spacing w:line="360" w:lineRule="auto"/>
        <w:rPr>
          <w:rFonts w:asciiTheme="majorBidi" w:hAnsiTheme="majorBidi" w:cstheme="majorBidi"/>
          <w:sz w:val="24"/>
          <w:szCs w:val="24"/>
        </w:rPr>
      </w:pPr>
    </w:p>
    <w:p w14:paraId="5BB558AC" w14:textId="77777777" w:rsidR="008A1823" w:rsidRDefault="008A1823" w:rsidP="0050455A">
      <w:pPr>
        <w:spacing w:line="360" w:lineRule="auto"/>
        <w:rPr>
          <w:rFonts w:asciiTheme="majorBidi" w:hAnsiTheme="majorBidi" w:cstheme="majorBidi"/>
          <w:b/>
          <w:bCs/>
          <w:sz w:val="24"/>
          <w:szCs w:val="24"/>
          <w:u w:val="single"/>
        </w:rPr>
      </w:pPr>
      <w:r w:rsidRPr="008A1823">
        <w:rPr>
          <w:rFonts w:asciiTheme="majorBidi" w:hAnsiTheme="majorBidi" w:cstheme="majorBidi"/>
          <w:b/>
          <w:bCs/>
          <w:sz w:val="24"/>
          <w:szCs w:val="24"/>
          <w:u w:val="single"/>
        </w:rPr>
        <w:t>Acknowledgements</w:t>
      </w:r>
      <w:r>
        <w:rPr>
          <w:rFonts w:asciiTheme="majorBidi" w:hAnsiTheme="majorBidi" w:cstheme="majorBidi"/>
          <w:b/>
          <w:bCs/>
          <w:sz w:val="24"/>
          <w:szCs w:val="24"/>
          <w:u w:val="single"/>
        </w:rPr>
        <w:t>:</w:t>
      </w:r>
      <w:r w:rsidR="0050455A">
        <w:rPr>
          <w:rFonts w:asciiTheme="majorBidi" w:hAnsiTheme="majorBidi" w:cstheme="majorBidi"/>
          <w:b/>
          <w:bCs/>
          <w:sz w:val="24"/>
          <w:szCs w:val="24"/>
        </w:rPr>
        <w:t xml:space="preserve"> </w:t>
      </w:r>
      <w:r w:rsidRPr="0050455A">
        <w:rPr>
          <w:rFonts w:asciiTheme="majorBidi" w:hAnsiTheme="majorBidi" w:cstheme="majorBidi"/>
          <w:color w:val="1A1A1A"/>
          <w:sz w:val="24"/>
          <w:szCs w:val="24"/>
          <w:shd w:val="clear" w:color="auto" w:fill="FFFFFF"/>
        </w:rPr>
        <w:t>This work was supported by a grant from SFARI (</w:t>
      </w:r>
      <w:r w:rsidR="0050455A" w:rsidRPr="0050455A">
        <w:rPr>
          <w:rFonts w:asciiTheme="majorBidi" w:hAnsiTheme="majorBidi" w:cstheme="majorBidi"/>
          <w:color w:val="1A1A1A"/>
          <w:sz w:val="24"/>
          <w:szCs w:val="24"/>
          <w:shd w:val="clear" w:color="auto" w:fill="FFFFFF"/>
        </w:rPr>
        <w:t>645766</w:t>
      </w:r>
      <w:r w:rsidRPr="0050455A">
        <w:rPr>
          <w:rFonts w:asciiTheme="majorBidi" w:hAnsiTheme="majorBidi" w:cstheme="majorBidi"/>
          <w:color w:val="1A1A1A"/>
          <w:sz w:val="24"/>
          <w:szCs w:val="24"/>
          <w:shd w:val="clear" w:color="auto" w:fill="FFFFFF"/>
        </w:rPr>
        <w:t>, E.E).</w:t>
      </w:r>
    </w:p>
    <w:p w14:paraId="5717B505" w14:textId="77777777" w:rsidR="000E759C" w:rsidRDefault="000E759C" w:rsidP="000E759C">
      <w:pPr>
        <w:spacing w:line="360" w:lineRule="auto"/>
        <w:rPr>
          <w:rFonts w:asciiTheme="majorBidi" w:hAnsiTheme="majorBidi" w:cstheme="majorBidi"/>
          <w:sz w:val="24"/>
          <w:szCs w:val="24"/>
        </w:rPr>
      </w:pPr>
      <w:r>
        <w:rPr>
          <w:rFonts w:asciiTheme="majorBidi" w:hAnsiTheme="majorBidi" w:cstheme="majorBidi"/>
          <w:b/>
          <w:bCs/>
          <w:sz w:val="24"/>
          <w:szCs w:val="24"/>
          <w:u w:val="single"/>
        </w:rPr>
        <w:t xml:space="preserve">Conflict of Interests: </w:t>
      </w:r>
      <w:r>
        <w:rPr>
          <w:rFonts w:asciiTheme="majorBidi" w:hAnsiTheme="majorBidi" w:cstheme="majorBidi"/>
          <w:sz w:val="24"/>
          <w:szCs w:val="24"/>
        </w:rPr>
        <w:t>The authors have no conflicts of interests in this manuscript.</w:t>
      </w:r>
    </w:p>
    <w:p w14:paraId="4388684B" w14:textId="77777777" w:rsidR="000E759C" w:rsidRDefault="000E759C" w:rsidP="000E759C">
      <w:pPr>
        <w:spacing w:line="360" w:lineRule="auto"/>
        <w:rPr>
          <w:rFonts w:asciiTheme="majorBidi" w:hAnsiTheme="majorBidi" w:cstheme="majorBidi"/>
          <w:b/>
          <w:bCs/>
          <w:sz w:val="24"/>
          <w:szCs w:val="24"/>
          <w:u w:val="single"/>
        </w:rPr>
      </w:pPr>
    </w:p>
    <w:p w14:paraId="6315D92A" w14:textId="77777777" w:rsidR="000E759C" w:rsidRPr="000E759C" w:rsidRDefault="000E759C" w:rsidP="000E759C">
      <w:pPr>
        <w:spacing w:line="360" w:lineRule="auto"/>
        <w:rPr>
          <w:rFonts w:asciiTheme="majorBidi" w:hAnsiTheme="majorBidi" w:cstheme="majorBidi"/>
          <w:sz w:val="24"/>
          <w:szCs w:val="24"/>
        </w:rPr>
      </w:pPr>
      <w:r>
        <w:rPr>
          <w:rFonts w:asciiTheme="majorBidi" w:hAnsiTheme="majorBidi" w:cstheme="majorBidi"/>
          <w:b/>
          <w:bCs/>
          <w:sz w:val="24"/>
          <w:szCs w:val="24"/>
          <w:u w:val="single"/>
        </w:rPr>
        <w:t>References:</w:t>
      </w:r>
    </w:p>
    <w:p w14:paraId="1829E8E4" w14:textId="0AADFECB" w:rsidR="004B0238" w:rsidRPr="004B0238" w:rsidRDefault="000947BB"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heme="majorBidi" w:hAnsiTheme="majorBidi" w:cstheme="majorBidi"/>
          <w:sz w:val="24"/>
          <w:szCs w:val="24"/>
        </w:rPr>
        <w:fldChar w:fldCharType="begin" w:fldLock="1"/>
      </w:r>
      <w:r w:rsidR="00134C58">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4B0238" w:rsidRPr="004B0238">
        <w:rPr>
          <w:rFonts w:ascii="Times New Roman" w:hAnsi="Times New Roman" w:cs="Times New Roman"/>
          <w:noProof/>
          <w:sz w:val="24"/>
          <w:szCs w:val="24"/>
        </w:rPr>
        <w:t xml:space="preserve">1 </w:t>
      </w:r>
      <w:r w:rsidR="004B0238" w:rsidRPr="004B0238">
        <w:rPr>
          <w:rFonts w:ascii="Times New Roman" w:hAnsi="Times New Roman" w:cs="Times New Roman"/>
          <w:noProof/>
          <w:sz w:val="24"/>
          <w:szCs w:val="24"/>
        </w:rPr>
        <w:tab/>
        <w:t xml:space="preserve">Xu Q, Liu YY, Wang X, Tan GH, Li HP, Hulbert SW </w:t>
      </w:r>
      <w:r w:rsidR="004B0238" w:rsidRPr="004B0238">
        <w:rPr>
          <w:rFonts w:ascii="Times New Roman" w:hAnsi="Times New Roman" w:cs="Times New Roman"/>
          <w:i/>
          <w:iCs/>
          <w:noProof/>
          <w:sz w:val="24"/>
          <w:szCs w:val="24"/>
        </w:rPr>
        <w:t>et al.</w:t>
      </w:r>
      <w:r w:rsidR="004B0238" w:rsidRPr="004B0238">
        <w:rPr>
          <w:rFonts w:ascii="Times New Roman" w:hAnsi="Times New Roman" w:cs="Times New Roman"/>
          <w:noProof/>
          <w:sz w:val="24"/>
          <w:szCs w:val="24"/>
        </w:rPr>
        <w:t xml:space="preserve"> Autism-associated CHD8 deficiency impairs axon development and migration of cortical neurons. </w:t>
      </w:r>
      <w:r w:rsidR="004B0238" w:rsidRPr="004B0238">
        <w:rPr>
          <w:rFonts w:ascii="Times New Roman" w:hAnsi="Times New Roman" w:cs="Times New Roman"/>
          <w:i/>
          <w:iCs/>
          <w:noProof/>
          <w:sz w:val="24"/>
          <w:szCs w:val="24"/>
        </w:rPr>
        <w:t>Mol Autism</w:t>
      </w:r>
      <w:r w:rsidR="004B0238" w:rsidRPr="004B0238">
        <w:rPr>
          <w:rFonts w:ascii="Times New Roman" w:hAnsi="Times New Roman" w:cs="Times New Roman"/>
          <w:noProof/>
          <w:sz w:val="24"/>
          <w:szCs w:val="24"/>
        </w:rPr>
        <w:t xml:space="preserve"> 2018; </w:t>
      </w:r>
      <w:r w:rsidR="004B0238" w:rsidRPr="004B0238">
        <w:rPr>
          <w:rFonts w:ascii="Times New Roman" w:hAnsi="Times New Roman" w:cs="Times New Roman"/>
          <w:b/>
          <w:bCs/>
          <w:noProof/>
          <w:sz w:val="24"/>
          <w:szCs w:val="24"/>
        </w:rPr>
        <w:t>9</w:t>
      </w:r>
      <w:r w:rsidR="004B0238" w:rsidRPr="004B0238">
        <w:rPr>
          <w:rFonts w:ascii="Times New Roman" w:hAnsi="Times New Roman" w:cs="Times New Roman"/>
          <w:noProof/>
          <w:sz w:val="24"/>
          <w:szCs w:val="24"/>
        </w:rPr>
        <w:t>: 65.</w:t>
      </w:r>
    </w:p>
    <w:p w14:paraId="1AD82795"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 </w:t>
      </w:r>
      <w:r w:rsidRPr="004B0238">
        <w:rPr>
          <w:rFonts w:ascii="Times New Roman" w:hAnsi="Times New Roman" w:cs="Times New Roman"/>
          <w:noProof/>
          <w:sz w:val="24"/>
          <w:szCs w:val="24"/>
        </w:rPr>
        <w:tab/>
        <w:t xml:space="preserve">Buie T, Campbell DB, Fuchs  3rd GJ, Furuta GT, Levy J, Vandewater J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Evaluation, diagnosis, and treatment of gastrointestinal disorders in individuals with ASDs: a consensus report. </w:t>
      </w:r>
      <w:r w:rsidRPr="004B0238">
        <w:rPr>
          <w:rFonts w:ascii="Times New Roman" w:hAnsi="Times New Roman" w:cs="Times New Roman"/>
          <w:i/>
          <w:iCs/>
          <w:noProof/>
          <w:sz w:val="24"/>
          <w:szCs w:val="24"/>
        </w:rPr>
        <w:t>Pediatrics</w:t>
      </w:r>
      <w:r w:rsidRPr="004B0238">
        <w:rPr>
          <w:rFonts w:ascii="Times New Roman" w:hAnsi="Times New Roman" w:cs="Times New Roman"/>
          <w:noProof/>
          <w:sz w:val="24"/>
          <w:szCs w:val="24"/>
        </w:rPr>
        <w:t xml:space="preserve"> 2010; </w:t>
      </w:r>
      <w:r w:rsidRPr="004B0238">
        <w:rPr>
          <w:rFonts w:ascii="Times New Roman" w:hAnsi="Times New Roman" w:cs="Times New Roman"/>
          <w:b/>
          <w:bCs/>
          <w:noProof/>
          <w:sz w:val="24"/>
          <w:szCs w:val="24"/>
        </w:rPr>
        <w:t>125 Suppl</w:t>
      </w:r>
      <w:r w:rsidRPr="004B0238">
        <w:rPr>
          <w:rFonts w:ascii="Times New Roman" w:hAnsi="Times New Roman" w:cs="Times New Roman"/>
          <w:noProof/>
          <w:sz w:val="24"/>
          <w:szCs w:val="24"/>
        </w:rPr>
        <w:t>: S1-18.</w:t>
      </w:r>
    </w:p>
    <w:p w14:paraId="71732DCE"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 </w:t>
      </w:r>
      <w:r w:rsidRPr="004B0238">
        <w:rPr>
          <w:rFonts w:ascii="Times New Roman" w:hAnsi="Times New Roman" w:cs="Times New Roman"/>
          <w:noProof/>
          <w:sz w:val="24"/>
          <w:szCs w:val="24"/>
        </w:rPr>
        <w:tab/>
        <w:t xml:space="preserve">Jolanta Wasilewska J, Klukowski M. Gastrointestinal symptoms and autism spectrum disorder: links and risks &amp;ndash; a possible new overlap syndrome. </w:t>
      </w:r>
      <w:r w:rsidRPr="004B0238">
        <w:rPr>
          <w:rFonts w:ascii="Times New Roman" w:hAnsi="Times New Roman" w:cs="Times New Roman"/>
          <w:i/>
          <w:iCs/>
          <w:noProof/>
          <w:sz w:val="24"/>
          <w:szCs w:val="24"/>
        </w:rPr>
        <w:t>Pediatr Heal Med Ther</w:t>
      </w:r>
      <w:r w:rsidRPr="004B0238">
        <w:rPr>
          <w:rFonts w:ascii="Times New Roman" w:hAnsi="Times New Roman" w:cs="Times New Roman"/>
          <w:noProof/>
          <w:sz w:val="24"/>
          <w:szCs w:val="24"/>
        </w:rPr>
        <w:t xml:space="preserve"> 2015; : 153–166.</w:t>
      </w:r>
    </w:p>
    <w:p w14:paraId="6AB13E41"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lastRenderedPageBreak/>
        <w:t xml:space="preserve">4 </w:t>
      </w:r>
      <w:r w:rsidRPr="004B0238">
        <w:rPr>
          <w:rFonts w:ascii="Times New Roman" w:hAnsi="Times New Roman" w:cs="Times New Roman"/>
          <w:noProof/>
          <w:sz w:val="24"/>
          <w:szCs w:val="24"/>
        </w:rPr>
        <w:tab/>
        <w:t xml:space="preserve">Oh D, Cheon KA. Alteration of gut microbiota in autism spectrum disorder: An overview. J. Korean Acad. Child Adolesc. Psychiatry. 2020; </w:t>
      </w:r>
      <w:r w:rsidRPr="004B0238">
        <w:rPr>
          <w:rFonts w:ascii="Times New Roman" w:hAnsi="Times New Roman" w:cs="Times New Roman"/>
          <w:b/>
          <w:bCs/>
          <w:noProof/>
          <w:sz w:val="24"/>
          <w:szCs w:val="24"/>
        </w:rPr>
        <w:t>31</w:t>
      </w:r>
      <w:r w:rsidRPr="004B0238">
        <w:rPr>
          <w:rFonts w:ascii="Times New Roman" w:hAnsi="Times New Roman" w:cs="Times New Roman"/>
          <w:noProof/>
          <w:sz w:val="24"/>
          <w:szCs w:val="24"/>
        </w:rPr>
        <w:t>: 131–145.</w:t>
      </w:r>
    </w:p>
    <w:p w14:paraId="2CAE3EB9"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5 </w:t>
      </w:r>
      <w:r w:rsidRPr="004B0238">
        <w:rPr>
          <w:rFonts w:ascii="Times New Roman" w:hAnsi="Times New Roman" w:cs="Times New Roman"/>
          <w:noProof/>
          <w:sz w:val="24"/>
          <w:szCs w:val="24"/>
        </w:rPr>
        <w:tab/>
        <w:t xml:space="preserve">Mayer EA, Padua D, Tillisch K. Altered brain-gut axis in autism: comorbidity or causative mechanisms? </w:t>
      </w:r>
      <w:r w:rsidRPr="004B0238">
        <w:rPr>
          <w:rFonts w:ascii="Times New Roman" w:hAnsi="Times New Roman" w:cs="Times New Roman"/>
          <w:i/>
          <w:iCs/>
          <w:noProof/>
          <w:sz w:val="24"/>
          <w:szCs w:val="24"/>
        </w:rPr>
        <w:t>Bioessays</w:t>
      </w:r>
      <w:r w:rsidRPr="004B0238">
        <w:rPr>
          <w:rFonts w:ascii="Times New Roman" w:hAnsi="Times New Roman" w:cs="Times New Roman"/>
          <w:noProof/>
          <w:sz w:val="24"/>
          <w:szCs w:val="24"/>
        </w:rPr>
        <w:t xml:space="preserve"> 2014; </w:t>
      </w:r>
      <w:r w:rsidRPr="004B0238">
        <w:rPr>
          <w:rFonts w:ascii="Times New Roman" w:hAnsi="Times New Roman" w:cs="Times New Roman"/>
          <w:b/>
          <w:bCs/>
          <w:noProof/>
          <w:sz w:val="24"/>
          <w:szCs w:val="24"/>
        </w:rPr>
        <w:t>36</w:t>
      </w:r>
      <w:r w:rsidRPr="004B0238">
        <w:rPr>
          <w:rFonts w:ascii="Times New Roman" w:hAnsi="Times New Roman" w:cs="Times New Roman"/>
          <w:noProof/>
          <w:sz w:val="24"/>
          <w:szCs w:val="24"/>
        </w:rPr>
        <w:t>: 933–939.</w:t>
      </w:r>
    </w:p>
    <w:p w14:paraId="33A90365" w14:textId="77777777" w:rsidR="004B0238" w:rsidRPr="00067D7B"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lang w:val="it-IT"/>
        </w:rPr>
      </w:pPr>
      <w:r w:rsidRPr="004B0238">
        <w:rPr>
          <w:rFonts w:ascii="Times New Roman" w:hAnsi="Times New Roman" w:cs="Times New Roman"/>
          <w:noProof/>
          <w:sz w:val="24"/>
          <w:szCs w:val="24"/>
        </w:rPr>
        <w:t xml:space="preserve">6 </w:t>
      </w:r>
      <w:r w:rsidRPr="004B0238">
        <w:rPr>
          <w:rFonts w:ascii="Times New Roman" w:hAnsi="Times New Roman" w:cs="Times New Roman"/>
          <w:noProof/>
          <w:sz w:val="24"/>
          <w:szCs w:val="24"/>
        </w:rPr>
        <w:tab/>
        <w:t xml:space="preserve">Wang LW, Tancredi DJ, Thomas DW. The prevalence of gastrointestinal problems in children across the United States with autism spectrum disorders from families with multiple affected members. </w:t>
      </w:r>
      <w:r w:rsidRPr="00067D7B">
        <w:rPr>
          <w:rFonts w:ascii="Times New Roman" w:hAnsi="Times New Roman" w:cs="Times New Roman"/>
          <w:i/>
          <w:iCs/>
          <w:noProof/>
          <w:sz w:val="24"/>
          <w:szCs w:val="24"/>
          <w:lang w:val="it-IT"/>
        </w:rPr>
        <w:t>J Dev Behav Pediatr</w:t>
      </w:r>
      <w:r w:rsidRPr="00067D7B">
        <w:rPr>
          <w:rFonts w:ascii="Times New Roman" w:hAnsi="Times New Roman" w:cs="Times New Roman"/>
          <w:noProof/>
          <w:sz w:val="24"/>
          <w:szCs w:val="24"/>
          <w:lang w:val="it-IT"/>
        </w:rPr>
        <w:t xml:space="preserve"> 2011; </w:t>
      </w:r>
      <w:r w:rsidRPr="00067D7B">
        <w:rPr>
          <w:rFonts w:ascii="Times New Roman" w:hAnsi="Times New Roman" w:cs="Times New Roman"/>
          <w:b/>
          <w:bCs/>
          <w:noProof/>
          <w:sz w:val="24"/>
          <w:szCs w:val="24"/>
          <w:lang w:val="it-IT"/>
        </w:rPr>
        <w:t>32</w:t>
      </w:r>
      <w:r w:rsidRPr="00067D7B">
        <w:rPr>
          <w:rFonts w:ascii="Times New Roman" w:hAnsi="Times New Roman" w:cs="Times New Roman"/>
          <w:noProof/>
          <w:sz w:val="24"/>
          <w:szCs w:val="24"/>
          <w:lang w:val="it-IT"/>
        </w:rPr>
        <w:t>: 351–60.</w:t>
      </w:r>
    </w:p>
    <w:p w14:paraId="75F3F867" w14:textId="77777777" w:rsidR="004B0238" w:rsidRPr="00067D7B"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lang w:val="it-IT"/>
        </w:rPr>
      </w:pPr>
      <w:r w:rsidRPr="00067D7B">
        <w:rPr>
          <w:rFonts w:ascii="Times New Roman" w:hAnsi="Times New Roman" w:cs="Times New Roman"/>
          <w:noProof/>
          <w:sz w:val="24"/>
          <w:szCs w:val="24"/>
          <w:lang w:val="it-IT"/>
        </w:rPr>
        <w:t xml:space="preserve">7 </w:t>
      </w:r>
      <w:r w:rsidRPr="00067D7B">
        <w:rPr>
          <w:rFonts w:ascii="Times New Roman" w:hAnsi="Times New Roman" w:cs="Times New Roman"/>
          <w:noProof/>
          <w:sz w:val="24"/>
          <w:szCs w:val="24"/>
          <w:lang w:val="it-IT"/>
        </w:rPr>
        <w:tab/>
        <w:t xml:space="preserve">Strati F, Cavalieri D, Albanese D, De Felice C, Donati C, Hayek J </w:t>
      </w:r>
      <w:r w:rsidRPr="00067D7B">
        <w:rPr>
          <w:rFonts w:ascii="Times New Roman" w:hAnsi="Times New Roman" w:cs="Times New Roman"/>
          <w:i/>
          <w:iCs/>
          <w:noProof/>
          <w:sz w:val="24"/>
          <w:szCs w:val="24"/>
          <w:lang w:val="it-IT"/>
        </w:rPr>
        <w:t>et al.</w:t>
      </w:r>
      <w:r w:rsidRPr="00067D7B">
        <w:rPr>
          <w:rFonts w:ascii="Times New Roman" w:hAnsi="Times New Roman" w:cs="Times New Roman"/>
          <w:noProof/>
          <w:sz w:val="24"/>
          <w:szCs w:val="24"/>
          <w:lang w:val="it-IT"/>
        </w:rPr>
        <w:t xml:space="preserve"> </w:t>
      </w:r>
      <w:r w:rsidRPr="004B0238">
        <w:rPr>
          <w:rFonts w:ascii="Times New Roman" w:hAnsi="Times New Roman" w:cs="Times New Roman"/>
          <w:noProof/>
          <w:sz w:val="24"/>
          <w:szCs w:val="24"/>
        </w:rPr>
        <w:t xml:space="preserve">New evidences on the altered gut microbiota in autism spectrum disorders. </w:t>
      </w:r>
      <w:r w:rsidRPr="00067D7B">
        <w:rPr>
          <w:rFonts w:ascii="Times New Roman" w:hAnsi="Times New Roman" w:cs="Times New Roman"/>
          <w:i/>
          <w:iCs/>
          <w:noProof/>
          <w:sz w:val="24"/>
          <w:szCs w:val="24"/>
          <w:lang w:val="it-IT"/>
        </w:rPr>
        <w:t>Microbiome</w:t>
      </w:r>
      <w:r w:rsidRPr="00067D7B">
        <w:rPr>
          <w:rFonts w:ascii="Times New Roman" w:hAnsi="Times New Roman" w:cs="Times New Roman"/>
          <w:noProof/>
          <w:sz w:val="24"/>
          <w:szCs w:val="24"/>
          <w:lang w:val="it-IT"/>
        </w:rPr>
        <w:t xml:space="preserve"> 2017; </w:t>
      </w:r>
      <w:r w:rsidRPr="00067D7B">
        <w:rPr>
          <w:rFonts w:ascii="Times New Roman" w:hAnsi="Times New Roman" w:cs="Times New Roman"/>
          <w:b/>
          <w:bCs/>
          <w:noProof/>
          <w:sz w:val="24"/>
          <w:szCs w:val="24"/>
          <w:lang w:val="it-IT"/>
        </w:rPr>
        <w:t>5</w:t>
      </w:r>
      <w:r w:rsidRPr="00067D7B">
        <w:rPr>
          <w:rFonts w:ascii="Times New Roman" w:hAnsi="Times New Roman" w:cs="Times New Roman"/>
          <w:noProof/>
          <w:sz w:val="24"/>
          <w:szCs w:val="24"/>
          <w:lang w:val="it-IT"/>
        </w:rPr>
        <w:t>: 24.</w:t>
      </w:r>
    </w:p>
    <w:p w14:paraId="2B8D88E5"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067D7B">
        <w:rPr>
          <w:rFonts w:ascii="Times New Roman" w:hAnsi="Times New Roman" w:cs="Times New Roman"/>
          <w:noProof/>
          <w:sz w:val="24"/>
          <w:szCs w:val="24"/>
          <w:lang w:val="it-IT"/>
        </w:rPr>
        <w:t xml:space="preserve">8 </w:t>
      </w:r>
      <w:r w:rsidRPr="00067D7B">
        <w:rPr>
          <w:rFonts w:ascii="Times New Roman" w:hAnsi="Times New Roman" w:cs="Times New Roman"/>
          <w:noProof/>
          <w:sz w:val="24"/>
          <w:szCs w:val="24"/>
          <w:lang w:val="it-IT"/>
        </w:rPr>
        <w:tab/>
        <w:t xml:space="preserve">Rose DR, Yang H, Serena G, Sturgeon C, Ma B, Careaga M </w:t>
      </w:r>
      <w:r w:rsidRPr="00067D7B">
        <w:rPr>
          <w:rFonts w:ascii="Times New Roman" w:hAnsi="Times New Roman" w:cs="Times New Roman"/>
          <w:i/>
          <w:iCs/>
          <w:noProof/>
          <w:sz w:val="24"/>
          <w:szCs w:val="24"/>
          <w:lang w:val="it-IT"/>
        </w:rPr>
        <w:t>et al.</w:t>
      </w:r>
      <w:r w:rsidRPr="00067D7B">
        <w:rPr>
          <w:rFonts w:ascii="Times New Roman" w:hAnsi="Times New Roman" w:cs="Times New Roman"/>
          <w:noProof/>
          <w:sz w:val="24"/>
          <w:szCs w:val="24"/>
          <w:lang w:val="it-IT"/>
        </w:rPr>
        <w:t xml:space="preserve"> </w:t>
      </w:r>
      <w:r w:rsidRPr="004B0238">
        <w:rPr>
          <w:rFonts w:ascii="Times New Roman" w:hAnsi="Times New Roman" w:cs="Times New Roman"/>
          <w:noProof/>
          <w:sz w:val="24"/>
          <w:szCs w:val="24"/>
        </w:rPr>
        <w:t xml:space="preserve">Differential immune responses and microbiota profiles in children with autism spectrum disorders and co-morbid gastrointestinal symptoms. </w:t>
      </w:r>
      <w:r w:rsidRPr="004B0238">
        <w:rPr>
          <w:rFonts w:ascii="Times New Roman" w:hAnsi="Times New Roman" w:cs="Times New Roman"/>
          <w:i/>
          <w:iCs/>
          <w:noProof/>
          <w:sz w:val="24"/>
          <w:szCs w:val="24"/>
        </w:rPr>
        <w:t>Brain Behav Immun</w:t>
      </w:r>
      <w:r w:rsidRPr="004B0238">
        <w:rPr>
          <w:rFonts w:ascii="Times New Roman" w:hAnsi="Times New Roman" w:cs="Times New Roman"/>
          <w:noProof/>
          <w:sz w:val="24"/>
          <w:szCs w:val="24"/>
        </w:rPr>
        <w:t xml:space="preserve"> 2018; </w:t>
      </w:r>
      <w:r w:rsidRPr="004B0238">
        <w:rPr>
          <w:rFonts w:ascii="Times New Roman" w:hAnsi="Times New Roman" w:cs="Times New Roman"/>
          <w:b/>
          <w:bCs/>
          <w:noProof/>
          <w:sz w:val="24"/>
          <w:szCs w:val="24"/>
        </w:rPr>
        <w:t>70</w:t>
      </w:r>
      <w:r w:rsidRPr="004B0238">
        <w:rPr>
          <w:rFonts w:ascii="Times New Roman" w:hAnsi="Times New Roman" w:cs="Times New Roman"/>
          <w:noProof/>
          <w:sz w:val="24"/>
          <w:szCs w:val="24"/>
        </w:rPr>
        <w:t>: 354–368.</w:t>
      </w:r>
    </w:p>
    <w:p w14:paraId="6FC98E3C"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9 </w:t>
      </w:r>
      <w:r w:rsidRPr="004B0238">
        <w:rPr>
          <w:rFonts w:ascii="Times New Roman" w:hAnsi="Times New Roman" w:cs="Times New Roman"/>
          <w:noProof/>
          <w:sz w:val="24"/>
          <w:szCs w:val="24"/>
        </w:rPr>
        <w:tab/>
        <w:t xml:space="preserve">Kang DW, Ilhan ZE, Isern NG, Hoyt DW, Howsmon DP, Shaffer M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Differences in fecal microbial metabolites and microbiota of children with autism spectrum disorders. </w:t>
      </w:r>
      <w:r w:rsidRPr="004B0238">
        <w:rPr>
          <w:rFonts w:ascii="Times New Roman" w:hAnsi="Times New Roman" w:cs="Times New Roman"/>
          <w:i/>
          <w:iCs/>
          <w:noProof/>
          <w:sz w:val="24"/>
          <w:szCs w:val="24"/>
        </w:rPr>
        <w:t>Anaerobe</w:t>
      </w:r>
      <w:r w:rsidRPr="004B0238">
        <w:rPr>
          <w:rFonts w:ascii="Times New Roman" w:hAnsi="Times New Roman" w:cs="Times New Roman"/>
          <w:noProof/>
          <w:sz w:val="24"/>
          <w:szCs w:val="24"/>
        </w:rPr>
        <w:t xml:space="preserve"> 2018; </w:t>
      </w:r>
      <w:r w:rsidRPr="004B0238">
        <w:rPr>
          <w:rFonts w:ascii="Times New Roman" w:hAnsi="Times New Roman" w:cs="Times New Roman"/>
          <w:b/>
          <w:bCs/>
          <w:noProof/>
          <w:sz w:val="24"/>
          <w:szCs w:val="24"/>
        </w:rPr>
        <w:t>49</w:t>
      </w:r>
      <w:r w:rsidRPr="004B0238">
        <w:rPr>
          <w:rFonts w:ascii="Times New Roman" w:hAnsi="Times New Roman" w:cs="Times New Roman"/>
          <w:noProof/>
          <w:sz w:val="24"/>
          <w:szCs w:val="24"/>
        </w:rPr>
        <w:t>: 121–131.</w:t>
      </w:r>
    </w:p>
    <w:p w14:paraId="226273DB" w14:textId="77777777" w:rsidR="004B0238" w:rsidRPr="00067D7B"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lang w:val="it-IT"/>
        </w:rPr>
      </w:pPr>
      <w:r w:rsidRPr="004B0238">
        <w:rPr>
          <w:rFonts w:ascii="Times New Roman" w:hAnsi="Times New Roman" w:cs="Times New Roman"/>
          <w:noProof/>
          <w:sz w:val="24"/>
          <w:szCs w:val="24"/>
        </w:rPr>
        <w:t xml:space="preserve">10 </w:t>
      </w:r>
      <w:r w:rsidRPr="004B0238">
        <w:rPr>
          <w:rFonts w:ascii="Times New Roman" w:hAnsi="Times New Roman" w:cs="Times New Roman"/>
          <w:noProof/>
          <w:sz w:val="24"/>
          <w:szCs w:val="24"/>
        </w:rPr>
        <w:tab/>
        <w:t xml:space="preserve">Sauer AK, Bockmann J, Steinestel K, Boeckers TM, Grabrucker AM. Altered intestinal morphology and microbiota composition in the autism spectrum disorders associated SHANK3 mouse model. </w:t>
      </w:r>
      <w:r w:rsidRPr="00067D7B">
        <w:rPr>
          <w:rFonts w:ascii="Times New Roman" w:hAnsi="Times New Roman" w:cs="Times New Roman"/>
          <w:i/>
          <w:iCs/>
          <w:noProof/>
          <w:sz w:val="24"/>
          <w:szCs w:val="24"/>
          <w:lang w:val="it-IT"/>
        </w:rPr>
        <w:t>Int J Mol Sci</w:t>
      </w:r>
      <w:r w:rsidRPr="00067D7B">
        <w:rPr>
          <w:rFonts w:ascii="Times New Roman" w:hAnsi="Times New Roman" w:cs="Times New Roman"/>
          <w:noProof/>
          <w:sz w:val="24"/>
          <w:szCs w:val="24"/>
          <w:lang w:val="it-IT"/>
        </w:rPr>
        <w:t xml:space="preserve"> 2019; </w:t>
      </w:r>
      <w:r w:rsidRPr="00067D7B">
        <w:rPr>
          <w:rFonts w:ascii="Times New Roman" w:hAnsi="Times New Roman" w:cs="Times New Roman"/>
          <w:b/>
          <w:bCs/>
          <w:noProof/>
          <w:sz w:val="24"/>
          <w:szCs w:val="24"/>
          <w:lang w:val="it-IT"/>
        </w:rPr>
        <w:t>20</w:t>
      </w:r>
      <w:r w:rsidRPr="00067D7B">
        <w:rPr>
          <w:rFonts w:ascii="Times New Roman" w:hAnsi="Times New Roman" w:cs="Times New Roman"/>
          <w:noProof/>
          <w:sz w:val="24"/>
          <w:szCs w:val="24"/>
          <w:lang w:val="it-IT"/>
        </w:rPr>
        <w:t>: 2134.</w:t>
      </w:r>
    </w:p>
    <w:p w14:paraId="36036D4E"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067D7B">
        <w:rPr>
          <w:rFonts w:ascii="Times New Roman" w:hAnsi="Times New Roman" w:cs="Times New Roman"/>
          <w:noProof/>
          <w:sz w:val="24"/>
          <w:szCs w:val="24"/>
          <w:lang w:val="it-IT"/>
        </w:rPr>
        <w:t xml:space="preserve">11 </w:t>
      </w:r>
      <w:r w:rsidRPr="00067D7B">
        <w:rPr>
          <w:rFonts w:ascii="Times New Roman" w:hAnsi="Times New Roman" w:cs="Times New Roman"/>
          <w:noProof/>
          <w:sz w:val="24"/>
          <w:szCs w:val="24"/>
          <w:lang w:val="it-IT"/>
        </w:rPr>
        <w:tab/>
        <w:t xml:space="preserve">D’Eufemia P, Celli M, Finocchiaro R, Pacifico L, Viozzi L, Zaccagnini M </w:t>
      </w:r>
      <w:r w:rsidRPr="00067D7B">
        <w:rPr>
          <w:rFonts w:ascii="Times New Roman" w:hAnsi="Times New Roman" w:cs="Times New Roman"/>
          <w:i/>
          <w:iCs/>
          <w:noProof/>
          <w:sz w:val="24"/>
          <w:szCs w:val="24"/>
          <w:lang w:val="it-IT"/>
        </w:rPr>
        <w:t>et al.</w:t>
      </w:r>
      <w:r w:rsidRPr="00067D7B">
        <w:rPr>
          <w:rFonts w:ascii="Times New Roman" w:hAnsi="Times New Roman" w:cs="Times New Roman"/>
          <w:noProof/>
          <w:sz w:val="24"/>
          <w:szCs w:val="24"/>
          <w:lang w:val="it-IT"/>
        </w:rPr>
        <w:t xml:space="preserve"> </w:t>
      </w:r>
      <w:r w:rsidRPr="004B0238">
        <w:rPr>
          <w:rFonts w:ascii="Times New Roman" w:hAnsi="Times New Roman" w:cs="Times New Roman"/>
          <w:noProof/>
          <w:sz w:val="24"/>
          <w:szCs w:val="24"/>
        </w:rPr>
        <w:t xml:space="preserve">Abnormal intestinal permeability in children with autism. </w:t>
      </w:r>
      <w:r w:rsidRPr="004B0238">
        <w:rPr>
          <w:rFonts w:ascii="Times New Roman" w:hAnsi="Times New Roman" w:cs="Times New Roman"/>
          <w:i/>
          <w:iCs/>
          <w:noProof/>
          <w:sz w:val="24"/>
          <w:szCs w:val="24"/>
        </w:rPr>
        <w:t>Acta Paediatr Int J Paediatr</w:t>
      </w:r>
      <w:r w:rsidRPr="004B0238">
        <w:rPr>
          <w:rFonts w:ascii="Times New Roman" w:hAnsi="Times New Roman" w:cs="Times New Roman"/>
          <w:noProof/>
          <w:sz w:val="24"/>
          <w:szCs w:val="24"/>
        </w:rPr>
        <w:t xml:space="preserve"> 1996; </w:t>
      </w:r>
      <w:r w:rsidRPr="004B0238">
        <w:rPr>
          <w:rFonts w:ascii="Times New Roman" w:hAnsi="Times New Roman" w:cs="Times New Roman"/>
          <w:b/>
          <w:bCs/>
          <w:noProof/>
          <w:sz w:val="24"/>
          <w:szCs w:val="24"/>
        </w:rPr>
        <w:t>85</w:t>
      </w:r>
      <w:r w:rsidRPr="004B0238">
        <w:rPr>
          <w:rFonts w:ascii="Times New Roman" w:hAnsi="Times New Roman" w:cs="Times New Roman"/>
          <w:noProof/>
          <w:sz w:val="24"/>
          <w:szCs w:val="24"/>
        </w:rPr>
        <w:t>. doi:10.1111/j.1651-2227.1996.tb14220.x.</w:t>
      </w:r>
    </w:p>
    <w:p w14:paraId="3C850D85" w14:textId="77777777" w:rsidR="004B0238" w:rsidRPr="00067D7B"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lang w:val="it-IT"/>
        </w:rPr>
      </w:pPr>
      <w:r w:rsidRPr="00067D7B">
        <w:rPr>
          <w:rFonts w:ascii="Times New Roman" w:hAnsi="Times New Roman" w:cs="Times New Roman"/>
          <w:noProof/>
          <w:sz w:val="24"/>
          <w:szCs w:val="24"/>
          <w:lang w:val="it-IT"/>
        </w:rPr>
        <w:t xml:space="preserve">12 </w:t>
      </w:r>
      <w:r w:rsidRPr="00067D7B">
        <w:rPr>
          <w:rFonts w:ascii="Times New Roman" w:hAnsi="Times New Roman" w:cs="Times New Roman"/>
          <w:noProof/>
          <w:sz w:val="24"/>
          <w:szCs w:val="24"/>
          <w:lang w:val="it-IT"/>
        </w:rPr>
        <w:tab/>
        <w:t xml:space="preserve">De Magistris L, Familiari V, Pascotto A, Sapone A, Frolli A, Iardino P </w:t>
      </w:r>
      <w:r w:rsidRPr="00067D7B">
        <w:rPr>
          <w:rFonts w:ascii="Times New Roman" w:hAnsi="Times New Roman" w:cs="Times New Roman"/>
          <w:i/>
          <w:iCs/>
          <w:noProof/>
          <w:sz w:val="24"/>
          <w:szCs w:val="24"/>
          <w:lang w:val="it-IT"/>
        </w:rPr>
        <w:t>et al.</w:t>
      </w:r>
      <w:r w:rsidRPr="00067D7B">
        <w:rPr>
          <w:rFonts w:ascii="Times New Roman" w:hAnsi="Times New Roman" w:cs="Times New Roman"/>
          <w:noProof/>
          <w:sz w:val="24"/>
          <w:szCs w:val="24"/>
          <w:lang w:val="it-IT"/>
        </w:rPr>
        <w:t xml:space="preserve"> </w:t>
      </w:r>
      <w:r w:rsidRPr="004B0238">
        <w:rPr>
          <w:rFonts w:ascii="Times New Roman" w:hAnsi="Times New Roman" w:cs="Times New Roman"/>
          <w:noProof/>
          <w:sz w:val="24"/>
          <w:szCs w:val="24"/>
        </w:rPr>
        <w:t xml:space="preserve">Alterations of the intestinal barrier in patients with autism spectrum disorders and in their first-degree relatives. </w:t>
      </w:r>
      <w:r w:rsidRPr="00067D7B">
        <w:rPr>
          <w:rFonts w:ascii="Times New Roman" w:hAnsi="Times New Roman" w:cs="Times New Roman"/>
          <w:i/>
          <w:iCs/>
          <w:noProof/>
          <w:sz w:val="24"/>
          <w:szCs w:val="24"/>
          <w:lang w:val="it-IT"/>
        </w:rPr>
        <w:t>J Pediatr Gastroenterol Nutr</w:t>
      </w:r>
      <w:r w:rsidRPr="00067D7B">
        <w:rPr>
          <w:rFonts w:ascii="Times New Roman" w:hAnsi="Times New Roman" w:cs="Times New Roman"/>
          <w:noProof/>
          <w:sz w:val="24"/>
          <w:szCs w:val="24"/>
          <w:lang w:val="it-IT"/>
        </w:rPr>
        <w:t xml:space="preserve"> 2010; </w:t>
      </w:r>
      <w:r w:rsidRPr="00067D7B">
        <w:rPr>
          <w:rFonts w:ascii="Times New Roman" w:hAnsi="Times New Roman" w:cs="Times New Roman"/>
          <w:b/>
          <w:bCs/>
          <w:noProof/>
          <w:sz w:val="24"/>
          <w:szCs w:val="24"/>
          <w:lang w:val="it-IT"/>
        </w:rPr>
        <w:t>51</w:t>
      </w:r>
      <w:r w:rsidRPr="00067D7B">
        <w:rPr>
          <w:rFonts w:ascii="Times New Roman" w:hAnsi="Times New Roman" w:cs="Times New Roman"/>
          <w:noProof/>
          <w:sz w:val="24"/>
          <w:szCs w:val="24"/>
          <w:lang w:val="it-IT"/>
        </w:rPr>
        <w:t>: 418–24.</w:t>
      </w:r>
    </w:p>
    <w:p w14:paraId="57648C65"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067D7B">
        <w:rPr>
          <w:rFonts w:ascii="Times New Roman" w:hAnsi="Times New Roman" w:cs="Times New Roman"/>
          <w:noProof/>
          <w:sz w:val="24"/>
          <w:szCs w:val="24"/>
          <w:lang w:val="it-IT"/>
        </w:rPr>
        <w:t xml:space="preserve">13 </w:t>
      </w:r>
      <w:r w:rsidRPr="00067D7B">
        <w:rPr>
          <w:rFonts w:ascii="Times New Roman" w:hAnsi="Times New Roman" w:cs="Times New Roman"/>
          <w:noProof/>
          <w:sz w:val="24"/>
          <w:szCs w:val="24"/>
          <w:lang w:val="it-IT"/>
        </w:rPr>
        <w:tab/>
        <w:t xml:space="preserve">Ma J, Rubin BK, Voynow JA. </w:t>
      </w:r>
      <w:r w:rsidRPr="004B0238">
        <w:rPr>
          <w:rFonts w:ascii="Times New Roman" w:hAnsi="Times New Roman" w:cs="Times New Roman"/>
          <w:noProof/>
          <w:sz w:val="24"/>
          <w:szCs w:val="24"/>
        </w:rPr>
        <w:t xml:space="preserve">Mucins, Mucus, and Goblet Cells. Chest. 2018; </w:t>
      </w:r>
      <w:r w:rsidRPr="004B0238">
        <w:rPr>
          <w:rFonts w:ascii="Times New Roman" w:hAnsi="Times New Roman" w:cs="Times New Roman"/>
          <w:b/>
          <w:bCs/>
          <w:noProof/>
          <w:sz w:val="24"/>
          <w:szCs w:val="24"/>
        </w:rPr>
        <w:t>154</w:t>
      </w:r>
      <w:r w:rsidRPr="004B0238">
        <w:rPr>
          <w:rFonts w:ascii="Times New Roman" w:hAnsi="Times New Roman" w:cs="Times New Roman"/>
          <w:noProof/>
          <w:sz w:val="24"/>
          <w:szCs w:val="24"/>
        </w:rPr>
        <w:t>: 169–176.</w:t>
      </w:r>
    </w:p>
    <w:p w14:paraId="476AD9CE" w14:textId="77777777" w:rsidR="004B0238" w:rsidRPr="00067D7B"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lang w:val="it-IT"/>
        </w:rPr>
      </w:pPr>
      <w:r w:rsidRPr="004B0238">
        <w:rPr>
          <w:rFonts w:ascii="Times New Roman" w:hAnsi="Times New Roman" w:cs="Times New Roman"/>
          <w:noProof/>
          <w:sz w:val="24"/>
          <w:szCs w:val="24"/>
        </w:rPr>
        <w:t xml:space="preserve">14 </w:t>
      </w:r>
      <w:r w:rsidRPr="004B0238">
        <w:rPr>
          <w:rFonts w:ascii="Times New Roman" w:hAnsi="Times New Roman" w:cs="Times New Roman"/>
          <w:noProof/>
          <w:sz w:val="24"/>
          <w:szCs w:val="24"/>
        </w:rPr>
        <w:tab/>
        <w:t xml:space="preserve">O ’ Roak BJ, Vives L, Girirajan S, Karakoc E, Krumm N, Coe BP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Sporadic autism exomes reveal a highly interconnected protein network of de novo mutations. </w:t>
      </w:r>
      <w:r w:rsidRPr="00067D7B">
        <w:rPr>
          <w:rFonts w:ascii="Times New Roman" w:hAnsi="Times New Roman" w:cs="Times New Roman"/>
          <w:i/>
          <w:iCs/>
          <w:noProof/>
          <w:sz w:val="24"/>
          <w:szCs w:val="24"/>
          <w:lang w:val="it-IT"/>
        </w:rPr>
        <w:t>Nature</w:t>
      </w:r>
      <w:r w:rsidRPr="00067D7B">
        <w:rPr>
          <w:rFonts w:ascii="Times New Roman" w:hAnsi="Times New Roman" w:cs="Times New Roman"/>
          <w:noProof/>
          <w:sz w:val="24"/>
          <w:szCs w:val="24"/>
          <w:lang w:val="it-IT"/>
        </w:rPr>
        <w:t xml:space="preserve"> 2012; </w:t>
      </w:r>
      <w:r w:rsidRPr="00067D7B">
        <w:rPr>
          <w:rFonts w:ascii="Times New Roman" w:hAnsi="Times New Roman" w:cs="Times New Roman"/>
          <w:b/>
          <w:bCs/>
          <w:noProof/>
          <w:sz w:val="24"/>
          <w:szCs w:val="24"/>
          <w:lang w:val="it-IT"/>
        </w:rPr>
        <w:t>485</w:t>
      </w:r>
      <w:r w:rsidRPr="00067D7B">
        <w:rPr>
          <w:rFonts w:ascii="Times New Roman" w:hAnsi="Times New Roman" w:cs="Times New Roman"/>
          <w:noProof/>
          <w:sz w:val="24"/>
          <w:szCs w:val="24"/>
          <w:lang w:val="it-IT"/>
        </w:rPr>
        <w:t>: 246–50.</w:t>
      </w:r>
    </w:p>
    <w:p w14:paraId="693288E1"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067D7B">
        <w:rPr>
          <w:rFonts w:ascii="Times New Roman" w:hAnsi="Times New Roman" w:cs="Times New Roman"/>
          <w:noProof/>
          <w:sz w:val="24"/>
          <w:szCs w:val="24"/>
          <w:lang w:val="it-IT"/>
        </w:rPr>
        <w:t xml:space="preserve">15 </w:t>
      </w:r>
      <w:r w:rsidRPr="00067D7B">
        <w:rPr>
          <w:rFonts w:ascii="Times New Roman" w:hAnsi="Times New Roman" w:cs="Times New Roman"/>
          <w:noProof/>
          <w:sz w:val="24"/>
          <w:szCs w:val="24"/>
          <w:lang w:val="it-IT"/>
        </w:rPr>
        <w:tab/>
        <w:t xml:space="preserve">Bernier R, Golzio C, Xiong B, Stessman HA, Coe BP, Penn O </w:t>
      </w:r>
      <w:r w:rsidRPr="00067D7B">
        <w:rPr>
          <w:rFonts w:ascii="Times New Roman" w:hAnsi="Times New Roman" w:cs="Times New Roman"/>
          <w:i/>
          <w:iCs/>
          <w:noProof/>
          <w:sz w:val="24"/>
          <w:szCs w:val="24"/>
          <w:lang w:val="it-IT"/>
        </w:rPr>
        <w:t>et al.</w:t>
      </w:r>
      <w:r w:rsidRPr="00067D7B">
        <w:rPr>
          <w:rFonts w:ascii="Times New Roman" w:hAnsi="Times New Roman" w:cs="Times New Roman"/>
          <w:noProof/>
          <w:sz w:val="24"/>
          <w:szCs w:val="24"/>
          <w:lang w:val="it-IT"/>
        </w:rPr>
        <w:t xml:space="preserve"> </w:t>
      </w:r>
      <w:r w:rsidRPr="004B0238">
        <w:rPr>
          <w:rFonts w:ascii="Times New Roman" w:hAnsi="Times New Roman" w:cs="Times New Roman"/>
          <w:noProof/>
          <w:sz w:val="24"/>
          <w:szCs w:val="24"/>
        </w:rPr>
        <w:t xml:space="preserve">Disruptive CHD8 mutations define a subtype of autism early in development. </w:t>
      </w:r>
      <w:r w:rsidRPr="004B0238">
        <w:rPr>
          <w:rFonts w:ascii="Times New Roman" w:hAnsi="Times New Roman" w:cs="Times New Roman"/>
          <w:i/>
          <w:iCs/>
          <w:noProof/>
          <w:sz w:val="24"/>
          <w:szCs w:val="24"/>
        </w:rPr>
        <w:t>Cell</w:t>
      </w:r>
      <w:r w:rsidRPr="004B0238">
        <w:rPr>
          <w:rFonts w:ascii="Times New Roman" w:hAnsi="Times New Roman" w:cs="Times New Roman"/>
          <w:noProof/>
          <w:sz w:val="24"/>
          <w:szCs w:val="24"/>
        </w:rPr>
        <w:t xml:space="preserve"> 2014; </w:t>
      </w:r>
      <w:r w:rsidRPr="004B0238">
        <w:rPr>
          <w:rFonts w:ascii="Times New Roman" w:hAnsi="Times New Roman" w:cs="Times New Roman"/>
          <w:b/>
          <w:bCs/>
          <w:noProof/>
          <w:sz w:val="24"/>
          <w:szCs w:val="24"/>
        </w:rPr>
        <w:t>158</w:t>
      </w:r>
      <w:r w:rsidRPr="004B0238">
        <w:rPr>
          <w:rFonts w:ascii="Times New Roman" w:hAnsi="Times New Roman" w:cs="Times New Roman"/>
          <w:noProof/>
          <w:sz w:val="24"/>
          <w:szCs w:val="24"/>
        </w:rPr>
        <w:t>: 263–276.</w:t>
      </w:r>
    </w:p>
    <w:p w14:paraId="52B9FFCC"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16 </w:t>
      </w:r>
      <w:r w:rsidRPr="004B0238">
        <w:rPr>
          <w:rFonts w:ascii="Times New Roman" w:hAnsi="Times New Roman" w:cs="Times New Roman"/>
          <w:noProof/>
          <w:sz w:val="24"/>
          <w:szCs w:val="24"/>
        </w:rPr>
        <w:tab/>
        <w:t xml:space="preserve">Stessman HAF, Xiong B, Coe BP, Wang T, Hoekzema K, Fenckova M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Targeted sequencing identifies 91 neurodevelopmental-disorder risk genes with autism and developmental-disability biases. </w:t>
      </w:r>
      <w:r w:rsidRPr="004B0238">
        <w:rPr>
          <w:rFonts w:ascii="Times New Roman" w:hAnsi="Times New Roman" w:cs="Times New Roman"/>
          <w:i/>
          <w:iCs/>
          <w:noProof/>
          <w:sz w:val="24"/>
          <w:szCs w:val="24"/>
        </w:rPr>
        <w:t>Nat Genet</w:t>
      </w:r>
      <w:r w:rsidRPr="004B0238">
        <w:rPr>
          <w:rFonts w:ascii="Times New Roman" w:hAnsi="Times New Roman" w:cs="Times New Roman"/>
          <w:noProof/>
          <w:sz w:val="24"/>
          <w:szCs w:val="24"/>
        </w:rPr>
        <w:t xml:space="preserve"> 2017; </w:t>
      </w:r>
      <w:r w:rsidRPr="004B0238">
        <w:rPr>
          <w:rFonts w:ascii="Times New Roman" w:hAnsi="Times New Roman" w:cs="Times New Roman"/>
          <w:b/>
          <w:bCs/>
          <w:noProof/>
          <w:sz w:val="24"/>
          <w:szCs w:val="24"/>
        </w:rPr>
        <w:t>49</w:t>
      </w:r>
      <w:r w:rsidRPr="004B0238">
        <w:rPr>
          <w:rFonts w:ascii="Times New Roman" w:hAnsi="Times New Roman" w:cs="Times New Roman"/>
          <w:noProof/>
          <w:sz w:val="24"/>
          <w:szCs w:val="24"/>
        </w:rPr>
        <w:t>: 515–526.</w:t>
      </w:r>
    </w:p>
    <w:p w14:paraId="449709B4"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17 </w:t>
      </w:r>
      <w:r w:rsidRPr="004B0238">
        <w:rPr>
          <w:rFonts w:ascii="Times New Roman" w:hAnsi="Times New Roman" w:cs="Times New Roman"/>
          <w:noProof/>
          <w:sz w:val="24"/>
          <w:szCs w:val="24"/>
        </w:rPr>
        <w:tab/>
        <w:t xml:space="preserve">Iossifov I, O’Roak BJ, Sanders SJ, Ronemus M, Krumm N, Levy D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The contribution of de novo coding mutations to autism spectrum disorder. </w:t>
      </w:r>
      <w:r w:rsidRPr="004B0238">
        <w:rPr>
          <w:rFonts w:ascii="Times New Roman" w:hAnsi="Times New Roman" w:cs="Times New Roman"/>
          <w:i/>
          <w:iCs/>
          <w:noProof/>
          <w:sz w:val="24"/>
          <w:szCs w:val="24"/>
        </w:rPr>
        <w:t>Nature</w:t>
      </w:r>
      <w:r w:rsidRPr="004B0238">
        <w:rPr>
          <w:rFonts w:ascii="Times New Roman" w:hAnsi="Times New Roman" w:cs="Times New Roman"/>
          <w:noProof/>
          <w:sz w:val="24"/>
          <w:szCs w:val="24"/>
        </w:rPr>
        <w:t xml:space="preserve"> 2014; </w:t>
      </w:r>
      <w:r w:rsidRPr="004B0238">
        <w:rPr>
          <w:rFonts w:ascii="Times New Roman" w:hAnsi="Times New Roman" w:cs="Times New Roman"/>
          <w:b/>
          <w:bCs/>
          <w:noProof/>
          <w:sz w:val="24"/>
          <w:szCs w:val="24"/>
        </w:rPr>
        <w:t>515</w:t>
      </w:r>
      <w:r w:rsidRPr="004B0238">
        <w:rPr>
          <w:rFonts w:ascii="Times New Roman" w:hAnsi="Times New Roman" w:cs="Times New Roman"/>
          <w:noProof/>
          <w:sz w:val="24"/>
          <w:szCs w:val="24"/>
        </w:rPr>
        <w:t>: 216–221.</w:t>
      </w:r>
    </w:p>
    <w:p w14:paraId="715C1B00"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lastRenderedPageBreak/>
        <w:t xml:space="preserve">18 </w:t>
      </w:r>
      <w:r w:rsidRPr="004B0238">
        <w:rPr>
          <w:rFonts w:ascii="Times New Roman" w:hAnsi="Times New Roman" w:cs="Times New Roman"/>
          <w:noProof/>
          <w:sz w:val="24"/>
          <w:szCs w:val="24"/>
        </w:rPr>
        <w:tab/>
        <w:t xml:space="preserve">Stolerman ES, Smith B, Chaubey A, Jones JR. CHD8 intragenic deletion associated with autism spectrum disorder. </w:t>
      </w:r>
      <w:r w:rsidRPr="004B0238">
        <w:rPr>
          <w:rFonts w:ascii="Times New Roman" w:hAnsi="Times New Roman" w:cs="Times New Roman"/>
          <w:i/>
          <w:iCs/>
          <w:noProof/>
          <w:sz w:val="24"/>
          <w:szCs w:val="24"/>
        </w:rPr>
        <w:t>Eur J Med Genet</w:t>
      </w:r>
      <w:r w:rsidRPr="004B0238">
        <w:rPr>
          <w:rFonts w:ascii="Times New Roman" w:hAnsi="Times New Roman" w:cs="Times New Roman"/>
          <w:noProof/>
          <w:sz w:val="24"/>
          <w:szCs w:val="24"/>
        </w:rPr>
        <w:t xml:space="preserve"> 2016; </w:t>
      </w:r>
      <w:r w:rsidRPr="004B0238">
        <w:rPr>
          <w:rFonts w:ascii="Times New Roman" w:hAnsi="Times New Roman" w:cs="Times New Roman"/>
          <w:b/>
          <w:bCs/>
          <w:noProof/>
          <w:sz w:val="24"/>
          <w:szCs w:val="24"/>
        </w:rPr>
        <w:t>59</w:t>
      </w:r>
      <w:r w:rsidRPr="004B0238">
        <w:rPr>
          <w:rFonts w:ascii="Times New Roman" w:hAnsi="Times New Roman" w:cs="Times New Roman"/>
          <w:noProof/>
          <w:sz w:val="24"/>
          <w:szCs w:val="24"/>
        </w:rPr>
        <w:t>: 189–94.</w:t>
      </w:r>
    </w:p>
    <w:p w14:paraId="7584BC51"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19 </w:t>
      </w:r>
      <w:r w:rsidRPr="004B0238">
        <w:rPr>
          <w:rFonts w:ascii="Times New Roman" w:hAnsi="Times New Roman" w:cs="Times New Roman"/>
          <w:noProof/>
          <w:sz w:val="24"/>
          <w:szCs w:val="24"/>
        </w:rPr>
        <w:tab/>
        <w:t xml:space="preserve">Marfella CG, Imbalzano AN. The Chd family of chromatin remodelers. </w:t>
      </w:r>
      <w:r w:rsidRPr="004B0238">
        <w:rPr>
          <w:rFonts w:ascii="Times New Roman" w:hAnsi="Times New Roman" w:cs="Times New Roman"/>
          <w:i/>
          <w:iCs/>
          <w:noProof/>
          <w:sz w:val="24"/>
          <w:szCs w:val="24"/>
        </w:rPr>
        <w:t>Mutat Res</w:t>
      </w:r>
      <w:r w:rsidRPr="004B0238">
        <w:rPr>
          <w:rFonts w:ascii="Times New Roman" w:hAnsi="Times New Roman" w:cs="Times New Roman"/>
          <w:noProof/>
          <w:sz w:val="24"/>
          <w:szCs w:val="24"/>
        </w:rPr>
        <w:t xml:space="preserve"> 2007; </w:t>
      </w:r>
      <w:r w:rsidRPr="004B0238">
        <w:rPr>
          <w:rFonts w:ascii="Times New Roman" w:hAnsi="Times New Roman" w:cs="Times New Roman"/>
          <w:b/>
          <w:bCs/>
          <w:noProof/>
          <w:sz w:val="24"/>
          <w:szCs w:val="24"/>
        </w:rPr>
        <w:t>618</w:t>
      </w:r>
      <w:r w:rsidRPr="004B0238">
        <w:rPr>
          <w:rFonts w:ascii="Times New Roman" w:hAnsi="Times New Roman" w:cs="Times New Roman"/>
          <w:noProof/>
          <w:sz w:val="24"/>
          <w:szCs w:val="24"/>
        </w:rPr>
        <w:t>: 30–40.</w:t>
      </w:r>
    </w:p>
    <w:p w14:paraId="0039703B"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20 </w:t>
      </w:r>
      <w:r w:rsidRPr="004B0238">
        <w:rPr>
          <w:rFonts w:ascii="Times New Roman" w:hAnsi="Times New Roman" w:cs="Times New Roman"/>
          <w:noProof/>
          <w:sz w:val="24"/>
          <w:szCs w:val="24"/>
        </w:rPr>
        <w:tab/>
        <w:t xml:space="preserve">Nishiyama M, Skoultchi AI, Nakayama KI. Histone H1 Recruitment by CHD8 Is Essential for Suppression of the Wnt–β-Catenin Signaling Pathway. </w:t>
      </w:r>
      <w:r w:rsidRPr="004B0238">
        <w:rPr>
          <w:rFonts w:ascii="Times New Roman" w:hAnsi="Times New Roman" w:cs="Times New Roman"/>
          <w:i/>
          <w:iCs/>
          <w:noProof/>
          <w:sz w:val="24"/>
          <w:szCs w:val="24"/>
        </w:rPr>
        <w:t>Mol Cell Biol</w:t>
      </w:r>
      <w:r w:rsidRPr="004B0238">
        <w:rPr>
          <w:rFonts w:ascii="Times New Roman" w:hAnsi="Times New Roman" w:cs="Times New Roman"/>
          <w:noProof/>
          <w:sz w:val="24"/>
          <w:szCs w:val="24"/>
        </w:rPr>
        <w:t xml:space="preserve"> 2012; </w:t>
      </w:r>
      <w:r w:rsidRPr="004B0238">
        <w:rPr>
          <w:rFonts w:ascii="Times New Roman" w:hAnsi="Times New Roman" w:cs="Times New Roman"/>
          <w:b/>
          <w:bCs/>
          <w:noProof/>
          <w:sz w:val="24"/>
          <w:szCs w:val="24"/>
        </w:rPr>
        <w:t>32</w:t>
      </w:r>
      <w:r w:rsidRPr="004B0238">
        <w:rPr>
          <w:rFonts w:ascii="Times New Roman" w:hAnsi="Times New Roman" w:cs="Times New Roman"/>
          <w:noProof/>
          <w:sz w:val="24"/>
          <w:szCs w:val="24"/>
        </w:rPr>
        <w:t>: 501–12.</w:t>
      </w:r>
    </w:p>
    <w:p w14:paraId="36934434"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21 </w:t>
      </w:r>
      <w:r w:rsidRPr="004B0238">
        <w:rPr>
          <w:rFonts w:ascii="Times New Roman" w:hAnsi="Times New Roman" w:cs="Times New Roman"/>
          <w:noProof/>
          <w:sz w:val="24"/>
          <w:szCs w:val="24"/>
        </w:rPr>
        <w:tab/>
        <w:t xml:space="preserve">Durak O, Gao F, Kaeser-Woo YJ, Rueda R, Martorell AJ, Nott A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Chd8 mediates cortical neurogenesis via transcriptional regulation of cell cycle and Wnt signaling. </w:t>
      </w:r>
      <w:r w:rsidRPr="004B0238">
        <w:rPr>
          <w:rFonts w:ascii="Times New Roman" w:hAnsi="Times New Roman" w:cs="Times New Roman"/>
          <w:i/>
          <w:iCs/>
          <w:noProof/>
          <w:sz w:val="24"/>
          <w:szCs w:val="24"/>
        </w:rPr>
        <w:t>Nat Neurosci</w:t>
      </w:r>
      <w:r w:rsidRPr="004B0238">
        <w:rPr>
          <w:rFonts w:ascii="Times New Roman" w:hAnsi="Times New Roman" w:cs="Times New Roman"/>
          <w:noProof/>
          <w:sz w:val="24"/>
          <w:szCs w:val="24"/>
        </w:rPr>
        <w:t xml:space="preserve"> 2016; </w:t>
      </w:r>
      <w:r w:rsidRPr="004B0238">
        <w:rPr>
          <w:rFonts w:ascii="Times New Roman" w:hAnsi="Times New Roman" w:cs="Times New Roman"/>
          <w:b/>
          <w:bCs/>
          <w:noProof/>
          <w:sz w:val="24"/>
          <w:szCs w:val="24"/>
        </w:rPr>
        <w:t>19</w:t>
      </w:r>
      <w:r w:rsidRPr="004B0238">
        <w:rPr>
          <w:rFonts w:ascii="Times New Roman" w:hAnsi="Times New Roman" w:cs="Times New Roman"/>
          <w:noProof/>
          <w:sz w:val="24"/>
          <w:szCs w:val="24"/>
        </w:rPr>
        <w:t>: 1477–1488.</w:t>
      </w:r>
    </w:p>
    <w:p w14:paraId="4AAC3E48"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22 </w:t>
      </w:r>
      <w:r w:rsidRPr="004B0238">
        <w:rPr>
          <w:rFonts w:ascii="Times New Roman" w:hAnsi="Times New Roman" w:cs="Times New Roman"/>
          <w:noProof/>
          <w:sz w:val="24"/>
          <w:szCs w:val="24"/>
        </w:rPr>
        <w:tab/>
        <w:t xml:space="preserve">Noelanders R, Vleminckx K. How Wnt Signaling Builds the Brain: Bridging Development and Disease. Neuroscientist. 2017; </w:t>
      </w:r>
      <w:r w:rsidRPr="004B0238">
        <w:rPr>
          <w:rFonts w:ascii="Times New Roman" w:hAnsi="Times New Roman" w:cs="Times New Roman"/>
          <w:b/>
          <w:bCs/>
          <w:noProof/>
          <w:sz w:val="24"/>
          <w:szCs w:val="24"/>
        </w:rPr>
        <w:t>23</w:t>
      </w:r>
      <w:r w:rsidRPr="004B0238">
        <w:rPr>
          <w:rFonts w:ascii="Times New Roman" w:hAnsi="Times New Roman" w:cs="Times New Roman"/>
          <w:noProof/>
          <w:sz w:val="24"/>
          <w:szCs w:val="24"/>
        </w:rPr>
        <w:t>: 314–329.</w:t>
      </w:r>
    </w:p>
    <w:p w14:paraId="4CDE2BA5"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23 </w:t>
      </w:r>
      <w:r w:rsidRPr="004B0238">
        <w:rPr>
          <w:rFonts w:ascii="Times New Roman" w:hAnsi="Times New Roman" w:cs="Times New Roman"/>
          <w:noProof/>
          <w:sz w:val="24"/>
          <w:szCs w:val="24"/>
        </w:rPr>
        <w:tab/>
        <w:t xml:space="preserve">Katayama Y, Nishiyama M, Shoji H, Ohkawa Y, Kawamura A, Sato T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CHD8 haploinsufficiency results in autistic-like phenotypes in mice. </w:t>
      </w:r>
      <w:r w:rsidRPr="004B0238">
        <w:rPr>
          <w:rFonts w:ascii="Times New Roman" w:hAnsi="Times New Roman" w:cs="Times New Roman"/>
          <w:i/>
          <w:iCs/>
          <w:noProof/>
          <w:sz w:val="24"/>
          <w:szCs w:val="24"/>
        </w:rPr>
        <w:t>Nature</w:t>
      </w:r>
      <w:r w:rsidRPr="004B0238">
        <w:rPr>
          <w:rFonts w:ascii="Times New Roman" w:hAnsi="Times New Roman" w:cs="Times New Roman"/>
          <w:noProof/>
          <w:sz w:val="24"/>
          <w:szCs w:val="24"/>
        </w:rPr>
        <w:t xml:space="preserve"> 2016; </w:t>
      </w:r>
      <w:r w:rsidRPr="004B0238">
        <w:rPr>
          <w:rFonts w:ascii="Times New Roman" w:hAnsi="Times New Roman" w:cs="Times New Roman"/>
          <w:b/>
          <w:bCs/>
          <w:noProof/>
          <w:sz w:val="24"/>
          <w:szCs w:val="24"/>
        </w:rPr>
        <w:t>537</w:t>
      </w:r>
      <w:r w:rsidRPr="004B0238">
        <w:rPr>
          <w:rFonts w:ascii="Times New Roman" w:hAnsi="Times New Roman" w:cs="Times New Roman"/>
          <w:noProof/>
          <w:sz w:val="24"/>
          <w:szCs w:val="24"/>
        </w:rPr>
        <w:t>: 675–679.</w:t>
      </w:r>
    </w:p>
    <w:p w14:paraId="023D2A78"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24 </w:t>
      </w:r>
      <w:r w:rsidRPr="004B0238">
        <w:rPr>
          <w:rFonts w:ascii="Times New Roman" w:hAnsi="Times New Roman" w:cs="Times New Roman"/>
          <w:noProof/>
          <w:sz w:val="24"/>
          <w:szCs w:val="24"/>
        </w:rPr>
        <w:tab/>
        <w:t xml:space="preserve">Katayama Y, Nishiyama M, Shoji H, Ohkawa Y, Kawamura A, Sato T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CHD8 haploinsufficiency results in autistic-like phenotypes in mice. </w:t>
      </w:r>
      <w:r w:rsidRPr="004B0238">
        <w:rPr>
          <w:rFonts w:ascii="Times New Roman" w:hAnsi="Times New Roman" w:cs="Times New Roman"/>
          <w:i/>
          <w:iCs/>
          <w:noProof/>
          <w:sz w:val="24"/>
          <w:szCs w:val="24"/>
        </w:rPr>
        <w:t>Nature</w:t>
      </w:r>
      <w:r w:rsidRPr="004B0238">
        <w:rPr>
          <w:rFonts w:ascii="Times New Roman" w:hAnsi="Times New Roman" w:cs="Times New Roman"/>
          <w:noProof/>
          <w:sz w:val="24"/>
          <w:szCs w:val="24"/>
        </w:rPr>
        <w:t xml:space="preserve"> 2016; </w:t>
      </w:r>
      <w:r w:rsidRPr="004B0238">
        <w:rPr>
          <w:rFonts w:ascii="Times New Roman" w:hAnsi="Times New Roman" w:cs="Times New Roman"/>
          <w:b/>
          <w:bCs/>
          <w:noProof/>
          <w:sz w:val="24"/>
          <w:szCs w:val="24"/>
        </w:rPr>
        <w:t>537</w:t>
      </w:r>
      <w:r w:rsidRPr="004B0238">
        <w:rPr>
          <w:rFonts w:ascii="Times New Roman" w:hAnsi="Times New Roman" w:cs="Times New Roman"/>
          <w:noProof/>
          <w:sz w:val="24"/>
          <w:szCs w:val="24"/>
        </w:rPr>
        <w:t>: 675–679.</w:t>
      </w:r>
    </w:p>
    <w:p w14:paraId="7F92E2AE"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25 </w:t>
      </w:r>
      <w:r w:rsidRPr="004B0238">
        <w:rPr>
          <w:rFonts w:ascii="Times New Roman" w:hAnsi="Times New Roman" w:cs="Times New Roman"/>
          <w:noProof/>
          <w:sz w:val="24"/>
          <w:szCs w:val="24"/>
        </w:rPr>
        <w:tab/>
        <w:t xml:space="preserve">Gomori G. The periodic-acid Schiff stain. </w:t>
      </w:r>
      <w:r w:rsidRPr="004B0238">
        <w:rPr>
          <w:rFonts w:ascii="Times New Roman" w:hAnsi="Times New Roman" w:cs="Times New Roman"/>
          <w:i/>
          <w:iCs/>
          <w:noProof/>
          <w:sz w:val="24"/>
          <w:szCs w:val="24"/>
        </w:rPr>
        <w:t>Am J Clin Pathol</w:t>
      </w:r>
      <w:r w:rsidRPr="004B0238">
        <w:rPr>
          <w:rFonts w:ascii="Times New Roman" w:hAnsi="Times New Roman" w:cs="Times New Roman"/>
          <w:noProof/>
          <w:sz w:val="24"/>
          <w:szCs w:val="24"/>
        </w:rPr>
        <w:t xml:space="preserve"> 1952; </w:t>
      </w:r>
      <w:r w:rsidRPr="004B0238">
        <w:rPr>
          <w:rFonts w:ascii="Times New Roman" w:hAnsi="Times New Roman" w:cs="Times New Roman"/>
          <w:b/>
          <w:bCs/>
          <w:noProof/>
          <w:sz w:val="24"/>
          <w:szCs w:val="24"/>
        </w:rPr>
        <w:t>22</w:t>
      </w:r>
      <w:r w:rsidRPr="004B0238">
        <w:rPr>
          <w:rFonts w:ascii="Times New Roman" w:hAnsi="Times New Roman" w:cs="Times New Roman"/>
          <w:noProof/>
          <w:sz w:val="24"/>
          <w:szCs w:val="24"/>
        </w:rPr>
        <w:t>: 277–81.</w:t>
      </w:r>
    </w:p>
    <w:p w14:paraId="410F2A0B"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26 </w:t>
      </w:r>
      <w:r w:rsidRPr="004B0238">
        <w:rPr>
          <w:rFonts w:ascii="Times New Roman" w:hAnsi="Times New Roman" w:cs="Times New Roman"/>
          <w:noProof/>
          <w:sz w:val="24"/>
          <w:szCs w:val="24"/>
        </w:rPr>
        <w:tab/>
        <w:t xml:space="preserve">Haber AL, Biton M, Rogel N, Herbst RH, Shekhar K, Smillie C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A single-cell survey of the small intestinal epithelium. </w:t>
      </w:r>
      <w:r w:rsidRPr="004B0238">
        <w:rPr>
          <w:rFonts w:ascii="Times New Roman" w:hAnsi="Times New Roman" w:cs="Times New Roman"/>
          <w:i/>
          <w:iCs/>
          <w:noProof/>
          <w:sz w:val="24"/>
          <w:szCs w:val="24"/>
        </w:rPr>
        <w:t>Nature</w:t>
      </w:r>
      <w:r w:rsidRPr="004B0238">
        <w:rPr>
          <w:rFonts w:ascii="Times New Roman" w:hAnsi="Times New Roman" w:cs="Times New Roman"/>
          <w:noProof/>
          <w:sz w:val="24"/>
          <w:szCs w:val="24"/>
        </w:rPr>
        <w:t xml:space="preserve"> 2017; </w:t>
      </w:r>
      <w:r w:rsidRPr="004B0238">
        <w:rPr>
          <w:rFonts w:ascii="Times New Roman" w:hAnsi="Times New Roman" w:cs="Times New Roman"/>
          <w:b/>
          <w:bCs/>
          <w:noProof/>
          <w:sz w:val="24"/>
          <w:szCs w:val="24"/>
        </w:rPr>
        <w:t>551</w:t>
      </w:r>
      <w:r w:rsidRPr="004B0238">
        <w:rPr>
          <w:rFonts w:ascii="Times New Roman" w:hAnsi="Times New Roman" w:cs="Times New Roman"/>
          <w:noProof/>
          <w:sz w:val="24"/>
          <w:szCs w:val="24"/>
        </w:rPr>
        <w:t>: 333–339.</w:t>
      </w:r>
    </w:p>
    <w:p w14:paraId="7DCCCA13"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27 </w:t>
      </w:r>
      <w:r w:rsidRPr="004B0238">
        <w:rPr>
          <w:rFonts w:ascii="Times New Roman" w:hAnsi="Times New Roman" w:cs="Times New Roman"/>
          <w:noProof/>
          <w:sz w:val="24"/>
          <w:szCs w:val="24"/>
        </w:rPr>
        <w:tab/>
        <w:t xml:space="preserve">Ting H-A, von Moltke J. The Immune Function of Tuft Cells at Gut Mucosal Surfaces and Beyond. </w:t>
      </w:r>
      <w:r w:rsidRPr="004B0238">
        <w:rPr>
          <w:rFonts w:ascii="Times New Roman" w:hAnsi="Times New Roman" w:cs="Times New Roman"/>
          <w:i/>
          <w:iCs/>
          <w:noProof/>
          <w:sz w:val="24"/>
          <w:szCs w:val="24"/>
        </w:rPr>
        <w:t>J Immunol</w:t>
      </w:r>
      <w:r w:rsidRPr="004B0238">
        <w:rPr>
          <w:rFonts w:ascii="Times New Roman" w:hAnsi="Times New Roman" w:cs="Times New Roman"/>
          <w:noProof/>
          <w:sz w:val="24"/>
          <w:szCs w:val="24"/>
        </w:rPr>
        <w:t xml:space="preserve"> 2019; </w:t>
      </w:r>
      <w:r w:rsidRPr="004B0238">
        <w:rPr>
          <w:rFonts w:ascii="Times New Roman" w:hAnsi="Times New Roman" w:cs="Times New Roman"/>
          <w:b/>
          <w:bCs/>
          <w:noProof/>
          <w:sz w:val="24"/>
          <w:szCs w:val="24"/>
        </w:rPr>
        <w:t>202</w:t>
      </w:r>
      <w:r w:rsidRPr="004B0238">
        <w:rPr>
          <w:rFonts w:ascii="Times New Roman" w:hAnsi="Times New Roman" w:cs="Times New Roman"/>
          <w:noProof/>
          <w:sz w:val="24"/>
          <w:szCs w:val="24"/>
        </w:rPr>
        <w:t>: 1321–1329.</w:t>
      </w:r>
    </w:p>
    <w:p w14:paraId="34713230"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28 </w:t>
      </w:r>
      <w:r w:rsidRPr="004B0238">
        <w:rPr>
          <w:rFonts w:ascii="Times New Roman" w:hAnsi="Times New Roman" w:cs="Times New Roman"/>
          <w:noProof/>
          <w:sz w:val="24"/>
          <w:szCs w:val="24"/>
        </w:rPr>
        <w:tab/>
        <w:t xml:space="preserve">Nadkarni MA, Martin FE, Jacques NA, Hunter N. Determination of bacterial load by real-time PCR using a broad-range (universal) probe and primers set. </w:t>
      </w:r>
      <w:r w:rsidRPr="004B0238">
        <w:rPr>
          <w:rFonts w:ascii="Times New Roman" w:hAnsi="Times New Roman" w:cs="Times New Roman"/>
          <w:i/>
          <w:iCs/>
          <w:noProof/>
          <w:sz w:val="24"/>
          <w:szCs w:val="24"/>
        </w:rPr>
        <w:t>Microbiology</w:t>
      </w:r>
      <w:r w:rsidRPr="004B0238">
        <w:rPr>
          <w:rFonts w:ascii="Times New Roman" w:hAnsi="Times New Roman" w:cs="Times New Roman"/>
          <w:noProof/>
          <w:sz w:val="24"/>
          <w:szCs w:val="24"/>
        </w:rPr>
        <w:t xml:space="preserve"> 2002; </w:t>
      </w:r>
      <w:r w:rsidRPr="004B0238">
        <w:rPr>
          <w:rFonts w:ascii="Times New Roman" w:hAnsi="Times New Roman" w:cs="Times New Roman"/>
          <w:b/>
          <w:bCs/>
          <w:noProof/>
          <w:sz w:val="24"/>
          <w:szCs w:val="24"/>
        </w:rPr>
        <w:t>148</w:t>
      </w:r>
      <w:r w:rsidRPr="004B0238">
        <w:rPr>
          <w:rFonts w:ascii="Times New Roman" w:hAnsi="Times New Roman" w:cs="Times New Roman"/>
          <w:noProof/>
          <w:sz w:val="24"/>
          <w:szCs w:val="24"/>
        </w:rPr>
        <w:t>: 257–266.</w:t>
      </w:r>
    </w:p>
    <w:p w14:paraId="759F3BDE"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29 </w:t>
      </w:r>
      <w:r w:rsidRPr="004B0238">
        <w:rPr>
          <w:rFonts w:ascii="Times New Roman" w:hAnsi="Times New Roman" w:cs="Times New Roman"/>
          <w:noProof/>
          <w:sz w:val="24"/>
          <w:szCs w:val="24"/>
        </w:rPr>
        <w:tab/>
        <w:t xml:space="preserve">Herath M, Hosie S, Bornstein JC, Franks AE, Hill-Yardin EL. The Role of the Gastrointestinal Mucus System in Intestinal Homeostasis: Implications for Neurological Disorders. Front. Cell. Infect. Microbiol. 2020; </w:t>
      </w:r>
      <w:r w:rsidRPr="004B0238">
        <w:rPr>
          <w:rFonts w:ascii="Times New Roman" w:hAnsi="Times New Roman" w:cs="Times New Roman"/>
          <w:b/>
          <w:bCs/>
          <w:noProof/>
          <w:sz w:val="24"/>
          <w:szCs w:val="24"/>
        </w:rPr>
        <w:t>10</w:t>
      </w:r>
      <w:r w:rsidRPr="004B0238">
        <w:rPr>
          <w:rFonts w:ascii="Times New Roman" w:hAnsi="Times New Roman" w:cs="Times New Roman"/>
          <w:noProof/>
          <w:sz w:val="24"/>
          <w:szCs w:val="24"/>
        </w:rPr>
        <w:t>: 248.</w:t>
      </w:r>
    </w:p>
    <w:p w14:paraId="78C8AB15"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30 </w:t>
      </w:r>
      <w:r w:rsidRPr="004B0238">
        <w:rPr>
          <w:rFonts w:ascii="Times New Roman" w:hAnsi="Times New Roman" w:cs="Times New Roman"/>
          <w:noProof/>
          <w:sz w:val="24"/>
          <w:szCs w:val="24"/>
        </w:rPr>
        <w:tab/>
        <w:t xml:space="preserve">Johansson MEV, Ambort D, Pelaseyed T, Schütte A, Gustafsson JK, Ermund A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Composition and functional role of the mucus layers in the intestine. Cell. Mol. Life Sci. 2011; </w:t>
      </w:r>
      <w:r w:rsidRPr="004B0238">
        <w:rPr>
          <w:rFonts w:ascii="Times New Roman" w:hAnsi="Times New Roman" w:cs="Times New Roman"/>
          <w:b/>
          <w:bCs/>
          <w:noProof/>
          <w:sz w:val="24"/>
          <w:szCs w:val="24"/>
        </w:rPr>
        <w:t>68</w:t>
      </w:r>
      <w:r w:rsidRPr="004B0238">
        <w:rPr>
          <w:rFonts w:ascii="Times New Roman" w:hAnsi="Times New Roman" w:cs="Times New Roman"/>
          <w:noProof/>
          <w:sz w:val="24"/>
          <w:szCs w:val="24"/>
        </w:rPr>
        <w:t>: 3635–41.</w:t>
      </w:r>
    </w:p>
    <w:p w14:paraId="45583326"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31 </w:t>
      </w:r>
      <w:r w:rsidRPr="004B0238">
        <w:rPr>
          <w:rFonts w:ascii="Times New Roman" w:hAnsi="Times New Roman" w:cs="Times New Roman"/>
          <w:noProof/>
          <w:sz w:val="24"/>
          <w:szCs w:val="24"/>
        </w:rPr>
        <w:tab/>
        <w:t xml:space="preserve">Yuheng Luo, Cong Lan, Hua Li, Qingyuan Ouyang, Fanli Kong, Aimin Wu, Zhihua Ren, Gang Tian, Jingyi Cai, Bing Yu JH&amp; A-DGW. Rational consideration of Akkermansia muciniphila targeting intestinal health: advantages and challenges. </w:t>
      </w:r>
      <w:r w:rsidRPr="004B0238">
        <w:rPr>
          <w:rFonts w:ascii="Times New Roman" w:hAnsi="Times New Roman" w:cs="Times New Roman"/>
          <w:i/>
          <w:iCs/>
          <w:noProof/>
          <w:sz w:val="24"/>
          <w:szCs w:val="24"/>
        </w:rPr>
        <w:t>npj Biofilms Microbiomes</w:t>
      </w:r>
      <w:r w:rsidRPr="004B0238">
        <w:rPr>
          <w:rFonts w:ascii="Times New Roman" w:hAnsi="Times New Roman" w:cs="Times New Roman"/>
          <w:noProof/>
          <w:sz w:val="24"/>
          <w:szCs w:val="24"/>
        </w:rPr>
        <w:t xml:space="preserve"> 2022; </w:t>
      </w:r>
      <w:r w:rsidRPr="004B0238">
        <w:rPr>
          <w:rFonts w:ascii="Times New Roman" w:hAnsi="Times New Roman" w:cs="Times New Roman"/>
          <w:b/>
          <w:bCs/>
          <w:noProof/>
          <w:sz w:val="24"/>
          <w:szCs w:val="24"/>
        </w:rPr>
        <w:t>8</w:t>
      </w:r>
      <w:r w:rsidRPr="004B0238">
        <w:rPr>
          <w:rFonts w:ascii="Times New Roman" w:hAnsi="Times New Roman" w:cs="Times New Roman"/>
          <w:noProof/>
          <w:sz w:val="24"/>
          <w:szCs w:val="24"/>
        </w:rPr>
        <w:t>: 81.</w:t>
      </w:r>
    </w:p>
    <w:p w14:paraId="63AF0FA5"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32 </w:t>
      </w:r>
      <w:r w:rsidRPr="004B0238">
        <w:rPr>
          <w:rFonts w:ascii="Times New Roman" w:hAnsi="Times New Roman" w:cs="Times New Roman"/>
          <w:noProof/>
          <w:sz w:val="24"/>
          <w:szCs w:val="24"/>
        </w:rPr>
        <w:tab/>
        <w:t xml:space="preserve">Cirstea M, Radisavljevic N, Finlay BB. Good Bug, Bad Bug: Breaking through Microbial Stereotypes. Cell Host Microbe. 2018; </w:t>
      </w:r>
      <w:r w:rsidRPr="004B0238">
        <w:rPr>
          <w:rFonts w:ascii="Times New Roman" w:hAnsi="Times New Roman" w:cs="Times New Roman"/>
          <w:b/>
          <w:bCs/>
          <w:noProof/>
          <w:sz w:val="24"/>
          <w:szCs w:val="24"/>
        </w:rPr>
        <w:t>23</w:t>
      </w:r>
      <w:r w:rsidRPr="004B0238">
        <w:rPr>
          <w:rFonts w:ascii="Times New Roman" w:hAnsi="Times New Roman" w:cs="Times New Roman"/>
          <w:noProof/>
          <w:sz w:val="24"/>
          <w:szCs w:val="24"/>
        </w:rPr>
        <w:t>: 10–13.</w:t>
      </w:r>
    </w:p>
    <w:p w14:paraId="4DF81AC9"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33 </w:t>
      </w:r>
      <w:r w:rsidRPr="004B0238">
        <w:rPr>
          <w:rFonts w:ascii="Times New Roman" w:hAnsi="Times New Roman" w:cs="Times New Roman"/>
          <w:noProof/>
          <w:sz w:val="24"/>
          <w:szCs w:val="24"/>
        </w:rPr>
        <w:tab/>
        <w:t xml:space="preserve">Von Moltke J, Ji M, Liang HE, Locksley RM. Tuft-cell-derived IL-25 regulates an intestinal ILC2-epithelial response circuit. </w:t>
      </w:r>
      <w:r w:rsidRPr="004B0238">
        <w:rPr>
          <w:rFonts w:ascii="Times New Roman" w:hAnsi="Times New Roman" w:cs="Times New Roman"/>
          <w:i/>
          <w:iCs/>
          <w:noProof/>
          <w:sz w:val="24"/>
          <w:szCs w:val="24"/>
        </w:rPr>
        <w:t>Nature</w:t>
      </w:r>
      <w:r w:rsidRPr="004B0238">
        <w:rPr>
          <w:rFonts w:ascii="Times New Roman" w:hAnsi="Times New Roman" w:cs="Times New Roman"/>
          <w:noProof/>
          <w:sz w:val="24"/>
          <w:szCs w:val="24"/>
        </w:rPr>
        <w:t xml:space="preserve"> 2016; </w:t>
      </w:r>
      <w:r w:rsidRPr="004B0238">
        <w:rPr>
          <w:rFonts w:ascii="Times New Roman" w:hAnsi="Times New Roman" w:cs="Times New Roman"/>
          <w:b/>
          <w:bCs/>
          <w:noProof/>
          <w:sz w:val="24"/>
          <w:szCs w:val="24"/>
        </w:rPr>
        <w:t>529</w:t>
      </w:r>
      <w:r w:rsidRPr="004B0238">
        <w:rPr>
          <w:rFonts w:ascii="Times New Roman" w:hAnsi="Times New Roman" w:cs="Times New Roman"/>
          <w:noProof/>
          <w:sz w:val="24"/>
          <w:szCs w:val="24"/>
        </w:rPr>
        <w:t>: 221–5.</w:t>
      </w:r>
    </w:p>
    <w:p w14:paraId="422875CC"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34 </w:t>
      </w:r>
      <w:r w:rsidRPr="004B0238">
        <w:rPr>
          <w:rFonts w:ascii="Times New Roman" w:hAnsi="Times New Roman" w:cs="Times New Roman"/>
          <w:noProof/>
          <w:sz w:val="24"/>
          <w:szCs w:val="24"/>
        </w:rPr>
        <w:tab/>
        <w:t xml:space="preserve">Shi Q, Colodner KJ, Matousek SB, Merry K, Hong S, Kenison JE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w:t>
      </w:r>
      <w:r w:rsidRPr="004B0238">
        <w:rPr>
          <w:rFonts w:ascii="Times New Roman" w:hAnsi="Times New Roman" w:cs="Times New Roman"/>
          <w:noProof/>
          <w:sz w:val="24"/>
          <w:szCs w:val="24"/>
        </w:rPr>
        <w:lastRenderedPageBreak/>
        <w:t xml:space="preserve">Complement C3-deficient mice fail to display age-related hippocampal decline. </w:t>
      </w:r>
      <w:r w:rsidRPr="004B0238">
        <w:rPr>
          <w:rFonts w:ascii="Times New Roman" w:hAnsi="Times New Roman" w:cs="Times New Roman"/>
          <w:i/>
          <w:iCs/>
          <w:noProof/>
          <w:sz w:val="24"/>
          <w:szCs w:val="24"/>
        </w:rPr>
        <w:t>J Neurosci</w:t>
      </w:r>
      <w:r w:rsidRPr="004B0238">
        <w:rPr>
          <w:rFonts w:ascii="Times New Roman" w:hAnsi="Times New Roman" w:cs="Times New Roman"/>
          <w:noProof/>
          <w:sz w:val="24"/>
          <w:szCs w:val="24"/>
        </w:rPr>
        <w:t xml:space="preserve"> 2015; </w:t>
      </w:r>
      <w:r w:rsidRPr="004B0238">
        <w:rPr>
          <w:rFonts w:ascii="Times New Roman" w:hAnsi="Times New Roman" w:cs="Times New Roman"/>
          <w:b/>
          <w:bCs/>
          <w:noProof/>
          <w:sz w:val="24"/>
          <w:szCs w:val="24"/>
        </w:rPr>
        <w:t>35</w:t>
      </w:r>
      <w:r w:rsidRPr="004B0238">
        <w:rPr>
          <w:rFonts w:ascii="Times New Roman" w:hAnsi="Times New Roman" w:cs="Times New Roman"/>
          <w:noProof/>
          <w:sz w:val="24"/>
          <w:szCs w:val="24"/>
        </w:rPr>
        <w:t>: 13029–42.</w:t>
      </w:r>
    </w:p>
    <w:p w14:paraId="253BF8B7"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35 </w:t>
      </w:r>
      <w:r w:rsidRPr="004B0238">
        <w:rPr>
          <w:rFonts w:ascii="Times New Roman" w:hAnsi="Times New Roman" w:cs="Times New Roman"/>
          <w:noProof/>
          <w:sz w:val="24"/>
          <w:szCs w:val="24"/>
        </w:rPr>
        <w:tab/>
        <w:t xml:space="preserve">P. Kulkarni A, A. Govender D, J. Kotwal G, A. Kellaway L. Modulation of Anxiety Behavior by Intranasally Administered Vaccinia Virus Complement Control Protein and Curcumin in a Mouse Model of Alzheimers Disease. </w:t>
      </w:r>
      <w:r w:rsidRPr="004B0238">
        <w:rPr>
          <w:rFonts w:ascii="Times New Roman" w:hAnsi="Times New Roman" w:cs="Times New Roman"/>
          <w:i/>
          <w:iCs/>
          <w:noProof/>
          <w:sz w:val="24"/>
          <w:szCs w:val="24"/>
        </w:rPr>
        <w:t>Curr Alzheimer Res</w:t>
      </w:r>
      <w:r w:rsidRPr="004B0238">
        <w:rPr>
          <w:rFonts w:ascii="Times New Roman" w:hAnsi="Times New Roman" w:cs="Times New Roman"/>
          <w:noProof/>
          <w:sz w:val="24"/>
          <w:szCs w:val="24"/>
        </w:rPr>
        <w:t xml:space="preserve"> 2011; </w:t>
      </w:r>
      <w:r w:rsidRPr="004B0238">
        <w:rPr>
          <w:rFonts w:ascii="Times New Roman" w:hAnsi="Times New Roman" w:cs="Times New Roman"/>
          <w:b/>
          <w:bCs/>
          <w:noProof/>
          <w:sz w:val="24"/>
          <w:szCs w:val="24"/>
        </w:rPr>
        <w:t>8</w:t>
      </w:r>
      <w:r w:rsidRPr="004B0238">
        <w:rPr>
          <w:rFonts w:ascii="Times New Roman" w:hAnsi="Times New Roman" w:cs="Times New Roman"/>
          <w:noProof/>
          <w:sz w:val="24"/>
          <w:szCs w:val="24"/>
        </w:rPr>
        <w:t>: 95–113.</w:t>
      </w:r>
    </w:p>
    <w:p w14:paraId="08C143A6"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36 </w:t>
      </w:r>
      <w:r w:rsidRPr="004B0238">
        <w:rPr>
          <w:rFonts w:ascii="Times New Roman" w:hAnsi="Times New Roman" w:cs="Times New Roman"/>
          <w:noProof/>
          <w:sz w:val="24"/>
          <w:szCs w:val="24"/>
        </w:rPr>
        <w:tab/>
        <w:t xml:space="preserve">Guo D, Peng Y, Wang L, Sun X, Wang X, Liang C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Autism-like social deficit generated by Dock4 deficiency is rescued by restoration of Rac1 activity and NMDA receptor function. </w:t>
      </w:r>
      <w:r w:rsidRPr="004B0238">
        <w:rPr>
          <w:rFonts w:ascii="Times New Roman" w:hAnsi="Times New Roman" w:cs="Times New Roman"/>
          <w:i/>
          <w:iCs/>
          <w:noProof/>
          <w:sz w:val="24"/>
          <w:szCs w:val="24"/>
        </w:rPr>
        <w:t>Mol Psychiatry</w:t>
      </w:r>
      <w:r w:rsidRPr="004B0238">
        <w:rPr>
          <w:rFonts w:ascii="Times New Roman" w:hAnsi="Times New Roman" w:cs="Times New Roman"/>
          <w:noProof/>
          <w:sz w:val="24"/>
          <w:szCs w:val="24"/>
        </w:rPr>
        <w:t xml:space="preserve"> 2021; </w:t>
      </w:r>
      <w:r w:rsidRPr="004B0238">
        <w:rPr>
          <w:rFonts w:ascii="Times New Roman" w:hAnsi="Times New Roman" w:cs="Times New Roman"/>
          <w:b/>
          <w:bCs/>
          <w:noProof/>
          <w:sz w:val="24"/>
          <w:szCs w:val="24"/>
        </w:rPr>
        <w:t>26</w:t>
      </w:r>
      <w:r w:rsidRPr="004B0238">
        <w:rPr>
          <w:rFonts w:ascii="Times New Roman" w:hAnsi="Times New Roman" w:cs="Times New Roman"/>
          <w:noProof/>
          <w:sz w:val="24"/>
          <w:szCs w:val="24"/>
        </w:rPr>
        <w:t>: 1505–1519.</w:t>
      </w:r>
    </w:p>
    <w:p w14:paraId="794CEF7F"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37 </w:t>
      </w:r>
      <w:r w:rsidRPr="004B0238">
        <w:rPr>
          <w:rFonts w:ascii="Times New Roman" w:hAnsi="Times New Roman" w:cs="Times New Roman"/>
          <w:noProof/>
          <w:sz w:val="24"/>
          <w:szCs w:val="24"/>
        </w:rPr>
        <w:tab/>
        <w:t xml:space="preserve">Qin T, Yang J, Huang D, Zhang Z, Huang Y, Chen H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DOCK4 stimulates MUC2 production through its effect on goblet cell differentiation. </w:t>
      </w:r>
      <w:r w:rsidRPr="004B0238">
        <w:rPr>
          <w:rFonts w:ascii="Times New Roman" w:hAnsi="Times New Roman" w:cs="Times New Roman"/>
          <w:i/>
          <w:iCs/>
          <w:noProof/>
          <w:sz w:val="24"/>
          <w:szCs w:val="24"/>
        </w:rPr>
        <w:t>J Cell Physiol</w:t>
      </w:r>
      <w:r w:rsidRPr="004B0238">
        <w:rPr>
          <w:rFonts w:ascii="Times New Roman" w:hAnsi="Times New Roman" w:cs="Times New Roman"/>
          <w:noProof/>
          <w:sz w:val="24"/>
          <w:szCs w:val="24"/>
        </w:rPr>
        <w:t xml:space="preserve"> 2021; </w:t>
      </w:r>
      <w:r w:rsidRPr="004B0238">
        <w:rPr>
          <w:rFonts w:ascii="Times New Roman" w:hAnsi="Times New Roman" w:cs="Times New Roman"/>
          <w:b/>
          <w:bCs/>
          <w:noProof/>
          <w:sz w:val="24"/>
          <w:szCs w:val="24"/>
        </w:rPr>
        <w:t>236</w:t>
      </w:r>
      <w:r w:rsidRPr="004B0238">
        <w:rPr>
          <w:rFonts w:ascii="Times New Roman" w:hAnsi="Times New Roman" w:cs="Times New Roman"/>
          <w:noProof/>
          <w:sz w:val="24"/>
          <w:szCs w:val="24"/>
        </w:rPr>
        <w:t>: 6507–6519.</w:t>
      </w:r>
    </w:p>
    <w:p w14:paraId="178CE42F"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38 </w:t>
      </w:r>
      <w:r w:rsidRPr="004B0238">
        <w:rPr>
          <w:rFonts w:ascii="Times New Roman" w:hAnsi="Times New Roman" w:cs="Times New Roman"/>
          <w:noProof/>
          <w:sz w:val="24"/>
          <w:szCs w:val="24"/>
        </w:rPr>
        <w:tab/>
        <w:t xml:space="preserve">Natasha A Koloski, Michael Jones NJT. Investigating the directionality of the brain–gut mechanism in functional gastrointestinal disorders. </w:t>
      </w:r>
      <w:r w:rsidRPr="004B0238">
        <w:rPr>
          <w:rFonts w:ascii="Times New Roman" w:hAnsi="Times New Roman" w:cs="Times New Roman"/>
          <w:i/>
          <w:iCs/>
          <w:noProof/>
          <w:sz w:val="24"/>
          <w:szCs w:val="24"/>
        </w:rPr>
        <w:t>Gut</w:t>
      </w:r>
      <w:r w:rsidRPr="004B0238">
        <w:rPr>
          <w:rFonts w:ascii="Times New Roman" w:hAnsi="Times New Roman" w:cs="Times New Roman"/>
          <w:noProof/>
          <w:sz w:val="24"/>
          <w:szCs w:val="24"/>
        </w:rPr>
        <w:t xml:space="preserve">; </w:t>
      </w:r>
      <w:r w:rsidRPr="004B0238">
        <w:rPr>
          <w:rFonts w:ascii="Times New Roman" w:hAnsi="Times New Roman" w:cs="Times New Roman"/>
          <w:b/>
          <w:bCs/>
          <w:noProof/>
          <w:sz w:val="24"/>
          <w:szCs w:val="24"/>
        </w:rPr>
        <w:t>61</w:t>
      </w:r>
      <w:r w:rsidRPr="004B0238">
        <w:rPr>
          <w:rFonts w:ascii="Times New Roman" w:hAnsi="Times New Roman" w:cs="Times New Roman"/>
          <w:noProof/>
          <w:sz w:val="24"/>
          <w:szCs w:val="24"/>
        </w:rPr>
        <w:t>: 1776–7.</w:t>
      </w:r>
    </w:p>
    <w:p w14:paraId="131A9B18"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39 </w:t>
      </w:r>
      <w:r w:rsidRPr="004B0238">
        <w:rPr>
          <w:rFonts w:ascii="Times New Roman" w:hAnsi="Times New Roman" w:cs="Times New Roman"/>
          <w:noProof/>
          <w:sz w:val="24"/>
          <w:szCs w:val="24"/>
        </w:rPr>
        <w:tab/>
        <w:t xml:space="preserve">Stasi C, Rosselli M, Bellini M, Laffi G, Milani S. Altered neuro-endocrine-immune pathways in the irritable bowel syndrome: The top-down and the bottom-up model. J. Gastroenterol. 2012; </w:t>
      </w:r>
      <w:r w:rsidRPr="004B0238">
        <w:rPr>
          <w:rFonts w:ascii="Times New Roman" w:hAnsi="Times New Roman" w:cs="Times New Roman"/>
          <w:b/>
          <w:bCs/>
          <w:noProof/>
          <w:sz w:val="24"/>
          <w:szCs w:val="24"/>
        </w:rPr>
        <w:t>47</w:t>
      </w:r>
      <w:r w:rsidRPr="004B0238">
        <w:rPr>
          <w:rFonts w:ascii="Times New Roman" w:hAnsi="Times New Roman" w:cs="Times New Roman"/>
          <w:noProof/>
          <w:sz w:val="24"/>
          <w:szCs w:val="24"/>
        </w:rPr>
        <w:t>. doi:10.1007/s00535-012-0627-7.</w:t>
      </w:r>
    </w:p>
    <w:p w14:paraId="7EBCAE26"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40 </w:t>
      </w:r>
      <w:r w:rsidRPr="004B0238">
        <w:rPr>
          <w:rFonts w:ascii="Times New Roman" w:hAnsi="Times New Roman" w:cs="Times New Roman"/>
          <w:noProof/>
          <w:sz w:val="24"/>
          <w:szCs w:val="24"/>
        </w:rPr>
        <w:tab/>
        <w:t xml:space="preserve">Arentsen T, Raith H, Qian Y, Forssberg H, Heijtz RD. Host microbiota modulates development of social preference in mice. </w:t>
      </w:r>
      <w:r w:rsidRPr="004B0238">
        <w:rPr>
          <w:rFonts w:ascii="Times New Roman" w:hAnsi="Times New Roman" w:cs="Times New Roman"/>
          <w:i/>
          <w:iCs/>
          <w:noProof/>
          <w:sz w:val="24"/>
          <w:szCs w:val="24"/>
        </w:rPr>
        <w:t>Microb Ecol Heal Dis</w:t>
      </w:r>
      <w:r w:rsidRPr="004B0238">
        <w:rPr>
          <w:rFonts w:ascii="Times New Roman" w:hAnsi="Times New Roman" w:cs="Times New Roman"/>
          <w:noProof/>
          <w:sz w:val="24"/>
          <w:szCs w:val="24"/>
        </w:rPr>
        <w:t xml:space="preserve"> 2015; </w:t>
      </w:r>
      <w:r w:rsidRPr="004B0238">
        <w:rPr>
          <w:rFonts w:ascii="Times New Roman" w:hAnsi="Times New Roman" w:cs="Times New Roman"/>
          <w:b/>
          <w:bCs/>
          <w:noProof/>
          <w:sz w:val="24"/>
          <w:szCs w:val="24"/>
        </w:rPr>
        <w:t>26</w:t>
      </w:r>
      <w:r w:rsidRPr="004B0238">
        <w:rPr>
          <w:rFonts w:ascii="Times New Roman" w:hAnsi="Times New Roman" w:cs="Times New Roman"/>
          <w:noProof/>
          <w:sz w:val="24"/>
          <w:szCs w:val="24"/>
        </w:rPr>
        <w:t>: 29719.</w:t>
      </w:r>
    </w:p>
    <w:p w14:paraId="2771DE1E"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41 </w:t>
      </w:r>
      <w:r w:rsidRPr="004B0238">
        <w:rPr>
          <w:rFonts w:ascii="Times New Roman" w:hAnsi="Times New Roman" w:cs="Times New Roman"/>
          <w:noProof/>
          <w:sz w:val="24"/>
          <w:szCs w:val="24"/>
        </w:rPr>
        <w:tab/>
        <w:t xml:space="preserve">Hsiao EY, McBride SW, Hsien S, Sharon G, Hyde ER, McCue T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Microbiota modulate behavioral and physiological abnormalities associated with neurodevelopmental disorders. </w:t>
      </w:r>
      <w:r w:rsidRPr="004B0238">
        <w:rPr>
          <w:rFonts w:ascii="Times New Roman" w:hAnsi="Times New Roman" w:cs="Times New Roman"/>
          <w:i/>
          <w:iCs/>
          <w:noProof/>
          <w:sz w:val="24"/>
          <w:szCs w:val="24"/>
        </w:rPr>
        <w:t>Cell</w:t>
      </w:r>
      <w:r w:rsidRPr="004B0238">
        <w:rPr>
          <w:rFonts w:ascii="Times New Roman" w:hAnsi="Times New Roman" w:cs="Times New Roman"/>
          <w:noProof/>
          <w:sz w:val="24"/>
          <w:szCs w:val="24"/>
        </w:rPr>
        <w:t xml:space="preserve"> 2013; </w:t>
      </w:r>
      <w:r w:rsidRPr="004B0238">
        <w:rPr>
          <w:rFonts w:ascii="Times New Roman" w:hAnsi="Times New Roman" w:cs="Times New Roman"/>
          <w:b/>
          <w:bCs/>
          <w:noProof/>
          <w:sz w:val="24"/>
          <w:szCs w:val="24"/>
        </w:rPr>
        <w:t>155</w:t>
      </w:r>
      <w:r w:rsidRPr="004B0238">
        <w:rPr>
          <w:rFonts w:ascii="Times New Roman" w:hAnsi="Times New Roman" w:cs="Times New Roman"/>
          <w:noProof/>
          <w:sz w:val="24"/>
          <w:szCs w:val="24"/>
        </w:rPr>
        <w:t>: 1451–63.</w:t>
      </w:r>
    </w:p>
    <w:p w14:paraId="5662F78B"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42 </w:t>
      </w:r>
      <w:r w:rsidRPr="004B0238">
        <w:rPr>
          <w:rFonts w:ascii="Times New Roman" w:hAnsi="Times New Roman" w:cs="Times New Roman"/>
          <w:noProof/>
          <w:sz w:val="24"/>
          <w:szCs w:val="24"/>
        </w:rPr>
        <w:tab/>
        <w:t xml:space="preserve">Kang DW, Adams JB, Coleman DM, Pollard EL, Maldonado J, McDonough-Means S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Long-term benefit of Microbiota Transfer Therapy on autism symptoms and gut microbiota. </w:t>
      </w:r>
      <w:r w:rsidRPr="004B0238">
        <w:rPr>
          <w:rFonts w:ascii="Times New Roman" w:hAnsi="Times New Roman" w:cs="Times New Roman"/>
          <w:i/>
          <w:iCs/>
          <w:noProof/>
          <w:sz w:val="24"/>
          <w:szCs w:val="24"/>
        </w:rPr>
        <w:t>Sci Rep</w:t>
      </w:r>
      <w:r w:rsidRPr="004B0238">
        <w:rPr>
          <w:rFonts w:ascii="Times New Roman" w:hAnsi="Times New Roman" w:cs="Times New Roman"/>
          <w:noProof/>
          <w:sz w:val="24"/>
          <w:szCs w:val="24"/>
        </w:rPr>
        <w:t xml:space="preserve"> 2019; </w:t>
      </w:r>
      <w:r w:rsidRPr="004B0238">
        <w:rPr>
          <w:rFonts w:ascii="Times New Roman" w:hAnsi="Times New Roman" w:cs="Times New Roman"/>
          <w:b/>
          <w:bCs/>
          <w:noProof/>
          <w:sz w:val="24"/>
          <w:szCs w:val="24"/>
        </w:rPr>
        <w:t>9</w:t>
      </w:r>
      <w:r w:rsidRPr="004B0238">
        <w:rPr>
          <w:rFonts w:ascii="Times New Roman" w:hAnsi="Times New Roman" w:cs="Times New Roman"/>
          <w:noProof/>
          <w:sz w:val="24"/>
          <w:szCs w:val="24"/>
        </w:rPr>
        <w:t>: 5821.</w:t>
      </w:r>
    </w:p>
    <w:p w14:paraId="2DBF76C0"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43 </w:t>
      </w:r>
      <w:r w:rsidRPr="004B0238">
        <w:rPr>
          <w:rFonts w:ascii="Times New Roman" w:hAnsi="Times New Roman" w:cs="Times New Roman"/>
          <w:noProof/>
          <w:sz w:val="24"/>
          <w:szCs w:val="24"/>
        </w:rPr>
        <w:tab/>
        <w:t xml:space="preserve">Sandler RH, Finegold SM, Bolte ER, Buchanan CP, Maxwell AP, Väisänen ML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Short-term benefit from oral vancomycin treatment of regressive-onset autism. </w:t>
      </w:r>
      <w:r w:rsidRPr="004B0238">
        <w:rPr>
          <w:rFonts w:ascii="Times New Roman" w:hAnsi="Times New Roman" w:cs="Times New Roman"/>
          <w:i/>
          <w:iCs/>
          <w:noProof/>
          <w:sz w:val="24"/>
          <w:szCs w:val="24"/>
        </w:rPr>
        <w:t>J Child Neurol</w:t>
      </w:r>
      <w:r w:rsidRPr="004B0238">
        <w:rPr>
          <w:rFonts w:ascii="Times New Roman" w:hAnsi="Times New Roman" w:cs="Times New Roman"/>
          <w:noProof/>
          <w:sz w:val="24"/>
          <w:szCs w:val="24"/>
        </w:rPr>
        <w:t xml:space="preserve"> 2000; </w:t>
      </w:r>
      <w:r w:rsidRPr="004B0238">
        <w:rPr>
          <w:rFonts w:ascii="Times New Roman" w:hAnsi="Times New Roman" w:cs="Times New Roman"/>
          <w:b/>
          <w:bCs/>
          <w:noProof/>
          <w:sz w:val="24"/>
          <w:szCs w:val="24"/>
        </w:rPr>
        <w:t>15</w:t>
      </w:r>
      <w:r w:rsidRPr="004B0238">
        <w:rPr>
          <w:rFonts w:ascii="Times New Roman" w:hAnsi="Times New Roman" w:cs="Times New Roman"/>
          <w:noProof/>
          <w:sz w:val="24"/>
          <w:szCs w:val="24"/>
        </w:rPr>
        <w:t>: 429–35.</w:t>
      </w:r>
    </w:p>
    <w:p w14:paraId="253B62C4"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44 </w:t>
      </w:r>
      <w:r w:rsidRPr="004B0238">
        <w:rPr>
          <w:rFonts w:ascii="Times New Roman" w:hAnsi="Times New Roman" w:cs="Times New Roman"/>
          <w:noProof/>
          <w:sz w:val="24"/>
          <w:szCs w:val="24"/>
        </w:rPr>
        <w:tab/>
        <w:t xml:space="preserve">Kuhn M, Grave S, Bransfield R, Harris S. Long term antibiotic therapy may be an effective treatment for children co-morbid with Lyme disease and Autism Spectrum Disorder. </w:t>
      </w:r>
      <w:r w:rsidRPr="004B0238">
        <w:rPr>
          <w:rFonts w:ascii="Times New Roman" w:hAnsi="Times New Roman" w:cs="Times New Roman"/>
          <w:i/>
          <w:iCs/>
          <w:noProof/>
          <w:sz w:val="24"/>
          <w:szCs w:val="24"/>
        </w:rPr>
        <w:t>Med Hypotheses</w:t>
      </w:r>
      <w:r w:rsidRPr="004B0238">
        <w:rPr>
          <w:rFonts w:ascii="Times New Roman" w:hAnsi="Times New Roman" w:cs="Times New Roman"/>
          <w:noProof/>
          <w:sz w:val="24"/>
          <w:szCs w:val="24"/>
        </w:rPr>
        <w:t xml:space="preserve"> 2012; </w:t>
      </w:r>
      <w:r w:rsidRPr="004B0238">
        <w:rPr>
          <w:rFonts w:ascii="Times New Roman" w:hAnsi="Times New Roman" w:cs="Times New Roman"/>
          <w:b/>
          <w:bCs/>
          <w:noProof/>
          <w:sz w:val="24"/>
          <w:szCs w:val="24"/>
        </w:rPr>
        <w:t>78</w:t>
      </w:r>
      <w:r w:rsidRPr="004B0238">
        <w:rPr>
          <w:rFonts w:ascii="Times New Roman" w:hAnsi="Times New Roman" w:cs="Times New Roman"/>
          <w:noProof/>
          <w:sz w:val="24"/>
          <w:szCs w:val="24"/>
        </w:rPr>
        <w:t>: 606–15.</w:t>
      </w:r>
    </w:p>
    <w:p w14:paraId="7248C9D3"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45 </w:t>
      </w:r>
      <w:r w:rsidRPr="004B0238">
        <w:rPr>
          <w:rFonts w:ascii="Times New Roman" w:hAnsi="Times New Roman" w:cs="Times New Roman"/>
          <w:noProof/>
          <w:sz w:val="24"/>
          <w:szCs w:val="24"/>
        </w:rPr>
        <w:tab/>
        <w:t>http://www.earthmicrobiome.org/. .</w:t>
      </w:r>
    </w:p>
    <w:p w14:paraId="6D738E93"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rPr>
      </w:pPr>
      <w:r w:rsidRPr="004B0238">
        <w:rPr>
          <w:rFonts w:ascii="Times New Roman" w:hAnsi="Times New Roman" w:cs="Times New Roman"/>
          <w:noProof/>
          <w:sz w:val="24"/>
          <w:szCs w:val="24"/>
        </w:rPr>
        <w:t xml:space="preserve">46 </w:t>
      </w:r>
      <w:r w:rsidRPr="004B0238">
        <w:rPr>
          <w:rFonts w:ascii="Times New Roman" w:hAnsi="Times New Roman" w:cs="Times New Roman"/>
          <w:noProof/>
          <w:sz w:val="24"/>
          <w:szCs w:val="24"/>
        </w:rPr>
        <w:tab/>
        <w:t xml:space="preserve">Caporaso JG, Kuczynski J, Stombaugh J, Bittinger K, Bushman FD, Costello EK </w:t>
      </w:r>
      <w:r w:rsidRPr="004B0238">
        <w:rPr>
          <w:rFonts w:ascii="Times New Roman" w:hAnsi="Times New Roman" w:cs="Times New Roman"/>
          <w:i/>
          <w:iCs/>
          <w:noProof/>
          <w:sz w:val="24"/>
          <w:szCs w:val="24"/>
        </w:rPr>
        <w:t>et al.</w:t>
      </w:r>
      <w:r w:rsidRPr="004B0238">
        <w:rPr>
          <w:rFonts w:ascii="Times New Roman" w:hAnsi="Times New Roman" w:cs="Times New Roman"/>
          <w:noProof/>
          <w:sz w:val="24"/>
          <w:szCs w:val="24"/>
        </w:rPr>
        <w:t xml:space="preserve"> QIIME allows analysis of high-throughput community sequencing data. </w:t>
      </w:r>
      <w:r w:rsidRPr="004B0238">
        <w:rPr>
          <w:rFonts w:ascii="Times New Roman" w:hAnsi="Times New Roman" w:cs="Times New Roman"/>
          <w:i/>
          <w:iCs/>
          <w:noProof/>
          <w:sz w:val="24"/>
          <w:szCs w:val="24"/>
        </w:rPr>
        <w:t>Nat Methods</w:t>
      </w:r>
      <w:r w:rsidRPr="004B0238">
        <w:rPr>
          <w:rFonts w:ascii="Times New Roman" w:hAnsi="Times New Roman" w:cs="Times New Roman"/>
          <w:noProof/>
          <w:sz w:val="24"/>
          <w:szCs w:val="24"/>
        </w:rPr>
        <w:t xml:space="preserve"> 2010; </w:t>
      </w:r>
      <w:r w:rsidRPr="004B0238">
        <w:rPr>
          <w:rFonts w:ascii="Times New Roman" w:hAnsi="Times New Roman" w:cs="Times New Roman"/>
          <w:b/>
          <w:bCs/>
          <w:noProof/>
          <w:sz w:val="24"/>
          <w:szCs w:val="24"/>
        </w:rPr>
        <w:t>7</w:t>
      </w:r>
      <w:r w:rsidRPr="004B0238">
        <w:rPr>
          <w:rFonts w:ascii="Times New Roman" w:hAnsi="Times New Roman" w:cs="Times New Roman"/>
          <w:noProof/>
          <w:sz w:val="24"/>
          <w:szCs w:val="24"/>
        </w:rPr>
        <w:t>: 335–336.</w:t>
      </w:r>
    </w:p>
    <w:p w14:paraId="05317F0A" w14:textId="77777777" w:rsidR="004B0238" w:rsidRPr="00067D7B" w:rsidRDefault="004B0238" w:rsidP="004B0238">
      <w:pPr>
        <w:widowControl w:val="0"/>
        <w:autoSpaceDE w:val="0"/>
        <w:autoSpaceDN w:val="0"/>
        <w:adjustRightInd w:val="0"/>
        <w:spacing w:line="240" w:lineRule="auto"/>
        <w:ind w:left="640" w:hanging="640"/>
        <w:rPr>
          <w:rFonts w:ascii="Times New Roman" w:hAnsi="Times New Roman" w:cs="Times New Roman"/>
          <w:noProof/>
          <w:sz w:val="24"/>
          <w:szCs w:val="24"/>
          <w:lang w:val="it-IT"/>
        </w:rPr>
      </w:pPr>
      <w:r w:rsidRPr="004B0238">
        <w:rPr>
          <w:rFonts w:ascii="Times New Roman" w:hAnsi="Times New Roman" w:cs="Times New Roman"/>
          <w:noProof/>
          <w:sz w:val="24"/>
          <w:szCs w:val="24"/>
        </w:rPr>
        <w:t xml:space="preserve">47 </w:t>
      </w:r>
      <w:r w:rsidRPr="004B0238">
        <w:rPr>
          <w:rFonts w:ascii="Times New Roman" w:hAnsi="Times New Roman" w:cs="Times New Roman"/>
          <w:noProof/>
          <w:sz w:val="24"/>
          <w:szCs w:val="24"/>
        </w:rPr>
        <w:tab/>
        <w:t xml:space="preserve">Zeineldin M, Neufeld K. Isolation of Epithelial Cells from Mouse Gastrointestinal Tract for Western Blot or RNA Analysis. </w:t>
      </w:r>
      <w:r w:rsidRPr="00067D7B">
        <w:rPr>
          <w:rFonts w:ascii="Times New Roman" w:hAnsi="Times New Roman" w:cs="Times New Roman"/>
          <w:i/>
          <w:iCs/>
          <w:noProof/>
          <w:sz w:val="24"/>
          <w:szCs w:val="24"/>
          <w:lang w:val="it-IT"/>
        </w:rPr>
        <w:t>BIO-PROTOCOL</w:t>
      </w:r>
      <w:r w:rsidRPr="00067D7B">
        <w:rPr>
          <w:rFonts w:ascii="Times New Roman" w:hAnsi="Times New Roman" w:cs="Times New Roman"/>
          <w:noProof/>
          <w:sz w:val="24"/>
          <w:szCs w:val="24"/>
          <w:lang w:val="it-IT"/>
        </w:rPr>
        <w:t xml:space="preserve"> 2012; </w:t>
      </w:r>
      <w:r w:rsidRPr="00067D7B">
        <w:rPr>
          <w:rFonts w:ascii="Times New Roman" w:hAnsi="Times New Roman" w:cs="Times New Roman"/>
          <w:b/>
          <w:bCs/>
          <w:noProof/>
          <w:sz w:val="24"/>
          <w:szCs w:val="24"/>
          <w:lang w:val="it-IT"/>
        </w:rPr>
        <w:t>2</w:t>
      </w:r>
      <w:r w:rsidRPr="00067D7B">
        <w:rPr>
          <w:rFonts w:ascii="Times New Roman" w:hAnsi="Times New Roman" w:cs="Times New Roman"/>
          <w:noProof/>
          <w:sz w:val="24"/>
          <w:szCs w:val="24"/>
          <w:lang w:val="it-IT"/>
        </w:rPr>
        <w:t>: e292–e292.</w:t>
      </w:r>
    </w:p>
    <w:p w14:paraId="56E349D2" w14:textId="77777777" w:rsidR="004B0238" w:rsidRPr="004B0238" w:rsidRDefault="004B0238" w:rsidP="004B0238">
      <w:pPr>
        <w:widowControl w:val="0"/>
        <w:autoSpaceDE w:val="0"/>
        <w:autoSpaceDN w:val="0"/>
        <w:adjustRightInd w:val="0"/>
        <w:spacing w:line="240" w:lineRule="auto"/>
        <w:ind w:left="640" w:hanging="640"/>
        <w:rPr>
          <w:rFonts w:ascii="Times New Roman" w:hAnsi="Times New Roman" w:cs="Times New Roman"/>
          <w:noProof/>
          <w:sz w:val="24"/>
        </w:rPr>
      </w:pPr>
      <w:r w:rsidRPr="00067D7B">
        <w:rPr>
          <w:rFonts w:ascii="Times New Roman" w:hAnsi="Times New Roman" w:cs="Times New Roman"/>
          <w:noProof/>
          <w:sz w:val="24"/>
          <w:szCs w:val="24"/>
          <w:lang w:val="it-IT"/>
        </w:rPr>
        <w:t xml:space="preserve">48 </w:t>
      </w:r>
      <w:r w:rsidRPr="00067D7B">
        <w:rPr>
          <w:rFonts w:ascii="Times New Roman" w:hAnsi="Times New Roman" w:cs="Times New Roman"/>
          <w:noProof/>
          <w:sz w:val="24"/>
          <w:szCs w:val="24"/>
          <w:lang w:val="it-IT"/>
        </w:rPr>
        <w:tab/>
        <w:t xml:space="preserve">Subramanian A, Tamayo P, Mootha VK, Mukherjee S, Ebert BL, Gillette MA </w:t>
      </w:r>
      <w:r w:rsidRPr="00067D7B">
        <w:rPr>
          <w:rFonts w:ascii="Times New Roman" w:hAnsi="Times New Roman" w:cs="Times New Roman"/>
          <w:i/>
          <w:iCs/>
          <w:noProof/>
          <w:sz w:val="24"/>
          <w:szCs w:val="24"/>
          <w:lang w:val="it-IT"/>
        </w:rPr>
        <w:t>et al.</w:t>
      </w:r>
      <w:r w:rsidRPr="00067D7B">
        <w:rPr>
          <w:rFonts w:ascii="Times New Roman" w:hAnsi="Times New Roman" w:cs="Times New Roman"/>
          <w:noProof/>
          <w:sz w:val="24"/>
          <w:szCs w:val="24"/>
          <w:lang w:val="it-IT"/>
        </w:rPr>
        <w:t xml:space="preserve"> </w:t>
      </w:r>
      <w:r w:rsidRPr="004B0238">
        <w:rPr>
          <w:rFonts w:ascii="Times New Roman" w:hAnsi="Times New Roman" w:cs="Times New Roman"/>
          <w:noProof/>
          <w:sz w:val="24"/>
          <w:szCs w:val="24"/>
        </w:rPr>
        <w:t xml:space="preserve">Gene set enrichment analysis: A knowledge-based approach for interpreting genome-wide expression profiles. </w:t>
      </w:r>
      <w:r w:rsidRPr="004B0238">
        <w:rPr>
          <w:rFonts w:ascii="Times New Roman" w:hAnsi="Times New Roman" w:cs="Times New Roman"/>
          <w:i/>
          <w:iCs/>
          <w:noProof/>
          <w:sz w:val="24"/>
          <w:szCs w:val="24"/>
        </w:rPr>
        <w:t>Proc Natl Acad Sci U S A</w:t>
      </w:r>
      <w:r w:rsidRPr="004B0238">
        <w:rPr>
          <w:rFonts w:ascii="Times New Roman" w:hAnsi="Times New Roman" w:cs="Times New Roman"/>
          <w:noProof/>
          <w:sz w:val="24"/>
          <w:szCs w:val="24"/>
        </w:rPr>
        <w:t xml:space="preserve"> 2005; </w:t>
      </w:r>
      <w:r w:rsidRPr="004B0238">
        <w:rPr>
          <w:rFonts w:ascii="Times New Roman" w:hAnsi="Times New Roman" w:cs="Times New Roman"/>
          <w:b/>
          <w:bCs/>
          <w:noProof/>
          <w:sz w:val="24"/>
          <w:szCs w:val="24"/>
        </w:rPr>
        <w:lastRenderedPageBreak/>
        <w:t>102</w:t>
      </w:r>
      <w:r w:rsidRPr="004B0238">
        <w:rPr>
          <w:rFonts w:ascii="Times New Roman" w:hAnsi="Times New Roman" w:cs="Times New Roman"/>
          <w:noProof/>
          <w:sz w:val="24"/>
          <w:szCs w:val="24"/>
        </w:rPr>
        <w:t>: 15545–15550.</w:t>
      </w:r>
    </w:p>
    <w:p w14:paraId="6EDC142A" w14:textId="77777777" w:rsidR="00134C58" w:rsidRDefault="000947BB" w:rsidP="0017403B">
      <w:pPr>
        <w:spacing w:line="240" w:lineRule="auto"/>
        <w:rPr>
          <w:rFonts w:asciiTheme="majorBidi" w:hAnsiTheme="majorBidi" w:cstheme="majorBidi"/>
          <w:sz w:val="24"/>
          <w:szCs w:val="24"/>
        </w:rPr>
      </w:pPr>
      <w:r>
        <w:rPr>
          <w:rFonts w:asciiTheme="majorBidi" w:hAnsiTheme="majorBidi" w:cstheme="majorBidi"/>
          <w:sz w:val="24"/>
          <w:szCs w:val="24"/>
        </w:rPr>
        <w:fldChar w:fldCharType="end"/>
      </w:r>
    </w:p>
    <w:sectPr w:rsidR="00134C58" w:rsidSect="009B4E40">
      <w:pgSz w:w="11906" w:h="16838"/>
      <w:pgMar w:top="1440" w:right="1797" w:bottom="1440" w:left="1797" w:header="709" w:footer="709" w:gutter="0"/>
      <w:lnNumType w:countBy="1" w:restart="continuous"/>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Editor" w:date="2023-05-09T20:21:00Z" w:initials="E">
    <w:p w14:paraId="791593D1" w14:textId="7A063067" w:rsidR="00355A0B" w:rsidRDefault="00355A0B">
      <w:pPr>
        <w:pStyle w:val="CommentText"/>
      </w:pPr>
      <w:r>
        <w:rPr>
          <w:rStyle w:val="CommentReference"/>
        </w:rPr>
        <w:annotationRef/>
      </w:r>
      <w:r>
        <w:t>Is this what was meant?</w:t>
      </w:r>
    </w:p>
  </w:comment>
  <w:comment w:id="67" w:author="Editor" w:date="2023-05-09T20:23:00Z" w:initials="E">
    <w:p w14:paraId="78C67BB7" w14:textId="26547000" w:rsidR="00355A0B" w:rsidRDefault="00355A0B">
      <w:pPr>
        <w:pStyle w:val="CommentText"/>
      </w:pPr>
      <w:r>
        <w:rPr>
          <w:rStyle w:val="CommentReference"/>
        </w:rPr>
        <w:annotationRef/>
      </w:r>
      <w:r>
        <w:t>A bit more detail regarding your proposed model pathway would be helpful – it feels a bit nebulous from the provided Abstract text.</w:t>
      </w:r>
    </w:p>
  </w:comment>
  <w:comment w:id="71" w:author="Editor" w:date="2023-05-09T20:23:00Z" w:initials="E">
    <w:p w14:paraId="296EDD99" w14:textId="60C979FF" w:rsidR="00355A0B" w:rsidRDefault="00355A0B">
      <w:pPr>
        <w:pStyle w:val="CommentText"/>
      </w:pPr>
      <w:r>
        <w:rPr>
          <w:rStyle w:val="CommentReference"/>
        </w:rPr>
        <w:annotationRef/>
      </w:r>
      <w:r>
        <w:t>Is this what was menat?</w:t>
      </w:r>
    </w:p>
  </w:comment>
  <w:comment w:id="129" w:author="Editor" w:date="2023-05-11T19:17:00Z" w:initials="E">
    <w:p w14:paraId="38002F86" w14:textId="30C47B88" w:rsidR="00656ACD" w:rsidRDefault="00656ACD">
      <w:pPr>
        <w:pStyle w:val="CommentText"/>
      </w:pPr>
      <w:r>
        <w:rPr>
          <w:rStyle w:val="CommentReference"/>
        </w:rPr>
        <w:annotationRef/>
      </w:r>
      <w:r>
        <w:t>Is this what was menat?</w:t>
      </w:r>
    </w:p>
  </w:comment>
  <w:comment w:id="127" w:author="Editor" w:date="2023-05-11T19:16:00Z" w:initials="E">
    <w:p w14:paraId="42D830DA" w14:textId="5BA24A22" w:rsidR="00656ACD" w:rsidRDefault="00656ACD">
      <w:pPr>
        <w:pStyle w:val="CommentText"/>
      </w:pPr>
      <w:r>
        <w:rPr>
          <w:rStyle w:val="CommentReference"/>
        </w:rPr>
        <w:annotationRef/>
      </w:r>
      <w:r>
        <w:t>Dysbiosis is almost exclusively used when referring to the microbiota, which you don’t seem to be discussing here.</w:t>
      </w:r>
      <w:r w:rsidR="00E94D10">
        <w:t xml:space="preserve"> If you are, feel free to revert it.</w:t>
      </w:r>
    </w:p>
  </w:comment>
  <w:comment w:id="154" w:author="Editor" w:date="2023-05-11T19:47:00Z" w:initials="E">
    <w:p w14:paraId="56E0D474" w14:textId="7D5CDCE4" w:rsidR="00656ACD" w:rsidRDefault="00656ACD">
      <w:pPr>
        <w:pStyle w:val="CommentText"/>
      </w:pPr>
      <w:r>
        <w:rPr>
          <w:rStyle w:val="CommentReference"/>
        </w:rPr>
        <w:annotationRef/>
      </w:r>
      <w:r>
        <w:t>In humans?</w:t>
      </w:r>
    </w:p>
  </w:comment>
  <w:comment w:id="196" w:author="Editor" w:date="2023-05-11T19:52:00Z" w:initials="E">
    <w:p w14:paraId="3E100972" w14:textId="01513134" w:rsidR="00656ACD" w:rsidRDefault="00656ACD">
      <w:pPr>
        <w:pStyle w:val="CommentText"/>
      </w:pPr>
      <w:r>
        <w:rPr>
          <w:rStyle w:val="CommentReference"/>
        </w:rPr>
        <w:annotationRef/>
      </w:r>
      <w:r>
        <w:t>Is this what was menat?</w:t>
      </w:r>
    </w:p>
  </w:comment>
  <w:comment w:id="257" w:author="Editor" w:date="2023-05-12T08:17:00Z" w:initials="E">
    <w:p w14:paraId="7665D2E1" w14:textId="280C42A0" w:rsidR="00E907D7" w:rsidRDefault="00E907D7">
      <w:pPr>
        <w:pStyle w:val="CommentText"/>
      </w:pPr>
      <w:r>
        <w:rPr>
          <w:rStyle w:val="CommentReference"/>
        </w:rPr>
        <w:annotationRef/>
      </w:r>
      <w:r>
        <w:t>Ambiguous – the GI changes in Chd8L+/- mice or in autism? Specify.</w:t>
      </w:r>
    </w:p>
  </w:comment>
  <w:comment w:id="297" w:author="Editor" w:date="2023-05-12T08:20:00Z" w:initials="E">
    <w:p w14:paraId="31FCECDC" w14:textId="667E40CA" w:rsidR="00E907D7" w:rsidRDefault="00E907D7">
      <w:pPr>
        <w:pStyle w:val="CommentText"/>
      </w:pPr>
      <w:r>
        <w:rPr>
          <w:rStyle w:val="CommentReference"/>
        </w:rPr>
        <w:annotationRef/>
      </w:r>
      <w:r>
        <w:t>Since all your other Results sections have subtitles, you need one at the beginning as well.</w:t>
      </w:r>
    </w:p>
  </w:comment>
  <w:comment w:id="389" w:author="Editor" w:date="2023-05-12T08:28:00Z" w:initials="E">
    <w:p w14:paraId="5E50D73B" w14:textId="01D92291" w:rsidR="00E907D7" w:rsidRDefault="00E907D7">
      <w:pPr>
        <w:pStyle w:val="CommentText"/>
      </w:pPr>
      <w:r>
        <w:rPr>
          <w:rStyle w:val="CommentReference"/>
        </w:rPr>
        <w:annotationRef/>
      </w:r>
      <w:r>
        <w:t>This is unnecessarily repetitive since you already said this above.</w:t>
      </w:r>
    </w:p>
  </w:comment>
  <w:comment w:id="433" w:author="Editor" w:date="2023-05-12T08:33:00Z" w:initials="E">
    <w:p w14:paraId="2095F3B9" w14:textId="678ED9B6" w:rsidR="00E907D7" w:rsidRDefault="00E907D7">
      <w:pPr>
        <w:pStyle w:val="CommentText"/>
      </w:pPr>
      <w:r>
        <w:rPr>
          <w:rStyle w:val="CommentReference"/>
        </w:rPr>
        <w:annotationRef/>
      </w:r>
      <w:r>
        <w:t>In general, a since sentence at the end of each subsection summarizing the key results is helpful to set up the next section.</w:t>
      </w:r>
    </w:p>
  </w:comment>
  <w:comment w:id="502" w:author="Editor" w:date="2023-05-12T14:08:00Z" w:initials="E">
    <w:p w14:paraId="71D56D74" w14:textId="16980DCF" w:rsidR="00A05695" w:rsidRDefault="00A05695">
      <w:pPr>
        <w:pStyle w:val="CommentText"/>
      </w:pPr>
      <w:r>
        <w:rPr>
          <w:rStyle w:val="CommentReference"/>
        </w:rPr>
        <w:annotationRef/>
      </w:r>
      <w:r>
        <w:t>I recommend replacing this with a title that describes your key findings for this section.</w:t>
      </w:r>
    </w:p>
  </w:comment>
  <w:comment w:id="857" w:author="Editor" w:date="2023-05-12T14:43:00Z" w:initials="E">
    <w:p w14:paraId="0495FF50" w14:textId="5619511C" w:rsidR="00E94D10" w:rsidRDefault="00E94D10">
      <w:pPr>
        <w:pStyle w:val="CommentText"/>
      </w:pPr>
      <w:r>
        <w:rPr>
          <w:rStyle w:val="CommentReference"/>
        </w:rPr>
        <w:annotationRef/>
      </w:r>
      <w:r>
        <w:rPr>
          <w:rFonts w:ascii="Times New Roman" w:hAnsi="Times New Roman" w:cs="Times New Roman"/>
          <w:sz w:val="24"/>
          <w:szCs w:val="24"/>
          <w:lang w:val="en-US"/>
        </w:rPr>
        <w:t>in collected stool samples?</w:t>
      </w:r>
    </w:p>
  </w:comment>
  <w:comment w:id="1130" w:author="Editor" w:date="2023-05-12T13:30:00Z" w:initials="E">
    <w:p w14:paraId="78561367" w14:textId="7AA17E1C" w:rsidR="00F56468" w:rsidRDefault="00F56468">
      <w:pPr>
        <w:pStyle w:val="CommentText"/>
      </w:pPr>
      <w:r>
        <w:rPr>
          <w:rStyle w:val="CommentReference"/>
        </w:rPr>
        <w:annotationRef/>
      </w:r>
      <w:r>
        <w:t>Why not?</w:t>
      </w:r>
    </w:p>
  </w:comment>
  <w:comment w:id="1160" w:author="Editor" w:date="2023-05-12T12:39:00Z" w:initials="E">
    <w:p w14:paraId="306FB117" w14:textId="4696E292" w:rsidR="00F56468" w:rsidRDefault="00F56468">
      <w:pPr>
        <w:pStyle w:val="CommentText"/>
      </w:pPr>
      <w:r>
        <w:rPr>
          <w:rStyle w:val="CommentReference"/>
        </w:rPr>
        <w:annotationRef/>
      </w:r>
      <w:r>
        <w:t>This is a very broad statement – I would consider omitting it from the article.</w:t>
      </w:r>
    </w:p>
  </w:comment>
  <w:comment w:id="1184" w:author="Editor" w:date="2023-05-12T12:43:00Z" w:initials="E">
    <w:p w14:paraId="58353994" w14:textId="4DA31BB4" w:rsidR="00F56468" w:rsidRDefault="00F56468">
      <w:pPr>
        <w:pStyle w:val="CommentText"/>
      </w:pPr>
      <w:r>
        <w:rPr>
          <w:rStyle w:val="CommentReference"/>
        </w:rPr>
        <w:annotationRef/>
      </w:r>
      <w:r>
        <w:t>You need to specify in which mice this increase was detected.</w:t>
      </w:r>
    </w:p>
  </w:comment>
  <w:comment w:id="1235" w:author="Editor" w:date="2023-05-12T10:40:00Z" w:initials="E">
    <w:p w14:paraId="464192E7" w14:textId="7DB0BCF6" w:rsidR="00C03D8C" w:rsidRDefault="00C03D8C">
      <w:pPr>
        <w:pStyle w:val="CommentText"/>
      </w:pPr>
      <w:r>
        <w:rPr>
          <w:rStyle w:val="CommentReference"/>
        </w:rPr>
        <w:annotationRef/>
      </w:r>
      <w:r>
        <w:t>I’m not sure the specific relevance of type 2 immunity has been sufficiently explained here</w:t>
      </w:r>
    </w:p>
  </w:comment>
  <w:comment w:id="1248" w:author="Editor" w:date="2023-05-12T10:42:00Z" w:initials="E">
    <w:p w14:paraId="5D30FFB4" w14:textId="05AE8A48" w:rsidR="00C03D8C" w:rsidRDefault="00C03D8C">
      <w:pPr>
        <w:pStyle w:val="CommentText"/>
      </w:pPr>
      <w:r>
        <w:rPr>
          <w:rStyle w:val="CommentReference"/>
        </w:rPr>
        <w:annotationRef/>
      </w:r>
      <w:r>
        <w:t>Did you mean width? Length seems like an unusual metric.</w:t>
      </w:r>
    </w:p>
  </w:comment>
  <w:comment w:id="1383" w:author="Editor" w:date="2023-05-11T16:33:00Z" w:initials="E">
    <w:p w14:paraId="61FF429B" w14:textId="53EAE705" w:rsidR="006D3954" w:rsidRDefault="006D3954">
      <w:pPr>
        <w:pStyle w:val="CommentText"/>
      </w:pPr>
      <w:r>
        <w:rPr>
          <w:rStyle w:val="CommentReference"/>
        </w:rPr>
        <w:annotationRef/>
      </w:r>
      <w:r>
        <w:t>I have removed some unneeded content here.</w:t>
      </w:r>
    </w:p>
  </w:comment>
  <w:comment w:id="1510" w:author="Editor" w:date="2023-05-10T09:40:00Z" w:initials="E">
    <w:p w14:paraId="323ECF10" w14:textId="18FEEF23" w:rsidR="006E3EB1" w:rsidRDefault="006E3EB1">
      <w:pPr>
        <w:pStyle w:val="CommentText"/>
      </w:pPr>
      <w:r>
        <w:rPr>
          <w:rStyle w:val="CommentReference"/>
        </w:rPr>
        <w:annotationRef/>
      </w:r>
      <w:r>
        <w:t>Specify the treatment you are discussing</w:t>
      </w:r>
    </w:p>
  </w:comment>
  <w:comment w:id="1562" w:author="Editor" w:date="2023-05-09T20:30:00Z" w:initials="E">
    <w:p w14:paraId="1693C108" w14:textId="1F0FCA54" w:rsidR="00FF6C16" w:rsidRDefault="00FF6C16">
      <w:pPr>
        <w:pStyle w:val="CommentText"/>
      </w:pPr>
      <w:r>
        <w:rPr>
          <w:rStyle w:val="CommentReference"/>
        </w:rPr>
        <w:annotationRef/>
      </w:r>
      <w:r>
        <w:t xml:space="preserve">Note: All of your Figures </w:t>
      </w:r>
      <w:r w:rsidR="00AC53A3">
        <w:t>likely need titles.</w:t>
      </w:r>
    </w:p>
  </w:comment>
  <w:comment w:id="1643" w:author="Editor" w:date="2023-05-09T20:43:00Z" w:initials="E">
    <w:p w14:paraId="2917AB66" w14:textId="7B2B770C" w:rsidR="00315153" w:rsidRDefault="00315153">
      <w:pPr>
        <w:pStyle w:val="CommentText"/>
      </w:pPr>
      <w:r>
        <w:rPr>
          <w:rStyle w:val="CommentReference"/>
        </w:rPr>
        <w:annotationRef/>
      </w:r>
      <w:r>
        <w:t>In general it is not recommended/appropraite to detail all of your results in your Figure Legends like this. I suggest omitting most or all of such text throughout the article.</w:t>
      </w:r>
    </w:p>
  </w:comment>
  <w:comment w:id="1730" w:author="Editor" w:date="2023-05-10T11:15:00Z" w:initials="E">
    <w:p w14:paraId="1807B7C5" w14:textId="10812A2F" w:rsidR="001F7C0C" w:rsidRDefault="001F7C0C">
      <w:pPr>
        <w:pStyle w:val="CommentText"/>
      </w:pPr>
      <w:r>
        <w:rPr>
          <w:rStyle w:val="CommentReference"/>
        </w:rPr>
        <w:annotationRef/>
      </w:r>
      <w:r>
        <w:t>It would be better to mark these in the Figure, not the Legend.</w:t>
      </w:r>
    </w:p>
  </w:comment>
  <w:comment w:id="1884" w:author="Editor" w:date="2023-05-10T19:25:00Z" w:initials="E">
    <w:p w14:paraId="72C49C0D" w14:textId="3FC3CD65" w:rsidR="006513C1" w:rsidRDefault="006513C1">
      <w:pPr>
        <w:pStyle w:val="CommentText"/>
      </w:pPr>
      <w:r>
        <w:rPr>
          <w:rStyle w:val="CommentReference"/>
        </w:rPr>
        <w:annotationRef/>
      </w:r>
      <w:r>
        <w:t>Does this belong here? It seems out of place.</w:t>
      </w:r>
    </w:p>
  </w:comment>
  <w:comment w:id="2103" w:author="Editor" w:date="2023-05-10T11:30:00Z" w:initials="E">
    <w:p w14:paraId="030FB95E" w14:textId="261C9B80" w:rsidR="007E6C08" w:rsidRDefault="007E6C08">
      <w:pPr>
        <w:pStyle w:val="CommentText"/>
      </w:pPr>
      <w:r>
        <w:rPr>
          <w:rStyle w:val="CommentReference"/>
        </w:rPr>
        <w:annotationRef/>
      </w:r>
      <w:r>
        <w:t>Again, you don’t need to indicate your results in Figure legends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593D1" w15:done="0"/>
  <w15:commentEx w15:paraId="78C67BB7" w15:done="0"/>
  <w15:commentEx w15:paraId="296EDD99" w15:done="0"/>
  <w15:commentEx w15:paraId="38002F86" w15:done="0"/>
  <w15:commentEx w15:paraId="42D830DA" w15:done="0"/>
  <w15:commentEx w15:paraId="56E0D474" w15:done="0"/>
  <w15:commentEx w15:paraId="3E100972" w15:done="0"/>
  <w15:commentEx w15:paraId="7665D2E1" w15:done="0"/>
  <w15:commentEx w15:paraId="31FCECDC" w15:done="0"/>
  <w15:commentEx w15:paraId="5E50D73B" w15:done="0"/>
  <w15:commentEx w15:paraId="2095F3B9" w15:done="0"/>
  <w15:commentEx w15:paraId="71D56D74" w15:done="0"/>
  <w15:commentEx w15:paraId="0495FF50" w15:done="0"/>
  <w15:commentEx w15:paraId="78561367" w15:done="0"/>
  <w15:commentEx w15:paraId="306FB117" w15:done="0"/>
  <w15:commentEx w15:paraId="58353994" w15:done="0"/>
  <w15:commentEx w15:paraId="464192E7" w15:done="0"/>
  <w15:commentEx w15:paraId="5D30FFB4" w15:done="0"/>
  <w15:commentEx w15:paraId="61FF429B" w15:done="0"/>
  <w15:commentEx w15:paraId="323ECF10" w15:done="0"/>
  <w15:commentEx w15:paraId="1693C108" w15:done="0"/>
  <w15:commentEx w15:paraId="2917AB66" w15:done="0"/>
  <w15:commentEx w15:paraId="1807B7C5" w15:done="0"/>
  <w15:commentEx w15:paraId="72C49C0D" w15:done="0"/>
  <w15:commentEx w15:paraId="030FB9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29CD" w16cex:dateUtc="2023-05-10T00:21:00Z"/>
  <w16cex:commentExtensible w16cex:durableId="28052A59" w16cex:dateUtc="2023-05-10T00:23:00Z"/>
  <w16cex:commentExtensible w16cex:durableId="28052A48" w16cex:dateUtc="2023-05-10T00:23:00Z"/>
  <w16cex:commentExtensible w16cex:durableId="2807BDB7" w16cex:dateUtc="2023-05-11T23:17:00Z"/>
  <w16cex:commentExtensible w16cex:durableId="2807BD8F" w16cex:dateUtc="2023-05-11T23:16:00Z"/>
  <w16cex:commentExtensible w16cex:durableId="2807C4EF" w16cex:dateUtc="2023-05-11T23:47:00Z"/>
  <w16cex:commentExtensible w16cex:durableId="2807C5EB" w16cex:dateUtc="2023-05-11T23:52:00Z"/>
  <w16cex:commentExtensible w16cex:durableId="28087484" w16cex:dateUtc="2023-05-12T12:17:00Z"/>
  <w16cex:commentExtensible w16cex:durableId="2808754E" w16cex:dateUtc="2023-05-12T12:20:00Z"/>
  <w16cex:commentExtensible w16cex:durableId="2808774A" w16cex:dateUtc="2023-05-12T12:28:00Z"/>
  <w16cex:commentExtensible w16cex:durableId="2808783F" w16cex:dateUtc="2023-05-12T12:33:00Z"/>
  <w16cex:commentExtensible w16cex:durableId="2808C6E2" w16cex:dateUtc="2023-05-12T18:08:00Z"/>
  <w16cex:commentExtensible w16cex:durableId="2808CF14" w16cex:dateUtc="2023-05-12T18:43:00Z"/>
  <w16cex:commentExtensible w16cex:durableId="2808BE11" w16cex:dateUtc="2023-05-12T17:30:00Z"/>
  <w16cex:commentExtensible w16cex:durableId="2808B203" w16cex:dateUtc="2023-05-12T16:39:00Z"/>
  <w16cex:commentExtensible w16cex:durableId="2808B2F5" w16cex:dateUtc="2023-05-12T16:43:00Z"/>
  <w16cex:commentExtensible w16cex:durableId="2808960F" w16cex:dateUtc="2023-05-12T14:40:00Z"/>
  <w16cex:commentExtensible w16cex:durableId="28089683" w16cex:dateUtc="2023-05-12T14:42:00Z"/>
  <w16cex:commentExtensible w16cex:durableId="2807975C" w16cex:dateUtc="2023-05-11T20:33:00Z"/>
  <w16cex:commentExtensible w16cex:durableId="2805E4F8" w16cex:dateUtc="2023-05-10T13:40:00Z"/>
  <w16cex:commentExtensible w16cex:durableId="28052BFB" w16cex:dateUtc="2023-05-10T00:30:00Z"/>
  <w16cex:commentExtensible w16cex:durableId="28052EFC" w16cex:dateUtc="2023-05-10T00:43:00Z"/>
  <w16cex:commentExtensible w16cex:durableId="2805FB62" w16cex:dateUtc="2023-05-10T15:15:00Z"/>
  <w16cex:commentExtensible w16cex:durableId="28066E2C" w16cex:dateUtc="2023-05-10T23:25:00Z"/>
  <w16cex:commentExtensible w16cex:durableId="2805FEC7" w16cex:dateUtc="2023-05-10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593D1" w16cid:durableId="280529CD"/>
  <w16cid:commentId w16cid:paraId="78C67BB7" w16cid:durableId="28052A59"/>
  <w16cid:commentId w16cid:paraId="296EDD99" w16cid:durableId="28052A48"/>
  <w16cid:commentId w16cid:paraId="38002F86" w16cid:durableId="2807BDB7"/>
  <w16cid:commentId w16cid:paraId="42D830DA" w16cid:durableId="2807BD8F"/>
  <w16cid:commentId w16cid:paraId="56E0D474" w16cid:durableId="2807C4EF"/>
  <w16cid:commentId w16cid:paraId="3E100972" w16cid:durableId="2807C5EB"/>
  <w16cid:commentId w16cid:paraId="7665D2E1" w16cid:durableId="28087484"/>
  <w16cid:commentId w16cid:paraId="31FCECDC" w16cid:durableId="2808754E"/>
  <w16cid:commentId w16cid:paraId="5E50D73B" w16cid:durableId="2808774A"/>
  <w16cid:commentId w16cid:paraId="2095F3B9" w16cid:durableId="2808783F"/>
  <w16cid:commentId w16cid:paraId="71D56D74" w16cid:durableId="2808C6E2"/>
  <w16cid:commentId w16cid:paraId="0495FF50" w16cid:durableId="2808CF14"/>
  <w16cid:commentId w16cid:paraId="78561367" w16cid:durableId="2808BE11"/>
  <w16cid:commentId w16cid:paraId="306FB117" w16cid:durableId="2808B203"/>
  <w16cid:commentId w16cid:paraId="58353994" w16cid:durableId="2808B2F5"/>
  <w16cid:commentId w16cid:paraId="464192E7" w16cid:durableId="2808960F"/>
  <w16cid:commentId w16cid:paraId="5D30FFB4" w16cid:durableId="28089683"/>
  <w16cid:commentId w16cid:paraId="61FF429B" w16cid:durableId="2807975C"/>
  <w16cid:commentId w16cid:paraId="323ECF10" w16cid:durableId="2805E4F8"/>
  <w16cid:commentId w16cid:paraId="1693C108" w16cid:durableId="28052BFB"/>
  <w16cid:commentId w16cid:paraId="2917AB66" w16cid:durableId="28052EFC"/>
  <w16cid:commentId w16cid:paraId="1807B7C5" w16cid:durableId="2805FB62"/>
  <w16cid:commentId w16cid:paraId="72C49C0D" w16cid:durableId="28066E2C"/>
  <w16cid:commentId w16cid:paraId="030FB95E" w16cid:durableId="2805FE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D3A"/>
    <w:multiLevelType w:val="hybridMultilevel"/>
    <w:tmpl w:val="EF7ACADE"/>
    <w:lvl w:ilvl="0" w:tplc="8F0062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46A9B"/>
    <w:multiLevelType w:val="hybridMultilevel"/>
    <w:tmpl w:val="D996C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C36A9"/>
    <w:multiLevelType w:val="hybridMultilevel"/>
    <w:tmpl w:val="E7C4F42E"/>
    <w:lvl w:ilvl="0" w:tplc="D6786DE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80197"/>
    <w:multiLevelType w:val="hybridMultilevel"/>
    <w:tmpl w:val="29CA9838"/>
    <w:lvl w:ilvl="0" w:tplc="A0BA762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577911">
    <w:abstractNumId w:val="3"/>
  </w:num>
  <w:num w:numId="2" w16cid:durableId="463931542">
    <w:abstractNumId w:val="0"/>
  </w:num>
  <w:num w:numId="3" w16cid:durableId="1349482137">
    <w:abstractNumId w:val="2"/>
  </w:num>
  <w:num w:numId="4" w16cid:durableId="14038687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trackRevision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jA0sTQ3MjSwNDE1trRQ0lEKTi0uzszPAykwrQUACqlPUSwAAAA="/>
  </w:docVars>
  <w:rsids>
    <w:rsidRoot w:val="00DA75B0"/>
    <w:rsid w:val="00001F64"/>
    <w:rsid w:val="00007930"/>
    <w:rsid w:val="0002379B"/>
    <w:rsid w:val="0002467D"/>
    <w:rsid w:val="00026ECF"/>
    <w:rsid w:val="00044929"/>
    <w:rsid w:val="00044D0A"/>
    <w:rsid w:val="00046550"/>
    <w:rsid w:val="00051D1B"/>
    <w:rsid w:val="000605B7"/>
    <w:rsid w:val="00063977"/>
    <w:rsid w:val="00065CE3"/>
    <w:rsid w:val="00067D7B"/>
    <w:rsid w:val="00073672"/>
    <w:rsid w:val="00085313"/>
    <w:rsid w:val="000947BB"/>
    <w:rsid w:val="000A342E"/>
    <w:rsid w:val="000A41CB"/>
    <w:rsid w:val="000B4AD9"/>
    <w:rsid w:val="000D33E8"/>
    <w:rsid w:val="000D3870"/>
    <w:rsid w:val="000D5A42"/>
    <w:rsid w:val="000E759C"/>
    <w:rsid w:val="000F2D02"/>
    <w:rsid w:val="000F42EE"/>
    <w:rsid w:val="000F4A0D"/>
    <w:rsid w:val="001035CB"/>
    <w:rsid w:val="001149A0"/>
    <w:rsid w:val="001162DB"/>
    <w:rsid w:val="00116C89"/>
    <w:rsid w:val="00123C97"/>
    <w:rsid w:val="00127850"/>
    <w:rsid w:val="00134C58"/>
    <w:rsid w:val="00134CE0"/>
    <w:rsid w:val="00144ED1"/>
    <w:rsid w:val="0017146E"/>
    <w:rsid w:val="0017403B"/>
    <w:rsid w:val="0018533C"/>
    <w:rsid w:val="001868D2"/>
    <w:rsid w:val="00187938"/>
    <w:rsid w:val="00190200"/>
    <w:rsid w:val="00190289"/>
    <w:rsid w:val="001930CB"/>
    <w:rsid w:val="001B3572"/>
    <w:rsid w:val="001B5121"/>
    <w:rsid w:val="001E78E1"/>
    <w:rsid w:val="001F7C0C"/>
    <w:rsid w:val="00201F45"/>
    <w:rsid w:val="00204A93"/>
    <w:rsid w:val="002304A9"/>
    <w:rsid w:val="00230B7F"/>
    <w:rsid w:val="00236F97"/>
    <w:rsid w:val="002404C0"/>
    <w:rsid w:val="00244D1F"/>
    <w:rsid w:val="0026140F"/>
    <w:rsid w:val="002850A0"/>
    <w:rsid w:val="00296A99"/>
    <w:rsid w:val="002A27E1"/>
    <w:rsid w:val="002A6E2B"/>
    <w:rsid w:val="002A7929"/>
    <w:rsid w:val="002B41D8"/>
    <w:rsid w:val="002B60A4"/>
    <w:rsid w:val="002D128B"/>
    <w:rsid w:val="002D720A"/>
    <w:rsid w:val="002D7A94"/>
    <w:rsid w:val="002D7BCF"/>
    <w:rsid w:val="002E6ED7"/>
    <w:rsid w:val="002F05FF"/>
    <w:rsid w:val="00310C83"/>
    <w:rsid w:val="00315153"/>
    <w:rsid w:val="00323539"/>
    <w:rsid w:val="00324DE4"/>
    <w:rsid w:val="00336B48"/>
    <w:rsid w:val="00355A0B"/>
    <w:rsid w:val="00363236"/>
    <w:rsid w:val="00365E71"/>
    <w:rsid w:val="00383846"/>
    <w:rsid w:val="00385E82"/>
    <w:rsid w:val="00386E3A"/>
    <w:rsid w:val="00387918"/>
    <w:rsid w:val="00392010"/>
    <w:rsid w:val="003A2DE3"/>
    <w:rsid w:val="003B1508"/>
    <w:rsid w:val="003B2CDE"/>
    <w:rsid w:val="003B6208"/>
    <w:rsid w:val="003C49E4"/>
    <w:rsid w:val="003E3FA5"/>
    <w:rsid w:val="003F048F"/>
    <w:rsid w:val="003F2B05"/>
    <w:rsid w:val="00406362"/>
    <w:rsid w:val="004116A2"/>
    <w:rsid w:val="00412122"/>
    <w:rsid w:val="00414544"/>
    <w:rsid w:val="00416B8B"/>
    <w:rsid w:val="00421F23"/>
    <w:rsid w:val="0042727B"/>
    <w:rsid w:val="00437416"/>
    <w:rsid w:val="00445447"/>
    <w:rsid w:val="00451037"/>
    <w:rsid w:val="00452BD0"/>
    <w:rsid w:val="00455399"/>
    <w:rsid w:val="0046481B"/>
    <w:rsid w:val="004722F5"/>
    <w:rsid w:val="00485EF7"/>
    <w:rsid w:val="004961CD"/>
    <w:rsid w:val="004A3412"/>
    <w:rsid w:val="004A4AFF"/>
    <w:rsid w:val="004B0238"/>
    <w:rsid w:val="004C742A"/>
    <w:rsid w:val="004D3F39"/>
    <w:rsid w:val="004D719B"/>
    <w:rsid w:val="004D7709"/>
    <w:rsid w:val="004F1927"/>
    <w:rsid w:val="004F238F"/>
    <w:rsid w:val="004F7B0B"/>
    <w:rsid w:val="0050455A"/>
    <w:rsid w:val="00515DEC"/>
    <w:rsid w:val="005331A1"/>
    <w:rsid w:val="00555B6D"/>
    <w:rsid w:val="005618E8"/>
    <w:rsid w:val="00565082"/>
    <w:rsid w:val="005735DD"/>
    <w:rsid w:val="005803DC"/>
    <w:rsid w:val="005874C3"/>
    <w:rsid w:val="00592793"/>
    <w:rsid w:val="005A3BF2"/>
    <w:rsid w:val="005B2F47"/>
    <w:rsid w:val="005C1C69"/>
    <w:rsid w:val="005C1CAB"/>
    <w:rsid w:val="005C3E51"/>
    <w:rsid w:val="005D2F99"/>
    <w:rsid w:val="005E2FBC"/>
    <w:rsid w:val="005F1DF4"/>
    <w:rsid w:val="005F54AF"/>
    <w:rsid w:val="006009F6"/>
    <w:rsid w:val="0060368C"/>
    <w:rsid w:val="006142BD"/>
    <w:rsid w:val="0062007F"/>
    <w:rsid w:val="00631B0C"/>
    <w:rsid w:val="00642444"/>
    <w:rsid w:val="006455B3"/>
    <w:rsid w:val="006460D3"/>
    <w:rsid w:val="006500AA"/>
    <w:rsid w:val="006513C1"/>
    <w:rsid w:val="00656ACD"/>
    <w:rsid w:val="006614B7"/>
    <w:rsid w:val="006639AB"/>
    <w:rsid w:val="00670D9A"/>
    <w:rsid w:val="006800B1"/>
    <w:rsid w:val="00680EBE"/>
    <w:rsid w:val="00685078"/>
    <w:rsid w:val="00686F7F"/>
    <w:rsid w:val="006A0F73"/>
    <w:rsid w:val="006A5E41"/>
    <w:rsid w:val="006B465D"/>
    <w:rsid w:val="006D3954"/>
    <w:rsid w:val="006E2308"/>
    <w:rsid w:val="006E3EB1"/>
    <w:rsid w:val="007064EA"/>
    <w:rsid w:val="007150E0"/>
    <w:rsid w:val="00717527"/>
    <w:rsid w:val="00723BED"/>
    <w:rsid w:val="0073155A"/>
    <w:rsid w:val="00751F7C"/>
    <w:rsid w:val="00757A03"/>
    <w:rsid w:val="00760E5B"/>
    <w:rsid w:val="007622B1"/>
    <w:rsid w:val="00762AAD"/>
    <w:rsid w:val="00763260"/>
    <w:rsid w:val="00763D2E"/>
    <w:rsid w:val="0076749F"/>
    <w:rsid w:val="00770163"/>
    <w:rsid w:val="007778CE"/>
    <w:rsid w:val="00787C56"/>
    <w:rsid w:val="00790063"/>
    <w:rsid w:val="007933F5"/>
    <w:rsid w:val="007B1DB5"/>
    <w:rsid w:val="007C5C65"/>
    <w:rsid w:val="007C5D48"/>
    <w:rsid w:val="007C769C"/>
    <w:rsid w:val="007D4349"/>
    <w:rsid w:val="007D5E82"/>
    <w:rsid w:val="007D6A13"/>
    <w:rsid w:val="007D7E72"/>
    <w:rsid w:val="007E470F"/>
    <w:rsid w:val="007E6C08"/>
    <w:rsid w:val="007E75B9"/>
    <w:rsid w:val="007F2932"/>
    <w:rsid w:val="007F46A1"/>
    <w:rsid w:val="00804C4A"/>
    <w:rsid w:val="0082454E"/>
    <w:rsid w:val="00837300"/>
    <w:rsid w:val="0084194A"/>
    <w:rsid w:val="00842470"/>
    <w:rsid w:val="00843767"/>
    <w:rsid w:val="00853112"/>
    <w:rsid w:val="00866F0F"/>
    <w:rsid w:val="00873656"/>
    <w:rsid w:val="00873E6F"/>
    <w:rsid w:val="00876E24"/>
    <w:rsid w:val="00883A76"/>
    <w:rsid w:val="008959A6"/>
    <w:rsid w:val="008A1823"/>
    <w:rsid w:val="008D4984"/>
    <w:rsid w:val="008E3F2C"/>
    <w:rsid w:val="008E5F60"/>
    <w:rsid w:val="008E6580"/>
    <w:rsid w:val="008E7E3A"/>
    <w:rsid w:val="008F254C"/>
    <w:rsid w:val="009149BF"/>
    <w:rsid w:val="00945D7B"/>
    <w:rsid w:val="009471F0"/>
    <w:rsid w:val="00953870"/>
    <w:rsid w:val="00957067"/>
    <w:rsid w:val="009600C5"/>
    <w:rsid w:val="00980295"/>
    <w:rsid w:val="0098531B"/>
    <w:rsid w:val="009906A5"/>
    <w:rsid w:val="0099165F"/>
    <w:rsid w:val="009A256D"/>
    <w:rsid w:val="009B166F"/>
    <w:rsid w:val="009B4E40"/>
    <w:rsid w:val="009B62EA"/>
    <w:rsid w:val="009C069E"/>
    <w:rsid w:val="009C0799"/>
    <w:rsid w:val="009E102B"/>
    <w:rsid w:val="009E5C88"/>
    <w:rsid w:val="009F7915"/>
    <w:rsid w:val="00A05695"/>
    <w:rsid w:val="00A13F3C"/>
    <w:rsid w:val="00A145C3"/>
    <w:rsid w:val="00A2393E"/>
    <w:rsid w:val="00A318C9"/>
    <w:rsid w:val="00A35E37"/>
    <w:rsid w:val="00A456A2"/>
    <w:rsid w:val="00A515DB"/>
    <w:rsid w:val="00A520C6"/>
    <w:rsid w:val="00A627C3"/>
    <w:rsid w:val="00A64500"/>
    <w:rsid w:val="00A65AAE"/>
    <w:rsid w:val="00A90081"/>
    <w:rsid w:val="00AA2425"/>
    <w:rsid w:val="00AA4660"/>
    <w:rsid w:val="00AB0DCE"/>
    <w:rsid w:val="00AB54A4"/>
    <w:rsid w:val="00AB61F1"/>
    <w:rsid w:val="00AC2B90"/>
    <w:rsid w:val="00AC53A3"/>
    <w:rsid w:val="00AF04D4"/>
    <w:rsid w:val="00AF210E"/>
    <w:rsid w:val="00AF4AE5"/>
    <w:rsid w:val="00AF5127"/>
    <w:rsid w:val="00B00A0F"/>
    <w:rsid w:val="00B1062F"/>
    <w:rsid w:val="00B15210"/>
    <w:rsid w:val="00B17102"/>
    <w:rsid w:val="00B219B2"/>
    <w:rsid w:val="00B41E33"/>
    <w:rsid w:val="00B607FE"/>
    <w:rsid w:val="00B6421A"/>
    <w:rsid w:val="00B705B0"/>
    <w:rsid w:val="00B7272E"/>
    <w:rsid w:val="00B7325E"/>
    <w:rsid w:val="00B751DC"/>
    <w:rsid w:val="00B76BFA"/>
    <w:rsid w:val="00B77D07"/>
    <w:rsid w:val="00B80007"/>
    <w:rsid w:val="00B860E5"/>
    <w:rsid w:val="00BA66DF"/>
    <w:rsid w:val="00BB3E5E"/>
    <w:rsid w:val="00BB5EB8"/>
    <w:rsid w:val="00BC3CE8"/>
    <w:rsid w:val="00BD2792"/>
    <w:rsid w:val="00BF40C7"/>
    <w:rsid w:val="00BF5C11"/>
    <w:rsid w:val="00C03D8C"/>
    <w:rsid w:val="00C11FD6"/>
    <w:rsid w:val="00C6031B"/>
    <w:rsid w:val="00C82C3D"/>
    <w:rsid w:val="00C85313"/>
    <w:rsid w:val="00C9601D"/>
    <w:rsid w:val="00CA3D7C"/>
    <w:rsid w:val="00CA5A0C"/>
    <w:rsid w:val="00CB3186"/>
    <w:rsid w:val="00CB3273"/>
    <w:rsid w:val="00CC0081"/>
    <w:rsid w:val="00CC6BAB"/>
    <w:rsid w:val="00CE271D"/>
    <w:rsid w:val="00CF2D7D"/>
    <w:rsid w:val="00D06DCF"/>
    <w:rsid w:val="00D54943"/>
    <w:rsid w:val="00D67E13"/>
    <w:rsid w:val="00D71A4B"/>
    <w:rsid w:val="00D72276"/>
    <w:rsid w:val="00D75233"/>
    <w:rsid w:val="00D81B0B"/>
    <w:rsid w:val="00D94CB0"/>
    <w:rsid w:val="00DA155D"/>
    <w:rsid w:val="00DA75B0"/>
    <w:rsid w:val="00DB3772"/>
    <w:rsid w:val="00DB5B16"/>
    <w:rsid w:val="00DD3FCE"/>
    <w:rsid w:val="00DE1CE2"/>
    <w:rsid w:val="00DF1B3A"/>
    <w:rsid w:val="00DF7F92"/>
    <w:rsid w:val="00E2342E"/>
    <w:rsid w:val="00E53F7A"/>
    <w:rsid w:val="00E541E6"/>
    <w:rsid w:val="00E70EE0"/>
    <w:rsid w:val="00E8201E"/>
    <w:rsid w:val="00E84CEF"/>
    <w:rsid w:val="00E907D7"/>
    <w:rsid w:val="00E90A20"/>
    <w:rsid w:val="00E94D10"/>
    <w:rsid w:val="00EA5D52"/>
    <w:rsid w:val="00EA7E0A"/>
    <w:rsid w:val="00EB5F1A"/>
    <w:rsid w:val="00EC0ACA"/>
    <w:rsid w:val="00ED396D"/>
    <w:rsid w:val="00EE00A8"/>
    <w:rsid w:val="00F0750E"/>
    <w:rsid w:val="00F2625C"/>
    <w:rsid w:val="00F308BF"/>
    <w:rsid w:val="00F41351"/>
    <w:rsid w:val="00F415D5"/>
    <w:rsid w:val="00F442E4"/>
    <w:rsid w:val="00F46560"/>
    <w:rsid w:val="00F52F9F"/>
    <w:rsid w:val="00F56468"/>
    <w:rsid w:val="00F60D0B"/>
    <w:rsid w:val="00F62517"/>
    <w:rsid w:val="00F63F64"/>
    <w:rsid w:val="00F67260"/>
    <w:rsid w:val="00F730AE"/>
    <w:rsid w:val="00F7511F"/>
    <w:rsid w:val="00F82EAB"/>
    <w:rsid w:val="00F849D1"/>
    <w:rsid w:val="00F851E0"/>
    <w:rsid w:val="00F90D10"/>
    <w:rsid w:val="00FA0C81"/>
    <w:rsid w:val="00FA2334"/>
    <w:rsid w:val="00FA2F85"/>
    <w:rsid w:val="00FC48B1"/>
    <w:rsid w:val="00FC5842"/>
    <w:rsid w:val="00FD03B5"/>
    <w:rsid w:val="00FD1690"/>
    <w:rsid w:val="00FD2539"/>
    <w:rsid w:val="00FD3E34"/>
    <w:rsid w:val="00FD46E1"/>
    <w:rsid w:val="00FE26E4"/>
    <w:rsid w:val="00FE3170"/>
    <w:rsid w:val="00FF6C16"/>
    <w:rsid w:val="00FF6D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5369"/>
  <w15:docId w15:val="{E5734655-382C-48F2-964A-3FAD37FC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B0"/>
    <w:pPr>
      <w:spacing w:line="256" w:lineRule="auto"/>
    </w:pPr>
    <w:rPr>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A75B0"/>
    <w:pPr>
      <w:spacing w:line="240" w:lineRule="auto"/>
    </w:pPr>
    <w:rPr>
      <w:sz w:val="20"/>
      <w:szCs w:val="20"/>
    </w:rPr>
  </w:style>
  <w:style w:type="character" w:customStyle="1" w:styleId="CommentTextChar">
    <w:name w:val="Comment Text Char"/>
    <w:basedOn w:val="DefaultParagraphFont"/>
    <w:link w:val="CommentText"/>
    <w:uiPriority w:val="99"/>
    <w:rsid w:val="00DA75B0"/>
    <w:rPr>
      <w:sz w:val="20"/>
      <w:szCs w:val="20"/>
      <w:lang w:val="en-IN" w:bidi="ar-SA"/>
    </w:rPr>
  </w:style>
  <w:style w:type="character" w:styleId="CommentReference">
    <w:name w:val="annotation reference"/>
    <w:basedOn w:val="DefaultParagraphFont"/>
    <w:uiPriority w:val="99"/>
    <w:semiHidden/>
    <w:unhideWhenUsed/>
    <w:rsid w:val="00DA75B0"/>
    <w:rPr>
      <w:sz w:val="16"/>
      <w:szCs w:val="16"/>
    </w:rPr>
  </w:style>
  <w:style w:type="character" w:styleId="Hyperlink">
    <w:name w:val="Hyperlink"/>
    <w:basedOn w:val="DefaultParagraphFont"/>
    <w:uiPriority w:val="99"/>
    <w:unhideWhenUsed/>
    <w:rsid w:val="00DA75B0"/>
    <w:rPr>
      <w:color w:val="0000FF"/>
      <w:u w:val="single"/>
    </w:rPr>
  </w:style>
  <w:style w:type="paragraph" w:styleId="BalloonText">
    <w:name w:val="Balloon Text"/>
    <w:basedOn w:val="Normal"/>
    <w:link w:val="BalloonTextChar"/>
    <w:uiPriority w:val="99"/>
    <w:semiHidden/>
    <w:unhideWhenUsed/>
    <w:rsid w:val="00DA7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B0"/>
    <w:rPr>
      <w:rFonts w:ascii="Segoe UI" w:hAnsi="Segoe UI" w:cs="Segoe UI"/>
      <w:sz w:val="18"/>
      <w:szCs w:val="18"/>
      <w:lang w:val="en-IN" w:bidi="ar-SA"/>
    </w:rPr>
  </w:style>
  <w:style w:type="paragraph" w:styleId="ListParagraph">
    <w:name w:val="List Paragraph"/>
    <w:basedOn w:val="Normal"/>
    <w:uiPriority w:val="34"/>
    <w:qFormat/>
    <w:rsid w:val="0017403B"/>
    <w:pPr>
      <w:bidi/>
      <w:spacing w:line="259" w:lineRule="auto"/>
      <w:ind w:left="720"/>
      <w:contextualSpacing/>
    </w:pPr>
    <w:rPr>
      <w:lang w:val="en-US" w:bidi="he-IL"/>
    </w:rPr>
  </w:style>
  <w:style w:type="character" w:styleId="Emphasis">
    <w:name w:val="Emphasis"/>
    <w:basedOn w:val="DefaultParagraphFont"/>
    <w:uiPriority w:val="20"/>
    <w:qFormat/>
    <w:rsid w:val="0017403B"/>
    <w:rPr>
      <w:i/>
      <w:iCs/>
    </w:rPr>
  </w:style>
  <w:style w:type="paragraph" w:customStyle="1" w:styleId="p">
    <w:name w:val="p"/>
    <w:basedOn w:val="Normal"/>
    <w:rsid w:val="0017403B"/>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CommentSubject">
    <w:name w:val="annotation subject"/>
    <w:basedOn w:val="CommentText"/>
    <w:next w:val="CommentText"/>
    <w:link w:val="CommentSubjectChar"/>
    <w:uiPriority w:val="99"/>
    <w:semiHidden/>
    <w:unhideWhenUsed/>
    <w:rsid w:val="00B6421A"/>
    <w:rPr>
      <w:b/>
      <w:bCs/>
    </w:rPr>
  </w:style>
  <w:style w:type="character" w:customStyle="1" w:styleId="CommentSubjectChar">
    <w:name w:val="Comment Subject Char"/>
    <w:basedOn w:val="CommentTextChar"/>
    <w:link w:val="CommentSubject"/>
    <w:uiPriority w:val="99"/>
    <w:semiHidden/>
    <w:rsid w:val="00B6421A"/>
    <w:rPr>
      <w:b/>
      <w:bCs/>
      <w:sz w:val="20"/>
      <w:szCs w:val="20"/>
      <w:lang w:val="en-IN" w:bidi="ar-SA"/>
    </w:rPr>
  </w:style>
  <w:style w:type="paragraph" w:styleId="Revision">
    <w:name w:val="Revision"/>
    <w:hidden/>
    <w:uiPriority w:val="99"/>
    <w:semiHidden/>
    <w:rsid w:val="00F849D1"/>
    <w:pPr>
      <w:spacing w:after="0" w:line="240" w:lineRule="auto"/>
    </w:pPr>
    <w:rPr>
      <w:lang w:val="en-IN" w:bidi="ar-SA"/>
    </w:rPr>
  </w:style>
  <w:style w:type="character" w:styleId="LineNumber">
    <w:name w:val="line number"/>
    <w:basedOn w:val="DefaultParagraphFont"/>
    <w:uiPriority w:val="99"/>
    <w:semiHidden/>
    <w:unhideWhenUsed/>
    <w:rsid w:val="009B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696">
      <w:bodyDiv w:val="1"/>
      <w:marLeft w:val="0"/>
      <w:marRight w:val="0"/>
      <w:marTop w:val="0"/>
      <w:marBottom w:val="0"/>
      <w:divBdr>
        <w:top w:val="none" w:sz="0" w:space="0" w:color="auto"/>
        <w:left w:val="none" w:sz="0" w:space="0" w:color="auto"/>
        <w:bottom w:val="none" w:sz="0" w:space="0" w:color="auto"/>
        <w:right w:val="none" w:sz="0" w:space="0" w:color="auto"/>
      </w:divBdr>
    </w:div>
    <w:div w:id="10496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www.ncbi.nlm.nih.gov/pmc/articles/PMC64565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anmelliott@gmail.com" TargetMode="External"/><Relationship Id="rId11" Type="http://schemas.openxmlformats.org/officeDocument/2006/relationships/hyperlink" Target="https://www.sciencedirect.com/topics/biochemistry-genetics-and-molecular-biology/gene-ontolo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EC23-CCFF-4C51-899D-C0B90E9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Pages>
  <Words>46259</Words>
  <Characters>263678</Characters>
  <Application>Microsoft Office Word</Application>
  <DocSecurity>0</DocSecurity>
  <Lines>2197</Lines>
  <Paragraphs>618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Ipsita Chatterjee</dc:creator>
  <cp:keywords/>
  <dc:description/>
  <cp:lastModifiedBy>Editor</cp:lastModifiedBy>
  <cp:revision>35</cp:revision>
  <dcterms:created xsi:type="dcterms:W3CDTF">2023-04-04T06:14:00Z</dcterms:created>
  <dcterms:modified xsi:type="dcterms:W3CDTF">2023-05-12T19:28:00Z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http://www.zotero.org/styles/cell</vt:lpwstr>
  </property>
  <property fmtid="{D5CDD505-2E9C-101B-9397-08002B2CF9AE}" pid="5" name="Mendeley Recent Style Name 1_1">
    <vt:lpwstr>Cell</vt:lpwstr>
  </property>
  <property fmtid="{D5CDD505-2E9C-101B-9397-08002B2CF9AE}" pid="6" name="Mendeley Recent Style Id 2_1">
    <vt:lpwstr>http://www.zotero.org/styles/cell-reports</vt:lpwstr>
  </property>
  <property fmtid="{D5CDD505-2E9C-101B-9397-08002B2CF9AE}" pid="7" name="Mendeley Recent Style Name 2_1">
    <vt:lpwstr>Cell Reports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http://www.zotero.org/styles/frontiers-in-neuroscience</vt:lpwstr>
  </property>
  <property fmtid="{D5CDD505-2E9C-101B-9397-08002B2CF9AE}" pid="13" name="Mendeley Recent Style Name 5_1">
    <vt:lpwstr>Frontiers in Neuroscience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http://www.zotero.org/styles/translational-psychiatry</vt:lpwstr>
  </property>
  <property fmtid="{D5CDD505-2E9C-101B-9397-08002B2CF9AE}" pid="21" name="Mendeley Recent Style Name 9_1">
    <vt:lpwstr>Translational Psychiatry</vt:lpwstr>
  </property>
  <property fmtid="{D5CDD505-2E9C-101B-9397-08002B2CF9AE}" pid="22" name="Mendeley Document_1">
    <vt:lpwstr>True</vt:lpwstr>
  </property>
  <property fmtid="{D5CDD505-2E9C-101B-9397-08002B2CF9AE}" pid="23" name="Mendeley Unique User Id_1">
    <vt:lpwstr>c7a31d67-b861-39b7-bb69-af2dc296d74c</vt:lpwstr>
  </property>
  <property fmtid="{D5CDD505-2E9C-101B-9397-08002B2CF9AE}" pid="24" name="Mendeley Citation Style_1">
    <vt:lpwstr>http://www.zotero.org/styles/translational-psychiatry</vt:lpwstr>
  </property>
  <property fmtid="{D5CDD505-2E9C-101B-9397-08002B2CF9AE}" pid="25" name="GrammarlyDocumentId">
    <vt:lpwstr>9fe6ad36db42debeb2eed27679b6b548f090a0d63261f9a0607d7f123c159fe4</vt:lpwstr>
  </property>
</Properties>
</file>