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F0C5" w14:textId="77777777" w:rsidR="008B70C9" w:rsidRPr="003310F2" w:rsidRDefault="008B70C9" w:rsidP="008B70C9">
      <w:pPr>
        <w:suppressAutoHyphens/>
        <w:bidi w:val="0"/>
        <w:jc w:val="center"/>
        <w:rPr>
          <w:moveTo w:id="0" w:author="Susan" w:date="2023-05-13T20:26:00Z"/>
          <w:rFonts w:asciiTheme="majorBidi" w:hAnsiTheme="majorBidi" w:cstheme="majorBidi"/>
          <w:b/>
          <w:bCs/>
        </w:rPr>
      </w:pPr>
      <w:bookmarkStart w:id="1" w:name="_Hlk132612803"/>
      <w:moveToRangeStart w:id="2" w:author="Susan" w:date="2023-05-13T20:26:00Z" w:name="move134902028"/>
      <w:moveTo w:id="3" w:author="Susan" w:date="2023-05-13T20:26:00Z">
        <w:r w:rsidRPr="00462BC5">
          <w:rPr>
            <w:rFonts w:asciiTheme="majorBidi" w:hAnsiTheme="majorBidi" w:cstheme="majorBidi"/>
            <w:b/>
            <w:bCs/>
          </w:rPr>
          <w:t xml:space="preserve">Paradox as a Rhetorical Device in the Political Discourse of Arab Politicians in </w:t>
        </w:r>
        <w:commentRangeStart w:id="4"/>
        <w:r w:rsidRPr="00462BC5">
          <w:rPr>
            <w:rFonts w:asciiTheme="majorBidi" w:hAnsiTheme="majorBidi" w:cstheme="majorBidi"/>
            <w:b/>
            <w:bCs/>
          </w:rPr>
          <w:t>the</w:t>
        </w:r>
        <w:commentRangeEnd w:id="4"/>
        <w:r>
          <w:rPr>
            <w:rStyle w:val="CommentReference"/>
          </w:rPr>
          <w:commentReference w:id="4"/>
        </w:r>
        <w:r w:rsidRPr="00462BC5">
          <w:rPr>
            <w:rFonts w:asciiTheme="majorBidi" w:hAnsiTheme="majorBidi" w:cstheme="majorBidi"/>
            <w:b/>
            <w:bCs/>
          </w:rPr>
          <w:t xml:space="preserve"> State of </w:t>
        </w:r>
        <w:commentRangeStart w:id="5"/>
        <w:r w:rsidRPr="00462BC5">
          <w:rPr>
            <w:rFonts w:asciiTheme="majorBidi" w:hAnsiTheme="majorBidi" w:cstheme="majorBidi"/>
            <w:b/>
            <w:bCs/>
          </w:rPr>
          <w:t>Israel</w:t>
        </w:r>
        <w:commentRangeEnd w:id="5"/>
        <w:r>
          <w:rPr>
            <w:rStyle w:val="CommentReference"/>
          </w:rPr>
          <w:commentReference w:id="5"/>
        </w:r>
      </w:moveTo>
    </w:p>
    <w:moveToRangeEnd w:id="2"/>
    <w:p w14:paraId="1E1CACEA" w14:textId="00EE631E" w:rsidR="008B70C9" w:rsidRDefault="008D7830" w:rsidP="008D7830">
      <w:pPr>
        <w:suppressAutoHyphens/>
        <w:bidi w:val="0"/>
        <w:jc w:val="center"/>
        <w:rPr>
          <w:ins w:id="6" w:author="Susan" w:date="2023-05-13T20:27:00Z"/>
          <w:rFonts w:asciiTheme="majorBidi" w:hAnsiTheme="majorBidi" w:cstheme="majorBidi"/>
          <w:b/>
          <w:bCs/>
        </w:rPr>
      </w:pPr>
      <w:ins w:id="7" w:author="Susan" w:date="2023-05-13T20:27:00Z">
        <w:r>
          <w:rPr>
            <w:rFonts w:asciiTheme="majorBidi" w:hAnsiTheme="majorBidi" w:cstheme="majorBidi"/>
            <w:b/>
            <w:bCs/>
          </w:rPr>
          <w:t xml:space="preserve">Dr. </w:t>
        </w:r>
      </w:ins>
      <w:ins w:id="8" w:author="Susan" w:date="2023-05-13T20:26:00Z">
        <w:r>
          <w:rPr>
            <w:rFonts w:asciiTheme="majorBidi" w:hAnsiTheme="majorBidi" w:cstheme="majorBidi"/>
            <w:b/>
            <w:bCs/>
          </w:rPr>
          <w:t xml:space="preserve">Adel </w:t>
        </w:r>
        <w:proofErr w:type="spellStart"/>
        <w:r>
          <w:rPr>
            <w:rFonts w:asciiTheme="majorBidi" w:hAnsiTheme="majorBidi" w:cstheme="majorBidi"/>
            <w:b/>
            <w:bCs/>
          </w:rPr>
          <w:t>Shakour</w:t>
        </w:r>
      </w:ins>
      <w:proofErr w:type="spellEnd"/>
    </w:p>
    <w:p w14:paraId="3878BF81" w14:textId="02E05FDE" w:rsidR="008D7830" w:rsidRDefault="008D7830" w:rsidP="008D7830">
      <w:pPr>
        <w:suppressAutoHyphens/>
        <w:bidi w:val="0"/>
        <w:jc w:val="center"/>
        <w:rPr>
          <w:ins w:id="9" w:author="Susan" w:date="2023-05-13T20:28:00Z"/>
          <w:rFonts w:asciiTheme="majorBidi" w:hAnsiTheme="majorBidi" w:cstheme="majorBidi"/>
          <w:b/>
          <w:bCs/>
        </w:rPr>
      </w:pPr>
      <w:ins w:id="10" w:author="Susan" w:date="2023-05-13T20:27:00Z">
        <w:r>
          <w:rPr>
            <w:rFonts w:asciiTheme="majorBidi" w:hAnsiTheme="majorBidi" w:cstheme="majorBidi"/>
            <w:b/>
            <w:bCs/>
          </w:rPr>
          <w:t>Al-</w:t>
        </w:r>
        <w:proofErr w:type="spellStart"/>
        <w:r>
          <w:rPr>
            <w:rFonts w:asciiTheme="majorBidi" w:hAnsiTheme="majorBidi" w:cstheme="majorBidi"/>
            <w:b/>
            <w:bCs/>
          </w:rPr>
          <w:t>Quasami</w:t>
        </w:r>
        <w:proofErr w:type="spellEnd"/>
        <w:r>
          <w:rPr>
            <w:rFonts w:asciiTheme="majorBidi" w:hAnsiTheme="majorBidi" w:cstheme="majorBidi"/>
            <w:b/>
            <w:bCs/>
          </w:rPr>
          <w:t xml:space="preserve"> </w:t>
        </w:r>
      </w:ins>
      <w:ins w:id="11" w:author="Susan" w:date="2023-05-13T20:28:00Z">
        <w:r>
          <w:rPr>
            <w:rFonts w:asciiTheme="majorBidi" w:hAnsiTheme="majorBidi" w:cstheme="majorBidi"/>
            <w:b/>
            <w:bCs/>
          </w:rPr>
          <w:t xml:space="preserve">Academy </w:t>
        </w:r>
      </w:ins>
      <w:ins w:id="12" w:author="Susan" w:date="2023-05-13T20:27:00Z">
        <w:r>
          <w:rPr>
            <w:rFonts w:asciiTheme="majorBidi" w:hAnsiTheme="majorBidi" w:cstheme="majorBidi"/>
            <w:b/>
            <w:bCs/>
          </w:rPr>
          <w:t>College</w:t>
        </w:r>
      </w:ins>
      <w:ins w:id="13" w:author="Susan" w:date="2023-05-13T20:28:00Z">
        <w:r>
          <w:rPr>
            <w:rFonts w:asciiTheme="majorBidi" w:hAnsiTheme="majorBidi" w:cstheme="majorBidi"/>
            <w:b/>
            <w:bCs/>
          </w:rPr>
          <w:t xml:space="preserve"> of Education</w:t>
        </w:r>
      </w:ins>
    </w:p>
    <w:p w14:paraId="545D36DC" w14:textId="13234879" w:rsidR="008D7830" w:rsidRDefault="008D7830" w:rsidP="008D7830">
      <w:pPr>
        <w:suppressAutoHyphens/>
        <w:bidi w:val="0"/>
        <w:jc w:val="center"/>
        <w:rPr>
          <w:ins w:id="14" w:author="Susan" w:date="2023-05-13T20:26:00Z"/>
          <w:rFonts w:asciiTheme="majorBidi" w:hAnsiTheme="majorBidi" w:cstheme="majorBidi"/>
          <w:b/>
          <w:bCs/>
        </w:rPr>
        <w:pPrChange w:id="15" w:author="Susan" w:date="2023-05-13T20:28:00Z">
          <w:pPr>
            <w:suppressAutoHyphens/>
            <w:bidi w:val="0"/>
            <w:jc w:val="center"/>
          </w:pPr>
        </w:pPrChange>
      </w:pPr>
      <w:commentRangeStart w:id="16"/>
      <w:commentRangeStart w:id="17"/>
      <w:commentRangeStart w:id="18"/>
      <w:ins w:id="19" w:author="Susan" w:date="2023-05-13T20:28:00Z">
        <w:r>
          <w:rPr>
            <w:rFonts w:asciiTheme="majorBidi" w:hAnsiTheme="majorBidi" w:cstheme="majorBidi"/>
            <w:b/>
            <w:bCs/>
          </w:rPr>
          <w:t>Israel</w:t>
        </w:r>
      </w:ins>
      <w:commentRangeEnd w:id="16"/>
      <w:ins w:id="20" w:author="Susan" w:date="2023-05-13T20:29:00Z">
        <w:r>
          <w:rPr>
            <w:rStyle w:val="CommentReference"/>
          </w:rPr>
          <w:commentReference w:id="16"/>
        </w:r>
      </w:ins>
      <w:commentRangeEnd w:id="17"/>
      <w:ins w:id="21" w:author="Susan" w:date="2023-05-13T20:30:00Z">
        <w:r>
          <w:rPr>
            <w:rStyle w:val="CommentReference"/>
          </w:rPr>
          <w:commentReference w:id="17"/>
        </w:r>
      </w:ins>
      <w:commentRangeEnd w:id="18"/>
      <w:ins w:id="22" w:author="Susan" w:date="2023-05-13T20:31:00Z">
        <w:r>
          <w:rPr>
            <w:rStyle w:val="CommentReference"/>
          </w:rPr>
          <w:commentReference w:id="18"/>
        </w:r>
      </w:ins>
      <w:ins w:id="23" w:author="Susan" w:date="2023-05-13T20:27:00Z">
        <w:r>
          <w:rPr>
            <w:rFonts w:asciiTheme="majorBidi" w:hAnsiTheme="majorBidi" w:cstheme="majorBidi"/>
            <w:b/>
            <w:bCs/>
          </w:rPr>
          <w:t xml:space="preserve"> </w:t>
        </w:r>
      </w:ins>
    </w:p>
    <w:p w14:paraId="38D986A6" w14:textId="77777777" w:rsidR="008B70C9" w:rsidRDefault="008B70C9" w:rsidP="008B70C9">
      <w:pPr>
        <w:suppressAutoHyphens/>
        <w:bidi w:val="0"/>
        <w:jc w:val="center"/>
        <w:rPr>
          <w:ins w:id="24" w:author="Susan" w:date="2023-05-13T20:26:00Z"/>
          <w:rFonts w:asciiTheme="majorBidi" w:hAnsiTheme="majorBidi" w:cstheme="majorBidi"/>
          <w:b/>
          <w:bCs/>
        </w:rPr>
      </w:pPr>
    </w:p>
    <w:p w14:paraId="425B104F" w14:textId="77777777" w:rsidR="008B70C9" w:rsidRDefault="008B70C9" w:rsidP="008B70C9">
      <w:pPr>
        <w:suppressAutoHyphens/>
        <w:bidi w:val="0"/>
        <w:jc w:val="center"/>
        <w:rPr>
          <w:ins w:id="25" w:author="Susan" w:date="2023-05-13T20:26:00Z"/>
          <w:rFonts w:asciiTheme="majorBidi" w:hAnsiTheme="majorBidi" w:cstheme="majorBidi"/>
          <w:b/>
          <w:bCs/>
        </w:rPr>
      </w:pPr>
    </w:p>
    <w:p w14:paraId="60C58899" w14:textId="77777777" w:rsidR="008B70C9" w:rsidRDefault="008B70C9" w:rsidP="008B70C9">
      <w:pPr>
        <w:suppressAutoHyphens/>
        <w:bidi w:val="0"/>
        <w:jc w:val="center"/>
        <w:rPr>
          <w:ins w:id="26" w:author="Susan" w:date="2023-05-13T20:26:00Z"/>
          <w:rFonts w:asciiTheme="majorBidi" w:hAnsiTheme="majorBidi" w:cstheme="majorBidi"/>
          <w:b/>
          <w:bCs/>
        </w:rPr>
      </w:pPr>
    </w:p>
    <w:p w14:paraId="10D54083" w14:textId="77777777" w:rsidR="008B70C9" w:rsidRDefault="008B70C9" w:rsidP="008B70C9">
      <w:pPr>
        <w:suppressAutoHyphens/>
        <w:bidi w:val="0"/>
        <w:jc w:val="center"/>
        <w:rPr>
          <w:ins w:id="27" w:author="Susan" w:date="2023-05-13T20:26:00Z"/>
          <w:rFonts w:asciiTheme="majorBidi" w:hAnsiTheme="majorBidi" w:cstheme="majorBidi"/>
          <w:b/>
          <w:bCs/>
        </w:rPr>
      </w:pPr>
    </w:p>
    <w:p w14:paraId="29638720" w14:textId="77777777" w:rsidR="008B70C9" w:rsidRDefault="008B70C9" w:rsidP="008B70C9">
      <w:pPr>
        <w:suppressAutoHyphens/>
        <w:bidi w:val="0"/>
        <w:jc w:val="center"/>
        <w:rPr>
          <w:ins w:id="28" w:author="Susan" w:date="2023-05-13T20:26:00Z"/>
          <w:rFonts w:asciiTheme="majorBidi" w:hAnsiTheme="majorBidi" w:cstheme="majorBidi"/>
          <w:b/>
          <w:bCs/>
        </w:rPr>
      </w:pPr>
    </w:p>
    <w:p w14:paraId="410C5FF5" w14:textId="77777777" w:rsidR="008B70C9" w:rsidRDefault="008B70C9" w:rsidP="008B70C9">
      <w:pPr>
        <w:suppressAutoHyphens/>
        <w:bidi w:val="0"/>
        <w:jc w:val="center"/>
        <w:rPr>
          <w:ins w:id="29" w:author="Susan" w:date="2023-05-13T20:26:00Z"/>
          <w:rFonts w:asciiTheme="majorBidi" w:hAnsiTheme="majorBidi" w:cstheme="majorBidi"/>
          <w:b/>
          <w:bCs/>
        </w:rPr>
      </w:pPr>
    </w:p>
    <w:p w14:paraId="6A93B7BA" w14:textId="77777777" w:rsidR="008B70C9" w:rsidRDefault="008B70C9" w:rsidP="008B70C9">
      <w:pPr>
        <w:suppressAutoHyphens/>
        <w:bidi w:val="0"/>
        <w:jc w:val="center"/>
        <w:rPr>
          <w:ins w:id="30" w:author="Susan" w:date="2023-05-13T20:26:00Z"/>
          <w:rFonts w:asciiTheme="majorBidi" w:hAnsiTheme="majorBidi" w:cstheme="majorBidi"/>
          <w:b/>
          <w:bCs/>
        </w:rPr>
      </w:pPr>
    </w:p>
    <w:p w14:paraId="4F896BB9" w14:textId="77777777" w:rsidR="008B70C9" w:rsidRDefault="008B70C9" w:rsidP="008B70C9">
      <w:pPr>
        <w:suppressAutoHyphens/>
        <w:bidi w:val="0"/>
        <w:jc w:val="center"/>
        <w:rPr>
          <w:ins w:id="31" w:author="Susan" w:date="2023-05-13T20:26:00Z"/>
          <w:rFonts w:asciiTheme="majorBidi" w:hAnsiTheme="majorBidi" w:cstheme="majorBidi"/>
          <w:b/>
          <w:bCs/>
        </w:rPr>
      </w:pPr>
    </w:p>
    <w:p w14:paraId="3929178D" w14:textId="77777777" w:rsidR="008B70C9" w:rsidRDefault="008B70C9" w:rsidP="008B70C9">
      <w:pPr>
        <w:suppressAutoHyphens/>
        <w:bidi w:val="0"/>
        <w:jc w:val="center"/>
        <w:rPr>
          <w:ins w:id="32" w:author="Susan" w:date="2023-05-13T20:26:00Z"/>
          <w:rFonts w:asciiTheme="majorBidi" w:hAnsiTheme="majorBidi" w:cstheme="majorBidi"/>
          <w:b/>
          <w:bCs/>
        </w:rPr>
      </w:pPr>
    </w:p>
    <w:p w14:paraId="61353D80" w14:textId="77777777" w:rsidR="008B70C9" w:rsidRDefault="008B70C9" w:rsidP="008B70C9">
      <w:pPr>
        <w:suppressAutoHyphens/>
        <w:bidi w:val="0"/>
        <w:jc w:val="center"/>
        <w:rPr>
          <w:ins w:id="33" w:author="Susan" w:date="2023-05-13T20:26:00Z"/>
          <w:rFonts w:asciiTheme="majorBidi" w:hAnsiTheme="majorBidi" w:cstheme="majorBidi"/>
          <w:b/>
          <w:bCs/>
        </w:rPr>
      </w:pPr>
    </w:p>
    <w:p w14:paraId="5E7CFD57" w14:textId="77777777" w:rsidR="008B70C9" w:rsidRDefault="008B70C9" w:rsidP="008B70C9">
      <w:pPr>
        <w:suppressAutoHyphens/>
        <w:bidi w:val="0"/>
        <w:jc w:val="center"/>
        <w:rPr>
          <w:ins w:id="34" w:author="Susan" w:date="2023-05-13T20:26:00Z"/>
          <w:rFonts w:asciiTheme="majorBidi" w:hAnsiTheme="majorBidi" w:cstheme="majorBidi"/>
          <w:b/>
          <w:bCs/>
        </w:rPr>
      </w:pPr>
    </w:p>
    <w:p w14:paraId="07002D9F" w14:textId="77777777" w:rsidR="008B70C9" w:rsidRDefault="008B70C9" w:rsidP="008B70C9">
      <w:pPr>
        <w:suppressAutoHyphens/>
        <w:bidi w:val="0"/>
        <w:jc w:val="center"/>
        <w:rPr>
          <w:ins w:id="35" w:author="Susan" w:date="2023-05-13T20:26:00Z"/>
          <w:rFonts w:asciiTheme="majorBidi" w:hAnsiTheme="majorBidi" w:cstheme="majorBidi"/>
          <w:b/>
          <w:bCs/>
        </w:rPr>
      </w:pPr>
    </w:p>
    <w:p w14:paraId="17A74B7D" w14:textId="77777777" w:rsidR="008B70C9" w:rsidRDefault="008B70C9" w:rsidP="008B70C9">
      <w:pPr>
        <w:suppressAutoHyphens/>
        <w:bidi w:val="0"/>
        <w:jc w:val="center"/>
        <w:rPr>
          <w:ins w:id="36" w:author="Susan" w:date="2023-05-13T20:26:00Z"/>
          <w:rFonts w:asciiTheme="majorBidi" w:hAnsiTheme="majorBidi" w:cstheme="majorBidi"/>
          <w:b/>
          <w:bCs/>
        </w:rPr>
      </w:pPr>
    </w:p>
    <w:p w14:paraId="2BEB5504" w14:textId="77777777" w:rsidR="008B70C9" w:rsidRDefault="008B70C9" w:rsidP="008B70C9">
      <w:pPr>
        <w:suppressAutoHyphens/>
        <w:bidi w:val="0"/>
        <w:jc w:val="center"/>
        <w:rPr>
          <w:ins w:id="37" w:author="Susan" w:date="2023-05-13T20:26:00Z"/>
          <w:rFonts w:asciiTheme="majorBidi" w:hAnsiTheme="majorBidi" w:cstheme="majorBidi"/>
          <w:b/>
          <w:bCs/>
        </w:rPr>
      </w:pPr>
    </w:p>
    <w:p w14:paraId="0E7D41FF" w14:textId="77777777" w:rsidR="008B70C9" w:rsidRDefault="008B70C9" w:rsidP="008B70C9">
      <w:pPr>
        <w:suppressAutoHyphens/>
        <w:bidi w:val="0"/>
        <w:jc w:val="center"/>
        <w:rPr>
          <w:ins w:id="38" w:author="Susan" w:date="2023-05-13T20:26:00Z"/>
          <w:rFonts w:asciiTheme="majorBidi" w:hAnsiTheme="majorBidi" w:cstheme="majorBidi"/>
          <w:b/>
          <w:bCs/>
        </w:rPr>
      </w:pPr>
    </w:p>
    <w:p w14:paraId="642B2EFF" w14:textId="77777777" w:rsidR="008B70C9" w:rsidRDefault="008B70C9" w:rsidP="008B70C9">
      <w:pPr>
        <w:suppressAutoHyphens/>
        <w:bidi w:val="0"/>
        <w:jc w:val="center"/>
        <w:rPr>
          <w:ins w:id="39" w:author="Susan" w:date="2023-05-13T20:26:00Z"/>
          <w:rFonts w:asciiTheme="majorBidi" w:hAnsiTheme="majorBidi" w:cstheme="majorBidi"/>
          <w:b/>
          <w:bCs/>
        </w:rPr>
      </w:pPr>
    </w:p>
    <w:p w14:paraId="6EB750A3" w14:textId="77777777" w:rsidR="008B70C9" w:rsidRDefault="008B70C9" w:rsidP="008B70C9">
      <w:pPr>
        <w:suppressAutoHyphens/>
        <w:bidi w:val="0"/>
        <w:jc w:val="center"/>
        <w:rPr>
          <w:ins w:id="40" w:author="Susan" w:date="2023-05-13T20:26:00Z"/>
          <w:rFonts w:asciiTheme="majorBidi" w:hAnsiTheme="majorBidi" w:cstheme="majorBidi"/>
          <w:b/>
          <w:bCs/>
        </w:rPr>
      </w:pPr>
    </w:p>
    <w:p w14:paraId="79F282D7" w14:textId="77777777" w:rsidR="008B70C9" w:rsidRDefault="008B70C9" w:rsidP="008B70C9">
      <w:pPr>
        <w:suppressAutoHyphens/>
        <w:bidi w:val="0"/>
        <w:jc w:val="center"/>
        <w:rPr>
          <w:ins w:id="41" w:author="Susan" w:date="2023-05-13T20:26:00Z"/>
          <w:rFonts w:asciiTheme="majorBidi" w:hAnsiTheme="majorBidi" w:cstheme="majorBidi"/>
          <w:b/>
          <w:bCs/>
        </w:rPr>
      </w:pPr>
    </w:p>
    <w:p w14:paraId="757D91CB" w14:textId="77777777" w:rsidR="008B70C9" w:rsidRDefault="008B70C9" w:rsidP="008B70C9">
      <w:pPr>
        <w:suppressAutoHyphens/>
        <w:bidi w:val="0"/>
        <w:jc w:val="center"/>
        <w:rPr>
          <w:ins w:id="42" w:author="Susan" w:date="2023-05-13T20:26:00Z"/>
          <w:rFonts w:asciiTheme="majorBidi" w:hAnsiTheme="majorBidi" w:cstheme="majorBidi"/>
          <w:b/>
          <w:bCs/>
        </w:rPr>
      </w:pPr>
    </w:p>
    <w:p w14:paraId="0F040E06" w14:textId="77777777" w:rsidR="008B70C9" w:rsidRDefault="008B70C9" w:rsidP="008B70C9">
      <w:pPr>
        <w:suppressAutoHyphens/>
        <w:bidi w:val="0"/>
        <w:jc w:val="center"/>
        <w:rPr>
          <w:ins w:id="43" w:author="Susan" w:date="2023-05-13T20:26:00Z"/>
          <w:rFonts w:asciiTheme="majorBidi" w:hAnsiTheme="majorBidi" w:cstheme="majorBidi"/>
          <w:b/>
          <w:bCs/>
        </w:rPr>
      </w:pPr>
    </w:p>
    <w:p w14:paraId="3011FD88" w14:textId="77777777" w:rsidR="008B70C9" w:rsidRDefault="008B70C9" w:rsidP="008B70C9">
      <w:pPr>
        <w:suppressAutoHyphens/>
        <w:bidi w:val="0"/>
        <w:jc w:val="center"/>
        <w:rPr>
          <w:ins w:id="44" w:author="Susan" w:date="2023-05-13T20:26:00Z"/>
          <w:rFonts w:asciiTheme="majorBidi" w:hAnsiTheme="majorBidi" w:cstheme="majorBidi"/>
          <w:b/>
          <w:bCs/>
        </w:rPr>
      </w:pPr>
    </w:p>
    <w:p w14:paraId="2966C984" w14:textId="77777777" w:rsidR="008B70C9" w:rsidRDefault="008B70C9" w:rsidP="008B70C9">
      <w:pPr>
        <w:suppressAutoHyphens/>
        <w:bidi w:val="0"/>
        <w:jc w:val="center"/>
        <w:rPr>
          <w:ins w:id="45" w:author="Susan" w:date="2023-05-13T20:26:00Z"/>
          <w:rFonts w:asciiTheme="majorBidi" w:hAnsiTheme="majorBidi" w:cstheme="majorBidi"/>
          <w:b/>
          <w:bCs/>
        </w:rPr>
      </w:pPr>
    </w:p>
    <w:p w14:paraId="2510B8F1" w14:textId="77777777" w:rsidR="008B70C9" w:rsidRDefault="008B70C9" w:rsidP="008B70C9">
      <w:pPr>
        <w:suppressAutoHyphens/>
        <w:bidi w:val="0"/>
        <w:jc w:val="center"/>
        <w:rPr>
          <w:ins w:id="46" w:author="Susan" w:date="2023-05-13T20:26:00Z"/>
          <w:rFonts w:asciiTheme="majorBidi" w:hAnsiTheme="majorBidi" w:cstheme="majorBidi"/>
          <w:b/>
          <w:bCs/>
        </w:rPr>
      </w:pPr>
    </w:p>
    <w:p w14:paraId="7962CE30" w14:textId="77777777" w:rsidR="008B70C9" w:rsidRDefault="008B70C9" w:rsidP="008B70C9">
      <w:pPr>
        <w:suppressAutoHyphens/>
        <w:bidi w:val="0"/>
        <w:jc w:val="center"/>
        <w:rPr>
          <w:ins w:id="47" w:author="Susan" w:date="2023-05-13T20:26:00Z"/>
          <w:rFonts w:asciiTheme="majorBidi" w:hAnsiTheme="majorBidi" w:cstheme="majorBidi"/>
          <w:b/>
          <w:bCs/>
        </w:rPr>
      </w:pPr>
    </w:p>
    <w:p w14:paraId="631A73F2" w14:textId="77777777" w:rsidR="008B70C9" w:rsidRDefault="008B70C9" w:rsidP="008B70C9">
      <w:pPr>
        <w:suppressAutoHyphens/>
        <w:bidi w:val="0"/>
        <w:jc w:val="center"/>
        <w:rPr>
          <w:ins w:id="48" w:author="Susan" w:date="2023-05-13T20:26:00Z"/>
          <w:rFonts w:asciiTheme="majorBidi" w:hAnsiTheme="majorBidi" w:cstheme="majorBidi"/>
          <w:b/>
          <w:bCs/>
        </w:rPr>
      </w:pPr>
    </w:p>
    <w:p w14:paraId="5820765E" w14:textId="682B74C1" w:rsidR="0010427E" w:rsidRPr="003310F2" w:rsidDel="008B70C9" w:rsidRDefault="0010427E" w:rsidP="008B70C9">
      <w:pPr>
        <w:suppressAutoHyphens/>
        <w:bidi w:val="0"/>
        <w:jc w:val="center"/>
        <w:rPr>
          <w:moveFrom w:id="49" w:author="Susan" w:date="2023-05-13T20:26:00Z"/>
          <w:rFonts w:asciiTheme="majorBidi" w:hAnsiTheme="majorBidi" w:cstheme="majorBidi"/>
          <w:b/>
          <w:bCs/>
        </w:rPr>
        <w:pPrChange w:id="50" w:author="Susan" w:date="2023-05-13T20:26:00Z">
          <w:pPr>
            <w:bidi w:val="0"/>
            <w:jc w:val="center"/>
          </w:pPr>
        </w:pPrChange>
      </w:pPr>
      <w:moveFromRangeStart w:id="51" w:author="Susan" w:date="2023-05-13T20:26:00Z" w:name="move134902028"/>
      <w:moveFrom w:id="52" w:author="Susan" w:date="2023-05-13T20:26:00Z">
        <w:r w:rsidRPr="00462BC5" w:rsidDel="008B70C9">
          <w:rPr>
            <w:rFonts w:asciiTheme="majorBidi" w:hAnsiTheme="majorBidi" w:cstheme="majorBidi"/>
            <w:b/>
            <w:bCs/>
          </w:rPr>
          <w:t xml:space="preserve">Paradox as a </w:t>
        </w:r>
        <w:r w:rsidR="008F5FA3" w:rsidRPr="00462BC5" w:rsidDel="008B70C9">
          <w:rPr>
            <w:rFonts w:asciiTheme="majorBidi" w:hAnsiTheme="majorBidi" w:cstheme="majorBidi"/>
            <w:b/>
            <w:bCs/>
          </w:rPr>
          <w:t xml:space="preserve">Rhetorical Device </w:t>
        </w:r>
        <w:r w:rsidRPr="00462BC5" w:rsidDel="008B70C9">
          <w:rPr>
            <w:rFonts w:asciiTheme="majorBidi" w:hAnsiTheme="majorBidi" w:cstheme="majorBidi"/>
            <w:b/>
            <w:bCs/>
          </w:rPr>
          <w:t xml:space="preserve">in the </w:t>
        </w:r>
        <w:r w:rsidR="008F5FA3" w:rsidRPr="00462BC5" w:rsidDel="008B70C9">
          <w:rPr>
            <w:rFonts w:asciiTheme="majorBidi" w:hAnsiTheme="majorBidi" w:cstheme="majorBidi"/>
            <w:b/>
            <w:bCs/>
          </w:rPr>
          <w:t xml:space="preserve">Political Discourse </w:t>
        </w:r>
        <w:r w:rsidRPr="00462BC5" w:rsidDel="008B70C9">
          <w:rPr>
            <w:rFonts w:asciiTheme="majorBidi" w:hAnsiTheme="majorBidi" w:cstheme="majorBidi"/>
            <w:b/>
            <w:bCs/>
          </w:rPr>
          <w:t xml:space="preserve">of Arab </w:t>
        </w:r>
        <w:r w:rsidR="008F5FA3" w:rsidRPr="00462BC5" w:rsidDel="008B70C9">
          <w:rPr>
            <w:rFonts w:asciiTheme="majorBidi" w:hAnsiTheme="majorBidi" w:cstheme="majorBidi"/>
            <w:b/>
            <w:bCs/>
          </w:rPr>
          <w:t xml:space="preserve">Politicians </w:t>
        </w:r>
        <w:r w:rsidRPr="00462BC5" w:rsidDel="008B70C9">
          <w:rPr>
            <w:rFonts w:asciiTheme="majorBidi" w:hAnsiTheme="majorBidi" w:cstheme="majorBidi"/>
            <w:b/>
            <w:bCs/>
          </w:rPr>
          <w:t xml:space="preserve">in </w:t>
        </w:r>
        <w:commentRangeStart w:id="53"/>
        <w:r w:rsidRPr="00462BC5" w:rsidDel="008B70C9">
          <w:rPr>
            <w:rFonts w:asciiTheme="majorBidi" w:hAnsiTheme="majorBidi" w:cstheme="majorBidi"/>
            <w:b/>
            <w:bCs/>
          </w:rPr>
          <w:t>the</w:t>
        </w:r>
        <w:commentRangeEnd w:id="53"/>
        <w:r w:rsidR="00233048" w:rsidDel="008B70C9">
          <w:rPr>
            <w:rStyle w:val="CommentReference"/>
          </w:rPr>
          <w:commentReference w:id="53"/>
        </w:r>
        <w:r w:rsidRPr="00462BC5" w:rsidDel="008B70C9">
          <w:rPr>
            <w:rFonts w:asciiTheme="majorBidi" w:hAnsiTheme="majorBidi" w:cstheme="majorBidi"/>
            <w:b/>
            <w:bCs/>
          </w:rPr>
          <w:t xml:space="preserve"> State of </w:t>
        </w:r>
        <w:commentRangeStart w:id="54"/>
        <w:r w:rsidRPr="00462BC5" w:rsidDel="008B70C9">
          <w:rPr>
            <w:rFonts w:asciiTheme="majorBidi" w:hAnsiTheme="majorBidi" w:cstheme="majorBidi"/>
            <w:b/>
            <w:bCs/>
          </w:rPr>
          <w:t>Israel</w:t>
        </w:r>
        <w:commentRangeEnd w:id="54"/>
        <w:r w:rsidR="008B70C9" w:rsidDel="008B70C9">
          <w:rPr>
            <w:rStyle w:val="CommentReference"/>
          </w:rPr>
          <w:commentReference w:id="54"/>
        </w:r>
      </w:moveFrom>
    </w:p>
    <w:moveFromRangeEnd w:id="51"/>
    <w:p w14:paraId="7069D3AE" w14:textId="77777777" w:rsidR="0099528C" w:rsidRPr="003310F2" w:rsidRDefault="0099528C">
      <w:pPr>
        <w:suppressAutoHyphens/>
        <w:bidi w:val="0"/>
        <w:jc w:val="center"/>
        <w:rPr>
          <w:rtl/>
        </w:rPr>
        <w:pPrChange w:id="55" w:author="mpb" w:date="2023-05-11T13:05:00Z">
          <w:pPr>
            <w:bidi w:val="0"/>
            <w:jc w:val="center"/>
          </w:pPr>
        </w:pPrChange>
      </w:pPr>
    </w:p>
    <w:p w14:paraId="26EAAAC1" w14:textId="1FE46884" w:rsidR="007D6C76" w:rsidDel="008B70C9" w:rsidRDefault="008B70C9">
      <w:pPr>
        <w:suppressAutoHyphens/>
        <w:bidi w:val="0"/>
        <w:rPr>
          <w:del w:id="56" w:author="mpb" w:date="2023-05-12T11:56:00Z"/>
        </w:rPr>
      </w:pPr>
      <w:ins w:id="57" w:author="Susan" w:date="2023-05-13T20:22:00Z">
        <w:r>
          <w:t>ABSTRACT</w:t>
        </w:r>
      </w:ins>
      <w:del w:id="58" w:author="mpb" w:date="2023-05-12T11:56:00Z">
        <w:r w:rsidR="007D6C76" w:rsidRPr="003A520D" w:rsidDel="00146D47">
          <w:delText>Abstract</w:delText>
        </w:r>
      </w:del>
    </w:p>
    <w:p w14:paraId="188A5D6F" w14:textId="77777777" w:rsidR="008B70C9" w:rsidRPr="003A520D" w:rsidRDefault="008B70C9" w:rsidP="00336745">
      <w:pPr>
        <w:pStyle w:val="Heading1"/>
        <w:jc w:val="center"/>
        <w:rPr>
          <w:ins w:id="59" w:author="Susan" w:date="2023-05-13T20:22:00Z"/>
        </w:rPr>
      </w:pPr>
    </w:p>
    <w:p w14:paraId="13A5815D" w14:textId="7582DCBB" w:rsidR="0010427E" w:rsidRPr="003A520D" w:rsidDel="00146D47" w:rsidRDefault="0010427E">
      <w:pPr>
        <w:suppressAutoHyphens/>
        <w:bidi w:val="0"/>
        <w:ind w:firstLine="540"/>
        <w:jc w:val="center"/>
        <w:rPr>
          <w:del w:id="60" w:author="mpb" w:date="2023-05-12T11:56:00Z"/>
          <w:rFonts w:asciiTheme="majorBidi" w:hAnsiTheme="majorBidi" w:cstheme="majorBidi"/>
          <w:rtl/>
          <w:lang w:bidi="ar-SA"/>
        </w:rPr>
        <w:pPrChange w:id="61" w:author="mpb" w:date="2023-05-11T13:05:00Z">
          <w:pPr>
            <w:bidi w:val="0"/>
            <w:ind w:firstLine="540"/>
            <w:jc w:val="center"/>
          </w:pPr>
        </w:pPrChange>
      </w:pPr>
    </w:p>
    <w:p w14:paraId="4F6078B1" w14:textId="4A618FBE" w:rsidR="00601EEA" w:rsidRPr="003A520D" w:rsidDel="00672916" w:rsidRDefault="007D6C76">
      <w:pPr>
        <w:suppressAutoHyphens/>
        <w:bidi w:val="0"/>
        <w:rPr>
          <w:del w:id="62" w:author="mpb" w:date="2023-05-12T16:45:00Z"/>
          <w:rFonts w:asciiTheme="majorBidi" w:eastAsia="Times New Roman" w:hAnsiTheme="majorBidi" w:cstheme="majorBidi"/>
          <w:lang w:eastAsia="he-IL"/>
        </w:rPr>
        <w:pPrChange w:id="63" w:author="mpb" w:date="2023-05-11T13:05:00Z">
          <w:pPr>
            <w:bidi w:val="0"/>
            <w:ind w:firstLine="540"/>
          </w:pPr>
        </w:pPrChange>
      </w:pPr>
      <w:r w:rsidRPr="003A520D">
        <w:rPr>
          <w:rFonts w:asciiTheme="majorBidi" w:hAnsiTheme="majorBidi" w:cstheme="majorBidi"/>
        </w:rPr>
        <w:t xml:space="preserve">This </w:t>
      </w:r>
      <w:del w:id="64" w:author="mpb" w:date="2023-05-12T11:56:00Z">
        <w:r w:rsidRPr="003A520D" w:rsidDel="000946F6">
          <w:rPr>
            <w:rFonts w:asciiTheme="majorBidi" w:hAnsiTheme="majorBidi" w:cstheme="majorBidi"/>
          </w:rPr>
          <w:delText xml:space="preserve">paper </w:delText>
        </w:r>
      </w:del>
      <w:ins w:id="65" w:author="mpb" w:date="2023-05-12T11:56:00Z">
        <w:r w:rsidR="000946F6">
          <w:rPr>
            <w:rFonts w:asciiTheme="majorBidi" w:hAnsiTheme="majorBidi" w:cstheme="majorBidi"/>
          </w:rPr>
          <w:t>article</w:t>
        </w:r>
        <w:r w:rsidR="000946F6" w:rsidRPr="003A520D">
          <w:rPr>
            <w:rFonts w:asciiTheme="majorBidi" w:hAnsiTheme="majorBidi" w:cstheme="majorBidi"/>
          </w:rPr>
          <w:t xml:space="preserve"> </w:t>
        </w:r>
      </w:ins>
      <w:r w:rsidRPr="003A520D">
        <w:rPr>
          <w:rFonts w:asciiTheme="majorBidi" w:hAnsiTheme="majorBidi" w:cstheme="majorBidi"/>
        </w:rPr>
        <w:t xml:space="preserve">shows how </w:t>
      </w:r>
      <w:r w:rsidR="001D083D" w:rsidRPr="003A520D">
        <w:rPr>
          <w:rFonts w:asciiTheme="majorBidi" w:eastAsia="Times New Roman" w:hAnsiTheme="majorBidi" w:cstheme="majorBidi"/>
          <w:lang w:eastAsia="he-IL"/>
        </w:rPr>
        <w:t>Arab politicians in Israel</w:t>
      </w:r>
      <w:r w:rsidR="00F06242" w:rsidRPr="003A520D">
        <w:rPr>
          <w:rFonts w:asciiTheme="majorBidi" w:eastAsia="Times New Roman" w:hAnsiTheme="majorBidi" w:cstheme="majorBidi"/>
          <w:lang w:eastAsia="he-IL"/>
        </w:rPr>
        <w:t>, especially Arab Members of Knesset (MKs),</w:t>
      </w:r>
      <w:r w:rsidR="001B1288" w:rsidRPr="003A520D">
        <w:rPr>
          <w:rFonts w:asciiTheme="majorBidi" w:eastAsia="Times New Roman" w:hAnsiTheme="majorBidi" w:cstheme="majorBidi"/>
          <w:lang w:eastAsia="he-IL"/>
        </w:rPr>
        <w:t xml:space="preserve"> </w:t>
      </w:r>
      <w:r w:rsidR="00647512" w:rsidRPr="003A520D">
        <w:rPr>
          <w:rFonts w:asciiTheme="majorBidi" w:hAnsiTheme="majorBidi" w:cstheme="majorBidi"/>
        </w:rPr>
        <w:t>relied on paradox</w:t>
      </w:r>
      <w:r w:rsidRPr="003A520D">
        <w:rPr>
          <w:rFonts w:asciiTheme="majorBidi" w:hAnsiTheme="majorBidi" w:cstheme="majorBidi"/>
        </w:rPr>
        <w:t xml:space="preserve"> as an essential rhetorical device </w:t>
      </w:r>
      <w:del w:id="66" w:author="Susan" w:date="2023-05-13T20:21:00Z">
        <w:r w:rsidR="00647512" w:rsidRPr="003A520D" w:rsidDel="008B70C9">
          <w:rPr>
            <w:rFonts w:asciiTheme="majorBidi" w:eastAsia="Times New Roman" w:hAnsiTheme="majorBidi" w:cstheme="majorBidi"/>
            <w:lang w:eastAsia="he-IL"/>
          </w:rPr>
          <w:delText xml:space="preserve">in order </w:delText>
        </w:r>
      </w:del>
      <w:r w:rsidR="00647512" w:rsidRPr="003A520D">
        <w:rPr>
          <w:rFonts w:asciiTheme="majorBidi" w:eastAsia="Times New Roman" w:hAnsiTheme="majorBidi" w:cstheme="majorBidi"/>
          <w:lang w:eastAsia="he-IL"/>
        </w:rPr>
        <w:t xml:space="preserve">to convey their messages, </w:t>
      </w:r>
      <w:del w:id="67" w:author="Susan" w:date="2023-05-13T20:21:00Z">
        <w:r w:rsidR="00647512" w:rsidRPr="003A520D" w:rsidDel="008B70C9">
          <w:rPr>
            <w:rFonts w:asciiTheme="majorBidi" w:eastAsia="Times New Roman" w:hAnsiTheme="majorBidi" w:cstheme="majorBidi"/>
            <w:lang w:eastAsia="he-IL"/>
          </w:rPr>
          <w:delText xml:space="preserve">to </w:delText>
        </w:r>
      </w:del>
      <w:r w:rsidR="00647512" w:rsidRPr="003A520D">
        <w:rPr>
          <w:rFonts w:asciiTheme="majorBidi" w:eastAsia="Times New Roman" w:hAnsiTheme="majorBidi" w:cstheme="majorBidi"/>
          <w:lang w:eastAsia="he-IL"/>
        </w:rPr>
        <w:t>promote their ideological positions</w:t>
      </w:r>
      <w:ins w:id="68" w:author="mpb" w:date="2023-05-12T16:45:00Z">
        <w:r w:rsidR="00C129BD">
          <w:rPr>
            <w:rFonts w:asciiTheme="majorBidi" w:eastAsia="Times New Roman" w:hAnsiTheme="majorBidi" w:cstheme="majorBidi"/>
            <w:lang w:eastAsia="he-IL"/>
          </w:rPr>
          <w:t>,</w:t>
        </w:r>
      </w:ins>
      <w:r w:rsidR="00647512" w:rsidRPr="003A520D">
        <w:rPr>
          <w:rFonts w:asciiTheme="majorBidi" w:eastAsia="Times New Roman" w:hAnsiTheme="majorBidi" w:cstheme="majorBidi"/>
          <w:lang w:eastAsia="he-IL"/>
        </w:rPr>
        <w:t xml:space="preserve"> and </w:t>
      </w:r>
      <w:del w:id="69" w:author="Susan" w:date="2023-05-13T20:21:00Z">
        <w:r w:rsidR="00647512" w:rsidRPr="003A520D" w:rsidDel="008B70C9">
          <w:rPr>
            <w:rFonts w:asciiTheme="majorBidi" w:eastAsia="Times New Roman" w:hAnsiTheme="majorBidi" w:cstheme="majorBidi"/>
            <w:lang w:eastAsia="he-IL"/>
          </w:rPr>
          <w:delText xml:space="preserve">to </w:delText>
        </w:r>
      </w:del>
      <w:r w:rsidR="00647512" w:rsidRPr="003A520D">
        <w:rPr>
          <w:rFonts w:asciiTheme="majorBidi" w:eastAsia="Times New Roman" w:hAnsiTheme="majorBidi" w:cstheme="majorBidi"/>
          <w:lang w:eastAsia="he-IL"/>
        </w:rPr>
        <w:t xml:space="preserve">criticize </w:t>
      </w:r>
      <w:del w:id="70" w:author="Susan" w:date="2023-05-13T20:21:00Z">
        <w:r w:rsidR="00647512" w:rsidRPr="003A520D" w:rsidDel="008B70C9">
          <w:rPr>
            <w:rFonts w:asciiTheme="majorBidi" w:eastAsia="Times New Roman" w:hAnsiTheme="majorBidi" w:cstheme="majorBidi"/>
            <w:lang w:eastAsia="he-IL"/>
          </w:rPr>
          <w:delText xml:space="preserve">the </w:delText>
        </w:r>
      </w:del>
      <w:r w:rsidR="00647512" w:rsidRPr="003A520D">
        <w:rPr>
          <w:rFonts w:asciiTheme="majorBidi" w:eastAsia="Times New Roman" w:hAnsiTheme="majorBidi" w:cstheme="majorBidi"/>
          <w:lang w:eastAsia="he-IL"/>
        </w:rPr>
        <w:t>Israeli government</w:t>
      </w:r>
      <w:del w:id="71" w:author="Susan" w:date="2023-05-13T20:21:00Z">
        <w:r w:rsidR="00AE386C" w:rsidDel="008B70C9">
          <w:rPr>
            <w:rFonts w:asciiTheme="majorBidi" w:eastAsia="Times New Roman" w:hAnsiTheme="majorBidi" w:cstheme="majorBidi"/>
            <w:lang w:eastAsia="he-IL"/>
          </w:rPr>
          <w:delText>’</w:delText>
        </w:r>
        <w:r w:rsidR="00647512" w:rsidRPr="003A520D" w:rsidDel="008B70C9">
          <w:rPr>
            <w:rFonts w:asciiTheme="majorBidi" w:eastAsia="Times New Roman" w:hAnsiTheme="majorBidi" w:cstheme="majorBidi"/>
            <w:lang w:eastAsia="he-IL"/>
          </w:rPr>
          <w:delText>s</w:delText>
        </w:r>
      </w:del>
      <w:r w:rsidR="00647512" w:rsidRPr="003A520D">
        <w:rPr>
          <w:rFonts w:asciiTheme="majorBidi" w:eastAsia="Times New Roman" w:hAnsiTheme="majorBidi" w:cstheme="majorBidi"/>
          <w:lang w:eastAsia="he-IL"/>
        </w:rPr>
        <w:t xml:space="preserve"> policies, which discriminate against Israeli Arabs and the Palestinian people and deprive</w:t>
      </w:r>
      <w:del w:id="72" w:author="Susan" w:date="2023-05-13T20:21:00Z">
        <w:r w:rsidR="00647512" w:rsidRPr="003A520D" w:rsidDel="008B70C9">
          <w:rPr>
            <w:rFonts w:asciiTheme="majorBidi" w:eastAsia="Times New Roman" w:hAnsiTheme="majorBidi" w:cstheme="majorBidi"/>
            <w:lang w:eastAsia="he-IL"/>
          </w:rPr>
          <w:delText>s</w:delText>
        </w:r>
      </w:del>
      <w:r w:rsidR="00647512" w:rsidRPr="003A520D">
        <w:rPr>
          <w:rFonts w:asciiTheme="majorBidi" w:eastAsia="Times New Roman" w:hAnsiTheme="majorBidi" w:cstheme="majorBidi"/>
          <w:lang w:eastAsia="he-IL"/>
        </w:rPr>
        <w:t xml:space="preserve"> them of their rights.</w:t>
      </w:r>
      <w:ins w:id="73" w:author="mpb" w:date="2023-05-12T16:45:00Z">
        <w:r w:rsidR="00672916">
          <w:rPr>
            <w:rFonts w:asciiTheme="majorBidi" w:eastAsia="Times New Roman" w:hAnsiTheme="majorBidi" w:cstheme="majorBidi"/>
            <w:lang w:eastAsia="he-IL"/>
          </w:rPr>
          <w:t xml:space="preserve"> The article </w:t>
        </w:r>
      </w:ins>
    </w:p>
    <w:p w14:paraId="43030913" w14:textId="4BCBFB1F" w:rsidR="00601EEA" w:rsidRPr="003A520D" w:rsidRDefault="005A7FA5">
      <w:pPr>
        <w:suppressAutoHyphens/>
        <w:bidi w:val="0"/>
        <w:rPr>
          <w:rFonts w:asciiTheme="majorBidi" w:eastAsia="Times New Roman" w:hAnsiTheme="majorBidi" w:cstheme="majorBidi"/>
          <w:lang w:eastAsia="he-IL"/>
        </w:rPr>
        <w:pPrChange w:id="74" w:author="mpb" w:date="2023-05-12T16:45:00Z">
          <w:pPr>
            <w:bidi w:val="0"/>
            <w:ind w:firstLine="540"/>
          </w:pPr>
        </w:pPrChange>
      </w:pPr>
      <w:del w:id="75" w:author="mpb" w:date="2023-05-12T16:45:00Z">
        <w:r w:rsidRPr="003A520D" w:rsidDel="00672916">
          <w:rPr>
            <w:rFonts w:asciiTheme="majorBidi" w:eastAsia="Times New Roman" w:hAnsiTheme="majorBidi" w:cstheme="majorBidi"/>
            <w:lang w:eastAsia="he-IL"/>
          </w:rPr>
          <w:delText xml:space="preserve">     </w:delText>
        </w:r>
        <w:r w:rsidR="00601EEA" w:rsidRPr="003A520D" w:rsidDel="00672916">
          <w:rPr>
            <w:rFonts w:asciiTheme="majorBidi" w:eastAsia="Times New Roman" w:hAnsiTheme="majorBidi" w:cstheme="majorBidi"/>
            <w:lang w:eastAsia="he-IL"/>
          </w:rPr>
          <w:delText xml:space="preserve">We </w:delText>
        </w:r>
      </w:del>
      <w:r w:rsidR="00601EEA" w:rsidRPr="003A520D">
        <w:rPr>
          <w:rFonts w:asciiTheme="majorBidi" w:eastAsia="Times New Roman" w:hAnsiTheme="majorBidi" w:cstheme="majorBidi"/>
          <w:lang w:eastAsia="he-IL"/>
        </w:rPr>
        <w:t>argue</w:t>
      </w:r>
      <w:ins w:id="76" w:author="mpb" w:date="2023-05-12T16:46:00Z">
        <w:r w:rsidR="00672916">
          <w:rPr>
            <w:rFonts w:asciiTheme="majorBidi" w:eastAsia="Times New Roman" w:hAnsiTheme="majorBidi" w:cstheme="majorBidi"/>
            <w:lang w:eastAsia="he-IL"/>
          </w:rPr>
          <w:t>s</w:t>
        </w:r>
      </w:ins>
      <w:r w:rsidR="00601EEA" w:rsidRPr="003A520D">
        <w:rPr>
          <w:rFonts w:asciiTheme="majorBidi" w:eastAsia="Times New Roman" w:hAnsiTheme="majorBidi" w:cstheme="majorBidi"/>
          <w:lang w:eastAsia="he-IL"/>
        </w:rPr>
        <w:t xml:space="preserve"> that </w:t>
      </w:r>
      <w:del w:id="77" w:author="mpb" w:date="2023-05-12T16:46:00Z">
        <w:r w:rsidR="00601EEA" w:rsidRPr="003A520D" w:rsidDel="00672916">
          <w:rPr>
            <w:rFonts w:asciiTheme="majorBidi" w:eastAsia="Times New Roman" w:hAnsiTheme="majorBidi" w:cstheme="majorBidi"/>
            <w:lang w:eastAsia="he-IL"/>
          </w:rPr>
          <w:delText xml:space="preserve">the </w:delText>
        </w:r>
      </w:del>
      <w:r w:rsidR="00601EEA" w:rsidRPr="003A520D">
        <w:rPr>
          <w:rFonts w:asciiTheme="majorBidi" w:hAnsiTheme="majorBidi" w:cstheme="majorBidi"/>
        </w:rPr>
        <w:t>paradox</w:t>
      </w:r>
      <w:r w:rsidR="00601EEA" w:rsidRPr="003A520D">
        <w:rPr>
          <w:rFonts w:asciiTheme="majorBidi" w:eastAsia="Times New Roman" w:hAnsiTheme="majorBidi" w:cstheme="majorBidi"/>
          <w:lang w:eastAsia="he-IL"/>
        </w:rPr>
        <w:t xml:space="preserve"> contribute</w:t>
      </w:r>
      <w:r w:rsidR="0054001E">
        <w:rPr>
          <w:rFonts w:asciiTheme="majorBidi" w:eastAsia="Times New Roman" w:hAnsiTheme="majorBidi" w:cstheme="majorBidi"/>
          <w:lang w:eastAsia="he-IL"/>
        </w:rPr>
        <w:t>s</w:t>
      </w:r>
      <w:r w:rsidR="00601EEA" w:rsidRPr="003A520D">
        <w:rPr>
          <w:rFonts w:asciiTheme="majorBidi" w:eastAsia="Times New Roman" w:hAnsiTheme="majorBidi" w:cstheme="majorBidi"/>
          <w:lang w:eastAsia="he-IL"/>
        </w:rPr>
        <w:t xml:space="preserve"> to focusing and structuring the message, in order to highlight the plight of Israeli Arabs and the Palestinian people, to </w:t>
      </w:r>
      <w:ins w:id="78" w:author="Susan" w:date="2023-05-13T20:22:00Z">
        <w:r w:rsidR="008B70C9" w:rsidRPr="003A520D">
          <w:rPr>
            <w:rFonts w:asciiTheme="majorBidi" w:eastAsia="Times New Roman" w:hAnsiTheme="majorBidi" w:cstheme="majorBidi"/>
            <w:lang w:eastAsia="he-IL"/>
          </w:rPr>
          <w:t>positively</w:t>
        </w:r>
        <w:r w:rsidR="008B70C9" w:rsidRPr="003A520D">
          <w:rPr>
            <w:rFonts w:asciiTheme="majorBidi" w:eastAsia="Times New Roman" w:hAnsiTheme="majorBidi" w:cstheme="majorBidi"/>
            <w:lang w:eastAsia="he-IL"/>
          </w:rPr>
          <w:t xml:space="preserve"> </w:t>
        </w:r>
        <w:r w:rsidR="008B70C9">
          <w:rPr>
            <w:rFonts w:asciiTheme="majorBidi" w:eastAsia="Times New Roman" w:hAnsiTheme="majorBidi" w:cstheme="majorBidi"/>
            <w:lang w:eastAsia="he-IL"/>
          </w:rPr>
          <w:t>influence</w:t>
        </w:r>
      </w:ins>
      <w:del w:id="79" w:author="Susan" w:date="2023-05-13T20:22:00Z">
        <w:r w:rsidR="00601EEA" w:rsidRPr="003A520D" w:rsidDel="008B70C9">
          <w:rPr>
            <w:rFonts w:asciiTheme="majorBidi" w:eastAsia="Times New Roman" w:hAnsiTheme="majorBidi" w:cstheme="majorBidi"/>
            <w:lang w:eastAsia="he-IL"/>
          </w:rPr>
          <w:delText>impact positively on</w:delText>
        </w:r>
      </w:del>
      <w:r w:rsidR="00601EEA" w:rsidRPr="003A520D">
        <w:rPr>
          <w:rFonts w:asciiTheme="majorBidi" w:eastAsia="Times New Roman" w:hAnsiTheme="majorBidi" w:cstheme="majorBidi"/>
          <w:lang w:eastAsia="he-IL"/>
        </w:rPr>
        <w:t xml:space="preserve"> the Israeli government</w:t>
      </w:r>
      <w:r w:rsidR="00AE386C">
        <w:rPr>
          <w:rFonts w:asciiTheme="majorBidi" w:eastAsia="Times New Roman" w:hAnsiTheme="majorBidi" w:cstheme="majorBidi"/>
          <w:lang w:eastAsia="he-IL"/>
        </w:rPr>
        <w:t>’</w:t>
      </w:r>
      <w:r w:rsidR="00601EEA" w:rsidRPr="003A520D">
        <w:rPr>
          <w:rFonts w:asciiTheme="majorBidi" w:eastAsia="Times New Roman" w:hAnsiTheme="majorBidi" w:cstheme="majorBidi"/>
          <w:lang w:eastAsia="he-IL"/>
        </w:rPr>
        <w:t>s discriminatory policies toward</w:t>
      </w:r>
      <w:del w:id="80" w:author="mpb" w:date="2023-05-12T16:47:00Z">
        <w:r w:rsidR="00601EEA" w:rsidRPr="003A520D" w:rsidDel="003169E2">
          <w:rPr>
            <w:rFonts w:asciiTheme="majorBidi" w:eastAsia="Times New Roman" w:hAnsiTheme="majorBidi" w:cstheme="majorBidi"/>
            <w:lang w:eastAsia="he-IL"/>
          </w:rPr>
          <w:delText>s</w:delText>
        </w:r>
      </w:del>
      <w:r w:rsidR="00601EEA" w:rsidRPr="003A520D">
        <w:rPr>
          <w:rFonts w:asciiTheme="majorBidi" w:eastAsia="Times New Roman" w:hAnsiTheme="majorBidi" w:cstheme="majorBidi"/>
          <w:lang w:eastAsia="he-IL"/>
        </w:rPr>
        <w:t xml:space="preserve"> them, to emotionally manipulate the government</w:t>
      </w:r>
      <w:ins w:id="81" w:author="mpb" w:date="2023-05-12T16:47:00Z">
        <w:r w:rsidR="003169E2">
          <w:rPr>
            <w:rFonts w:asciiTheme="majorBidi" w:eastAsia="Times New Roman" w:hAnsiTheme="majorBidi" w:cstheme="majorBidi"/>
            <w:lang w:eastAsia="he-IL"/>
          </w:rPr>
          <w:t>,</w:t>
        </w:r>
      </w:ins>
      <w:r w:rsidR="00601EEA" w:rsidRPr="003A520D">
        <w:rPr>
          <w:rFonts w:asciiTheme="majorBidi" w:eastAsia="Times New Roman" w:hAnsiTheme="majorBidi" w:cstheme="majorBidi"/>
          <w:lang w:eastAsia="he-IL"/>
        </w:rPr>
        <w:t xml:space="preserve"> and to </w:t>
      </w:r>
      <w:ins w:id="82" w:author="Susan" w:date="2023-05-13T20:22:00Z">
        <w:r w:rsidR="008B70C9">
          <w:rPr>
            <w:rFonts w:asciiTheme="majorBidi" w:eastAsia="Times New Roman" w:hAnsiTheme="majorBidi" w:cstheme="majorBidi"/>
            <w:lang w:eastAsia="he-IL"/>
          </w:rPr>
          <w:t xml:space="preserve">effect </w:t>
        </w:r>
      </w:ins>
      <w:del w:id="83" w:author="Susan" w:date="2023-05-13T20:22:00Z">
        <w:r w:rsidR="00601EEA" w:rsidRPr="003A520D" w:rsidDel="008B70C9">
          <w:rPr>
            <w:rFonts w:asciiTheme="majorBidi" w:eastAsia="Times New Roman" w:hAnsiTheme="majorBidi" w:cstheme="majorBidi"/>
            <w:lang w:eastAsia="he-IL"/>
          </w:rPr>
          <w:delText xml:space="preserve">bring about a </w:delText>
        </w:r>
      </w:del>
      <w:r w:rsidR="00601EEA" w:rsidRPr="003A520D">
        <w:rPr>
          <w:rFonts w:asciiTheme="majorBidi" w:eastAsia="Times New Roman" w:hAnsiTheme="majorBidi" w:cstheme="majorBidi"/>
          <w:lang w:eastAsia="he-IL"/>
        </w:rPr>
        <w:t>significant change in its attitude toward</w:t>
      </w:r>
      <w:del w:id="84" w:author="mpb" w:date="2023-05-12T16:46:00Z">
        <w:r w:rsidR="00601EEA" w:rsidRPr="003A520D" w:rsidDel="005D0F35">
          <w:rPr>
            <w:rFonts w:asciiTheme="majorBidi" w:eastAsia="Times New Roman" w:hAnsiTheme="majorBidi" w:cstheme="majorBidi"/>
            <w:lang w:eastAsia="he-IL"/>
          </w:rPr>
          <w:delText>s</w:delText>
        </w:r>
      </w:del>
      <w:r w:rsidR="00601EEA" w:rsidRPr="003A520D">
        <w:rPr>
          <w:rFonts w:asciiTheme="majorBidi" w:eastAsia="Times New Roman" w:hAnsiTheme="majorBidi" w:cstheme="majorBidi"/>
          <w:lang w:eastAsia="he-IL"/>
        </w:rPr>
        <w:t xml:space="preserve"> </w:t>
      </w:r>
      <w:commentRangeStart w:id="85"/>
      <w:commentRangeStart w:id="86"/>
      <w:r w:rsidR="00601EEA" w:rsidRPr="003A520D">
        <w:rPr>
          <w:rFonts w:asciiTheme="majorBidi" w:eastAsia="Times New Roman" w:hAnsiTheme="majorBidi" w:cstheme="majorBidi"/>
          <w:lang w:eastAsia="he-IL"/>
        </w:rPr>
        <w:t>them</w:t>
      </w:r>
      <w:commentRangeEnd w:id="85"/>
      <w:r w:rsidR="008B70C9">
        <w:rPr>
          <w:rStyle w:val="CommentReference"/>
        </w:rPr>
        <w:commentReference w:id="85"/>
      </w:r>
      <w:commentRangeEnd w:id="86"/>
      <w:r w:rsidR="008B70C9">
        <w:rPr>
          <w:rStyle w:val="CommentReference"/>
        </w:rPr>
        <w:commentReference w:id="86"/>
      </w:r>
      <w:r w:rsidR="00601EEA" w:rsidRPr="003A520D">
        <w:rPr>
          <w:rFonts w:asciiTheme="majorBidi" w:eastAsia="Times New Roman" w:hAnsiTheme="majorBidi" w:cstheme="majorBidi"/>
          <w:lang w:eastAsia="he-IL"/>
        </w:rPr>
        <w:t>.</w:t>
      </w:r>
      <w:r w:rsidR="00647512" w:rsidRPr="003A520D">
        <w:rPr>
          <w:rFonts w:asciiTheme="majorBidi" w:eastAsia="Times New Roman" w:hAnsiTheme="majorBidi" w:cstheme="majorBidi"/>
          <w:lang w:eastAsia="he-IL"/>
        </w:rPr>
        <w:t xml:space="preserve"> </w:t>
      </w:r>
    </w:p>
    <w:p w14:paraId="667FF185" w14:textId="496D4814" w:rsidR="000C1E8B" w:rsidRPr="003A520D" w:rsidDel="00FC71AA" w:rsidRDefault="000C1E8B">
      <w:pPr>
        <w:suppressAutoHyphens/>
        <w:autoSpaceDE w:val="0"/>
        <w:autoSpaceDN w:val="0"/>
        <w:bidi w:val="0"/>
        <w:ind w:firstLine="540"/>
        <w:jc w:val="center"/>
        <w:rPr>
          <w:del w:id="87" w:author="mpb" w:date="2023-05-12T11:57:00Z"/>
          <w:rFonts w:asciiTheme="majorBidi" w:eastAsia="Times New Roman" w:hAnsiTheme="majorBidi" w:cstheme="majorBidi"/>
          <w:lang w:bidi="ar-SA"/>
        </w:rPr>
        <w:pPrChange w:id="88" w:author="mpb" w:date="2023-05-11T13:05:00Z">
          <w:pPr>
            <w:widowControl w:val="0"/>
            <w:autoSpaceDE w:val="0"/>
            <w:autoSpaceDN w:val="0"/>
            <w:bidi w:val="0"/>
            <w:ind w:firstLine="540"/>
            <w:jc w:val="center"/>
          </w:pPr>
        </w:pPrChange>
      </w:pPr>
    </w:p>
    <w:p w14:paraId="5561706E" w14:textId="2DA51B0F" w:rsidR="007D6C76" w:rsidRPr="003A520D" w:rsidRDefault="000C1E8B">
      <w:pPr>
        <w:suppressAutoHyphens/>
        <w:bidi w:val="0"/>
        <w:rPr>
          <w:rFonts w:asciiTheme="majorBidi" w:hAnsiTheme="majorBidi" w:cstheme="majorBidi"/>
        </w:rPr>
        <w:pPrChange w:id="89" w:author="mpb" w:date="2023-05-12T11:57:00Z">
          <w:pPr>
            <w:bidi w:val="0"/>
            <w:ind w:firstLine="540"/>
          </w:pPr>
        </w:pPrChange>
      </w:pPr>
      <w:r w:rsidRPr="003A520D">
        <w:rPr>
          <w:rFonts w:asciiTheme="majorBidi" w:hAnsiTheme="majorBidi" w:cstheme="majorBidi"/>
        </w:rPr>
        <w:t xml:space="preserve">Keywords: </w:t>
      </w:r>
      <w:r w:rsidR="005A7FA5" w:rsidRPr="003A520D">
        <w:rPr>
          <w:rFonts w:asciiTheme="majorBidi" w:eastAsia="Times New Roman" w:hAnsiTheme="majorBidi" w:cstheme="majorBidi"/>
          <w:lang w:eastAsia="he-IL"/>
        </w:rPr>
        <w:t>A</w:t>
      </w:r>
      <w:r w:rsidRPr="003A520D">
        <w:rPr>
          <w:rFonts w:asciiTheme="majorBidi" w:eastAsia="Times New Roman" w:hAnsiTheme="majorBidi" w:cstheme="majorBidi"/>
          <w:lang w:eastAsia="he-IL"/>
        </w:rPr>
        <w:t>rab politicians</w:t>
      </w:r>
      <w:r w:rsidR="007D6C76" w:rsidRPr="003A520D">
        <w:rPr>
          <w:rFonts w:asciiTheme="majorBidi" w:hAnsiTheme="majorBidi" w:cstheme="majorBidi"/>
        </w:rPr>
        <w:t xml:space="preserve">; </w:t>
      </w:r>
      <w:r w:rsidR="005A7FA5" w:rsidRPr="003A520D">
        <w:rPr>
          <w:rFonts w:asciiTheme="majorBidi" w:hAnsiTheme="majorBidi" w:cstheme="majorBidi"/>
        </w:rPr>
        <w:t>p</w:t>
      </w:r>
      <w:r w:rsidRPr="003A520D">
        <w:rPr>
          <w:rFonts w:asciiTheme="majorBidi" w:hAnsiTheme="majorBidi" w:cstheme="majorBidi"/>
        </w:rPr>
        <w:t xml:space="preserve">aradox; </w:t>
      </w:r>
      <w:r w:rsidR="007D6C76" w:rsidRPr="003A520D">
        <w:rPr>
          <w:rFonts w:asciiTheme="majorBidi" w:hAnsiTheme="majorBidi" w:cstheme="majorBidi"/>
        </w:rPr>
        <w:t>political discourse; Israel</w:t>
      </w:r>
      <w:r w:rsidR="005A7FA5" w:rsidRPr="003A520D">
        <w:rPr>
          <w:rFonts w:asciiTheme="majorBidi" w:hAnsiTheme="majorBidi" w:cstheme="majorBidi"/>
        </w:rPr>
        <w:t xml:space="preserve">; rhetoric, </w:t>
      </w:r>
      <w:r w:rsidR="00F8085C">
        <w:rPr>
          <w:rFonts w:asciiTheme="majorBidi" w:hAnsiTheme="majorBidi" w:cstheme="majorBidi"/>
        </w:rPr>
        <w:t>c</w:t>
      </w:r>
      <w:r w:rsidR="00F8085C" w:rsidRPr="00462BC5">
        <w:rPr>
          <w:rFonts w:asciiTheme="majorBidi" w:hAnsiTheme="majorBidi" w:cstheme="majorBidi"/>
        </w:rPr>
        <w:t xml:space="preserve">ritical </w:t>
      </w:r>
      <w:r w:rsidR="00F8085C">
        <w:rPr>
          <w:rFonts w:asciiTheme="majorBidi" w:hAnsiTheme="majorBidi" w:cstheme="majorBidi"/>
        </w:rPr>
        <w:t>d</w:t>
      </w:r>
      <w:r w:rsidR="00F8085C" w:rsidRPr="00462BC5">
        <w:rPr>
          <w:rFonts w:asciiTheme="majorBidi" w:hAnsiTheme="majorBidi" w:cstheme="majorBidi"/>
        </w:rPr>
        <w:t xml:space="preserve">iscourse </w:t>
      </w:r>
      <w:r w:rsidR="00F8085C">
        <w:rPr>
          <w:rFonts w:asciiTheme="majorBidi" w:hAnsiTheme="majorBidi" w:cstheme="majorBidi"/>
        </w:rPr>
        <w:t>a</w:t>
      </w:r>
      <w:r w:rsidR="00F8085C" w:rsidRPr="00462BC5">
        <w:rPr>
          <w:rFonts w:asciiTheme="majorBidi" w:hAnsiTheme="majorBidi" w:cstheme="majorBidi"/>
        </w:rPr>
        <w:t>nalysis</w:t>
      </w:r>
      <w:r w:rsidR="00F8085C" w:rsidRPr="003A520D">
        <w:t xml:space="preserve"> </w:t>
      </w:r>
    </w:p>
    <w:p w14:paraId="16230222" w14:textId="6C77EF1D" w:rsidR="00E36F47" w:rsidRPr="003A520D" w:rsidDel="00FC71AA" w:rsidRDefault="00E36F47">
      <w:pPr>
        <w:suppressAutoHyphens/>
        <w:bidi w:val="0"/>
        <w:ind w:firstLine="540"/>
        <w:rPr>
          <w:del w:id="90" w:author="mpb" w:date="2023-05-12T11:57:00Z"/>
          <w:rFonts w:asciiTheme="majorBidi" w:hAnsiTheme="majorBidi" w:cstheme="majorBidi"/>
        </w:rPr>
        <w:pPrChange w:id="91" w:author="mpb" w:date="2023-05-11T13:05:00Z">
          <w:pPr>
            <w:bidi w:val="0"/>
            <w:ind w:firstLine="540"/>
          </w:pPr>
        </w:pPrChange>
      </w:pPr>
    </w:p>
    <w:p w14:paraId="5815817B" w14:textId="20B5D2A9" w:rsidR="00E36F47" w:rsidRPr="003A520D" w:rsidDel="00FC71AA" w:rsidRDefault="00E36F47">
      <w:pPr>
        <w:suppressAutoHyphens/>
        <w:bidi w:val="0"/>
        <w:ind w:firstLine="540"/>
        <w:rPr>
          <w:del w:id="92" w:author="mpb" w:date="2023-05-12T11:57:00Z"/>
          <w:rFonts w:asciiTheme="majorBidi" w:hAnsiTheme="majorBidi" w:cstheme="majorBidi"/>
        </w:rPr>
        <w:pPrChange w:id="93" w:author="mpb" w:date="2023-05-11T13:05:00Z">
          <w:pPr>
            <w:bidi w:val="0"/>
            <w:ind w:firstLine="540"/>
          </w:pPr>
        </w:pPrChange>
      </w:pPr>
    </w:p>
    <w:p w14:paraId="4C152F30" w14:textId="7A5F6AA4" w:rsidR="00E36F47" w:rsidRPr="003A520D" w:rsidDel="00FC71AA" w:rsidRDefault="00E36F47">
      <w:pPr>
        <w:suppressAutoHyphens/>
        <w:bidi w:val="0"/>
        <w:ind w:firstLine="540"/>
        <w:rPr>
          <w:del w:id="94" w:author="mpb" w:date="2023-05-12T11:57:00Z"/>
          <w:rFonts w:asciiTheme="majorBidi" w:hAnsiTheme="majorBidi" w:cstheme="majorBidi"/>
        </w:rPr>
        <w:pPrChange w:id="95" w:author="mpb" w:date="2023-05-11T13:05:00Z">
          <w:pPr>
            <w:bidi w:val="0"/>
            <w:ind w:firstLine="540"/>
          </w:pPr>
        </w:pPrChange>
      </w:pPr>
    </w:p>
    <w:p w14:paraId="63C026AB" w14:textId="398B2032" w:rsidR="00E36F47" w:rsidRPr="003A520D" w:rsidDel="00FC71AA" w:rsidRDefault="00E36F47">
      <w:pPr>
        <w:suppressAutoHyphens/>
        <w:bidi w:val="0"/>
        <w:ind w:firstLine="540"/>
        <w:rPr>
          <w:del w:id="96" w:author="mpb" w:date="2023-05-12T11:57:00Z"/>
          <w:rFonts w:asciiTheme="majorBidi" w:hAnsiTheme="majorBidi" w:cstheme="majorBidi"/>
        </w:rPr>
        <w:pPrChange w:id="97" w:author="mpb" w:date="2023-05-11T13:05:00Z">
          <w:pPr>
            <w:bidi w:val="0"/>
            <w:ind w:firstLine="540"/>
          </w:pPr>
        </w:pPrChange>
      </w:pPr>
    </w:p>
    <w:p w14:paraId="5D984CFB" w14:textId="295EF981" w:rsidR="00E36F47" w:rsidRPr="003A520D" w:rsidDel="00FC71AA" w:rsidRDefault="00E36F47">
      <w:pPr>
        <w:suppressAutoHyphens/>
        <w:bidi w:val="0"/>
        <w:ind w:firstLine="540"/>
        <w:rPr>
          <w:del w:id="98" w:author="mpb" w:date="2023-05-12T11:57:00Z"/>
          <w:rFonts w:asciiTheme="majorBidi" w:hAnsiTheme="majorBidi" w:cstheme="majorBidi"/>
        </w:rPr>
        <w:pPrChange w:id="99" w:author="mpb" w:date="2023-05-11T13:05:00Z">
          <w:pPr>
            <w:bidi w:val="0"/>
            <w:ind w:firstLine="540"/>
          </w:pPr>
        </w:pPrChange>
      </w:pPr>
    </w:p>
    <w:p w14:paraId="36CE1160" w14:textId="3B968D73" w:rsidR="00E36F47" w:rsidRPr="003A520D" w:rsidDel="00FC71AA" w:rsidRDefault="00E36F47">
      <w:pPr>
        <w:suppressAutoHyphens/>
        <w:bidi w:val="0"/>
        <w:ind w:firstLine="540"/>
        <w:rPr>
          <w:del w:id="100" w:author="mpb" w:date="2023-05-12T11:57:00Z"/>
          <w:rFonts w:asciiTheme="majorBidi" w:hAnsiTheme="majorBidi" w:cstheme="majorBidi"/>
        </w:rPr>
        <w:pPrChange w:id="101" w:author="mpb" w:date="2023-05-11T13:05:00Z">
          <w:pPr>
            <w:bidi w:val="0"/>
            <w:ind w:firstLine="540"/>
          </w:pPr>
        </w:pPrChange>
      </w:pPr>
    </w:p>
    <w:p w14:paraId="1A7D61B3" w14:textId="501D09A5" w:rsidR="00E36F47" w:rsidRPr="003A520D" w:rsidDel="00FC71AA" w:rsidRDefault="00E36F47">
      <w:pPr>
        <w:suppressAutoHyphens/>
        <w:bidi w:val="0"/>
        <w:ind w:firstLine="540"/>
        <w:rPr>
          <w:del w:id="102" w:author="mpb" w:date="2023-05-12T11:57:00Z"/>
          <w:rFonts w:asciiTheme="majorBidi" w:hAnsiTheme="majorBidi" w:cstheme="majorBidi"/>
        </w:rPr>
        <w:pPrChange w:id="103" w:author="mpb" w:date="2023-05-11T13:05:00Z">
          <w:pPr>
            <w:bidi w:val="0"/>
            <w:ind w:firstLine="540"/>
          </w:pPr>
        </w:pPrChange>
      </w:pPr>
    </w:p>
    <w:p w14:paraId="5719D0FD" w14:textId="77777777" w:rsidR="00E36F47" w:rsidRPr="003A520D" w:rsidRDefault="00E36F47">
      <w:pPr>
        <w:suppressAutoHyphens/>
        <w:bidi w:val="0"/>
        <w:ind w:firstLine="540"/>
        <w:rPr>
          <w:rFonts w:asciiTheme="majorBidi" w:hAnsiTheme="majorBidi" w:cstheme="majorBidi"/>
        </w:rPr>
        <w:pPrChange w:id="104" w:author="mpb" w:date="2023-05-11T13:05:00Z">
          <w:pPr>
            <w:bidi w:val="0"/>
            <w:ind w:firstLine="540"/>
          </w:pPr>
        </w:pPrChange>
      </w:pPr>
    </w:p>
    <w:p w14:paraId="0BBD4070" w14:textId="6E06F571" w:rsidR="007D6C76" w:rsidRPr="003A520D" w:rsidRDefault="007D6C76" w:rsidP="00336745">
      <w:pPr>
        <w:pStyle w:val="Heading1"/>
        <w:tabs>
          <w:tab w:val="left" w:pos="5928"/>
        </w:tabs>
      </w:pPr>
      <w:del w:id="105" w:author="mpb" w:date="2023-05-12T11:34:00Z">
        <w:r w:rsidRPr="003A520D" w:rsidDel="005875FC">
          <w:delText>1</w:delText>
        </w:r>
        <w:r w:rsidR="00B60070" w:rsidDel="005875FC">
          <w:delText>.</w:delText>
        </w:r>
        <w:r w:rsidRPr="003A520D" w:rsidDel="005875FC">
          <w:delText xml:space="preserve"> </w:delText>
        </w:r>
      </w:del>
      <w:r w:rsidRPr="003A520D">
        <w:t>Introduction</w:t>
      </w:r>
      <w:r w:rsidRPr="003A520D">
        <w:tab/>
      </w:r>
    </w:p>
    <w:p w14:paraId="765DBA96" w14:textId="291A43C3" w:rsidR="00E36F47" w:rsidRPr="003A520D" w:rsidRDefault="007D6C76">
      <w:pPr>
        <w:suppressAutoHyphens/>
        <w:bidi w:val="0"/>
        <w:rPr>
          <w:rFonts w:asciiTheme="majorBidi" w:eastAsia="Times New Roman" w:hAnsiTheme="majorBidi" w:cstheme="majorBidi"/>
          <w:lang w:eastAsia="he-IL"/>
        </w:rPr>
        <w:pPrChange w:id="106" w:author="mpb" w:date="2023-05-12T11:34:00Z">
          <w:pPr>
            <w:suppressAutoHyphens/>
            <w:bidi w:val="0"/>
            <w:ind w:firstLine="540"/>
          </w:pPr>
        </w:pPrChange>
      </w:pPr>
      <w:r w:rsidRPr="003A520D">
        <w:rPr>
          <w:rFonts w:asciiTheme="majorBidi" w:hAnsiTheme="majorBidi" w:cstheme="majorBidi"/>
        </w:rPr>
        <w:t>T</w:t>
      </w:r>
      <w:r w:rsidR="005A7FA5" w:rsidRPr="003A520D">
        <w:rPr>
          <w:rFonts w:asciiTheme="majorBidi" w:hAnsiTheme="majorBidi" w:cstheme="majorBidi"/>
        </w:rPr>
        <w:t xml:space="preserve">his </w:t>
      </w:r>
      <w:del w:id="107" w:author="mpb" w:date="2023-05-12T11:58:00Z">
        <w:r w:rsidR="005A7FA5" w:rsidRPr="003A520D" w:rsidDel="00633772">
          <w:rPr>
            <w:rFonts w:asciiTheme="majorBidi" w:hAnsiTheme="majorBidi" w:cstheme="majorBidi"/>
          </w:rPr>
          <w:delText xml:space="preserve">paper </w:delText>
        </w:r>
      </w:del>
      <w:ins w:id="108" w:author="mpb" w:date="2023-05-12T11:58:00Z">
        <w:r w:rsidR="00633772">
          <w:rPr>
            <w:rFonts w:asciiTheme="majorBidi" w:hAnsiTheme="majorBidi" w:cstheme="majorBidi"/>
          </w:rPr>
          <w:t>article</w:t>
        </w:r>
        <w:r w:rsidR="00633772" w:rsidRPr="003A520D">
          <w:rPr>
            <w:rFonts w:asciiTheme="majorBidi" w:hAnsiTheme="majorBidi" w:cstheme="majorBidi"/>
          </w:rPr>
          <w:t xml:space="preserve"> </w:t>
        </w:r>
      </w:ins>
      <w:r w:rsidR="005A7FA5" w:rsidRPr="003A520D">
        <w:rPr>
          <w:rFonts w:asciiTheme="majorBidi" w:hAnsiTheme="majorBidi" w:cstheme="majorBidi"/>
        </w:rPr>
        <w:t>discusses the use of paradox</w:t>
      </w:r>
      <w:r w:rsidRPr="003A520D">
        <w:rPr>
          <w:rFonts w:asciiTheme="majorBidi" w:hAnsiTheme="majorBidi" w:cstheme="majorBidi"/>
        </w:rPr>
        <w:t xml:space="preserve"> in the political discourse of</w:t>
      </w:r>
      <w:r w:rsidR="00E36F47" w:rsidRPr="003A520D">
        <w:rPr>
          <w:rFonts w:asciiTheme="majorBidi" w:hAnsiTheme="majorBidi" w:cstheme="majorBidi"/>
        </w:rPr>
        <w:t xml:space="preserve"> </w:t>
      </w:r>
      <w:r w:rsidR="005A7FA5" w:rsidRPr="003A520D">
        <w:rPr>
          <w:rFonts w:asciiTheme="majorBidi" w:hAnsiTheme="majorBidi" w:cstheme="majorBidi"/>
        </w:rPr>
        <w:t>Arab</w:t>
      </w:r>
      <w:r w:rsidR="00E36F47" w:rsidRPr="003A520D">
        <w:rPr>
          <w:rFonts w:asciiTheme="majorBidi" w:hAnsiTheme="majorBidi" w:cstheme="majorBidi"/>
        </w:rPr>
        <w:t xml:space="preserve"> </w:t>
      </w:r>
      <w:r w:rsidR="00E36F47" w:rsidRPr="003A520D">
        <w:rPr>
          <w:rFonts w:asciiTheme="majorBidi" w:eastAsia="Times New Roman" w:hAnsiTheme="majorBidi" w:cstheme="majorBidi"/>
          <w:lang w:eastAsia="he-IL"/>
        </w:rPr>
        <w:t>politicians in Israel.</w:t>
      </w:r>
      <w:r w:rsidR="00E36F47" w:rsidRPr="003A520D">
        <w:rPr>
          <w:rFonts w:asciiTheme="majorBidi" w:hAnsiTheme="majorBidi" w:cstheme="majorBidi"/>
        </w:rPr>
        <w:t xml:space="preserve"> </w:t>
      </w:r>
      <w:r w:rsidRPr="003A520D">
        <w:rPr>
          <w:rFonts w:asciiTheme="majorBidi" w:hAnsiTheme="majorBidi" w:cstheme="majorBidi"/>
        </w:rPr>
        <w:t>The aim is to s</w:t>
      </w:r>
      <w:r w:rsidR="00E36F47" w:rsidRPr="003A520D">
        <w:rPr>
          <w:rFonts w:asciiTheme="majorBidi" w:hAnsiTheme="majorBidi" w:cstheme="majorBidi"/>
        </w:rPr>
        <w:t>hed light on the use of paradox</w:t>
      </w:r>
      <w:r w:rsidRPr="003A520D">
        <w:rPr>
          <w:rFonts w:asciiTheme="majorBidi" w:hAnsiTheme="majorBidi" w:cstheme="majorBidi"/>
        </w:rPr>
        <w:t xml:space="preserve"> as a rhetorical device</w:t>
      </w:r>
      <w:r w:rsidR="00E36F47" w:rsidRPr="003A520D">
        <w:rPr>
          <w:rFonts w:asciiTheme="majorBidi" w:hAnsiTheme="majorBidi" w:cstheme="majorBidi"/>
        </w:rPr>
        <w:t>.</w:t>
      </w:r>
      <w:r w:rsidRPr="003A520D">
        <w:rPr>
          <w:rFonts w:asciiTheme="majorBidi" w:hAnsiTheme="majorBidi" w:cstheme="majorBidi"/>
        </w:rPr>
        <w:t xml:space="preserve"> </w:t>
      </w:r>
      <w:commentRangeStart w:id="109"/>
      <w:r w:rsidR="00E36F47" w:rsidRPr="003A520D">
        <w:rPr>
          <w:rFonts w:asciiTheme="majorBidi" w:eastAsia="Times New Roman" w:hAnsiTheme="majorBidi" w:cstheme="majorBidi"/>
          <w:lang w:eastAsia="he-IL"/>
        </w:rPr>
        <w:t xml:space="preserve">The thesis on which the present </w:t>
      </w:r>
      <w:ins w:id="110" w:author="mpb" w:date="2023-05-12T11:58:00Z">
        <w:r w:rsidR="00633772">
          <w:rPr>
            <w:rFonts w:asciiTheme="majorBidi" w:hAnsiTheme="majorBidi" w:cstheme="majorBidi"/>
          </w:rPr>
          <w:t>article</w:t>
        </w:r>
        <w:r w:rsidR="00633772" w:rsidRPr="003A520D">
          <w:rPr>
            <w:rFonts w:asciiTheme="majorBidi" w:hAnsiTheme="majorBidi" w:cstheme="majorBidi"/>
          </w:rPr>
          <w:t xml:space="preserve"> </w:t>
        </w:r>
      </w:ins>
      <w:del w:id="111" w:author="mpb" w:date="2023-05-12T11:58:00Z">
        <w:r w:rsidR="00E36F47" w:rsidRPr="003A520D" w:rsidDel="00633772">
          <w:rPr>
            <w:rFonts w:asciiTheme="majorBidi" w:eastAsia="Times New Roman" w:hAnsiTheme="majorBidi" w:cstheme="majorBidi"/>
            <w:lang w:eastAsia="he-IL"/>
          </w:rPr>
          <w:delText xml:space="preserve">paper </w:delText>
        </w:r>
      </w:del>
      <w:r w:rsidR="00E36F47" w:rsidRPr="003A520D">
        <w:rPr>
          <w:rFonts w:asciiTheme="majorBidi" w:eastAsia="Times New Roman" w:hAnsiTheme="majorBidi" w:cstheme="majorBidi"/>
          <w:lang w:eastAsia="he-IL"/>
        </w:rPr>
        <w:t>is based maintains</w:t>
      </w:r>
      <w:commentRangeEnd w:id="109"/>
      <w:r w:rsidR="008262C4">
        <w:rPr>
          <w:rStyle w:val="CommentReference"/>
        </w:rPr>
        <w:commentReference w:id="109"/>
      </w:r>
      <w:r w:rsidR="00E36F47" w:rsidRPr="003A520D">
        <w:rPr>
          <w:rFonts w:asciiTheme="majorBidi" w:eastAsia="Times New Roman" w:hAnsiTheme="majorBidi" w:cstheme="majorBidi"/>
          <w:lang w:eastAsia="he-IL"/>
        </w:rPr>
        <w:t xml:space="preserve"> that the combination of paradox used in the political discourse of Arab politicians is not fortuitous, but the result of a choice whose objective is to serve politicians</w:t>
      </w:r>
      <w:r w:rsidR="00AE386C">
        <w:rPr>
          <w:rFonts w:asciiTheme="majorBidi" w:eastAsia="Times New Roman" w:hAnsiTheme="majorBidi" w:cstheme="majorBidi"/>
          <w:lang w:eastAsia="he-IL"/>
        </w:rPr>
        <w:t>’</w:t>
      </w:r>
      <w:r w:rsidR="00E36F47" w:rsidRPr="003A520D">
        <w:rPr>
          <w:rFonts w:asciiTheme="majorBidi" w:eastAsia="Times New Roman" w:hAnsiTheme="majorBidi" w:cstheme="majorBidi"/>
          <w:lang w:eastAsia="he-IL"/>
        </w:rPr>
        <w:t xml:space="preserve"> political positions and to sharply criticize the </w:t>
      </w:r>
      <w:r w:rsidR="00E36F47" w:rsidRPr="003A520D">
        <w:rPr>
          <w:rFonts w:asciiTheme="majorBidi" w:eastAsia="Times New Roman" w:hAnsiTheme="majorBidi" w:cstheme="majorBidi"/>
          <w:lang w:eastAsia="he-IL"/>
        </w:rPr>
        <w:lastRenderedPageBreak/>
        <w:t>Israeli government for its racist policies toward</w:t>
      </w:r>
      <w:del w:id="112" w:author="mpb" w:date="2023-05-12T16:46:00Z">
        <w:r w:rsidR="00E36F47" w:rsidRPr="003A520D" w:rsidDel="005D0F35">
          <w:rPr>
            <w:rFonts w:asciiTheme="majorBidi" w:eastAsia="Times New Roman" w:hAnsiTheme="majorBidi" w:cstheme="majorBidi"/>
            <w:lang w:eastAsia="he-IL"/>
          </w:rPr>
          <w:delText>s</w:delText>
        </w:r>
      </w:del>
      <w:r w:rsidR="00E36F47" w:rsidRPr="003A520D">
        <w:rPr>
          <w:rFonts w:asciiTheme="majorBidi" w:eastAsia="Times New Roman" w:hAnsiTheme="majorBidi" w:cstheme="majorBidi"/>
          <w:lang w:eastAsia="he-IL"/>
        </w:rPr>
        <w:t xml:space="preserve"> Israel</w:t>
      </w:r>
      <w:r w:rsidR="00AE386C">
        <w:rPr>
          <w:rFonts w:asciiTheme="majorBidi" w:eastAsia="Times New Roman" w:hAnsiTheme="majorBidi" w:cstheme="majorBidi"/>
          <w:lang w:eastAsia="he-IL"/>
        </w:rPr>
        <w:t>’</w:t>
      </w:r>
      <w:r w:rsidR="00E36F47" w:rsidRPr="003A520D">
        <w:rPr>
          <w:rFonts w:asciiTheme="majorBidi" w:eastAsia="Times New Roman" w:hAnsiTheme="majorBidi" w:cstheme="majorBidi"/>
          <w:lang w:eastAsia="he-IL"/>
        </w:rPr>
        <w:t xml:space="preserve">s Arabs and the Palestinian populace. The choice affects the way in which addressees understand and perceive the world, and motivates them to take a stand. </w:t>
      </w:r>
    </w:p>
    <w:p w14:paraId="04CC0BA6" w14:textId="1374DD61" w:rsidR="00E36F47" w:rsidRPr="003A520D" w:rsidRDefault="00E36F47">
      <w:pPr>
        <w:suppressAutoHyphens/>
        <w:autoSpaceDE w:val="0"/>
        <w:autoSpaceDN w:val="0"/>
        <w:bidi w:val="0"/>
        <w:ind w:firstLine="540"/>
        <w:rPr>
          <w:rFonts w:asciiTheme="majorBidi" w:eastAsia="Times New Roman" w:hAnsiTheme="majorBidi" w:cstheme="majorBidi"/>
          <w:lang w:bidi="ar-SA"/>
        </w:rPr>
        <w:pPrChange w:id="113" w:author="mpb" w:date="2023-05-11T13:05:00Z">
          <w:pPr>
            <w:widowControl w:val="0"/>
            <w:autoSpaceDE w:val="0"/>
            <w:autoSpaceDN w:val="0"/>
            <w:bidi w:val="0"/>
            <w:ind w:firstLine="540"/>
          </w:pPr>
        </w:pPrChange>
      </w:pPr>
      <w:commentRangeStart w:id="114"/>
      <w:r w:rsidRPr="003A520D">
        <w:rPr>
          <w:rFonts w:asciiTheme="majorBidi" w:eastAsia="Times New Roman" w:hAnsiTheme="majorBidi" w:cstheme="majorBidi"/>
          <w:lang w:bidi="ar-SA"/>
        </w:rPr>
        <w:t xml:space="preserve">The corpus is taken from examples of the written and oral political </w:t>
      </w:r>
      <w:commentRangeEnd w:id="114"/>
      <w:r w:rsidR="006E3CA7">
        <w:rPr>
          <w:rStyle w:val="CommentReference"/>
        </w:rPr>
        <w:commentReference w:id="114"/>
      </w:r>
      <w:r w:rsidRPr="003A520D">
        <w:rPr>
          <w:rFonts w:asciiTheme="majorBidi" w:eastAsia="Times New Roman" w:hAnsiTheme="majorBidi" w:cstheme="majorBidi"/>
          <w:lang w:bidi="ar-SA"/>
        </w:rPr>
        <w:t xml:space="preserve">discourse of Arab politicians, in particular from speeches in </w:t>
      </w:r>
      <w:r w:rsidRPr="003A520D">
        <w:rPr>
          <w:rFonts w:asciiTheme="majorBidi" w:eastAsia="Times New Roman" w:hAnsiTheme="majorBidi" w:cstheme="majorBidi"/>
          <w:spacing w:val="2"/>
          <w:lang w:bidi="ar-SA"/>
        </w:rPr>
        <w:t xml:space="preserve">the </w:t>
      </w:r>
      <w:r w:rsidRPr="003A520D">
        <w:rPr>
          <w:rFonts w:asciiTheme="majorBidi" w:eastAsia="Times New Roman" w:hAnsiTheme="majorBidi" w:cstheme="majorBidi"/>
          <w:lang w:bidi="ar-SA"/>
        </w:rPr>
        <w:t>Israeli Parliament. This method was adopted because the Knesset is the central area</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where</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Arab</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politicians</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express</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their</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political</w:t>
      </w:r>
      <w:r w:rsidRPr="003A520D">
        <w:rPr>
          <w:rFonts w:asciiTheme="majorBidi" w:eastAsia="Times New Roman" w:hAnsiTheme="majorBidi" w:cstheme="majorBidi"/>
          <w:spacing w:val="-12"/>
          <w:lang w:bidi="ar-SA"/>
        </w:rPr>
        <w:t xml:space="preserve"> </w:t>
      </w:r>
      <w:r w:rsidRPr="003A520D">
        <w:rPr>
          <w:rFonts w:asciiTheme="majorBidi" w:eastAsia="Times New Roman" w:hAnsiTheme="majorBidi" w:cstheme="majorBidi"/>
          <w:lang w:bidi="ar-SA"/>
        </w:rPr>
        <w:t>opinions</w:t>
      </w:r>
      <w:r w:rsidRPr="003A520D">
        <w:rPr>
          <w:rFonts w:asciiTheme="majorBidi" w:eastAsia="Times New Roman" w:hAnsiTheme="majorBidi" w:cstheme="majorBidi"/>
          <w:spacing w:val="-13"/>
          <w:lang w:bidi="ar-SA"/>
        </w:rPr>
        <w:t xml:space="preserve"> </w:t>
      </w:r>
      <w:r w:rsidRPr="003A520D">
        <w:rPr>
          <w:rFonts w:asciiTheme="majorBidi" w:eastAsia="Times New Roman" w:hAnsiTheme="majorBidi" w:cstheme="majorBidi"/>
          <w:lang w:bidi="ar-SA"/>
        </w:rPr>
        <w:t>on</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a</w:t>
      </w:r>
      <w:r w:rsidRPr="003A520D">
        <w:rPr>
          <w:rFonts w:asciiTheme="majorBidi" w:eastAsia="Times New Roman" w:hAnsiTheme="majorBidi" w:cstheme="majorBidi"/>
          <w:spacing w:val="-12"/>
          <w:lang w:bidi="ar-SA"/>
        </w:rPr>
        <w:t xml:space="preserve"> </w:t>
      </w:r>
      <w:r w:rsidRPr="003A520D">
        <w:rPr>
          <w:rFonts w:asciiTheme="majorBidi" w:eastAsia="Times New Roman" w:hAnsiTheme="majorBidi" w:cstheme="majorBidi"/>
          <w:lang w:bidi="ar-SA"/>
        </w:rPr>
        <w:t>variety</w:t>
      </w:r>
      <w:r w:rsidRPr="003A520D">
        <w:rPr>
          <w:rFonts w:asciiTheme="majorBidi" w:eastAsia="Times New Roman" w:hAnsiTheme="majorBidi" w:cstheme="majorBidi"/>
          <w:spacing w:val="-15"/>
          <w:lang w:bidi="ar-SA"/>
        </w:rPr>
        <w:t xml:space="preserve"> </w:t>
      </w:r>
      <w:r w:rsidRPr="003A520D">
        <w:rPr>
          <w:rFonts w:asciiTheme="majorBidi" w:eastAsia="Times New Roman" w:hAnsiTheme="majorBidi" w:cstheme="majorBidi"/>
          <w:lang w:bidi="ar-SA"/>
        </w:rPr>
        <w:t>of subjects.</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The</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corpus</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is</w:t>
      </w:r>
      <w:r w:rsidRPr="003A520D">
        <w:rPr>
          <w:rFonts w:asciiTheme="majorBidi" w:eastAsia="Times New Roman" w:hAnsiTheme="majorBidi" w:cstheme="majorBidi"/>
          <w:spacing w:val="-6"/>
          <w:lang w:bidi="ar-SA"/>
        </w:rPr>
        <w:t xml:space="preserve"> </w:t>
      </w:r>
      <w:r w:rsidRPr="003A520D">
        <w:rPr>
          <w:rFonts w:asciiTheme="majorBidi" w:eastAsia="Times New Roman" w:hAnsiTheme="majorBidi" w:cstheme="majorBidi"/>
          <w:lang w:bidi="ar-SA"/>
        </w:rPr>
        <w:t>made</w:t>
      </w:r>
      <w:r w:rsidRPr="003A520D">
        <w:rPr>
          <w:rFonts w:asciiTheme="majorBidi" w:eastAsia="Times New Roman" w:hAnsiTheme="majorBidi" w:cstheme="majorBidi"/>
          <w:spacing w:val="-10"/>
          <w:lang w:bidi="ar-SA"/>
        </w:rPr>
        <w:t xml:space="preserve"> </w:t>
      </w:r>
      <w:r w:rsidRPr="003A520D">
        <w:rPr>
          <w:rFonts w:asciiTheme="majorBidi" w:eastAsia="Times New Roman" w:hAnsiTheme="majorBidi" w:cstheme="majorBidi"/>
          <w:lang w:bidi="ar-SA"/>
        </w:rPr>
        <w:t>up</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of</w:t>
      </w:r>
      <w:r w:rsidRPr="003A520D">
        <w:rPr>
          <w:rFonts w:asciiTheme="majorBidi" w:eastAsia="Times New Roman" w:hAnsiTheme="majorBidi" w:cstheme="majorBidi"/>
          <w:spacing w:val="-9"/>
          <w:lang w:bidi="ar-SA"/>
        </w:rPr>
        <w:t xml:space="preserve"> </w:t>
      </w:r>
      <w:r w:rsidRPr="003A520D">
        <w:rPr>
          <w:rFonts w:asciiTheme="majorBidi" w:eastAsia="Times New Roman" w:hAnsiTheme="majorBidi" w:cstheme="majorBidi"/>
          <w:lang w:bidi="ar-SA"/>
        </w:rPr>
        <w:t>examples</w:t>
      </w:r>
      <w:r w:rsidRPr="003A520D">
        <w:rPr>
          <w:rFonts w:asciiTheme="majorBidi" w:eastAsia="Times New Roman" w:hAnsiTheme="majorBidi" w:cstheme="majorBidi"/>
          <w:spacing w:val="-8"/>
          <w:lang w:bidi="ar-SA"/>
        </w:rPr>
        <w:t xml:space="preserve"> </w:t>
      </w:r>
      <w:r w:rsidRPr="003A520D">
        <w:rPr>
          <w:rFonts w:asciiTheme="majorBidi" w:eastAsia="Times New Roman" w:hAnsiTheme="majorBidi" w:cstheme="majorBidi"/>
          <w:lang w:bidi="ar-SA"/>
        </w:rPr>
        <w:t>in</w:t>
      </w:r>
      <w:r w:rsidRPr="003A520D">
        <w:rPr>
          <w:rFonts w:asciiTheme="majorBidi" w:eastAsia="Times New Roman" w:hAnsiTheme="majorBidi" w:cstheme="majorBidi"/>
          <w:spacing w:val="-11"/>
          <w:lang w:bidi="ar-SA"/>
        </w:rPr>
        <w:t xml:space="preserve"> </w:t>
      </w:r>
      <w:r w:rsidRPr="003A520D">
        <w:rPr>
          <w:rFonts w:asciiTheme="majorBidi" w:eastAsia="Times New Roman" w:hAnsiTheme="majorBidi" w:cstheme="majorBidi"/>
          <w:lang w:bidi="ar-SA"/>
        </w:rPr>
        <w:t>Hebrew, gathered at random from different time periods. It should be mentioned that this is necessarily an impressionistic approach. In no other serious political situation has an Arab</w:t>
      </w:r>
      <w:ins w:id="115" w:author="mpb" w:date="2023-05-12T16:54:00Z">
        <w:r w:rsidR="00806B79">
          <w:rPr>
            <w:rFonts w:asciiTheme="majorBidi" w:eastAsia="Times New Roman" w:hAnsiTheme="majorBidi" w:cstheme="majorBidi"/>
            <w:lang w:bidi="ar-SA"/>
          </w:rPr>
          <w:t>-</w:t>
        </w:r>
      </w:ins>
      <w:del w:id="116" w:author="mpb" w:date="2023-05-12T16:54:00Z">
        <w:r w:rsidRPr="003A520D" w:rsidDel="00806B79">
          <w:rPr>
            <w:rFonts w:asciiTheme="majorBidi" w:eastAsia="Times New Roman" w:hAnsiTheme="majorBidi" w:cstheme="majorBidi"/>
            <w:lang w:bidi="ar-SA"/>
          </w:rPr>
          <w:delText xml:space="preserve"> </w:delText>
        </w:r>
      </w:del>
      <w:r w:rsidRPr="003A520D">
        <w:rPr>
          <w:rFonts w:asciiTheme="majorBidi" w:eastAsia="Times New Roman" w:hAnsiTheme="majorBidi" w:cstheme="majorBidi"/>
          <w:lang w:bidi="ar-SA"/>
        </w:rPr>
        <w:t>Israeli politician discussed the political discourse. It was almost impossible to compile a wider corpus and identify further examples. Therefore, the conclusions of the study reflect our personal impressions</w:t>
      </w:r>
      <w:ins w:id="117" w:author="mpb" w:date="2023-05-12T16:55:00Z">
        <w:r w:rsidR="000D5DA1">
          <w:rPr>
            <w:rFonts w:asciiTheme="majorBidi" w:eastAsia="Times New Roman" w:hAnsiTheme="majorBidi" w:cstheme="majorBidi"/>
            <w:lang w:bidi="ar-SA"/>
          </w:rPr>
          <w:t>,</w:t>
        </w:r>
      </w:ins>
      <w:r w:rsidRPr="003A520D">
        <w:rPr>
          <w:rFonts w:asciiTheme="majorBidi" w:eastAsia="Times New Roman" w:hAnsiTheme="majorBidi" w:cstheme="majorBidi"/>
          <w:lang w:bidi="ar-SA"/>
        </w:rPr>
        <w:t xml:space="preserve"> and should be </w:t>
      </w:r>
      <w:del w:id="118" w:author="mpb" w:date="2023-05-12T16:55:00Z">
        <w:r w:rsidRPr="003A520D" w:rsidDel="00656E3F">
          <w:rPr>
            <w:rFonts w:asciiTheme="majorBidi" w:eastAsia="Times New Roman" w:hAnsiTheme="majorBidi" w:cstheme="majorBidi"/>
            <w:lang w:bidi="ar-SA"/>
          </w:rPr>
          <w:delText xml:space="preserve">considerate </w:delText>
        </w:r>
      </w:del>
      <w:ins w:id="119" w:author="mpb" w:date="2023-05-12T16:55:00Z">
        <w:r w:rsidR="00656E3F">
          <w:rPr>
            <w:rFonts w:asciiTheme="majorBidi" w:eastAsia="Times New Roman" w:hAnsiTheme="majorBidi" w:cstheme="majorBidi"/>
            <w:lang w:bidi="ar-SA"/>
          </w:rPr>
          <w:t>viewed as such</w:t>
        </w:r>
        <w:r w:rsidR="000D5DA1">
          <w:rPr>
            <w:rFonts w:asciiTheme="majorBidi" w:eastAsia="Times New Roman" w:hAnsiTheme="majorBidi" w:cstheme="majorBidi"/>
            <w:lang w:bidi="ar-SA"/>
          </w:rPr>
          <w:t>. It is submitted</w:t>
        </w:r>
      </w:ins>
      <w:ins w:id="120" w:author="mpb" w:date="2023-05-12T16:56:00Z">
        <w:r w:rsidR="000D5DA1">
          <w:rPr>
            <w:rFonts w:asciiTheme="majorBidi" w:eastAsia="Times New Roman" w:hAnsiTheme="majorBidi" w:cstheme="majorBidi"/>
            <w:lang w:bidi="ar-SA"/>
          </w:rPr>
          <w:t xml:space="preserve"> that </w:t>
        </w:r>
      </w:ins>
      <w:del w:id="121" w:author="mpb" w:date="2023-05-12T16:55:00Z">
        <w:r w:rsidRPr="003A520D" w:rsidDel="00656E3F">
          <w:rPr>
            <w:rFonts w:asciiTheme="majorBidi" w:eastAsia="Times New Roman" w:hAnsiTheme="majorBidi" w:cstheme="majorBidi"/>
            <w:lang w:bidi="ar-SA"/>
          </w:rPr>
          <w:delText>accordingly and, as</w:delText>
        </w:r>
        <w:r w:rsidRPr="003A520D" w:rsidDel="00656E3F">
          <w:rPr>
            <w:rFonts w:asciiTheme="majorBidi" w:eastAsia="Times New Roman" w:hAnsiTheme="majorBidi" w:cstheme="majorBidi"/>
            <w:spacing w:val="-51"/>
            <w:lang w:bidi="ar-SA"/>
          </w:rPr>
          <w:delText xml:space="preserve"> </w:delText>
        </w:r>
        <w:r w:rsidRPr="003A520D" w:rsidDel="00656E3F">
          <w:rPr>
            <w:rFonts w:asciiTheme="majorBidi" w:eastAsia="Times New Roman" w:hAnsiTheme="majorBidi" w:cstheme="majorBidi"/>
            <w:lang w:bidi="ar-SA"/>
          </w:rPr>
          <w:delText xml:space="preserve">such, </w:delText>
        </w:r>
      </w:del>
      <w:r w:rsidRPr="003A520D">
        <w:rPr>
          <w:rFonts w:asciiTheme="majorBidi" w:eastAsia="Times New Roman" w:hAnsiTheme="majorBidi" w:cstheme="majorBidi"/>
          <w:lang w:bidi="ar-SA"/>
        </w:rPr>
        <w:t>more comprehensive studies are</w:t>
      </w:r>
      <w:r w:rsidRPr="003A520D">
        <w:rPr>
          <w:rFonts w:asciiTheme="majorBidi" w:eastAsia="Times New Roman" w:hAnsiTheme="majorBidi" w:cstheme="majorBidi"/>
          <w:spacing w:val="-7"/>
          <w:lang w:bidi="ar-SA"/>
        </w:rPr>
        <w:t xml:space="preserve"> </w:t>
      </w:r>
      <w:r w:rsidRPr="003A520D">
        <w:rPr>
          <w:rFonts w:asciiTheme="majorBidi" w:eastAsia="Times New Roman" w:hAnsiTheme="majorBidi" w:cstheme="majorBidi"/>
          <w:lang w:bidi="ar-SA"/>
        </w:rPr>
        <w:t>needed.</w:t>
      </w:r>
    </w:p>
    <w:p w14:paraId="22E79C39" w14:textId="0745D8E2" w:rsidR="0099528C" w:rsidRPr="003A520D" w:rsidDel="00530DBF" w:rsidRDefault="0099528C">
      <w:pPr>
        <w:suppressAutoHyphens/>
        <w:autoSpaceDE w:val="0"/>
        <w:autoSpaceDN w:val="0"/>
        <w:bidi w:val="0"/>
        <w:ind w:firstLine="540"/>
        <w:rPr>
          <w:del w:id="122" w:author="mpb" w:date="2023-05-12T11:35:00Z"/>
          <w:rFonts w:asciiTheme="majorBidi" w:eastAsia="Times New Roman" w:hAnsiTheme="majorBidi" w:cstheme="majorBidi"/>
        </w:rPr>
        <w:pPrChange w:id="123" w:author="mpb" w:date="2023-05-11T13:05:00Z">
          <w:pPr>
            <w:widowControl w:val="0"/>
            <w:autoSpaceDE w:val="0"/>
            <w:autoSpaceDN w:val="0"/>
            <w:bidi w:val="0"/>
            <w:ind w:firstLine="540"/>
          </w:pPr>
        </w:pPrChange>
      </w:pPr>
      <w:r w:rsidRPr="003A520D">
        <w:rPr>
          <w:rFonts w:asciiTheme="majorBidi" w:eastAsia="Times New Roman" w:hAnsiTheme="majorBidi" w:cstheme="majorBidi"/>
        </w:rPr>
        <w:t>There are good reasons why Arab politicians</w:t>
      </w:r>
      <w:r w:rsidR="00AE386C">
        <w:rPr>
          <w:rFonts w:asciiTheme="majorBidi" w:eastAsia="Times New Roman" w:hAnsiTheme="majorBidi" w:cstheme="majorBidi"/>
        </w:rPr>
        <w:t>’</w:t>
      </w:r>
      <w:r w:rsidRPr="003A520D">
        <w:rPr>
          <w:rFonts w:asciiTheme="majorBidi" w:eastAsia="Times New Roman" w:hAnsiTheme="majorBidi" w:cstheme="majorBidi"/>
        </w:rPr>
        <w:t xml:space="preserve"> discourse in Israel is focused so much on official discrimination against the country</w:t>
      </w:r>
      <w:r w:rsidR="00AE386C">
        <w:rPr>
          <w:rFonts w:asciiTheme="majorBidi" w:eastAsia="Times New Roman" w:hAnsiTheme="majorBidi" w:cstheme="majorBidi"/>
        </w:rPr>
        <w:t>’</w:t>
      </w:r>
      <w:r w:rsidRPr="003A520D">
        <w:rPr>
          <w:rFonts w:asciiTheme="majorBidi" w:eastAsia="Times New Roman" w:hAnsiTheme="majorBidi" w:cstheme="majorBidi"/>
        </w:rPr>
        <w:t xml:space="preserve">s Arabs, since this </w:t>
      </w:r>
      <w:commentRangeStart w:id="124"/>
      <w:del w:id="125" w:author="mpb" w:date="2023-05-12T16:58:00Z">
        <w:r w:rsidRPr="003A520D" w:rsidDel="00122B73">
          <w:rPr>
            <w:rFonts w:asciiTheme="majorBidi" w:eastAsia="Times New Roman" w:hAnsiTheme="majorBidi" w:cstheme="majorBidi"/>
          </w:rPr>
          <w:delText xml:space="preserve">is a </w:delText>
        </w:r>
      </w:del>
      <w:r w:rsidRPr="003A520D">
        <w:rPr>
          <w:rFonts w:asciiTheme="majorBidi" w:eastAsia="Times New Roman" w:hAnsiTheme="majorBidi" w:cstheme="majorBidi"/>
        </w:rPr>
        <w:t>group</w:t>
      </w:r>
      <w:commentRangeEnd w:id="124"/>
      <w:r w:rsidR="00F92543">
        <w:rPr>
          <w:rStyle w:val="CommentReference"/>
        </w:rPr>
        <w:commentReference w:id="124"/>
      </w:r>
      <w:r w:rsidRPr="003A520D">
        <w:rPr>
          <w:rFonts w:asciiTheme="majorBidi" w:eastAsia="Times New Roman" w:hAnsiTheme="majorBidi" w:cstheme="majorBidi"/>
        </w:rPr>
        <w:t xml:space="preserve"> </w:t>
      </w:r>
      <w:del w:id="126" w:author="mpb" w:date="2023-05-12T16:58:00Z">
        <w:r w:rsidRPr="003A520D" w:rsidDel="00122B73">
          <w:rPr>
            <w:rFonts w:asciiTheme="majorBidi" w:eastAsia="Times New Roman" w:hAnsiTheme="majorBidi" w:cstheme="majorBidi"/>
          </w:rPr>
          <w:delText xml:space="preserve">which </w:delText>
        </w:r>
      </w:del>
      <w:r w:rsidRPr="003A520D">
        <w:rPr>
          <w:rFonts w:asciiTheme="majorBidi" w:eastAsia="Times New Roman" w:hAnsiTheme="majorBidi" w:cstheme="majorBidi"/>
        </w:rPr>
        <w:t xml:space="preserve">has not enjoyed equal rights in </w:t>
      </w:r>
      <w:del w:id="127" w:author="mpb" w:date="2023-05-12T16:57:00Z">
        <w:r w:rsidRPr="003A520D" w:rsidDel="00762E9B">
          <w:rPr>
            <w:rFonts w:asciiTheme="majorBidi" w:eastAsia="Times New Roman" w:hAnsiTheme="majorBidi" w:cstheme="majorBidi"/>
          </w:rPr>
          <w:delText xml:space="preserve">all </w:delText>
        </w:r>
      </w:del>
      <w:ins w:id="128" w:author="mpb" w:date="2023-05-12T16:57:00Z">
        <w:r w:rsidR="00762E9B">
          <w:rPr>
            <w:rFonts w:asciiTheme="majorBidi" w:eastAsia="Times New Roman" w:hAnsiTheme="majorBidi" w:cstheme="majorBidi"/>
          </w:rPr>
          <w:t>any</w:t>
        </w:r>
        <w:r w:rsidR="00B945E5">
          <w:rPr>
            <w:rFonts w:asciiTheme="majorBidi" w:eastAsia="Times New Roman" w:hAnsiTheme="majorBidi" w:cstheme="majorBidi"/>
          </w:rPr>
          <w:t xml:space="preserve"> </w:t>
        </w:r>
      </w:ins>
      <w:del w:id="129" w:author="mpb" w:date="2023-05-12T16:57:00Z">
        <w:r w:rsidRPr="003A520D" w:rsidDel="00B945E5">
          <w:rPr>
            <w:rFonts w:asciiTheme="majorBidi" w:eastAsia="Times New Roman" w:hAnsiTheme="majorBidi" w:cstheme="majorBidi"/>
          </w:rPr>
          <w:delText xml:space="preserve">domains </w:delText>
        </w:r>
      </w:del>
      <w:ins w:id="130" w:author="mpb" w:date="2023-05-12T16:57:00Z">
        <w:r w:rsidR="00B945E5">
          <w:rPr>
            <w:rFonts w:asciiTheme="majorBidi" w:eastAsia="Times New Roman" w:hAnsiTheme="majorBidi" w:cstheme="majorBidi"/>
          </w:rPr>
          <w:t>aspect</w:t>
        </w:r>
      </w:ins>
      <w:ins w:id="131" w:author="mpb" w:date="2023-05-12T16:58:00Z">
        <w:r w:rsidR="00417461">
          <w:rPr>
            <w:rFonts w:asciiTheme="majorBidi" w:eastAsia="Times New Roman" w:hAnsiTheme="majorBidi" w:cstheme="majorBidi"/>
          </w:rPr>
          <w:t xml:space="preserve"> from </w:t>
        </w:r>
      </w:ins>
      <w:del w:id="132" w:author="mpb" w:date="2023-05-12T16:57:00Z">
        <w:r w:rsidRPr="003A520D" w:rsidDel="00417461">
          <w:rPr>
            <w:rFonts w:asciiTheme="majorBidi" w:eastAsia="Times New Roman" w:hAnsiTheme="majorBidi" w:cstheme="majorBidi"/>
          </w:rPr>
          <w:delText xml:space="preserve">from the time of </w:delText>
        </w:r>
      </w:del>
      <w:r w:rsidRPr="003A520D">
        <w:rPr>
          <w:rFonts w:asciiTheme="majorBidi" w:eastAsia="Times New Roman" w:hAnsiTheme="majorBidi" w:cstheme="majorBidi"/>
        </w:rPr>
        <w:t xml:space="preserve">the </w:t>
      </w:r>
      <w:ins w:id="133" w:author="mpb" w:date="2023-05-12T16:59:00Z">
        <w:r w:rsidR="00122B73">
          <w:rPr>
            <w:rFonts w:asciiTheme="majorBidi" w:eastAsia="Times New Roman" w:hAnsiTheme="majorBidi" w:cstheme="majorBidi"/>
          </w:rPr>
          <w:t xml:space="preserve">time of the </w:t>
        </w:r>
      </w:ins>
      <w:r w:rsidRPr="003A520D">
        <w:rPr>
          <w:rFonts w:asciiTheme="majorBidi" w:eastAsia="Times New Roman" w:hAnsiTheme="majorBidi" w:cstheme="majorBidi"/>
        </w:rPr>
        <w:t>establishment of the State of Israel to the present. The Or Commission, tasked with determining the facts concerning the clashes of October 2000, interpreted its mandate very broadly</w:t>
      </w:r>
      <w:ins w:id="134" w:author="mpb" w:date="2023-05-12T17:01:00Z">
        <w:r w:rsidR="00FF1FDE">
          <w:rPr>
            <w:rFonts w:asciiTheme="majorBidi" w:eastAsia="Times New Roman" w:hAnsiTheme="majorBidi" w:cstheme="majorBidi"/>
          </w:rPr>
          <w:t>,</w:t>
        </w:r>
      </w:ins>
      <w:r w:rsidRPr="003A520D">
        <w:rPr>
          <w:rFonts w:asciiTheme="majorBidi" w:eastAsia="Times New Roman" w:hAnsiTheme="majorBidi" w:cstheme="majorBidi"/>
        </w:rPr>
        <w:t xml:space="preserve"> and </w:t>
      </w:r>
      <w:del w:id="135" w:author="mpb" w:date="2023-05-12T17:01:00Z">
        <w:r w:rsidRPr="003A520D" w:rsidDel="00FF1FDE">
          <w:rPr>
            <w:rFonts w:asciiTheme="majorBidi" w:eastAsia="Times New Roman" w:hAnsiTheme="majorBidi" w:cstheme="majorBidi"/>
          </w:rPr>
          <w:delText xml:space="preserve">also </w:delText>
        </w:r>
      </w:del>
      <w:r w:rsidRPr="003A520D">
        <w:rPr>
          <w:rFonts w:asciiTheme="majorBidi" w:eastAsia="Times New Roman" w:hAnsiTheme="majorBidi" w:cstheme="majorBidi"/>
        </w:rPr>
        <w:t>delved into this issue. The commission</w:t>
      </w:r>
      <w:r w:rsidR="00AE386C">
        <w:rPr>
          <w:rFonts w:asciiTheme="majorBidi" w:eastAsia="Times New Roman" w:hAnsiTheme="majorBidi" w:cstheme="majorBidi"/>
        </w:rPr>
        <w:t>’</w:t>
      </w:r>
      <w:r w:rsidRPr="003A520D">
        <w:rPr>
          <w:rFonts w:asciiTheme="majorBidi" w:eastAsia="Times New Roman" w:hAnsiTheme="majorBidi" w:cstheme="majorBidi"/>
        </w:rPr>
        <w:t>s report defined the foundations of Arab society</w:t>
      </w:r>
      <w:r w:rsidR="00AE386C">
        <w:rPr>
          <w:rFonts w:asciiTheme="majorBidi" w:eastAsia="Times New Roman" w:hAnsiTheme="majorBidi" w:cstheme="majorBidi"/>
        </w:rPr>
        <w:t>’</w:t>
      </w:r>
      <w:r w:rsidRPr="003A520D">
        <w:rPr>
          <w:rFonts w:asciiTheme="majorBidi" w:eastAsia="Times New Roman" w:hAnsiTheme="majorBidi" w:cstheme="majorBidi"/>
        </w:rPr>
        <w:t xml:space="preserve">s standing in Israel, documented the inequalities </w:t>
      </w:r>
      <w:del w:id="136" w:author="mpb" w:date="2023-05-12T17:02:00Z">
        <w:r w:rsidRPr="003A520D" w:rsidDel="004F0534">
          <w:rPr>
            <w:rFonts w:asciiTheme="majorBidi" w:eastAsia="Times New Roman" w:hAnsiTheme="majorBidi" w:cstheme="majorBidi"/>
          </w:rPr>
          <w:delText xml:space="preserve">from which </w:delText>
        </w:r>
      </w:del>
      <w:r w:rsidRPr="003A520D">
        <w:rPr>
          <w:rFonts w:asciiTheme="majorBidi" w:eastAsia="Times New Roman" w:hAnsiTheme="majorBidi" w:cstheme="majorBidi"/>
        </w:rPr>
        <w:t xml:space="preserve">it suffered, and determined that its discrimination was against the law. </w:t>
      </w:r>
      <w:r w:rsidR="002F2945">
        <w:rPr>
          <w:rFonts w:asciiTheme="majorBidi" w:eastAsia="Times New Roman" w:hAnsiTheme="majorBidi" w:cstheme="majorBidi"/>
        </w:rPr>
        <w:t>Among</w:t>
      </w:r>
      <w:r w:rsidR="00AE386C" w:rsidRPr="003A520D">
        <w:rPr>
          <w:rFonts w:asciiTheme="majorBidi" w:eastAsia="Times New Roman" w:hAnsiTheme="majorBidi" w:cstheme="majorBidi"/>
        </w:rPr>
        <w:t xml:space="preserve"> </w:t>
      </w:r>
      <w:r w:rsidRPr="003A520D">
        <w:rPr>
          <w:rFonts w:asciiTheme="majorBidi" w:eastAsia="Times New Roman" w:hAnsiTheme="majorBidi" w:cstheme="majorBidi"/>
        </w:rPr>
        <w:t>the commission</w:t>
      </w:r>
      <w:r w:rsidR="00AE386C">
        <w:rPr>
          <w:rFonts w:asciiTheme="majorBidi" w:eastAsia="Times New Roman" w:hAnsiTheme="majorBidi" w:cstheme="majorBidi"/>
        </w:rPr>
        <w:t>’</w:t>
      </w:r>
      <w:r w:rsidRPr="003A520D">
        <w:rPr>
          <w:rFonts w:asciiTheme="majorBidi" w:eastAsia="Times New Roman" w:hAnsiTheme="majorBidi" w:cstheme="majorBidi"/>
        </w:rPr>
        <w:t xml:space="preserve">s recommendations was a clear call on the government to act to close the gaps between Jewish and Arab citizens through equal budgeting and promotion of improving the situation of Arab society in areas such as education, employment, industrial development, land for construction, and addressing the problems of the Bedouin dispersion. The commission also called for </w:t>
      </w:r>
      <w:del w:id="137" w:author="mpb" w:date="2023-05-12T17:03:00Z">
        <w:r w:rsidRPr="003A520D" w:rsidDel="00F01AB3">
          <w:rPr>
            <w:rFonts w:asciiTheme="majorBidi" w:eastAsia="Times New Roman" w:hAnsiTheme="majorBidi" w:cstheme="majorBidi"/>
          </w:rPr>
          <w:delText xml:space="preserve">enabling </w:delText>
        </w:r>
      </w:del>
      <w:r w:rsidRPr="003A520D">
        <w:rPr>
          <w:rFonts w:asciiTheme="majorBidi" w:eastAsia="Times New Roman" w:hAnsiTheme="majorBidi" w:cstheme="majorBidi"/>
        </w:rPr>
        <w:t xml:space="preserve">Arab citizens </w:t>
      </w:r>
      <w:ins w:id="138" w:author="mpb" w:date="2023-05-12T17:03:00Z">
        <w:r w:rsidR="00F01AB3">
          <w:rPr>
            <w:rFonts w:asciiTheme="majorBidi" w:eastAsia="Times New Roman" w:hAnsiTheme="majorBidi" w:cstheme="majorBidi"/>
          </w:rPr>
          <w:lastRenderedPageBreak/>
          <w:t xml:space="preserve">to be permitted </w:t>
        </w:r>
      </w:ins>
      <w:r w:rsidRPr="003A520D">
        <w:rPr>
          <w:rFonts w:asciiTheme="majorBidi" w:eastAsia="Times New Roman" w:hAnsiTheme="majorBidi" w:cstheme="majorBidi"/>
        </w:rPr>
        <w:t xml:space="preserve">to </w:t>
      </w:r>
      <w:del w:id="139" w:author="mpb" w:date="2023-05-12T17:02:00Z">
        <w:r w:rsidRPr="003A520D" w:rsidDel="007314C4">
          <w:rPr>
            <w:rFonts w:asciiTheme="majorBidi" w:eastAsia="Times New Roman" w:hAnsiTheme="majorBidi" w:cstheme="majorBidi"/>
          </w:rPr>
          <w:delText>publicly and properly express their identity, culture and language</w:delText>
        </w:r>
      </w:del>
      <w:ins w:id="140" w:author="mpb" w:date="2023-05-12T17:02:00Z">
        <w:r w:rsidR="007314C4" w:rsidRPr="003A520D">
          <w:rPr>
            <w:rFonts w:asciiTheme="majorBidi" w:eastAsia="Times New Roman" w:hAnsiTheme="majorBidi" w:cstheme="majorBidi"/>
          </w:rPr>
          <w:t>express their identity, culture</w:t>
        </w:r>
      </w:ins>
      <w:ins w:id="141" w:author="mpb" w:date="2023-05-12T17:03:00Z">
        <w:r w:rsidR="00F01AB3">
          <w:rPr>
            <w:rFonts w:asciiTheme="majorBidi" w:eastAsia="Times New Roman" w:hAnsiTheme="majorBidi" w:cstheme="majorBidi"/>
          </w:rPr>
          <w:t>,</w:t>
        </w:r>
      </w:ins>
      <w:ins w:id="142" w:author="mpb" w:date="2023-05-12T17:02:00Z">
        <w:r w:rsidR="007314C4" w:rsidRPr="003A520D">
          <w:rPr>
            <w:rFonts w:asciiTheme="majorBidi" w:eastAsia="Times New Roman" w:hAnsiTheme="majorBidi" w:cstheme="majorBidi"/>
          </w:rPr>
          <w:t xml:space="preserve"> and language publicly and properly</w:t>
        </w:r>
      </w:ins>
      <w:ins w:id="143" w:author="mpb" w:date="2023-05-12T17:04:00Z">
        <w:r w:rsidR="00D46231">
          <w:rPr>
            <w:rFonts w:asciiTheme="majorBidi" w:eastAsia="Times New Roman" w:hAnsiTheme="majorBidi" w:cstheme="majorBidi"/>
          </w:rPr>
          <w:t>;</w:t>
        </w:r>
      </w:ins>
      <w:del w:id="144" w:author="mpb" w:date="2023-05-12T17:04:00Z">
        <w:r w:rsidRPr="003A520D" w:rsidDel="00D46231">
          <w:rPr>
            <w:rFonts w:asciiTheme="majorBidi" w:eastAsia="Times New Roman" w:hAnsiTheme="majorBidi" w:cstheme="majorBidi"/>
          </w:rPr>
          <w:delText>,</w:delText>
        </w:r>
      </w:del>
      <w:r w:rsidRPr="003A520D">
        <w:rPr>
          <w:rFonts w:asciiTheme="majorBidi" w:eastAsia="Times New Roman" w:hAnsiTheme="majorBidi" w:cstheme="majorBidi"/>
        </w:rPr>
        <w:t xml:space="preserve"> </w:t>
      </w:r>
      <w:ins w:id="145" w:author="mpb" w:date="2023-05-12T17:05:00Z">
        <w:r w:rsidR="00D85D5E">
          <w:rPr>
            <w:rFonts w:asciiTheme="majorBidi" w:eastAsia="Times New Roman" w:hAnsiTheme="majorBidi" w:cstheme="majorBidi"/>
          </w:rPr>
          <w:t xml:space="preserve">the initiation of </w:t>
        </w:r>
      </w:ins>
      <w:del w:id="146" w:author="mpb" w:date="2023-05-12T17:04:00Z">
        <w:r w:rsidRPr="003A520D" w:rsidDel="00BB1918">
          <w:rPr>
            <w:rFonts w:asciiTheme="majorBidi" w:eastAsia="Times New Roman" w:hAnsiTheme="majorBidi" w:cstheme="majorBidi"/>
          </w:rPr>
          <w:delText xml:space="preserve">and </w:delText>
        </w:r>
        <w:r w:rsidRPr="003A520D" w:rsidDel="007470F1">
          <w:rPr>
            <w:rFonts w:asciiTheme="majorBidi" w:eastAsia="Times New Roman" w:hAnsiTheme="majorBidi" w:cstheme="majorBidi"/>
          </w:rPr>
          <w:delText xml:space="preserve">to initiate </w:delText>
        </w:r>
      </w:del>
      <w:r w:rsidRPr="003A520D">
        <w:rPr>
          <w:rFonts w:asciiTheme="majorBidi" w:eastAsia="Times New Roman" w:hAnsiTheme="majorBidi" w:cstheme="majorBidi"/>
        </w:rPr>
        <w:t xml:space="preserve">activities </w:t>
      </w:r>
      <w:ins w:id="147" w:author="mpb" w:date="2023-05-12T17:04:00Z">
        <w:r w:rsidR="007470F1">
          <w:rPr>
            <w:rFonts w:asciiTheme="majorBidi" w:eastAsia="Times New Roman" w:hAnsiTheme="majorBidi" w:cstheme="majorBidi"/>
          </w:rPr>
          <w:t xml:space="preserve">to </w:t>
        </w:r>
      </w:ins>
      <w:del w:id="148" w:author="mpb" w:date="2023-05-12T17:05:00Z">
        <w:r w:rsidRPr="003A520D" w:rsidDel="00D85D5E">
          <w:rPr>
            <w:rFonts w:asciiTheme="majorBidi" w:eastAsia="Times New Roman" w:hAnsiTheme="majorBidi" w:cstheme="majorBidi"/>
          </w:rPr>
          <w:delText xml:space="preserve">that would </w:delText>
        </w:r>
      </w:del>
      <w:del w:id="149" w:author="mpb" w:date="2023-05-12T17:06:00Z">
        <w:r w:rsidRPr="003A520D" w:rsidDel="00A9119A">
          <w:rPr>
            <w:rFonts w:asciiTheme="majorBidi" w:eastAsia="Times New Roman" w:hAnsiTheme="majorBidi" w:cstheme="majorBidi"/>
          </w:rPr>
          <w:delText>encourage</w:delText>
        </w:r>
      </w:del>
      <w:ins w:id="150" w:author="mpb" w:date="2023-05-12T17:06:00Z">
        <w:r w:rsidR="00A9119A">
          <w:rPr>
            <w:rFonts w:asciiTheme="majorBidi" w:eastAsia="Times New Roman" w:hAnsiTheme="majorBidi" w:cstheme="majorBidi"/>
          </w:rPr>
          <w:t>make</w:t>
        </w:r>
      </w:ins>
      <w:r w:rsidRPr="003A520D">
        <w:rPr>
          <w:rFonts w:asciiTheme="majorBidi" w:eastAsia="Times New Roman" w:hAnsiTheme="majorBidi" w:cstheme="majorBidi"/>
        </w:rPr>
        <w:t xml:space="preserve"> </w:t>
      </w:r>
      <w:ins w:id="151" w:author="mpb" w:date="2023-05-12T17:05:00Z">
        <w:r w:rsidR="00D85D5E" w:rsidRPr="003A520D">
          <w:rPr>
            <w:rFonts w:asciiTheme="majorBidi" w:eastAsia="Times New Roman" w:hAnsiTheme="majorBidi" w:cstheme="majorBidi"/>
          </w:rPr>
          <w:t>Arab citizens</w:t>
        </w:r>
      </w:ins>
      <w:del w:id="152" w:author="mpb" w:date="2023-05-12T17:05:00Z">
        <w:r w:rsidRPr="003A520D" w:rsidDel="00D85D5E">
          <w:rPr>
            <w:rFonts w:asciiTheme="majorBidi" w:eastAsia="Times New Roman" w:hAnsiTheme="majorBidi" w:cstheme="majorBidi"/>
          </w:rPr>
          <w:delText>them</w:delText>
        </w:r>
      </w:del>
      <w:r w:rsidRPr="003A520D">
        <w:rPr>
          <w:rFonts w:asciiTheme="majorBidi" w:eastAsia="Times New Roman" w:hAnsiTheme="majorBidi" w:cstheme="majorBidi"/>
        </w:rPr>
        <w:t xml:space="preserve"> </w:t>
      </w:r>
      <w:del w:id="153" w:author="mpb" w:date="2023-05-12T17:06:00Z">
        <w:r w:rsidRPr="003A520D" w:rsidDel="00A9119A">
          <w:rPr>
            <w:rFonts w:asciiTheme="majorBidi" w:eastAsia="Times New Roman" w:hAnsiTheme="majorBidi" w:cstheme="majorBidi"/>
          </w:rPr>
          <w:delText xml:space="preserve">to </w:delText>
        </w:r>
      </w:del>
      <w:r w:rsidRPr="003A520D">
        <w:rPr>
          <w:rFonts w:asciiTheme="majorBidi" w:eastAsia="Times New Roman" w:hAnsiTheme="majorBidi" w:cstheme="majorBidi"/>
        </w:rPr>
        <w:t>feel part of the country</w:t>
      </w:r>
      <w:ins w:id="154" w:author="mpb" w:date="2023-05-12T17:04:00Z">
        <w:r w:rsidR="00BB1918">
          <w:rPr>
            <w:rFonts w:asciiTheme="majorBidi" w:eastAsia="Times New Roman" w:hAnsiTheme="majorBidi" w:cstheme="majorBidi"/>
          </w:rPr>
          <w:t>;</w:t>
        </w:r>
      </w:ins>
      <w:r w:rsidRPr="003A520D">
        <w:rPr>
          <w:rFonts w:asciiTheme="majorBidi" w:eastAsia="Times New Roman" w:hAnsiTheme="majorBidi" w:cstheme="majorBidi"/>
        </w:rPr>
        <w:t xml:space="preserve"> and to promote their integration. By now it has become clear that most of the commission</w:t>
      </w:r>
      <w:r w:rsidR="00AE386C">
        <w:rPr>
          <w:rFonts w:asciiTheme="majorBidi" w:eastAsia="Times New Roman" w:hAnsiTheme="majorBidi" w:cstheme="majorBidi"/>
        </w:rPr>
        <w:t>’</w:t>
      </w:r>
      <w:r w:rsidRPr="003A520D">
        <w:rPr>
          <w:rFonts w:asciiTheme="majorBidi" w:eastAsia="Times New Roman" w:hAnsiTheme="majorBidi" w:cstheme="majorBidi"/>
        </w:rPr>
        <w:t xml:space="preserve">s recommendations </w:t>
      </w:r>
      <w:del w:id="155" w:author="mpb" w:date="2023-05-12T17:06:00Z">
        <w:r w:rsidRPr="003A520D" w:rsidDel="00CB18A9">
          <w:rPr>
            <w:rFonts w:asciiTheme="majorBidi" w:eastAsia="Times New Roman" w:hAnsiTheme="majorBidi" w:cstheme="majorBidi"/>
          </w:rPr>
          <w:delText xml:space="preserve">were </w:delText>
        </w:r>
      </w:del>
      <w:ins w:id="156" w:author="mpb" w:date="2023-05-12T17:06:00Z">
        <w:r w:rsidR="00CB18A9">
          <w:rPr>
            <w:rFonts w:asciiTheme="majorBidi" w:eastAsia="Times New Roman" w:hAnsiTheme="majorBidi" w:cstheme="majorBidi"/>
          </w:rPr>
          <w:t xml:space="preserve">have not been </w:t>
        </w:r>
      </w:ins>
      <w:del w:id="157" w:author="mpb" w:date="2023-05-12T17:06:00Z">
        <w:r w:rsidRPr="003A520D" w:rsidDel="00CB18A9">
          <w:rPr>
            <w:rFonts w:asciiTheme="majorBidi" w:eastAsia="Times New Roman" w:hAnsiTheme="majorBidi" w:cstheme="majorBidi"/>
          </w:rPr>
          <w:delText xml:space="preserve">not </w:delText>
        </w:r>
      </w:del>
      <w:r w:rsidRPr="003A520D">
        <w:rPr>
          <w:rFonts w:asciiTheme="majorBidi" w:eastAsia="Times New Roman" w:hAnsiTheme="majorBidi" w:cstheme="majorBidi"/>
        </w:rPr>
        <w:t xml:space="preserve">implemented. While some advances have been made on a number of issues, the fundamental problems remain unresolved, and the Arab sector in Israel still suffers from significant discrimination on the part of the Israeli government. </w:t>
      </w:r>
    </w:p>
    <w:p w14:paraId="66E49220" w14:textId="77777777" w:rsidR="0099528C" w:rsidRPr="003A520D" w:rsidRDefault="0099528C">
      <w:pPr>
        <w:suppressAutoHyphens/>
        <w:autoSpaceDE w:val="0"/>
        <w:autoSpaceDN w:val="0"/>
        <w:bidi w:val="0"/>
        <w:ind w:firstLine="540"/>
        <w:rPr>
          <w:rFonts w:asciiTheme="majorBidi" w:eastAsia="Times New Roman" w:hAnsiTheme="majorBidi" w:cstheme="majorBidi"/>
        </w:rPr>
        <w:pPrChange w:id="158" w:author="mpb" w:date="2023-05-11T13:05:00Z">
          <w:pPr>
            <w:widowControl w:val="0"/>
            <w:autoSpaceDE w:val="0"/>
            <w:autoSpaceDN w:val="0"/>
            <w:bidi w:val="0"/>
            <w:ind w:firstLine="540"/>
          </w:pPr>
        </w:pPrChange>
      </w:pPr>
    </w:p>
    <w:p w14:paraId="69C6D30D" w14:textId="02FE8DCA" w:rsidR="0099528C" w:rsidRPr="003A520D" w:rsidRDefault="0099528C">
      <w:pPr>
        <w:pStyle w:val="Heading1"/>
        <w:pPrChange w:id="159" w:author="mpb" w:date="2023-05-12T11:35:00Z">
          <w:pPr>
            <w:widowControl w:val="0"/>
            <w:autoSpaceDE w:val="0"/>
            <w:autoSpaceDN w:val="0"/>
            <w:bidi w:val="0"/>
          </w:pPr>
        </w:pPrChange>
      </w:pPr>
      <w:del w:id="160" w:author="mpb" w:date="2023-05-12T11:35:00Z">
        <w:r w:rsidRPr="003A520D" w:rsidDel="00530DBF">
          <w:delText>2.</w:delText>
        </w:r>
      </w:del>
      <w:del w:id="161" w:author="mpb" w:date="2023-05-12T11:34:00Z">
        <w:r w:rsidRPr="003A520D" w:rsidDel="005875FC">
          <w:delText xml:space="preserve"> </w:delText>
        </w:r>
      </w:del>
      <w:r w:rsidR="002C6687">
        <w:t xml:space="preserve">The </w:t>
      </w:r>
      <w:r w:rsidRPr="003A520D">
        <w:t xml:space="preserve">Holocaust in Israeli </w:t>
      </w:r>
      <w:r w:rsidR="002C6687">
        <w:t>P</w:t>
      </w:r>
      <w:r w:rsidR="002C6687" w:rsidRPr="003A520D">
        <w:t xml:space="preserve">olitical </w:t>
      </w:r>
      <w:r w:rsidR="002C6687">
        <w:t>D</w:t>
      </w:r>
      <w:r w:rsidR="002C6687" w:rsidRPr="003A520D">
        <w:t xml:space="preserve">iscourse </w:t>
      </w:r>
    </w:p>
    <w:p w14:paraId="0B9B9C7A" w14:textId="661DF1BB" w:rsidR="0099528C" w:rsidRPr="003A520D" w:rsidRDefault="0099528C">
      <w:pPr>
        <w:pStyle w:val="ListParagraph"/>
        <w:widowControl/>
        <w:suppressAutoHyphens/>
        <w:spacing w:line="480" w:lineRule="auto"/>
        <w:ind w:left="0" w:right="386" w:firstLine="0"/>
        <w:rPr>
          <w:rFonts w:asciiTheme="majorBidi" w:hAnsiTheme="majorBidi" w:cstheme="majorBidi"/>
          <w:bCs/>
          <w:sz w:val="24"/>
          <w:szCs w:val="24"/>
        </w:rPr>
        <w:pPrChange w:id="162" w:author="mpb" w:date="2023-05-12T11:34:00Z">
          <w:pPr>
            <w:pStyle w:val="ListParagraph"/>
            <w:spacing w:line="480" w:lineRule="auto"/>
            <w:ind w:left="0" w:right="386" w:firstLine="540"/>
          </w:pPr>
        </w:pPrChange>
      </w:pPr>
      <w:r w:rsidRPr="003A520D">
        <w:rPr>
          <w:rFonts w:asciiTheme="majorBidi" w:hAnsiTheme="majorBidi" w:cstheme="majorBidi"/>
          <w:bCs/>
          <w:sz w:val="24"/>
          <w:szCs w:val="24"/>
        </w:rPr>
        <w:t xml:space="preserve">Prior to the 1967 war, the Holocaust was not part of </w:t>
      </w:r>
      <w:del w:id="163" w:author="mpb" w:date="2023-05-12T17:08:00Z">
        <w:r w:rsidRPr="003A520D" w:rsidDel="00624A6E">
          <w:rPr>
            <w:rFonts w:asciiTheme="majorBidi" w:hAnsiTheme="majorBidi" w:cstheme="majorBidi"/>
            <w:bCs/>
            <w:sz w:val="24"/>
            <w:szCs w:val="24"/>
          </w:rPr>
          <w:delText xml:space="preserve">the </w:delText>
        </w:r>
      </w:del>
      <w:r w:rsidRPr="003A520D">
        <w:rPr>
          <w:rFonts w:asciiTheme="majorBidi" w:hAnsiTheme="majorBidi" w:cstheme="majorBidi"/>
          <w:bCs/>
          <w:sz w:val="24"/>
          <w:szCs w:val="24"/>
        </w:rPr>
        <w:t xml:space="preserve">everyday reality in Israel. It was not taught in schools and was rarely mentioned </w:t>
      </w:r>
      <w:del w:id="164" w:author="mpb" w:date="2023-05-12T17:09:00Z">
        <w:r w:rsidRPr="003A520D" w:rsidDel="00D61732">
          <w:rPr>
            <w:rFonts w:asciiTheme="majorBidi" w:hAnsiTheme="majorBidi" w:cstheme="majorBidi"/>
            <w:bCs/>
            <w:sz w:val="24"/>
            <w:szCs w:val="24"/>
          </w:rPr>
          <w:delText xml:space="preserve">in </w:delText>
        </w:r>
      </w:del>
      <w:ins w:id="165" w:author="mpb" w:date="2023-05-12T17:09:00Z">
        <w:r w:rsidR="00D61732">
          <w:rPr>
            <w:rFonts w:asciiTheme="majorBidi" w:hAnsiTheme="majorBidi" w:cstheme="majorBidi"/>
            <w:bCs/>
            <w:sz w:val="24"/>
            <w:szCs w:val="24"/>
          </w:rPr>
          <w:t>by</w:t>
        </w:r>
        <w:r w:rsidR="00D61732" w:rsidRPr="003A520D">
          <w:rPr>
            <w:rFonts w:asciiTheme="majorBidi" w:hAnsiTheme="majorBidi" w:cstheme="majorBidi"/>
            <w:bCs/>
            <w:sz w:val="24"/>
            <w:szCs w:val="24"/>
          </w:rPr>
          <w:t xml:space="preserve"> </w:t>
        </w:r>
      </w:ins>
      <w:r w:rsidRPr="003A520D">
        <w:rPr>
          <w:rFonts w:asciiTheme="majorBidi" w:hAnsiTheme="majorBidi" w:cstheme="majorBidi"/>
          <w:bCs/>
          <w:sz w:val="24"/>
          <w:szCs w:val="24"/>
        </w:rPr>
        <w:t>survivors</w:t>
      </w:r>
      <w:del w:id="166" w:author="mpb" w:date="2023-05-12T17:09:00Z">
        <w:r w:rsidR="00AE386C" w:rsidDel="00D61732">
          <w:rPr>
            <w:rFonts w:asciiTheme="majorBidi" w:hAnsiTheme="majorBidi" w:cstheme="majorBidi"/>
            <w:bCs/>
            <w:sz w:val="24"/>
            <w:szCs w:val="24"/>
          </w:rPr>
          <w:delText>’</w:delText>
        </w:r>
        <w:r w:rsidRPr="003A520D" w:rsidDel="00D61732">
          <w:rPr>
            <w:rFonts w:asciiTheme="majorBidi" w:hAnsiTheme="majorBidi" w:cstheme="majorBidi"/>
            <w:bCs/>
            <w:sz w:val="24"/>
            <w:szCs w:val="24"/>
          </w:rPr>
          <w:delText xml:space="preserve"> homes</w:delText>
        </w:r>
      </w:del>
      <w:r w:rsidRPr="003A520D">
        <w:rPr>
          <w:rFonts w:asciiTheme="majorBidi" w:hAnsiTheme="majorBidi" w:cstheme="majorBidi"/>
          <w:bCs/>
          <w:sz w:val="24"/>
          <w:szCs w:val="24"/>
        </w:rPr>
        <w:t>. The decision by Egyptian ruler Gamal Abed al Nasser to close the Suez Canal and blockade the Straits of Tiran to Israeli shipping, coupled with the feeling that the country</w:t>
      </w:r>
      <w:r w:rsidR="00AE386C">
        <w:rPr>
          <w:rFonts w:asciiTheme="majorBidi" w:hAnsiTheme="majorBidi" w:cstheme="majorBidi"/>
          <w:bCs/>
          <w:sz w:val="24"/>
          <w:szCs w:val="24"/>
        </w:rPr>
        <w:t>’</w:t>
      </w:r>
      <w:r w:rsidRPr="003A520D">
        <w:rPr>
          <w:rFonts w:asciiTheme="majorBidi" w:hAnsiTheme="majorBidi" w:cstheme="majorBidi"/>
          <w:bCs/>
          <w:sz w:val="24"/>
          <w:szCs w:val="24"/>
        </w:rPr>
        <w:t>s survival was in jeopardy, led to tensions, mainly among the families of survivors. However, Israel</w:t>
      </w:r>
      <w:r w:rsidR="00AE386C">
        <w:rPr>
          <w:rFonts w:asciiTheme="majorBidi" w:hAnsiTheme="majorBidi" w:cstheme="majorBidi"/>
          <w:bCs/>
          <w:sz w:val="24"/>
          <w:szCs w:val="24"/>
        </w:rPr>
        <w:t>’</w:t>
      </w:r>
      <w:r w:rsidRPr="003A520D">
        <w:rPr>
          <w:rFonts w:asciiTheme="majorBidi" w:hAnsiTheme="majorBidi" w:cstheme="majorBidi"/>
          <w:bCs/>
          <w:sz w:val="24"/>
          <w:szCs w:val="24"/>
        </w:rPr>
        <w:t>s decisive and total victory in the war offered certain proof that the only way of ensuring the Jewish people</w:t>
      </w:r>
      <w:r w:rsidR="00AE386C">
        <w:rPr>
          <w:rFonts w:asciiTheme="majorBidi" w:hAnsiTheme="majorBidi" w:cstheme="majorBidi"/>
          <w:bCs/>
          <w:sz w:val="24"/>
          <w:szCs w:val="24"/>
        </w:rPr>
        <w:t>’</w:t>
      </w:r>
      <w:r w:rsidRPr="003A520D">
        <w:rPr>
          <w:rFonts w:asciiTheme="majorBidi" w:hAnsiTheme="majorBidi" w:cstheme="majorBidi"/>
          <w:bCs/>
          <w:sz w:val="24"/>
          <w:szCs w:val="24"/>
        </w:rPr>
        <w:t>s survival in Israel was a strong army. Israel would guarantee that there would never be another Shoah (Holocaust). Since then, almost every politician repeatedly uses the Holocaust in demands regarding the borders of Israel and its enemies, and in all negotiations over the occupied territories under Israeli army control</w:t>
      </w:r>
      <w:ins w:id="167" w:author="mpb" w:date="2023-05-12T12:00:00Z">
        <w:r w:rsidR="00896496">
          <w:rPr>
            <w:rFonts w:asciiTheme="majorBidi" w:hAnsiTheme="majorBidi" w:cstheme="majorBidi"/>
            <w:bCs/>
            <w:sz w:val="24"/>
            <w:szCs w:val="24"/>
          </w:rPr>
          <w:t>.</w:t>
        </w:r>
      </w:ins>
      <w:ins w:id="168" w:author="mpb" w:date="2023-05-12T11:59:00Z">
        <w:r w:rsidR="00CA4FCF">
          <w:rPr>
            <w:rStyle w:val="EndnoteReference"/>
            <w:rFonts w:asciiTheme="majorBidi" w:hAnsiTheme="majorBidi" w:cstheme="majorBidi"/>
            <w:bCs/>
            <w:sz w:val="24"/>
            <w:szCs w:val="24"/>
          </w:rPr>
          <w:endnoteReference w:id="1"/>
        </w:r>
      </w:ins>
      <w:r w:rsidRPr="003A520D">
        <w:rPr>
          <w:rFonts w:asciiTheme="majorBidi" w:hAnsiTheme="majorBidi" w:cstheme="majorBidi"/>
          <w:bCs/>
          <w:sz w:val="24"/>
          <w:szCs w:val="24"/>
        </w:rPr>
        <w:t xml:space="preserve"> </w:t>
      </w:r>
      <w:del w:id="186" w:author="mpb" w:date="2023-05-12T12:00:00Z">
        <w:r w:rsidRPr="003A520D" w:rsidDel="00896496">
          <w:rPr>
            <w:rFonts w:asciiTheme="majorBidi" w:hAnsiTheme="majorBidi" w:cstheme="majorBidi"/>
            <w:bCs/>
            <w:sz w:val="24"/>
            <w:szCs w:val="24"/>
          </w:rPr>
          <w:delText>(Keren 2015</w:delText>
        </w:r>
        <w:r w:rsidR="00BA5A4D" w:rsidDel="00896496">
          <w:rPr>
            <w:rFonts w:asciiTheme="majorBidi" w:hAnsiTheme="majorBidi" w:cstheme="majorBidi"/>
            <w:bCs/>
            <w:sz w:val="24"/>
            <w:szCs w:val="24"/>
          </w:rPr>
          <w:delText>,</w:delText>
        </w:r>
        <w:r w:rsidRPr="003A520D" w:rsidDel="00896496">
          <w:rPr>
            <w:rFonts w:asciiTheme="majorBidi" w:hAnsiTheme="majorBidi" w:cstheme="majorBidi"/>
            <w:bCs/>
            <w:sz w:val="24"/>
            <w:szCs w:val="24"/>
          </w:rPr>
          <w:delText xml:space="preserve"> 173). </w:delText>
        </w:r>
      </w:del>
    </w:p>
    <w:p w14:paraId="6BCEA65F" w14:textId="33E11CB5" w:rsidR="0099528C" w:rsidRPr="00462BC5" w:rsidRDefault="0099528C">
      <w:pPr>
        <w:pStyle w:val="ListParagraph"/>
        <w:widowControl/>
        <w:tabs>
          <w:tab w:val="left" w:pos="859"/>
        </w:tabs>
        <w:suppressAutoHyphens/>
        <w:spacing w:line="480" w:lineRule="auto"/>
        <w:ind w:left="0" w:right="386" w:firstLine="540"/>
        <w:rPr>
          <w:rFonts w:asciiTheme="majorBidi" w:hAnsiTheme="majorBidi" w:cstheme="majorBidi"/>
          <w:bCs/>
          <w:sz w:val="24"/>
          <w:szCs w:val="24"/>
        </w:rPr>
        <w:pPrChange w:id="187" w:author="mpb" w:date="2023-05-11T13:05:00Z">
          <w:pPr>
            <w:pStyle w:val="ListParagraph"/>
            <w:tabs>
              <w:tab w:val="left" w:pos="859"/>
            </w:tabs>
            <w:spacing w:line="480" w:lineRule="auto"/>
            <w:ind w:left="0" w:right="386" w:firstLine="540"/>
          </w:pPr>
        </w:pPrChange>
      </w:pPr>
      <w:r w:rsidRPr="00462BC5">
        <w:rPr>
          <w:rFonts w:asciiTheme="majorBidi" w:hAnsiTheme="majorBidi" w:cstheme="majorBidi"/>
          <w:bCs/>
          <w:sz w:val="24"/>
          <w:szCs w:val="24"/>
        </w:rPr>
        <w:t>In the period between 1967 and the 1973 war, Israelis</w:t>
      </w:r>
      <w:r w:rsidR="00AE386C" w:rsidRPr="00462BC5">
        <w:rPr>
          <w:rFonts w:asciiTheme="majorBidi" w:hAnsiTheme="majorBidi" w:cstheme="majorBidi"/>
          <w:bCs/>
          <w:sz w:val="24"/>
          <w:szCs w:val="24"/>
        </w:rPr>
        <w:t>’</w:t>
      </w:r>
      <w:r w:rsidRPr="00462BC5">
        <w:rPr>
          <w:rFonts w:asciiTheme="majorBidi" w:hAnsiTheme="majorBidi" w:cstheme="majorBidi"/>
          <w:bCs/>
          <w:sz w:val="24"/>
          <w:szCs w:val="24"/>
        </w:rPr>
        <w:t xml:space="preserve"> sense of security regarding the country</w:t>
      </w:r>
      <w:r w:rsidR="00AE386C" w:rsidRPr="00462BC5">
        <w:rPr>
          <w:rFonts w:asciiTheme="majorBidi" w:hAnsiTheme="majorBidi" w:cstheme="majorBidi"/>
          <w:bCs/>
          <w:sz w:val="24"/>
          <w:szCs w:val="24"/>
        </w:rPr>
        <w:t>’</w:t>
      </w:r>
      <w:r w:rsidRPr="00462BC5">
        <w:rPr>
          <w:rFonts w:asciiTheme="majorBidi" w:hAnsiTheme="majorBidi" w:cstheme="majorBidi"/>
          <w:bCs/>
          <w:sz w:val="24"/>
          <w:szCs w:val="24"/>
        </w:rPr>
        <w:t>s future and their feeling that Israel was morally in the right grew stronger. The threat posed to Israel</w:t>
      </w:r>
      <w:r w:rsidR="00AE386C" w:rsidRPr="00462BC5">
        <w:rPr>
          <w:rFonts w:asciiTheme="majorBidi" w:hAnsiTheme="majorBidi" w:cstheme="majorBidi"/>
          <w:bCs/>
          <w:sz w:val="24"/>
          <w:szCs w:val="24"/>
        </w:rPr>
        <w:t>’</w:t>
      </w:r>
      <w:r w:rsidRPr="00462BC5">
        <w:rPr>
          <w:rFonts w:asciiTheme="majorBidi" w:hAnsiTheme="majorBidi" w:cstheme="majorBidi"/>
          <w:bCs/>
          <w:sz w:val="24"/>
          <w:szCs w:val="24"/>
        </w:rPr>
        <w:t>s existence by these two wars only reinforced the belief held by many, including Holocaust survivors and the soldiers who fought in these wars, that Israel had a right to hold the occupied territories and to control their populations</w:t>
      </w:r>
      <w:ins w:id="188" w:author="mpb" w:date="2023-05-12T12:02:00Z">
        <w:r w:rsidR="0022712B">
          <w:rPr>
            <w:rFonts w:asciiTheme="majorBidi" w:hAnsiTheme="majorBidi" w:cstheme="majorBidi"/>
            <w:bCs/>
            <w:sz w:val="24"/>
            <w:szCs w:val="24"/>
          </w:rPr>
          <w:t>.</w:t>
        </w:r>
      </w:ins>
      <w:ins w:id="189" w:author="mpb" w:date="2023-05-12T12:00:00Z">
        <w:r w:rsidR="00896496">
          <w:rPr>
            <w:rStyle w:val="EndnoteReference"/>
            <w:rFonts w:asciiTheme="majorBidi" w:hAnsiTheme="majorBidi" w:cstheme="majorBidi"/>
            <w:bCs/>
            <w:sz w:val="24"/>
            <w:szCs w:val="24"/>
          </w:rPr>
          <w:endnoteReference w:id="2"/>
        </w:r>
      </w:ins>
      <w:del w:id="198" w:author="mpb" w:date="2023-05-12T12:03:00Z">
        <w:r w:rsidRPr="00462BC5" w:rsidDel="0022712B">
          <w:rPr>
            <w:rFonts w:asciiTheme="majorBidi" w:hAnsiTheme="majorBidi" w:cstheme="majorBidi"/>
            <w:bCs/>
            <w:sz w:val="24"/>
            <w:szCs w:val="24"/>
          </w:rPr>
          <w:delText xml:space="preserve"> (Keren 2015</w:delText>
        </w:r>
        <w:r w:rsidR="00BA5A4D" w:rsidRPr="00462BC5" w:rsidDel="0022712B">
          <w:rPr>
            <w:rFonts w:asciiTheme="majorBidi" w:hAnsiTheme="majorBidi" w:cstheme="majorBidi"/>
            <w:bCs/>
            <w:sz w:val="24"/>
            <w:szCs w:val="24"/>
          </w:rPr>
          <w:delText>,</w:delText>
        </w:r>
        <w:r w:rsidRPr="00462BC5" w:rsidDel="0022712B">
          <w:rPr>
            <w:rFonts w:asciiTheme="majorBidi" w:hAnsiTheme="majorBidi" w:cstheme="majorBidi"/>
            <w:bCs/>
            <w:sz w:val="24"/>
            <w:szCs w:val="24"/>
          </w:rPr>
          <w:delText xml:space="preserve"> 174)</w:delText>
        </w:r>
      </w:del>
    </w:p>
    <w:p w14:paraId="71D1713C" w14:textId="1FC034C0" w:rsidR="0099528C" w:rsidRPr="003A520D" w:rsidRDefault="0099528C">
      <w:pPr>
        <w:pStyle w:val="ListParagraph"/>
        <w:widowControl/>
        <w:tabs>
          <w:tab w:val="left" w:pos="859"/>
        </w:tabs>
        <w:suppressAutoHyphens/>
        <w:spacing w:line="480" w:lineRule="auto"/>
        <w:ind w:left="0" w:right="386" w:firstLine="540"/>
        <w:rPr>
          <w:rFonts w:asciiTheme="majorBidi" w:hAnsiTheme="majorBidi" w:cstheme="majorBidi"/>
          <w:bCs/>
          <w:sz w:val="24"/>
          <w:szCs w:val="24"/>
        </w:rPr>
        <w:pPrChange w:id="199" w:author="mpb" w:date="2023-05-11T13:05:00Z">
          <w:pPr>
            <w:pStyle w:val="ListParagraph"/>
            <w:tabs>
              <w:tab w:val="left" w:pos="859"/>
            </w:tabs>
            <w:spacing w:line="480" w:lineRule="auto"/>
            <w:ind w:left="0" w:right="386" w:firstLine="540"/>
          </w:pPr>
        </w:pPrChange>
      </w:pPr>
      <w:r w:rsidRPr="00462BC5">
        <w:rPr>
          <w:rFonts w:asciiTheme="majorBidi" w:hAnsiTheme="majorBidi" w:cstheme="majorBidi"/>
          <w:bCs/>
          <w:sz w:val="24"/>
          <w:szCs w:val="24"/>
        </w:rPr>
        <w:lastRenderedPageBreak/>
        <w:t xml:space="preserve">In the wake of these wars, the subject of the Holocaust arose whenever there were discussions or arguments about the control of the territories. For example, plans to enter into negotiations were termed, </w:t>
      </w:r>
      <w:del w:id="200" w:author="mpb" w:date="2023-05-12T12:05:00Z">
        <w:r w:rsidR="00A273E1" w:rsidRPr="00462BC5" w:rsidDel="006722FE">
          <w:rPr>
            <w:rFonts w:asciiTheme="majorBidi" w:hAnsiTheme="majorBidi" w:cstheme="majorBidi"/>
            <w:bCs/>
            <w:sz w:val="24"/>
            <w:szCs w:val="24"/>
          </w:rPr>
          <w:delText>“</w:delText>
        </w:r>
      </w:del>
      <w:ins w:id="201" w:author="mpb" w:date="2023-05-12T12:05:00Z">
        <w:r w:rsidR="006722FE">
          <w:rPr>
            <w:rFonts w:asciiTheme="majorBidi" w:hAnsiTheme="majorBidi" w:cstheme="majorBidi"/>
            <w:bCs/>
            <w:sz w:val="24"/>
            <w:szCs w:val="24"/>
          </w:rPr>
          <w:t>“</w:t>
        </w:r>
      </w:ins>
      <w:r w:rsidRPr="00462BC5">
        <w:rPr>
          <w:rFonts w:asciiTheme="majorBidi" w:hAnsiTheme="majorBidi" w:cstheme="majorBidi"/>
          <w:bCs/>
          <w:sz w:val="24"/>
          <w:szCs w:val="24"/>
        </w:rPr>
        <w:t>boarding the train to Auschwitz</w:t>
      </w:r>
      <w:r w:rsidR="00A273E1" w:rsidRPr="00462BC5">
        <w:rPr>
          <w:rFonts w:asciiTheme="majorBidi" w:hAnsiTheme="majorBidi" w:cstheme="majorBidi"/>
          <w:bCs/>
          <w:sz w:val="24"/>
          <w:szCs w:val="24"/>
        </w:rPr>
        <w:t>.</w:t>
      </w:r>
      <w:del w:id="202" w:author="mpb" w:date="2023-05-12T12:05:00Z">
        <w:r w:rsidR="00A273E1" w:rsidRPr="00462BC5" w:rsidDel="006722FE">
          <w:rPr>
            <w:rFonts w:asciiTheme="majorBidi" w:hAnsiTheme="majorBidi" w:cstheme="majorBidi"/>
            <w:bCs/>
            <w:sz w:val="24"/>
            <w:szCs w:val="24"/>
          </w:rPr>
          <w:delText>”</w:delText>
        </w:r>
      </w:del>
      <w:ins w:id="203" w:author="mpb" w:date="2023-05-12T12:05:00Z">
        <w:r w:rsidR="006722FE">
          <w:rPr>
            <w:rFonts w:asciiTheme="majorBidi" w:hAnsiTheme="majorBidi" w:cstheme="majorBidi"/>
            <w:bCs/>
            <w:sz w:val="24"/>
            <w:szCs w:val="24"/>
          </w:rPr>
          <w:t>”</w:t>
        </w:r>
      </w:ins>
      <w:r w:rsidRPr="00462BC5">
        <w:rPr>
          <w:rFonts w:asciiTheme="majorBidi" w:hAnsiTheme="majorBidi" w:cstheme="majorBidi"/>
          <w:bCs/>
          <w:sz w:val="24"/>
          <w:szCs w:val="24"/>
        </w:rPr>
        <w:t xml:space="preserve"> At the same time, strong criticism developed regarding the conduct of I</w:t>
      </w:r>
      <w:r w:rsidR="007F0072" w:rsidRPr="00462BC5">
        <w:rPr>
          <w:rFonts w:asciiTheme="majorBidi" w:hAnsiTheme="majorBidi" w:cstheme="majorBidi"/>
          <w:bCs/>
          <w:sz w:val="24"/>
          <w:szCs w:val="24"/>
        </w:rPr>
        <w:t xml:space="preserve">srael Defense Forces </w:t>
      </w:r>
      <w:del w:id="204" w:author="mpb" w:date="2023-05-12T18:16:00Z">
        <w:r w:rsidR="007F0072" w:rsidRPr="00462BC5" w:rsidDel="00FD08D3">
          <w:rPr>
            <w:rFonts w:asciiTheme="majorBidi" w:hAnsiTheme="majorBidi" w:cstheme="majorBidi"/>
            <w:bCs/>
            <w:sz w:val="24"/>
            <w:szCs w:val="24"/>
          </w:rPr>
          <w:delText>(I</w:delText>
        </w:r>
        <w:r w:rsidRPr="00462BC5" w:rsidDel="00FD08D3">
          <w:rPr>
            <w:rFonts w:asciiTheme="majorBidi" w:hAnsiTheme="majorBidi" w:cstheme="majorBidi"/>
            <w:bCs/>
            <w:sz w:val="24"/>
            <w:szCs w:val="24"/>
          </w:rPr>
          <w:delText>DF</w:delText>
        </w:r>
        <w:r w:rsidR="007F0072" w:rsidRPr="00462BC5" w:rsidDel="00FD08D3">
          <w:rPr>
            <w:rFonts w:asciiTheme="majorBidi" w:hAnsiTheme="majorBidi" w:cstheme="majorBidi"/>
            <w:bCs/>
            <w:sz w:val="24"/>
            <w:szCs w:val="24"/>
          </w:rPr>
          <w:delText>)</w:delText>
        </w:r>
        <w:r w:rsidRPr="00462BC5" w:rsidDel="00FD08D3">
          <w:rPr>
            <w:rFonts w:asciiTheme="majorBidi" w:hAnsiTheme="majorBidi" w:cstheme="majorBidi"/>
            <w:bCs/>
            <w:sz w:val="24"/>
            <w:szCs w:val="24"/>
          </w:rPr>
          <w:delText xml:space="preserve"> </w:delText>
        </w:r>
      </w:del>
      <w:r w:rsidRPr="00462BC5">
        <w:rPr>
          <w:rFonts w:asciiTheme="majorBidi" w:hAnsiTheme="majorBidi" w:cstheme="majorBidi"/>
          <w:bCs/>
          <w:sz w:val="24"/>
          <w:szCs w:val="24"/>
        </w:rPr>
        <w:t>soldiers toward</w:t>
      </w:r>
      <w:del w:id="205" w:author="mpb" w:date="2023-05-12T16:47:00Z">
        <w:r w:rsidRPr="00462BC5" w:rsidDel="005D0F35">
          <w:rPr>
            <w:rFonts w:asciiTheme="majorBidi" w:hAnsiTheme="majorBidi" w:cstheme="majorBidi"/>
            <w:bCs/>
            <w:sz w:val="24"/>
            <w:szCs w:val="24"/>
          </w:rPr>
          <w:delText>s</w:delText>
        </w:r>
      </w:del>
      <w:r w:rsidRPr="00462BC5">
        <w:rPr>
          <w:rFonts w:asciiTheme="majorBidi" w:hAnsiTheme="majorBidi" w:cstheme="majorBidi"/>
          <w:bCs/>
          <w:sz w:val="24"/>
          <w:szCs w:val="24"/>
        </w:rPr>
        <w:t xml:space="preserve"> Palestinian populations in the West Bank and the Gaza Strip, and Professor Yeshayahu</w:t>
      </w:r>
      <w:r w:rsidRPr="003A520D">
        <w:rPr>
          <w:rFonts w:asciiTheme="majorBidi" w:hAnsiTheme="majorBidi" w:cstheme="majorBidi"/>
          <w:bCs/>
          <w:sz w:val="24"/>
          <w:szCs w:val="24"/>
        </w:rPr>
        <w:t xml:space="preserve"> </w:t>
      </w:r>
      <w:r w:rsidRPr="00462BC5">
        <w:rPr>
          <w:rFonts w:asciiTheme="majorBidi" w:hAnsiTheme="majorBidi" w:cstheme="majorBidi"/>
          <w:bCs/>
          <w:sz w:val="24"/>
          <w:szCs w:val="24"/>
        </w:rPr>
        <w:t>Leibowitz even compared their behavior to that of German soldiers during the Nazi era</w:t>
      </w:r>
      <w:ins w:id="206" w:author="mpb" w:date="2023-05-12T12:03:00Z">
        <w:r w:rsidR="0022712B">
          <w:rPr>
            <w:rFonts w:asciiTheme="majorBidi" w:hAnsiTheme="majorBidi" w:cstheme="majorBidi"/>
            <w:bCs/>
            <w:sz w:val="24"/>
            <w:szCs w:val="24"/>
          </w:rPr>
          <w:t>.</w:t>
        </w:r>
      </w:ins>
      <w:del w:id="207" w:author="mpb" w:date="2023-05-12T12:03:00Z">
        <w:r w:rsidRPr="00462BC5" w:rsidDel="0022712B">
          <w:rPr>
            <w:rFonts w:asciiTheme="majorBidi" w:hAnsiTheme="majorBidi" w:cstheme="majorBidi"/>
            <w:bCs/>
            <w:sz w:val="24"/>
            <w:szCs w:val="24"/>
          </w:rPr>
          <w:delText xml:space="preserve"> (Keren 2015</w:delText>
        </w:r>
        <w:r w:rsidR="00BA5A4D" w:rsidRPr="00462BC5" w:rsidDel="0022712B">
          <w:rPr>
            <w:rFonts w:asciiTheme="majorBidi" w:hAnsiTheme="majorBidi" w:cstheme="majorBidi"/>
            <w:bCs/>
            <w:sz w:val="24"/>
            <w:szCs w:val="24"/>
          </w:rPr>
          <w:delText>,</w:delText>
        </w:r>
        <w:r w:rsidRPr="00462BC5" w:rsidDel="0022712B">
          <w:rPr>
            <w:rFonts w:asciiTheme="majorBidi" w:hAnsiTheme="majorBidi" w:cstheme="majorBidi"/>
            <w:bCs/>
            <w:sz w:val="24"/>
            <w:szCs w:val="24"/>
          </w:rPr>
          <w:delText xml:space="preserve"> 174).</w:delText>
        </w:r>
      </w:del>
      <w:ins w:id="208" w:author="mpb" w:date="2023-05-12T12:03:00Z">
        <w:r w:rsidR="0022712B">
          <w:rPr>
            <w:rStyle w:val="EndnoteReference"/>
            <w:rFonts w:asciiTheme="majorBidi" w:hAnsiTheme="majorBidi" w:cstheme="majorBidi"/>
            <w:bCs/>
            <w:sz w:val="24"/>
            <w:szCs w:val="24"/>
          </w:rPr>
          <w:endnoteReference w:id="3"/>
        </w:r>
      </w:ins>
    </w:p>
    <w:p w14:paraId="0AF20C34" w14:textId="30F1C5C4" w:rsidR="0099528C" w:rsidRPr="003A520D" w:rsidRDefault="0099528C">
      <w:pPr>
        <w:pStyle w:val="ListParagraph"/>
        <w:widowControl/>
        <w:tabs>
          <w:tab w:val="left" w:pos="859"/>
        </w:tabs>
        <w:suppressAutoHyphens/>
        <w:spacing w:line="480" w:lineRule="auto"/>
        <w:ind w:left="0" w:right="386" w:firstLine="540"/>
        <w:rPr>
          <w:rFonts w:asciiTheme="majorBidi" w:hAnsiTheme="majorBidi" w:cstheme="majorBidi"/>
          <w:bCs/>
          <w:sz w:val="24"/>
          <w:szCs w:val="24"/>
          <w:rtl/>
          <w:lang w:bidi="he-IL"/>
        </w:rPr>
        <w:pPrChange w:id="215" w:author="mpb" w:date="2023-05-11T13:05:00Z">
          <w:pPr>
            <w:pStyle w:val="ListParagraph"/>
            <w:tabs>
              <w:tab w:val="left" w:pos="859"/>
            </w:tabs>
            <w:spacing w:line="480" w:lineRule="auto"/>
            <w:ind w:left="0" w:right="386" w:firstLine="540"/>
          </w:pPr>
        </w:pPrChange>
      </w:pPr>
      <w:r w:rsidRPr="003A520D">
        <w:rPr>
          <w:rFonts w:asciiTheme="majorBidi" w:hAnsiTheme="majorBidi" w:cstheme="majorBidi"/>
          <w:bCs/>
          <w:sz w:val="24"/>
          <w:szCs w:val="24"/>
        </w:rPr>
        <w:t>The most important event, in terms of the everyday use of the images and symbols of the Holocaust, at the beginning of the twenty</w:t>
      </w:r>
      <w:r w:rsidR="00091D66">
        <w:rPr>
          <w:rFonts w:asciiTheme="majorBidi" w:hAnsiTheme="majorBidi" w:cstheme="majorBidi"/>
          <w:bCs/>
          <w:sz w:val="24"/>
          <w:szCs w:val="24"/>
        </w:rPr>
        <w:t>-</w:t>
      </w:r>
      <w:r w:rsidRPr="003A520D">
        <w:rPr>
          <w:rFonts w:asciiTheme="majorBidi" w:hAnsiTheme="majorBidi" w:cstheme="majorBidi"/>
          <w:bCs/>
          <w:sz w:val="24"/>
          <w:szCs w:val="24"/>
        </w:rPr>
        <w:t xml:space="preserve">first century was the removal of Jewish settlers from their homes in the Gaza Strip during the Disengagement from Gaza in 2007. During this contentious event, Jewish settlers employed symbols from the Holocaust, such as yellow stars, and the security forces were referred to by Holocaust-era terms, including </w:t>
      </w:r>
      <w:del w:id="216" w:author="mpb" w:date="2023-05-12T12:05:00Z">
        <w:r w:rsidR="00A273E1" w:rsidDel="006722FE">
          <w:rPr>
            <w:rFonts w:asciiTheme="majorBidi" w:hAnsiTheme="majorBidi" w:cstheme="majorBidi"/>
            <w:bCs/>
            <w:sz w:val="24"/>
            <w:szCs w:val="24"/>
          </w:rPr>
          <w:delText>“</w:delText>
        </w:r>
      </w:del>
      <w:ins w:id="217"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Nazis</w:t>
      </w:r>
      <w:del w:id="218" w:author="mpb" w:date="2023-05-12T12:05:00Z">
        <w:r w:rsidR="00A273E1" w:rsidDel="006722FE">
          <w:rPr>
            <w:rFonts w:asciiTheme="majorBidi" w:hAnsiTheme="majorBidi" w:cstheme="majorBidi"/>
            <w:bCs/>
            <w:sz w:val="24"/>
            <w:szCs w:val="24"/>
          </w:rPr>
          <w:delText>”</w:delText>
        </w:r>
      </w:del>
      <w:ins w:id="219"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and </w:t>
      </w:r>
      <w:del w:id="220" w:author="mpb" w:date="2023-05-12T12:05:00Z">
        <w:r w:rsidR="00A273E1" w:rsidDel="006722FE">
          <w:rPr>
            <w:rFonts w:asciiTheme="majorBidi" w:hAnsiTheme="majorBidi" w:cstheme="majorBidi"/>
            <w:bCs/>
            <w:sz w:val="24"/>
            <w:szCs w:val="24"/>
          </w:rPr>
          <w:delText>“</w:delText>
        </w:r>
      </w:del>
      <w:ins w:id="221" w:author="mpb" w:date="2023-05-12T12:05:00Z">
        <w:r w:rsidR="006722FE">
          <w:rPr>
            <w:rFonts w:asciiTheme="majorBidi" w:hAnsiTheme="majorBidi" w:cstheme="majorBidi"/>
            <w:bCs/>
            <w:sz w:val="24"/>
            <w:szCs w:val="24"/>
          </w:rPr>
          <w:t>“</w:t>
        </w:r>
      </w:ins>
      <w:proofErr w:type="spellStart"/>
      <w:r w:rsidRPr="003A520D">
        <w:rPr>
          <w:rFonts w:asciiTheme="majorBidi" w:hAnsiTheme="majorBidi" w:cstheme="majorBidi"/>
          <w:bCs/>
          <w:i/>
          <w:iCs/>
          <w:sz w:val="24"/>
          <w:szCs w:val="24"/>
        </w:rPr>
        <w:t>kalgasim</w:t>
      </w:r>
      <w:proofErr w:type="spellEnd"/>
      <w:del w:id="222" w:author="mpb" w:date="2023-05-12T12:05:00Z">
        <w:r w:rsidR="00A273E1" w:rsidDel="006722FE">
          <w:rPr>
            <w:rFonts w:asciiTheme="majorBidi" w:hAnsiTheme="majorBidi" w:cstheme="majorBidi"/>
            <w:bCs/>
            <w:sz w:val="24"/>
            <w:szCs w:val="24"/>
          </w:rPr>
          <w:delText>”</w:delText>
        </w:r>
      </w:del>
      <w:ins w:id="223"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(a derogatory Hebrew word meaning </w:t>
      </w:r>
      <w:del w:id="224" w:author="mpb" w:date="2023-05-12T12:05:00Z">
        <w:r w:rsidR="00A273E1" w:rsidDel="006722FE">
          <w:rPr>
            <w:rFonts w:asciiTheme="majorBidi" w:hAnsiTheme="majorBidi" w:cstheme="majorBidi"/>
            <w:bCs/>
            <w:sz w:val="24"/>
            <w:szCs w:val="24"/>
          </w:rPr>
          <w:delText>“</w:delText>
        </w:r>
      </w:del>
      <w:ins w:id="225"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troopers</w:t>
      </w:r>
      <w:r w:rsidR="00A273E1">
        <w:rPr>
          <w:rFonts w:asciiTheme="majorBidi" w:hAnsiTheme="majorBidi" w:cstheme="majorBidi"/>
          <w:bCs/>
          <w:sz w:val="24"/>
          <w:szCs w:val="24"/>
        </w:rPr>
        <w:t>,</w:t>
      </w:r>
      <w:del w:id="226" w:author="mpb" w:date="2023-05-12T12:05:00Z">
        <w:r w:rsidR="00A273E1" w:rsidDel="006722FE">
          <w:rPr>
            <w:rFonts w:asciiTheme="majorBidi" w:hAnsiTheme="majorBidi" w:cstheme="majorBidi"/>
            <w:bCs/>
            <w:sz w:val="24"/>
            <w:szCs w:val="24"/>
          </w:rPr>
          <w:delText>”</w:delText>
        </w:r>
      </w:del>
      <w:ins w:id="227"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cruel soldiers of an oppressive regime). The settlers also stated that they were Holocaust survivors or the children of Holocaust survivors, and sought to use this aspect of their identity as a reason for halting the Disengagement. Since then, the use of the Holocaust for every political purpose has </w:t>
      </w:r>
      <w:del w:id="228" w:author="mpb" w:date="2023-05-12T17:11:00Z">
        <w:r w:rsidRPr="003A520D" w:rsidDel="004D4C99">
          <w:rPr>
            <w:rFonts w:asciiTheme="majorBidi" w:hAnsiTheme="majorBidi" w:cstheme="majorBidi"/>
            <w:bCs/>
            <w:sz w:val="24"/>
            <w:szCs w:val="24"/>
          </w:rPr>
          <w:delText>proceeding</w:delText>
        </w:r>
        <w:r w:rsidR="00F8085C" w:rsidRPr="00F8085C" w:rsidDel="004D4C99">
          <w:delText xml:space="preserve"> </w:delText>
        </w:r>
      </w:del>
      <w:ins w:id="229" w:author="mpb" w:date="2023-05-12T17:11:00Z">
        <w:r w:rsidR="004D4C99" w:rsidRPr="003A520D">
          <w:rPr>
            <w:rFonts w:asciiTheme="majorBidi" w:hAnsiTheme="majorBidi" w:cstheme="majorBidi"/>
            <w:bCs/>
            <w:sz w:val="24"/>
            <w:szCs w:val="24"/>
          </w:rPr>
          <w:t>proceed</w:t>
        </w:r>
        <w:r w:rsidR="004D4C99">
          <w:rPr>
            <w:rFonts w:asciiTheme="majorBidi" w:hAnsiTheme="majorBidi" w:cstheme="majorBidi"/>
            <w:bCs/>
            <w:sz w:val="24"/>
            <w:szCs w:val="24"/>
          </w:rPr>
          <w:t>ed</w:t>
        </w:r>
        <w:r w:rsidR="004D4C99" w:rsidRPr="00F8085C">
          <w:t xml:space="preserve"> </w:t>
        </w:r>
      </w:ins>
      <w:r w:rsidR="00F8085C" w:rsidRPr="00462BC5">
        <w:rPr>
          <w:sz w:val="24"/>
          <w:szCs w:val="24"/>
        </w:rPr>
        <w:t>relentlessly</w:t>
      </w:r>
      <w:r w:rsidRPr="003A520D">
        <w:rPr>
          <w:rFonts w:asciiTheme="majorBidi" w:hAnsiTheme="majorBidi" w:cstheme="majorBidi"/>
          <w:bCs/>
          <w:sz w:val="24"/>
          <w:szCs w:val="24"/>
        </w:rPr>
        <w:t xml:space="preserve">. This includes Israeli diplomacy, ranging from taking all high-ranking foreign diplomats to visit the Yad Vashem Holocaust Museum as </w:t>
      </w:r>
      <w:del w:id="230" w:author="mpb" w:date="2023-05-12T17:12:00Z">
        <w:r w:rsidRPr="003A520D" w:rsidDel="007C4EEA">
          <w:rPr>
            <w:rFonts w:asciiTheme="majorBidi" w:hAnsiTheme="majorBidi" w:cstheme="majorBidi"/>
            <w:bCs/>
            <w:sz w:val="24"/>
            <w:szCs w:val="24"/>
          </w:rPr>
          <w:delText xml:space="preserve">the </w:delText>
        </w:r>
      </w:del>
      <w:ins w:id="231" w:author="mpb" w:date="2023-05-12T17:12:00Z">
        <w:r w:rsidR="007C4EEA">
          <w:rPr>
            <w:rFonts w:asciiTheme="majorBidi" w:hAnsiTheme="majorBidi" w:cstheme="majorBidi"/>
            <w:bCs/>
            <w:sz w:val="24"/>
            <w:szCs w:val="24"/>
          </w:rPr>
          <w:t>a</w:t>
        </w:r>
        <w:r w:rsidR="007C4EEA" w:rsidRPr="003A520D">
          <w:rPr>
            <w:rFonts w:asciiTheme="majorBidi" w:hAnsiTheme="majorBidi" w:cstheme="majorBidi"/>
            <w:bCs/>
            <w:sz w:val="24"/>
            <w:szCs w:val="24"/>
          </w:rPr>
          <w:t xml:space="preserve"> </w:t>
        </w:r>
      </w:ins>
      <w:r w:rsidRPr="003A520D">
        <w:rPr>
          <w:rFonts w:asciiTheme="majorBidi" w:hAnsiTheme="majorBidi" w:cstheme="majorBidi"/>
          <w:bCs/>
          <w:sz w:val="24"/>
          <w:szCs w:val="24"/>
        </w:rPr>
        <w:t>preamble to policy discussions with Israeli leaders, to Prime Minister Benjamin Netanyahu</w:t>
      </w:r>
      <w:r w:rsidR="00AE386C">
        <w:rPr>
          <w:rFonts w:asciiTheme="majorBidi" w:hAnsiTheme="majorBidi" w:cstheme="majorBidi"/>
          <w:bCs/>
          <w:sz w:val="24"/>
          <w:szCs w:val="24"/>
        </w:rPr>
        <w:t>’</w:t>
      </w:r>
      <w:r w:rsidRPr="003A520D">
        <w:rPr>
          <w:rFonts w:asciiTheme="majorBidi" w:hAnsiTheme="majorBidi" w:cstheme="majorBidi"/>
          <w:bCs/>
          <w:sz w:val="24"/>
          <w:szCs w:val="24"/>
        </w:rPr>
        <w:t xml:space="preserve">s speeches to the United Nations. </w:t>
      </w:r>
    </w:p>
    <w:p w14:paraId="02CACEAE" w14:textId="14FFE873" w:rsidR="0099528C" w:rsidRPr="003A520D" w:rsidRDefault="0099528C">
      <w:pPr>
        <w:pStyle w:val="ListParagraph"/>
        <w:widowControl/>
        <w:tabs>
          <w:tab w:val="left" w:pos="859"/>
        </w:tabs>
        <w:suppressAutoHyphens/>
        <w:spacing w:line="480" w:lineRule="auto"/>
        <w:ind w:left="0" w:right="386" w:firstLine="540"/>
        <w:rPr>
          <w:rFonts w:asciiTheme="majorBidi" w:hAnsiTheme="majorBidi" w:cstheme="majorBidi"/>
          <w:bCs/>
          <w:sz w:val="24"/>
          <w:szCs w:val="24"/>
        </w:rPr>
        <w:pPrChange w:id="232" w:author="mpb" w:date="2023-05-11T13:05:00Z">
          <w:pPr>
            <w:pStyle w:val="ListParagraph"/>
            <w:tabs>
              <w:tab w:val="left" w:pos="859"/>
            </w:tabs>
            <w:spacing w:line="480" w:lineRule="auto"/>
            <w:ind w:left="0" w:right="386" w:firstLine="540"/>
          </w:pPr>
        </w:pPrChange>
      </w:pPr>
      <w:r w:rsidRPr="003A520D">
        <w:rPr>
          <w:rFonts w:asciiTheme="majorBidi" w:hAnsiTheme="majorBidi" w:cstheme="majorBidi"/>
          <w:bCs/>
          <w:sz w:val="24"/>
          <w:szCs w:val="24"/>
        </w:rPr>
        <w:t xml:space="preserve">Many </w:t>
      </w:r>
      <w:r w:rsidR="00AE386C">
        <w:rPr>
          <w:rFonts w:asciiTheme="majorBidi" w:hAnsiTheme="majorBidi" w:cstheme="majorBidi"/>
          <w:bCs/>
          <w:sz w:val="24"/>
          <w:szCs w:val="24"/>
        </w:rPr>
        <w:t xml:space="preserve">people </w:t>
      </w:r>
      <w:r w:rsidRPr="003A520D">
        <w:rPr>
          <w:rFonts w:asciiTheme="majorBidi" w:hAnsiTheme="majorBidi" w:cstheme="majorBidi"/>
          <w:bCs/>
          <w:sz w:val="24"/>
          <w:szCs w:val="24"/>
        </w:rPr>
        <w:t>on Israel</w:t>
      </w:r>
      <w:r w:rsidR="00AE386C">
        <w:rPr>
          <w:rFonts w:asciiTheme="majorBidi" w:hAnsiTheme="majorBidi" w:cstheme="majorBidi"/>
          <w:bCs/>
          <w:sz w:val="24"/>
          <w:szCs w:val="24"/>
        </w:rPr>
        <w:t>’</w:t>
      </w:r>
      <w:r w:rsidRPr="003A520D">
        <w:rPr>
          <w:rFonts w:asciiTheme="majorBidi" w:hAnsiTheme="majorBidi" w:cstheme="majorBidi"/>
          <w:bCs/>
          <w:sz w:val="24"/>
          <w:szCs w:val="24"/>
        </w:rPr>
        <w:t>s left have criticized Israeli political culture</w:t>
      </w:r>
      <w:r w:rsidR="00AE386C">
        <w:rPr>
          <w:rFonts w:asciiTheme="majorBidi" w:hAnsiTheme="majorBidi" w:cstheme="majorBidi"/>
          <w:bCs/>
          <w:sz w:val="24"/>
          <w:szCs w:val="24"/>
        </w:rPr>
        <w:t>’</w:t>
      </w:r>
      <w:r w:rsidRPr="003A520D">
        <w:rPr>
          <w:rFonts w:asciiTheme="majorBidi" w:hAnsiTheme="majorBidi" w:cstheme="majorBidi"/>
          <w:bCs/>
          <w:sz w:val="24"/>
          <w:szCs w:val="24"/>
        </w:rPr>
        <w:t>s emphasis on the uniqueness of the Holocaust as excessively focusing on Jewish victimhood. They believe that it has been exploited to justify Israel</w:t>
      </w:r>
      <w:r w:rsidR="00AE386C">
        <w:rPr>
          <w:rFonts w:asciiTheme="majorBidi" w:hAnsiTheme="majorBidi" w:cstheme="majorBidi"/>
          <w:bCs/>
          <w:sz w:val="24"/>
          <w:szCs w:val="24"/>
        </w:rPr>
        <w:t>’</w:t>
      </w:r>
      <w:r w:rsidRPr="003A520D">
        <w:rPr>
          <w:rFonts w:asciiTheme="majorBidi" w:hAnsiTheme="majorBidi" w:cstheme="majorBidi"/>
          <w:bCs/>
          <w:sz w:val="24"/>
          <w:szCs w:val="24"/>
        </w:rPr>
        <w:t>s aggressive policies toward</w:t>
      </w:r>
      <w:del w:id="233" w:author="mpb" w:date="2023-05-12T16:47:00Z">
        <w:r w:rsidRPr="003A520D" w:rsidDel="005D0F35">
          <w:rPr>
            <w:rFonts w:asciiTheme="majorBidi" w:hAnsiTheme="majorBidi" w:cstheme="majorBidi"/>
            <w:bCs/>
            <w:sz w:val="24"/>
            <w:szCs w:val="24"/>
          </w:rPr>
          <w:delText>s</w:delText>
        </w:r>
      </w:del>
      <w:r w:rsidRPr="003A520D">
        <w:rPr>
          <w:rFonts w:asciiTheme="majorBidi" w:hAnsiTheme="majorBidi" w:cstheme="majorBidi"/>
          <w:bCs/>
          <w:sz w:val="24"/>
          <w:szCs w:val="24"/>
        </w:rPr>
        <w:t xml:space="preserve"> the Arab world, and Israelis</w:t>
      </w:r>
      <w:r w:rsidR="00AE386C">
        <w:rPr>
          <w:rFonts w:asciiTheme="majorBidi" w:hAnsiTheme="majorBidi" w:cstheme="majorBidi"/>
          <w:bCs/>
          <w:sz w:val="24"/>
          <w:szCs w:val="24"/>
        </w:rPr>
        <w:t>’</w:t>
      </w:r>
      <w:r w:rsidRPr="003A520D">
        <w:rPr>
          <w:rFonts w:asciiTheme="majorBidi" w:hAnsiTheme="majorBidi" w:cstheme="majorBidi"/>
          <w:bCs/>
          <w:sz w:val="24"/>
          <w:szCs w:val="24"/>
        </w:rPr>
        <w:t xml:space="preserve"> moral blindness to the wrongs carried </w:t>
      </w:r>
      <w:r w:rsidRPr="003A520D">
        <w:rPr>
          <w:rFonts w:asciiTheme="majorBidi" w:hAnsiTheme="majorBidi" w:cstheme="majorBidi"/>
          <w:bCs/>
          <w:sz w:val="24"/>
          <w:szCs w:val="24"/>
        </w:rPr>
        <w:lastRenderedPageBreak/>
        <w:t>out against the Palestinians in their name</w:t>
      </w:r>
      <w:ins w:id="234" w:author="mpb" w:date="2023-05-12T12:05:00Z">
        <w:r w:rsidR="006022DB">
          <w:rPr>
            <w:rFonts w:asciiTheme="majorBidi" w:hAnsiTheme="majorBidi" w:cstheme="majorBidi"/>
            <w:bCs/>
            <w:sz w:val="24"/>
            <w:szCs w:val="24"/>
          </w:rPr>
          <w:t>.</w:t>
        </w:r>
      </w:ins>
      <w:ins w:id="235" w:author="mpb" w:date="2023-05-12T12:04:00Z">
        <w:r w:rsidR="006722FE">
          <w:rPr>
            <w:rStyle w:val="EndnoteReference"/>
            <w:rFonts w:asciiTheme="majorBidi" w:hAnsiTheme="majorBidi" w:cstheme="majorBidi"/>
            <w:bCs/>
            <w:sz w:val="24"/>
            <w:szCs w:val="24"/>
          </w:rPr>
          <w:endnoteReference w:id="4"/>
        </w:r>
      </w:ins>
      <w:r w:rsidRPr="003A520D">
        <w:rPr>
          <w:rFonts w:asciiTheme="majorBidi" w:hAnsiTheme="majorBidi" w:cstheme="majorBidi"/>
          <w:bCs/>
          <w:sz w:val="24"/>
          <w:szCs w:val="24"/>
        </w:rPr>
        <w:t xml:space="preserve"> </w:t>
      </w:r>
      <w:del w:id="246" w:author="mpb" w:date="2023-05-12T12:05:00Z">
        <w:r w:rsidRPr="00462BC5" w:rsidDel="006022DB">
          <w:rPr>
            <w:rFonts w:asciiTheme="majorBidi" w:hAnsiTheme="majorBidi" w:cstheme="majorBidi"/>
            <w:bCs/>
            <w:sz w:val="24"/>
            <w:szCs w:val="24"/>
          </w:rPr>
          <w:delText>(Margalit 1998</w:delText>
        </w:r>
        <w:r w:rsidR="00BA5A4D" w:rsidRPr="00462BC5" w:rsidDel="006022DB">
          <w:rPr>
            <w:rFonts w:asciiTheme="majorBidi" w:hAnsiTheme="majorBidi" w:cstheme="majorBidi"/>
            <w:bCs/>
            <w:sz w:val="24"/>
            <w:szCs w:val="24"/>
          </w:rPr>
          <w:delText>,</w:delText>
        </w:r>
        <w:r w:rsidRPr="00462BC5" w:rsidDel="006022DB">
          <w:rPr>
            <w:rFonts w:asciiTheme="majorBidi" w:hAnsiTheme="majorBidi" w:cstheme="majorBidi"/>
            <w:bCs/>
            <w:sz w:val="24"/>
            <w:szCs w:val="24"/>
          </w:rPr>
          <w:delText xml:space="preserve"> 61). </w:delText>
        </w:r>
      </w:del>
      <w:r w:rsidRPr="00462BC5">
        <w:rPr>
          <w:rFonts w:asciiTheme="majorBidi" w:hAnsiTheme="majorBidi" w:cstheme="majorBidi"/>
          <w:bCs/>
          <w:sz w:val="24"/>
          <w:szCs w:val="24"/>
        </w:rPr>
        <w:t>In this context</w:t>
      </w:r>
      <w:r w:rsidRPr="003A520D">
        <w:rPr>
          <w:rFonts w:asciiTheme="majorBidi" w:hAnsiTheme="majorBidi" w:cstheme="majorBidi"/>
          <w:bCs/>
          <w:sz w:val="24"/>
          <w:szCs w:val="24"/>
        </w:rPr>
        <w:t xml:space="preserve">, the </w:t>
      </w:r>
      <w:r w:rsidRPr="003A520D">
        <w:rPr>
          <w:rFonts w:asciiTheme="majorBidi" w:hAnsiTheme="majorBidi" w:cstheme="majorBidi"/>
          <w:bCs/>
          <w:i/>
          <w:iCs/>
          <w:sz w:val="24"/>
          <w:szCs w:val="24"/>
        </w:rPr>
        <w:t>Syrian</w:t>
      </w:r>
      <w:r w:rsidRPr="003A520D">
        <w:rPr>
          <w:rFonts w:asciiTheme="majorBidi" w:hAnsiTheme="majorBidi" w:cstheme="majorBidi"/>
          <w:bCs/>
          <w:sz w:val="24"/>
          <w:szCs w:val="24"/>
        </w:rPr>
        <w:t xml:space="preserve"> </w:t>
      </w:r>
      <w:r w:rsidRPr="003A520D">
        <w:rPr>
          <w:rFonts w:asciiTheme="majorBidi" w:hAnsiTheme="majorBidi" w:cstheme="majorBidi"/>
          <w:bCs/>
          <w:i/>
          <w:iCs/>
          <w:sz w:val="24"/>
          <w:szCs w:val="24"/>
        </w:rPr>
        <w:t>Times</w:t>
      </w:r>
      <w:r w:rsidRPr="003A520D">
        <w:rPr>
          <w:rFonts w:asciiTheme="majorBidi" w:hAnsiTheme="majorBidi" w:cstheme="majorBidi"/>
          <w:bCs/>
          <w:sz w:val="24"/>
          <w:szCs w:val="24"/>
        </w:rPr>
        <w:t xml:space="preserve"> argued that </w:t>
      </w:r>
      <w:del w:id="247" w:author="mpb" w:date="2023-05-12T12:05:00Z">
        <w:r w:rsidR="00A273E1" w:rsidDel="006722FE">
          <w:rPr>
            <w:rFonts w:asciiTheme="majorBidi" w:hAnsiTheme="majorBidi" w:cstheme="majorBidi"/>
            <w:bCs/>
            <w:sz w:val="24"/>
            <w:szCs w:val="24"/>
          </w:rPr>
          <w:delText>“</w:delText>
        </w:r>
      </w:del>
      <w:ins w:id="248"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a country that continually uses, and too often manipulates, Holocaust imagery to justify its policies of self-defense and </w:t>
      </w:r>
      <w:del w:id="249" w:author="mpb" w:date="2023-05-12T12:05:00Z">
        <w:r w:rsidRPr="003A520D" w:rsidDel="006722FE">
          <w:rPr>
            <w:rFonts w:asciiTheme="majorBidi" w:hAnsiTheme="majorBidi" w:cstheme="majorBidi"/>
            <w:bCs/>
            <w:sz w:val="24"/>
            <w:szCs w:val="24"/>
          </w:rPr>
          <w:delText>"</w:delText>
        </w:r>
      </w:del>
      <w:ins w:id="250" w:author="mpb" w:date="2023-05-12T12:06:00Z">
        <w:r w:rsidR="006022DB">
          <w:rPr>
            <w:rFonts w:asciiTheme="majorBidi" w:hAnsiTheme="majorBidi" w:cstheme="majorBidi"/>
            <w:bCs/>
            <w:sz w:val="24"/>
            <w:szCs w:val="24"/>
          </w:rPr>
          <w:t>‘</w:t>
        </w:r>
      </w:ins>
      <w:r w:rsidRPr="003A520D">
        <w:rPr>
          <w:rFonts w:asciiTheme="majorBidi" w:hAnsiTheme="majorBidi" w:cstheme="majorBidi"/>
          <w:bCs/>
          <w:sz w:val="24"/>
          <w:szCs w:val="24"/>
        </w:rPr>
        <w:t>never again</w:t>
      </w:r>
      <w:ins w:id="251" w:author="mpb" w:date="2023-05-12T12:06:00Z">
        <w:r w:rsidR="006022DB">
          <w:rPr>
            <w:rFonts w:asciiTheme="majorBidi" w:hAnsiTheme="majorBidi" w:cstheme="majorBidi"/>
            <w:bCs/>
            <w:sz w:val="24"/>
            <w:szCs w:val="24"/>
          </w:rPr>
          <w:t>,’</w:t>
        </w:r>
      </w:ins>
      <w:del w:id="252" w:author="mpb" w:date="2023-05-12T12:05:00Z">
        <w:r w:rsidRPr="003A520D" w:rsidDel="006722FE">
          <w:rPr>
            <w:rFonts w:asciiTheme="majorBidi" w:hAnsiTheme="majorBidi" w:cstheme="majorBidi"/>
            <w:bCs/>
            <w:sz w:val="24"/>
            <w:szCs w:val="24"/>
          </w:rPr>
          <w:delText>"</w:delText>
        </w:r>
      </w:del>
      <w:del w:id="253" w:author="mpb" w:date="2023-05-12T12:06:00Z">
        <w:r w:rsidRPr="003A520D" w:rsidDel="006022DB">
          <w:rPr>
            <w:rFonts w:asciiTheme="majorBidi" w:hAnsiTheme="majorBidi" w:cstheme="majorBidi"/>
            <w:bCs/>
            <w:sz w:val="24"/>
            <w:szCs w:val="24"/>
          </w:rPr>
          <w:delText>,</w:delText>
        </w:r>
      </w:del>
      <w:r w:rsidRPr="003A520D">
        <w:rPr>
          <w:rFonts w:asciiTheme="majorBidi" w:hAnsiTheme="majorBidi" w:cstheme="majorBidi"/>
          <w:bCs/>
          <w:sz w:val="24"/>
          <w:szCs w:val="24"/>
        </w:rPr>
        <w:t xml:space="preserve"> cannot complain when the rest of the world uses those same standards to make judgments concerning </w:t>
      </w:r>
      <w:r w:rsidRPr="00462BC5">
        <w:rPr>
          <w:rFonts w:asciiTheme="majorBidi" w:hAnsiTheme="majorBidi" w:cstheme="majorBidi"/>
          <w:bCs/>
          <w:sz w:val="24"/>
          <w:szCs w:val="24"/>
        </w:rPr>
        <w:t>its own policies</w:t>
      </w:r>
      <w:ins w:id="254" w:author="mpb" w:date="2023-05-12T12:06:00Z">
        <w:r w:rsidR="0024760F">
          <w:rPr>
            <w:rFonts w:asciiTheme="majorBidi" w:hAnsiTheme="majorBidi" w:cstheme="majorBidi"/>
            <w:bCs/>
            <w:sz w:val="24"/>
            <w:szCs w:val="24"/>
          </w:rPr>
          <w:t>.</w:t>
        </w:r>
      </w:ins>
      <w:del w:id="255" w:author="mpb" w:date="2023-05-12T12:06:00Z">
        <w:r w:rsidR="00A273E1" w:rsidRPr="00462BC5" w:rsidDel="0024760F">
          <w:rPr>
            <w:rFonts w:asciiTheme="majorBidi" w:hAnsiTheme="majorBidi" w:cstheme="majorBidi"/>
            <w:bCs/>
            <w:sz w:val="24"/>
            <w:szCs w:val="24"/>
          </w:rPr>
          <w:delText>,</w:delText>
        </w:r>
      </w:del>
      <w:del w:id="256" w:author="mpb" w:date="2023-05-12T12:05:00Z">
        <w:r w:rsidR="00A273E1" w:rsidRPr="00462BC5" w:rsidDel="006722FE">
          <w:rPr>
            <w:rFonts w:asciiTheme="majorBidi" w:hAnsiTheme="majorBidi" w:cstheme="majorBidi"/>
            <w:bCs/>
            <w:sz w:val="24"/>
            <w:szCs w:val="24"/>
          </w:rPr>
          <w:delText>”</w:delText>
        </w:r>
      </w:del>
      <w:ins w:id="257" w:author="mpb" w:date="2023-05-12T12:05:00Z">
        <w:r w:rsidR="006722FE">
          <w:rPr>
            <w:rFonts w:asciiTheme="majorBidi" w:hAnsiTheme="majorBidi" w:cstheme="majorBidi"/>
            <w:bCs/>
            <w:sz w:val="24"/>
            <w:szCs w:val="24"/>
          </w:rPr>
          <w:t>”</w:t>
        </w:r>
      </w:ins>
      <w:ins w:id="258" w:author="mpb" w:date="2023-05-12T12:06:00Z">
        <w:r w:rsidR="0024760F">
          <w:rPr>
            <w:rStyle w:val="EndnoteReference"/>
            <w:rFonts w:asciiTheme="majorBidi" w:hAnsiTheme="majorBidi" w:cstheme="majorBidi"/>
            <w:bCs/>
            <w:sz w:val="24"/>
            <w:szCs w:val="24"/>
          </w:rPr>
          <w:endnoteReference w:id="5"/>
        </w:r>
      </w:ins>
      <w:r w:rsidRPr="00462BC5">
        <w:rPr>
          <w:rFonts w:asciiTheme="majorBidi" w:hAnsiTheme="majorBidi" w:cstheme="majorBidi"/>
          <w:bCs/>
          <w:sz w:val="24"/>
          <w:szCs w:val="24"/>
        </w:rPr>
        <w:t xml:space="preserve"> </w:t>
      </w:r>
      <w:del w:id="270" w:author="mpb" w:date="2023-05-12T12:07:00Z">
        <w:r w:rsidRPr="00462BC5" w:rsidDel="00470290">
          <w:rPr>
            <w:rFonts w:asciiTheme="majorBidi" w:hAnsiTheme="majorBidi" w:cstheme="majorBidi"/>
            <w:bCs/>
            <w:sz w:val="24"/>
            <w:szCs w:val="24"/>
          </w:rPr>
          <w:delText>(Litvak and Webman 2009</w:delText>
        </w:r>
        <w:r w:rsidR="00BA5A4D" w:rsidRPr="00462BC5" w:rsidDel="00470290">
          <w:rPr>
            <w:rFonts w:asciiTheme="majorBidi" w:hAnsiTheme="majorBidi" w:cstheme="majorBidi"/>
            <w:bCs/>
            <w:sz w:val="24"/>
            <w:szCs w:val="24"/>
          </w:rPr>
          <w:delText>,</w:delText>
        </w:r>
        <w:r w:rsidRPr="00462BC5" w:rsidDel="00470290">
          <w:rPr>
            <w:rFonts w:asciiTheme="majorBidi" w:hAnsiTheme="majorBidi" w:cstheme="majorBidi"/>
            <w:bCs/>
            <w:sz w:val="24"/>
            <w:szCs w:val="24"/>
          </w:rPr>
          <w:delText xml:space="preserve"> 325).</w:delText>
        </w:r>
        <w:r w:rsidRPr="003A520D" w:rsidDel="00470290">
          <w:rPr>
            <w:rFonts w:asciiTheme="majorBidi" w:hAnsiTheme="majorBidi" w:cstheme="majorBidi"/>
            <w:bCs/>
            <w:sz w:val="24"/>
            <w:szCs w:val="24"/>
          </w:rPr>
          <w:delText xml:space="preserve"> </w:delText>
        </w:r>
      </w:del>
    </w:p>
    <w:p w14:paraId="3967ADFF" w14:textId="58298E67" w:rsidR="0099528C" w:rsidRPr="003A520D" w:rsidRDefault="0099528C">
      <w:pPr>
        <w:pStyle w:val="ListParagraph"/>
        <w:widowControl/>
        <w:tabs>
          <w:tab w:val="left" w:pos="859"/>
        </w:tabs>
        <w:suppressAutoHyphens/>
        <w:spacing w:line="480" w:lineRule="auto"/>
        <w:ind w:left="0" w:right="386" w:firstLine="540"/>
        <w:rPr>
          <w:rFonts w:asciiTheme="majorBidi" w:hAnsiTheme="majorBidi" w:cstheme="majorBidi"/>
          <w:bCs/>
          <w:sz w:val="24"/>
          <w:szCs w:val="24"/>
        </w:rPr>
        <w:pPrChange w:id="271" w:author="mpb" w:date="2023-05-11T13:05:00Z">
          <w:pPr>
            <w:pStyle w:val="ListParagraph"/>
            <w:tabs>
              <w:tab w:val="left" w:pos="859"/>
            </w:tabs>
            <w:spacing w:line="480" w:lineRule="auto"/>
            <w:ind w:left="0" w:right="386" w:firstLine="540"/>
          </w:pPr>
        </w:pPrChange>
      </w:pPr>
      <w:r w:rsidRPr="003A520D">
        <w:rPr>
          <w:rFonts w:asciiTheme="majorBidi" w:hAnsiTheme="majorBidi" w:cstheme="majorBidi"/>
          <w:bCs/>
          <w:sz w:val="24"/>
          <w:szCs w:val="24"/>
        </w:rPr>
        <w:t xml:space="preserve">Renowned Israeli Holocaust scholar Yehuda Bauer contends that the term </w:t>
      </w:r>
      <w:del w:id="272" w:author="mpb" w:date="2023-05-12T12:05:00Z">
        <w:r w:rsidR="008A7FBE" w:rsidDel="006722FE">
          <w:rPr>
            <w:rFonts w:asciiTheme="majorBidi" w:hAnsiTheme="majorBidi" w:cstheme="majorBidi"/>
            <w:bCs/>
            <w:sz w:val="24"/>
            <w:szCs w:val="24"/>
          </w:rPr>
          <w:delText>“</w:delText>
        </w:r>
      </w:del>
      <w:ins w:id="273"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Holocaust</w:t>
      </w:r>
      <w:del w:id="274" w:author="mpb" w:date="2023-05-12T12:05:00Z">
        <w:r w:rsidR="008A7FBE" w:rsidDel="006722FE">
          <w:rPr>
            <w:rFonts w:asciiTheme="majorBidi" w:hAnsiTheme="majorBidi" w:cstheme="majorBidi"/>
            <w:bCs/>
            <w:sz w:val="24"/>
            <w:szCs w:val="24"/>
          </w:rPr>
          <w:delText>”</w:delText>
        </w:r>
      </w:del>
      <w:ins w:id="275"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has become flattened in the public mind because any evil that befalls anyone anywhere becomes a Holocaust: </w:t>
      </w:r>
      <w:ins w:id="276" w:author="mpb" w:date="2023-05-12T17:13:00Z">
        <w:r w:rsidR="00376908">
          <w:rPr>
            <w:rFonts w:asciiTheme="majorBidi" w:hAnsiTheme="majorBidi" w:cstheme="majorBidi"/>
            <w:bCs/>
            <w:sz w:val="24"/>
            <w:szCs w:val="24"/>
          </w:rPr>
          <w:t xml:space="preserve">the </w:t>
        </w:r>
      </w:ins>
      <w:r w:rsidRPr="003A520D">
        <w:rPr>
          <w:rFonts w:asciiTheme="majorBidi" w:hAnsiTheme="majorBidi" w:cstheme="majorBidi"/>
          <w:bCs/>
          <w:sz w:val="24"/>
          <w:szCs w:val="24"/>
        </w:rPr>
        <w:t xml:space="preserve">Vietnamese, Soviet </w:t>
      </w:r>
      <w:r w:rsidRPr="00462BC5">
        <w:rPr>
          <w:rFonts w:asciiTheme="majorBidi" w:hAnsiTheme="majorBidi" w:cstheme="majorBidi"/>
          <w:bCs/>
          <w:sz w:val="24"/>
          <w:szCs w:val="24"/>
        </w:rPr>
        <w:t xml:space="preserve">Jews, African-Americans in </w:t>
      </w:r>
      <w:del w:id="277" w:author="mpb" w:date="2023-05-12T17:13:00Z">
        <w:r w:rsidRPr="00462BC5" w:rsidDel="005A378E">
          <w:rPr>
            <w:rFonts w:asciiTheme="majorBidi" w:hAnsiTheme="majorBidi" w:cstheme="majorBidi"/>
            <w:bCs/>
            <w:sz w:val="24"/>
            <w:szCs w:val="24"/>
          </w:rPr>
          <w:delText xml:space="preserve">American </w:delText>
        </w:r>
      </w:del>
      <w:ins w:id="278" w:author="mpb" w:date="2023-05-12T17:13:00Z">
        <w:r w:rsidR="005A378E">
          <w:rPr>
            <w:rFonts w:asciiTheme="majorBidi" w:hAnsiTheme="majorBidi" w:cstheme="majorBidi"/>
            <w:bCs/>
            <w:sz w:val="24"/>
            <w:szCs w:val="24"/>
          </w:rPr>
          <w:t>US</w:t>
        </w:r>
        <w:r w:rsidR="005A378E" w:rsidRPr="00462BC5">
          <w:rPr>
            <w:rFonts w:asciiTheme="majorBidi" w:hAnsiTheme="majorBidi" w:cstheme="majorBidi"/>
            <w:bCs/>
            <w:sz w:val="24"/>
            <w:szCs w:val="24"/>
          </w:rPr>
          <w:t xml:space="preserve"> </w:t>
        </w:r>
      </w:ins>
      <w:r w:rsidRPr="00462BC5">
        <w:rPr>
          <w:rFonts w:asciiTheme="majorBidi" w:hAnsiTheme="majorBidi" w:cstheme="majorBidi"/>
          <w:bCs/>
          <w:sz w:val="24"/>
          <w:szCs w:val="24"/>
        </w:rPr>
        <w:t>ghettoes, women suffering inequality, and so on</w:t>
      </w:r>
      <w:ins w:id="279" w:author="mpb" w:date="2023-05-12T12:09:00Z">
        <w:r w:rsidR="00774C4F">
          <w:rPr>
            <w:rFonts w:asciiTheme="majorBidi" w:hAnsiTheme="majorBidi" w:cstheme="majorBidi"/>
            <w:bCs/>
            <w:sz w:val="24"/>
            <w:szCs w:val="24"/>
          </w:rPr>
          <w:t>.</w:t>
        </w:r>
      </w:ins>
      <w:del w:id="280" w:author="mpb" w:date="2023-05-12T12:09:00Z">
        <w:r w:rsidRPr="00462BC5" w:rsidDel="00774C4F">
          <w:rPr>
            <w:rFonts w:asciiTheme="majorBidi" w:hAnsiTheme="majorBidi" w:cstheme="majorBidi"/>
            <w:bCs/>
            <w:sz w:val="24"/>
            <w:szCs w:val="24"/>
          </w:rPr>
          <w:delText xml:space="preserve"> (Litvak and Webman 2009</w:delText>
        </w:r>
        <w:r w:rsidR="00BA5A4D" w:rsidRPr="00462BC5" w:rsidDel="00774C4F">
          <w:rPr>
            <w:rFonts w:asciiTheme="majorBidi" w:hAnsiTheme="majorBidi" w:cstheme="majorBidi"/>
            <w:bCs/>
            <w:sz w:val="24"/>
            <w:szCs w:val="24"/>
          </w:rPr>
          <w:delText>,</w:delText>
        </w:r>
        <w:r w:rsidRPr="00462BC5" w:rsidDel="00774C4F">
          <w:rPr>
            <w:rFonts w:asciiTheme="majorBidi" w:hAnsiTheme="majorBidi" w:cstheme="majorBidi"/>
            <w:bCs/>
            <w:sz w:val="24"/>
            <w:szCs w:val="24"/>
          </w:rPr>
          <w:delText xml:space="preserve"> 325).</w:delText>
        </w:r>
      </w:del>
      <w:ins w:id="281" w:author="mpb" w:date="2023-05-12T12:08:00Z">
        <w:r w:rsidR="00774C4F">
          <w:rPr>
            <w:rStyle w:val="EndnoteReference"/>
            <w:rFonts w:asciiTheme="majorBidi" w:hAnsiTheme="majorBidi" w:cstheme="majorBidi"/>
            <w:bCs/>
            <w:sz w:val="24"/>
            <w:szCs w:val="24"/>
          </w:rPr>
          <w:endnoteReference w:id="6"/>
        </w:r>
      </w:ins>
      <w:r w:rsidRPr="003A520D">
        <w:rPr>
          <w:rFonts w:asciiTheme="majorBidi" w:hAnsiTheme="majorBidi" w:cstheme="majorBidi"/>
          <w:bCs/>
          <w:sz w:val="24"/>
          <w:szCs w:val="24"/>
        </w:rPr>
        <w:t xml:space="preserve"> </w:t>
      </w:r>
    </w:p>
    <w:p w14:paraId="598ADFBC" w14:textId="07F15762" w:rsidR="0099528C" w:rsidRPr="003A520D" w:rsidRDefault="0099528C">
      <w:pPr>
        <w:pStyle w:val="ListParagraph"/>
        <w:widowControl/>
        <w:tabs>
          <w:tab w:val="left" w:pos="859"/>
        </w:tabs>
        <w:suppressAutoHyphens/>
        <w:spacing w:line="480" w:lineRule="auto"/>
        <w:ind w:left="0" w:right="386" w:firstLine="540"/>
        <w:rPr>
          <w:rFonts w:asciiTheme="majorBidi" w:hAnsiTheme="majorBidi" w:cstheme="majorBidi"/>
          <w:bCs/>
          <w:sz w:val="24"/>
          <w:szCs w:val="24"/>
        </w:rPr>
        <w:pPrChange w:id="296" w:author="mpb" w:date="2023-05-11T13:05:00Z">
          <w:pPr>
            <w:pStyle w:val="ListParagraph"/>
            <w:tabs>
              <w:tab w:val="left" w:pos="859"/>
            </w:tabs>
            <w:spacing w:line="480" w:lineRule="auto"/>
            <w:ind w:left="0" w:right="386" w:firstLine="540"/>
          </w:pPr>
        </w:pPrChange>
      </w:pPr>
      <w:r w:rsidRPr="003A520D">
        <w:rPr>
          <w:rFonts w:asciiTheme="majorBidi" w:hAnsiTheme="majorBidi" w:cstheme="majorBidi"/>
          <w:bCs/>
          <w:sz w:val="24"/>
          <w:szCs w:val="24"/>
        </w:rPr>
        <w:t xml:space="preserve">While no politician has based his or her entire campaign on Holocaust denial, a number have used it when it was in their interest to do so. Croatian </w:t>
      </w:r>
      <w:del w:id="297" w:author="mpb" w:date="2023-05-12T17:13:00Z">
        <w:r w:rsidRPr="003A520D" w:rsidDel="005A378E">
          <w:rPr>
            <w:rFonts w:asciiTheme="majorBidi" w:hAnsiTheme="majorBidi" w:cstheme="majorBidi"/>
            <w:bCs/>
            <w:sz w:val="24"/>
            <w:szCs w:val="24"/>
          </w:rPr>
          <w:delText xml:space="preserve">president </w:delText>
        </w:r>
      </w:del>
      <w:ins w:id="298" w:author="mpb" w:date="2023-05-12T17:13:00Z">
        <w:r w:rsidR="005A378E">
          <w:rPr>
            <w:rFonts w:asciiTheme="majorBidi" w:hAnsiTheme="majorBidi" w:cstheme="majorBidi"/>
            <w:bCs/>
            <w:sz w:val="24"/>
            <w:szCs w:val="24"/>
          </w:rPr>
          <w:t>P</w:t>
        </w:r>
        <w:r w:rsidR="005A378E" w:rsidRPr="003A520D">
          <w:rPr>
            <w:rFonts w:asciiTheme="majorBidi" w:hAnsiTheme="majorBidi" w:cstheme="majorBidi"/>
            <w:bCs/>
            <w:sz w:val="24"/>
            <w:szCs w:val="24"/>
          </w:rPr>
          <w:t xml:space="preserve">resident </w:t>
        </w:r>
      </w:ins>
      <w:proofErr w:type="spellStart"/>
      <w:r w:rsidRPr="003A520D">
        <w:rPr>
          <w:rFonts w:asciiTheme="majorBidi" w:hAnsiTheme="majorBidi" w:cstheme="majorBidi"/>
          <w:bCs/>
          <w:sz w:val="24"/>
          <w:szCs w:val="24"/>
        </w:rPr>
        <w:t>Franjo</w:t>
      </w:r>
      <w:proofErr w:type="spellEnd"/>
      <w:r w:rsidRPr="003A520D">
        <w:rPr>
          <w:rFonts w:asciiTheme="majorBidi" w:hAnsiTheme="majorBidi" w:cstheme="majorBidi"/>
          <w:bCs/>
          <w:sz w:val="24"/>
          <w:szCs w:val="24"/>
        </w:rPr>
        <w:t xml:space="preserve"> Tudjman wrote of the </w:t>
      </w:r>
      <w:del w:id="299" w:author="mpb" w:date="2023-05-12T12:05:00Z">
        <w:r w:rsidR="00A273E1" w:rsidDel="006722FE">
          <w:rPr>
            <w:rFonts w:asciiTheme="majorBidi" w:hAnsiTheme="majorBidi" w:cstheme="majorBidi"/>
            <w:bCs/>
            <w:sz w:val="24"/>
            <w:szCs w:val="24"/>
          </w:rPr>
          <w:delText>“</w:delText>
        </w:r>
      </w:del>
      <w:ins w:id="300"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biased testimonies and exaggerated data</w:t>
      </w:r>
      <w:del w:id="301" w:author="mpb" w:date="2023-05-12T12:05:00Z">
        <w:r w:rsidR="00A273E1" w:rsidDel="006722FE">
          <w:rPr>
            <w:rFonts w:asciiTheme="majorBidi" w:hAnsiTheme="majorBidi" w:cstheme="majorBidi"/>
            <w:bCs/>
            <w:sz w:val="24"/>
            <w:szCs w:val="24"/>
          </w:rPr>
          <w:delText>”</w:delText>
        </w:r>
      </w:del>
      <w:ins w:id="302"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used to estimate the number of Holocaust victims, and in his book </w:t>
      </w:r>
      <w:r w:rsidR="008A7FBE">
        <w:rPr>
          <w:rFonts w:asciiTheme="majorBidi" w:hAnsiTheme="majorBidi" w:cstheme="majorBidi"/>
          <w:bCs/>
          <w:i/>
          <w:iCs/>
          <w:sz w:val="24"/>
          <w:szCs w:val="24"/>
        </w:rPr>
        <w:t>W</w:t>
      </w:r>
      <w:r w:rsidR="008A7FBE" w:rsidRPr="003A520D">
        <w:rPr>
          <w:rFonts w:asciiTheme="majorBidi" w:hAnsiTheme="majorBidi" w:cstheme="majorBidi"/>
          <w:bCs/>
          <w:i/>
          <w:iCs/>
          <w:sz w:val="24"/>
          <w:szCs w:val="24"/>
        </w:rPr>
        <w:t>astelands</w:t>
      </w:r>
      <w:r w:rsidRPr="003A520D">
        <w:rPr>
          <w:rFonts w:asciiTheme="majorBidi" w:hAnsiTheme="majorBidi" w:cstheme="majorBidi"/>
          <w:bCs/>
          <w:sz w:val="24"/>
          <w:szCs w:val="24"/>
        </w:rPr>
        <w:t xml:space="preserve">: </w:t>
      </w:r>
      <w:r w:rsidRPr="003A520D">
        <w:rPr>
          <w:rFonts w:asciiTheme="majorBidi" w:hAnsiTheme="majorBidi" w:cstheme="majorBidi"/>
          <w:bCs/>
          <w:i/>
          <w:iCs/>
          <w:sz w:val="24"/>
          <w:szCs w:val="24"/>
        </w:rPr>
        <w:t>Historical Truth</w:t>
      </w:r>
      <w:r w:rsidRPr="003A520D">
        <w:rPr>
          <w:rFonts w:asciiTheme="majorBidi" w:hAnsiTheme="majorBidi" w:cstheme="majorBidi"/>
          <w:bCs/>
          <w:sz w:val="24"/>
          <w:szCs w:val="24"/>
        </w:rPr>
        <w:t xml:space="preserve">, he always places the word </w:t>
      </w:r>
      <w:del w:id="303" w:author="mpb" w:date="2023-05-12T12:05:00Z">
        <w:r w:rsidR="00A273E1" w:rsidDel="006722FE">
          <w:rPr>
            <w:rFonts w:asciiTheme="majorBidi" w:hAnsiTheme="majorBidi" w:cstheme="majorBidi"/>
            <w:bCs/>
            <w:sz w:val="24"/>
            <w:szCs w:val="24"/>
          </w:rPr>
          <w:delText>“</w:delText>
        </w:r>
      </w:del>
      <w:ins w:id="304"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Holocaust</w:t>
      </w:r>
      <w:del w:id="305" w:author="mpb" w:date="2023-05-12T12:05:00Z">
        <w:r w:rsidR="00A273E1" w:rsidDel="006722FE">
          <w:rPr>
            <w:rFonts w:asciiTheme="majorBidi" w:hAnsiTheme="majorBidi" w:cstheme="majorBidi"/>
            <w:bCs/>
            <w:sz w:val="24"/>
            <w:szCs w:val="24"/>
          </w:rPr>
          <w:delText>”</w:delText>
        </w:r>
      </w:del>
      <w:ins w:id="306"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in quotation marks. Tudjman has good historical reasons for doing so: during World War II, Croatia was an ardent Nazi ally, and the vast majority of Croatian Jews and non-Jews were murdered by their fellow Croatians, not by the Germans. Tudjman obviously believes that one of the ways </w:t>
      </w:r>
      <w:r w:rsidRPr="00462BC5">
        <w:rPr>
          <w:rFonts w:asciiTheme="majorBidi" w:hAnsiTheme="majorBidi" w:cstheme="majorBidi"/>
          <w:bCs/>
          <w:sz w:val="24"/>
          <w:szCs w:val="24"/>
        </w:rPr>
        <w:t>for his country to win public sympathy is to diminish the importance of the Holocaust</w:t>
      </w:r>
      <w:ins w:id="307" w:author="mpb" w:date="2023-05-12T12:10:00Z">
        <w:r w:rsidR="007379EC">
          <w:rPr>
            <w:rFonts w:asciiTheme="majorBidi" w:hAnsiTheme="majorBidi" w:cstheme="majorBidi"/>
            <w:bCs/>
            <w:sz w:val="24"/>
            <w:szCs w:val="24"/>
          </w:rPr>
          <w:t>.</w:t>
        </w:r>
      </w:ins>
      <w:ins w:id="308" w:author="mpb" w:date="2023-05-12T12:09:00Z">
        <w:r w:rsidR="00AC37CC">
          <w:rPr>
            <w:rStyle w:val="EndnoteReference"/>
            <w:rFonts w:asciiTheme="majorBidi" w:hAnsiTheme="majorBidi" w:cstheme="majorBidi"/>
            <w:bCs/>
            <w:sz w:val="24"/>
            <w:szCs w:val="24"/>
          </w:rPr>
          <w:endnoteReference w:id="7"/>
        </w:r>
      </w:ins>
      <w:del w:id="320" w:author="mpb" w:date="2023-05-12T12:11:00Z">
        <w:r w:rsidRPr="00462BC5" w:rsidDel="007379EC">
          <w:rPr>
            <w:rFonts w:asciiTheme="majorBidi" w:hAnsiTheme="majorBidi" w:cstheme="majorBidi"/>
            <w:bCs/>
            <w:sz w:val="24"/>
            <w:szCs w:val="24"/>
          </w:rPr>
          <w:delText xml:space="preserve"> (Lipstadt 1993</w:delText>
        </w:r>
        <w:r w:rsidR="00AE386C" w:rsidRPr="00462BC5" w:rsidDel="007379EC">
          <w:rPr>
            <w:rFonts w:asciiTheme="majorBidi" w:hAnsiTheme="majorBidi" w:cstheme="majorBidi"/>
            <w:bCs/>
            <w:sz w:val="24"/>
            <w:szCs w:val="24"/>
          </w:rPr>
          <w:delText xml:space="preserve">, </w:delText>
        </w:r>
        <w:r w:rsidRPr="00462BC5" w:rsidDel="007379EC">
          <w:rPr>
            <w:rFonts w:asciiTheme="majorBidi" w:hAnsiTheme="majorBidi" w:cstheme="majorBidi"/>
            <w:bCs/>
            <w:sz w:val="24"/>
            <w:szCs w:val="24"/>
          </w:rPr>
          <w:delText>7).</w:delText>
        </w:r>
      </w:del>
      <w:r w:rsidRPr="003A520D">
        <w:rPr>
          <w:rFonts w:asciiTheme="majorBidi" w:hAnsiTheme="majorBidi" w:cstheme="majorBidi"/>
          <w:bCs/>
          <w:sz w:val="24"/>
          <w:szCs w:val="24"/>
        </w:rPr>
        <w:t xml:space="preserve"> </w:t>
      </w:r>
    </w:p>
    <w:p w14:paraId="3FB626CF" w14:textId="570C28CB" w:rsidR="0099528C" w:rsidRPr="003A520D" w:rsidRDefault="0099528C">
      <w:pPr>
        <w:pStyle w:val="ListParagraph"/>
        <w:widowControl/>
        <w:tabs>
          <w:tab w:val="left" w:pos="859"/>
        </w:tabs>
        <w:suppressAutoHyphens/>
        <w:spacing w:line="480" w:lineRule="auto"/>
        <w:ind w:left="0" w:right="386" w:firstLine="540"/>
        <w:rPr>
          <w:rFonts w:asciiTheme="majorBidi" w:hAnsiTheme="majorBidi" w:cstheme="majorBidi"/>
          <w:bCs/>
          <w:sz w:val="24"/>
          <w:szCs w:val="24"/>
        </w:rPr>
        <w:pPrChange w:id="321" w:author="mpb" w:date="2023-05-11T13:05:00Z">
          <w:pPr>
            <w:pStyle w:val="ListParagraph"/>
            <w:tabs>
              <w:tab w:val="left" w:pos="859"/>
            </w:tabs>
            <w:spacing w:line="480" w:lineRule="auto"/>
            <w:ind w:left="0" w:right="386" w:firstLine="540"/>
          </w:pPr>
        </w:pPrChange>
      </w:pPr>
      <w:r w:rsidRPr="003A520D">
        <w:rPr>
          <w:rFonts w:asciiTheme="majorBidi" w:hAnsiTheme="majorBidi" w:cstheme="majorBidi"/>
          <w:bCs/>
          <w:sz w:val="24"/>
          <w:szCs w:val="24"/>
        </w:rPr>
        <w:t xml:space="preserve">Van Dijk </w:t>
      </w:r>
      <w:del w:id="322" w:author="mpb" w:date="2023-05-12T12:13:00Z">
        <w:r w:rsidRPr="003A520D" w:rsidDel="00887FE5">
          <w:rPr>
            <w:rFonts w:asciiTheme="majorBidi" w:hAnsiTheme="majorBidi" w:cstheme="majorBidi"/>
            <w:bCs/>
            <w:sz w:val="24"/>
            <w:szCs w:val="24"/>
          </w:rPr>
          <w:delText>(1984</w:delText>
        </w:r>
        <w:r w:rsidR="00BA5A4D" w:rsidDel="00887FE5">
          <w:rPr>
            <w:rFonts w:asciiTheme="majorBidi" w:hAnsiTheme="majorBidi" w:cstheme="majorBidi"/>
            <w:bCs/>
            <w:sz w:val="24"/>
            <w:szCs w:val="24"/>
          </w:rPr>
          <w:delText>,</w:delText>
        </w:r>
        <w:r w:rsidRPr="003A520D" w:rsidDel="00887FE5">
          <w:rPr>
            <w:rFonts w:asciiTheme="majorBidi" w:hAnsiTheme="majorBidi" w:cstheme="majorBidi"/>
            <w:bCs/>
            <w:sz w:val="24"/>
            <w:szCs w:val="24"/>
          </w:rPr>
          <w:delText xml:space="preserve"> 13, 40) </w:delText>
        </w:r>
      </w:del>
      <w:r w:rsidRPr="003A520D">
        <w:rPr>
          <w:rFonts w:asciiTheme="majorBidi" w:hAnsiTheme="majorBidi" w:cstheme="majorBidi"/>
          <w:bCs/>
          <w:sz w:val="24"/>
          <w:szCs w:val="24"/>
        </w:rPr>
        <w:t xml:space="preserve">focuses on the </w:t>
      </w:r>
      <w:del w:id="323" w:author="mpb" w:date="2023-05-12T12:05:00Z">
        <w:r w:rsidR="00E96544" w:rsidDel="006722FE">
          <w:rPr>
            <w:rFonts w:asciiTheme="majorBidi" w:hAnsiTheme="majorBidi" w:cstheme="majorBidi"/>
            <w:bCs/>
            <w:sz w:val="24"/>
            <w:szCs w:val="24"/>
          </w:rPr>
          <w:delText>“</w:delText>
        </w:r>
      </w:del>
      <w:ins w:id="324"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rationalization and justification of discriminatory acts against minority groups</w:t>
      </w:r>
      <w:r w:rsidR="00E96544">
        <w:rPr>
          <w:rFonts w:asciiTheme="majorBidi" w:hAnsiTheme="majorBidi" w:cstheme="majorBidi"/>
          <w:bCs/>
          <w:sz w:val="24"/>
          <w:szCs w:val="24"/>
        </w:rPr>
        <w:t>.</w:t>
      </w:r>
      <w:del w:id="325" w:author="mpb" w:date="2023-05-12T12:05:00Z">
        <w:r w:rsidR="00E96544" w:rsidDel="006722FE">
          <w:rPr>
            <w:rFonts w:asciiTheme="majorBidi" w:hAnsiTheme="majorBidi" w:cstheme="majorBidi"/>
            <w:bCs/>
            <w:sz w:val="24"/>
            <w:szCs w:val="24"/>
          </w:rPr>
          <w:delText>”</w:delText>
        </w:r>
      </w:del>
      <w:ins w:id="326" w:author="mpb" w:date="2023-05-12T12:05:00Z">
        <w:r w:rsidR="006722FE">
          <w:rPr>
            <w:rFonts w:asciiTheme="majorBidi" w:hAnsiTheme="majorBidi" w:cstheme="majorBidi"/>
            <w:bCs/>
            <w:sz w:val="24"/>
            <w:szCs w:val="24"/>
          </w:rPr>
          <w:t>”</w:t>
        </w:r>
      </w:ins>
      <w:ins w:id="327" w:author="mpb" w:date="2023-05-12T12:11:00Z">
        <w:r w:rsidR="00C30983">
          <w:rPr>
            <w:rStyle w:val="EndnoteReference"/>
            <w:rFonts w:asciiTheme="majorBidi" w:hAnsiTheme="majorBidi" w:cstheme="majorBidi"/>
            <w:bCs/>
            <w:sz w:val="24"/>
            <w:szCs w:val="24"/>
          </w:rPr>
          <w:endnoteReference w:id="8"/>
        </w:r>
      </w:ins>
      <w:r w:rsidRPr="003A520D">
        <w:rPr>
          <w:rFonts w:asciiTheme="majorBidi" w:hAnsiTheme="majorBidi" w:cstheme="majorBidi"/>
          <w:bCs/>
          <w:sz w:val="24"/>
          <w:szCs w:val="24"/>
        </w:rPr>
        <w:t xml:space="preserve"> He designates the categories used to rationalize prejudice against minority as </w:t>
      </w:r>
      <w:del w:id="342" w:author="mpb" w:date="2023-05-12T12:05:00Z">
        <w:r w:rsidR="00E96544" w:rsidDel="006722FE">
          <w:rPr>
            <w:rFonts w:asciiTheme="majorBidi" w:hAnsiTheme="majorBidi" w:cstheme="majorBidi"/>
            <w:bCs/>
            <w:sz w:val="24"/>
            <w:szCs w:val="24"/>
          </w:rPr>
          <w:delText>“</w:delText>
        </w:r>
      </w:del>
      <w:ins w:id="343"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the 7 D</w:t>
      </w:r>
      <w:r w:rsidR="00AE386C">
        <w:rPr>
          <w:rFonts w:asciiTheme="majorBidi" w:hAnsiTheme="majorBidi" w:cstheme="majorBidi"/>
          <w:bCs/>
          <w:sz w:val="24"/>
          <w:szCs w:val="24"/>
        </w:rPr>
        <w:t>’</w:t>
      </w:r>
      <w:r w:rsidRPr="003A520D">
        <w:rPr>
          <w:rFonts w:asciiTheme="majorBidi" w:hAnsiTheme="majorBidi" w:cstheme="majorBidi"/>
          <w:bCs/>
          <w:sz w:val="24"/>
          <w:szCs w:val="24"/>
        </w:rPr>
        <w:t>s of Discrimination</w:t>
      </w:r>
      <w:r w:rsidR="00E96544">
        <w:rPr>
          <w:rFonts w:asciiTheme="majorBidi" w:hAnsiTheme="majorBidi" w:cstheme="majorBidi"/>
          <w:bCs/>
          <w:sz w:val="24"/>
          <w:szCs w:val="24"/>
        </w:rPr>
        <w:t>.</w:t>
      </w:r>
      <w:del w:id="344" w:author="mpb" w:date="2023-05-12T12:05:00Z">
        <w:r w:rsidR="00E96544" w:rsidDel="006722FE">
          <w:rPr>
            <w:rFonts w:asciiTheme="majorBidi" w:hAnsiTheme="majorBidi" w:cstheme="majorBidi"/>
            <w:bCs/>
            <w:sz w:val="24"/>
            <w:szCs w:val="24"/>
          </w:rPr>
          <w:delText>”</w:delText>
        </w:r>
      </w:del>
      <w:ins w:id="345"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They are dominance, differentiation, distance, diffusion, diversion, depersonalization or destruction, and daily discrimination. These strategies serve in various ways to legitimize and reinforce the difference of the </w:t>
      </w:r>
      <w:del w:id="346" w:author="mpb" w:date="2023-05-12T12:05:00Z">
        <w:r w:rsidR="00CB40D9" w:rsidDel="006722FE">
          <w:rPr>
            <w:rFonts w:asciiTheme="majorBidi" w:hAnsiTheme="majorBidi" w:cstheme="majorBidi"/>
            <w:bCs/>
            <w:sz w:val="24"/>
            <w:szCs w:val="24"/>
          </w:rPr>
          <w:delText>“</w:delText>
        </w:r>
      </w:del>
      <w:ins w:id="347"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other</w:t>
      </w:r>
      <w:r w:rsidR="00CB40D9">
        <w:rPr>
          <w:rFonts w:asciiTheme="majorBidi" w:hAnsiTheme="majorBidi" w:cstheme="majorBidi"/>
          <w:bCs/>
          <w:sz w:val="24"/>
          <w:szCs w:val="24"/>
        </w:rPr>
        <w:t>,</w:t>
      </w:r>
      <w:del w:id="348" w:author="mpb" w:date="2023-05-12T12:05:00Z">
        <w:r w:rsidR="00CB40D9" w:rsidDel="006722FE">
          <w:rPr>
            <w:rFonts w:asciiTheme="majorBidi" w:hAnsiTheme="majorBidi" w:cstheme="majorBidi"/>
            <w:bCs/>
            <w:sz w:val="24"/>
            <w:szCs w:val="24"/>
          </w:rPr>
          <w:delText>”</w:delText>
        </w:r>
      </w:del>
      <w:ins w:id="349" w:author="mpb" w:date="2023-05-12T12:05:00Z">
        <w:r w:rsidR="006722FE">
          <w:rPr>
            <w:rFonts w:asciiTheme="majorBidi" w:hAnsiTheme="majorBidi" w:cstheme="majorBidi"/>
            <w:bCs/>
            <w:sz w:val="24"/>
            <w:szCs w:val="24"/>
          </w:rPr>
          <w:t>”</w:t>
        </w:r>
      </w:ins>
      <w:r w:rsidRPr="003A520D">
        <w:rPr>
          <w:rFonts w:asciiTheme="majorBidi" w:hAnsiTheme="majorBidi" w:cstheme="majorBidi"/>
          <w:bCs/>
          <w:sz w:val="24"/>
          <w:szCs w:val="24"/>
        </w:rPr>
        <w:t xml:space="preserve"> for example, by dominating minority groups, </w:t>
      </w:r>
      <w:r w:rsidRPr="003A520D">
        <w:rPr>
          <w:rFonts w:asciiTheme="majorBidi" w:hAnsiTheme="majorBidi" w:cstheme="majorBidi"/>
          <w:bCs/>
          <w:sz w:val="24"/>
          <w:szCs w:val="24"/>
        </w:rPr>
        <w:lastRenderedPageBreak/>
        <w:t xml:space="preserve">by excluding them from social activities, and even by </w:t>
      </w:r>
      <w:r w:rsidR="00702E12">
        <w:rPr>
          <w:rFonts w:asciiTheme="majorBidi" w:hAnsiTheme="majorBidi" w:cstheme="majorBidi"/>
          <w:bCs/>
          <w:sz w:val="24"/>
          <w:szCs w:val="24"/>
        </w:rPr>
        <w:t xml:space="preserve">harming </w:t>
      </w:r>
      <w:r w:rsidRPr="003A520D">
        <w:rPr>
          <w:rFonts w:asciiTheme="majorBidi" w:hAnsiTheme="majorBidi" w:cstheme="majorBidi"/>
          <w:bCs/>
          <w:sz w:val="24"/>
          <w:szCs w:val="24"/>
        </w:rPr>
        <w:t>and murdering them</w:t>
      </w:r>
      <w:del w:id="350" w:author="mpb" w:date="2023-05-12T12:18:00Z">
        <w:r w:rsidRPr="003A520D" w:rsidDel="00DD266D">
          <w:rPr>
            <w:rFonts w:asciiTheme="majorBidi" w:hAnsiTheme="majorBidi" w:cstheme="majorBidi"/>
            <w:bCs/>
            <w:sz w:val="24"/>
            <w:szCs w:val="24"/>
          </w:rPr>
          <w:delText xml:space="preserve"> (Reisigl and Wodak 2001</w:delText>
        </w:r>
        <w:r w:rsidR="00BA5A4D" w:rsidDel="00DD266D">
          <w:rPr>
            <w:rFonts w:asciiTheme="majorBidi" w:hAnsiTheme="majorBidi" w:cstheme="majorBidi"/>
            <w:bCs/>
            <w:sz w:val="24"/>
            <w:szCs w:val="24"/>
          </w:rPr>
          <w:delText>,</w:delText>
        </w:r>
        <w:r w:rsidRPr="003A520D" w:rsidDel="00DD266D">
          <w:rPr>
            <w:rFonts w:asciiTheme="majorBidi" w:hAnsiTheme="majorBidi" w:cstheme="majorBidi"/>
            <w:bCs/>
            <w:sz w:val="24"/>
            <w:szCs w:val="24"/>
          </w:rPr>
          <w:delText xml:space="preserve"> 22</w:delText>
        </w:r>
        <w:commentRangeStart w:id="351"/>
        <w:r w:rsidRPr="003A520D" w:rsidDel="00DD266D">
          <w:rPr>
            <w:rFonts w:asciiTheme="majorBidi" w:hAnsiTheme="majorBidi" w:cstheme="majorBidi"/>
            <w:bCs/>
            <w:sz w:val="24"/>
            <w:szCs w:val="24"/>
          </w:rPr>
          <w:delText>)</w:delText>
        </w:r>
      </w:del>
      <w:r w:rsidRPr="003A520D">
        <w:rPr>
          <w:rFonts w:asciiTheme="majorBidi" w:hAnsiTheme="majorBidi" w:cstheme="majorBidi"/>
          <w:bCs/>
          <w:sz w:val="24"/>
          <w:szCs w:val="24"/>
        </w:rPr>
        <w:t>.</w:t>
      </w:r>
      <w:ins w:id="352" w:author="mpb" w:date="2023-05-12T12:13:00Z">
        <w:r w:rsidR="00887FE5">
          <w:rPr>
            <w:rStyle w:val="EndnoteReference"/>
            <w:rFonts w:asciiTheme="majorBidi" w:hAnsiTheme="majorBidi" w:cstheme="majorBidi"/>
            <w:bCs/>
            <w:sz w:val="24"/>
            <w:szCs w:val="24"/>
          </w:rPr>
          <w:endnoteReference w:id="9"/>
        </w:r>
      </w:ins>
      <w:commentRangeEnd w:id="351"/>
      <w:ins w:id="365" w:author="mpb" w:date="2023-05-12T12:15:00Z">
        <w:r w:rsidR="00C600A5">
          <w:rPr>
            <w:rStyle w:val="CommentReference"/>
            <w:rFonts w:asciiTheme="minorHAnsi" w:eastAsiaTheme="minorEastAsia" w:hAnsiTheme="minorHAnsi"/>
            <w:lang w:bidi="he-IL"/>
          </w:rPr>
          <w:commentReference w:id="351"/>
        </w:r>
      </w:ins>
    </w:p>
    <w:p w14:paraId="49FBA22C" w14:textId="5DC27DB9" w:rsidR="0099528C" w:rsidRPr="003A520D" w:rsidDel="00530DBF" w:rsidRDefault="0099528C">
      <w:pPr>
        <w:suppressAutoHyphens/>
        <w:autoSpaceDE w:val="0"/>
        <w:autoSpaceDN w:val="0"/>
        <w:bidi w:val="0"/>
        <w:ind w:firstLine="540"/>
        <w:rPr>
          <w:del w:id="366" w:author="mpb" w:date="2023-05-12T11:35:00Z"/>
          <w:rFonts w:asciiTheme="majorBidi" w:eastAsia="Times New Roman" w:hAnsiTheme="majorBidi" w:cstheme="majorBidi"/>
          <w:lang w:bidi="ar-SA"/>
        </w:rPr>
        <w:pPrChange w:id="367" w:author="mpb" w:date="2023-05-11T13:05:00Z">
          <w:pPr>
            <w:widowControl w:val="0"/>
            <w:autoSpaceDE w:val="0"/>
            <w:autoSpaceDN w:val="0"/>
            <w:bidi w:val="0"/>
            <w:ind w:firstLine="540"/>
          </w:pPr>
        </w:pPrChange>
      </w:pPr>
    </w:p>
    <w:p w14:paraId="55895D0E" w14:textId="5E9E1B04" w:rsidR="006437B6" w:rsidRPr="003A520D" w:rsidRDefault="006437B6" w:rsidP="00530DBF">
      <w:pPr>
        <w:pStyle w:val="Heading1"/>
      </w:pPr>
      <w:del w:id="368" w:author="mpb" w:date="2023-05-12T11:35:00Z">
        <w:r w:rsidRPr="003A520D" w:rsidDel="00530DBF">
          <w:delText xml:space="preserve">3. </w:delText>
        </w:r>
      </w:del>
      <w:r w:rsidRPr="003A520D">
        <w:t xml:space="preserve">Theoretical </w:t>
      </w:r>
      <w:r w:rsidR="00B60070">
        <w:t>F</w:t>
      </w:r>
      <w:r w:rsidR="00B60070" w:rsidRPr="003A520D">
        <w:t xml:space="preserve">ramework </w:t>
      </w:r>
    </w:p>
    <w:p w14:paraId="11C3D195" w14:textId="77777777" w:rsidR="007D6C76" w:rsidRPr="00530DBF" w:rsidRDefault="006437B6" w:rsidP="00530DBF">
      <w:pPr>
        <w:pStyle w:val="Heading2"/>
      </w:pPr>
      <w:del w:id="369" w:author="mpb" w:date="2023-05-12T11:35:00Z">
        <w:r w:rsidRPr="00530DBF" w:rsidDel="00530DBF">
          <w:delText>3</w:delText>
        </w:r>
        <w:r w:rsidR="007D6C76" w:rsidRPr="00530DBF" w:rsidDel="00530DBF">
          <w:delText xml:space="preserve">.1 </w:delText>
        </w:r>
      </w:del>
      <w:r w:rsidR="007D6C76" w:rsidRPr="00530DBF">
        <w:t>Rhetoric</w:t>
      </w:r>
    </w:p>
    <w:p w14:paraId="204BFF66" w14:textId="3FCC5CDF" w:rsidR="007D6C76" w:rsidRPr="003A520D" w:rsidRDefault="007D6C76">
      <w:pPr>
        <w:suppressAutoHyphens/>
        <w:bidi w:val="0"/>
        <w:rPr>
          <w:rFonts w:asciiTheme="majorBidi" w:hAnsiTheme="majorBidi" w:cstheme="majorBidi"/>
        </w:rPr>
        <w:pPrChange w:id="370" w:author="mpb" w:date="2023-05-12T11:35:00Z">
          <w:pPr>
            <w:bidi w:val="0"/>
            <w:ind w:firstLine="540"/>
          </w:pPr>
        </w:pPrChange>
      </w:pPr>
      <w:r w:rsidRPr="003A520D">
        <w:rPr>
          <w:rFonts w:asciiTheme="majorBidi" w:hAnsiTheme="majorBidi" w:cstheme="majorBidi"/>
        </w:rPr>
        <w:t>Language is the primary means through which humans understand the world. Speech is the expression of wisdom (</w:t>
      </w:r>
      <w:proofErr w:type="spellStart"/>
      <w:r w:rsidRPr="003A520D">
        <w:rPr>
          <w:rFonts w:asciiTheme="majorBidi" w:hAnsiTheme="majorBidi" w:cstheme="majorBidi"/>
          <w:i/>
          <w:iCs/>
        </w:rPr>
        <w:t>sophia</w:t>
      </w:r>
      <w:proofErr w:type="spellEnd"/>
      <w:r w:rsidRPr="003A520D">
        <w:rPr>
          <w:rFonts w:asciiTheme="majorBidi" w:hAnsiTheme="majorBidi" w:cstheme="majorBidi"/>
        </w:rPr>
        <w:t>), allowing people to reason about a situation, construct a dialogue, understand, and investigate a subject. Humans have developed a strong ability and power for verbal and written expression, without which they could not realize any intellectual achievement beyond that of animals</w:t>
      </w:r>
      <w:ins w:id="371" w:author="mpb" w:date="2023-05-12T12:22:00Z">
        <w:r w:rsidR="009953BC">
          <w:rPr>
            <w:rFonts w:asciiTheme="majorBidi" w:hAnsiTheme="majorBidi" w:cstheme="majorBidi"/>
          </w:rPr>
          <w:t>.</w:t>
        </w:r>
      </w:ins>
      <w:commentRangeStart w:id="372"/>
      <w:ins w:id="373" w:author="mpb" w:date="2023-05-12T12:18:00Z">
        <w:r w:rsidR="000E28CC">
          <w:rPr>
            <w:rStyle w:val="EndnoteReference"/>
            <w:rFonts w:asciiTheme="majorBidi" w:hAnsiTheme="majorBidi" w:cstheme="majorBidi"/>
          </w:rPr>
          <w:endnoteReference w:id="10"/>
        </w:r>
      </w:ins>
      <w:commentRangeEnd w:id="372"/>
      <w:ins w:id="406" w:author="mpb" w:date="2023-05-12T12:21:00Z">
        <w:r w:rsidR="00032889">
          <w:rPr>
            <w:rStyle w:val="CommentReference"/>
          </w:rPr>
          <w:commentReference w:id="372"/>
        </w:r>
      </w:ins>
      <w:r w:rsidRPr="003A520D">
        <w:rPr>
          <w:rFonts w:asciiTheme="majorBidi" w:hAnsiTheme="majorBidi" w:cstheme="majorBidi"/>
        </w:rPr>
        <w:t xml:space="preserve"> </w:t>
      </w:r>
      <w:del w:id="407" w:author="mpb" w:date="2023-05-12T12:22:00Z">
        <w:r w:rsidRPr="003A520D" w:rsidDel="009953BC">
          <w:rPr>
            <w:rFonts w:asciiTheme="majorBidi" w:hAnsiTheme="majorBidi" w:cstheme="majorBidi"/>
          </w:rPr>
          <w:delText>(Gitay 2010</w:delText>
        </w:r>
        <w:r w:rsidR="00BA5A4D" w:rsidDel="009953BC">
          <w:rPr>
            <w:rFonts w:asciiTheme="majorBidi" w:hAnsiTheme="majorBidi" w:cstheme="majorBidi"/>
          </w:rPr>
          <w:delText>,</w:delText>
        </w:r>
        <w:r w:rsidRPr="003A520D" w:rsidDel="009953BC">
          <w:rPr>
            <w:rFonts w:asciiTheme="majorBidi" w:hAnsiTheme="majorBidi" w:cstheme="majorBidi"/>
          </w:rPr>
          <w:delText xml:space="preserve"> 27; Searle 2002</w:delText>
        </w:r>
        <w:r w:rsidR="00BA5A4D" w:rsidDel="009953BC">
          <w:rPr>
            <w:rFonts w:asciiTheme="majorBidi" w:hAnsiTheme="majorBidi" w:cstheme="majorBidi"/>
          </w:rPr>
          <w:delText>,</w:delText>
        </w:r>
        <w:r w:rsidRPr="003A520D" w:rsidDel="009953BC">
          <w:rPr>
            <w:rFonts w:asciiTheme="majorBidi" w:hAnsiTheme="majorBidi" w:cstheme="majorBidi"/>
          </w:rPr>
          <w:delText xml:space="preserve"> 18).</w:delText>
        </w:r>
      </w:del>
      <w:del w:id="408" w:author="mpb" w:date="2023-05-12T18:13:00Z">
        <w:r w:rsidRPr="003A520D" w:rsidDel="00280EDB">
          <w:rPr>
            <w:rFonts w:asciiTheme="majorBidi" w:hAnsiTheme="majorBidi" w:cstheme="majorBidi"/>
          </w:rPr>
          <w:delText xml:space="preserve"> </w:delText>
        </w:r>
      </w:del>
      <w:r w:rsidRPr="003A520D">
        <w:rPr>
          <w:rFonts w:asciiTheme="majorBidi" w:hAnsiTheme="majorBidi" w:cstheme="majorBidi"/>
        </w:rPr>
        <w:t>Communication is a fundamental action that unites and encourages a diverse, variegated society</w:t>
      </w:r>
      <w:ins w:id="409" w:author="mpb" w:date="2023-05-12T12:24:00Z">
        <w:r w:rsidR="000D3594">
          <w:rPr>
            <w:rFonts w:asciiTheme="majorBidi" w:hAnsiTheme="majorBidi" w:cstheme="majorBidi"/>
          </w:rPr>
          <w:t>.</w:t>
        </w:r>
      </w:ins>
      <w:ins w:id="410" w:author="mpb" w:date="2023-05-12T12:18:00Z">
        <w:r w:rsidR="000E28CC">
          <w:rPr>
            <w:rStyle w:val="EndnoteReference"/>
            <w:rFonts w:asciiTheme="majorBidi" w:hAnsiTheme="majorBidi" w:cstheme="majorBidi"/>
          </w:rPr>
          <w:endnoteReference w:id="11"/>
        </w:r>
      </w:ins>
      <w:del w:id="430" w:author="mpb" w:date="2023-05-12T12:24:00Z">
        <w:r w:rsidRPr="003A520D" w:rsidDel="009C7C00">
          <w:rPr>
            <w:rFonts w:asciiTheme="majorBidi" w:hAnsiTheme="majorBidi" w:cstheme="majorBidi"/>
          </w:rPr>
          <w:delText xml:space="preserve"> (Graber 1993</w:delText>
        </w:r>
        <w:r w:rsidR="00BA5A4D" w:rsidDel="009C7C00">
          <w:rPr>
            <w:rFonts w:asciiTheme="majorBidi" w:hAnsiTheme="majorBidi" w:cstheme="majorBidi"/>
          </w:rPr>
          <w:delText>,</w:delText>
        </w:r>
        <w:r w:rsidR="00BA5A4D" w:rsidRPr="003A520D" w:rsidDel="009C7C00">
          <w:rPr>
            <w:rFonts w:asciiTheme="majorBidi" w:hAnsiTheme="majorBidi" w:cstheme="majorBidi"/>
          </w:rPr>
          <w:delText xml:space="preserve"> </w:delText>
        </w:r>
        <w:r w:rsidRPr="003A520D" w:rsidDel="009C7C00">
          <w:rPr>
            <w:rFonts w:asciiTheme="majorBidi" w:hAnsiTheme="majorBidi" w:cstheme="majorBidi"/>
          </w:rPr>
          <w:delText>305; Mio 1997</w:delText>
        </w:r>
        <w:r w:rsidR="00BA5A4D" w:rsidDel="009C7C00">
          <w:rPr>
            <w:rFonts w:asciiTheme="majorBidi" w:hAnsiTheme="majorBidi" w:cstheme="majorBidi"/>
          </w:rPr>
          <w:delText>,</w:delText>
        </w:r>
        <w:r w:rsidR="00BA5A4D" w:rsidRPr="003A520D" w:rsidDel="009C7C00">
          <w:rPr>
            <w:rFonts w:asciiTheme="majorBidi" w:hAnsiTheme="majorBidi" w:cstheme="majorBidi"/>
          </w:rPr>
          <w:delText xml:space="preserve"> </w:delText>
        </w:r>
        <w:r w:rsidRPr="003A520D" w:rsidDel="009C7C00">
          <w:rPr>
            <w:rFonts w:asciiTheme="majorBidi" w:hAnsiTheme="majorBidi" w:cstheme="majorBidi"/>
          </w:rPr>
          <w:delText>113)</w:delText>
        </w:r>
        <w:r w:rsidRPr="003A520D" w:rsidDel="000D3594">
          <w:rPr>
            <w:rFonts w:asciiTheme="majorBidi" w:hAnsiTheme="majorBidi" w:cstheme="majorBidi"/>
          </w:rPr>
          <w:delText>.</w:delText>
        </w:r>
      </w:del>
      <w:r w:rsidRPr="003A520D">
        <w:rPr>
          <w:rFonts w:asciiTheme="majorBidi" w:hAnsiTheme="majorBidi" w:cstheme="majorBidi"/>
        </w:rPr>
        <w:t xml:space="preserve"> Rhetoricians, knowing the importance and power of words</w:t>
      </w:r>
      <w:ins w:id="431" w:author="mpb" w:date="2023-05-12T17:16:00Z">
        <w:r w:rsidR="002F004A">
          <w:rPr>
            <w:rFonts w:asciiTheme="majorBidi" w:hAnsiTheme="majorBidi" w:cstheme="majorBidi"/>
          </w:rPr>
          <w:t>,</w:t>
        </w:r>
      </w:ins>
      <w:r w:rsidRPr="003A520D">
        <w:rPr>
          <w:rFonts w:asciiTheme="majorBidi" w:hAnsiTheme="majorBidi" w:cstheme="majorBidi"/>
        </w:rPr>
        <w:t xml:space="preserve"> adopt strategies that can be realized through use of words, their primary tools. They use words in a sophisticated manner, to create a new reality that their listeners will accept. This is done by first building a bridge of consent with listeners, after which the work of persuasion is undertaken on the basis of this created consent</w:t>
      </w:r>
      <w:ins w:id="432" w:author="mpb" w:date="2023-05-12T12:25:00Z">
        <w:r w:rsidR="00C8558D">
          <w:rPr>
            <w:rFonts w:asciiTheme="majorBidi" w:hAnsiTheme="majorBidi" w:cstheme="majorBidi"/>
          </w:rPr>
          <w:t>.</w:t>
        </w:r>
      </w:ins>
      <w:ins w:id="433" w:author="mpb" w:date="2023-05-12T12:18:00Z">
        <w:r w:rsidR="000E28CC">
          <w:rPr>
            <w:rStyle w:val="EndnoteReference"/>
            <w:rFonts w:asciiTheme="majorBidi" w:hAnsiTheme="majorBidi" w:cstheme="majorBidi"/>
          </w:rPr>
          <w:endnoteReference w:id="12"/>
        </w:r>
      </w:ins>
      <w:del w:id="455" w:author="mpb" w:date="2023-05-12T12:25:00Z">
        <w:r w:rsidRPr="003A520D" w:rsidDel="00C8558D">
          <w:rPr>
            <w:rFonts w:asciiTheme="majorBidi" w:hAnsiTheme="majorBidi" w:cstheme="majorBidi"/>
          </w:rPr>
          <w:delText xml:space="preserve"> (Gitay 2013</w:delText>
        </w:r>
        <w:r w:rsidR="00BA5A4D" w:rsidDel="00C8558D">
          <w:rPr>
            <w:rFonts w:asciiTheme="majorBidi" w:hAnsiTheme="majorBidi" w:cstheme="majorBidi"/>
          </w:rPr>
          <w:delText>,</w:delText>
        </w:r>
        <w:r w:rsidR="00BA5A4D" w:rsidRPr="003A520D" w:rsidDel="00C8558D">
          <w:rPr>
            <w:rFonts w:asciiTheme="majorBidi" w:hAnsiTheme="majorBidi" w:cstheme="majorBidi"/>
          </w:rPr>
          <w:delText xml:space="preserve"> </w:delText>
        </w:r>
        <w:r w:rsidRPr="003A520D" w:rsidDel="00C8558D">
          <w:rPr>
            <w:rFonts w:asciiTheme="majorBidi" w:hAnsiTheme="majorBidi" w:cstheme="majorBidi"/>
          </w:rPr>
          <w:delText>120).</w:delText>
        </w:r>
      </w:del>
    </w:p>
    <w:p w14:paraId="1E919D5C" w14:textId="725BDCAD" w:rsidR="007D6C76" w:rsidRPr="003A520D" w:rsidRDefault="007D6C76">
      <w:pPr>
        <w:suppressAutoHyphens/>
        <w:bidi w:val="0"/>
        <w:ind w:firstLine="540"/>
        <w:rPr>
          <w:rFonts w:asciiTheme="majorBidi" w:hAnsiTheme="majorBidi" w:cstheme="majorBidi"/>
        </w:rPr>
        <w:pPrChange w:id="456" w:author="mpb" w:date="2023-05-11T13:05:00Z">
          <w:pPr>
            <w:bidi w:val="0"/>
            <w:ind w:firstLine="540"/>
          </w:pPr>
        </w:pPrChange>
      </w:pPr>
      <w:r w:rsidRPr="003A520D">
        <w:rPr>
          <w:rFonts w:asciiTheme="majorBidi" w:hAnsiTheme="majorBidi" w:cstheme="majorBidi"/>
        </w:rPr>
        <w:t xml:space="preserve">Rhetoric has been called </w:t>
      </w:r>
      <w:del w:id="457" w:author="mpb" w:date="2023-05-12T12:05:00Z">
        <w:r w:rsidRPr="003A520D" w:rsidDel="006722FE">
          <w:rPr>
            <w:rFonts w:asciiTheme="majorBidi" w:hAnsiTheme="majorBidi" w:cstheme="majorBidi"/>
          </w:rPr>
          <w:delText>“</w:delText>
        </w:r>
      </w:del>
      <w:ins w:id="458" w:author="mpb" w:date="2023-05-12T12:05:00Z">
        <w:r w:rsidR="006722FE">
          <w:rPr>
            <w:rFonts w:asciiTheme="majorBidi" w:hAnsiTheme="majorBidi" w:cstheme="majorBidi"/>
          </w:rPr>
          <w:t>“</w:t>
        </w:r>
      </w:ins>
      <w:r w:rsidRPr="003A520D">
        <w:rPr>
          <w:rFonts w:asciiTheme="majorBidi" w:hAnsiTheme="majorBidi" w:cstheme="majorBidi"/>
        </w:rPr>
        <w:t>verbal manipulation</w:t>
      </w:r>
      <w:del w:id="459" w:author="mpb" w:date="2023-05-12T12:05:00Z">
        <w:r w:rsidRPr="003A520D" w:rsidDel="006722FE">
          <w:rPr>
            <w:rFonts w:asciiTheme="majorBidi" w:hAnsiTheme="majorBidi" w:cstheme="majorBidi"/>
          </w:rPr>
          <w:delText>”</w:delText>
        </w:r>
      </w:del>
      <w:ins w:id="460" w:author="mpb" w:date="2023-05-12T12:05:00Z">
        <w:r w:rsidR="006722FE">
          <w:rPr>
            <w:rFonts w:asciiTheme="majorBidi" w:hAnsiTheme="majorBidi" w:cstheme="majorBidi"/>
          </w:rPr>
          <w:t>”</w:t>
        </w:r>
      </w:ins>
      <w:r w:rsidRPr="003A520D">
        <w:rPr>
          <w:rFonts w:asciiTheme="majorBidi" w:hAnsiTheme="majorBidi" w:cstheme="majorBidi"/>
        </w:rPr>
        <w:t xml:space="preserve"> because, when used correctly and effectively, written or oral expressions can be intentionally used not only to convey information, but to influence, persuade, and motivate others to take </w:t>
      </w:r>
      <w:del w:id="461" w:author="mpb" w:date="2023-05-12T17:16:00Z">
        <w:r w:rsidRPr="003A520D" w:rsidDel="007F6399">
          <w:rPr>
            <w:rFonts w:asciiTheme="majorBidi" w:hAnsiTheme="majorBidi" w:cstheme="majorBidi"/>
          </w:rPr>
          <w:delText xml:space="preserve">a </w:delText>
        </w:r>
      </w:del>
      <w:r w:rsidRPr="003A520D">
        <w:rPr>
          <w:rFonts w:asciiTheme="majorBidi" w:hAnsiTheme="majorBidi" w:cstheme="majorBidi"/>
        </w:rPr>
        <w:t>certain action</w:t>
      </w:r>
      <w:ins w:id="462" w:author="mpb" w:date="2023-05-12T17:16:00Z">
        <w:r w:rsidR="007F6399">
          <w:rPr>
            <w:rFonts w:asciiTheme="majorBidi" w:hAnsiTheme="majorBidi" w:cstheme="majorBidi"/>
          </w:rPr>
          <w:t>s</w:t>
        </w:r>
      </w:ins>
      <w:r w:rsidRPr="003A520D">
        <w:rPr>
          <w:rFonts w:asciiTheme="majorBidi" w:hAnsiTheme="majorBidi" w:cstheme="majorBidi"/>
        </w:rPr>
        <w:t>. Oral and written rhetorical devices are widely used by many people and in many areas of life. People are social creatures, and their very existence and ability to act depend on their ability to communicate in an understandable way. While spoken and written words are used primarily for the exchange of information, virtually all people, rulers, and ordinary citizens alike, have an instinctive urge to persuade others to accept their opinions, inclinations, and preferred lifestyle. The skill of persuasion is the ability to change others</w:t>
      </w:r>
      <w:r w:rsidR="00AE386C">
        <w:rPr>
          <w:rFonts w:asciiTheme="majorBidi" w:hAnsiTheme="majorBidi" w:cstheme="majorBidi"/>
        </w:rPr>
        <w:t>’</w:t>
      </w:r>
      <w:r w:rsidRPr="003A520D">
        <w:rPr>
          <w:rFonts w:asciiTheme="majorBidi" w:hAnsiTheme="majorBidi" w:cstheme="majorBidi"/>
        </w:rPr>
        <w:t xml:space="preserve"> opinions or attitudes through some means of communication. Since the </w:t>
      </w:r>
      <w:r w:rsidRPr="003A520D">
        <w:rPr>
          <w:rFonts w:asciiTheme="majorBidi" w:hAnsiTheme="majorBidi" w:cstheme="majorBidi"/>
        </w:rPr>
        <w:lastRenderedPageBreak/>
        <w:t xml:space="preserve">times of ancient Greece, rhetoric has been a significant area of public communication, </w:t>
      </w:r>
      <w:commentRangeStart w:id="463"/>
      <w:r w:rsidRPr="003A520D">
        <w:rPr>
          <w:rFonts w:asciiTheme="majorBidi" w:hAnsiTheme="majorBidi" w:cstheme="majorBidi"/>
        </w:rPr>
        <w:t>and</w:t>
      </w:r>
      <w:commentRangeEnd w:id="463"/>
      <w:r w:rsidR="0008218D">
        <w:rPr>
          <w:rStyle w:val="CommentReference"/>
        </w:rPr>
        <w:commentReference w:id="463"/>
      </w:r>
      <w:r w:rsidRPr="003A520D">
        <w:rPr>
          <w:rFonts w:asciiTheme="majorBidi" w:hAnsiTheme="majorBidi" w:cstheme="majorBidi"/>
        </w:rPr>
        <w:t xml:space="preserve"> this is no less true today</w:t>
      </w:r>
      <w:del w:id="464" w:author="mpb" w:date="2023-05-12T16:37:00Z">
        <w:r w:rsidRPr="003A520D" w:rsidDel="0008218D">
          <w:rPr>
            <w:rFonts w:asciiTheme="majorBidi" w:hAnsiTheme="majorBidi" w:cstheme="majorBidi"/>
          </w:rPr>
          <w:delText xml:space="preserve"> (Kayam and Sover 2013</w:delText>
        </w:r>
        <w:r w:rsidR="00BA5A4D" w:rsidDel="0008218D">
          <w:rPr>
            <w:rFonts w:asciiTheme="majorBidi" w:hAnsiTheme="majorBidi" w:cstheme="majorBidi"/>
          </w:rPr>
          <w:delText>,</w:delText>
        </w:r>
        <w:r w:rsidRPr="003A520D" w:rsidDel="0008218D">
          <w:rPr>
            <w:rFonts w:asciiTheme="majorBidi" w:hAnsiTheme="majorBidi" w:cstheme="majorBidi"/>
          </w:rPr>
          <w:delText xml:space="preserve"> 43)</w:delText>
        </w:r>
      </w:del>
      <w:r w:rsidRPr="003A520D">
        <w:rPr>
          <w:rFonts w:asciiTheme="majorBidi" w:hAnsiTheme="majorBidi" w:cstheme="majorBidi"/>
        </w:rPr>
        <w:t>.</w:t>
      </w:r>
      <w:ins w:id="465" w:author="mpb" w:date="2023-05-12T12:26:00Z">
        <w:r w:rsidR="000C7E88">
          <w:rPr>
            <w:rStyle w:val="EndnoteReference"/>
            <w:rFonts w:asciiTheme="majorBidi" w:hAnsiTheme="majorBidi" w:cstheme="majorBidi"/>
          </w:rPr>
          <w:endnoteReference w:id="13"/>
        </w:r>
      </w:ins>
      <w:r w:rsidRPr="003A520D">
        <w:rPr>
          <w:rFonts w:asciiTheme="majorBidi" w:hAnsiTheme="majorBidi" w:cstheme="majorBidi"/>
        </w:rPr>
        <w:t xml:space="preserve"> </w:t>
      </w:r>
    </w:p>
    <w:p w14:paraId="534E99D4" w14:textId="5DEBDD85" w:rsidR="007D6C76" w:rsidRPr="003A520D" w:rsidRDefault="007D6C76">
      <w:pPr>
        <w:suppressAutoHyphens/>
        <w:bidi w:val="0"/>
        <w:ind w:firstLine="540"/>
        <w:rPr>
          <w:rFonts w:asciiTheme="majorBidi" w:hAnsiTheme="majorBidi" w:cstheme="majorBidi"/>
        </w:rPr>
        <w:pPrChange w:id="494" w:author="mpb" w:date="2023-05-11T13:05:00Z">
          <w:pPr>
            <w:bidi w:val="0"/>
            <w:ind w:firstLine="540"/>
          </w:pPr>
        </w:pPrChange>
      </w:pPr>
      <w:r w:rsidRPr="003A520D">
        <w:rPr>
          <w:rFonts w:asciiTheme="majorBidi" w:hAnsiTheme="majorBidi" w:cstheme="majorBidi"/>
        </w:rPr>
        <w:t xml:space="preserve">Aristotle </w:t>
      </w:r>
      <w:del w:id="495" w:author="mpb" w:date="2023-05-12T12:40:00Z">
        <w:r w:rsidRPr="003A520D" w:rsidDel="00A57938">
          <w:rPr>
            <w:rFonts w:asciiTheme="majorBidi" w:hAnsiTheme="majorBidi" w:cstheme="majorBidi"/>
          </w:rPr>
          <w:delText xml:space="preserve">(2002) </w:delText>
        </w:r>
      </w:del>
      <w:r w:rsidRPr="003A520D">
        <w:rPr>
          <w:rFonts w:asciiTheme="majorBidi" w:hAnsiTheme="majorBidi" w:cstheme="majorBidi"/>
        </w:rPr>
        <w:t xml:space="preserve">defined rhetoric as </w:t>
      </w:r>
      <w:del w:id="496" w:author="mpb" w:date="2023-05-12T12:05:00Z">
        <w:r w:rsidRPr="003A520D" w:rsidDel="006722FE">
          <w:rPr>
            <w:rFonts w:asciiTheme="majorBidi" w:hAnsiTheme="majorBidi" w:cstheme="majorBidi"/>
            <w:shd w:val="clear" w:color="auto" w:fill="FFFFFF"/>
          </w:rPr>
          <w:delText>“</w:delText>
        </w:r>
      </w:del>
      <w:ins w:id="497" w:author="mpb" w:date="2023-05-12T12:05:00Z">
        <w:r w:rsidR="006722FE">
          <w:rPr>
            <w:rFonts w:asciiTheme="majorBidi" w:hAnsiTheme="majorBidi" w:cstheme="majorBidi"/>
            <w:shd w:val="clear" w:color="auto" w:fill="FFFFFF"/>
          </w:rPr>
          <w:t>“</w:t>
        </w:r>
      </w:ins>
      <w:r w:rsidRPr="003A520D">
        <w:rPr>
          <w:rFonts w:asciiTheme="majorBidi" w:hAnsiTheme="majorBidi" w:cstheme="majorBidi"/>
          <w:shd w:val="clear" w:color="auto" w:fill="FFFFFF"/>
        </w:rPr>
        <w:t>the faculty of discovering in any particular case all of the available means of persuasion</w:t>
      </w:r>
      <w:ins w:id="498" w:author="mpb" w:date="2023-05-12T12:39:00Z">
        <w:r w:rsidR="00D92AF6">
          <w:rPr>
            <w:rFonts w:asciiTheme="majorBidi" w:hAnsiTheme="majorBidi" w:cstheme="majorBidi"/>
            <w:shd w:val="clear" w:color="auto" w:fill="FFFFFF"/>
          </w:rPr>
          <w:t>.</w:t>
        </w:r>
      </w:ins>
      <w:del w:id="499" w:author="mpb" w:date="2023-05-12T12:05:00Z">
        <w:r w:rsidRPr="003A520D" w:rsidDel="006722FE">
          <w:rPr>
            <w:rFonts w:asciiTheme="majorBidi" w:hAnsiTheme="majorBidi" w:cstheme="majorBidi"/>
            <w:shd w:val="clear" w:color="auto" w:fill="FFFFFF"/>
          </w:rPr>
          <w:delText>”</w:delText>
        </w:r>
      </w:del>
      <w:ins w:id="500" w:author="mpb" w:date="2023-05-12T12:05:00Z">
        <w:r w:rsidR="006722FE">
          <w:rPr>
            <w:rFonts w:asciiTheme="majorBidi" w:hAnsiTheme="majorBidi" w:cstheme="majorBidi"/>
            <w:shd w:val="clear" w:color="auto" w:fill="FFFFFF"/>
          </w:rPr>
          <w:t>”</w:t>
        </w:r>
      </w:ins>
      <w:ins w:id="501" w:author="mpb" w:date="2023-05-12T12:40:00Z">
        <w:r w:rsidR="00D92AF6">
          <w:rPr>
            <w:rStyle w:val="EndnoteReference"/>
            <w:rFonts w:asciiTheme="majorBidi" w:hAnsiTheme="majorBidi" w:cstheme="majorBidi"/>
            <w:shd w:val="clear" w:color="auto" w:fill="FFFFFF"/>
          </w:rPr>
          <w:endnoteReference w:id="14"/>
        </w:r>
      </w:ins>
      <w:del w:id="514" w:author="mpb" w:date="2023-05-12T12:39:00Z">
        <w:r w:rsidRPr="003A520D" w:rsidDel="00D92AF6">
          <w:rPr>
            <w:rFonts w:asciiTheme="majorBidi" w:hAnsiTheme="majorBidi" w:cstheme="majorBidi"/>
          </w:rPr>
          <w:delText>.</w:delText>
        </w:r>
      </w:del>
      <w:r w:rsidRPr="003A520D">
        <w:rPr>
          <w:rFonts w:asciiTheme="majorBidi" w:hAnsiTheme="majorBidi" w:cstheme="majorBidi"/>
        </w:rPr>
        <w:t xml:space="preserve"> Rhetoric became a respected and integral part </w:t>
      </w:r>
      <w:commentRangeStart w:id="515"/>
      <w:r w:rsidRPr="003A520D">
        <w:rPr>
          <w:rFonts w:asciiTheme="majorBidi" w:hAnsiTheme="majorBidi" w:cstheme="majorBidi"/>
        </w:rPr>
        <w:t>of</w:t>
      </w:r>
      <w:commentRangeEnd w:id="515"/>
      <w:r w:rsidR="0019502B">
        <w:rPr>
          <w:rStyle w:val="CommentReference"/>
        </w:rPr>
        <w:commentReference w:id="515"/>
      </w:r>
      <w:r w:rsidRPr="003A520D">
        <w:rPr>
          <w:rFonts w:asciiTheme="majorBidi" w:hAnsiTheme="majorBidi" w:cstheme="majorBidi"/>
        </w:rPr>
        <w:t xml:space="preserve"> the development of democratic patterns of governing in ancient Greece. Verbal persuasion was seen as essential for the advancement of public affairs, and a skill every citizen needed to establish a place in the social system</w:t>
      </w:r>
      <w:del w:id="516" w:author="mpb" w:date="2023-05-12T12:43:00Z">
        <w:r w:rsidRPr="003A520D" w:rsidDel="0019502B">
          <w:rPr>
            <w:rFonts w:asciiTheme="majorBidi" w:hAnsiTheme="majorBidi" w:cstheme="majorBidi"/>
          </w:rPr>
          <w:delText xml:space="preserve"> (Aristotle 2002)</w:delText>
        </w:r>
      </w:del>
      <w:r w:rsidRPr="003A520D">
        <w:rPr>
          <w:rFonts w:asciiTheme="majorBidi" w:hAnsiTheme="majorBidi" w:cstheme="majorBidi"/>
        </w:rPr>
        <w:t>.</w:t>
      </w:r>
      <w:ins w:id="517" w:author="mpb" w:date="2023-05-12T12:42:00Z">
        <w:r w:rsidR="0019502B">
          <w:rPr>
            <w:rStyle w:val="EndnoteReference"/>
            <w:rFonts w:asciiTheme="majorBidi" w:hAnsiTheme="majorBidi" w:cstheme="majorBidi"/>
          </w:rPr>
          <w:endnoteReference w:id="15"/>
        </w:r>
      </w:ins>
      <w:r w:rsidRPr="003A520D">
        <w:rPr>
          <w:rFonts w:asciiTheme="majorBidi" w:hAnsiTheme="majorBidi" w:cstheme="majorBidi"/>
        </w:rPr>
        <w:t xml:space="preserve"> Teaching the art of speech and the discipline of rhetoric began in the fifth century </w:t>
      </w:r>
      <w:proofErr w:type="spellStart"/>
      <w:r w:rsidRPr="003A520D">
        <w:rPr>
          <w:rFonts w:asciiTheme="majorBidi" w:hAnsiTheme="majorBidi" w:cstheme="majorBidi"/>
          <w:smallCaps/>
        </w:rPr>
        <w:t>bc</w:t>
      </w:r>
      <w:proofErr w:type="spellEnd"/>
      <w:r w:rsidRPr="003A520D">
        <w:rPr>
          <w:rFonts w:asciiTheme="majorBidi" w:hAnsiTheme="majorBidi" w:cstheme="majorBidi"/>
        </w:rPr>
        <w:t xml:space="preserve">, led by Corax of Syracuse, who lived in Sicily. In 644 </w:t>
      </w:r>
      <w:proofErr w:type="spellStart"/>
      <w:r w:rsidRPr="003A520D">
        <w:rPr>
          <w:rFonts w:asciiTheme="majorBidi" w:hAnsiTheme="majorBidi" w:cstheme="majorBidi"/>
          <w:smallCaps/>
        </w:rPr>
        <w:t>bc</w:t>
      </w:r>
      <w:proofErr w:type="spellEnd"/>
      <w:r w:rsidRPr="003A520D">
        <w:rPr>
          <w:rFonts w:asciiTheme="majorBidi" w:hAnsiTheme="majorBidi" w:cstheme="majorBidi"/>
        </w:rPr>
        <w:t>, the tyrannical regime of Syracuse was overthrown and replaced by a democratic regime. Many of the city</w:t>
      </w:r>
      <w:r w:rsidR="00AE386C">
        <w:rPr>
          <w:rFonts w:asciiTheme="majorBidi" w:hAnsiTheme="majorBidi" w:cstheme="majorBidi"/>
        </w:rPr>
        <w:t>’</w:t>
      </w:r>
      <w:r w:rsidRPr="003A520D">
        <w:rPr>
          <w:rFonts w:asciiTheme="majorBidi" w:hAnsiTheme="majorBidi" w:cstheme="majorBidi"/>
        </w:rPr>
        <w:t>s residents had been exiled or had fled, and</w:t>
      </w:r>
      <w:ins w:id="526" w:author="mpb" w:date="2023-05-12T17:18:00Z">
        <w:r w:rsidR="00B96A5A">
          <w:rPr>
            <w:rFonts w:asciiTheme="majorBidi" w:hAnsiTheme="majorBidi" w:cstheme="majorBidi"/>
          </w:rPr>
          <w:t>,</w:t>
        </w:r>
      </w:ins>
      <w:r w:rsidRPr="003A520D">
        <w:rPr>
          <w:rFonts w:asciiTheme="majorBidi" w:hAnsiTheme="majorBidi" w:cstheme="majorBidi"/>
        </w:rPr>
        <w:t xml:space="preserve"> upon their return, they discovered that the tyrants had expropriated their lands and property. A wave of property lawsuits followed. Two citizens of Syracuse, Corax and </w:t>
      </w:r>
      <w:proofErr w:type="spellStart"/>
      <w:r w:rsidRPr="003A520D">
        <w:rPr>
          <w:rFonts w:asciiTheme="majorBidi" w:hAnsiTheme="majorBidi" w:cstheme="majorBidi"/>
        </w:rPr>
        <w:t>Tisias</w:t>
      </w:r>
      <w:proofErr w:type="spellEnd"/>
      <w:r w:rsidRPr="003A520D">
        <w:rPr>
          <w:rFonts w:asciiTheme="majorBidi" w:hAnsiTheme="majorBidi" w:cstheme="majorBidi"/>
        </w:rPr>
        <w:t>, designed a method of rhetoric to advise people on how to argue their cases in court. In the heyday of the Athenian state, rhetoric was used in the courts and in the assembly, and echoes of this style are also found in tragedy, comedy, philosophy, and historiography from that time</w:t>
      </w:r>
      <w:del w:id="527" w:author="mpb" w:date="2023-05-12T12:44:00Z">
        <w:r w:rsidRPr="003A520D" w:rsidDel="000C5EC2">
          <w:rPr>
            <w:rFonts w:asciiTheme="majorBidi" w:hAnsiTheme="majorBidi" w:cstheme="majorBidi"/>
          </w:rPr>
          <w:delText xml:space="preserve"> (Aristotle, 2002; Kayam and Sover 2013</w:delText>
        </w:r>
        <w:r w:rsidR="00BA5A4D" w:rsidDel="000C5EC2">
          <w:rPr>
            <w:rFonts w:asciiTheme="majorBidi" w:hAnsiTheme="majorBidi" w:cstheme="majorBidi"/>
          </w:rPr>
          <w:delText>,</w:delText>
        </w:r>
        <w:r w:rsidRPr="003A520D" w:rsidDel="000C5EC2">
          <w:rPr>
            <w:rFonts w:asciiTheme="majorBidi" w:hAnsiTheme="majorBidi" w:cstheme="majorBidi"/>
          </w:rPr>
          <w:delText xml:space="preserve"> 44)</w:delText>
        </w:r>
      </w:del>
      <w:r w:rsidRPr="003A520D">
        <w:rPr>
          <w:rFonts w:asciiTheme="majorBidi" w:hAnsiTheme="majorBidi" w:cstheme="majorBidi"/>
        </w:rPr>
        <w:t>.</w:t>
      </w:r>
      <w:ins w:id="528" w:author="mpb" w:date="2023-05-12T12:43:00Z">
        <w:r w:rsidR="0019502B">
          <w:rPr>
            <w:rStyle w:val="EndnoteReference"/>
            <w:rFonts w:asciiTheme="majorBidi" w:hAnsiTheme="majorBidi" w:cstheme="majorBidi"/>
          </w:rPr>
          <w:endnoteReference w:id="16"/>
        </w:r>
      </w:ins>
      <w:r w:rsidRPr="003A520D">
        <w:rPr>
          <w:rFonts w:asciiTheme="majorBidi" w:hAnsiTheme="majorBidi" w:cstheme="majorBidi"/>
        </w:rPr>
        <w:t xml:space="preserve"> </w:t>
      </w:r>
    </w:p>
    <w:p w14:paraId="097037D4" w14:textId="1D68BCD6" w:rsidR="006437B6" w:rsidRPr="003A520D" w:rsidDel="00530DBF" w:rsidRDefault="006437B6">
      <w:pPr>
        <w:suppressAutoHyphens/>
        <w:bidi w:val="0"/>
        <w:ind w:firstLine="540"/>
        <w:rPr>
          <w:del w:id="549" w:author="mpb" w:date="2023-05-12T11:36:00Z"/>
          <w:rFonts w:asciiTheme="majorBidi" w:hAnsiTheme="majorBidi" w:cstheme="majorBidi"/>
        </w:rPr>
        <w:pPrChange w:id="550" w:author="mpb" w:date="2023-05-11T13:05:00Z">
          <w:pPr>
            <w:bidi w:val="0"/>
            <w:ind w:firstLine="540"/>
          </w:pPr>
        </w:pPrChange>
      </w:pPr>
    </w:p>
    <w:p w14:paraId="311A8361" w14:textId="77777777" w:rsidR="007D6C76" w:rsidRPr="003A520D" w:rsidRDefault="006437B6">
      <w:pPr>
        <w:pStyle w:val="Heading2"/>
        <w:rPr>
          <w:rtl/>
        </w:rPr>
        <w:pPrChange w:id="551" w:author="mpb" w:date="2023-05-12T11:35:00Z">
          <w:pPr>
            <w:bidi w:val="0"/>
            <w:ind w:firstLine="540"/>
          </w:pPr>
        </w:pPrChange>
      </w:pPr>
      <w:del w:id="552" w:author="mpb" w:date="2023-05-12T11:36:00Z">
        <w:r w:rsidRPr="003A520D" w:rsidDel="00530DBF">
          <w:delText>3</w:delText>
        </w:r>
        <w:r w:rsidR="007D6C76" w:rsidRPr="003A520D" w:rsidDel="00530DBF">
          <w:delText>.1</w:delText>
        </w:r>
      </w:del>
      <w:del w:id="553" w:author="mpb" w:date="2023-05-12T11:35:00Z">
        <w:r w:rsidR="007D6C76" w:rsidRPr="003A520D" w:rsidDel="00530DBF">
          <w:delText xml:space="preserve">.1 </w:delText>
        </w:r>
      </w:del>
      <w:r w:rsidR="007D6C76" w:rsidRPr="003A520D">
        <w:t xml:space="preserve">Rhetoric in the Arabic language </w:t>
      </w:r>
    </w:p>
    <w:p w14:paraId="612EDF07" w14:textId="73FD5070" w:rsidR="007D6C76" w:rsidRPr="003A520D" w:rsidRDefault="007D6C76">
      <w:pPr>
        <w:suppressAutoHyphens/>
        <w:bidi w:val="0"/>
        <w:rPr>
          <w:rFonts w:asciiTheme="majorBidi" w:hAnsiTheme="majorBidi" w:cstheme="majorBidi"/>
        </w:rPr>
        <w:pPrChange w:id="554" w:author="mpb" w:date="2023-05-12T11:35:00Z">
          <w:pPr>
            <w:bidi w:val="0"/>
            <w:ind w:firstLine="540"/>
          </w:pPr>
        </w:pPrChange>
      </w:pPr>
      <w:r w:rsidRPr="003A520D">
        <w:rPr>
          <w:rFonts w:asciiTheme="majorBidi" w:hAnsiTheme="majorBidi" w:cstheme="majorBidi"/>
        </w:rPr>
        <w:t>Rhetoric, in its classic sense of using language to influence and persuade, is particularly valuable in the Arab language. In Arab culture, rhetoric is understood as the ability to enthrall one</w:t>
      </w:r>
      <w:r w:rsidR="00AE386C">
        <w:rPr>
          <w:rFonts w:asciiTheme="majorBidi" w:hAnsiTheme="majorBidi" w:cstheme="majorBidi"/>
        </w:rPr>
        <w:t>’</w:t>
      </w:r>
      <w:r w:rsidRPr="003A520D">
        <w:rPr>
          <w:rFonts w:asciiTheme="majorBidi" w:hAnsiTheme="majorBidi" w:cstheme="majorBidi"/>
        </w:rPr>
        <w:t>s listeners through language that is used with subtlety, style, and rhythm</w:t>
      </w:r>
      <w:del w:id="555" w:author="mpb" w:date="2023-05-12T12:45:00Z">
        <w:r w:rsidRPr="003A520D" w:rsidDel="00863D14">
          <w:rPr>
            <w:rFonts w:asciiTheme="majorBidi" w:hAnsiTheme="majorBidi" w:cstheme="majorBidi"/>
          </w:rPr>
          <w:delText xml:space="preserve"> (Patai 1973</w:delText>
        </w:r>
        <w:r w:rsidR="00BA5A4D" w:rsidDel="00863D14">
          <w:rPr>
            <w:rFonts w:asciiTheme="majorBidi" w:hAnsiTheme="majorBidi" w:cstheme="majorBidi"/>
          </w:rPr>
          <w:delText>,</w:delText>
        </w:r>
        <w:r w:rsidRPr="003A520D" w:rsidDel="00863D14">
          <w:rPr>
            <w:rFonts w:asciiTheme="majorBidi" w:hAnsiTheme="majorBidi" w:cstheme="majorBidi"/>
          </w:rPr>
          <w:delText xml:space="preserve"> 48)</w:delText>
        </w:r>
      </w:del>
      <w:r w:rsidRPr="003A520D">
        <w:rPr>
          <w:rFonts w:asciiTheme="majorBidi" w:hAnsiTheme="majorBidi" w:cstheme="majorBidi"/>
        </w:rPr>
        <w:t>.</w:t>
      </w:r>
      <w:ins w:id="556" w:author="mpb" w:date="2023-05-12T12:44:00Z">
        <w:r w:rsidR="000C5EC2">
          <w:rPr>
            <w:rStyle w:val="EndnoteReference"/>
            <w:rFonts w:asciiTheme="majorBidi" w:hAnsiTheme="majorBidi" w:cstheme="majorBidi"/>
          </w:rPr>
          <w:endnoteReference w:id="17"/>
        </w:r>
      </w:ins>
      <w:r w:rsidRPr="003A520D">
        <w:rPr>
          <w:rFonts w:asciiTheme="majorBidi" w:hAnsiTheme="majorBidi" w:cstheme="majorBidi"/>
        </w:rPr>
        <w:t xml:space="preserve"> Arabic is a musical language, meant to be evocative, to affect listeners, and touch their hearts. The spoken word can evoke powerful emotions, shape behavior, and have an impact that reaches far beyond the scope of the content.</w:t>
      </w:r>
    </w:p>
    <w:p w14:paraId="5E2EF19F" w14:textId="5A7608E3" w:rsidR="007D6C76" w:rsidRPr="003A520D" w:rsidRDefault="007D6C76">
      <w:pPr>
        <w:suppressAutoHyphens/>
        <w:bidi w:val="0"/>
        <w:ind w:firstLine="540"/>
        <w:rPr>
          <w:rFonts w:asciiTheme="majorBidi" w:hAnsiTheme="majorBidi" w:cstheme="majorBidi"/>
        </w:rPr>
        <w:pPrChange w:id="570" w:author="mpb" w:date="2023-05-11T13:05:00Z">
          <w:pPr>
            <w:bidi w:val="0"/>
            <w:ind w:firstLine="540"/>
          </w:pPr>
        </w:pPrChange>
      </w:pPr>
      <w:r w:rsidRPr="003A520D">
        <w:rPr>
          <w:rFonts w:asciiTheme="majorBidi" w:hAnsiTheme="majorBidi" w:cstheme="majorBidi"/>
        </w:rPr>
        <w:t xml:space="preserve">American-Arab historian </w:t>
      </w:r>
      <w:proofErr w:type="spellStart"/>
      <w:r w:rsidRPr="003A520D">
        <w:rPr>
          <w:rFonts w:asciiTheme="majorBidi" w:hAnsiTheme="majorBidi" w:cstheme="majorBidi"/>
        </w:rPr>
        <w:t>Hitti</w:t>
      </w:r>
      <w:proofErr w:type="spellEnd"/>
      <w:r w:rsidRPr="003A520D">
        <w:rPr>
          <w:rFonts w:asciiTheme="majorBidi" w:hAnsiTheme="majorBidi" w:cstheme="majorBidi"/>
        </w:rPr>
        <w:t xml:space="preserve"> noted that the Arab people are particularly ardent in their admiration for literary expression, both spoken and written, and that the Arabic </w:t>
      </w:r>
      <w:r w:rsidRPr="003A520D">
        <w:rPr>
          <w:rFonts w:asciiTheme="majorBidi" w:hAnsiTheme="majorBidi" w:cstheme="majorBidi"/>
        </w:rPr>
        <w:lastRenderedPageBreak/>
        <w:t>language is unparalleled in its ability to exert a strong and irresistible influence on its audience</w:t>
      </w:r>
      <w:del w:id="571" w:author="mpb" w:date="2023-05-12T12:46:00Z">
        <w:r w:rsidRPr="003A520D" w:rsidDel="00863D14">
          <w:rPr>
            <w:rFonts w:asciiTheme="majorBidi" w:hAnsiTheme="majorBidi" w:cstheme="majorBidi"/>
          </w:rPr>
          <w:delText xml:space="preserve"> (Hitti as quoted in Darshan 2000</w:delText>
        </w:r>
        <w:r w:rsidR="00BA5A4D" w:rsidDel="00863D14">
          <w:rPr>
            <w:rFonts w:asciiTheme="majorBidi" w:hAnsiTheme="majorBidi" w:cstheme="majorBidi"/>
          </w:rPr>
          <w:delText>,</w:delText>
        </w:r>
        <w:r w:rsidRPr="003A520D" w:rsidDel="00863D14">
          <w:rPr>
            <w:rFonts w:asciiTheme="majorBidi" w:hAnsiTheme="majorBidi" w:cstheme="majorBidi"/>
          </w:rPr>
          <w:delText xml:space="preserve"> 3)</w:delText>
        </w:r>
      </w:del>
      <w:r w:rsidRPr="003A520D">
        <w:rPr>
          <w:rFonts w:asciiTheme="majorBidi" w:hAnsiTheme="majorBidi" w:cstheme="majorBidi"/>
        </w:rPr>
        <w:t>.</w:t>
      </w:r>
      <w:ins w:id="572" w:author="mpb" w:date="2023-05-12T12:45:00Z">
        <w:r w:rsidR="00863D14">
          <w:rPr>
            <w:rStyle w:val="EndnoteReference"/>
            <w:rFonts w:asciiTheme="majorBidi" w:hAnsiTheme="majorBidi" w:cstheme="majorBidi"/>
          </w:rPr>
          <w:endnoteReference w:id="18"/>
        </w:r>
      </w:ins>
      <w:r w:rsidRPr="003A520D">
        <w:rPr>
          <w:rFonts w:asciiTheme="majorBidi" w:hAnsiTheme="majorBidi" w:cstheme="majorBidi"/>
        </w:rPr>
        <w:t xml:space="preserve"> For example, it has been noted that modern audiences in Baghdad, Damascus, and Cairo are deeply moved by the recitation of poems or speeches in classical Arabic, which they only vaguely or partially understand. The rhythm, rhyme, and melodic quality of the language exert an effect on listeners, which is referred to as </w:t>
      </w:r>
      <w:del w:id="601" w:author="mpb" w:date="2023-05-12T12:05:00Z">
        <w:r w:rsidRPr="003A520D" w:rsidDel="006722FE">
          <w:rPr>
            <w:rFonts w:asciiTheme="majorBidi" w:hAnsiTheme="majorBidi" w:cstheme="majorBidi"/>
          </w:rPr>
          <w:delText>“</w:delText>
        </w:r>
      </w:del>
      <w:ins w:id="602" w:author="mpb" w:date="2023-05-12T12:05:00Z">
        <w:r w:rsidR="006722FE">
          <w:rPr>
            <w:rFonts w:asciiTheme="majorBidi" w:hAnsiTheme="majorBidi" w:cstheme="majorBidi"/>
          </w:rPr>
          <w:t>“</w:t>
        </w:r>
      </w:ins>
      <w:r w:rsidRPr="003A520D">
        <w:rPr>
          <w:rFonts w:asciiTheme="majorBidi" w:hAnsiTheme="majorBidi" w:cstheme="majorBidi"/>
        </w:rPr>
        <w:t>lawful magic.</w:t>
      </w:r>
      <w:del w:id="603" w:author="mpb" w:date="2023-05-12T12:05:00Z">
        <w:r w:rsidRPr="003A520D" w:rsidDel="006722FE">
          <w:rPr>
            <w:rFonts w:asciiTheme="majorBidi" w:hAnsiTheme="majorBidi" w:cstheme="majorBidi"/>
          </w:rPr>
          <w:delText>”</w:delText>
        </w:r>
      </w:del>
      <w:ins w:id="604" w:author="mpb" w:date="2023-05-12T12:05:00Z">
        <w:r w:rsidR="006722FE">
          <w:rPr>
            <w:rFonts w:asciiTheme="majorBidi" w:hAnsiTheme="majorBidi" w:cstheme="majorBidi"/>
          </w:rPr>
          <w:t>”</w:t>
        </w:r>
      </w:ins>
    </w:p>
    <w:p w14:paraId="49F8580C" w14:textId="7071C839" w:rsidR="007D6C76" w:rsidRPr="003A520D" w:rsidRDefault="007D6C76">
      <w:pPr>
        <w:suppressAutoHyphens/>
        <w:bidi w:val="0"/>
        <w:ind w:firstLine="540"/>
        <w:rPr>
          <w:rFonts w:asciiTheme="majorBidi" w:hAnsiTheme="majorBidi" w:cstheme="majorBidi"/>
        </w:rPr>
        <w:pPrChange w:id="605" w:author="mpb" w:date="2023-05-11T13:05:00Z">
          <w:pPr>
            <w:bidi w:val="0"/>
            <w:ind w:firstLine="540"/>
          </w:pPr>
        </w:pPrChange>
      </w:pPr>
      <w:r w:rsidRPr="003A520D">
        <w:rPr>
          <w:rFonts w:asciiTheme="majorBidi" w:hAnsiTheme="majorBidi" w:cstheme="majorBidi"/>
        </w:rPr>
        <w:t xml:space="preserve">Another aspect of Arabic rhetoric (= </w:t>
      </w:r>
      <w:proofErr w:type="spellStart"/>
      <w:r w:rsidRPr="003A520D">
        <w:rPr>
          <w:rFonts w:asciiTheme="majorBidi" w:hAnsiTheme="majorBidi" w:cstheme="majorBidi"/>
          <w:i/>
          <w:iCs/>
        </w:rPr>
        <w:t>balāġa</w:t>
      </w:r>
      <w:proofErr w:type="spellEnd"/>
      <w:r w:rsidRPr="003A520D">
        <w:rPr>
          <w:rFonts w:asciiTheme="majorBidi" w:hAnsiTheme="majorBidi" w:cstheme="majorBidi"/>
          <w:i/>
          <w:iCs/>
        </w:rPr>
        <w:t>(h)</w:t>
      </w:r>
      <w:r w:rsidRPr="003A520D">
        <w:rPr>
          <w:rFonts w:asciiTheme="majorBidi" w:hAnsiTheme="majorBidi" w:cstheme="majorBidi"/>
        </w:rPr>
        <w:t xml:space="preserve">) is expressed in exaggeration (= </w:t>
      </w:r>
      <w:proofErr w:type="spellStart"/>
      <w:r w:rsidRPr="003A520D">
        <w:rPr>
          <w:rFonts w:asciiTheme="majorBidi" w:hAnsiTheme="majorBidi" w:cstheme="majorBidi"/>
          <w:i/>
          <w:iCs/>
        </w:rPr>
        <w:t>mubālaġa</w:t>
      </w:r>
      <w:proofErr w:type="spellEnd"/>
      <w:r w:rsidRPr="003A520D">
        <w:rPr>
          <w:rFonts w:asciiTheme="majorBidi" w:hAnsiTheme="majorBidi" w:cstheme="majorBidi"/>
          <w:i/>
          <w:iCs/>
        </w:rPr>
        <w:t>(h)</w:t>
      </w:r>
      <w:r w:rsidRPr="003A520D">
        <w:rPr>
          <w:rFonts w:asciiTheme="majorBidi" w:hAnsiTheme="majorBidi" w:cstheme="majorBidi"/>
        </w:rPr>
        <w:t>) and overemphasis as rhetorical devices</w:t>
      </w:r>
      <w:del w:id="606" w:author="mpb" w:date="2023-05-12T14:29:00Z">
        <w:r w:rsidRPr="003A520D" w:rsidDel="0080269A">
          <w:rPr>
            <w:rFonts w:asciiTheme="majorBidi" w:hAnsiTheme="majorBidi" w:cstheme="majorBidi"/>
          </w:rPr>
          <w:delText xml:space="preserve"> (see Darshan 2000</w:delText>
        </w:r>
        <w:r w:rsidR="00BA5A4D" w:rsidDel="0080269A">
          <w:rPr>
            <w:rFonts w:asciiTheme="majorBidi" w:hAnsiTheme="majorBidi" w:cstheme="majorBidi"/>
          </w:rPr>
          <w:delText>,</w:delText>
        </w:r>
        <w:r w:rsidRPr="003A520D" w:rsidDel="0080269A">
          <w:rPr>
            <w:rFonts w:asciiTheme="majorBidi" w:hAnsiTheme="majorBidi" w:cstheme="majorBidi"/>
          </w:rPr>
          <w:delText xml:space="preserve"> 4 on Patai 1973)</w:delText>
        </w:r>
      </w:del>
      <w:r w:rsidRPr="003A520D">
        <w:rPr>
          <w:rFonts w:asciiTheme="majorBidi" w:hAnsiTheme="majorBidi" w:cstheme="majorBidi"/>
        </w:rPr>
        <w:t>.</w:t>
      </w:r>
      <w:ins w:id="607" w:author="mpb" w:date="2023-05-12T14:27:00Z">
        <w:r w:rsidR="007F280F">
          <w:rPr>
            <w:rStyle w:val="EndnoteReference"/>
            <w:rFonts w:asciiTheme="majorBidi" w:hAnsiTheme="majorBidi" w:cstheme="majorBidi"/>
          </w:rPr>
          <w:endnoteReference w:id="19"/>
        </w:r>
      </w:ins>
      <w:r w:rsidRPr="003A520D">
        <w:rPr>
          <w:rFonts w:asciiTheme="majorBidi" w:hAnsiTheme="majorBidi" w:cstheme="majorBidi"/>
        </w:rPr>
        <w:t xml:space="preserve"> For example, on the eve of Israel</w:t>
      </w:r>
      <w:r w:rsidR="00AE386C">
        <w:rPr>
          <w:rFonts w:asciiTheme="majorBidi" w:hAnsiTheme="majorBidi" w:cstheme="majorBidi"/>
        </w:rPr>
        <w:t>’</w:t>
      </w:r>
      <w:r w:rsidRPr="003A520D">
        <w:rPr>
          <w:rFonts w:asciiTheme="majorBidi" w:hAnsiTheme="majorBidi" w:cstheme="majorBidi"/>
        </w:rPr>
        <w:t xml:space="preserve">s War of Independence in 1948, leaders of Arab countries made boastful statements that deviated far from the truth in order to evoke a certain impression of the situation and to generate enthusiasm for their political desires and aspirations. For example, the Syrian president announced: </w:t>
      </w:r>
      <w:del w:id="631" w:author="mpb" w:date="2023-05-12T12:05:00Z">
        <w:r w:rsidRPr="003A520D" w:rsidDel="006722FE">
          <w:rPr>
            <w:rFonts w:asciiTheme="majorBidi" w:hAnsiTheme="majorBidi" w:cstheme="majorBidi"/>
          </w:rPr>
          <w:delText>“</w:delText>
        </w:r>
      </w:del>
      <w:ins w:id="632" w:author="mpb" w:date="2023-05-12T12:05:00Z">
        <w:r w:rsidR="006722FE">
          <w:rPr>
            <w:rFonts w:asciiTheme="majorBidi" w:hAnsiTheme="majorBidi" w:cstheme="majorBidi"/>
          </w:rPr>
          <w:t>“</w:t>
        </w:r>
      </w:ins>
      <w:r w:rsidRPr="003A520D">
        <w:rPr>
          <w:rFonts w:asciiTheme="majorBidi" w:hAnsiTheme="majorBidi" w:cstheme="majorBidi"/>
        </w:rPr>
        <w:t>I am happy to tell you, with confidence, that we even have an atomic bomb at our disposal, yes, a homemade one</w:t>
      </w:r>
      <w:del w:id="633" w:author="mpb" w:date="2023-05-12T14:29:00Z">
        <w:r w:rsidRPr="003A520D" w:rsidDel="00B0408A">
          <w:rPr>
            <w:rFonts w:asciiTheme="majorBidi" w:hAnsiTheme="majorBidi" w:cstheme="majorBidi"/>
          </w:rPr>
          <w:delText xml:space="preserve">. . </w:delText>
        </w:r>
      </w:del>
      <w:r w:rsidRPr="003A520D">
        <w:rPr>
          <w:rFonts w:asciiTheme="majorBidi" w:hAnsiTheme="majorBidi" w:cstheme="majorBidi"/>
        </w:rPr>
        <w:t>.</w:t>
      </w:r>
      <w:del w:id="634" w:author="mpb" w:date="2023-05-12T12:05:00Z">
        <w:r w:rsidRPr="003A520D" w:rsidDel="006722FE">
          <w:rPr>
            <w:rFonts w:asciiTheme="majorBidi" w:hAnsiTheme="majorBidi" w:cstheme="majorBidi"/>
          </w:rPr>
          <w:delText>”</w:delText>
        </w:r>
      </w:del>
      <w:ins w:id="635" w:author="mpb" w:date="2023-05-12T12:05:00Z">
        <w:r w:rsidR="006722FE">
          <w:rPr>
            <w:rFonts w:asciiTheme="majorBidi" w:hAnsiTheme="majorBidi" w:cstheme="majorBidi"/>
          </w:rPr>
          <w:t>”</w:t>
        </w:r>
      </w:ins>
      <w:r w:rsidRPr="003A520D">
        <w:rPr>
          <w:rFonts w:asciiTheme="majorBidi" w:hAnsiTheme="majorBidi" w:cstheme="majorBidi"/>
        </w:rPr>
        <w:t xml:space="preserve"> The </w:t>
      </w:r>
      <w:r w:rsidR="002C6687">
        <w:rPr>
          <w:rFonts w:asciiTheme="majorBidi" w:hAnsiTheme="majorBidi" w:cstheme="majorBidi"/>
        </w:rPr>
        <w:t>P</w:t>
      </w:r>
      <w:r w:rsidR="002C6687" w:rsidRPr="003A520D">
        <w:rPr>
          <w:rFonts w:asciiTheme="majorBidi" w:hAnsiTheme="majorBidi" w:cstheme="majorBidi"/>
        </w:rPr>
        <w:t xml:space="preserve">rime </w:t>
      </w:r>
      <w:r w:rsidR="002C6687">
        <w:rPr>
          <w:rFonts w:asciiTheme="majorBidi" w:hAnsiTheme="majorBidi" w:cstheme="majorBidi"/>
        </w:rPr>
        <w:t>M</w:t>
      </w:r>
      <w:r w:rsidR="002C6687" w:rsidRPr="003A520D">
        <w:rPr>
          <w:rFonts w:asciiTheme="majorBidi" w:hAnsiTheme="majorBidi" w:cstheme="majorBidi"/>
        </w:rPr>
        <w:t xml:space="preserve">inister </w:t>
      </w:r>
      <w:r w:rsidRPr="003A520D">
        <w:rPr>
          <w:rFonts w:asciiTheme="majorBidi" w:hAnsiTheme="majorBidi" w:cstheme="majorBidi"/>
        </w:rPr>
        <w:t xml:space="preserve">of Iraq declared: </w:t>
      </w:r>
      <w:del w:id="636" w:author="mpb" w:date="2023-05-12T12:05:00Z">
        <w:r w:rsidRPr="003A520D" w:rsidDel="006722FE">
          <w:rPr>
            <w:rFonts w:asciiTheme="majorBidi" w:hAnsiTheme="majorBidi" w:cstheme="majorBidi"/>
          </w:rPr>
          <w:delText>“</w:delText>
        </w:r>
      </w:del>
      <w:ins w:id="637" w:author="mpb" w:date="2023-05-12T12:05:00Z">
        <w:r w:rsidR="006722FE">
          <w:rPr>
            <w:rFonts w:asciiTheme="majorBidi" w:hAnsiTheme="majorBidi" w:cstheme="majorBidi"/>
          </w:rPr>
          <w:t>“</w:t>
        </w:r>
      </w:ins>
      <w:r w:rsidRPr="003A520D">
        <w:rPr>
          <w:rFonts w:asciiTheme="majorBidi" w:hAnsiTheme="majorBidi" w:cstheme="majorBidi"/>
        </w:rPr>
        <w:t>All we need is a few brooms to sweep the Jews into the sea</w:t>
      </w:r>
      <w:ins w:id="638" w:author="mpb" w:date="2023-05-12T14:30:00Z">
        <w:r w:rsidR="00F87023">
          <w:rPr>
            <w:rFonts w:asciiTheme="majorBidi" w:hAnsiTheme="majorBidi" w:cstheme="majorBidi"/>
          </w:rPr>
          <w:t>.”</w:t>
        </w:r>
      </w:ins>
      <w:del w:id="639" w:author="mpb" w:date="2023-05-12T14:30:00Z">
        <w:r w:rsidR="00AE386C" w:rsidDel="00F87023">
          <w:rPr>
            <w:rFonts w:asciiTheme="majorBidi" w:hAnsiTheme="majorBidi" w:cstheme="majorBidi"/>
          </w:rPr>
          <w:delText>,</w:delText>
        </w:r>
      </w:del>
      <w:del w:id="640" w:author="mpb" w:date="2023-05-12T12:05:00Z">
        <w:r w:rsidRPr="003A520D" w:rsidDel="006722FE">
          <w:rPr>
            <w:rFonts w:asciiTheme="majorBidi" w:hAnsiTheme="majorBidi" w:cstheme="majorBidi"/>
          </w:rPr>
          <w:delText>”</w:delText>
        </w:r>
      </w:del>
      <w:del w:id="641" w:author="mpb" w:date="2023-05-12T14:30:00Z">
        <w:r w:rsidRPr="003A520D" w:rsidDel="00B0408A">
          <w:rPr>
            <w:rFonts w:asciiTheme="majorBidi" w:hAnsiTheme="majorBidi" w:cstheme="majorBidi"/>
          </w:rPr>
          <w:delText xml:space="preserve"> (Patai 1973</w:delText>
        </w:r>
        <w:r w:rsidR="00BA5A4D" w:rsidDel="00B0408A">
          <w:rPr>
            <w:rFonts w:asciiTheme="majorBidi" w:hAnsiTheme="majorBidi" w:cstheme="majorBidi"/>
          </w:rPr>
          <w:delText>,</w:delText>
        </w:r>
        <w:r w:rsidRPr="003A520D" w:rsidDel="00B0408A">
          <w:rPr>
            <w:rFonts w:asciiTheme="majorBidi" w:hAnsiTheme="majorBidi" w:cstheme="majorBidi"/>
          </w:rPr>
          <w:delText xml:space="preserve"> 49–50)</w:delText>
        </w:r>
        <w:r w:rsidRPr="003A520D" w:rsidDel="00F87023">
          <w:rPr>
            <w:rFonts w:asciiTheme="majorBidi" w:hAnsiTheme="majorBidi" w:cstheme="majorBidi"/>
          </w:rPr>
          <w:delText>.</w:delText>
        </w:r>
      </w:del>
      <w:ins w:id="642" w:author="mpb" w:date="2023-05-12T14:30:00Z">
        <w:r w:rsidR="00F87023">
          <w:rPr>
            <w:rStyle w:val="EndnoteReference"/>
            <w:rFonts w:asciiTheme="majorBidi" w:hAnsiTheme="majorBidi" w:cstheme="majorBidi"/>
          </w:rPr>
          <w:endnoteReference w:id="20"/>
        </w:r>
      </w:ins>
      <w:r w:rsidRPr="003A520D">
        <w:rPr>
          <w:rFonts w:asciiTheme="majorBidi" w:hAnsiTheme="majorBidi" w:cstheme="majorBidi"/>
        </w:rPr>
        <w:t xml:space="preserve"> These statements had no basis in reality, </w:t>
      </w:r>
      <w:del w:id="652" w:author="mpb" w:date="2023-05-12T17:31:00Z">
        <w:r w:rsidRPr="003A520D" w:rsidDel="00EA5D61">
          <w:rPr>
            <w:rFonts w:asciiTheme="majorBidi" w:hAnsiTheme="majorBidi" w:cstheme="majorBidi"/>
          </w:rPr>
          <w:delText xml:space="preserve">and </w:delText>
        </w:r>
      </w:del>
      <w:del w:id="653" w:author="mpb" w:date="2023-05-12T17:30:00Z">
        <w:r w:rsidRPr="003A520D" w:rsidDel="00DB1339">
          <w:rPr>
            <w:rFonts w:asciiTheme="majorBidi" w:hAnsiTheme="majorBidi" w:cstheme="majorBidi"/>
          </w:rPr>
          <w:delText xml:space="preserve">a deep chasm separated </w:delText>
        </w:r>
      </w:del>
      <w:r w:rsidRPr="003A520D">
        <w:rPr>
          <w:rFonts w:asciiTheme="majorBidi" w:hAnsiTheme="majorBidi" w:cstheme="majorBidi"/>
        </w:rPr>
        <w:t>their words and deeds</w:t>
      </w:r>
      <w:ins w:id="654" w:author="mpb" w:date="2023-05-12T17:30:00Z">
        <w:r w:rsidR="00DB1339">
          <w:rPr>
            <w:rFonts w:asciiTheme="majorBidi" w:hAnsiTheme="majorBidi" w:cstheme="majorBidi"/>
          </w:rPr>
          <w:t xml:space="preserve"> </w:t>
        </w:r>
      </w:ins>
      <w:ins w:id="655" w:author="mpb" w:date="2023-05-12T17:31:00Z">
        <w:r w:rsidR="00EA5D61">
          <w:rPr>
            <w:rFonts w:asciiTheme="majorBidi" w:hAnsiTheme="majorBidi" w:cstheme="majorBidi"/>
          </w:rPr>
          <w:t>being</w:t>
        </w:r>
      </w:ins>
      <w:ins w:id="656" w:author="mpb" w:date="2023-05-12T17:30:00Z">
        <w:r w:rsidR="00DB1339">
          <w:rPr>
            <w:rFonts w:asciiTheme="majorBidi" w:hAnsiTheme="majorBidi" w:cstheme="majorBidi"/>
          </w:rPr>
          <w:t xml:space="preserve"> </w:t>
        </w:r>
      </w:ins>
      <w:ins w:id="657" w:author="mpb" w:date="2023-05-12T17:31:00Z">
        <w:r w:rsidR="00EA5D61">
          <w:rPr>
            <w:rFonts w:asciiTheme="majorBidi" w:hAnsiTheme="majorBidi" w:cstheme="majorBidi"/>
          </w:rPr>
          <w:t>poles apart</w:t>
        </w:r>
      </w:ins>
      <w:r w:rsidRPr="003A520D">
        <w:rPr>
          <w:rFonts w:asciiTheme="majorBidi" w:hAnsiTheme="majorBidi" w:cstheme="majorBidi"/>
        </w:rPr>
        <w:t xml:space="preserve">. </w:t>
      </w:r>
    </w:p>
    <w:p w14:paraId="5756A4CA" w14:textId="33C11EE2" w:rsidR="007D6C76" w:rsidRPr="003A520D" w:rsidRDefault="007D6C76">
      <w:pPr>
        <w:suppressAutoHyphens/>
        <w:bidi w:val="0"/>
        <w:ind w:firstLine="540"/>
        <w:rPr>
          <w:rFonts w:asciiTheme="majorBidi" w:hAnsiTheme="majorBidi" w:cstheme="majorBidi"/>
        </w:rPr>
        <w:pPrChange w:id="658" w:author="mpb" w:date="2023-05-11T13:05:00Z">
          <w:pPr>
            <w:bidi w:val="0"/>
            <w:ind w:firstLine="540"/>
          </w:pPr>
        </w:pPrChange>
      </w:pPr>
      <w:r w:rsidRPr="003A520D">
        <w:rPr>
          <w:rFonts w:asciiTheme="majorBidi" w:hAnsiTheme="majorBidi" w:cstheme="majorBidi"/>
        </w:rPr>
        <w:t>Using rhetoric as a means of persuasion, particularly as a means of gaining control over the masses, has undergone changes in modern times, because people today understand reality primarily through the media. The phenomenal growth of the media has inarguably affected the process of transmitting and receiving messages</w:t>
      </w:r>
      <w:del w:id="659" w:author="mpb" w:date="2023-05-12T14:31:00Z">
        <w:r w:rsidRPr="003A520D" w:rsidDel="00C77F5A">
          <w:rPr>
            <w:rFonts w:asciiTheme="majorBidi" w:hAnsiTheme="majorBidi" w:cstheme="majorBidi"/>
          </w:rPr>
          <w:delText xml:space="preserve"> (Schaffner and Sellers 2010)</w:delText>
        </w:r>
      </w:del>
      <w:r w:rsidRPr="003A520D">
        <w:rPr>
          <w:rFonts w:asciiTheme="majorBidi" w:hAnsiTheme="majorBidi" w:cstheme="majorBidi"/>
        </w:rPr>
        <w:t>.</w:t>
      </w:r>
      <w:ins w:id="660" w:author="mpb" w:date="2023-05-12T14:31:00Z">
        <w:r w:rsidR="005A500C">
          <w:rPr>
            <w:rStyle w:val="EndnoteReference"/>
            <w:rFonts w:asciiTheme="majorBidi" w:hAnsiTheme="majorBidi" w:cstheme="majorBidi"/>
          </w:rPr>
          <w:endnoteReference w:id="21"/>
        </w:r>
      </w:ins>
      <w:r w:rsidRPr="003A520D">
        <w:rPr>
          <w:rFonts w:asciiTheme="majorBidi" w:hAnsiTheme="majorBidi" w:cstheme="majorBidi"/>
        </w:rPr>
        <w:t xml:space="preserve"> Television and the internet have created virtually unlimited possibilities to manipulate audiences, especially thro</w:t>
      </w:r>
      <w:r w:rsidR="00462BC5">
        <w:rPr>
          <w:rFonts w:asciiTheme="majorBidi" w:hAnsiTheme="majorBidi" w:cstheme="majorBidi"/>
        </w:rPr>
        <w:t xml:space="preserve">ugh messages and means that are </w:t>
      </w:r>
      <w:r w:rsidRPr="003A520D">
        <w:rPr>
          <w:rFonts w:asciiTheme="majorBidi" w:hAnsiTheme="majorBidi" w:cstheme="majorBidi"/>
        </w:rPr>
        <w:t>used primarily for purposes of mass marketing and sales</w:t>
      </w:r>
      <w:del w:id="673" w:author="mpb" w:date="2023-05-12T14:32:00Z">
        <w:r w:rsidRPr="003A520D" w:rsidDel="003705EB">
          <w:rPr>
            <w:rFonts w:asciiTheme="majorBidi" w:hAnsiTheme="majorBidi" w:cstheme="majorBidi"/>
          </w:rPr>
          <w:delText xml:space="preserve"> (Galili 2004; Kayam and Sover 2013</w:delText>
        </w:r>
        <w:r w:rsidR="00BA5A4D" w:rsidDel="003705EB">
          <w:rPr>
            <w:rFonts w:asciiTheme="majorBidi" w:hAnsiTheme="majorBidi" w:cstheme="majorBidi"/>
          </w:rPr>
          <w:delText>,</w:delText>
        </w:r>
        <w:r w:rsidRPr="003A520D" w:rsidDel="003705EB">
          <w:rPr>
            <w:rFonts w:asciiTheme="majorBidi" w:hAnsiTheme="majorBidi" w:cstheme="majorBidi"/>
          </w:rPr>
          <w:delText xml:space="preserve"> 44)</w:delText>
        </w:r>
      </w:del>
      <w:r w:rsidRPr="003A520D">
        <w:rPr>
          <w:rFonts w:asciiTheme="majorBidi" w:hAnsiTheme="majorBidi" w:cstheme="majorBidi"/>
        </w:rPr>
        <w:t>.</w:t>
      </w:r>
      <w:ins w:id="674" w:author="mpb" w:date="2023-05-12T14:32:00Z">
        <w:r w:rsidR="003705EB">
          <w:rPr>
            <w:rStyle w:val="EndnoteReference"/>
            <w:rFonts w:asciiTheme="majorBidi" w:hAnsiTheme="majorBidi" w:cstheme="majorBidi"/>
          </w:rPr>
          <w:endnoteReference w:id="22"/>
        </w:r>
      </w:ins>
      <w:r w:rsidRPr="003A520D">
        <w:rPr>
          <w:rFonts w:asciiTheme="majorBidi" w:hAnsiTheme="majorBidi" w:cstheme="majorBidi"/>
        </w:rPr>
        <w:t xml:space="preserve"> </w:t>
      </w:r>
    </w:p>
    <w:p w14:paraId="31FCD0D2" w14:textId="2E373E7E" w:rsidR="007D6C76" w:rsidRPr="003A520D" w:rsidRDefault="007D6C76">
      <w:pPr>
        <w:suppressAutoHyphens/>
        <w:bidi w:val="0"/>
        <w:ind w:firstLine="540"/>
        <w:rPr>
          <w:rFonts w:asciiTheme="majorBidi" w:hAnsiTheme="majorBidi" w:cstheme="majorBidi"/>
        </w:rPr>
        <w:pPrChange w:id="699" w:author="mpb" w:date="2023-05-11T13:05:00Z">
          <w:pPr>
            <w:bidi w:val="0"/>
            <w:ind w:firstLine="540"/>
          </w:pPr>
        </w:pPrChange>
      </w:pPr>
      <w:r w:rsidRPr="003A520D">
        <w:rPr>
          <w:rFonts w:asciiTheme="majorBidi" w:hAnsiTheme="majorBidi" w:cstheme="majorBidi"/>
        </w:rPr>
        <w:t xml:space="preserve">People may obtain power and advance their political positions through the effective use of rhetorical devices. Politicians in the late twentieth and early twenty-first centuries behave differently </w:t>
      </w:r>
      <w:del w:id="700" w:author="mpb" w:date="2023-05-12T17:32:00Z">
        <w:r w:rsidRPr="003A520D" w:rsidDel="00622986">
          <w:rPr>
            <w:rFonts w:asciiTheme="majorBidi" w:hAnsiTheme="majorBidi" w:cstheme="majorBidi"/>
          </w:rPr>
          <w:delText>than did</w:delText>
        </w:r>
      </w:del>
      <w:ins w:id="701" w:author="mpb" w:date="2023-05-12T17:32:00Z">
        <w:r w:rsidR="00622986">
          <w:rPr>
            <w:rFonts w:asciiTheme="majorBidi" w:hAnsiTheme="majorBidi" w:cstheme="majorBidi"/>
          </w:rPr>
          <w:t>from</w:t>
        </w:r>
      </w:ins>
      <w:r w:rsidRPr="003A520D">
        <w:rPr>
          <w:rFonts w:asciiTheme="majorBidi" w:hAnsiTheme="majorBidi" w:cstheme="majorBidi"/>
        </w:rPr>
        <w:t xml:space="preserve"> political leaders in previous, more </w:t>
      </w:r>
      <w:commentRangeStart w:id="702"/>
      <w:r w:rsidRPr="003A520D">
        <w:rPr>
          <w:rFonts w:asciiTheme="majorBidi" w:hAnsiTheme="majorBidi" w:cstheme="majorBidi"/>
        </w:rPr>
        <w:t>traditional</w:t>
      </w:r>
      <w:commentRangeEnd w:id="702"/>
      <w:r w:rsidR="004F5F59">
        <w:rPr>
          <w:rStyle w:val="CommentReference"/>
        </w:rPr>
        <w:commentReference w:id="702"/>
      </w:r>
      <w:r w:rsidRPr="003A520D">
        <w:rPr>
          <w:rFonts w:asciiTheme="majorBidi" w:hAnsiTheme="majorBidi" w:cstheme="majorBidi"/>
        </w:rPr>
        <w:t xml:space="preserve">, </w:t>
      </w:r>
      <w:r w:rsidRPr="003A520D">
        <w:rPr>
          <w:rFonts w:asciiTheme="majorBidi" w:hAnsiTheme="majorBidi" w:cstheme="majorBidi"/>
        </w:rPr>
        <w:lastRenderedPageBreak/>
        <w:t xml:space="preserve">periods. This phenomenon has been termed </w:t>
      </w:r>
      <w:del w:id="703" w:author="mpb" w:date="2023-05-12T12:05:00Z">
        <w:r w:rsidRPr="003A520D" w:rsidDel="006722FE">
          <w:rPr>
            <w:rFonts w:asciiTheme="majorBidi" w:hAnsiTheme="majorBidi" w:cstheme="majorBidi"/>
          </w:rPr>
          <w:delText>“</w:delText>
        </w:r>
      </w:del>
      <w:ins w:id="704" w:author="mpb" w:date="2023-05-12T12:05:00Z">
        <w:r w:rsidR="006722FE">
          <w:rPr>
            <w:rFonts w:asciiTheme="majorBidi" w:hAnsiTheme="majorBidi" w:cstheme="majorBidi"/>
          </w:rPr>
          <w:t>“</w:t>
        </w:r>
      </w:ins>
      <w:r w:rsidRPr="003A520D">
        <w:rPr>
          <w:rFonts w:asciiTheme="majorBidi" w:hAnsiTheme="majorBidi" w:cstheme="majorBidi"/>
        </w:rPr>
        <w:t>new politics</w:t>
      </w:r>
      <w:del w:id="705" w:author="mpb" w:date="2023-05-12T12:05:00Z">
        <w:r w:rsidRPr="003A520D" w:rsidDel="006722FE">
          <w:rPr>
            <w:rFonts w:asciiTheme="majorBidi" w:hAnsiTheme="majorBidi" w:cstheme="majorBidi"/>
          </w:rPr>
          <w:delText>”</w:delText>
        </w:r>
      </w:del>
      <w:ins w:id="706" w:author="mpb" w:date="2023-05-12T12:05:00Z">
        <w:r w:rsidR="006722FE">
          <w:rPr>
            <w:rFonts w:asciiTheme="majorBidi" w:hAnsiTheme="majorBidi" w:cstheme="majorBidi"/>
          </w:rPr>
          <w:t>”</w:t>
        </w:r>
      </w:ins>
      <w:r w:rsidRPr="003A520D">
        <w:rPr>
          <w:rFonts w:asciiTheme="majorBidi" w:hAnsiTheme="majorBidi" w:cstheme="majorBidi"/>
        </w:rPr>
        <w:t xml:space="preserve"> by German researchers</w:t>
      </w:r>
      <w:del w:id="707" w:author="mpb" w:date="2023-05-12T14:43:00Z">
        <w:r w:rsidRPr="003A520D" w:rsidDel="008D37EA">
          <w:rPr>
            <w:rFonts w:asciiTheme="majorBidi" w:hAnsiTheme="majorBidi" w:cstheme="majorBidi"/>
          </w:rPr>
          <w:delText xml:space="preserve"> (Kayam and Sover 2013</w:delText>
        </w:r>
        <w:r w:rsidR="00BA5A4D" w:rsidDel="008D37EA">
          <w:rPr>
            <w:rFonts w:asciiTheme="majorBidi" w:hAnsiTheme="majorBidi" w:cstheme="majorBidi"/>
          </w:rPr>
          <w:delText>,</w:delText>
        </w:r>
        <w:r w:rsidRPr="003A520D" w:rsidDel="008D37EA">
          <w:rPr>
            <w:rFonts w:asciiTheme="majorBidi" w:hAnsiTheme="majorBidi" w:cstheme="majorBidi"/>
          </w:rPr>
          <w:delText xml:space="preserve"> 45)</w:delText>
        </w:r>
      </w:del>
      <w:r w:rsidRPr="003A520D">
        <w:rPr>
          <w:rFonts w:asciiTheme="majorBidi" w:hAnsiTheme="majorBidi" w:cstheme="majorBidi"/>
        </w:rPr>
        <w:t>.</w:t>
      </w:r>
      <w:ins w:id="708" w:author="mpb" w:date="2023-05-12T14:43:00Z">
        <w:r w:rsidR="004B47E7">
          <w:rPr>
            <w:rStyle w:val="EndnoteReference"/>
            <w:rFonts w:asciiTheme="majorBidi" w:hAnsiTheme="majorBidi" w:cstheme="majorBidi"/>
          </w:rPr>
          <w:endnoteReference w:id="23"/>
        </w:r>
      </w:ins>
      <w:r w:rsidRPr="003A520D">
        <w:rPr>
          <w:rFonts w:asciiTheme="majorBidi" w:hAnsiTheme="majorBidi" w:cstheme="majorBidi"/>
        </w:rPr>
        <w:t xml:space="preserve"> New politics refers to the emergence of industrialized democracies and the decline of political parties in Western liberal democracies, both the result of the expansion of mass media and the personalization of politics</w:t>
      </w:r>
      <w:del w:id="721" w:author="mpb" w:date="2023-05-12T14:44:00Z">
        <w:r w:rsidRPr="003A520D" w:rsidDel="00B03961">
          <w:rPr>
            <w:rFonts w:asciiTheme="majorBidi" w:hAnsiTheme="majorBidi" w:cstheme="majorBidi"/>
          </w:rPr>
          <w:delText xml:space="preserve"> (Galili 2004)</w:delText>
        </w:r>
      </w:del>
      <w:r w:rsidRPr="003A520D">
        <w:rPr>
          <w:rFonts w:asciiTheme="majorBidi" w:hAnsiTheme="majorBidi" w:cstheme="majorBidi"/>
        </w:rPr>
        <w:t>.</w:t>
      </w:r>
      <w:ins w:id="722" w:author="mpb" w:date="2023-05-12T14:44:00Z">
        <w:r w:rsidR="00B03961">
          <w:rPr>
            <w:rStyle w:val="EndnoteReference"/>
            <w:rFonts w:asciiTheme="majorBidi" w:hAnsiTheme="majorBidi" w:cstheme="majorBidi"/>
          </w:rPr>
          <w:endnoteReference w:id="24"/>
        </w:r>
      </w:ins>
    </w:p>
    <w:p w14:paraId="4AE3D04B" w14:textId="12E9FECF" w:rsidR="007D6C76" w:rsidRPr="003A520D" w:rsidRDefault="007D6C76">
      <w:pPr>
        <w:suppressAutoHyphens/>
        <w:bidi w:val="0"/>
        <w:ind w:firstLine="540"/>
        <w:rPr>
          <w:rFonts w:asciiTheme="majorBidi" w:hAnsiTheme="majorBidi" w:cstheme="majorBidi"/>
        </w:rPr>
        <w:pPrChange w:id="732" w:author="mpb" w:date="2023-05-11T13:05:00Z">
          <w:pPr>
            <w:bidi w:val="0"/>
            <w:ind w:firstLine="540"/>
          </w:pPr>
        </w:pPrChange>
      </w:pPr>
      <w:r w:rsidRPr="003A520D">
        <w:rPr>
          <w:rFonts w:asciiTheme="majorBidi" w:hAnsiTheme="majorBidi" w:cstheme="majorBidi"/>
        </w:rPr>
        <w:t xml:space="preserve">In the past four decades, many scholars have discussed the sweeping social changes that led to the emergence of new politics in industrialized democracies in the West. These changes are reflected in the transition from materialist values to post-materialist values, and have led to the formulation of a new paradigm. Some researchers have argued that this new paradigm represents a transition from </w:t>
      </w:r>
      <w:del w:id="733" w:author="mpb" w:date="2023-05-12T12:05:00Z">
        <w:r w:rsidRPr="003A520D" w:rsidDel="006722FE">
          <w:rPr>
            <w:rFonts w:asciiTheme="majorBidi" w:hAnsiTheme="majorBidi" w:cstheme="majorBidi"/>
          </w:rPr>
          <w:delText>“</w:delText>
        </w:r>
      </w:del>
      <w:ins w:id="734" w:author="mpb" w:date="2023-05-12T12:05:00Z">
        <w:r w:rsidR="006722FE">
          <w:rPr>
            <w:rFonts w:asciiTheme="majorBidi" w:hAnsiTheme="majorBidi" w:cstheme="majorBidi"/>
          </w:rPr>
          <w:t>“</w:t>
        </w:r>
      </w:ins>
      <w:r w:rsidRPr="003A520D">
        <w:rPr>
          <w:rFonts w:asciiTheme="majorBidi" w:hAnsiTheme="majorBidi" w:cstheme="majorBidi"/>
        </w:rPr>
        <w:t>old politics</w:t>
      </w:r>
      <w:del w:id="735" w:author="mpb" w:date="2023-05-12T12:05:00Z">
        <w:r w:rsidRPr="003A520D" w:rsidDel="006722FE">
          <w:rPr>
            <w:rFonts w:asciiTheme="majorBidi" w:hAnsiTheme="majorBidi" w:cstheme="majorBidi"/>
          </w:rPr>
          <w:delText>”</w:delText>
        </w:r>
      </w:del>
      <w:ins w:id="736" w:author="mpb" w:date="2023-05-12T12:05:00Z">
        <w:r w:rsidR="006722FE">
          <w:rPr>
            <w:rFonts w:asciiTheme="majorBidi" w:hAnsiTheme="majorBidi" w:cstheme="majorBidi"/>
          </w:rPr>
          <w:t>”</w:t>
        </w:r>
      </w:ins>
      <w:r w:rsidRPr="003A520D">
        <w:rPr>
          <w:rFonts w:asciiTheme="majorBidi" w:hAnsiTheme="majorBidi" w:cstheme="majorBidi"/>
        </w:rPr>
        <w:t xml:space="preserve"> that were concerned with economic growth, maintaining public order, national security, and a traditional lifestyle, to a </w:t>
      </w:r>
      <w:del w:id="737" w:author="mpb" w:date="2023-05-12T12:05:00Z">
        <w:r w:rsidRPr="003A520D" w:rsidDel="006722FE">
          <w:rPr>
            <w:rFonts w:asciiTheme="majorBidi" w:hAnsiTheme="majorBidi" w:cstheme="majorBidi"/>
          </w:rPr>
          <w:delText>“</w:delText>
        </w:r>
      </w:del>
      <w:ins w:id="738" w:author="mpb" w:date="2023-05-12T12:05:00Z">
        <w:r w:rsidR="006722FE">
          <w:rPr>
            <w:rFonts w:asciiTheme="majorBidi" w:hAnsiTheme="majorBidi" w:cstheme="majorBidi"/>
          </w:rPr>
          <w:t>“</w:t>
        </w:r>
      </w:ins>
      <w:r w:rsidRPr="003A520D">
        <w:rPr>
          <w:rFonts w:asciiTheme="majorBidi" w:hAnsiTheme="majorBidi" w:cstheme="majorBidi"/>
        </w:rPr>
        <w:t>new politics</w:t>
      </w:r>
      <w:del w:id="739" w:author="mpb" w:date="2023-05-12T12:05:00Z">
        <w:r w:rsidRPr="003A520D" w:rsidDel="006722FE">
          <w:rPr>
            <w:rFonts w:asciiTheme="majorBidi" w:hAnsiTheme="majorBidi" w:cstheme="majorBidi"/>
          </w:rPr>
          <w:delText>”</w:delText>
        </w:r>
      </w:del>
      <w:ins w:id="740" w:author="mpb" w:date="2023-05-12T12:05:00Z">
        <w:r w:rsidR="006722FE">
          <w:rPr>
            <w:rFonts w:asciiTheme="majorBidi" w:hAnsiTheme="majorBidi" w:cstheme="majorBidi"/>
          </w:rPr>
          <w:t>”</w:t>
        </w:r>
      </w:ins>
      <w:r w:rsidRPr="003A520D">
        <w:rPr>
          <w:rFonts w:asciiTheme="majorBidi" w:hAnsiTheme="majorBidi" w:cstheme="majorBidi"/>
        </w:rPr>
        <w:t xml:space="preserve"> that are focused on individual freedom, social equality, and quality of life. As a society achieves a certain level of economic prosperity, public attention shifts away from economic problems </w:t>
      </w:r>
      <w:del w:id="741" w:author="mpb" w:date="2023-05-12T17:36:00Z">
        <w:r w:rsidRPr="003A520D" w:rsidDel="009B2B94">
          <w:rPr>
            <w:rFonts w:asciiTheme="majorBidi" w:hAnsiTheme="majorBidi" w:cstheme="majorBidi"/>
          </w:rPr>
          <w:delText xml:space="preserve">and </w:delText>
        </w:r>
      </w:del>
      <w:r w:rsidRPr="003A520D">
        <w:rPr>
          <w:rFonts w:asciiTheme="majorBidi" w:hAnsiTheme="majorBidi" w:cstheme="majorBidi"/>
        </w:rPr>
        <w:t>toward</w:t>
      </w:r>
      <w:del w:id="742" w:author="mpb" w:date="2023-05-12T16:47:00Z">
        <w:r w:rsidRPr="003A520D" w:rsidDel="005D0F35">
          <w:rPr>
            <w:rFonts w:asciiTheme="majorBidi" w:hAnsiTheme="majorBidi" w:cstheme="majorBidi"/>
          </w:rPr>
          <w:delText>s</w:delText>
        </w:r>
      </w:del>
      <w:r w:rsidRPr="003A520D">
        <w:rPr>
          <w:rFonts w:asciiTheme="majorBidi" w:hAnsiTheme="majorBidi" w:cstheme="majorBidi"/>
        </w:rPr>
        <w:t xml:space="preserve"> issues related to quality of life. Therefore, people prefer leaders with a flexible governing style and strong communication skills, who tend </w:t>
      </w:r>
      <w:r w:rsidRPr="00462BC5">
        <w:rPr>
          <w:rFonts w:asciiTheme="majorBidi" w:hAnsiTheme="majorBidi" w:cstheme="majorBidi"/>
        </w:rPr>
        <w:t>to resemble effective managers able to empower their followers</w:t>
      </w:r>
      <w:del w:id="743" w:author="mpb" w:date="2023-05-12T14:45:00Z">
        <w:r w:rsidRPr="00462BC5" w:rsidDel="000D3221">
          <w:rPr>
            <w:rFonts w:asciiTheme="majorBidi" w:hAnsiTheme="majorBidi" w:cstheme="majorBidi"/>
          </w:rPr>
          <w:delText xml:space="preserve"> (Galili 2004; Kayam and Sover 2013</w:delText>
        </w:r>
        <w:r w:rsidR="00BA5A4D" w:rsidRPr="00462BC5" w:rsidDel="000D3221">
          <w:rPr>
            <w:rFonts w:asciiTheme="majorBidi" w:hAnsiTheme="majorBidi" w:cstheme="majorBidi"/>
          </w:rPr>
          <w:delText>,</w:delText>
        </w:r>
        <w:r w:rsidRPr="00462BC5" w:rsidDel="000D3221">
          <w:rPr>
            <w:rFonts w:asciiTheme="majorBidi" w:hAnsiTheme="majorBidi" w:cstheme="majorBidi"/>
          </w:rPr>
          <w:delText xml:space="preserve"> 45)</w:delText>
        </w:r>
      </w:del>
      <w:r w:rsidRPr="00462BC5">
        <w:rPr>
          <w:rFonts w:asciiTheme="majorBidi" w:hAnsiTheme="majorBidi" w:cstheme="majorBidi"/>
        </w:rPr>
        <w:t>.</w:t>
      </w:r>
      <w:ins w:id="744" w:author="mpb" w:date="2023-05-12T14:45:00Z">
        <w:r w:rsidR="000D3221">
          <w:rPr>
            <w:rStyle w:val="EndnoteReference"/>
            <w:rFonts w:asciiTheme="majorBidi" w:hAnsiTheme="majorBidi" w:cstheme="majorBidi"/>
          </w:rPr>
          <w:endnoteReference w:id="25"/>
        </w:r>
      </w:ins>
      <w:r w:rsidRPr="003A520D">
        <w:rPr>
          <w:rFonts w:asciiTheme="majorBidi" w:hAnsiTheme="majorBidi" w:cstheme="majorBidi"/>
        </w:rPr>
        <w:t xml:space="preserve"> </w:t>
      </w:r>
    </w:p>
    <w:p w14:paraId="20BABC71" w14:textId="502B5AAD" w:rsidR="007D6C76" w:rsidRPr="00530DBF" w:rsidDel="00530DBF" w:rsidRDefault="007D6C76">
      <w:pPr>
        <w:pStyle w:val="Heading2"/>
        <w:rPr>
          <w:del w:id="762" w:author="mpb" w:date="2023-05-12T11:36:00Z"/>
        </w:rPr>
        <w:pPrChange w:id="763" w:author="mpb" w:date="2023-05-12T11:36:00Z">
          <w:pPr>
            <w:bidi w:val="0"/>
            <w:ind w:firstLine="540"/>
          </w:pPr>
        </w:pPrChange>
      </w:pPr>
    </w:p>
    <w:p w14:paraId="36DC03CF" w14:textId="74DF376C" w:rsidR="007D6C76" w:rsidRPr="00530DBF" w:rsidRDefault="006437B6" w:rsidP="00530DBF">
      <w:pPr>
        <w:pStyle w:val="Heading2"/>
      </w:pPr>
      <w:del w:id="764" w:author="mpb" w:date="2023-05-12T11:36:00Z">
        <w:r w:rsidRPr="00530DBF" w:rsidDel="00530DBF">
          <w:delText>3</w:delText>
        </w:r>
        <w:r w:rsidR="007D6C76" w:rsidRPr="00530DBF" w:rsidDel="00530DBF">
          <w:delText>.</w:delText>
        </w:r>
        <w:r w:rsidRPr="00530DBF" w:rsidDel="00530DBF">
          <w:delText>2</w:delText>
        </w:r>
        <w:r w:rsidR="007D6C76" w:rsidRPr="00530DBF" w:rsidDel="00530DBF">
          <w:delText xml:space="preserve"> </w:delText>
        </w:r>
      </w:del>
      <w:r w:rsidR="007D6C76" w:rsidRPr="00530DBF">
        <w:t xml:space="preserve">The Critical Discourse Analysis (CDA) </w:t>
      </w:r>
      <w:r w:rsidR="00B60070" w:rsidRPr="00530DBF">
        <w:t>Approach</w:t>
      </w:r>
    </w:p>
    <w:p w14:paraId="318ADDFD" w14:textId="4A7AF15C" w:rsidR="007D6C76" w:rsidRPr="003A520D" w:rsidRDefault="007D6C76">
      <w:pPr>
        <w:suppressAutoHyphens/>
        <w:bidi w:val="0"/>
        <w:rPr>
          <w:rFonts w:asciiTheme="majorBidi" w:hAnsiTheme="majorBidi" w:cstheme="majorBidi"/>
          <w:color w:val="212121"/>
        </w:rPr>
        <w:pPrChange w:id="765" w:author="mpb" w:date="2023-05-12T11:36:00Z">
          <w:pPr>
            <w:bidi w:val="0"/>
            <w:ind w:firstLine="540"/>
          </w:pPr>
        </w:pPrChange>
      </w:pPr>
      <w:r w:rsidRPr="003A520D">
        <w:rPr>
          <w:rFonts w:asciiTheme="majorBidi" w:hAnsiTheme="majorBidi" w:cstheme="majorBidi"/>
        </w:rPr>
        <w:t>CDA is a multidisciplinary approach that is used in discourse analysis. It focuses on how social and political power is created and maintained through language, seeking to expose discursive biases and manipulations that serve political interests and advance controversial ideological positions</w:t>
      </w:r>
      <w:ins w:id="766" w:author="mpb" w:date="2023-05-12T17:39:00Z">
        <w:r w:rsidR="007E19BA">
          <w:rPr>
            <w:rFonts w:asciiTheme="majorBidi" w:hAnsiTheme="majorBidi" w:cstheme="majorBidi"/>
          </w:rPr>
          <w:t>. CDA</w:t>
        </w:r>
      </w:ins>
      <w:ins w:id="767" w:author="mpb" w:date="2023-05-12T17:40:00Z">
        <w:r w:rsidR="007E19BA">
          <w:rPr>
            <w:rFonts w:asciiTheme="majorBidi" w:hAnsiTheme="majorBidi" w:cstheme="majorBidi"/>
          </w:rPr>
          <w:t xml:space="preserve"> </w:t>
        </w:r>
      </w:ins>
      <w:del w:id="768" w:author="mpb" w:date="2023-05-12T17:40:00Z">
        <w:r w:rsidRPr="003A520D" w:rsidDel="007E19BA">
          <w:rPr>
            <w:rFonts w:asciiTheme="majorBidi" w:hAnsiTheme="majorBidi" w:cstheme="majorBidi"/>
          </w:rPr>
          <w:delText>, and highligh</w:delText>
        </w:r>
      </w:del>
      <w:ins w:id="769" w:author="mpb" w:date="2023-05-12T17:40:00Z">
        <w:r w:rsidR="007E19BA" w:rsidRPr="003A520D">
          <w:rPr>
            <w:rFonts w:asciiTheme="majorBidi" w:hAnsiTheme="majorBidi" w:cstheme="majorBidi"/>
          </w:rPr>
          <w:t>highligh</w:t>
        </w:r>
        <w:r w:rsidR="007E19BA">
          <w:rPr>
            <w:rFonts w:asciiTheme="majorBidi" w:hAnsiTheme="majorBidi" w:cstheme="majorBidi"/>
          </w:rPr>
          <w:t xml:space="preserve">ts </w:t>
        </w:r>
      </w:ins>
      <w:del w:id="770" w:author="mpb" w:date="2023-05-12T17:40:00Z">
        <w:r w:rsidRPr="003A520D" w:rsidDel="007E19BA">
          <w:rPr>
            <w:rFonts w:asciiTheme="majorBidi" w:hAnsiTheme="majorBidi" w:cstheme="majorBidi"/>
          </w:rPr>
          <w:delText xml:space="preserve">ting </w:delText>
        </w:r>
      </w:del>
      <w:r w:rsidRPr="003A520D">
        <w:rPr>
          <w:rFonts w:asciiTheme="majorBidi" w:hAnsiTheme="majorBidi" w:cstheme="majorBidi"/>
        </w:rPr>
        <w:t>the methods or stratagems through which the discourse produces or maintains an unequal balance of power in a society. CDA aims to expose the linguistic, cultural, and historical roots that support the practices</w:t>
      </w:r>
      <w:del w:id="771" w:author="mpb" w:date="2023-05-12T10:29:00Z">
        <w:r w:rsidRPr="003A520D" w:rsidDel="007A51DA">
          <w:rPr>
            <w:rFonts w:asciiTheme="majorBidi" w:hAnsiTheme="majorBidi" w:cstheme="majorBidi"/>
          </w:rPr>
          <w:delText xml:space="preserve"> – </w:delText>
        </w:r>
      </w:del>
      <w:ins w:id="772" w:author="mpb" w:date="2023-05-12T10:29:00Z">
        <w:r w:rsidR="007A51DA">
          <w:rPr>
            <w:rFonts w:asciiTheme="majorBidi" w:hAnsiTheme="majorBidi" w:cstheme="majorBidi"/>
          </w:rPr>
          <w:t>—</w:t>
        </w:r>
      </w:ins>
      <w:r w:rsidRPr="003A520D">
        <w:rPr>
          <w:rFonts w:asciiTheme="majorBidi" w:hAnsiTheme="majorBidi" w:cstheme="majorBidi"/>
        </w:rPr>
        <w:t>the modes of action</w:t>
      </w:r>
      <w:del w:id="773" w:author="mpb" w:date="2023-05-12T10:29:00Z">
        <w:r w:rsidRPr="003A520D" w:rsidDel="007A51DA">
          <w:rPr>
            <w:rFonts w:asciiTheme="majorBidi" w:hAnsiTheme="majorBidi" w:cstheme="majorBidi"/>
          </w:rPr>
          <w:delText xml:space="preserve"> – </w:delText>
        </w:r>
      </w:del>
      <w:ins w:id="774" w:author="mpb" w:date="2023-05-12T10:29:00Z">
        <w:r w:rsidR="007A51DA">
          <w:rPr>
            <w:rFonts w:asciiTheme="majorBidi" w:hAnsiTheme="majorBidi" w:cstheme="majorBidi"/>
          </w:rPr>
          <w:t>—</w:t>
        </w:r>
      </w:ins>
      <w:r w:rsidRPr="003A520D">
        <w:rPr>
          <w:rFonts w:asciiTheme="majorBidi" w:hAnsiTheme="majorBidi" w:cstheme="majorBidi"/>
        </w:rPr>
        <w:t>that preserve the balance of power. The approach</w:t>
      </w:r>
      <w:r w:rsidR="00AE386C">
        <w:rPr>
          <w:rFonts w:asciiTheme="majorBidi" w:hAnsiTheme="majorBidi" w:cstheme="majorBidi"/>
        </w:rPr>
        <w:t>’</w:t>
      </w:r>
      <w:r w:rsidRPr="003A520D">
        <w:rPr>
          <w:rFonts w:asciiTheme="majorBidi" w:hAnsiTheme="majorBidi" w:cstheme="majorBidi"/>
        </w:rPr>
        <w:t xml:space="preserve">s basic premise is that discourse has the capacity to shape social identities and establish </w:t>
      </w:r>
      <w:r w:rsidRPr="003A520D">
        <w:rPr>
          <w:rFonts w:asciiTheme="majorBidi" w:hAnsiTheme="majorBidi" w:cstheme="majorBidi"/>
        </w:rPr>
        <w:lastRenderedPageBreak/>
        <w:t>relations between groups of people and individuals. CDA thus focuses on the way in which social structures embody the existing balance of power and control in the society through discourse: how the discourse produces them, approves them, challenges them, or legitimizes them. It seeks to understand, expose, and ultimately oppose social inequality</w:t>
      </w:r>
      <w:del w:id="775" w:author="mpb" w:date="2023-05-12T14:47:00Z">
        <w:r w:rsidRPr="003A520D" w:rsidDel="00D373F6">
          <w:rPr>
            <w:rFonts w:asciiTheme="majorBidi" w:hAnsiTheme="majorBidi" w:cstheme="majorBidi"/>
          </w:rPr>
          <w:delText xml:space="preserve"> </w:delText>
        </w:r>
        <w:r w:rsidRPr="003A520D" w:rsidDel="00D373F6">
          <w:rPr>
            <w:rFonts w:asciiTheme="majorBidi" w:hAnsiTheme="majorBidi" w:cstheme="majorBidi"/>
            <w:color w:val="212121"/>
          </w:rPr>
          <w:delText>(Hart 2010</w:delText>
        </w:r>
        <w:r w:rsidR="00BA5A4D" w:rsidDel="00D373F6">
          <w:rPr>
            <w:rFonts w:asciiTheme="majorBidi" w:hAnsiTheme="majorBidi" w:cstheme="majorBidi"/>
            <w:color w:val="212121"/>
          </w:rPr>
          <w:delText>,</w:delText>
        </w:r>
        <w:r w:rsidRPr="003A520D" w:rsidDel="00D373F6">
          <w:rPr>
            <w:rFonts w:asciiTheme="majorBidi" w:hAnsiTheme="majorBidi" w:cstheme="majorBidi"/>
            <w:color w:val="212121"/>
          </w:rPr>
          <w:delText xml:space="preserve"> 13–</w:delText>
        </w:r>
        <w:r w:rsidR="00DB6244" w:rsidDel="00D373F6">
          <w:rPr>
            <w:rFonts w:asciiTheme="majorBidi" w:hAnsiTheme="majorBidi" w:cstheme="majorBidi"/>
            <w:color w:val="212121"/>
          </w:rPr>
          <w:delText>1</w:delText>
        </w:r>
        <w:r w:rsidRPr="003A520D" w:rsidDel="00D373F6">
          <w:rPr>
            <w:rFonts w:asciiTheme="majorBidi" w:hAnsiTheme="majorBidi" w:cstheme="majorBidi"/>
            <w:color w:val="212121"/>
          </w:rPr>
          <w:delText>4; Livnat 2014, 361; Meyer 2001</w:delText>
        </w:r>
        <w:r w:rsidR="00BA5A4D" w:rsidDel="00D373F6">
          <w:rPr>
            <w:rFonts w:asciiTheme="majorBidi" w:hAnsiTheme="majorBidi" w:cstheme="majorBidi"/>
            <w:color w:val="212121"/>
          </w:rPr>
          <w:delText>,</w:delText>
        </w:r>
        <w:r w:rsidRPr="003A520D" w:rsidDel="00D373F6">
          <w:rPr>
            <w:rFonts w:asciiTheme="majorBidi" w:hAnsiTheme="majorBidi" w:cstheme="majorBidi"/>
            <w:color w:val="212121"/>
          </w:rPr>
          <w:delText xml:space="preserve"> 15; Reisigl and Wodak 2001</w:delText>
        </w:r>
        <w:r w:rsidR="00462BC5" w:rsidDel="00D373F6">
          <w:rPr>
            <w:rFonts w:asciiTheme="majorBidi" w:hAnsiTheme="majorBidi" w:cstheme="majorBidi"/>
            <w:color w:val="212121"/>
          </w:rPr>
          <w:delText>a</w:delText>
        </w:r>
        <w:r w:rsidR="00BA5A4D" w:rsidDel="00D373F6">
          <w:rPr>
            <w:rFonts w:asciiTheme="majorBidi" w:hAnsiTheme="majorBidi" w:cstheme="majorBidi"/>
            <w:color w:val="212121"/>
          </w:rPr>
          <w:delText>,</w:delText>
        </w:r>
        <w:r w:rsidRPr="003A520D" w:rsidDel="00D373F6">
          <w:rPr>
            <w:rFonts w:asciiTheme="majorBidi" w:hAnsiTheme="majorBidi" w:cstheme="majorBidi"/>
            <w:color w:val="212121"/>
          </w:rPr>
          <w:delText xml:space="preserve"> 32; van Dijk 2001</w:delText>
        </w:r>
        <w:r w:rsidR="00BA5A4D" w:rsidDel="00D373F6">
          <w:rPr>
            <w:rFonts w:asciiTheme="majorBidi" w:hAnsiTheme="majorBidi" w:cstheme="majorBidi"/>
            <w:color w:val="212121"/>
          </w:rPr>
          <w:delText>,</w:delText>
        </w:r>
        <w:r w:rsidRPr="003A520D" w:rsidDel="00D373F6">
          <w:rPr>
            <w:rFonts w:asciiTheme="majorBidi" w:hAnsiTheme="majorBidi" w:cstheme="majorBidi"/>
            <w:color w:val="212121"/>
          </w:rPr>
          <w:delText xml:space="preserve"> 352; </w:delText>
        </w:r>
        <w:r w:rsidR="00E772C3" w:rsidDel="00D373F6">
          <w:rPr>
            <w:rFonts w:asciiTheme="majorBidi" w:hAnsiTheme="majorBidi" w:cstheme="majorBidi"/>
            <w:color w:val="212121"/>
          </w:rPr>
          <w:delText>Reisigl and Wodak 2001b</w:delText>
        </w:r>
        <w:r w:rsidR="00BA5A4D" w:rsidDel="00D373F6">
          <w:rPr>
            <w:rFonts w:asciiTheme="majorBidi" w:hAnsiTheme="majorBidi" w:cstheme="majorBidi"/>
            <w:color w:val="212121"/>
          </w:rPr>
          <w:delText>,</w:delText>
        </w:r>
        <w:r w:rsidRPr="003A520D" w:rsidDel="00D373F6">
          <w:rPr>
            <w:rFonts w:asciiTheme="majorBidi" w:hAnsiTheme="majorBidi" w:cstheme="majorBidi"/>
            <w:color w:val="212121"/>
          </w:rPr>
          <w:delText xml:space="preserve"> 10)</w:delText>
        </w:r>
      </w:del>
      <w:r w:rsidRPr="003A520D">
        <w:rPr>
          <w:rFonts w:asciiTheme="majorBidi" w:hAnsiTheme="majorBidi" w:cstheme="majorBidi"/>
          <w:color w:val="212121"/>
        </w:rPr>
        <w:t>.</w:t>
      </w:r>
      <w:ins w:id="776" w:author="mpb" w:date="2023-05-12T14:47:00Z">
        <w:r w:rsidR="00D373F6">
          <w:rPr>
            <w:rStyle w:val="EndnoteReference"/>
            <w:rFonts w:asciiTheme="majorBidi" w:hAnsiTheme="majorBidi" w:cstheme="majorBidi"/>
            <w:color w:val="212121"/>
          </w:rPr>
          <w:endnoteReference w:id="26"/>
        </w:r>
      </w:ins>
    </w:p>
    <w:p w14:paraId="3772F8D2" w14:textId="77BFCAF2" w:rsidR="007D6C76" w:rsidRPr="003A520D" w:rsidRDefault="007D6C76">
      <w:pPr>
        <w:suppressAutoHyphens/>
        <w:bidi w:val="0"/>
        <w:ind w:firstLine="540"/>
        <w:rPr>
          <w:rFonts w:asciiTheme="majorBidi" w:hAnsiTheme="majorBidi" w:cstheme="majorBidi"/>
          <w:color w:val="212121"/>
        </w:rPr>
        <w:pPrChange w:id="839" w:author="mpb" w:date="2023-05-11T13:05:00Z">
          <w:pPr>
            <w:bidi w:val="0"/>
            <w:ind w:firstLine="540"/>
          </w:pPr>
        </w:pPrChange>
      </w:pPr>
      <w:r w:rsidRPr="003A520D">
        <w:rPr>
          <w:rFonts w:asciiTheme="majorBidi" w:hAnsiTheme="majorBidi" w:cstheme="majorBidi"/>
        </w:rPr>
        <w:t xml:space="preserve">The term </w:t>
      </w:r>
      <w:del w:id="840" w:author="mpb" w:date="2023-05-12T12:05:00Z">
        <w:r w:rsidRPr="003A520D" w:rsidDel="006722FE">
          <w:rPr>
            <w:rFonts w:asciiTheme="majorBidi" w:hAnsiTheme="majorBidi" w:cstheme="majorBidi"/>
          </w:rPr>
          <w:delText>“</w:delText>
        </w:r>
      </w:del>
      <w:ins w:id="841" w:author="mpb" w:date="2023-05-12T12:05:00Z">
        <w:r w:rsidR="006722FE">
          <w:rPr>
            <w:rFonts w:asciiTheme="majorBidi" w:hAnsiTheme="majorBidi" w:cstheme="majorBidi"/>
          </w:rPr>
          <w:t>“</w:t>
        </w:r>
      </w:ins>
      <w:r w:rsidRPr="003A520D">
        <w:rPr>
          <w:rFonts w:asciiTheme="majorBidi" w:hAnsiTheme="majorBidi" w:cstheme="majorBidi"/>
        </w:rPr>
        <w:t>power</w:t>
      </w:r>
      <w:del w:id="842" w:author="mpb" w:date="2023-05-12T12:05:00Z">
        <w:r w:rsidRPr="003A520D" w:rsidDel="006722FE">
          <w:rPr>
            <w:rFonts w:asciiTheme="majorBidi" w:hAnsiTheme="majorBidi" w:cstheme="majorBidi"/>
          </w:rPr>
          <w:delText>”</w:delText>
        </w:r>
      </w:del>
      <w:ins w:id="843" w:author="mpb" w:date="2023-05-12T12:05:00Z">
        <w:r w:rsidR="006722FE">
          <w:rPr>
            <w:rFonts w:asciiTheme="majorBidi" w:hAnsiTheme="majorBidi" w:cstheme="majorBidi"/>
          </w:rPr>
          <w:t>”</w:t>
        </w:r>
      </w:ins>
      <w:r w:rsidRPr="003A520D">
        <w:rPr>
          <w:rFonts w:asciiTheme="majorBidi" w:hAnsiTheme="majorBidi" w:cstheme="majorBidi"/>
        </w:rPr>
        <w:t xml:space="preserve"> is the main concept in CDA, the discourse mechanism being seen as a central way to actualize power in social contexts. This premise is fostered by the thinking of social philosophers such as Karl Marx, Michel Foucault, Antonio Gramsci, </w:t>
      </w:r>
      <w:r w:rsidRPr="003A520D">
        <w:rPr>
          <w:rFonts w:asciiTheme="majorBidi" w:hAnsiTheme="majorBidi" w:cstheme="majorBidi"/>
          <w:shd w:val="clear" w:color="auto" w:fill="FFFFFF"/>
        </w:rPr>
        <w:t>Jürgen</w:t>
      </w:r>
      <w:r w:rsidRPr="003A520D">
        <w:rPr>
          <w:rFonts w:asciiTheme="majorBidi" w:hAnsiTheme="majorBidi" w:cstheme="majorBidi"/>
        </w:rPr>
        <w:t xml:space="preserve"> Habermas, </w:t>
      </w:r>
      <w:ins w:id="844" w:author="mpb" w:date="2023-05-12T17:41:00Z">
        <w:r w:rsidR="00A1638D">
          <w:rPr>
            <w:rFonts w:asciiTheme="majorBidi" w:hAnsiTheme="majorBidi" w:cstheme="majorBidi"/>
          </w:rPr>
          <w:t xml:space="preserve">and </w:t>
        </w:r>
      </w:ins>
      <w:r w:rsidRPr="003A520D">
        <w:rPr>
          <w:rFonts w:asciiTheme="majorBidi" w:hAnsiTheme="majorBidi" w:cstheme="majorBidi"/>
        </w:rPr>
        <w:t>Pierre Bourdieu</w:t>
      </w:r>
      <w:del w:id="845" w:author="mpb" w:date="2023-05-12T17:41:00Z">
        <w:r w:rsidRPr="003A520D" w:rsidDel="0041740E">
          <w:rPr>
            <w:rFonts w:asciiTheme="majorBidi" w:hAnsiTheme="majorBidi" w:cstheme="majorBidi"/>
          </w:rPr>
          <w:delText>, and others</w:delText>
        </w:r>
      </w:del>
      <w:r w:rsidRPr="003A520D">
        <w:rPr>
          <w:rFonts w:asciiTheme="majorBidi" w:hAnsiTheme="majorBidi" w:cstheme="majorBidi"/>
        </w:rPr>
        <w:t xml:space="preserve"> who drew attention to the central role of language in constructing social reality</w:t>
      </w:r>
      <w:del w:id="846" w:author="mpb" w:date="2023-05-12T14:55:00Z">
        <w:r w:rsidRPr="003A520D" w:rsidDel="001B304A">
          <w:rPr>
            <w:rFonts w:asciiTheme="majorBidi" w:hAnsiTheme="majorBidi" w:cstheme="majorBidi"/>
          </w:rPr>
          <w:delText xml:space="preserve"> (</w:delText>
        </w:r>
        <w:r w:rsidRPr="003A520D" w:rsidDel="001B304A">
          <w:rPr>
            <w:rFonts w:asciiTheme="majorBidi" w:hAnsiTheme="majorBidi" w:cstheme="majorBidi"/>
            <w:color w:val="212121"/>
          </w:rPr>
          <w:delText>Hart 2010</w:delText>
        </w:r>
        <w:r w:rsidR="00BA5A4D" w:rsidDel="001B304A">
          <w:rPr>
            <w:rFonts w:asciiTheme="majorBidi" w:hAnsiTheme="majorBidi" w:cstheme="majorBidi"/>
            <w:color w:val="212121"/>
          </w:rPr>
          <w:delText>,</w:delText>
        </w:r>
        <w:r w:rsidRPr="003A520D" w:rsidDel="001B304A">
          <w:rPr>
            <w:rFonts w:asciiTheme="majorBidi" w:hAnsiTheme="majorBidi" w:cstheme="majorBidi"/>
            <w:color w:val="212121"/>
          </w:rPr>
          <w:delText xml:space="preserve"> 13–14; Livnat 2014, 361; Meyer 2001</w:delText>
        </w:r>
        <w:r w:rsidR="00BA5A4D" w:rsidDel="001B304A">
          <w:rPr>
            <w:rFonts w:asciiTheme="majorBidi" w:hAnsiTheme="majorBidi" w:cstheme="majorBidi"/>
            <w:color w:val="212121"/>
          </w:rPr>
          <w:delText>,</w:delText>
        </w:r>
        <w:r w:rsidRPr="003A520D" w:rsidDel="001B304A">
          <w:rPr>
            <w:rFonts w:asciiTheme="majorBidi" w:hAnsiTheme="majorBidi" w:cstheme="majorBidi"/>
            <w:color w:val="212121"/>
          </w:rPr>
          <w:delText xml:space="preserve"> 15; Reisigl and Wodak 2001</w:delText>
        </w:r>
        <w:r w:rsidR="00462BC5" w:rsidDel="001B304A">
          <w:rPr>
            <w:rFonts w:asciiTheme="majorBidi" w:hAnsiTheme="majorBidi" w:cstheme="majorBidi"/>
            <w:color w:val="212121"/>
          </w:rPr>
          <w:delText>a</w:delText>
        </w:r>
        <w:r w:rsidR="00BA5A4D" w:rsidDel="001B304A">
          <w:rPr>
            <w:rFonts w:asciiTheme="majorBidi" w:hAnsiTheme="majorBidi" w:cstheme="majorBidi"/>
            <w:color w:val="212121"/>
          </w:rPr>
          <w:delText>,</w:delText>
        </w:r>
        <w:r w:rsidRPr="003A520D" w:rsidDel="001B304A">
          <w:rPr>
            <w:rFonts w:asciiTheme="majorBidi" w:hAnsiTheme="majorBidi" w:cstheme="majorBidi"/>
            <w:color w:val="212121"/>
          </w:rPr>
          <w:delText xml:space="preserve"> 32)</w:delText>
        </w:r>
      </w:del>
      <w:r w:rsidRPr="003A520D">
        <w:rPr>
          <w:rFonts w:asciiTheme="majorBidi" w:hAnsiTheme="majorBidi" w:cstheme="majorBidi"/>
          <w:color w:val="212121"/>
        </w:rPr>
        <w:t>.</w:t>
      </w:r>
      <w:ins w:id="847" w:author="mpb" w:date="2023-05-12T14:55:00Z">
        <w:r w:rsidR="001B304A">
          <w:rPr>
            <w:rStyle w:val="EndnoteReference"/>
            <w:rFonts w:asciiTheme="majorBidi" w:hAnsiTheme="majorBidi" w:cstheme="majorBidi"/>
            <w:color w:val="212121"/>
          </w:rPr>
          <w:endnoteReference w:id="27"/>
        </w:r>
      </w:ins>
    </w:p>
    <w:p w14:paraId="50C055D2" w14:textId="7F962776" w:rsidR="007D6C76" w:rsidRPr="003A520D" w:rsidRDefault="007D6C76">
      <w:pPr>
        <w:suppressAutoHyphens/>
        <w:bidi w:val="0"/>
        <w:ind w:firstLine="540"/>
        <w:rPr>
          <w:rFonts w:asciiTheme="majorBidi" w:hAnsiTheme="majorBidi" w:cstheme="majorBidi"/>
          <w:color w:val="212121"/>
        </w:rPr>
        <w:pPrChange w:id="873" w:author="mpb" w:date="2023-05-11T13:05:00Z">
          <w:pPr>
            <w:bidi w:val="0"/>
            <w:ind w:firstLine="540"/>
          </w:pPr>
        </w:pPrChange>
      </w:pPr>
      <w:r w:rsidRPr="003A520D">
        <w:rPr>
          <w:rFonts w:asciiTheme="majorBidi" w:hAnsiTheme="majorBidi" w:cstheme="majorBidi"/>
        </w:rPr>
        <w:t xml:space="preserve">For Foucault, discourse is a representation of knowledge about a certain subject; it is linked to knowledge production through language. Foucault argues that the term </w:t>
      </w:r>
      <w:del w:id="874" w:author="mpb" w:date="2023-05-12T12:05:00Z">
        <w:r w:rsidRPr="003A520D" w:rsidDel="006722FE">
          <w:rPr>
            <w:rFonts w:asciiTheme="majorBidi" w:hAnsiTheme="majorBidi" w:cstheme="majorBidi"/>
          </w:rPr>
          <w:delText>“</w:delText>
        </w:r>
      </w:del>
      <w:ins w:id="875" w:author="mpb" w:date="2023-05-12T12:05:00Z">
        <w:r w:rsidR="006722FE">
          <w:rPr>
            <w:rFonts w:asciiTheme="majorBidi" w:hAnsiTheme="majorBidi" w:cstheme="majorBidi"/>
          </w:rPr>
          <w:t>“</w:t>
        </w:r>
      </w:ins>
      <w:r w:rsidRPr="003A520D">
        <w:rPr>
          <w:rFonts w:asciiTheme="majorBidi" w:hAnsiTheme="majorBidi" w:cstheme="majorBidi"/>
        </w:rPr>
        <w:t>discourse</w:t>
      </w:r>
      <w:del w:id="876" w:author="mpb" w:date="2023-05-12T12:05:00Z">
        <w:r w:rsidRPr="003A520D" w:rsidDel="006722FE">
          <w:rPr>
            <w:rFonts w:asciiTheme="majorBidi" w:hAnsiTheme="majorBidi" w:cstheme="majorBidi"/>
          </w:rPr>
          <w:delText>”</w:delText>
        </w:r>
      </w:del>
      <w:ins w:id="877" w:author="mpb" w:date="2023-05-12T12:05:00Z">
        <w:r w:rsidR="006722FE">
          <w:rPr>
            <w:rFonts w:asciiTheme="majorBidi" w:hAnsiTheme="majorBidi" w:cstheme="majorBidi"/>
          </w:rPr>
          <w:t>”</w:t>
        </w:r>
      </w:ins>
      <w:r w:rsidRPr="003A520D">
        <w:rPr>
          <w:rFonts w:asciiTheme="majorBidi" w:hAnsiTheme="majorBidi" w:cstheme="majorBidi"/>
        </w:rPr>
        <w:t xml:space="preserve"> relates not only to language but to action modes (practices), rules, and regulations. Discourse constructs and defines the objects of our knowledge. It controls how to talk about a subject or to act regarding it; it determines the accepted ways to talk about it, and thus also limits other possibilities for knowledge construction about the same subject. A discourse will never consist of one statement, one text, one act, or one source; it will appear in a variety of texts and different institutional contexts in the society</w:t>
      </w:r>
      <w:del w:id="878" w:author="mpb" w:date="2023-05-12T14:58:00Z">
        <w:r w:rsidRPr="003A520D" w:rsidDel="00A2368F">
          <w:rPr>
            <w:rFonts w:asciiTheme="majorBidi" w:hAnsiTheme="majorBidi" w:cstheme="majorBidi"/>
          </w:rPr>
          <w:delText xml:space="preserve"> (Livnat 2014, 362)</w:delText>
        </w:r>
      </w:del>
      <w:r w:rsidRPr="003A520D">
        <w:rPr>
          <w:rFonts w:asciiTheme="majorBidi" w:hAnsiTheme="majorBidi" w:cstheme="majorBidi"/>
        </w:rPr>
        <w:t>.</w:t>
      </w:r>
      <w:ins w:id="879" w:author="mpb" w:date="2023-05-12T14:58:00Z">
        <w:r w:rsidR="00A2368F">
          <w:rPr>
            <w:rStyle w:val="EndnoteReference"/>
            <w:rFonts w:asciiTheme="majorBidi" w:hAnsiTheme="majorBidi" w:cstheme="majorBidi"/>
          </w:rPr>
          <w:endnoteReference w:id="28"/>
        </w:r>
      </w:ins>
    </w:p>
    <w:p w14:paraId="7DA948B4" w14:textId="1ECB3E0C" w:rsidR="007D6C76" w:rsidRPr="003A520D" w:rsidRDefault="007D6C76">
      <w:pPr>
        <w:suppressAutoHyphens/>
        <w:bidi w:val="0"/>
        <w:ind w:firstLine="540"/>
        <w:rPr>
          <w:rFonts w:asciiTheme="majorBidi" w:hAnsiTheme="majorBidi" w:cstheme="majorBidi"/>
        </w:rPr>
        <w:pPrChange w:id="893" w:author="mpb" w:date="2023-05-11T13:05:00Z">
          <w:pPr>
            <w:bidi w:val="0"/>
            <w:ind w:firstLine="540"/>
          </w:pPr>
        </w:pPrChange>
      </w:pPr>
      <w:r w:rsidRPr="003A520D">
        <w:rPr>
          <w:rFonts w:asciiTheme="majorBidi" w:hAnsiTheme="majorBidi" w:cstheme="majorBidi"/>
        </w:rPr>
        <w:t xml:space="preserve">According to Foucault, </w:t>
      </w:r>
      <w:del w:id="894" w:author="mpb" w:date="2023-05-12T12:05:00Z">
        <w:r w:rsidRPr="003A520D" w:rsidDel="006722FE">
          <w:rPr>
            <w:rFonts w:asciiTheme="majorBidi" w:hAnsiTheme="majorBidi" w:cstheme="majorBidi"/>
          </w:rPr>
          <w:delText>“</w:delText>
        </w:r>
      </w:del>
      <w:ins w:id="895" w:author="mpb" w:date="2023-05-12T12:05:00Z">
        <w:r w:rsidR="006722FE">
          <w:rPr>
            <w:rFonts w:asciiTheme="majorBidi" w:hAnsiTheme="majorBidi" w:cstheme="majorBidi"/>
          </w:rPr>
          <w:t>“</w:t>
        </w:r>
      </w:ins>
      <w:r w:rsidRPr="003A520D">
        <w:rPr>
          <w:rFonts w:asciiTheme="majorBidi" w:hAnsiTheme="majorBidi" w:cstheme="majorBidi"/>
        </w:rPr>
        <w:t>Words/Things</w:t>
      </w:r>
      <w:del w:id="896" w:author="mpb" w:date="2023-05-12T12:05:00Z">
        <w:r w:rsidRPr="003A520D" w:rsidDel="006722FE">
          <w:rPr>
            <w:rFonts w:asciiTheme="majorBidi" w:hAnsiTheme="majorBidi" w:cstheme="majorBidi"/>
          </w:rPr>
          <w:delText>”</w:delText>
        </w:r>
      </w:del>
      <w:ins w:id="897" w:author="mpb" w:date="2023-05-12T12:05:00Z">
        <w:r w:rsidR="006722FE">
          <w:rPr>
            <w:rFonts w:asciiTheme="majorBidi" w:hAnsiTheme="majorBidi" w:cstheme="majorBidi"/>
          </w:rPr>
          <w:t>”</w:t>
        </w:r>
      </w:ins>
      <w:r w:rsidRPr="003A520D">
        <w:rPr>
          <w:rFonts w:asciiTheme="majorBidi" w:hAnsiTheme="majorBidi" w:cstheme="majorBidi"/>
        </w:rPr>
        <w:t xml:space="preserve"> have meaning and can be called real only in a specific historical context. For example, </w:t>
      </w:r>
      <w:del w:id="898" w:author="mpb" w:date="2023-05-12T12:05:00Z">
        <w:r w:rsidRPr="003A520D" w:rsidDel="006722FE">
          <w:rPr>
            <w:rFonts w:asciiTheme="majorBidi" w:hAnsiTheme="majorBidi" w:cstheme="majorBidi"/>
          </w:rPr>
          <w:delText>“</w:delText>
        </w:r>
      </w:del>
      <w:ins w:id="899" w:author="mpb" w:date="2023-05-12T12:05:00Z">
        <w:r w:rsidR="006722FE">
          <w:rPr>
            <w:rFonts w:asciiTheme="majorBidi" w:hAnsiTheme="majorBidi" w:cstheme="majorBidi"/>
          </w:rPr>
          <w:t>“</w:t>
        </w:r>
      </w:ins>
      <w:r w:rsidRPr="003A520D">
        <w:rPr>
          <w:rFonts w:asciiTheme="majorBidi" w:hAnsiTheme="majorBidi" w:cstheme="majorBidi"/>
        </w:rPr>
        <w:t>mental illness</w:t>
      </w:r>
      <w:del w:id="900" w:author="mpb" w:date="2023-05-12T12:05:00Z">
        <w:r w:rsidRPr="003A520D" w:rsidDel="006722FE">
          <w:rPr>
            <w:rFonts w:asciiTheme="majorBidi" w:hAnsiTheme="majorBidi" w:cstheme="majorBidi"/>
          </w:rPr>
          <w:delText>”</w:delText>
        </w:r>
      </w:del>
      <w:ins w:id="901" w:author="mpb" w:date="2023-05-12T12:05:00Z">
        <w:r w:rsidR="006722FE">
          <w:rPr>
            <w:rFonts w:asciiTheme="majorBidi" w:hAnsiTheme="majorBidi" w:cstheme="majorBidi"/>
          </w:rPr>
          <w:t>”</w:t>
        </w:r>
      </w:ins>
      <w:r w:rsidRPr="003A520D">
        <w:rPr>
          <w:rFonts w:asciiTheme="majorBidi" w:hAnsiTheme="majorBidi" w:cstheme="majorBidi"/>
        </w:rPr>
        <w:t xml:space="preserve"> is not an </w:t>
      </w:r>
      <w:del w:id="902" w:author="mpb" w:date="2023-05-12T12:05:00Z">
        <w:r w:rsidRPr="003A520D" w:rsidDel="006722FE">
          <w:rPr>
            <w:rFonts w:asciiTheme="majorBidi" w:hAnsiTheme="majorBidi" w:cstheme="majorBidi"/>
          </w:rPr>
          <w:delText>“</w:delText>
        </w:r>
      </w:del>
      <w:ins w:id="903" w:author="mpb" w:date="2023-05-12T12:05:00Z">
        <w:r w:rsidR="006722FE">
          <w:rPr>
            <w:rFonts w:asciiTheme="majorBidi" w:hAnsiTheme="majorBidi" w:cstheme="majorBidi"/>
          </w:rPr>
          <w:t>“</w:t>
        </w:r>
      </w:ins>
      <w:r w:rsidRPr="003A520D">
        <w:rPr>
          <w:rFonts w:asciiTheme="majorBidi" w:hAnsiTheme="majorBidi" w:cstheme="majorBidi"/>
        </w:rPr>
        <w:t>objective</w:t>
      </w:r>
      <w:del w:id="904" w:author="mpb" w:date="2023-05-12T12:05:00Z">
        <w:r w:rsidRPr="003A520D" w:rsidDel="006722FE">
          <w:rPr>
            <w:rFonts w:asciiTheme="majorBidi" w:hAnsiTheme="majorBidi" w:cstheme="majorBidi"/>
          </w:rPr>
          <w:delText>”</w:delText>
        </w:r>
      </w:del>
      <w:ins w:id="905" w:author="mpb" w:date="2023-05-12T12:05:00Z">
        <w:r w:rsidR="006722FE">
          <w:rPr>
            <w:rFonts w:asciiTheme="majorBidi" w:hAnsiTheme="majorBidi" w:cstheme="majorBidi"/>
          </w:rPr>
          <w:t>”</w:t>
        </w:r>
      </w:ins>
      <w:r w:rsidRPr="003A520D">
        <w:rPr>
          <w:rFonts w:asciiTheme="majorBidi" w:hAnsiTheme="majorBidi" w:cstheme="majorBidi"/>
        </w:rPr>
        <w:t xml:space="preserve"> object that means the same thing in every era and every culture. Thus, the term </w:t>
      </w:r>
      <w:del w:id="906" w:author="mpb" w:date="2023-05-12T12:05:00Z">
        <w:r w:rsidRPr="003A520D" w:rsidDel="006722FE">
          <w:rPr>
            <w:rFonts w:asciiTheme="majorBidi" w:hAnsiTheme="majorBidi" w:cstheme="majorBidi"/>
          </w:rPr>
          <w:delText>“</w:delText>
        </w:r>
      </w:del>
      <w:ins w:id="907" w:author="mpb" w:date="2023-05-12T12:05:00Z">
        <w:r w:rsidR="006722FE">
          <w:rPr>
            <w:rFonts w:asciiTheme="majorBidi" w:hAnsiTheme="majorBidi" w:cstheme="majorBidi"/>
          </w:rPr>
          <w:t>“</w:t>
        </w:r>
      </w:ins>
      <w:r w:rsidRPr="003A520D">
        <w:rPr>
          <w:rFonts w:asciiTheme="majorBidi" w:hAnsiTheme="majorBidi" w:cstheme="majorBidi"/>
        </w:rPr>
        <w:t>mental illness</w:t>
      </w:r>
      <w:del w:id="908" w:author="mpb" w:date="2023-05-12T12:05:00Z">
        <w:r w:rsidRPr="003A520D" w:rsidDel="006722FE">
          <w:rPr>
            <w:rFonts w:asciiTheme="majorBidi" w:hAnsiTheme="majorBidi" w:cstheme="majorBidi"/>
          </w:rPr>
          <w:delText>”</w:delText>
        </w:r>
      </w:del>
      <w:ins w:id="909" w:author="mpb" w:date="2023-05-12T12:05:00Z">
        <w:r w:rsidR="006722FE">
          <w:rPr>
            <w:rFonts w:asciiTheme="majorBidi" w:hAnsiTheme="majorBidi" w:cstheme="majorBidi"/>
          </w:rPr>
          <w:t>”</w:t>
        </w:r>
      </w:ins>
      <w:r w:rsidRPr="003A520D">
        <w:rPr>
          <w:rFonts w:asciiTheme="majorBidi" w:hAnsiTheme="majorBidi" w:cstheme="majorBidi"/>
        </w:rPr>
        <w:t xml:space="preserve"> does not signify something objective in the world. The object it represents is an outcome of the construction of knowledge that occurs within a certain discourse. This object is constructed by all that is said about it in a certain culture and in a certain </w:t>
      </w:r>
      <w:r w:rsidRPr="003A520D">
        <w:rPr>
          <w:rFonts w:asciiTheme="majorBidi" w:hAnsiTheme="majorBidi" w:cstheme="majorBidi"/>
        </w:rPr>
        <w:lastRenderedPageBreak/>
        <w:t>period, by the way it is described, explained, judged, classified, etc.</w:t>
      </w:r>
      <w:ins w:id="910" w:author="mpb" w:date="2023-05-12T14:59:00Z">
        <w:r w:rsidR="00587D17">
          <w:rPr>
            <w:rStyle w:val="EndnoteReference"/>
            <w:rFonts w:asciiTheme="majorBidi" w:hAnsiTheme="majorBidi" w:cstheme="majorBidi"/>
          </w:rPr>
          <w:endnoteReference w:id="29"/>
        </w:r>
      </w:ins>
      <w:r w:rsidRPr="003A520D">
        <w:rPr>
          <w:rFonts w:asciiTheme="majorBidi" w:hAnsiTheme="majorBidi" w:cstheme="majorBidi"/>
        </w:rPr>
        <w:t xml:space="preserve"> </w:t>
      </w:r>
      <w:moveFromRangeStart w:id="935" w:author="mpb" w:date="2023-05-12T14:59:00Z" w:name="move134796009"/>
      <w:moveFrom w:id="936" w:author="mpb" w:date="2023-05-12T14:59:00Z">
        <w:r w:rsidRPr="003A520D" w:rsidDel="00587D17">
          <w:rPr>
            <w:rFonts w:asciiTheme="majorBidi" w:hAnsiTheme="majorBidi" w:cstheme="majorBidi"/>
          </w:rPr>
          <w:t>(Livnat 2014, 362; Meyer 2001</w:t>
        </w:r>
        <w:r w:rsidR="00BA5A4D" w:rsidDel="00587D17">
          <w:rPr>
            <w:rFonts w:asciiTheme="majorBidi" w:hAnsiTheme="majorBidi" w:cstheme="majorBidi"/>
          </w:rPr>
          <w:t>,</w:t>
        </w:r>
        <w:r w:rsidRPr="003A520D" w:rsidDel="00587D17">
          <w:rPr>
            <w:rFonts w:asciiTheme="majorBidi" w:hAnsiTheme="majorBidi" w:cstheme="majorBidi"/>
          </w:rPr>
          <w:t xml:space="preserve"> 15). </w:t>
        </w:r>
      </w:moveFrom>
      <w:moveFromRangeEnd w:id="935"/>
      <w:r w:rsidRPr="003A520D">
        <w:rPr>
          <w:rFonts w:asciiTheme="majorBidi" w:hAnsiTheme="majorBidi" w:cstheme="majorBidi"/>
        </w:rPr>
        <w:t>In essence, discourse constructs objects, instilling them with significance and meaning in a particular social and cultural context. Discourse determines how people see things and creates a picture of their world and their outlooks, thus influencing their actions as well. According to van Dijk</w:t>
      </w:r>
      <w:del w:id="937" w:author="mpb" w:date="2023-05-12T15:00:00Z">
        <w:r w:rsidRPr="003A520D" w:rsidDel="005A502D">
          <w:rPr>
            <w:rFonts w:asciiTheme="majorBidi" w:hAnsiTheme="majorBidi" w:cstheme="majorBidi"/>
          </w:rPr>
          <w:delText xml:space="preserve"> (1984</w:delText>
        </w:r>
        <w:r w:rsidR="00BA5A4D" w:rsidDel="005A502D">
          <w:rPr>
            <w:rFonts w:asciiTheme="majorBidi" w:hAnsiTheme="majorBidi" w:cstheme="majorBidi"/>
          </w:rPr>
          <w:delText>,</w:delText>
        </w:r>
        <w:r w:rsidRPr="003A520D" w:rsidDel="005A502D">
          <w:rPr>
            <w:rFonts w:asciiTheme="majorBidi" w:hAnsiTheme="majorBidi" w:cstheme="majorBidi"/>
          </w:rPr>
          <w:delText xml:space="preserve"> 13)</w:delText>
        </w:r>
      </w:del>
      <w:r w:rsidRPr="003A520D">
        <w:rPr>
          <w:rFonts w:asciiTheme="majorBidi" w:hAnsiTheme="majorBidi" w:cstheme="majorBidi"/>
        </w:rPr>
        <w:t>, prejudice is not merely a characteristic of individual beliefs or emotions about social groups.</w:t>
      </w:r>
      <w:ins w:id="938" w:author="mpb" w:date="2023-05-12T15:00:00Z">
        <w:r w:rsidR="005A502D">
          <w:rPr>
            <w:rStyle w:val="EndnoteReference"/>
            <w:rFonts w:asciiTheme="majorBidi" w:hAnsiTheme="majorBidi" w:cstheme="majorBidi"/>
          </w:rPr>
          <w:endnoteReference w:id="30"/>
        </w:r>
      </w:ins>
      <w:r w:rsidRPr="003A520D">
        <w:rPr>
          <w:rFonts w:asciiTheme="majorBidi" w:hAnsiTheme="majorBidi" w:cstheme="majorBidi"/>
        </w:rPr>
        <w:t xml:space="preserve"> Such ethnic attitudes have social functions, e.g.</w:t>
      </w:r>
      <w:del w:id="951" w:author="mpb" w:date="2023-05-12T17:44:00Z">
        <w:r w:rsidRPr="003A520D" w:rsidDel="00F57B6F">
          <w:rPr>
            <w:rFonts w:asciiTheme="majorBidi" w:hAnsiTheme="majorBidi" w:cstheme="majorBidi"/>
          </w:rPr>
          <w:delText>,</w:delText>
        </w:r>
      </w:del>
      <w:r w:rsidRPr="003A520D">
        <w:rPr>
          <w:rFonts w:asciiTheme="majorBidi" w:hAnsiTheme="majorBidi" w:cstheme="majorBidi"/>
        </w:rPr>
        <w:t xml:space="preserve"> to protect the interests of the in group. The cognitive structures of prejudice and the strategies of its use reflect these social functions</w:t>
      </w:r>
      <w:del w:id="952" w:author="mpb" w:date="2023-05-12T15:02:00Z">
        <w:r w:rsidRPr="003A520D" w:rsidDel="00B46AB5">
          <w:rPr>
            <w:rFonts w:asciiTheme="majorBidi" w:hAnsiTheme="majorBidi" w:cstheme="majorBidi"/>
          </w:rPr>
          <w:delText xml:space="preserve"> (Reisigl and Wodak 2001</w:delText>
        </w:r>
        <w:r w:rsidR="00462BC5" w:rsidDel="00B46AB5">
          <w:rPr>
            <w:rFonts w:asciiTheme="majorBidi" w:hAnsiTheme="majorBidi" w:cstheme="majorBidi"/>
          </w:rPr>
          <w:delText>a</w:delText>
        </w:r>
        <w:r w:rsidR="00BA5A4D" w:rsidDel="00B46AB5">
          <w:rPr>
            <w:rFonts w:asciiTheme="majorBidi" w:hAnsiTheme="majorBidi" w:cstheme="majorBidi"/>
          </w:rPr>
          <w:delText>,</w:delText>
        </w:r>
        <w:r w:rsidRPr="003A520D" w:rsidDel="00B46AB5">
          <w:rPr>
            <w:rFonts w:asciiTheme="majorBidi" w:hAnsiTheme="majorBidi" w:cstheme="majorBidi"/>
          </w:rPr>
          <w:delText xml:space="preserve"> 21–22)</w:delText>
        </w:r>
      </w:del>
      <w:r w:rsidRPr="003A520D">
        <w:rPr>
          <w:rFonts w:asciiTheme="majorBidi" w:hAnsiTheme="majorBidi" w:cstheme="majorBidi"/>
        </w:rPr>
        <w:t>.</w:t>
      </w:r>
      <w:ins w:id="953" w:author="mpb" w:date="2023-05-12T15:02:00Z">
        <w:r w:rsidR="00B46AB5">
          <w:rPr>
            <w:rStyle w:val="EndnoteReference"/>
            <w:rFonts w:asciiTheme="majorBidi" w:hAnsiTheme="majorBidi" w:cstheme="majorBidi"/>
          </w:rPr>
          <w:endnoteReference w:id="31"/>
        </w:r>
      </w:ins>
    </w:p>
    <w:p w14:paraId="6257256A" w14:textId="0E08A348" w:rsidR="007D6C76" w:rsidRPr="003A520D" w:rsidRDefault="007D6C76">
      <w:pPr>
        <w:suppressAutoHyphens/>
        <w:bidi w:val="0"/>
        <w:ind w:firstLine="540"/>
        <w:rPr>
          <w:rFonts w:asciiTheme="majorBidi" w:hAnsiTheme="majorBidi" w:cstheme="majorBidi"/>
        </w:rPr>
        <w:pPrChange w:id="961" w:author="mpb" w:date="2023-05-11T13:05:00Z">
          <w:pPr>
            <w:bidi w:val="0"/>
            <w:ind w:firstLine="540"/>
          </w:pPr>
        </w:pPrChange>
      </w:pPr>
      <w:r w:rsidRPr="003A520D">
        <w:rPr>
          <w:rFonts w:asciiTheme="majorBidi" w:hAnsiTheme="majorBidi" w:cstheme="majorBidi"/>
        </w:rPr>
        <w:t xml:space="preserve">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The quality of their research is not measured by </w:t>
      </w:r>
      <w:del w:id="962" w:author="mpb" w:date="2023-05-12T12:05:00Z">
        <w:r w:rsidRPr="003A520D" w:rsidDel="006722FE">
          <w:rPr>
            <w:rFonts w:asciiTheme="majorBidi" w:hAnsiTheme="majorBidi" w:cstheme="majorBidi"/>
          </w:rPr>
          <w:delText>“</w:delText>
        </w:r>
      </w:del>
      <w:ins w:id="963" w:author="mpb" w:date="2023-05-12T12:05:00Z">
        <w:r w:rsidR="006722FE">
          <w:rPr>
            <w:rFonts w:asciiTheme="majorBidi" w:hAnsiTheme="majorBidi" w:cstheme="majorBidi"/>
          </w:rPr>
          <w:t>“</w:t>
        </w:r>
      </w:ins>
      <w:r w:rsidRPr="003A520D">
        <w:rPr>
          <w:rFonts w:asciiTheme="majorBidi" w:hAnsiTheme="majorBidi" w:cstheme="majorBidi"/>
        </w:rPr>
        <w:t>objectivity</w:t>
      </w:r>
      <w:del w:id="964" w:author="mpb" w:date="2023-05-12T12:05:00Z">
        <w:r w:rsidRPr="003A520D" w:rsidDel="006722FE">
          <w:rPr>
            <w:rFonts w:asciiTheme="majorBidi" w:hAnsiTheme="majorBidi" w:cstheme="majorBidi"/>
          </w:rPr>
          <w:delText>”</w:delText>
        </w:r>
      </w:del>
      <w:ins w:id="965" w:author="mpb" w:date="2023-05-12T12:05:00Z">
        <w:r w:rsidR="006722FE">
          <w:rPr>
            <w:rFonts w:asciiTheme="majorBidi" w:hAnsiTheme="majorBidi" w:cstheme="majorBidi"/>
          </w:rPr>
          <w:t>”</w:t>
        </w:r>
      </w:ins>
      <w:r w:rsidRPr="003A520D">
        <w:rPr>
          <w:rFonts w:asciiTheme="majorBidi" w:hAnsiTheme="majorBidi" w:cstheme="majorBidi"/>
        </w:rPr>
        <w:t xml:space="preserve"> and academic remoteness, but by preserving the norms of systematic, rigorous, cautious analysis that are accepted in all scientific research</w:t>
      </w:r>
      <w:del w:id="966" w:author="mpb" w:date="2023-05-12T15:03:00Z">
        <w:r w:rsidRPr="003A520D" w:rsidDel="00B46AB5">
          <w:rPr>
            <w:rFonts w:asciiTheme="majorBidi" w:hAnsiTheme="majorBidi" w:cstheme="majorBidi"/>
          </w:rPr>
          <w:delText xml:space="preserve"> (Livnat 2014, 371; Meyer 2001</w:delText>
        </w:r>
        <w:r w:rsidR="00BA5A4D" w:rsidDel="00B46AB5">
          <w:rPr>
            <w:rFonts w:asciiTheme="majorBidi" w:hAnsiTheme="majorBidi" w:cstheme="majorBidi"/>
          </w:rPr>
          <w:delText>,</w:delText>
        </w:r>
        <w:r w:rsidRPr="003A520D" w:rsidDel="00B46AB5">
          <w:rPr>
            <w:rFonts w:asciiTheme="majorBidi" w:hAnsiTheme="majorBidi" w:cstheme="majorBidi"/>
          </w:rPr>
          <w:delText xml:space="preserve"> 15)</w:delText>
        </w:r>
      </w:del>
      <w:r w:rsidRPr="003A520D">
        <w:rPr>
          <w:rFonts w:asciiTheme="majorBidi" w:hAnsiTheme="majorBidi" w:cstheme="majorBidi"/>
        </w:rPr>
        <w:t>.</w:t>
      </w:r>
      <w:ins w:id="967" w:author="mpb" w:date="2023-05-12T15:03:00Z">
        <w:r w:rsidR="00B46AB5">
          <w:rPr>
            <w:rStyle w:val="EndnoteReference"/>
            <w:rFonts w:asciiTheme="majorBidi" w:hAnsiTheme="majorBidi" w:cstheme="majorBidi"/>
          </w:rPr>
          <w:endnoteReference w:id="32"/>
        </w:r>
      </w:ins>
    </w:p>
    <w:p w14:paraId="44432F72" w14:textId="4504F4A1" w:rsidR="007D6C76" w:rsidRPr="003A520D" w:rsidRDefault="007D6C76">
      <w:pPr>
        <w:suppressAutoHyphens/>
        <w:bidi w:val="0"/>
        <w:ind w:firstLine="540"/>
        <w:rPr>
          <w:rFonts w:asciiTheme="majorBidi" w:hAnsiTheme="majorBidi" w:cstheme="majorBidi"/>
        </w:rPr>
        <w:pPrChange w:id="982" w:author="mpb" w:date="2023-05-11T13:05:00Z">
          <w:pPr>
            <w:bidi w:val="0"/>
            <w:ind w:firstLine="540"/>
          </w:pPr>
        </w:pPrChange>
      </w:pPr>
      <w:r w:rsidRPr="003A520D">
        <w:rPr>
          <w:rFonts w:asciiTheme="majorBidi" w:hAnsiTheme="majorBidi" w:cstheme="majorBidi"/>
        </w:rPr>
        <w:t>CDA is not a school of linguistics or discourse research. While the stated goal of traditional scholars of discourse is to reveal and describe the linguistic system</w:t>
      </w:r>
      <w:r w:rsidR="00AE386C">
        <w:rPr>
          <w:rFonts w:asciiTheme="majorBidi" w:hAnsiTheme="majorBidi" w:cstheme="majorBidi"/>
        </w:rPr>
        <w:t>’</w:t>
      </w:r>
      <w:r w:rsidRPr="003A520D">
        <w:rPr>
          <w:rFonts w:asciiTheme="majorBidi" w:hAnsiTheme="majorBidi" w:cstheme="majorBidi"/>
        </w:rPr>
        <w:t xml:space="preserve">s structure and laws, CDA scholars tend to argue that the academic description traditional scholars offer is sterile and has no social </w:t>
      </w:r>
      <w:del w:id="983" w:author="mpb" w:date="2023-05-12T17:51:00Z">
        <w:r w:rsidRPr="003A520D" w:rsidDel="00A05DC8">
          <w:rPr>
            <w:rFonts w:asciiTheme="majorBidi" w:hAnsiTheme="majorBidi" w:cstheme="majorBidi"/>
          </w:rPr>
          <w:delText xml:space="preserve">and </w:delText>
        </w:r>
      </w:del>
      <w:ins w:id="984" w:author="mpb" w:date="2023-05-12T17:51:00Z">
        <w:r w:rsidR="00A05DC8">
          <w:rPr>
            <w:rFonts w:asciiTheme="majorBidi" w:hAnsiTheme="majorBidi" w:cstheme="majorBidi"/>
          </w:rPr>
          <w:t>or</w:t>
        </w:r>
        <w:r w:rsidR="00A05DC8" w:rsidRPr="003A520D">
          <w:rPr>
            <w:rFonts w:asciiTheme="majorBidi" w:hAnsiTheme="majorBidi" w:cstheme="majorBidi"/>
          </w:rPr>
          <w:t xml:space="preserve"> </w:t>
        </w:r>
      </w:ins>
      <w:r w:rsidRPr="003A520D">
        <w:rPr>
          <w:rFonts w:asciiTheme="majorBidi" w:hAnsiTheme="majorBidi" w:cstheme="majorBidi"/>
        </w:rPr>
        <w:t>ideological implications</w:t>
      </w:r>
      <w:del w:id="985" w:author="mpb" w:date="2023-05-12T15:04:00Z">
        <w:r w:rsidRPr="003A520D" w:rsidDel="00507009">
          <w:rPr>
            <w:rFonts w:asciiTheme="majorBidi" w:hAnsiTheme="majorBidi" w:cstheme="majorBidi"/>
          </w:rPr>
          <w:delText xml:space="preserve"> (Livnat 2014, 371)</w:delText>
        </w:r>
      </w:del>
      <w:r w:rsidRPr="003A520D">
        <w:rPr>
          <w:rFonts w:asciiTheme="majorBidi" w:hAnsiTheme="majorBidi" w:cstheme="majorBidi"/>
        </w:rPr>
        <w:t>.</w:t>
      </w:r>
      <w:ins w:id="986" w:author="mpb" w:date="2023-05-12T15:04:00Z">
        <w:r w:rsidR="00507009">
          <w:rPr>
            <w:rStyle w:val="EndnoteReference"/>
            <w:rFonts w:asciiTheme="majorBidi" w:hAnsiTheme="majorBidi" w:cstheme="majorBidi"/>
          </w:rPr>
          <w:endnoteReference w:id="33"/>
        </w:r>
      </w:ins>
    </w:p>
    <w:p w14:paraId="212C04DE" w14:textId="11B602DF" w:rsidR="00AE386C" w:rsidRDefault="007D6C76">
      <w:pPr>
        <w:suppressAutoHyphens/>
        <w:bidi w:val="0"/>
        <w:ind w:firstLine="540"/>
        <w:rPr>
          <w:rFonts w:asciiTheme="majorBidi" w:hAnsiTheme="majorBidi" w:cstheme="majorBidi"/>
        </w:rPr>
        <w:pPrChange w:id="998" w:author="mpb" w:date="2023-05-11T13:05:00Z">
          <w:pPr>
            <w:bidi w:val="0"/>
            <w:ind w:firstLine="540"/>
          </w:pPr>
        </w:pPrChange>
      </w:pPr>
      <w:r w:rsidRPr="003A520D">
        <w:rPr>
          <w:rFonts w:asciiTheme="majorBidi" w:hAnsiTheme="majorBidi" w:cstheme="majorBidi"/>
        </w:rPr>
        <w:t xml:space="preserve">While analyzing texts and </w:t>
      </w:r>
      <w:del w:id="999" w:author="mpb" w:date="2023-05-12T12:05:00Z">
        <w:r w:rsidRPr="003A520D" w:rsidDel="006722FE">
          <w:rPr>
            <w:rFonts w:asciiTheme="majorBidi" w:hAnsiTheme="majorBidi" w:cstheme="majorBidi"/>
          </w:rPr>
          <w:delText>“</w:delText>
        </w:r>
      </w:del>
      <w:ins w:id="1000" w:author="mpb" w:date="2023-05-12T12:05:00Z">
        <w:r w:rsidR="006722FE">
          <w:rPr>
            <w:rFonts w:asciiTheme="majorBidi" w:hAnsiTheme="majorBidi" w:cstheme="majorBidi"/>
          </w:rPr>
          <w:t>“</w:t>
        </w:r>
      </w:ins>
      <w:r w:rsidRPr="003A520D">
        <w:rPr>
          <w:rFonts w:asciiTheme="majorBidi" w:hAnsiTheme="majorBidi" w:cstheme="majorBidi"/>
        </w:rPr>
        <w:t>linguistic events</w:t>
      </w:r>
      <w:del w:id="1001" w:author="mpb" w:date="2023-05-12T12:05:00Z">
        <w:r w:rsidRPr="003A520D" w:rsidDel="006722FE">
          <w:rPr>
            <w:rFonts w:asciiTheme="majorBidi" w:hAnsiTheme="majorBidi" w:cstheme="majorBidi"/>
          </w:rPr>
          <w:delText>”</w:delText>
        </w:r>
      </w:del>
      <w:ins w:id="1002" w:author="mpb" w:date="2023-05-12T12:05:00Z">
        <w:r w:rsidR="006722FE">
          <w:rPr>
            <w:rFonts w:asciiTheme="majorBidi" w:hAnsiTheme="majorBidi" w:cstheme="majorBidi"/>
          </w:rPr>
          <w:t>”</w:t>
        </w:r>
      </w:ins>
      <w:r w:rsidRPr="003A520D">
        <w:rPr>
          <w:rFonts w:asciiTheme="majorBidi" w:hAnsiTheme="majorBidi" w:cstheme="majorBidi"/>
        </w:rPr>
        <w:t xml:space="preserve"> requires some analytical method, CDA on principle is neither based on nor prefers a single theory or a uniform analytical method. Instead, CDA offers a kind of toolbox for the researcher, a list of linguistic and textual characteristic</w:t>
      </w:r>
      <w:del w:id="1003" w:author="mpb" w:date="2023-05-12T17:51:00Z">
        <w:r w:rsidRPr="003A520D" w:rsidDel="00F600CA">
          <w:rPr>
            <w:rFonts w:asciiTheme="majorBidi" w:hAnsiTheme="majorBidi" w:cstheme="majorBidi"/>
          </w:rPr>
          <w:delText>s</w:delText>
        </w:r>
      </w:del>
      <w:r w:rsidRPr="003A520D">
        <w:rPr>
          <w:rFonts w:asciiTheme="majorBidi" w:hAnsiTheme="majorBidi" w:cstheme="majorBidi"/>
        </w:rPr>
        <w:t xml:space="preserve"> that can be examined when one wishes to analyze a text critically</w:t>
      </w:r>
      <w:ins w:id="1004" w:author="mpb" w:date="2023-05-12T15:15:00Z">
        <w:r w:rsidR="00DF21B7">
          <w:rPr>
            <w:rFonts w:asciiTheme="majorBidi" w:hAnsiTheme="majorBidi" w:cstheme="majorBidi"/>
          </w:rPr>
          <w:t>.</w:t>
        </w:r>
        <w:r w:rsidR="00DF21B7">
          <w:rPr>
            <w:rStyle w:val="EndnoteReference"/>
            <w:rFonts w:asciiTheme="majorBidi" w:hAnsiTheme="majorBidi" w:cstheme="majorBidi"/>
          </w:rPr>
          <w:endnoteReference w:id="34"/>
        </w:r>
      </w:ins>
      <w:r w:rsidRPr="003A520D">
        <w:rPr>
          <w:rFonts w:asciiTheme="majorBidi" w:hAnsiTheme="majorBidi" w:cstheme="majorBidi"/>
        </w:rPr>
        <w:t xml:space="preserve"> </w:t>
      </w:r>
      <w:del w:id="1028" w:author="mpb" w:date="2023-05-12T15:15:00Z">
        <w:r w:rsidRPr="003A520D" w:rsidDel="00DF21B7">
          <w:rPr>
            <w:rFonts w:asciiTheme="majorBidi" w:hAnsiTheme="majorBidi" w:cstheme="majorBidi"/>
          </w:rPr>
          <w:delText>(Livnat 2014, 366; Wodak 2001</w:delText>
        </w:r>
        <w:r w:rsidR="00BA5A4D" w:rsidDel="00DF21B7">
          <w:rPr>
            <w:rFonts w:asciiTheme="majorBidi" w:hAnsiTheme="majorBidi" w:cstheme="majorBidi"/>
          </w:rPr>
          <w:delText>,</w:delText>
        </w:r>
        <w:r w:rsidRPr="003A520D" w:rsidDel="00DF21B7">
          <w:rPr>
            <w:rFonts w:asciiTheme="majorBidi" w:hAnsiTheme="majorBidi" w:cstheme="majorBidi"/>
          </w:rPr>
          <w:delText xml:space="preserve"> 64).</w:delText>
        </w:r>
        <w:r w:rsidR="009E72ED" w:rsidDel="00DF21B7">
          <w:rPr>
            <w:rFonts w:asciiTheme="majorBidi" w:hAnsiTheme="majorBidi" w:cstheme="majorBidi"/>
          </w:rPr>
          <w:delText xml:space="preserve"> </w:delText>
        </w:r>
      </w:del>
      <w:r w:rsidR="009E72ED" w:rsidRPr="00462BC5">
        <w:rPr>
          <w:rFonts w:asciiTheme="majorBidi" w:hAnsiTheme="majorBidi" w:cstheme="majorBidi"/>
        </w:rPr>
        <w:t xml:space="preserve">See, for example, Koller </w:t>
      </w:r>
      <w:del w:id="1029" w:author="mpb" w:date="2023-05-12T15:18:00Z">
        <w:r w:rsidR="009E72ED" w:rsidRPr="00462BC5" w:rsidDel="008B6EA4">
          <w:rPr>
            <w:rFonts w:asciiTheme="majorBidi" w:hAnsiTheme="majorBidi" w:cstheme="majorBidi"/>
          </w:rPr>
          <w:delText xml:space="preserve">(2012, 19–38) </w:delText>
        </w:r>
      </w:del>
      <w:r w:rsidR="009E72ED">
        <w:rPr>
          <w:rFonts w:asciiTheme="majorBidi" w:hAnsiTheme="majorBidi" w:cstheme="majorBidi"/>
        </w:rPr>
        <w:t>who</w:t>
      </w:r>
      <w:r w:rsidR="009E72ED" w:rsidRPr="00462BC5">
        <w:rPr>
          <w:rFonts w:asciiTheme="majorBidi" w:hAnsiTheme="majorBidi" w:cstheme="majorBidi"/>
        </w:rPr>
        <w:t xml:space="preserve"> presents a working model for analyzing </w:t>
      </w:r>
      <w:r w:rsidR="009E72ED" w:rsidRPr="00462BC5">
        <w:rPr>
          <w:rFonts w:asciiTheme="majorBidi" w:hAnsiTheme="majorBidi" w:cstheme="majorBidi"/>
        </w:rPr>
        <w:lastRenderedPageBreak/>
        <w:t>collective identity in discourse which integrates a socio</w:t>
      </w:r>
      <w:ins w:id="1030" w:author="mpb" w:date="2023-05-12T17:52:00Z">
        <w:r w:rsidR="00404A74">
          <w:rPr>
            <w:rFonts w:asciiTheme="majorBidi" w:hAnsiTheme="majorBidi" w:cstheme="majorBidi"/>
          </w:rPr>
          <w:t>-</w:t>
        </w:r>
      </w:ins>
      <w:del w:id="1031" w:author="mpb" w:date="2023-05-12T17:51:00Z">
        <w:r w:rsidR="009E72ED" w:rsidRPr="00462BC5" w:rsidDel="00404A74">
          <w:rPr>
            <w:rFonts w:asciiTheme="majorBidi" w:hAnsiTheme="majorBidi" w:cstheme="majorBidi"/>
          </w:rPr>
          <w:delText>-</w:delText>
        </w:r>
      </w:del>
      <w:r w:rsidR="009E72ED" w:rsidRPr="00462BC5">
        <w:rPr>
          <w:rFonts w:asciiTheme="majorBidi" w:hAnsiTheme="majorBidi" w:cstheme="majorBidi"/>
        </w:rPr>
        <w:t>cognitive approach as a major strand in CDA</w:t>
      </w:r>
      <w:r w:rsidR="009E72ED">
        <w:rPr>
          <w:rFonts w:asciiTheme="majorBidi" w:hAnsiTheme="majorBidi" w:cstheme="majorBidi"/>
        </w:rPr>
        <w:t>.</w:t>
      </w:r>
      <w:ins w:id="1032" w:author="mpb" w:date="2023-05-12T15:19:00Z">
        <w:r w:rsidR="008B6EA4">
          <w:rPr>
            <w:rStyle w:val="EndnoteReference"/>
            <w:rFonts w:asciiTheme="majorBidi" w:hAnsiTheme="majorBidi" w:cstheme="majorBidi"/>
          </w:rPr>
          <w:endnoteReference w:id="35"/>
        </w:r>
      </w:ins>
      <w:r w:rsidR="009E72ED" w:rsidRPr="009E72ED">
        <w:rPr>
          <w:rStyle w:val="FootnoteReference"/>
          <w:rFonts w:asciiTheme="majorBidi" w:hAnsiTheme="majorBidi" w:cstheme="majorBidi"/>
          <w:color w:val="000000" w:themeColor="text1"/>
        </w:rPr>
        <w:t xml:space="preserve"> </w:t>
      </w:r>
    </w:p>
    <w:p w14:paraId="179E7BD8" w14:textId="4B82E5DE" w:rsidR="00B60070" w:rsidDel="00530DBF" w:rsidRDefault="00B60070">
      <w:pPr>
        <w:suppressAutoHyphens/>
        <w:bidi w:val="0"/>
        <w:spacing w:after="160" w:line="259" w:lineRule="auto"/>
        <w:jc w:val="left"/>
        <w:rPr>
          <w:del w:id="1045" w:author="mpb" w:date="2023-05-12T11:36:00Z"/>
          <w:rFonts w:asciiTheme="majorBidi" w:hAnsiTheme="majorBidi" w:cstheme="majorBidi"/>
        </w:rPr>
        <w:pPrChange w:id="1046" w:author="mpb" w:date="2023-05-11T13:05:00Z">
          <w:pPr>
            <w:bidi w:val="0"/>
            <w:spacing w:after="160" w:line="259" w:lineRule="auto"/>
            <w:jc w:val="left"/>
          </w:pPr>
        </w:pPrChange>
      </w:pPr>
      <w:del w:id="1047" w:author="mpb" w:date="2023-05-12T11:36:00Z">
        <w:r w:rsidDel="00530DBF">
          <w:rPr>
            <w:rFonts w:asciiTheme="majorBidi" w:hAnsiTheme="majorBidi" w:cstheme="majorBidi"/>
          </w:rPr>
          <w:br w:type="page"/>
        </w:r>
      </w:del>
    </w:p>
    <w:p w14:paraId="718CE36D" w14:textId="27F601BC" w:rsidR="009E72ED" w:rsidRPr="009E72ED" w:rsidDel="00530DBF" w:rsidRDefault="009E72ED">
      <w:pPr>
        <w:suppressAutoHyphens/>
        <w:bidi w:val="0"/>
        <w:spacing w:after="160" w:line="259" w:lineRule="auto"/>
        <w:jc w:val="left"/>
        <w:rPr>
          <w:del w:id="1048" w:author="mpb" w:date="2023-05-12T11:36:00Z"/>
          <w:rFonts w:asciiTheme="majorBidi" w:hAnsiTheme="majorBidi" w:cstheme="majorBidi"/>
        </w:rPr>
        <w:pPrChange w:id="1049" w:author="mpb" w:date="2023-05-12T11:36:00Z">
          <w:pPr>
            <w:bidi w:val="0"/>
            <w:ind w:firstLine="540"/>
          </w:pPr>
        </w:pPrChange>
      </w:pPr>
    </w:p>
    <w:p w14:paraId="607FFD62" w14:textId="785F62C0" w:rsidR="00B0514D" w:rsidDel="00530DBF" w:rsidRDefault="00B0514D">
      <w:pPr>
        <w:pStyle w:val="Heading1"/>
        <w:rPr>
          <w:del w:id="1050" w:author="mpb" w:date="2023-05-12T11:36:00Z"/>
        </w:rPr>
        <w:pPrChange w:id="1051" w:author="mpb" w:date="2023-05-12T11:36:00Z">
          <w:pPr>
            <w:suppressAutoHyphens/>
            <w:bidi w:val="0"/>
          </w:pPr>
        </w:pPrChange>
      </w:pPr>
      <w:del w:id="1052" w:author="mpb" w:date="2023-05-12T11:36:00Z">
        <w:r w:rsidRPr="00462BC5" w:rsidDel="00530DBF">
          <w:delText xml:space="preserve">4. </w:delText>
        </w:r>
      </w:del>
      <w:r w:rsidRPr="00462BC5">
        <w:t xml:space="preserve">Analysis and </w:t>
      </w:r>
      <w:r w:rsidR="00B60070" w:rsidRPr="00462BC5">
        <w:t>Discussion</w:t>
      </w:r>
    </w:p>
    <w:p w14:paraId="1B959C81" w14:textId="77777777" w:rsidR="00530DBF" w:rsidRPr="00462BC5" w:rsidRDefault="00530DBF">
      <w:pPr>
        <w:pStyle w:val="Heading1"/>
        <w:rPr>
          <w:ins w:id="1053" w:author="mpb" w:date="2023-05-12T11:36:00Z"/>
        </w:rPr>
        <w:pPrChange w:id="1054" w:author="mpb" w:date="2023-05-12T11:36:00Z">
          <w:pPr>
            <w:bidi w:val="0"/>
          </w:pPr>
        </w:pPrChange>
      </w:pPr>
    </w:p>
    <w:p w14:paraId="3B879DC8" w14:textId="04A422FF" w:rsidR="00362B0F" w:rsidRPr="00462BC5" w:rsidRDefault="00CA6E87">
      <w:pPr>
        <w:pStyle w:val="Heading2"/>
        <w:pPrChange w:id="1055" w:author="mpb" w:date="2023-05-12T11:36:00Z">
          <w:pPr>
            <w:bidi w:val="0"/>
            <w:ind w:firstLine="540"/>
            <w:jc w:val="left"/>
          </w:pPr>
        </w:pPrChange>
      </w:pPr>
      <w:del w:id="1056" w:author="mpb" w:date="2023-05-12T11:36:00Z">
        <w:r w:rsidRPr="00462BC5" w:rsidDel="00530DBF">
          <w:delText>4.</w:delText>
        </w:r>
        <w:r w:rsidR="003911EA" w:rsidRPr="00462BC5" w:rsidDel="00530DBF">
          <w:delText>1</w:delText>
        </w:r>
        <w:r w:rsidR="00362B0F" w:rsidRPr="00462BC5" w:rsidDel="00530DBF">
          <w:delText xml:space="preserve"> </w:delText>
        </w:r>
      </w:del>
      <w:r w:rsidR="00362B0F" w:rsidRPr="00462BC5">
        <w:t>Paradox</w:t>
      </w:r>
    </w:p>
    <w:p w14:paraId="51A8468E" w14:textId="09420B15" w:rsidR="00362B0F" w:rsidRDefault="00362B0F">
      <w:pPr>
        <w:suppressAutoHyphens/>
        <w:bidi w:val="0"/>
        <w:rPr>
          <w:rFonts w:asciiTheme="majorBidi" w:hAnsiTheme="majorBidi" w:cstheme="majorBidi"/>
        </w:rPr>
        <w:pPrChange w:id="1057" w:author="mpb" w:date="2023-05-12T15:20:00Z">
          <w:pPr>
            <w:bidi w:val="0"/>
            <w:ind w:firstLine="540"/>
          </w:pPr>
        </w:pPrChange>
      </w:pPr>
      <w:r w:rsidRPr="00462BC5">
        <w:rPr>
          <w:rFonts w:asciiTheme="majorBidi" w:hAnsiTheme="majorBidi" w:cstheme="majorBidi"/>
        </w:rPr>
        <w:t>A paradox involves the simultaneous application of two mutually contradictory claims. In order to resolve a paradox, one of the clashing statements must be sacrificed, or a way found in order to avoid the clash</w:t>
      </w:r>
      <w:del w:id="1058" w:author="mpb" w:date="2023-05-12T15:21:00Z">
        <w:r w:rsidR="00AE386C" w:rsidRPr="00462BC5" w:rsidDel="009A5D72">
          <w:rPr>
            <w:rFonts w:asciiTheme="majorBidi" w:hAnsiTheme="majorBidi" w:cstheme="majorBidi"/>
          </w:rPr>
          <w:delText xml:space="preserve"> (Perelman 1994, 52)</w:delText>
        </w:r>
      </w:del>
      <w:r w:rsidRPr="00462BC5">
        <w:rPr>
          <w:rFonts w:asciiTheme="majorBidi" w:hAnsiTheme="majorBidi" w:cstheme="majorBidi"/>
        </w:rPr>
        <w:t>.</w:t>
      </w:r>
      <w:ins w:id="1059" w:author="mpb" w:date="2023-05-12T15:21:00Z">
        <w:r w:rsidR="009A5D72">
          <w:rPr>
            <w:rStyle w:val="EndnoteReference"/>
            <w:rFonts w:asciiTheme="majorBidi" w:hAnsiTheme="majorBidi" w:cstheme="majorBidi"/>
          </w:rPr>
          <w:endnoteReference w:id="36"/>
        </w:r>
      </w:ins>
      <w:r w:rsidRPr="00462BC5">
        <w:rPr>
          <w:rFonts w:asciiTheme="majorBidi" w:hAnsiTheme="majorBidi" w:cstheme="majorBidi"/>
        </w:rPr>
        <w:t xml:space="preserve"> A paradox is valid or true if the two clashing claims are true. When the two clashing claims are not uttered simultaneously, that is, each is said at a different time, the paradox is no longer valid, even if its component claims are both true, because of the time gap between the claims</w:t>
      </w:r>
      <w:ins w:id="1077" w:author="mpb" w:date="2023-05-12T15:22:00Z">
        <w:r w:rsidR="00CA2515">
          <w:rPr>
            <w:rFonts w:asciiTheme="majorBidi" w:hAnsiTheme="majorBidi" w:cstheme="majorBidi"/>
          </w:rPr>
          <w:t>.</w:t>
        </w:r>
        <w:r w:rsidR="00CA2515">
          <w:rPr>
            <w:rStyle w:val="EndnoteReference"/>
            <w:rFonts w:asciiTheme="majorBidi" w:hAnsiTheme="majorBidi" w:cstheme="majorBidi"/>
          </w:rPr>
          <w:endnoteReference w:id="37"/>
        </w:r>
      </w:ins>
      <w:r w:rsidR="00AE386C" w:rsidRPr="00462BC5">
        <w:rPr>
          <w:rFonts w:asciiTheme="majorBidi" w:hAnsiTheme="majorBidi" w:cstheme="majorBidi"/>
        </w:rPr>
        <w:t xml:space="preserve"> </w:t>
      </w:r>
      <w:del w:id="1088" w:author="mpb" w:date="2023-05-12T15:22:00Z">
        <w:r w:rsidR="00AE386C" w:rsidRPr="00462BC5" w:rsidDel="00953BCC">
          <w:rPr>
            <w:rFonts w:asciiTheme="majorBidi" w:hAnsiTheme="majorBidi" w:cstheme="majorBidi"/>
          </w:rPr>
          <w:delText>(Landau 1988, 118</w:delText>
        </w:r>
        <w:r w:rsidR="00C83522" w:rsidRPr="00462BC5" w:rsidDel="00953BCC">
          <w:rPr>
            <w:rFonts w:asciiTheme="majorBidi" w:hAnsiTheme="majorBidi" w:cstheme="majorBidi"/>
          </w:rPr>
          <w:delText>–</w:delText>
        </w:r>
        <w:r w:rsidR="00AE386C" w:rsidRPr="00462BC5" w:rsidDel="00953BCC">
          <w:rPr>
            <w:rFonts w:asciiTheme="majorBidi" w:hAnsiTheme="majorBidi" w:cstheme="majorBidi"/>
          </w:rPr>
          <w:delText>127)</w:delText>
        </w:r>
        <w:r w:rsidRPr="00462BC5" w:rsidDel="00953BCC">
          <w:rPr>
            <w:rFonts w:asciiTheme="majorBidi" w:hAnsiTheme="majorBidi" w:cstheme="majorBidi"/>
          </w:rPr>
          <w:delText>.</w:delText>
        </w:r>
        <w:r w:rsidR="00B0514D" w:rsidRPr="00AE386C" w:rsidDel="00953BCC">
          <w:rPr>
            <w:rFonts w:asciiTheme="majorBidi" w:hAnsiTheme="majorBidi" w:cstheme="majorBidi"/>
          </w:rPr>
          <w:delText xml:space="preserve"> </w:delText>
        </w:r>
      </w:del>
    </w:p>
    <w:p w14:paraId="43F17352" w14:textId="280568D9" w:rsidR="00901D3F" w:rsidRPr="00404A74" w:rsidRDefault="00901D3F">
      <w:pPr>
        <w:pStyle w:val="Heading2"/>
        <w:rPr>
          <w:highlight w:val="lightGray"/>
        </w:rPr>
        <w:pPrChange w:id="1089" w:author="mpb" w:date="2023-05-12T17:52:00Z">
          <w:pPr>
            <w:bidi w:val="0"/>
            <w:ind w:firstLine="540"/>
          </w:pPr>
        </w:pPrChange>
      </w:pPr>
      <w:del w:id="1090" w:author="mpb" w:date="2023-05-12T11:36:00Z">
        <w:r w:rsidRPr="00404A74" w:rsidDel="00530DBF">
          <w:rPr>
            <w:rPrChange w:id="1091" w:author="mpb" w:date="2023-05-12T17:52:00Z">
              <w:rPr>
                <w:i/>
                <w:highlight w:val="lightGray"/>
              </w:rPr>
            </w:rPrChange>
          </w:rPr>
          <w:delText xml:space="preserve">4.2 </w:delText>
        </w:r>
      </w:del>
      <w:r w:rsidRPr="00404A74">
        <w:rPr>
          <w:rPrChange w:id="1092" w:author="mpb" w:date="2023-05-12T17:52:00Z">
            <w:rPr>
              <w:i/>
              <w:highlight w:val="lightGray"/>
            </w:rPr>
          </w:rPrChange>
        </w:rPr>
        <w:t xml:space="preserve">Paradox as </w:t>
      </w:r>
      <w:r w:rsidR="00B60070" w:rsidRPr="00404A74">
        <w:rPr>
          <w:rPrChange w:id="1093" w:author="mpb" w:date="2023-05-12T17:52:00Z">
            <w:rPr>
              <w:i/>
              <w:highlight w:val="lightGray"/>
            </w:rPr>
          </w:rPrChange>
        </w:rPr>
        <w:t>R</w:t>
      </w:r>
      <w:r w:rsidRPr="00404A74">
        <w:rPr>
          <w:rPrChange w:id="1094" w:author="mpb" w:date="2023-05-12T17:52:00Z">
            <w:rPr>
              <w:i/>
              <w:highlight w:val="lightGray"/>
            </w:rPr>
          </w:rPrChange>
        </w:rPr>
        <w:t xml:space="preserve">eflected in the </w:t>
      </w:r>
      <w:r w:rsidR="00B60070" w:rsidRPr="00404A74">
        <w:rPr>
          <w:rPrChange w:id="1095" w:author="mpb" w:date="2023-05-12T17:52:00Z">
            <w:rPr>
              <w:i/>
              <w:highlight w:val="lightGray"/>
            </w:rPr>
          </w:rPrChange>
        </w:rPr>
        <w:t>P</w:t>
      </w:r>
      <w:r w:rsidRPr="00404A74">
        <w:rPr>
          <w:rPrChange w:id="1096" w:author="mpb" w:date="2023-05-12T17:52:00Z">
            <w:rPr>
              <w:i/>
              <w:highlight w:val="lightGray"/>
            </w:rPr>
          </w:rPrChange>
        </w:rPr>
        <w:t xml:space="preserve">olitical </w:t>
      </w:r>
      <w:r w:rsidR="00B60070" w:rsidRPr="00404A74">
        <w:rPr>
          <w:rPrChange w:id="1097" w:author="mpb" w:date="2023-05-12T17:52:00Z">
            <w:rPr>
              <w:i/>
              <w:highlight w:val="lightGray"/>
            </w:rPr>
          </w:rPrChange>
        </w:rPr>
        <w:t>D</w:t>
      </w:r>
      <w:r w:rsidRPr="00404A74">
        <w:rPr>
          <w:rPrChange w:id="1098" w:author="mpb" w:date="2023-05-12T17:52:00Z">
            <w:rPr>
              <w:i/>
              <w:highlight w:val="lightGray"/>
            </w:rPr>
          </w:rPrChange>
        </w:rPr>
        <w:t xml:space="preserve">iscourse of Arab </w:t>
      </w:r>
      <w:r w:rsidR="00B60070" w:rsidRPr="00404A74">
        <w:rPr>
          <w:rPrChange w:id="1099" w:author="mpb" w:date="2023-05-12T17:52:00Z">
            <w:rPr>
              <w:i/>
              <w:highlight w:val="lightGray"/>
            </w:rPr>
          </w:rPrChange>
        </w:rPr>
        <w:t>P</w:t>
      </w:r>
      <w:r w:rsidRPr="00404A74">
        <w:rPr>
          <w:rPrChange w:id="1100" w:author="mpb" w:date="2023-05-12T17:52:00Z">
            <w:rPr>
              <w:i/>
              <w:highlight w:val="lightGray"/>
            </w:rPr>
          </w:rPrChange>
        </w:rPr>
        <w:t>oliticians in the State of Israel</w:t>
      </w:r>
    </w:p>
    <w:p w14:paraId="3FA783BD" w14:textId="5A8A1E58" w:rsidR="006602AA" w:rsidRDefault="00901D3F">
      <w:pPr>
        <w:suppressAutoHyphens/>
        <w:bidi w:val="0"/>
        <w:rPr>
          <w:rFonts w:asciiTheme="majorBidi" w:hAnsiTheme="majorBidi" w:cstheme="majorBidi"/>
        </w:rPr>
        <w:pPrChange w:id="1101" w:author="mpb" w:date="2023-05-12T11:37:00Z">
          <w:pPr>
            <w:bidi w:val="0"/>
            <w:ind w:firstLine="540"/>
          </w:pPr>
        </w:pPrChange>
      </w:pPr>
      <w:r w:rsidRPr="00462BC5">
        <w:rPr>
          <w:rFonts w:asciiTheme="majorBidi" w:hAnsiTheme="majorBidi" w:cstheme="majorBidi"/>
        </w:rPr>
        <w:t>Below, we show the contribution of paradox as a manipulative rhetorical device for sharpening messages in the political discourse of Arab politicians in the State of Israel.</w:t>
      </w:r>
      <w:r w:rsidR="00337EE0" w:rsidRPr="00462BC5">
        <w:rPr>
          <w:rFonts w:asciiTheme="majorBidi" w:hAnsiTheme="majorBidi" w:cstheme="majorBidi"/>
        </w:rPr>
        <w:t xml:space="preserve"> These politicians are mocking the apparently non-normative and unjust actions and behavior of </w:t>
      </w:r>
      <w:ins w:id="1102" w:author="mpb" w:date="2023-05-12T17:53:00Z">
        <w:r w:rsidR="0091052B">
          <w:rPr>
            <w:rFonts w:asciiTheme="majorBidi" w:hAnsiTheme="majorBidi" w:cstheme="majorBidi"/>
          </w:rPr>
          <w:t xml:space="preserve">the </w:t>
        </w:r>
      </w:ins>
      <w:r w:rsidR="00337EE0" w:rsidRPr="00462BC5">
        <w:rPr>
          <w:rFonts w:asciiTheme="majorBidi" w:hAnsiTheme="majorBidi" w:cstheme="majorBidi"/>
        </w:rPr>
        <w:t xml:space="preserve">Israeli government, showing them as ironic and ridiculous, to the point of absurdity. It can be said that these politicians are trying to prove that, when </w:t>
      </w:r>
      <w:r w:rsidR="000D393D" w:rsidRPr="00462BC5">
        <w:rPr>
          <w:rFonts w:asciiTheme="majorBidi" w:hAnsiTheme="majorBidi" w:cstheme="majorBidi"/>
        </w:rPr>
        <w:t>fairly examined, the statements</w:t>
      </w:r>
      <w:r w:rsidR="00337EE0" w:rsidRPr="00462BC5">
        <w:rPr>
          <w:rFonts w:asciiTheme="majorBidi" w:hAnsiTheme="majorBidi" w:cstheme="majorBidi"/>
        </w:rPr>
        <w:t xml:space="preserve"> of the Israeli government </w:t>
      </w:r>
      <w:r w:rsidR="000D393D" w:rsidRPr="00462BC5">
        <w:rPr>
          <w:rFonts w:asciiTheme="majorBidi" w:hAnsiTheme="majorBidi" w:cstheme="majorBidi"/>
        </w:rPr>
        <w:t>make promises that are not fulfilled</w:t>
      </w:r>
      <w:r w:rsidR="00337EE0" w:rsidRPr="00462BC5">
        <w:rPr>
          <w:rFonts w:asciiTheme="majorBidi" w:hAnsiTheme="majorBidi" w:cstheme="majorBidi"/>
        </w:rPr>
        <w:t>. For example</w:t>
      </w:r>
      <w:r w:rsidR="00C83522" w:rsidRPr="00462BC5">
        <w:rPr>
          <w:rFonts w:asciiTheme="majorBidi" w:hAnsiTheme="majorBidi" w:cstheme="majorBidi"/>
        </w:rPr>
        <w:t>,</w:t>
      </w:r>
      <w:r w:rsidR="00337EE0" w:rsidRPr="00462BC5">
        <w:rPr>
          <w:rFonts w:asciiTheme="majorBidi" w:hAnsiTheme="majorBidi" w:cstheme="majorBidi"/>
        </w:rPr>
        <w:t xml:space="preserve"> while the Israeli government talks about striving for peace with the Palestinians and their good intentions to grant them their legitimate rights, they continue to suppress their rights.</w:t>
      </w:r>
      <w:r w:rsidR="000D393D" w:rsidRPr="00462BC5">
        <w:rPr>
          <w:rFonts w:asciiTheme="majorBidi" w:hAnsiTheme="majorBidi" w:cstheme="majorBidi"/>
        </w:rPr>
        <w:t xml:space="preserve"> The following are </w:t>
      </w:r>
      <w:del w:id="1103" w:author="mpb" w:date="2023-05-12T17:53:00Z">
        <w:r w:rsidR="000D393D" w:rsidRPr="00462BC5" w:rsidDel="00700D6F">
          <w:rPr>
            <w:rFonts w:asciiTheme="majorBidi" w:hAnsiTheme="majorBidi" w:cstheme="majorBidi"/>
          </w:rPr>
          <w:delText xml:space="preserve">additional </w:delText>
        </w:r>
      </w:del>
      <w:ins w:id="1104" w:author="mpb" w:date="2023-05-12T17:53:00Z">
        <w:r w:rsidR="00700D6F">
          <w:rPr>
            <w:rFonts w:asciiTheme="majorBidi" w:hAnsiTheme="majorBidi" w:cstheme="majorBidi"/>
          </w:rPr>
          <w:t>further</w:t>
        </w:r>
        <w:r w:rsidR="00700D6F" w:rsidRPr="00462BC5">
          <w:rPr>
            <w:rFonts w:asciiTheme="majorBidi" w:hAnsiTheme="majorBidi" w:cstheme="majorBidi"/>
          </w:rPr>
          <w:t xml:space="preserve"> </w:t>
        </w:r>
      </w:ins>
      <w:r w:rsidR="000D393D" w:rsidRPr="00462BC5">
        <w:rPr>
          <w:rFonts w:asciiTheme="majorBidi" w:hAnsiTheme="majorBidi" w:cstheme="majorBidi"/>
        </w:rPr>
        <w:t>examples that highlight the paradox in the conduct of this administration and illustrate the discrimination against Israeli Arabs and the Palestinian population.</w:t>
      </w:r>
    </w:p>
    <w:p w14:paraId="7417614E" w14:textId="77777777" w:rsidR="006B4F54" w:rsidRDefault="006B4F54">
      <w:pPr>
        <w:suppressAutoHyphens/>
        <w:bidi w:val="0"/>
        <w:ind w:firstLine="540"/>
        <w:rPr>
          <w:rFonts w:asciiTheme="majorBidi" w:hAnsiTheme="majorBidi" w:cstheme="majorBidi"/>
        </w:rPr>
        <w:pPrChange w:id="1105" w:author="mpb" w:date="2023-05-11T13:05:00Z">
          <w:pPr>
            <w:bidi w:val="0"/>
            <w:ind w:firstLine="540"/>
          </w:pPr>
        </w:pPrChange>
      </w:pPr>
    </w:p>
    <w:p w14:paraId="54F2041F" w14:textId="461A3D4E" w:rsidR="00362B0F" w:rsidRPr="003A520D" w:rsidRDefault="000D393D">
      <w:pPr>
        <w:suppressAutoHyphens/>
        <w:bidi w:val="0"/>
        <w:ind w:left="1440" w:hanging="900"/>
        <w:rPr>
          <w:rFonts w:asciiTheme="majorBidi" w:hAnsiTheme="majorBidi" w:cstheme="majorBidi"/>
        </w:rPr>
        <w:pPrChange w:id="1106" w:author="mpb" w:date="2023-05-12T15:32:00Z">
          <w:pPr>
            <w:bidi w:val="0"/>
            <w:ind w:left="540"/>
          </w:pPr>
        </w:pPrChange>
      </w:pPr>
      <w:r>
        <w:rPr>
          <w:rFonts w:asciiTheme="majorBidi" w:hAnsiTheme="majorBidi" w:cstheme="majorBidi"/>
        </w:rPr>
        <w:lastRenderedPageBreak/>
        <w:t>(</w:t>
      </w:r>
      <w:r w:rsidR="00362B0F" w:rsidRPr="003A520D">
        <w:rPr>
          <w:rFonts w:asciiTheme="majorBidi" w:hAnsiTheme="majorBidi" w:cstheme="majorBidi"/>
        </w:rPr>
        <w:t>1</w:t>
      </w:r>
      <w:r>
        <w:rPr>
          <w:rFonts w:asciiTheme="majorBidi" w:hAnsiTheme="majorBidi" w:cstheme="majorBidi"/>
        </w:rPr>
        <w:t>)</w:t>
      </w:r>
      <w:r w:rsidR="00AE386C">
        <w:rPr>
          <w:rFonts w:asciiTheme="majorBidi" w:hAnsiTheme="majorBidi" w:cstheme="majorBidi"/>
        </w:rPr>
        <w:t xml:space="preserve"> </w:t>
      </w:r>
      <w:ins w:id="1107" w:author="mpb" w:date="2023-05-12T15:32:00Z">
        <w:r w:rsidR="002510B6">
          <w:rPr>
            <w:rFonts w:asciiTheme="majorBidi" w:hAnsiTheme="majorBidi" w:cstheme="majorBidi"/>
          </w:rPr>
          <w:tab/>
        </w:r>
      </w:ins>
      <w:del w:id="1108" w:author="mpb" w:date="2023-05-12T12:05:00Z">
        <w:r w:rsidR="00AE386C" w:rsidDel="006722FE">
          <w:rPr>
            <w:rFonts w:asciiTheme="majorBidi" w:hAnsiTheme="majorBidi" w:cstheme="majorBidi"/>
          </w:rPr>
          <w:delText>“</w:delText>
        </w:r>
      </w:del>
      <w:r w:rsidR="00362B0F" w:rsidRPr="003A520D">
        <w:rPr>
          <w:rFonts w:asciiTheme="majorBidi" w:hAnsiTheme="majorBidi" w:cstheme="majorBidi"/>
        </w:rPr>
        <w:t xml:space="preserve">The 1967 lines are a historical compromise which the Palestinian people make with the State of Israel. No historical compromise is possible without history. You must understand this. We commemorate Nakba Day because it is part of our collective memory, it is part of our identity. You cannot speak to us as an identity, as a nation, without recognizing our historical memory. Otherwise, you do not recognize us as a nation. It is very </w:t>
      </w:r>
      <w:r w:rsidR="00362B0F" w:rsidRPr="00462BC5">
        <w:rPr>
          <w:rFonts w:asciiTheme="majorBidi" w:hAnsiTheme="majorBidi" w:cstheme="majorBidi"/>
        </w:rPr>
        <w:t>important for you to understand this</w:t>
      </w:r>
      <w:r w:rsidR="006B4F54" w:rsidRPr="00462BC5">
        <w:rPr>
          <w:rFonts w:asciiTheme="majorBidi" w:hAnsiTheme="majorBidi" w:cstheme="majorBidi"/>
        </w:rPr>
        <w:t>.</w:t>
      </w:r>
      <w:ins w:id="1109" w:author="mpb" w:date="2023-05-12T15:32:00Z">
        <w:r w:rsidR="00334FEC">
          <w:rPr>
            <w:rStyle w:val="EndnoteReference"/>
            <w:rFonts w:asciiTheme="majorBidi" w:hAnsiTheme="majorBidi" w:cstheme="majorBidi"/>
          </w:rPr>
          <w:endnoteReference w:id="38"/>
        </w:r>
      </w:ins>
      <w:del w:id="1131" w:author="mpb" w:date="2023-05-12T12:05:00Z">
        <w:r w:rsidR="00AE386C" w:rsidRPr="00462BC5" w:rsidDel="006722FE">
          <w:rPr>
            <w:rFonts w:asciiTheme="majorBidi" w:hAnsiTheme="majorBidi" w:cstheme="majorBidi"/>
          </w:rPr>
          <w:delText>”</w:delText>
        </w:r>
      </w:del>
      <w:del w:id="1132" w:author="mpb" w:date="2023-05-12T15:32:00Z">
        <w:r w:rsidR="00AE386C" w:rsidRPr="00462BC5" w:rsidDel="002510B6">
          <w:rPr>
            <w:rFonts w:asciiTheme="majorBidi" w:hAnsiTheme="majorBidi" w:cstheme="majorBidi"/>
          </w:rPr>
          <w:delText xml:space="preserve"> </w:delText>
        </w:r>
      </w:del>
      <w:moveFromRangeStart w:id="1133" w:author="mpb" w:date="2023-05-12T15:32:00Z" w:name="move134797981"/>
      <w:moveFrom w:id="1134" w:author="mpb" w:date="2023-05-12T15:32:00Z">
        <w:r w:rsidR="00362B0F" w:rsidRPr="00462BC5" w:rsidDel="0028783F">
          <w:rPr>
            <w:rFonts w:asciiTheme="majorBidi" w:hAnsiTheme="majorBidi" w:cstheme="majorBidi"/>
          </w:rPr>
          <w:t>(Azmi Bshara, 14</w:t>
        </w:r>
        <w:r w:rsidR="00362B0F" w:rsidRPr="0028783F" w:rsidDel="0028783F">
          <w:rPr>
            <w:rFonts w:asciiTheme="majorBidi" w:hAnsiTheme="majorBidi" w:cstheme="majorBidi"/>
            <w:rPrChange w:id="1135" w:author="mpb" w:date="2023-05-12T15:31:00Z">
              <w:rPr>
                <w:rFonts w:asciiTheme="majorBidi" w:hAnsiTheme="majorBidi" w:cstheme="majorBidi"/>
                <w:vertAlign w:val="superscript"/>
              </w:rPr>
            </w:rPrChange>
          </w:rPr>
          <w:t>th</w:t>
        </w:r>
        <w:r w:rsidR="00362B0F" w:rsidRPr="00462BC5" w:rsidDel="0028783F">
          <w:rPr>
            <w:rFonts w:asciiTheme="majorBidi" w:hAnsiTheme="majorBidi" w:cstheme="majorBidi"/>
          </w:rPr>
          <w:t xml:space="preserve"> Knesset Protocols, 20.5.1998).</w:t>
        </w:r>
      </w:moveFrom>
      <w:moveFromRangeEnd w:id="1133"/>
    </w:p>
    <w:p w14:paraId="1FC030F5" w14:textId="77777777" w:rsidR="006B4F54" w:rsidRDefault="006B4F54">
      <w:pPr>
        <w:suppressAutoHyphens/>
        <w:bidi w:val="0"/>
        <w:ind w:firstLine="540"/>
        <w:rPr>
          <w:rFonts w:asciiTheme="majorBidi" w:hAnsiTheme="majorBidi" w:cstheme="majorBidi"/>
        </w:rPr>
        <w:pPrChange w:id="1136" w:author="mpb" w:date="2023-05-11T13:05:00Z">
          <w:pPr>
            <w:bidi w:val="0"/>
            <w:ind w:firstLine="540"/>
          </w:pPr>
        </w:pPrChange>
      </w:pPr>
    </w:p>
    <w:p w14:paraId="63950382" w14:textId="3CA4A234" w:rsidR="00362B0F" w:rsidRDefault="00362B0F">
      <w:pPr>
        <w:suppressAutoHyphens/>
        <w:bidi w:val="0"/>
        <w:rPr>
          <w:rFonts w:asciiTheme="majorBidi" w:hAnsiTheme="majorBidi" w:cstheme="majorBidi"/>
        </w:rPr>
        <w:pPrChange w:id="1137" w:author="mpb" w:date="2023-05-12T17:54:00Z">
          <w:pPr>
            <w:bidi w:val="0"/>
            <w:ind w:firstLine="540"/>
          </w:pPr>
        </w:pPrChange>
      </w:pPr>
      <w:r w:rsidRPr="003A520D">
        <w:rPr>
          <w:rFonts w:asciiTheme="majorBidi" w:hAnsiTheme="majorBidi" w:cstheme="majorBidi"/>
        </w:rPr>
        <w:t xml:space="preserve">The government of Israel cannot recognize the Palestinian people and at the same time deny Nakba Day, which is an integral part of the </w:t>
      </w:r>
      <w:r w:rsidR="0054001E" w:rsidRPr="003A520D">
        <w:rPr>
          <w:rFonts w:asciiTheme="majorBidi" w:hAnsiTheme="majorBidi" w:cstheme="majorBidi"/>
        </w:rPr>
        <w:t>Palestinian</w:t>
      </w:r>
      <w:r w:rsidRPr="003A520D">
        <w:rPr>
          <w:rFonts w:asciiTheme="majorBidi" w:hAnsiTheme="majorBidi" w:cstheme="majorBidi"/>
        </w:rPr>
        <w:t xml:space="preserve"> collective memory and identity. This behavior of the government is perceived as a paradox, because the two things are mutually incompatible.</w:t>
      </w:r>
    </w:p>
    <w:p w14:paraId="4F4C1DFC" w14:textId="77777777" w:rsidR="006B4F54" w:rsidRPr="003A520D" w:rsidRDefault="006B4F54">
      <w:pPr>
        <w:suppressAutoHyphens/>
        <w:bidi w:val="0"/>
        <w:ind w:firstLine="540"/>
        <w:rPr>
          <w:rFonts w:asciiTheme="majorBidi" w:hAnsiTheme="majorBidi" w:cstheme="majorBidi"/>
        </w:rPr>
        <w:pPrChange w:id="1138" w:author="mpb" w:date="2023-05-11T13:05:00Z">
          <w:pPr>
            <w:bidi w:val="0"/>
            <w:ind w:firstLine="540"/>
          </w:pPr>
        </w:pPrChange>
      </w:pPr>
    </w:p>
    <w:p w14:paraId="66B481CB" w14:textId="0011217B" w:rsidR="00362B0F" w:rsidRDefault="00A45263">
      <w:pPr>
        <w:suppressAutoHyphens/>
        <w:bidi w:val="0"/>
        <w:ind w:left="1440" w:hanging="900"/>
        <w:rPr>
          <w:rFonts w:asciiTheme="majorBidi" w:hAnsiTheme="majorBidi" w:cstheme="majorBidi"/>
        </w:rPr>
        <w:pPrChange w:id="1139" w:author="mpb" w:date="2023-05-12T15:33:00Z">
          <w:pPr>
            <w:bidi w:val="0"/>
            <w:ind w:left="540"/>
          </w:pPr>
        </w:pPrChange>
      </w:pPr>
      <w:r>
        <w:rPr>
          <w:rFonts w:asciiTheme="majorBidi" w:hAnsiTheme="majorBidi" w:cstheme="majorBidi"/>
        </w:rPr>
        <w:t>(</w:t>
      </w:r>
      <w:r w:rsidR="00362B0F" w:rsidRPr="003A520D">
        <w:rPr>
          <w:rFonts w:asciiTheme="majorBidi" w:hAnsiTheme="majorBidi" w:cstheme="majorBidi"/>
        </w:rPr>
        <w:t>2</w:t>
      </w:r>
      <w:r>
        <w:rPr>
          <w:rFonts w:asciiTheme="majorBidi" w:hAnsiTheme="majorBidi" w:cstheme="majorBidi"/>
        </w:rPr>
        <w:t>)</w:t>
      </w:r>
      <w:ins w:id="1140" w:author="mpb" w:date="2023-05-12T15:33:00Z">
        <w:r w:rsidR="00F43B40">
          <w:rPr>
            <w:rFonts w:asciiTheme="majorBidi" w:hAnsiTheme="majorBidi" w:cstheme="majorBidi"/>
          </w:rPr>
          <w:tab/>
        </w:r>
      </w:ins>
      <w:del w:id="1141" w:author="mpb" w:date="2023-05-12T15:33:00Z">
        <w:r w:rsidR="00362B0F" w:rsidRPr="003A520D" w:rsidDel="00F43B40">
          <w:rPr>
            <w:rFonts w:asciiTheme="majorBidi" w:hAnsiTheme="majorBidi" w:cstheme="majorBidi"/>
          </w:rPr>
          <w:delText xml:space="preserve"> </w:delText>
        </w:r>
      </w:del>
      <w:del w:id="1142" w:author="mpb" w:date="2023-05-12T12:05:00Z">
        <w:r w:rsidR="00AE386C" w:rsidDel="006722FE">
          <w:rPr>
            <w:rFonts w:asciiTheme="majorBidi" w:hAnsiTheme="majorBidi" w:cstheme="majorBidi"/>
          </w:rPr>
          <w:delText>“</w:delText>
        </w:r>
      </w:del>
      <w:r w:rsidR="00362B0F" w:rsidRPr="003A520D">
        <w:rPr>
          <w:rFonts w:asciiTheme="majorBidi" w:hAnsiTheme="majorBidi" w:cstheme="majorBidi"/>
        </w:rPr>
        <w:t>Is it conceivable that a movement which adheres to such a racist view has the right to exist in the State of Israel?</w:t>
      </w:r>
      <w:r w:rsidR="00362B0F" w:rsidRPr="003A520D">
        <w:rPr>
          <w:rFonts w:asciiTheme="majorBidi" w:hAnsiTheme="majorBidi" w:cstheme="majorBidi"/>
          <w:i/>
          <w:iCs/>
        </w:rPr>
        <w:t xml:space="preserve"> Is it conceivable that the Israeli writer Amos Oz demands of the German government to act against the neo-Nazis, and rightly so, but the Israeli public remains indifferent to the activities of Israeli neo-Nazis? </w:t>
      </w:r>
      <w:r w:rsidR="00362B0F" w:rsidRPr="003A520D">
        <w:rPr>
          <w:rFonts w:asciiTheme="majorBidi" w:hAnsiTheme="majorBidi" w:cstheme="majorBidi"/>
        </w:rPr>
        <w:t>Why is this movement, in view of its deeds, not declared a terrorist movement, and outlawed? How long can will this forgiving attitude last toward</w:t>
      </w:r>
      <w:del w:id="1143" w:author="mpb" w:date="2023-05-12T16:47:00Z">
        <w:r w:rsidR="00362B0F" w:rsidRPr="003A520D" w:rsidDel="003169E2">
          <w:rPr>
            <w:rFonts w:asciiTheme="majorBidi" w:hAnsiTheme="majorBidi" w:cstheme="majorBidi"/>
          </w:rPr>
          <w:delText>s</w:delText>
        </w:r>
      </w:del>
      <w:r w:rsidR="00362B0F" w:rsidRPr="003A520D">
        <w:rPr>
          <w:rFonts w:asciiTheme="majorBidi" w:hAnsiTheme="majorBidi" w:cstheme="majorBidi"/>
        </w:rPr>
        <w:t xml:space="preserve"> dangerous phenomena that could destroy Israel</w:t>
      </w:r>
      <w:r w:rsidR="00AE386C">
        <w:rPr>
          <w:rFonts w:asciiTheme="majorBidi" w:hAnsiTheme="majorBidi" w:cstheme="majorBidi"/>
        </w:rPr>
        <w:t>’</w:t>
      </w:r>
      <w:r w:rsidR="00362B0F" w:rsidRPr="003A520D">
        <w:rPr>
          <w:rFonts w:asciiTheme="majorBidi" w:hAnsiTheme="majorBidi" w:cstheme="majorBidi"/>
        </w:rPr>
        <w:t>s sensitive social fabric</w:t>
      </w:r>
      <w:r w:rsidR="00AE386C" w:rsidRPr="003A520D">
        <w:rPr>
          <w:rFonts w:asciiTheme="majorBidi" w:hAnsiTheme="majorBidi" w:cstheme="majorBidi"/>
        </w:rPr>
        <w:t>?</w:t>
      </w:r>
      <w:ins w:id="1144" w:author="mpb" w:date="2023-05-12T15:34:00Z">
        <w:r w:rsidR="00F43B40">
          <w:rPr>
            <w:rStyle w:val="EndnoteReference"/>
            <w:rFonts w:asciiTheme="majorBidi" w:hAnsiTheme="majorBidi" w:cstheme="majorBidi"/>
          </w:rPr>
          <w:endnoteReference w:id="39"/>
        </w:r>
      </w:ins>
      <w:del w:id="1171" w:author="mpb" w:date="2023-05-12T12:05:00Z">
        <w:r w:rsidR="00AE386C" w:rsidDel="006722FE">
          <w:rPr>
            <w:rFonts w:asciiTheme="majorBidi" w:hAnsiTheme="majorBidi" w:cstheme="majorBidi"/>
          </w:rPr>
          <w:delText>”</w:delText>
        </w:r>
      </w:del>
      <w:r w:rsidR="00AE386C" w:rsidRPr="003A520D">
        <w:rPr>
          <w:rFonts w:asciiTheme="majorBidi" w:hAnsiTheme="majorBidi" w:cstheme="majorBidi"/>
        </w:rPr>
        <w:t xml:space="preserve"> </w:t>
      </w:r>
      <w:moveFromRangeStart w:id="1172" w:author="mpb" w:date="2023-05-12T15:34:00Z" w:name="move134798071"/>
      <w:moveFrom w:id="1173" w:author="mpb" w:date="2023-05-12T15:34:00Z">
        <w:r w:rsidR="00362B0F" w:rsidRPr="003A520D" w:rsidDel="00F43B40">
          <w:rPr>
            <w:rFonts w:asciiTheme="majorBidi" w:hAnsiTheme="majorBidi" w:cstheme="majorBidi"/>
          </w:rPr>
          <w:t>(Taleb el-Sana, 26</w:t>
        </w:r>
        <w:r w:rsidR="00362B0F" w:rsidRPr="003A520D" w:rsidDel="00F43B40">
          <w:rPr>
            <w:rFonts w:asciiTheme="majorBidi" w:hAnsiTheme="majorBidi" w:cstheme="majorBidi"/>
            <w:vertAlign w:val="superscript"/>
          </w:rPr>
          <w:t>th</w:t>
        </w:r>
        <w:r w:rsidR="00362B0F" w:rsidRPr="003A520D" w:rsidDel="00F43B40">
          <w:rPr>
            <w:rFonts w:asciiTheme="majorBidi" w:hAnsiTheme="majorBidi" w:cstheme="majorBidi"/>
          </w:rPr>
          <w:t xml:space="preserve"> session of the 13</w:t>
        </w:r>
        <w:r w:rsidR="00362B0F" w:rsidRPr="003A520D" w:rsidDel="00F43B40">
          <w:rPr>
            <w:rFonts w:asciiTheme="majorBidi" w:hAnsiTheme="majorBidi" w:cstheme="majorBidi"/>
            <w:vertAlign w:val="superscript"/>
          </w:rPr>
          <w:t>th</w:t>
        </w:r>
        <w:r w:rsidR="00362B0F" w:rsidRPr="003A520D" w:rsidDel="00F43B40">
          <w:rPr>
            <w:rFonts w:asciiTheme="majorBidi" w:hAnsiTheme="majorBidi" w:cstheme="majorBidi"/>
          </w:rPr>
          <w:t xml:space="preserve"> Knesset, 18.11.1992).</w:t>
        </w:r>
      </w:moveFrom>
      <w:moveFromRangeEnd w:id="1172"/>
    </w:p>
    <w:p w14:paraId="6509A0B3" w14:textId="77777777" w:rsidR="006B4F54" w:rsidRPr="003A520D" w:rsidRDefault="006B4F54">
      <w:pPr>
        <w:suppressAutoHyphens/>
        <w:bidi w:val="0"/>
        <w:ind w:left="540"/>
        <w:rPr>
          <w:rFonts w:asciiTheme="majorBidi" w:hAnsiTheme="majorBidi" w:cstheme="majorBidi"/>
        </w:rPr>
        <w:pPrChange w:id="1174" w:author="mpb" w:date="2023-05-11T13:05:00Z">
          <w:pPr>
            <w:bidi w:val="0"/>
            <w:ind w:left="540"/>
          </w:pPr>
        </w:pPrChange>
      </w:pPr>
    </w:p>
    <w:p w14:paraId="35E43458" w14:textId="5F51A3FF" w:rsidR="00362B0F" w:rsidRDefault="00362B0F">
      <w:pPr>
        <w:suppressAutoHyphens/>
        <w:bidi w:val="0"/>
        <w:rPr>
          <w:rFonts w:asciiTheme="majorBidi" w:hAnsiTheme="majorBidi" w:cstheme="majorBidi"/>
        </w:rPr>
        <w:pPrChange w:id="1175" w:author="mpb" w:date="2023-05-12T17:54:00Z">
          <w:pPr>
            <w:bidi w:val="0"/>
            <w:ind w:firstLine="540"/>
          </w:pPr>
        </w:pPrChange>
      </w:pPr>
      <w:r w:rsidRPr="003A520D">
        <w:rPr>
          <w:rFonts w:asciiTheme="majorBidi" w:hAnsiTheme="majorBidi" w:cstheme="majorBidi"/>
        </w:rPr>
        <w:t>The Israel government</w:t>
      </w:r>
      <w:r w:rsidR="00AE386C">
        <w:rPr>
          <w:rFonts w:asciiTheme="majorBidi" w:hAnsiTheme="majorBidi" w:cstheme="majorBidi"/>
        </w:rPr>
        <w:t>’</w:t>
      </w:r>
      <w:r w:rsidRPr="003A520D">
        <w:rPr>
          <w:rFonts w:asciiTheme="majorBidi" w:hAnsiTheme="majorBidi" w:cstheme="majorBidi"/>
        </w:rPr>
        <w:t>s demand to act against neo-Nazis in Germany is incompatible with it</w:t>
      </w:r>
      <w:r w:rsidR="0054001E">
        <w:rPr>
          <w:rFonts w:asciiTheme="majorBidi" w:hAnsiTheme="majorBidi" w:cstheme="majorBidi"/>
        </w:rPr>
        <w:t>s</w:t>
      </w:r>
      <w:r w:rsidRPr="003A520D">
        <w:rPr>
          <w:rFonts w:asciiTheme="majorBidi" w:hAnsiTheme="majorBidi" w:cstheme="majorBidi"/>
        </w:rPr>
        <w:t xml:space="preserve"> forgiving attitude toward</w:t>
      </w:r>
      <w:del w:id="1176" w:author="mpb" w:date="2023-05-12T16:47:00Z">
        <w:r w:rsidRPr="003A520D" w:rsidDel="003169E2">
          <w:rPr>
            <w:rFonts w:asciiTheme="majorBidi" w:hAnsiTheme="majorBidi" w:cstheme="majorBidi"/>
          </w:rPr>
          <w:delText>s</w:delText>
        </w:r>
      </w:del>
      <w:r w:rsidRPr="003A520D">
        <w:rPr>
          <w:rFonts w:asciiTheme="majorBidi" w:hAnsiTheme="majorBidi" w:cstheme="majorBidi"/>
        </w:rPr>
        <w:t xml:space="preserve"> the </w:t>
      </w:r>
      <w:proofErr w:type="spellStart"/>
      <w:r w:rsidRPr="003A520D">
        <w:rPr>
          <w:rFonts w:asciiTheme="majorBidi" w:hAnsiTheme="majorBidi" w:cstheme="majorBidi"/>
        </w:rPr>
        <w:t>Kakh</w:t>
      </w:r>
      <w:proofErr w:type="spellEnd"/>
      <w:r w:rsidRPr="003A520D">
        <w:rPr>
          <w:rFonts w:asciiTheme="majorBidi" w:hAnsiTheme="majorBidi" w:cstheme="majorBidi"/>
        </w:rPr>
        <w:t xml:space="preserve"> movement, which promotes racist views.</w:t>
      </w:r>
    </w:p>
    <w:p w14:paraId="6E5286C7" w14:textId="77777777" w:rsidR="006B4F54" w:rsidRPr="003A520D" w:rsidRDefault="006B4F54">
      <w:pPr>
        <w:suppressAutoHyphens/>
        <w:bidi w:val="0"/>
        <w:ind w:firstLine="540"/>
        <w:rPr>
          <w:rFonts w:asciiTheme="majorBidi" w:hAnsiTheme="majorBidi" w:cstheme="majorBidi"/>
        </w:rPr>
        <w:pPrChange w:id="1177" w:author="mpb" w:date="2023-05-11T13:05:00Z">
          <w:pPr>
            <w:bidi w:val="0"/>
            <w:ind w:firstLine="540"/>
          </w:pPr>
        </w:pPrChange>
      </w:pPr>
    </w:p>
    <w:p w14:paraId="0EB8E784" w14:textId="6C2FC9E5" w:rsidR="00362B0F" w:rsidRDefault="00A45263">
      <w:pPr>
        <w:suppressAutoHyphens/>
        <w:bidi w:val="0"/>
        <w:ind w:left="1440" w:hanging="720"/>
        <w:rPr>
          <w:rFonts w:asciiTheme="majorBidi" w:hAnsiTheme="majorBidi" w:cstheme="majorBidi"/>
        </w:rPr>
        <w:pPrChange w:id="1178" w:author="mpb" w:date="2023-05-12T15:34:00Z">
          <w:pPr>
            <w:bidi w:val="0"/>
            <w:ind w:left="720"/>
          </w:pPr>
        </w:pPrChange>
      </w:pPr>
      <w:r>
        <w:rPr>
          <w:rFonts w:asciiTheme="majorBidi" w:hAnsiTheme="majorBidi" w:cstheme="majorBidi"/>
        </w:rPr>
        <w:lastRenderedPageBreak/>
        <w:t>(</w:t>
      </w:r>
      <w:r w:rsidR="00362B0F" w:rsidRPr="003A520D">
        <w:rPr>
          <w:rFonts w:asciiTheme="majorBidi" w:hAnsiTheme="majorBidi" w:cstheme="majorBidi"/>
        </w:rPr>
        <w:t>3</w:t>
      </w:r>
      <w:r>
        <w:rPr>
          <w:rFonts w:asciiTheme="majorBidi" w:hAnsiTheme="majorBidi" w:cstheme="majorBidi"/>
        </w:rPr>
        <w:t>)</w:t>
      </w:r>
      <w:del w:id="1179" w:author="mpb" w:date="2023-05-12T15:34:00Z">
        <w:r w:rsidR="00362B0F" w:rsidRPr="003A520D" w:rsidDel="00F43B40">
          <w:rPr>
            <w:rFonts w:asciiTheme="majorBidi" w:hAnsiTheme="majorBidi" w:cstheme="majorBidi"/>
          </w:rPr>
          <w:delText xml:space="preserve"> </w:delText>
        </w:r>
      </w:del>
      <w:del w:id="1180" w:author="mpb" w:date="2023-05-12T12:05:00Z">
        <w:r w:rsidR="00AE386C" w:rsidDel="006722FE">
          <w:rPr>
            <w:rFonts w:asciiTheme="majorBidi" w:hAnsiTheme="majorBidi" w:cstheme="majorBidi"/>
          </w:rPr>
          <w:delText>“</w:delText>
        </w:r>
      </w:del>
      <w:ins w:id="1181" w:author="mpb" w:date="2023-05-12T15:34:00Z">
        <w:r w:rsidR="00F43B40">
          <w:rPr>
            <w:rFonts w:asciiTheme="majorBidi" w:hAnsiTheme="majorBidi" w:cstheme="majorBidi"/>
          </w:rPr>
          <w:tab/>
        </w:r>
      </w:ins>
      <w:r w:rsidR="00362B0F" w:rsidRPr="003A520D">
        <w:rPr>
          <w:rFonts w:asciiTheme="majorBidi" w:hAnsiTheme="majorBidi" w:cstheme="majorBidi"/>
        </w:rPr>
        <w:t xml:space="preserve">I asked him </w:t>
      </w:r>
      <w:del w:id="1182" w:author="mpb" w:date="2023-05-12T17:55:00Z">
        <w:r w:rsidR="00362B0F" w:rsidRPr="003A520D" w:rsidDel="003B7D39">
          <w:rPr>
            <w:rFonts w:asciiTheme="majorBidi" w:hAnsiTheme="majorBidi" w:cstheme="majorBidi"/>
          </w:rPr>
          <w:delText>(</w:delText>
        </w:r>
      </w:del>
      <w:ins w:id="1183" w:author="mpb" w:date="2023-05-12T17:55:00Z">
        <w:r w:rsidR="003B7D39">
          <w:rPr>
            <w:rFonts w:asciiTheme="majorBidi" w:hAnsiTheme="majorBidi" w:cstheme="majorBidi"/>
          </w:rPr>
          <w:t>[</w:t>
        </w:r>
      </w:ins>
      <w:r w:rsidR="00362B0F" w:rsidRPr="003A520D">
        <w:rPr>
          <w:rFonts w:asciiTheme="majorBidi" w:hAnsiTheme="majorBidi" w:cstheme="majorBidi"/>
        </w:rPr>
        <w:t>a senior minister</w:t>
      </w:r>
      <w:ins w:id="1184" w:author="mpb" w:date="2023-05-12T17:55:00Z">
        <w:r w:rsidR="003B7D39">
          <w:rPr>
            <w:rFonts w:asciiTheme="majorBidi" w:hAnsiTheme="majorBidi" w:cstheme="majorBidi"/>
          </w:rPr>
          <w:t>]</w:t>
        </w:r>
      </w:ins>
      <w:del w:id="1185" w:author="mpb" w:date="2023-05-12T17:55:00Z">
        <w:r w:rsidR="00362B0F" w:rsidRPr="003A520D" w:rsidDel="003B7D39">
          <w:rPr>
            <w:rFonts w:asciiTheme="majorBidi" w:hAnsiTheme="majorBidi" w:cstheme="majorBidi"/>
          </w:rPr>
          <w:delText>)</w:delText>
        </w:r>
      </w:del>
      <w:r w:rsidR="00362B0F" w:rsidRPr="003A520D">
        <w:rPr>
          <w:rFonts w:asciiTheme="majorBidi" w:hAnsiTheme="majorBidi" w:cstheme="majorBidi"/>
        </w:rPr>
        <w:t xml:space="preserve">: How do you separate </w:t>
      </w:r>
      <w:ins w:id="1186" w:author="mpb" w:date="2023-05-12T17:55:00Z">
        <w:r w:rsidR="003B7D39">
          <w:rPr>
            <w:rFonts w:asciiTheme="majorBidi" w:hAnsiTheme="majorBidi" w:cstheme="majorBidi"/>
          </w:rPr>
          <w:t>[</w:t>
        </w:r>
      </w:ins>
      <w:del w:id="1187" w:author="mpb" w:date="2023-05-12T17:55:00Z">
        <w:r w:rsidR="00362B0F" w:rsidRPr="003A520D" w:rsidDel="003B7D39">
          <w:rPr>
            <w:rFonts w:asciiTheme="majorBidi" w:hAnsiTheme="majorBidi" w:cstheme="majorBidi"/>
          </w:rPr>
          <w:delText>(</w:delText>
        </w:r>
      </w:del>
      <w:r w:rsidR="00362B0F" w:rsidRPr="003A520D">
        <w:rPr>
          <w:rFonts w:asciiTheme="majorBidi" w:hAnsiTheme="majorBidi" w:cstheme="majorBidi"/>
        </w:rPr>
        <w:t>the Jewish and Palestinian people</w:t>
      </w:r>
      <w:ins w:id="1188" w:author="mpb" w:date="2023-05-12T17:55:00Z">
        <w:r w:rsidR="003B7D39">
          <w:rPr>
            <w:rFonts w:asciiTheme="majorBidi" w:hAnsiTheme="majorBidi" w:cstheme="majorBidi"/>
          </w:rPr>
          <w:t>]</w:t>
        </w:r>
      </w:ins>
      <w:del w:id="1189" w:author="mpb" w:date="2023-05-12T17:55:00Z">
        <w:r w:rsidR="00362B0F" w:rsidRPr="003A520D" w:rsidDel="003B7D39">
          <w:rPr>
            <w:rFonts w:asciiTheme="majorBidi" w:hAnsiTheme="majorBidi" w:cstheme="majorBidi"/>
          </w:rPr>
          <w:delText>)</w:delText>
        </w:r>
      </w:del>
      <w:r w:rsidR="00362B0F" w:rsidRPr="003A520D">
        <w:rPr>
          <w:rFonts w:asciiTheme="majorBidi" w:hAnsiTheme="majorBidi" w:cstheme="majorBidi"/>
        </w:rPr>
        <w:t xml:space="preserve"> when </w:t>
      </w:r>
      <w:proofErr w:type="spellStart"/>
      <w:r w:rsidR="00362B0F" w:rsidRPr="003A520D">
        <w:rPr>
          <w:rFonts w:asciiTheme="majorBidi" w:hAnsiTheme="majorBidi" w:cstheme="majorBidi"/>
        </w:rPr>
        <w:t>Kfar</w:t>
      </w:r>
      <w:proofErr w:type="spellEnd"/>
      <w:r w:rsidR="00362B0F" w:rsidRPr="003A520D">
        <w:rPr>
          <w:rFonts w:asciiTheme="majorBidi" w:hAnsiTheme="majorBidi" w:cstheme="majorBidi"/>
        </w:rPr>
        <w:t xml:space="preserve"> Sava, </w:t>
      </w:r>
      <w:proofErr w:type="spellStart"/>
      <w:r w:rsidR="00362B0F" w:rsidRPr="003A520D">
        <w:rPr>
          <w:rFonts w:asciiTheme="majorBidi" w:hAnsiTheme="majorBidi" w:cstheme="majorBidi"/>
        </w:rPr>
        <w:t>Kalkiliya</w:t>
      </w:r>
      <w:proofErr w:type="spellEnd"/>
      <w:r w:rsidR="00362B0F" w:rsidRPr="003A520D">
        <w:rPr>
          <w:rFonts w:asciiTheme="majorBidi" w:hAnsiTheme="majorBidi" w:cstheme="majorBidi"/>
        </w:rPr>
        <w:t xml:space="preserve"> and towns in the region, such as </w:t>
      </w:r>
      <w:proofErr w:type="spellStart"/>
      <w:r w:rsidR="00362B0F" w:rsidRPr="003A520D">
        <w:rPr>
          <w:rFonts w:asciiTheme="majorBidi" w:hAnsiTheme="majorBidi" w:cstheme="majorBidi"/>
        </w:rPr>
        <w:t>Taybeh</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Tira</w:t>
      </w:r>
      <w:proofErr w:type="spellEnd"/>
      <w:r w:rsidR="00362B0F" w:rsidRPr="003A520D">
        <w:rPr>
          <w:rFonts w:asciiTheme="majorBidi" w:hAnsiTheme="majorBidi" w:cstheme="majorBidi"/>
        </w:rPr>
        <w:t xml:space="preserve"> and others, are connected inside the Israeli borders? How do you separate </w:t>
      </w:r>
      <w:del w:id="1190" w:author="mpb" w:date="2023-05-12T17:55:00Z">
        <w:r w:rsidR="00362B0F" w:rsidRPr="003A520D" w:rsidDel="00CF05B6">
          <w:rPr>
            <w:rFonts w:asciiTheme="majorBidi" w:hAnsiTheme="majorBidi" w:cstheme="majorBidi"/>
          </w:rPr>
          <w:delText xml:space="preserve">between </w:delText>
        </w:r>
      </w:del>
      <w:proofErr w:type="spellStart"/>
      <w:r w:rsidR="00362B0F" w:rsidRPr="003A520D">
        <w:rPr>
          <w:rFonts w:asciiTheme="majorBidi" w:hAnsiTheme="majorBidi" w:cstheme="majorBidi"/>
        </w:rPr>
        <w:t>Tulkarm</w:t>
      </w:r>
      <w:proofErr w:type="spellEnd"/>
      <w:r w:rsidR="00362B0F" w:rsidRPr="003A520D">
        <w:rPr>
          <w:rFonts w:asciiTheme="majorBidi" w:hAnsiTheme="majorBidi" w:cstheme="majorBidi"/>
        </w:rPr>
        <w:t xml:space="preserve"> </w:t>
      </w:r>
      <w:del w:id="1191" w:author="mpb" w:date="2023-05-12T17:55:00Z">
        <w:r w:rsidR="00362B0F" w:rsidRPr="003A520D" w:rsidDel="00CF05B6">
          <w:rPr>
            <w:rFonts w:asciiTheme="majorBidi" w:hAnsiTheme="majorBidi" w:cstheme="majorBidi"/>
          </w:rPr>
          <w:delText xml:space="preserve">and </w:delText>
        </w:r>
      </w:del>
      <w:ins w:id="1192" w:author="mpb" w:date="2023-05-12T17:55:00Z">
        <w:r w:rsidR="00CF05B6">
          <w:rPr>
            <w:rFonts w:asciiTheme="majorBidi" w:hAnsiTheme="majorBidi" w:cstheme="majorBidi"/>
          </w:rPr>
          <w:t>from</w:t>
        </w:r>
        <w:r w:rsidR="00CF05B6" w:rsidRPr="003A520D">
          <w:rPr>
            <w:rFonts w:asciiTheme="majorBidi" w:hAnsiTheme="majorBidi" w:cstheme="majorBidi"/>
          </w:rPr>
          <w:t xml:space="preserve"> </w:t>
        </w:r>
      </w:ins>
      <w:r w:rsidR="00362B0F" w:rsidRPr="003A520D">
        <w:rPr>
          <w:rFonts w:asciiTheme="majorBidi" w:hAnsiTheme="majorBidi" w:cstheme="majorBidi"/>
        </w:rPr>
        <w:t>Netanya and the towns on the border? How will you separate Afula from Jenin? And the list is long. How will you prevent these people, laborers, who worked inside Israel for more than 27 years, from Judea, Samaria</w:t>
      </w:r>
      <w:ins w:id="1193" w:author="mpb" w:date="2023-05-12T17:56:00Z">
        <w:r w:rsidR="00CF05B6">
          <w:rPr>
            <w:rFonts w:asciiTheme="majorBidi" w:hAnsiTheme="majorBidi" w:cstheme="majorBidi"/>
          </w:rPr>
          <w:t>,</w:t>
        </w:r>
      </w:ins>
      <w:r w:rsidR="00362B0F" w:rsidRPr="003A520D">
        <w:rPr>
          <w:rFonts w:asciiTheme="majorBidi" w:hAnsiTheme="majorBidi" w:cstheme="majorBidi"/>
        </w:rPr>
        <w:t xml:space="preserve"> and Gaza, to work here? How can you say to them now: You will not work here, because there is a peace agreement? How is a peace agreement consistent with the people in Judea, Samaria</w:t>
      </w:r>
      <w:ins w:id="1194" w:author="mpb" w:date="2023-05-12T17:56:00Z">
        <w:r w:rsidR="001906C9">
          <w:rPr>
            <w:rFonts w:asciiTheme="majorBidi" w:hAnsiTheme="majorBidi" w:cstheme="majorBidi"/>
          </w:rPr>
          <w:t>,</w:t>
        </w:r>
      </w:ins>
      <w:r w:rsidR="00362B0F" w:rsidRPr="003A520D">
        <w:rPr>
          <w:rFonts w:asciiTheme="majorBidi" w:hAnsiTheme="majorBidi" w:cstheme="majorBidi"/>
        </w:rPr>
        <w:t xml:space="preserve"> and Gaze to whom you now say: Now, because of peace, you will sit there? That is not logical. If there is a true intention to go for a peace agreement, when you tell him: Now you will not enter our country and we will bring foreign laborers from all kinds of places around the world</w:t>
      </w:r>
      <w:r w:rsidR="006B4F54">
        <w:rPr>
          <w:rFonts w:asciiTheme="majorBidi" w:hAnsiTheme="majorBidi" w:cstheme="majorBidi"/>
        </w:rPr>
        <w:t>.</w:t>
      </w:r>
      <w:ins w:id="1195" w:author="mpb" w:date="2023-05-12T15:35:00Z">
        <w:r w:rsidR="00F43B40">
          <w:rPr>
            <w:rStyle w:val="EndnoteReference"/>
            <w:rFonts w:asciiTheme="majorBidi" w:hAnsiTheme="majorBidi" w:cstheme="majorBidi"/>
          </w:rPr>
          <w:endnoteReference w:id="40"/>
        </w:r>
      </w:ins>
      <w:del w:id="1219" w:author="mpb" w:date="2023-05-12T12:05:00Z">
        <w:r w:rsidR="00AE386C" w:rsidDel="006722FE">
          <w:rPr>
            <w:rFonts w:asciiTheme="majorBidi" w:hAnsiTheme="majorBidi" w:cstheme="majorBidi"/>
          </w:rPr>
          <w:delText>”</w:delText>
        </w:r>
      </w:del>
      <w:del w:id="1220" w:author="mpb" w:date="2023-05-12T15:35:00Z">
        <w:r w:rsidR="00362B0F" w:rsidRPr="003A520D" w:rsidDel="00F43B40">
          <w:rPr>
            <w:rFonts w:asciiTheme="majorBidi" w:hAnsiTheme="majorBidi" w:cstheme="majorBidi"/>
          </w:rPr>
          <w:delText xml:space="preserve"> </w:delText>
        </w:r>
      </w:del>
      <w:ins w:id="1221" w:author="mpb" w:date="2023-05-12T15:35:00Z">
        <w:r w:rsidR="00F43B40">
          <w:rPr>
            <w:rFonts w:asciiTheme="majorBidi" w:hAnsiTheme="majorBidi" w:cstheme="majorBidi"/>
          </w:rPr>
          <w:t xml:space="preserve"> </w:t>
        </w:r>
      </w:ins>
      <w:moveFromRangeStart w:id="1222" w:author="mpb" w:date="2023-05-12T15:35:00Z" w:name="move134798137"/>
      <w:moveFrom w:id="1223" w:author="mpb" w:date="2023-05-12T15:35:00Z">
        <w:r w:rsidR="00362B0F" w:rsidRPr="003A520D" w:rsidDel="00F43B40">
          <w:rPr>
            <w:rFonts w:asciiTheme="majorBidi" w:hAnsiTheme="majorBidi" w:cstheme="majorBidi"/>
          </w:rPr>
          <w:t>(source inaccessible).</w:t>
        </w:r>
      </w:moveFrom>
      <w:moveFromRangeEnd w:id="1222"/>
    </w:p>
    <w:p w14:paraId="182DDF68" w14:textId="77777777" w:rsidR="006B4F54" w:rsidRPr="003A520D" w:rsidRDefault="006B4F54">
      <w:pPr>
        <w:suppressAutoHyphens/>
        <w:bidi w:val="0"/>
        <w:ind w:left="720"/>
        <w:rPr>
          <w:rFonts w:asciiTheme="majorBidi" w:hAnsiTheme="majorBidi" w:cstheme="majorBidi"/>
        </w:rPr>
        <w:pPrChange w:id="1224" w:author="mpb" w:date="2023-05-11T13:05:00Z">
          <w:pPr>
            <w:bidi w:val="0"/>
            <w:ind w:left="720"/>
          </w:pPr>
        </w:pPrChange>
      </w:pPr>
    </w:p>
    <w:p w14:paraId="66967ABB" w14:textId="7F211CA9" w:rsidR="00362B0F" w:rsidRDefault="00362B0F">
      <w:pPr>
        <w:suppressAutoHyphens/>
        <w:bidi w:val="0"/>
        <w:rPr>
          <w:rFonts w:asciiTheme="majorBidi" w:hAnsiTheme="majorBidi" w:cstheme="majorBidi"/>
        </w:rPr>
        <w:pPrChange w:id="1225" w:author="mpb" w:date="2023-05-12T17:56:00Z">
          <w:pPr>
            <w:bidi w:val="0"/>
            <w:ind w:firstLine="540"/>
          </w:pPr>
        </w:pPrChange>
      </w:pPr>
      <w:r w:rsidRPr="003A520D">
        <w:rPr>
          <w:rFonts w:asciiTheme="majorBidi" w:hAnsiTheme="majorBidi" w:cstheme="majorBidi"/>
        </w:rPr>
        <w:t>The government</w:t>
      </w:r>
      <w:r w:rsidR="00AE386C">
        <w:rPr>
          <w:rFonts w:asciiTheme="majorBidi" w:hAnsiTheme="majorBidi" w:cstheme="majorBidi"/>
        </w:rPr>
        <w:t>’</w:t>
      </w:r>
      <w:r w:rsidRPr="003A520D">
        <w:rPr>
          <w:rFonts w:asciiTheme="majorBidi" w:hAnsiTheme="majorBidi" w:cstheme="majorBidi"/>
        </w:rPr>
        <w:t>s conception of separating the two nations as part of the peace process is perceived as a paradox. Separation and a peace agreement are inconsistent with each other, since peace means reconciliation rather than separation. The series of rhetorical questions contributes to feeding the paradox.</w:t>
      </w:r>
    </w:p>
    <w:p w14:paraId="51AAF987" w14:textId="77777777" w:rsidR="006B4F54" w:rsidRPr="003A520D" w:rsidRDefault="006B4F54">
      <w:pPr>
        <w:suppressAutoHyphens/>
        <w:bidi w:val="0"/>
        <w:ind w:firstLine="540"/>
        <w:rPr>
          <w:rFonts w:asciiTheme="majorBidi" w:hAnsiTheme="majorBidi" w:cstheme="majorBidi"/>
        </w:rPr>
        <w:pPrChange w:id="1226" w:author="mpb" w:date="2023-05-11T13:05:00Z">
          <w:pPr>
            <w:bidi w:val="0"/>
            <w:ind w:firstLine="540"/>
          </w:pPr>
        </w:pPrChange>
      </w:pPr>
    </w:p>
    <w:p w14:paraId="76AF279F" w14:textId="1A62F64B" w:rsidR="009E72ED" w:rsidRDefault="00A45263">
      <w:pPr>
        <w:suppressAutoHyphens/>
        <w:bidi w:val="0"/>
        <w:ind w:left="1440" w:hanging="900"/>
        <w:rPr>
          <w:rFonts w:asciiTheme="majorBidi" w:hAnsiTheme="majorBidi" w:cstheme="majorBidi"/>
        </w:rPr>
        <w:pPrChange w:id="1227" w:author="mpb" w:date="2023-05-12T15:36:00Z">
          <w:pPr>
            <w:bidi w:val="0"/>
            <w:ind w:left="540"/>
          </w:pPr>
        </w:pPrChange>
      </w:pPr>
      <w:r>
        <w:rPr>
          <w:rFonts w:asciiTheme="majorBidi" w:hAnsiTheme="majorBidi" w:cstheme="majorBidi"/>
        </w:rPr>
        <w:t>(</w:t>
      </w:r>
      <w:r w:rsidR="00362B0F" w:rsidRPr="003A520D">
        <w:rPr>
          <w:rFonts w:asciiTheme="majorBidi" w:hAnsiTheme="majorBidi" w:cstheme="majorBidi"/>
        </w:rPr>
        <w:t>4</w:t>
      </w:r>
      <w:r>
        <w:rPr>
          <w:rFonts w:asciiTheme="majorBidi" w:hAnsiTheme="majorBidi" w:cstheme="majorBidi"/>
        </w:rPr>
        <w:t>)</w:t>
      </w:r>
      <w:del w:id="1228" w:author="mpb" w:date="2023-05-12T15:36:00Z">
        <w:r w:rsidR="00362B0F" w:rsidRPr="003A520D" w:rsidDel="00047F78">
          <w:rPr>
            <w:rFonts w:asciiTheme="majorBidi" w:hAnsiTheme="majorBidi" w:cstheme="majorBidi"/>
          </w:rPr>
          <w:delText xml:space="preserve"> </w:delText>
        </w:r>
      </w:del>
      <w:del w:id="1229" w:author="mpb" w:date="2023-05-12T12:05:00Z">
        <w:r w:rsidR="00AE386C" w:rsidDel="006722FE">
          <w:rPr>
            <w:rFonts w:asciiTheme="majorBidi" w:hAnsiTheme="majorBidi" w:cstheme="majorBidi"/>
          </w:rPr>
          <w:delText>“</w:delText>
        </w:r>
      </w:del>
      <w:ins w:id="1230" w:author="mpb" w:date="2023-05-12T15:36:00Z">
        <w:r w:rsidR="00047F78">
          <w:rPr>
            <w:rFonts w:asciiTheme="majorBidi" w:hAnsiTheme="majorBidi" w:cstheme="majorBidi"/>
          </w:rPr>
          <w:tab/>
        </w:r>
      </w:ins>
      <w:r w:rsidR="00362B0F" w:rsidRPr="003A520D">
        <w:rPr>
          <w:rFonts w:asciiTheme="majorBidi" w:hAnsiTheme="majorBidi" w:cstheme="majorBidi"/>
        </w:rPr>
        <w:t xml:space="preserve">There is also a phenomenon of relating to concepts that slowly are accepted as legitimate in the accepted values and norms of the State of Israel, as if whatever concerns the Arab population is something inferior, and what belongs to the Jewish sector is the ideal to which one should aspire. Thus, for example, inferior work, how is it defined? Arab work. </w:t>
      </w:r>
      <w:r w:rsidR="00362B0F" w:rsidRPr="003A520D">
        <w:rPr>
          <w:rFonts w:asciiTheme="majorBidi" w:hAnsiTheme="majorBidi" w:cstheme="majorBidi"/>
        </w:rPr>
        <w:lastRenderedPageBreak/>
        <w:t>What is a bad appearance? An Arab appearance. Bad taste? Arab taste. An indecent gesture? An Arab gesture. How can one raise an egalitarian generation that believes in coexistence when such norms and feelings in inculcated in it</w:t>
      </w:r>
      <w:r w:rsidR="00E12148" w:rsidRPr="003A520D">
        <w:rPr>
          <w:rFonts w:asciiTheme="majorBidi" w:hAnsiTheme="majorBidi" w:cstheme="majorBidi"/>
        </w:rPr>
        <w:t>?</w:t>
      </w:r>
      <w:ins w:id="1231" w:author="mpb" w:date="2023-05-12T15:36:00Z">
        <w:r w:rsidR="00047F78">
          <w:rPr>
            <w:rStyle w:val="EndnoteReference"/>
            <w:rFonts w:asciiTheme="majorBidi" w:hAnsiTheme="majorBidi" w:cstheme="majorBidi"/>
          </w:rPr>
          <w:endnoteReference w:id="41"/>
        </w:r>
      </w:ins>
      <w:del w:id="1248" w:author="mpb" w:date="2023-05-12T12:05:00Z">
        <w:r w:rsidR="00E12148" w:rsidDel="006722FE">
          <w:rPr>
            <w:rFonts w:asciiTheme="majorBidi" w:hAnsiTheme="majorBidi" w:cstheme="majorBidi"/>
          </w:rPr>
          <w:delText>”</w:delText>
        </w:r>
      </w:del>
      <w:r w:rsidR="00E12148">
        <w:rPr>
          <w:rFonts w:asciiTheme="majorBidi" w:hAnsiTheme="majorBidi" w:cstheme="majorBidi"/>
        </w:rPr>
        <w:t xml:space="preserve"> </w:t>
      </w:r>
      <w:moveFromRangeStart w:id="1249" w:author="mpb" w:date="2023-05-12T15:36:00Z" w:name="move134798200"/>
      <w:moveFrom w:id="1250" w:author="mpb" w:date="2023-05-12T15:36:00Z">
        <w:r w:rsidR="00362B0F" w:rsidRPr="003A520D" w:rsidDel="00047F78">
          <w:rPr>
            <w:rFonts w:asciiTheme="majorBidi" w:hAnsiTheme="majorBidi" w:cstheme="majorBidi"/>
          </w:rPr>
          <w:t>(Taleb el-Sana, Knesset Protocols, 23.12.1996).</w:t>
        </w:r>
        <w:r w:rsidR="009E72ED" w:rsidDel="00047F78">
          <w:rPr>
            <w:rFonts w:asciiTheme="majorBidi" w:hAnsiTheme="majorBidi" w:cstheme="majorBidi"/>
          </w:rPr>
          <w:t xml:space="preserve"> </w:t>
        </w:r>
      </w:moveFrom>
      <w:moveFromRangeEnd w:id="1249"/>
    </w:p>
    <w:p w14:paraId="6DE36329" w14:textId="77777777" w:rsidR="006B4F54" w:rsidRDefault="006B4F54">
      <w:pPr>
        <w:suppressAutoHyphens/>
        <w:bidi w:val="0"/>
        <w:ind w:left="540"/>
        <w:rPr>
          <w:rFonts w:asciiTheme="majorBidi" w:hAnsiTheme="majorBidi" w:cstheme="majorBidi"/>
        </w:rPr>
        <w:pPrChange w:id="1251" w:author="mpb" w:date="2023-05-11T13:05:00Z">
          <w:pPr>
            <w:bidi w:val="0"/>
            <w:ind w:left="540"/>
          </w:pPr>
        </w:pPrChange>
      </w:pPr>
    </w:p>
    <w:p w14:paraId="3A26479D" w14:textId="4CFB8C5F" w:rsidR="00362B0F" w:rsidRDefault="009E72ED">
      <w:pPr>
        <w:suppressAutoHyphens/>
        <w:bidi w:val="0"/>
        <w:rPr>
          <w:rFonts w:asciiTheme="majorBidi" w:hAnsiTheme="majorBidi" w:cstheme="majorBidi"/>
        </w:rPr>
        <w:pPrChange w:id="1252" w:author="mpb" w:date="2023-05-12T17:56:00Z">
          <w:pPr>
            <w:bidi w:val="0"/>
            <w:ind w:firstLine="540"/>
          </w:pPr>
        </w:pPrChange>
      </w:pPr>
      <w:proofErr w:type="spellStart"/>
      <w:r>
        <w:rPr>
          <w:rFonts w:asciiTheme="majorBidi" w:hAnsiTheme="majorBidi" w:cstheme="majorBidi"/>
        </w:rPr>
        <w:t>Taleb</w:t>
      </w:r>
      <w:proofErr w:type="spellEnd"/>
      <w:r>
        <w:rPr>
          <w:rFonts w:asciiTheme="majorBidi" w:hAnsiTheme="majorBidi" w:cstheme="majorBidi"/>
        </w:rPr>
        <w:t xml:space="preserve"> </w:t>
      </w:r>
      <w:proofErr w:type="spellStart"/>
      <w:r>
        <w:rPr>
          <w:rFonts w:asciiTheme="majorBidi" w:hAnsiTheme="majorBidi" w:cstheme="majorBidi"/>
        </w:rPr>
        <w:t>el</w:t>
      </w:r>
      <w:proofErr w:type="spellEnd"/>
      <w:r>
        <w:rPr>
          <w:rFonts w:asciiTheme="majorBidi" w:hAnsiTheme="majorBidi" w:cstheme="majorBidi"/>
        </w:rPr>
        <w:t>-Sana’s</w:t>
      </w:r>
      <w:r w:rsidRPr="009E72ED">
        <w:rPr>
          <w:rFonts w:asciiTheme="majorBidi" w:hAnsiTheme="majorBidi" w:cstheme="majorBidi"/>
        </w:rPr>
        <w:t xml:space="preserve"> series of examples</w:t>
      </w:r>
      <w:r>
        <w:rPr>
          <w:rFonts w:asciiTheme="majorBidi" w:hAnsiTheme="majorBidi" w:cstheme="majorBidi"/>
        </w:rPr>
        <w:t>,</w:t>
      </w:r>
      <w:r w:rsidRPr="009E72ED">
        <w:rPr>
          <w:rFonts w:asciiTheme="majorBidi" w:hAnsiTheme="majorBidi" w:cstheme="majorBidi"/>
        </w:rPr>
        <w:t xml:space="preserve"> in the form of questions and answers</w:t>
      </w:r>
      <w:r>
        <w:rPr>
          <w:rFonts w:asciiTheme="majorBidi" w:hAnsiTheme="majorBidi" w:cstheme="majorBidi"/>
        </w:rPr>
        <w:t>,</w:t>
      </w:r>
      <w:r w:rsidRPr="009E72ED">
        <w:rPr>
          <w:rFonts w:asciiTheme="majorBidi" w:hAnsiTheme="majorBidi" w:cstheme="majorBidi"/>
        </w:rPr>
        <w:t xml:space="preserve"> bolster and </w:t>
      </w:r>
      <w:r w:rsidR="00A45263">
        <w:rPr>
          <w:rFonts w:asciiTheme="majorBidi" w:hAnsiTheme="majorBidi" w:cstheme="majorBidi"/>
        </w:rPr>
        <w:t>enhance</w:t>
      </w:r>
      <w:r w:rsidRPr="009E72ED">
        <w:rPr>
          <w:rFonts w:asciiTheme="majorBidi" w:hAnsiTheme="majorBidi" w:cstheme="majorBidi"/>
        </w:rPr>
        <w:t xml:space="preserve"> </w:t>
      </w:r>
      <w:r>
        <w:rPr>
          <w:rFonts w:asciiTheme="majorBidi" w:hAnsiTheme="majorBidi" w:cstheme="majorBidi"/>
        </w:rPr>
        <w:t>his</w:t>
      </w:r>
      <w:r w:rsidRPr="009E72ED">
        <w:rPr>
          <w:rFonts w:asciiTheme="majorBidi" w:hAnsiTheme="majorBidi" w:cstheme="majorBidi"/>
        </w:rPr>
        <w:t xml:space="preserve"> claims</w:t>
      </w:r>
      <w:r>
        <w:rPr>
          <w:rFonts w:asciiTheme="majorBidi" w:hAnsiTheme="majorBidi" w:cstheme="majorBidi"/>
        </w:rPr>
        <w:t xml:space="preserve"> that</w:t>
      </w:r>
      <w:del w:id="1253" w:author="mpb" w:date="2023-05-12T17:57:00Z">
        <w:r w:rsidR="00A45263" w:rsidDel="00313350">
          <w:rPr>
            <w:rFonts w:asciiTheme="majorBidi" w:hAnsiTheme="majorBidi" w:cstheme="majorBidi"/>
          </w:rPr>
          <w:delText>:</w:delText>
        </w:r>
      </w:del>
      <w:r>
        <w:rPr>
          <w:rFonts w:asciiTheme="majorBidi" w:hAnsiTheme="majorBidi" w:cstheme="majorBidi"/>
        </w:rPr>
        <w:t xml:space="preserve"> t</w:t>
      </w:r>
      <w:r w:rsidR="00362B0F" w:rsidRPr="003A520D">
        <w:rPr>
          <w:rFonts w:asciiTheme="majorBidi" w:hAnsiTheme="majorBidi" w:cstheme="majorBidi"/>
        </w:rPr>
        <w:t>he Israeli government is trying to raise a generation that believes in equality and coexistence, but at the same time treats anything having to do with the Arab populace as inferior in comparison with the Jewish sector. This behavior of the government is perceived as a paradox.</w:t>
      </w:r>
    </w:p>
    <w:p w14:paraId="7BFBA2EF" w14:textId="77777777" w:rsidR="006B4F54" w:rsidRPr="003A520D" w:rsidRDefault="006B4F54">
      <w:pPr>
        <w:suppressAutoHyphens/>
        <w:bidi w:val="0"/>
        <w:ind w:firstLine="540"/>
        <w:rPr>
          <w:rFonts w:asciiTheme="majorBidi" w:hAnsiTheme="majorBidi" w:cstheme="majorBidi"/>
        </w:rPr>
        <w:pPrChange w:id="1254" w:author="mpb" w:date="2023-05-11T13:05:00Z">
          <w:pPr>
            <w:bidi w:val="0"/>
            <w:ind w:firstLine="540"/>
          </w:pPr>
        </w:pPrChange>
      </w:pPr>
    </w:p>
    <w:p w14:paraId="699612B2" w14:textId="71DF0B41" w:rsidR="00362B0F" w:rsidRDefault="00C850E7">
      <w:pPr>
        <w:suppressAutoHyphens/>
        <w:bidi w:val="0"/>
        <w:ind w:left="1440" w:hanging="720"/>
        <w:rPr>
          <w:rFonts w:asciiTheme="majorBidi" w:hAnsiTheme="majorBidi" w:cstheme="majorBidi"/>
        </w:rPr>
        <w:pPrChange w:id="1255" w:author="mpb" w:date="2023-05-12T15:36:00Z">
          <w:pPr>
            <w:bidi w:val="0"/>
            <w:ind w:left="720"/>
          </w:pPr>
        </w:pPrChange>
      </w:pPr>
      <w:r>
        <w:rPr>
          <w:rFonts w:asciiTheme="majorBidi" w:hAnsiTheme="majorBidi" w:cstheme="majorBidi"/>
        </w:rPr>
        <w:t>(</w:t>
      </w:r>
      <w:r w:rsidR="00362B0F" w:rsidRPr="003A520D">
        <w:rPr>
          <w:rFonts w:asciiTheme="majorBidi" w:hAnsiTheme="majorBidi" w:cstheme="majorBidi"/>
        </w:rPr>
        <w:t>5</w:t>
      </w:r>
      <w:r>
        <w:rPr>
          <w:rFonts w:asciiTheme="majorBidi" w:hAnsiTheme="majorBidi" w:cstheme="majorBidi"/>
        </w:rPr>
        <w:t>)</w:t>
      </w:r>
      <w:del w:id="1256" w:author="mpb" w:date="2023-05-12T15:36:00Z">
        <w:r w:rsidR="00362B0F" w:rsidRPr="003A520D" w:rsidDel="00047F78">
          <w:rPr>
            <w:rFonts w:asciiTheme="majorBidi" w:hAnsiTheme="majorBidi" w:cstheme="majorBidi"/>
          </w:rPr>
          <w:delText xml:space="preserve"> </w:delText>
        </w:r>
      </w:del>
      <w:del w:id="1257" w:author="mpb" w:date="2023-05-12T12:05:00Z">
        <w:r w:rsidR="00E12148" w:rsidDel="006722FE">
          <w:rPr>
            <w:rFonts w:asciiTheme="majorBidi" w:hAnsiTheme="majorBidi" w:cstheme="majorBidi"/>
          </w:rPr>
          <w:delText>“</w:delText>
        </w:r>
      </w:del>
      <w:ins w:id="1258" w:author="mpb" w:date="2023-05-12T15:36:00Z">
        <w:r w:rsidR="00047F78">
          <w:rPr>
            <w:rFonts w:asciiTheme="majorBidi" w:hAnsiTheme="majorBidi" w:cstheme="majorBidi"/>
          </w:rPr>
          <w:tab/>
        </w:r>
      </w:ins>
      <w:r w:rsidR="00362B0F" w:rsidRPr="003A520D">
        <w:rPr>
          <w:rFonts w:asciiTheme="majorBidi" w:hAnsiTheme="majorBidi" w:cstheme="majorBidi"/>
        </w:rPr>
        <w:t xml:space="preserve">When we learn about </w:t>
      </w:r>
      <w:proofErr w:type="spellStart"/>
      <w:r w:rsidR="00362B0F" w:rsidRPr="003A520D">
        <w:rPr>
          <w:rFonts w:asciiTheme="majorBidi" w:hAnsiTheme="majorBidi" w:cstheme="majorBidi"/>
        </w:rPr>
        <w:t>Chernichovski</w:t>
      </w:r>
      <w:proofErr w:type="spellEnd"/>
      <w:r w:rsidR="00362B0F" w:rsidRPr="003A520D">
        <w:rPr>
          <w:rFonts w:asciiTheme="majorBidi" w:hAnsiTheme="majorBidi" w:cstheme="majorBidi"/>
        </w:rPr>
        <w:t xml:space="preserve"> and about Haim </w:t>
      </w:r>
      <w:proofErr w:type="spellStart"/>
      <w:r w:rsidR="00362B0F" w:rsidRPr="003A520D">
        <w:rPr>
          <w:rFonts w:asciiTheme="majorBidi" w:hAnsiTheme="majorBidi" w:cstheme="majorBidi"/>
        </w:rPr>
        <w:t>Nahman</w:t>
      </w:r>
      <w:proofErr w:type="spellEnd"/>
      <w:r w:rsidR="00362B0F" w:rsidRPr="003A520D">
        <w:rPr>
          <w:rFonts w:asciiTheme="majorBidi" w:hAnsiTheme="majorBidi" w:cstheme="majorBidi"/>
        </w:rPr>
        <w:t xml:space="preserve"> Bialik, why at the same time don</w:t>
      </w:r>
      <w:r w:rsidR="00AE386C">
        <w:rPr>
          <w:rFonts w:asciiTheme="majorBidi" w:hAnsiTheme="majorBidi" w:cstheme="majorBidi"/>
        </w:rPr>
        <w:t>’</w:t>
      </w:r>
      <w:r w:rsidR="00362B0F" w:rsidRPr="003A520D">
        <w:rPr>
          <w:rFonts w:asciiTheme="majorBidi" w:hAnsiTheme="majorBidi" w:cstheme="majorBidi"/>
        </w:rPr>
        <w:t>t they let us learn the literature of the Palestinians, of our people? And when they teach the Tanakh, King Saul, Kings, Sayings of the Fathers, the words of King Solomon and all these nice things, why don</w:t>
      </w:r>
      <w:r w:rsidR="00AE386C">
        <w:rPr>
          <w:rFonts w:asciiTheme="majorBidi" w:hAnsiTheme="majorBidi" w:cstheme="majorBidi"/>
        </w:rPr>
        <w:t>’</w:t>
      </w:r>
      <w:r w:rsidR="00362B0F" w:rsidRPr="003A520D">
        <w:rPr>
          <w:rFonts w:asciiTheme="majorBidi" w:hAnsiTheme="majorBidi" w:cstheme="majorBidi"/>
        </w:rPr>
        <w:t>t they let us learn the Muslim religion? Why this cultural coercion? Why don</w:t>
      </w:r>
      <w:r w:rsidR="00AE386C">
        <w:rPr>
          <w:rFonts w:asciiTheme="majorBidi" w:hAnsiTheme="majorBidi" w:cstheme="majorBidi"/>
        </w:rPr>
        <w:t>’</w:t>
      </w:r>
      <w:r w:rsidR="00362B0F" w:rsidRPr="003A520D">
        <w:rPr>
          <w:rFonts w:asciiTheme="majorBidi" w:hAnsiTheme="majorBidi" w:cstheme="majorBidi"/>
        </w:rPr>
        <w:t>t they enable us to have an education administration like the Haredim? Do the Haredim have a separate history? They have something that is much more unique than the Arab national minority in Israel, which makes the Haredim special with respect to the general education administration, which is why they receive an independent religious education administration</w:t>
      </w:r>
      <w:commentRangeStart w:id="1259"/>
      <w:r w:rsidR="006B4F54">
        <w:rPr>
          <w:rFonts w:asciiTheme="majorBidi" w:hAnsiTheme="majorBidi" w:cstheme="majorBidi"/>
        </w:rPr>
        <w:t>.</w:t>
      </w:r>
      <w:ins w:id="1260" w:author="mpb" w:date="2023-05-12T15:36:00Z">
        <w:r w:rsidR="00047F78">
          <w:rPr>
            <w:rStyle w:val="EndnoteReference"/>
            <w:rFonts w:asciiTheme="majorBidi" w:hAnsiTheme="majorBidi" w:cstheme="majorBidi"/>
          </w:rPr>
          <w:endnoteReference w:id="42"/>
        </w:r>
      </w:ins>
      <w:commentRangeEnd w:id="1259"/>
      <w:ins w:id="1279" w:author="mpb" w:date="2023-05-12T18:12:00Z">
        <w:r w:rsidR="008A1FA9">
          <w:rPr>
            <w:rStyle w:val="CommentReference"/>
          </w:rPr>
          <w:commentReference w:id="1259"/>
        </w:r>
      </w:ins>
      <w:del w:id="1280" w:author="mpb" w:date="2023-05-12T12:05:00Z">
        <w:r w:rsidR="00E12148" w:rsidDel="006722FE">
          <w:rPr>
            <w:rFonts w:asciiTheme="majorBidi" w:hAnsiTheme="majorBidi" w:cstheme="majorBidi"/>
          </w:rPr>
          <w:delText>”</w:delText>
        </w:r>
      </w:del>
      <w:r w:rsidR="00362B0F" w:rsidRPr="003A520D">
        <w:rPr>
          <w:rFonts w:asciiTheme="majorBidi" w:hAnsiTheme="majorBidi" w:cstheme="majorBidi"/>
        </w:rPr>
        <w:t xml:space="preserve"> </w:t>
      </w:r>
      <w:moveFromRangeStart w:id="1281" w:author="mpb" w:date="2023-05-12T15:36:00Z" w:name="move134798233"/>
      <w:moveFrom w:id="1282" w:author="mpb" w:date="2023-05-12T15:36:00Z">
        <w:r w:rsidR="00362B0F" w:rsidRPr="003A520D" w:rsidDel="00047F78">
          <w:rPr>
            <w:rFonts w:asciiTheme="majorBidi" w:hAnsiTheme="majorBidi" w:cstheme="majorBidi"/>
          </w:rPr>
          <w:t>(Taleb el-Sana, 14</w:t>
        </w:r>
        <w:r w:rsidR="00362B0F" w:rsidRPr="003A520D" w:rsidDel="00047F78">
          <w:rPr>
            <w:rFonts w:asciiTheme="majorBidi" w:hAnsiTheme="majorBidi" w:cstheme="majorBidi"/>
            <w:vertAlign w:val="superscript"/>
          </w:rPr>
          <w:t>th</w:t>
        </w:r>
        <w:r w:rsidR="00362B0F" w:rsidRPr="003A520D" w:rsidDel="00047F78">
          <w:rPr>
            <w:rFonts w:asciiTheme="majorBidi" w:hAnsiTheme="majorBidi" w:cstheme="majorBidi"/>
          </w:rPr>
          <w:t xml:space="preserve"> Knesset Protocols, 23.12.1996).</w:t>
        </w:r>
      </w:moveFrom>
      <w:moveFromRangeEnd w:id="1281"/>
    </w:p>
    <w:p w14:paraId="47B2195E" w14:textId="77777777" w:rsidR="006B4F54" w:rsidRPr="003A520D" w:rsidRDefault="006B4F54">
      <w:pPr>
        <w:suppressAutoHyphens/>
        <w:bidi w:val="0"/>
        <w:ind w:left="720"/>
        <w:rPr>
          <w:rFonts w:asciiTheme="majorBidi" w:hAnsiTheme="majorBidi" w:cstheme="majorBidi"/>
        </w:rPr>
        <w:pPrChange w:id="1283" w:author="mpb" w:date="2023-05-11T13:05:00Z">
          <w:pPr>
            <w:bidi w:val="0"/>
            <w:ind w:left="720"/>
          </w:pPr>
        </w:pPrChange>
      </w:pPr>
    </w:p>
    <w:p w14:paraId="3D582D80" w14:textId="77777777" w:rsidR="00362B0F" w:rsidRDefault="00362B0F">
      <w:pPr>
        <w:suppressAutoHyphens/>
        <w:bidi w:val="0"/>
        <w:rPr>
          <w:rFonts w:asciiTheme="majorBidi" w:hAnsiTheme="majorBidi" w:cstheme="majorBidi"/>
        </w:rPr>
        <w:pPrChange w:id="1284" w:author="mpb" w:date="2023-05-12T17:57:00Z">
          <w:pPr>
            <w:bidi w:val="0"/>
            <w:ind w:firstLine="540"/>
          </w:pPr>
        </w:pPrChange>
      </w:pPr>
      <w:r w:rsidRPr="003A520D">
        <w:rPr>
          <w:rFonts w:asciiTheme="majorBidi" w:hAnsiTheme="majorBidi" w:cstheme="majorBidi"/>
        </w:rPr>
        <w:t xml:space="preserve">The Israeli government allows the Haredim (ultra-Orthodox Jews) to manage their own school system, despite the fact that they do not have a different history than the rest of </w:t>
      </w:r>
      <w:r w:rsidRPr="003A520D">
        <w:rPr>
          <w:rFonts w:asciiTheme="majorBidi" w:hAnsiTheme="majorBidi" w:cstheme="majorBidi"/>
        </w:rPr>
        <w:lastRenderedPageBreak/>
        <w:t>the Jewish people, but at the same time does not permit the Arab population, which does have a history of its own, to learn its culture and its history.</w:t>
      </w:r>
    </w:p>
    <w:p w14:paraId="19B327F4" w14:textId="77777777" w:rsidR="006B4F54" w:rsidRPr="003A520D" w:rsidRDefault="006B4F54">
      <w:pPr>
        <w:suppressAutoHyphens/>
        <w:bidi w:val="0"/>
        <w:ind w:firstLine="540"/>
        <w:rPr>
          <w:rFonts w:asciiTheme="majorBidi" w:hAnsiTheme="majorBidi" w:cstheme="majorBidi"/>
        </w:rPr>
        <w:pPrChange w:id="1285" w:author="mpb" w:date="2023-05-11T13:05:00Z">
          <w:pPr>
            <w:bidi w:val="0"/>
            <w:ind w:firstLine="540"/>
          </w:pPr>
        </w:pPrChange>
      </w:pPr>
    </w:p>
    <w:p w14:paraId="7AD6647C" w14:textId="0FAA39DF" w:rsidR="00362B0F" w:rsidRDefault="00C850E7">
      <w:pPr>
        <w:suppressAutoHyphens/>
        <w:bidi w:val="0"/>
        <w:ind w:left="1440" w:hanging="720"/>
        <w:rPr>
          <w:rFonts w:asciiTheme="majorBidi" w:hAnsiTheme="majorBidi" w:cstheme="majorBidi"/>
        </w:rPr>
        <w:pPrChange w:id="1286" w:author="mpb" w:date="2023-05-12T15:37:00Z">
          <w:pPr>
            <w:bidi w:val="0"/>
            <w:ind w:left="720"/>
          </w:pPr>
        </w:pPrChange>
      </w:pPr>
      <w:r>
        <w:rPr>
          <w:rFonts w:asciiTheme="majorBidi" w:hAnsiTheme="majorBidi" w:cstheme="majorBidi"/>
        </w:rPr>
        <w:t>(</w:t>
      </w:r>
      <w:r w:rsidR="00362B0F" w:rsidRPr="003A520D">
        <w:rPr>
          <w:rFonts w:asciiTheme="majorBidi" w:hAnsiTheme="majorBidi" w:cstheme="majorBidi"/>
        </w:rPr>
        <w:t>6</w:t>
      </w:r>
      <w:r>
        <w:rPr>
          <w:rFonts w:asciiTheme="majorBidi" w:hAnsiTheme="majorBidi" w:cstheme="majorBidi"/>
        </w:rPr>
        <w:t>)</w:t>
      </w:r>
      <w:del w:id="1287" w:author="mpb" w:date="2023-05-12T15:37:00Z">
        <w:r w:rsidR="00362B0F" w:rsidRPr="003A520D" w:rsidDel="00047F78">
          <w:rPr>
            <w:rFonts w:asciiTheme="majorBidi" w:hAnsiTheme="majorBidi" w:cstheme="majorBidi"/>
          </w:rPr>
          <w:delText xml:space="preserve"> </w:delText>
        </w:r>
      </w:del>
      <w:del w:id="1288" w:author="mpb" w:date="2023-05-12T12:05:00Z">
        <w:r w:rsidR="00E12148" w:rsidDel="006722FE">
          <w:rPr>
            <w:rFonts w:asciiTheme="majorBidi" w:hAnsiTheme="majorBidi" w:cstheme="majorBidi"/>
          </w:rPr>
          <w:delText>“</w:delText>
        </w:r>
      </w:del>
      <w:ins w:id="1289" w:author="mpb" w:date="2023-05-12T15:37:00Z">
        <w:r w:rsidR="00047F78">
          <w:rPr>
            <w:rFonts w:asciiTheme="majorBidi" w:hAnsiTheme="majorBidi" w:cstheme="majorBidi"/>
          </w:rPr>
          <w:tab/>
        </w:r>
      </w:ins>
      <w:r w:rsidR="00362B0F" w:rsidRPr="003A520D">
        <w:rPr>
          <w:rFonts w:asciiTheme="majorBidi" w:hAnsiTheme="majorBidi" w:cstheme="majorBidi"/>
        </w:rPr>
        <w:t xml:space="preserve">Is it conceivable, MK Kleiner, that the school system of the Arab population of </w:t>
      </w:r>
      <w:r w:rsidR="0054001E" w:rsidRPr="003A520D">
        <w:rPr>
          <w:rFonts w:asciiTheme="majorBidi" w:hAnsiTheme="majorBidi" w:cstheme="majorBidi"/>
        </w:rPr>
        <w:t>Israel</w:t>
      </w:r>
      <w:r w:rsidR="00362B0F" w:rsidRPr="003A520D">
        <w:rPr>
          <w:rFonts w:asciiTheme="majorBidi" w:hAnsiTheme="majorBidi" w:cstheme="majorBidi"/>
        </w:rPr>
        <w:t xml:space="preserve"> will be controlled and shaped by people who are foreign to the school system? How can those people, who design a school system that is completely foreign to us, create a new generation that is immune to the influence of foreign elements, including exposure to the issue of drugs, or the influence of drugs, by the very fact of violating the norms and values of Arab society, which opposes every negative phenomenon like drug abuse or alcohol</w:t>
      </w:r>
      <w:r w:rsidR="00E12148" w:rsidRPr="003A520D">
        <w:rPr>
          <w:rFonts w:asciiTheme="majorBidi" w:hAnsiTheme="majorBidi" w:cstheme="majorBidi"/>
        </w:rPr>
        <w:t>?</w:t>
      </w:r>
      <w:ins w:id="1290" w:author="mpb" w:date="2023-05-12T15:37:00Z">
        <w:r w:rsidR="00047F78">
          <w:rPr>
            <w:rStyle w:val="EndnoteReference"/>
            <w:rFonts w:asciiTheme="majorBidi" w:hAnsiTheme="majorBidi" w:cstheme="majorBidi"/>
          </w:rPr>
          <w:endnoteReference w:id="43"/>
        </w:r>
      </w:ins>
      <w:del w:id="1313" w:author="mpb" w:date="2023-05-12T12:05:00Z">
        <w:r w:rsidR="00E12148" w:rsidDel="006722FE">
          <w:rPr>
            <w:rFonts w:asciiTheme="majorBidi" w:hAnsiTheme="majorBidi" w:cstheme="majorBidi"/>
          </w:rPr>
          <w:delText>”</w:delText>
        </w:r>
      </w:del>
      <w:r w:rsidR="00E12148" w:rsidRPr="003A520D">
        <w:rPr>
          <w:rFonts w:asciiTheme="majorBidi" w:hAnsiTheme="majorBidi" w:cstheme="majorBidi"/>
        </w:rPr>
        <w:t xml:space="preserve"> </w:t>
      </w:r>
      <w:moveFromRangeStart w:id="1314" w:author="mpb" w:date="2023-05-12T15:37:00Z" w:name="move134798263"/>
      <w:moveFrom w:id="1315" w:author="mpb" w:date="2023-05-12T15:37:00Z">
        <w:r w:rsidR="00362B0F" w:rsidRPr="003A520D" w:rsidDel="00047F78">
          <w:rPr>
            <w:rFonts w:asciiTheme="majorBidi" w:hAnsiTheme="majorBidi" w:cstheme="majorBidi"/>
          </w:rPr>
          <w:t>(Taleb el-Sana, 14 Knesset Protocols, 23.12.1996).</w:t>
        </w:r>
      </w:moveFrom>
      <w:moveFromRangeEnd w:id="1314"/>
    </w:p>
    <w:p w14:paraId="49798AA0" w14:textId="77777777" w:rsidR="006B4F54" w:rsidRPr="003A520D" w:rsidRDefault="006B4F54">
      <w:pPr>
        <w:suppressAutoHyphens/>
        <w:bidi w:val="0"/>
        <w:ind w:left="720"/>
        <w:rPr>
          <w:rFonts w:asciiTheme="majorBidi" w:hAnsiTheme="majorBidi" w:cstheme="majorBidi"/>
        </w:rPr>
        <w:pPrChange w:id="1316" w:author="mpb" w:date="2023-05-11T13:05:00Z">
          <w:pPr>
            <w:bidi w:val="0"/>
            <w:ind w:left="720"/>
          </w:pPr>
        </w:pPrChange>
      </w:pPr>
    </w:p>
    <w:p w14:paraId="0DD9D2D9" w14:textId="77777777" w:rsidR="00362B0F" w:rsidRDefault="00362B0F">
      <w:pPr>
        <w:suppressAutoHyphens/>
        <w:bidi w:val="0"/>
        <w:rPr>
          <w:rFonts w:asciiTheme="majorBidi" w:hAnsiTheme="majorBidi" w:cstheme="majorBidi"/>
        </w:rPr>
        <w:pPrChange w:id="1317" w:author="mpb" w:date="2023-05-12T17:57:00Z">
          <w:pPr>
            <w:bidi w:val="0"/>
            <w:ind w:firstLine="540"/>
          </w:pPr>
        </w:pPrChange>
      </w:pPr>
      <w:r w:rsidRPr="003A520D">
        <w:rPr>
          <w:rFonts w:asciiTheme="majorBidi" w:hAnsiTheme="majorBidi" w:cstheme="majorBidi"/>
        </w:rPr>
        <w:t>Israeli government policy with respect to the Arab school system is perceived as paradoxical: On one hand, the government recognizes the Arab school system as an independent entity, with its own culture, but on the other hand it is controlled by people who design a school system that is completely foreign to this system.</w:t>
      </w:r>
    </w:p>
    <w:p w14:paraId="536319F0" w14:textId="77777777" w:rsidR="006B4F54" w:rsidRPr="003A520D" w:rsidRDefault="006B4F54">
      <w:pPr>
        <w:suppressAutoHyphens/>
        <w:bidi w:val="0"/>
        <w:ind w:firstLine="540"/>
        <w:rPr>
          <w:rFonts w:asciiTheme="majorBidi" w:hAnsiTheme="majorBidi" w:cstheme="majorBidi"/>
        </w:rPr>
        <w:pPrChange w:id="1318" w:author="mpb" w:date="2023-05-11T13:05:00Z">
          <w:pPr>
            <w:bidi w:val="0"/>
            <w:ind w:firstLine="540"/>
          </w:pPr>
        </w:pPrChange>
      </w:pPr>
    </w:p>
    <w:p w14:paraId="33279864" w14:textId="6C45CF80" w:rsidR="00047F78" w:rsidRDefault="00C850E7" w:rsidP="00047F78">
      <w:pPr>
        <w:suppressAutoHyphens/>
        <w:bidi w:val="0"/>
        <w:ind w:left="1440" w:hanging="900"/>
        <w:rPr>
          <w:ins w:id="1319" w:author="mpb" w:date="2023-05-12T15:37:00Z"/>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7</w:t>
      </w:r>
      <w:r>
        <w:rPr>
          <w:rFonts w:asciiTheme="majorBidi" w:hAnsiTheme="majorBidi" w:cstheme="majorBidi"/>
        </w:rPr>
        <w:t>)</w:t>
      </w:r>
      <w:del w:id="1320" w:author="mpb" w:date="2023-05-12T15:37:00Z">
        <w:r w:rsidR="00362B0F" w:rsidRPr="003A520D" w:rsidDel="00047F78">
          <w:rPr>
            <w:rFonts w:asciiTheme="majorBidi" w:hAnsiTheme="majorBidi" w:cstheme="majorBidi"/>
          </w:rPr>
          <w:delText xml:space="preserve"> </w:delText>
        </w:r>
      </w:del>
      <w:del w:id="1321" w:author="mpb" w:date="2023-05-12T12:05:00Z">
        <w:r w:rsidR="00E12148" w:rsidDel="006722FE">
          <w:rPr>
            <w:rFonts w:asciiTheme="majorBidi" w:hAnsiTheme="majorBidi" w:cstheme="majorBidi"/>
          </w:rPr>
          <w:delText>“</w:delText>
        </w:r>
      </w:del>
      <w:ins w:id="1322" w:author="mpb" w:date="2023-05-12T15:37:00Z">
        <w:r w:rsidR="00047F78">
          <w:rPr>
            <w:rFonts w:asciiTheme="majorBidi" w:hAnsiTheme="majorBidi" w:cstheme="majorBidi"/>
          </w:rPr>
          <w:tab/>
        </w:r>
      </w:ins>
      <w:r w:rsidR="00362B0F" w:rsidRPr="003A520D">
        <w:rPr>
          <w:rFonts w:asciiTheme="majorBidi" w:hAnsiTheme="majorBidi" w:cstheme="majorBidi"/>
        </w:rPr>
        <w:t>Instead of the state telling the Arab population that as a national minority it has its own history and culture and can manage an independent school system according to its own values, language and unique independent history, they are trying to empty it of those values, of that culture, and cram into the Arab population</w:t>
      </w:r>
      <w:r w:rsidR="00AE386C">
        <w:rPr>
          <w:rFonts w:asciiTheme="majorBidi" w:hAnsiTheme="majorBidi" w:cstheme="majorBidi"/>
        </w:rPr>
        <w:t>’</w:t>
      </w:r>
      <w:r w:rsidR="00362B0F" w:rsidRPr="003A520D">
        <w:rPr>
          <w:rFonts w:asciiTheme="majorBidi" w:hAnsiTheme="majorBidi" w:cstheme="majorBidi"/>
        </w:rPr>
        <w:t xml:space="preserve">s school system the history of the Jewish people, Bar </w:t>
      </w:r>
      <w:proofErr w:type="spellStart"/>
      <w:r w:rsidR="00362B0F" w:rsidRPr="003A520D">
        <w:rPr>
          <w:rFonts w:asciiTheme="majorBidi" w:hAnsiTheme="majorBidi" w:cstheme="majorBidi"/>
        </w:rPr>
        <w:t>Kochba</w:t>
      </w:r>
      <w:proofErr w:type="spellEnd"/>
      <w:r w:rsidR="00362B0F" w:rsidRPr="003A520D">
        <w:rPr>
          <w:rFonts w:asciiTheme="majorBidi" w:hAnsiTheme="majorBidi" w:cstheme="majorBidi"/>
        </w:rPr>
        <w:t>, the Hasmoneans, the Maccabees, the Hellenistic Jews</w:t>
      </w:r>
      <w:ins w:id="1323" w:author="mpb" w:date="2023-05-12T17:58:00Z">
        <w:r w:rsidR="005D6D4A">
          <w:rPr>
            <w:rFonts w:asciiTheme="majorBidi" w:hAnsiTheme="majorBidi" w:cstheme="majorBidi"/>
          </w:rPr>
          <w:t>,</w:t>
        </w:r>
      </w:ins>
      <w:r w:rsidR="00362B0F" w:rsidRPr="003A520D">
        <w:rPr>
          <w:rFonts w:asciiTheme="majorBidi" w:hAnsiTheme="majorBidi" w:cstheme="majorBidi"/>
        </w:rPr>
        <w:t xml:space="preserve"> and all that world. This is good to know, but why do we have to learn this and at the same time not to learn our own history, who we are, </w:t>
      </w:r>
      <w:r w:rsidR="00362B0F" w:rsidRPr="003A520D">
        <w:rPr>
          <w:rFonts w:asciiTheme="majorBidi" w:hAnsiTheme="majorBidi" w:cstheme="majorBidi"/>
        </w:rPr>
        <w:lastRenderedPageBreak/>
        <w:t>where we came from? We have no history? Why do they cut us off from our national identity, from our national history</w:t>
      </w:r>
      <w:r w:rsidR="00E12148" w:rsidRPr="003A520D">
        <w:rPr>
          <w:rFonts w:asciiTheme="majorBidi" w:hAnsiTheme="majorBidi" w:cstheme="majorBidi"/>
        </w:rPr>
        <w:t>?</w:t>
      </w:r>
      <w:ins w:id="1324" w:author="mpb" w:date="2023-05-12T15:37:00Z">
        <w:r w:rsidR="00047F78">
          <w:rPr>
            <w:rStyle w:val="EndnoteReference"/>
            <w:rFonts w:asciiTheme="majorBidi" w:hAnsiTheme="majorBidi" w:cstheme="majorBidi"/>
          </w:rPr>
          <w:endnoteReference w:id="44"/>
        </w:r>
      </w:ins>
      <w:del w:id="1347" w:author="mpb" w:date="2023-05-12T12:05:00Z">
        <w:r w:rsidR="00E12148" w:rsidDel="006722FE">
          <w:rPr>
            <w:rFonts w:asciiTheme="majorBidi" w:hAnsiTheme="majorBidi" w:cstheme="majorBidi"/>
          </w:rPr>
          <w:delText>”</w:delText>
        </w:r>
      </w:del>
      <w:del w:id="1348" w:author="mpb" w:date="2023-05-12T15:37:00Z">
        <w:r w:rsidR="00E12148" w:rsidRPr="003A520D" w:rsidDel="00047F78">
          <w:rPr>
            <w:rFonts w:asciiTheme="majorBidi" w:hAnsiTheme="majorBidi" w:cstheme="majorBidi"/>
          </w:rPr>
          <w:delText xml:space="preserve"> </w:delText>
        </w:r>
      </w:del>
    </w:p>
    <w:p w14:paraId="787A9496" w14:textId="73D5CA0B" w:rsidR="00362B0F" w:rsidDel="00047F78" w:rsidRDefault="00362B0F">
      <w:pPr>
        <w:suppressAutoHyphens/>
        <w:bidi w:val="0"/>
        <w:ind w:left="1440" w:hanging="900"/>
        <w:rPr>
          <w:moveFrom w:id="1349" w:author="mpb" w:date="2023-05-12T15:38:00Z"/>
          <w:rFonts w:asciiTheme="majorBidi" w:hAnsiTheme="majorBidi" w:cstheme="majorBidi"/>
        </w:rPr>
        <w:pPrChange w:id="1350" w:author="mpb" w:date="2023-05-12T15:37:00Z">
          <w:pPr>
            <w:bidi w:val="0"/>
            <w:ind w:left="540"/>
          </w:pPr>
        </w:pPrChange>
      </w:pPr>
      <w:moveFromRangeStart w:id="1351" w:author="mpb" w:date="2023-05-12T15:38:00Z" w:name="move134798296"/>
      <w:moveFrom w:id="1352" w:author="mpb" w:date="2023-05-12T15:38:00Z">
        <w:r w:rsidRPr="003A520D" w:rsidDel="00047F78">
          <w:rPr>
            <w:rFonts w:asciiTheme="majorBidi" w:hAnsiTheme="majorBidi" w:cstheme="majorBidi"/>
          </w:rPr>
          <w:t>(Taleb el-Sana, 14 Knesset Protocols, 23.12.1996).</w:t>
        </w:r>
      </w:moveFrom>
    </w:p>
    <w:moveFromRangeEnd w:id="1351"/>
    <w:p w14:paraId="5673E7A1" w14:textId="77777777" w:rsidR="006B4F54" w:rsidRPr="003A520D" w:rsidRDefault="006B4F54">
      <w:pPr>
        <w:suppressAutoHyphens/>
        <w:bidi w:val="0"/>
        <w:ind w:firstLine="540"/>
        <w:rPr>
          <w:rFonts w:asciiTheme="majorBidi" w:hAnsiTheme="majorBidi" w:cstheme="majorBidi"/>
        </w:rPr>
        <w:pPrChange w:id="1353" w:author="mpb" w:date="2023-05-11T13:05:00Z">
          <w:pPr>
            <w:bidi w:val="0"/>
            <w:ind w:firstLine="540"/>
          </w:pPr>
        </w:pPrChange>
      </w:pPr>
    </w:p>
    <w:p w14:paraId="11A342D2" w14:textId="24C034F8" w:rsidR="00362B0F" w:rsidRDefault="00362B0F">
      <w:pPr>
        <w:suppressAutoHyphens/>
        <w:bidi w:val="0"/>
        <w:rPr>
          <w:rFonts w:asciiTheme="majorBidi" w:hAnsiTheme="majorBidi" w:cstheme="majorBidi"/>
        </w:rPr>
        <w:pPrChange w:id="1354" w:author="mpb" w:date="2023-05-12T17:58:00Z">
          <w:pPr>
            <w:bidi w:val="0"/>
            <w:ind w:firstLine="540"/>
          </w:pPr>
        </w:pPrChange>
      </w:pPr>
      <w:r w:rsidRPr="003A520D">
        <w:rPr>
          <w:rFonts w:asciiTheme="majorBidi" w:hAnsiTheme="majorBidi" w:cstheme="majorBidi"/>
        </w:rPr>
        <w:t>The Israeli government</w:t>
      </w:r>
      <w:r w:rsidR="00AE386C">
        <w:rPr>
          <w:rFonts w:asciiTheme="majorBidi" w:hAnsiTheme="majorBidi" w:cstheme="majorBidi"/>
        </w:rPr>
        <w:t>’</w:t>
      </w:r>
      <w:r w:rsidRPr="003A520D">
        <w:rPr>
          <w:rFonts w:asciiTheme="majorBidi" w:hAnsiTheme="majorBidi" w:cstheme="majorBidi"/>
        </w:rPr>
        <w:t xml:space="preserve">s policy of requiring the Arab population to learn the history of the Jewish people and at the same time to ignore the study of the Arab people is perceived as a paradox: One cannot demand </w:t>
      </w:r>
      <w:ins w:id="1355" w:author="mpb" w:date="2023-05-12T17:58:00Z">
        <w:r w:rsidR="00E719AB">
          <w:rPr>
            <w:rFonts w:asciiTheme="majorBidi" w:hAnsiTheme="majorBidi" w:cstheme="majorBidi"/>
          </w:rPr>
          <w:t xml:space="preserve">that </w:t>
        </w:r>
      </w:ins>
      <w:del w:id="1356" w:author="mpb" w:date="2023-05-12T17:58:00Z">
        <w:r w:rsidRPr="003A520D" w:rsidDel="00E719AB">
          <w:rPr>
            <w:rFonts w:asciiTheme="majorBidi" w:hAnsiTheme="majorBidi" w:cstheme="majorBidi"/>
          </w:rPr>
          <w:delText>of t</w:delText>
        </w:r>
      </w:del>
      <w:ins w:id="1357" w:author="mpb" w:date="2023-05-12T17:58:00Z">
        <w:r w:rsidR="00E719AB">
          <w:rPr>
            <w:rFonts w:asciiTheme="majorBidi" w:hAnsiTheme="majorBidi" w:cstheme="majorBidi"/>
          </w:rPr>
          <w:t>t</w:t>
        </w:r>
      </w:ins>
      <w:r w:rsidRPr="003A520D">
        <w:rPr>
          <w:rFonts w:asciiTheme="majorBidi" w:hAnsiTheme="majorBidi" w:cstheme="majorBidi"/>
        </w:rPr>
        <w:t xml:space="preserve">he Arab population </w:t>
      </w:r>
      <w:del w:id="1358" w:author="mpb" w:date="2023-05-12T17:59:00Z">
        <w:r w:rsidRPr="003A520D" w:rsidDel="00E719AB">
          <w:rPr>
            <w:rFonts w:asciiTheme="majorBidi" w:hAnsiTheme="majorBidi" w:cstheme="majorBidi"/>
          </w:rPr>
          <w:delText xml:space="preserve">to </w:delText>
        </w:r>
      </w:del>
      <w:r w:rsidRPr="003A520D">
        <w:rPr>
          <w:rFonts w:asciiTheme="majorBidi" w:hAnsiTheme="majorBidi" w:cstheme="majorBidi"/>
        </w:rPr>
        <w:t>learn the history of the Jewish people and at the same time not to learn its own history.</w:t>
      </w:r>
    </w:p>
    <w:p w14:paraId="30DDED1E" w14:textId="77777777" w:rsidR="006B4F54" w:rsidRPr="003A520D" w:rsidRDefault="006B4F54">
      <w:pPr>
        <w:suppressAutoHyphens/>
        <w:bidi w:val="0"/>
        <w:ind w:firstLine="540"/>
        <w:rPr>
          <w:rFonts w:asciiTheme="majorBidi" w:hAnsiTheme="majorBidi" w:cstheme="majorBidi"/>
        </w:rPr>
        <w:pPrChange w:id="1359" w:author="mpb" w:date="2023-05-11T13:05:00Z">
          <w:pPr>
            <w:bidi w:val="0"/>
            <w:ind w:firstLine="540"/>
          </w:pPr>
        </w:pPrChange>
      </w:pPr>
    </w:p>
    <w:p w14:paraId="76D47449" w14:textId="4CEC2688" w:rsidR="0025084C" w:rsidRDefault="00C850E7" w:rsidP="0025084C">
      <w:pPr>
        <w:suppressAutoHyphens/>
        <w:bidi w:val="0"/>
        <w:ind w:left="1440" w:hanging="900"/>
        <w:rPr>
          <w:ins w:id="1360" w:author="mpb" w:date="2023-05-12T15:38:00Z"/>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8</w:t>
      </w:r>
      <w:r>
        <w:rPr>
          <w:rFonts w:asciiTheme="majorBidi" w:hAnsiTheme="majorBidi" w:cstheme="majorBidi"/>
        </w:rPr>
        <w:t>)</w:t>
      </w:r>
      <w:r w:rsidR="00362B0F" w:rsidRPr="003A520D">
        <w:rPr>
          <w:rFonts w:asciiTheme="majorBidi" w:hAnsiTheme="majorBidi" w:cstheme="majorBidi"/>
        </w:rPr>
        <w:t xml:space="preserve"> </w:t>
      </w:r>
      <w:del w:id="1361" w:author="mpb" w:date="2023-05-12T12:05:00Z">
        <w:r w:rsidR="00E12148" w:rsidDel="006722FE">
          <w:rPr>
            <w:rFonts w:asciiTheme="majorBidi" w:hAnsiTheme="majorBidi" w:cstheme="majorBidi"/>
          </w:rPr>
          <w:delText>“</w:delText>
        </w:r>
      </w:del>
      <w:ins w:id="1362" w:author="mpb" w:date="2023-05-12T15:38:00Z">
        <w:r w:rsidR="0025084C">
          <w:rPr>
            <w:rFonts w:asciiTheme="majorBidi" w:hAnsiTheme="majorBidi" w:cstheme="majorBidi"/>
          </w:rPr>
          <w:tab/>
        </w:r>
      </w:ins>
      <w:r w:rsidR="00362B0F" w:rsidRPr="003A520D">
        <w:rPr>
          <w:rFonts w:asciiTheme="majorBidi" w:hAnsiTheme="majorBidi" w:cstheme="majorBidi"/>
        </w:rPr>
        <w:t>The situation is complicated in this respect, that Israel, the country in which we live, is at war with our nation. But you can</w:t>
      </w:r>
      <w:r w:rsidR="00AE386C">
        <w:rPr>
          <w:rFonts w:asciiTheme="majorBidi" w:hAnsiTheme="majorBidi" w:cstheme="majorBidi"/>
        </w:rPr>
        <w:t>’</w:t>
      </w:r>
      <w:r w:rsidR="00362B0F" w:rsidRPr="003A520D">
        <w:rPr>
          <w:rFonts w:asciiTheme="majorBidi" w:hAnsiTheme="majorBidi" w:cstheme="majorBidi"/>
        </w:rPr>
        <w:t>t come and say: Either you convert and become Orthodox Jews</w:t>
      </w:r>
      <w:r w:rsidR="00E12148">
        <w:rPr>
          <w:rFonts w:asciiTheme="majorBidi" w:hAnsiTheme="majorBidi" w:cstheme="majorBidi"/>
        </w:rPr>
        <w:t>,</w:t>
      </w:r>
      <w:r w:rsidR="00362B0F" w:rsidRPr="003A520D">
        <w:rPr>
          <w:rFonts w:asciiTheme="majorBidi" w:hAnsiTheme="majorBidi" w:cstheme="majorBidi"/>
        </w:rPr>
        <w:t xml:space="preserve"> or you don</w:t>
      </w:r>
      <w:r w:rsidR="00AE386C">
        <w:rPr>
          <w:rFonts w:asciiTheme="majorBidi" w:hAnsiTheme="majorBidi" w:cstheme="majorBidi"/>
        </w:rPr>
        <w:t>’</w:t>
      </w:r>
      <w:r w:rsidR="00362B0F" w:rsidRPr="003A520D">
        <w:rPr>
          <w:rFonts w:asciiTheme="majorBidi" w:hAnsiTheme="majorBidi" w:cstheme="majorBidi"/>
        </w:rPr>
        <w:t>t have the right to live here. We don</w:t>
      </w:r>
      <w:r w:rsidR="00AE386C">
        <w:rPr>
          <w:rFonts w:asciiTheme="majorBidi" w:hAnsiTheme="majorBidi" w:cstheme="majorBidi"/>
        </w:rPr>
        <w:t>’</w:t>
      </w:r>
      <w:r w:rsidR="00362B0F" w:rsidRPr="003A520D">
        <w:rPr>
          <w:rFonts w:asciiTheme="majorBidi" w:hAnsiTheme="majorBidi" w:cstheme="majorBidi"/>
        </w:rPr>
        <w:t xml:space="preserve">t derive our right here from anyone, not from the Knesset and not from a member of Knesset. Our right </w:t>
      </w:r>
      <w:r w:rsidR="0054001E" w:rsidRPr="003A520D">
        <w:rPr>
          <w:rFonts w:asciiTheme="majorBidi" w:hAnsiTheme="majorBidi" w:cstheme="majorBidi"/>
        </w:rPr>
        <w:t>to</w:t>
      </w:r>
      <w:r w:rsidR="00362B0F" w:rsidRPr="003A520D">
        <w:rPr>
          <w:rFonts w:asciiTheme="majorBidi" w:hAnsiTheme="majorBidi" w:cstheme="majorBidi"/>
        </w:rPr>
        <w:t xml:space="preserve"> be here is a natural right, because we are the rightful people</w:t>
      </w:r>
      <w:ins w:id="1363" w:author="mpb" w:date="2023-05-12T15:38:00Z">
        <w:r w:rsidR="0025084C">
          <w:rPr>
            <w:rFonts w:asciiTheme="majorBidi" w:hAnsiTheme="majorBidi" w:cstheme="majorBidi"/>
          </w:rPr>
          <w:t>.</w:t>
        </w:r>
        <w:r w:rsidR="0025084C">
          <w:rPr>
            <w:rStyle w:val="EndnoteReference"/>
            <w:rFonts w:asciiTheme="majorBidi" w:hAnsiTheme="majorBidi" w:cstheme="majorBidi"/>
          </w:rPr>
          <w:endnoteReference w:id="45"/>
        </w:r>
      </w:ins>
      <w:del w:id="1386" w:author="mpb" w:date="2023-05-12T15:38:00Z">
        <w:r w:rsidR="00E12148" w:rsidDel="0025084C">
          <w:rPr>
            <w:rFonts w:asciiTheme="majorBidi" w:hAnsiTheme="majorBidi" w:cstheme="majorBidi"/>
          </w:rPr>
          <w:delText>,</w:delText>
        </w:r>
      </w:del>
      <w:del w:id="1387" w:author="mpb" w:date="2023-05-12T12:05:00Z">
        <w:r w:rsidR="00E12148" w:rsidDel="006722FE">
          <w:rPr>
            <w:rFonts w:asciiTheme="majorBidi" w:hAnsiTheme="majorBidi" w:cstheme="majorBidi"/>
          </w:rPr>
          <w:delText>”</w:delText>
        </w:r>
      </w:del>
      <w:del w:id="1388" w:author="mpb" w:date="2023-05-12T15:38:00Z">
        <w:r w:rsidR="00E12148" w:rsidRPr="003A520D" w:rsidDel="0025084C">
          <w:rPr>
            <w:rFonts w:asciiTheme="majorBidi" w:hAnsiTheme="majorBidi" w:cstheme="majorBidi"/>
          </w:rPr>
          <w:delText xml:space="preserve"> </w:delText>
        </w:r>
      </w:del>
    </w:p>
    <w:p w14:paraId="3F471D60" w14:textId="354F0542" w:rsidR="00362B0F" w:rsidDel="0025084C" w:rsidRDefault="00362B0F">
      <w:pPr>
        <w:suppressAutoHyphens/>
        <w:bidi w:val="0"/>
        <w:ind w:left="1440" w:hanging="900"/>
        <w:rPr>
          <w:moveFrom w:id="1389" w:author="mpb" w:date="2023-05-12T15:38:00Z"/>
          <w:rFonts w:asciiTheme="majorBidi" w:hAnsiTheme="majorBidi" w:cstheme="majorBidi"/>
        </w:rPr>
        <w:pPrChange w:id="1390" w:author="mpb" w:date="2023-05-12T15:38:00Z">
          <w:pPr>
            <w:bidi w:val="0"/>
            <w:ind w:left="540"/>
          </w:pPr>
        </w:pPrChange>
      </w:pPr>
      <w:moveFromRangeStart w:id="1391" w:author="mpb" w:date="2023-05-12T15:38:00Z" w:name="move134798327"/>
      <w:moveFrom w:id="1392" w:author="mpb" w:date="2023-05-12T15:38:00Z">
        <w:r w:rsidRPr="003A520D" w:rsidDel="0025084C">
          <w:rPr>
            <w:rFonts w:asciiTheme="majorBidi" w:hAnsiTheme="majorBidi" w:cstheme="majorBidi"/>
          </w:rPr>
          <w:t>(Taleb el-Sana, Knesset Protocols, 16.5.2001).</w:t>
        </w:r>
      </w:moveFrom>
    </w:p>
    <w:moveFromRangeEnd w:id="1391"/>
    <w:p w14:paraId="3F4B1EB4" w14:textId="77777777" w:rsidR="006B4F54" w:rsidRPr="003A520D" w:rsidRDefault="006B4F54">
      <w:pPr>
        <w:suppressAutoHyphens/>
        <w:bidi w:val="0"/>
        <w:ind w:firstLine="540"/>
        <w:rPr>
          <w:rFonts w:asciiTheme="majorBidi" w:hAnsiTheme="majorBidi" w:cstheme="majorBidi"/>
        </w:rPr>
        <w:pPrChange w:id="1393" w:author="mpb" w:date="2023-05-11T13:05:00Z">
          <w:pPr>
            <w:bidi w:val="0"/>
            <w:ind w:firstLine="540"/>
          </w:pPr>
        </w:pPrChange>
      </w:pPr>
    </w:p>
    <w:p w14:paraId="263EB05D" w14:textId="2AB932F0" w:rsidR="00362B0F" w:rsidRDefault="00362B0F">
      <w:pPr>
        <w:suppressAutoHyphens/>
        <w:bidi w:val="0"/>
        <w:rPr>
          <w:rFonts w:asciiTheme="majorBidi" w:hAnsiTheme="majorBidi" w:cstheme="majorBidi"/>
        </w:rPr>
        <w:pPrChange w:id="1394" w:author="mpb" w:date="2023-05-12T17:59:00Z">
          <w:pPr>
            <w:bidi w:val="0"/>
            <w:ind w:firstLine="540"/>
          </w:pPr>
        </w:pPrChange>
      </w:pPr>
      <w:r w:rsidRPr="003A520D">
        <w:rPr>
          <w:rFonts w:asciiTheme="majorBidi" w:hAnsiTheme="majorBidi" w:cstheme="majorBidi"/>
        </w:rPr>
        <w:t>Arabs and Jews are citizens of Israel and both should enjoy fully equal rights. Making Arab rights conditional on conversion to Judaism is incompatible with the fact that the Arabs citizens</w:t>
      </w:r>
      <w:r w:rsidR="00AE386C">
        <w:rPr>
          <w:rFonts w:asciiTheme="majorBidi" w:hAnsiTheme="majorBidi" w:cstheme="majorBidi"/>
        </w:rPr>
        <w:t>’</w:t>
      </w:r>
      <w:r w:rsidRPr="003A520D">
        <w:rPr>
          <w:rFonts w:asciiTheme="majorBidi" w:hAnsiTheme="majorBidi" w:cstheme="majorBidi"/>
        </w:rPr>
        <w:t xml:space="preserve"> right to live in Israel is their natural right.</w:t>
      </w:r>
    </w:p>
    <w:p w14:paraId="30BC2776" w14:textId="77777777" w:rsidR="006B4F54" w:rsidRPr="003A520D" w:rsidRDefault="006B4F54">
      <w:pPr>
        <w:suppressAutoHyphens/>
        <w:bidi w:val="0"/>
        <w:ind w:firstLine="540"/>
        <w:rPr>
          <w:rFonts w:asciiTheme="majorBidi" w:hAnsiTheme="majorBidi" w:cstheme="majorBidi"/>
        </w:rPr>
        <w:pPrChange w:id="1395" w:author="mpb" w:date="2023-05-11T13:05:00Z">
          <w:pPr>
            <w:bidi w:val="0"/>
            <w:ind w:firstLine="540"/>
          </w:pPr>
        </w:pPrChange>
      </w:pPr>
    </w:p>
    <w:p w14:paraId="4E009402" w14:textId="22A97547" w:rsidR="00362B0F" w:rsidRDefault="00C850E7">
      <w:pPr>
        <w:suppressAutoHyphens/>
        <w:bidi w:val="0"/>
        <w:ind w:left="1440" w:hanging="900"/>
        <w:rPr>
          <w:rFonts w:asciiTheme="majorBidi" w:hAnsiTheme="majorBidi" w:cstheme="majorBidi"/>
        </w:rPr>
        <w:pPrChange w:id="1396" w:author="mpb" w:date="2023-05-12T15:38:00Z">
          <w:pPr>
            <w:bidi w:val="0"/>
            <w:ind w:left="540"/>
          </w:pPr>
        </w:pPrChange>
      </w:pPr>
      <w:r>
        <w:rPr>
          <w:rFonts w:asciiTheme="majorBidi" w:hAnsiTheme="majorBidi" w:cstheme="majorBidi"/>
        </w:rPr>
        <w:t>(</w:t>
      </w:r>
      <w:r w:rsidR="00362B0F" w:rsidRPr="003A520D">
        <w:rPr>
          <w:rFonts w:asciiTheme="majorBidi" w:hAnsiTheme="majorBidi" w:cstheme="majorBidi"/>
        </w:rPr>
        <w:t>9</w:t>
      </w:r>
      <w:r>
        <w:rPr>
          <w:rFonts w:asciiTheme="majorBidi" w:hAnsiTheme="majorBidi" w:cstheme="majorBidi"/>
        </w:rPr>
        <w:t>)</w:t>
      </w:r>
      <w:ins w:id="1397" w:author="mpb" w:date="2023-05-12T15:38:00Z">
        <w:r w:rsidR="0025084C">
          <w:rPr>
            <w:rFonts w:asciiTheme="majorBidi" w:hAnsiTheme="majorBidi" w:cstheme="majorBidi"/>
          </w:rPr>
          <w:tab/>
        </w:r>
      </w:ins>
      <w:del w:id="1398" w:author="mpb" w:date="2023-05-12T15:38:00Z">
        <w:r w:rsidR="00362B0F" w:rsidRPr="003A520D" w:rsidDel="0025084C">
          <w:rPr>
            <w:rFonts w:asciiTheme="majorBidi" w:hAnsiTheme="majorBidi" w:cstheme="majorBidi"/>
          </w:rPr>
          <w:delText xml:space="preserve"> </w:delText>
        </w:r>
      </w:del>
      <w:del w:id="1399" w:author="mpb" w:date="2023-05-12T12:05:00Z">
        <w:r w:rsidR="00E12148" w:rsidDel="006722FE">
          <w:rPr>
            <w:rFonts w:asciiTheme="majorBidi" w:hAnsiTheme="majorBidi" w:cstheme="majorBidi"/>
          </w:rPr>
          <w:delText>“</w:delText>
        </w:r>
      </w:del>
      <w:r w:rsidR="00362B0F" w:rsidRPr="003A520D">
        <w:rPr>
          <w:rFonts w:asciiTheme="majorBidi" w:hAnsiTheme="majorBidi" w:cstheme="majorBidi"/>
        </w:rPr>
        <w:t>We were here since before the establishment of the State. We will continue to express our credo, which is based on a true belief that there can be no peace when there is occupation. True security is only through true peace</w:t>
      </w:r>
      <w:r w:rsidR="006B4F54">
        <w:rPr>
          <w:rFonts w:asciiTheme="majorBidi" w:hAnsiTheme="majorBidi" w:cstheme="majorBidi"/>
        </w:rPr>
        <w:t>.</w:t>
      </w:r>
      <w:ins w:id="1400" w:author="mpb" w:date="2023-05-12T15:39:00Z">
        <w:r w:rsidR="0025084C">
          <w:rPr>
            <w:rStyle w:val="EndnoteReference"/>
            <w:rFonts w:asciiTheme="majorBidi" w:hAnsiTheme="majorBidi" w:cstheme="majorBidi"/>
          </w:rPr>
          <w:endnoteReference w:id="46"/>
        </w:r>
      </w:ins>
      <w:del w:id="1425" w:author="mpb" w:date="2023-05-12T12:05:00Z">
        <w:r w:rsidR="00E12148" w:rsidDel="006722FE">
          <w:rPr>
            <w:rFonts w:asciiTheme="majorBidi" w:hAnsiTheme="majorBidi" w:cstheme="majorBidi"/>
          </w:rPr>
          <w:delText>”</w:delText>
        </w:r>
      </w:del>
      <w:r w:rsidR="00E12148" w:rsidRPr="003A520D">
        <w:rPr>
          <w:rFonts w:asciiTheme="majorBidi" w:hAnsiTheme="majorBidi" w:cstheme="majorBidi"/>
        </w:rPr>
        <w:t xml:space="preserve"> </w:t>
      </w:r>
      <w:moveFromRangeStart w:id="1426" w:author="mpb" w:date="2023-05-12T15:39:00Z" w:name="move134798360"/>
      <w:moveFrom w:id="1427" w:author="mpb" w:date="2023-05-12T15:39:00Z">
        <w:r w:rsidR="00362B0F" w:rsidRPr="003A520D" w:rsidDel="0025084C">
          <w:rPr>
            <w:rFonts w:asciiTheme="majorBidi" w:hAnsiTheme="majorBidi" w:cstheme="majorBidi"/>
          </w:rPr>
          <w:t>(Taleb el-Sana, 13</w:t>
        </w:r>
        <w:r w:rsidR="00362B0F" w:rsidRPr="003A520D" w:rsidDel="0025084C">
          <w:rPr>
            <w:rFonts w:asciiTheme="majorBidi" w:hAnsiTheme="majorBidi" w:cstheme="majorBidi"/>
            <w:vertAlign w:val="superscript"/>
          </w:rPr>
          <w:t>th</w:t>
        </w:r>
        <w:r w:rsidR="00362B0F" w:rsidRPr="003A520D" w:rsidDel="0025084C">
          <w:rPr>
            <w:rFonts w:asciiTheme="majorBidi" w:hAnsiTheme="majorBidi" w:cstheme="majorBidi"/>
          </w:rPr>
          <w:t xml:space="preserve"> Knesset Protocols, 16.5.2001).</w:t>
        </w:r>
      </w:moveFrom>
      <w:moveFromRangeEnd w:id="1426"/>
    </w:p>
    <w:p w14:paraId="1C387F0C" w14:textId="77777777" w:rsidR="006B4F54" w:rsidRPr="003A520D" w:rsidRDefault="006B4F54">
      <w:pPr>
        <w:suppressAutoHyphens/>
        <w:bidi w:val="0"/>
        <w:ind w:left="540"/>
        <w:rPr>
          <w:rFonts w:asciiTheme="majorBidi" w:hAnsiTheme="majorBidi" w:cstheme="majorBidi"/>
        </w:rPr>
        <w:pPrChange w:id="1428" w:author="mpb" w:date="2023-05-11T13:05:00Z">
          <w:pPr>
            <w:bidi w:val="0"/>
            <w:ind w:left="540"/>
          </w:pPr>
        </w:pPrChange>
      </w:pPr>
    </w:p>
    <w:p w14:paraId="073B01B9" w14:textId="77777777" w:rsidR="00362B0F" w:rsidRDefault="00362B0F">
      <w:pPr>
        <w:suppressAutoHyphens/>
        <w:bidi w:val="0"/>
        <w:rPr>
          <w:rFonts w:asciiTheme="majorBidi" w:hAnsiTheme="majorBidi" w:cstheme="majorBidi"/>
        </w:rPr>
        <w:pPrChange w:id="1429" w:author="mpb" w:date="2023-05-12T18:00:00Z">
          <w:pPr>
            <w:bidi w:val="0"/>
            <w:ind w:firstLine="540"/>
          </w:pPr>
        </w:pPrChange>
      </w:pPr>
      <w:r w:rsidRPr="003A520D">
        <w:rPr>
          <w:rFonts w:asciiTheme="majorBidi" w:hAnsiTheme="majorBidi" w:cstheme="majorBidi"/>
        </w:rPr>
        <w:lastRenderedPageBreak/>
        <w:t>On one hand, the Israeli government strives to make peace with the Palestinians, but on the other hand it continues the occupation. This behavior of the government is perceived as paradoxical, because peace and occupation are mutually contradictory. Ending the occupation is a condition for peace.</w:t>
      </w:r>
    </w:p>
    <w:p w14:paraId="643D1917" w14:textId="77777777" w:rsidR="006B4F54" w:rsidRPr="003A520D" w:rsidRDefault="006B4F54">
      <w:pPr>
        <w:suppressAutoHyphens/>
        <w:bidi w:val="0"/>
        <w:ind w:firstLine="540"/>
        <w:rPr>
          <w:rFonts w:asciiTheme="majorBidi" w:hAnsiTheme="majorBidi" w:cstheme="majorBidi"/>
        </w:rPr>
        <w:pPrChange w:id="1430" w:author="mpb" w:date="2023-05-11T13:05:00Z">
          <w:pPr>
            <w:bidi w:val="0"/>
            <w:ind w:firstLine="540"/>
          </w:pPr>
        </w:pPrChange>
      </w:pPr>
    </w:p>
    <w:p w14:paraId="7DBDC662" w14:textId="410F1739" w:rsidR="00362B0F" w:rsidRDefault="00C850E7">
      <w:pPr>
        <w:suppressAutoHyphens/>
        <w:bidi w:val="0"/>
        <w:ind w:left="1440" w:hanging="720"/>
        <w:rPr>
          <w:rFonts w:asciiTheme="majorBidi" w:hAnsiTheme="majorBidi" w:cstheme="majorBidi"/>
        </w:rPr>
        <w:pPrChange w:id="1431" w:author="mpb" w:date="2023-05-12T15:39:00Z">
          <w:pPr>
            <w:bidi w:val="0"/>
            <w:ind w:left="720"/>
          </w:pPr>
        </w:pPrChange>
      </w:pPr>
      <w:r>
        <w:rPr>
          <w:rFonts w:asciiTheme="majorBidi" w:hAnsiTheme="majorBidi" w:cstheme="majorBidi"/>
        </w:rPr>
        <w:t>(</w:t>
      </w:r>
      <w:r w:rsidR="00362B0F" w:rsidRPr="003A520D">
        <w:rPr>
          <w:rFonts w:asciiTheme="majorBidi" w:hAnsiTheme="majorBidi" w:cstheme="majorBidi"/>
        </w:rPr>
        <w:t>10</w:t>
      </w:r>
      <w:r>
        <w:rPr>
          <w:rFonts w:asciiTheme="majorBidi" w:hAnsiTheme="majorBidi" w:cstheme="majorBidi"/>
        </w:rPr>
        <w:t>)</w:t>
      </w:r>
      <w:del w:id="1432" w:author="mpb" w:date="2023-05-12T15:39:00Z">
        <w:r w:rsidR="00362B0F" w:rsidRPr="003A520D" w:rsidDel="0025084C">
          <w:rPr>
            <w:rFonts w:asciiTheme="majorBidi" w:hAnsiTheme="majorBidi" w:cstheme="majorBidi"/>
          </w:rPr>
          <w:delText xml:space="preserve"> </w:delText>
        </w:r>
      </w:del>
      <w:del w:id="1433" w:author="mpb" w:date="2023-05-12T12:05:00Z">
        <w:r w:rsidR="00E12148" w:rsidDel="006722FE">
          <w:rPr>
            <w:rFonts w:asciiTheme="majorBidi" w:hAnsiTheme="majorBidi" w:cstheme="majorBidi"/>
          </w:rPr>
          <w:delText>“</w:delText>
        </w:r>
      </w:del>
      <w:ins w:id="1434" w:author="mpb" w:date="2023-05-12T15:39:00Z">
        <w:r w:rsidR="0025084C">
          <w:rPr>
            <w:rFonts w:asciiTheme="majorBidi" w:hAnsiTheme="majorBidi" w:cstheme="majorBidi"/>
          </w:rPr>
          <w:tab/>
        </w:r>
      </w:ins>
      <w:r w:rsidR="00362B0F" w:rsidRPr="003A520D">
        <w:rPr>
          <w:rFonts w:asciiTheme="majorBidi" w:hAnsiTheme="majorBidi" w:cstheme="majorBidi"/>
        </w:rPr>
        <w:t>Madam Speaker, Members of Knesset, the State of Israel must decide what its attitude is toward</w:t>
      </w:r>
      <w:del w:id="1435" w:author="mpb" w:date="2023-05-12T16:47:00Z">
        <w:r w:rsidR="00362B0F" w:rsidRPr="003A520D" w:rsidDel="003169E2">
          <w:rPr>
            <w:rFonts w:asciiTheme="majorBidi" w:hAnsiTheme="majorBidi" w:cstheme="majorBidi"/>
          </w:rPr>
          <w:delText>s</w:delText>
        </w:r>
      </w:del>
      <w:r w:rsidR="00362B0F" w:rsidRPr="003A520D">
        <w:rPr>
          <w:rFonts w:asciiTheme="majorBidi" w:hAnsiTheme="majorBidi" w:cstheme="majorBidi"/>
        </w:rPr>
        <w:t xml:space="preserve"> the Arab minority within it. It must form a policy of actual equality and not leave it as a slogan about democracy and equal treatment, when for decades the treatment has been the opposite of equal. The treatment was based on a different attitude, one of discrimination, an attitude that discriminated against the Arab sector, for just one reason: They belong to a different nation. During all the years that have passed, the Arab sector suffered both in the budget and from a policy of expropriation, of recognition of towns, of depriving the Muslim population of its basic, elementary right to manage its own religious endowments by itself</w:t>
      </w:r>
      <w:r w:rsidR="006B4F54">
        <w:rPr>
          <w:rFonts w:asciiTheme="majorBidi" w:hAnsiTheme="majorBidi" w:cstheme="majorBidi"/>
        </w:rPr>
        <w:t>.</w:t>
      </w:r>
      <w:ins w:id="1436" w:author="mpb" w:date="2023-05-12T15:39:00Z">
        <w:r w:rsidR="0025084C">
          <w:rPr>
            <w:rStyle w:val="EndnoteReference"/>
            <w:rFonts w:asciiTheme="majorBidi" w:hAnsiTheme="majorBidi" w:cstheme="majorBidi"/>
          </w:rPr>
          <w:endnoteReference w:id="47"/>
        </w:r>
      </w:ins>
      <w:del w:id="1459" w:author="mpb" w:date="2023-05-12T12:05:00Z">
        <w:r w:rsidR="00E12148" w:rsidDel="006722FE">
          <w:rPr>
            <w:rFonts w:asciiTheme="majorBidi" w:hAnsiTheme="majorBidi" w:cstheme="majorBidi"/>
          </w:rPr>
          <w:delText>”</w:delText>
        </w:r>
      </w:del>
      <w:r w:rsidR="00E12148" w:rsidRPr="003A520D">
        <w:rPr>
          <w:rFonts w:asciiTheme="majorBidi" w:hAnsiTheme="majorBidi" w:cstheme="majorBidi"/>
        </w:rPr>
        <w:t xml:space="preserve"> </w:t>
      </w:r>
      <w:moveFromRangeStart w:id="1460" w:author="mpb" w:date="2023-05-12T15:39:00Z" w:name="move134798394"/>
      <w:moveFrom w:id="1461" w:author="mpb" w:date="2023-05-12T15:39:00Z">
        <w:r w:rsidR="00362B0F" w:rsidRPr="003A520D" w:rsidDel="0025084C">
          <w:rPr>
            <w:rFonts w:asciiTheme="majorBidi" w:hAnsiTheme="majorBidi" w:cstheme="majorBidi"/>
          </w:rPr>
          <w:t>(Taleb el-Sana, Knesset Protocols, 25.12.1995).</w:t>
        </w:r>
      </w:moveFrom>
      <w:moveFromRangeEnd w:id="1460"/>
    </w:p>
    <w:p w14:paraId="10277FF9" w14:textId="77777777" w:rsidR="006B4F54" w:rsidRPr="003A520D" w:rsidRDefault="006B4F54">
      <w:pPr>
        <w:suppressAutoHyphens/>
        <w:bidi w:val="0"/>
        <w:ind w:left="720"/>
        <w:rPr>
          <w:rFonts w:asciiTheme="majorBidi" w:hAnsiTheme="majorBidi" w:cstheme="majorBidi"/>
        </w:rPr>
        <w:pPrChange w:id="1462" w:author="mpb" w:date="2023-05-11T13:05:00Z">
          <w:pPr>
            <w:bidi w:val="0"/>
            <w:ind w:left="720"/>
          </w:pPr>
        </w:pPrChange>
      </w:pPr>
    </w:p>
    <w:p w14:paraId="747095EF" w14:textId="754C7421" w:rsidR="00362B0F" w:rsidRDefault="00362B0F">
      <w:pPr>
        <w:suppressAutoHyphens/>
        <w:bidi w:val="0"/>
        <w:rPr>
          <w:rFonts w:asciiTheme="majorBidi" w:hAnsiTheme="majorBidi" w:cstheme="majorBidi"/>
        </w:rPr>
        <w:pPrChange w:id="1463" w:author="mpb" w:date="2023-05-12T18:00:00Z">
          <w:pPr>
            <w:bidi w:val="0"/>
            <w:ind w:firstLine="540"/>
          </w:pPr>
        </w:pPrChange>
      </w:pPr>
      <w:r w:rsidRPr="003A520D">
        <w:rPr>
          <w:rFonts w:asciiTheme="majorBidi" w:hAnsiTheme="majorBidi" w:cstheme="majorBidi"/>
        </w:rPr>
        <w:t>The State of Israel calls for equality and for egalitarian treatment of the Arab population in the country, but in fact ignores that population</w:t>
      </w:r>
      <w:r w:rsidR="00AE386C">
        <w:rPr>
          <w:rFonts w:asciiTheme="majorBidi" w:hAnsiTheme="majorBidi" w:cstheme="majorBidi"/>
        </w:rPr>
        <w:t>’</w:t>
      </w:r>
      <w:r w:rsidRPr="003A520D">
        <w:rPr>
          <w:rFonts w:asciiTheme="majorBidi" w:hAnsiTheme="majorBidi" w:cstheme="majorBidi"/>
        </w:rPr>
        <w:t>s basic needs. Its calls are just slogans, because the Arab population for years has been suffering from discrimination. The government</w:t>
      </w:r>
      <w:r w:rsidR="00AE386C">
        <w:rPr>
          <w:rFonts w:asciiTheme="majorBidi" w:hAnsiTheme="majorBidi" w:cstheme="majorBidi"/>
        </w:rPr>
        <w:t>’</w:t>
      </w:r>
      <w:r w:rsidRPr="003A520D">
        <w:rPr>
          <w:rFonts w:asciiTheme="majorBidi" w:hAnsiTheme="majorBidi" w:cstheme="majorBidi"/>
        </w:rPr>
        <w:t>s treatment of the Arab population on the issue of equal rights is therefore perceived as paradoxical.</w:t>
      </w:r>
    </w:p>
    <w:p w14:paraId="74E3A307" w14:textId="77777777" w:rsidR="006B4F54" w:rsidRPr="003A520D" w:rsidRDefault="006B4F54">
      <w:pPr>
        <w:suppressAutoHyphens/>
        <w:bidi w:val="0"/>
        <w:ind w:firstLine="540"/>
        <w:rPr>
          <w:rFonts w:asciiTheme="majorBidi" w:hAnsiTheme="majorBidi" w:cstheme="majorBidi"/>
        </w:rPr>
        <w:pPrChange w:id="1464" w:author="mpb" w:date="2023-05-11T13:05:00Z">
          <w:pPr>
            <w:bidi w:val="0"/>
            <w:ind w:firstLine="540"/>
          </w:pPr>
        </w:pPrChange>
      </w:pPr>
    </w:p>
    <w:p w14:paraId="67349B43" w14:textId="1CEA9648" w:rsidR="0025084C" w:rsidRDefault="00C850E7" w:rsidP="0025084C">
      <w:pPr>
        <w:suppressAutoHyphens/>
        <w:bidi w:val="0"/>
        <w:ind w:left="1440" w:hanging="900"/>
        <w:rPr>
          <w:ins w:id="1465" w:author="mpb" w:date="2023-05-12T15:40:00Z"/>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11</w:t>
      </w:r>
      <w:r>
        <w:rPr>
          <w:rFonts w:asciiTheme="majorBidi" w:hAnsiTheme="majorBidi" w:cstheme="majorBidi"/>
        </w:rPr>
        <w:t>)</w:t>
      </w:r>
      <w:ins w:id="1466" w:author="mpb" w:date="2023-05-12T15:39:00Z">
        <w:r w:rsidR="0025084C">
          <w:rPr>
            <w:rFonts w:asciiTheme="majorBidi" w:hAnsiTheme="majorBidi" w:cstheme="majorBidi"/>
          </w:rPr>
          <w:tab/>
        </w:r>
      </w:ins>
      <w:del w:id="1467" w:author="mpb" w:date="2023-05-12T15:39:00Z">
        <w:r w:rsidR="00362B0F" w:rsidRPr="003A520D" w:rsidDel="0025084C">
          <w:rPr>
            <w:rFonts w:asciiTheme="majorBidi" w:hAnsiTheme="majorBidi" w:cstheme="majorBidi"/>
          </w:rPr>
          <w:delText xml:space="preserve"> </w:delText>
        </w:r>
      </w:del>
      <w:del w:id="1468" w:author="mpb" w:date="2023-05-12T12:05:00Z">
        <w:r w:rsidR="00E12148" w:rsidDel="006722FE">
          <w:rPr>
            <w:rFonts w:asciiTheme="majorBidi" w:hAnsiTheme="majorBidi" w:cstheme="majorBidi"/>
          </w:rPr>
          <w:delText>“</w:delText>
        </w:r>
      </w:del>
      <w:r w:rsidR="00362B0F" w:rsidRPr="003A520D">
        <w:rPr>
          <w:rFonts w:asciiTheme="majorBidi" w:hAnsiTheme="majorBidi" w:cstheme="majorBidi"/>
        </w:rPr>
        <w:t xml:space="preserve">It is a stain on democracy and equal treatment. In my opinion, it is necessary to act immediately to improve the conditions of the </w:t>
      </w:r>
      <w:r w:rsidR="00362B0F" w:rsidRPr="003A520D">
        <w:rPr>
          <w:rFonts w:asciiTheme="majorBidi" w:hAnsiTheme="majorBidi" w:cstheme="majorBidi"/>
        </w:rPr>
        <w:lastRenderedPageBreak/>
        <w:t xml:space="preserve">inhabitants of the mixed cities. One cannot have inside one city that there will be a different approach just because of the national identity of the residents of that city, especially in the mixed cities Jaffa, Lod, </w:t>
      </w:r>
      <w:proofErr w:type="spellStart"/>
      <w:r w:rsidR="00362B0F" w:rsidRPr="003A520D">
        <w:rPr>
          <w:rFonts w:asciiTheme="majorBidi" w:hAnsiTheme="majorBidi" w:cstheme="majorBidi"/>
        </w:rPr>
        <w:t>Ramla</w:t>
      </w:r>
      <w:proofErr w:type="spellEnd"/>
      <w:r w:rsidR="00362B0F" w:rsidRPr="003A520D">
        <w:rPr>
          <w:rFonts w:asciiTheme="majorBidi" w:hAnsiTheme="majorBidi" w:cstheme="majorBidi"/>
        </w:rPr>
        <w:t>, Haifa</w:t>
      </w:r>
      <w:ins w:id="1469" w:author="mpb" w:date="2023-05-12T18:00:00Z">
        <w:r w:rsidR="00504BA1">
          <w:rPr>
            <w:rFonts w:asciiTheme="majorBidi" w:hAnsiTheme="majorBidi" w:cstheme="majorBidi"/>
          </w:rPr>
          <w:t>,</w:t>
        </w:r>
      </w:ins>
      <w:r w:rsidR="00362B0F" w:rsidRPr="003A520D">
        <w:rPr>
          <w:rFonts w:asciiTheme="majorBidi" w:hAnsiTheme="majorBidi" w:cstheme="majorBidi"/>
        </w:rPr>
        <w:t xml:space="preserve"> and Acre. Even in </w:t>
      </w:r>
      <w:proofErr w:type="spellStart"/>
      <w:r w:rsidR="00362B0F" w:rsidRPr="003A520D">
        <w:rPr>
          <w:rFonts w:asciiTheme="majorBidi" w:hAnsiTheme="majorBidi" w:cstheme="majorBidi"/>
        </w:rPr>
        <w:t>Jawarish</w:t>
      </w:r>
      <w:proofErr w:type="spellEnd"/>
      <w:r w:rsidR="00362B0F" w:rsidRPr="003A520D">
        <w:rPr>
          <w:rFonts w:asciiTheme="majorBidi" w:hAnsiTheme="majorBidi" w:cstheme="majorBidi"/>
        </w:rPr>
        <w:t xml:space="preserve"> they erected a wall, a real wall, like the Berlin Wall, which separates the Arab from the Jewish neighborhood, between </w:t>
      </w:r>
      <w:proofErr w:type="spellStart"/>
      <w:r w:rsidR="00362B0F" w:rsidRPr="003A520D">
        <w:rPr>
          <w:rFonts w:asciiTheme="majorBidi" w:hAnsiTheme="majorBidi" w:cstheme="majorBidi"/>
        </w:rPr>
        <w:t>Jawarish</w:t>
      </w:r>
      <w:proofErr w:type="spellEnd"/>
      <w:r w:rsidR="00362B0F" w:rsidRPr="003A520D">
        <w:rPr>
          <w:rFonts w:asciiTheme="majorBidi" w:hAnsiTheme="majorBidi" w:cstheme="majorBidi"/>
        </w:rPr>
        <w:t xml:space="preserve"> and the Jewish neighborhood. How can such a thing be possible? Why do they do such a thing when they speak of partnership, of an attempt to develop a sense of belonging among the country</w:t>
      </w:r>
      <w:r w:rsidR="00AE386C">
        <w:rPr>
          <w:rFonts w:asciiTheme="majorBidi" w:hAnsiTheme="majorBidi" w:cstheme="majorBidi"/>
        </w:rPr>
        <w:t>’</w:t>
      </w:r>
      <w:r w:rsidR="00362B0F" w:rsidRPr="003A520D">
        <w:rPr>
          <w:rFonts w:asciiTheme="majorBidi" w:hAnsiTheme="majorBidi" w:cstheme="majorBidi"/>
        </w:rPr>
        <w:t>s citizens? Raising a wall that separates Arabs from Jews? On the wall</w:t>
      </w:r>
      <w:r w:rsidR="00AE386C">
        <w:rPr>
          <w:rFonts w:asciiTheme="majorBidi" w:hAnsiTheme="majorBidi" w:cstheme="majorBidi"/>
        </w:rPr>
        <w:t>’</w:t>
      </w:r>
      <w:r w:rsidR="00362B0F" w:rsidRPr="003A520D">
        <w:rPr>
          <w:rFonts w:asciiTheme="majorBidi" w:hAnsiTheme="majorBidi" w:cstheme="majorBidi"/>
        </w:rPr>
        <w:t>s right side there is no sewage system, no infrastructure, nothing, and on the wall</w:t>
      </w:r>
      <w:r w:rsidR="00AE386C">
        <w:rPr>
          <w:rFonts w:asciiTheme="majorBidi" w:hAnsiTheme="majorBidi" w:cstheme="majorBidi"/>
        </w:rPr>
        <w:t>’</w:t>
      </w:r>
      <w:r w:rsidR="00362B0F" w:rsidRPr="003A520D">
        <w:rPr>
          <w:rFonts w:asciiTheme="majorBidi" w:hAnsiTheme="majorBidi" w:cstheme="majorBidi"/>
        </w:rPr>
        <w:t>s left side there are all the utilities, and yet they speak of equality and a democratic country? That is the true test to fix all the wrongs in the national budget</w:t>
      </w:r>
      <w:r w:rsidR="006B4F54">
        <w:rPr>
          <w:rFonts w:asciiTheme="majorBidi" w:hAnsiTheme="majorBidi" w:cstheme="majorBidi"/>
        </w:rPr>
        <w:t>.</w:t>
      </w:r>
      <w:ins w:id="1470" w:author="mpb" w:date="2023-05-12T15:40:00Z">
        <w:r w:rsidR="0025084C">
          <w:rPr>
            <w:rStyle w:val="EndnoteReference"/>
            <w:rFonts w:asciiTheme="majorBidi" w:hAnsiTheme="majorBidi" w:cstheme="majorBidi"/>
          </w:rPr>
          <w:endnoteReference w:id="48"/>
        </w:r>
      </w:ins>
      <w:del w:id="1495" w:author="mpb" w:date="2023-05-12T12:05:00Z">
        <w:r w:rsidR="00E12148" w:rsidDel="006722FE">
          <w:rPr>
            <w:rFonts w:asciiTheme="majorBidi" w:hAnsiTheme="majorBidi" w:cstheme="majorBidi"/>
          </w:rPr>
          <w:delText>”</w:delText>
        </w:r>
      </w:del>
      <w:del w:id="1496" w:author="mpb" w:date="2023-05-12T15:40:00Z">
        <w:r w:rsidR="00E12148" w:rsidRPr="003A520D" w:rsidDel="0025084C">
          <w:rPr>
            <w:rFonts w:asciiTheme="majorBidi" w:hAnsiTheme="majorBidi" w:cstheme="majorBidi"/>
          </w:rPr>
          <w:delText xml:space="preserve"> </w:delText>
        </w:r>
      </w:del>
    </w:p>
    <w:p w14:paraId="1E34E73D" w14:textId="7B9EE4EB" w:rsidR="00362B0F" w:rsidDel="0025084C" w:rsidRDefault="00362B0F">
      <w:pPr>
        <w:suppressAutoHyphens/>
        <w:bidi w:val="0"/>
        <w:ind w:left="1440" w:hanging="900"/>
        <w:rPr>
          <w:moveFrom w:id="1497" w:author="mpb" w:date="2023-05-12T15:40:00Z"/>
          <w:rFonts w:asciiTheme="majorBidi" w:hAnsiTheme="majorBidi" w:cstheme="majorBidi"/>
        </w:rPr>
        <w:pPrChange w:id="1498" w:author="mpb" w:date="2023-05-12T15:40:00Z">
          <w:pPr>
            <w:bidi w:val="0"/>
            <w:ind w:left="540"/>
          </w:pPr>
        </w:pPrChange>
      </w:pPr>
      <w:moveFromRangeStart w:id="1499" w:author="mpb" w:date="2023-05-12T15:40:00Z" w:name="move134798429"/>
      <w:moveFrom w:id="1500" w:author="mpb" w:date="2023-05-12T15:40:00Z">
        <w:r w:rsidRPr="003A520D" w:rsidDel="0025084C">
          <w:rPr>
            <w:rFonts w:asciiTheme="majorBidi" w:hAnsiTheme="majorBidi" w:cstheme="majorBidi"/>
          </w:rPr>
          <w:t xml:space="preserve">(Taleb el-Sana, Knesset Protocols, 25.12.1995). </w:t>
        </w:r>
      </w:moveFrom>
    </w:p>
    <w:moveFromRangeEnd w:id="1499"/>
    <w:p w14:paraId="3194F92B" w14:textId="77777777" w:rsidR="006B4F54" w:rsidRPr="003A520D" w:rsidRDefault="006B4F54">
      <w:pPr>
        <w:suppressAutoHyphens/>
        <w:bidi w:val="0"/>
        <w:ind w:left="540"/>
        <w:rPr>
          <w:rFonts w:asciiTheme="majorBidi" w:hAnsiTheme="majorBidi" w:cstheme="majorBidi"/>
        </w:rPr>
        <w:pPrChange w:id="1501" w:author="mpb" w:date="2023-05-11T13:05:00Z">
          <w:pPr>
            <w:bidi w:val="0"/>
            <w:ind w:left="540"/>
          </w:pPr>
        </w:pPrChange>
      </w:pPr>
    </w:p>
    <w:p w14:paraId="6E97DAE9" w14:textId="77777777" w:rsidR="00362B0F" w:rsidRDefault="00362B0F">
      <w:pPr>
        <w:suppressAutoHyphens/>
        <w:bidi w:val="0"/>
        <w:rPr>
          <w:rFonts w:asciiTheme="majorBidi" w:hAnsiTheme="majorBidi" w:cstheme="majorBidi"/>
        </w:rPr>
        <w:pPrChange w:id="1502" w:author="mpb" w:date="2023-05-12T18:01:00Z">
          <w:pPr>
            <w:bidi w:val="0"/>
            <w:ind w:firstLine="540"/>
          </w:pPr>
        </w:pPrChange>
      </w:pPr>
      <w:r w:rsidRPr="003A520D">
        <w:rPr>
          <w:rFonts w:asciiTheme="majorBidi" w:hAnsiTheme="majorBidi" w:cstheme="majorBidi"/>
        </w:rPr>
        <w:t>Official Israeli policy vis-à-vis the Arab population is perceived as paradoxical: On one hand there is talk of partnership and equality between Jewish and Arab citizens of Israel, but at the same time the Arab population suffers from discrimination and is not given its basic rights, just because of its national identity.</w:t>
      </w:r>
    </w:p>
    <w:p w14:paraId="6B50D62E" w14:textId="77777777" w:rsidR="006B4F54" w:rsidRPr="003A520D" w:rsidRDefault="006B4F54">
      <w:pPr>
        <w:suppressAutoHyphens/>
        <w:bidi w:val="0"/>
        <w:ind w:firstLine="540"/>
        <w:rPr>
          <w:rFonts w:asciiTheme="majorBidi" w:hAnsiTheme="majorBidi" w:cstheme="majorBidi"/>
        </w:rPr>
        <w:pPrChange w:id="1503" w:author="mpb" w:date="2023-05-11T13:05:00Z">
          <w:pPr>
            <w:bidi w:val="0"/>
            <w:ind w:firstLine="540"/>
          </w:pPr>
        </w:pPrChange>
      </w:pPr>
    </w:p>
    <w:p w14:paraId="33CDF3EB" w14:textId="232EDFDD" w:rsidR="0025084C" w:rsidRDefault="00C850E7" w:rsidP="0025084C">
      <w:pPr>
        <w:suppressAutoHyphens/>
        <w:bidi w:val="0"/>
        <w:ind w:left="1440" w:hanging="900"/>
        <w:rPr>
          <w:ins w:id="1504" w:author="mpb" w:date="2023-05-12T15:40:00Z"/>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12</w:t>
      </w:r>
      <w:r>
        <w:rPr>
          <w:rFonts w:asciiTheme="majorBidi" w:hAnsiTheme="majorBidi" w:cstheme="majorBidi"/>
        </w:rPr>
        <w:t>)</w:t>
      </w:r>
      <w:del w:id="1505" w:author="mpb" w:date="2023-05-12T15:40:00Z">
        <w:r w:rsidR="00362B0F" w:rsidRPr="003A520D" w:rsidDel="0025084C">
          <w:rPr>
            <w:rFonts w:asciiTheme="majorBidi" w:hAnsiTheme="majorBidi" w:cstheme="majorBidi"/>
          </w:rPr>
          <w:delText xml:space="preserve"> </w:delText>
        </w:r>
      </w:del>
      <w:del w:id="1506" w:author="mpb" w:date="2023-05-12T12:05:00Z">
        <w:r w:rsidR="00E12148" w:rsidDel="006722FE">
          <w:rPr>
            <w:rFonts w:asciiTheme="majorBidi" w:hAnsiTheme="majorBidi" w:cstheme="majorBidi"/>
          </w:rPr>
          <w:delText>“</w:delText>
        </w:r>
      </w:del>
      <w:ins w:id="1507" w:author="mpb" w:date="2023-05-12T15:40:00Z">
        <w:r w:rsidR="0025084C">
          <w:rPr>
            <w:rFonts w:asciiTheme="majorBidi" w:hAnsiTheme="majorBidi" w:cstheme="majorBidi"/>
          </w:rPr>
          <w:tab/>
        </w:r>
      </w:ins>
      <w:r w:rsidR="00362B0F" w:rsidRPr="003A520D">
        <w:rPr>
          <w:rFonts w:asciiTheme="majorBidi" w:hAnsiTheme="majorBidi" w:cstheme="majorBidi"/>
        </w:rPr>
        <w:t xml:space="preserve">I would like to say: Is it conceivable that the country will deprive a large minority, the Muslim population of the country as a whole, of the right to administer its own religious endowments? Yesterday, during the evening news on television a picture of a church in Bosnia, in Sarajevo, was broadcast, in which Muslim Bosnian Muslim soldiers entrenched themselves. They gave broadcast time to one church in Sarajevo, and </w:t>
      </w:r>
      <w:r w:rsidR="00362B0F" w:rsidRPr="003A520D">
        <w:rPr>
          <w:rFonts w:asciiTheme="majorBidi" w:hAnsiTheme="majorBidi" w:cstheme="majorBidi"/>
        </w:rPr>
        <w:lastRenderedPageBreak/>
        <w:t>I</w:t>
      </w:r>
      <w:r w:rsidR="00AE386C">
        <w:rPr>
          <w:rFonts w:asciiTheme="majorBidi" w:hAnsiTheme="majorBidi" w:cstheme="majorBidi"/>
        </w:rPr>
        <w:t>’</w:t>
      </w:r>
      <w:r w:rsidR="00362B0F" w:rsidRPr="003A520D">
        <w:rPr>
          <w:rFonts w:asciiTheme="majorBidi" w:hAnsiTheme="majorBidi" w:cstheme="majorBidi"/>
        </w:rPr>
        <w:t>m for that, it</w:t>
      </w:r>
      <w:r w:rsidR="00AE386C">
        <w:rPr>
          <w:rFonts w:asciiTheme="majorBidi" w:hAnsiTheme="majorBidi" w:cstheme="majorBidi"/>
        </w:rPr>
        <w:t>’</w:t>
      </w:r>
      <w:r w:rsidR="00362B0F" w:rsidRPr="003A520D">
        <w:rPr>
          <w:rFonts w:asciiTheme="majorBidi" w:hAnsiTheme="majorBidi" w:cstheme="majorBidi"/>
        </w:rPr>
        <w:t>s legitimate</w:t>
      </w:r>
      <w:del w:id="1508" w:author="mpb" w:date="2023-05-12T10:29:00Z">
        <w:r w:rsidR="00362B0F" w:rsidRPr="003A520D" w:rsidDel="007A51DA">
          <w:rPr>
            <w:rFonts w:asciiTheme="majorBidi" w:hAnsiTheme="majorBidi" w:cstheme="majorBidi"/>
          </w:rPr>
          <w:delText xml:space="preserve"> – </w:delText>
        </w:r>
      </w:del>
      <w:ins w:id="1509" w:author="mpb" w:date="2023-05-12T10:29:00Z">
        <w:r w:rsidR="007A51DA">
          <w:rPr>
            <w:rFonts w:asciiTheme="majorBidi" w:hAnsiTheme="majorBidi" w:cstheme="majorBidi"/>
          </w:rPr>
          <w:t>—</w:t>
        </w:r>
      </w:ins>
      <w:r w:rsidR="00362B0F" w:rsidRPr="003A520D">
        <w:rPr>
          <w:rFonts w:asciiTheme="majorBidi" w:hAnsiTheme="majorBidi" w:cstheme="majorBidi"/>
        </w:rPr>
        <w:t>even in time of war it is forbidden to harm holy places</w:t>
      </w:r>
      <w:del w:id="1510" w:author="mpb" w:date="2023-05-12T10:29:00Z">
        <w:r w:rsidR="00362B0F" w:rsidRPr="003A520D" w:rsidDel="007A51DA">
          <w:rPr>
            <w:rFonts w:asciiTheme="majorBidi" w:hAnsiTheme="majorBidi" w:cstheme="majorBidi"/>
          </w:rPr>
          <w:delText xml:space="preserve"> – </w:delText>
        </w:r>
      </w:del>
      <w:ins w:id="1511" w:author="mpb" w:date="2023-05-12T10:29:00Z">
        <w:r w:rsidR="007A51DA">
          <w:rPr>
            <w:rFonts w:asciiTheme="majorBidi" w:hAnsiTheme="majorBidi" w:cstheme="majorBidi"/>
          </w:rPr>
          <w:t>—</w:t>
        </w:r>
      </w:ins>
      <w:r w:rsidR="00362B0F" w:rsidRPr="003A520D">
        <w:rPr>
          <w:rFonts w:asciiTheme="majorBidi" w:hAnsiTheme="majorBidi" w:cstheme="majorBidi"/>
        </w:rPr>
        <w:t>but what can we say when in Israel mosques</w:t>
      </w:r>
      <w:del w:id="1512" w:author="mpb" w:date="2023-05-12T10:29:00Z">
        <w:r w:rsidR="00362B0F" w:rsidRPr="003A520D" w:rsidDel="007A51DA">
          <w:rPr>
            <w:rFonts w:asciiTheme="majorBidi" w:hAnsiTheme="majorBidi" w:cstheme="majorBidi"/>
          </w:rPr>
          <w:delText xml:space="preserve"> – </w:delText>
        </w:r>
      </w:del>
      <w:ins w:id="1513" w:author="mpb" w:date="2023-05-12T10:29:00Z">
        <w:r w:rsidR="007A51DA">
          <w:rPr>
            <w:rFonts w:asciiTheme="majorBidi" w:hAnsiTheme="majorBidi" w:cstheme="majorBidi"/>
          </w:rPr>
          <w:t>—</w:t>
        </w:r>
      </w:ins>
      <w:r w:rsidR="00362B0F" w:rsidRPr="003A520D">
        <w:rPr>
          <w:rFonts w:asciiTheme="majorBidi" w:hAnsiTheme="majorBidi" w:cstheme="majorBidi"/>
        </w:rPr>
        <w:t>in Beersheba, in Caesarea, in Safed, in Tiberias</w:t>
      </w:r>
      <w:del w:id="1514" w:author="mpb" w:date="2023-05-12T10:29:00Z">
        <w:r w:rsidR="00362B0F" w:rsidRPr="003A520D" w:rsidDel="007A51DA">
          <w:rPr>
            <w:rFonts w:asciiTheme="majorBidi" w:hAnsiTheme="majorBidi" w:cstheme="majorBidi"/>
          </w:rPr>
          <w:delText xml:space="preserve"> – </w:delText>
        </w:r>
      </w:del>
      <w:ins w:id="1515" w:author="mpb" w:date="2023-05-12T10:29:00Z">
        <w:r w:rsidR="007A51DA">
          <w:rPr>
            <w:rFonts w:asciiTheme="majorBidi" w:hAnsiTheme="majorBidi" w:cstheme="majorBidi"/>
          </w:rPr>
          <w:t>—</w:t>
        </w:r>
      </w:ins>
      <w:r w:rsidR="00362B0F" w:rsidRPr="003A520D">
        <w:rPr>
          <w:rFonts w:asciiTheme="majorBidi" w:hAnsiTheme="majorBidi" w:cstheme="majorBidi"/>
        </w:rPr>
        <w:t>are desecrated every day, not in time of war but in time of peace, and an whole population, the country</w:t>
      </w:r>
      <w:r w:rsidR="00AE386C">
        <w:rPr>
          <w:rFonts w:asciiTheme="majorBidi" w:hAnsiTheme="majorBidi" w:cstheme="majorBidi"/>
        </w:rPr>
        <w:t>’</w:t>
      </w:r>
      <w:r w:rsidR="00362B0F" w:rsidRPr="003A520D">
        <w:rPr>
          <w:rFonts w:asciiTheme="majorBidi" w:hAnsiTheme="majorBidi" w:cstheme="majorBidi"/>
        </w:rPr>
        <w:t>s Muslim minority, is deprived of the right to manage its own religious endowments</w:t>
      </w:r>
      <w:r w:rsidR="00E12148" w:rsidRPr="003A520D">
        <w:rPr>
          <w:rFonts w:asciiTheme="majorBidi" w:hAnsiTheme="majorBidi" w:cstheme="majorBidi"/>
        </w:rPr>
        <w:t>?</w:t>
      </w:r>
      <w:ins w:id="1516" w:author="mpb" w:date="2023-05-12T15:40:00Z">
        <w:r w:rsidR="0025084C">
          <w:rPr>
            <w:rStyle w:val="EndnoteReference"/>
            <w:rFonts w:asciiTheme="majorBidi" w:hAnsiTheme="majorBidi" w:cstheme="majorBidi"/>
          </w:rPr>
          <w:endnoteReference w:id="49"/>
        </w:r>
      </w:ins>
      <w:del w:id="1539" w:author="mpb" w:date="2023-05-12T12:05:00Z">
        <w:r w:rsidR="00E12148" w:rsidDel="006722FE">
          <w:rPr>
            <w:rFonts w:asciiTheme="majorBidi" w:hAnsiTheme="majorBidi" w:cstheme="majorBidi"/>
          </w:rPr>
          <w:delText>”</w:delText>
        </w:r>
      </w:del>
      <w:del w:id="1540" w:author="mpb" w:date="2023-05-12T15:40:00Z">
        <w:r w:rsidR="00E12148" w:rsidRPr="003A520D" w:rsidDel="0025084C">
          <w:rPr>
            <w:rFonts w:asciiTheme="majorBidi" w:hAnsiTheme="majorBidi" w:cstheme="majorBidi"/>
          </w:rPr>
          <w:delText xml:space="preserve"> </w:delText>
        </w:r>
      </w:del>
    </w:p>
    <w:p w14:paraId="52B60EFC" w14:textId="69573BA8" w:rsidR="00362B0F" w:rsidDel="0025084C" w:rsidRDefault="00362B0F">
      <w:pPr>
        <w:suppressAutoHyphens/>
        <w:bidi w:val="0"/>
        <w:ind w:left="1440" w:hanging="900"/>
        <w:rPr>
          <w:moveFrom w:id="1541" w:author="mpb" w:date="2023-05-12T15:40:00Z"/>
          <w:rFonts w:asciiTheme="majorBidi" w:hAnsiTheme="majorBidi" w:cstheme="majorBidi"/>
        </w:rPr>
        <w:pPrChange w:id="1542" w:author="mpb" w:date="2023-05-12T15:40:00Z">
          <w:pPr>
            <w:bidi w:val="0"/>
            <w:ind w:left="540"/>
          </w:pPr>
        </w:pPrChange>
      </w:pPr>
      <w:moveFromRangeStart w:id="1543" w:author="mpb" w:date="2023-05-12T15:40:00Z" w:name="move134798464"/>
      <w:moveFrom w:id="1544" w:author="mpb" w:date="2023-05-12T15:40:00Z">
        <w:r w:rsidRPr="003A520D" w:rsidDel="0025084C">
          <w:rPr>
            <w:rFonts w:asciiTheme="majorBidi" w:hAnsiTheme="majorBidi" w:cstheme="majorBidi"/>
          </w:rPr>
          <w:t>(Taleb el-Sana, Knesset Protocols, 25.12.1995).</w:t>
        </w:r>
      </w:moveFrom>
    </w:p>
    <w:moveFromRangeEnd w:id="1543"/>
    <w:p w14:paraId="54B88B84" w14:textId="77777777" w:rsidR="006B4F54" w:rsidRPr="003A520D" w:rsidRDefault="006B4F54">
      <w:pPr>
        <w:suppressAutoHyphens/>
        <w:bidi w:val="0"/>
        <w:ind w:left="720"/>
        <w:rPr>
          <w:rFonts w:asciiTheme="majorBidi" w:hAnsiTheme="majorBidi" w:cstheme="majorBidi"/>
        </w:rPr>
        <w:pPrChange w:id="1545" w:author="mpb" w:date="2023-05-11T13:05:00Z">
          <w:pPr>
            <w:bidi w:val="0"/>
            <w:ind w:left="720"/>
          </w:pPr>
        </w:pPrChange>
      </w:pPr>
    </w:p>
    <w:p w14:paraId="2D69BA95" w14:textId="15054F74" w:rsidR="00362B0F" w:rsidRDefault="00362B0F">
      <w:pPr>
        <w:suppressAutoHyphens/>
        <w:bidi w:val="0"/>
        <w:rPr>
          <w:rFonts w:asciiTheme="majorBidi" w:hAnsiTheme="majorBidi" w:cstheme="majorBidi"/>
        </w:rPr>
        <w:pPrChange w:id="1546" w:author="mpb" w:date="2023-05-12T18:01:00Z">
          <w:pPr>
            <w:bidi w:val="0"/>
            <w:ind w:firstLine="540"/>
          </w:pPr>
        </w:pPrChange>
      </w:pPr>
      <w:r w:rsidRPr="003A520D">
        <w:rPr>
          <w:rFonts w:asciiTheme="majorBidi" w:hAnsiTheme="majorBidi" w:cstheme="majorBidi"/>
        </w:rPr>
        <w:t>Israel condemned the attack on the church in Sarajevo in which Muslim soldiers entrenched themselves, and gave the matter time on television, while at the same time it ignores the desecration of mosques every day in Beersheba, Tiberias, Caesarea</w:t>
      </w:r>
      <w:ins w:id="1547" w:author="mpb" w:date="2023-05-12T18:01:00Z">
        <w:r w:rsidR="00584AC8">
          <w:rPr>
            <w:rFonts w:asciiTheme="majorBidi" w:hAnsiTheme="majorBidi" w:cstheme="majorBidi"/>
          </w:rPr>
          <w:t>,</w:t>
        </w:r>
      </w:ins>
      <w:r w:rsidRPr="003A520D">
        <w:rPr>
          <w:rFonts w:asciiTheme="majorBidi" w:hAnsiTheme="majorBidi" w:cstheme="majorBidi"/>
        </w:rPr>
        <w:t xml:space="preserve"> and elsewhere, and even deprives the Muslim minority in the country of its right to manage its own religious endowments. This behavior is perceived as paradoxical.</w:t>
      </w:r>
    </w:p>
    <w:p w14:paraId="26CFBE17" w14:textId="77777777" w:rsidR="006B4F54" w:rsidRPr="003A520D" w:rsidRDefault="006B4F54">
      <w:pPr>
        <w:suppressAutoHyphens/>
        <w:bidi w:val="0"/>
        <w:ind w:firstLine="540"/>
        <w:rPr>
          <w:rFonts w:asciiTheme="majorBidi" w:hAnsiTheme="majorBidi" w:cstheme="majorBidi"/>
        </w:rPr>
        <w:pPrChange w:id="1548" w:author="mpb" w:date="2023-05-11T13:05:00Z">
          <w:pPr>
            <w:bidi w:val="0"/>
            <w:ind w:firstLine="540"/>
          </w:pPr>
        </w:pPrChange>
      </w:pPr>
    </w:p>
    <w:p w14:paraId="0F1CD0E2" w14:textId="5799FD65" w:rsidR="00547366" w:rsidRDefault="00C850E7" w:rsidP="00547366">
      <w:pPr>
        <w:suppressAutoHyphens/>
        <w:bidi w:val="0"/>
        <w:ind w:left="1440" w:hanging="900"/>
        <w:rPr>
          <w:ins w:id="1549" w:author="mpb" w:date="2023-05-12T15:41:00Z"/>
          <w:rFonts w:asciiTheme="majorBidi" w:hAnsiTheme="majorBidi" w:cstheme="majorBidi"/>
        </w:rPr>
      </w:pPr>
      <w:r>
        <w:rPr>
          <w:rFonts w:asciiTheme="majorBidi" w:hAnsiTheme="majorBidi" w:cstheme="majorBidi"/>
        </w:rPr>
        <w:t>(</w:t>
      </w:r>
      <w:r w:rsidR="00362B0F" w:rsidRPr="003A520D">
        <w:rPr>
          <w:rFonts w:asciiTheme="majorBidi" w:hAnsiTheme="majorBidi" w:cstheme="majorBidi"/>
        </w:rPr>
        <w:t>13</w:t>
      </w:r>
      <w:r>
        <w:rPr>
          <w:rFonts w:asciiTheme="majorBidi" w:hAnsiTheme="majorBidi" w:cstheme="majorBidi"/>
        </w:rPr>
        <w:t>)</w:t>
      </w:r>
      <w:r w:rsidR="00362B0F" w:rsidRPr="003A520D">
        <w:rPr>
          <w:rFonts w:asciiTheme="majorBidi" w:hAnsiTheme="majorBidi" w:cstheme="majorBidi"/>
        </w:rPr>
        <w:t xml:space="preserve"> </w:t>
      </w:r>
      <w:del w:id="1550" w:author="mpb" w:date="2023-05-12T12:05:00Z">
        <w:r w:rsidR="00E12148" w:rsidDel="006722FE">
          <w:rPr>
            <w:rFonts w:asciiTheme="majorBidi" w:hAnsiTheme="majorBidi" w:cstheme="majorBidi"/>
          </w:rPr>
          <w:delText>“</w:delText>
        </w:r>
      </w:del>
      <w:ins w:id="1551" w:author="mpb" w:date="2023-05-12T15:40:00Z">
        <w:r w:rsidR="00547366">
          <w:rPr>
            <w:rFonts w:asciiTheme="majorBidi" w:hAnsiTheme="majorBidi" w:cstheme="majorBidi"/>
          </w:rPr>
          <w:tab/>
        </w:r>
      </w:ins>
      <w:r w:rsidR="00362B0F" w:rsidRPr="003A520D">
        <w:rPr>
          <w:rFonts w:asciiTheme="majorBidi" w:hAnsiTheme="majorBidi" w:cstheme="majorBidi"/>
        </w:rPr>
        <w:t xml:space="preserve">When they want to close some deal under the table with respect to Muslim endowment property in Jaffa or in Lod they say: We are transferring these assets to be managed by </w:t>
      </w:r>
      <w:del w:id="1552" w:author="mpb" w:date="2023-05-12T12:05:00Z">
        <w:r w:rsidR="00362B0F" w:rsidRPr="003A520D" w:rsidDel="006722FE">
          <w:rPr>
            <w:rFonts w:asciiTheme="majorBidi" w:hAnsiTheme="majorBidi" w:cstheme="majorBidi"/>
          </w:rPr>
          <w:delText>"</w:delText>
        </w:r>
      </w:del>
      <w:ins w:id="1553" w:author="mpb" w:date="2023-05-12T12:05:00Z">
        <w:r w:rsidR="006722FE">
          <w:rPr>
            <w:rFonts w:asciiTheme="majorBidi" w:hAnsiTheme="majorBidi" w:cstheme="majorBidi"/>
          </w:rPr>
          <w:t>“</w:t>
        </w:r>
      </w:ins>
      <w:r w:rsidR="00362B0F" w:rsidRPr="003A520D">
        <w:rPr>
          <w:rFonts w:asciiTheme="majorBidi" w:hAnsiTheme="majorBidi" w:cstheme="majorBidi"/>
        </w:rPr>
        <w:t>boards of trustees</w:t>
      </w:r>
      <w:del w:id="1554" w:author="mpb" w:date="2023-05-12T12:05:00Z">
        <w:r w:rsidR="00362B0F" w:rsidRPr="003A520D" w:rsidDel="006722FE">
          <w:rPr>
            <w:rFonts w:asciiTheme="majorBidi" w:hAnsiTheme="majorBidi" w:cstheme="majorBidi"/>
          </w:rPr>
          <w:delText>"</w:delText>
        </w:r>
      </w:del>
      <w:del w:id="1555" w:author="mpb" w:date="2023-05-12T12:39:00Z">
        <w:r w:rsidR="00362B0F" w:rsidRPr="003A520D" w:rsidDel="0033763B">
          <w:rPr>
            <w:rFonts w:asciiTheme="majorBidi" w:hAnsiTheme="majorBidi" w:cstheme="majorBidi"/>
          </w:rPr>
          <w:delText>.</w:delText>
        </w:r>
      </w:del>
      <w:ins w:id="1556" w:author="mpb" w:date="2023-05-12T12:39:00Z">
        <w:r w:rsidR="0033763B">
          <w:rPr>
            <w:rFonts w:asciiTheme="majorBidi" w:hAnsiTheme="majorBidi" w:cstheme="majorBidi"/>
          </w:rPr>
          <w:t>.”</w:t>
        </w:r>
      </w:ins>
      <w:r w:rsidR="00362B0F" w:rsidRPr="003A520D">
        <w:rPr>
          <w:rFonts w:asciiTheme="majorBidi" w:hAnsiTheme="majorBidi" w:cstheme="majorBidi"/>
        </w:rPr>
        <w:t xml:space="preserve"> On one hand they transfer the asset to be managed by the board, and on the other hand the state contacts the board in order to purchase these assets. As if people are stupid, don</w:t>
      </w:r>
      <w:r w:rsidR="00AE386C">
        <w:rPr>
          <w:rFonts w:asciiTheme="majorBidi" w:hAnsiTheme="majorBidi" w:cstheme="majorBidi"/>
        </w:rPr>
        <w:t>’</w:t>
      </w:r>
      <w:r w:rsidR="00362B0F" w:rsidRPr="003A520D">
        <w:rPr>
          <w:rFonts w:asciiTheme="majorBidi" w:hAnsiTheme="majorBidi" w:cstheme="majorBidi"/>
        </w:rPr>
        <w:t>t understand. It</w:t>
      </w:r>
      <w:r w:rsidR="00AE386C">
        <w:rPr>
          <w:rFonts w:asciiTheme="majorBidi" w:hAnsiTheme="majorBidi" w:cstheme="majorBidi"/>
        </w:rPr>
        <w:t>’</w:t>
      </w:r>
      <w:r w:rsidR="00362B0F" w:rsidRPr="003A520D">
        <w:rPr>
          <w:rFonts w:asciiTheme="majorBidi" w:hAnsiTheme="majorBidi" w:cstheme="majorBidi"/>
        </w:rPr>
        <w:t>s a game of fraud. The government dares engage in games of fraud, to cast sand in our eyes. It engages in commerce in endowment property, which must not be sold or bought in the case of cemeteries and mosques. It is time that this stain, this shame, be removed, this shame of depriving the Muslims from managing their own religious endowments</w:t>
      </w:r>
      <w:r w:rsidR="006B4F54">
        <w:rPr>
          <w:rFonts w:asciiTheme="majorBidi" w:hAnsiTheme="majorBidi" w:cstheme="majorBidi"/>
        </w:rPr>
        <w:t>.</w:t>
      </w:r>
      <w:ins w:id="1557" w:author="mpb" w:date="2023-05-12T15:41:00Z">
        <w:r w:rsidR="00547366">
          <w:rPr>
            <w:rStyle w:val="EndnoteReference"/>
            <w:rFonts w:asciiTheme="majorBidi" w:hAnsiTheme="majorBidi" w:cstheme="majorBidi"/>
          </w:rPr>
          <w:endnoteReference w:id="50"/>
        </w:r>
      </w:ins>
      <w:del w:id="1585" w:author="mpb" w:date="2023-05-12T12:05:00Z">
        <w:r w:rsidR="00E12148" w:rsidDel="006722FE">
          <w:rPr>
            <w:rFonts w:asciiTheme="majorBidi" w:hAnsiTheme="majorBidi" w:cstheme="majorBidi"/>
          </w:rPr>
          <w:delText>”</w:delText>
        </w:r>
      </w:del>
      <w:del w:id="1586" w:author="mpb" w:date="2023-05-12T15:41:00Z">
        <w:r w:rsidR="00E12148" w:rsidRPr="003A520D" w:rsidDel="00547366">
          <w:rPr>
            <w:rFonts w:asciiTheme="majorBidi" w:hAnsiTheme="majorBidi" w:cstheme="majorBidi"/>
          </w:rPr>
          <w:delText xml:space="preserve"> </w:delText>
        </w:r>
      </w:del>
    </w:p>
    <w:p w14:paraId="4C27A239" w14:textId="346E0027" w:rsidR="00362B0F" w:rsidDel="00547366" w:rsidRDefault="00362B0F">
      <w:pPr>
        <w:suppressAutoHyphens/>
        <w:bidi w:val="0"/>
        <w:ind w:left="1440" w:hanging="900"/>
        <w:rPr>
          <w:moveFrom w:id="1587" w:author="mpb" w:date="2023-05-12T15:41:00Z"/>
          <w:rFonts w:asciiTheme="majorBidi" w:hAnsiTheme="majorBidi" w:cstheme="majorBidi"/>
        </w:rPr>
        <w:pPrChange w:id="1588" w:author="mpb" w:date="2023-05-12T15:41:00Z">
          <w:pPr>
            <w:bidi w:val="0"/>
            <w:ind w:left="540"/>
          </w:pPr>
        </w:pPrChange>
      </w:pPr>
      <w:moveFromRangeStart w:id="1589" w:author="mpb" w:date="2023-05-12T15:41:00Z" w:name="move134798496"/>
      <w:moveFrom w:id="1590" w:author="mpb" w:date="2023-05-12T15:41:00Z">
        <w:r w:rsidRPr="003A520D" w:rsidDel="00547366">
          <w:rPr>
            <w:rFonts w:asciiTheme="majorBidi" w:hAnsiTheme="majorBidi" w:cstheme="majorBidi"/>
          </w:rPr>
          <w:t>(</w:t>
        </w:r>
        <w:r w:rsidRPr="003A520D" w:rsidDel="00547366">
          <w:rPr>
            <w:rFonts w:asciiTheme="majorBidi" w:hAnsiTheme="majorBidi" w:cstheme="majorBidi"/>
            <w:lang w:bidi="ar-SY"/>
          </w:rPr>
          <w:t>the original source is inaccessible</w:t>
        </w:r>
        <w:r w:rsidRPr="003A520D" w:rsidDel="00547366">
          <w:rPr>
            <w:rFonts w:asciiTheme="majorBidi" w:hAnsiTheme="majorBidi" w:cstheme="majorBidi"/>
          </w:rPr>
          <w:t>).</w:t>
        </w:r>
      </w:moveFrom>
    </w:p>
    <w:moveFromRangeEnd w:id="1589"/>
    <w:p w14:paraId="6E14D513" w14:textId="77777777" w:rsidR="006B4F54" w:rsidRPr="003A520D" w:rsidRDefault="006B4F54">
      <w:pPr>
        <w:suppressAutoHyphens/>
        <w:bidi w:val="0"/>
        <w:ind w:left="720"/>
        <w:rPr>
          <w:rFonts w:asciiTheme="majorBidi" w:hAnsiTheme="majorBidi" w:cstheme="majorBidi"/>
        </w:rPr>
        <w:pPrChange w:id="1591" w:author="mpb" w:date="2023-05-11T13:05:00Z">
          <w:pPr>
            <w:bidi w:val="0"/>
            <w:ind w:left="720"/>
          </w:pPr>
        </w:pPrChange>
      </w:pPr>
    </w:p>
    <w:p w14:paraId="2787321C" w14:textId="2FC3BA9C" w:rsidR="00362B0F" w:rsidRDefault="00362B0F">
      <w:pPr>
        <w:suppressAutoHyphens/>
        <w:bidi w:val="0"/>
        <w:rPr>
          <w:rFonts w:asciiTheme="majorBidi" w:hAnsiTheme="majorBidi" w:cstheme="majorBidi"/>
          <w:lang w:bidi="ar-SY"/>
        </w:rPr>
        <w:pPrChange w:id="1592" w:author="mpb" w:date="2023-05-12T18:02:00Z">
          <w:pPr>
            <w:bidi w:val="0"/>
            <w:ind w:firstLine="540"/>
          </w:pPr>
        </w:pPrChange>
      </w:pPr>
      <w:r w:rsidRPr="003A520D">
        <w:rPr>
          <w:rFonts w:asciiTheme="majorBidi" w:hAnsiTheme="majorBidi" w:cstheme="majorBidi"/>
        </w:rPr>
        <w:lastRenderedPageBreak/>
        <w:t>The government</w:t>
      </w:r>
      <w:r w:rsidR="00AE386C">
        <w:rPr>
          <w:rFonts w:asciiTheme="majorBidi" w:hAnsiTheme="majorBidi" w:cstheme="majorBidi"/>
        </w:rPr>
        <w:t>’</w:t>
      </w:r>
      <w:r w:rsidRPr="003A520D">
        <w:rPr>
          <w:rFonts w:asciiTheme="majorBidi" w:hAnsiTheme="majorBidi" w:cstheme="majorBidi"/>
        </w:rPr>
        <w:t>s actions with respect to Muslim religious endowments in Jaffa is perceived as paradoxical: On one hand</w:t>
      </w:r>
      <w:r w:rsidRPr="003A520D">
        <w:rPr>
          <w:rFonts w:asciiTheme="majorBidi" w:hAnsiTheme="majorBidi" w:cstheme="majorBidi"/>
          <w:lang w:bidi="ar-SY"/>
        </w:rPr>
        <w:t xml:space="preserve"> it appoints a board of trustees to manage the endowment</w:t>
      </w:r>
      <w:r w:rsidR="00AE386C">
        <w:rPr>
          <w:rFonts w:asciiTheme="majorBidi" w:hAnsiTheme="majorBidi" w:cstheme="majorBidi"/>
          <w:lang w:bidi="ar-SY"/>
        </w:rPr>
        <w:t>’</w:t>
      </w:r>
      <w:r w:rsidRPr="003A520D">
        <w:rPr>
          <w:rFonts w:asciiTheme="majorBidi" w:hAnsiTheme="majorBidi" w:cstheme="majorBidi"/>
          <w:lang w:bidi="ar-SY"/>
        </w:rPr>
        <w:t>s assets, and on the other hand it negotiates with the same board to acquire the assets.</w:t>
      </w:r>
    </w:p>
    <w:p w14:paraId="11722E03" w14:textId="77777777" w:rsidR="006B4F54" w:rsidRPr="003A520D" w:rsidRDefault="006B4F54">
      <w:pPr>
        <w:suppressAutoHyphens/>
        <w:bidi w:val="0"/>
        <w:ind w:firstLine="540"/>
        <w:rPr>
          <w:rFonts w:asciiTheme="majorBidi" w:hAnsiTheme="majorBidi" w:cstheme="majorBidi"/>
          <w:lang w:bidi="ar-SY"/>
        </w:rPr>
        <w:pPrChange w:id="1593" w:author="mpb" w:date="2023-05-11T13:05:00Z">
          <w:pPr>
            <w:bidi w:val="0"/>
            <w:ind w:firstLine="540"/>
          </w:pPr>
        </w:pPrChange>
      </w:pPr>
    </w:p>
    <w:p w14:paraId="089A2801" w14:textId="4751DB94" w:rsidR="00362B0F" w:rsidRDefault="00C850E7">
      <w:pPr>
        <w:suppressAutoHyphens/>
        <w:bidi w:val="0"/>
        <w:ind w:left="1440" w:hanging="900"/>
        <w:rPr>
          <w:rFonts w:asciiTheme="majorBidi" w:hAnsiTheme="majorBidi" w:cstheme="majorBidi"/>
          <w:lang w:bidi="ar-SY"/>
        </w:rPr>
        <w:pPrChange w:id="1594" w:author="mpb" w:date="2023-05-12T15:41:00Z">
          <w:pPr>
            <w:bidi w:val="0"/>
            <w:ind w:left="540"/>
          </w:pPr>
        </w:pPrChange>
      </w:pPr>
      <w:r>
        <w:rPr>
          <w:rFonts w:asciiTheme="majorBidi" w:hAnsiTheme="majorBidi" w:cstheme="majorBidi"/>
          <w:lang w:bidi="ar-SY"/>
        </w:rPr>
        <w:t>(</w:t>
      </w:r>
      <w:r w:rsidR="00362B0F" w:rsidRPr="003A520D">
        <w:rPr>
          <w:rFonts w:asciiTheme="majorBidi" w:hAnsiTheme="majorBidi" w:cstheme="majorBidi"/>
          <w:lang w:bidi="ar-SY"/>
        </w:rPr>
        <w:t>14</w:t>
      </w:r>
      <w:r>
        <w:rPr>
          <w:rFonts w:asciiTheme="majorBidi" w:hAnsiTheme="majorBidi" w:cstheme="majorBidi"/>
          <w:lang w:bidi="ar-SY"/>
        </w:rPr>
        <w:t>)</w:t>
      </w:r>
      <w:del w:id="1595" w:author="mpb" w:date="2023-05-12T15:41:00Z">
        <w:r w:rsidR="00362B0F" w:rsidRPr="003A520D" w:rsidDel="00547366">
          <w:rPr>
            <w:rFonts w:asciiTheme="majorBidi" w:hAnsiTheme="majorBidi" w:cstheme="majorBidi"/>
            <w:lang w:bidi="ar-SY"/>
          </w:rPr>
          <w:delText xml:space="preserve"> </w:delText>
        </w:r>
      </w:del>
      <w:del w:id="1596" w:author="mpb" w:date="2023-05-12T12:05:00Z">
        <w:r w:rsidR="00E12148" w:rsidDel="006722FE">
          <w:rPr>
            <w:rFonts w:asciiTheme="majorBidi" w:hAnsiTheme="majorBidi" w:cstheme="majorBidi"/>
            <w:lang w:bidi="ar-SY"/>
          </w:rPr>
          <w:delText>“</w:delText>
        </w:r>
      </w:del>
      <w:ins w:id="1597" w:author="mpb" w:date="2023-05-12T15:41:00Z">
        <w:r w:rsidR="00547366">
          <w:rPr>
            <w:rFonts w:asciiTheme="majorBidi" w:hAnsiTheme="majorBidi" w:cstheme="majorBidi"/>
            <w:lang w:bidi="ar-SY"/>
          </w:rPr>
          <w:tab/>
        </w:r>
      </w:ins>
      <w:r w:rsidR="00362B0F" w:rsidRPr="003A520D">
        <w:rPr>
          <w:rFonts w:asciiTheme="majorBidi" w:hAnsiTheme="majorBidi" w:cstheme="majorBidi"/>
          <w:lang w:bidi="ar-SY"/>
        </w:rPr>
        <w:t>This budget allocates money also to settlements, it still allocates money to settlements in the Golan Heights, when negotiations are taking place with Syria in order to reach a peace agreement; allocating money to settlements and increasing the amounts. The same story is true with respect to the West Bank and the Gaza Strip. You negotiate with the Palestinian Authority, the army withdraws from some of the Palestinian territories, but you continue to allocate money to the settlements. We cannot support a budget that allocates money to the settlements that are an obstacle to peace</w:t>
      </w:r>
      <w:r w:rsidR="006B4F54">
        <w:rPr>
          <w:rFonts w:asciiTheme="majorBidi" w:hAnsiTheme="majorBidi" w:cstheme="majorBidi"/>
          <w:lang w:bidi="ar-SY"/>
        </w:rPr>
        <w:t>.</w:t>
      </w:r>
      <w:ins w:id="1598" w:author="mpb" w:date="2023-05-12T15:41:00Z">
        <w:r w:rsidR="00E86AD4">
          <w:rPr>
            <w:rStyle w:val="EndnoteReference"/>
            <w:rFonts w:asciiTheme="majorBidi" w:hAnsiTheme="majorBidi" w:cstheme="majorBidi"/>
            <w:lang w:bidi="ar-SY"/>
          </w:rPr>
          <w:endnoteReference w:id="51"/>
        </w:r>
      </w:ins>
      <w:del w:id="1623" w:author="mpb" w:date="2023-05-12T12:05:00Z">
        <w:r w:rsidR="00E12148" w:rsidDel="006722FE">
          <w:rPr>
            <w:rFonts w:asciiTheme="majorBidi" w:hAnsiTheme="majorBidi" w:cstheme="majorBidi"/>
            <w:lang w:bidi="ar-SY"/>
          </w:rPr>
          <w:delText>”</w:delText>
        </w:r>
      </w:del>
      <w:r w:rsidR="00E12148" w:rsidRPr="003A520D">
        <w:rPr>
          <w:rFonts w:asciiTheme="majorBidi" w:hAnsiTheme="majorBidi" w:cstheme="majorBidi"/>
          <w:lang w:bidi="ar-SY"/>
        </w:rPr>
        <w:t xml:space="preserve"> </w:t>
      </w:r>
      <w:moveFromRangeStart w:id="1624" w:author="mpb" w:date="2023-05-12T15:41:00Z" w:name="move134798524"/>
      <w:moveFrom w:id="1625" w:author="mpb" w:date="2023-05-12T15:41:00Z">
        <w:r w:rsidR="00362B0F" w:rsidRPr="003A520D" w:rsidDel="00E86AD4">
          <w:rPr>
            <w:rFonts w:asciiTheme="majorBidi" w:hAnsiTheme="majorBidi" w:cstheme="majorBidi"/>
            <w:lang w:bidi="ar-SY"/>
          </w:rPr>
          <w:t>(source unavailable).</w:t>
        </w:r>
      </w:moveFrom>
      <w:moveFromRangeEnd w:id="1624"/>
    </w:p>
    <w:p w14:paraId="16C2786B" w14:textId="77777777" w:rsidR="006B4F54" w:rsidRPr="003A520D" w:rsidRDefault="006B4F54">
      <w:pPr>
        <w:suppressAutoHyphens/>
        <w:bidi w:val="0"/>
        <w:ind w:left="540"/>
        <w:rPr>
          <w:rFonts w:asciiTheme="majorBidi" w:hAnsiTheme="majorBidi" w:cstheme="majorBidi"/>
          <w:lang w:bidi="ar-SY"/>
        </w:rPr>
        <w:pPrChange w:id="1626" w:author="mpb" w:date="2023-05-11T13:05:00Z">
          <w:pPr>
            <w:bidi w:val="0"/>
            <w:ind w:left="540"/>
          </w:pPr>
        </w:pPrChange>
      </w:pPr>
    </w:p>
    <w:p w14:paraId="1CFD5AF3" w14:textId="77777777" w:rsidR="00362B0F" w:rsidRDefault="00362B0F">
      <w:pPr>
        <w:suppressAutoHyphens/>
        <w:bidi w:val="0"/>
        <w:rPr>
          <w:rFonts w:asciiTheme="majorBidi" w:hAnsiTheme="majorBidi" w:cstheme="majorBidi"/>
          <w:lang w:bidi="ar-SY"/>
        </w:rPr>
        <w:pPrChange w:id="1627" w:author="mpb" w:date="2023-05-12T18:02:00Z">
          <w:pPr>
            <w:bidi w:val="0"/>
            <w:ind w:firstLine="540"/>
          </w:pPr>
        </w:pPrChange>
      </w:pPr>
      <w:r w:rsidRPr="003A520D">
        <w:rPr>
          <w:rFonts w:asciiTheme="majorBidi" w:hAnsiTheme="majorBidi" w:cstheme="majorBidi"/>
          <w:lang w:bidi="ar-SY"/>
        </w:rPr>
        <w:t>The settlements are an obstacle to peace, and any allocation of funds to them makes it more difficult to reach a permanent peace, full peace between Israel and the Palestinians.</w:t>
      </w:r>
    </w:p>
    <w:p w14:paraId="6EA34EF8" w14:textId="77777777" w:rsidR="006B4F54" w:rsidRPr="003A520D" w:rsidRDefault="006B4F54">
      <w:pPr>
        <w:suppressAutoHyphens/>
        <w:bidi w:val="0"/>
        <w:ind w:firstLine="540"/>
        <w:rPr>
          <w:rFonts w:asciiTheme="majorBidi" w:hAnsiTheme="majorBidi" w:cstheme="majorBidi"/>
          <w:lang w:bidi="ar-SY"/>
        </w:rPr>
        <w:pPrChange w:id="1628" w:author="mpb" w:date="2023-05-11T13:05:00Z">
          <w:pPr>
            <w:bidi w:val="0"/>
            <w:ind w:firstLine="540"/>
          </w:pPr>
        </w:pPrChange>
      </w:pPr>
    </w:p>
    <w:p w14:paraId="0C807850" w14:textId="1E9873A2" w:rsidR="00E86AD4" w:rsidRDefault="00C850E7" w:rsidP="00E86AD4">
      <w:pPr>
        <w:suppressAutoHyphens/>
        <w:bidi w:val="0"/>
        <w:ind w:left="1440" w:hanging="900"/>
        <w:rPr>
          <w:ins w:id="1629" w:author="mpb" w:date="2023-05-12T15:42:00Z"/>
          <w:rFonts w:asciiTheme="majorBidi" w:hAnsiTheme="majorBidi" w:cstheme="majorBidi"/>
        </w:rPr>
      </w:pPr>
      <w:r>
        <w:rPr>
          <w:rFonts w:asciiTheme="majorBidi" w:hAnsiTheme="majorBidi" w:cstheme="majorBidi"/>
          <w:lang w:bidi="ar-SY"/>
        </w:rPr>
        <w:t>(</w:t>
      </w:r>
      <w:r w:rsidR="00362B0F" w:rsidRPr="003A520D">
        <w:rPr>
          <w:rFonts w:asciiTheme="majorBidi" w:hAnsiTheme="majorBidi" w:cstheme="majorBidi"/>
          <w:lang w:bidi="ar-SY"/>
        </w:rPr>
        <w:t>15</w:t>
      </w:r>
      <w:r>
        <w:rPr>
          <w:rFonts w:asciiTheme="majorBidi" w:hAnsiTheme="majorBidi" w:cstheme="majorBidi"/>
          <w:lang w:bidi="ar-SY"/>
        </w:rPr>
        <w:t>)</w:t>
      </w:r>
      <w:ins w:id="1630" w:author="mpb" w:date="2023-05-12T15:41:00Z">
        <w:r w:rsidR="00E86AD4">
          <w:rPr>
            <w:rFonts w:asciiTheme="majorBidi" w:hAnsiTheme="majorBidi" w:cstheme="majorBidi"/>
            <w:lang w:bidi="ar-SY"/>
          </w:rPr>
          <w:tab/>
        </w:r>
      </w:ins>
      <w:del w:id="1631" w:author="mpb" w:date="2023-05-12T15:41:00Z">
        <w:r w:rsidR="00362B0F" w:rsidRPr="003A520D" w:rsidDel="00E86AD4">
          <w:rPr>
            <w:rFonts w:asciiTheme="majorBidi" w:hAnsiTheme="majorBidi" w:cstheme="majorBidi"/>
            <w:lang w:bidi="ar-SY"/>
          </w:rPr>
          <w:delText xml:space="preserve"> </w:delText>
        </w:r>
      </w:del>
      <w:del w:id="1632" w:author="mpb" w:date="2023-05-12T12:05:00Z">
        <w:r w:rsidR="00E12148" w:rsidDel="006722FE">
          <w:rPr>
            <w:rFonts w:asciiTheme="majorBidi" w:hAnsiTheme="majorBidi" w:cstheme="majorBidi"/>
          </w:rPr>
          <w:delText>“</w:delText>
        </w:r>
      </w:del>
      <w:r w:rsidR="00362B0F" w:rsidRPr="003A520D">
        <w:rPr>
          <w:rFonts w:asciiTheme="majorBidi" w:hAnsiTheme="majorBidi" w:cstheme="majorBidi"/>
        </w:rPr>
        <w:t>The Prime Minister, everywhere he arrives around the world, boasts and says that the Arabs in Israel enjoy equality, justice, equal rights</w:t>
      </w:r>
      <w:ins w:id="1633" w:author="mpb" w:date="2023-05-12T18:03:00Z">
        <w:r w:rsidR="002529D7">
          <w:rPr>
            <w:rFonts w:asciiTheme="majorBidi" w:hAnsiTheme="majorBidi" w:cstheme="majorBidi"/>
          </w:rPr>
          <w:t>,</w:t>
        </w:r>
      </w:ins>
      <w:r w:rsidR="00362B0F" w:rsidRPr="003A520D">
        <w:rPr>
          <w:rFonts w:asciiTheme="majorBidi" w:hAnsiTheme="majorBidi" w:cstheme="majorBidi"/>
        </w:rPr>
        <w:t xml:space="preserve"> and an </w:t>
      </w:r>
      <w:proofErr w:type="spellStart"/>
      <w:r w:rsidR="00362B0F" w:rsidRPr="00462BC5">
        <w:rPr>
          <w:rFonts w:asciiTheme="majorBidi" w:hAnsiTheme="majorBidi" w:cstheme="majorBidi"/>
          <w:i/>
          <w:iCs/>
        </w:rPr>
        <w:t>ahla</w:t>
      </w:r>
      <w:proofErr w:type="spellEnd"/>
      <w:del w:id="1634" w:author="mpb" w:date="2023-05-12T10:29:00Z">
        <w:r w:rsidR="00362B0F" w:rsidRPr="003A520D" w:rsidDel="007A51DA">
          <w:rPr>
            <w:rFonts w:asciiTheme="majorBidi" w:hAnsiTheme="majorBidi" w:cstheme="majorBidi"/>
            <w:i/>
            <w:iCs/>
          </w:rPr>
          <w:delText xml:space="preserve"> </w:delText>
        </w:r>
        <w:r w:rsidR="00362B0F" w:rsidRPr="003A520D" w:rsidDel="007A51DA">
          <w:rPr>
            <w:rFonts w:asciiTheme="majorBidi" w:hAnsiTheme="majorBidi" w:cstheme="majorBidi"/>
          </w:rPr>
          <w:delText xml:space="preserve">– </w:delText>
        </w:r>
      </w:del>
      <w:ins w:id="1635" w:author="mpb" w:date="2023-05-12T10:29:00Z">
        <w:r w:rsidR="007A51DA">
          <w:rPr>
            <w:rFonts w:asciiTheme="majorBidi" w:hAnsiTheme="majorBidi" w:cstheme="majorBidi"/>
            <w:i/>
            <w:iCs/>
          </w:rPr>
          <w:t>—</w:t>
        </w:r>
      </w:ins>
      <w:r w:rsidR="00362B0F" w:rsidRPr="003A520D">
        <w:rPr>
          <w:rFonts w:asciiTheme="majorBidi" w:hAnsiTheme="majorBidi" w:cstheme="majorBidi"/>
        </w:rPr>
        <w:t>sweet</w:t>
      </w:r>
      <w:del w:id="1636" w:author="mpb" w:date="2023-05-12T10:29:00Z">
        <w:r w:rsidR="00362B0F" w:rsidRPr="003A520D" w:rsidDel="007A51DA">
          <w:rPr>
            <w:rFonts w:asciiTheme="majorBidi" w:hAnsiTheme="majorBidi" w:cstheme="majorBidi"/>
          </w:rPr>
          <w:delText xml:space="preserve"> – </w:delText>
        </w:r>
      </w:del>
      <w:ins w:id="1637" w:author="mpb" w:date="2023-05-12T10:29:00Z">
        <w:r w:rsidR="007A51DA">
          <w:rPr>
            <w:rFonts w:asciiTheme="majorBidi" w:hAnsiTheme="majorBidi" w:cstheme="majorBidi"/>
          </w:rPr>
          <w:t>—</w:t>
        </w:r>
      </w:ins>
      <w:r w:rsidR="00362B0F" w:rsidRPr="003A520D">
        <w:rPr>
          <w:rFonts w:asciiTheme="majorBidi" w:hAnsiTheme="majorBidi" w:cstheme="majorBidi"/>
        </w:rPr>
        <w:t xml:space="preserve">life. Arabs throughout the world, there are no Arabs in all the countries of the world who enjoy the rights and the good, pleasant life of the Arabs in Israel. Mr. Speaker, only in the </w:t>
      </w:r>
      <w:ins w:id="1638" w:author="mpb" w:date="2023-05-12T18:03:00Z">
        <w:r w:rsidR="002529D7">
          <w:rPr>
            <w:rFonts w:asciiTheme="majorBidi" w:hAnsiTheme="majorBidi" w:cstheme="majorBidi"/>
          </w:rPr>
          <w:t>“</w:t>
        </w:r>
      </w:ins>
      <w:del w:id="1639" w:author="mpb" w:date="2023-05-12T18:03:00Z">
        <w:r w:rsidR="00AE386C" w:rsidDel="002529D7">
          <w:rPr>
            <w:rFonts w:asciiTheme="majorBidi" w:hAnsiTheme="majorBidi" w:cstheme="majorBidi"/>
          </w:rPr>
          <w:delText>‘</w:delText>
        </w:r>
      </w:del>
      <w:r w:rsidR="00362B0F" w:rsidRPr="003A520D">
        <w:rPr>
          <w:rFonts w:asciiTheme="majorBidi" w:hAnsiTheme="majorBidi" w:cstheme="majorBidi"/>
        </w:rPr>
        <w:t>Isra-democracy</w:t>
      </w:r>
      <w:ins w:id="1640" w:author="mpb" w:date="2023-05-12T18:03:00Z">
        <w:r w:rsidR="002529D7">
          <w:rPr>
            <w:rFonts w:asciiTheme="majorBidi" w:hAnsiTheme="majorBidi" w:cstheme="majorBidi"/>
          </w:rPr>
          <w:t>”</w:t>
        </w:r>
      </w:ins>
      <w:del w:id="1641" w:author="mpb" w:date="2023-05-12T18:03:00Z">
        <w:r w:rsidR="00AE386C" w:rsidDel="002529D7">
          <w:rPr>
            <w:rFonts w:asciiTheme="majorBidi" w:hAnsiTheme="majorBidi" w:cstheme="majorBidi"/>
          </w:rPr>
          <w:delText>’</w:delText>
        </w:r>
      </w:del>
      <w:r w:rsidR="00362B0F" w:rsidRPr="003A520D">
        <w:rPr>
          <w:rFonts w:asciiTheme="majorBidi" w:hAnsiTheme="majorBidi" w:cstheme="majorBidi"/>
        </w:rPr>
        <w:t xml:space="preserve"> are the basic rights of the Arabs in the Negev expropriated, entire villages </w:t>
      </w:r>
      <w:r w:rsidR="00362B0F" w:rsidRPr="003A520D">
        <w:rPr>
          <w:rFonts w:asciiTheme="majorBidi" w:hAnsiTheme="majorBidi" w:cstheme="majorBidi"/>
        </w:rPr>
        <w:lastRenderedPageBreak/>
        <w:t>are cut off from water, the school system is not developed, people</w:t>
      </w:r>
      <w:r w:rsidR="00AE386C">
        <w:rPr>
          <w:rFonts w:asciiTheme="majorBidi" w:hAnsiTheme="majorBidi" w:cstheme="majorBidi"/>
        </w:rPr>
        <w:t>’</w:t>
      </w:r>
      <w:r w:rsidR="00362B0F" w:rsidRPr="003A520D">
        <w:rPr>
          <w:rFonts w:asciiTheme="majorBidi" w:hAnsiTheme="majorBidi" w:cstheme="majorBidi"/>
        </w:rPr>
        <w:t xml:space="preserve">s rights are not recognized because the place is not recognized. In the </w:t>
      </w:r>
      <w:ins w:id="1642" w:author="mpb" w:date="2023-05-12T18:03:00Z">
        <w:r w:rsidR="002529D7">
          <w:rPr>
            <w:rFonts w:asciiTheme="majorBidi" w:hAnsiTheme="majorBidi" w:cstheme="majorBidi"/>
          </w:rPr>
          <w:t>“</w:t>
        </w:r>
      </w:ins>
      <w:del w:id="1643" w:author="mpb" w:date="2023-05-12T18:03:00Z">
        <w:r w:rsidR="00AE386C" w:rsidDel="002529D7">
          <w:rPr>
            <w:rFonts w:asciiTheme="majorBidi" w:hAnsiTheme="majorBidi" w:cstheme="majorBidi"/>
          </w:rPr>
          <w:delText>‘</w:delText>
        </w:r>
      </w:del>
      <w:r w:rsidR="00362B0F" w:rsidRPr="003A520D">
        <w:rPr>
          <w:rFonts w:asciiTheme="majorBidi" w:hAnsiTheme="majorBidi" w:cstheme="majorBidi"/>
        </w:rPr>
        <w:t>Isra-democracy</w:t>
      </w:r>
      <w:ins w:id="1644" w:author="mpb" w:date="2023-05-12T18:03:00Z">
        <w:r w:rsidR="002529D7">
          <w:rPr>
            <w:rFonts w:asciiTheme="majorBidi" w:hAnsiTheme="majorBidi" w:cstheme="majorBidi"/>
          </w:rPr>
          <w:t>”</w:t>
        </w:r>
      </w:ins>
      <w:del w:id="1645" w:author="mpb" w:date="2023-05-12T18:03:00Z">
        <w:r w:rsidR="00AE386C" w:rsidDel="002529D7">
          <w:rPr>
            <w:rFonts w:asciiTheme="majorBidi" w:hAnsiTheme="majorBidi" w:cstheme="majorBidi"/>
          </w:rPr>
          <w:delText>’</w:delText>
        </w:r>
      </w:del>
      <w:r w:rsidR="00362B0F" w:rsidRPr="003A520D">
        <w:rPr>
          <w:rFonts w:asciiTheme="majorBidi" w:hAnsiTheme="majorBidi" w:cstheme="majorBidi"/>
        </w:rPr>
        <w:t xml:space="preserve"> demolition orders are handed out to entire villages, like the village of Wadi al-Naam, like Umm al-</w:t>
      </w:r>
      <w:proofErr w:type="spellStart"/>
      <w:r w:rsidR="00362B0F" w:rsidRPr="003A520D">
        <w:rPr>
          <w:rFonts w:asciiTheme="majorBidi" w:hAnsiTheme="majorBidi" w:cstheme="majorBidi"/>
        </w:rPr>
        <w:t>Hiran</w:t>
      </w:r>
      <w:proofErr w:type="spellEnd"/>
      <w:r w:rsidR="00362B0F" w:rsidRPr="003A520D">
        <w:rPr>
          <w:rFonts w:asciiTheme="majorBidi" w:hAnsiTheme="majorBidi" w:cstheme="majorBidi"/>
        </w:rPr>
        <w:t xml:space="preserve">, like </w:t>
      </w:r>
      <w:proofErr w:type="spellStart"/>
      <w:r w:rsidR="00362B0F" w:rsidRPr="003A520D">
        <w:rPr>
          <w:rFonts w:asciiTheme="majorBidi" w:hAnsiTheme="majorBidi" w:cstheme="majorBidi"/>
        </w:rPr>
        <w:t>Atir</w:t>
      </w:r>
      <w:proofErr w:type="spellEnd"/>
      <w:r w:rsidR="00362B0F" w:rsidRPr="003A520D">
        <w:rPr>
          <w:rFonts w:asciiTheme="majorBidi" w:hAnsiTheme="majorBidi" w:cstheme="majorBidi"/>
        </w:rPr>
        <w:t xml:space="preserve">. And for what? In order to build a Jewish town named Hiran in place of Umm al-Hiran and to set up a nature reserve in place of the Arab village of </w:t>
      </w:r>
      <w:proofErr w:type="spellStart"/>
      <w:r w:rsidR="00362B0F" w:rsidRPr="003A520D">
        <w:rPr>
          <w:rFonts w:asciiTheme="majorBidi" w:hAnsiTheme="majorBidi" w:cstheme="majorBidi"/>
        </w:rPr>
        <w:t>Atir</w:t>
      </w:r>
      <w:proofErr w:type="spellEnd"/>
      <w:r w:rsidR="00362B0F" w:rsidRPr="003A520D">
        <w:rPr>
          <w:rFonts w:asciiTheme="majorBidi" w:hAnsiTheme="majorBidi" w:cstheme="majorBidi"/>
        </w:rPr>
        <w:t>. How can one, Mr. Speaker, speak of democracy, when it is a conditional democracy? When it is a democracy that expropriates a person</w:t>
      </w:r>
      <w:r w:rsidR="00AE386C">
        <w:rPr>
          <w:rFonts w:asciiTheme="majorBidi" w:hAnsiTheme="majorBidi" w:cstheme="majorBidi"/>
        </w:rPr>
        <w:t>’</w:t>
      </w:r>
      <w:r w:rsidR="00362B0F" w:rsidRPr="003A520D">
        <w:rPr>
          <w:rFonts w:asciiTheme="majorBidi" w:hAnsiTheme="majorBidi" w:cstheme="majorBidi"/>
        </w:rPr>
        <w:t>s basic rights</w:t>
      </w:r>
      <w:r w:rsidR="00E12148" w:rsidRPr="003A520D">
        <w:rPr>
          <w:rFonts w:asciiTheme="majorBidi" w:hAnsiTheme="majorBidi" w:cstheme="majorBidi"/>
        </w:rPr>
        <w:t>?</w:t>
      </w:r>
      <w:ins w:id="1646" w:author="mpb" w:date="2023-05-12T15:42:00Z">
        <w:r w:rsidR="00E86AD4">
          <w:rPr>
            <w:rStyle w:val="EndnoteReference"/>
            <w:rFonts w:asciiTheme="majorBidi" w:hAnsiTheme="majorBidi" w:cstheme="majorBidi"/>
          </w:rPr>
          <w:endnoteReference w:id="52"/>
        </w:r>
      </w:ins>
      <w:del w:id="1668" w:author="mpb" w:date="2023-05-12T12:05:00Z">
        <w:r w:rsidR="00E12148" w:rsidDel="006722FE">
          <w:rPr>
            <w:rFonts w:asciiTheme="majorBidi" w:hAnsiTheme="majorBidi" w:cstheme="majorBidi"/>
          </w:rPr>
          <w:delText>”</w:delText>
        </w:r>
      </w:del>
    </w:p>
    <w:p w14:paraId="3E96D2AD" w14:textId="63CA5472" w:rsidR="00362B0F" w:rsidDel="00E86AD4" w:rsidRDefault="00E12148">
      <w:pPr>
        <w:suppressAutoHyphens/>
        <w:bidi w:val="0"/>
        <w:ind w:left="1440" w:hanging="900"/>
        <w:rPr>
          <w:moveFrom w:id="1669" w:author="mpb" w:date="2023-05-12T15:42:00Z"/>
          <w:rFonts w:asciiTheme="majorBidi" w:hAnsiTheme="majorBidi" w:cstheme="majorBidi"/>
        </w:rPr>
        <w:pPrChange w:id="1670" w:author="mpb" w:date="2023-05-12T15:42:00Z">
          <w:pPr>
            <w:bidi w:val="0"/>
            <w:ind w:left="540"/>
          </w:pPr>
        </w:pPrChange>
      </w:pPr>
      <w:moveFromRangeStart w:id="1671" w:author="mpb" w:date="2023-05-12T15:42:00Z" w:name="move134798550"/>
      <w:moveFrom w:id="1672" w:author="mpb" w:date="2023-05-12T15:42:00Z">
        <w:r w:rsidRPr="003A520D" w:rsidDel="00E86AD4">
          <w:rPr>
            <w:rFonts w:asciiTheme="majorBidi" w:hAnsiTheme="majorBidi" w:cstheme="majorBidi"/>
          </w:rPr>
          <w:t xml:space="preserve"> </w:t>
        </w:r>
        <w:r w:rsidR="00362B0F" w:rsidRPr="003A520D" w:rsidDel="00E86AD4">
          <w:rPr>
            <w:rFonts w:asciiTheme="majorBidi" w:hAnsiTheme="majorBidi" w:cstheme="majorBidi"/>
          </w:rPr>
          <w:t>(Masoud Ghanaim, Knesset Protocols, 9.1.2012).</w:t>
        </w:r>
      </w:moveFrom>
    </w:p>
    <w:moveFromRangeEnd w:id="1671"/>
    <w:p w14:paraId="4D920FEF" w14:textId="77777777" w:rsidR="006B4F54" w:rsidRPr="003A520D" w:rsidRDefault="006B4F54">
      <w:pPr>
        <w:suppressAutoHyphens/>
        <w:bidi w:val="0"/>
        <w:ind w:left="540"/>
        <w:rPr>
          <w:rFonts w:asciiTheme="majorBidi" w:hAnsiTheme="majorBidi" w:cstheme="majorBidi"/>
          <w:lang w:bidi="ar-SY"/>
        </w:rPr>
        <w:pPrChange w:id="1673" w:author="mpb" w:date="2023-05-11T13:05:00Z">
          <w:pPr>
            <w:bidi w:val="0"/>
            <w:ind w:left="540"/>
          </w:pPr>
        </w:pPrChange>
      </w:pPr>
    </w:p>
    <w:p w14:paraId="3B1D0BBE" w14:textId="72C44CAD" w:rsidR="00362B0F" w:rsidRDefault="00362B0F">
      <w:pPr>
        <w:suppressAutoHyphens/>
        <w:bidi w:val="0"/>
        <w:rPr>
          <w:rFonts w:asciiTheme="majorBidi" w:hAnsiTheme="majorBidi" w:cstheme="majorBidi"/>
          <w:lang w:bidi="ar-SY"/>
        </w:rPr>
        <w:pPrChange w:id="1674" w:author="mpb" w:date="2023-05-12T18:04:00Z">
          <w:pPr>
            <w:bidi w:val="0"/>
            <w:ind w:firstLine="540"/>
          </w:pPr>
        </w:pPrChange>
      </w:pPr>
      <w:r w:rsidRPr="003A520D">
        <w:rPr>
          <w:rFonts w:asciiTheme="majorBidi" w:hAnsiTheme="majorBidi" w:cstheme="majorBidi"/>
          <w:lang w:bidi="ar-SY"/>
        </w:rPr>
        <w:t xml:space="preserve">The </w:t>
      </w:r>
      <w:r w:rsidR="002A3F1D" w:rsidRPr="003A520D">
        <w:rPr>
          <w:rFonts w:asciiTheme="majorBidi" w:hAnsiTheme="majorBidi" w:cstheme="majorBidi"/>
          <w:lang w:bidi="ar-SY"/>
        </w:rPr>
        <w:t>prime minister</w:t>
      </w:r>
      <w:r w:rsidR="002A3F1D">
        <w:rPr>
          <w:rFonts w:asciiTheme="majorBidi" w:hAnsiTheme="majorBidi" w:cstheme="majorBidi"/>
          <w:lang w:bidi="ar-SY"/>
        </w:rPr>
        <w:t>’</w:t>
      </w:r>
      <w:r w:rsidR="002A3F1D" w:rsidRPr="003A520D">
        <w:rPr>
          <w:rFonts w:asciiTheme="majorBidi" w:hAnsiTheme="majorBidi" w:cstheme="majorBidi"/>
          <w:lang w:bidi="ar-SY"/>
        </w:rPr>
        <w:t xml:space="preserve">s </w:t>
      </w:r>
      <w:r w:rsidRPr="003A520D">
        <w:rPr>
          <w:rFonts w:asciiTheme="majorBidi" w:hAnsiTheme="majorBidi" w:cstheme="majorBidi"/>
          <w:lang w:bidi="ar-SY"/>
        </w:rPr>
        <w:t>words about full equality for Arabs in Israel contradict the government</w:t>
      </w:r>
      <w:r w:rsidR="00AE386C">
        <w:rPr>
          <w:rFonts w:asciiTheme="majorBidi" w:hAnsiTheme="majorBidi" w:cstheme="majorBidi"/>
          <w:lang w:bidi="ar-SY"/>
        </w:rPr>
        <w:t>’</w:t>
      </w:r>
      <w:r w:rsidRPr="003A520D">
        <w:rPr>
          <w:rFonts w:asciiTheme="majorBidi" w:hAnsiTheme="majorBidi" w:cstheme="majorBidi"/>
          <w:lang w:bidi="ar-SY"/>
        </w:rPr>
        <w:t>s policy of depriving Arabs of their basic rights, especially the Arabs of the Negev.</w:t>
      </w:r>
    </w:p>
    <w:p w14:paraId="7A3F3FC9" w14:textId="77777777" w:rsidR="006B4F54" w:rsidRPr="003A520D" w:rsidRDefault="006B4F54">
      <w:pPr>
        <w:suppressAutoHyphens/>
        <w:bidi w:val="0"/>
        <w:ind w:firstLine="540"/>
        <w:rPr>
          <w:rFonts w:asciiTheme="majorBidi" w:hAnsiTheme="majorBidi" w:cstheme="majorBidi"/>
          <w:lang w:bidi="ar-SY"/>
        </w:rPr>
        <w:pPrChange w:id="1675" w:author="mpb" w:date="2023-05-11T13:05:00Z">
          <w:pPr>
            <w:bidi w:val="0"/>
            <w:ind w:firstLine="540"/>
          </w:pPr>
        </w:pPrChange>
      </w:pPr>
    </w:p>
    <w:p w14:paraId="6F815B09" w14:textId="7B7AAEC3" w:rsidR="00B81B10" w:rsidRDefault="00C850E7" w:rsidP="00E86AD4">
      <w:pPr>
        <w:suppressAutoHyphens/>
        <w:bidi w:val="0"/>
        <w:ind w:left="1440" w:hanging="900"/>
        <w:rPr>
          <w:ins w:id="1676" w:author="mpb" w:date="2023-05-12T15:42:00Z"/>
          <w:rFonts w:asciiTheme="majorBidi" w:hAnsiTheme="majorBidi" w:cstheme="majorBidi"/>
        </w:rPr>
      </w:pPr>
      <w:r>
        <w:rPr>
          <w:rFonts w:asciiTheme="majorBidi" w:hAnsiTheme="majorBidi" w:cstheme="majorBidi"/>
          <w:lang w:bidi="ar-SY"/>
        </w:rPr>
        <w:t>(</w:t>
      </w:r>
      <w:r w:rsidR="00362B0F" w:rsidRPr="003A520D">
        <w:rPr>
          <w:rFonts w:asciiTheme="majorBidi" w:hAnsiTheme="majorBidi" w:cstheme="majorBidi"/>
          <w:lang w:bidi="ar-SY"/>
        </w:rPr>
        <w:t>16</w:t>
      </w:r>
      <w:r>
        <w:rPr>
          <w:rFonts w:asciiTheme="majorBidi" w:hAnsiTheme="majorBidi" w:cstheme="majorBidi"/>
          <w:lang w:bidi="ar-SY"/>
        </w:rPr>
        <w:t>)</w:t>
      </w:r>
      <w:del w:id="1677" w:author="mpb" w:date="2023-05-12T15:42:00Z">
        <w:r w:rsidR="00362B0F" w:rsidRPr="003A520D" w:rsidDel="00E86AD4">
          <w:rPr>
            <w:rFonts w:asciiTheme="majorBidi" w:hAnsiTheme="majorBidi" w:cstheme="majorBidi"/>
            <w:lang w:bidi="ar-SY"/>
          </w:rPr>
          <w:delText xml:space="preserve"> </w:delText>
        </w:r>
      </w:del>
      <w:del w:id="1678" w:author="mpb" w:date="2023-05-12T12:05:00Z">
        <w:r w:rsidR="00E12148" w:rsidDel="006722FE">
          <w:rPr>
            <w:rFonts w:asciiTheme="majorBidi" w:hAnsiTheme="majorBidi" w:cstheme="majorBidi"/>
            <w:lang w:bidi="ar-SY"/>
          </w:rPr>
          <w:delText>“</w:delText>
        </w:r>
      </w:del>
      <w:ins w:id="1679" w:author="mpb" w:date="2023-05-12T15:42:00Z">
        <w:r w:rsidR="00E86AD4">
          <w:rPr>
            <w:rFonts w:asciiTheme="majorBidi" w:hAnsiTheme="majorBidi" w:cstheme="majorBidi"/>
            <w:lang w:bidi="ar-SY"/>
          </w:rPr>
          <w:tab/>
        </w:r>
      </w:ins>
      <w:r w:rsidR="00362B0F" w:rsidRPr="003A520D">
        <w:rPr>
          <w:rFonts w:asciiTheme="majorBidi" w:hAnsiTheme="majorBidi" w:cstheme="majorBidi"/>
        </w:rPr>
        <w:t xml:space="preserve">When disaster hits some region or country, the Israeli government quickly sends the Rescue Unit, flies them to give help, sets up tents, and also sets up a hospital in the field in order to help the injured. But the Israeli government, which helps other countries and other nations, is the one who destroys homes of its Arab citizens in the winter. As my colleague </w:t>
      </w:r>
      <w:proofErr w:type="spellStart"/>
      <w:r w:rsidR="00362B0F" w:rsidRPr="003A520D">
        <w:rPr>
          <w:rFonts w:asciiTheme="majorBidi" w:hAnsiTheme="majorBidi" w:cstheme="majorBidi"/>
        </w:rPr>
        <w:t>Masud</w:t>
      </w:r>
      <w:proofErr w:type="spellEnd"/>
      <w:r w:rsidR="00362B0F" w:rsidRPr="003A520D">
        <w:rPr>
          <w:rFonts w:asciiTheme="majorBidi" w:hAnsiTheme="majorBidi" w:cstheme="majorBidi"/>
        </w:rPr>
        <w:t xml:space="preserve"> </w:t>
      </w:r>
      <w:proofErr w:type="spellStart"/>
      <w:r w:rsidR="00362B0F" w:rsidRPr="003A520D">
        <w:rPr>
          <w:rFonts w:asciiTheme="majorBidi" w:hAnsiTheme="majorBidi" w:cstheme="majorBidi"/>
        </w:rPr>
        <w:t>Ghnaim</w:t>
      </w:r>
      <w:proofErr w:type="spellEnd"/>
      <w:r w:rsidR="00362B0F" w:rsidRPr="003A520D">
        <w:rPr>
          <w:rFonts w:asciiTheme="majorBidi" w:hAnsiTheme="majorBidi" w:cstheme="majorBidi"/>
        </w:rPr>
        <w:t xml:space="preserve"> said, imagine the situation of the old </w:t>
      </w:r>
      <w:del w:id="1680" w:author="mpb" w:date="2023-05-12T18:04:00Z">
        <w:r w:rsidR="00362B0F" w:rsidRPr="003A520D" w:rsidDel="008B0DD4">
          <w:rPr>
            <w:rFonts w:asciiTheme="majorBidi" w:hAnsiTheme="majorBidi" w:cstheme="majorBidi"/>
          </w:rPr>
          <w:delText>eighty</w:delText>
        </w:r>
      </w:del>
      <w:ins w:id="1681" w:author="mpb" w:date="2023-05-12T18:04:00Z">
        <w:r w:rsidR="008B0DD4">
          <w:rPr>
            <w:rFonts w:asciiTheme="majorBidi" w:hAnsiTheme="majorBidi" w:cstheme="majorBidi"/>
          </w:rPr>
          <w:t>80</w:t>
        </w:r>
      </w:ins>
      <w:r w:rsidR="00362B0F" w:rsidRPr="003A520D">
        <w:rPr>
          <w:rFonts w:asciiTheme="majorBidi" w:hAnsiTheme="majorBidi" w:cstheme="majorBidi"/>
        </w:rPr>
        <w:t>-year-old woman whose house has been destroyed, turned into a pile of rubble, with no solution. What good will this do to the country? What did the country gain from this deed? What is the message when one day before Minister Begin came to that place and on the next day the forces come to destroy</w:t>
      </w:r>
      <w:r w:rsidR="00E12148" w:rsidRPr="003A520D">
        <w:rPr>
          <w:rFonts w:asciiTheme="majorBidi" w:hAnsiTheme="majorBidi" w:cstheme="majorBidi"/>
        </w:rPr>
        <w:t>?</w:t>
      </w:r>
      <w:ins w:id="1682" w:author="mpb" w:date="2023-05-12T15:43:00Z">
        <w:r w:rsidR="00B81B10">
          <w:rPr>
            <w:rStyle w:val="EndnoteReference"/>
            <w:rFonts w:asciiTheme="majorBidi" w:hAnsiTheme="majorBidi" w:cstheme="majorBidi"/>
          </w:rPr>
          <w:endnoteReference w:id="53"/>
        </w:r>
      </w:ins>
      <w:del w:id="1692" w:author="mpb" w:date="2023-05-12T12:05:00Z">
        <w:r w:rsidR="00E12148" w:rsidDel="006722FE">
          <w:rPr>
            <w:rFonts w:asciiTheme="majorBidi" w:hAnsiTheme="majorBidi" w:cstheme="majorBidi"/>
          </w:rPr>
          <w:delText>”</w:delText>
        </w:r>
      </w:del>
      <w:del w:id="1693" w:author="mpb" w:date="2023-05-12T15:42:00Z">
        <w:r w:rsidR="00E12148" w:rsidRPr="003A520D" w:rsidDel="00B81B10">
          <w:rPr>
            <w:rFonts w:asciiTheme="majorBidi" w:hAnsiTheme="majorBidi" w:cstheme="majorBidi"/>
          </w:rPr>
          <w:delText xml:space="preserve"> </w:delText>
        </w:r>
      </w:del>
    </w:p>
    <w:p w14:paraId="64584A25" w14:textId="48D34009" w:rsidR="00362B0F" w:rsidDel="00B81B10" w:rsidRDefault="00362B0F">
      <w:pPr>
        <w:suppressAutoHyphens/>
        <w:bidi w:val="0"/>
        <w:ind w:left="1440" w:hanging="900"/>
        <w:rPr>
          <w:del w:id="1694" w:author="mpb" w:date="2023-05-12T15:42:00Z"/>
          <w:rFonts w:asciiTheme="majorBidi" w:hAnsiTheme="majorBidi" w:cstheme="majorBidi"/>
        </w:rPr>
        <w:pPrChange w:id="1695" w:author="mpb" w:date="2023-05-12T15:42:00Z">
          <w:pPr>
            <w:bidi w:val="0"/>
            <w:ind w:left="540"/>
          </w:pPr>
        </w:pPrChange>
      </w:pPr>
      <w:del w:id="1696" w:author="mpb" w:date="2023-05-12T15:42:00Z">
        <w:r w:rsidRPr="003A520D" w:rsidDel="00B81B10">
          <w:rPr>
            <w:rFonts w:asciiTheme="majorBidi" w:hAnsiTheme="majorBidi" w:cstheme="majorBidi"/>
          </w:rPr>
          <w:lastRenderedPageBreak/>
          <w:delText>(Taleb el-Sana, Knesset Protocol, 10.1.2012).</w:delText>
        </w:r>
      </w:del>
    </w:p>
    <w:p w14:paraId="5C7DF793" w14:textId="77777777" w:rsidR="006B4F54" w:rsidRPr="003A520D" w:rsidRDefault="006B4F54">
      <w:pPr>
        <w:suppressAutoHyphens/>
        <w:bidi w:val="0"/>
        <w:ind w:left="540"/>
        <w:rPr>
          <w:rFonts w:asciiTheme="majorBidi" w:hAnsiTheme="majorBidi" w:cstheme="majorBidi"/>
        </w:rPr>
        <w:pPrChange w:id="1697" w:author="mpb" w:date="2023-05-11T13:05:00Z">
          <w:pPr>
            <w:bidi w:val="0"/>
            <w:ind w:left="540"/>
          </w:pPr>
        </w:pPrChange>
      </w:pPr>
    </w:p>
    <w:p w14:paraId="2A214A47" w14:textId="580A2297" w:rsidR="00362B0F" w:rsidRDefault="00362B0F">
      <w:pPr>
        <w:suppressAutoHyphens/>
        <w:bidi w:val="0"/>
        <w:rPr>
          <w:rFonts w:asciiTheme="majorBidi" w:hAnsiTheme="majorBidi" w:cstheme="majorBidi"/>
        </w:rPr>
        <w:pPrChange w:id="1698" w:author="mpb" w:date="2023-05-12T18:04:00Z">
          <w:pPr>
            <w:bidi w:val="0"/>
            <w:ind w:firstLine="540"/>
          </w:pPr>
        </w:pPrChange>
      </w:pPr>
      <w:r w:rsidRPr="003A520D">
        <w:rPr>
          <w:rFonts w:asciiTheme="majorBidi" w:hAnsiTheme="majorBidi" w:cstheme="majorBidi"/>
        </w:rPr>
        <w:t xml:space="preserve">On one hand, the Israeli government provides aid whenever a region or country is hit by disaster, but on the other hand it demolishes the homes of its Arab citizens, especially in winter. The government sends Minister Begin to meet with the Arabs in the Negev in an attempt to solve the problem through dialogue, but </w:t>
      </w:r>
      <w:del w:id="1699" w:author="mpb" w:date="2023-05-12T18:05:00Z">
        <w:r w:rsidRPr="003A520D" w:rsidDel="00744A1F">
          <w:rPr>
            <w:rFonts w:asciiTheme="majorBidi" w:hAnsiTheme="majorBidi" w:cstheme="majorBidi"/>
          </w:rPr>
          <w:delText xml:space="preserve">on </w:delText>
        </w:r>
      </w:del>
      <w:r w:rsidRPr="003A520D">
        <w:rPr>
          <w:rFonts w:asciiTheme="majorBidi" w:hAnsiTheme="majorBidi" w:cstheme="majorBidi"/>
        </w:rPr>
        <w:t xml:space="preserve">the next day forces are sent to </w:t>
      </w:r>
      <w:commentRangeStart w:id="1700"/>
      <w:r w:rsidRPr="003A520D">
        <w:rPr>
          <w:rFonts w:asciiTheme="majorBidi" w:hAnsiTheme="majorBidi" w:cstheme="majorBidi"/>
        </w:rPr>
        <w:t>demolish</w:t>
      </w:r>
      <w:commentRangeEnd w:id="1700"/>
      <w:r w:rsidR="002F2396">
        <w:rPr>
          <w:rStyle w:val="CommentReference"/>
        </w:rPr>
        <w:commentReference w:id="1700"/>
      </w:r>
      <w:r w:rsidRPr="003A520D">
        <w:rPr>
          <w:rFonts w:asciiTheme="majorBidi" w:hAnsiTheme="majorBidi" w:cstheme="majorBidi"/>
        </w:rPr>
        <w:t>. This behavior of the government is perceived as paradoxical.</w:t>
      </w:r>
    </w:p>
    <w:p w14:paraId="7F0279DB" w14:textId="77777777" w:rsidR="006B4F54" w:rsidRPr="003A520D" w:rsidRDefault="006B4F54">
      <w:pPr>
        <w:suppressAutoHyphens/>
        <w:bidi w:val="0"/>
        <w:ind w:firstLine="540"/>
        <w:rPr>
          <w:rFonts w:asciiTheme="majorBidi" w:hAnsiTheme="majorBidi" w:cstheme="majorBidi"/>
        </w:rPr>
        <w:pPrChange w:id="1701" w:author="mpb" w:date="2023-05-11T13:05:00Z">
          <w:pPr>
            <w:bidi w:val="0"/>
            <w:ind w:firstLine="540"/>
          </w:pPr>
        </w:pPrChange>
      </w:pPr>
    </w:p>
    <w:p w14:paraId="5BAAF726" w14:textId="7592DABD" w:rsidR="00B81B10" w:rsidRDefault="00C850E7" w:rsidP="00B81B10">
      <w:pPr>
        <w:suppressAutoHyphens/>
        <w:bidi w:val="0"/>
        <w:ind w:left="1440" w:hanging="900"/>
        <w:rPr>
          <w:ins w:id="1702" w:author="mpb" w:date="2023-05-12T15:43:00Z"/>
          <w:rFonts w:asciiTheme="majorBidi" w:hAnsiTheme="majorBidi" w:cstheme="majorBidi"/>
          <w:lang w:bidi="ar-SY"/>
        </w:rPr>
      </w:pPr>
      <w:r>
        <w:rPr>
          <w:rFonts w:asciiTheme="majorBidi" w:hAnsiTheme="majorBidi" w:cstheme="majorBidi"/>
        </w:rPr>
        <w:t>(</w:t>
      </w:r>
      <w:r w:rsidR="00362B0F" w:rsidRPr="003A520D">
        <w:rPr>
          <w:rFonts w:asciiTheme="majorBidi" w:hAnsiTheme="majorBidi" w:cstheme="majorBidi"/>
        </w:rPr>
        <w:t>17</w:t>
      </w:r>
      <w:r>
        <w:rPr>
          <w:rFonts w:asciiTheme="majorBidi" w:hAnsiTheme="majorBidi" w:cstheme="majorBidi"/>
        </w:rPr>
        <w:t>)</w:t>
      </w:r>
      <w:del w:id="1703" w:author="mpb" w:date="2023-05-12T15:43:00Z">
        <w:r w:rsidR="00362B0F" w:rsidRPr="003A520D" w:rsidDel="00B81B10">
          <w:rPr>
            <w:rFonts w:asciiTheme="majorBidi" w:hAnsiTheme="majorBidi" w:cstheme="majorBidi"/>
          </w:rPr>
          <w:delText xml:space="preserve"> </w:delText>
        </w:r>
      </w:del>
      <w:del w:id="1704" w:author="mpb" w:date="2023-05-12T12:05:00Z">
        <w:r w:rsidR="00E12148" w:rsidDel="006722FE">
          <w:rPr>
            <w:rFonts w:asciiTheme="majorBidi" w:hAnsiTheme="majorBidi" w:cstheme="majorBidi"/>
          </w:rPr>
          <w:delText>“</w:delText>
        </w:r>
      </w:del>
      <w:ins w:id="1705" w:author="mpb" w:date="2023-05-12T15:43:00Z">
        <w:r w:rsidR="00B81B10">
          <w:rPr>
            <w:rFonts w:asciiTheme="majorBidi" w:hAnsiTheme="majorBidi" w:cstheme="majorBidi"/>
          </w:rPr>
          <w:tab/>
        </w:r>
      </w:ins>
      <w:r w:rsidR="00362B0F" w:rsidRPr="003A520D">
        <w:rPr>
          <w:rFonts w:asciiTheme="majorBidi" w:hAnsiTheme="majorBidi" w:cstheme="majorBidi"/>
          <w:lang w:bidi="ar-SY"/>
        </w:rPr>
        <w:t>I want to say also with respect to America</w:t>
      </w:r>
      <w:del w:id="1706" w:author="mpb" w:date="2023-05-12T10:29:00Z">
        <w:r w:rsidR="00362B0F" w:rsidRPr="003A520D" w:rsidDel="007A51DA">
          <w:rPr>
            <w:rFonts w:asciiTheme="majorBidi" w:hAnsiTheme="majorBidi" w:cstheme="majorBidi"/>
            <w:lang w:bidi="ar-SY"/>
          </w:rPr>
          <w:delText xml:space="preserve"> – </w:delText>
        </w:r>
      </w:del>
      <w:ins w:id="1707" w:author="mpb" w:date="2023-05-12T10:29:00Z">
        <w:r w:rsidR="007A51DA">
          <w:rPr>
            <w:rFonts w:asciiTheme="majorBidi" w:hAnsiTheme="majorBidi" w:cstheme="majorBidi"/>
            <w:lang w:bidi="ar-SY"/>
          </w:rPr>
          <w:t>—</w:t>
        </w:r>
      </w:ins>
      <w:r w:rsidR="00362B0F" w:rsidRPr="003A520D">
        <w:rPr>
          <w:rFonts w:asciiTheme="majorBidi" w:hAnsiTheme="majorBidi" w:cstheme="majorBidi"/>
          <w:lang w:bidi="ar-SY"/>
        </w:rPr>
        <w:t>what was the regime in Iran before the Islamist regime? There was the Shah of Iran. Was he a great democrat? Did he believe in freedom of expression? In freedom? No. Yet he was a protégé of the United States and had good relations with Israel. This just indicates one thing, in my opinion, that for the United States, sadly, and for Israel as well, their interests are important. Dictator, democrat, believes in freedom, doesn</w:t>
      </w:r>
      <w:r w:rsidR="00AE386C">
        <w:rPr>
          <w:rFonts w:asciiTheme="majorBidi" w:hAnsiTheme="majorBidi" w:cstheme="majorBidi"/>
          <w:lang w:bidi="ar-SY"/>
        </w:rPr>
        <w:t>’</w:t>
      </w:r>
      <w:r w:rsidR="00362B0F" w:rsidRPr="003A520D">
        <w:rPr>
          <w:rFonts w:asciiTheme="majorBidi" w:hAnsiTheme="majorBidi" w:cstheme="majorBidi"/>
          <w:lang w:bidi="ar-SY"/>
        </w:rPr>
        <w:t>t believe</w:t>
      </w:r>
      <w:del w:id="1708" w:author="mpb" w:date="2023-05-12T10:29:00Z">
        <w:r w:rsidR="00362B0F" w:rsidRPr="003A520D" w:rsidDel="007A51DA">
          <w:rPr>
            <w:rFonts w:asciiTheme="majorBidi" w:hAnsiTheme="majorBidi" w:cstheme="majorBidi"/>
            <w:lang w:bidi="ar-SY"/>
          </w:rPr>
          <w:delText xml:space="preserve"> – </w:delText>
        </w:r>
      </w:del>
      <w:ins w:id="1709" w:author="mpb" w:date="2023-05-12T10:29:00Z">
        <w:r w:rsidR="007A51DA">
          <w:rPr>
            <w:rFonts w:asciiTheme="majorBidi" w:hAnsiTheme="majorBidi" w:cstheme="majorBidi"/>
            <w:lang w:bidi="ar-SY"/>
          </w:rPr>
          <w:t>—</w:t>
        </w:r>
      </w:ins>
      <w:r w:rsidR="00362B0F" w:rsidRPr="003A520D">
        <w:rPr>
          <w:rFonts w:asciiTheme="majorBidi" w:hAnsiTheme="majorBidi" w:cstheme="majorBidi"/>
          <w:lang w:bidi="ar-SY"/>
        </w:rPr>
        <w:t>it doesn</w:t>
      </w:r>
      <w:r w:rsidR="00AE386C">
        <w:rPr>
          <w:rFonts w:asciiTheme="majorBidi" w:hAnsiTheme="majorBidi" w:cstheme="majorBidi"/>
          <w:lang w:bidi="ar-SY"/>
        </w:rPr>
        <w:t>’</w:t>
      </w:r>
      <w:r w:rsidR="00362B0F" w:rsidRPr="003A520D">
        <w:rPr>
          <w:rFonts w:asciiTheme="majorBidi" w:hAnsiTheme="majorBidi" w:cstheme="majorBidi"/>
          <w:lang w:bidi="ar-SY"/>
        </w:rPr>
        <w:t>t matter. The main thing is that he serves the interests of the West, of America or of Israel. That is dangerous, because I think that if we really want to be a democracy then it should not be a limited liability democracy. Thank you very much</w:t>
      </w:r>
      <w:r w:rsidR="00E12148">
        <w:rPr>
          <w:rFonts w:asciiTheme="majorBidi" w:hAnsiTheme="majorBidi" w:cstheme="majorBidi"/>
          <w:lang w:bidi="ar-SY"/>
        </w:rPr>
        <w:t>.</w:t>
      </w:r>
      <w:ins w:id="1710" w:author="mpb" w:date="2023-05-12T15:44:00Z">
        <w:r w:rsidR="00D15ABB">
          <w:rPr>
            <w:rStyle w:val="EndnoteReference"/>
            <w:rFonts w:asciiTheme="majorBidi" w:hAnsiTheme="majorBidi" w:cstheme="majorBidi"/>
            <w:lang w:bidi="ar-SY"/>
          </w:rPr>
          <w:endnoteReference w:id="54"/>
        </w:r>
      </w:ins>
      <w:del w:id="1730" w:author="mpb" w:date="2023-05-12T12:05:00Z">
        <w:r w:rsidR="00E12148" w:rsidDel="006722FE">
          <w:rPr>
            <w:rFonts w:asciiTheme="majorBidi" w:hAnsiTheme="majorBidi" w:cstheme="majorBidi"/>
            <w:lang w:bidi="ar-SY"/>
          </w:rPr>
          <w:delText>”</w:delText>
        </w:r>
      </w:del>
      <w:del w:id="1731" w:author="mpb" w:date="2023-05-12T15:43:00Z">
        <w:r w:rsidR="00E12148" w:rsidRPr="003A520D" w:rsidDel="00B81B10">
          <w:rPr>
            <w:rFonts w:asciiTheme="majorBidi" w:hAnsiTheme="majorBidi" w:cstheme="majorBidi"/>
            <w:lang w:bidi="ar-SY"/>
          </w:rPr>
          <w:delText xml:space="preserve"> </w:delText>
        </w:r>
      </w:del>
    </w:p>
    <w:p w14:paraId="5A2B61A7" w14:textId="6013C373" w:rsidR="00362B0F" w:rsidDel="00D15ABB" w:rsidRDefault="00362B0F">
      <w:pPr>
        <w:suppressAutoHyphens/>
        <w:bidi w:val="0"/>
        <w:ind w:left="1440" w:hanging="900"/>
        <w:rPr>
          <w:moveFrom w:id="1732" w:author="mpb" w:date="2023-05-12T15:44:00Z"/>
          <w:rFonts w:asciiTheme="majorBidi" w:hAnsiTheme="majorBidi" w:cstheme="majorBidi"/>
          <w:lang w:bidi="ar-SY"/>
        </w:rPr>
        <w:pPrChange w:id="1733" w:author="mpb" w:date="2023-05-12T15:43:00Z">
          <w:pPr>
            <w:bidi w:val="0"/>
            <w:ind w:left="540"/>
          </w:pPr>
        </w:pPrChange>
      </w:pPr>
      <w:moveFromRangeStart w:id="1734" w:author="mpb" w:date="2023-05-12T15:44:00Z" w:name="move134798662"/>
      <w:moveFrom w:id="1735" w:author="mpb" w:date="2023-05-12T15:44:00Z">
        <w:r w:rsidRPr="003A520D" w:rsidDel="00D15ABB">
          <w:rPr>
            <w:rFonts w:asciiTheme="majorBidi" w:hAnsiTheme="majorBidi" w:cstheme="majorBidi"/>
            <w:lang w:bidi="ar-SY"/>
          </w:rPr>
          <w:t>(Masoud Ghanaim, Knesset Protocols, 23.7.2009).</w:t>
        </w:r>
      </w:moveFrom>
    </w:p>
    <w:moveFromRangeEnd w:id="1734"/>
    <w:p w14:paraId="6983F6FA" w14:textId="77777777" w:rsidR="006B4F54" w:rsidRPr="003A520D" w:rsidRDefault="006B4F54">
      <w:pPr>
        <w:suppressAutoHyphens/>
        <w:bidi w:val="0"/>
        <w:ind w:left="540"/>
        <w:rPr>
          <w:rFonts w:asciiTheme="majorBidi" w:hAnsiTheme="majorBidi" w:cstheme="majorBidi"/>
          <w:lang w:bidi="ar-SY"/>
        </w:rPr>
        <w:pPrChange w:id="1736" w:author="mpb" w:date="2023-05-11T13:05:00Z">
          <w:pPr>
            <w:bidi w:val="0"/>
            <w:ind w:left="540"/>
          </w:pPr>
        </w:pPrChange>
      </w:pPr>
    </w:p>
    <w:p w14:paraId="4D4E3808" w14:textId="77C608C1" w:rsidR="00362B0F" w:rsidRDefault="00362B0F">
      <w:pPr>
        <w:suppressAutoHyphens/>
        <w:bidi w:val="0"/>
        <w:rPr>
          <w:rFonts w:asciiTheme="majorBidi" w:hAnsiTheme="majorBidi" w:cstheme="majorBidi"/>
          <w:lang w:bidi="ar-SY"/>
        </w:rPr>
        <w:pPrChange w:id="1737" w:author="mpb" w:date="2023-05-12T18:06:00Z">
          <w:pPr>
            <w:bidi w:val="0"/>
            <w:ind w:firstLine="540"/>
          </w:pPr>
        </w:pPrChange>
      </w:pPr>
      <w:r w:rsidRPr="003A520D">
        <w:rPr>
          <w:rFonts w:asciiTheme="majorBidi" w:hAnsiTheme="majorBidi" w:cstheme="majorBidi"/>
          <w:lang w:bidi="ar-SY"/>
        </w:rPr>
        <w:t xml:space="preserve">America and its </w:t>
      </w:r>
      <w:r w:rsidR="00812A76">
        <w:rPr>
          <w:rFonts w:asciiTheme="majorBidi" w:hAnsiTheme="majorBidi" w:cstheme="majorBidi"/>
          <w:lang w:bidi="ar-SY"/>
        </w:rPr>
        <w:t>traditional</w:t>
      </w:r>
      <w:r w:rsidRPr="003A520D">
        <w:rPr>
          <w:rFonts w:asciiTheme="majorBidi" w:hAnsiTheme="majorBidi" w:cstheme="majorBidi"/>
          <w:lang w:bidi="ar-SY"/>
        </w:rPr>
        <w:t xml:space="preserve"> ally Israel criticize dictatorial regimes and constantly call for freedom of expression and a democratic system of government all over the world. This behavior contradicts the fact that both countries choose to turn a blind eye when countries trample on their citizens</w:t>
      </w:r>
      <w:r w:rsidR="00AE386C">
        <w:rPr>
          <w:rFonts w:asciiTheme="majorBidi" w:hAnsiTheme="majorBidi" w:cstheme="majorBidi"/>
          <w:lang w:bidi="ar-SY"/>
        </w:rPr>
        <w:t>’</w:t>
      </w:r>
      <w:r w:rsidRPr="003A520D">
        <w:rPr>
          <w:rFonts w:asciiTheme="majorBidi" w:hAnsiTheme="majorBidi" w:cstheme="majorBidi"/>
          <w:lang w:bidi="ar-SY"/>
        </w:rPr>
        <w:t xml:space="preserve"> freedom of expression, as long as these countries serve their interests.</w:t>
      </w:r>
    </w:p>
    <w:p w14:paraId="461C6F50" w14:textId="1DA0CD62" w:rsidR="00B60070" w:rsidDel="00A87EEA" w:rsidRDefault="00B60070">
      <w:pPr>
        <w:suppressAutoHyphens/>
        <w:bidi w:val="0"/>
        <w:rPr>
          <w:del w:id="1738" w:author="mpb" w:date="2023-05-12T11:37:00Z"/>
          <w:rFonts w:asciiTheme="majorBidi" w:hAnsiTheme="majorBidi" w:cstheme="majorBidi"/>
          <w:lang w:bidi="ar-SY"/>
        </w:rPr>
        <w:pPrChange w:id="1739" w:author="mpb" w:date="2023-05-11T13:05:00Z">
          <w:pPr>
            <w:bidi w:val="0"/>
          </w:pPr>
        </w:pPrChange>
      </w:pPr>
    </w:p>
    <w:p w14:paraId="4A30A633" w14:textId="1DC13D5B" w:rsidR="001B100E" w:rsidRPr="00462BC5" w:rsidRDefault="001B100E">
      <w:pPr>
        <w:pStyle w:val="Heading1"/>
        <w:pPrChange w:id="1740" w:author="mpb" w:date="2023-05-12T11:37:00Z">
          <w:pPr>
            <w:bidi w:val="0"/>
          </w:pPr>
        </w:pPrChange>
      </w:pPr>
      <w:del w:id="1741" w:author="mpb" w:date="2023-05-12T11:37:00Z">
        <w:r w:rsidRPr="00462BC5" w:rsidDel="00E9380A">
          <w:delText xml:space="preserve">5. </w:delText>
        </w:r>
      </w:del>
      <w:r w:rsidRPr="00462BC5">
        <w:t>Conclusion</w:t>
      </w:r>
    </w:p>
    <w:p w14:paraId="4CC8681E" w14:textId="535EC27E" w:rsidR="00206569" w:rsidRPr="00462BC5" w:rsidRDefault="001B100E">
      <w:pPr>
        <w:suppressAutoHyphens/>
        <w:bidi w:val="0"/>
        <w:rPr>
          <w:rFonts w:asciiTheme="majorBidi" w:hAnsiTheme="majorBidi" w:cstheme="majorBidi"/>
          <w:lang w:bidi="ar-SY"/>
        </w:rPr>
        <w:pPrChange w:id="1742" w:author="mpb" w:date="2023-05-12T11:37:00Z">
          <w:pPr>
            <w:bidi w:val="0"/>
            <w:ind w:firstLine="540"/>
          </w:pPr>
        </w:pPrChange>
      </w:pPr>
      <w:r w:rsidRPr="00462BC5">
        <w:rPr>
          <w:rFonts w:asciiTheme="majorBidi" w:hAnsiTheme="majorBidi" w:cstheme="majorBidi"/>
          <w:lang w:bidi="ar-SY"/>
        </w:rPr>
        <w:lastRenderedPageBreak/>
        <w:t xml:space="preserve">It may be noted that Arab politicians in the State of Israel rely on paradox as a powerful manipulative rhetorical device to show that the conduct of the Israeli government is, to a large extent, </w:t>
      </w:r>
      <w:r w:rsidR="00E86BF7" w:rsidRPr="00462BC5">
        <w:rPr>
          <w:rFonts w:asciiTheme="majorBidi" w:hAnsiTheme="majorBidi" w:cstheme="majorBidi"/>
          <w:lang w:bidi="ar-SY"/>
        </w:rPr>
        <w:t xml:space="preserve">involves </w:t>
      </w:r>
      <w:r w:rsidR="00903B8C" w:rsidRPr="00462BC5">
        <w:rPr>
          <w:rFonts w:asciiTheme="majorBidi" w:hAnsiTheme="majorBidi" w:cstheme="majorBidi"/>
          <w:lang w:bidi="ar-SY"/>
        </w:rPr>
        <w:t xml:space="preserve">making statements </w:t>
      </w:r>
      <w:r w:rsidR="00E86BF7" w:rsidRPr="00462BC5">
        <w:rPr>
          <w:rFonts w:asciiTheme="majorBidi" w:hAnsiTheme="majorBidi" w:cstheme="majorBidi"/>
          <w:lang w:bidi="ar-SY"/>
        </w:rPr>
        <w:t xml:space="preserve">that </w:t>
      </w:r>
      <w:r w:rsidR="00903B8C" w:rsidRPr="00462BC5">
        <w:rPr>
          <w:rFonts w:asciiTheme="majorBidi" w:hAnsiTheme="majorBidi" w:cstheme="majorBidi"/>
          <w:lang w:bidi="ar-SY"/>
        </w:rPr>
        <w:t>they are not fulfilling</w:t>
      </w:r>
      <w:r w:rsidRPr="00462BC5">
        <w:rPr>
          <w:rFonts w:asciiTheme="majorBidi" w:hAnsiTheme="majorBidi" w:cstheme="majorBidi"/>
          <w:lang w:bidi="ar-SY"/>
        </w:rPr>
        <w:t xml:space="preserve">, </w:t>
      </w:r>
      <w:r w:rsidR="00812A76" w:rsidRPr="00462BC5">
        <w:rPr>
          <w:rFonts w:asciiTheme="majorBidi" w:hAnsiTheme="majorBidi" w:cstheme="majorBidi"/>
          <w:lang w:bidi="ar-SY"/>
        </w:rPr>
        <w:t xml:space="preserve">as </w:t>
      </w:r>
      <w:r w:rsidRPr="00462BC5">
        <w:rPr>
          <w:rFonts w:asciiTheme="majorBidi" w:hAnsiTheme="majorBidi" w:cstheme="majorBidi"/>
          <w:lang w:bidi="ar-SY"/>
        </w:rPr>
        <w:t xml:space="preserve">its </w:t>
      </w:r>
      <w:r w:rsidR="00903B8C" w:rsidRPr="00462BC5">
        <w:rPr>
          <w:rFonts w:asciiTheme="majorBidi" w:hAnsiTheme="majorBidi" w:cstheme="majorBidi"/>
          <w:lang w:bidi="ar-SY"/>
        </w:rPr>
        <w:t>actions</w:t>
      </w:r>
      <w:r w:rsidRPr="00462BC5">
        <w:rPr>
          <w:rFonts w:asciiTheme="majorBidi" w:hAnsiTheme="majorBidi" w:cstheme="majorBidi"/>
          <w:lang w:bidi="ar-SY"/>
        </w:rPr>
        <w:t xml:space="preserve"> contradict its </w:t>
      </w:r>
      <w:r w:rsidR="00903B8C" w:rsidRPr="00462BC5">
        <w:rPr>
          <w:rFonts w:asciiTheme="majorBidi" w:hAnsiTheme="majorBidi" w:cstheme="majorBidi"/>
          <w:lang w:bidi="ar-SY"/>
        </w:rPr>
        <w:t>words</w:t>
      </w:r>
      <w:r w:rsidRPr="00462BC5">
        <w:rPr>
          <w:rFonts w:asciiTheme="majorBidi" w:hAnsiTheme="majorBidi" w:cstheme="majorBidi"/>
          <w:lang w:bidi="ar-SY"/>
        </w:rPr>
        <w:t xml:space="preserve">. This administration claims that it is ready to extend a hand to the Palestinians in peace, while </w:t>
      </w:r>
      <w:r w:rsidR="00832276" w:rsidRPr="00462BC5">
        <w:rPr>
          <w:rFonts w:asciiTheme="majorBidi" w:hAnsiTheme="majorBidi" w:cstheme="majorBidi"/>
          <w:lang w:bidi="ar-SY"/>
        </w:rPr>
        <w:t xml:space="preserve">it </w:t>
      </w:r>
      <w:r w:rsidRPr="00462BC5">
        <w:rPr>
          <w:rFonts w:asciiTheme="majorBidi" w:hAnsiTheme="majorBidi" w:cstheme="majorBidi"/>
          <w:lang w:bidi="ar-SY"/>
        </w:rPr>
        <w:t>continues to trample their rights and ignore their suffering.</w:t>
      </w:r>
      <w:r w:rsidR="00832276" w:rsidRPr="00462BC5">
        <w:rPr>
          <w:rFonts w:asciiTheme="majorBidi" w:hAnsiTheme="majorBidi" w:cstheme="majorBidi"/>
          <w:lang w:bidi="ar-SY"/>
        </w:rPr>
        <w:t xml:space="preserve"> It condemns fascist movements around the world, and at the same time coddles radical right-wing activists despite the hate crimes they carry out, including </w:t>
      </w:r>
      <w:r w:rsidR="00812A76" w:rsidRPr="00462BC5">
        <w:rPr>
          <w:rFonts w:asciiTheme="majorBidi" w:hAnsiTheme="majorBidi" w:cstheme="majorBidi"/>
          <w:lang w:bidi="ar-SY"/>
        </w:rPr>
        <w:t xml:space="preserve">chanting </w:t>
      </w:r>
      <w:r w:rsidR="00832276" w:rsidRPr="00462BC5">
        <w:rPr>
          <w:rFonts w:asciiTheme="majorBidi" w:hAnsiTheme="majorBidi" w:cstheme="majorBidi"/>
          <w:lang w:bidi="ar-SY"/>
        </w:rPr>
        <w:t xml:space="preserve">racist </w:t>
      </w:r>
      <w:r w:rsidR="00812A76" w:rsidRPr="00462BC5">
        <w:rPr>
          <w:rFonts w:asciiTheme="majorBidi" w:hAnsiTheme="majorBidi" w:cstheme="majorBidi"/>
          <w:lang w:bidi="ar-SY"/>
        </w:rPr>
        <w:t>slogans</w:t>
      </w:r>
      <w:r w:rsidR="00832276" w:rsidRPr="00462BC5">
        <w:rPr>
          <w:rFonts w:asciiTheme="majorBidi" w:hAnsiTheme="majorBidi" w:cstheme="majorBidi"/>
          <w:lang w:bidi="ar-SY"/>
        </w:rPr>
        <w:t xml:space="preserve"> such as </w:t>
      </w:r>
      <w:del w:id="1743" w:author="mpb" w:date="2023-05-12T12:05:00Z">
        <w:r w:rsidR="00832276" w:rsidRPr="00462BC5" w:rsidDel="006722FE">
          <w:rPr>
            <w:rFonts w:asciiTheme="majorBidi" w:hAnsiTheme="majorBidi" w:cstheme="majorBidi"/>
            <w:lang w:bidi="ar-SY"/>
          </w:rPr>
          <w:delText>“</w:delText>
        </w:r>
      </w:del>
      <w:ins w:id="1744" w:author="mpb" w:date="2023-05-12T12:05:00Z">
        <w:r w:rsidR="006722FE">
          <w:rPr>
            <w:rFonts w:asciiTheme="majorBidi" w:hAnsiTheme="majorBidi" w:cstheme="majorBidi"/>
            <w:lang w:bidi="ar-SY"/>
          </w:rPr>
          <w:t>“</w:t>
        </w:r>
      </w:ins>
      <w:r w:rsidR="00832276" w:rsidRPr="00462BC5">
        <w:rPr>
          <w:rFonts w:asciiTheme="majorBidi" w:hAnsiTheme="majorBidi" w:cstheme="majorBidi"/>
          <w:lang w:bidi="ar-SY"/>
        </w:rPr>
        <w:t>death to Arabs,</w:t>
      </w:r>
      <w:del w:id="1745" w:author="mpb" w:date="2023-05-12T12:05:00Z">
        <w:r w:rsidR="00832276" w:rsidRPr="00462BC5" w:rsidDel="006722FE">
          <w:rPr>
            <w:rFonts w:asciiTheme="majorBidi" w:hAnsiTheme="majorBidi" w:cstheme="majorBidi"/>
            <w:lang w:bidi="ar-SY"/>
          </w:rPr>
          <w:delText>”</w:delText>
        </w:r>
      </w:del>
      <w:ins w:id="1746" w:author="mpb" w:date="2023-05-12T12:05:00Z">
        <w:r w:rsidR="006722FE">
          <w:rPr>
            <w:rFonts w:asciiTheme="majorBidi" w:hAnsiTheme="majorBidi" w:cstheme="majorBidi"/>
            <w:lang w:bidi="ar-SY"/>
          </w:rPr>
          <w:t>”</w:t>
        </w:r>
      </w:ins>
      <w:r w:rsidR="00832276" w:rsidRPr="00462BC5">
        <w:rPr>
          <w:rFonts w:asciiTheme="majorBidi" w:hAnsiTheme="majorBidi" w:cstheme="majorBidi"/>
          <w:lang w:bidi="ar-SY"/>
        </w:rPr>
        <w:t xml:space="preserve"> burning Palestinian homes, uprooting their olive trees, vandalizing the property of Israeli Arabs, </w:t>
      </w:r>
      <w:ins w:id="1747" w:author="mpb" w:date="2023-05-12T18:07:00Z">
        <w:r w:rsidR="00595998">
          <w:rPr>
            <w:rFonts w:asciiTheme="majorBidi" w:hAnsiTheme="majorBidi" w:cstheme="majorBidi"/>
            <w:lang w:bidi="ar-SY"/>
          </w:rPr>
          <w:t xml:space="preserve">and </w:t>
        </w:r>
      </w:ins>
      <w:r w:rsidR="00832276" w:rsidRPr="00462BC5">
        <w:rPr>
          <w:rFonts w:asciiTheme="majorBidi" w:hAnsiTheme="majorBidi" w:cstheme="majorBidi"/>
          <w:lang w:bidi="ar-SY"/>
        </w:rPr>
        <w:t>writing racist graffiti on mosques</w:t>
      </w:r>
      <w:del w:id="1748" w:author="mpb" w:date="2023-05-12T18:07:00Z">
        <w:r w:rsidR="00832276" w:rsidRPr="00462BC5" w:rsidDel="00595998">
          <w:rPr>
            <w:rFonts w:asciiTheme="majorBidi" w:hAnsiTheme="majorBidi" w:cstheme="majorBidi"/>
            <w:lang w:bidi="ar-SY"/>
          </w:rPr>
          <w:delText>, and more</w:delText>
        </w:r>
      </w:del>
      <w:r w:rsidR="00832276" w:rsidRPr="00462BC5">
        <w:rPr>
          <w:rFonts w:asciiTheme="majorBidi" w:hAnsiTheme="majorBidi" w:cstheme="majorBidi"/>
          <w:lang w:bidi="ar-SY"/>
        </w:rPr>
        <w:t>.</w:t>
      </w:r>
    </w:p>
    <w:p w14:paraId="713AEA4F" w14:textId="37695240" w:rsidR="008D374D" w:rsidRPr="003A520D" w:rsidRDefault="008D374D">
      <w:pPr>
        <w:suppressAutoHyphens/>
        <w:bidi w:val="0"/>
        <w:ind w:firstLine="540"/>
        <w:rPr>
          <w:rFonts w:asciiTheme="majorBidi" w:hAnsiTheme="majorBidi" w:cstheme="majorBidi"/>
          <w:lang w:bidi="ar-SY"/>
        </w:rPr>
        <w:pPrChange w:id="1749" w:author="mpb" w:date="2023-05-11T13:05:00Z">
          <w:pPr>
            <w:bidi w:val="0"/>
            <w:ind w:firstLine="540"/>
          </w:pPr>
        </w:pPrChange>
      </w:pPr>
      <w:r w:rsidRPr="00462BC5">
        <w:rPr>
          <w:rFonts w:asciiTheme="majorBidi" w:hAnsiTheme="majorBidi" w:cstheme="majorBidi"/>
          <w:lang w:bidi="ar-SY"/>
        </w:rPr>
        <w:t>Through the use of paradox as a rhetorical device, Arab politicians strive to improve the behavior patterns of the Israeli government</w:t>
      </w:r>
      <w:r w:rsidR="00AE386C" w:rsidRPr="00462BC5">
        <w:rPr>
          <w:rFonts w:asciiTheme="majorBidi" w:hAnsiTheme="majorBidi" w:cstheme="majorBidi"/>
          <w:lang w:bidi="ar-SY"/>
        </w:rPr>
        <w:t>’</w:t>
      </w:r>
      <w:r w:rsidRPr="00462BC5">
        <w:rPr>
          <w:rFonts w:asciiTheme="majorBidi" w:hAnsiTheme="majorBidi" w:cstheme="majorBidi"/>
          <w:lang w:bidi="ar-SY"/>
        </w:rPr>
        <w:t xml:space="preserve">s </w:t>
      </w:r>
      <w:r w:rsidR="00812A76" w:rsidRPr="00462BC5">
        <w:rPr>
          <w:rFonts w:asciiTheme="majorBidi" w:hAnsiTheme="majorBidi" w:cstheme="majorBidi"/>
          <w:lang w:bidi="ar-SY"/>
        </w:rPr>
        <w:t>conduct</w:t>
      </w:r>
      <w:r w:rsidRPr="00462BC5">
        <w:rPr>
          <w:rFonts w:asciiTheme="majorBidi" w:hAnsiTheme="majorBidi" w:cstheme="majorBidi"/>
          <w:lang w:bidi="ar-SY"/>
        </w:rPr>
        <w:t xml:space="preserve"> toward</w:t>
      </w:r>
      <w:del w:id="1750" w:author="mpb" w:date="2023-05-12T16:47:00Z">
        <w:r w:rsidRPr="00462BC5" w:rsidDel="003169E2">
          <w:rPr>
            <w:rFonts w:asciiTheme="majorBidi" w:hAnsiTheme="majorBidi" w:cstheme="majorBidi"/>
            <w:lang w:bidi="ar-SY"/>
          </w:rPr>
          <w:delText>s</w:delText>
        </w:r>
      </w:del>
      <w:r w:rsidRPr="00462BC5">
        <w:rPr>
          <w:rFonts w:asciiTheme="majorBidi" w:hAnsiTheme="majorBidi" w:cstheme="majorBidi"/>
          <w:lang w:bidi="ar-SY"/>
        </w:rPr>
        <w:t xml:space="preserve"> Arab citizens of Israel and the Palestinians. They believe that exposing </w:t>
      </w:r>
      <w:r w:rsidR="00812A76" w:rsidRPr="00462BC5">
        <w:rPr>
          <w:rFonts w:asciiTheme="majorBidi" w:hAnsiTheme="majorBidi" w:cstheme="majorBidi"/>
          <w:lang w:bidi="ar-SY"/>
        </w:rPr>
        <w:t xml:space="preserve">the paradoxical conduct of this Israeli administration </w:t>
      </w:r>
      <w:r w:rsidRPr="00462BC5">
        <w:rPr>
          <w:rFonts w:asciiTheme="majorBidi" w:hAnsiTheme="majorBidi" w:cstheme="majorBidi"/>
          <w:lang w:bidi="ar-SY"/>
        </w:rPr>
        <w:t xml:space="preserve">to the international community </w:t>
      </w:r>
      <w:r w:rsidR="00957FC2" w:rsidRPr="00462BC5">
        <w:rPr>
          <w:rFonts w:asciiTheme="majorBidi" w:hAnsiTheme="majorBidi" w:cstheme="majorBidi"/>
          <w:lang w:bidi="ar-SY"/>
        </w:rPr>
        <w:t xml:space="preserve">will </w:t>
      </w:r>
      <w:r w:rsidRPr="00462BC5">
        <w:rPr>
          <w:rFonts w:asciiTheme="majorBidi" w:hAnsiTheme="majorBidi" w:cstheme="majorBidi"/>
          <w:lang w:bidi="ar-SY"/>
        </w:rPr>
        <w:t xml:space="preserve">increase the pressure </w:t>
      </w:r>
      <w:r w:rsidR="00812A76" w:rsidRPr="00462BC5">
        <w:rPr>
          <w:rFonts w:asciiTheme="majorBidi" w:hAnsiTheme="majorBidi" w:cstheme="majorBidi"/>
          <w:lang w:bidi="ar-SY"/>
        </w:rPr>
        <w:t xml:space="preserve">on it </w:t>
      </w:r>
      <w:r w:rsidR="00957FC2" w:rsidRPr="00462BC5">
        <w:rPr>
          <w:rFonts w:asciiTheme="majorBidi" w:hAnsiTheme="majorBidi" w:cstheme="majorBidi"/>
          <w:lang w:bidi="ar-SY"/>
        </w:rPr>
        <w:t>to</w:t>
      </w:r>
      <w:r w:rsidRPr="00462BC5">
        <w:rPr>
          <w:rFonts w:asciiTheme="majorBidi" w:hAnsiTheme="majorBidi" w:cstheme="majorBidi"/>
          <w:lang w:bidi="ar-SY"/>
        </w:rPr>
        <w:t xml:space="preserve"> live up to </w:t>
      </w:r>
      <w:r w:rsidR="00812A76" w:rsidRPr="00462BC5">
        <w:rPr>
          <w:rFonts w:asciiTheme="majorBidi" w:hAnsiTheme="majorBidi" w:cstheme="majorBidi"/>
          <w:lang w:bidi="ar-SY"/>
        </w:rPr>
        <w:t xml:space="preserve">its </w:t>
      </w:r>
      <w:r w:rsidRPr="00462BC5">
        <w:rPr>
          <w:rFonts w:asciiTheme="majorBidi" w:hAnsiTheme="majorBidi" w:cstheme="majorBidi"/>
          <w:lang w:bidi="ar-SY"/>
        </w:rPr>
        <w:t>promises to the Palestinian people and the Arabs of Israel</w:t>
      </w:r>
      <w:ins w:id="1751" w:author="mpb" w:date="2023-05-12T18:08:00Z">
        <w:r w:rsidR="00D67A0F">
          <w:rPr>
            <w:rFonts w:asciiTheme="majorBidi" w:hAnsiTheme="majorBidi" w:cstheme="majorBidi"/>
            <w:lang w:bidi="ar-SY"/>
          </w:rPr>
          <w:t>,</w:t>
        </w:r>
      </w:ins>
      <w:r w:rsidRPr="00462BC5">
        <w:rPr>
          <w:rFonts w:asciiTheme="majorBidi" w:hAnsiTheme="majorBidi" w:cstheme="majorBidi"/>
          <w:lang w:bidi="ar-SY"/>
        </w:rPr>
        <w:t xml:space="preserve"> and to </w:t>
      </w:r>
      <w:r w:rsidR="00957FC2" w:rsidRPr="00462BC5">
        <w:rPr>
          <w:rFonts w:asciiTheme="majorBidi" w:hAnsiTheme="majorBidi" w:cstheme="majorBidi"/>
          <w:lang w:bidi="ar-SY"/>
        </w:rPr>
        <w:t>end their</w:t>
      </w:r>
      <w:r w:rsidRPr="00462BC5">
        <w:rPr>
          <w:rFonts w:asciiTheme="majorBidi" w:hAnsiTheme="majorBidi" w:cstheme="majorBidi"/>
          <w:lang w:bidi="ar-SY"/>
        </w:rPr>
        <w:t xml:space="preserve"> double messages</w:t>
      </w:r>
      <w:del w:id="1752" w:author="mpb" w:date="2023-05-12T18:08:00Z">
        <w:r w:rsidRPr="00462BC5" w:rsidDel="005A08BD">
          <w:rPr>
            <w:rFonts w:asciiTheme="majorBidi" w:hAnsiTheme="majorBidi" w:cstheme="majorBidi"/>
            <w:lang w:bidi="ar-SY"/>
          </w:rPr>
          <w:delText xml:space="preserve">, </w:delText>
        </w:r>
      </w:del>
      <w:ins w:id="1753" w:author="mpb" w:date="2023-05-12T18:08:00Z">
        <w:r w:rsidR="005A08BD">
          <w:rPr>
            <w:rFonts w:asciiTheme="majorBidi" w:hAnsiTheme="majorBidi" w:cstheme="majorBidi"/>
            <w:lang w:bidi="ar-SY"/>
          </w:rPr>
          <w:t>—</w:t>
        </w:r>
      </w:ins>
      <w:r w:rsidR="00812A76" w:rsidRPr="00462BC5">
        <w:rPr>
          <w:rFonts w:asciiTheme="majorBidi" w:hAnsiTheme="majorBidi" w:cstheme="majorBidi"/>
          <w:lang w:bidi="ar-SY"/>
        </w:rPr>
        <w:t>whereby they now speak</w:t>
      </w:r>
      <w:r w:rsidRPr="00462BC5">
        <w:rPr>
          <w:rFonts w:asciiTheme="majorBidi" w:hAnsiTheme="majorBidi" w:cstheme="majorBidi"/>
          <w:lang w:bidi="ar-SY"/>
        </w:rPr>
        <w:t xml:space="preserve"> in a way </w:t>
      </w:r>
      <w:r w:rsidR="00957FC2" w:rsidRPr="00462BC5">
        <w:rPr>
          <w:rFonts w:asciiTheme="majorBidi" w:hAnsiTheme="majorBidi" w:cstheme="majorBidi"/>
          <w:lang w:bidi="ar-SY"/>
        </w:rPr>
        <w:t xml:space="preserve">that is </w:t>
      </w:r>
      <w:r w:rsidRPr="00462BC5">
        <w:rPr>
          <w:rFonts w:asciiTheme="majorBidi" w:hAnsiTheme="majorBidi" w:cstheme="majorBidi"/>
          <w:lang w:bidi="ar-SY"/>
        </w:rPr>
        <w:t>accepted by the international community</w:t>
      </w:r>
      <w:del w:id="1754" w:author="mpb" w:date="2023-05-12T18:08:00Z">
        <w:r w:rsidR="00812A76" w:rsidRPr="00462BC5" w:rsidDel="005A08BD">
          <w:rPr>
            <w:rFonts w:asciiTheme="majorBidi" w:hAnsiTheme="majorBidi" w:cstheme="majorBidi"/>
            <w:lang w:bidi="ar-SY"/>
          </w:rPr>
          <w:delText xml:space="preserve">, </w:delText>
        </w:r>
      </w:del>
      <w:ins w:id="1755" w:author="mpb" w:date="2023-05-12T18:08:00Z">
        <w:r w:rsidR="005A08BD">
          <w:rPr>
            <w:rFonts w:asciiTheme="majorBidi" w:hAnsiTheme="majorBidi" w:cstheme="majorBidi"/>
            <w:lang w:bidi="ar-SY"/>
          </w:rPr>
          <w:t>—</w:t>
        </w:r>
      </w:ins>
      <w:r w:rsidR="00812A76" w:rsidRPr="00462BC5">
        <w:rPr>
          <w:rFonts w:asciiTheme="majorBidi" w:hAnsiTheme="majorBidi" w:cstheme="majorBidi"/>
          <w:lang w:bidi="ar-SY"/>
        </w:rPr>
        <w:t>but</w:t>
      </w:r>
      <w:r w:rsidR="00957FC2" w:rsidRPr="00462BC5">
        <w:rPr>
          <w:rFonts w:asciiTheme="majorBidi" w:hAnsiTheme="majorBidi" w:cstheme="majorBidi"/>
          <w:lang w:bidi="ar-SY"/>
        </w:rPr>
        <w:t xml:space="preserve"> their actions</w:t>
      </w:r>
      <w:r w:rsidRPr="00462BC5">
        <w:rPr>
          <w:rFonts w:asciiTheme="majorBidi" w:hAnsiTheme="majorBidi" w:cstheme="majorBidi"/>
          <w:lang w:bidi="ar-SY"/>
        </w:rPr>
        <w:t xml:space="preserve"> </w:t>
      </w:r>
      <w:r w:rsidR="00957FC2" w:rsidRPr="00462BC5">
        <w:rPr>
          <w:rFonts w:asciiTheme="majorBidi" w:hAnsiTheme="majorBidi" w:cstheme="majorBidi"/>
          <w:lang w:bidi="ar-SY"/>
        </w:rPr>
        <w:t>contradict their statements.</w:t>
      </w:r>
      <w:r w:rsidR="00957FC2">
        <w:rPr>
          <w:rFonts w:asciiTheme="majorBidi" w:hAnsiTheme="majorBidi" w:cstheme="majorBidi"/>
          <w:lang w:bidi="ar-SY"/>
        </w:rPr>
        <w:t xml:space="preserve"> </w:t>
      </w:r>
    </w:p>
    <w:p w14:paraId="3F4F1F3D" w14:textId="08190BED" w:rsidR="00206569" w:rsidRPr="003A520D" w:rsidDel="00A87EEA" w:rsidRDefault="00206569">
      <w:pPr>
        <w:pStyle w:val="Heading1"/>
        <w:rPr>
          <w:del w:id="1756" w:author="mpb" w:date="2023-05-12T11:37:00Z"/>
          <w:rtl/>
        </w:rPr>
        <w:pPrChange w:id="1757" w:author="mpb" w:date="2023-05-12T15:59:00Z">
          <w:pPr>
            <w:ind w:firstLine="540"/>
          </w:pPr>
        </w:pPrChange>
      </w:pPr>
    </w:p>
    <w:p w14:paraId="4FA9409E" w14:textId="31C49523" w:rsidR="00112DA0" w:rsidRPr="003A520D" w:rsidDel="00A87EEA" w:rsidRDefault="00A945CF">
      <w:pPr>
        <w:pStyle w:val="Heading1"/>
        <w:rPr>
          <w:del w:id="1758" w:author="mpb" w:date="2023-05-12T11:37:00Z"/>
          <w:rtl/>
        </w:rPr>
        <w:pPrChange w:id="1759" w:author="mpb" w:date="2023-05-12T15:59:00Z">
          <w:pPr>
            <w:ind w:firstLine="540"/>
          </w:pPr>
        </w:pPrChange>
      </w:pPr>
      <w:del w:id="1760" w:author="mpb" w:date="2023-05-12T11:37:00Z">
        <w:r w:rsidRPr="003A520D" w:rsidDel="00A87EEA">
          <w:rPr>
            <w:rtl/>
          </w:rPr>
          <w:delText xml:space="preserve"> </w:delText>
        </w:r>
      </w:del>
    </w:p>
    <w:p w14:paraId="2B20D5ED" w14:textId="5D9A21A6" w:rsidR="00577EB6" w:rsidRPr="003A520D" w:rsidDel="00A87EEA" w:rsidRDefault="00577EB6">
      <w:pPr>
        <w:pStyle w:val="Heading1"/>
        <w:rPr>
          <w:del w:id="1761" w:author="mpb" w:date="2023-05-12T11:37:00Z"/>
          <w:rtl/>
        </w:rPr>
        <w:pPrChange w:id="1762" w:author="mpb" w:date="2023-05-12T15:59:00Z">
          <w:pPr>
            <w:bidi w:val="0"/>
            <w:ind w:firstLine="540"/>
          </w:pPr>
        </w:pPrChange>
      </w:pPr>
    </w:p>
    <w:p w14:paraId="7E027E90" w14:textId="56ED1804" w:rsidR="001B100E" w:rsidDel="002C5B43" w:rsidRDefault="00DB4A86">
      <w:pPr>
        <w:pStyle w:val="Heading1"/>
        <w:rPr>
          <w:del w:id="1763" w:author="mpb" w:date="2023-05-12T18:18:00Z"/>
        </w:rPr>
        <w:pPrChange w:id="1764" w:author="mpb" w:date="2023-05-12T15:59:00Z">
          <w:pPr>
            <w:bidi w:val="0"/>
            <w:spacing w:after="160" w:line="259" w:lineRule="auto"/>
            <w:jc w:val="left"/>
          </w:pPr>
        </w:pPrChange>
      </w:pPr>
      <w:ins w:id="1765" w:author="mpb" w:date="2023-05-12T15:59:00Z">
        <w:r>
          <w:t>Endnotes</w:t>
        </w:r>
      </w:ins>
      <w:del w:id="1766" w:author="mpb" w:date="2023-05-12T15:59:00Z">
        <w:r w:rsidR="001B100E" w:rsidDel="00DB4A86">
          <w:br w:type="page"/>
        </w:r>
      </w:del>
    </w:p>
    <w:p w14:paraId="25BBA77C" w14:textId="048D5CF7" w:rsidR="00577EB6" w:rsidRPr="003A520D" w:rsidDel="004758BE" w:rsidRDefault="00577EB6">
      <w:pPr>
        <w:pStyle w:val="Heading1"/>
        <w:rPr>
          <w:del w:id="1767" w:author="mpb" w:date="2023-05-12T15:58:00Z"/>
        </w:rPr>
        <w:pPrChange w:id="1768" w:author="mpb" w:date="2023-05-12T18:18:00Z">
          <w:pPr>
            <w:pStyle w:val="Heading1"/>
            <w:ind w:left="720" w:hanging="720"/>
          </w:pPr>
        </w:pPrChange>
      </w:pPr>
      <w:del w:id="1769" w:author="mpb" w:date="2023-05-12T15:58:00Z">
        <w:r w:rsidRPr="003A520D" w:rsidDel="004758BE">
          <w:delText>References</w:delText>
        </w:r>
      </w:del>
    </w:p>
    <w:p w14:paraId="632D2F88" w14:textId="1BC8AC7D" w:rsidR="00577EB6" w:rsidRPr="003A520D" w:rsidDel="004758BE" w:rsidRDefault="00577EB6">
      <w:pPr>
        <w:pStyle w:val="Heading1"/>
        <w:rPr>
          <w:del w:id="1770" w:author="mpb" w:date="2023-05-12T15:58:00Z"/>
          <w:rFonts w:eastAsiaTheme="minorHAnsi"/>
        </w:rPr>
        <w:pPrChange w:id="1771" w:author="mpb" w:date="2023-05-12T18:18:00Z">
          <w:pPr>
            <w:bidi w:val="0"/>
            <w:ind w:left="360" w:hanging="360"/>
          </w:pPr>
        </w:pPrChange>
      </w:pPr>
      <w:del w:id="1772" w:author="mpb" w:date="2023-05-12T15:58:00Z">
        <w:r w:rsidRPr="003A520D" w:rsidDel="004758BE">
          <w:delText>Aristotle</w:delText>
        </w:r>
      </w:del>
      <w:del w:id="1773" w:author="mpb" w:date="2023-05-12T10:37:00Z">
        <w:r w:rsidR="0074514A" w:rsidDel="00582762">
          <w:delText>.</w:delText>
        </w:r>
      </w:del>
      <w:del w:id="1774" w:author="mpb" w:date="2023-05-12T15:58:00Z">
        <w:r w:rsidRPr="003A520D" w:rsidDel="004758BE">
          <w:delText xml:space="preserve"> </w:delText>
        </w:r>
      </w:del>
      <w:moveFromRangeStart w:id="1775" w:author="mpb" w:date="2023-05-12T10:36:00Z" w:name="move134780220"/>
      <w:moveFrom w:id="1776" w:author="mpb" w:date="2023-05-12T10:36:00Z">
        <w:del w:id="1777" w:author="mpb" w:date="2023-05-12T15:58:00Z">
          <w:r w:rsidRPr="003A520D" w:rsidDel="004758BE">
            <w:delText xml:space="preserve">2002. </w:delText>
          </w:r>
        </w:del>
      </w:moveFrom>
      <w:moveFromRangeEnd w:id="1775"/>
      <w:del w:id="1778" w:author="mpb" w:date="2023-05-12T15:58:00Z">
        <w:r w:rsidRPr="003A520D" w:rsidDel="004758BE">
          <w:rPr>
            <w:i/>
            <w:iCs/>
          </w:rPr>
          <w:delText>Rhetoric</w:delText>
        </w:r>
      </w:del>
      <w:del w:id="1779" w:author="mpb" w:date="2023-05-12T11:04:00Z">
        <w:r w:rsidRPr="003A520D" w:rsidDel="00680D3B">
          <w:delText>. Translated by G</w:delText>
        </w:r>
      </w:del>
      <w:del w:id="1780" w:author="mpb" w:date="2023-05-12T15:58:00Z">
        <w:r w:rsidRPr="003A520D" w:rsidDel="004758BE">
          <w:delText>abriel Zoran</w:delText>
        </w:r>
      </w:del>
      <w:del w:id="1781" w:author="mpb" w:date="2023-05-12T10:31:00Z">
        <w:r w:rsidRPr="003A520D" w:rsidDel="001D0DF3">
          <w:delText xml:space="preserve">. </w:delText>
        </w:r>
      </w:del>
      <w:del w:id="1782" w:author="mpb" w:date="2023-05-12T15:58:00Z">
        <w:r w:rsidRPr="003A520D" w:rsidDel="004758BE">
          <w:delText>Tel Aviv: Sifriyat Poalim</w:delText>
        </w:r>
      </w:del>
      <w:moveToRangeStart w:id="1783" w:author="mpb" w:date="2023-05-12T10:36:00Z" w:name="move134780220"/>
      <w:moveTo w:id="1784" w:author="mpb" w:date="2023-05-12T10:36:00Z">
        <w:del w:id="1785" w:author="mpb" w:date="2023-05-12T15:58:00Z">
          <w:r w:rsidR="001967C2" w:rsidRPr="003A520D" w:rsidDel="004758BE">
            <w:delText>2002</w:delText>
          </w:r>
        </w:del>
        <w:del w:id="1786" w:author="mpb" w:date="2023-05-12T10:36:00Z">
          <w:r w:rsidR="001967C2" w:rsidRPr="003A520D" w:rsidDel="001967C2">
            <w:delText>.</w:delText>
          </w:r>
        </w:del>
      </w:moveTo>
      <w:moveToRangeEnd w:id="1783"/>
      <w:del w:id="1787" w:author="mpb" w:date="2023-05-12T10:32:00Z">
        <w:r w:rsidRPr="003A520D" w:rsidDel="004F5BA7">
          <w:delText>.</w:delText>
        </w:r>
      </w:del>
      <w:del w:id="1788" w:author="mpb" w:date="2023-05-12T15:58:00Z">
        <w:r w:rsidRPr="003A520D" w:rsidDel="004758BE">
          <w:delText xml:space="preserve"> [Hebrew] </w:delText>
        </w:r>
      </w:del>
    </w:p>
    <w:p w14:paraId="5E7C2B7A" w14:textId="6D495246" w:rsidR="00577EB6" w:rsidRPr="003A520D" w:rsidDel="004758BE" w:rsidRDefault="00577EB6">
      <w:pPr>
        <w:pStyle w:val="Heading1"/>
        <w:rPr>
          <w:del w:id="1789" w:author="mpb" w:date="2023-05-12T15:58:00Z"/>
          <w:color w:val="000000"/>
        </w:rPr>
        <w:pPrChange w:id="1790" w:author="mpb" w:date="2023-05-12T18:18:00Z">
          <w:pPr>
            <w:bidi w:val="0"/>
            <w:ind w:left="360" w:hanging="360"/>
          </w:pPr>
        </w:pPrChange>
      </w:pPr>
      <w:del w:id="1791" w:author="mpb" w:date="2023-05-12T11:42:00Z">
        <w:r w:rsidRPr="003A520D" w:rsidDel="009871F9">
          <w:rPr>
            <w:color w:val="000000"/>
          </w:rPr>
          <w:delText xml:space="preserve">Darshan, </w:delText>
        </w:r>
      </w:del>
      <w:del w:id="1792" w:author="mpb" w:date="2023-05-12T15:58:00Z">
        <w:r w:rsidRPr="003A520D" w:rsidDel="004758BE">
          <w:rPr>
            <w:color w:val="000000"/>
          </w:rPr>
          <w:delText>Anat</w:delText>
        </w:r>
      </w:del>
      <w:del w:id="1793" w:author="mpb" w:date="2023-05-12T10:37:00Z">
        <w:r w:rsidRPr="003A520D" w:rsidDel="00582762">
          <w:rPr>
            <w:color w:val="000000"/>
          </w:rPr>
          <w:delText>.</w:delText>
        </w:r>
        <w:r w:rsidRPr="003A520D" w:rsidDel="0012690F">
          <w:rPr>
            <w:color w:val="000000"/>
          </w:rPr>
          <w:delText xml:space="preserve"> </w:delText>
        </w:r>
      </w:del>
      <w:moveFromRangeStart w:id="1794" w:author="mpb" w:date="2023-05-12T10:37:00Z" w:name="move134780252"/>
      <w:moveFrom w:id="1795" w:author="mpb" w:date="2023-05-12T10:37:00Z">
        <w:del w:id="1796" w:author="mpb" w:date="2023-05-12T15:58:00Z">
          <w:r w:rsidRPr="003A520D" w:rsidDel="004758BE">
            <w:rPr>
              <w:color w:val="000000"/>
            </w:rPr>
            <w:delText xml:space="preserve">2000. </w:delText>
          </w:r>
        </w:del>
      </w:moveFrom>
      <w:moveFromRangeEnd w:id="1794"/>
      <w:del w:id="1797" w:author="mpb" w:date="2023-05-12T12:05:00Z">
        <w:r w:rsidR="0074514A" w:rsidDel="006722FE">
          <w:rPr>
            <w:color w:val="000000"/>
          </w:rPr>
          <w:delText>“</w:delText>
        </w:r>
      </w:del>
      <w:del w:id="1798" w:author="mpb" w:date="2023-05-12T15:58:00Z">
        <w:r w:rsidRPr="003A520D" w:rsidDel="004758BE">
          <w:delText xml:space="preserve">Rhetorical </w:delText>
        </w:r>
        <w:r w:rsidR="0074514A" w:rsidDel="004758BE">
          <w:delText>C</w:delText>
        </w:r>
        <w:r w:rsidR="0074514A" w:rsidRPr="003A520D" w:rsidDel="004758BE">
          <w:delText xml:space="preserve">haracteristics </w:delText>
        </w:r>
        <w:r w:rsidRPr="003A520D" w:rsidDel="004758BE">
          <w:delText xml:space="preserve">of </w:delText>
        </w:r>
        <w:r w:rsidR="0074514A" w:rsidDel="004758BE">
          <w:delText>S</w:delText>
        </w:r>
        <w:r w:rsidR="0074514A" w:rsidRPr="003A520D" w:rsidDel="004758BE">
          <w:delText xml:space="preserve">peeches </w:delText>
        </w:r>
        <w:r w:rsidRPr="003A520D" w:rsidDel="004758BE">
          <w:delText>given by</w:delText>
        </w:r>
        <w:r w:rsidRPr="003A520D" w:rsidDel="004758BE">
          <w:rPr>
            <w:color w:val="000000"/>
          </w:rPr>
          <w:delText xml:space="preserve"> </w:delText>
        </w:r>
        <w:r w:rsidRPr="003A520D" w:rsidDel="004758BE">
          <w:delText xml:space="preserve">Arab </w:delText>
        </w:r>
        <w:r w:rsidR="0074514A" w:rsidDel="004758BE">
          <w:delText>L</w:delText>
        </w:r>
        <w:r w:rsidR="0074514A" w:rsidRPr="003A520D" w:rsidDel="004758BE">
          <w:delText xml:space="preserve">eaders </w:delText>
        </w:r>
        <w:r w:rsidRPr="003A520D" w:rsidDel="004758BE">
          <w:delText>during the late 1990s</w:delText>
        </w:r>
      </w:del>
      <w:del w:id="1799" w:author="mpb" w:date="2023-05-12T10:40:00Z">
        <w:r w:rsidRPr="003A520D" w:rsidDel="00122238">
          <w:delText>.</w:delText>
        </w:r>
      </w:del>
      <w:del w:id="1800" w:author="mpb" w:date="2023-05-12T12:05:00Z">
        <w:r w:rsidR="0074514A" w:rsidDel="006722FE">
          <w:delText>”</w:delText>
        </w:r>
      </w:del>
      <w:del w:id="1801" w:author="mpb" w:date="2023-05-12T15:58:00Z">
        <w:r w:rsidRPr="003A520D" w:rsidDel="004758BE">
          <w:delText xml:space="preserve"> MA dissertation</w:delText>
        </w:r>
      </w:del>
      <w:del w:id="1802" w:author="mpb" w:date="2023-05-12T10:32:00Z">
        <w:r w:rsidRPr="003A520D" w:rsidDel="004F5BA7">
          <w:rPr>
            <w:color w:val="000000"/>
          </w:rPr>
          <w:delText xml:space="preserve">. </w:delText>
        </w:r>
        <w:r w:rsidRPr="003A520D" w:rsidDel="004F5BA7">
          <w:delText xml:space="preserve">Ramat-Gan: </w:delText>
        </w:r>
      </w:del>
      <w:del w:id="1803" w:author="mpb" w:date="2023-05-12T15:58:00Z">
        <w:r w:rsidRPr="003A520D" w:rsidDel="004758BE">
          <w:delText>Bar-Ilan University</w:delText>
        </w:r>
      </w:del>
      <w:moveToRangeStart w:id="1804" w:author="mpb" w:date="2023-05-12T10:37:00Z" w:name="move134780252"/>
      <w:moveTo w:id="1805" w:author="mpb" w:date="2023-05-12T10:37:00Z">
        <w:del w:id="1806" w:author="mpb" w:date="2023-05-12T15:58:00Z">
          <w:r w:rsidR="00582762" w:rsidRPr="003A520D" w:rsidDel="004758BE">
            <w:rPr>
              <w:color w:val="000000"/>
            </w:rPr>
            <w:delText>2000</w:delText>
          </w:r>
        </w:del>
        <w:del w:id="1807" w:author="mpb" w:date="2023-05-12T10:37:00Z">
          <w:r w:rsidR="00582762" w:rsidRPr="003A520D" w:rsidDel="00582762">
            <w:rPr>
              <w:color w:val="000000"/>
            </w:rPr>
            <w:delText>.</w:delText>
          </w:r>
        </w:del>
      </w:moveTo>
      <w:moveToRangeEnd w:id="1804"/>
      <w:del w:id="1808" w:author="mpb" w:date="2023-05-12T10:32:00Z">
        <w:r w:rsidRPr="003A520D" w:rsidDel="004F5BA7">
          <w:delText>.</w:delText>
        </w:r>
      </w:del>
      <w:del w:id="1809" w:author="mpb" w:date="2023-05-12T15:58:00Z">
        <w:r w:rsidRPr="003A520D" w:rsidDel="004758BE">
          <w:rPr>
            <w:color w:val="000000"/>
          </w:rPr>
          <w:delText xml:space="preserve"> [Hebrew] </w:delText>
        </w:r>
      </w:del>
    </w:p>
    <w:p w14:paraId="5C9CBD56" w14:textId="710BE60C" w:rsidR="00577EB6" w:rsidRPr="003A520D" w:rsidDel="004758BE" w:rsidRDefault="00577EB6">
      <w:pPr>
        <w:pStyle w:val="Heading1"/>
        <w:rPr>
          <w:del w:id="1810" w:author="mpb" w:date="2023-05-12T15:58:00Z"/>
        </w:rPr>
        <w:pPrChange w:id="1811" w:author="mpb" w:date="2023-05-12T18:18:00Z">
          <w:pPr>
            <w:bidi w:val="0"/>
            <w:ind w:left="360" w:hanging="360"/>
          </w:pPr>
        </w:pPrChange>
      </w:pPr>
      <w:del w:id="1812" w:author="mpb" w:date="2023-05-12T11:42:00Z">
        <w:r w:rsidRPr="003A520D" w:rsidDel="009871F9">
          <w:delText xml:space="preserve">Galili, </w:delText>
        </w:r>
      </w:del>
      <w:del w:id="1813" w:author="mpb" w:date="2023-05-12T15:58:00Z">
        <w:r w:rsidRPr="003A520D" w:rsidDel="004758BE">
          <w:delText>Orit</w:delText>
        </w:r>
      </w:del>
      <w:del w:id="1814" w:author="mpb" w:date="2023-05-12T10:40:00Z">
        <w:r w:rsidRPr="003A520D" w:rsidDel="006B0F7E">
          <w:delText>.</w:delText>
        </w:r>
      </w:del>
      <w:del w:id="1815" w:author="mpb" w:date="2023-05-12T15:58:00Z">
        <w:r w:rsidRPr="003A520D" w:rsidDel="004758BE">
          <w:delText xml:space="preserve"> </w:delText>
        </w:r>
      </w:del>
      <w:del w:id="1816" w:author="mpb" w:date="2023-05-12T10:41:00Z">
        <w:r w:rsidRPr="003A520D" w:rsidDel="006B0F7E">
          <w:delText xml:space="preserve">2004. </w:delText>
        </w:r>
      </w:del>
      <w:del w:id="1817" w:author="mpb" w:date="2023-05-12T15:58:00Z">
        <w:r w:rsidRPr="003A520D" w:rsidDel="004758BE">
          <w:rPr>
            <w:i/>
            <w:iCs/>
          </w:rPr>
          <w:delText xml:space="preserve">The </w:delText>
        </w:r>
        <w:r w:rsidR="0074514A" w:rsidDel="004758BE">
          <w:rPr>
            <w:i/>
            <w:iCs/>
          </w:rPr>
          <w:delText>T</w:delText>
        </w:r>
        <w:r w:rsidR="0074514A" w:rsidRPr="003A520D" w:rsidDel="004758BE">
          <w:rPr>
            <w:i/>
            <w:iCs/>
          </w:rPr>
          <w:delText>ele</w:delText>
        </w:r>
        <w:r w:rsidRPr="003A520D" w:rsidDel="004758BE">
          <w:rPr>
            <w:i/>
            <w:iCs/>
          </w:rPr>
          <w:delText xml:space="preserve">-politicians: Political </w:delText>
        </w:r>
        <w:r w:rsidR="0074514A" w:rsidDel="004758BE">
          <w:rPr>
            <w:i/>
            <w:iCs/>
          </w:rPr>
          <w:delText>L</w:delText>
        </w:r>
        <w:r w:rsidR="0074514A" w:rsidRPr="003A520D" w:rsidDel="004758BE">
          <w:rPr>
            <w:i/>
            <w:iCs/>
          </w:rPr>
          <w:delText xml:space="preserve">eadership </w:delText>
        </w:r>
        <w:r w:rsidRPr="003A520D" w:rsidDel="004758BE">
          <w:rPr>
            <w:i/>
            <w:iCs/>
          </w:rPr>
          <w:delText>in the West and Israel</w:delText>
        </w:r>
      </w:del>
      <w:del w:id="1818" w:author="mpb" w:date="2023-05-12T10:32:00Z">
        <w:r w:rsidRPr="003A520D" w:rsidDel="004F5BA7">
          <w:delText xml:space="preserve">. </w:delText>
        </w:r>
      </w:del>
      <w:del w:id="1819" w:author="mpb" w:date="2023-05-12T15:58:00Z">
        <w:r w:rsidRPr="003A520D" w:rsidDel="004758BE">
          <w:delText>Tel Aviv: Ramot</w:delText>
        </w:r>
      </w:del>
      <w:del w:id="1820" w:author="mpb" w:date="2023-05-12T10:33:00Z">
        <w:r w:rsidRPr="003A520D" w:rsidDel="004F5BA7">
          <w:delText>.</w:delText>
        </w:r>
      </w:del>
      <w:del w:id="1821" w:author="mpb" w:date="2023-05-12T15:58:00Z">
        <w:r w:rsidRPr="003A520D" w:rsidDel="004758BE">
          <w:delText xml:space="preserve"> [Hebrew] </w:delText>
        </w:r>
      </w:del>
    </w:p>
    <w:p w14:paraId="3A1362A4" w14:textId="146BC0DF" w:rsidR="00577EB6" w:rsidRPr="003A520D" w:rsidDel="004758BE" w:rsidRDefault="00577EB6">
      <w:pPr>
        <w:pStyle w:val="Heading1"/>
        <w:rPr>
          <w:del w:id="1822" w:author="mpb" w:date="2023-05-12T15:58:00Z"/>
        </w:rPr>
        <w:pPrChange w:id="1823" w:author="mpb" w:date="2023-05-12T18:18:00Z">
          <w:pPr>
            <w:bidi w:val="0"/>
            <w:ind w:left="360" w:hanging="360"/>
          </w:pPr>
        </w:pPrChange>
      </w:pPr>
      <w:del w:id="1824" w:author="mpb" w:date="2023-05-12T11:42:00Z">
        <w:r w:rsidRPr="003A520D" w:rsidDel="009871F9">
          <w:delText xml:space="preserve">Gavriely-Nuri, </w:delText>
        </w:r>
      </w:del>
      <w:del w:id="1825" w:author="mpb" w:date="2023-05-12T15:58:00Z">
        <w:r w:rsidRPr="003A520D" w:rsidDel="004758BE">
          <w:delText>Dalia</w:delText>
        </w:r>
      </w:del>
      <w:del w:id="1826" w:author="mpb" w:date="2023-05-12T10:41:00Z">
        <w:r w:rsidRPr="003A520D" w:rsidDel="006B0F7E">
          <w:delText>. 2011</w:delText>
        </w:r>
        <w:r w:rsidRPr="003A520D" w:rsidDel="00A60BAD">
          <w:delText>.</w:delText>
        </w:r>
      </w:del>
      <w:del w:id="1827" w:author="mpb" w:date="2023-05-12T15:58:00Z">
        <w:r w:rsidRPr="003A520D" w:rsidDel="004758BE">
          <w:delText xml:space="preserve"> </w:delText>
        </w:r>
      </w:del>
      <w:del w:id="1828" w:author="mpb" w:date="2023-05-12T12:05:00Z">
        <w:r w:rsidR="00DA745F" w:rsidDel="006722FE">
          <w:delText>“</w:delText>
        </w:r>
      </w:del>
      <w:del w:id="1829" w:author="mpb" w:date="2023-05-12T15:58:00Z">
        <w:r w:rsidRPr="003A520D" w:rsidDel="004758BE">
          <w:delText xml:space="preserve">War </w:delText>
        </w:r>
        <w:r w:rsidR="00DA745F" w:rsidDel="004758BE">
          <w:delText>M</w:delText>
        </w:r>
        <w:r w:rsidR="00DA745F" w:rsidRPr="003A520D" w:rsidDel="004758BE">
          <w:delText xml:space="preserve">etaphors </w:delText>
        </w:r>
        <w:r w:rsidRPr="003A520D" w:rsidDel="004758BE">
          <w:delText xml:space="preserve">as </w:delText>
        </w:r>
        <w:r w:rsidR="00DA745F" w:rsidDel="004758BE">
          <w:delText>W</w:delText>
        </w:r>
        <w:r w:rsidRPr="003A520D" w:rsidDel="004758BE">
          <w:delText>omen</w:delText>
        </w:r>
        <w:r w:rsidR="00AE386C" w:rsidDel="004758BE">
          <w:delText>’</w:delText>
        </w:r>
        <w:r w:rsidRPr="003A520D" w:rsidDel="004758BE">
          <w:delText xml:space="preserve">s </w:delText>
        </w:r>
        <w:r w:rsidR="00DA745F" w:rsidDel="004758BE">
          <w:delText>B</w:delText>
        </w:r>
        <w:r w:rsidR="00DA745F" w:rsidRPr="003A520D" w:rsidDel="004758BE">
          <w:delText>usiness</w:delText>
        </w:r>
      </w:del>
      <w:del w:id="1830" w:author="mpb" w:date="2023-05-12T10:33:00Z">
        <w:r w:rsidRPr="003A520D" w:rsidDel="00A7014E">
          <w:delText>.</w:delText>
        </w:r>
      </w:del>
      <w:del w:id="1831" w:author="mpb" w:date="2023-05-12T12:05:00Z">
        <w:r w:rsidR="00DA745F" w:rsidDel="006722FE">
          <w:delText>”</w:delText>
        </w:r>
      </w:del>
      <w:del w:id="1832" w:author="mpb" w:date="2023-05-12T15:58:00Z">
        <w:r w:rsidRPr="003A520D" w:rsidDel="004758BE">
          <w:delText xml:space="preserve"> </w:delText>
        </w:r>
        <w:r w:rsidRPr="003A520D" w:rsidDel="004758BE">
          <w:rPr>
            <w:i/>
            <w:iCs/>
          </w:rPr>
          <w:delText>Panim</w:delText>
        </w:r>
        <w:r w:rsidRPr="003A520D" w:rsidDel="004758BE">
          <w:delText xml:space="preserve"> 56</w:delText>
        </w:r>
        <w:r w:rsidR="00DA745F" w:rsidDel="004758BE">
          <w:delText>:</w:delText>
        </w:r>
        <w:r w:rsidRPr="003A520D" w:rsidDel="004758BE">
          <w:delText xml:space="preserve"> 93</w:delText>
        </w:r>
      </w:del>
      <w:del w:id="1833" w:author="mpb" w:date="2023-05-12T10:33:00Z">
        <w:r w:rsidRPr="003A520D" w:rsidDel="00A7014E">
          <w:delText>.</w:delText>
        </w:r>
      </w:del>
      <w:del w:id="1834" w:author="mpb" w:date="2023-05-12T15:58:00Z">
        <w:r w:rsidRPr="003A520D" w:rsidDel="004758BE">
          <w:delText xml:space="preserve"> [Hebrew]</w:delText>
        </w:r>
      </w:del>
    </w:p>
    <w:p w14:paraId="14BC0F10" w14:textId="34952372" w:rsidR="00577EB6" w:rsidRPr="003A520D" w:rsidDel="004758BE" w:rsidRDefault="00577EB6">
      <w:pPr>
        <w:pStyle w:val="Heading1"/>
        <w:rPr>
          <w:del w:id="1835" w:author="mpb" w:date="2023-05-12T15:58:00Z"/>
        </w:rPr>
        <w:pPrChange w:id="1836" w:author="mpb" w:date="2023-05-12T18:18:00Z">
          <w:pPr>
            <w:bidi w:val="0"/>
            <w:ind w:left="360" w:hanging="360"/>
          </w:pPr>
        </w:pPrChange>
      </w:pPr>
      <w:del w:id="1837" w:author="mpb" w:date="2023-05-12T11:43:00Z">
        <w:r w:rsidRPr="003A520D" w:rsidDel="000B467F">
          <w:delText xml:space="preserve">Gitay, </w:delText>
        </w:r>
      </w:del>
      <w:del w:id="1838" w:author="mpb" w:date="2023-05-12T15:58:00Z">
        <w:r w:rsidRPr="003A520D" w:rsidDel="004758BE">
          <w:delText>Yehoshua</w:delText>
        </w:r>
      </w:del>
      <w:del w:id="1839" w:author="mpb" w:date="2023-05-12T10:41:00Z">
        <w:r w:rsidRPr="003A520D" w:rsidDel="00A60BAD">
          <w:delText>. 2010.</w:delText>
        </w:r>
      </w:del>
      <w:del w:id="1840" w:author="mpb" w:date="2023-05-12T15:58:00Z">
        <w:r w:rsidRPr="003A520D" w:rsidDel="004758BE">
          <w:delText xml:space="preserve"> </w:delText>
        </w:r>
      </w:del>
      <w:del w:id="1841" w:author="mpb" w:date="2023-05-12T12:05:00Z">
        <w:r w:rsidR="00CB40D9" w:rsidDel="006722FE">
          <w:delText>“</w:delText>
        </w:r>
      </w:del>
      <w:del w:id="1842" w:author="mpb" w:date="2023-05-12T15:58:00Z">
        <w:r w:rsidRPr="003A520D" w:rsidDel="004758BE">
          <w:delText xml:space="preserve">The </w:delText>
        </w:r>
        <w:r w:rsidR="00CB40D9" w:rsidDel="004758BE">
          <w:delText>R</w:delText>
        </w:r>
        <w:r w:rsidR="00CB40D9" w:rsidRPr="003A520D" w:rsidDel="004758BE">
          <w:delText xml:space="preserve">hetoric </w:delText>
        </w:r>
        <w:r w:rsidRPr="003A520D" w:rsidDel="004758BE">
          <w:delText xml:space="preserve">of Knesset member Ahmad Tibi in his International Holocaust Remembrance Day </w:delText>
        </w:r>
        <w:r w:rsidR="00CB40D9" w:rsidDel="004758BE">
          <w:delText>A</w:delText>
        </w:r>
        <w:r w:rsidR="00CB40D9" w:rsidRPr="003A520D" w:rsidDel="004758BE">
          <w:delText>ddress</w:delText>
        </w:r>
      </w:del>
      <w:del w:id="1843" w:author="mpb" w:date="2023-05-12T10:34:00Z">
        <w:r w:rsidRPr="003A520D" w:rsidDel="008146A0">
          <w:delText>.</w:delText>
        </w:r>
      </w:del>
      <w:del w:id="1844" w:author="mpb" w:date="2023-05-12T12:05:00Z">
        <w:r w:rsidR="00CB40D9" w:rsidDel="006722FE">
          <w:delText>”</w:delText>
        </w:r>
      </w:del>
      <w:del w:id="1845" w:author="mpb" w:date="2023-05-12T15:58:00Z">
        <w:r w:rsidRPr="003A520D" w:rsidDel="004758BE">
          <w:delText xml:space="preserve"> </w:delText>
        </w:r>
        <w:r w:rsidRPr="003A520D" w:rsidDel="004758BE">
          <w:rPr>
            <w:i/>
            <w:iCs/>
          </w:rPr>
          <w:delText xml:space="preserve">Israel Studies in Language and Society </w:delText>
        </w:r>
        <w:r w:rsidRPr="003A520D" w:rsidDel="004758BE">
          <w:delText>3</w:delText>
        </w:r>
      </w:del>
      <w:del w:id="1846" w:author="mpb" w:date="2023-05-12T10:34:00Z">
        <w:r w:rsidR="00CB40D9" w:rsidDel="008146A0">
          <w:delText xml:space="preserve"> </w:delText>
        </w:r>
        <w:r w:rsidRPr="003A520D" w:rsidDel="008146A0">
          <w:delText>(</w:delText>
        </w:r>
      </w:del>
      <w:del w:id="1847" w:author="mpb" w:date="2023-05-12T15:58:00Z">
        <w:r w:rsidRPr="003A520D" w:rsidDel="004758BE">
          <w:delText>2</w:delText>
        </w:r>
      </w:del>
      <w:del w:id="1848" w:author="mpb" w:date="2023-05-12T10:34:00Z">
        <w:r w:rsidR="00CB40D9" w:rsidRPr="003A520D" w:rsidDel="008146A0">
          <w:delText>)</w:delText>
        </w:r>
      </w:del>
      <w:del w:id="1849" w:author="mpb" w:date="2023-05-12T15:58:00Z">
        <w:r w:rsidR="00CB40D9" w:rsidDel="004758BE">
          <w:delText>:</w:delText>
        </w:r>
        <w:r w:rsidR="00CB40D9" w:rsidRPr="003A520D" w:rsidDel="004758BE">
          <w:delText xml:space="preserve"> </w:delText>
        </w:r>
        <w:r w:rsidRPr="003A520D" w:rsidDel="004758BE">
          <w:delText>129–</w:delText>
        </w:r>
      </w:del>
      <w:del w:id="1850" w:author="mpb" w:date="2023-05-12T10:29:00Z">
        <w:r w:rsidRPr="003A520D" w:rsidDel="001D0F80">
          <w:delText>1</w:delText>
        </w:r>
      </w:del>
      <w:del w:id="1851" w:author="mpb" w:date="2023-05-12T15:58:00Z">
        <w:r w:rsidRPr="003A520D" w:rsidDel="004758BE">
          <w:delText>45</w:delText>
        </w:r>
      </w:del>
      <w:del w:id="1852" w:author="mpb" w:date="2023-05-12T10:34:00Z">
        <w:r w:rsidRPr="003A520D" w:rsidDel="00277751">
          <w:delText>.</w:delText>
        </w:r>
      </w:del>
      <w:del w:id="1853" w:author="mpb" w:date="2023-05-12T15:58:00Z">
        <w:r w:rsidRPr="003A520D" w:rsidDel="004758BE">
          <w:delText xml:space="preserve"> [Hebrew] </w:delText>
        </w:r>
      </w:del>
    </w:p>
    <w:p w14:paraId="0D9A985B" w14:textId="0671A1B2" w:rsidR="00577EB6" w:rsidRPr="003A520D" w:rsidDel="004758BE" w:rsidRDefault="00577EB6">
      <w:pPr>
        <w:pStyle w:val="Heading1"/>
        <w:rPr>
          <w:del w:id="1854" w:author="mpb" w:date="2023-05-12T15:58:00Z"/>
        </w:rPr>
        <w:pPrChange w:id="1855" w:author="mpb" w:date="2023-05-12T18:18:00Z">
          <w:pPr>
            <w:bidi w:val="0"/>
            <w:ind w:left="360" w:hanging="360"/>
          </w:pPr>
        </w:pPrChange>
      </w:pPr>
      <w:del w:id="1856" w:author="mpb" w:date="2023-05-12T11:43:00Z">
        <w:r w:rsidRPr="003A520D" w:rsidDel="000B467F">
          <w:delText xml:space="preserve">Gitay, </w:delText>
        </w:r>
        <w:r w:rsidRPr="003A520D" w:rsidDel="000B467F">
          <w:rPr>
            <w:color w:val="000000"/>
          </w:rPr>
          <w:delText>Yehoshua</w:delText>
        </w:r>
      </w:del>
      <w:moveFromRangeStart w:id="1857" w:author="mpb" w:date="2023-05-12T10:42:00Z" w:name="move134780561"/>
      <w:moveFrom w:id="1858" w:author="mpb" w:date="2023-05-12T10:42:00Z">
        <w:del w:id="1859" w:author="mpb" w:date="2023-05-12T11:43:00Z">
          <w:r w:rsidRPr="003A520D" w:rsidDel="000B467F">
            <w:rPr>
              <w:color w:val="000000"/>
            </w:rPr>
            <w:delText>.</w:delText>
          </w:r>
          <w:r w:rsidRPr="003A520D" w:rsidDel="000B467F">
            <w:delText xml:space="preserve"> 2013. </w:delText>
          </w:r>
        </w:del>
      </w:moveFrom>
      <w:moveFromRangeEnd w:id="1857"/>
      <w:del w:id="1860" w:author="mpb" w:date="2023-05-12T15:58:00Z">
        <w:r w:rsidRPr="003A520D" w:rsidDel="004758BE">
          <w:rPr>
            <w:i/>
            <w:iCs/>
          </w:rPr>
          <w:delText xml:space="preserve">The </w:delText>
        </w:r>
        <w:r w:rsidR="00CB40D9" w:rsidDel="004758BE">
          <w:rPr>
            <w:i/>
            <w:iCs/>
          </w:rPr>
          <w:delText>A</w:delText>
        </w:r>
        <w:r w:rsidR="00CB40D9" w:rsidRPr="003A520D" w:rsidDel="004758BE">
          <w:rPr>
            <w:i/>
            <w:iCs/>
          </w:rPr>
          <w:delText xml:space="preserve">rt </w:delText>
        </w:r>
        <w:r w:rsidRPr="003A520D" w:rsidDel="004758BE">
          <w:rPr>
            <w:i/>
            <w:iCs/>
          </w:rPr>
          <w:delText xml:space="preserve">of </w:delText>
        </w:r>
        <w:r w:rsidR="00CB40D9" w:rsidDel="004758BE">
          <w:rPr>
            <w:i/>
            <w:iCs/>
          </w:rPr>
          <w:delText>R</w:delText>
        </w:r>
        <w:r w:rsidRPr="003A520D" w:rsidDel="004758BE">
          <w:rPr>
            <w:i/>
            <w:iCs/>
          </w:rPr>
          <w:delText>hetoric</w:delText>
        </w:r>
      </w:del>
      <w:del w:id="1861" w:author="mpb" w:date="2023-05-12T10:34:00Z">
        <w:r w:rsidRPr="003A520D" w:rsidDel="00277751">
          <w:delText xml:space="preserve">. </w:delText>
        </w:r>
      </w:del>
      <w:del w:id="1862" w:author="mpb" w:date="2023-05-12T15:58:00Z">
        <w:r w:rsidRPr="003A520D" w:rsidDel="004758BE">
          <w:delText>Moshav Ben Shemen: Modan Publishing House</w:delText>
        </w:r>
      </w:del>
      <w:moveToRangeStart w:id="1863" w:author="mpb" w:date="2023-05-12T10:42:00Z" w:name="move134780561"/>
      <w:moveTo w:id="1864" w:author="mpb" w:date="2023-05-12T10:42:00Z">
        <w:del w:id="1865" w:author="mpb" w:date="2023-05-12T10:42:00Z">
          <w:r w:rsidR="00A60BAD" w:rsidRPr="003A520D" w:rsidDel="00A60BAD">
            <w:rPr>
              <w:color w:val="000000"/>
            </w:rPr>
            <w:delText>.</w:delText>
          </w:r>
          <w:r w:rsidR="00A60BAD" w:rsidRPr="003A520D" w:rsidDel="00A60BAD">
            <w:delText xml:space="preserve"> </w:delText>
          </w:r>
        </w:del>
        <w:del w:id="1866" w:author="mpb" w:date="2023-05-12T15:58:00Z">
          <w:r w:rsidR="00A60BAD" w:rsidRPr="003A520D" w:rsidDel="004758BE">
            <w:delText>2013</w:delText>
          </w:r>
        </w:del>
        <w:del w:id="1867" w:author="mpb" w:date="2023-05-12T10:42:00Z">
          <w:r w:rsidR="00A60BAD" w:rsidRPr="003A520D" w:rsidDel="00A60BAD">
            <w:delText>.</w:delText>
          </w:r>
        </w:del>
      </w:moveTo>
      <w:moveToRangeEnd w:id="1863"/>
      <w:del w:id="1868" w:author="mpb" w:date="2023-05-12T10:35:00Z">
        <w:r w:rsidRPr="003A520D" w:rsidDel="00277751">
          <w:delText>.</w:delText>
        </w:r>
      </w:del>
      <w:del w:id="1869" w:author="mpb" w:date="2023-05-12T15:58:00Z">
        <w:r w:rsidRPr="003A520D" w:rsidDel="004758BE">
          <w:delText xml:space="preserve"> [Hebrew</w:delText>
        </w:r>
        <w:r w:rsidRPr="003A520D" w:rsidDel="004758BE">
          <w:rPr>
            <w:color w:val="000000"/>
          </w:rPr>
          <w:delText>]</w:delText>
        </w:r>
      </w:del>
    </w:p>
    <w:p w14:paraId="7ED38FBB" w14:textId="14713996" w:rsidR="00577EB6" w:rsidRPr="003A520D" w:rsidDel="004758BE" w:rsidRDefault="00577EB6">
      <w:pPr>
        <w:pStyle w:val="Heading1"/>
        <w:rPr>
          <w:del w:id="1870" w:author="mpb" w:date="2023-05-12T15:58:00Z"/>
        </w:rPr>
        <w:pPrChange w:id="1871" w:author="mpb" w:date="2023-05-12T18:18:00Z">
          <w:pPr>
            <w:bidi w:val="0"/>
            <w:ind w:left="360" w:hanging="360"/>
          </w:pPr>
        </w:pPrChange>
      </w:pPr>
      <w:del w:id="1872" w:author="mpb" w:date="2023-05-12T11:43:00Z">
        <w:r w:rsidRPr="003A520D" w:rsidDel="000B467F">
          <w:delText xml:space="preserve">Graber, </w:delText>
        </w:r>
      </w:del>
      <w:del w:id="1873" w:author="mpb" w:date="2023-05-12T15:58:00Z">
        <w:r w:rsidRPr="003A520D" w:rsidDel="004758BE">
          <w:delText>Doris</w:delText>
        </w:r>
      </w:del>
      <w:moveFromRangeStart w:id="1874" w:author="mpb" w:date="2023-05-12T10:42:00Z" w:name="move134780578"/>
      <w:moveFrom w:id="1875" w:author="mpb" w:date="2023-05-12T10:42:00Z">
        <w:del w:id="1876" w:author="mpb" w:date="2023-05-12T15:58:00Z">
          <w:r w:rsidRPr="003A520D" w:rsidDel="004758BE">
            <w:delText xml:space="preserve">. 1993. </w:delText>
          </w:r>
        </w:del>
      </w:moveFrom>
      <w:moveFromRangeEnd w:id="1874"/>
      <w:del w:id="1877" w:author="mpb" w:date="2023-05-12T15:58:00Z">
        <w:r w:rsidRPr="003A520D" w:rsidDel="004758BE">
          <w:rPr>
            <w:i/>
            <w:iCs/>
          </w:rPr>
          <w:delText xml:space="preserve">Mass </w:delText>
        </w:r>
        <w:r w:rsidR="00CB40D9" w:rsidDel="004758BE">
          <w:rPr>
            <w:i/>
            <w:iCs/>
          </w:rPr>
          <w:delText>M</w:delText>
        </w:r>
        <w:r w:rsidR="00CB40D9" w:rsidRPr="003A520D" w:rsidDel="004758BE">
          <w:rPr>
            <w:i/>
            <w:iCs/>
          </w:rPr>
          <w:delText xml:space="preserve">edia </w:delText>
        </w:r>
        <w:r w:rsidRPr="003A520D" w:rsidDel="004758BE">
          <w:rPr>
            <w:i/>
            <w:iCs/>
          </w:rPr>
          <w:delText xml:space="preserve">and American </w:delText>
        </w:r>
        <w:r w:rsidR="00CB40D9" w:rsidDel="004758BE">
          <w:rPr>
            <w:i/>
            <w:iCs/>
          </w:rPr>
          <w:delText>P</w:delText>
        </w:r>
        <w:r w:rsidR="00CB40D9" w:rsidRPr="003A520D" w:rsidDel="004758BE">
          <w:rPr>
            <w:i/>
            <w:iCs/>
          </w:rPr>
          <w:delText>olitics</w:delText>
        </w:r>
      </w:del>
      <w:del w:id="1878" w:author="mpb" w:date="2023-05-12T10:35:00Z">
        <w:r w:rsidRPr="003A520D" w:rsidDel="00277751">
          <w:delText xml:space="preserve">. </w:delText>
        </w:r>
      </w:del>
      <w:del w:id="1879" w:author="mpb" w:date="2023-05-12T15:58:00Z">
        <w:r w:rsidRPr="003A520D" w:rsidDel="004758BE">
          <w:delText>Washington, DC: Congressional Quarterly Press</w:delText>
        </w:r>
      </w:del>
      <w:moveToRangeStart w:id="1880" w:author="mpb" w:date="2023-05-12T10:42:00Z" w:name="move134780578"/>
      <w:moveTo w:id="1881" w:author="mpb" w:date="2023-05-12T10:42:00Z">
        <w:del w:id="1882" w:author="mpb" w:date="2023-05-12T10:42:00Z">
          <w:r w:rsidR="00A60BAD" w:rsidRPr="003A520D" w:rsidDel="00A60BAD">
            <w:delText xml:space="preserve">. </w:delText>
          </w:r>
        </w:del>
        <w:del w:id="1883" w:author="mpb" w:date="2023-05-12T15:58:00Z">
          <w:r w:rsidR="00A60BAD" w:rsidRPr="003A520D" w:rsidDel="004758BE">
            <w:delText>1993</w:delText>
          </w:r>
        </w:del>
        <w:del w:id="1884" w:author="mpb" w:date="2023-05-12T10:42:00Z">
          <w:r w:rsidR="00A60BAD" w:rsidRPr="003A520D" w:rsidDel="00A60BAD">
            <w:delText>.</w:delText>
          </w:r>
        </w:del>
      </w:moveTo>
      <w:moveToRangeEnd w:id="1880"/>
      <w:del w:id="1885" w:author="mpb" w:date="2023-05-12T15:58:00Z">
        <w:r w:rsidRPr="003A520D" w:rsidDel="004758BE">
          <w:delText xml:space="preserve">. </w:delText>
        </w:r>
      </w:del>
    </w:p>
    <w:p w14:paraId="153DED60" w14:textId="64D91D3B" w:rsidR="00577EB6" w:rsidRPr="003A520D" w:rsidDel="004758BE" w:rsidRDefault="00577EB6">
      <w:pPr>
        <w:pStyle w:val="Heading1"/>
        <w:rPr>
          <w:del w:id="1886" w:author="mpb" w:date="2023-05-12T15:58:00Z"/>
        </w:rPr>
        <w:pPrChange w:id="1887" w:author="mpb" w:date="2023-05-12T18:18:00Z">
          <w:pPr>
            <w:bidi w:val="0"/>
            <w:ind w:left="360" w:hanging="360"/>
          </w:pPr>
        </w:pPrChange>
      </w:pPr>
      <w:del w:id="1888" w:author="mpb" w:date="2023-05-12T11:43:00Z">
        <w:r w:rsidRPr="003A520D" w:rsidDel="000B467F">
          <w:delText xml:space="preserve">Hart, </w:delText>
        </w:r>
      </w:del>
      <w:del w:id="1889" w:author="mpb" w:date="2023-05-12T15:58:00Z">
        <w:r w:rsidRPr="003A520D" w:rsidDel="004758BE">
          <w:delText>Christopher</w:delText>
        </w:r>
      </w:del>
      <w:del w:id="1890" w:author="mpb" w:date="2023-05-12T10:43:00Z">
        <w:r w:rsidRPr="003A520D" w:rsidDel="00A60BAD">
          <w:delText xml:space="preserve">. 2010. </w:delText>
        </w:r>
      </w:del>
      <w:del w:id="1891" w:author="mpb" w:date="2023-05-12T15:58:00Z">
        <w:r w:rsidRPr="003A520D" w:rsidDel="004758BE">
          <w:rPr>
            <w:i/>
            <w:iCs/>
          </w:rPr>
          <w:delText xml:space="preserve">Critical </w:delText>
        </w:r>
        <w:r w:rsidR="0074514A" w:rsidDel="004758BE">
          <w:rPr>
            <w:i/>
            <w:iCs/>
          </w:rPr>
          <w:delText>D</w:delText>
        </w:r>
        <w:r w:rsidR="0074514A" w:rsidRPr="003A520D" w:rsidDel="004758BE">
          <w:rPr>
            <w:i/>
            <w:iCs/>
          </w:rPr>
          <w:delText xml:space="preserve">iscourse </w:delText>
        </w:r>
        <w:r w:rsidRPr="003A520D" w:rsidDel="004758BE">
          <w:rPr>
            <w:i/>
            <w:iCs/>
          </w:rPr>
          <w:delText xml:space="preserve">and </w:delText>
        </w:r>
        <w:r w:rsidR="0074514A" w:rsidDel="004758BE">
          <w:rPr>
            <w:i/>
            <w:iCs/>
          </w:rPr>
          <w:delText>C</w:delText>
        </w:r>
        <w:r w:rsidR="0074514A" w:rsidRPr="003A520D" w:rsidDel="004758BE">
          <w:rPr>
            <w:i/>
            <w:iCs/>
          </w:rPr>
          <w:delText xml:space="preserve">ognitive </w:delText>
        </w:r>
        <w:r w:rsidR="0074514A" w:rsidDel="004758BE">
          <w:rPr>
            <w:i/>
            <w:iCs/>
          </w:rPr>
          <w:delText>S</w:delText>
        </w:r>
        <w:r w:rsidR="0074514A" w:rsidRPr="003A520D" w:rsidDel="004758BE">
          <w:rPr>
            <w:i/>
            <w:iCs/>
          </w:rPr>
          <w:delText>cience</w:delText>
        </w:r>
        <w:r w:rsidRPr="003A520D" w:rsidDel="004758BE">
          <w:rPr>
            <w:i/>
            <w:iCs/>
          </w:rPr>
          <w:delText xml:space="preserve">: New </w:delText>
        </w:r>
        <w:r w:rsidR="0074514A" w:rsidDel="004758BE">
          <w:rPr>
            <w:i/>
            <w:iCs/>
          </w:rPr>
          <w:delText>P</w:delText>
        </w:r>
        <w:r w:rsidR="0074514A" w:rsidRPr="003A520D" w:rsidDel="004758BE">
          <w:rPr>
            <w:i/>
            <w:iCs/>
          </w:rPr>
          <w:delText xml:space="preserve">erspectives </w:delText>
        </w:r>
        <w:r w:rsidRPr="003A520D" w:rsidDel="004758BE">
          <w:rPr>
            <w:i/>
            <w:iCs/>
          </w:rPr>
          <w:delText xml:space="preserve">on </w:delText>
        </w:r>
        <w:r w:rsidR="0074514A" w:rsidDel="004758BE">
          <w:rPr>
            <w:i/>
            <w:iCs/>
          </w:rPr>
          <w:delText>I</w:delText>
        </w:r>
        <w:r w:rsidR="0074514A" w:rsidRPr="003A520D" w:rsidDel="004758BE">
          <w:rPr>
            <w:i/>
            <w:iCs/>
          </w:rPr>
          <w:delText xml:space="preserve">mmigration </w:delText>
        </w:r>
        <w:r w:rsidR="0074514A" w:rsidDel="004758BE">
          <w:rPr>
            <w:i/>
            <w:iCs/>
          </w:rPr>
          <w:delText>D</w:delText>
        </w:r>
        <w:r w:rsidR="0074514A" w:rsidRPr="003A520D" w:rsidDel="004758BE">
          <w:rPr>
            <w:i/>
            <w:iCs/>
          </w:rPr>
          <w:delText>iscourse</w:delText>
        </w:r>
      </w:del>
      <w:del w:id="1892" w:author="mpb" w:date="2023-05-12T10:42:00Z">
        <w:r w:rsidRPr="003A520D" w:rsidDel="00A60BAD">
          <w:delText xml:space="preserve">. </w:delText>
        </w:r>
      </w:del>
      <w:del w:id="1893" w:author="mpb" w:date="2023-05-12T15:58:00Z">
        <w:r w:rsidRPr="003A520D" w:rsidDel="004758BE">
          <w:delText>Basingstoke: Palgrave</w:delText>
        </w:r>
      </w:del>
      <w:del w:id="1894" w:author="mpb" w:date="2023-05-12T10:43:00Z">
        <w:r w:rsidRPr="003A520D" w:rsidDel="00A60BAD">
          <w:delText>.</w:delText>
        </w:r>
      </w:del>
      <w:del w:id="1895" w:author="mpb" w:date="2023-05-12T15:58:00Z">
        <w:r w:rsidRPr="003A520D" w:rsidDel="004758BE">
          <w:delText xml:space="preserve"> </w:delText>
        </w:r>
      </w:del>
    </w:p>
    <w:p w14:paraId="1A766096" w14:textId="3E1D987F" w:rsidR="005533D0" w:rsidDel="004758BE" w:rsidRDefault="00577EB6">
      <w:pPr>
        <w:pStyle w:val="Heading1"/>
        <w:rPr>
          <w:del w:id="1896" w:author="mpb" w:date="2023-05-12T15:58:00Z"/>
        </w:rPr>
        <w:pPrChange w:id="1897" w:author="mpb" w:date="2023-05-12T18:18:00Z">
          <w:pPr>
            <w:bidi w:val="0"/>
            <w:ind w:left="360" w:hanging="360"/>
          </w:pPr>
        </w:pPrChange>
      </w:pPr>
      <w:del w:id="1898" w:author="mpb" w:date="2023-05-12T11:43:00Z">
        <w:r w:rsidRPr="003A520D" w:rsidDel="000B467F">
          <w:delText xml:space="preserve">Kayam, </w:delText>
        </w:r>
      </w:del>
      <w:del w:id="1899" w:author="mpb" w:date="2023-05-12T15:58:00Z">
        <w:r w:rsidRPr="003A520D" w:rsidDel="004758BE">
          <w:delText>Orly</w:delText>
        </w:r>
      </w:del>
      <w:del w:id="1900" w:author="mpb" w:date="2023-05-12T11:44:00Z">
        <w:r w:rsidR="00CC4349" w:rsidDel="000B467F">
          <w:delText>,</w:delText>
        </w:r>
      </w:del>
      <w:del w:id="1901" w:author="mpb" w:date="2023-05-12T15:58:00Z">
        <w:r w:rsidRPr="003A520D" w:rsidDel="004758BE">
          <w:delText xml:space="preserve"> </w:delText>
        </w:r>
        <w:r w:rsidR="00CB40D9" w:rsidDel="004758BE">
          <w:delText>and Arie</w:delText>
        </w:r>
        <w:r w:rsidR="00CB40D9" w:rsidRPr="003A520D" w:rsidDel="004758BE">
          <w:delText xml:space="preserve"> </w:delText>
        </w:r>
        <w:r w:rsidRPr="003A520D" w:rsidDel="004758BE">
          <w:delText>Sover</w:delText>
        </w:r>
      </w:del>
      <w:del w:id="1902" w:author="mpb" w:date="2023-05-12T10:44:00Z">
        <w:r w:rsidRPr="003A520D" w:rsidDel="009C5889">
          <w:delText xml:space="preserve">. </w:delText>
        </w:r>
      </w:del>
      <w:del w:id="1903" w:author="mpb" w:date="2023-05-12T10:47:00Z">
        <w:r w:rsidRPr="003A520D" w:rsidDel="006839AD">
          <w:delText xml:space="preserve">2013. </w:delText>
        </w:r>
      </w:del>
      <w:del w:id="1904" w:author="mpb" w:date="2023-05-12T12:05:00Z">
        <w:r w:rsidR="00CC4349" w:rsidDel="006722FE">
          <w:delText>“</w:delText>
        </w:r>
      </w:del>
      <w:del w:id="1905" w:author="mpb" w:date="2023-05-12T15:58:00Z">
        <w:r w:rsidRPr="003A520D" w:rsidDel="004758BE">
          <w:rPr>
            <w:shd w:val="clear" w:color="auto" w:fill="FFFFFF"/>
          </w:rPr>
          <w:delText xml:space="preserve">Humor as a </w:delText>
        </w:r>
        <w:r w:rsidR="00CC4349" w:rsidDel="004758BE">
          <w:rPr>
            <w:shd w:val="clear" w:color="auto" w:fill="FFFFFF"/>
          </w:rPr>
          <w:delText>R</w:delText>
        </w:r>
        <w:r w:rsidR="00CC4349" w:rsidRPr="003A520D" w:rsidDel="004758BE">
          <w:rPr>
            <w:shd w:val="clear" w:color="auto" w:fill="FFFFFF"/>
          </w:rPr>
          <w:delText xml:space="preserve">hetorical </w:delText>
        </w:r>
        <w:r w:rsidR="00CC4349" w:rsidDel="004758BE">
          <w:rPr>
            <w:shd w:val="clear" w:color="auto" w:fill="FFFFFF"/>
          </w:rPr>
          <w:delText>M</w:delText>
        </w:r>
        <w:r w:rsidR="00CC4349" w:rsidRPr="003A520D" w:rsidDel="004758BE">
          <w:rPr>
            <w:shd w:val="clear" w:color="auto" w:fill="FFFFFF"/>
          </w:rPr>
          <w:delText xml:space="preserve">eans </w:delText>
        </w:r>
        <w:r w:rsidRPr="003A520D" w:rsidDel="004758BE">
          <w:rPr>
            <w:shd w:val="clear" w:color="auto" w:fill="FFFFFF"/>
          </w:rPr>
          <w:delText xml:space="preserve">in the </w:delText>
        </w:r>
        <w:r w:rsidR="00CC4349" w:rsidDel="004758BE">
          <w:rPr>
            <w:shd w:val="clear" w:color="auto" w:fill="FFFFFF"/>
          </w:rPr>
          <w:delText>P</w:delText>
        </w:r>
        <w:r w:rsidR="00CC4349" w:rsidRPr="003A520D" w:rsidDel="004758BE">
          <w:rPr>
            <w:shd w:val="clear" w:color="auto" w:fill="FFFFFF"/>
          </w:rPr>
          <w:delText xml:space="preserve">ublic </w:delText>
        </w:r>
        <w:r w:rsidR="00CC4349" w:rsidDel="004758BE">
          <w:rPr>
            <w:shd w:val="clear" w:color="auto" w:fill="FFFFFF"/>
          </w:rPr>
          <w:delText>D</w:delText>
        </w:r>
        <w:r w:rsidR="00CC4349" w:rsidRPr="003A520D" w:rsidDel="004758BE">
          <w:rPr>
            <w:shd w:val="clear" w:color="auto" w:fill="FFFFFF"/>
          </w:rPr>
          <w:delText xml:space="preserve">iscourse </w:delText>
        </w:r>
        <w:r w:rsidRPr="003A520D" w:rsidDel="004758BE">
          <w:rPr>
            <w:shd w:val="clear" w:color="auto" w:fill="FFFFFF"/>
          </w:rPr>
          <w:delText>and in Barak Obama</w:delText>
        </w:r>
        <w:r w:rsidR="00AE386C" w:rsidDel="004758BE">
          <w:rPr>
            <w:shd w:val="clear" w:color="auto" w:fill="FFFFFF"/>
          </w:rPr>
          <w:delText>’</w:delText>
        </w:r>
        <w:r w:rsidRPr="003A520D" w:rsidDel="004758BE">
          <w:rPr>
            <w:shd w:val="clear" w:color="auto" w:fill="FFFFFF"/>
          </w:rPr>
          <w:delText xml:space="preserve">s </w:delText>
        </w:r>
        <w:r w:rsidR="00CC4349" w:rsidDel="004758BE">
          <w:rPr>
            <w:shd w:val="clear" w:color="auto" w:fill="FFFFFF"/>
          </w:rPr>
          <w:delText>S</w:delText>
        </w:r>
        <w:r w:rsidR="00CC4349" w:rsidRPr="003A520D" w:rsidDel="004758BE">
          <w:rPr>
            <w:shd w:val="clear" w:color="auto" w:fill="FFFFFF"/>
          </w:rPr>
          <w:delText>peeche</w:delText>
        </w:r>
      </w:del>
      <w:del w:id="1906" w:author="mpb" w:date="2023-05-12T10:45:00Z">
        <w:r w:rsidR="00CC4349" w:rsidRPr="003A520D" w:rsidDel="003A597E">
          <w:rPr>
            <w:shd w:val="clear" w:color="auto" w:fill="FFFFFF"/>
          </w:rPr>
          <w:delText>s</w:delText>
        </w:r>
        <w:r w:rsidRPr="003A520D" w:rsidDel="003A597E">
          <w:rPr>
            <w:shd w:val="clear" w:color="auto" w:fill="FFFFFF"/>
          </w:rPr>
          <w:delText>.</w:delText>
        </w:r>
      </w:del>
      <w:del w:id="1907" w:author="mpb" w:date="2023-05-12T15:58:00Z">
        <w:r w:rsidRPr="003A520D" w:rsidDel="004758BE">
          <w:rPr>
            <w:i/>
            <w:iCs/>
          </w:rPr>
          <w:delText xml:space="preserve"> Humor </w:delText>
        </w:r>
        <w:r w:rsidRPr="003A520D" w:rsidDel="004758BE">
          <w:rPr>
            <w:i/>
            <w:iCs/>
            <w:shd w:val="clear" w:color="auto" w:fill="FFFFFF"/>
          </w:rPr>
          <w:delText>Mekuvan</w:delText>
        </w:r>
        <w:r w:rsidRPr="003A520D" w:rsidDel="004758BE">
          <w:delText xml:space="preserve">: </w:delText>
        </w:r>
        <w:r w:rsidRPr="003A520D" w:rsidDel="004758BE">
          <w:rPr>
            <w:i/>
            <w:iCs/>
          </w:rPr>
          <w:delText>Hebrew Scientific Journal of Humor Research</w:delText>
        </w:r>
      </w:del>
      <w:del w:id="1908" w:author="mpb" w:date="2023-05-12T10:46:00Z">
        <w:r w:rsidR="00CC4349" w:rsidDel="00E6415F">
          <w:delText>:</w:delText>
        </w:r>
      </w:del>
      <w:del w:id="1909" w:author="mpb" w:date="2023-05-12T15:58:00Z">
        <w:r w:rsidRPr="003A520D" w:rsidDel="004758BE">
          <w:rPr>
            <w:i/>
            <w:iCs/>
          </w:rPr>
          <w:delText xml:space="preserve"> </w:delText>
        </w:r>
        <w:r w:rsidRPr="003A520D" w:rsidDel="004758BE">
          <w:delText>43–60</w:delText>
        </w:r>
      </w:del>
      <w:del w:id="1910" w:author="mpb" w:date="2023-05-12T10:46:00Z">
        <w:r w:rsidRPr="003A520D" w:rsidDel="00E6415F">
          <w:delText>.</w:delText>
        </w:r>
      </w:del>
      <w:del w:id="1911" w:author="mpb" w:date="2023-05-12T15:58:00Z">
        <w:r w:rsidRPr="003A520D" w:rsidDel="004758BE">
          <w:delText xml:space="preserve"> [Hebrew] </w:delText>
        </w:r>
      </w:del>
    </w:p>
    <w:p w14:paraId="7D899CF7" w14:textId="2348E92E" w:rsidR="005533D0" w:rsidRPr="00462BC5" w:rsidDel="004758BE" w:rsidRDefault="005533D0">
      <w:pPr>
        <w:pStyle w:val="Heading1"/>
        <w:rPr>
          <w:del w:id="1912" w:author="mpb" w:date="2023-05-12T15:58:00Z"/>
        </w:rPr>
        <w:pPrChange w:id="1913" w:author="mpb" w:date="2023-05-12T18:18:00Z">
          <w:pPr>
            <w:bidi w:val="0"/>
            <w:ind w:left="360" w:hanging="360"/>
          </w:pPr>
        </w:pPrChange>
      </w:pPr>
      <w:del w:id="1914" w:author="mpb" w:date="2023-05-12T11:44:00Z">
        <w:r w:rsidDel="000B467F">
          <w:delText xml:space="preserve">Keren, </w:delText>
        </w:r>
      </w:del>
      <w:del w:id="1915" w:author="mpb" w:date="2023-05-12T15:58:00Z">
        <w:r w:rsidDel="004758BE">
          <w:delText>Nili</w:delText>
        </w:r>
      </w:del>
      <w:del w:id="1916" w:author="mpb" w:date="2023-05-12T10:49:00Z">
        <w:r w:rsidDel="001007D1">
          <w:delText>.</w:delText>
        </w:r>
      </w:del>
      <w:del w:id="1917" w:author="mpb" w:date="2023-05-12T15:58:00Z">
        <w:r w:rsidDel="004758BE">
          <w:delText xml:space="preserve"> </w:delText>
        </w:r>
      </w:del>
      <w:moveFromRangeStart w:id="1918" w:author="mpb" w:date="2023-05-12T10:47:00Z" w:name="move134780863"/>
      <w:moveFrom w:id="1919" w:author="mpb" w:date="2023-05-12T10:47:00Z">
        <w:del w:id="1920" w:author="mpb" w:date="2023-05-12T15:58:00Z">
          <w:r w:rsidDel="004758BE">
            <w:delText xml:space="preserve">2015. </w:delText>
          </w:r>
        </w:del>
      </w:moveFrom>
      <w:moveFromRangeEnd w:id="1918"/>
      <w:del w:id="1921" w:author="mpb" w:date="2023-05-12T12:05:00Z">
        <w:r w:rsidR="00106DC6" w:rsidDel="006722FE">
          <w:delText>“</w:delText>
        </w:r>
      </w:del>
      <w:del w:id="1922" w:author="mpb" w:date="2023-05-12T15:58:00Z">
        <w:r w:rsidR="00106DC6" w:rsidDel="004758BE">
          <w:delText>Holo</w:delText>
        </w:r>
        <w:r w:rsidR="00330076" w:rsidDel="004758BE">
          <w:delText xml:space="preserve">caust and </w:delText>
        </w:r>
      </w:del>
      <w:del w:id="1923" w:author="mpb" w:date="2023-05-12T10:48:00Z">
        <w:r w:rsidR="00330076" w:rsidDel="001007D1">
          <w:delText>politics</w:delText>
        </w:r>
      </w:del>
      <w:del w:id="1924" w:author="mpb" w:date="2023-05-12T15:58:00Z">
        <w:r w:rsidR="00330076" w:rsidDel="004758BE">
          <w:delText>.</w:delText>
        </w:r>
      </w:del>
      <w:del w:id="1925" w:author="mpb" w:date="2023-05-12T12:05:00Z">
        <w:r w:rsidR="00330076" w:rsidDel="006722FE">
          <w:delText>”</w:delText>
        </w:r>
      </w:del>
      <w:del w:id="1926" w:author="mpb" w:date="2023-05-12T15:58:00Z">
        <w:r w:rsidR="00330076" w:rsidDel="004758BE">
          <w:delText xml:space="preserve"> </w:delText>
        </w:r>
        <w:r w:rsidR="00330076" w:rsidDel="004758BE">
          <w:rPr>
            <w:i/>
            <w:iCs/>
          </w:rPr>
          <w:delText xml:space="preserve">Education and Context </w:delText>
        </w:r>
        <w:r w:rsidR="00330076" w:rsidDel="004758BE">
          <w:delText>37</w:delText>
        </w:r>
      </w:del>
      <w:moveToRangeStart w:id="1927" w:author="mpb" w:date="2023-05-12T10:47:00Z" w:name="move134780863"/>
      <w:moveTo w:id="1928" w:author="mpb" w:date="2023-05-12T10:47:00Z">
        <w:del w:id="1929" w:author="mpb" w:date="2023-05-12T15:58:00Z">
          <w:r w:rsidR="006839AD" w:rsidDel="004758BE">
            <w:delText>2015</w:delText>
          </w:r>
        </w:del>
        <w:del w:id="1930" w:author="mpb" w:date="2023-05-12T10:47:00Z">
          <w:r w:rsidR="006839AD" w:rsidDel="006839AD">
            <w:delText>.</w:delText>
          </w:r>
        </w:del>
      </w:moveTo>
      <w:moveToRangeEnd w:id="1927"/>
      <w:del w:id="1931" w:author="mpb" w:date="2023-05-12T15:58:00Z">
        <w:r w:rsidR="00330076" w:rsidDel="004758BE">
          <w:delText>: 169</w:delText>
        </w:r>
      </w:del>
      <w:del w:id="1932" w:author="mpb" w:date="2023-05-12T10:47:00Z">
        <w:r w:rsidR="00330076" w:rsidDel="006839AD">
          <w:delText>-1</w:delText>
        </w:r>
      </w:del>
      <w:del w:id="1933" w:author="mpb" w:date="2023-05-12T15:58:00Z">
        <w:r w:rsidR="00330076" w:rsidDel="004758BE">
          <w:delText>80</w:delText>
        </w:r>
      </w:del>
      <w:del w:id="1934" w:author="mpb" w:date="2023-05-12T10:47:00Z">
        <w:r w:rsidR="00330076" w:rsidDel="006839AD">
          <w:delText>.</w:delText>
        </w:r>
      </w:del>
      <w:del w:id="1935" w:author="mpb" w:date="2023-05-12T15:58:00Z">
        <w:r w:rsidR="00330076" w:rsidDel="004758BE">
          <w:delText xml:space="preserve"> </w:delText>
        </w:r>
        <w:r w:rsidR="00330076" w:rsidRPr="003A520D" w:rsidDel="004758BE">
          <w:delText>[Hebrew]</w:delText>
        </w:r>
      </w:del>
    </w:p>
    <w:p w14:paraId="7D9F153A" w14:textId="5A6E50FE" w:rsidR="00577EB6" w:rsidDel="004758BE" w:rsidRDefault="00577EB6">
      <w:pPr>
        <w:pStyle w:val="Heading1"/>
        <w:rPr>
          <w:del w:id="1936" w:author="mpb" w:date="2023-05-12T15:58:00Z"/>
        </w:rPr>
        <w:pPrChange w:id="1937" w:author="mpb" w:date="2023-05-12T18:18:00Z">
          <w:pPr>
            <w:bidi w:val="0"/>
            <w:ind w:left="360" w:hanging="360"/>
          </w:pPr>
        </w:pPrChange>
      </w:pPr>
      <w:del w:id="1938" w:author="mpb" w:date="2023-05-12T11:44:00Z">
        <w:r w:rsidRPr="003A520D" w:rsidDel="000B467F">
          <w:delText xml:space="preserve">Koller, </w:delText>
        </w:r>
      </w:del>
      <w:del w:id="1939" w:author="mpb" w:date="2023-05-12T15:58:00Z">
        <w:r w:rsidRPr="003A520D" w:rsidDel="004758BE">
          <w:delText>Veronika</w:delText>
        </w:r>
      </w:del>
      <w:del w:id="1940" w:author="mpb" w:date="2023-05-12T10:49:00Z">
        <w:r w:rsidRPr="003A520D" w:rsidDel="001007D1">
          <w:delText>. 2012.</w:delText>
        </w:r>
      </w:del>
      <w:del w:id="1941" w:author="mpb" w:date="2023-05-12T15:58:00Z">
        <w:r w:rsidRPr="003A520D" w:rsidDel="004758BE">
          <w:delText xml:space="preserve"> </w:delText>
        </w:r>
      </w:del>
      <w:del w:id="1942" w:author="mpb" w:date="2023-05-12T12:05:00Z">
        <w:r w:rsidR="004D59DF" w:rsidDel="006722FE">
          <w:delText>“</w:delText>
        </w:r>
      </w:del>
      <w:del w:id="1943" w:author="mpb" w:date="2023-05-12T15:58:00Z">
        <w:r w:rsidRPr="003A520D" w:rsidDel="004758BE">
          <w:delText xml:space="preserve">How to </w:delText>
        </w:r>
        <w:r w:rsidR="004D59DF" w:rsidDel="004758BE">
          <w:delText>A</w:delText>
        </w:r>
        <w:r w:rsidR="004D59DF" w:rsidRPr="003A520D" w:rsidDel="004758BE">
          <w:delText xml:space="preserve">nalyse </w:delText>
        </w:r>
        <w:r w:rsidR="004D59DF" w:rsidDel="004758BE">
          <w:delText>C</w:delText>
        </w:r>
        <w:r w:rsidR="004D59DF" w:rsidRPr="003A520D" w:rsidDel="004758BE">
          <w:delText xml:space="preserve">ollective </w:delText>
        </w:r>
        <w:r w:rsidR="004D59DF" w:rsidDel="004758BE">
          <w:delText>I</w:delText>
        </w:r>
        <w:r w:rsidR="004D59DF" w:rsidRPr="003A520D" w:rsidDel="004758BE">
          <w:delText xml:space="preserve">dentity </w:delText>
        </w:r>
        <w:r w:rsidRPr="003A520D" w:rsidDel="004758BE">
          <w:delText xml:space="preserve">in </w:delText>
        </w:r>
        <w:r w:rsidR="004D59DF" w:rsidDel="004758BE">
          <w:delText>D</w:delText>
        </w:r>
        <w:r w:rsidR="004D59DF" w:rsidRPr="003A520D" w:rsidDel="004758BE">
          <w:delText>iscourse</w:delText>
        </w:r>
        <w:r w:rsidRPr="003A520D" w:rsidDel="004758BE">
          <w:delText xml:space="preserve">: Textual and </w:delText>
        </w:r>
        <w:r w:rsidR="004D59DF" w:rsidDel="004758BE">
          <w:delText>C</w:delText>
        </w:r>
        <w:r w:rsidR="004D59DF" w:rsidRPr="003A520D" w:rsidDel="004758BE">
          <w:delText xml:space="preserve">ontextual </w:delText>
        </w:r>
        <w:r w:rsidR="004D59DF" w:rsidDel="004758BE">
          <w:delText>P</w:delText>
        </w:r>
        <w:r w:rsidR="004D59DF" w:rsidRPr="003A520D" w:rsidDel="004758BE">
          <w:delText>arameters</w:delText>
        </w:r>
      </w:del>
      <w:del w:id="1944" w:author="mpb" w:date="2023-05-12T10:49:00Z">
        <w:r w:rsidRPr="003A520D" w:rsidDel="00126D0F">
          <w:delText>.</w:delText>
        </w:r>
      </w:del>
      <w:del w:id="1945" w:author="mpb" w:date="2023-05-12T12:05:00Z">
        <w:r w:rsidR="004D59DF" w:rsidDel="006722FE">
          <w:delText>”</w:delText>
        </w:r>
      </w:del>
      <w:del w:id="1946" w:author="mpb" w:date="2023-05-12T15:58:00Z">
        <w:r w:rsidRPr="003A520D" w:rsidDel="004758BE">
          <w:delText xml:space="preserve"> </w:delText>
        </w:r>
        <w:r w:rsidRPr="003A520D" w:rsidDel="004758BE">
          <w:rPr>
            <w:i/>
            <w:iCs/>
          </w:rPr>
          <w:delText>Critical Approaches to Discourse Analysis across Disciplines</w:delText>
        </w:r>
        <w:r w:rsidRPr="003A520D" w:rsidDel="004758BE">
          <w:delText xml:space="preserve"> 5</w:delText>
        </w:r>
        <w:r w:rsidR="004D59DF" w:rsidDel="004758BE">
          <w:delText xml:space="preserve"> </w:delText>
        </w:r>
        <w:r w:rsidRPr="003A520D" w:rsidDel="004758BE">
          <w:delText>(2)</w:delText>
        </w:r>
        <w:r w:rsidR="004D59DF" w:rsidDel="004758BE">
          <w:delText>:</w:delText>
        </w:r>
        <w:r w:rsidRPr="003A520D" w:rsidDel="004758BE">
          <w:delText xml:space="preserve"> 19–38. </w:delText>
        </w:r>
      </w:del>
    </w:p>
    <w:p w14:paraId="7043A2E4" w14:textId="5142D482" w:rsidR="007A5382" w:rsidRPr="00462BC5" w:rsidDel="004758BE" w:rsidRDefault="007A5382">
      <w:pPr>
        <w:pStyle w:val="Heading1"/>
        <w:rPr>
          <w:del w:id="1947" w:author="mpb" w:date="2023-05-12T15:58:00Z"/>
        </w:rPr>
        <w:pPrChange w:id="1948" w:author="mpb" w:date="2023-05-12T18:18:00Z">
          <w:pPr>
            <w:bidi w:val="0"/>
            <w:ind w:left="360" w:hanging="360"/>
          </w:pPr>
        </w:pPrChange>
      </w:pPr>
      <w:del w:id="1949" w:author="mpb" w:date="2023-05-12T11:44:00Z">
        <w:r w:rsidDel="000B467F">
          <w:delText xml:space="preserve">Landau, </w:delText>
        </w:r>
      </w:del>
      <w:del w:id="1950" w:author="mpb" w:date="2023-05-12T15:58:00Z">
        <w:r w:rsidDel="004758BE">
          <w:delText>Rachel</w:delText>
        </w:r>
      </w:del>
      <w:del w:id="1951" w:author="mpb" w:date="2023-05-12T10:51:00Z">
        <w:r w:rsidDel="00432F2D">
          <w:delText xml:space="preserve">. 1988. </w:delText>
        </w:r>
      </w:del>
      <w:del w:id="1952" w:author="mpb" w:date="2023-05-12T15:58:00Z">
        <w:r w:rsidDel="004758BE">
          <w:rPr>
            <w:i/>
            <w:iCs/>
          </w:rPr>
          <w:delText>The Rhetoric of Parliamentary Speeches in Israel</w:delText>
        </w:r>
      </w:del>
      <w:del w:id="1953" w:author="mpb" w:date="2023-05-12T10:50:00Z">
        <w:r w:rsidDel="00432F2D">
          <w:delText>.</w:delText>
        </w:r>
      </w:del>
      <w:del w:id="1954" w:author="mpb" w:date="2023-05-12T15:58:00Z">
        <w:r w:rsidDel="004758BE">
          <w:delText xml:space="preserve"> Tel Aviv: Eked</w:delText>
        </w:r>
      </w:del>
      <w:del w:id="1955" w:author="mpb" w:date="2023-05-12T10:50:00Z">
        <w:r w:rsidDel="00432F2D">
          <w:delText>.</w:delText>
        </w:r>
      </w:del>
      <w:del w:id="1956" w:author="mpb" w:date="2023-05-12T15:58:00Z">
        <w:r w:rsidDel="004758BE">
          <w:delText xml:space="preserve"> </w:delText>
        </w:r>
        <w:r w:rsidRPr="003A520D" w:rsidDel="004758BE">
          <w:delText>[Hebrew</w:delText>
        </w:r>
        <w:r w:rsidRPr="003A520D" w:rsidDel="004758BE">
          <w:rPr>
            <w:color w:val="000000"/>
          </w:rPr>
          <w:delText>]</w:delText>
        </w:r>
      </w:del>
    </w:p>
    <w:p w14:paraId="507B7474" w14:textId="0A6CB9CA" w:rsidR="00100D77" w:rsidRPr="00462BC5" w:rsidDel="004758BE" w:rsidRDefault="00100D77">
      <w:pPr>
        <w:pStyle w:val="Heading1"/>
        <w:rPr>
          <w:del w:id="1957" w:author="mpb" w:date="2023-05-12T15:58:00Z"/>
        </w:rPr>
        <w:pPrChange w:id="1958" w:author="mpb" w:date="2023-05-12T18:18:00Z">
          <w:pPr>
            <w:bidi w:val="0"/>
            <w:ind w:left="360" w:hanging="360"/>
          </w:pPr>
        </w:pPrChange>
      </w:pPr>
      <w:del w:id="1959" w:author="mpb" w:date="2023-05-12T11:44:00Z">
        <w:r w:rsidDel="000B467F">
          <w:delText xml:space="preserve">Lipstadt, </w:delText>
        </w:r>
      </w:del>
      <w:del w:id="1960" w:author="mpb" w:date="2023-05-12T15:58:00Z">
        <w:r w:rsidDel="004758BE">
          <w:delText>Deborah</w:delText>
        </w:r>
      </w:del>
      <w:moveFromRangeStart w:id="1961" w:author="mpb" w:date="2023-05-12T10:51:00Z" w:name="move134781084"/>
      <w:moveFrom w:id="1962" w:author="mpb" w:date="2023-05-12T10:51:00Z">
        <w:del w:id="1963" w:author="mpb" w:date="2023-05-12T15:58:00Z">
          <w:r w:rsidDel="004758BE">
            <w:delText xml:space="preserve">. 1993. </w:delText>
          </w:r>
        </w:del>
      </w:moveFrom>
      <w:moveFromRangeEnd w:id="1961"/>
      <w:del w:id="1964" w:author="mpb" w:date="2023-05-12T15:58:00Z">
        <w:r w:rsidDel="004758BE">
          <w:rPr>
            <w:i/>
            <w:iCs/>
          </w:rPr>
          <w:delText>Denying the Holocaust: The Growing Assault on Truth and Memory</w:delText>
        </w:r>
      </w:del>
      <w:del w:id="1965" w:author="mpb" w:date="2023-05-12T10:51:00Z">
        <w:r w:rsidDel="00432F2D">
          <w:delText xml:space="preserve">. </w:delText>
        </w:r>
      </w:del>
      <w:del w:id="1966" w:author="mpb" w:date="2023-05-12T15:58:00Z">
        <w:r w:rsidDel="004758BE">
          <w:delText>New York: Free Press</w:delText>
        </w:r>
      </w:del>
      <w:moveToRangeStart w:id="1967" w:author="mpb" w:date="2023-05-12T10:51:00Z" w:name="move134781084"/>
      <w:moveTo w:id="1968" w:author="mpb" w:date="2023-05-12T10:51:00Z">
        <w:del w:id="1969" w:author="mpb" w:date="2023-05-12T10:51:00Z">
          <w:r w:rsidR="00432F2D" w:rsidDel="00432F2D">
            <w:delText xml:space="preserve">. </w:delText>
          </w:r>
        </w:del>
        <w:del w:id="1970" w:author="mpb" w:date="2023-05-12T15:58:00Z">
          <w:r w:rsidR="00432F2D" w:rsidDel="004758BE">
            <w:delText>1993</w:delText>
          </w:r>
        </w:del>
        <w:del w:id="1971" w:author="mpb" w:date="2023-05-12T10:51:00Z">
          <w:r w:rsidR="00432F2D" w:rsidDel="00432F2D">
            <w:delText>.</w:delText>
          </w:r>
        </w:del>
      </w:moveTo>
      <w:moveToRangeEnd w:id="1967"/>
      <w:del w:id="1972" w:author="mpb" w:date="2023-05-12T15:58:00Z">
        <w:r w:rsidDel="004758BE">
          <w:delText>.</w:delText>
        </w:r>
      </w:del>
    </w:p>
    <w:p w14:paraId="6CE870F4" w14:textId="337A8C39" w:rsidR="00BD11B8" w:rsidRPr="00462BC5" w:rsidDel="004758BE" w:rsidRDefault="00BD11B8">
      <w:pPr>
        <w:pStyle w:val="Heading1"/>
        <w:rPr>
          <w:del w:id="1973" w:author="mpb" w:date="2023-05-12T15:58:00Z"/>
        </w:rPr>
        <w:pPrChange w:id="1974" w:author="mpb" w:date="2023-05-12T18:18:00Z">
          <w:pPr>
            <w:bidi w:val="0"/>
            <w:ind w:left="360" w:hanging="360"/>
          </w:pPr>
        </w:pPrChange>
      </w:pPr>
      <w:del w:id="1975" w:author="mpb" w:date="2023-05-12T11:44:00Z">
        <w:r w:rsidDel="000B467F">
          <w:delText xml:space="preserve">Litvak, </w:delText>
        </w:r>
      </w:del>
      <w:del w:id="1976" w:author="mpb" w:date="2023-05-12T15:58:00Z">
        <w:r w:rsidDel="004758BE">
          <w:delText>Meir and Esther Webman</w:delText>
        </w:r>
      </w:del>
      <w:moveFromRangeStart w:id="1977" w:author="mpb" w:date="2023-05-12T10:51:00Z" w:name="move134781124"/>
      <w:moveFrom w:id="1978" w:author="mpb" w:date="2023-05-12T10:51:00Z">
        <w:del w:id="1979" w:author="mpb" w:date="2023-05-12T15:58:00Z">
          <w:r w:rsidDel="004758BE">
            <w:delText xml:space="preserve">. 2009. </w:delText>
          </w:r>
        </w:del>
      </w:moveFrom>
      <w:moveFromRangeEnd w:id="1977"/>
      <w:del w:id="1980" w:author="mpb" w:date="2023-05-12T15:58:00Z">
        <w:r w:rsidDel="004758BE">
          <w:rPr>
            <w:i/>
            <w:iCs/>
          </w:rPr>
          <w:delText>From Empathy to Denial</w:delText>
        </w:r>
      </w:del>
      <w:del w:id="1981" w:author="mpb" w:date="2023-05-12T11:45:00Z">
        <w:r w:rsidDel="000B467F">
          <w:delText xml:space="preserve">. </w:delText>
        </w:r>
      </w:del>
      <w:del w:id="1982" w:author="mpb" w:date="2023-05-12T15:58:00Z">
        <w:r w:rsidDel="004758BE">
          <w:delText>London: Hurst</w:delText>
        </w:r>
      </w:del>
      <w:moveToRangeStart w:id="1983" w:author="mpb" w:date="2023-05-12T10:51:00Z" w:name="move134781124"/>
      <w:moveTo w:id="1984" w:author="mpb" w:date="2023-05-12T10:51:00Z">
        <w:del w:id="1985" w:author="mpb" w:date="2023-05-12T10:51:00Z">
          <w:r w:rsidR="00432F2D" w:rsidDel="00161EEC">
            <w:delText xml:space="preserve">. </w:delText>
          </w:r>
        </w:del>
        <w:del w:id="1986" w:author="mpb" w:date="2023-05-12T15:58:00Z">
          <w:r w:rsidR="00432F2D" w:rsidDel="004758BE">
            <w:delText>2009</w:delText>
          </w:r>
        </w:del>
        <w:del w:id="1987" w:author="mpb" w:date="2023-05-12T10:52:00Z">
          <w:r w:rsidR="00432F2D" w:rsidDel="00161EEC">
            <w:delText xml:space="preserve">. </w:delText>
          </w:r>
        </w:del>
      </w:moveTo>
      <w:moveToRangeEnd w:id="1983"/>
      <w:del w:id="1988" w:author="mpb" w:date="2023-05-12T10:52:00Z">
        <w:r w:rsidDel="00161EEC">
          <w:delText xml:space="preserve"> &amp; Company</w:delText>
        </w:r>
      </w:del>
      <w:del w:id="1989" w:author="mpb" w:date="2023-05-12T15:58:00Z">
        <w:r w:rsidDel="004758BE">
          <w:delText xml:space="preserve">. </w:delText>
        </w:r>
      </w:del>
    </w:p>
    <w:p w14:paraId="018E7A3B" w14:textId="5F4AF212" w:rsidR="00577EB6" w:rsidDel="004758BE" w:rsidRDefault="00577EB6">
      <w:pPr>
        <w:pStyle w:val="Heading1"/>
        <w:rPr>
          <w:del w:id="1990" w:author="mpb" w:date="2023-05-12T15:58:00Z"/>
        </w:rPr>
        <w:pPrChange w:id="1991" w:author="mpb" w:date="2023-05-12T18:18:00Z">
          <w:pPr>
            <w:bidi w:val="0"/>
            <w:ind w:left="360" w:hanging="360"/>
          </w:pPr>
        </w:pPrChange>
      </w:pPr>
      <w:del w:id="1992" w:author="mpb" w:date="2023-05-12T11:45:00Z">
        <w:r w:rsidRPr="003A520D" w:rsidDel="000B467F">
          <w:delText xml:space="preserve">Livnat, </w:delText>
        </w:r>
      </w:del>
      <w:del w:id="1993" w:author="mpb" w:date="2023-05-12T15:58:00Z">
        <w:r w:rsidRPr="003A520D" w:rsidDel="004758BE">
          <w:delText>Zohar</w:delText>
        </w:r>
      </w:del>
      <w:del w:id="1994" w:author="mpb" w:date="2023-05-12T10:52:00Z">
        <w:r w:rsidRPr="003A520D" w:rsidDel="00161EEC">
          <w:delText>. 2014.</w:delText>
        </w:r>
      </w:del>
      <w:del w:id="1995" w:author="mpb" w:date="2023-05-12T15:58:00Z">
        <w:r w:rsidRPr="003A520D" w:rsidDel="004758BE">
          <w:delText xml:space="preserve"> </w:delText>
        </w:r>
        <w:r w:rsidRPr="003A520D" w:rsidDel="004758BE">
          <w:rPr>
            <w:i/>
            <w:iCs/>
          </w:rPr>
          <w:delText xml:space="preserve">Introduction to the </w:delText>
        </w:r>
        <w:r w:rsidR="00DB6244" w:rsidDel="004758BE">
          <w:rPr>
            <w:i/>
            <w:iCs/>
          </w:rPr>
          <w:delText>T</w:delText>
        </w:r>
        <w:r w:rsidR="00DB6244" w:rsidRPr="003A520D" w:rsidDel="004758BE">
          <w:rPr>
            <w:i/>
            <w:iCs/>
          </w:rPr>
          <w:delText xml:space="preserve">heory </w:delText>
        </w:r>
        <w:r w:rsidRPr="003A520D" w:rsidDel="004758BE">
          <w:rPr>
            <w:i/>
            <w:iCs/>
          </w:rPr>
          <w:delText xml:space="preserve">of </w:delText>
        </w:r>
        <w:r w:rsidR="00DB6244" w:rsidDel="004758BE">
          <w:rPr>
            <w:i/>
            <w:iCs/>
          </w:rPr>
          <w:delText>M</w:delText>
        </w:r>
        <w:r w:rsidR="00DB6244" w:rsidRPr="003A520D" w:rsidDel="004758BE">
          <w:rPr>
            <w:i/>
            <w:iCs/>
          </w:rPr>
          <w:delText>eaning</w:delText>
        </w:r>
        <w:r w:rsidRPr="003A520D" w:rsidDel="004758BE">
          <w:delText xml:space="preserve">: </w:delText>
        </w:r>
        <w:r w:rsidRPr="003A520D" w:rsidDel="004758BE">
          <w:rPr>
            <w:i/>
            <w:iCs/>
          </w:rPr>
          <w:delText xml:space="preserve">Semantics and </w:delText>
        </w:r>
        <w:r w:rsidR="00DB6244" w:rsidDel="004758BE">
          <w:rPr>
            <w:i/>
            <w:iCs/>
          </w:rPr>
          <w:delText>P</w:delText>
        </w:r>
        <w:r w:rsidR="00DB6244" w:rsidRPr="003A520D" w:rsidDel="004758BE">
          <w:rPr>
            <w:i/>
            <w:iCs/>
          </w:rPr>
          <w:delText>ragmatics</w:delText>
        </w:r>
      </w:del>
      <w:del w:id="1996" w:author="mpb" w:date="2023-05-12T10:53:00Z">
        <w:r w:rsidRPr="003A520D" w:rsidDel="0073026D">
          <w:delText>. Vol. 2</w:delText>
        </w:r>
      </w:del>
      <w:del w:id="1997" w:author="mpb" w:date="2023-05-12T10:52:00Z">
        <w:r w:rsidRPr="003A520D" w:rsidDel="0073026D">
          <w:delText xml:space="preserve">. </w:delText>
        </w:r>
      </w:del>
      <w:del w:id="1998" w:author="mpb" w:date="2023-05-12T15:58:00Z">
        <w:r w:rsidRPr="003A520D" w:rsidDel="004758BE">
          <w:delText>Raanana: Open University of Israel</w:delText>
        </w:r>
      </w:del>
      <w:del w:id="1999" w:author="mpb" w:date="2023-05-12T10:53:00Z">
        <w:r w:rsidRPr="003A520D" w:rsidDel="0073026D">
          <w:delText>.</w:delText>
        </w:r>
      </w:del>
      <w:del w:id="2000" w:author="mpb" w:date="2023-05-12T15:58:00Z">
        <w:r w:rsidRPr="003A520D" w:rsidDel="004758BE">
          <w:delText xml:space="preserve"> [Hebrew]</w:delText>
        </w:r>
      </w:del>
    </w:p>
    <w:p w14:paraId="57F3DF4E" w14:textId="515BD832" w:rsidR="007532CE" w:rsidRPr="003A520D" w:rsidDel="004758BE" w:rsidRDefault="007532CE">
      <w:pPr>
        <w:pStyle w:val="Heading1"/>
        <w:rPr>
          <w:del w:id="2001" w:author="mpb" w:date="2023-05-12T15:58:00Z"/>
        </w:rPr>
        <w:pPrChange w:id="2002" w:author="mpb" w:date="2023-05-12T18:18:00Z">
          <w:pPr>
            <w:bidi w:val="0"/>
            <w:ind w:left="360" w:hanging="360"/>
          </w:pPr>
        </w:pPrChange>
      </w:pPr>
      <w:del w:id="2003" w:author="mpb" w:date="2023-05-12T11:45:00Z">
        <w:r w:rsidDel="000B467F">
          <w:delText xml:space="preserve">Margalit, </w:delText>
        </w:r>
      </w:del>
      <w:del w:id="2004" w:author="mpb" w:date="2023-05-12T15:58:00Z">
        <w:r w:rsidDel="004758BE">
          <w:delText>Gilat</w:delText>
        </w:r>
      </w:del>
      <w:del w:id="2005" w:author="mpb" w:date="2023-05-12T10:53:00Z">
        <w:r w:rsidDel="0073026D">
          <w:delText xml:space="preserve">. 1998. </w:delText>
        </w:r>
      </w:del>
      <w:del w:id="2006" w:author="mpb" w:date="2023-05-12T12:05:00Z">
        <w:r w:rsidDel="006722FE">
          <w:delText>“</w:delText>
        </w:r>
      </w:del>
      <w:del w:id="2007" w:author="mpb" w:date="2023-05-12T15:58:00Z">
        <w:r w:rsidDel="004758BE">
          <w:delText xml:space="preserve">The </w:delText>
        </w:r>
        <w:r w:rsidR="0073026D" w:rsidDel="004758BE">
          <w:delText xml:space="preserve">Persecution of the </w:delText>
        </w:r>
        <w:r w:rsidDel="004758BE">
          <w:delText xml:space="preserve">Gypsies </w:delText>
        </w:r>
        <w:r w:rsidR="0073026D" w:rsidDel="004758BE">
          <w:delText xml:space="preserve">in the Context of the </w:delText>
        </w:r>
        <w:r w:rsidDel="004758BE">
          <w:delText xml:space="preserve">Israeli </w:delText>
        </w:r>
        <w:r w:rsidR="0073026D" w:rsidDel="004758BE">
          <w:delText>Public Debate about the Uniqueness</w:delText>
        </w:r>
        <w:r w:rsidDel="004758BE">
          <w:delText xml:space="preserve"> of the Holocaust</w:delText>
        </w:r>
      </w:del>
      <w:del w:id="2008" w:author="mpb" w:date="2023-05-12T10:55:00Z">
        <w:r w:rsidDel="0073026D">
          <w:delText>.</w:delText>
        </w:r>
      </w:del>
      <w:del w:id="2009" w:author="mpb" w:date="2023-05-12T12:05:00Z">
        <w:r w:rsidDel="006722FE">
          <w:delText>”</w:delText>
        </w:r>
      </w:del>
      <w:del w:id="2010" w:author="mpb" w:date="2023-05-12T15:58:00Z">
        <w:r w:rsidDel="004758BE">
          <w:delText xml:space="preserve"> </w:delText>
        </w:r>
        <w:r w:rsidDel="004758BE">
          <w:rPr>
            <w:i/>
            <w:iCs/>
          </w:rPr>
          <w:delText xml:space="preserve">Gesher </w:delText>
        </w:r>
        <w:r w:rsidDel="004758BE">
          <w:delText>138: 60</w:delText>
        </w:r>
      </w:del>
      <w:del w:id="2011" w:author="mpb" w:date="2023-05-12T10:54:00Z">
        <w:r w:rsidDel="0073026D">
          <w:delText>-</w:delText>
        </w:r>
      </w:del>
      <w:del w:id="2012" w:author="mpb" w:date="2023-05-12T15:58:00Z">
        <w:r w:rsidDel="004758BE">
          <w:delText>68</w:delText>
        </w:r>
      </w:del>
      <w:del w:id="2013" w:author="mpb" w:date="2023-05-12T10:54:00Z">
        <w:r w:rsidDel="0073026D">
          <w:delText>.</w:delText>
        </w:r>
      </w:del>
      <w:del w:id="2014" w:author="mpb" w:date="2023-05-12T15:58:00Z">
        <w:r w:rsidDel="004758BE">
          <w:delText xml:space="preserve"> </w:delText>
        </w:r>
        <w:r w:rsidRPr="003A520D" w:rsidDel="004758BE">
          <w:delText>[Hebrew]</w:delText>
        </w:r>
      </w:del>
    </w:p>
    <w:p w14:paraId="51F3DDA8" w14:textId="7752465D" w:rsidR="00577EB6" w:rsidRPr="003A520D" w:rsidDel="004758BE" w:rsidRDefault="00577EB6">
      <w:pPr>
        <w:pStyle w:val="Heading1"/>
        <w:rPr>
          <w:del w:id="2015" w:author="mpb" w:date="2023-05-12T15:58:00Z"/>
        </w:rPr>
        <w:pPrChange w:id="2016" w:author="mpb" w:date="2023-05-12T18:18:00Z">
          <w:pPr>
            <w:bidi w:val="0"/>
            <w:ind w:left="360" w:hanging="360"/>
          </w:pPr>
        </w:pPrChange>
      </w:pPr>
      <w:del w:id="2017" w:author="mpb" w:date="2023-05-12T11:45:00Z">
        <w:r w:rsidRPr="003A520D" w:rsidDel="00F63A71">
          <w:rPr>
            <w:color w:val="000000"/>
          </w:rPr>
          <w:delText xml:space="preserve">Meyer, </w:delText>
        </w:r>
      </w:del>
      <w:del w:id="2018" w:author="mpb" w:date="2023-05-12T15:58:00Z">
        <w:r w:rsidRPr="003A520D" w:rsidDel="004758BE">
          <w:rPr>
            <w:color w:val="000000"/>
          </w:rPr>
          <w:delText>Michael</w:delText>
        </w:r>
      </w:del>
      <w:del w:id="2019" w:author="mpb" w:date="2023-05-12T10:55:00Z">
        <w:r w:rsidRPr="003A520D" w:rsidDel="0073026D">
          <w:rPr>
            <w:color w:val="000000"/>
          </w:rPr>
          <w:delText xml:space="preserve">. 2001. </w:delText>
        </w:r>
      </w:del>
      <w:del w:id="2020" w:author="mpb" w:date="2023-05-12T12:05:00Z">
        <w:r w:rsidR="00DB6244" w:rsidDel="006722FE">
          <w:rPr>
            <w:color w:val="000000"/>
          </w:rPr>
          <w:delText>“</w:delText>
        </w:r>
      </w:del>
      <w:del w:id="2021" w:author="mpb" w:date="2023-05-12T15:58:00Z">
        <w:r w:rsidRPr="003A520D" w:rsidDel="004758BE">
          <w:rPr>
            <w:color w:val="000000"/>
          </w:rPr>
          <w:delText xml:space="preserve">Between </w:delText>
        </w:r>
        <w:r w:rsidR="00DB6244" w:rsidDel="004758BE">
          <w:rPr>
            <w:color w:val="000000"/>
          </w:rPr>
          <w:delText>T</w:delText>
        </w:r>
        <w:r w:rsidR="00DB6244" w:rsidRPr="003A520D" w:rsidDel="004758BE">
          <w:rPr>
            <w:color w:val="000000"/>
          </w:rPr>
          <w:delText>heory</w:delText>
        </w:r>
        <w:r w:rsidRPr="003A520D" w:rsidDel="004758BE">
          <w:rPr>
            <w:color w:val="000000"/>
          </w:rPr>
          <w:delText xml:space="preserve">, </w:delText>
        </w:r>
        <w:r w:rsidR="00DB6244" w:rsidDel="004758BE">
          <w:rPr>
            <w:color w:val="000000"/>
          </w:rPr>
          <w:delText>M</w:delText>
        </w:r>
        <w:r w:rsidR="00DB6244" w:rsidRPr="003A520D" w:rsidDel="004758BE">
          <w:rPr>
            <w:color w:val="000000"/>
          </w:rPr>
          <w:delText>ethod</w:delText>
        </w:r>
        <w:r w:rsidRPr="003A520D" w:rsidDel="004758BE">
          <w:rPr>
            <w:color w:val="000000"/>
          </w:rPr>
          <w:delText xml:space="preserve">, and </w:delText>
        </w:r>
        <w:r w:rsidR="00DB6244" w:rsidDel="004758BE">
          <w:rPr>
            <w:color w:val="000000"/>
          </w:rPr>
          <w:delText>P</w:delText>
        </w:r>
        <w:r w:rsidR="00DB6244" w:rsidRPr="003A520D" w:rsidDel="004758BE">
          <w:rPr>
            <w:color w:val="000000"/>
          </w:rPr>
          <w:delText>olitics</w:delText>
        </w:r>
        <w:r w:rsidRPr="003A520D" w:rsidDel="004758BE">
          <w:rPr>
            <w:color w:val="000000"/>
          </w:rPr>
          <w:delText xml:space="preserve">: Positioning of the </w:delText>
        </w:r>
        <w:r w:rsidR="00DB6244" w:rsidDel="004758BE">
          <w:rPr>
            <w:color w:val="000000"/>
          </w:rPr>
          <w:delText>A</w:delText>
        </w:r>
        <w:r w:rsidR="00DB6244" w:rsidRPr="003A520D" w:rsidDel="004758BE">
          <w:rPr>
            <w:color w:val="000000"/>
          </w:rPr>
          <w:delText xml:space="preserve">pproaches </w:delText>
        </w:r>
        <w:r w:rsidRPr="003A520D" w:rsidDel="004758BE">
          <w:rPr>
            <w:color w:val="000000"/>
          </w:rPr>
          <w:delText>to CDA</w:delText>
        </w:r>
      </w:del>
      <w:del w:id="2022" w:author="mpb" w:date="2023-05-12T10:55:00Z">
        <w:r w:rsidRPr="003A520D" w:rsidDel="00170EC5">
          <w:rPr>
            <w:color w:val="000000"/>
          </w:rPr>
          <w:delText>.</w:delText>
        </w:r>
      </w:del>
      <w:del w:id="2023" w:author="mpb" w:date="2023-05-12T12:05:00Z">
        <w:r w:rsidR="00DB6244" w:rsidDel="006722FE">
          <w:rPr>
            <w:color w:val="000000"/>
          </w:rPr>
          <w:delText>”</w:delText>
        </w:r>
      </w:del>
      <w:del w:id="2024" w:author="mpb" w:date="2023-05-12T15:58:00Z">
        <w:r w:rsidRPr="003A520D" w:rsidDel="004758BE">
          <w:rPr>
            <w:color w:val="000000"/>
          </w:rPr>
          <w:delText xml:space="preserve"> </w:delText>
        </w:r>
      </w:del>
      <w:del w:id="2025" w:author="mpb" w:date="2023-05-12T11:46:00Z">
        <w:r w:rsidRPr="003A520D" w:rsidDel="00F63A71">
          <w:delText xml:space="preserve">In </w:delText>
        </w:r>
      </w:del>
      <w:del w:id="2026" w:author="mpb" w:date="2023-05-12T15:58:00Z">
        <w:r w:rsidR="00DB6244" w:rsidRPr="003A520D" w:rsidDel="004758BE">
          <w:rPr>
            <w:i/>
            <w:iCs/>
          </w:rPr>
          <w:delText xml:space="preserve">Methods of </w:delText>
        </w:r>
        <w:r w:rsidR="00DB6244" w:rsidDel="004758BE">
          <w:rPr>
            <w:i/>
            <w:iCs/>
          </w:rPr>
          <w:delText>C</w:delText>
        </w:r>
        <w:r w:rsidR="00DB6244" w:rsidRPr="003A520D" w:rsidDel="004758BE">
          <w:rPr>
            <w:i/>
            <w:iCs/>
          </w:rPr>
          <w:delText xml:space="preserve">ritical </w:delText>
        </w:r>
        <w:r w:rsidR="00DB6244" w:rsidDel="004758BE">
          <w:rPr>
            <w:i/>
            <w:iCs/>
          </w:rPr>
          <w:delText>D</w:delText>
        </w:r>
        <w:r w:rsidR="00DB6244" w:rsidRPr="003A520D" w:rsidDel="004758BE">
          <w:rPr>
            <w:i/>
            <w:iCs/>
          </w:rPr>
          <w:delText>iscourse</w:delText>
        </w:r>
        <w:r w:rsidR="00DB6244" w:rsidRPr="003A520D" w:rsidDel="004758BE">
          <w:delText xml:space="preserve"> </w:delText>
        </w:r>
        <w:r w:rsidR="00DB6244" w:rsidDel="004758BE">
          <w:rPr>
            <w:i/>
            <w:iCs/>
          </w:rPr>
          <w:delText>A</w:delText>
        </w:r>
        <w:r w:rsidR="00DB6244" w:rsidRPr="003A520D" w:rsidDel="004758BE">
          <w:rPr>
            <w:i/>
            <w:iCs/>
          </w:rPr>
          <w:delText>nalysis</w:delText>
        </w:r>
        <w:r w:rsidR="00DB6244" w:rsidDel="004758BE">
          <w:delText>,</w:delText>
        </w:r>
      </w:del>
      <w:del w:id="2027" w:author="mpb" w:date="2023-05-12T12:05:00Z">
        <w:r w:rsidR="00DB6244" w:rsidDel="006722FE">
          <w:delText>”</w:delText>
        </w:r>
      </w:del>
      <w:del w:id="2028" w:author="mpb" w:date="2023-05-12T15:58:00Z">
        <w:r w:rsidR="00DB6244" w:rsidDel="004758BE">
          <w:delText xml:space="preserve"> </w:delText>
        </w:r>
      </w:del>
      <w:del w:id="2029" w:author="mpb" w:date="2023-05-12T10:56:00Z">
        <w:r w:rsidR="00DB6244" w:rsidDel="00170EC5">
          <w:delText>edited by</w:delText>
        </w:r>
      </w:del>
      <w:del w:id="2030" w:author="mpb" w:date="2023-05-12T15:58:00Z">
        <w:r w:rsidR="00DB6244" w:rsidRPr="003A520D" w:rsidDel="004758BE">
          <w:delText xml:space="preserve"> </w:delText>
        </w:r>
        <w:r w:rsidRPr="003A520D" w:rsidDel="004758BE">
          <w:delText xml:space="preserve">Ruth Wodak </w:delText>
        </w:r>
        <w:r w:rsidR="00DB6244" w:rsidDel="004758BE">
          <w:delText>and</w:delText>
        </w:r>
        <w:r w:rsidR="00DB6244" w:rsidRPr="003A520D" w:rsidDel="004758BE">
          <w:delText xml:space="preserve"> </w:delText>
        </w:r>
        <w:r w:rsidRPr="003A520D" w:rsidDel="004758BE">
          <w:delText>Michael Meyer</w:delText>
        </w:r>
      </w:del>
      <w:del w:id="2031" w:author="mpb" w:date="2023-05-12T10:55:00Z">
        <w:r w:rsidRPr="003A520D" w:rsidDel="0073026D">
          <w:delText xml:space="preserve">, </w:delText>
        </w:r>
        <w:r w:rsidR="00DB6244" w:rsidRPr="003A520D" w:rsidDel="0073026D">
          <w:delText>14–31.</w:delText>
        </w:r>
        <w:r w:rsidR="00DB6244" w:rsidDel="0073026D">
          <w:delText xml:space="preserve"> </w:delText>
        </w:r>
      </w:del>
      <w:del w:id="2032" w:author="mpb" w:date="2023-05-12T15:58:00Z">
        <w:r w:rsidRPr="003A520D" w:rsidDel="004758BE">
          <w:delText xml:space="preserve">London: Sage. </w:delText>
        </w:r>
      </w:del>
    </w:p>
    <w:p w14:paraId="138B6707" w14:textId="764E43A4" w:rsidR="00577EB6" w:rsidRPr="003A520D" w:rsidDel="004758BE" w:rsidRDefault="00577EB6">
      <w:pPr>
        <w:pStyle w:val="Heading1"/>
        <w:rPr>
          <w:del w:id="2033" w:author="mpb" w:date="2023-05-12T15:58:00Z"/>
        </w:rPr>
        <w:pPrChange w:id="2034" w:author="mpb" w:date="2023-05-12T18:18:00Z">
          <w:pPr>
            <w:bidi w:val="0"/>
            <w:ind w:left="360" w:hanging="360"/>
          </w:pPr>
        </w:pPrChange>
      </w:pPr>
      <w:del w:id="2035" w:author="mpb" w:date="2023-05-12T11:46:00Z">
        <w:r w:rsidRPr="003A520D" w:rsidDel="002E6D47">
          <w:delText xml:space="preserve">Mio, </w:delText>
        </w:r>
      </w:del>
      <w:del w:id="2036" w:author="mpb" w:date="2023-05-12T15:58:00Z">
        <w:r w:rsidRPr="003A520D" w:rsidDel="004758BE">
          <w:delText>Jeffrey Scott</w:delText>
        </w:r>
      </w:del>
      <w:del w:id="2037" w:author="mpb" w:date="2023-05-12T10:56:00Z">
        <w:r w:rsidRPr="003A520D" w:rsidDel="00170EC5">
          <w:delText>.</w:delText>
        </w:r>
      </w:del>
      <w:del w:id="2038" w:author="mpb" w:date="2023-05-12T15:58:00Z">
        <w:r w:rsidRPr="003A520D" w:rsidDel="004758BE">
          <w:delText xml:space="preserve"> </w:delText>
        </w:r>
      </w:del>
      <w:moveFromRangeStart w:id="2039" w:author="mpb" w:date="2023-05-12T10:56:00Z" w:name="move134781413"/>
      <w:moveFrom w:id="2040" w:author="mpb" w:date="2023-05-12T10:56:00Z">
        <w:del w:id="2041" w:author="mpb" w:date="2023-05-12T15:58:00Z">
          <w:r w:rsidRPr="003A520D" w:rsidDel="004758BE">
            <w:delText xml:space="preserve">1997. </w:delText>
          </w:r>
        </w:del>
      </w:moveFrom>
      <w:moveFromRangeEnd w:id="2039"/>
      <w:del w:id="2042" w:author="mpb" w:date="2023-05-12T12:05:00Z">
        <w:r w:rsidR="00CB40D9" w:rsidDel="006722FE">
          <w:delText>“</w:delText>
        </w:r>
      </w:del>
      <w:del w:id="2043" w:author="mpb" w:date="2023-05-12T15:58:00Z">
        <w:r w:rsidRPr="003A520D" w:rsidDel="004758BE">
          <w:delText xml:space="preserve">Metaphor and </w:delText>
        </w:r>
        <w:r w:rsidR="00CB40D9" w:rsidDel="004758BE">
          <w:delText>P</w:delText>
        </w:r>
        <w:r w:rsidR="00CB40D9" w:rsidRPr="003A520D" w:rsidDel="004758BE">
          <w:delText>olitics</w:delText>
        </w:r>
      </w:del>
      <w:del w:id="2044" w:author="mpb" w:date="2023-05-12T10:56:00Z">
        <w:r w:rsidRPr="003A520D" w:rsidDel="00170EC5">
          <w:delText>.</w:delText>
        </w:r>
      </w:del>
      <w:del w:id="2045" w:author="mpb" w:date="2023-05-12T12:05:00Z">
        <w:r w:rsidR="00CB40D9" w:rsidDel="006722FE">
          <w:delText>”</w:delText>
        </w:r>
      </w:del>
      <w:del w:id="2046" w:author="mpb" w:date="2023-05-12T15:58:00Z">
        <w:r w:rsidRPr="003A520D" w:rsidDel="004758BE">
          <w:delText xml:space="preserve"> </w:delText>
        </w:r>
        <w:r w:rsidRPr="003A520D" w:rsidDel="004758BE">
          <w:rPr>
            <w:i/>
            <w:iCs/>
          </w:rPr>
          <w:delText>Metaphor and Symbol</w:delText>
        </w:r>
        <w:r w:rsidRPr="003A520D" w:rsidDel="004758BE">
          <w:delText xml:space="preserve"> 12</w:delText>
        </w:r>
        <w:r w:rsidR="00CB40D9" w:rsidDel="004758BE">
          <w:delText xml:space="preserve"> </w:delText>
        </w:r>
        <w:r w:rsidRPr="003A520D" w:rsidDel="004758BE">
          <w:delText>(2</w:delText>
        </w:r>
        <w:r w:rsidR="00CB40D9" w:rsidRPr="003A520D" w:rsidDel="004758BE">
          <w:delText>)</w:delText>
        </w:r>
      </w:del>
      <w:moveToRangeStart w:id="2047" w:author="mpb" w:date="2023-05-12T10:56:00Z" w:name="move134781413"/>
      <w:moveTo w:id="2048" w:author="mpb" w:date="2023-05-12T10:56:00Z">
        <w:del w:id="2049" w:author="mpb" w:date="2023-05-12T15:58:00Z">
          <w:r w:rsidR="00170EC5" w:rsidRPr="003A520D" w:rsidDel="004758BE">
            <w:delText>1997</w:delText>
          </w:r>
        </w:del>
        <w:del w:id="2050" w:author="mpb" w:date="2023-05-12T10:56:00Z">
          <w:r w:rsidR="00170EC5" w:rsidRPr="003A520D" w:rsidDel="00170EC5">
            <w:delText>.</w:delText>
          </w:r>
        </w:del>
      </w:moveTo>
      <w:moveToRangeEnd w:id="2047"/>
      <w:del w:id="2051" w:author="mpb" w:date="2023-05-12T15:58:00Z">
        <w:r w:rsidR="00CB40D9" w:rsidDel="004758BE">
          <w:delText>:</w:delText>
        </w:r>
        <w:r w:rsidR="00CB40D9" w:rsidRPr="003A520D" w:rsidDel="004758BE">
          <w:delText xml:space="preserve"> </w:delText>
        </w:r>
        <w:r w:rsidRPr="003A520D" w:rsidDel="004758BE">
          <w:delText>113–</w:delText>
        </w:r>
      </w:del>
      <w:del w:id="2052" w:author="mpb" w:date="2023-05-12T10:29:00Z">
        <w:r w:rsidRPr="003A520D" w:rsidDel="001D0F80">
          <w:delText>1</w:delText>
        </w:r>
      </w:del>
      <w:del w:id="2053" w:author="mpb" w:date="2023-05-12T15:58:00Z">
        <w:r w:rsidRPr="003A520D" w:rsidDel="004758BE">
          <w:delText>33.</w:delText>
        </w:r>
      </w:del>
    </w:p>
    <w:p w14:paraId="3A4B1AE2" w14:textId="5B684FFF" w:rsidR="00577EB6" w:rsidDel="004758BE" w:rsidRDefault="00577EB6">
      <w:pPr>
        <w:pStyle w:val="Heading1"/>
        <w:rPr>
          <w:del w:id="2054" w:author="mpb" w:date="2023-05-12T15:58:00Z"/>
        </w:rPr>
        <w:pPrChange w:id="2055" w:author="mpb" w:date="2023-05-12T18:18:00Z">
          <w:pPr>
            <w:bidi w:val="0"/>
            <w:ind w:left="360" w:hanging="360"/>
          </w:pPr>
        </w:pPrChange>
      </w:pPr>
      <w:del w:id="2056" w:author="mpb" w:date="2023-05-12T11:46:00Z">
        <w:r w:rsidRPr="003A520D" w:rsidDel="002E6D47">
          <w:delText xml:space="preserve">Patai, </w:delText>
        </w:r>
      </w:del>
      <w:del w:id="2057" w:author="mpb" w:date="2023-05-12T15:58:00Z">
        <w:r w:rsidRPr="003A520D" w:rsidDel="004758BE">
          <w:delText>Raphael</w:delText>
        </w:r>
      </w:del>
      <w:del w:id="2058" w:author="mpb" w:date="2023-05-12T10:57:00Z">
        <w:r w:rsidRPr="003A520D" w:rsidDel="004B5A6D">
          <w:delText>.</w:delText>
        </w:r>
      </w:del>
      <w:del w:id="2059" w:author="mpb" w:date="2023-05-12T15:58:00Z">
        <w:r w:rsidRPr="003A520D" w:rsidDel="004758BE">
          <w:delText xml:space="preserve"> </w:delText>
        </w:r>
      </w:del>
      <w:moveFromRangeStart w:id="2060" w:author="mpb" w:date="2023-05-12T10:57:00Z" w:name="move134781462"/>
      <w:moveFrom w:id="2061" w:author="mpb" w:date="2023-05-12T10:57:00Z">
        <w:del w:id="2062" w:author="mpb" w:date="2023-05-12T15:58:00Z">
          <w:r w:rsidRPr="003A520D" w:rsidDel="004758BE">
            <w:delText xml:space="preserve">1973. </w:delText>
          </w:r>
        </w:del>
      </w:moveFrom>
      <w:moveFromRangeEnd w:id="2060"/>
      <w:del w:id="2063" w:author="mpb" w:date="2023-05-12T15:58:00Z">
        <w:r w:rsidRPr="003A520D" w:rsidDel="004758BE">
          <w:rPr>
            <w:i/>
            <w:iCs/>
          </w:rPr>
          <w:delText xml:space="preserve">The Arab </w:delText>
        </w:r>
        <w:r w:rsidR="0074514A" w:rsidDel="004758BE">
          <w:rPr>
            <w:i/>
            <w:iCs/>
          </w:rPr>
          <w:delText>M</w:delText>
        </w:r>
        <w:r w:rsidR="0074514A" w:rsidRPr="003A520D" w:rsidDel="004758BE">
          <w:rPr>
            <w:i/>
            <w:iCs/>
          </w:rPr>
          <w:delText>ind</w:delText>
        </w:r>
      </w:del>
      <w:del w:id="2064" w:author="mpb" w:date="2023-05-12T10:57:00Z">
        <w:r w:rsidRPr="003A520D" w:rsidDel="00313AAB">
          <w:delText xml:space="preserve">. </w:delText>
        </w:r>
      </w:del>
      <w:del w:id="2065" w:author="mpb" w:date="2023-05-12T15:58:00Z">
        <w:r w:rsidRPr="003A520D" w:rsidDel="004758BE">
          <w:delText xml:space="preserve">New York: </w:delText>
        </w:r>
      </w:del>
      <w:del w:id="2066" w:author="mpb" w:date="2023-05-12T10:57:00Z">
        <w:r w:rsidRPr="003A520D" w:rsidDel="00313AAB">
          <w:delText xml:space="preserve">C. </w:delText>
        </w:r>
      </w:del>
      <w:del w:id="2067" w:author="mpb" w:date="2023-05-12T15:58:00Z">
        <w:r w:rsidRPr="003A520D" w:rsidDel="004758BE">
          <w:delText>Scribner</w:delText>
        </w:r>
      </w:del>
      <w:moveToRangeStart w:id="2068" w:author="mpb" w:date="2023-05-12T10:57:00Z" w:name="move134781462"/>
      <w:moveTo w:id="2069" w:author="mpb" w:date="2023-05-12T10:57:00Z">
        <w:del w:id="2070" w:author="mpb" w:date="2023-05-12T15:58:00Z">
          <w:r w:rsidR="00313AAB" w:rsidRPr="003A520D" w:rsidDel="004758BE">
            <w:delText>1973</w:delText>
          </w:r>
        </w:del>
        <w:del w:id="2071" w:author="mpb" w:date="2023-05-12T10:57:00Z">
          <w:r w:rsidR="00313AAB" w:rsidRPr="003A520D" w:rsidDel="00313AAB">
            <w:delText>.</w:delText>
          </w:r>
        </w:del>
      </w:moveTo>
      <w:moveToRangeEnd w:id="2068"/>
      <w:del w:id="2072" w:author="mpb" w:date="2023-05-12T15:58:00Z">
        <w:r w:rsidRPr="003A520D" w:rsidDel="004758BE">
          <w:delText xml:space="preserve">. </w:delText>
        </w:r>
      </w:del>
    </w:p>
    <w:p w14:paraId="631E7F66" w14:textId="138A4B06" w:rsidR="00762634" w:rsidRPr="003A520D" w:rsidDel="004758BE" w:rsidRDefault="00762634">
      <w:pPr>
        <w:pStyle w:val="Heading1"/>
        <w:rPr>
          <w:del w:id="2073" w:author="mpb" w:date="2023-05-12T15:58:00Z"/>
          <w:rtl/>
        </w:rPr>
        <w:pPrChange w:id="2074" w:author="mpb" w:date="2023-05-12T18:18:00Z">
          <w:pPr>
            <w:bidi w:val="0"/>
            <w:ind w:left="360" w:hanging="360"/>
          </w:pPr>
        </w:pPrChange>
      </w:pPr>
      <w:del w:id="2075" w:author="mpb" w:date="2023-05-12T11:46:00Z">
        <w:r w:rsidDel="00A9342B">
          <w:delText xml:space="preserve">Perelman, </w:delText>
        </w:r>
      </w:del>
      <w:del w:id="2076" w:author="mpb" w:date="2023-05-12T15:58:00Z">
        <w:r w:rsidDel="004758BE">
          <w:delText>Chaim</w:delText>
        </w:r>
      </w:del>
      <w:del w:id="2077" w:author="mpb" w:date="2023-05-12T10:58:00Z">
        <w:r w:rsidDel="004B5A6D">
          <w:delText>.</w:delText>
        </w:r>
      </w:del>
      <w:del w:id="2078" w:author="mpb" w:date="2023-05-12T15:58:00Z">
        <w:r w:rsidDel="004758BE">
          <w:delText xml:space="preserve"> </w:delText>
        </w:r>
      </w:del>
      <w:moveFromRangeStart w:id="2079" w:author="mpb" w:date="2023-05-12T10:58:00Z" w:name="move134781512"/>
      <w:moveFrom w:id="2080" w:author="mpb" w:date="2023-05-12T10:58:00Z">
        <w:del w:id="2081" w:author="mpb" w:date="2023-05-12T15:58:00Z">
          <w:r w:rsidDel="004758BE">
            <w:delText>1994</w:delText>
          </w:r>
          <w:r w:rsidR="00C97DC4" w:rsidDel="004758BE">
            <w:delText>.</w:delText>
          </w:r>
          <w:r w:rsidR="00D11B64" w:rsidDel="004758BE">
            <w:delText xml:space="preserve"> </w:delText>
          </w:r>
        </w:del>
      </w:moveFrom>
      <w:moveFromRangeEnd w:id="2079"/>
      <w:del w:id="2082" w:author="mpb" w:date="2023-05-12T15:58:00Z">
        <w:r w:rsidR="00D11B64" w:rsidRPr="002C4353" w:rsidDel="004758BE">
          <w:rPr>
            <w:i/>
            <w:iCs/>
          </w:rPr>
          <w:delText>L</w:delText>
        </w:r>
      </w:del>
      <w:del w:id="2083" w:author="mpb" w:date="2023-05-12T10:58:00Z">
        <w:r w:rsidR="00D11B64" w:rsidRPr="002C4353" w:rsidDel="004B5A6D">
          <w:rPr>
            <w:i/>
            <w:iCs/>
          </w:rPr>
          <w:delText>'e</w:delText>
        </w:r>
      </w:del>
      <w:del w:id="2084" w:author="mpb" w:date="2023-05-12T15:58:00Z">
        <w:r w:rsidR="00D11B64" w:rsidRPr="002C4353" w:rsidDel="004758BE">
          <w:rPr>
            <w:i/>
            <w:iCs/>
          </w:rPr>
          <w:delText xml:space="preserve">mpire </w:delText>
        </w:r>
      </w:del>
      <w:del w:id="2085" w:author="mpb" w:date="2023-05-12T10:58:00Z">
        <w:r w:rsidR="00D11B64" w:rsidRPr="002C4353" w:rsidDel="004B5A6D">
          <w:rPr>
            <w:i/>
            <w:iCs/>
          </w:rPr>
          <w:delText>Rhetorique</w:delText>
        </w:r>
      </w:del>
      <w:del w:id="2086" w:author="mpb" w:date="2023-05-12T11:04:00Z">
        <w:r w:rsidR="00D11B64" w:rsidDel="00680D3B">
          <w:delText xml:space="preserve">. Translated by </w:delText>
        </w:r>
      </w:del>
      <w:del w:id="2087" w:author="mpb" w:date="2023-05-12T15:58:00Z">
        <w:r w:rsidR="00CE601A" w:rsidDel="004758BE">
          <w:delText>Joseph Ur</w:delText>
        </w:r>
      </w:del>
      <w:del w:id="2088" w:author="mpb" w:date="2023-05-12T10:58:00Z">
        <w:r w:rsidR="00CE601A" w:rsidDel="004B5A6D">
          <w:delText xml:space="preserve">. </w:delText>
        </w:r>
      </w:del>
      <w:del w:id="2089" w:author="mpb" w:date="2023-05-12T15:58:00Z">
        <w:r w:rsidR="00CE601A" w:rsidDel="004758BE">
          <w:delText>Jerusalem: Magnes Press</w:delText>
        </w:r>
      </w:del>
      <w:moveToRangeStart w:id="2090" w:author="mpb" w:date="2023-05-12T10:58:00Z" w:name="move134781512"/>
      <w:moveTo w:id="2091" w:author="mpb" w:date="2023-05-12T10:58:00Z">
        <w:del w:id="2092" w:author="mpb" w:date="2023-05-12T15:58:00Z">
          <w:r w:rsidR="004B5A6D" w:rsidDel="004758BE">
            <w:delText>1994</w:delText>
          </w:r>
        </w:del>
        <w:del w:id="2093" w:author="mpb" w:date="2023-05-12T10:58:00Z">
          <w:r w:rsidR="004B5A6D" w:rsidDel="004B5A6D">
            <w:delText>.</w:delText>
          </w:r>
        </w:del>
      </w:moveTo>
      <w:moveToRangeEnd w:id="2090"/>
      <w:del w:id="2094" w:author="mpb" w:date="2023-05-12T10:58:00Z">
        <w:r w:rsidR="00CE601A" w:rsidDel="004B5A6D">
          <w:delText>.</w:delText>
        </w:r>
      </w:del>
      <w:del w:id="2095" w:author="mpb" w:date="2023-05-12T15:58:00Z">
        <w:r w:rsidR="00CE601A" w:rsidDel="004758BE">
          <w:delText xml:space="preserve"> </w:delText>
        </w:r>
        <w:r w:rsidR="00CE601A" w:rsidRPr="003A520D" w:rsidDel="004758BE">
          <w:delText>[Hebrew]</w:delText>
        </w:r>
      </w:del>
    </w:p>
    <w:p w14:paraId="6E5320CC" w14:textId="2FE60C8A" w:rsidR="00577EB6" w:rsidDel="004758BE" w:rsidRDefault="00577EB6">
      <w:pPr>
        <w:pStyle w:val="Heading1"/>
        <w:rPr>
          <w:del w:id="2096" w:author="mpb" w:date="2023-05-12T15:58:00Z"/>
        </w:rPr>
        <w:pPrChange w:id="2097" w:author="mpb" w:date="2023-05-12T18:18:00Z">
          <w:pPr>
            <w:bidi w:val="0"/>
            <w:ind w:left="360" w:hanging="360"/>
          </w:pPr>
        </w:pPrChange>
      </w:pPr>
      <w:del w:id="2098" w:author="mpb" w:date="2023-05-12T11:46:00Z">
        <w:r w:rsidRPr="003A520D" w:rsidDel="00A9342B">
          <w:delText xml:space="preserve">Reisigl, </w:delText>
        </w:r>
      </w:del>
      <w:del w:id="2099" w:author="mpb" w:date="2023-05-12T15:58:00Z">
        <w:r w:rsidRPr="003A520D" w:rsidDel="004758BE">
          <w:delText>Martin</w:delText>
        </w:r>
        <w:r w:rsidR="001B2095" w:rsidDel="004758BE">
          <w:delText xml:space="preserve"> and </w:delText>
        </w:r>
        <w:r w:rsidRPr="003A520D" w:rsidDel="004758BE">
          <w:delText>Ruth Wodak</w:delText>
        </w:r>
      </w:del>
      <w:del w:id="2100" w:author="mpb" w:date="2023-05-12T11:47:00Z">
        <w:r w:rsidRPr="003A520D" w:rsidDel="00076D1B">
          <w:delText>. 2001</w:delText>
        </w:r>
        <w:r w:rsidR="005946A6" w:rsidDel="00076D1B">
          <w:delText>a</w:delText>
        </w:r>
        <w:r w:rsidRPr="003A520D" w:rsidDel="00076D1B">
          <w:delText xml:space="preserve">. </w:delText>
        </w:r>
      </w:del>
      <w:del w:id="2101" w:author="mpb" w:date="2023-05-12T15:58:00Z">
        <w:r w:rsidRPr="003A520D" w:rsidDel="004758BE">
          <w:rPr>
            <w:i/>
            <w:iCs/>
          </w:rPr>
          <w:delText xml:space="preserve">Discourse and </w:delText>
        </w:r>
        <w:r w:rsidR="001B2095" w:rsidDel="004758BE">
          <w:rPr>
            <w:i/>
            <w:iCs/>
          </w:rPr>
          <w:delText>D</w:delText>
        </w:r>
        <w:r w:rsidR="001B2095" w:rsidRPr="003A520D" w:rsidDel="004758BE">
          <w:rPr>
            <w:i/>
            <w:iCs/>
          </w:rPr>
          <w:delText>iscrimination</w:delText>
        </w:r>
        <w:r w:rsidRPr="003A520D" w:rsidDel="004758BE">
          <w:rPr>
            <w:i/>
            <w:iCs/>
          </w:rPr>
          <w:delText xml:space="preserve">: Rhetorics of </w:delText>
        </w:r>
        <w:r w:rsidR="001B2095" w:rsidDel="004758BE">
          <w:rPr>
            <w:i/>
            <w:iCs/>
          </w:rPr>
          <w:delText>R</w:delText>
        </w:r>
        <w:r w:rsidR="001B2095" w:rsidRPr="003A520D" w:rsidDel="004758BE">
          <w:rPr>
            <w:i/>
            <w:iCs/>
          </w:rPr>
          <w:delText xml:space="preserve">acism </w:delText>
        </w:r>
        <w:r w:rsidRPr="003A520D" w:rsidDel="004758BE">
          <w:rPr>
            <w:i/>
            <w:iCs/>
          </w:rPr>
          <w:delText xml:space="preserve">and </w:delText>
        </w:r>
        <w:r w:rsidR="001B2095" w:rsidDel="004758BE">
          <w:rPr>
            <w:i/>
            <w:iCs/>
          </w:rPr>
          <w:delText>A</w:delText>
        </w:r>
        <w:r w:rsidR="001B2095" w:rsidRPr="003A520D" w:rsidDel="004758BE">
          <w:rPr>
            <w:i/>
            <w:iCs/>
          </w:rPr>
          <w:delText>nti</w:delText>
        </w:r>
        <w:r w:rsidR="001B2095" w:rsidDel="004758BE">
          <w:rPr>
            <w:i/>
            <w:iCs/>
          </w:rPr>
          <w:delText>s</w:delText>
        </w:r>
        <w:r w:rsidRPr="003A520D" w:rsidDel="004758BE">
          <w:rPr>
            <w:i/>
            <w:iCs/>
          </w:rPr>
          <w:delText>emitism</w:delText>
        </w:r>
      </w:del>
      <w:del w:id="2102" w:author="mpb" w:date="2023-05-12T11:47:00Z">
        <w:r w:rsidRPr="003A520D" w:rsidDel="00A9342B">
          <w:delText xml:space="preserve">. </w:delText>
        </w:r>
      </w:del>
      <w:del w:id="2103" w:author="mpb" w:date="2023-05-12T15:58:00Z">
        <w:r w:rsidRPr="003A520D" w:rsidDel="004758BE">
          <w:delText>London: Routledge</w:delText>
        </w:r>
      </w:del>
      <w:del w:id="2104" w:author="mpb" w:date="2023-05-12T11:47:00Z">
        <w:r w:rsidRPr="003A520D" w:rsidDel="00A9342B">
          <w:delText>.</w:delText>
        </w:r>
      </w:del>
    </w:p>
    <w:p w14:paraId="4AAD679B" w14:textId="546BD1F1" w:rsidR="005946A6" w:rsidRPr="003A520D" w:rsidDel="004758BE" w:rsidRDefault="005946A6">
      <w:pPr>
        <w:pStyle w:val="Heading1"/>
        <w:rPr>
          <w:del w:id="2105" w:author="mpb" w:date="2023-05-12T15:58:00Z"/>
        </w:rPr>
        <w:pPrChange w:id="2106" w:author="mpb" w:date="2023-05-12T18:18:00Z">
          <w:pPr>
            <w:bidi w:val="0"/>
            <w:ind w:left="360" w:hanging="360"/>
          </w:pPr>
        </w:pPrChange>
      </w:pPr>
      <w:del w:id="2107" w:author="mpb" w:date="2023-05-12T11:47:00Z">
        <w:r w:rsidDel="00076D1B">
          <w:delText xml:space="preserve">Reisigl, Martin and  Ruth </w:delText>
        </w:r>
        <w:r w:rsidRPr="003A520D" w:rsidDel="00076D1B">
          <w:delText>Wodak. 2001</w:delText>
        </w:r>
        <w:r w:rsidDel="00076D1B">
          <w:delText>b</w:delText>
        </w:r>
        <w:r w:rsidRPr="003A520D" w:rsidDel="00076D1B">
          <w:delText xml:space="preserve">. </w:delText>
        </w:r>
      </w:del>
      <w:del w:id="2108" w:author="mpb" w:date="2023-05-12T12:05:00Z">
        <w:r w:rsidDel="006722FE">
          <w:delText>“</w:delText>
        </w:r>
      </w:del>
      <w:del w:id="2109" w:author="mpb" w:date="2023-05-12T15:58:00Z">
        <w:r w:rsidRPr="003A520D" w:rsidDel="004758BE">
          <w:delText xml:space="preserve">The </w:delText>
        </w:r>
        <w:r w:rsidDel="004758BE">
          <w:delText>D</w:delText>
        </w:r>
        <w:r w:rsidRPr="003A520D" w:rsidDel="004758BE">
          <w:delText>iscourse–</w:delText>
        </w:r>
        <w:r w:rsidDel="004758BE">
          <w:delText>H</w:delText>
        </w:r>
        <w:r w:rsidRPr="003A520D" w:rsidDel="004758BE">
          <w:delText xml:space="preserve">istorical </w:delText>
        </w:r>
        <w:r w:rsidDel="004758BE">
          <w:delText>A</w:delText>
        </w:r>
        <w:r w:rsidRPr="003A520D" w:rsidDel="004758BE">
          <w:delText>pproach</w:delText>
        </w:r>
      </w:del>
      <w:del w:id="2110" w:author="mpb" w:date="2023-05-12T11:47:00Z">
        <w:r w:rsidRPr="003A520D" w:rsidDel="00076D1B">
          <w:delText>.</w:delText>
        </w:r>
      </w:del>
      <w:del w:id="2111" w:author="mpb" w:date="2023-05-12T12:05:00Z">
        <w:r w:rsidDel="006722FE">
          <w:delText>”</w:delText>
        </w:r>
      </w:del>
      <w:del w:id="2112" w:author="mpb" w:date="2023-05-12T15:58:00Z">
        <w:r w:rsidRPr="003A520D" w:rsidDel="004758BE">
          <w:delText xml:space="preserve"> </w:delText>
        </w:r>
      </w:del>
      <w:del w:id="2113" w:author="mpb" w:date="2023-05-12T11:47:00Z">
        <w:r w:rsidRPr="003A520D" w:rsidDel="00076D1B">
          <w:delText>I</w:delText>
        </w:r>
      </w:del>
      <w:del w:id="2114" w:author="mpb" w:date="2023-05-12T15:58:00Z">
        <w:r w:rsidRPr="003A520D" w:rsidDel="004758BE">
          <w:delText xml:space="preserve">n </w:delText>
        </w:r>
        <w:r w:rsidRPr="003A520D" w:rsidDel="004758BE">
          <w:rPr>
            <w:i/>
            <w:iCs/>
          </w:rPr>
          <w:delText xml:space="preserve">Methods of </w:delText>
        </w:r>
        <w:r w:rsidDel="004758BE">
          <w:rPr>
            <w:i/>
            <w:iCs/>
          </w:rPr>
          <w:delText>C</w:delText>
        </w:r>
        <w:r w:rsidRPr="003A520D" w:rsidDel="004758BE">
          <w:rPr>
            <w:i/>
            <w:iCs/>
          </w:rPr>
          <w:delText xml:space="preserve">ritical </w:delText>
        </w:r>
        <w:r w:rsidDel="004758BE">
          <w:rPr>
            <w:i/>
            <w:iCs/>
          </w:rPr>
          <w:delText>D</w:delText>
        </w:r>
        <w:r w:rsidRPr="003A520D" w:rsidDel="004758BE">
          <w:rPr>
            <w:i/>
            <w:iCs/>
          </w:rPr>
          <w:delText>iscourse</w:delText>
        </w:r>
        <w:r w:rsidDel="004758BE">
          <w:delText>, edited by</w:delText>
        </w:r>
        <w:r w:rsidRPr="003A520D" w:rsidDel="004758BE">
          <w:delText xml:space="preserve"> R</w:delText>
        </w:r>
        <w:r w:rsidDel="004758BE">
          <w:delText>uth</w:delText>
        </w:r>
        <w:r w:rsidRPr="003A520D" w:rsidDel="004758BE">
          <w:delText xml:space="preserve"> Wodak </w:delText>
        </w:r>
        <w:r w:rsidDel="004758BE">
          <w:delText>and</w:delText>
        </w:r>
        <w:r w:rsidRPr="003A520D" w:rsidDel="004758BE">
          <w:delText xml:space="preserve"> M</w:delText>
        </w:r>
        <w:r w:rsidDel="004758BE">
          <w:delText>ichael</w:delText>
        </w:r>
        <w:r w:rsidRPr="003A520D" w:rsidDel="004758BE">
          <w:delText xml:space="preserve"> Meyer</w:delText>
        </w:r>
      </w:del>
      <w:del w:id="2115" w:author="mpb" w:date="2023-05-12T11:48:00Z">
        <w:r w:rsidDel="00076D1B">
          <w:delText xml:space="preserve">, </w:delText>
        </w:r>
        <w:r w:rsidRPr="003A520D" w:rsidDel="00076D1B">
          <w:delText>63–94</w:delText>
        </w:r>
        <w:r w:rsidDel="00076D1B">
          <w:delText>.</w:delText>
        </w:r>
        <w:r w:rsidRPr="003A520D" w:rsidDel="00076D1B">
          <w:delText xml:space="preserve"> </w:delText>
        </w:r>
      </w:del>
      <w:del w:id="2116" w:author="mpb" w:date="2023-05-12T15:58:00Z">
        <w:r w:rsidRPr="003A520D" w:rsidDel="004758BE">
          <w:delText xml:space="preserve">London: Sage. </w:delText>
        </w:r>
      </w:del>
    </w:p>
    <w:p w14:paraId="4D57F16F" w14:textId="2C6F4471" w:rsidR="00577EB6" w:rsidRPr="003A520D" w:rsidDel="004758BE" w:rsidRDefault="00577EB6">
      <w:pPr>
        <w:pStyle w:val="Heading1"/>
        <w:rPr>
          <w:del w:id="2117" w:author="mpb" w:date="2023-05-12T15:58:00Z"/>
        </w:rPr>
        <w:pPrChange w:id="2118" w:author="mpb" w:date="2023-05-12T18:18:00Z">
          <w:pPr>
            <w:bidi w:val="0"/>
            <w:ind w:left="360" w:hanging="360"/>
          </w:pPr>
        </w:pPrChange>
      </w:pPr>
      <w:del w:id="2119" w:author="mpb" w:date="2023-05-12T11:49:00Z">
        <w:r w:rsidRPr="003A520D" w:rsidDel="00C81F63">
          <w:delText xml:space="preserve">Schaffner, </w:delText>
        </w:r>
      </w:del>
      <w:del w:id="2120" w:author="mpb" w:date="2023-05-12T15:58:00Z">
        <w:r w:rsidRPr="003A520D" w:rsidDel="004758BE">
          <w:delText>Brian F.</w:delText>
        </w:r>
      </w:del>
      <w:del w:id="2121" w:author="mpb" w:date="2023-05-12T11:49:00Z">
        <w:r w:rsidR="0074514A" w:rsidDel="00C81F63">
          <w:delText>,</w:delText>
        </w:r>
      </w:del>
      <w:del w:id="2122" w:author="mpb" w:date="2023-05-12T15:58:00Z">
        <w:r w:rsidRPr="003A520D" w:rsidDel="004758BE">
          <w:delText xml:space="preserve"> </w:delText>
        </w:r>
        <w:r w:rsidR="0074514A" w:rsidDel="004758BE">
          <w:delText>and</w:delText>
        </w:r>
        <w:r w:rsidR="0074514A" w:rsidRPr="003A520D" w:rsidDel="004758BE">
          <w:delText xml:space="preserve"> </w:delText>
        </w:r>
        <w:r w:rsidRPr="003A520D" w:rsidDel="004758BE">
          <w:delText>Patrick J. Sellers</w:delText>
        </w:r>
      </w:del>
      <w:del w:id="2123" w:author="mpb" w:date="2023-05-12T11:49:00Z">
        <w:r w:rsidRPr="003A520D" w:rsidDel="00C81F63">
          <w:delText>. 2010.</w:delText>
        </w:r>
      </w:del>
      <w:del w:id="2124" w:author="mpb" w:date="2023-05-12T15:58:00Z">
        <w:r w:rsidRPr="003A520D" w:rsidDel="004758BE">
          <w:delText xml:space="preserve"> </w:delText>
        </w:r>
      </w:del>
      <w:del w:id="2125" w:author="mpb" w:date="2023-05-12T12:05:00Z">
        <w:r w:rsidR="0074514A" w:rsidDel="006722FE">
          <w:delText>“</w:delText>
        </w:r>
      </w:del>
      <w:del w:id="2126" w:author="mpb" w:date="2023-05-12T15:58:00Z">
        <w:r w:rsidRPr="003A520D" w:rsidDel="004758BE">
          <w:delText>Introduction</w:delText>
        </w:r>
      </w:del>
      <w:del w:id="2127" w:author="mpb" w:date="2023-05-12T11:49:00Z">
        <w:r w:rsidRPr="003A520D" w:rsidDel="00C81F63">
          <w:delText>.</w:delText>
        </w:r>
      </w:del>
      <w:del w:id="2128" w:author="mpb" w:date="2023-05-12T12:05:00Z">
        <w:r w:rsidR="0074514A" w:rsidDel="006722FE">
          <w:delText>”</w:delText>
        </w:r>
      </w:del>
      <w:del w:id="2129" w:author="mpb" w:date="2023-05-12T15:58:00Z">
        <w:r w:rsidRPr="003A520D" w:rsidDel="004758BE">
          <w:delText xml:space="preserve"> </w:delText>
        </w:r>
      </w:del>
      <w:del w:id="2130" w:author="mpb" w:date="2023-05-12T11:50:00Z">
        <w:r w:rsidRPr="003A520D" w:rsidDel="00C81F63">
          <w:delText>I</w:delText>
        </w:r>
      </w:del>
      <w:del w:id="2131" w:author="mpb" w:date="2023-05-12T15:58:00Z">
        <w:r w:rsidRPr="003A520D" w:rsidDel="004758BE">
          <w:delText xml:space="preserve">n </w:delText>
        </w:r>
        <w:r w:rsidRPr="003A520D" w:rsidDel="004758BE">
          <w:rPr>
            <w:i/>
            <w:iCs/>
          </w:rPr>
          <w:delText xml:space="preserve">Winning with </w:delText>
        </w:r>
        <w:r w:rsidR="0074514A" w:rsidDel="004758BE">
          <w:rPr>
            <w:i/>
            <w:iCs/>
          </w:rPr>
          <w:delText>W</w:delText>
        </w:r>
        <w:r w:rsidR="0074514A" w:rsidRPr="003A520D" w:rsidDel="004758BE">
          <w:rPr>
            <w:i/>
            <w:iCs/>
          </w:rPr>
          <w:delText>ords</w:delText>
        </w:r>
        <w:r w:rsidR="0074514A" w:rsidDel="004758BE">
          <w:rPr>
            <w:i/>
            <w:iCs/>
          </w:rPr>
          <w:delText>:</w:delText>
        </w:r>
        <w:r w:rsidRPr="003A520D" w:rsidDel="004758BE">
          <w:delText xml:space="preserve"> </w:delText>
        </w:r>
        <w:r w:rsidRPr="003A520D" w:rsidDel="004758BE">
          <w:rPr>
            <w:i/>
            <w:iCs/>
          </w:rPr>
          <w:delText xml:space="preserve">The </w:delText>
        </w:r>
        <w:r w:rsidR="0074514A" w:rsidDel="004758BE">
          <w:rPr>
            <w:i/>
            <w:iCs/>
          </w:rPr>
          <w:delText>O</w:delText>
        </w:r>
        <w:r w:rsidR="0074514A" w:rsidRPr="003A520D" w:rsidDel="004758BE">
          <w:rPr>
            <w:i/>
            <w:iCs/>
          </w:rPr>
          <w:delText xml:space="preserve">rigins </w:delText>
        </w:r>
        <w:r w:rsidR="0074514A" w:rsidDel="004758BE">
          <w:rPr>
            <w:i/>
            <w:iCs/>
          </w:rPr>
          <w:delText>and</w:delText>
        </w:r>
        <w:r w:rsidR="0074514A" w:rsidRPr="003A520D" w:rsidDel="004758BE">
          <w:rPr>
            <w:i/>
            <w:iCs/>
          </w:rPr>
          <w:delText xml:space="preserve"> </w:delText>
        </w:r>
        <w:r w:rsidR="0074514A" w:rsidDel="004758BE">
          <w:rPr>
            <w:i/>
            <w:iCs/>
          </w:rPr>
          <w:delText>I</w:delText>
        </w:r>
        <w:r w:rsidR="0074514A" w:rsidRPr="003A520D" w:rsidDel="004758BE">
          <w:rPr>
            <w:i/>
            <w:iCs/>
          </w:rPr>
          <w:delText xml:space="preserve">mpact </w:delText>
        </w:r>
        <w:r w:rsidRPr="003A520D" w:rsidDel="004758BE">
          <w:rPr>
            <w:i/>
            <w:iCs/>
          </w:rPr>
          <w:delText xml:space="preserve">of </w:delText>
        </w:r>
        <w:r w:rsidR="0074514A" w:rsidDel="004758BE">
          <w:rPr>
            <w:i/>
            <w:iCs/>
          </w:rPr>
          <w:delText>P</w:delText>
        </w:r>
        <w:r w:rsidR="0074514A" w:rsidRPr="003A520D" w:rsidDel="004758BE">
          <w:rPr>
            <w:i/>
            <w:iCs/>
          </w:rPr>
          <w:delText xml:space="preserve">olitical </w:delText>
        </w:r>
        <w:r w:rsidR="0074514A" w:rsidDel="004758BE">
          <w:rPr>
            <w:i/>
            <w:iCs/>
          </w:rPr>
          <w:delText>F</w:delText>
        </w:r>
        <w:r w:rsidR="0074514A" w:rsidRPr="003A520D" w:rsidDel="004758BE">
          <w:rPr>
            <w:i/>
            <w:iCs/>
          </w:rPr>
          <w:delText>raming</w:delText>
        </w:r>
        <w:r w:rsidR="0074514A" w:rsidDel="004758BE">
          <w:delText xml:space="preserve">, </w:delText>
        </w:r>
      </w:del>
      <w:del w:id="2132" w:author="mpb" w:date="2023-05-12T11:49:00Z">
        <w:r w:rsidR="0074514A" w:rsidDel="00B87735">
          <w:delText>edited by</w:delText>
        </w:r>
      </w:del>
      <w:del w:id="2133" w:author="mpb" w:date="2023-05-12T15:58:00Z">
        <w:r w:rsidR="0074514A" w:rsidDel="004758BE">
          <w:delText xml:space="preserve"> </w:delText>
        </w:r>
        <w:r w:rsidR="0074514A" w:rsidRPr="003A520D" w:rsidDel="004758BE">
          <w:delText xml:space="preserve">Brian F. Schaffner </w:delText>
        </w:r>
        <w:r w:rsidR="0074514A" w:rsidDel="004758BE">
          <w:delText>and</w:delText>
        </w:r>
        <w:r w:rsidR="0074514A" w:rsidRPr="003A520D" w:rsidDel="004758BE">
          <w:delText xml:space="preserve"> Patrick J. Sellers</w:delText>
        </w:r>
      </w:del>
      <w:del w:id="2134" w:author="mpb" w:date="2023-05-12T11:49:00Z">
        <w:r w:rsidR="0074514A" w:rsidDel="00C81F63">
          <w:delText xml:space="preserve">, </w:delText>
        </w:r>
        <w:r w:rsidR="0074514A" w:rsidRPr="003A520D" w:rsidDel="00C81F63">
          <w:delText>1–8</w:delText>
        </w:r>
        <w:r w:rsidR="0074514A" w:rsidDel="00C81F63">
          <w:delText xml:space="preserve">. </w:delText>
        </w:r>
      </w:del>
      <w:del w:id="2135" w:author="mpb" w:date="2023-05-12T15:58:00Z">
        <w:r w:rsidRPr="003A520D" w:rsidDel="004758BE">
          <w:delText>New York: Taylor &amp; Francis.</w:delText>
        </w:r>
      </w:del>
    </w:p>
    <w:p w14:paraId="41D61C92" w14:textId="67B5D0B6" w:rsidR="00577EB6" w:rsidRPr="003A520D" w:rsidDel="004758BE" w:rsidRDefault="00577EB6">
      <w:pPr>
        <w:pStyle w:val="Heading1"/>
        <w:rPr>
          <w:del w:id="2136" w:author="mpb" w:date="2023-05-12T15:58:00Z"/>
        </w:rPr>
        <w:pPrChange w:id="2137" w:author="mpb" w:date="2023-05-12T18:18:00Z">
          <w:pPr>
            <w:bidi w:val="0"/>
            <w:ind w:left="360" w:hanging="360"/>
          </w:pPr>
        </w:pPrChange>
      </w:pPr>
      <w:del w:id="2138" w:author="mpb" w:date="2023-05-12T11:52:00Z">
        <w:r w:rsidRPr="003A520D" w:rsidDel="001B7D4A">
          <w:delText xml:space="preserve">Searle, </w:delText>
        </w:r>
      </w:del>
      <w:del w:id="2139" w:author="mpb" w:date="2023-05-12T15:58:00Z">
        <w:r w:rsidRPr="003A520D" w:rsidDel="004758BE">
          <w:delText>John</w:delText>
        </w:r>
      </w:del>
      <w:moveFromRangeStart w:id="2140" w:author="mpb" w:date="2023-05-12T11:50:00Z" w:name="move134784638"/>
      <w:moveFrom w:id="2141" w:author="mpb" w:date="2023-05-12T11:50:00Z">
        <w:del w:id="2142" w:author="mpb" w:date="2023-05-12T15:58:00Z">
          <w:r w:rsidRPr="003A520D" w:rsidDel="004758BE">
            <w:delText xml:space="preserve">. 2002. </w:delText>
          </w:r>
        </w:del>
      </w:moveFrom>
      <w:moveFromRangeEnd w:id="2140"/>
      <w:del w:id="2143" w:author="mpb" w:date="2023-05-12T15:58:00Z">
        <w:r w:rsidRPr="003A520D" w:rsidDel="004758BE">
          <w:rPr>
            <w:i/>
            <w:iCs/>
          </w:rPr>
          <w:delText xml:space="preserve">Consciousness and </w:delText>
        </w:r>
        <w:r w:rsidR="00CB40D9" w:rsidDel="004758BE">
          <w:rPr>
            <w:i/>
            <w:iCs/>
          </w:rPr>
          <w:delText>L</w:delText>
        </w:r>
        <w:r w:rsidR="00CB40D9" w:rsidRPr="003A520D" w:rsidDel="004758BE">
          <w:rPr>
            <w:i/>
            <w:iCs/>
          </w:rPr>
          <w:delText>anguage</w:delText>
        </w:r>
      </w:del>
      <w:del w:id="2144" w:author="mpb" w:date="2023-05-12T11:50:00Z">
        <w:r w:rsidRPr="003A520D" w:rsidDel="00D24AE3">
          <w:delText xml:space="preserve">. </w:delText>
        </w:r>
      </w:del>
      <w:del w:id="2145" w:author="mpb" w:date="2023-05-12T15:58:00Z">
        <w:r w:rsidRPr="003A520D" w:rsidDel="004758BE">
          <w:delText>Cambridge: Cambridge University Press</w:delText>
        </w:r>
      </w:del>
      <w:moveToRangeStart w:id="2146" w:author="mpb" w:date="2023-05-12T11:50:00Z" w:name="move134784638"/>
      <w:moveTo w:id="2147" w:author="mpb" w:date="2023-05-12T11:50:00Z">
        <w:del w:id="2148" w:author="mpb" w:date="2023-05-12T15:58:00Z">
          <w:r w:rsidR="00D24AE3" w:rsidRPr="003A520D" w:rsidDel="004758BE">
            <w:delText>. 2002</w:delText>
          </w:r>
        </w:del>
        <w:del w:id="2149" w:author="mpb" w:date="2023-05-12T11:50:00Z">
          <w:r w:rsidR="00D24AE3" w:rsidRPr="003A520D" w:rsidDel="00D24AE3">
            <w:delText>.</w:delText>
          </w:r>
        </w:del>
      </w:moveTo>
      <w:moveToRangeEnd w:id="2146"/>
      <w:del w:id="2150" w:author="mpb" w:date="2023-05-12T15:58:00Z">
        <w:r w:rsidRPr="003A520D" w:rsidDel="004758BE">
          <w:delText>.</w:delText>
        </w:r>
      </w:del>
    </w:p>
    <w:p w14:paraId="32575DF0" w14:textId="736DB535" w:rsidR="00577EB6" w:rsidRPr="003A520D" w:rsidDel="004758BE" w:rsidRDefault="00577EB6">
      <w:pPr>
        <w:pStyle w:val="Heading1"/>
        <w:rPr>
          <w:del w:id="2151" w:author="mpb" w:date="2023-05-12T15:58:00Z"/>
        </w:rPr>
        <w:pPrChange w:id="2152" w:author="mpb" w:date="2023-05-12T18:18:00Z">
          <w:pPr>
            <w:bidi w:val="0"/>
            <w:ind w:left="360" w:hanging="360"/>
          </w:pPr>
        </w:pPrChange>
      </w:pPr>
      <w:del w:id="2153" w:author="mpb" w:date="2023-05-12T11:50:00Z">
        <w:r w:rsidRPr="003A520D" w:rsidDel="00D24AE3">
          <w:delText xml:space="preserve">van Dijk, </w:delText>
        </w:r>
      </w:del>
      <w:del w:id="2154" w:author="mpb" w:date="2023-05-12T15:58:00Z">
        <w:r w:rsidRPr="003A520D" w:rsidDel="004758BE">
          <w:delText xml:space="preserve">Teun A. </w:delText>
        </w:r>
      </w:del>
      <w:del w:id="2155" w:author="mpb" w:date="2023-05-12T11:50:00Z">
        <w:r w:rsidRPr="003A520D" w:rsidDel="00D24AE3">
          <w:delText xml:space="preserve">1984. </w:delText>
        </w:r>
      </w:del>
      <w:del w:id="2156" w:author="mpb" w:date="2023-05-12T15:58:00Z">
        <w:r w:rsidRPr="003A520D" w:rsidDel="004758BE">
          <w:rPr>
            <w:i/>
            <w:iCs/>
          </w:rPr>
          <w:delText xml:space="preserve">Prejudice in </w:delText>
        </w:r>
        <w:r w:rsidR="00E96544" w:rsidDel="004758BE">
          <w:rPr>
            <w:i/>
            <w:iCs/>
          </w:rPr>
          <w:delText>D</w:delText>
        </w:r>
        <w:r w:rsidR="00E96544" w:rsidRPr="003A520D" w:rsidDel="004758BE">
          <w:rPr>
            <w:i/>
            <w:iCs/>
          </w:rPr>
          <w:delText>iscourse</w:delText>
        </w:r>
        <w:r w:rsidR="00E96544" w:rsidDel="004758BE">
          <w:rPr>
            <w:i/>
            <w:iCs/>
          </w:rPr>
          <w:delText>:</w:delText>
        </w:r>
        <w:r w:rsidRPr="003A520D" w:rsidDel="004758BE">
          <w:rPr>
            <w:i/>
            <w:iCs/>
          </w:rPr>
          <w:delText xml:space="preserve"> An </w:delText>
        </w:r>
        <w:r w:rsidR="00E96544" w:rsidDel="004758BE">
          <w:rPr>
            <w:i/>
            <w:iCs/>
          </w:rPr>
          <w:delText>A</w:delText>
        </w:r>
        <w:r w:rsidR="00E96544" w:rsidRPr="003A520D" w:rsidDel="004758BE">
          <w:rPr>
            <w:i/>
            <w:iCs/>
          </w:rPr>
          <w:delText xml:space="preserve">nalysis </w:delText>
        </w:r>
        <w:r w:rsidRPr="003A520D" w:rsidDel="004758BE">
          <w:rPr>
            <w:i/>
            <w:iCs/>
          </w:rPr>
          <w:delText xml:space="preserve">of </w:delText>
        </w:r>
        <w:r w:rsidR="00E96544" w:rsidDel="004758BE">
          <w:rPr>
            <w:i/>
            <w:iCs/>
          </w:rPr>
          <w:delText>E</w:delText>
        </w:r>
        <w:r w:rsidR="00E96544" w:rsidRPr="003A520D" w:rsidDel="004758BE">
          <w:rPr>
            <w:i/>
            <w:iCs/>
          </w:rPr>
          <w:delText xml:space="preserve">thnic </w:delText>
        </w:r>
        <w:r w:rsidR="00E96544" w:rsidDel="004758BE">
          <w:rPr>
            <w:i/>
            <w:iCs/>
          </w:rPr>
          <w:delText>P</w:delText>
        </w:r>
        <w:r w:rsidR="00E96544" w:rsidRPr="003A520D" w:rsidDel="004758BE">
          <w:rPr>
            <w:i/>
            <w:iCs/>
          </w:rPr>
          <w:delText xml:space="preserve">rejudice </w:delText>
        </w:r>
        <w:r w:rsidRPr="003A520D" w:rsidDel="004758BE">
          <w:rPr>
            <w:i/>
            <w:iCs/>
          </w:rPr>
          <w:delText xml:space="preserve">in </w:delText>
        </w:r>
        <w:r w:rsidR="00E96544" w:rsidDel="004758BE">
          <w:rPr>
            <w:i/>
            <w:iCs/>
          </w:rPr>
          <w:delText>C</w:delText>
        </w:r>
        <w:r w:rsidR="00E96544" w:rsidRPr="003A520D" w:rsidDel="004758BE">
          <w:rPr>
            <w:i/>
            <w:iCs/>
          </w:rPr>
          <w:delText xml:space="preserve">ognition </w:delText>
        </w:r>
        <w:r w:rsidRPr="003A520D" w:rsidDel="004758BE">
          <w:rPr>
            <w:i/>
            <w:iCs/>
          </w:rPr>
          <w:delText xml:space="preserve">and </w:delText>
        </w:r>
        <w:r w:rsidR="00E96544" w:rsidDel="004758BE">
          <w:rPr>
            <w:i/>
            <w:iCs/>
          </w:rPr>
          <w:delText>C</w:delText>
        </w:r>
        <w:r w:rsidR="00E96544" w:rsidRPr="003A520D" w:rsidDel="004758BE">
          <w:rPr>
            <w:i/>
            <w:iCs/>
          </w:rPr>
          <w:delText>onversation</w:delText>
        </w:r>
      </w:del>
      <w:del w:id="2157" w:author="mpb" w:date="2023-05-12T11:50:00Z">
        <w:r w:rsidRPr="003A520D" w:rsidDel="00D24AE3">
          <w:delText xml:space="preserve">. </w:delText>
        </w:r>
      </w:del>
      <w:del w:id="2158" w:author="mpb" w:date="2023-05-12T15:58:00Z">
        <w:r w:rsidRPr="003A520D" w:rsidDel="004758BE">
          <w:delText>Amsterdam: John Benjamins</w:delText>
        </w:r>
      </w:del>
      <w:del w:id="2159" w:author="mpb" w:date="2023-05-12T11:50:00Z">
        <w:r w:rsidRPr="003A520D" w:rsidDel="00D24AE3">
          <w:delText xml:space="preserve">. </w:delText>
        </w:r>
      </w:del>
    </w:p>
    <w:p w14:paraId="5CBB948E" w14:textId="63E00CA0" w:rsidR="00577EB6" w:rsidRPr="003A520D" w:rsidDel="004758BE" w:rsidRDefault="00577EB6">
      <w:pPr>
        <w:pStyle w:val="Heading1"/>
        <w:rPr>
          <w:del w:id="2160" w:author="mpb" w:date="2023-05-12T15:58:00Z"/>
        </w:rPr>
        <w:pPrChange w:id="2161" w:author="mpb" w:date="2023-05-12T18:18:00Z">
          <w:pPr>
            <w:bidi w:val="0"/>
            <w:ind w:left="360" w:hanging="360"/>
          </w:pPr>
        </w:pPrChange>
      </w:pPr>
      <w:del w:id="2162" w:author="mpb" w:date="2023-05-12T11:51:00Z">
        <w:r w:rsidRPr="003A520D" w:rsidDel="00D24AE3">
          <w:delText xml:space="preserve">van Dijk, Teun A. 2001. </w:delText>
        </w:r>
      </w:del>
      <w:del w:id="2163" w:author="mpb" w:date="2023-05-12T12:05:00Z">
        <w:r w:rsidR="00C24D76" w:rsidDel="006722FE">
          <w:delText>“</w:delText>
        </w:r>
      </w:del>
      <w:del w:id="2164" w:author="mpb" w:date="2023-05-12T15:58:00Z">
        <w:r w:rsidRPr="003A520D" w:rsidDel="004758BE">
          <w:delText xml:space="preserve">Critical </w:delText>
        </w:r>
        <w:r w:rsidR="001B2095" w:rsidDel="004758BE">
          <w:rPr>
            <w:rFonts w:hint="cs"/>
          </w:rPr>
          <w:delText>D</w:delText>
        </w:r>
        <w:r w:rsidR="001B2095" w:rsidRPr="003A520D" w:rsidDel="004758BE">
          <w:delText xml:space="preserve">iscourse </w:delText>
        </w:r>
        <w:r w:rsidR="001B2095" w:rsidDel="004758BE">
          <w:rPr>
            <w:rFonts w:hint="cs"/>
          </w:rPr>
          <w:delText>A</w:delText>
        </w:r>
        <w:r w:rsidR="001B2095" w:rsidRPr="003A520D" w:rsidDel="004758BE">
          <w:delText>nalysis</w:delText>
        </w:r>
      </w:del>
      <w:del w:id="2165" w:author="mpb" w:date="2023-05-12T11:51:00Z">
        <w:r w:rsidRPr="003A520D" w:rsidDel="006E3DFA">
          <w:delText>.</w:delText>
        </w:r>
      </w:del>
      <w:del w:id="2166" w:author="mpb" w:date="2023-05-12T12:05:00Z">
        <w:r w:rsidR="00C24D76" w:rsidDel="006722FE">
          <w:delText>”</w:delText>
        </w:r>
      </w:del>
      <w:del w:id="2167" w:author="mpb" w:date="2023-05-12T15:58:00Z">
        <w:r w:rsidRPr="003A520D" w:rsidDel="004758BE">
          <w:delText xml:space="preserve"> </w:delText>
        </w:r>
      </w:del>
      <w:del w:id="2168" w:author="mpb" w:date="2023-05-12T11:51:00Z">
        <w:r w:rsidRPr="003A520D" w:rsidDel="006E3DFA">
          <w:delText>I</w:delText>
        </w:r>
      </w:del>
      <w:del w:id="2169" w:author="mpb" w:date="2023-05-12T15:58:00Z">
        <w:r w:rsidRPr="003A520D" w:rsidDel="004758BE">
          <w:delText xml:space="preserve">n </w:delText>
        </w:r>
        <w:r w:rsidR="001B2095" w:rsidRPr="003A520D" w:rsidDel="004758BE">
          <w:rPr>
            <w:i/>
            <w:iCs/>
          </w:rPr>
          <w:delText xml:space="preserve">The </w:delText>
        </w:r>
        <w:r w:rsidR="001B2095" w:rsidDel="004758BE">
          <w:rPr>
            <w:rFonts w:hint="cs"/>
            <w:i/>
            <w:iCs/>
          </w:rPr>
          <w:delText>H</w:delText>
        </w:r>
        <w:r w:rsidR="001B2095" w:rsidRPr="003A520D" w:rsidDel="004758BE">
          <w:rPr>
            <w:i/>
            <w:iCs/>
          </w:rPr>
          <w:delText xml:space="preserve">andbook of </w:delText>
        </w:r>
        <w:r w:rsidR="001B2095" w:rsidDel="004758BE">
          <w:rPr>
            <w:rFonts w:hint="cs"/>
            <w:i/>
            <w:iCs/>
          </w:rPr>
          <w:delText>D</w:delText>
        </w:r>
        <w:r w:rsidR="001B2095" w:rsidRPr="003A520D" w:rsidDel="004758BE">
          <w:rPr>
            <w:i/>
            <w:iCs/>
          </w:rPr>
          <w:delText xml:space="preserve">iscourse </w:delText>
        </w:r>
        <w:r w:rsidR="001B2095" w:rsidDel="004758BE">
          <w:rPr>
            <w:rFonts w:hint="cs"/>
            <w:i/>
            <w:iCs/>
          </w:rPr>
          <w:delText>A</w:delText>
        </w:r>
        <w:r w:rsidR="001B2095" w:rsidRPr="003A520D" w:rsidDel="004758BE">
          <w:rPr>
            <w:i/>
            <w:iCs/>
          </w:rPr>
          <w:delText>nalysis</w:delText>
        </w:r>
        <w:r w:rsidR="001B2095" w:rsidDel="004758BE">
          <w:delText xml:space="preserve">, </w:delText>
        </w:r>
      </w:del>
      <w:del w:id="2170" w:author="mpb" w:date="2023-05-12T11:51:00Z">
        <w:r w:rsidR="001B2095" w:rsidDel="006E3DFA">
          <w:delText>edited by</w:delText>
        </w:r>
      </w:del>
      <w:del w:id="2171" w:author="mpb" w:date="2023-05-12T15:58:00Z">
        <w:r w:rsidR="001B2095" w:rsidRPr="003A520D" w:rsidDel="004758BE">
          <w:delText xml:space="preserve"> </w:delText>
        </w:r>
        <w:r w:rsidRPr="003A520D" w:rsidDel="004758BE">
          <w:delText xml:space="preserve">Deborah Schiffrin, Deborah Tannen, </w:delText>
        </w:r>
        <w:r w:rsidR="001B2095" w:rsidDel="004758BE">
          <w:delText>and</w:delText>
        </w:r>
        <w:r w:rsidR="001B2095" w:rsidRPr="003A520D" w:rsidDel="004758BE">
          <w:delText xml:space="preserve"> </w:delText>
        </w:r>
        <w:r w:rsidRPr="003A520D" w:rsidDel="004758BE">
          <w:delText>Heidi E. Hamilton</w:delText>
        </w:r>
      </w:del>
      <w:del w:id="2172" w:author="mpb" w:date="2023-05-12T11:51:00Z">
        <w:r w:rsidR="001B2095" w:rsidDel="006E3DFA">
          <w:delText xml:space="preserve">, </w:delText>
        </w:r>
        <w:r w:rsidR="001B2095" w:rsidRPr="003A520D" w:rsidDel="006E3DFA">
          <w:delText>352–</w:delText>
        </w:r>
      </w:del>
      <w:del w:id="2173" w:author="mpb" w:date="2023-05-12T10:29:00Z">
        <w:r w:rsidR="001B2095" w:rsidRPr="003A520D" w:rsidDel="001D0F80">
          <w:delText>3</w:delText>
        </w:r>
      </w:del>
      <w:del w:id="2174" w:author="mpb" w:date="2023-05-12T11:51:00Z">
        <w:r w:rsidR="001B2095" w:rsidRPr="003A520D" w:rsidDel="006E3DFA">
          <w:delText>71</w:delText>
        </w:r>
        <w:r w:rsidR="001B2095" w:rsidDel="006E3DFA">
          <w:delText>.</w:delText>
        </w:r>
        <w:r w:rsidRPr="003A520D" w:rsidDel="006E3DFA">
          <w:delText xml:space="preserve"> </w:delText>
        </w:r>
      </w:del>
      <w:del w:id="2175" w:author="mpb" w:date="2023-05-12T15:58:00Z">
        <w:r w:rsidRPr="003A520D" w:rsidDel="004758BE">
          <w:delText>Oxford: Blackwell</w:delText>
        </w:r>
      </w:del>
      <w:del w:id="2176" w:author="mpb" w:date="2023-05-12T11:51:00Z">
        <w:r w:rsidRPr="003A520D" w:rsidDel="006E3DFA">
          <w:delText>.</w:delText>
        </w:r>
      </w:del>
    </w:p>
    <w:p w14:paraId="233EF9A8" w14:textId="10F14AEE" w:rsidR="00577EB6" w:rsidRPr="003A520D" w:rsidDel="004758BE" w:rsidRDefault="00577EB6">
      <w:pPr>
        <w:pStyle w:val="Heading1"/>
        <w:rPr>
          <w:del w:id="2177" w:author="mpb" w:date="2023-05-12T15:58:00Z"/>
        </w:rPr>
        <w:pPrChange w:id="2178" w:author="mpb" w:date="2023-05-12T18:18:00Z">
          <w:pPr>
            <w:bidi w:val="0"/>
            <w:ind w:left="360" w:hanging="360"/>
          </w:pPr>
        </w:pPrChange>
      </w:pPr>
      <w:del w:id="2179" w:author="mpb" w:date="2023-05-12T11:51:00Z">
        <w:r w:rsidRPr="003A520D" w:rsidDel="006E3DFA">
          <w:delText xml:space="preserve">Wodak, </w:delText>
        </w:r>
      </w:del>
      <w:del w:id="2180" w:author="mpb" w:date="2023-05-12T15:58:00Z">
        <w:r w:rsidRPr="003A520D" w:rsidDel="004758BE">
          <w:delText>Ruth</w:delText>
        </w:r>
      </w:del>
      <w:del w:id="2181" w:author="mpb" w:date="2023-05-12T11:51:00Z">
        <w:r w:rsidRPr="003A520D" w:rsidDel="001B7D4A">
          <w:delText>.</w:delText>
        </w:r>
      </w:del>
      <w:del w:id="2182" w:author="mpb" w:date="2023-05-12T15:58:00Z">
        <w:r w:rsidRPr="003A520D" w:rsidDel="004758BE">
          <w:delText xml:space="preserve"> 2001. </w:delText>
        </w:r>
      </w:del>
      <w:del w:id="2183" w:author="mpb" w:date="2023-05-12T12:05:00Z">
        <w:r w:rsidR="00E125DF" w:rsidRPr="00B221EC" w:rsidDel="006722FE">
          <w:delText>“</w:delText>
        </w:r>
      </w:del>
      <w:del w:id="2184" w:author="mpb" w:date="2023-05-12T15:58:00Z">
        <w:r w:rsidR="00B221EC" w:rsidRPr="00462BC5" w:rsidDel="004758BE">
          <w:rPr>
            <w:shd w:val="clear" w:color="auto" w:fill="FFFFFF"/>
          </w:rPr>
          <w:delText>Critical Discourse Studies: History, Agenda, Theory, and Methodology</w:delText>
        </w:r>
      </w:del>
      <w:del w:id="2185" w:author="mpb" w:date="2023-05-12T11:52:00Z">
        <w:r w:rsidRPr="00462BC5" w:rsidDel="001B7D4A">
          <w:delText>.</w:delText>
        </w:r>
      </w:del>
      <w:del w:id="2186" w:author="mpb" w:date="2023-05-12T12:05:00Z">
        <w:r w:rsidR="00E125DF" w:rsidRPr="00462BC5" w:rsidDel="006722FE">
          <w:delText>”</w:delText>
        </w:r>
      </w:del>
      <w:del w:id="2187" w:author="mpb" w:date="2023-05-12T15:58:00Z">
        <w:r w:rsidRPr="00462BC5" w:rsidDel="004758BE">
          <w:delText xml:space="preserve"> </w:delText>
        </w:r>
      </w:del>
      <w:del w:id="2188" w:author="mpb" w:date="2023-05-12T11:52:00Z">
        <w:r w:rsidRPr="003A520D" w:rsidDel="001B7D4A">
          <w:delText>I</w:delText>
        </w:r>
      </w:del>
      <w:del w:id="2189" w:author="mpb" w:date="2023-05-12T15:58:00Z">
        <w:r w:rsidRPr="003A520D" w:rsidDel="004758BE">
          <w:delText xml:space="preserve">n </w:delText>
        </w:r>
        <w:r w:rsidR="00E125DF" w:rsidRPr="003A520D" w:rsidDel="004758BE">
          <w:rPr>
            <w:i/>
            <w:iCs/>
          </w:rPr>
          <w:delText xml:space="preserve">Methods of </w:delText>
        </w:r>
        <w:r w:rsidR="00E125DF" w:rsidDel="004758BE">
          <w:rPr>
            <w:i/>
            <w:iCs/>
          </w:rPr>
          <w:delText>C</w:delText>
        </w:r>
        <w:r w:rsidR="00E125DF" w:rsidRPr="003A520D" w:rsidDel="004758BE">
          <w:rPr>
            <w:i/>
            <w:iCs/>
          </w:rPr>
          <w:delText xml:space="preserve">ritical </w:delText>
        </w:r>
        <w:r w:rsidR="00E125DF" w:rsidDel="004758BE">
          <w:rPr>
            <w:i/>
            <w:iCs/>
          </w:rPr>
          <w:delText>D</w:delText>
        </w:r>
        <w:r w:rsidR="00E125DF" w:rsidRPr="003A520D" w:rsidDel="004758BE">
          <w:rPr>
            <w:i/>
            <w:iCs/>
          </w:rPr>
          <w:delText>iscourse</w:delText>
        </w:r>
        <w:r w:rsidR="00E125DF" w:rsidRPr="003A520D" w:rsidDel="004758BE">
          <w:delText xml:space="preserve"> </w:delText>
        </w:r>
        <w:r w:rsidR="00E125DF" w:rsidDel="004758BE">
          <w:rPr>
            <w:i/>
            <w:iCs/>
          </w:rPr>
          <w:delText>A</w:delText>
        </w:r>
        <w:r w:rsidR="00E125DF" w:rsidRPr="003A520D" w:rsidDel="004758BE">
          <w:rPr>
            <w:i/>
            <w:iCs/>
          </w:rPr>
          <w:delText>nalysis</w:delText>
        </w:r>
        <w:r w:rsidR="00E125DF" w:rsidDel="004758BE">
          <w:delText xml:space="preserve">, </w:delText>
        </w:r>
      </w:del>
      <w:del w:id="2190" w:author="mpb" w:date="2023-05-12T11:52:00Z">
        <w:r w:rsidR="00E125DF" w:rsidDel="001B7D4A">
          <w:delText>edited by</w:delText>
        </w:r>
      </w:del>
      <w:del w:id="2191" w:author="mpb" w:date="2023-05-12T15:58:00Z">
        <w:r w:rsidR="00E125DF" w:rsidDel="004758BE">
          <w:delText xml:space="preserve"> </w:delText>
        </w:r>
        <w:r w:rsidRPr="003A520D" w:rsidDel="004758BE">
          <w:delText xml:space="preserve">Ruth Wodak </w:delText>
        </w:r>
        <w:r w:rsidR="00E125DF" w:rsidDel="004758BE">
          <w:delText>and</w:delText>
        </w:r>
        <w:r w:rsidR="00E125DF" w:rsidRPr="003A520D" w:rsidDel="004758BE">
          <w:delText xml:space="preserve"> </w:delText>
        </w:r>
        <w:r w:rsidRPr="003A520D" w:rsidDel="004758BE">
          <w:delText>Michael Meyer</w:delText>
        </w:r>
      </w:del>
      <w:del w:id="2192" w:author="mpb" w:date="2023-05-12T11:52:00Z">
        <w:r w:rsidR="00E125DF" w:rsidDel="001B7D4A">
          <w:delText>,</w:delText>
        </w:r>
        <w:r w:rsidRPr="003A520D" w:rsidDel="001B7D4A">
          <w:delText xml:space="preserve"> </w:delText>
        </w:r>
        <w:r w:rsidR="00E125DF" w:rsidRPr="003A520D" w:rsidDel="001B7D4A">
          <w:delText>1–13</w:delText>
        </w:r>
        <w:r w:rsidR="00E125DF" w:rsidDel="001B7D4A">
          <w:delText>.</w:delText>
        </w:r>
        <w:r w:rsidR="00E125DF" w:rsidRPr="003A520D" w:rsidDel="001B7D4A">
          <w:delText xml:space="preserve"> </w:delText>
        </w:r>
      </w:del>
      <w:del w:id="2193" w:author="mpb" w:date="2023-05-12T15:58:00Z">
        <w:r w:rsidRPr="003A520D" w:rsidDel="004758BE">
          <w:delText>London: Sage</w:delText>
        </w:r>
      </w:del>
      <w:del w:id="2194" w:author="mpb" w:date="2023-05-12T11:52:00Z">
        <w:r w:rsidRPr="003A520D" w:rsidDel="001B7D4A">
          <w:delText>.</w:delText>
        </w:r>
      </w:del>
    </w:p>
    <w:p w14:paraId="228F31FC" w14:textId="51E5B62C" w:rsidR="00E301D4" w:rsidDel="002C5B43" w:rsidRDefault="00E301D4">
      <w:pPr>
        <w:pStyle w:val="Heading1"/>
        <w:rPr>
          <w:del w:id="2195" w:author="mpb" w:date="2023-05-12T18:17:00Z"/>
          <w:rFonts w:ascii="Times New Roman" w:hAnsi="Times New Roman"/>
          <w:sz w:val="20"/>
          <w:szCs w:val="20"/>
          <w:rtl/>
        </w:rPr>
        <w:pPrChange w:id="2196" w:author="mpb" w:date="2023-05-12T18:18:00Z">
          <w:pPr>
            <w:bidi w:val="0"/>
            <w:ind w:firstLine="540"/>
          </w:pPr>
        </w:pPrChange>
      </w:pPr>
    </w:p>
    <w:p w14:paraId="1FAC30E5" w14:textId="1C6F6100" w:rsidR="009E72ED" w:rsidDel="00DB4A86" w:rsidRDefault="009E72ED">
      <w:pPr>
        <w:pStyle w:val="Heading1"/>
        <w:rPr>
          <w:del w:id="2197" w:author="mpb" w:date="2023-05-12T15:59:00Z"/>
          <w:rFonts w:ascii="Times New Roman" w:hAnsi="Times New Roman"/>
          <w:sz w:val="20"/>
          <w:szCs w:val="20"/>
        </w:rPr>
        <w:pPrChange w:id="2198" w:author="mpb" w:date="2023-05-12T18:18:00Z">
          <w:pPr>
            <w:bidi w:val="0"/>
          </w:pPr>
        </w:pPrChange>
      </w:pPr>
    </w:p>
    <w:bookmarkEnd w:id="1"/>
    <w:p w14:paraId="4845BE50" w14:textId="77777777" w:rsidR="009E72ED" w:rsidRPr="009E72ED" w:rsidRDefault="009E72ED">
      <w:pPr>
        <w:pStyle w:val="Heading1"/>
        <w:pPrChange w:id="2199" w:author="mpb" w:date="2023-05-12T18:18:00Z">
          <w:pPr>
            <w:bidi w:val="0"/>
          </w:pPr>
        </w:pPrChange>
      </w:pPr>
    </w:p>
    <w:sectPr w:rsidR="009E72ED" w:rsidRPr="009E72ED" w:rsidSect="00A76A5D">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pb" w:date="2023-05-12T16:44:00Z" w:initials="mpb">
    <w:p w14:paraId="18639B8C" w14:textId="191150FD" w:rsidR="008B70C9" w:rsidRDefault="008B70C9" w:rsidP="008B70C9">
      <w:pPr>
        <w:pStyle w:val="CommentText"/>
        <w:bidi w:val="0"/>
        <w:jc w:val="left"/>
      </w:pPr>
      <w:r>
        <w:rPr>
          <w:rStyle w:val="CommentReference"/>
        </w:rPr>
        <w:annotationRef/>
      </w:r>
      <w:r>
        <w:rPr>
          <w:lang w:val="en-GB"/>
        </w:rPr>
        <w:t xml:space="preserve">Please see the guidance for authors: </w:t>
      </w:r>
      <w:r>
        <w:rPr>
          <w:color w:val="505050"/>
          <w:highlight w:val="white"/>
          <w:lang w:val="en-GB"/>
        </w:rPr>
        <w:t>Submissions must be accompanied by a brief author identification</w:t>
      </w:r>
      <w:r>
        <w:rPr>
          <w:lang w:val="en-GB"/>
        </w:rPr>
        <w:t xml:space="preserve">; if you look at other </w:t>
      </w:r>
      <w:r w:rsidR="008D7830">
        <w:rPr>
          <w:lang w:val="en-GB"/>
        </w:rPr>
        <w:t>formatting requirements</w:t>
      </w:r>
      <w:r>
        <w:rPr>
          <w:lang w:val="en-GB"/>
        </w:rPr>
        <w:t xml:space="preserve"> in the JPS</w:t>
      </w:r>
      <w:proofErr w:type="gramStart"/>
      <w:r>
        <w:rPr>
          <w:lang w:val="en-GB"/>
        </w:rPr>
        <w:t>, ,</w:t>
      </w:r>
      <w:proofErr w:type="gramEnd"/>
      <w:r>
        <w:rPr>
          <w:lang w:val="en-GB"/>
        </w:rPr>
        <w:t xml:space="preserve"> you'll see About the Author section -- just a brief para is all that's needed; the extent of your art</w:t>
      </w:r>
      <w:r w:rsidR="008D7830">
        <w:rPr>
          <w:lang w:val="en-GB"/>
        </w:rPr>
        <w:t>icle</w:t>
      </w:r>
      <w:r>
        <w:rPr>
          <w:lang w:val="en-GB"/>
        </w:rPr>
        <w:t xml:space="preserve"> is within the max [i.e. it's under the 8k max]; JPS is keen on DOIs &amp; URLs, if you want to consider adding any [these could be useful re the Knesset sources, theses, journal arts]</w:t>
      </w:r>
    </w:p>
  </w:comment>
  <w:comment w:id="5" w:author="Susan" w:date="2023-05-13T20:25:00Z" w:initials="S">
    <w:p w14:paraId="40530581" w14:textId="77777777" w:rsidR="008B70C9" w:rsidRDefault="008B70C9" w:rsidP="008B70C9">
      <w:pPr>
        <w:pStyle w:val="CommentText"/>
      </w:pPr>
      <w:r>
        <w:rPr>
          <w:rStyle w:val="CommentReference"/>
        </w:rPr>
        <w:annotationRef/>
      </w:r>
      <w:r>
        <w:t>You will need to prepare an author’s</w:t>
      </w:r>
    </w:p>
  </w:comment>
  <w:comment w:id="16" w:author="Susan" w:date="2023-05-13T20:29:00Z" w:initials="S">
    <w:p w14:paraId="485CC60A" w14:textId="44FA049A" w:rsidR="008D7830" w:rsidRDefault="008D7830">
      <w:pPr>
        <w:pStyle w:val="CommentText"/>
      </w:pPr>
      <w:r>
        <w:rPr>
          <w:rStyle w:val="CommentReference"/>
        </w:rPr>
        <w:annotationRef/>
      </w:r>
      <w:r>
        <w:t>I have prepared a cover page for you</w:t>
      </w:r>
    </w:p>
  </w:comment>
  <w:comment w:id="17" w:author="Susan" w:date="2023-05-13T20:30:00Z" w:initials="S">
    <w:p w14:paraId="468F60F6" w14:textId="6E2CE965" w:rsidR="008D7830" w:rsidRDefault="008D7830">
      <w:pPr>
        <w:pStyle w:val="CommentText"/>
      </w:pPr>
      <w:r>
        <w:rPr>
          <w:rStyle w:val="CommentReference"/>
        </w:rPr>
        <w:annotationRef/>
      </w:r>
      <w:r>
        <w:t xml:space="preserve">You also need to add a </w:t>
      </w:r>
      <w:proofErr w:type="gramStart"/>
      <w:r>
        <w:t>conflict of interest</w:t>
      </w:r>
      <w:proofErr w:type="gramEnd"/>
      <w:r>
        <w:t xml:space="preserve"> statement: </w:t>
      </w:r>
      <w:r>
        <w:rPr>
          <w:rFonts w:ascii="Open Sans" w:hAnsi="Open Sans" w:cs="Open Sans"/>
          <w:color w:val="333333"/>
        </w:rPr>
        <w:t>This is to acknowledge any financial or non-financial interest that has arisen from the direct applications of your research. If there are no relevant competing interests to declare please state this within the article, for example: </w:t>
      </w:r>
      <w:r>
        <w:rPr>
          <w:rFonts w:ascii="Open Sans" w:hAnsi="Open Sans" w:cs="Open Sans"/>
          <w:i/>
          <w:iCs/>
          <w:color w:val="333333"/>
        </w:rPr>
        <w:t>The authors report there are no competing interests to declare</w:t>
      </w:r>
    </w:p>
  </w:comment>
  <w:comment w:id="18" w:author="Susan" w:date="2023-05-13T20:31:00Z" w:initials="S">
    <w:p w14:paraId="4C02B742" w14:textId="1F3D4AA7" w:rsidR="008D7830" w:rsidRDefault="008D7830">
      <w:pPr>
        <w:pStyle w:val="CommentText"/>
      </w:pPr>
      <w:r>
        <w:rPr>
          <w:rStyle w:val="CommentReference"/>
        </w:rPr>
        <w:annotationRef/>
      </w:r>
    </w:p>
  </w:comment>
  <w:comment w:id="53" w:author="mpb" w:date="2023-05-12T16:44:00Z" w:initials="mpb">
    <w:p w14:paraId="6D1DDDBA" w14:textId="77777777" w:rsidR="00FD08D3" w:rsidRDefault="00233048" w:rsidP="0055044E">
      <w:pPr>
        <w:pStyle w:val="CommentText"/>
        <w:bidi w:val="0"/>
        <w:jc w:val="left"/>
      </w:pPr>
      <w:r>
        <w:rPr>
          <w:rStyle w:val="CommentReference"/>
        </w:rPr>
        <w:annotationRef/>
      </w:r>
      <w:r w:rsidR="00FD08D3">
        <w:rPr>
          <w:lang w:val="en-GB"/>
        </w:rPr>
        <w:t xml:space="preserve">Please see the guidance for authors: </w:t>
      </w:r>
      <w:r w:rsidR="00FD08D3">
        <w:rPr>
          <w:color w:val="505050"/>
          <w:highlight w:val="white"/>
          <w:lang w:val="en-GB"/>
        </w:rPr>
        <w:t>Submissions must be accompanied by a brief author identification</w:t>
      </w:r>
      <w:r w:rsidR="00FD08D3">
        <w:rPr>
          <w:lang w:val="en-GB"/>
        </w:rPr>
        <w:t>; if you look at other arts in the JPS, at the end of the art, you'll see About the Author section -- just a brief para is all that's needed; the extent of your art is within the max [</w:t>
      </w:r>
      <w:proofErr w:type="gramStart"/>
      <w:r w:rsidR="00FD08D3">
        <w:rPr>
          <w:lang w:val="en-GB"/>
        </w:rPr>
        <w:t>i.e.</w:t>
      </w:r>
      <w:proofErr w:type="gramEnd"/>
      <w:r w:rsidR="00FD08D3">
        <w:rPr>
          <w:lang w:val="en-GB"/>
        </w:rPr>
        <w:t xml:space="preserve"> it's under the 8k max]; JPS is keen on DOIs &amp; URLs, if you want to consider adding any [these could be useful re the Knesset sources, theses, journal arts]</w:t>
      </w:r>
    </w:p>
  </w:comment>
  <w:comment w:id="54" w:author="Susan" w:date="2023-05-13T20:25:00Z" w:initials="S">
    <w:p w14:paraId="5EF1958A" w14:textId="4C412162" w:rsidR="008B70C9" w:rsidRDefault="008B70C9">
      <w:pPr>
        <w:pStyle w:val="CommentText"/>
      </w:pPr>
      <w:r>
        <w:rPr>
          <w:rStyle w:val="CommentReference"/>
        </w:rPr>
        <w:annotationRef/>
      </w:r>
      <w:r>
        <w:t>You will need to prepare an author’s</w:t>
      </w:r>
    </w:p>
  </w:comment>
  <w:comment w:id="85" w:author="Susan" w:date="2023-05-13T20:22:00Z" w:initials="S">
    <w:p w14:paraId="6B6DA7BB" w14:textId="68C8981C" w:rsidR="008B70C9" w:rsidRDefault="008B70C9">
      <w:pPr>
        <w:pStyle w:val="CommentText"/>
      </w:pPr>
      <w:r>
        <w:rPr>
          <w:rStyle w:val="CommentReference"/>
        </w:rPr>
        <w:annotationRef/>
      </w:r>
    </w:p>
  </w:comment>
  <w:comment w:id="86" w:author="Susan" w:date="2023-05-13T20:22:00Z" w:initials="S">
    <w:p w14:paraId="1CAF3C4E" w14:textId="3329A026" w:rsidR="008B70C9" w:rsidRDefault="008B70C9">
      <w:pPr>
        <w:pStyle w:val="CommentText"/>
      </w:pPr>
      <w:r>
        <w:rPr>
          <w:rStyle w:val="CommentReference"/>
        </w:rPr>
        <w:annotationRef/>
      </w:r>
      <w:r>
        <w:t>Abstract shortened to meet journal’s 100-word limit</w:t>
      </w:r>
    </w:p>
  </w:comment>
  <w:comment w:id="109" w:author="mpb" w:date="2023-05-12T16:50:00Z" w:initials="mpb">
    <w:p w14:paraId="0544784A" w14:textId="2A2BB7F8" w:rsidR="008262C4" w:rsidRDefault="008262C4" w:rsidP="00AF1B5F">
      <w:pPr>
        <w:pStyle w:val="CommentText"/>
        <w:bidi w:val="0"/>
        <w:jc w:val="left"/>
      </w:pPr>
      <w:r>
        <w:rPr>
          <w:rStyle w:val="CommentReference"/>
        </w:rPr>
        <w:annotationRef/>
      </w:r>
      <w:r>
        <w:rPr>
          <w:lang w:val="en-GB"/>
        </w:rPr>
        <w:t>This could be shortened: The article's thesis maintains [etc]; It is contended that</w:t>
      </w:r>
    </w:p>
  </w:comment>
  <w:comment w:id="114" w:author="mpb" w:date="2023-05-12T16:52:00Z" w:initials="mpb">
    <w:p w14:paraId="61543B39" w14:textId="77777777" w:rsidR="006E3CA7" w:rsidRDefault="006E3CA7" w:rsidP="002F7445">
      <w:pPr>
        <w:pStyle w:val="CommentText"/>
        <w:bidi w:val="0"/>
        <w:jc w:val="left"/>
      </w:pPr>
      <w:r>
        <w:rPr>
          <w:rStyle w:val="CommentReference"/>
        </w:rPr>
        <w:annotationRef/>
      </w:r>
      <w:r>
        <w:rPr>
          <w:lang w:val="en-GB"/>
        </w:rPr>
        <w:t>?should this be other way round: examples from corpus [or, if you are referring to your examples as a corpus, then please reconsider this choice of word]</w:t>
      </w:r>
    </w:p>
  </w:comment>
  <w:comment w:id="124" w:author="mpb" w:date="2023-05-12T17:00:00Z" w:initials="mpb">
    <w:p w14:paraId="2D862354" w14:textId="77777777" w:rsidR="00F92543" w:rsidRDefault="00F92543" w:rsidP="008B478D">
      <w:pPr>
        <w:pStyle w:val="CommentText"/>
        <w:bidi w:val="0"/>
        <w:jc w:val="left"/>
      </w:pPr>
      <w:r>
        <w:rPr>
          <w:rStyle w:val="CommentReference"/>
        </w:rPr>
        <w:annotationRef/>
      </w:r>
      <w:r>
        <w:rPr>
          <w:lang w:val="en-GB"/>
        </w:rPr>
        <w:t>Would another word be better -- the Arab population?</w:t>
      </w:r>
    </w:p>
  </w:comment>
  <w:comment w:id="351" w:author="mpb" w:date="2023-05-12T12:15:00Z" w:initials="mpb">
    <w:p w14:paraId="274D131B" w14:textId="13FB63C6" w:rsidR="00DD266D" w:rsidRDefault="00C600A5" w:rsidP="00942A0F">
      <w:pPr>
        <w:pStyle w:val="CommentText"/>
        <w:bidi w:val="0"/>
        <w:jc w:val="left"/>
      </w:pPr>
      <w:r>
        <w:rPr>
          <w:rStyle w:val="CommentReference"/>
        </w:rPr>
        <w:annotationRef/>
      </w:r>
      <w:r w:rsidR="00DD266D">
        <w:rPr>
          <w:lang w:val="en-GB"/>
        </w:rPr>
        <w:t>Q: please insert the correct R&amp;W 2001 ref in note 9, as there are x2; this recurs several times; please follow the style of short-form citations following the first occurrence of same in full form; these are all placeholder in notes: [R&amp;W 01]</w:t>
      </w:r>
    </w:p>
  </w:comment>
  <w:comment w:id="372" w:author="mpb" w:date="2023-05-12T12:21:00Z" w:initials="mpb">
    <w:p w14:paraId="5219AF5C" w14:textId="77777777" w:rsidR="00032889" w:rsidRDefault="00032889" w:rsidP="00E522BD">
      <w:pPr>
        <w:pStyle w:val="CommentText"/>
        <w:bidi w:val="0"/>
        <w:jc w:val="left"/>
      </w:pPr>
      <w:r>
        <w:rPr>
          <w:rStyle w:val="CommentReference"/>
        </w:rPr>
        <w:annotationRef/>
      </w:r>
      <w:r>
        <w:rPr>
          <w:lang w:val="en-GB"/>
        </w:rPr>
        <w:t>Q: n10: Gitay: 2010: 27: please check the page number, as it does not accord with same in refs</w:t>
      </w:r>
    </w:p>
  </w:comment>
  <w:comment w:id="463" w:author="mpb" w:date="2023-05-12T16:37:00Z" w:initials="mpb">
    <w:p w14:paraId="04D8C9E5" w14:textId="77777777" w:rsidR="00CC3732" w:rsidRDefault="0008218D">
      <w:pPr>
        <w:pStyle w:val="CommentText"/>
        <w:bidi w:val="0"/>
        <w:jc w:val="left"/>
      </w:pPr>
      <w:r>
        <w:rPr>
          <w:rStyle w:val="CommentReference"/>
        </w:rPr>
        <w:annotationRef/>
      </w:r>
      <w:r w:rsidR="00CC3732">
        <w:rPr>
          <w:lang w:val="en-GB"/>
        </w:rPr>
        <w:t xml:space="preserve">?n13: </w:t>
      </w:r>
      <w:r w:rsidR="00CC3732">
        <w:t>Orly Kayam and Arie Sover, “</w:t>
      </w:r>
      <w:r w:rsidR="00CC3732">
        <w:rPr>
          <w:highlight w:val="white"/>
        </w:rPr>
        <w:t>Humor as a Rhetorical Means in the Public Discourse and in Barack Obama’s Speech</w:t>
      </w:r>
      <w:r w:rsidR="00CC3732">
        <w:rPr>
          <w:highlight w:val="white"/>
          <w:u w:val="single"/>
        </w:rPr>
        <w:t>es:</w:t>
      </w:r>
      <w:r w:rsidR="00CC3732">
        <w:rPr>
          <w:highlight w:val="white"/>
        </w:rPr>
        <w:t xml:space="preserve"> please note that I added the &lt;s&gt;; it could equally be Speech, though, so please confirm as I couldn’t find this online</w:t>
      </w:r>
    </w:p>
    <w:p w14:paraId="0BC5F9A3" w14:textId="77777777" w:rsidR="00CC3732" w:rsidRDefault="00CC3732">
      <w:pPr>
        <w:pStyle w:val="CommentText"/>
        <w:bidi w:val="0"/>
        <w:jc w:val="left"/>
      </w:pPr>
      <w:r>
        <w:rPr>
          <w:highlight w:val="white"/>
        </w:rPr>
        <w:t xml:space="preserve">Also: </w:t>
      </w:r>
      <w:r>
        <w:rPr>
          <w:lang w:val="en-GB"/>
        </w:rPr>
        <w:t>Q: this journal's missing vol &amp; issue numbers; in others, there's a vol number only: can you please check that issue nos are not missing re all journal articles; styled as:</w:t>
      </w:r>
    </w:p>
    <w:p w14:paraId="1F63038E" w14:textId="77777777" w:rsidR="00CC3732" w:rsidRDefault="00CC3732" w:rsidP="004214CE">
      <w:pPr>
        <w:pStyle w:val="CommentText"/>
        <w:bidi w:val="0"/>
        <w:jc w:val="left"/>
      </w:pPr>
      <w:r>
        <w:t>5, no. (2) (2012): 19–38</w:t>
      </w:r>
    </w:p>
  </w:comment>
  <w:comment w:id="515" w:author="mpb" w:date="2023-05-12T12:41:00Z" w:initials="mpb">
    <w:p w14:paraId="534962B3" w14:textId="282DDE89" w:rsidR="0019502B" w:rsidRDefault="0019502B" w:rsidP="000562A3">
      <w:pPr>
        <w:pStyle w:val="CommentText"/>
        <w:bidi w:val="0"/>
        <w:jc w:val="left"/>
      </w:pPr>
      <w:r>
        <w:rPr>
          <w:rStyle w:val="CommentReference"/>
        </w:rPr>
        <w:annotationRef/>
      </w:r>
      <w:r>
        <w:rPr>
          <w:lang w:val="en-GB"/>
        </w:rPr>
        <w:t xml:space="preserve">Q: please supply page ref number for the quote from this edn of </w:t>
      </w:r>
      <w:r>
        <w:t>Aristotle</w:t>
      </w:r>
    </w:p>
  </w:comment>
  <w:comment w:id="702" w:author="mpb" w:date="2023-05-12T17:33:00Z" w:initials="mpb">
    <w:p w14:paraId="1A065350" w14:textId="77777777" w:rsidR="00066447" w:rsidRDefault="004F5F59" w:rsidP="008F735D">
      <w:pPr>
        <w:pStyle w:val="CommentText"/>
        <w:bidi w:val="0"/>
        <w:jc w:val="left"/>
      </w:pPr>
      <w:r>
        <w:rPr>
          <w:rStyle w:val="CommentReference"/>
        </w:rPr>
        <w:annotationRef/>
      </w:r>
      <w:r w:rsidR="00066447">
        <w:rPr>
          <w:lang w:val="en-GB"/>
        </w:rPr>
        <w:t>?not sure this word is good here [the sense seems = pre-industrial/tech/IT, but that's not what this word conveys] [just say from previous periods/past times?] [ah: esp as you go on to expand]</w:t>
      </w:r>
    </w:p>
  </w:comment>
  <w:comment w:id="1259" w:author="mpb" w:date="2023-05-12T18:12:00Z" w:initials="mpb">
    <w:p w14:paraId="0E09B83C" w14:textId="77777777" w:rsidR="008A1FA9" w:rsidRDefault="008A1FA9" w:rsidP="005E5035">
      <w:pPr>
        <w:pStyle w:val="CommentText"/>
        <w:bidi w:val="0"/>
        <w:jc w:val="left"/>
      </w:pPr>
      <w:r>
        <w:rPr>
          <w:rStyle w:val="CommentReference"/>
        </w:rPr>
        <w:annotationRef/>
      </w:r>
      <w:r>
        <w:rPr>
          <w:lang w:val="en-GB"/>
        </w:rPr>
        <w:t xml:space="preserve">?can you please check that these sources are consistent: </w:t>
      </w:r>
      <w:r>
        <w:t>14th Knesset Protocols vs 14 Knesset Protocols [see n42ff]</w:t>
      </w:r>
    </w:p>
  </w:comment>
  <w:comment w:id="1700" w:author="mpb" w:date="2023-05-12T18:06:00Z" w:initials="mpb">
    <w:p w14:paraId="3D126740" w14:textId="14E05F6D" w:rsidR="002F2396" w:rsidRDefault="002F2396" w:rsidP="00EC4DF7">
      <w:pPr>
        <w:pStyle w:val="CommentText"/>
        <w:bidi w:val="0"/>
        <w:jc w:val="left"/>
      </w:pPr>
      <w:r>
        <w:rPr>
          <w:rStyle w:val="CommentReference"/>
        </w:rPr>
        <w:annotationRef/>
      </w:r>
      <w:r>
        <w:rPr>
          <w:lang w:val="en-GB"/>
        </w:rPr>
        <w:t>?demolish: needs another word [the homes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39B8C" w15:done="0"/>
  <w15:commentEx w15:paraId="40530581" w15:done="0"/>
  <w15:commentEx w15:paraId="485CC60A" w15:done="0"/>
  <w15:commentEx w15:paraId="468F60F6" w15:done="0"/>
  <w15:commentEx w15:paraId="4C02B742" w15:paraIdParent="468F60F6" w15:done="0"/>
  <w15:commentEx w15:paraId="6D1DDDBA" w15:done="0"/>
  <w15:commentEx w15:paraId="5EF1958A" w15:done="0"/>
  <w15:commentEx w15:paraId="6B6DA7BB" w15:done="0"/>
  <w15:commentEx w15:paraId="1CAF3C4E" w15:done="0"/>
  <w15:commentEx w15:paraId="0544784A" w15:done="0"/>
  <w15:commentEx w15:paraId="61543B39" w15:done="0"/>
  <w15:commentEx w15:paraId="2D862354" w15:done="0"/>
  <w15:commentEx w15:paraId="274D131B" w15:done="0"/>
  <w15:commentEx w15:paraId="5219AF5C" w15:done="0"/>
  <w15:commentEx w15:paraId="1F63038E" w15:done="0"/>
  <w15:commentEx w15:paraId="534962B3" w15:done="0"/>
  <w15:commentEx w15:paraId="1A065350" w15:done="0"/>
  <w15:commentEx w15:paraId="0E09B83C" w15:done="0"/>
  <w15:commentEx w15:paraId="3D126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A710D" w16cex:dateUtc="2023-05-12T15:44:00Z"/>
  <w16cex:commentExtensible w16cex:durableId="280A710C" w16cex:dateUtc="2023-05-13T17:25:00Z"/>
  <w16cex:commentExtensible w16cex:durableId="280A71C5" w16cex:dateUtc="2023-05-13T17:29:00Z"/>
  <w16cex:commentExtensible w16cex:durableId="280A71EE" w16cex:dateUtc="2023-05-13T17:30:00Z"/>
  <w16cex:commentExtensible w16cex:durableId="280A7236" w16cex:dateUtc="2023-05-13T17:31:00Z"/>
  <w16cex:commentExtensible w16cex:durableId="2808EB65" w16cex:dateUtc="2023-05-12T15:44:00Z"/>
  <w16cex:commentExtensible w16cex:durableId="280A70C5" w16cex:dateUtc="2023-05-13T17:25:00Z"/>
  <w16cex:commentExtensible w16cex:durableId="280A700D" w16cex:dateUtc="2023-05-13T17:22:00Z"/>
  <w16cex:commentExtensible w16cex:durableId="280A7018" w16cex:dateUtc="2023-05-13T17:22:00Z"/>
  <w16cex:commentExtensible w16cex:durableId="2808ECEB" w16cex:dateUtc="2023-05-12T15:50:00Z"/>
  <w16cex:commentExtensible w16cex:durableId="2808ED69" w16cex:dateUtc="2023-05-12T15:52:00Z"/>
  <w16cex:commentExtensible w16cex:durableId="2808EF43" w16cex:dateUtc="2023-05-12T16:00:00Z"/>
  <w16cex:commentExtensible w16cex:durableId="2808AC64" w16cex:dateUtc="2023-05-12T11:15:00Z"/>
  <w16cex:commentExtensible w16cex:durableId="2808ADC3" w16cex:dateUtc="2023-05-12T11:21:00Z"/>
  <w16cex:commentExtensible w16cex:durableId="2808E9B1" w16cex:dateUtc="2023-05-12T15:37:00Z"/>
  <w16cex:commentExtensible w16cex:durableId="2808B28B" w16cex:dateUtc="2023-05-12T11:41:00Z"/>
  <w16cex:commentExtensible w16cex:durableId="2808F6D6" w16cex:dateUtc="2023-05-12T16:33:00Z"/>
  <w16cex:commentExtensible w16cex:durableId="2808FFF5" w16cex:dateUtc="2023-05-12T17:12:00Z"/>
  <w16cex:commentExtensible w16cex:durableId="2808FE8B" w16cex:dateUtc="2023-05-12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39B8C" w16cid:durableId="280A710D"/>
  <w16cid:commentId w16cid:paraId="40530581" w16cid:durableId="280A710C"/>
  <w16cid:commentId w16cid:paraId="485CC60A" w16cid:durableId="280A71C5"/>
  <w16cid:commentId w16cid:paraId="468F60F6" w16cid:durableId="280A71EE"/>
  <w16cid:commentId w16cid:paraId="4C02B742" w16cid:durableId="280A7236"/>
  <w16cid:commentId w16cid:paraId="6D1DDDBA" w16cid:durableId="2808EB65"/>
  <w16cid:commentId w16cid:paraId="5EF1958A" w16cid:durableId="280A70C5"/>
  <w16cid:commentId w16cid:paraId="6B6DA7BB" w16cid:durableId="280A700D"/>
  <w16cid:commentId w16cid:paraId="1CAF3C4E" w16cid:durableId="280A7018"/>
  <w16cid:commentId w16cid:paraId="0544784A" w16cid:durableId="2808ECEB"/>
  <w16cid:commentId w16cid:paraId="61543B39" w16cid:durableId="2808ED69"/>
  <w16cid:commentId w16cid:paraId="2D862354" w16cid:durableId="2808EF43"/>
  <w16cid:commentId w16cid:paraId="274D131B" w16cid:durableId="2808AC64"/>
  <w16cid:commentId w16cid:paraId="5219AF5C" w16cid:durableId="2808ADC3"/>
  <w16cid:commentId w16cid:paraId="1F63038E" w16cid:durableId="2808E9B1"/>
  <w16cid:commentId w16cid:paraId="534962B3" w16cid:durableId="2808B28B"/>
  <w16cid:commentId w16cid:paraId="1A065350" w16cid:durableId="2808F6D6"/>
  <w16cid:commentId w16cid:paraId="0E09B83C" w16cid:durableId="2808FFF5"/>
  <w16cid:commentId w16cid:paraId="3D126740" w16cid:durableId="2808FE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662A" w14:textId="77777777" w:rsidR="00E274D8" w:rsidRDefault="00E274D8" w:rsidP="00362B0F">
      <w:pPr>
        <w:spacing w:line="240" w:lineRule="auto"/>
      </w:pPr>
      <w:r>
        <w:separator/>
      </w:r>
    </w:p>
  </w:endnote>
  <w:endnote w:type="continuationSeparator" w:id="0">
    <w:p w14:paraId="2888B452" w14:textId="77777777" w:rsidR="00E274D8" w:rsidRDefault="00E274D8" w:rsidP="00362B0F">
      <w:pPr>
        <w:spacing w:line="240" w:lineRule="auto"/>
      </w:pPr>
      <w:r>
        <w:continuationSeparator/>
      </w:r>
    </w:p>
  </w:endnote>
  <w:endnote w:id="1">
    <w:p w14:paraId="47BF687A" w14:textId="6CE4D593" w:rsidR="00CA4FCF" w:rsidRPr="005A08BD" w:rsidRDefault="00CA4FCF">
      <w:pPr>
        <w:pStyle w:val="EndnoteText"/>
        <w:suppressAutoHyphens/>
        <w:spacing w:line="360" w:lineRule="auto"/>
        <w:ind w:left="720" w:hanging="720"/>
        <w:contextualSpacing/>
        <w:rPr>
          <w:sz w:val="22"/>
          <w:szCs w:val="22"/>
          <w:lang w:val="en-GB"/>
          <w:rPrChange w:id="169" w:author="mpb" w:date="2023-05-12T18:08:00Z">
            <w:rPr/>
          </w:rPrChange>
        </w:rPr>
        <w:pPrChange w:id="170" w:author="mpb" w:date="2023-05-12T18:09:00Z">
          <w:pPr>
            <w:pStyle w:val="EndnoteText"/>
          </w:pPr>
        </w:pPrChange>
      </w:pPr>
      <w:ins w:id="171" w:author="mpb" w:date="2023-05-12T11:59:00Z">
        <w:r w:rsidRPr="005A08BD">
          <w:rPr>
            <w:rStyle w:val="EndnoteReference"/>
            <w:sz w:val="22"/>
            <w:szCs w:val="22"/>
            <w:rPrChange w:id="172" w:author="mpb" w:date="2023-05-12T18:08:00Z">
              <w:rPr>
                <w:rStyle w:val="EndnoteReference"/>
              </w:rPr>
            </w:rPrChange>
          </w:rPr>
          <w:endnoteRef/>
        </w:r>
        <w:r w:rsidRPr="005A08BD">
          <w:rPr>
            <w:sz w:val="22"/>
            <w:szCs w:val="22"/>
            <w:rPrChange w:id="173" w:author="mpb" w:date="2023-05-12T18:08:00Z">
              <w:rPr/>
            </w:rPrChange>
          </w:rPr>
          <w:t xml:space="preserve"> </w:t>
        </w:r>
      </w:ins>
      <w:proofErr w:type="spellStart"/>
      <w:ins w:id="174" w:author="mpb" w:date="2023-05-12T12:00:00Z">
        <w:r w:rsidR="00896496" w:rsidRPr="005A08BD">
          <w:rPr>
            <w:sz w:val="22"/>
            <w:szCs w:val="22"/>
            <w:rPrChange w:id="175" w:author="mpb" w:date="2023-05-12T18:08:00Z">
              <w:rPr/>
            </w:rPrChange>
          </w:rPr>
          <w:t>Nili</w:t>
        </w:r>
        <w:proofErr w:type="spellEnd"/>
        <w:r w:rsidR="00896496" w:rsidRPr="005A08BD">
          <w:rPr>
            <w:sz w:val="22"/>
            <w:szCs w:val="22"/>
            <w:rPrChange w:id="176" w:author="mpb" w:date="2023-05-12T18:08:00Z">
              <w:rPr/>
            </w:rPrChange>
          </w:rPr>
          <w:t xml:space="preserve"> Keren, “Holocaust and Politics</w:t>
        </w:r>
      </w:ins>
      <w:ins w:id="177" w:author="mpb" w:date="2023-05-12T16:29:00Z">
        <w:r w:rsidR="008332E5" w:rsidRPr="005A08BD">
          <w:rPr>
            <w:sz w:val="22"/>
            <w:szCs w:val="22"/>
            <w:rPrChange w:id="178" w:author="mpb" w:date="2023-05-12T18:08:00Z">
              <w:rPr/>
            </w:rPrChange>
          </w:rPr>
          <w:t>,</w:t>
        </w:r>
      </w:ins>
      <w:ins w:id="179" w:author="mpb" w:date="2023-05-12T12:00:00Z">
        <w:r w:rsidR="00896496" w:rsidRPr="005A08BD">
          <w:rPr>
            <w:sz w:val="22"/>
            <w:szCs w:val="22"/>
            <w:rPrChange w:id="180" w:author="mpb" w:date="2023-05-12T18:08:00Z">
              <w:rPr/>
            </w:rPrChange>
          </w:rPr>
          <w:t xml:space="preserve">” </w:t>
        </w:r>
        <w:r w:rsidR="00896496" w:rsidRPr="005A08BD">
          <w:rPr>
            <w:i/>
            <w:iCs/>
            <w:sz w:val="22"/>
            <w:szCs w:val="22"/>
            <w:rPrChange w:id="181" w:author="mpb" w:date="2023-05-12T18:08:00Z">
              <w:rPr>
                <w:i/>
                <w:iCs/>
              </w:rPr>
            </w:rPrChange>
          </w:rPr>
          <w:t xml:space="preserve">Education and Context </w:t>
        </w:r>
        <w:r w:rsidR="00896496" w:rsidRPr="005A08BD">
          <w:rPr>
            <w:sz w:val="22"/>
            <w:szCs w:val="22"/>
            <w:rPrChange w:id="182" w:author="mpb" w:date="2023-05-12T18:08:00Z">
              <w:rPr/>
            </w:rPrChange>
          </w:rPr>
          <w:t>37 (2015</w:t>
        </w:r>
      </w:ins>
      <w:r w:rsidR="00896496" w:rsidRPr="005A08BD">
        <w:rPr>
          <w:sz w:val="22"/>
          <w:szCs w:val="22"/>
          <w:rPrChange w:id="183" w:author="mpb" w:date="2023-05-12T18:08:00Z">
            <w:rPr/>
          </w:rPrChange>
        </w:rPr>
        <w:t>)</w:t>
      </w:r>
      <w:ins w:id="184" w:author="mpb" w:date="2023-05-12T12:00:00Z">
        <w:r w:rsidR="00896496" w:rsidRPr="005A08BD">
          <w:rPr>
            <w:sz w:val="22"/>
            <w:szCs w:val="22"/>
            <w:rPrChange w:id="185" w:author="mpb" w:date="2023-05-12T18:08:00Z">
              <w:rPr/>
            </w:rPrChange>
          </w:rPr>
          <w:t>: 169–80, 175 [Hebrew].</w:t>
        </w:r>
      </w:ins>
    </w:p>
  </w:endnote>
  <w:endnote w:id="2">
    <w:p w14:paraId="76387FED" w14:textId="21DE78BE" w:rsidR="00896496" w:rsidRPr="005A08BD" w:rsidRDefault="00896496">
      <w:pPr>
        <w:pStyle w:val="EndnoteText"/>
        <w:suppressAutoHyphens/>
        <w:spacing w:line="360" w:lineRule="auto"/>
        <w:ind w:left="720" w:hanging="720"/>
        <w:contextualSpacing/>
        <w:rPr>
          <w:sz w:val="22"/>
          <w:szCs w:val="22"/>
          <w:lang w:val="en-GB"/>
          <w:rPrChange w:id="190" w:author="mpb" w:date="2023-05-12T18:08:00Z">
            <w:rPr/>
          </w:rPrChange>
        </w:rPr>
        <w:pPrChange w:id="191" w:author="mpb" w:date="2023-05-12T18:09:00Z">
          <w:pPr>
            <w:pStyle w:val="EndnoteText"/>
          </w:pPr>
        </w:pPrChange>
      </w:pPr>
      <w:ins w:id="192" w:author="mpb" w:date="2023-05-12T12:00:00Z">
        <w:r w:rsidRPr="005A08BD">
          <w:rPr>
            <w:rStyle w:val="EndnoteReference"/>
            <w:sz w:val="22"/>
            <w:szCs w:val="22"/>
            <w:rPrChange w:id="193" w:author="mpb" w:date="2023-05-12T18:08:00Z">
              <w:rPr>
                <w:rStyle w:val="EndnoteReference"/>
              </w:rPr>
            </w:rPrChange>
          </w:rPr>
          <w:endnoteRef/>
        </w:r>
        <w:r w:rsidRPr="005A08BD">
          <w:rPr>
            <w:sz w:val="22"/>
            <w:szCs w:val="22"/>
            <w:rPrChange w:id="194" w:author="mpb" w:date="2023-05-12T18:08:00Z">
              <w:rPr/>
            </w:rPrChange>
          </w:rPr>
          <w:t xml:space="preserve"> </w:t>
        </w:r>
      </w:ins>
      <w:ins w:id="195" w:author="mpb" w:date="2023-05-12T12:02:00Z">
        <w:r w:rsidR="00CB52C6" w:rsidRPr="005A08BD">
          <w:rPr>
            <w:sz w:val="22"/>
            <w:szCs w:val="22"/>
            <w:rPrChange w:id="196" w:author="mpb" w:date="2023-05-12T18:08:00Z">
              <w:rPr/>
            </w:rPrChange>
          </w:rPr>
          <w:t xml:space="preserve">Keren, “Holocaust and Politics,” </w:t>
        </w:r>
        <w:r w:rsidR="00CB52C6" w:rsidRPr="005A08BD">
          <w:rPr>
            <w:bCs/>
            <w:sz w:val="22"/>
            <w:szCs w:val="22"/>
            <w:rPrChange w:id="197" w:author="mpb" w:date="2023-05-12T18:08:00Z">
              <w:rPr>
                <w:rFonts w:asciiTheme="majorBidi" w:hAnsiTheme="majorBidi" w:cstheme="majorBidi"/>
                <w:bCs/>
              </w:rPr>
            </w:rPrChange>
          </w:rPr>
          <w:t>174.</w:t>
        </w:r>
      </w:ins>
    </w:p>
  </w:endnote>
  <w:endnote w:id="3">
    <w:p w14:paraId="11EE590A" w14:textId="65D24A12" w:rsidR="0022712B" w:rsidRPr="005A08BD" w:rsidRDefault="0022712B">
      <w:pPr>
        <w:pStyle w:val="EndnoteText"/>
        <w:suppressAutoHyphens/>
        <w:spacing w:line="360" w:lineRule="auto"/>
        <w:ind w:left="720" w:hanging="720"/>
        <w:contextualSpacing/>
        <w:rPr>
          <w:sz w:val="22"/>
          <w:szCs w:val="22"/>
          <w:lang w:val="en-GB"/>
          <w:rPrChange w:id="209" w:author="mpb" w:date="2023-05-12T18:08:00Z">
            <w:rPr/>
          </w:rPrChange>
        </w:rPr>
        <w:pPrChange w:id="210" w:author="mpb" w:date="2023-05-12T18:09:00Z">
          <w:pPr>
            <w:pStyle w:val="EndnoteText"/>
          </w:pPr>
        </w:pPrChange>
      </w:pPr>
      <w:ins w:id="211" w:author="mpb" w:date="2023-05-12T12:03:00Z">
        <w:r w:rsidRPr="005A08BD">
          <w:rPr>
            <w:rStyle w:val="EndnoteReference"/>
            <w:sz w:val="22"/>
            <w:szCs w:val="22"/>
            <w:rPrChange w:id="212" w:author="mpb" w:date="2023-05-12T18:08:00Z">
              <w:rPr>
                <w:rStyle w:val="EndnoteReference"/>
              </w:rPr>
            </w:rPrChange>
          </w:rPr>
          <w:endnoteRef/>
        </w:r>
        <w:r w:rsidRPr="005A08BD">
          <w:rPr>
            <w:sz w:val="22"/>
            <w:szCs w:val="22"/>
            <w:rPrChange w:id="213" w:author="mpb" w:date="2023-05-12T18:08:00Z">
              <w:rPr/>
            </w:rPrChange>
          </w:rPr>
          <w:t xml:space="preserve"> Keren, “Holocaust and Politics,” </w:t>
        </w:r>
        <w:r w:rsidRPr="005A08BD">
          <w:rPr>
            <w:bCs/>
            <w:sz w:val="22"/>
            <w:szCs w:val="22"/>
            <w:rPrChange w:id="214" w:author="mpb" w:date="2023-05-12T18:08:00Z">
              <w:rPr>
                <w:rFonts w:asciiTheme="majorBidi" w:hAnsiTheme="majorBidi" w:cstheme="majorBidi"/>
                <w:bCs/>
              </w:rPr>
            </w:rPrChange>
          </w:rPr>
          <w:t>174.</w:t>
        </w:r>
      </w:ins>
    </w:p>
  </w:endnote>
  <w:endnote w:id="4">
    <w:p w14:paraId="34E08ACB" w14:textId="648AF008" w:rsidR="006722FE" w:rsidRPr="005A08BD" w:rsidRDefault="006722FE">
      <w:pPr>
        <w:pStyle w:val="EndnoteText"/>
        <w:suppressAutoHyphens/>
        <w:spacing w:line="360" w:lineRule="auto"/>
        <w:ind w:left="720" w:hanging="720"/>
        <w:contextualSpacing/>
        <w:rPr>
          <w:sz w:val="22"/>
          <w:szCs w:val="22"/>
          <w:lang w:val="en-GB"/>
          <w:rPrChange w:id="236" w:author="mpb" w:date="2023-05-12T18:08:00Z">
            <w:rPr/>
          </w:rPrChange>
        </w:rPr>
        <w:pPrChange w:id="237" w:author="mpb" w:date="2023-05-12T18:09:00Z">
          <w:pPr>
            <w:pStyle w:val="EndnoteText"/>
          </w:pPr>
        </w:pPrChange>
      </w:pPr>
      <w:ins w:id="238" w:author="mpb" w:date="2023-05-12T12:04:00Z">
        <w:r w:rsidRPr="005A08BD">
          <w:rPr>
            <w:rStyle w:val="EndnoteReference"/>
            <w:sz w:val="22"/>
            <w:szCs w:val="22"/>
            <w:rPrChange w:id="239" w:author="mpb" w:date="2023-05-12T18:08:00Z">
              <w:rPr>
                <w:rStyle w:val="EndnoteReference"/>
              </w:rPr>
            </w:rPrChange>
          </w:rPr>
          <w:endnoteRef/>
        </w:r>
        <w:r w:rsidRPr="005A08BD">
          <w:rPr>
            <w:sz w:val="22"/>
            <w:szCs w:val="22"/>
            <w:rPrChange w:id="240" w:author="mpb" w:date="2023-05-12T18:08:00Z">
              <w:rPr/>
            </w:rPrChange>
          </w:rPr>
          <w:t xml:space="preserve"> </w:t>
        </w:r>
        <w:proofErr w:type="spellStart"/>
        <w:r w:rsidRPr="005A08BD">
          <w:rPr>
            <w:sz w:val="22"/>
            <w:szCs w:val="22"/>
            <w:rPrChange w:id="241" w:author="mpb" w:date="2023-05-12T18:08:00Z">
              <w:rPr/>
            </w:rPrChange>
          </w:rPr>
          <w:t>Gilat</w:t>
        </w:r>
        <w:proofErr w:type="spellEnd"/>
        <w:r w:rsidRPr="005A08BD">
          <w:rPr>
            <w:sz w:val="22"/>
            <w:szCs w:val="22"/>
            <w:rPrChange w:id="242" w:author="mpb" w:date="2023-05-12T18:08:00Z">
              <w:rPr/>
            </w:rPrChange>
          </w:rPr>
          <w:t xml:space="preserve"> Margalit, “The Persecution of the Gypsies in the Context of the Israeli Public Debate about the Uniqueness of the Holocaust,” </w:t>
        </w:r>
        <w:proofErr w:type="spellStart"/>
        <w:r w:rsidRPr="005A08BD">
          <w:rPr>
            <w:i/>
            <w:iCs/>
            <w:sz w:val="22"/>
            <w:szCs w:val="22"/>
            <w:rPrChange w:id="243" w:author="mpb" w:date="2023-05-12T18:08:00Z">
              <w:rPr>
                <w:i/>
                <w:iCs/>
              </w:rPr>
            </w:rPrChange>
          </w:rPr>
          <w:t>Gesher</w:t>
        </w:r>
        <w:proofErr w:type="spellEnd"/>
        <w:r w:rsidRPr="005A08BD">
          <w:rPr>
            <w:i/>
            <w:iCs/>
            <w:sz w:val="22"/>
            <w:szCs w:val="22"/>
            <w:rPrChange w:id="244" w:author="mpb" w:date="2023-05-12T18:08:00Z">
              <w:rPr>
                <w:i/>
                <w:iCs/>
              </w:rPr>
            </w:rPrChange>
          </w:rPr>
          <w:t xml:space="preserve"> </w:t>
        </w:r>
        <w:r w:rsidRPr="005A08BD">
          <w:rPr>
            <w:sz w:val="22"/>
            <w:szCs w:val="22"/>
            <w:rPrChange w:id="245" w:author="mpb" w:date="2023-05-12T18:08:00Z">
              <w:rPr/>
            </w:rPrChange>
          </w:rPr>
          <w:t>138 (1998): 60–68, 61 [Hebrew].</w:t>
        </w:r>
      </w:ins>
    </w:p>
  </w:endnote>
  <w:endnote w:id="5">
    <w:p w14:paraId="46313AF4" w14:textId="42393524" w:rsidR="0024760F" w:rsidRPr="005A08BD" w:rsidRDefault="0024760F">
      <w:pPr>
        <w:pStyle w:val="EndnoteText"/>
        <w:suppressAutoHyphens/>
        <w:spacing w:line="360" w:lineRule="auto"/>
        <w:ind w:left="720" w:hanging="720"/>
        <w:contextualSpacing/>
        <w:rPr>
          <w:sz w:val="22"/>
          <w:szCs w:val="22"/>
          <w:lang w:val="en-GB"/>
          <w:rPrChange w:id="259" w:author="mpb" w:date="2023-05-12T18:08:00Z">
            <w:rPr/>
          </w:rPrChange>
        </w:rPr>
        <w:pPrChange w:id="260" w:author="mpb" w:date="2023-05-12T18:09:00Z">
          <w:pPr>
            <w:pStyle w:val="EndnoteText"/>
          </w:pPr>
        </w:pPrChange>
      </w:pPr>
      <w:ins w:id="261" w:author="mpb" w:date="2023-05-12T12:06:00Z">
        <w:r w:rsidRPr="005A08BD">
          <w:rPr>
            <w:rStyle w:val="EndnoteReference"/>
            <w:sz w:val="22"/>
            <w:szCs w:val="22"/>
            <w:rPrChange w:id="262" w:author="mpb" w:date="2023-05-12T18:08:00Z">
              <w:rPr>
                <w:rStyle w:val="EndnoteReference"/>
              </w:rPr>
            </w:rPrChange>
          </w:rPr>
          <w:endnoteRef/>
        </w:r>
        <w:r w:rsidRPr="005A08BD">
          <w:rPr>
            <w:sz w:val="22"/>
            <w:szCs w:val="22"/>
            <w:rPrChange w:id="263" w:author="mpb" w:date="2023-05-12T18:08:00Z">
              <w:rPr/>
            </w:rPrChange>
          </w:rPr>
          <w:t xml:space="preserve"> </w:t>
        </w:r>
      </w:ins>
      <w:ins w:id="264" w:author="mpb" w:date="2023-05-12T12:07:00Z">
        <w:r w:rsidR="00470290" w:rsidRPr="005A08BD">
          <w:rPr>
            <w:sz w:val="22"/>
            <w:szCs w:val="22"/>
            <w:rPrChange w:id="265" w:author="mpb" w:date="2023-05-12T18:08:00Z">
              <w:rPr>
                <w:rFonts w:asciiTheme="majorBidi" w:hAnsiTheme="majorBidi" w:cstheme="majorBidi"/>
              </w:rPr>
            </w:rPrChange>
          </w:rPr>
          <w:t xml:space="preserve">Meir Litvak and Esther </w:t>
        </w:r>
        <w:proofErr w:type="spellStart"/>
        <w:r w:rsidR="00470290" w:rsidRPr="005A08BD">
          <w:rPr>
            <w:sz w:val="22"/>
            <w:szCs w:val="22"/>
            <w:rPrChange w:id="266" w:author="mpb" w:date="2023-05-12T18:08:00Z">
              <w:rPr>
                <w:rFonts w:asciiTheme="majorBidi" w:hAnsiTheme="majorBidi" w:cstheme="majorBidi"/>
              </w:rPr>
            </w:rPrChange>
          </w:rPr>
          <w:t>Webman</w:t>
        </w:r>
        <w:proofErr w:type="spellEnd"/>
        <w:r w:rsidR="00470290" w:rsidRPr="005A08BD">
          <w:rPr>
            <w:sz w:val="22"/>
            <w:szCs w:val="22"/>
            <w:rPrChange w:id="267" w:author="mpb" w:date="2023-05-12T18:08:00Z">
              <w:rPr>
                <w:rFonts w:asciiTheme="majorBidi" w:hAnsiTheme="majorBidi" w:cstheme="majorBidi"/>
              </w:rPr>
            </w:rPrChange>
          </w:rPr>
          <w:t xml:space="preserve">, </w:t>
        </w:r>
        <w:r w:rsidR="00470290" w:rsidRPr="005A08BD">
          <w:rPr>
            <w:i/>
            <w:iCs/>
            <w:sz w:val="22"/>
            <w:szCs w:val="22"/>
            <w:rPrChange w:id="268" w:author="mpb" w:date="2023-05-12T18:08:00Z">
              <w:rPr>
                <w:rFonts w:asciiTheme="majorBidi" w:hAnsiTheme="majorBidi" w:cstheme="majorBidi"/>
                <w:i/>
                <w:iCs/>
              </w:rPr>
            </w:rPrChange>
          </w:rPr>
          <w:t xml:space="preserve">From Empathy to Denial </w:t>
        </w:r>
        <w:r w:rsidR="00470290" w:rsidRPr="005A08BD">
          <w:rPr>
            <w:sz w:val="22"/>
            <w:szCs w:val="22"/>
            <w:rPrChange w:id="269" w:author="mpb" w:date="2023-05-12T18:08:00Z">
              <w:rPr>
                <w:rFonts w:asciiTheme="majorBidi" w:hAnsiTheme="majorBidi" w:cstheme="majorBidi"/>
              </w:rPr>
            </w:rPrChange>
          </w:rPr>
          <w:t>(London: Hurst, 2009), 325.</w:t>
        </w:r>
      </w:ins>
    </w:p>
  </w:endnote>
  <w:endnote w:id="6">
    <w:p w14:paraId="5C9F68B8" w14:textId="7D7A7E7C" w:rsidR="00774C4F" w:rsidRPr="005A08BD" w:rsidRDefault="00774C4F">
      <w:pPr>
        <w:pStyle w:val="EndnoteText"/>
        <w:suppressAutoHyphens/>
        <w:spacing w:line="360" w:lineRule="auto"/>
        <w:ind w:left="720" w:hanging="720"/>
        <w:contextualSpacing/>
        <w:rPr>
          <w:sz w:val="22"/>
          <w:szCs w:val="22"/>
          <w:lang w:val="en-GB"/>
          <w:rPrChange w:id="282" w:author="mpb" w:date="2023-05-12T18:08:00Z">
            <w:rPr/>
          </w:rPrChange>
        </w:rPr>
        <w:pPrChange w:id="283" w:author="mpb" w:date="2023-05-12T18:09:00Z">
          <w:pPr>
            <w:pStyle w:val="EndnoteText"/>
          </w:pPr>
        </w:pPrChange>
      </w:pPr>
      <w:ins w:id="284" w:author="mpb" w:date="2023-05-12T12:08:00Z">
        <w:r w:rsidRPr="005A08BD">
          <w:rPr>
            <w:rStyle w:val="EndnoteReference"/>
            <w:sz w:val="22"/>
            <w:szCs w:val="22"/>
            <w:rPrChange w:id="285" w:author="mpb" w:date="2023-05-12T18:08:00Z">
              <w:rPr>
                <w:rStyle w:val="EndnoteReference"/>
              </w:rPr>
            </w:rPrChange>
          </w:rPr>
          <w:endnoteRef/>
        </w:r>
        <w:r w:rsidRPr="005A08BD">
          <w:rPr>
            <w:sz w:val="22"/>
            <w:szCs w:val="22"/>
            <w:rPrChange w:id="286" w:author="mpb" w:date="2023-05-12T18:08:00Z">
              <w:rPr/>
            </w:rPrChange>
          </w:rPr>
          <w:t xml:space="preserve"> </w:t>
        </w:r>
        <w:r w:rsidRPr="005A08BD">
          <w:rPr>
            <w:bCs/>
            <w:sz w:val="22"/>
            <w:szCs w:val="22"/>
            <w:rPrChange w:id="287" w:author="mpb" w:date="2023-05-12T18:08:00Z">
              <w:rPr>
                <w:rFonts w:asciiTheme="majorBidi" w:hAnsiTheme="majorBidi" w:cstheme="majorBidi"/>
                <w:bCs/>
              </w:rPr>
            </w:rPrChange>
          </w:rPr>
          <w:t xml:space="preserve">Litvak and </w:t>
        </w:r>
        <w:proofErr w:type="spellStart"/>
        <w:r w:rsidRPr="005A08BD">
          <w:rPr>
            <w:bCs/>
            <w:sz w:val="22"/>
            <w:szCs w:val="22"/>
            <w:rPrChange w:id="288" w:author="mpb" w:date="2023-05-12T18:08:00Z">
              <w:rPr>
                <w:rFonts w:asciiTheme="majorBidi" w:hAnsiTheme="majorBidi" w:cstheme="majorBidi"/>
                <w:bCs/>
              </w:rPr>
            </w:rPrChange>
          </w:rPr>
          <w:t>Webman</w:t>
        </w:r>
      </w:ins>
      <w:proofErr w:type="spellEnd"/>
      <w:ins w:id="289" w:author="mpb" w:date="2023-05-12T12:09:00Z">
        <w:r w:rsidRPr="005A08BD">
          <w:rPr>
            <w:bCs/>
            <w:sz w:val="22"/>
            <w:szCs w:val="22"/>
            <w:rPrChange w:id="290" w:author="mpb" w:date="2023-05-12T18:08:00Z">
              <w:rPr>
                <w:rFonts w:asciiTheme="majorBidi" w:hAnsiTheme="majorBidi" w:cstheme="majorBidi"/>
                <w:bCs/>
              </w:rPr>
            </w:rPrChange>
          </w:rPr>
          <w:t xml:space="preserve">, </w:t>
        </w:r>
        <w:r w:rsidRPr="005A08BD">
          <w:rPr>
            <w:i/>
            <w:iCs/>
            <w:sz w:val="22"/>
            <w:szCs w:val="22"/>
            <w:rPrChange w:id="291" w:author="mpb" w:date="2023-05-12T18:08:00Z">
              <w:rPr>
                <w:rFonts w:asciiTheme="majorBidi" w:hAnsiTheme="majorBidi" w:cstheme="majorBidi"/>
                <w:i/>
                <w:iCs/>
              </w:rPr>
            </w:rPrChange>
          </w:rPr>
          <w:t>Empathy to Denial</w:t>
        </w:r>
      </w:ins>
      <w:ins w:id="292" w:author="mpb" w:date="2023-05-12T12:08:00Z">
        <w:r w:rsidRPr="005A08BD">
          <w:rPr>
            <w:bCs/>
            <w:sz w:val="22"/>
            <w:szCs w:val="22"/>
            <w:rPrChange w:id="293" w:author="mpb" w:date="2023-05-12T18:08:00Z">
              <w:rPr>
                <w:rFonts w:asciiTheme="majorBidi" w:hAnsiTheme="majorBidi" w:cstheme="majorBidi"/>
                <w:bCs/>
              </w:rPr>
            </w:rPrChange>
          </w:rPr>
          <w:t>, 325</w:t>
        </w:r>
      </w:ins>
      <w:ins w:id="294" w:author="mpb" w:date="2023-05-12T12:09:00Z">
        <w:r w:rsidRPr="005A08BD">
          <w:rPr>
            <w:bCs/>
            <w:sz w:val="22"/>
            <w:szCs w:val="22"/>
            <w:rPrChange w:id="295" w:author="mpb" w:date="2023-05-12T18:08:00Z">
              <w:rPr>
                <w:rFonts w:asciiTheme="majorBidi" w:hAnsiTheme="majorBidi" w:cstheme="majorBidi"/>
                <w:bCs/>
              </w:rPr>
            </w:rPrChange>
          </w:rPr>
          <w:t>.</w:t>
        </w:r>
      </w:ins>
    </w:p>
  </w:endnote>
  <w:endnote w:id="7">
    <w:p w14:paraId="6F1774C6" w14:textId="6202005E" w:rsidR="00AC37CC" w:rsidRPr="005A08BD" w:rsidRDefault="00AC37CC">
      <w:pPr>
        <w:pStyle w:val="EndnoteText"/>
        <w:suppressAutoHyphens/>
        <w:spacing w:line="360" w:lineRule="auto"/>
        <w:ind w:left="720" w:hanging="720"/>
        <w:contextualSpacing/>
        <w:rPr>
          <w:sz w:val="22"/>
          <w:szCs w:val="22"/>
          <w:lang w:val="en-GB"/>
          <w:rPrChange w:id="309" w:author="mpb" w:date="2023-05-12T18:08:00Z">
            <w:rPr/>
          </w:rPrChange>
        </w:rPr>
        <w:pPrChange w:id="310" w:author="mpb" w:date="2023-05-12T18:09:00Z">
          <w:pPr>
            <w:pStyle w:val="EndnoteText"/>
          </w:pPr>
        </w:pPrChange>
      </w:pPr>
      <w:ins w:id="311" w:author="mpb" w:date="2023-05-12T12:09:00Z">
        <w:r w:rsidRPr="005A08BD">
          <w:rPr>
            <w:rStyle w:val="EndnoteReference"/>
            <w:sz w:val="22"/>
            <w:szCs w:val="22"/>
            <w:rPrChange w:id="312" w:author="mpb" w:date="2023-05-12T18:08:00Z">
              <w:rPr>
                <w:rStyle w:val="EndnoteReference"/>
              </w:rPr>
            </w:rPrChange>
          </w:rPr>
          <w:endnoteRef/>
        </w:r>
        <w:r w:rsidRPr="005A08BD">
          <w:rPr>
            <w:sz w:val="22"/>
            <w:szCs w:val="22"/>
            <w:rPrChange w:id="313" w:author="mpb" w:date="2023-05-12T18:08:00Z">
              <w:rPr/>
            </w:rPrChange>
          </w:rPr>
          <w:t xml:space="preserve"> </w:t>
        </w:r>
      </w:ins>
      <w:ins w:id="314" w:author="mpb" w:date="2023-05-12T12:10:00Z">
        <w:r w:rsidR="00A971D5" w:rsidRPr="005A08BD">
          <w:rPr>
            <w:sz w:val="22"/>
            <w:szCs w:val="22"/>
            <w:rPrChange w:id="315" w:author="mpb" w:date="2023-05-12T18:08:00Z">
              <w:rPr>
                <w:rFonts w:asciiTheme="majorBidi" w:hAnsiTheme="majorBidi" w:cstheme="majorBidi"/>
              </w:rPr>
            </w:rPrChange>
          </w:rPr>
          <w:t xml:space="preserve">Deborah Lipstadt, </w:t>
        </w:r>
        <w:r w:rsidR="00A971D5" w:rsidRPr="005A08BD">
          <w:rPr>
            <w:i/>
            <w:iCs/>
            <w:sz w:val="22"/>
            <w:szCs w:val="22"/>
            <w:rPrChange w:id="316" w:author="mpb" w:date="2023-05-12T18:08:00Z">
              <w:rPr>
                <w:rFonts w:asciiTheme="majorBidi" w:hAnsiTheme="majorBidi" w:cstheme="majorBidi"/>
                <w:i/>
                <w:iCs/>
              </w:rPr>
            </w:rPrChange>
          </w:rPr>
          <w:t>Denying the Holocaust: The Growing Assault on Truth and Memory</w:t>
        </w:r>
        <w:r w:rsidR="00A971D5" w:rsidRPr="005A08BD">
          <w:rPr>
            <w:sz w:val="22"/>
            <w:szCs w:val="22"/>
            <w:rPrChange w:id="317" w:author="mpb" w:date="2023-05-12T18:08:00Z">
              <w:rPr>
                <w:rFonts w:asciiTheme="majorBidi" w:hAnsiTheme="majorBidi" w:cstheme="majorBidi"/>
              </w:rPr>
            </w:rPrChange>
          </w:rPr>
          <w:t xml:space="preserve"> (New York: Free Press, 1993)</w:t>
        </w:r>
      </w:ins>
      <w:ins w:id="318" w:author="mpb" w:date="2023-05-12T12:09:00Z">
        <w:r w:rsidRPr="005A08BD">
          <w:rPr>
            <w:bCs/>
            <w:sz w:val="22"/>
            <w:szCs w:val="22"/>
            <w:rPrChange w:id="319" w:author="mpb" w:date="2023-05-12T18:08:00Z">
              <w:rPr>
                <w:rFonts w:asciiTheme="majorBidi" w:hAnsiTheme="majorBidi" w:cstheme="majorBidi"/>
                <w:bCs/>
              </w:rPr>
            </w:rPrChange>
          </w:rPr>
          <w:t>, 7</w:t>
        </w:r>
      </w:ins>
    </w:p>
  </w:endnote>
  <w:endnote w:id="8">
    <w:p w14:paraId="18B7164B" w14:textId="664FAA38" w:rsidR="00C30983" w:rsidRPr="005A08BD" w:rsidRDefault="00C30983">
      <w:pPr>
        <w:pStyle w:val="EndnoteText"/>
        <w:suppressAutoHyphens/>
        <w:spacing w:line="360" w:lineRule="auto"/>
        <w:ind w:left="720" w:hanging="720"/>
        <w:contextualSpacing/>
        <w:rPr>
          <w:sz w:val="22"/>
          <w:szCs w:val="22"/>
          <w:lang w:val="en-GB"/>
          <w:rPrChange w:id="328" w:author="mpb" w:date="2023-05-12T18:08:00Z">
            <w:rPr/>
          </w:rPrChange>
        </w:rPr>
        <w:pPrChange w:id="329" w:author="mpb" w:date="2023-05-12T18:09:00Z">
          <w:pPr>
            <w:pStyle w:val="EndnoteText"/>
          </w:pPr>
        </w:pPrChange>
      </w:pPr>
      <w:ins w:id="330" w:author="mpb" w:date="2023-05-12T12:11:00Z">
        <w:r w:rsidRPr="005A08BD">
          <w:rPr>
            <w:rStyle w:val="EndnoteReference"/>
            <w:sz w:val="22"/>
            <w:szCs w:val="22"/>
            <w:rPrChange w:id="331" w:author="mpb" w:date="2023-05-12T18:08:00Z">
              <w:rPr>
                <w:rStyle w:val="EndnoteReference"/>
              </w:rPr>
            </w:rPrChange>
          </w:rPr>
          <w:endnoteRef/>
        </w:r>
        <w:r w:rsidRPr="005A08BD">
          <w:rPr>
            <w:sz w:val="22"/>
            <w:szCs w:val="22"/>
            <w:rPrChange w:id="332" w:author="mpb" w:date="2023-05-12T18:08:00Z">
              <w:rPr/>
            </w:rPrChange>
          </w:rPr>
          <w:t xml:space="preserve"> </w:t>
        </w:r>
      </w:ins>
      <w:ins w:id="333" w:author="mpb" w:date="2023-05-12T12:12:00Z">
        <w:r w:rsidRPr="005A08BD">
          <w:rPr>
            <w:sz w:val="22"/>
            <w:szCs w:val="22"/>
            <w:rPrChange w:id="334" w:author="mpb" w:date="2023-05-12T18:08:00Z">
              <w:rPr>
                <w:rFonts w:asciiTheme="majorBidi" w:hAnsiTheme="majorBidi" w:cstheme="majorBidi"/>
              </w:rPr>
            </w:rPrChange>
          </w:rPr>
          <w:t xml:space="preserve">Teun A. van Dijk, </w:t>
        </w:r>
        <w:r w:rsidRPr="005A08BD">
          <w:rPr>
            <w:i/>
            <w:iCs/>
            <w:sz w:val="22"/>
            <w:szCs w:val="22"/>
            <w:rPrChange w:id="335" w:author="mpb" w:date="2023-05-12T18:08:00Z">
              <w:rPr>
                <w:rFonts w:asciiTheme="majorBidi" w:hAnsiTheme="majorBidi" w:cstheme="majorBidi"/>
                <w:i/>
                <w:iCs/>
              </w:rPr>
            </w:rPrChange>
          </w:rPr>
          <w:t>Prejudice in Discourse: An Analysis of Ethnic Prejudice in Cognition and Conversation</w:t>
        </w:r>
        <w:r w:rsidRPr="005A08BD">
          <w:rPr>
            <w:sz w:val="22"/>
            <w:szCs w:val="22"/>
            <w:rPrChange w:id="336" w:author="mpb" w:date="2023-05-12T18:08:00Z">
              <w:rPr>
                <w:rFonts w:asciiTheme="majorBidi" w:hAnsiTheme="majorBidi" w:cstheme="majorBidi"/>
              </w:rPr>
            </w:rPrChange>
          </w:rPr>
          <w:t xml:space="preserve"> (Amsterdam: John Benjamins, 1984</w:t>
        </w:r>
        <w:r w:rsidR="00887FE5" w:rsidRPr="005A08BD">
          <w:rPr>
            <w:sz w:val="22"/>
            <w:szCs w:val="22"/>
            <w:rPrChange w:id="337" w:author="mpb" w:date="2023-05-12T18:08:00Z">
              <w:rPr>
                <w:rFonts w:asciiTheme="majorBidi" w:hAnsiTheme="majorBidi" w:cstheme="majorBidi"/>
              </w:rPr>
            </w:rPrChange>
          </w:rPr>
          <w:t>)</w:t>
        </w:r>
      </w:ins>
      <w:ins w:id="338" w:author="mpb" w:date="2023-05-12T12:11:00Z">
        <w:r w:rsidRPr="005A08BD">
          <w:rPr>
            <w:bCs/>
            <w:sz w:val="22"/>
            <w:szCs w:val="22"/>
            <w:rPrChange w:id="339" w:author="mpb" w:date="2023-05-12T18:08:00Z">
              <w:rPr>
                <w:rFonts w:asciiTheme="majorBidi" w:hAnsiTheme="majorBidi" w:cstheme="majorBidi"/>
                <w:bCs/>
              </w:rPr>
            </w:rPrChange>
          </w:rPr>
          <w:t>, 13, 40</w:t>
        </w:r>
      </w:ins>
      <w:ins w:id="340" w:author="mpb" w:date="2023-05-12T12:12:00Z">
        <w:r w:rsidR="00887FE5" w:rsidRPr="005A08BD">
          <w:rPr>
            <w:bCs/>
            <w:sz w:val="22"/>
            <w:szCs w:val="22"/>
            <w:rPrChange w:id="341" w:author="mpb" w:date="2023-05-12T18:08:00Z">
              <w:rPr>
                <w:rFonts w:asciiTheme="majorBidi" w:hAnsiTheme="majorBidi" w:cstheme="majorBidi"/>
                <w:bCs/>
              </w:rPr>
            </w:rPrChange>
          </w:rPr>
          <w:t>.</w:t>
        </w:r>
      </w:ins>
    </w:p>
  </w:endnote>
  <w:endnote w:id="9">
    <w:p w14:paraId="7528A946" w14:textId="53DC03E0" w:rsidR="00887FE5" w:rsidRPr="005A08BD" w:rsidRDefault="00887FE5">
      <w:pPr>
        <w:pStyle w:val="EndnoteText"/>
        <w:suppressAutoHyphens/>
        <w:spacing w:line="360" w:lineRule="auto"/>
        <w:ind w:left="720" w:hanging="720"/>
        <w:contextualSpacing/>
        <w:rPr>
          <w:sz w:val="22"/>
          <w:szCs w:val="22"/>
          <w:lang w:val="en-GB"/>
          <w:rPrChange w:id="353" w:author="mpb" w:date="2023-05-12T18:08:00Z">
            <w:rPr/>
          </w:rPrChange>
        </w:rPr>
        <w:pPrChange w:id="354" w:author="mpb" w:date="2023-05-12T18:09:00Z">
          <w:pPr>
            <w:pStyle w:val="EndnoteText"/>
          </w:pPr>
        </w:pPrChange>
      </w:pPr>
      <w:ins w:id="355" w:author="mpb" w:date="2023-05-12T12:13:00Z">
        <w:r w:rsidRPr="005A08BD">
          <w:rPr>
            <w:rStyle w:val="EndnoteReference"/>
            <w:sz w:val="22"/>
            <w:szCs w:val="22"/>
            <w:rPrChange w:id="356" w:author="mpb" w:date="2023-05-12T18:08:00Z">
              <w:rPr>
                <w:rStyle w:val="EndnoteReference"/>
              </w:rPr>
            </w:rPrChange>
          </w:rPr>
          <w:endnoteRef/>
        </w:r>
        <w:r w:rsidRPr="005A08BD">
          <w:rPr>
            <w:sz w:val="22"/>
            <w:szCs w:val="22"/>
            <w:rPrChange w:id="357" w:author="mpb" w:date="2023-05-12T18:08:00Z">
              <w:rPr/>
            </w:rPrChange>
          </w:rPr>
          <w:t xml:space="preserve"> </w:t>
        </w:r>
      </w:ins>
      <w:ins w:id="358" w:author="mpb" w:date="2023-05-12T12:17:00Z">
        <w:r w:rsidR="00DD266D" w:rsidRPr="005A08BD">
          <w:rPr>
            <w:sz w:val="22"/>
            <w:szCs w:val="22"/>
            <w:rPrChange w:id="359" w:author="mpb" w:date="2023-05-12T18:08:00Z">
              <w:rPr/>
            </w:rPrChange>
          </w:rPr>
          <w:t>[</w:t>
        </w:r>
        <w:r w:rsidR="00DD266D" w:rsidRPr="005A08BD">
          <w:rPr>
            <w:bCs/>
            <w:sz w:val="22"/>
            <w:szCs w:val="22"/>
            <w:rPrChange w:id="360" w:author="mpb" w:date="2023-05-12T18:08:00Z">
              <w:rPr>
                <w:rFonts w:asciiTheme="majorBidi" w:hAnsiTheme="majorBidi" w:cstheme="majorBidi"/>
                <w:bCs/>
              </w:rPr>
            </w:rPrChange>
          </w:rPr>
          <w:t xml:space="preserve">R&amp;W 2001, </w:t>
        </w:r>
      </w:ins>
      <w:ins w:id="361" w:author="mpb" w:date="2023-05-12T12:13:00Z">
        <w:r w:rsidRPr="005A08BD">
          <w:rPr>
            <w:bCs/>
            <w:sz w:val="22"/>
            <w:szCs w:val="22"/>
            <w:rPrChange w:id="362" w:author="mpb" w:date="2023-05-12T18:08:00Z">
              <w:rPr>
                <w:rFonts w:asciiTheme="majorBidi" w:hAnsiTheme="majorBidi" w:cstheme="majorBidi"/>
                <w:bCs/>
              </w:rPr>
            </w:rPrChange>
          </w:rPr>
          <w:t>22</w:t>
        </w:r>
      </w:ins>
      <w:ins w:id="363" w:author="mpb" w:date="2023-05-12T12:17:00Z">
        <w:r w:rsidR="00DD266D" w:rsidRPr="005A08BD">
          <w:rPr>
            <w:bCs/>
            <w:sz w:val="22"/>
            <w:szCs w:val="22"/>
            <w:rPrChange w:id="364" w:author="mpb" w:date="2023-05-12T18:08:00Z">
              <w:rPr>
                <w:rFonts w:asciiTheme="majorBidi" w:hAnsiTheme="majorBidi" w:cstheme="majorBidi"/>
                <w:bCs/>
              </w:rPr>
            </w:rPrChange>
          </w:rPr>
          <w:t>].</w:t>
        </w:r>
      </w:ins>
    </w:p>
  </w:endnote>
  <w:endnote w:id="10">
    <w:p w14:paraId="1C83992B" w14:textId="36B91DF4" w:rsidR="000E28CC" w:rsidRPr="005A08BD" w:rsidRDefault="000E28CC">
      <w:pPr>
        <w:pStyle w:val="EndnoteText"/>
        <w:suppressAutoHyphens/>
        <w:spacing w:line="360" w:lineRule="auto"/>
        <w:ind w:left="720" w:hanging="720"/>
        <w:contextualSpacing/>
        <w:rPr>
          <w:sz w:val="22"/>
          <w:szCs w:val="22"/>
          <w:lang w:val="en-GB"/>
          <w:rPrChange w:id="374" w:author="mpb" w:date="2023-05-12T18:08:00Z">
            <w:rPr/>
          </w:rPrChange>
        </w:rPr>
        <w:pPrChange w:id="375" w:author="mpb" w:date="2023-05-12T18:09:00Z">
          <w:pPr>
            <w:pStyle w:val="EndnoteText"/>
          </w:pPr>
        </w:pPrChange>
      </w:pPr>
      <w:ins w:id="376" w:author="mpb" w:date="2023-05-12T12:18:00Z">
        <w:r w:rsidRPr="005A08BD">
          <w:rPr>
            <w:rStyle w:val="EndnoteReference"/>
            <w:sz w:val="22"/>
            <w:szCs w:val="22"/>
            <w:rPrChange w:id="377" w:author="mpb" w:date="2023-05-12T18:08:00Z">
              <w:rPr>
                <w:rStyle w:val="EndnoteReference"/>
              </w:rPr>
            </w:rPrChange>
          </w:rPr>
          <w:endnoteRef/>
        </w:r>
        <w:r w:rsidRPr="005A08BD">
          <w:rPr>
            <w:sz w:val="22"/>
            <w:szCs w:val="22"/>
            <w:rPrChange w:id="378" w:author="mpb" w:date="2023-05-12T18:08:00Z">
              <w:rPr/>
            </w:rPrChange>
          </w:rPr>
          <w:t xml:space="preserve"> </w:t>
        </w:r>
      </w:ins>
      <w:ins w:id="379" w:author="mpb" w:date="2023-05-12T12:19:00Z">
        <w:r w:rsidR="00E32E6F" w:rsidRPr="005A08BD">
          <w:rPr>
            <w:sz w:val="22"/>
            <w:szCs w:val="22"/>
            <w:rPrChange w:id="380" w:author="mpb" w:date="2023-05-12T18:08:00Z">
              <w:rPr>
                <w:rFonts w:asciiTheme="majorBidi" w:hAnsiTheme="majorBidi" w:cstheme="majorBidi"/>
              </w:rPr>
            </w:rPrChange>
          </w:rPr>
          <w:t xml:space="preserve">Yehoshua </w:t>
        </w:r>
        <w:proofErr w:type="spellStart"/>
        <w:r w:rsidR="00E32E6F" w:rsidRPr="005A08BD">
          <w:rPr>
            <w:sz w:val="22"/>
            <w:szCs w:val="22"/>
            <w:rPrChange w:id="381" w:author="mpb" w:date="2023-05-12T18:08:00Z">
              <w:rPr>
                <w:rFonts w:asciiTheme="majorBidi" w:hAnsiTheme="majorBidi" w:cstheme="majorBidi"/>
              </w:rPr>
            </w:rPrChange>
          </w:rPr>
          <w:t>Gitay</w:t>
        </w:r>
        <w:proofErr w:type="spellEnd"/>
        <w:r w:rsidR="00E32E6F" w:rsidRPr="005A08BD">
          <w:rPr>
            <w:sz w:val="22"/>
            <w:szCs w:val="22"/>
            <w:rPrChange w:id="382" w:author="mpb" w:date="2023-05-12T18:08:00Z">
              <w:rPr>
                <w:rFonts w:asciiTheme="majorBidi" w:hAnsiTheme="majorBidi" w:cstheme="majorBidi"/>
              </w:rPr>
            </w:rPrChange>
          </w:rPr>
          <w:t xml:space="preserve">, “The Rhetoric of Knesset </w:t>
        </w:r>
      </w:ins>
      <w:ins w:id="383" w:author="mpb" w:date="2023-05-12T16:30:00Z">
        <w:r w:rsidR="00E21BFB" w:rsidRPr="005A08BD">
          <w:rPr>
            <w:sz w:val="22"/>
            <w:szCs w:val="22"/>
            <w:rPrChange w:id="384" w:author="mpb" w:date="2023-05-12T18:08:00Z">
              <w:rPr>
                <w:rFonts w:asciiTheme="majorBidi" w:hAnsiTheme="majorBidi" w:cstheme="majorBidi"/>
              </w:rPr>
            </w:rPrChange>
          </w:rPr>
          <w:t>M</w:t>
        </w:r>
      </w:ins>
      <w:ins w:id="385" w:author="mpb" w:date="2023-05-12T12:19:00Z">
        <w:r w:rsidR="00E32E6F" w:rsidRPr="005A08BD">
          <w:rPr>
            <w:sz w:val="22"/>
            <w:szCs w:val="22"/>
            <w:rPrChange w:id="386" w:author="mpb" w:date="2023-05-12T18:08:00Z">
              <w:rPr>
                <w:rFonts w:asciiTheme="majorBidi" w:hAnsiTheme="majorBidi" w:cstheme="majorBidi"/>
              </w:rPr>
            </w:rPrChange>
          </w:rPr>
          <w:t xml:space="preserve">ember Ahmad </w:t>
        </w:r>
        <w:proofErr w:type="spellStart"/>
        <w:r w:rsidR="00E32E6F" w:rsidRPr="005A08BD">
          <w:rPr>
            <w:sz w:val="22"/>
            <w:szCs w:val="22"/>
            <w:rPrChange w:id="387" w:author="mpb" w:date="2023-05-12T18:08:00Z">
              <w:rPr>
                <w:rFonts w:asciiTheme="majorBidi" w:hAnsiTheme="majorBidi" w:cstheme="majorBidi"/>
              </w:rPr>
            </w:rPrChange>
          </w:rPr>
          <w:t>Tibi</w:t>
        </w:r>
        <w:proofErr w:type="spellEnd"/>
        <w:r w:rsidR="00E32E6F" w:rsidRPr="005A08BD">
          <w:rPr>
            <w:sz w:val="22"/>
            <w:szCs w:val="22"/>
            <w:rPrChange w:id="388" w:author="mpb" w:date="2023-05-12T18:08:00Z">
              <w:rPr>
                <w:rFonts w:asciiTheme="majorBidi" w:hAnsiTheme="majorBidi" w:cstheme="majorBidi"/>
              </w:rPr>
            </w:rPrChange>
          </w:rPr>
          <w:t xml:space="preserve"> in </w:t>
        </w:r>
      </w:ins>
      <w:ins w:id="389" w:author="mpb" w:date="2023-05-12T16:30:00Z">
        <w:r w:rsidR="00E21BFB" w:rsidRPr="005A08BD">
          <w:rPr>
            <w:sz w:val="22"/>
            <w:szCs w:val="22"/>
            <w:rPrChange w:id="390" w:author="mpb" w:date="2023-05-12T18:08:00Z">
              <w:rPr>
                <w:rFonts w:asciiTheme="majorBidi" w:hAnsiTheme="majorBidi" w:cstheme="majorBidi"/>
              </w:rPr>
            </w:rPrChange>
          </w:rPr>
          <w:t>H</w:t>
        </w:r>
      </w:ins>
      <w:ins w:id="391" w:author="mpb" w:date="2023-05-12T12:19:00Z">
        <w:r w:rsidR="00E32E6F" w:rsidRPr="005A08BD">
          <w:rPr>
            <w:sz w:val="22"/>
            <w:szCs w:val="22"/>
            <w:rPrChange w:id="392" w:author="mpb" w:date="2023-05-12T18:08:00Z">
              <w:rPr>
                <w:rFonts w:asciiTheme="majorBidi" w:hAnsiTheme="majorBidi" w:cstheme="majorBidi"/>
              </w:rPr>
            </w:rPrChange>
          </w:rPr>
          <w:t xml:space="preserve">is International Holocaust Remembrance Day Address,” </w:t>
        </w:r>
        <w:r w:rsidR="00E32E6F" w:rsidRPr="005A08BD">
          <w:rPr>
            <w:i/>
            <w:iCs/>
            <w:sz w:val="22"/>
            <w:szCs w:val="22"/>
            <w:rPrChange w:id="393" w:author="mpb" w:date="2023-05-12T18:08:00Z">
              <w:rPr>
                <w:rFonts w:asciiTheme="majorBidi" w:hAnsiTheme="majorBidi" w:cstheme="majorBidi"/>
                <w:i/>
                <w:iCs/>
              </w:rPr>
            </w:rPrChange>
          </w:rPr>
          <w:t xml:space="preserve">Israel Studies in Language and Society </w:t>
        </w:r>
        <w:r w:rsidR="00E32E6F" w:rsidRPr="005A08BD">
          <w:rPr>
            <w:sz w:val="22"/>
            <w:szCs w:val="22"/>
            <w:rPrChange w:id="394" w:author="mpb" w:date="2023-05-12T18:08:00Z">
              <w:rPr>
                <w:rFonts w:asciiTheme="majorBidi" w:hAnsiTheme="majorBidi" w:cstheme="majorBidi"/>
              </w:rPr>
            </w:rPrChange>
          </w:rPr>
          <w:t>3, no. 2 (2010): 129–45</w:t>
        </w:r>
      </w:ins>
      <w:ins w:id="395" w:author="mpb" w:date="2023-05-12T12:21:00Z">
        <w:r w:rsidR="00032889" w:rsidRPr="005A08BD">
          <w:rPr>
            <w:sz w:val="22"/>
            <w:szCs w:val="22"/>
            <w:rPrChange w:id="396" w:author="mpb" w:date="2023-05-12T18:08:00Z">
              <w:rPr>
                <w:rFonts w:asciiTheme="majorBidi" w:hAnsiTheme="majorBidi" w:cstheme="majorBidi"/>
              </w:rPr>
            </w:rPrChange>
          </w:rPr>
          <w:t>, 27</w:t>
        </w:r>
      </w:ins>
      <w:ins w:id="397" w:author="mpb" w:date="2023-05-12T12:19:00Z">
        <w:r w:rsidR="00E32E6F" w:rsidRPr="005A08BD">
          <w:rPr>
            <w:sz w:val="22"/>
            <w:szCs w:val="22"/>
            <w:rPrChange w:id="398" w:author="mpb" w:date="2023-05-12T18:08:00Z">
              <w:rPr>
                <w:rFonts w:asciiTheme="majorBidi" w:hAnsiTheme="majorBidi" w:cstheme="majorBidi"/>
              </w:rPr>
            </w:rPrChange>
          </w:rPr>
          <w:t xml:space="preserve"> [Hebrew]</w:t>
        </w:r>
        <w:r w:rsidRPr="005A08BD">
          <w:rPr>
            <w:sz w:val="22"/>
            <w:szCs w:val="22"/>
            <w:rPrChange w:id="399" w:author="mpb" w:date="2023-05-12T18:08:00Z">
              <w:rPr>
                <w:rFonts w:asciiTheme="majorBidi" w:hAnsiTheme="majorBidi" w:cstheme="majorBidi"/>
              </w:rPr>
            </w:rPrChange>
          </w:rPr>
          <w:t xml:space="preserve">; </w:t>
        </w:r>
      </w:ins>
      <w:ins w:id="400" w:author="mpb" w:date="2023-05-12T12:22:00Z">
        <w:r w:rsidR="00C80143" w:rsidRPr="005A08BD">
          <w:rPr>
            <w:sz w:val="22"/>
            <w:szCs w:val="22"/>
            <w:rPrChange w:id="401" w:author="mpb" w:date="2023-05-12T18:08:00Z">
              <w:rPr>
                <w:rFonts w:asciiTheme="majorBidi" w:hAnsiTheme="majorBidi" w:cstheme="majorBidi"/>
              </w:rPr>
            </w:rPrChange>
          </w:rPr>
          <w:t xml:space="preserve">John Searle, </w:t>
        </w:r>
        <w:r w:rsidR="00C80143" w:rsidRPr="005A08BD">
          <w:rPr>
            <w:i/>
            <w:iCs/>
            <w:sz w:val="22"/>
            <w:szCs w:val="22"/>
            <w:rPrChange w:id="402" w:author="mpb" w:date="2023-05-12T18:08:00Z">
              <w:rPr>
                <w:rFonts w:asciiTheme="majorBidi" w:hAnsiTheme="majorBidi" w:cstheme="majorBidi"/>
                <w:i/>
                <w:iCs/>
              </w:rPr>
            </w:rPrChange>
          </w:rPr>
          <w:t>Consciousness and Language</w:t>
        </w:r>
        <w:r w:rsidR="00C80143" w:rsidRPr="005A08BD">
          <w:rPr>
            <w:sz w:val="22"/>
            <w:szCs w:val="22"/>
            <w:rPrChange w:id="403" w:author="mpb" w:date="2023-05-12T18:08:00Z">
              <w:rPr>
                <w:rFonts w:asciiTheme="majorBidi" w:hAnsiTheme="majorBidi" w:cstheme="majorBidi"/>
              </w:rPr>
            </w:rPrChange>
          </w:rPr>
          <w:t xml:space="preserve"> (Cambridge: Cambridge University Press, 2002), </w:t>
        </w:r>
      </w:ins>
      <w:ins w:id="404" w:author="mpb" w:date="2023-05-12T12:19:00Z">
        <w:r w:rsidRPr="005A08BD">
          <w:rPr>
            <w:sz w:val="22"/>
            <w:szCs w:val="22"/>
            <w:rPrChange w:id="405" w:author="mpb" w:date="2023-05-12T18:08:00Z">
              <w:rPr>
                <w:rFonts w:asciiTheme="majorBidi" w:hAnsiTheme="majorBidi" w:cstheme="majorBidi"/>
              </w:rPr>
            </w:rPrChange>
          </w:rPr>
          <w:t>18</w:t>
        </w:r>
      </w:ins>
    </w:p>
  </w:endnote>
  <w:endnote w:id="11">
    <w:p w14:paraId="51B5D688" w14:textId="439D115C" w:rsidR="000E28CC" w:rsidRPr="005A08BD" w:rsidRDefault="000E28CC">
      <w:pPr>
        <w:pStyle w:val="EndnoteText"/>
        <w:suppressAutoHyphens/>
        <w:spacing w:line="360" w:lineRule="auto"/>
        <w:ind w:left="720" w:hanging="720"/>
        <w:contextualSpacing/>
        <w:rPr>
          <w:sz w:val="22"/>
          <w:szCs w:val="22"/>
          <w:lang w:val="en-GB"/>
          <w:rPrChange w:id="411" w:author="mpb" w:date="2023-05-12T18:08:00Z">
            <w:rPr/>
          </w:rPrChange>
        </w:rPr>
        <w:pPrChange w:id="412" w:author="mpb" w:date="2023-05-12T18:09:00Z">
          <w:pPr>
            <w:pStyle w:val="EndnoteText"/>
          </w:pPr>
        </w:pPrChange>
      </w:pPr>
      <w:ins w:id="413" w:author="mpb" w:date="2023-05-12T12:18:00Z">
        <w:r w:rsidRPr="005A08BD">
          <w:rPr>
            <w:rStyle w:val="EndnoteReference"/>
            <w:sz w:val="22"/>
            <w:szCs w:val="22"/>
            <w:rPrChange w:id="414" w:author="mpb" w:date="2023-05-12T18:08:00Z">
              <w:rPr>
                <w:rStyle w:val="EndnoteReference"/>
              </w:rPr>
            </w:rPrChange>
          </w:rPr>
          <w:endnoteRef/>
        </w:r>
        <w:r w:rsidRPr="005A08BD">
          <w:rPr>
            <w:sz w:val="22"/>
            <w:szCs w:val="22"/>
            <w:rPrChange w:id="415" w:author="mpb" w:date="2023-05-12T18:08:00Z">
              <w:rPr/>
            </w:rPrChange>
          </w:rPr>
          <w:t xml:space="preserve"> </w:t>
        </w:r>
      </w:ins>
      <w:ins w:id="416" w:author="mpb" w:date="2023-05-12T12:23:00Z">
        <w:r w:rsidR="00D4605D" w:rsidRPr="005A08BD">
          <w:rPr>
            <w:sz w:val="22"/>
            <w:szCs w:val="22"/>
            <w:rPrChange w:id="417" w:author="mpb" w:date="2023-05-12T18:08:00Z">
              <w:rPr>
                <w:rFonts w:asciiTheme="majorBidi" w:hAnsiTheme="majorBidi" w:cstheme="majorBidi"/>
              </w:rPr>
            </w:rPrChange>
          </w:rPr>
          <w:t xml:space="preserve">Doris Graber, </w:t>
        </w:r>
        <w:r w:rsidR="00D4605D" w:rsidRPr="005A08BD">
          <w:rPr>
            <w:i/>
            <w:iCs/>
            <w:sz w:val="22"/>
            <w:szCs w:val="22"/>
            <w:rPrChange w:id="418" w:author="mpb" w:date="2023-05-12T18:08:00Z">
              <w:rPr>
                <w:rFonts w:asciiTheme="majorBidi" w:hAnsiTheme="majorBidi" w:cstheme="majorBidi"/>
                <w:i/>
                <w:iCs/>
              </w:rPr>
            </w:rPrChange>
          </w:rPr>
          <w:t>Mass Media and American Politics</w:t>
        </w:r>
        <w:r w:rsidR="00D4605D" w:rsidRPr="005A08BD">
          <w:rPr>
            <w:sz w:val="22"/>
            <w:szCs w:val="22"/>
            <w:rPrChange w:id="419" w:author="mpb" w:date="2023-05-12T18:08:00Z">
              <w:rPr>
                <w:rFonts w:asciiTheme="majorBidi" w:hAnsiTheme="majorBidi" w:cstheme="majorBidi"/>
              </w:rPr>
            </w:rPrChange>
          </w:rPr>
          <w:t xml:space="preserve"> (Washington, DC: Congressional Quarterly Press, 1993)</w:t>
        </w:r>
        <w:r w:rsidR="009C7C00" w:rsidRPr="005A08BD">
          <w:rPr>
            <w:sz w:val="22"/>
            <w:szCs w:val="22"/>
            <w:rPrChange w:id="420" w:author="mpb" w:date="2023-05-12T18:08:00Z">
              <w:rPr>
                <w:rFonts w:asciiTheme="majorBidi" w:hAnsiTheme="majorBidi" w:cstheme="majorBidi"/>
              </w:rPr>
            </w:rPrChange>
          </w:rPr>
          <w:t xml:space="preserve">, </w:t>
        </w:r>
        <w:r w:rsidR="00D4605D" w:rsidRPr="005A08BD">
          <w:rPr>
            <w:sz w:val="22"/>
            <w:szCs w:val="22"/>
            <w:rPrChange w:id="421" w:author="mpb" w:date="2023-05-12T18:08:00Z">
              <w:rPr>
                <w:rFonts w:asciiTheme="majorBidi" w:hAnsiTheme="majorBidi" w:cstheme="majorBidi"/>
              </w:rPr>
            </w:rPrChange>
          </w:rPr>
          <w:t xml:space="preserve">305; </w:t>
        </w:r>
      </w:ins>
      <w:ins w:id="422" w:author="mpb" w:date="2023-05-12T12:24:00Z">
        <w:r w:rsidR="009C7C00" w:rsidRPr="005A08BD">
          <w:rPr>
            <w:sz w:val="22"/>
            <w:szCs w:val="22"/>
            <w:rPrChange w:id="423" w:author="mpb" w:date="2023-05-12T18:08:00Z">
              <w:rPr>
                <w:rFonts w:asciiTheme="majorBidi" w:hAnsiTheme="majorBidi" w:cstheme="majorBidi"/>
              </w:rPr>
            </w:rPrChange>
          </w:rPr>
          <w:t xml:space="preserve">Jeffrey Scott Mio, “Metaphor and Politics,” </w:t>
        </w:r>
        <w:r w:rsidR="009C7C00" w:rsidRPr="005A08BD">
          <w:rPr>
            <w:i/>
            <w:iCs/>
            <w:sz w:val="22"/>
            <w:szCs w:val="22"/>
            <w:rPrChange w:id="424" w:author="mpb" w:date="2023-05-12T18:08:00Z">
              <w:rPr>
                <w:rFonts w:asciiTheme="majorBidi" w:hAnsiTheme="majorBidi" w:cstheme="majorBidi"/>
                <w:i/>
                <w:iCs/>
              </w:rPr>
            </w:rPrChange>
          </w:rPr>
          <w:t>Metaphor and Symbol</w:t>
        </w:r>
        <w:r w:rsidR="009C7C00" w:rsidRPr="005A08BD">
          <w:rPr>
            <w:sz w:val="22"/>
            <w:szCs w:val="22"/>
            <w:rPrChange w:id="425" w:author="mpb" w:date="2023-05-12T18:08:00Z">
              <w:rPr>
                <w:rFonts w:asciiTheme="majorBidi" w:hAnsiTheme="majorBidi" w:cstheme="majorBidi"/>
              </w:rPr>
            </w:rPrChange>
          </w:rPr>
          <w:t xml:space="preserve"> 12, no. (2) (1997): 113–33, </w:t>
        </w:r>
      </w:ins>
      <w:ins w:id="426" w:author="mpb" w:date="2023-05-12T12:23:00Z">
        <w:r w:rsidR="00D4605D" w:rsidRPr="005A08BD">
          <w:rPr>
            <w:sz w:val="22"/>
            <w:szCs w:val="22"/>
            <w:rPrChange w:id="427" w:author="mpb" w:date="2023-05-12T18:08:00Z">
              <w:rPr>
                <w:rFonts w:asciiTheme="majorBidi" w:hAnsiTheme="majorBidi" w:cstheme="majorBidi"/>
              </w:rPr>
            </w:rPrChange>
          </w:rPr>
          <w:t>113</w:t>
        </w:r>
      </w:ins>
      <w:ins w:id="428" w:author="mpb" w:date="2023-05-12T12:24:00Z">
        <w:r w:rsidR="009C7C00" w:rsidRPr="005A08BD">
          <w:rPr>
            <w:sz w:val="22"/>
            <w:szCs w:val="22"/>
            <w:rPrChange w:id="429" w:author="mpb" w:date="2023-05-12T18:08:00Z">
              <w:rPr>
                <w:rFonts w:asciiTheme="majorBidi" w:hAnsiTheme="majorBidi" w:cstheme="majorBidi"/>
              </w:rPr>
            </w:rPrChange>
          </w:rPr>
          <w:t>.</w:t>
        </w:r>
      </w:ins>
    </w:p>
  </w:endnote>
  <w:endnote w:id="12">
    <w:p w14:paraId="6CF5563A" w14:textId="4E51827A" w:rsidR="000E28CC" w:rsidRPr="005A08BD" w:rsidRDefault="000E28CC">
      <w:pPr>
        <w:pStyle w:val="EndnoteText"/>
        <w:suppressAutoHyphens/>
        <w:spacing w:line="360" w:lineRule="auto"/>
        <w:ind w:left="720" w:hanging="720"/>
        <w:contextualSpacing/>
        <w:rPr>
          <w:sz w:val="22"/>
          <w:szCs w:val="22"/>
          <w:lang w:val="en-GB"/>
          <w:rPrChange w:id="434" w:author="mpb" w:date="2023-05-12T18:08:00Z">
            <w:rPr/>
          </w:rPrChange>
        </w:rPr>
        <w:pPrChange w:id="435" w:author="mpb" w:date="2023-05-12T18:09:00Z">
          <w:pPr>
            <w:pStyle w:val="EndnoteText"/>
          </w:pPr>
        </w:pPrChange>
      </w:pPr>
      <w:ins w:id="436" w:author="mpb" w:date="2023-05-12T12:18:00Z">
        <w:r w:rsidRPr="005A08BD">
          <w:rPr>
            <w:rStyle w:val="EndnoteReference"/>
            <w:sz w:val="22"/>
            <w:szCs w:val="22"/>
            <w:rPrChange w:id="437" w:author="mpb" w:date="2023-05-12T18:08:00Z">
              <w:rPr>
                <w:rStyle w:val="EndnoteReference"/>
              </w:rPr>
            </w:rPrChange>
          </w:rPr>
          <w:endnoteRef/>
        </w:r>
        <w:r w:rsidRPr="005A08BD">
          <w:rPr>
            <w:sz w:val="22"/>
            <w:szCs w:val="22"/>
            <w:rPrChange w:id="438" w:author="mpb" w:date="2023-05-12T18:08:00Z">
              <w:rPr/>
            </w:rPrChange>
          </w:rPr>
          <w:t xml:space="preserve"> </w:t>
        </w:r>
      </w:ins>
      <w:ins w:id="439" w:author="mpb" w:date="2023-05-12T12:25:00Z">
        <w:r w:rsidR="000D3594" w:rsidRPr="005A08BD">
          <w:rPr>
            <w:sz w:val="22"/>
            <w:szCs w:val="22"/>
            <w:rPrChange w:id="440" w:author="mpb" w:date="2023-05-12T18:08:00Z">
              <w:rPr>
                <w:rFonts w:asciiTheme="majorBidi" w:hAnsiTheme="majorBidi" w:cstheme="majorBidi"/>
              </w:rPr>
            </w:rPrChange>
          </w:rPr>
          <w:t xml:space="preserve">Yehoshua </w:t>
        </w:r>
        <w:proofErr w:type="spellStart"/>
        <w:r w:rsidR="000D3594" w:rsidRPr="005A08BD">
          <w:rPr>
            <w:sz w:val="22"/>
            <w:szCs w:val="22"/>
            <w:rPrChange w:id="441" w:author="mpb" w:date="2023-05-12T18:08:00Z">
              <w:rPr>
                <w:rFonts w:asciiTheme="majorBidi" w:hAnsiTheme="majorBidi" w:cstheme="majorBidi"/>
              </w:rPr>
            </w:rPrChange>
          </w:rPr>
          <w:t>Gitay</w:t>
        </w:r>
        <w:proofErr w:type="spellEnd"/>
        <w:r w:rsidR="000D3594" w:rsidRPr="005A08BD">
          <w:rPr>
            <w:sz w:val="22"/>
            <w:szCs w:val="22"/>
            <w:rPrChange w:id="442" w:author="mpb" w:date="2023-05-12T18:08:00Z">
              <w:rPr>
                <w:rFonts w:asciiTheme="majorBidi" w:hAnsiTheme="majorBidi" w:cstheme="majorBidi"/>
              </w:rPr>
            </w:rPrChange>
          </w:rPr>
          <w:t xml:space="preserve">, </w:t>
        </w:r>
        <w:r w:rsidR="000D3594" w:rsidRPr="005A08BD">
          <w:rPr>
            <w:i/>
            <w:iCs/>
            <w:sz w:val="22"/>
            <w:szCs w:val="22"/>
            <w:rPrChange w:id="443" w:author="mpb" w:date="2023-05-12T18:08:00Z">
              <w:rPr>
                <w:rFonts w:asciiTheme="majorBidi" w:hAnsiTheme="majorBidi" w:cstheme="majorBidi"/>
                <w:i/>
                <w:iCs/>
              </w:rPr>
            </w:rPrChange>
          </w:rPr>
          <w:t>The</w:t>
        </w:r>
        <w:r w:rsidR="000D3594" w:rsidRPr="005A08BD">
          <w:rPr>
            <w:b/>
            <w:bCs/>
            <w:i/>
            <w:iCs/>
            <w:sz w:val="22"/>
            <w:szCs w:val="22"/>
            <w:rPrChange w:id="444" w:author="mpb" w:date="2023-05-12T18:08:00Z">
              <w:rPr>
                <w:rFonts w:asciiTheme="majorBidi" w:hAnsiTheme="majorBidi" w:cstheme="majorBidi"/>
                <w:b/>
                <w:bCs/>
                <w:i/>
                <w:iCs/>
              </w:rPr>
            </w:rPrChange>
          </w:rPr>
          <w:t xml:space="preserve"> </w:t>
        </w:r>
        <w:r w:rsidR="000D3594" w:rsidRPr="005A08BD">
          <w:rPr>
            <w:i/>
            <w:iCs/>
            <w:sz w:val="22"/>
            <w:szCs w:val="22"/>
            <w:rPrChange w:id="445" w:author="mpb" w:date="2023-05-12T18:08:00Z">
              <w:rPr>
                <w:rFonts w:asciiTheme="majorBidi" w:hAnsiTheme="majorBidi" w:cstheme="majorBidi"/>
                <w:i/>
                <w:iCs/>
              </w:rPr>
            </w:rPrChange>
          </w:rPr>
          <w:t>Art</w:t>
        </w:r>
        <w:r w:rsidR="000D3594" w:rsidRPr="005A08BD">
          <w:rPr>
            <w:b/>
            <w:bCs/>
            <w:i/>
            <w:iCs/>
            <w:sz w:val="22"/>
            <w:szCs w:val="22"/>
            <w:rPrChange w:id="446" w:author="mpb" w:date="2023-05-12T18:08:00Z">
              <w:rPr>
                <w:rFonts w:asciiTheme="majorBidi" w:hAnsiTheme="majorBidi" w:cstheme="majorBidi"/>
                <w:b/>
                <w:bCs/>
                <w:i/>
                <w:iCs/>
              </w:rPr>
            </w:rPrChange>
          </w:rPr>
          <w:t xml:space="preserve"> </w:t>
        </w:r>
        <w:r w:rsidR="000D3594" w:rsidRPr="005A08BD">
          <w:rPr>
            <w:i/>
            <w:iCs/>
            <w:sz w:val="22"/>
            <w:szCs w:val="22"/>
            <w:rPrChange w:id="447" w:author="mpb" w:date="2023-05-12T18:08:00Z">
              <w:rPr>
                <w:rFonts w:asciiTheme="majorBidi" w:hAnsiTheme="majorBidi" w:cstheme="majorBidi"/>
                <w:i/>
                <w:iCs/>
              </w:rPr>
            </w:rPrChange>
          </w:rPr>
          <w:t>of Rhetoric</w:t>
        </w:r>
        <w:r w:rsidR="000D3594" w:rsidRPr="005A08BD">
          <w:rPr>
            <w:sz w:val="22"/>
            <w:szCs w:val="22"/>
            <w:rPrChange w:id="448" w:author="mpb" w:date="2023-05-12T18:08:00Z">
              <w:rPr>
                <w:rFonts w:asciiTheme="majorBidi" w:hAnsiTheme="majorBidi" w:cstheme="majorBidi"/>
              </w:rPr>
            </w:rPrChange>
          </w:rPr>
          <w:t xml:space="preserve"> (Moshav Ben </w:t>
        </w:r>
        <w:proofErr w:type="spellStart"/>
        <w:r w:rsidR="000D3594" w:rsidRPr="005A08BD">
          <w:rPr>
            <w:sz w:val="22"/>
            <w:szCs w:val="22"/>
            <w:rPrChange w:id="449" w:author="mpb" w:date="2023-05-12T18:08:00Z">
              <w:rPr>
                <w:rFonts w:asciiTheme="majorBidi" w:hAnsiTheme="majorBidi" w:cstheme="majorBidi"/>
              </w:rPr>
            </w:rPrChange>
          </w:rPr>
          <w:t>Shemen</w:t>
        </w:r>
        <w:proofErr w:type="spellEnd"/>
        <w:r w:rsidR="000D3594" w:rsidRPr="005A08BD">
          <w:rPr>
            <w:sz w:val="22"/>
            <w:szCs w:val="22"/>
            <w:rPrChange w:id="450" w:author="mpb" w:date="2023-05-12T18:08:00Z">
              <w:rPr>
                <w:rFonts w:asciiTheme="majorBidi" w:hAnsiTheme="majorBidi" w:cstheme="majorBidi"/>
              </w:rPr>
            </w:rPrChange>
          </w:rPr>
          <w:t xml:space="preserve">: </w:t>
        </w:r>
        <w:proofErr w:type="spellStart"/>
        <w:r w:rsidR="000D3594" w:rsidRPr="005A08BD">
          <w:rPr>
            <w:sz w:val="22"/>
            <w:szCs w:val="22"/>
            <w:rPrChange w:id="451" w:author="mpb" w:date="2023-05-12T18:08:00Z">
              <w:rPr>
                <w:rFonts w:asciiTheme="majorBidi" w:hAnsiTheme="majorBidi" w:cstheme="majorBidi"/>
              </w:rPr>
            </w:rPrChange>
          </w:rPr>
          <w:t>Modan</w:t>
        </w:r>
        <w:proofErr w:type="spellEnd"/>
        <w:r w:rsidR="000D3594" w:rsidRPr="005A08BD">
          <w:rPr>
            <w:sz w:val="22"/>
            <w:szCs w:val="22"/>
            <w:rPrChange w:id="452" w:author="mpb" w:date="2023-05-12T18:08:00Z">
              <w:rPr>
                <w:rFonts w:asciiTheme="majorBidi" w:hAnsiTheme="majorBidi" w:cstheme="majorBidi"/>
              </w:rPr>
            </w:rPrChange>
          </w:rPr>
          <w:t xml:space="preserve"> Publishing House, 2013) [Hebrew</w:t>
        </w:r>
        <w:r w:rsidR="000D3594" w:rsidRPr="005A08BD">
          <w:rPr>
            <w:color w:val="000000"/>
            <w:sz w:val="22"/>
            <w:szCs w:val="22"/>
            <w:rPrChange w:id="453" w:author="mpb" w:date="2023-05-12T18:08:00Z">
              <w:rPr>
                <w:rFonts w:asciiTheme="majorBidi" w:hAnsiTheme="majorBidi" w:cstheme="majorBidi"/>
                <w:color w:val="000000"/>
              </w:rPr>
            </w:rPrChange>
          </w:rPr>
          <w:t>]</w:t>
        </w:r>
        <w:r w:rsidR="00C8558D" w:rsidRPr="005A08BD">
          <w:rPr>
            <w:color w:val="000000"/>
            <w:sz w:val="22"/>
            <w:szCs w:val="22"/>
            <w:rPrChange w:id="454" w:author="mpb" w:date="2023-05-12T18:08:00Z">
              <w:rPr>
                <w:rFonts w:asciiTheme="majorBidi" w:hAnsiTheme="majorBidi" w:cstheme="majorBidi"/>
                <w:color w:val="000000"/>
              </w:rPr>
            </w:rPrChange>
          </w:rPr>
          <w:t>.</w:t>
        </w:r>
      </w:ins>
    </w:p>
  </w:endnote>
  <w:endnote w:id="13">
    <w:p w14:paraId="0CA9D4C5" w14:textId="0E43809F" w:rsidR="000C7E88" w:rsidRPr="005A08BD" w:rsidRDefault="000C7E88">
      <w:pPr>
        <w:pStyle w:val="EndnoteText"/>
        <w:suppressAutoHyphens/>
        <w:spacing w:line="360" w:lineRule="auto"/>
        <w:ind w:left="720" w:hanging="720"/>
        <w:contextualSpacing/>
        <w:rPr>
          <w:sz w:val="22"/>
          <w:szCs w:val="22"/>
          <w:lang w:val="en-GB"/>
          <w:rPrChange w:id="466" w:author="mpb" w:date="2023-05-12T18:08:00Z">
            <w:rPr/>
          </w:rPrChange>
        </w:rPr>
        <w:pPrChange w:id="467" w:author="mpb" w:date="2023-05-12T18:09:00Z">
          <w:pPr>
            <w:pStyle w:val="EndnoteText"/>
          </w:pPr>
        </w:pPrChange>
      </w:pPr>
      <w:ins w:id="468" w:author="mpb" w:date="2023-05-12T12:26:00Z">
        <w:r w:rsidRPr="005A08BD">
          <w:rPr>
            <w:rStyle w:val="EndnoteReference"/>
            <w:sz w:val="22"/>
            <w:szCs w:val="22"/>
            <w:rPrChange w:id="469" w:author="mpb" w:date="2023-05-12T18:08:00Z">
              <w:rPr>
                <w:rStyle w:val="EndnoteReference"/>
              </w:rPr>
            </w:rPrChange>
          </w:rPr>
          <w:endnoteRef/>
        </w:r>
        <w:r w:rsidRPr="005A08BD">
          <w:rPr>
            <w:sz w:val="22"/>
            <w:szCs w:val="22"/>
            <w:rPrChange w:id="470" w:author="mpb" w:date="2023-05-12T18:08:00Z">
              <w:rPr/>
            </w:rPrChange>
          </w:rPr>
          <w:t xml:space="preserve"> </w:t>
        </w:r>
      </w:ins>
      <w:proofErr w:type="spellStart"/>
      <w:ins w:id="471" w:author="mpb" w:date="2023-05-12T12:27:00Z">
        <w:r w:rsidRPr="005A08BD">
          <w:rPr>
            <w:sz w:val="22"/>
            <w:szCs w:val="22"/>
            <w:rPrChange w:id="472" w:author="mpb" w:date="2023-05-12T18:08:00Z">
              <w:rPr>
                <w:rFonts w:asciiTheme="majorBidi" w:hAnsiTheme="majorBidi" w:cstheme="majorBidi"/>
              </w:rPr>
            </w:rPrChange>
          </w:rPr>
          <w:t>Orly</w:t>
        </w:r>
        <w:proofErr w:type="spellEnd"/>
        <w:r w:rsidRPr="005A08BD">
          <w:rPr>
            <w:sz w:val="22"/>
            <w:szCs w:val="22"/>
            <w:rPrChange w:id="473" w:author="mpb" w:date="2023-05-12T18:08:00Z">
              <w:rPr>
                <w:rFonts w:asciiTheme="majorBidi" w:hAnsiTheme="majorBidi" w:cstheme="majorBidi"/>
              </w:rPr>
            </w:rPrChange>
          </w:rPr>
          <w:t xml:space="preserve"> </w:t>
        </w:r>
        <w:proofErr w:type="spellStart"/>
        <w:r w:rsidRPr="005A08BD">
          <w:rPr>
            <w:sz w:val="22"/>
            <w:szCs w:val="22"/>
            <w:rPrChange w:id="474" w:author="mpb" w:date="2023-05-12T18:08:00Z">
              <w:rPr>
                <w:rFonts w:asciiTheme="majorBidi" w:hAnsiTheme="majorBidi" w:cstheme="majorBidi"/>
              </w:rPr>
            </w:rPrChange>
          </w:rPr>
          <w:t>Kayam</w:t>
        </w:r>
        <w:proofErr w:type="spellEnd"/>
        <w:r w:rsidRPr="005A08BD">
          <w:rPr>
            <w:sz w:val="22"/>
            <w:szCs w:val="22"/>
            <w:rPrChange w:id="475" w:author="mpb" w:date="2023-05-12T18:08:00Z">
              <w:rPr>
                <w:rFonts w:asciiTheme="majorBidi" w:hAnsiTheme="majorBidi" w:cstheme="majorBidi"/>
              </w:rPr>
            </w:rPrChange>
          </w:rPr>
          <w:t xml:space="preserve"> and Arie </w:t>
        </w:r>
        <w:proofErr w:type="spellStart"/>
        <w:r w:rsidRPr="005A08BD">
          <w:rPr>
            <w:sz w:val="22"/>
            <w:szCs w:val="22"/>
            <w:rPrChange w:id="476" w:author="mpb" w:date="2023-05-12T18:08:00Z">
              <w:rPr>
                <w:rFonts w:asciiTheme="majorBidi" w:hAnsiTheme="majorBidi" w:cstheme="majorBidi"/>
              </w:rPr>
            </w:rPrChange>
          </w:rPr>
          <w:t>Sover</w:t>
        </w:r>
        <w:proofErr w:type="spellEnd"/>
        <w:r w:rsidRPr="005A08BD">
          <w:rPr>
            <w:sz w:val="22"/>
            <w:szCs w:val="22"/>
            <w:rPrChange w:id="477" w:author="mpb" w:date="2023-05-12T18:08:00Z">
              <w:rPr>
                <w:rFonts w:asciiTheme="majorBidi" w:hAnsiTheme="majorBidi" w:cstheme="majorBidi"/>
              </w:rPr>
            </w:rPrChange>
          </w:rPr>
          <w:t>, “</w:t>
        </w:r>
        <w:r w:rsidRPr="005A08BD">
          <w:rPr>
            <w:sz w:val="22"/>
            <w:szCs w:val="22"/>
            <w:shd w:val="clear" w:color="auto" w:fill="FFFFFF"/>
            <w:rPrChange w:id="478" w:author="mpb" w:date="2023-05-12T18:08:00Z">
              <w:rPr>
                <w:rFonts w:asciiTheme="majorBidi" w:hAnsiTheme="majorBidi" w:cstheme="majorBidi"/>
                <w:shd w:val="clear" w:color="auto" w:fill="FFFFFF"/>
              </w:rPr>
            </w:rPrChange>
          </w:rPr>
          <w:t>Humor as a Rhetorical Means in the Public Discourse and in Bara</w:t>
        </w:r>
      </w:ins>
      <w:ins w:id="479" w:author="mpb" w:date="2023-05-12T16:34:00Z">
        <w:r w:rsidR="00A70184" w:rsidRPr="005A08BD">
          <w:rPr>
            <w:sz w:val="22"/>
            <w:szCs w:val="22"/>
            <w:shd w:val="clear" w:color="auto" w:fill="FFFFFF"/>
            <w:rPrChange w:id="480" w:author="mpb" w:date="2023-05-12T18:08:00Z">
              <w:rPr>
                <w:rFonts w:asciiTheme="majorBidi" w:hAnsiTheme="majorBidi" w:cstheme="majorBidi"/>
                <w:shd w:val="clear" w:color="auto" w:fill="FFFFFF"/>
              </w:rPr>
            </w:rPrChange>
          </w:rPr>
          <w:t>c</w:t>
        </w:r>
      </w:ins>
      <w:ins w:id="481" w:author="mpb" w:date="2023-05-12T12:27:00Z">
        <w:r w:rsidRPr="005A08BD">
          <w:rPr>
            <w:sz w:val="22"/>
            <w:szCs w:val="22"/>
            <w:shd w:val="clear" w:color="auto" w:fill="FFFFFF"/>
            <w:rPrChange w:id="482" w:author="mpb" w:date="2023-05-12T18:08:00Z">
              <w:rPr>
                <w:rFonts w:asciiTheme="majorBidi" w:hAnsiTheme="majorBidi" w:cstheme="majorBidi"/>
                <w:shd w:val="clear" w:color="auto" w:fill="FFFFFF"/>
              </w:rPr>
            </w:rPrChange>
          </w:rPr>
          <w:t xml:space="preserve">k Obama’s </w:t>
        </w:r>
      </w:ins>
      <w:ins w:id="483" w:author="mpb" w:date="2023-05-12T16:32:00Z">
        <w:r w:rsidR="0098035C" w:rsidRPr="005A08BD">
          <w:rPr>
            <w:sz w:val="22"/>
            <w:szCs w:val="22"/>
            <w:shd w:val="clear" w:color="auto" w:fill="FFFFFF"/>
            <w:rPrChange w:id="484" w:author="mpb" w:date="2023-05-12T18:08:00Z">
              <w:rPr>
                <w:rFonts w:asciiTheme="majorBidi" w:hAnsiTheme="majorBidi" w:cstheme="majorBidi"/>
                <w:shd w:val="clear" w:color="auto" w:fill="FFFFFF"/>
              </w:rPr>
            </w:rPrChange>
          </w:rPr>
          <w:t>Speeches</w:t>
        </w:r>
      </w:ins>
      <w:ins w:id="485" w:author="mpb" w:date="2023-05-12T12:27:00Z">
        <w:r w:rsidRPr="005A08BD">
          <w:rPr>
            <w:sz w:val="22"/>
            <w:szCs w:val="22"/>
            <w:shd w:val="clear" w:color="auto" w:fill="FFFFFF"/>
            <w:rPrChange w:id="486" w:author="mpb" w:date="2023-05-12T18:08:00Z">
              <w:rPr>
                <w:rFonts w:asciiTheme="majorBidi" w:hAnsiTheme="majorBidi" w:cstheme="majorBidi"/>
                <w:shd w:val="clear" w:color="auto" w:fill="FFFFFF"/>
              </w:rPr>
            </w:rPrChange>
          </w:rPr>
          <w:t>,”</w:t>
        </w:r>
        <w:r w:rsidRPr="005A08BD">
          <w:rPr>
            <w:i/>
            <w:iCs/>
            <w:sz w:val="22"/>
            <w:szCs w:val="22"/>
            <w:rPrChange w:id="487" w:author="mpb" w:date="2023-05-12T18:08:00Z">
              <w:rPr>
                <w:rFonts w:asciiTheme="majorBidi" w:hAnsiTheme="majorBidi" w:cstheme="majorBidi"/>
                <w:i/>
                <w:iCs/>
              </w:rPr>
            </w:rPrChange>
          </w:rPr>
          <w:t xml:space="preserve"> Humor </w:t>
        </w:r>
        <w:proofErr w:type="spellStart"/>
        <w:r w:rsidRPr="005A08BD">
          <w:rPr>
            <w:i/>
            <w:iCs/>
            <w:sz w:val="22"/>
            <w:szCs w:val="22"/>
            <w:shd w:val="clear" w:color="auto" w:fill="FFFFFF"/>
            <w:rPrChange w:id="488" w:author="mpb" w:date="2023-05-12T18:08:00Z">
              <w:rPr>
                <w:rFonts w:asciiTheme="majorBidi" w:hAnsiTheme="majorBidi" w:cstheme="majorBidi"/>
                <w:i/>
                <w:iCs/>
                <w:shd w:val="clear" w:color="auto" w:fill="FFFFFF"/>
              </w:rPr>
            </w:rPrChange>
          </w:rPr>
          <w:t>Mekuvan</w:t>
        </w:r>
        <w:proofErr w:type="spellEnd"/>
        <w:r w:rsidRPr="005A08BD">
          <w:rPr>
            <w:sz w:val="22"/>
            <w:szCs w:val="22"/>
            <w:rPrChange w:id="489" w:author="mpb" w:date="2023-05-12T18:08:00Z">
              <w:rPr>
                <w:rFonts w:asciiTheme="majorBidi" w:hAnsiTheme="majorBidi" w:cstheme="majorBidi"/>
              </w:rPr>
            </w:rPrChange>
          </w:rPr>
          <w:t xml:space="preserve">: </w:t>
        </w:r>
        <w:r w:rsidRPr="005A08BD">
          <w:rPr>
            <w:i/>
            <w:iCs/>
            <w:sz w:val="22"/>
            <w:szCs w:val="22"/>
            <w:rPrChange w:id="490" w:author="mpb" w:date="2023-05-12T18:08:00Z">
              <w:rPr>
                <w:rFonts w:asciiTheme="majorBidi" w:hAnsiTheme="majorBidi" w:cstheme="majorBidi"/>
                <w:i/>
                <w:iCs/>
              </w:rPr>
            </w:rPrChange>
          </w:rPr>
          <w:t>Hebrew Scientific Journal of Humor Research</w:t>
        </w:r>
        <w:r w:rsidRPr="005A08BD">
          <w:rPr>
            <w:rStyle w:val="CommentReference"/>
            <w:sz w:val="22"/>
            <w:szCs w:val="22"/>
            <w:rPrChange w:id="491" w:author="mpb" w:date="2023-05-12T18:08:00Z">
              <w:rPr>
                <w:rStyle w:val="CommentReference"/>
              </w:rPr>
            </w:rPrChange>
          </w:rPr>
          <w:annotationRef/>
        </w:r>
        <w:r w:rsidRPr="005A08BD">
          <w:rPr>
            <w:i/>
            <w:iCs/>
            <w:sz w:val="22"/>
            <w:szCs w:val="22"/>
            <w:rPrChange w:id="492" w:author="mpb" w:date="2023-05-12T18:08:00Z">
              <w:rPr>
                <w:rFonts w:asciiTheme="majorBidi" w:hAnsiTheme="majorBidi" w:cstheme="majorBidi"/>
                <w:i/>
                <w:iCs/>
              </w:rPr>
            </w:rPrChange>
          </w:rPr>
          <w:t xml:space="preserve"> </w:t>
        </w:r>
        <w:r w:rsidRPr="005A08BD">
          <w:rPr>
            <w:sz w:val="22"/>
            <w:szCs w:val="22"/>
            <w:rPrChange w:id="493" w:author="mpb" w:date="2023-05-12T18:08:00Z">
              <w:rPr>
                <w:rFonts w:asciiTheme="majorBidi" w:hAnsiTheme="majorBidi" w:cstheme="majorBidi"/>
              </w:rPr>
            </w:rPrChange>
          </w:rPr>
          <w:t>(2013): 43–60, 43.</w:t>
        </w:r>
      </w:ins>
    </w:p>
  </w:endnote>
  <w:endnote w:id="14">
    <w:p w14:paraId="312A65CC" w14:textId="7EC854F3" w:rsidR="00D92AF6" w:rsidRPr="005A08BD" w:rsidRDefault="00D92AF6">
      <w:pPr>
        <w:pStyle w:val="EndnoteText"/>
        <w:suppressAutoHyphens/>
        <w:spacing w:line="360" w:lineRule="auto"/>
        <w:ind w:left="720" w:hanging="720"/>
        <w:contextualSpacing/>
        <w:rPr>
          <w:sz w:val="22"/>
          <w:szCs w:val="22"/>
          <w:lang w:val="en-GB"/>
          <w:rPrChange w:id="502" w:author="mpb" w:date="2023-05-12T18:08:00Z">
            <w:rPr/>
          </w:rPrChange>
        </w:rPr>
        <w:pPrChange w:id="503" w:author="mpb" w:date="2023-05-12T18:09:00Z">
          <w:pPr>
            <w:pStyle w:val="EndnoteText"/>
          </w:pPr>
        </w:pPrChange>
      </w:pPr>
      <w:ins w:id="504" w:author="mpb" w:date="2023-05-12T12:40:00Z">
        <w:r w:rsidRPr="005A08BD">
          <w:rPr>
            <w:rStyle w:val="EndnoteReference"/>
            <w:sz w:val="22"/>
            <w:szCs w:val="22"/>
            <w:rPrChange w:id="505" w:author="mpb" w:date="2023-05-12T18:08:00Z">
              <w:rPr>
                <w:rStyle w:val="EndnoteReference"/>
              </w:rPr>
            </w:rPrChange>
          </w:rPr>
          <w:endnoteRef/>
        </w:r>
        <w:r w:rsidRPr="005A08BD">
          <w:rPr>
            <w:sz w:val="22"/>
            <w:szCs w:val="22"/>
            <w:rPrChange w:id="506" w:author="mpb" w:date="2023-05-12T18:08:00Z">
              <w:rPr/>
            </w:rPrChange>
          </w:rPr>
          <w:t xml:space="preserve"> </w:t>
        </w:r>
        <w:r w:rsidRPr="005A08BD">
          <w:rPr>
            <w:sz w:val="22"/>
            <w:szCs w:val="22"/>
            <w:rPrChange w:id="507" w:author="mpb" w:date="2023-05-12T18:08:00Z">
              <w:rPr>
                <w:rFonts w:asciiTheme="majorBidi" w:hAnsiTheme="majorBidi" w:cstheme="majorBidi"/>
              </w:rPr>
            </w:rPrChange>
          </w:rPr>
          <w:t xml:space="preserve">Aristotle, </w:t>
        </w:r>
        <w:r w:rsidRPr="005A08BD">
          <w:rPr>
            <w:i/>
            <w:iCs/>
            <w:sz w:val="22"/>
            <w:szCs w:val="22"/>
            <w:rPrChange w:id="508" w:author="mpb" w:date="2023-05-12T18:08:00Z">
              <w:rPr>
                <w:rFonts w:asciiTheme="majorBidi" w:hAnsiTheme="majorBidi" w:cstheme="majorBidi"/>
                <w:i/>
                <w:iCs/>
              </w:rPr>
            </w:rPrChange>
          </w:rPr>
          <w:t>Rhetoric</w:t>
        </w:r>
        <w:r w:rsidRPr="005A08BD">
          <w:rPr>
            <w:sz w:val="22"/>
            <w:szCs w:val="22"/>
            <w:rPrChange w:id="509" w:author="mpb" w:date="2023-05-12T18:08:00Z">
              <w:rPr>
                <w:rFonts w:asciiTheme="majorBidi" w:hAnsiTheme="majorBidi" w:cstheme="majorBidi"/>
              </w:rPr>
            </w:rPrChange>
          </w:rPr>
          <w:t xml:space="preserve">, trans. Gabriel Zoran (Tel Aviv: </w:t>
        </w:r>
        <w:proofErr w:type="spellStart"/>
        <w:r w:rsidRPr="005A08BD">
          <w:rPr>
            <w:sz w:val="22"/>
            <w:szCs w:val="22"/>
            <w:rPrChange w:id="510" w:author="mpb" w:date="2023-05-12T18:08:00Z">
              <w:rPr>
                <w:rFonts w:asciiTheme="majorBidi" w:hAnsiTheme="majorBidi" w:cstheme="majorBidi"/>
              </w:rPr>
            </w:rPrChange>
          </w:rPr>
          <w:t>Sifriyat</w:t>
        </w:r>
        <w:proofErr w:type="spellEnd"/>
        <w:r w:rsidRPr="005A08BD">
          <w:rPr>
            <w:sz w:val="22"/>
            <w:szCs w:val="22"/>
            <w:rPrChange w:id="511" w:author="mpb" w:date="2023-05-12T18:08:00Z">
              <w:rPr>
                <w:rFonts w:asciiTheme="majorBidi" w:hAnsiTheme="majorBidi" w:cstheme="majorBidi"/>
              </w:rPr>
            </w:rPrChange>
          </w:rPr>
          <w:t xml:space="preserve"> </w:t>
        </w:r>
        <w:proofErr w:type="spellStart"/>
        <w:r w:rsidRPr="005A08BD">
          <w:rPr>
            <w:sz w:val="22"/>
            <w:szCs w:val="22"/>
            <w:rPrChange w:id="512" w:author="mpb" w:date="2023-05-12T18:08:00Z">
              <w:rPr>
                <w:rFonts w:asciiTheme="majorBidi" w:hAnsiTheme="majorBidi" w:cstheme="majorBidi"/>
              </w:rPr>
            </w:rPrChange>
          </w:rPr>
          <w:t>Poalim</w:t>
        </w:r>
        <w:proofErr w:type="spellEnd"/>
        <w:r w:rsidRPr="005A08BD">
          <w:rPr>
            <w:sz w:val="22"/>
            <w:szCs w:val="22"/>
            <w:rPrChange w:id="513" w:author="mpb" w:date="2023-05-12T18:08:00Z">
              <w:rPr>
                <w:rFonts w:asciiTheme="majorBidi" w:hAnsiTheme="majorBidi" w:cstheme="majorBidi"/>
              </w:rPr>
            </w:rPrChange>
          </w:rPr>
          <w:t>, 2002) [Hebrew].</w:t>
        </w:r>
      </w:ins>
    </w:p>
  </w:endnote>
  <w:endnote w:id="15">
    <w:p w14:paraId="7852BB10" w14:textId="53B3AA7E" w:rsidR="0019502B" w:rsidRPr="005A08BD" w:rsidRDefault="0019502B">
      <w:pPr>
        <w:pStyle w:val="EndnoteText"/>
        <w:suppressAutoHyphens/>
        <w:spacing w:line="360" w:lineRule="auto"/>
        <w:ind w:left="720" w:hanging="720"/>
        <w:contextualSpacing/>
        <w:rPr>
          <w:sz w:val="22"/>
          <w:szCs w:val="22"/>
          <w:lang w:val="en-GB"/>
          <w:rPrChange w:id="518" w:author="mpb" w:date="2023-05-12T18:08:00Z">
            <w:rPr/>
          </w:rPrChange>
        </w:rPr>
        <w:pPrChange w:id="519" w:author="mpb" w:date="2023-05-12T18:09:00Z">
          <w:pPr>
            <w:pStyle w:val="EndnoteText"/>
          </w:pPr>
        </w:pPrChange>
      </w:pPr>
      <w:ins w:id="520" w:author="mpb" w:date="2023-05-12T12:42:00Z">
        <w:r w:rsidRPr="005A08BD">
          <w:rPr>
            <w:rStyle w:val="EndnoteReference"/>
            <w:sz w:val="22"/>
            <w:szCs w:val="22"/>
            <w:rPrChange w:id="521" w:author="mpb" w:date="2023-05-12T18:08:00Z">
              <w:rPr>
                <w:rStyle w:val="EndnoteReference"/>
              </w:rPr>
            </w:rPrChange>
          </w:rPr>
          <w:endnoteRef/>
        </w:r>
        <w:r w:rsidRPr="005A08BD">
          <w:rPr>
            <w:sz w:val="22"/>
            <w:szCs w:val="22"/>
            <w:rPrChange w:id="522" w:author="mpb" w:date="2023-05-12T18:08:00Z">
              <w:rPr/>
            </w:rPrChange>
          </w:rPr>
          <w:t xml:space="preserve"> </w:t>
        </w:r>
        <w:r w:rsidRPr="005A08BD">
          <w:rPr>
            <w:sz w:val="22"/>
            <w:szCs w:val="22"/>
            <w:rPrChange w:id="523" w:author="mpb" w:date="2023-05-12T18:08:00Z">
              <w:rPr>
                <w:rFonts w:asciiTheme="majorBidi" w:hAnsiTheme="majorBidi" w:cstheme="majorBidi"/>
              </w:rPr>
            </w:rPrChange>
          </w:rPr>
          <w:t>Aristotle,</w:t>
        </w:r>
        <w:r w:rsidRPr="005A08BD">
          <w:rPr>
            <w:i/>
            <w:iCs/>
            <w:sz w:val="22"/>
            <w:szCs w:val="22"/>
            <w:rPrChange w:id="524" w:author="mpb" w:date="2023-05-12T18:08:00Z">
              <w:rPr>
                <w:rFonts w:asciiTheme="majorBidi" w:hAnsiTheme="majorBidi" w:cstheme="majorBidi"/>
                <w:i/>
                <w:iCs/>
              </w:rPr>
            </w:rPrChange>
          </w:rPr>
          <w:t xml:space="preserve"> Rhetoric</w:t>
        </w:r>
        <w:r w:rsidRPr="005A08BD">
          <w:rPr>
            <w:sz w:val="22"/>
            <w:szCs w:val="22"/>
            <w:rPrChange w:id="525" w:author="mpb" w:date="2023-05-12T18:08:00Z">
              <w:rPr>
                <w:rFonts w:asciiTheme="majorBidi" w:hAnsiTheme="majorBidi" w:cstheme="majorBidi"/>
              </w:rPr>
            </w:rPrChange>
          </w:rPr>
          <w:t>.</w:t>
        </w:r>
      </w:ins>
    </w:p>
  </w:endnote>
  <w:endnote w:id="16">
    <w:p w14:paraId="5CECB84E" w14:textId="4F998B90" w:rsidR="0019502B" w:rsidRPr="005A08BD" w:rsidRDefault="0019502B">
      <w:pPr>
        <w:pStyle w:val="EndnoteText"/>
        <w:suppressAutoHyphens/>
        <w:spacing w:line="360" w:lineRule="auto"/>
        <w:ind w:left="720" w:hanging="720"/>
        <w:contextualSpacing/>
        <w:rPr>
          <w:sz w:val="22"/>
          <w:szCs w:val="22"/>
          <w:lang w:val="en-GB"/>
          <w:rPrChange w:id="529" w:author="mpb" w:date="2023-05-12T18:08:00Z">
            <w:rPr/>
          </w:rPrChange>
        </w:rPr>
        <w:pPrChange w:id="530" w:author="mpb" w:date="2023-05-12T18:09:00Z">
          <w:pPr>
            <w:pStyle w:val="EndnoteText"/>
          </w:pPr>
        </w:pPrChange>
      </w:pPr>
      <w:ins w:id="531" w:author="mpb" w:date="2023-05-12T12:43:00Z">
        <w:r w:rsidRPr="005A08BD">
          <w:rPr>
            <w:rStyle w:val="EndnoteReference"/>
            <w:sz w:val="22"/>
            <w:szCs w:val="22"/>
            <w:rPrChange w:id="532" w:author="mpb" w:date="2023-05-12T18:08:00Z">
              <w:rPr>
                <w:rStyle w:val="EndnoteReference"/>
              </w:rPr>
            </w:rPrChange>
          </w:rPr>
          <w:endnoteRef/>
        </w:r>
        <w:r w:rsidRPr="005A08BD">
          <w:rPr>
            <w:sz w:val="22"/>
            <w:szCs w:val="22"/>
            <w:rPrChange w:id="533" w:author="mpb" w:date="2023-05-12T18:08:00Z">
              <w:rPr/>
            </w:rPrChange>
          </w:rPr>
          <w:t xml:space="preserve"> </w:t>
        </w:r>
        <w:r w:rsidRPr="005A08BD">
          <w:rPr>
            <w:sz w:val="22"/>
            <w:szCs w:val="22"/>
            <w:rPrChange w:id="534" w:author="mpb" w:date="2023-05-12T18:08:00Z">
              <w:rPr>
                <w:rFonts w:asciiTheme="majorBidi" w:hAnsiTheme="majorBidi" w:cstheme="majorBidi"/>
              </w:rPr>
            </w:rPrChange>
          </w:rPr>
          <w:t>Aristotle,</w:t>
        </w:r>
        <w:r w:rsidRPr="005A08BD">
          <w:rPr>
            <w:i/>
            <w:iCs/>
            <w:sz w:val="22"/>
            <w:szCs w:val="22"/>
            <w:rPrChange w:id="535" w:author="mpb" w:date="2023-05-12T18:08:00Z">
              <w:rPr>
                <w:rFonts w:asciiTheme="majorBidi" w:hAnsiTheme="majorBidi" w:cstheme="majorBidi"/>
                <w:i/>
                <w:iCs/>
              </w:rPr>
            </w:rPrChange>
          </w:rPr>
          <w:t xml:space="preserve"> Rhetoric</w:t>
        </w:r>
        <w:r w:rsidRPr="005A08BD">
          <w:rPr>
            <w:sz w:val="22"/>
            <w:szCs w:val="22"/>
            <w:rPrChange w:id="536" w:author="mpb" w:date="2023-05-12T18:08:00Z">
              <w:rPr>
                <w:rFonts w:asciiTheme="majorBidi" w:hAnsiTheme="majorBidi" w:cstheme="majorBidi"/>
              </w:rPr>
            </w:rPrChange>
          </w:rPr>
          <w:t xml:space="preserve">; </w:t>
        </w:r>
        <w:proofErr w:type="spellStart"/>
        <w:r w:rsidRPr="005A08BD">
          <w:rPr>
            <w:sz w:val="22"/>
            <w:szCs w:val="22"/>
            <w:rPrChange w:id="537" w:author="mpb" w:date="2023-05-12T18:08:00Z">
              <w:rPr>
                <w:rFonts w:asciiTheme="majorBidi" w:hAnsiTheme="majorBidi" w:cstheme="majorBidi"/>
              </w:rPr>
            </w:rPrChange>
          </w:rPr>
          <w:t>Kayam</w:t>
        </w:r>
        <w:proofErr w:type="spellEnd"/>
        <w:r w:rsidRPr="005A08BD">
          <w:rPr>
            <w:sz w:val="22"/>
            <w:szCs w:val="22"/>
            <w:rPrChange w:id="538" w:author="mpb" w:date="2023-05-12T18:08:00Z">
              <w:rPr>
                <w:rFonts w:asciiTheme="majorBidi" w:hAnsiTheme="majorBidi" w:cstheme="majorBidi"/>
              </w:rPr>
            </w:rPrChange>
          </w:rPr>
          <w:t xml:space="preserve"> and </w:t>
        </w:r>
      </w:ins>
      <w:proofErr w:type="spellStart"/>
      <w:ins w:id="539" w:author="mpb" w:date="2023-05-12T12:44:00Z">
        <w:r w:rsidR="000C5EC2" w:rsidRPr="005A08BD">
          <w:rPr>
            <w:sz w:val="22"/>
            <w:szCs w:val="22"/>
            <w:rPrChange w:id="540" w:author="mpb" w:date="2023-05-12T18:08:00Z">
              <w:rPr>
                <w:rFonts w:asciiTheme="majorBidi" w:hAnsiTheme="majorBidi" w:cstheme="majorBidi"/>
              </w:rPr>
            </w:rPrChange>
          </w:rPr>
          <w:t>Sover</w:t>
        </w:r>
        <w:proofErr w:type="spellEnd"/>
        <w:r w:rsidR="000C5EC2" w:rsidRPr="005A08BD">
          <w:rPr>
            <w:sz w:val="22"/>
            <w:szCs w:val="22"/>
            <w:rPrChange w:id="541" w:author="mpb" w:date="2023-05-12T18:08:00Z">
              <w:rPr>
                <w:rFonts w:asciiTheme="majorBidi" w:hAnsiTheme="majorBidi" w:cstheme="majorBidi"/>
              </w:rPr>
            </w:rPrChange>
          </w:rPr>
          <w:t>, “</w:t>
        </w:r>
        <w:r w:rsidR="000C5EC2" w:rsidRPr="005A08BD">
          <w:rPr>
            <w:sz w:val="22"/>
            <w:szCs w:val="22"/>
            <w:shd w:val="clear" w:color="auto" w:fill="FFFFFF"/>
            <w:rPrChange w:id="542" w:author="mpb" w:date="2023-05-12T18:08:00Z">
              <w:rPr>
                <w:rFonts w:asciiTheme="majorBidi" w:hAnsiTheme="majorBidi" w:cstheme="majorBidi"/>
                <w:shd w:val="clear" w:color="auto" w:fill="FFFFFF"/>
              </w:rPr>
            </w:rPrChange>
          </w:rPr>
          <w:t>Humor as a Rhetorical Means</w:t>
        </w:r>
      </w:ins>
      <w:ins w:id="543" w:author="mpb" w:date="2023-05-12T14:34:00Z">
        <w:r w:rsidR="007A0CE2" w:rsidRPr="005A08BD">
          <w:rPr>
            <w:sz w:val="22"/>
            <w:szCs w:val="22"/>
            <w:shd w:val="clear" w:color="auto" w:fill="FFFFFF"/>
            <w:rPrChange w:id="544" w:author="mpb" w:date="2023-05-12T18:08:00Z">
              <w:rPr>
                <w:rFonts w:asciiTheme="majorBidi" w:hAnsiTheme="majorBidi" w:cstheme="majorBidi"/>
                <w:shd w:val="clear" w:color="auto" w:fill="FFFFFF"/>
              </w:rPr>
            </w:rPrChange>
          </w:rPr>
          <w:t>,”</w:t>
        </w:r>
      </w:ins>
      <w:ins w:id="545" w:author="mpb" w:date="2023-05-12T12:43:00Z">
        <w:r w:rsidRPr="005A08BD">
          <w:rPr>
            <w:sz w:val="22"/>
            <w:szCs w:val="22"/>
            <w:rPrChange w:id="546" w:author="mpb" w:date="2023-05-12T18:08:00Z">
              <w:rPr>
                <w:rFonts w:asciiTheme="majorBidi" w:hAnsiTheme="majorBidi" w:cstheme="majorBidi"/>
              </w:rPr>
            </w:rPrChange>
          </w:rPr>
          <w:t xml:space="preserve"> 44</w:t>
        </w:r>
      </w:ins>
      <w:ins w:id="547" w:author="mpb" w:date="2023-05-12T12:44:00Z">
        <w:r w:rsidR="000C5EC2" w:rsidRPr="005A08BD">
          <w:rPr>
            <w:sz w:val="22"/>
            <w:szCs w:val="22"/>
            <w:rPrChange w:id="548" w:author="mpb" w:date="2023-05-12T18:08:00Z">
              <w:rPr>
                <w:rFonts w:asciiTheme="majorBidi" w:hAnsiTheme="majorBidi" w:cstheme="majorBidi"/>
              </w:rPr>
            </w:rPrChange>
          </w:rPr>
          <w:t>.</w:t>
        </w:r>
      </w:ins>
    </w:p>
  </w:endnote>
  <w:endnote w:id="17">
    <w:p w14:paraId="0A7F9CB1" w14:textId="0EA1499E" w:rsidR="000C5EC2" w:rsidRPr="005A08BD" w:rsidRDefault="000C5EC2">
      <w:pPr>
        <w:pStyle w:val="EndnoteText"/>
        <w:suppressAutoHyphens/>
        <w:spacing w:line="360" w:lineRule="auto"/>
        <w:ind w:left="720" w:hanging="720"/>
        <w:contextualSpacing/>
        <w:rPr>
          <w:sz w:val="22"/>
          <w:szCs w:val="22"/>
          <w:lang w:val="en-GB"/>
          <w:rPrChange w:id="557" w:author="mpb" w:date="2023-05-12T18:08:00Z">
            <w:rPr/>
          </w:rPrChange>
        </w:rPr>
        <w:pPrChange w:id="558" w:author="mpb" w:date="2023-05-12T18:09:00Z">
          <w:pPr>
            <w:pStyle w:val="EndnoteText"/>
          </w:pPr>
        </w:pPrChange>
      </w:pPr>
      <w:ins w:id="559" w:author="mpb" w:date="2023-05-12T12:44:00Z">
        <w:r w:rsidRPr="005A08BD">
          <w:rPr>
            <w:rStyle w:val="EndnoteReference"/>
            <w:sz w:val="22"/>
            <w:szCs w:val="22"/>
            <w:rPrChange w:id="560" w:author="mpb" w:date="2023-05-12T18:08:00Z">
              <w:rPr>
                <w:rStyle w:val="EndnoteReference"/>
              </w:rPr>
            </w:rPrChange>
          </w:rPr>
          <w:endnoteRef/>
        </w:r>
        <w:r w:rsidRPr="005A08BD">
          <w:rPr>
            <w:sz w:val="22"/>
            <w:szCs w:val="22"/>
            <w:rPrChange w:id="561" w:author="mpb" w:date="2023-05-12T18:08:00Z">
              <w:rPr/>
            </w:rPrChange>
          </w:rPr>
          <w:t xml:space="preserve"> </w:t>
        </w:r>
      </w:ins>
      <w:ins w:id="562" w:author="mpb" w:date="2023-05-12T12:45:00Z">
        <w:r w:rsidRPr="005A08BD">
          <w:rPr>
            <w:sz w:val="22"/>
            <w:szCs w:val="22"/>
            <w:rPrChange w:id="563" w:author="mpb" w:date="2023-05-12T18:08:00Z">
              <w:rPr>
                <w:rFonts w:asciiTheme="majorBidi" w:hAnsiTheme="majorBidi" w:cstheme="majorBidi"/>
              </w:rPr>
            </w:rPrChange>
          </w:rPr>
          <w:t xml:space="preserve">Raphael Patai, </w:t>
        </w:r>
        <w:r w:rsidRPr="005A08BD">
          <w:rPr>
            <w:i/>
            <w:iCs/>
            <w:sz w:val="22"/>
            <w:szCs w:val="22"/>
            <w:rPrChange w:id="564" w:author="mpb" w:date="2023-05-12T18:08:00Z">
              <w:rPr>
                <w:rFonts w:asciiTheme="majorBidi" w:hAnsiTheme="majorBidi" w:cstheme="majorBidi"/>
                <w:i/>
                <w:iCs/>
              </w:rPr>
            </w:rPrChange>
          </w:rPr>
          <w:t>The Arab Mind</w:t>
        </w:r>
        <w:r w:rsidRPr="005A08BD">
          <w:rPr>
            <w:sz w:val="22"/>
            <w:szCs w:val="22"/>
            <w:rPrChange w:id="565" w:author="mpb" w:date="2023-05-12T18:08:00Z">
              <w:rPr>
                <w:rFonts w:asciiTheme="majorBidi" w:hAnsiTheme="majorBidi" w:cstheme="majorBidi"/>
              </w:rPr>
            </w:rPrChange>
          </w:rPr>
          <w:t xml:space="preserve"> (New York: Scribner, 1973)</w:t>
        </w:r>
      </w:ins>
      <w:ins w:id="566" w:author="mpb" w:date="2023-05-12T12:44:00Z">
        <w:r w:rsidRPr="005A08BD">
          <w:rPr>
            <w:sz w:val="22"/>
            <w:szCs w:val="22"/>
            <w:rPrChange w:id="567" w:author="mpb" w:date="2023-05-12T18:08:00Z">
              <w:rPr>
                <w:rFonts w:asciiTheme="majorBidi" w:hAnsiTheme="majorBidi" w:cstheme="majorBidi"/>
              </w:rPr>
            </w:rPrChange>
          </w:rPr>
          <w:t>, 48</w:t>
        </w:r>
      </w:ins>
      <w:ins w:id="568" w:author="mpb" w:date="2023-05-12T12:45:00Z">
        <w:r w:rsidR="00863D14" w:rsidRPr="005A08BD">
          <w:rPr>
            <w:sz w:val="22"/>
            <w:szCs w:val="22"/>
            <w:rPrChange w:id="569" w:author="mpb" w:date="2023-05-12T18:08:00Z">
              <w:rPr>
                <w:rFonts w:asciiTheme="majorBidi" w:hAnsiTheme="majorBidi" w:cstheme="majorBidi"/>
              </w:rPr>
            </w:rPrChange>
          </w:rPr>
          <w:t>.</w:t>
        </w:r>
      </w:ins>
    </w:p>
  </w:endnote>
  <w:endnote w:id="18">
    <w:p w14:paraId="41575A7B" w14:textId="34079AA9" w:rsidR="00863D14" w:rsidRPr="005A08BD" w:rsidRDefault="00863D14">
      <w:pPr>
        <w:pStyle w:val="EndnoteText"/>
        <w:suppressAutoHyphens/>
        <w:spacing w:line="360" w:lineRule="auto"/>
        <w:ind w:left="720" w:hanging="720"/>
        <w:contextualSpacing/>
        <w:rPr>
          <w:sz w:val="22"/>
          <w:szCs w:val="22"/>
          <w:lang w:val="en-GB"/>
          <w:rPrChange w:id="573" w:author="mpb" w:date="2023-05-12T18:08:00Z">
            <w:rPr/>
          </w:rPrChange>
        </w:rPr>
        <w:pPrChange w:id="574" w:author="mpb" w:date="2023-05-12T18:09:00Z">
          <w:pPr>
            <w:pStyle w:val="EndnoteText"/>
          </w:pPr>
        </w:pPrChange>
      </w:pPr>
      <w:ins w:id="575" w:author="mpb" w:date="2023-05-12T12:45:00Z">
        <w:r w:rsidRPr="005A08BD">
          <w:rPr>
            <w:rStyle w:val="EndnoteReference"/>
            <w:sz w:val="22"/>
            <w:szCs w:val="22"/>
            <w:rPrChange w:id="576" w:author="mpb" w:date="2023-05-12T18:08:00Z">
              <w:rPr>
                <w:rStyle w:val="EndnoteReference"/>
              </w:rPr>
            </w:rPrChange>
          </w:rPr>
          <w:endnoteRef/>
        </w:r>
        <w:r w:rsidRPr="005A08BD">
          <w:rPr>
            <w:sz w:val="22"/>
            <w:szCs w:val="22"/>
            <w:rPrChange w:id="577" w:author="mpb" w:date="2023-05-12T18:08:00Z">
              <w:rPr/>
            </w:rPrChange>
          </w:rPr>
          <w:t xml:space="preserve"> </w:t>
        </w:r>
      </w:ins>
      <w:proofErr w:type="spellStart"/>
      <w:ins w:id="578" w:author="mpb" w:date="2023-05-12T12:46:00Z">
        <w:r w:rsidRPr="005A08BD">
          <w:rPr>
            <w:sz w:val="22"/>
            <w:szCs w:val="22"/>
            <w:rPrChange w:id="579" w:author="mpb" w:date="2023-05-12T18:08:00Z">
              <w:rPr>
                <w:rFonts w:asciiTheme="majorBidi" w:hAnsiTheme="majorBidi" w:cstheme="majorBidi"/>
              </w:rPr>
            </w:rPrChange>
          </w:rPr>
          <w:t>Hitti</w:t>
        </w:r>
        <w:proofErr w:type="spellEnd"/>
        <w:r w:rsidRPr="005A08BD">
          <w:rPr>
            <w:sz w:val="22"/>
            <w:szCs w:val="22"/>
            <w:rPrChange w:id="580" w:author="mpb" w:date="2023-05-12T18:08:00Z">
              <w:rPr>
                <w:rFonts w:asciiTheme="majorBidi" w:hAnsiTheme="majorBidi" w:cstheme="majorBidi"/>
              </w:rPr>
            </w:rPrChange>
          </w:rPr>
          <w:t xml:space="preserve">, as quoted in </w:t>
        </w:r>
        <w:proofErr w:type="spellStart"/>
        <w:r w:rsidRPr="005A08BD">
          <w:rPr>
            <w:color w:val="000000"/>
            <w:sz w:val="22"/>
            <w:szCs w:val="22"/>
            <w:rPrChange w:id="581" w:author="mpb" w:date="2023-05-12T18:08:00Z">
              <w:rPr>
                <w:rFonts w:asciiTheme="majorBidi" w:hAnsiTheme="majorBidi" w:cstheme="majorBidi"/>
                <w:color w:val="000000"/>
              </w:rPr>
            </w:rPrChange>
          </w:rPr>
          <w:t>Anat</w:t>
        </w:r>
        <w:proofErr w:type="spellEnd"/>
        <w:r w:rsidRPr="005A08BD">
          <w:rPr>
            <w:color w:val="000000"/>
            <w:sz w:val="22"/>
            <w:szCs w:val="22"/>
            <w:rPrChange w:id="582" w:author="mpb" w:date="2023-05-12T18:08:00Z">
              <w:rPr>
                <w:rFonts w:asciiTheme="majorBidi" w:hAnsiTheme="majorBidi" w:cstheme="majorBidi"/>
                <w:color w:val="000000"/>
              </w:rPr>
            </w:rPrChange>
          </w:rPr>
          <w:t xml:space="preserve"> Darshan, “</w:t>
        </w:r>
        <w:r w:rsidRPr="005A08BD">
          <w:rPr>
            <w:sz w:val="22"/>
            <w:szCs w:val="22"/>
            <w:rPrChange w:id="583" w:author="mpb" w:date="2023-05-12T18:08:00Z">
              <w:rPr>
                <w:rFonts w:asciiTheme="majorBidi" w:hAnsiTheme="majorBidi" w:cstheme="majorBidi"/>
              </w:rPr>
            </w:rPrChange>
          </w:rPr>
          <w:t xml:space="preserve">Rhetorical Characteristics of Speeches </w:t>
        </w:r>
      </w:ins>
      <w:ins w:id="584" w:author="mpb" w:date="2023-05-12T12:47:00Z">
        <w:r w:rsidR="009E30F5" w:rsidRPr="005A08BD">
          <w:rPr>
            <w:sz w:val="22"/>
            <w:szCs w:val="22"/>
            <w:rPrChange w:id="585" w:author="mpb" w:date="2023-05-12T18:08:00Z">
              <w:rPr>
                <w:rFonts w:asciiTheme="majorBidi" w:hAnsiTheme="majorBidi" w:cstheme="majorBidi"/>
              </w:rPr>
            </w:rPrChange>
          </w:rPr>
          <w:t>G</w:t>
        </w:r>
      </w:ins>
      <w:ins w:id="586" w:author="mpb" w:date="2023-05-12T12:46:00Z">
        <w:r w:rsidRPr="005A08BD">
          <w:rPr>
            <w:sz w:val="22"/>
            <w:szCs w:val="22"/>
            <w:rPrChange w:id="587" w:author="mpb" w:date="2023-05-12T18:08:00Z">
              <w:rPr>
                <w:rFonts w:asciiTheme="majorBidi" w:hAnsiTheme="majorBidi" w:cstheme="majorBidi"/>
              </w:rPr>
            </w:rPrChange>
          </w:rPr>
          <w:t>iven by</w:t>
        </w:r>
        <w:r w:rsidRPr="005A08BD">
          <w:rPr>
            <w:color w:val="000000"/>
            <w:sz w:val="22"/>
            <w:szCs w:val="22"/>
            <w:rPrChange w:id="588" w:author="mpb" w:date="2023-05-12T18:08:00Z">
              <w:rPr>
                <w:rFonts w:asciiTheme="majorBidi" w:hAnsiTheme="majorBidi" w:cstheme="majorBidi"/>
                <w:color w:val="000000"/>
              </w:rPr>
            </w:rPrChange>
          </w:rPr>
          <w:t xml:space="preserve"> </w:t>
        </w:r>
        <w:r w:rsidRPr="005A08BD">
          <w:rPr>
            <w:sz w:val="22"/>
            <w:szCs w:val="22"/>
            <w:rPrChange w:id="589" w:author="mpb" w:date="2023-05-12T18:08:00Z">
              <w:rPr>
                <w:rFonts w:asciiTheme="majorBidi" w:hAnsiTheme="majorBidi" w:cstheme="majorBidi"/>
              </w:rPr>
            </w:rPrChange>
          </w:rPr>
          <w:t xml:space="preserve">Arab Leaders during the </w:t>
        </w:r>
      </w:ins>
      <w:ins w:id="590" w:author="mpb" w:date="2023-05-12T12:47:00Z">
        <w:r w:rsidR="009E30F5" w:rsidRPr="005A08BD">
          <w:rPr>
            <w:sz w:val="22"/>
            <w:szCs w:val="22"/>
            <w:rPrChange w:id="591" w:author="mpb" w:date="2023-05-12T18:08:00Z">
              <w:rPr>
                <w:rFonts w:asciiTheme="majorBidi" w:hAnsiTheme="majorBidi" w:cstheme="majorBidi"/>
              </w:rPr>
            </w:rPrChange>
          </w:rPr>
          <w:t>L</w:t>
        </w:r>
      </w:ins>
      <w:ins w:id="592" w:author="mpb" w:date="2023-05-12T12:46:00Z">
        <w:r w:rsidRPr="005A08BD">
          <w:rPr>
            <w:sz w:val="22"/>
            <w:szCs w:val="22"/>
            <w:rPrChange w:id="593" w:author="mpb" w:date="2023-05-12T18:08:00Z">
              <w:rPr>
                <w:rFonts w:asciiTheme="majorBidi" w:hAnsiTheme="majorBidi" w:cstheme="majorBidi"/>
              </w:rPr>
            </w:rPrChange>
          </w:rPr>
          <w:t xml:space="preserve">ate 1990s” (MA dissertation, Bar-Ilan University, Ramat-Gan, </w:t>
        </w:r>
        <w:r w:rsidRPr="005A08BD">
          <w:rPr>
            <w:color w:val="000000"/>
            <w:sz w:val="22"/>
            <w:szCs w:val="22"/>
            <w:rPrChange w:id="594" w:author="mpb" w:date="2023-05-12T18:08:00Z">
              <w:rPr>
                <w:rFonts w:asciiTheme="majorBidi" w:hAnsiTheme="majorBidi" w:cstheme="majorBidi"/>
                <w:color w:val="000000"/>
              </w:rPr>
            </w:rPrChange>
          </w:rPr>
          <w:t>2000</w:t>
        </w:r>
        <w:r w:rsidRPr="005A08BD">
          <w:rPr>
            <w:sz w:val="22"/>
            <w:szCs w:val="22"/>
            <w:rPrChange w:id="595" w:author="mpb" w:date="2023-05-12T18:08:00Z">
              <w:rPr>
                <w:rFonts w:asciiTheme="majorBidi" w:hAnsiTheme="majorBidi" w:cstheme="majorBidi"/>
              </w:rPr>
            </w:rPrChange>
          </w:rPr>
          <w:t>)</w:t>
        </w:r>
        <w:r w:rsidRPr="005A08BD">
          <w:rPr>
            <w:color w:val="000000"/>
            <w:sz w:val="22"/>
            <w:szCs w:val="22"/>
            <w:rPrChange w:id="596" w:author="mpb" w:date="2023-05-12T18:08:00Z">
              <w:rPr>
                <w:rFonts w:asciiTheme="majorBidi" w:hAnsiTheme="majorBidi" w:cstheme="majorBidi"/>
                <w:color w:val="000000"/>
              </w:rPr>
            </w:rPrChange>
          </w:rPr>
          <w:t xml:space="preserve"> [Hebrew]</w:t>
        </w:r>
        <w:r w:rsidR="009E30F5" w:rsidRPr="005A08BD">
          <w:rPr>
            <w:color w:val="000000"/>
            <w:sz w:val="22"/>
            <w:szCs w:val="22"/>
            <w:rPrChange w:id="597" w:author="mpb" w:date="2023-05-12T18:08:00Z">
              <w:rPr>
                <w:rFonts w:asciiTheme="majorBidi" w:hAnsiTheme="majorBidi" w:cstheme="majorBidi"/>
                <w:color w:val="000000"/>
              </w:rPr>
            </w:rPrChange>
          </w:rPr>
          <w:t xml:space="preserve">, </w:t>
        </w:r>
        <w:r w:rsidRPr="005A08BD">
          <w:rPr>
            <w:sz w:val="22"/>
            <w:szCs w:val="22"/>
            <w:rPrChange w:id="598" w:author="mpb" w:date="2023-05-12T18:08:00Z">
              <w:rPr>
                <w:rFonts w:asciiTheme="majorBidi" w:hAnsiTheme="majorBidi" w:cstheme="majorBidi"/>
              </w:rPr>
            </w:rPrChange>
          </w:rPr>
          <w:t>3</w:t>
        </w:r>
      </w:ins>
      <w:ins w:id="599" w:author="mpb" w:date="2023-05-12T12:47:00Z">
        <w:r w:rsidR="009E30F5" w:rsidRPr="005A08BD">
          <w:rPr>
            <w:sz w:val="22"/>
            <w:szCs w:val="22"/>
            <w:rPrChange w:id="600" w:author="mpb" w:date="2023-05-12T18:08:00Z">
              <w:rPr>
                <w:rFonts w:asciiTheme="majorBidi" w:hAnsiTheme="majorBidi" w:cstheme="majorBidi"/>
              </w:rPr>
            </w:rPrChange>
          </w:rPr>
          <w:t>.</w:t>
        </w:r>
      </w:ins>
    </w:p>
  </w:endnote>
  <w:endnote w:id="19">
    <w:p w14:paraId="071757BB" w14:textId="5D734276" w:rsidR="007F280F" w:rsidRPr="005A08BD" w:rsidRDefault="007F280F">
      <w:pPr>
        <w:pStyle w:val="EndnoteText"/>
        <w:suppressAutoHyphens/>
        <w:spacing w:line="360" w:lineRule="auto"/>
        <w:ind w:left="720" w:hanging="720"/>
        <w:contextualSpacing/>
        <w:rPr>
          <w:sz w:val="22"/>
          <w:szCs w:val="22"/>
          <w:lang w:val="en-GB"/>
          <w:rPrChange w:id="608" w:author="mpb" w:date="2023-05-12T18:08:00Z">
            <w:rPr/>
          </w:rPrChange>
        </w:rPr>
        <w:pPrChange w:id="609" w:author="mpb" w:date="2023-05-12T18:09:00Z">
          <w:pPr>
            <w:pStyle w:val="EndnoteText"/>
          </w:pPr>
        </w:pPrChange>
      </w:pPr>
      <w:ins w:id="610" w:author="mpb" w:date="2023-05-12T14:27:00Z">
        <w:r w:rsidRPr="005A08BD">
          <w:rPr>
            <w:rStyle w:val="EndnoteReference"/>
            <w:sz w:val="22"/>
            <w:szCs w:val="22"/>
            <w:rPrChange w:id="611" w:author="mpb" w:date="2023-05-12T18:08:00Z">
              <w:rPr>
                <w:rStyle w:val="EndnoteReference"/>
              </w:rPr>
            </w:rPrChange>
          </w:rPr>
          <w:endnoteRef/>
        </w:r>
        <w:r w:rsidRPr="005A08BD">
          <w:rPr>
            <w:sz w:val="22"/>
            <w:szCs w:val="22"/>
            <w:rPrChange w:id="612" w:author="mpb" w:date="2023-05-12T18:08:00Z">
              <w:rPr/>
            </w:rPrChange>
          </w:rPr>
          <w:t xml:space="preserve"> </w:t>
        </w:r>
      </w:ins>
      <w:ins w:id="613" w:author="mpb" w:date="2023-05-12T14:28:00Z">
        <w:r w:rsidRPr="005A08BD">
          <w:rPr>
            <w:sz w:val="22"/>
            <w:szCs w:val="22"/>
            <w:rPrChange w:id="614" w:author="mpb" w:date="2023-05-12T18:08:00Z">
              <w:rPr/>
            </w:rPrChange>
          </w:rPr>
          <w:t xml:space="preserve">See </w:t>
        </w:r>
        <w:r w:rsidRPr="005A08BD">
          <w:rPr>
            <w:color w:val="000000"/>
            <w:sz w:val="22"/>
            <w:szCs w:val="22"/>
            <w:rPrChange w:id="615" w:author="mpb" w:date="2023-05-12T18:08:00Z">
              <w:rPr>
                <w:rFonts w:asciiTheme="majorBidi" w:hAnsiTheme="majorBidi" w:cstheme="majorBidi"/>
                <w:color w:val="000000"/>
              </w:rPr>
            </w:rPrChange>
          </w:rPr>
          <w:t>Darshan, “</w:t>
        </w:r>
        <w:r w:rsidRPr="005A08BD">
          <w:rPr>
            <w:sz w:val="22"/>
            <w:szCs w:val="22"/>
            <w:rPrChange w:id="616" w:author="mpb" w:date="2023-05-12T18:08:00Z">
              <w:rPr>
                <w:rFonts w:asciiTheme="majorBidi" w:hAnsiTheme="majorBidi" w:cstheme="majorBidi"/>
              </w:rPr>
            </w:rPrChange>
          </w:rPr>
          <w:t>Rhetorical Characteristics</w:t>
        </w:r>
      </w:ins>
      <w:ins w:id="617" w:author="mpb" w:date="2023-05-12T14:27:00Z">
        <w:r w:rsidRPr="005A08BD">
          <w:rPr>
            <w:sz w:val="22"/>
            <w:szCs w:val="22"/>
            <w:rPrChange w:id="618" w:author="mpb" w:date="2023-05-12T18:08:00Z">
              <w:rPr>
                <w:rFonts w:asciiTheme="majorBidi" w:hAnsiTheme="majorBidi" w:cstheme="majorBidi"/>
              </w:rPr>
            </w:rPrChange>
          </w:rPr>
          <w:t>,</w:t>
        </w:r>
      </w:ins>
      <w:ins w:id="619" w:author="mpb" w:date="2023-05-12T14:28:00Z">
        <w:r w:rsidR="0080269A" w:rsidRPr="005A08BD">
          <w:rPr>
            <w:sz w:val="22"/>
            <w:szCs w:val="22"/>
            <w:rPrChange w:id="620" w:author="mpb" w:date="2023-05-12T18:08:00Z">
              <w:rPr>
                <w:rFonts w:asciiTheme="majorBidi" w:hAnsiTheme="majorBidi" w:cstheme="majorBidi"/>
              </w:rPr>
            </w:rPrChange>
          </w:rPr>
          <w:t>”</w:t>
        </w:r>
      </w:ins>
      <w:ins w:id="621" w:author="mpb" w:date="2023-05-12T14:27:00Z">
        <w:r w:rsidRPr="005A08BD">
          <w:rPr>
            <w:sz w:val="22"/>
            <w:szCs w:val="22"/>
            <w:rPrChange w:id="622" w:author="mpb" w:date="2023-05-12T18:08:00Z">
              <w:rPr>
                <w:rFonts w:asciiTheme="majorBidi" w:hAnsiTheme="majorBidi" w:cstheme="majorBidi"/>
              </w:rPr>
            </w:rPrChange>
          </w:rPr>
          <w:t xml:space="preserve"> 4</w:t>
        </w:r>
      </w:ins>
      <w:ins w:id="623" w:author="mpb" w:date="2023-05-12T14:29:00Z">
        <w:r w:rsidR="0080269A" w:rsidRPr="005A08BD">
          <w:rPr>
            <w:sz w:val="22"/>
            <w:szCs w:val="22"/>
            <w:rPrChange w:id="624" w:author="mpb" w:date="2023-05-12T18:08:00Z">
              <w:rPr>
                <w:rFonts w:asciiTheme="majorBidi" w:hAnsiTheme="majorBidi" w:cstheme="majorBidi"/>
              </w:rPr>
            </w:rPrChange>
          </w:rPr>
          <w:t>,</w:t>
        </w:r>
      </w:ins>
      <w:ins w:id="625" w:author="mpb" w:date="2023-05-12T14:27:00Z">
        <w:r w:rsidRPr="005A08BD">
          <w:rPr>
            <w:sz w:val="22"/>
            <w:szCs w:val="22"/>
            <w:rPrChange w:id="626" w:author="mpb" w:date="2023-05-12T18:08:00Z">
              <w:rPr>
                <w:rFonts w:asciiTheme="majorBidi" w:hAnsiTheme="majorBidi" w:cstheme="majorBidi"/>
              </w:rPr>
            </w:rPrChange>
          </w:rPr>
          <w:t xml:space="preserve"> on </w:t>
        </w:r>
      </w:ins>
      <w:ins w:id="627" w:author="mpb" w:date="2023-05-12T14:28:00Z">
        <w:r w:rsidR="0080269A" w:rsidRPr="005A08BD">
          <w:rPr>
            <w:sz w:val="22"/>
            <w:szCs w:val="22"/>
            <w:rPrChange w:id="628" w:author="mpb" w:date="2023-05-12T18:08:00Z">
              <w:rPr>
                <w:rFonts w:asciiTheme="majorBidi" w:hAnsiTheme="majorBidi" w:cstheme="majorBidi"/>
              </w:rPr>
            </w:rPrChange>
          </w:rPr>
          <w:t xml:space="preserve">Patai, </w:t>
        </w:r>
        <w:r w:rsidR="0080269A" w:rsidRPr="005A08BD">
          <w:rPr>
            <w:i/>
            <w:iCs/>
            <w:sz w:val="22"/>
            <w:szCs w:val="22"/>
            <w:rPrChange w:id="629" w:author="mpb" w:date="2023-05-12T18:08:00Z">
              <w:rPr>
                <w:rFonts w:asciiTheme="majorBidi" w:hAnsiTheme="majorBidi" w:cstheme="majorBidi"/>
                <w:i/>
                <w:iCs/>
              </w:rPr>
            </w:rPrChange>
          </w:rPr>
          <w:t>Arab Mind</w:t>
        </w:r>
        <w:r w:rsidR="0080269A" w:rsidRPr="005A08BD">
          <w:rPr>
            <w:sz w:val="22"/>
            <w:szCs w:val="22"/>
            <w:rPrChange w:id="630" w:author="mpb" w:date="2023-05-12T18:08:00Z">
              <w:rPr>
                <w:rFonts w:asciiTheme="majorBidi" w:hAnsiTheme="majorBidi" w:cstheme="majorBidi"/>
              </w:rPr>
            </w:rPrChange>
          </w:rPr>
          <w:t>.</w:t>
        </w:r>
      </w:ins>
    </w:p>
  </w:endnote>
  <w:endnote w:id="20">
    <w:p w14:paraId="3094AE85" w14:textId="418C377A" w:rsidR="00F87023" w:rsidRPr="005A08BD" w:rsidRDefault="00F87023">
      <w:pPr>
        <w:pStyle w:val="EndnoteText"/>
        <w:suppressAutoHyphens/>
        <w:spacing w:line="360" w:lineRule="auto"/>
        <w:ind w:left="720" w:hanging="720"/>
        <w:contextualSpacing/>
        <w:rPr>
          <w:sz w:val="22"/>
          <w:szCs w:val="22"/>
          <w:lang w:val="en-GB"/>
          <w:rPrChange w:id="643" w:author="mpb" w:date="2023-05-12T18:08:00Z">
            <w:rPr/>
          </w:rPrChange>
        </w:rPr>
        <w:pPrChange w:id="644" w:author="mpb" w:date="2023-05-12T18:09:00Z">
          <w:pPr>
            <w:pStyle w:val="EndnoteText"/>
          </w:pPr>
        </w:pPrChange>
      </w:pPr>
      <w:ins w:id="645" w:author="mpb" w:date="2023-05-12T14:30:00Z">
        <w:r w:rsidRPr="005A08BD">
          <w:rPr>
            <w:rStyle w:val="EndnoteReference"/>
            <w:sz w:val="22"/>
            <w:szCs w:val="22"/>
            <w:rPrChange w:id="646" w:author="mpb" w:date="2023-05-12T18:08:00Z">
              <w:rPr>
                <w:rStyle w:val="EndnoteReference"/>
              </w:rPr>
            </w:rPrChange>
          </w:rPr>
          <w:endnoteRef/>
        </w:r>
        <w:r w:rsidRPr="005A08BD">
          <w:rPr>
            <w:sz w:val="22"/>
            <w:szCs w:val="22"/>
            <w:rPrChange w:id="647" w:author="mpb" w:date="2023-05-12T18:08:00Z">
              <w:rPr/>
            </w:rPrChange>
          </w:rPr>
          <w:t xml:space="preserve"> </w:t>
        </w:r>
        <w:r w:rsidRPr="005A08BD">
          <w:rPr>
            <w:sz w:val="22"/>
            <w:szCs w:val="22"/>
            <w:rPrChange w:id="648" w:author="mpb" w:date="2023-05-12T18:08:00Z">
              <w:rPr>
                <w:rFonts w:asciiTheme="majorBidi" w:hAnsiTheme="majorBidi" w:cstheme="majorBidi"/>
              </w:rPr>
            </w:rPrChange>
          </w:rPr>
          <w:t xml:space="preserve">Patai, </w:t>
        </w:r>
        <w:r w:rsidRPr="005A08BD">
          <w:rPr>
            <w:i/>
            <w:iCs/>
            <w:sz w:val="22"/>
            <w:szCs w:val="22"/>
            <w:rPrChange w:id="649" w:author="mpb" w:date="2023-05-12T18:08:00Z">
              <w:rPr>
                <w:rFonts w:asciiTheme="majorBidi" w:hAnsiTheme="majorBidi" w:cstheme="majorBidi"/>
                <w:i/>
                <w:iCs/>
              </w:rPr>
            </w:rPrChange>
          </w:rPr>
          <w:t>Arab Mind</w:t>
        </w:r>
        <w:r w:rsidRPr="005A08BD">
          <w:rPr>
            <w:sz w:val="22"/>
            <w:szCs w:val="22"/>
            <w:rPrChange w:id="650" w:author="mpb" w:date="2023-05-12T18:08:00Z">
              <w:rPr>
                <w:rFonts w:asciiTheme="majorBidi" w:hAnsiTheme="majorBidi" w:cstheme="majorBidi"/>
                <w:i/>
                <w:iCs/>
              </w:rPr>
            </w:rPrChange>
          </w:rPr>
          <w:t xml:space="preserve">, </w:t>
        </w:r>
        <w:r w:rsidRPr="005A08BD">
          <w:rPr>
            <w:sz w:val="22"/>
            <w:szCs w:val="22"/>
            <w:rPrChange w:id="651" w:author="mpb" w:date="2023-05-12T18:08:00Z">
              <w:rPr>
                <w:rFonts w:asciiTheme="majorBidi" w:hAnsiTheme="majorBidi" w:cstheme="majorBidi"/>
              </w:rPr>
            </w:rPrChange>
          </w:rPr>
          <w:t>49–50.</w:t>
        </w:r>
      </w:ins>
    </w:p>
  </w:endnote>
  <w:endnote w:id="21">
    <w:p w14:paraId="357DEB6B" w14:textId="685EDC96" w:rsidR="005A500C" w:rsidRPr="005A08BD" w:rsidRDefault="005A500C">
      <w:pPr>
        <w:pStyle w:val="EndnoteText"/>
        <w:suppressAutoHyphens/>
        <w:spacing w:line="360" w:lineRule="auto"/>
        <w:ind w:left="720" w:hanging="720"/>
        <w:contextualSpacing/>
        <w:rPr>
          <w:sz w:val="22"/>
          <w:szCs w:val="22"/>
          <w:lang w:val="en-GB"/>
          <w:rPrChange w:id="661" w:author="mpb" w:date="2023-05-12T18:08:00Z">
            <w:rPr/>
          </w:rPrChange>
        </w:rPr>
        <w:pPrChange w:id="662" w:author="mpb" w:date="2023-05-12T18:09:00Z">
          <w:pPr>
            <w:pStyle w:val="EndnoteText"/>
          </w:pPr>
        </w:pPrChange>
      </w:pPr>
      <w:ins w:id="663" w:author="mpb" w:date="2023-05-12T14:31:00Z">
        <w:r w:rsidRPr="005A08BD">
          <w:rPr>
            <w:rStyle w:val="EndnoteReference"/>
            <w:sz w:val="22"/>
            <w:szCs w:val="22"/>
            <w:rPrChange w:id="664" w:author="mpb" w:date="2023-05-12T18:08:00Z">
              <w:rPr>
                <w:rStyle w:val="EndnoteReference"/>
              </w:rPr>
            </w:rPrChange>
          </w:rPr>
          <w:endnoteRef/>
        </w:r>
        <w:r w:rsidRPr="005A08BD">
          <w:rPr>
            <w:sz w:val="22"/>
            <w:szCs w:val="22"/>
            <w:rPrChange w:id="665" w:author="mpb" w:date="2023-05-12T18:08:00Z">
              <w:rPr/>
            </w:rPrChange>
          </w:rPr>
          <w:t xml:space="preserve"> </w:t>
        </w:r>
      </w:ins>
      <w:ins w:id="666" w:author="mpb" w:date="2023-05-12T14:32:00Z">
        <w:r w:rsidRPr="005A08BD">
          <w:rPr>
            <w:sz w:val="22"/>
            <w:szCs w:val="22"/>
            <w:rPrChange w:id="667" w:author="mpb" w:date="2023-05-12T18:08:00Z">
              <w:rPr>
                <w:rFonts w:asciiTheme="majorBidi" w:hAnsiTheme="majorBidi" w:cstheme="majorBidi"/>
              </w:rPr>
            </w:rPrChange>
          </w:rPr>
          <w:t xml:space="preserve">Brian F. Schaffner, and Patrick J. Sellers, “Introduction,” in </w:t>
        </w:r>
        <w:r w:rsidRPr="005A08BD">
          <w:rPr>
            <w:i/>
            <w:iCs/>
            <w:sz w:val="22"/>
            <w:szCs w:val="22"/>
            <w:rPrChange w:id="668" w:author="mpb" w:date="2023-05-12T18:08:00Z">
              <w:rPr>
                <w:rFonts w:asciiTheme="majorBidi" w:hAnsiTheme="majorBidi" w:cstheme="majorBidi"/>
                <w:i/>
                <w:iCs/>
              </w:rPr>
            </w:rPrChange>
          </w:rPr>
          <w:t>Winning with Words:</w:t>
        </w:r>
        <w:r w:rsidRPr="005A08BD">
          <w:rPr>
            <w:sz w:val="22"/>
            <w:szCs w:val="22"/>
            <w:rPrChange w:id="669" w:author="mpb" w:date="2023-05-12T18:08:00Z">
              <w:rPr>
                <w:rFonts w:asciiTheme="majorBidi" w:hAnsiTheme="majorBidi" w:cstheme="majorBidi"/>
              </w:rPr>
            </w:rPrChange>
          </w:rPr>
          <w:t xml:space="preserve"> </w:t>
        </w:r>
        <w:r w:rsidRPr="005A08BD">
          <w:rPr>
            <w:i/>
            <w:iCs/>
            <w:sz w:val="22"/>
            <w:szCs w:val="22"/>
            <w:rPrChange w:id="670" w:author="mpb" w:date="2023-05-12T18:08:00Z">
              <w:rPr>
                <w:rFonts w:asciiTheme="majorBidi" w:hAnsiTheme="majorBidi" w:cstheme="majorBidi"/>
                <w:i/>
                <w:iCs/>
              </w:rPr>
            </w:rPrChange>
          </w:rPr>
          <w:t>The Origins and Impact of Political Framing</w:t>
        </w:r>
        <w:r w:rsidRPr="005A08BD">
          <w:rPr>
            <w:sz w:val="22"/>
            <w:szCs w:val="22"/>
            <w:rPrChange w:id="671" w:author="mpb" w:date="2023-05-12T18:08:00Z">
              <w:rPr>
                <w:rFonts w:asciiTheme="majorBidi" w:hAnsiTheme="majorBidi" w:cstheme="majorBidi"/>
              </w:rPr>
            </w:rPrChange>
          </w:rPr>
          <w:t>, ed. Brian F. Schaffner and Patrick J. Sellers (New York: Taylor &amp; Francis, 2010), 1–8</w:t>
        </w:r>
        <w:r w:rsidR="003705EB" w:rsidRPr="005A08BD">
          <w:rPr>
            <w:sz w:val="22"/>
            <w:szCs w:val="22"/>
            <w:rPrChange w:id="672" w:author="mpb" w:date="2023-05-12T18:08:00Z">
              <w:rPr>
                <w:rFonts w:asciiTheme="majorBidi" w:hAnsiTheme="majorBidi" w:cstheme="majorBidi"/>
              </w:rPr>
            </w:rPrChange>
          </w:rPr>
          <w:t>.</w:t>
        </w:r>
      </w:ins>
    </w:p>
  </w:endnote>
  <w:endnote w:id="22">
    <w:p w14:paraId="12CA9554" w14:textId="2747C2F8" w:rsidR="003705EB" w:rsidRPr="005A08BD" w:rsidRDefault="003705EB">
      <w:pPr>
        <w:pStyle w:val="EndnoteText"/>
        <w:suppressAutoHyphens/>
        <w:spacing w:line="360" w:lineRule="auto"/>
        <w:ind w:left="720" w:hanging="720"/>
        <w:contextualSpacing/>
        <w:rPr>
          <w:sz w:val="22"/>
          <w:szCs w:val="22"/>
          <w:lang w:val="en-GB"/>
          <w:rPrChange w:id="675" w:author="mpb" w:date="2023-05-12T18:08:00Z">
            <w:rPr/>
          </w:rPrChange>
        </w:rPr>
        <w:pPrChange w:id="676" w:author="mpb" w:date="2023-05-12T18:09:00Z">
          <w:pPr>
            <w:pStyle w:val="EndnoteText"/>
          </w:pPr>
        </w:pPrChange>
      </w:pPr>
      <w:ins w:id="677" w:author="mpb" w:date="2023-05-12T14:32:00Z">
        <w:r w:rsidRPr="005A08BD">
          <w:rPr>
            <w:rStyle w:val="EndnoteReference"/>
            <w:sz w:val="22"/>
            <w:szCs w:val="22"/>
            <w:rPrChange w:id="678" w:author="mpb" w:date="2023-05-12T18:08:00Z">
              <w:rPr>
                <w:rStyle w:val="EndnoteReference"/>
              </w:rPr>
            </w:rPrChange>
          </w:rPr>
          <w:endnoteRef/>
        </w:r>
        <w:r w:rsidRPr="005A08BD">
          <w:rPr>
            <w:sz w:val="22"/>
            <w:szCs w:val="22"/>
            <w:rPrChange w:id="679" w:author="mpb" w:date="2023-05-12T18:08:00Z">
              <w:rPr/>
            </w:rPrChange>
          </w:rPr>
          <w:t xml:space="preserve"> </w:t>
        </w:r>
      </w:ins>
      <w:ins w:id="680" w:author="mpb" w:date="2023-05-12T14:33:00Z">
        <w:r w:rsidR="006E7539" w:rsidRPr="005A08BD">
          <w:rPr>
            <w:sz w:val="22"/>
            <w:szCs w:val="22"/>
            <w:rPrChange w:id="681" w:author="mpb" w:date="2023-05-12T18:08:00Z">
              <w:rPr>
                <w:rFonts w:asciiTheme="majorBidi" w:hAnsiTheme="majorBidi" w:cstheme="majorBidi"/>
              </w:rPr>
            </w:rPrChange>
          </w:rPr>
          <w:t xml:space="preserve">Orit </w:t>
        </w:r>
        <w:proofErr w:type="spellStart"/>
        <w:r w:rsidR="006E7539" w:rsidRPr="005A08BD">
          <w:rPr>
            <w:sz w:val="22"/>
            <w:szCs w:val="22"/>
            <w:rPrChange w:id="682" w:author="mpb" w:date="2023-05-12T18:08:00Z">
              <w:rPr>
                <w:rFonts w:asciiTheme="majorBidi" w:hAnsiTheme="majorBidi" w:cstheme="majorBidi"/>
              </w:rPr>
            </w:rPrChange>
          </w:rPr>
          <w:t>Galili</w:t>
        </w:r>
        <w:proofErr w:type="spellEnd"/>
        <w:r w:rsidR="006E7539" w:rsidRPr="005A08BD">
          <w:rPr>
            <w:sz w:val="22"/>
            <w:szCs w:val="22"/>
            <w:rPrChange w:id="683" w:author="mpb" w:date="2023-05-12T18:08:00Z">
              <w:rPr>
                <w:rFonts w:asciiTheme="majorBidi" w:hAnsiTheme="majorBidi" w:cstheme="majorBidi"/>
              </w:rPr>
            </w:rPrChange>
          </w:rPr>
          <w:t xml:space="preserve">, </w:t>
        </w:r>
        <w:r w:rsidR="006E7539" w:rsidRPr="005A08BD">
          <w:rPr>
            <w:i/>
            <w:iCs/>
            <w:sz w:val="22"/>
            <w:szCs w:val="22"/>
            <w:rPrChange w:id="684" w:author="mpb" w:date="2023-05-12T18:08:00Z">
              <w:rPr>
                <w:rFonts w:asciiTheme="majorBidi" w:hAnsiTheme="majorBidi" w:cstheme="majorBidi"/>
                <w:i/>
                <w:iCs/>
              </w:rPr>
            </w:rPrChange>
          </w:rPr>
          <w:t>The Tele-politicians: Political Leadership in the West and Israel</w:t>
        </w:r>
        <w:r w:rsidR="006E7539" w:rsidRPr="005A08BD">
          <w:rPr>
            <w:sz w:val="22"/>
            <w:szCs w:val="22"/>
            <w:rPrChange w:id="685" w:author="mpb" w:date="2023-05-12T18:08:00Z">
              <w:rPr>
                <w:rFonts w:asciiTheme="majorBidi" w:hAnsiTheme="majorBidi" w:cstheme="majorBidi"/>
              </w:rPr>
            </w:rPrChange>
          </w:rPr>
          <w:t xml:space="preserve"> (Tel Aviv: </w:t>
        </w:r>
        <w:proofErr w:type="spellStart"/>
        <w:r w:rsidR="006E7539" w:rsidRPr="005A08BD">
          <w:rPr>
            <w:sz w:val="22"/>
            <w:szCs w:val="22"/>
            <w:rPrChange w:id="686" w:author="mpb" w:date="2023-05-12T18:08:00Z">
              <w:rPr>
                <w:rFonts w:asciiTheme="majorBidi" w:hAnsiTheme="majorBidi" w:cstheme="majorBidi"/>
              </w:rPr>
            </w:rPrChange>
          </w:rPr>
          <w:t>Ramot</w:t>
        </w:r>
        <w:proofErr w:type="spellEnd"/>
        <w:r w:rsidR="006E7539" w:rsidRPr="005A08BD">
          <w:rPr>
            <w:sz w:val="22"/>
            <w:szCs w:val="22"/>
            <w:rPrChange w:id="687" w:author="mpb" w:date="2023-05-12T18:08:00Z">
              <w:rPr>
                <w:rFonts w:asciiTheme="majorBidi" w:hAnsiTheme="majorBidi" w:cstheme="majorBidi"/>
              </w:rPr>
            </w:rPrChange>
          </w:rPr>
          <w:t xml:space="preserve">, 2004) [Hebrew]; </w:t>
        </w:r>
      </w:ins>
      <w:proofErr w:type="spellStart"/>
      <w:ins w:id="688" w:author="mpb" w:date="2023-05-12T14:34:00Z">
        <w:r w:rsidR="006E7539" w:rsidRPr="005A08BD">
          <w:rPr>
            <w:sz w:val="22"/>
            <w:szCs w:val="22"/>
            <w:rPrChange w:id="689" w:author="mpb" w:date="2023-05-12T18:08:00Z">
              <w:rPr>
                <w:rFonts w:asciiTheme="majorBidi" w:hAnsiTheme="majorBidi" w:cstheme="majorBidi"/>
              </w:rPr>
            </w:rPrChange>
          </w:rPr>
          <w:t>Kayam</w:t>
        </w:r>
        <w:proofErr w:type="spellEnd"/>
        <w:r w:rsidR="006E7539" w:rsidRPr="005A08BD">
          <w:rPr>
            <w:sz w:val="22"/>
            <w:szCs w:val="22"/>
            <w:rPrChange w:id="690" w:author="mpb" w:date="2023-05-12T18:08:00Z">
              <w:rPr>
                <w:rFonts w:asciiTheme="majorBidi" w:hAnsiTheme="majorBidi" w:cstheme="majorBidi"/>
              </w:rPr>
            </w:rPrChange>
          </w:rPr>
          <w:t xml:space="preserve"> and </w:t>
        </w:r>
        <w:proofErr w:type="spellStart"/>
        <w:r w:rsidR="006E7539" w:rsidRPr="005A08BD">
          <w:rPr>
            <w:sz w:val="22"/>
            <w:szCs w:val="22"/>
            <w:rPrChange w:id="691" w:author="mpb" w:date="2023-05-12T18:08:00Z">
              <w:rPr>
                <w:rFonts w:asciiTheme="majorBidi" w:hAnsiTheme="majorBidi" w:cstheme="majorBidi"/>
              </w:rPr>
            </w:rPrChange>
          </w:rPr>
          <w:t>Sover</w:t>
        </w:r>
        <w:proofErr w:type="spellEnd"/>
        <w:r w:rsidR="006E7539" w:rsidRPr="005A08BD">
          <w:rPr>
            <w:sz w:val="22"/>
            <w:szCs w:val="22"/>
            <w:rPrChange w:id="692" w:author="mpb" w:date="2023-05-12T18:08:00Z">
              <w:rPr>
                <w:rFonts w:asciiTheme="majorBidi" w:hAnsiTheme="majorBidi" w:cstheme="majorBidi"/>
              </w:rPr>
            </w:rPrChange>
          </w:rPr>
          <w:t>, “</w:t>
        </w:r>
        <w:r w:rsidR="006E7539" w:rsidRPr="005A08BD">
          <w:rPr>
            <w:sz w:val="22"/>
            <w:szCs w:val="22"/>
            <w:shd w:val="clear" w:color="auto" w:fill="FFFFFF"/>
            <w:rPrChange w:id="693" w:author="mpb" w:date="2023-05-12T18:08:00Z">
              <w:rPr>
                <w:rFonts w:asciiTheme="majorBidi" w:hAnsiTheme="majorBidi" w:cstheme="majorBidi"/>
                <w:shd w:val="clear" w:color="auto" w:fill="FFFFFF"/>
              </w:rPr>
            </w:rPrChange>
          </w:rPr>
          <w:t>Humor as a Rhetorical Means”</w:t>
        </w:r>
        <w:r w:rsidR="006E7539" w:rsidRPr="005A08BD">
          <w:rPr>
            <w:sz w:val="22"/>
            <w:szCs w:val="22"/>
            <w:rPrChange w:id="694" w:author="mpb" w:date="2023-05-12T18:08:00Z">
              <w:rPr>
                <w:rFonts w:asciiTheme="majorBidi" w:hAnsiTheme="majorBidi" w:cstheme="majorBidi"/>
              </w:rPr>
            </w:rPrChange>
          </w:rPr>
          <w:t xml:space="preserve">, </w:t>
        </w:r>
      </w:ins>
      <w:ins w:id="695" w:author="mpb" w:date="2023-05-12T14:32:00Z">
        <w:r w:rsidRPr="005A08BD">
          <w:rPr>
            <w:sz w:val="22"/>
            <w:szCs w:val="22"/>
            <w:rPrChange w:id="696" w:author="mpb" w:date="2023-05-12T18:08:00Z">
              <w:rPr>
                <w:rFonts w:asciiTheme="majorBidi" w:hAnsiTheme="majorBidi" w:cstheme="majorBidi"/>
              </w:rPr>
            </w:rPrChange>
          </w:rPr>
          <w:t>44</w:t>
        </w:r>
      </w:ins>
      <w:ins w:id="697" w:author="mpb" w:date="2023-05-12T14:34:00Z">
        <w:r w:rsidR="007A0CE2" w:rsidRPr="005A08BD">
          <w:rPr>
            <w:sz w:val="22"/>
            <w:szCs w:val="22"/>
            <w:rPrChange w:id="698" w:author="mpb" w:date="2023-05-12T18:08:00Z">
              <w:rPr>
                <w:rFonts w:asciiTheme="majorBidi" w:hAnsiTheme="majorBidi" w:cstheme="majorBidi"/>
              </w:rPr>
            </w:rPrChange>
          </w:rPr>
          <w:t>.</w:t>
        </w:r>
      </w:ins>
    </w:p>
  </w:endnote>
  <w:endnote w:id="23">
    <w:p w14:paraId="022F76F4" w14:textId="029776E2" w:rsidR="004B47E7" w:rsidRPr="005A08BD" w:rsidRDefault="004B47E7">
      <w:pPr>
        <w:pStyle w:val="EndnoteText"/>
        <w:suppressAutoHyphens/>
        <w:spacing w:line="360" w:lineRule="auto"/>
        <w:ind w:left="720" w:hanging="720"/>
        <w:contextualSpacing/>
        <w:rPr>
          <w:sz w:val="22"/>
          <w:szCs w:val="22"/>
          <w:lang w:val="en-GB"/>
          <w:rPrChange w:id="709" w:author="mpb" w:date="2023-05-12T18:08:00Z">
            <w:rPr/>
          </w:rPrChange>
        </w:rPr>
        <w:pPrChange w:id="710" w:author="mpb" w:date="2023-05-12T18:09:00Z">
          <w:pPr>
            <w:pStyle w:val="EndnoteText"/>
          </w:pPr>
        </w:pPrChange>
      </w:pPr>
      <w:ins w:id="711" w:author="mpb" w:date="2023-05-12T14:43:00Z">
        <w:r w:rsidRPr="005A08BD">
          <w:rPr>
            <w:rStyle w:val="EndnoteReference"/>
            <w:sz w:val="22"/>
            <w:szCs w:val="22"/>
            <w:rPrChange w:id="712" w:author="mpb" w:date="2023-05-12T18:08:00Z">
              <w:rPr>
                <w:rStyle w:val="EndnoteReference"/>
              </w:rPr>
            </w:rPrChange>
          </w:rPr>
          <w:endnoteRef/>
        </w:r>
      </w:ins>
      <w:ins w:id="713" w:author="mpb" w:date="2023-05-12T14:44:00Z">
        <w:r w:rsidRPr="005A08BD">
          <w:rPr>
            <w:sz w:val="22"/>
            <w:szCs w:val="22"/>
            <w:rPrChange w:id="714" w:author="mpb" w:date="2023-05-12T18:08:00Z">
              <w:rPr/>
            </w:rPrChange>
          </w:rPr>
          <w:t xml:space="preserve"> </w:t>
        </w:r>
        <w:proofErr w:type="spellStart"/>
        <w:r w:rsidRPr="005A08BD">
          <w:rPr>
            <w:sz w:val="22"/>
            <w:szCs w:val="22"/>
            <w:rPrChange w:id="715" w:author="mpb" w:date="2023-05-12T18:08:00Z">
              <w:rPr>
                <w:rFonts w:asciiTheme="majorBidi" w:hAnsiTheme="majorBidi" w:cstheme="majorBidi"/>
              </w:rPr>
            </w:rPrChange>
          </w:rPr>
          <w:t>Kayam</w:t>
        </w:r>
        <w:proofErr w:type="spellEnd"/>
        <w:r w:rsidRPr="005A08BD">
          <w:rPr>
            <w:sz w:val="22"/>
            <w:szCs w:val="22"/>
            <w:rPrChange w:id="716" w:author="mpb" w:date="2023-05-12T18:08:00Z">
              <w:rPr>
                <w:rFonts w:asciiTheme="majorBidi" w:hAnsiTheme="majorBidi" w:cstheme="majorBidi"/>
              </w:rPr>
            </w:rPrChange>
          </w:rPr>
          <w:t xml:space="preserve"> and </w:t>
        </w:r>
        <w:proofErr w:type="spellStart"/>
        <w:r w:rsidRPr="005A08BD">
          <w:rPr>
            <w:sz w:val="22"/>
            <w:szCs w:val="22"/>
            <w:rPrChange w:id="717" w:author="mpb" w:date="2023-05-12T18:08:00Z">
              <w:rPr>
                <w:rFonts w:asciiTheme="majorBidi" w:hAnsiTheme="majorBidi" w:cstheme="majorBidi"/>
              </w:rPr>
            </w:rPrChange>
          </w:rPr>
          <w:t>Sover</w:t>
        </w:r>
        <w:proofErr w:type="spellEnd"/>
        <w:r w:rsidRPr="005A08BD">
          <w:rPr>
            <w:sz w:val="22"/>
            <w:szCs w:val="22"/>
            <w:rPrChange w:id="718" w:author="mpb" w:date="2023-05-12T18:08:00Z">
              <w:rPr>
                <w:rFonts w:asciiTheme="majorBidi" w:hAnsiTheme="majorBidi" w:cstheme="majorBidi"/>
              </w:rPr>
            </w:rPrChange>
          </w:rPr>
          <w:t>, “</w:t>
        </w:r>
        <w:r w:rsidRPr="005A08BD">
          <w:rPr>
            <w:sz w:val="22"/>
            <w:szCs w:val="22"/>
            <w:shd w:val="clear" w:color="auto" w:fill="FFFFFF"/>
            <w:rPrChange w:id="719" w:author="mpb" w:date="2023-05-12T18:08:00Z">
              <w:rPr>
                <w:rFonts w:asciiTheme="majorBidi" w:hAnsiTheme="majorBidi" w:cstheme="majorBidi"/>
                <w:shd w:val="clear" w:color="auto" w:fill="FFFFFF"/>
              </w:rPr>
            </w:rPrChange>
          </w:rPr>
          <w:t>Humor as a Rhetorical Means,”</w:t>
        </w:r>
        <w:r w:rsidRPr="005A08BD">
          <w:rPr>
            <w:sz w:val="22"/>
            <w:szCs w:val="22"/>
            <w:rPrChange w:id="720" w:author="mpb" w:date="2023-05-12T18:08:00Z">
              <w:rPr>
                <w:rFonts w:asciiTheme="majorBidi" w:hAnsiTheme="majorBidi" w:cstheme="majorBidi"/>
              </w:rPr>
            </w:rPrChange>
          </w:rPr>
          <w:t xml:space="preserve"> 45.</w:t>
        </w:r>
      </w:ins>
    </w:p>
  </w:endnote>
  <w:endnote w:id="24">
    <w:p w14:paraId="382A826B" w14:textId="0B261FEF" w:rsidR="00B03961" w:rsidRPr="005A08BD" w:rsidRDefault="00B03961">
      <w:pPr>
        <w:pStyle w:val="EndnoteText"/>
        <w:suppressAutoHyphens/>
        <w:spacing w:line="360" w:lineRule="auto"/>
        <w:ind w:left="720" w:hanging="720"/>
        <w:contextualSpacing/>
        <w:rPr>
          <w:sz w:val="22"/>
          <w:szCs w:val="22"/>
          <w:lang w:val="en-GB"/>
          <w:rPrChange w:id="723" w:author="mpb" w:date="2023-05-12T18:08:00Z">
            <w:rPr/>
          </w:rPrChange>
        </w:rPr>
        <w:pPrChange w:id="724" w:author="mpb" w:date="2023-05-12T18:09:00Z">
          <w:pPr>
            <w:pStyle w:val="EndnoteText"/>
          </w:pPr>
        </w:pPrChange>
      </w:pPr>
      <w:ins w:id="725" w:author="mpb" w:date="2023-05-12T14:44:00Z">
        <w:r w:rsidRPr="005A08BD">
          <w:rPr>
            <w:rStyle w:val="EndnoteReference"/>
            <w:sz w:val="22"/>
            <w:szCs w:val="22"/>
            <w:rPrChange w:id="726" w:author="mpb" w:date="2023-05-12T18:08:00Z">
              <w:rPr>
                <w:rStyle w:val="EndnoteReference"/>
              </w:rPr>
            </w:rPrChange>
          </w:rPr>
          <w:endnoteRef/>
        </w:r>
        <w:r w:rsidRPr="005A08BD">
          <w:rPr>
            <w:sz w:val="22"/>
            <w:szCs w:val="22"/>
            <w:rPrChange w:id="727" w:author="mpb" w:date="2023-05-12T18:08:00Z">
              <w:rPr/>
            </w:rPrChange>
          </w:rPr>
          <w:t xml:space="preserve"> </w:t>
        </w:r>
      </w:ins>
      <w:proofErr w:type="spellStart"/>
      <w:ins w:id="728" w:author="mpb" w:date="2023-05-12T14:45:00Z">
        <w:r w:rsidRPr="005A08BD">
          <w:rPr>
            <w:sz w:val="22"/>
            <w:szCs w:val="22"/>
            <w:rPrChange w:id="729" w:author="mpb" w:date="2023-05-12T18:08:00Z">
              <w:rPr>
                <w:rFonts w:asciiTheme="majorBidi" w:hAnsiTheme="majorBidi" w:cstheme="majorBidi"/>
              </w:rPr>
            </w:rPrChange>
          </w:rPr>
          <w:t>Galili</w:t>
        </w:r>
        <w:proofErr w:type="spellEnd"/>
        <w:r w:rsidRPr="005A08BD">
          <w:rPr>
            <w:sz w:val="22"/>
            <w:szCs w:val="22"/>
            <w:rPrChange w:id="730" w:author="mpb" w:date="2023-05-12T18:08:00Z">
              <w:rPr>
                <w:rFonts w:asciiTheme="majorBidi" w:hAnsiTheme="majorBidi" w:cstheme="majorBidi"/>
              </w:rPr>
            </w:rPrChange>
          </w:rPr>
          <w:t xml:space="preserve">, </w:t>
        </w:r>
        <w:r w:rsidRPr="005A08BD">
          <w:rPr>
            <w:i/>
            <w:iCs/>
            <w:sz w:val="22"/>
            <w:szCs w:val="22"/>
            <w:rPrChange w:id="731" w:author="mpb" w:date="2023-05-12T18:08:00Z">
              <w:rPr>
                <w:rFonts w:asciiTheme="majorBidi" w:hAnsiTheme="majorBidi" w:cstheme="majorBidi"/>
                <w:i/>
                <w:iCs/>
              </w:rPr>
            </w:rPrChange>
          </w:rPr>
          <w:t>Tele-politicians.</w:t>
        </w:r>
      </w:ins>
    </w:p>
  </w:endnote>
  <w:endnote w:id="25">
    <w:p w14:paraId="61014BA1" w14:textId="508E05A8" w:rsidR="000D3221" w:rsidRPr="005A08BD" w:rsidRDefault="000D3221">
      <w:pPr>
        <w:pStyle w:val="EndnoteText"/>
        <w:suppressAutoHyphens/>
        <w:spacing w:line="360" w:lineRule="auto"/>
        <w:ind w:left="720" w:hanging="720"/>
        <w:contextualSpacing/>
        <w:rPr>
          <w:sz w:val="22"/>
          <w:szCs w:val="22"/>
          <w:lang w:val="en-GB"/>
          <w:rPrChange w:id="745" w:author="mpb" w:date="2023-05-12T18:08:00Z">
            <w:rPr/>
          </w:rPrChange>
        </w:rPr>
        <w:pPrChange w:id="746" w:author="mpb" w:date="2023-05-12T18:09:00Z">
          <w:pPr>
            <w:pStyle w:val="EndnoteText"/>
          </w:pPr>
        </w:pPrChange>
      </w:pPr>
      <w:ins w:id="747" w:author="mpb" w:date="2023-05-12T14:45:00Z">
        <w:r w:rsidRPr="005A08BD">
          <w:rPr>
            <w:rStyle w:val="EndnoteReference"/>
            <w:sz w:val="22"/>
            <w:szCs w:val="22"/>
            <w:rPrChange w:id="748" w:author="mpb" w:date="2023-05-12T18:08:00Z">
              <w:rPr>
                <w:rStyle w:val="EndnoteReference"/>
              </w:rPr>
            </w:rPrChange>
          </w:rPr>
          <w:endnoteRef/>
        </w:r>
        <w:r w:rsidRPr="005A08BD">
          <w:rPr>
            <w:sz w:val="22"/>
            <w:szCs w:val="22"/>
            <w:rPrChange w:id="749" w:author="mpb" w:date="2023-05-12T18:08:00Z">
              <w:rPr/>
            </w:rPrChange>
          </w:rPr>
          <w:t xml:space="preserve"> </w:t>
        </w:r>
      </w:ins>
      <w:proofErr w:type="spellStart"/>
      <w:ins w:id="750" w:author="mpb" w:date="2023-05-12T14:46:00Z">
        <w:r w:rsidRPr="005A08BD">
          <w:rPr>
            <w:sz w:val="22"/>
            <w:szCs w:val="22"/>
            <w:rPrChange w:id="751" w:author="mpb" w:date="2023-05-12T18:08:00Z">
              <w:rPr>
                <w:rFonts w:asciiTheme="majorBidi" w:hAnsiTheme="majorBidi" w:cstheme="majorBidi"/>
              </w:rPr>
            </w:rPrChange>
          </w:rPr>
          <w:t>Galili</w:t>
        </w:r>
        <w:proofErr w:type="spellEnd"/>
        <w:r w:rsidRPr="005A08BD">
          <w:rPr>
            <w:sz w:val="22"/>
            <w:szCs w:val="22"/>
            <w:rPrChange w:id="752" w:author="mpb" w:date="2023-05-12T18:08:00Z">
              <w:rPr>
                <w:rFonts w:asciiTheme="majorBidi" w:hAnsiTheme="majorBidi" w:cstheme="majorBidi"/>
              </w:rPr>
            </w:rPrChange>
          </w:rPr>
          <w:t xml:space="preserve">, </w:t>
        </w:r>
        <w:r w:rsidRPr="005A08BD">
          <w:rPr>
            <w:i/>
            <w:iCs/>
            <w:sz w:val="22"/>
            <w:szCs w:val="22"/>
            <w:rPrChange w:id="753" w:author="mpb" w:date="2023-05-12T18:08:00Z">
              <w:rPr>
                <w:rFonts w:asciiTheme="majorBidi" w:hAnsiTheme="majorBidi" w:cstheme="majorBidi"/>
                <w:i/>
                <w:iCs/>
              </w:rPr>
            </w:rPrChange>
          </w:rPr>
          <w:t>Tele-politicians</w:t>
        </w:r>
        <w:r w:rsidR="00B8225E" w:rsidRPr="005A08BD">
          <w:rPr>
            <w:sz w:val="22"/>
            <w:szCs w:val="22"/>
            <w:rPrChange w:id="754" w:author="mpb" w:date="2023-05-12T18:08:00Z">
              <w:rPr>
                <w:rFonts w:asciiTheme="majorBidi" w:hAnsiTheme="majorBidi" w:cstheme="majorBidi"/>
                <w:i/>
                <w:iCs/>
              </w:rPr>
            </w:rPrChange>
          </w:rPr>
          <w:t>;</w:t>
        </w:r>
        <w:r w:rsidR="00B8225E" w:rsidRPr="005A08BD">
          <w:rPr>
            <w:i/>
            <w:iCs/>
            <w:sz w:val="22"/>
            <w:szCs w:val="22"/>
            <w:rPrChange w:id="755" w:author="mpb" w:date="2023-05-12T18:08:00Z">
              <w:rPr>
                <w:rFonts w:asciiTheme="majorBidi" w:hAnsiTheme="majorBidi" w:cstheme="majorBidi"/>
                <w:i/>
                <w:iCs/>
              </w:rPr>
            </w:rPrChange>
          </w:rPr>
          <w:t xml:space="preserve"> </w:t>
        </w:r>
        <w:proofErr w:type="spellStart"/>
        <w:r w:rsidR="00B8225E" w:rsidRPr="005A08BD">
          <w:rPr>
            <w:sz w:val="22"/>
            <w:szCs w:val="22"/>
            <w:rPrChange w:id="756" w:author="mpb" w:date="2023-05-12T18:08:00Z">
              <w:rPr>
                <w:rFonts w:asciiTheme="majorBidi" w:hAnsiTheme="majorBidi" w:cstheme="majorBidi"/>
              </w:rPr>
            </w:rPrChange>
          </w:rPr>
          <w:t>Kayam</w:t>
        </w:r>
        <w:proofErr w:type="spellEnd"/>
        <w:r w:rsidR="00B8225E" w:rsidRPr="005A08BD">
          <w:rPr>
            <w:sz w:val="22"/>
            <w:szCs w:val="22"/>
            <w:rPrChange w:id="757" w:author="mpb" w:date="2023-05-12T18:08:00Z">
              <w:rPr>
                <w:rFonts w:asciiTheme="majorBidi" w:hAnsiTheme="majorBidi" w:cstheme="majorBidi"/>
              </w:rPr>
            </w:rPrChange>
          </w:rPr>
          <w:t xml:space="preserve"> and </w:t>
        </w:r>
        <w:proofErr w:type="spellStart"/>
        <w:r w:rsidR="00B8225E" w:rsidRPr="005A08BD">
          <w:rPr>
            <w:sz w:val="22"/>
            <w:szCs w:val="22"/>
            <w:rPrChange w:id="758" w:author="mpb" w:date="2023-05-12T18:08:00Z">
              <w:rPr>
                <w:rFonts w:asciiTheme="majorBidi" w:hAnsiTheme="majorBidi" w:cstheme="majorBidi"/>
              </w:rPr>
            </w:rPrChange>
          </w:rPr>
          <w:t>Sover</w:t>
        </w:r>
        <w:proofErr w:type="spellEnd"/>
        <w:r w:rsidR="00B8225E" w:rsidRPr="005A08BD">
          <w:rPr>
            <w:sz w:val="22"/>
            <w:szCs w:val="22"/>
            <w:rPrChange w:id="759" w:author="mpb" w:date="2023-05-12T18:08:00Z">
              <w:rPr>
                <w:rFonts w:asciiTheme="majorBidi" w:hAnsiTheme="majorBidi" w:cstheme="majorBidi"/>
              </w:rPr>
            </w:rPrChange>
          </w:rPr>
          <w:t>, “</w:t>
        </w:r>
        <w:r w:rsidR="00B8225E" w:rsidRPr="005A08BD">
          <w:rPr>
            <w:sz w:val="22"/>
            <w:szCs w:val="22"/>
            <w:shd w:val="clear" w:color="auto" w:fill="FFFFFF"/>
            <w:rPrChange w:id="760" w:author="mpb" w:date="2023-05-12T18:08:00Z">
              <w:rPr>
                <w:rFonts w:asciiTheme="majorBidi" w:hAnsiTheme="majorBidi" w:cstheme="majorBidi"/>
                <w:shd w:val="clear" w:color="auto" w:fill="FFFFFF"/>
              </w:rPr>
            </w:rPrChange>
          </w:rPr>
          <w:t>Humor as a Rhetorical Means,”</w:t>
        </w:r>
        <w:r w:rsidR="00B8225E" w:rsidRPr="005A08BD">
          <w:rPr>
            <w:sz w:val="22"/>
            <w:szCs w:val="22"/>
            <w:rPrChange w:id="761" w:author="mpb" w:date="2023-05-12T18:08:00Z">
              <w:rPr>
                <w:rFonts w:asciiTheme="majorBidi" w:hAnsiTheme="majorBidi" w:cstheme="majorBidi"/>
              </w:rPr>
            </w:rPrChange>
          </w:rPr>
          <w:t xml:space="preserve"> 45.</w:t>
        </w:r>
      </w:ins>
    </w:p>
  </w:endnote>
  <w:endnote w:id="26">
    <w:p w14:paraId="4C525D69" w14:textId="69054A09" w:rsidR="00D373F6" w:rsidRPr="005A08BD" w:rsidRDefault="00D373F6">
      <w:pPr>
        <w:pStyle w:val="EndnoteText"/>
        <w:suppressAutoHyphens/>
        <w:spacing w:line="360" w:lineRule="auto"/>
        <w:ind w:left="720" w:hanging="720"/>
        <w:contextualSpacing/>
        <w:rPr>
          <w:sz w:val="22"/>
          <w:szCs w:val="22"/>
          <w:lang w:val="en-GB"/>
          <w:rPrChange w:id="777" w:author="mpb" w:date="2023-05-12T18:08:00Z">
            <w:rPr/>
          </w:rPrChange>
        </w:rPr>
        <w:pPrChange w:id="778" w:author="mpb" w:date="2023-05-12T18:09:00Z">
          <w:pPr>
            <w:pStyle w:val="EndnoteText"/>
          </w:pPr>
        </w:pPrChange>
      </w:pPr>
      <w:ins w:id="779" w:author="mpb" w:date="2023-05-12T14:47:00Z">
        <w:r w:rsidRPr="005A08BD">
          <w:rPr>
            <w:rStyle w:val="EndnoteReference"/>
            <w:sz w:val="22"/>
            <w:szCs w:val="22"/>
            <w:rPrChange w:id="780" w:author="mpb" w:date="2023-05-12T18:08:00Z">
              <w:rPr>
                <w:rStyle w:val="EndnoteReference"/>
              </w:rPr>
            </w:rPrChange>
          </w:rPr>
          <w:endnoteRef/>
        </w:r>
        <w:r w:rsidRPr="005A08BD">
          <w:rPr>
            <w:sz w:val="22"/>
            <w:szCs w:val="22"/>
            <w:rPrChange w:id="781" w:author="mpb" w:date="2023-05-12T18:08:00Z">
              <w:rPr/>
            </w:rPrChange>
          </w:rPr>
          <w:t xml:space="preserve"> </w:t>
        </w:r>
      </w:ins>
      <w:ins w:id="782" w:author="mpb" w:date="2023-05-12T14:48:00Z">
        <w:r w:rsidR="00EA3255" w:rsidRPr="005A08BD">
          <w:rPr>
            <w:sz w:val="22"/>
            <w:szCs w:val="22"/>
            <w:rPrChange w:id="783" w:author="mpb" w:date="2023-05-12T18:08:00Z">
              <w:rPr/>
            </w:rPrChange>
          </w:rPr>
          <w:t xml:space="preserve">Christopher Hart, </w:t>
        </w:r>
        <w:r w:rsidR="00EA3255" w:rsidRPr="005A08BD">
          <w:rPr>
            <w:i/>
            <w:iCs/>
            <w:sz w:val="22"/>
            <w:szCs w:val="22"/>
            <w:rPrChange w:id="784" w:author="mpb" w:date="2023-05-12T18:08:00Z">
              <w:rPr>
                <w:i/>
                <w:iCs/>
              </w:rPr>
            </w:rPrChange>
          </w:rPr>
          <w:t>Critical Discourse and Cognitive Science: New Perspectives on Immigration Discourse</w:t>
        </w:r>
        <w:r w:rsidR="00EA3255" w:rsidRPr="005A08BD">
          <w:rPr>
            <w:sz w:val="22"/>
            <w:szCs w:val="22"/>
            <w:rPrChange w:id="785" w:author="mpb" w:date="2023-05-12T18:08:00Z">
              <w:rPr/>
            </w:rPrChange>
          </w:rPr>
          <w:t xml:space="preserve"> (Basingstoke: Palgrave, 2010</w:t>
        </w:r>
      </w:ins>
      <w:ins w:id="786" w:author="mpb" w:date="2023-05-12T16:38:00Z">
        <w:r w:rsidR="00CC7D15" w:rsidRPr="005A08BD">
          <w:rPr>
            <w:sz w:val="22"/>
            <w:szCs w:val="22"/>
            <w:rPrChange w:id="787" w:author="mpb" w:date="2023-05-12T18:08:00Z">
              <w:rPr/>
            </w:rPrChange>
          </w:rPr>
          <w:t>)</w:t>
        </w:r>
      </w:ins>
      <w:ins w:id="788" w:author="mpb" w:date="2023-05-12T14:48:00Z">
        <w:r w:rsidR="00D0354C" w:rsidRPr="005A08BD">
          <w:rPr>
            <w:sz w:val="22"/>
            <w:szCs w:val="22"/>
            <w:rPrChange w:id="789" w:author="mpb" w:date="2023-05-12T18:08:00Z">
              <w:rPr/>
            </w:rPrChange>
          </w:rPr>
          <w:t xml:space="preserve">, </w:t>
        </w:r>
      </w:ins>
      <w:ins w:id="790" w:author="mpb" w:date="2023-05-12T14:47:00Z">
        <w:r w:rsidR="005B53C1" w:rsidRPr="005A08BD">
          <w:rPr>
            <w:color w:val="212121"/>
            <w:sz w:val="22"/>
            <w:szCs w:val="22"/>
            <w:rPrChange w:id="791" w:author="mpb" w:date="2023-05-12T18:08:00Z">
              <w:rPr>
                <w:rFonts w:asciiTheme="majorBidi" w:hAnsiTheme="majorBidi" w:cstheme="majorBidi"/>
                <w:color w:val="212121"/>
              </w:rPr>
            </w:rPrChange>
          </w:rPr>
          <w:t xml:space="preserve">13–14; </w:t>
        </w:r>
      </w:ins>
      <w:ins w:id="792" w:author="mpb" w:date="2023-05-12T14:48:00Z">
        <w:r w:rsidR="00D0354C" w:rsidRPr="005A08BD">
          <w:rPr>
            <w:sz w:val="22"/>
            <w:szCs w:val="22"/>
            <w:rPrChange w:id="793" w:author="mpb" w:date="2023-05-12T18:08:00Z">
              <w:rPr>
                <w:rFonts w:asciiTheme="majorBidi" w:hAnsiTheme="majorBidi" w:cstheme="majorBidi"/>
              </w:rPr>
            </w:rPrChange>
          </w:rPr>
          <w:t xml:space="preserve">Zohar Livnat, </w:t>
        </w:r>
        <w:r w:rsidR="00D0354C" w:rsidRPr="005A08BD">
          <w:rPr>
            <w:i/>
            <w:iCs/>
            <w:sz w:val="22"/>
            <w:szCs w:val="22"/>
            <w:rPrChange w:id="794" w:author="mpb" w:date="2023-05-12T18:08:00Z">
              <w:rPr>
                <w:rFonts w:asciiTheme="majorBidi" w:hAnsiTheme="majorBidi" w:cstheme="majorBidi"/>
                <w:i/>
                <w:iCs/>
              </w:rPr>
            </w:rPrChange>
          </w:rPr>
          <w:t>Introduction to the Theory of Meaning</w:t>
        </w:r>
        <w:r w:rsidR="00D0354C" w:rsidRPr="005A08BD">
          <w:rPr>
            <w:sz w:val="22"/>
            <w:szCs w:val="22"/>
            <w:rPrChange w:id="795" w:author="mpb" w:date="2023-05-12T18:08:00Z">
              <w:rPr>
                <w:rFonts w:asciiTheme="majorBidi" w:hAnsiTheme="majorBidi" w:cstheme="majorBidi"/>
              </w:rPr>
            </w:rPrChange>
          </w:rPr>
          <w:t xml:space="preserve">: </w:t>
        </w:r>
        <w:r w:rsidR="00D0354C" w:rsidRPr="005A08BD">
          <w:rPr>
            <w:i/>
            <w:iCs/>
            <w:sz w:val="22"/>
            <w:szCs w:val="22"/>
            <w:rPrChange w:id="796" w:author="mpb" w:date="2023-05-12T18:08:00Z">
              <w:rPr>
                <w:rFonts w:asciiTheme="majorBidi" w:hAnsiTheme="majorBidi" w:cstheme="majorBidi"/>
                <w:i/>
                <w:iCs/>
              </w:rPr>
            </w:rPrChange>
          </w:rPr>
          <w:t>Semantics and Pragmatics</w:t>
        </w:r>
        <w:r w:rsidR="00D0354C" w:rsidRPr="005A08BD">
          <w:rPr>
            <w:sz w:val="22"/>
            <w:szCs w:val="22"/>
            <w:rPrChange w:id="797" w:author="mpb" w:date="2023-05-12T18:08:00Z">
              <w:rPr>
                <w:rFonts w:asciiTheme="majorBidi" w:hAnsiTheme="majorBidi" w:cstheme="majorBidi"/>
              </w:rPr>
            </w:rPrChange>
          </w:rPr>
          <w:t xml:space="preserve"> (</w:t>
        </w:r>
        <w:proofErr w:type="spellStart"/>
        <w:r w:rsidR="00D0354C" w:rsidRPr="005A08BD">
          <w:rPr>
            <w:sz w:val="22"/>
            <w:szCs w:val="22"/>
            <w:rPrChange w:id="798" w:author="mpb" w:date="2023-05-12T18:08:00Z">
              <w:rPr>
                <w:rFonts w:asciiTheme="majorBidi" w:hAnsiTheme="majorBidi" w:cstheme="majorBidi"/>
              </w:rPr>
            </w:rPrChange>
          </w:rPr>
          <w:t>Raanana</w:t>
        </w:r>
        <w:proofErr w:type="spellEnd"/>
        <w:r w:rsidR="00D0354C" w:rsidRPr="005A08BD">
          <w:rPr>
            <w:sz w:val="22"/>
            <w:szCs w:val="22"/>
            <w:rPrChange w:id="799" w:author="mpb" w:date="2023-05-12T18:08:00Z">
              <w:rPr>
                <w:rFonts w:asciiTheme="majorBidi" w:hAnsiTheme="majorBidi" w:cstheme="majorBidi"/>
              </w:rPr>
            </w:rPrChange>
          </w:rPr>
          <w:t>: Open University of Israel, 2014), vol. 2</w:t>
        </w:r>
      </w:ins>
      <w:ins w:id="800" w:author="mpb" w:date="2023-05-12T14:49:00Z">
        <w:r w:rsidR="00114C60" w:rsidRPr="005A08BD">
          <w:rPr>
            <w:sz w:val="22"/>
            <w:szCs w:val="22"/>
            <w:rPrChange w:id="801" w:author="mpb" w:date="2023-05-12T18:08:00Z">
              <w:rPr>
                <w:rFonts w:asciiTheme="majorBidi" w:hAnsiTheme="majorBidi" w:cstheme="majorBidi"/>
              </w:rPr>
            </w:rPrChange>
          </w:rPr>
          <w:t xml:space="preserve">, 361 </w:t>
        </w:r>
      </w:ins>
      <w:ins w:id="802" w:author="mpb" w:date="2023-05-12T14:48:00Z">
        <w:r w:rsidR="00D0354C" w:rsidRPr="005A08BD">
          <w:rPr>
            <w:sz w:val="22"/>
            <w:szCs w:val="22"/>
            <w:rPrChange w:id="803" w:author="mpb" w:date="2023-05-12T18:08:00Z">
              <w:rPr>
                <w:rFonts w:asciiTheme="majorBidi" w:hAnsiTheme="majorBidi" w:cstheme="majorBidi"/>
              </w:rPr>
            </w:rPrChange>
          </w:rPr>
          <w:t>[Hebrew]</w:t>
        </w:r>
      </w:ins>
      <w:ins w:id="804" w:author="mpb" w:date="2023-05-12T14:47:00Z">
        <w:r w:rsidR="005B53C1" w:rsidRPr="005A08BD">
          <w:rPr>
            <w:color w:val="212121"/>
            <w:sz w:val="22"/>
            <w:szCs w:val="22"/>
            <w:rPrChange w:id="805" w:author="mpb" w:date="2023-05-12T18:08:00Z">
              <w:rPr>
                <w:rFonts w:asciiTheme="majorBidi" w:hAnsiTheme="majorBidi" w:cstheme="majorBidi"/>
                <w:color w:val="212121"/>
              </w:rPr>
            </w:rPrChange>
          </w:rPr>
          <w:t xml:space="preserve">; </w:t>
        </w:r>
      </w:ins>
      <w:ins w:id="806" w:author="mpb" w:date="2023-05-12T14:50:00Z">
        <w:r w:rsidR="004B0933" w:rsidRPr="005A08BD">
          <w:rPr>
            <w:color w:val="000000"/>
            <w:sz w:val="22"/>
            <w:szCs w:val="22"/>
            <w:rPrChange w:id="807" w:author="mpb" w:date="2023-05-12T18:08:00Z">
              <w:rPr>
                <w:color w:val="000000"/>
              </w:rPr>
            </w:rPrChange>
          </w:rPr>
          <w:t xml:space="preserve">Michael Meyer, “Between Theory, Method, and Politics: Positioning of the Approaches to CDA,” </w:t>
        </w:r>
        <w:r w:rsidR="004B0933" w:rsidRPr="005A08BD">
          <w:rPr>
            <w:sz w:val="22"/>
            <w:szCs w:val="22"/>
            <w:rPrChange w:id="808" w:author="mpb" w:date="2023-05-12T18:08:00Z">
              <w:rPr/>
            </w:rPrChange>
          </w:rPr>
          <w:t xml:space="preserve">in </w:t>
        </w:r>
        <w:r w:rsidR="004B0933" w:rsidRPr="005A08BD">
          <w:rPr>
            <w:i/>
            <w:iCs/>
            <w:sz w:val="22"/>
            <w:szCs w:val="22"/>
            <w:rPrChange w:id="809" w:author="mpb" w:date="2023-05-12T18:08:00Z">
              <w:rPr>
                <w:i/>
                <w:iCs/>
              </w:rPr>
            </w:rPrChange>
          </w:rPr>
          <w:t>Methods of Critical Discourse</w:t>
        </w:r>
        <w:r w:rsidR="004B0933" w:rsidRPr="005A08BD">
          <w:rPr>
            <w:sz w:val="22"/>
            <w:szCs w:val="22"/>
            <w:rPrChange w:id="810" w:author="mpb" w:date="2023-05-12T18:08:00Z">
              <w:rPr/>
            </w:rPrChange>
          </w:rPr>
          <w:t xml:space="preserve"> </w:t>
        </w:r>
        <w:r w:rsidR="004B0933" w:rsidRPr="005A08BD">
          <w:rPr>
            <w:i/>
            <w:iCs/>
            <w:sz w:val="22"/>
            <w:szCs w:val="22"/>
            <w:rPrChange w:id="811" w:author="mpb" w:date="2023-05-12T18:08:00Z">
              <w:rPr>
                <w:i/>
                <w:iCs/>
              </w:rPr>
            </w:rPrChange>
          </w:rPr>
          <w:t>Analysis</w:t>
        </w:r>
        <w:r w:rsidR="004B0933" w:rsidRPr="005A08BD">
          <w:rPr>
            <w:sz w:val="22"/>
            <w:szCs w:val="22"/>
            <w:rPrChange w:id="812" w:author="mpb" w:date="2023-05-12T18:08:00Z">
              <w:rPr/>
            </w:rPrChange>
          </w:rPr>
          <w:t xml:space="preserve">,” ed. Ruth </w:t>
        </w:r>
        <w:proofErr w:type="spellStart"/>
        <w:r w:rsidR="004B0933" w:rsidRPr="005A08BD">
          <w:rPr>
            <w:sz w:val="22"/>
            <w:szCs w:val="22"/>
            <w:rPrChange w:id="813" w:author="mpb" w:date="2023-05-12T18:08:00Z">
              <w:rPr/>
            </w:rPrChange>
          </w:rPr>
          <w:t>Wodak</w:t>
        </w:r>
        <w:proofErr w:type="spellEnd"/>
        <w:r w:rsidR="004B0933" w:rsidRPr="005A08BD">
          <w:rPr>
            <w:sz w:val="22"/>
            <w:szCs w:val="22"/>
            <w:rPrChange w:id="814" w:author="mpb" w:date="2023-05-12T18:08:00Z">
              <w:rPr/>
            </w:rPrChange>
          </w:rPr>
          <w:t xml:space="preserve"> and Michael Meyer (London: Sage, 2001), 14–31</w:t>
        </w:r>
        <w:r w:rsidR="00983A0B" w:rsidRPr="005A08BD">
          <w:rPr>
            <w:sz w:val="22"/>
            <w:szCs w:val="22"/>
            <w:rPrChange w:id="815" w:author="mpb" w:date="2023-05-12T18:08:00Z">
              <w:rPr/>
            </w:rPrChange>
          </w:rPr>
          <w:t xml:space="preserve">, </w:t>
        </w:r>
      </w:ins>
      <w:ins w:id="816" w:author="mpb" w:date="2023-05-12T14:47:00Z">
        <w:r w:rsidR="005B53C1" w:rsidRPr="005A08BD">
          <w:rPr>
            <w:color w:val="212121"/>
            <w:sz w:val="22"/>
            <w:szCs w:val="22"/>
            <w:rPrChange w:id="817" w:author="mpb" w:date="2023-05-12T18:08:00Z">
              <w:rPr>
                <w:rFonts w:asciiTheme="majorBidi" w:hAnsiTheme="majorBidi" w:cstheme="majorBidi"/>
                <w:color w:val="212121"/>
              </w:rPr>
            </w:rPrChange>
          </w:rPr>
          <w:t xml:space="preserve">15; </w:t>
        </w:r>
      </w:ins>
      <w:ins w:id="818" w:author="mpb" w:date="2023-05-12T14:51:00Z">
        <w:r w:rsidR="00614823" w:rsidRPr="005A08BD">
          <w:rPr>
            <w:sz w:val="22"/>
            <w:szCs w:val="22"/>
            <w:rPrChange w:id="819" w:author="mpb" w:date="2023-05-12T18:08:00Z">
              <w:rPr/>
            </w:rPrChange>
          </w:rPr>
          <w:t>[</w:t>
        </w:r>
        <w:r w:rsidR="00614823" w:rsidRPr="005A08BD">
          <w:rPr>
            <w:bCs/>
            <w:sz w:val="22"/>
            <w:szCs w:val="22"/>
            <w:rPrChange w:id="820" w:author="mpb" w:date="2023-05-12T18:08:00Z">
              <w:rPr>
                <w:rFonts w:asciiTheme="majorBidi" w:hAnsiTheme="majorBidi" w:cstheme="majorBidi"/>
                <w:bCs/>
              </w:rPr>
            </w:rPrChange>
          </w:rPr>
          <w:t xml:space="preserve">R&amp;W 2001, </w:t>
        </w:r>
      </w:ins>
      <w:ins w:id="821" w:author="mpb" w:date="2023-05-12T14:52:00Z">
        <w:r w:rsidR="00E84858" w:rsidRPr="005A08BD">
          <w:rPr>
            <w:bCs/>
            <w:sz w:val="22"/>
            <w:szCs w:val="22"/>
            <w:rPrChange w:id="822" w:author="mpb" w:date="2023-05-12T18:08:00Z">
              <w:rPr>
                <w:rFonts w:asciiTheme="majorBidi" w:hAnsiTheme="majorBidi" w:cstheme="majorBidi"/>
                <w:bCs/>
              </w:rPr>
            </w:rPrChange>
          </w:rPr>
          <w:t>3</w:t>
        </w:r>
      </w:ins>
      <w:ins w:id="823" w:author="mpb" w:date="2023-05-12T14:51:00Z">
        <w:r w:rsidR="00614823" w:rsidRPr="005A08BD">
          <w:rPr>
            <w:bCs/>
            <w:sz w:val="22"/>
            <w:szCs w:val="22"/>
            <w:rPrChange w:id="824" w:author="mpb" w:date="2023-05-12T18:08:00Z">
              <w:rPr>
                <w:rFonts w:asciiTheme="majorBidi" w:hAnsiTheme="majorBidi" w:cstheme="majorBidi"/>
                <w:bCs/>
              </w:rPr>
            </w:rPrChange>
          </w:rPr>
          <w:t>2]</w:t>
        </w:r>
      </w:ins>
      <w:ins w:id="825" w:author="mpb" w:date="2023-05-12T14:52:00Z">
        <w:r w:rsidR="00E84858" w:rsidRPr="005A08BD">
          <w:rPr>
            <w:bCs/>
            <w:sz w:val="22"/>
            <w:szCs w:val="22"/>
            <w:rPrChange w:id="826" w:author="mpb" w:date="2023-05-12T18:08:00Z">
              <w:rPr>
                <w:rFonts w:asciiTheme="majorBidi" w:hAnsiTheme="majorBidi" w:cstheme="majorBidi"/>
                <w:bCs/>
              </w:rPr>
            </w:rPrChange>
          </w:rPr>
          <w:t xml:space="preserve">; </w:t>
        </w:r>
        <w:r w:rsidR="00131613" w:rsidRPr="005A08BD">
          <w:rPr>
            <w:sz w:val="22"/>
            <w:szCs w:val="22"/>
            <w:rPrChange w:id="827" w:author="mpb" w:date="2023-05-12T18:08:00Z">
              <w:rPr/>
            </w:rPrChange>
          </w:rPr>
          <w:t>Teun A. van Dijk,</w:t>
        </w:r>
        <w:r w:rsidR="00131613" w:rsidRPr="005A08BD" w:rsidDel="00D24AE3">
          <w:rPr>
            <w:sz w:val="22"/>
            <w:szCs w:val="22"/>
            <w:rPrChange w:id="828" w:author="mpb" w:date="2023-05-12T18:08:00Z">
              <w:rPr/>
            </w:rPrChange>
          </w:rPr>
          <w:t xml:space="preserve"> </w:t>
        </w:r>
        <w:r w:rsidR="00131613" w:rsidRPr="005A08BD">
          <w:rPr>
            <w:sz w:val="22"/>
            <w:szCs w:val="22"/>
            <w:rPrChange w:id="829" w:author="mpb" w:date="2023-05-12T18:08:00Z">
              <w:rPr/>
            </w:rPrChange>
          </w:rPr>
          <w:t xml:space="preserve">“Critical Discourse Analysis,” in </w:t>
        </w:r>
        <w:r w:rsidR="00131613" w:rsidRPr="005A08BD">
          <w:rPr>
            <w:i/>
            <w:iCs/>
            <w:sz w:val="22"/>
            <w:szCs w:val="22"/>
            <w:rPrChange w:id="830" w:author="mpb" w:date="2023-05-12T18:08:00Z">
              <w:rPr>
                <w:i/>
                <w:iCs/>
              </w:rPr>
            </w:rPrChange>
          </w:rPr>
          <w:t>The Handbook of Discourse Analysis</w:t>
        </w:r>
        <w:r w:rsidR="00131613" w:rsidRPr="005A08BD">
          <w:rPr>
            <w:sz w:val="22"/>
            <w:szCs w:val="22"/>
            <w:rPrChange w:id="831" w:author="mpb" w:date="2023-05-12T18:08:00Z">
              <w:rPr/>
            </w:rPrChange>
          </w:rPr>
          <w:t xml:space="preserve">, ed. Deborah </w:t>
        </w:r>
        <w:proofErr w:type="spellStart"/>
        <w:r w:rsidR="00131613" w:rsidRPr="005A08BD">
          <w:rPr>
            <w:sz w:val="22"/>
            <w:szCs w:val="22"/>
            <w:rPrChange w:id="832" w:author="mpb" w:date="2023-05-12T18:08:00Z">
              <w:rPr/>
            </w:rPrChange>
          </w:rPr>
          <w:t>Schiffrin</w:t>
        </w:r>
        <w:proofErr w:type="spellEnd"/>
        <w:r w:rsidR="00131613" w:rsidRPr="005A08BD">
          <w:rPr>
            <w:sz w:val="22"/>
            <w:szCs w:val="22"/>
            <w:rPrChange w:id="833" w:author="mpb" w:date="2023-05-12T18:08:00Z">
              <w:rPr/>
            </w:rPrChange>
          </w:rPr>
          <w:t>, Deborah Tannen, and Heidi E. Hamilton (Oxford: Blackwell, 2001), 352–71,</w:t>
        </w:r>
      </w:ins>
      <w:ins w:id="834" w:author="mpb" w:date="2023-05-12T14:47:00Z">
        <w:r w:rsidR="005B53C1" w:rsidRPr="005A08BD">
          <w:rPr>
            <w:color w:val="212121"/>
            <w:sz w:val="22"/>
            <w:szCs w:val="22"/>
            <w:rPrChange w:id="835" w:author="mpb" w:date="2023-05-12T18:08:00Z">
              <w:rPr>
                <w:rFonts w:asciiTheme="majorBidi" w:hAnsiTheme="majorBidi" w:cstheme="majorBidi"/>
                <w:color w:val="212121"/>
              </w:rPr>
            </w:rPrChange>
          </w:rPr>
          <w:t xml:space="preserve"> 352; </w:t>
        </w:r>
      </w:ins>
      <w:ins w:id="836" w:author="mpb" w:date="2023-05-12T14:53:00Z">
        <w:r w:rsidR="00445723" w:rsidRPr="005A08BD">
          <w:rPr>
            <w:sz w:val="22"/>
            <w:szCs w:val="22"/>
            <w:rPrChange w:id="837" w:author="mpb" w:date="2023-05-12T18:08:00Z">
              <w:rPr/>
            </w:rPrChange>
          </w:rPr>
          <w:t>[</w:t>
        </w:r>
        <w:r w:rsidR="00445723" w:rsidRPr="005A08BD">
          <w:rPr>
            <w:bCs/>
            <w:sz w:val="22"/>
            <w:szCs w:val="22"/>
            <w:rPrChange w:id="838" w:author="mpb" w:date="2023-05-12T18:08:00Z">
              <w:rPr>
                <w:rFonts w:asciiTheme="majorBidi" w:hAnsiTheme="majorBidi" w:cstheme="majorBidi"/>
                <w:bCs/>
              </w:rPr>
            </w:rPrChange>
          </w:rPr>
          <w:t>R&amp;W 2001, 10].</w:t>
        </w:r>
      </w:ins>
    </w:p>
  </w:endnote>
  <w:endnote w:id="27">
    <w:p w14:paraId="104ABBE2" w14:textId="3EA8ACB5" w:rsidR="001B304A" w:rsidRPr="005A08BD" w:rsidRDefault="001B304A">
      <w:pPr>
        <w:pStyle w:val="EndnoteText"/>
        <w:suppressAutoHyphens/>
        <w:spacing w:line="360" w:lineRule="auto"/>
        <w:ind w:left="720" w:hanging="720"/>
        <w:contextualSpacing/>
        <w:rPr>
          <w:sz w:val="22"/>
          <w:szCs w:val="22"/>
          <w:lang w:val="en-GB"/>
          <w:rPrChange w:id="848" w:author="mpb" w:date="2023-05-12T18:08:00Z">
            <w:rPr/>
          </w:rPrChange>
        </w:rPr>
        <w:pPrChange w:id="849" w:author="mpb" w:date="2023-05-12T18:09:00Z">
          <w:pPr>
            <w:pStyle w:val="EndnoteText"/>
          </w:pPr>
        </w:pPrChange>
      </w:pPr>
      <w:ins w:id="850" w:author="mpb" w:date="2023-05-12T14:55:00Z">
        <w:r w:rsidRPr="005A08BD">
          <w:rPr>
            <w:rStyle w:val="EndnoteReference"/>
            <w:sz w:val="22"/>
            <w:szCs w:val="22"/>
            <w:rPrChange w:id="851" w:author="mpb" w:date="2023-05-12T18:08:00Z">
              <w:rPr>
                <w:rStyle w:val="EndnoteReference"/>
              </w:rPr>
            </w:rPrChange>
          </w:rPr>
          <w:endnoteRef/>
        </w:r>
        <w:r w:rsidRPr="005A08BD">
          <w:rPr>
            <w:sz w:val="22"/>
            <w:szCs w:val="22"/>
            <w:rPrChange w:id="852" w:author="mpb" w:date="2023-05-12T18:08:00Z">
              <w:rPr/>
            </w:rPrChange>
          </w:rPr>
          <w:t xml:space="preserve"> </w:t>
        </w:r>
      </w:ins>
      <w:ins w:id="853" w:author="mpb" w:date="2023-05-12T14:56:00Z">
        <w:r w:rsidR="00EB57FA" w:rsidRPr="005A08BD">
          <w:rPr>
            <w:sz w:val="22"/>
            <w:szCs w:val="22"/>
            <w:rPrChange w:id="854" w:author="mpb" w:date="2023-05-12T18:08:00Z">
              <w:rPr/>
            </w:rPrChange>
          </w:rPr>
          <w:t xml:space="preserve">Hart, </w:t>
        </w:r>
        <w:r w:rsidR="00EB57FA" w:rsidRPr="005A08BD">
          <w:rPr>
            <w:i/>
            <w:iCs/>
            <w:sz w:val="22"/>
            <w:szCs w:val="22"/>
            <w:rPrChange w:id="855" w:author="mpb" w:date="2023-05-12T18:08:00Z">
              <w:rPr>
                <w:i/>
                <w:iCs/>
              </w:rPr>
            </w:rPrChange>
          </w:rPr>
          <w:t>Critical Discourse</w:t>
        </w:r>
      </w:ins>
      <w:ins w:id="856" w:author="mpb" w:date="2023-05-12T14:55:00Z">
        <w:r w:rsidRPr="005A08BD">
          <w:rPr>
            <w:color w:val="212121"/>
            <w:sz w:val="22"/>
            <w:szCs w:val="22"/>
            <w:rPrChange w:id="857" w:author="mpb" w:date="2023-05-12T18:08:00Z">
              <w:rPr>
                <w:rFonts w:asciiTheme="majorBidi" w:hAnsiTheme="majorBidi" w:cstheme="majorBidi"/>
                <w:color w:val="212121"/>
              </w:rPr>
            </w:rPrChange>
          </w:rPr>
          <w:t>, 13–14; Livnat</w:t>
        </w:r>
      </w:ins>
      <w:ins w:id="858" w:author="mpb" w:date="2023-05-12T14:56:00Z">
        <w:r w:rsidR="00EB57FA" w:rsidRPr="005A08BD">
          <w:rPr>
            <w:color w:val="212121"/>
            <w:sz w:val="22"/>
            <w:szCs w:val="22"/>
            <w:rPrChange w:id="859" w:author="mpb" w:date="2023-05-12T18:08:00Z">
              <w:rPr>
                <w:rFonts w:asciiTheme="majorBidi" w:hAnsiTheme="majorBidi" w:cstheme="majorBidi"/>
                <w:color w:val="212121"/>
              </w:rPr>
            </w:rPrChange>
          </w:rPr>
          <w:t xml:space="preserve">, </w:t>
        </w:r>
        <w:r w:rsidR="00EB57FA" w:rsidRPr="005A08BD">
          <w:rPr>
            <w:i/>
            <w:iCs/>
            <w:sz w:val="22"/>
            <w:szCs w:val="22"/>
            <w:rPrChange w:id="860" w:author="mpb" w:date="2023-05-12T18:08:00Z">
              <w:rPr>
                <w:rFonts w:asciiTheme="majorBidi" w:hAnsiTheme="majorBidi" w:cstheme="majorBidi"/>
                <w:i/>
                <w:iCs/>
              </w:rPr>
            </w:rPrChange>
          </w:rPr>
          <w:t>Introduction to the Theory of Meaning</w:t>
        </w:r>
      </w:ins>
      <w:ins w:id="861" w:author="mpb" w:date="2023-05-12T14:55:00Z">
        <w:r w:rsidRPr="005A08BD">
          <w:rPr>
            <w:color w:val="212121"/>
            <w:sz w:val="22"/>
            <w:szCs w:val="22"/>
            <w:rPrChange w:id="862" w:author="mpb" w:date="2023-05-12T18:08:00Z">
              <w:rPr>
                <w:rFonts w:asciiTheme="majorBidi" w:hAnsiTheme="majorBidi" w:cstheme="majorBidi"/>
                <w:color w:val="212121"/>
              </w:rPr>
            </w:rPrChange>
          </w:rPr>
          <w:t>, 361; Meyer</w:t>
        </w:r>
      </w:ins>
      <w:ins w:id="863" w:author="mpb" w:date="2023-05-12T14:57:00Z">
        <w:r w:rsidR="00056B60" w:rsidRPr="005A08BD">
          <w:rPr>
            <w:color w:val="212121"/>
            <w:sz w:val="22"/>
            <w:szCs w:val="22"/>
            <w:rPrChange w:id="864" w:author="mpb" w:date="2023-05-12T18:08:00Z">
              <w:rPr>
                <w:rFonts w:asciiTheme="majorBidi" w:hAnsiTheme="majorBidi" w:cstheme="majorBidi"/>
                <w:color w:val="212121"/>
              </w:rPr>
            </w:rPrChange>
          </w:rPr>
          <w:t>, “</w:t>
        </w:r>
        <w:r w:rsidR="00056B60" w:rsidRPr="005A08BD">
          <w:rPr>
            <w:color w:val="000000"/>
            <w:sz w:val="22"/>
            <w:szCs w:val="22"/>
            <w:rPrChange w:id="865" w:author="mpb" w:date="2023-05-12T18:08:00Z">
              <w:rPr>
                <w:color w:val="000000"/>
              </w:rPr>
            </w:rPrChange>
          </w:rPr>
          <w:t>Theory, Method, and Politics,”</w:t>
        </w:r>
      </w:ins>
      <w:ins w:id="866" w:author="mpb" w:date="2023-05-12T14:55:00Z">
        <w:r w:rsidRPr="005A08BD">
          <w:rPr>
            <w:color w:val="212121"/>
            <w:sz w:val="22"/>
            <w:szCs w:val="22"/>
            <w:rPrChange w:id="867" w:author="mpb" w:date="2023-05-12T18:08:00Z">
              <w:rPr>
                <w:rFonts w:asciiTheme="majorBidi" w:hAnsiTheme="majorBidi" w:cstheme="majorBidi"/>
                <w:color w:val="212121"/>
              </w:rPr>
            </w:rPrChange>
          </w:rPr>
          <w:t xml:space="preserve"> 15; </w:t>
        </w:r>
      </w:ins>
      <w:ins w:id="868" w:author="mpb" w:date="2023-05-12T14:57:00Z">
        <w:r w:rsidR="00056B60" w:rsidRPr="005A08BD">
          <w:rPr>
            <w:sz w:val="22"/>
            <w:szCs w:val="22"/>
            <w:rPrChange w:id="869" w:author="mpb" w:date="2023-05-12T18:08:00Z">
              <w:rPr/>
            </w:rPrChange>
          </w:rPr>
          <w:t>[</w:t>
        </w:r>
        <w:r w:rsidR="00056B60" w:rsidRPr="005A08BD">
          <w:rPr>
            <w:bCs/>
            <w:sz w:val="22"/>
            <w:szCs w:val="22"/>
            <w:rPrChange w:id="870" w:author="mpb" w:date="2023-05-12T18:08:00Z">
              <w:rPr>
                <w:rFonts w:asciiTheme="majorBidi" w:hAnsiTheme="majorBidi" w:cstheme="majorBidi"/>
                <w:bCs/>
              </w:rPr>
            </w:rPrChange>
          </w:rPr>
          <w:t>R&amp;W 2001, 32]</w:t>
        </w:r>
      </w:ins>
      <w:ins w:id="871" w:author="mpb" w:date="2023-05-12T14:58:00Z">
        <w:r w:rsidR="00056B60" w:rsidRPr="005A08BD">
          <w:rPr>
            <w:bCs/>
            <w:sz w:val="22"/>
            <w:szCs w:val="22"/>
            <w:rPrChange w:id="872" w:author="mpb" w:date="2023-05-12T18:08:00Z">
              <w:rPr>
                <w:rFonts w:asciiTheme="majorBidi" w:hAnsiTheme="majorBidi" w:cstheme="majorBidi"/>
                <w:bCs/>
              </w:rPr>
            </w:rPrChange>
          </w:rPr>
          <w:t>.</w:t>
        </w:r>
      </w:ins>
    </w:p>
  </w:endnote>
  <w:endnote w:id="28">
    <w:p w14:paraId="3E74E77B" w14:textId="2A424E23" w:rsidR="00A2368F" w:rsidRPr="005A08BD" w:rsidRDefault="00A2368F">
      <w:pPr>
        <w:pStyle w:val="EndnoteText"/>
        <w:suppressAutoHyphens/>
        <w:spacing w:line="360" w:lineRule="auto"/>
        <w:ind w:left="720" w:hanging="720"/>
        <w:contextualSpacing/>
        <w:rPr>
          <w:sz w:val="22"/>
          <w:szCs w:val="22"/>
          <w:lang w:val="en-GB"/>
          <w:rPrChange w:id="880" w:author="mpb" w:date="2023-05-12T18:08:00Z">
            <w:rPr/>
          </w:rPrChange>
        </w:rPr>
        <w:pPrChange w:id="881" w:author="mpb" w:date="2023-05-12T18:09:00Z">
          <w:pPr>
            <w:pStyle w:val="EndnoteText"/>
          </w:pPr>
        </w:pPrChange>
      </w:pPr>
      <w:ins w:id="882" w:author="mpb" w:date="2023-05-12T14:58:00Z">
        <w:r w:rsidRPr="005A08BD">
          <w:rPr>
            <w:rStyle w:val="EndnoteReference"/>
            <w:sz w:val="22"/>
            <w:szCs w:val="22"/>
            <w:rPrChange w:id="883" w:author="mpb" w:date="2023-05-12T18:08:00Z">
              <w:rPr>
                <w:rStyle w:val="EndnoteReference"/>
              </w:rPr>
            </w:rPrChange>
          </w:rPr>
          <w:endnoteRef/>
        </w:r>
        <w:r w:rsidRPr="005A08BD">
          <w:rPr>
            <w:sz w:val="22"/>
            <w:szCs w:val="22"/>
            <w:rPrChange w:id="884" w:author="mpb" w:date="2023-05-12T18:08:00Z">
              <w:rPr/>
            </w:rPrChange>
          </w:rPr>
          <w:t xml:space="preserve"> </w:t>
        </w:r>
      </w:ins>
      <w:ins w:id="885" w:author="mpb" w:date="2023-05-12T14:59:00Z">
        <w:r w:rsidRPr="005A08BD">
          <w:rPr>
            <w:color w:val="212121"/>
            <w:sz w:val="22"/>
            <w:szCs w:val="22"/>
            <w:rPrChange w:id="886" w:author="mpb" w:date="2023-05-12T18:08:00Z">
              <w:rPr>
                <w:rFonts w:asciiTheme="majorBidi" w:hAnsiTheme="majorBidi" w:cstheme="majorBidi"/>
                <w:color w:val="212121"/>
              </w:rPr>
            </w:rPrChange>
          </w:rPr>
          <w:t xml:space="preserve">Livnat, </w:t>
        </w:r>
        <w:r w:rsidRPr="005A08BD">
          <w:rPr>
            <w:i/>
            <w:iCs/>
            <w:sz w:val="22"/>
            <w:szCs w:val="22"/>
            <w:rPrChange w:id="887" w:author="mpb" w:date="2023-05-12T18:08:00Z">
              <w:rPr>
                <w:rFonts w:asciiTheme="majorBidi" w:hAnsiTheme="majorBidi" w:cstheme="majorBidi"/>
                <w:i/>
                <w:iCs/>
              </w:rPr>
            </w:rPrChange>
          </w:rPr>
          <w:t>Introduction to the Theory of Meaning</w:t>
        </w:r>
        <w:r w:rsidRPr="005A08BD">
          <w:rPr>
            <w:color w:val="212121"/>
            <w:sz w:val="22"/>
            <w:szCs w:val="22"/>
            <w:rPrChange w:id="888" w:author="mpb" w:date="2023-05-12T18:08:00Z">
              <w:rPr>
                <w:rFonts w:asciiTheme="majorBidi" w:hAnsiTheme="majorBidi" w:cstheme="majorBidi"/>
                <w:color w:val="212121"/>
              </w:rPr>
            </w:rPrChange>
          </w:rPr>
          <w:t>, 36</w:t>
        </w:r>
      </w:ins>
      <w:ins w:id="889" w:author="mpb" w:date="2023-05-12T14:58:00Z">
        <w:r w:rsidRPr="005A08BD">
          <w:rPr>
            <w:sz w:val="22"/>
            <w:szCs w:val="22"/>
            <w:rPrChange w:id="890" w:author="mpb" w:date="2023-05-12T18:08:00Z">
              <w:rPr>
                <w:rFonts w:asciiTheme="majorBidi" w:hAnsiTheme="majorBidi" w:cstheme="majorBidi"/>
              </w:rPr>
            </w:rPrChange>
          </w:rPr>
          <w:t>2</w:t>
        </w:r>
      </w:ins>
      <w:ins w:id="891" w:author="mpb" w:date="2023-05-12T14:59:00Z">
        <w:r w:rsidRPr="005A08BD">
          <w:rPr>
            <w:sz w:val="22"/>
            <w:szCs w:val="22"/>
            <w:rPrChange w:id="892" w:author="mpb" w:date="2023-05-12T18:08:00Z">
              <w:rPr>
                <w:rFonts w:asciiTheme="majorBidi" w:hAnsiTheme="majorBidi" w:cstheme="majorBidi"/>
              </w:rPr>
            </w:rPrChange>
          </w:rPr>
          <w:t>.</w:t>
        </w:r>
      </w:ins>
    </w:p>
  </w:endnote>
  <w:endnote w:id="29">
    <w:p w14:paraId="29F073D6" w14:textId="2BEE8A92" w:rsidR="00587D17" w:rsidRPr="005A08BD" w:rsidRDefault="00587D17">
      <w:pPr>
        <w:pStyle w:val="EndnoteText"/>
        <w:suppressAutoHyphens/>
        <w:spacing w:line="360" w:lineRule="auto"/>
        <w:ind w:left="720" w:hanging="720"/>
        <w:contextualSpacing/>
        <w:rPr>
          <w:sz w:val="22"/>
          <w:szCs w:val="22"/>
          <w:lang w:val="en-GB"/>
          <w:rPrChange w:id="911" w:author="mpb" w:date="2023-05-12T18:08:00Z">
            <w:rPr/>
          </w:rPrChange>
        </w:rPr>
        <w:pPrChange w:id="912" w:author="mpb" w:date="2023-05-12T18:09:00Z">
          <w:pPr>
            <w:pStyle w:val="EndnoteText"/>
          </w:pPr>
        </w:pPrChange>
      </w:pPr>
      <w:ins w:id="913" w:author="mpb" w:date="2023-05-12T14:59:00Z">
        <w:r w:rsidRPr="005A08BD">
          <w:rPr>
            <w:rStyle w:val="EndnoteReference"/>
            <w:sz w:val="22"/>
            <w:szCs w:val="22"/>
            <w:rPrChange w:id="914" w:author="mpb" w:date="2023-05-12T18:08:00Z">
              <w:rPr>
                <w:rStyle w:val="EndnoteReference"/>
              </w:rPr>
            </w:rPrChange>
          </w:rPr>
          <w:endnoteRef/>
        </w:r>
        <w:r w:rsidRPr="005A08BD">
          <w:rPr>
            <w:sz w:val="22"/>
            <w:szCs w:val="22"/>
            <w:rPrChange w:id="915" w:author="mpb" w:date="2023-05-12T18:08:00Z">
              <w:rPr/>
            </w:rPrChange>
          </w:rPr>
          <w:t xml:space="preserve"> </w:t>
        </w:r>
      </w:ins>
      <w:ins w:id="916" w:author="mpb" w:date="2023-05-12T15:00:00Z">
        <w:r w:rsidRPr="005A08BD">
          <w:rPr>
            <w:color w:val="212121"/>
            <w:sz w:val="22"/>
            <w:szCs w:val="22"/>
            <w:rPrChange w:id="917" w:author="mpb" w:date="2023-05-12T18:08:00Z">
              <w:rPr>
                <w:rFonts w:asciiTheme="majorBidi" w:hAnsiTheme="majorBidi" w:cstheme="majorBidi"/>
                <w:color w:val="212121"/>
              </w:rPr>
            </w:rPrChange>
          </w:rPr>
          <w:t xml:space="preserve">Livnat, </w:t>
        </w:r>
        <w:r w:rsidRPr="005A08BD">
          <w:rPr>
            <w:i/>
            <w:iCs/>
            <w:sz w:val="22"/>
            <w:szCs w:val="22"/>
            <w:rPrChange w:id="918" w:author="mpb" w:date="2023-05-12T18:08:00Z">
              <w:rPr>
                <w:rFonts w:asciiTheme="majorBidi" w:hAnsiTheme="majorBidi" w:cstheme="majorBidi"/>
                <w:i/>
                <w:iCs/>
              </w:rPr>
            </w:rPrChange>
          </w:rPr>
          <w:t>Introduction to the Theory of Meaning</w:t>
        </w:r>
        <w:r w:rsidRPr="005A08BD">
          <w:rPr>
            <w:color w:val="212121"/>
            <w:sz w:val="22"/>
            <w:szCs w:val="22"/>
            <w:rPrChange w:id="919" w:author="mpb" w:date="2023-05-12T18:08:00Z">
              <w:rPr>
                <w:rFonts w:asciiTheme="majorBidi" w:hAnsiTheme="majorBidi" w:cstheme="majorBidi"/>
                <w:color w:val="212121"/>
              </w:rPr>
            </w:rPrChange>
          </w:rPr>
          <w:t>, 36</w:t>
        </w:r>
        <w:r w:rsidRPr="005A08BD">
          <w:rPr>
            <w:sz w:val="22"/>
            <w:szCs w:val="22"/>
            <w:rPrChange w:id="920" w:author="mpb" w:date="2023-05-12T18:08:00Z">
              <w:rPr>
                <w:rFonts w:asciiTheme="majorBidi" w:hAnsiTheme="majorBidi" w:cstheme="majorBidi"/>
              </w:rPr>
            </w:rPrChange>
          </w:rPr>
          <w:t>2</w:t>
        </w:r>
        <w:r w:rsidR="005A502D" w:rsidRPr="005A08BD">
          <w:rPr>
            <w:sz w:val="22"/>
            <w:szCs w:val="22"/>
            <w:rPrChange w:id="921" w:author="mpb" w:date="2023-05-12T18:08:00Z">
              <w:rPr>
                <w:rFonts w:asciiTheme="majorBidi" w:hAnsiTheme="majorBidi" w:cstheme="majorBidi"/>
              </w:rPr>
            </w:rPrChange>
          </w:rPr>
          <w:t>;</w:t>
        </w:r>
      </w:ins>
      <w:moveToRangeStart w:id="922" w:author="mpb" w:date="2023-05-12T14:59:00Z" w:name="move134796009"/>
      <w:moveTo w:id="923" w:author="mpb" w:date="2023-05-12T14:59:00Z">
        <w:del w:id="924" w:author="mpb" w:date="2023-05-12T15:00:00Z">
          <w:r w:rsidRPr="005A08BD" w:rsidDel="005A502D">
            <w:rPr>
              <w:sz w:val="22"/>
              <w:szCs w:val="22"/>
              <w:rPrChange w:id="925" w:author="mpb" w:date="2023-05-12T18:08:00Z">
                <w:rPr>
                  <w:rFonts w:asciiTheme="majorBidi" w:hAnsiTheme="majorBidi" w:cstheme="majorBidi"/>
                </w:rPr>
              </w:rPrChange>
            </w:rPr>
            <w:delText>(Livnat 2014, 362;</w:delText>
          </w:r>
        </w:del>
        <w:r w:rsidRPr="005A08BD">
          <w:rPr>
            <w:sz w:val="22"/>
            <w:szCs w:val="22"/>
            <w:rPrChange w:id="926" w:author="mpb" w:date="2023-05-12T18:08:00Z">
              <w:rPr>
                <w:rFonts w:asciiTheme="majorBidi" w:hAnsiTheme="majorBidi" w:cstheme="majorBidi"/>
              </w:rPr>
            </w:rPrChange>
          </w:rPr>
          <w:t xml:space="preserve"> </w:t>
        </w:r>
      </w:moveTo>
      <w:ins w:id="927" w:author="mpb" w:date="2023-05-12T15:00:00Z">
        <w:r w:rsidR="005A502D" w:rsidRPr="005A08BD">
          <w:rPr>
            <w:color w:val="212121"/>
            <w:sz w:val="22"/>
            <w:szCs w:val="22"/>
            <w:rPrChange w:id="928" w:author="mpb" w:date="2023-05-12T18:08:00Z">
              <w:rPr>
                <w:rFonts w:asciiTheme="majorBidi" w:hAnsiTheme="majorBidi" w:cstheme="majorBidi"/>
                <w:color w:val="212121"/>
              </w:rPr>
            </w:rPrChange>
          </w:rPr>
          <w:t>Meyer, “</w:t>
        </w:r>
        <w:r w:rsidR="005A502D" w:rsidRPr="005A08BD">
          <w:rPr>
            <w:color w:val="000000"/>
            <w:sz w:val="22"/>
            <w:szCs w:val="22"/>
            <w:rPrChange w:id="929" w:author="mpb" w:date="2023-05-12T18:08:00Z">
              <w:rPr>
                <w:color w:val="000000"/>
              </w:rPr>
            </w:rPrChange>
          </w:rPr>
          <w:t>Theory, Method, and Politics,”</w:t>
        </w:r>
        <w:r w:rsidR="005A502D" w:rsidRPr="005A08BD">
          <w:rPr>
            <w:color w:val="212121"/>
            <w:sz w:val="22"/>
            <w:szCs w:val="22"/>
            <w:rPrChange w:id="930" w:author="mpb" w:date="2023-05-12T18:08:00Z">
              <w:rPr>
                <w:rFonts w:asciiTheme="majorBidi" w:hAnsiTheme="majorBidi" w:cstheme="majorBidi"/>
                <w:color w:val="212121"/>
              </w:rPr>
            </w:rPrChange>
          </w:rPr>
          <w:t xml:space="preserve"> 15</w:t>
        </w:r>
      </w:ins>
      <w:moveTo w:id="931" w:author="mpb" w:date="2023-05-12T14:59:00Z">
        <w:del w:id="932" w:author="mpb" w:date="2023-05-12T15:00:00Z">
          <w:r w:rsidRPr="005A08BD" w:rsidDel="005A502D">
            <w:rPr>
              <w:sz w:val="22"/>
              <w:szCs w:val="22"/>
              <w:rPrChange w:id="933" w:author="mpb" w:date="2023-05-12T18:08:00Z">
                <w:rPr>
                  <w:rFonts w:asciiTheme="majorBidi" w:hAnsiTheme="majorBidi" w:cstheme="majorBidi"/>
                </w:rPr>
              </w:rPrChange>
            </w:rPr>
            <w:delText>Meyer 2001, 15)</w:delText>
          </w:r>
        </w:del>
        <w:r w:rsidRPr="005A08BD">
          <w:rPr>
            <w:sz w:val="22"/>
            <w:szCs w:val="22"/>
            <w:rPrChange w:id="934" w:author="mpb" w:date="2023-05-12T18:08:00Z">
              <w:rPr>
                <w:rFonts w:asciiTheme="majorBidi" w:hAnsiTheme="majorBidi" w:cstheme="majorBidi"/>
              </w:rPr>
            </w:rPrChange>
          </w:rPr>
          <w:t>.</w:t>
        </w:r>
      </w:moveTo>
      <w:moveToRangeEnd w:id="922"/>
    </w:p>
  </w:endnote>
  <w:endnote w:id="30">
    <w:p w14:paraId="1829C7BF" w14:textId="50CDE38D" w:rsidR="005A502D" w:rsidRPr="005A08BD" w:rsidRDefault="005A502D">
      <w:pPr>
        <w:pStyle w:val="EndnoteText"/>
        <w:suppressAutoHyphens/>
        <w:spacing w:line="360" w:lineRule="auto"/>
        <w:ind w:left="720" w:hanging="720"/>
        <w:contextualSpacing/>
        <w:rPr>
          <w:sz w:val="22"/>
          <w:szCs w:val="22"/>
          <w:lang w:val="en-GB"/>
          <w:rPrChange w:id="939" w:author="mpb" w:date="2023-05-12T18:08:00Z">
            <w:rPr/>
          </w:rPrChange>
        </w:rPr>
        <w:pPrChange w:id="940" w:author="mpb" w:date="2023-05-12T18:09:00Z">
          <w:pPr>
            <w:pStyle w:val="EndnoteText"/>
          </w:pPr>
        </w:pPrChange>
      </w:pPr>
      <w:ins w:id="941" w:author="mpb" w:date="2023-05-12T15:00:00Z">
        <w:r w:rsidRPr="005A08BD">
          <w:rPr>
            <w:rStyle w:val="EndnoteReference"/>
            <w:sz w:val="22"/>
            <w:szCs w:val="22"/>
            <w:rPrChange w:id="942" w:author="mpb" w:date="2023-05-12T18:08:00Z">
              <w:rPr>
                <w:rStyle w:val="EndnoteReference"/>
              </w:rPr>
            </w:rPrChange>
          </w:rPr>
          <w:endnoteRef/>
        </w:r>
        <w:r w:rsidRPr="005A08BD">
          <w:rPr>
            <w:sz w:val="22"/>
            <w:szCs w:val="22"/>
            <w:rPrChange w:id="943" w:author="mpb" w:date="2023-05-12T18:08:00Z">
              <w:rPr/>
            </w:rPrChange>
          </w:rPr>
          <w:t xml:space="preserve"> </w:t>
        </w:r>
      </w:ins>
      <w:ins w:id="944" w:author="mpb" w:date="2023-05-12T15:01:00Z">
        <w:r w:rsidR="00C061AF" w:rsidRPr="005A08BD">
          <w:rPr>
            <w:sz w:val="22"/>
            <w:szCs w:val="22"/>
            <w:rPrChange w:id="945" w:author="mpb" w:date="2023-05-12T18:08:00Z">
              <w:rPr/>
            </w:rPrChange>
          </w:rPr>
          <w:t>van Dijk,</w:t>
        </w:r>
        <w:r w:rsidR="00C061AF" w:rsidRPr="005A08BD" w:rsidDel="00D24AE3">
          <w:rPr>
            <w:sz w:val="22"/>
            <w:szCs w:val="22"/>
            <w:rPrChange w:id="946" w:author="mpb" w:date="2023-05-12T18:08:00Z">
              <w:rPr/>
            </w:rPrChange>
          </w:rPr>
          <w:t xml:space="preserve"> </w:t>
        </w:r>
        <w:r w:rsidR="00C061AF" w:rsidRPr="005A08BD">
          <w:rPr>
            <w:sz w:val="22"/>
            <w:szCs w:val="22"/>
            <w:rPrChange w:id="947" w:author="mpb" w:date="2023-05-12T18:08:00Z">
              <w:rPr/>
            </w:rPrChange>
          </w:rPr>
          <w:t xml:space="preserve">“Critical Discourse Analysis,” </w:t>
        </w:r>
        <w:r w:rsidRPr="005A08BD">
          <w:rPr>
            <w:sz w:val="22"/>
            <w:szCs w:val="22"/>
            <w:rPrChange w:id="948" w:author="mpb" w:date="2023-05-12T18:08:00Z">
              <w:rPr>
                <w:rFonts w:asciiTheme="majorBidi" w:hAnsiTheme="majorBidi" w:cstheme="majorBidi"/>
              </w:rPr>
            </w:rPrChange>
          </w:rPr>
          <w:t>13</w:t>
        </w:r>
      </w:ins>
      <w:ins w:id="949" w:author="mpb" w:date="2023-05-12T15:02:00Z">
        <w:r w:rsidR="00B46AB5" w:rsidRPr="005A08BD">
          <w:rPr>
            <w:sz w:val="22"/>
            <w:szCs w:val="22"/>
            <w:rPrChange w:id="950" w:author="mpb" w:date="2023-05-12T18:08:00Z">
              <w:rPr>
                <w:rFonts w:asciiTheme="majorBidi" w:hAnsiTheme="majorBidi" w:cstheme="majorBidi"/>
              </w:rPr>
            </w:rPrChange>
          </w:rPr>
          <w:t>.</w:t>
        </w:r>
      </w:ins>
    </w:p>
  </w:endnote>
  <w:endnote w:id="31">
    <w:p w14:paraId="28CC7049" w14:textId="4D900916" w:rsidR="00B46AB5" w:rsidRPr="005A08BD" w:rsidRDefault="00B46AB5">
      <w:pPr>
        <w:pStyle w:val="EndnoteText"/>
        <w:suppressAutoHyphens/>
        <w:spacing w:line="360" w:lineRule="auto"/>
        <w:ind w:left="720" w:hanging="720"/>
        <w:contextualSpacing/>
        <w:rPr>
          <w:sz w:val="22"/>
          <w:szCs w:val="22"/>
          <w:lang w:val="en-GB"/>
          <w:rPrChange w:id="954" w:author="mpb" w:date="2023-05-12T18:08:00Z">
            <w:rPr/>
          </w:rPrChange>
        </w:rPr>
        <w:pPrChange w:id="955" w:author="mpb" w:date="2023-05-12T18:09:00Z">
          <w:pPr>
            <w:pStyle w:val="EndnoteText"/>
          </w:pPr>
        </w:pPrChange>
      </w:pPr>
      <w:ins w:id="956" w:author="mpb" w:date="2023-05-12T15:02:00Z">
        <w:r w:rsidRPr="005A08BD">
          <w:rPr>
            <w:rStyle w:val="EndnoteReference"/>
            <w:sz w:val="22"/>
            <w:szCs w:val="22"/>
            <w:rPrChange w:id="957" w:author="mpb" w:date="2023-05-12T18:08:00Z">
              <w:rPr>
                <w:rStyle w:val="EndnoteReference"/>
              </w:rPr>
            </w:rPrChange>
          </w:rPr>
          <w:endnoteRef/>
        </w:r>
        <w:r w:rsidRPr="005A08BD">
          <w:rPr>
            <w:sz w:val="22"/>
            <w:szCs w:val="22"/>
            <w:rPrChange w:id="958" w:author="mpb" w:date="2023-05-12T18:08:00Z">
              <w:rPr/>
            </w:rPrChange>
          </w:rPr>
          <w:t xml:space="preserve"> [</w:t>
        </w:r>
        <w:r w:rsidRPr="005A08BD">
          <w:rPr>
            <w:bCs/>
            <w:sz w:val="22"/>
            <w:szCs w:val="22"/>
            <w:rPrChange w:id="959" w:author="mpb" w:date="2023-05-12T18:08:00Z">
              <w:rPr>
                <w:rFonts w:asciiTheme="majorBidi" w:hAnsiTheme="majorBidi" w:cstheme="majorBidi"/>
                <w:bCs/>
              </w:rPr>
            </w:rPrChange>
          </w:rPr>
          <w:t xml:space="preserve">R&amp;W 2001, </w:t>
        </w:r>
        <w:r w:rsidRPr="005A08BD">
          <w:rPr>
            <w:sz w:val="22"/>
            <w:szCs w:val="22"/>
            <w:rPrChange w:id="960" w:author="mpb" w:date="2023-05-12T18:08:00Z">
              <w:rPr>
                <w:rFonts w:asciiTheme="majorBidi" w:hAnsiTheme="majorBidi" w:cstheme="majorBidi"/>
              </w:rPr>
            </w:rPrChange>
          </w:rPr>
          <w:t>21–22].</w:t>
        </w:r>
      </w:ins>
    </w:p>
  </w:endnote>
  <w:endnote w:id="32">
    <w:p w14:paraId="7C6CB00F" w14:textId="78D6D5F7" w:rsidR="00B46AB5" w:rsidRPr="005A08BD" w:rsidRDefault="00B46AB5">
      <w:pPr>
        <w:pStyle w:val="EndnoteText"/>
        <w:suppressAutoHyphens/>
        <w:spacing w:line="360" w:lineRule="auto"/>
        <w:ind w:left="720" w:hanging="720"/>
        <w:contextualSpacing/>
        <w:rPr>
          <w:sz w:val="22"/>
          <w:szCs w:val="22"/>
          <w:lang w:val="en-GB"/>
          <w:rPrChange w:id="968" w:author="mpb" w:date="2023-05-12T18:08:00Z">
            <w:rPr/>
          </w:rPrChange>
        </w:rPr>
        <w:pPrChange w:id="969" w:author="mpb" w:date="2023-05-12T18:09:00Z">
          <w:pPr>
            <w:pStyle w:val="EndnoteText"/>
          </w:pPr>
        </w:pPrChange>
      </w:pPr>
      <w:ins w:id="970" w:author="mpb" w:date="2023-05-12T15:03:00Z">
        <w:r w:rsidRPr="005A08BD">
          <w:rPr>
            <w:rStyle w:val="EndnoteReference"/>
            <w:sz w:val="22"/>
            <w:szCs w:val="22"/>
            <w:rPrChange w:id="971" w:author="mpb" w:date="2023-05-12T18:08:00Z">
              <w:rPr>
                <w:rStyle w:val="EndnoteReference"/>
              </w:rPr>
            </w:rPrChange>
          </w:rPr>
          <w:endnoteRef/>
        </w:r>
        <w:r w:rsidRPr="005A08BD">
          <w:rPr>
            <w:sz w:val="22"/>
            <w:szCs w:val="22"/>
            <w:rPrChange w:id="972" w:author="mpb" w:date="2023-05-12T18:08:00Z">
              <w:rPr/>
            </w:rPrChange>
          </w:rPr>
          <w:t xml:space="preserve"> </w:t>
        </w:r>
        <w:r w:rsidR="00C26BD8" w:rsidRPr="005A08BD">
          <w:rPr>
            <w:color w:val="212121"/>
            <w:sz w:val="22"/>
            <w:szCs w:val="22"/>
            <w:rPrChange w:id="973" w:author="mpb" w:date="2023-05-12T18:08:00Z">
              <w:rPr>
                <w:rFonts w:asciiTheme="majorBidi" w:hAnsiTheme="majorBidi" w:cstheme="majorBidi"/>
                <w:color w:val="212121"/>
              </w:rPr>
            </w:rPrChange>
          </w:rPr>
          <w:t xml:space="preserve">Livnat, </w:t>
        </w:r>
        <w:r w:rsidR="00C26BD8" w:rsidRPr="005A08BD">
          <w:rPr>
            <w:i/>
            <w:iCs/>
            <w:sz w:val="22"/>
            <w:szCs w:val="22"/>
            <w:rPrChange w:id="974" w:author="mpb" w:date="2023-05-12T18:08:00Z">
              <w:rPr>
                <w:rFonts w:asciiTheme="majorBidi" w:hAnsiTheme="majorBidi" w:cstheme="majorBidi"/>
                <w:i/>
                <w:iCs/>
              </w:rPr>
            </w:rPrChange>
          </w:rPr>
          <w:t>Introduction to the Theory of Meaning</w:t>
        </w:r>
        <w:r w:rsidR="00C26BD8" w:rsidRPr="005A08BD">
          <w:rPr>
            <w:color w:val="212121"/>
            <w:sz w:val="22"/>
            <w:szCs w:val="22"/>
            <w:rPrChange w:id="975" w:author="mpb" w:date="2023-05-12T18:08:00Z">
              <w:rPr>
                <w:rFonts w:asciiTheme="majorBidi" w:hAnsiTheme="majorBidi" w:cstheme="majorBidi"/>
                <w:color w:val="212121"/>
              </w:rPr>
            </w:rPrChange>
          </w:rPr>
          <w:t xml:space="preserve">, </w:t>
        </w:r>
        <w:r w:rsidRPr="005A08BD">
          <w:rPr>
            <w:sz w:val="22"/>
            <w:szCs w:val="22"/>
            <w:rPrChange w:id="976" w:author="mpb" w:date="2023-05-12T18:08:00Z">
              <w:rPr>
                <w:rFonts w:asciiTheme="majorBidi" w:hAnsiTheme="majorBidi" w:cstheme="majorBidi"/>
              </w:rPr>
            </w:rPrChange>
          </w:rPr>
          <w:t xml:space="preserve">371; </w:t>
        </w:r>
      </w:ins>
      <w:ins w:id="977" w:author="mpb" w:date="2023-05-12T15:04:00Z">
        <w:r w:rsidR="00C26BD8" w:rsidRPr="005A08BD">
          <w:rPr>
            <w:color w:val="212121"/>
            <w:sz w:val="22"/>
            <w:szCs w:val="22"/>
            <w:rPrChange w:id="978" w:author="mpb" w:date="2023-05-12T18:08:00Z">
              <w:rPr>
                <w:rFonts w:asciiTheme="majorBidi" w:hAnsiTheme="majorBidi" w:cstheme="majorBidi"/>
                <w:color w:val="212121"/>
              </w:rPr>
            </w:rPrChange>
          </w:rPr>
          <w:t>Meyer, “</w:t>
        </w:r>
        <w:r w:rsidR="00C26BD8" w:rsidRPr="005A08BD">
          <w:rPr>
            <w:color w:val="000000"/>
            <w:sz w:val="22"/>
            <w:szCs w:val="22"/>
            <w:rPrChange w:id="979" w:author="mpb" w:date="2023-05-12T18:08:00Z">
              <w:rPr>
                <w:color w:val="000000"/>
              </w:rPr>
            </w:rPrChange>
          </w:rPr>
          <w:t>Theory, Method, and Politics,”</w:t>
        </w:r>
        <w:r w:rsidR="00C26BD8" w:rsidRPr="005A08BD">
          <w:rPr>
            <w:color w:val="212121"/>
            <w:sz w:val="22"/>
            <w:szCs w:val="22"/>
            <w:rPrChange w:id="980" w:author="mpb" w:date="2023-05-12T18:08:00Z">
              <w:rPr>
                <w:rFonts w:asciiTheme="majorBidi" w:hAnsiTheme="majorBidi" w:cstheme="majorBidi"/>
                <w:color w:val="212121"/>
              </w:rPr>
            </w:rPrChange>
          </w:rPr>
          <w:t xml:space="preserve"> 15</w:t>
        </w:r>
        <w:r w:rsidR="00507009" w:rsidRPr="005A08BD">
          <w:rPr>
            <w:color w:val="212121"/>
            <w:sz w:val="22"/>
            <w:szCs w:val="22"/>
            <w:rPrChange w:id="981" w:author="mpb" w:date="2023-05-12T18:08:00Z">
              <w:rPr>
                <w:rFonts w:asciiTheme="majorBidi" w:hAnsiTheme="majorBidi" w:cstheme="majorBidi"/>
                <w:color w:val="212121"/>
              </w:rPr>
            </w:rPrChange>
          </w:rPr>
          <w:t>.</w:t>
        </w:r>
      </w:ins>
    </w:p>
  </w:endnote>
  <w:endnote w:id="33">
    <w:p w14:paraId="1D7B2E17" w14:textId="6759D1D3" w:rsidR="00507009" w:rsidRPr="005A08BD" w:rsidRDefault="00507009">
      <w:pPr>
        <w:pStyle w:val="EndnoteText"/>
        <w:suppressAutoHyphens/>
        <w:spacing w:line="360" w:lineRule="auto"/>
        <w:ind w:left="720" w:hanging="720"/>
        <w:contextualSpacing/>
        <w:rPr>
          <w:sz w:val="22"/>
          <w:szCs w:val="22"/>
          <w:lang w:val="en-GB"/>
          <w:rPrChange w:id="987" w:author="mpb" w:date="2023-05-12T18:08:00Z">
            <w:rPr/>
          </w:rPrChange>
        </w:rPr>
        <w:pPrChange w:id="988" w:author="mpb" w:date="2023-05-12T18:09:00Z">
          <w:pPr>
            <w:pStyle w:val="EndnoteText"/>
          </w:pPr>
        </w:pPrChange>
      </w:pPr>
      <w:ins w:id="989" w:author="mpb" w:date="2023-05-12T15:04:00Z">
        <w:r w:rsidRPr="005A08BD">
          <w:rPr>
            <w:rStyle w:val="EndnoteReference"/>
            <w:sz w:val="22"/>
            <w:szCs w:val="22"/>
            <w:rPrChange w:id="990" w:author="mpb" w:date="2023-05-12T18:08:00Z">
              <w:rPr>
                <w:rStyle w:val="EndnoteReference"/>
              </w:rPr>
            </w:rPrChange>
          </w:rPr>
          <w:endnoteRef/>
        </w:r>
        <w:r w:rsidRPr="005A08BD">
          <w:rPr>
            <w:sz w:val="22"/>
            <w:szCs w:val="22"/>
            <w:rPrChange w:id="991" w:author="mpb" w:date="2023-05-12T18:08:00Z">
              <w:rPr/>
            </w:rPrChange>
          </w:rPr>
          <w:t xml:space="preserve"> </w:t>
        </w:r>
      </w:ins>
      <w:ins w:id="992" w:author="mpb" w:date="2023-05-12T15:05:00Z">
        <w:r w:rsidRPr="005A08BD">
          <w:rPr>
            <w:color w:val="212121"/>
            <w:sz w:val="22"/>
            <w:szCs w:val="22"/>
            <w:rPrChange w:id="993" w:author="mpb" w:date="2023-05-12T18:08:00Z">
              <w:rPr>
                <w:rFonts w:asciiTheme="majorBidi" w:hAnsiTheme="majorBidi" w:cstheme="majorBidi"/>
                <w:color w:val="212121"/>
              </w:rPr>
            </w:rPrChange>
          </w:rPr>
          <w:t xml:space="preserve">Livnat, </w:t>
        </w:r>
        <w:r w:rsidRPr="005A08BD">
          <w:rPr>
            <w:i/>
            <w:iCs/>
            <w:sz w:val="22"/>
            <w:szCs w:val="22"/>
            <w:rPrChange w:id="994" w:author="mpb" w:date="2023-05-12T18:08:00Z">
              <w:rPr>
                <w:rFonts w:asciiTheme="majorBidi" w:hAnsiTheme="majorBidi" w:cstheme="majorBidi"/>
                <w:i/>
                <w:iCs/>
              </w:rPr>
            </w:rPrChange>
          </w:rPr>
          <w:t>Introduction to the Theory of Meaning</w:t>
        </w:r>
        <w:r w:rsidRPr="005A08BD">
          <w:rPr>
            <w:color w:val="212121"/>
            <w:sz w:val="22"/>
            <w:szCs w:val="22"/>
            <w:rPrChange w:id="995" w:author="mpb" w:date="2023-05-12T18:08:00Z">
              <w:rPr>
                <w:rFonts w:asciiTheme="majorBidi" w:hAnsiTheme="majorBidi" w:cstheme="majorBidi"/>
                <w:color w:val="212121"/>
              </w:rPr>
            </w:rPrChange>
          </w:rPr>
          <w:t xml:space="preserve">, </w:t>
        </w:r>
        <w:r w:rsidRPr="005A08BD">
          <w:rPr>
            <w:sz w:val="22"/>
            <w:szCs w:val="22"/>
            <w:rPrChange w:id="996" w:author="mpb" w:date="2023-05-12T18:08:00Z">
              <w:rPr>
                <w:rFonts w:asciiTheme="majorBidi" w:hAnsiTheme="majorBidi" w:cstheme="majorBidi"/>
              </w:rPr>
            </w:rPrChange>
          </w:rPr>
          <w:t>371</w:t>
        </w:r>
        <w:r w:rsidR="00906EAE" w:rsidRPr="005A08BD">
          <w:rPr>
            <w:sz w:val="22"/>
            <w:szCs w:val="22"/>
            <w:rPrChange w:id="997" w:author="mpb" w:date="2023-05-12T18:08:00Z">
              <w:rPr>
                <w:rFonts w:asciiTheme="majorBidi" w:hAnsiTheme="majorBidi" w:cstheme="majorBidi"/>
              </w:rPr>
            </w:rPrChange>
          </w:rPr>
          <w:t>.</w:t>
        </w:r>
      </w:ins>
    </w:p>
  </w:endnote>
  <w:endnote w:id="34">
    <w:p w14:paraId="2A8755CB" w14:textId="6C7FB6F0" w:rsidR="00DF21B7" w:rsidRPr="005A08BD" w:rsidRDefault="00DF21B7">
      <w:pPr>
        <w:pStyle w:val="EndnoteText"/>
        <w:suppressAutoHyphens/>
        <w:spacing w:line="360" w:lineRule="auto"/>
        <w:ind w:left="720" w:hanging="720"/>
        <w:contextualSpacing/>
        <w:rPr>
          <w:sz w:val="22"/>
          <w:szCs w:val="22"/>
          <w:lang w:val="en-GB"/>
          <w:rPrChange w:id="1005" w:author="mpb" w:date="2023-05-12T18:08:00Z">
            <w:rPr/>
          </w:rPrChange>
        </w:rPr>
        <w:pPrChange w:id="1006" w:author="mpb" w:date="2023-05-12T18:09:00Z">
          <w:pPr>
            <w:pStyle w:val="EndnoteText"/>
          </w:pPr>
        </w:pPrChange>
      </w:pPr>
      <w:ins w:id="1007" w:author="mpb" w:date="2023-05-12T15:15:00Z">
        <w:r w:rsidRPr="005A08BD">
          <w:rPr>
            <w:rStyle w:val="EndnoteReference"/>
            <w:sz w:val="22"/>
            <w:szCs w:val="22"/>
            <w:rPrChange w:id="1008" w:author="mpb" w:date="2023-05-12T18:08:00Z">
              <w:rPr>
                <w:rStyle w:val="EndnoteReference"/>
              </w:rPr>
            </w:rPrChange>
          </w:rPr>
          <w:endnoteRef/>
        </w:r>
        <w:r w:rsidRPr="005A08BD">
          <w:rPr>
            <w:sz w:val="22"/>
            <w:szCs w:val="22"/>
            <w:rPrChange w:id="1009" w:author="mpb" w:date="2023-05-12T18:08:00Z">
              <w:rPr/>
            </w:rPrChange>
          </w:rPr>
          <w:t xml:space="preserve"> </w:t>
        </w:r>
        <w:r w:rsidR="0098322E" w:rsidRPr="005A08BD">
          <w:rPr>
            <w:color w:val="212121"/>
            <w:sz w:val="22"/>
            <w:szCs w:val="22"/>
            <w:rPrChange w:id="1010" w:author="mpb" w:date="2023-05-12T18:08:00Z">
              <w:rPr>
                <w:rFonts w:asciiTheme="majorBidi" w:hAnsiTheme="majorBidi" w:cstheme="majorBidi"/>
                <w:color w:val="212121"/>
              </w:rPr>
            </w:rPrChange>
          </w:rPr>
          <w:t xml:space="preserve">Livnat, </w:t>
        </w:r>
        <w:r w:rsidR="0098322E" w:rsidRPr="005A08BD">
          <w:rPr>
            <w:i/>
            <w:iCs/>
            <w:sz w:val="22"/>
            <w:szCs w:val="22"/>
            <w:rPrChange w:id="1011" w:author="mpb" w:date="2023-05-12T18:08:00Z">
              <w:rPr>
                <w:rFonts w:asciiTheme="majorBidi" w:hAnsiTheme="majorBidi" w:cstheme="majorBidi"/>
                <w:i/>
                <w:iCs/>
              </w:rPr>
            </w:rPrChange>
          </w:rPr>
          <w:t>Introduction to the Theory of Meaning</w:t>
        </w:r>
        <w:r w:rsidR="0098322E" w:rsidRPr="005A08BD">
          <w:rPr>
            <w:color w:val="212121"/>
            <w:sz w:val="22"/>
            <w:szCs w:val="22"/>
            <w:rPrChange w:id="1012" w:author="mpb" w:date="2023-05-12T18:08:00Z">
              <w:rPr>
                <w:rFonts w:asciiTheme="majorBidi" w:hAnsiTheme="majorBidi" w:cstheme="majorBidi"/>
                <w:color w:val="212121"/>
              </w:rPr>
            </w:rPrChange>
          </w:rPr>
          <w:t xml:space="preserve">, </w:t>
        </w:r>
        <w:r w:rsidR="0098322E" w:rsidRPr="005A08BD">
          <w:rPr>
            <w:sz w:val="22"/>
            <w:szCs w:val="22"/>
            <w:rPrChange w:id="1013" w:author="mpb" w:date="2023-05-12T18:08:00Z">
              <w:rPr>
                <w:rFonts w:asciiTheme="majorBidi" w:hAnsiTheme="majorBidi" w:cstheme="majorBidi"/>
              </w:rPr>
            </w:rPrChange>
          </w:rPr>
          <w:t xml:space="preserve">366; </w:t>
        </w:r>
      </w:ins>
      <w:ins w:id="1014" w:author="mpb" w:date="2023-05-12T15:17:00Z">
        <w:r w:rsidR="002655E4" w:rsidRPr="005A08BD">
          <w:rPr>
            <w:sz w:val="22"/>
            <w:szCs w:val="22"/>
            <w:rPrChange w:id="1015" w:author="mpb" w:date="2023-05-12T18:08:00Z">
              <w:rPr/>
            </w:rPrChange>
          </w:rPr>
          <w:t xml:space="preserve">Ruth </w:t>
        </w:r>
        <w:proofErr w:type="spellStart"/>
        <w:r w:rsidR="002655E4" w:rsidRPr="005A08BD">
          <w:rPr>
            <w:sz w:val="22"/>
            <w:szCs w:val="22"/>
            <w:rPrChange w:id="1016" w:author="mpb" w:date="2023-05-12T18:08:00Z">
              <w:rPr/>
            </w:rPrChange>
          </w:rPr>
          <w:t>Wodak</w:t>
        </w:r>
        <w:proofErr w:type="spellEnd"/>
        <w:r w:rsidR="002655E4" w:rsidRPr="005A08BD">
          <w:rPr>
            <w:sz w:val="22"/>
            <w:szCs w:val="22"/>
            <w:rPrChange w:id="1017" w:author="mpb" w:date="2023-05-12T18:08:00Z">
              <w:rPr/>
            </w:rPrChange>
          </w:rPr>
          <w:t>, “</w:t>
        </w:r>
        <w:r w:rsidR="002655E4" w:rsidRPr="005A08BD">
          <w:rPr>
            <w:sz w:val="22"/>
            <w:szCs w:val="22"/>
            <w:shd w:val="clear" w:color="auto" w:fill="FFFFFF"/>
            <w:rPrChange w:id="1018" w:author="mpb" w:date="2023-05-12T18:08:00Z">
              <w:rPr>
                <w:shd w:val="clear" w:color="auto" w:fill="FFFFFF"/>
              </w:rPr>
            </w:rPrChange>
          </w:rPr>
          <w:t>Critical Discourse Studies: History, Agenda, Theory, and Methodology</w:t>
        </w:r>
        <w:r w:rsidR="002655E4" w:rsidRPr="005A08BD">
          <w:rPr>
            <w:sz w:val="22"/>
            <w:szCs w:val="22"/>
            <w:rPrChange w:id="1019" w:author="mpb" w:date="2023-05-12T18:08:00Z">
              <w:rPr/>
            </w:rPrChange>
          </w:rPr>
          <w:t xml:space="preserve">,” in </w:t>
        </w:r>
        <w:r w:rsidR="002655E4" w:rsidRPr="005A08BD">
          <w:rPr>
            <w:i/>
            <w:iCs/>
            <w:sz w:val="22"/>
            <w:szCs w:val="22"/>
            <w:rPrChange w:id="1020" w:author="mpb" w:date="2023-05-12T18:08:00Z">
              <w:rPr>
                <w:i/>
                <w:iCs/>
              </w:rPr>
            </w:rPrChange>
          </w:rPr>
          <w:t>Methods of Critical Discourse</w:t>
        </w:r>
        <w:r w:rsidR="002655E4" w:rsidRPr="005A08BD">
          <w:rPr>
            <w:sz w:val="22"/>
            <w:szCs w:val="22"/>
            <w:rPrChange w:id="1021" w:author="mpb" w:date="2023-05-12T18:08:00Z">
              <w:rPr/>
            </w:rPrChange>
          </w:rPr>
          <w:t xml:space="preserve"> </w:t>
        </w:r>
        <w:r w:rsidR="002655E4" w:rsidRPr="005A08BD">
          <w:rPr>
            <w:i/>
            <w:iCs/>
            <w:sz w:val="22"/>
            <w:szCs w:val="22"/>
            <w:rPrChange w:id="1022" w:author="mpb" w:date="2023-05-12T18:08:00Z">
              <w:rPr>
                <w:i/>
                <w:iCs/>
              </w:rPr>
            </w:rPrChange>
          </w:rPr>
          <w:t>Analysis</w:t>
        </w:r>
        <w:r w:rsidR="002655E4" w:rsidRPr="005A08BD">
          <w:rPr>
            <w:sz w:val="22"/>
            <w:szCs w:val="22"/>
            <w:rPrChange w:id="1023" w:author="mpb" w:date="2023-05-12T18:08:00Z">
              <w:rPr/>
            </w:rPrChange>
          </w:rPr>
          <w:t xml:space="preserve">, ed. Ruth </w:t>
        </w:r>
        <w:proofErr w:type="spellStart"/>
        <w:r w:rsidR="002655E4" w:rsidRPr="005A08BD">
          <w:rPr>
            <w:sz w:val="22"/>
            <w:szCs w:val="22"/>
            <w:rPrChange w:id="1024" w:author="mpb" w:date="2023-05-12T18:08:00Z">
              <w:rPr/>
            </w:rPrChange>
          </w:rPr>
          <w:t>Wodak</w:t>
        </w:r>
        <w:proofErr w:type="spellEnd"/>
        <w:r w:rsidR="002655E4" w:rsidRPr="005A08BD">
          <w:rPr>
            <w:sz w:val="22"/>
            <w:szCs w:val="22"/>
            <w:rPrChange w:id="1025" w:author="mpb" w:date="2023-05-12T18:08:00Z">
              <w:rPr/>
            </w:rPrChange>
          </w:rPr>
          <w:t xml:space="preserve"> and Michael Meyer (London: Sage, 2001),</w:t>
        </w:r>
      </w:ins>
      <w:ins w:id="1026" w:author="mpb" w:date="2023-05-12T15:15:00Z">
        <w:r w:rsidR="0098322E" w:rsidRPr="005A08BD">
          <w:rPr>
            <w:sz w:val="22"/>
            <w:szCs w:val="22"/>
            <w:rPrChange w:id="1027" w:author="mpb" w:date="2023-05-12T18:08:00Z">
              <w:rPr>
                <w:rFonts w:asciiTheme="majorBidi" w:hAnsiTheme="majorBidi" w:cstheme="majorBidi"/>
              </w:rPr>
            </w:rPrChange>
          </w:rPr>
          <w:t xml:space="preserve"> 64.</w:t>
        </w:r>
      </w:ins>
    </w:p>
  </w:endnote>
  <w:endnote w:id="35">
    <w:p w14:paraId="07803A54" w14:textId="0CCADC86" w:rsidR="008B6EA4" w:rsidRPr="005A08BD" w:rsidRDefault="008B6EA4">
      <w:pPr>
        <w:pStyle w:val="EndnoteText"/>
        <w:suppressAutoHyphens/>
        <w:spacing w:line="360" w:lineRule="auto"/>
        <w:ind w:left="720" w:hanging="720"/>
        <w:contextualSpacing/>
        <w:rPr>
          <w:sz w:val="22"/>
          <w:szCs w:val="22"/>
          <w:lang w:val="en-GB"/>
          <w:rPrChange w:id="1033" w:author="mpb" w:date="2023-05-12T18:08:00Z">
            <w:rPr/>
          </w:rPrChange>
        </w:rPr>
        <w:pPrChange w:id="1034" w:author="mpb" w:date="2023-05-12T18:09:00Z">
          <w:pPr>
            <w:pStyle w:val="EndnoteText"/>
          </w:pPr>
        </w:pPrChange>
      </w:pPr>
      <w:ins w:id="1035" w:author="mpb" w:date="2023-05-12T15:19:00Z">
        <w:r w:rsidRPr="005A08BD">
          <w:rPr>
            <w:rStyle w:val="EndnoteReference"/>
            <w:sz w:val="22"/>
            <w:szCs w:val="22"/>
            <w:rPrChange w:id="1036" w:author="mpb" w:date="2023-05-12T18:08:00Z">
              <w:rPr>
                <w:rStyle w:val="EndnoteReference"/>
              </w:rPr>
            </w:rPrChange>
          </w:rPr>
          <w:endnoteRef/>
        </w:r>
        <w:r w:rsidRPr="005A08BD">
          <w:rPr>
            <w:sz w:val="22"/>
            <w:szCs w:val="22"/>
            <w:rPrChange w:id="1037" w:author="mpb" w:date="2023-05-12T18:08:00Z">
              <w:rPr/>
            </w:rPrChange>
          </w:rPr>
          <w:t xml:space="preserve"> </w:t>
        </w:r>
      </w:ins>
      <w:ins w:id="1038" w:author="mpb" w:date="2023-05-12T15:20:00Z">
        <w:r w:rsidR="00E86FB6" w:rsidRPr="005A08BD">
          <w:rPr>
            <w:sz w:val="22"/>
            <w:szCs w:val="22"/>
            <w:rPrChange w:id="1039" w:author="mpb" w:date="2023-05-12T18:08:00Z">
              <w:rPr>
                <w:rFonts w:asciiTheme="majorBidi" w:hAnsiTheme="majorBidi" w:cstheme="majorBidi"/>
              </w:rPr>
            </w:rPrChange>
          </w:rPr>
          <w:t xml:space="preserve">Veronika Koller, “How to </w:t>
        </w:r>
        <w:proofErr w:type="spellStart"/>
        <w:r w:rsidR="00E86FB6" w:rsidRPr="005A08BD">
          <w:rPr>
            <w:sz w:val="22"/>
            <w:szCs w:val="22"/>
            <w:rPrChange w:id="1040" w:author="mpb" w:date="2023-05-12T18:08:00Z">
              <w:rPr>
                <w:rFonts w:asciiTheme="majorBidi" w:hAnsiTheme="majorBidi" w:cstheme="majorBidi"/>
              </w:rPr>
            </w:rPrChange>
          </w:rPr>
          <w:t>Analyse</w:t>
        </w:r>
        <w:proofErr w:type="spellEnd"/>
        <w:r w:rsidR="00E86FB6" w:rsidRPr="005A08BD">
          <w:rPr>
            <w:sz w:val="22"/>
            <w:szCs w:val="22"/>
            <w:rPrChange w:id="1041" w:author="mpb" w:date="2023-05-12T18:08:00Z">
              <w:rPr>
                <w:rFonts w:asciiTheme="majorBidi" w:hAnsiTheme="majorBidi" w:cstheme="majorBidi"/>
              </w:rPr>
            </w:rPrChange>
          </w:rPr>
          <w:t xml:space="preserve"> Collective Identity in Discourse: Textual and Contextual Parameters,” </w:t>
        </w:r>
        <w:r w:rsidR="00E86FB6" w:rsidRPr="005A08BD">
          <w:rPr>
            <w:i/>
            <w:iCs/>
            <w:sz w:val="22"/>
            <w:szCs w:val="22"/>
            <w:rPrChange w:id="1042" w:author="mpb" w:date="2023-05-12T18:08:00Z">
              <w:rPr>
                <w:rFonts w:asciiTheme="majorBidi" w:hAnsiTheme="majorBidi" w:cstheme="majorBidi"/>
                <w:i/>
                <w:iCs/>
              </w:rPr>
            </w:rPrChange>
          </w:rPr>
          <w:t>Critical Approaches to Discourse Analysis across Disciplines</w:t>
        </w:r>
        <w:r w:rsidR="00E86FB6" w:rsidRPr="005A08BD">
          <w:rPr>
            <w:sz w:val="22"/>
            <w:szCs w:val="22"/>
            <w:rPrChange w:id="1043" w:author="mpb" w:date="2023-05-12T18:08:00Z">
              <w:rPr>
                <w:rFonts w:asciiTheme="majorBidi" w:hAnsiTheme="majorBidi" w:cstheme="majorBidi"/>
              </w:rPr>
            </w:rPrChange>
          </w:rPr>
          <w:t xml:space="preserve"> 5, no. (2) (2012): 19–38</w:t>
        </w:r>
        <w:r w:rsidR="009A5D72" w:rsidRPr="005A08BD">
          <w:rPr>
            <w:sz w:val="22"/>
            <w:szCs w:val="22"/>
            <w:rPrChange w:id="1044" w:author="mpb" w:date="2023-05-12T18:08:00Z">
              <w:rPr>
                <w:rFonts w:asciiTheme="majorBidi" w:hAnsiTheme="majorBidi" w:cstheme="majorBidi"/>
              </w:rPr>
            </w:rPrChange>
          </w:rPr>
          <w:t>.</w:t>
        </w:r>
      </w:ins>
    </w:p>
  </w:endnote>
  <w:endnote w:id="36">
    <w:p w14:paraId="0F9F154F" w14:textId="11E6BDB7" w:rsidR="009A5D72" w:rsidRPr="005A08BD" w:rsidRDefault="009A5D72">
      <w:pPr>
        <w:pStyle w:val="EndnoteText"/>
        <w:suppressAutoHyphens/>
        <w:spacing w:line="360" w:lineRule="auto"/>
        <w:ind w:left="720" w:hanging="720"/>
        <w:contextualSpacing/>
        <w:rPr>
          <w:sz w:val="22"/>
          <w:szCs w:val="22"/>
          <w:lang w:val="en-GB"/>
          <w:rPrChange w:id="1060" w:author="mpb" w:date="2023-05-12T18:08:00Z">
            <w:rPr/>
          </w:rPrChange>
        </w:rPr>
        <w:pPrChange w:id="1061" w:author="mpb" w:date="2023-05-12T18:09:00Z">
          <w:pPr>
            <w:pStyle w:val="EndnoteText"/>
          </w:pPr>
        </w:pPrChange>
      </w:pPr>
      <w:ins w:id="1062" w:author="mpb" w:date="2023-05-12T15:21:00Z">
        <w:r w:rsidRPr="005A08BD">
          <w:rPr>
            <w:rStyle w:val="EndnoteReference"/>
            <w:sz w:val="22"/>
            <w:szCs w:val="22"/>
            <w:rPrChange w:id="1063" w:author="mpb" w:date="2023-05-12T18:08:00Z">
              <w:rPr>
                <w:rStyle w:val="EndnoteReference"/>
              </w:rPr>
            </w:rPrChange>
          </w:rPr>
          <w:endnoteRef/>
        </w:r>
        <w:r w:rsidRPr="005A08BD">
          <w:rPr>
            <w:sz w:val="22"/>
            <w:szCs w:val="22"/>
            <w:rPrChange w:id="1064" w:author="mpb" w:date="2023-05-12T18:08:00Z">
              <w:rPr/>
            </w:rPrChange>
          </w:rPr>
          <w:t xml:space="preserve"> </w:t>
        </w:r>
        <w:r w:rsidR="00953BCC" w:rsidRPr="005A08BD">
          <w:rPr>
            <w:sz w:val="22"/>
            <w:szCs w:val="22"/>
            <w:rPrChange w:id="1065" w:author="mpb" w:date="2023-05-12T18:08:00Z">
              <w:rPr/>
            </w:rPrChange>
          </w:rPr>
          <w:t xml:space="preserve">Chaim Perelman, </w:t>
        </w:r>
        <w:proofErr w:type="spellStart"/>
        <w:r w:rsidR="00953BCC" w:rsidRPr="005A08BD">
          <w:rPr>
            <w:i/>
            <w:iCs/>
            <w:sz w:val="22"/>
            <w:szCs w:val="22"/>
            <w:rPrChange w:id="1066" w:author="mpb" w:date="2023-05-12T18:08:00Z">
              <w:rPr>
                <w:i/>
                <w:iCs/>
              </w:rPr>
            </w:rPrChange>
          </w:rPr>
          <w:t>L’Empire</w:t>
        </w:r>
        <w:proofErr w:type="spellEnd"/>
        <w:r w:rsidR="00953BCC" w:rsidRPr="005A08BD">
          <w:rPr>
            <w:i/>
            <w:iCs/>
            <w:sz w:val="22"/>
            <w:szCs w:val="22"/>
            <w:rPrChange w:id="1067" w:author="mpb" w:date="2023-05-12T18:08:00Z">
              <w:rPr>
                <w:i/>
                <w:iCs/>
              </w:rPr>
            </w:rPrChange>
          </w:rPr>
          <w:t xml:space="preserve"> </w:t>
        </w:r>
        <w:proofErr w:type="spellStart"/>
        <w:r w:rsidR="00953BCC" w:rsidRPr="005A08BD">
          <w:rPr>
            <w:i/>
            <w:iCs/>
            <w:sz w:val="22"/>
            <w:szCs w:val="22"/>
            <w:rPrChange w:id="1068" w:author="mpb" w:date="2023-05-12T18:08:00Z">
              <w:rPr>
                <w:i/>
                <w:iCs/>
              </w:rPr>
            </w:rPrChange>
          </w:rPr>
          <w:t>rhetorique</w:t>
        </w:r>
        <w:proofErr w:type="spellEnd"/>
        <w:r w:rsidR="00953BCC" w:rsidRPr="005A08BD">
          <w:rPr>
            <w:sz w:val="22"/>
            <w:szCs w:val="22"/>
            <w:rPrChange w:id="1069" w:author="mpb" w:date="2023-05-12T18:08:00Z">
              <w:rPr/>
            </w:rPrChange>
          </w:rPr>
          <w:t xml:space="preserve">, trans. Joseph Ur (Jerusalem: </w:t>
        </w:r>
        <w:proofErr w:type="spellStart"/>
        <w:r w:rsidR="00953BCC" w:rsidRPr="005A08BD">
          <w:rPr>
            <w:sz w:val="22"/>
            <w:szCs w:val="22"/>
            <w:rPrChange w:id="1070" w:author="mpb" w:date="2023-05-12T18:08:00Z">
              <w:rPr/>
            </w:rPrChange>
          </w:rPr>
          <w:t>Magnes</w:t>
        </w:r>
        <w:proofErr w:type="spellEnd"/>
        <w:r w:rsidR="00953BCC" w:rsidRPr="005A08BD">
          <w:rPr>
            <w:sz w:val="22"/>
            <w:szCs w:val="22"/>
            <w:rPrChange w:id="1071" w:author="mpb" w:date="2023-05-12T18:08:00Z">
              <w:rPr/>
            </w:rPrChange>
          </w:rPr>
          <w:t xml:space="preserve"> Press, 1994</w:t>
        </w:r>
      </w:ins>
      <w:r w:rsidR="00953BCC" w:rsidRPr="005A08BD">
        <w:rPr>
          <w:sz w:val="22"/>
          <w:szCs w:val="22"/>
          <w:rPrChange w:id="1072" w:author="mpb" w:date="2023-05-12T18:08:00Z">
            <w:rPr/>
          </w:rPrChange>
        </w:rPr>
        <w:t>)</w:t>
      </w:r>
      <w:ins w:id="1073" w:author="mpb" w:date="2023-05-12T15:21:00Z">
        <w:r w:rsidR="00953BCC" w:rsidRPr="005A08BD">
          <w:rPr>
            <w:sz w:val="22"/>
            <w:szCs w:val="22"/>
            <w:rPrChange w:id="1074" w:author="mpb" w:date="2023-05-12T18:08:00Z">
              <w:rPr/>
            </w:rPrChange>
          </w:rPr>
          <w:t xml:space="preserve"> [Hebrew]</w:t>
        </w:r>
        <w:r w:rsidR="00A52644" w:rsidRPr="005A08BD">
          <w:rPr>
            <w:sz w:val="22"/>
            <w:szCs w:val="22"/>
            <w:rPrChange w:id="1075" w:author="mpb" w:date="2023-05-12T18:08:00Z">
              <w:rPr>
                <w:rFonts w:asciiTheme="majorBidi" w:hAnsiTheme="majorBidi" w:cstheme="majorBidi"/>
              </w:rPr>
            </w:rPrChange>
          </w:rPr>
          <w:t>, 52</w:t>
        </w:r>
        <w:r w:rsidR="00953BCC" w:rsidRPr="005A08BD">
          <w:rPr>
            <w:sz w:val="22"/>
            <w:szCs w:val="22"/>
            <w:rPrChange w:id="1076" w:author="mpb" w:date="2023-05-12T18:08:00Z">
              <w:rPr>
                <w:rFonts w:asciiTheme="majorBidi" w:hAnsiTheme="majorBidi" w:cstheme="majorBidi"/>
              </w:rPr>
            </w:rPrChange>
          </w:rPr>
          <w:t>.</w:t>
        </w:r>
      </w:ins>
    </w:p>
  </w:endnote>
  <w:endnote w:id="37">
    <w:p w14:paraId="45AFDF86" w14:textId="1807F79B" w:rsidR="00CA2515" w:rsidRPr="005A08BD" w:rsidRDefault="00CA2515">
      <w:pPr>
        <w:pStyle w:val="EndnoteText"/>
        <w:suppressAutoHyphens/>
        <w:spacing w:line="360" w:lineRule="auto"/>
        <w:ind w:left="720" w:hanging="720"/>
        <w:contextualSpacing/>
        <w:rPr>
          <w:sz w:val="22"/>
          <w:szCs w:val="22"/>
          <w:lang w:val="en-GB"/>
          <w:rPrChange w:id="1078" w:author="mpb" w:date="2023-05-12T18:08:00Z">
            <w:rPr/>
          </w:rPrChange>
        </w:rPr>
        <w:pPrChange w:id="1079" w:author="mpb" w:date="2023-05-12T18:09:00Z">
          <w:pPr>
            <w:pStyle w:val="EndnoteText"/>
          </w:pPr>
        </w:pPrChange>
      </w:pPr>
      <w:ins w:id="1080" w:author="mpb" w:date="2023-05-12T15:22:00Z">
        <w:r w:rsidRPr="005A08BD">
          <w:rPr>
            <w:rStyle w:val="EndnoteReference"/>
            <w:sz w:val="22"/>
            <w:szCs w:val="22"/>
            <w:rPrChange w:id="1081" w:author="mpb" w:date="2023-05-12T18:08:00Z">
              <w:rPr>
                <w:rStyle w:val="EndnoteReference"/>
              </w:rPr>
            </w:rPrChange>
          </w:rPr>
          <w:endnoteRef/>
        </w:r>
        <w:r w:rsidRPr="005A08BD">
          <w:rPr>
            <w:sz w:val="22"/>
            <w:szCs w:val="22"/>
            <w:rPrChange w:id="1082" w:author="mpb" w:date="2023-05-12T18:08:00Z">
              <w:rPr/>
            </w:rPrChange>
          </w:rPr>
          <w:t xml:space="preserve"> </w:t>
        </w:r>
        <w:r w:rsidRPr="005A08BD">
          <w:rPr>
            <w:sz w:val="22"/>
            <w:szCs w:val="22"/>
            <w:rPrChange w:id="1083" w:author="mpb" w:date="2023-05-12T18:08:00Z">
              <w:rPr>
                <w:rFonts w:asciiTheme="majorBidi" w:hAnsiTheme="majorBidi" w:cstheme="majorBidi"/>
              </w:rPr>
            </w:rPrChange>
          </w:rPr>
          <w:t xml:space="preserve">Rachel Landau, </w:t>
        </w:r>
        <w:r w:rsidRPr="005A08BD">
          <w:rPr>
            <w:i/>
            <w:iCs/>
            <w:sz w:val="22"/>
            <w:szCs w:val="22"/>
            <w:rPrChange w:id="1084" w:author="mpb" w:date="2023-05-12T18:08:00Z">
              <w:rPr>
                <w:rFonts w:asciiTheme="majorBidi" w:hAnsiTheme="majorBidi" w:cstheme="majorBidi"/>
                <w:i/>
                <w:iCs/>
              </w:rPr>
            </w:rPrChange>
          </w:rPr>
          <w:t>The Rhetoric of Parliamentary Speeches in Israel</w:t>
        </w:r>
        <w:r w:rsidRPr="005A08BD">
          <w:rPr>
            <w:sz w:val="22"/>
            <w:szCs w:val="22"/>
            <w:rPrChange w:id="1085" w:author="mpb" w:date="2023-05-12T18:08:00Z">
              <w:rPr>
                <w:rFonts w:asciiTheme="majorBidi" w:hAnsiTheme="majorBidi" w:cstheme="majorBidi"/>
              </w:rPr>
            </w:rPrChange>
          </w:rPr>
          <w:t xml:space="preserve"> (Tel Aviv: Eked, 1988) [Hebrew</w:t>
        </w:r>
        <w:r w:rsidRPr="005A08BD">
          <w:rPr>
            <w:color w:val="000000"/>
            <w:sz w:val="22"/>
            <w:szCs w:val="22"/>
            <w:rPrChange w:id="1086" w:author="mpb" w:date="2023-05-12T18:08:00Z">
              <w:rPr>
                <w:rFonts w:asciiTheme="majorBidi" w:hAnsiTheme="majorBidi" w:cstheme="majorBidi"/>
                <w:color w:val="000000"/>
              </w:rPr>
            </w:rPrChange>
          </w:rPr>
          <w:t>]</w:t>
        </w:r>
        <w:r w:rsidRPr="005A08BD">
          <w:rPr>
            <w:sz w:val="22"/>
            <w:szCs w:val="22"/>
            <w:rPrChange w:id="1087" w:author="mpb" w:date="2023-05-12T18:08:00Z">
              <w:rPr>
                <w:rFonts w:asciiTheme="majorBidi" w:hAnsiTheme="majorBidi" w:cstheme="majorBidi"/>
              </w:rPr>
            </w:rPrChange>
          </w:rPr>
          <w:t>, 118–27.</w:t>
        </w:r>
      </w:ins>
    </w:p>
  </w:endnote>
  <w:endnote w:id="38">
    <w:p w14:paraId="6427B086" w14:textId="39C0A055" w:rsidR="00334FEC" w:rsidRPr="005A08BD" w:rsidDel="00F43B40" w:rsidRDefault="00334FEC">
      <w:pPr>
        <w:pStyle w:val="EndnoteText"/>
        <w:suppressAutoHyphens/>
        <w:spacing w:line="360" w:lineRule="auto"/>
        <w:ind w:left="720" w:hanging="720"/>
        <w:contextualSpacing/>
        <w:rPr>
          <w:del w:id="1110" w:author="mpb" w:date="2023-05-12T15:34:00Z"/>
          <w:moveTo w:id="1111" w:author="mpb" w:date="2023-05-12T15:32:00Z"/>
          <w:sz w:val="22"/>
          <w:szCs w:val="22"/>
          <w:rPrChange w:id="1112" w:author="mpb" w:date="2023-05-12T18:08:00Z">
            <w:rPr>
              <w:del w:id="1113" w:author="mpb" w:date="2023-05-12T15:34:00Z"/>
              <w:moveTo w:id="1114" w:author="mpb" w:date="2023-05-12T15:32:00Z"/>
              <w:rFonts w:ascii="Times New Roman" w:hAnsi="Times New Roman"/>
            </w:rPr>
          </w:rPrChange>
        </w:rPr>
        <w:pPrChange w:id="1115" w:author="mpb" w:date="2023-05-12T18:09:00Z">
          <w:pPr>
            <w:suppressAutoHyphens/>
            <w:bidi w:val="0"/>
            <w:ind w:left="540"/>
          </w:pPr>
        </w:pPrChange>
      </w:pPr>
      <w:ins w:id="1116" w:author="mpb" w:date="2023-05-12T15:32:00Z">
        <w:r w:rsidRPr="005A08BD">
          <w:rPr>
            <w:rStyle w:val="EndnoteReference"/>
            <w:sz w:val="22"/>
            <w:szCs w:val="22"/>
            <w:rPrChange w:id="1117" w:author="mpb" w:date="2023-05-12T18:08:00Z">
              <w:rPr>
                <w:rStyle w:val="EndnoteReference"/>
                <w:rFonts w:ascii="Times New Roman" w:hAnsi="Times New Roman"/>
              </w:rPr>
            </w:rPrChange>
          </w:rPr>
          <w:endnoteRef/>
        </w:r>
        <w:r w:rsidRPr="005A08BD">
          <w:rPr>
            <w:sz w:val="22"/>
            <w:szCs w:val="22"/>
            <w:rPrChange w:id="1118" w:author="mpb" w:date="2023-05-12T18:08:00Z">
              <w:rPr>
                <w:rFonts w:ascii="Times New Roman" w:hAnsi="Times New Roman"/>
              </w:rPr>
            </w:rPrChange>
          </w:rPr>
          <w:t xml:space="preserve"> </w:t>
        </w:r>
      </w:ins>
      <w:moveToRangeStart w:id="1119" w:author="mpb" w:date="2023-05-12T15:32:00Z" w:name="move134797981"/>
      <w:moveTo w:id="1120" w:author="mpb" w:date="2023-05-12T15:32:00Z">
        <w:del w:id="1121" w:author="mpb" w:date="2023-05-12T15:32:00Z">
          <w:r w:rsidRPr="005A08BD" w:rsidDel="00334FEC">
            <w:rPr>
              <w:sz w:val="22"/>
              <w:szCs w:val="22"/>
              <w:rPrChange w:id="1122" w:author="mpb" w:date="2023-05-12T18:08:00Z">
                <w:rPr>
                  <w:rFonts w:ascii="Times New Roman" w:hAnsi="Times New Roman"/>
                </w:rPr>
              </w:rPrChange>
            </w:rPr>
            <w:delText>(</w:delText>
          </w:r>
        </w:del>
        <w:r w:rsidRPr="005A08BD">
          <w:rPr>
            <w:sz w:val="22"/>
            <w:szCs w:val="22"/>
            <w:rPrChange w:id="1123" w:author="mpb" w:date="2023-05-12T18:08:00Z">
              <w:rPr>
                <w:rFonts w:ascii="Times New Roman" w:hAnsi="Times New Roman"/>
              </w:rPr>
            </w:rPrChange>
          </w:rPr>
          <w:t xml:space="preserve">Azmi </w:t>
        </w:r>
        <w:proofErr w:type="spellStart"/>
        <w:r w:rsidRPr="005A08BD">
          <w:rPr>
            <w:sz w:val="22"/>
            <w:szCs w:val="22"/>
            <w:rPrChange w:id="1124" w:author="mpb" w:date="2023-05-12T18:08:00Z">
              <w:rPr>
                <w:rFonts w:ascii="Times New Roman" w:hAnsi="Times New Roman"/>
              </w:rPr>
            </w:rPrChange>
          </w:rPr>
          <w:t>Bshara</w:t>
        </w:r>
        <w:proofErr w:type="spellEnd"/>
        <w:r w:rsidRPr="005A08BD">
          <w:rPr>
            <w:sz w:val="22"/>
            <w:szCs w:val="22"/>
            <w:rPrChange w:id="1125" w:author="mpb" w:date="2023-05-12T18:08:00Z">
              <w:rPr>
                <w:rFonts w:ascii="Times New Roman" w:hAnsi="Times New Roman"/>
              </w:rPr>
            </w:rPrChange>
          </w:rPr>
          <w:t>, 14th Knesset Protocols, 20.5.1998</w:t>
        </w:r>
        <w:del w:id="1126" w:author="mpb" w:date="2023-05-12T15:32:00Z">
          <w:r w:rsidRPr="005A08BD" w:rsidDel="00334FEC">
            <w:rPr>
              <w:sz w:val="22"/>
              <w:szCs w:val="22"/>
              <w:rPrChange w:id="1127" w:author="mpb" w:date="2023-05-12T18:08:00Z">
                <w:rPr>
                  <w:rFonts w:ascii="Times New Roman" w:hAnsi="Times New Roman"/>
                </w:rPr>
              </w:rPrChange>
            </w:rPr>
            <w:delText>)</w:delText>
          </w:r>
        </w:del>
        <w:r w:rsidRPr="005A08BD">
          <w:rPr>
            <w:sz w:val="22"/>
            <w:szCs w:val="22"/>
            <w:rPrChange w:id="1128" w:author="mpb" w:date="2023-05-12T18:08:00Z">
              <w:rPr>
                <w:rFonts w:ascii="Times New Roman" w:hAnsi="Times New Roman"/>
              </w:rPr>
            </w:rPrChange>
          </w:rPr>
          <w:t>.</w:t>
        </w:r>
      </w:moveTo>
    </w:p>
    <w:moveToRangeEnd w:id="1119"/>
    <w:p w14:paraId="77AEB9B1" w14:textId="61ABE0B1" w:rsidR="00334FEC" w:rsidRPr="005A08BD" w:rsidRDefault="00334FEC">
      <w:pPr>
        <w:pStyle w:val="EndnoteText"/>
        <w:suppressAutoHyphens/>
        <w:spacing w:line="360" w:lineRule="auto"/>
        <w:ind w:left="720" w:hanging="720"/>
        <w:contextualSpacing/>
        <w:rPr>
          <w:sz w:val="22"/>
          <w:szCs w:val="22"/>
          <w:lang w:val="en-GB"/>
          <w:rPrChange w:id="1129" w:author="mpb" w:date="2023-05-12T18:08:00Z">
            <w:rPr/>
          </w:rPrChange>
        </w:rPr>
        <w:pPrChange w:id="1130" w:author="mpb" w:date="2023-05-12T18:09:00Z">
          <w:pPr>
            <w:suppressAutoHyphens/>
            <w:bidi w:val="0"/>
          </w:pPr>
        </w:pPrChange>
      </w:pPr>
    </w:p>
  </w:endnote>
  <w:endnote w:id="39">
    <w:p w14:paraId="55CF501B" w14:textId="4F28F2E5" w:rsidR="00F43B40" w:rsidRPr="005A08BD" w:rsidDel="00F43B40" w:rsidRDefault="00F43B40">
      <w:pPr>
        <w:pStyle w:val="EndnoteText"/>
        <w:suppressAutoHyphens/>
        <w:spacing w:line="360" w:lineRule="auto"/>
        <w:ind w:left="720" w:hanging="720"/>
        <w:contextualSpacing/>
        <w:rPr>
          <w:del w:id="1145" w:author="mpb" w:date="2023-05-12T15:35:00Z"/>
          <w:moveTo w:id="1146" w:author="mpb" w:date="2023-05-12T15:34:00Z"/>
          <w:sz w:val="22"/>
          <w:szCs w:val="22"/>
          <w:rPrChange w:id="1147" w:author="mpb" w:date="2023-05-12T18:08:00Z">
            <w:rPr>
              <w:del w:id="1148" w:author="mpb" w:date="2023-05-12T15:35:00Z"/>
              <w:moveTo w:id="1149" w:author="mpb" w:date="2023-05-12T15:34:00Z"/>
              <w:rFonts w:ascii="Times New Roman" w:hAnsi="Times New Roman"/>
            </w:rPr>
          </w:rPrChange>
        </w:rPr>
        <w:pPrChange w:id="1150" w:author="mpb" w:date="2023-05-12T18:09:00Z">
          <w:pPr>
            <w:suppressAutoHyphens/>
            <w:bidi w:val="0"/>
            <w:ind w:left="1440" w:hanging="900"/>
          </w:pPr>
        </w:pPrChange>
      </w:pPr>
      <w:ins w:id="1151" w:author="mpb" w:date="2023-05-12T15:34:00Z">
        <w:r w:rsidRPr="005A08BD">
          <w:rPr>
            <w:rStyle w:val="EndnoteReference"/>
            <w:sz w:val="22"/>
            <w:szCs w:val="22"/>
            <w:rPrChange w:id="1152" w:author="mpb" w:date="2023-05-12T18:08:00Z">
              <w:rPr>
                <w:rStyle w:val="EndnoteReference"/>
                <w:rFonts w:ascii="Times New Roman" w:hAnsi="Times New Roman"/>
              </w:rPr>
            </w:rPrChange>
          </w:rPr>
          <w:endnoteRef/>
        </w:r>
        <w:r w:rsidRPr="005A08BD">
          <w:rPr>
            <w:sz w:val="22"/>
            <w:szCs w:val="22"/>
            <w:rPrChange w:id="1153" w:author="mpb" w:date="2023-05-12T18:08:00Z">
              <w:rPr>
                <w:rFonts w:ascii="Times New Roman" w:hAnsi="Times New Roman"/>
              </w:rPr>
            </w:rPrChange>
          </w:rPr>
          <w:t xml:space="preserve"> </w:t>
        </w:r>
      </w:ins>
      <w:moveToRangeStart w:id="1154" w:author="mpb" w:date="2023-05-12T15:34:00Z" w:name="move134798071"/>
      <w:moveTo w:id="1155" w:author="mpb" w:date="2023-05-12T15:34:00Z">
        <w:del w:id="1156" w:author="mpb" w:date="2023-05-12T15:34:00Z">
          <w:r w:rsidRPr="005A08BD" w:rsidDel="00F43B40">
            <w:rPr>
              <w:sz w:val="22"/>
              <w:szCs w:val="22"/>
              <w:rPrChange w:id="1157" w:author="mpb" w:date="2023-05-12T18:08:00Z">
                <w:rPr>
                  <w:rFonts w:ascii="Times New Roman" w:hAnsi="Times New Roman"/>
                </w:rPr>
              </w:rPrChange>
            </w:rPr>
            <w:delText>(</w:delText>
          </w:r>
        </w:del>
        <w:proofErr w:type="spellStart"/>
        <w:r w:rsidRPr="005A08BD">
          <w:rPr>
            <w:sz w:val="22"/>
            <w:szCs w:val="22"/>
            <w:rPrChange w:id="1158" w:author="mpb" w:date="2023-05-12T18:08:00Z">
              <w:rPr>
                <w:rFonts w:ascii="Times New Roman" w:hAnsi="Times New Roman"/>
              </w:rPr>
            </w:rPrChange>
          </w:rPr>
          <w:t>Taleb</w:t>
        </w:r>
        <w:proofErr w:type="spellEnd"/>
        <w:r w:rsidRPr="005A08BD">
          <w:rPr>
            <w:sz w:val="22"/>
            <w:szCs w:val="22"/>
            <w:rPrChange w:id="1159" w:author="mpb" w:date="2023-05-12T18:08:00Z">
              <w:rPr>
                <w:rFonts w:ascii="Times New Roman" w:hAnsi="Times New Roman"/>
              </w:rPr>
            </w:rPrChange>
          </w:rPr>
          <w:t xml:space="preserve"> </w:t>
        </w:r>
        <w:proofErr w:type="spellStart"/>
        <w:r w:rsidRPr="005A08BD">
          <w:rPr>
            <w:sz w:val="22"/>
            <w:szCs w:val="22"/>
            <w:rPrChange w:id="1160" w:author="mpb" w:date="2023-05-12T18:08:00Z">
              <w:rPr>
                <w:rFonts w:ascii="Times New Roman" w:hAnsi="Times New Roman"/>
              </w:rPr>
            </w:rPrChange>
          </w:rPr>
          <w:t>el</w:t>
        </w:r>
        <w:proofErr w:type="spellEnd"/>
        <w:r w:rsidRPr="005A08BD">
          <w:rPr>
            <w:sz w:val="22"/>
            <w:szCs w:val="22"/>
            <w:rPrChange w:id="1161" w:author="mpb" w:date="2023-05-12T18:08:00Z">
              <w:rPr>
                <w:rFonts w:ascii="Times New Roman" w:hAnsi="Times New Roman"/>
              </w:rPr>
            </w:rPrChange>
          </w:rPr>
          <w:t>-Sana, 26</w:t>
        </w:r>
        <w:r w:rsidRPr="005A08BD">
          <w:rPr>
            <w:sz w:val="22"/>
            <w:szCs w:val="22"/>
            <w:rPrChange w:id="1162" w:author="mpb" w:date="2023-05-12T18:08:00Z">
              <w:rPr>
                <w:rFonts w:asciiTheme="majorBidi" w:hAnsiTheme="majorBidi" w:cstheme="majorBidi"/>
                <w:vertAlign w:val="superscript"/>
              </w:rPr>
            </w:rPrChange>
          </w:rPr>
          <w:t>th</w:t>
        </w:r>
        <w:r w:rsidRPr="005A08BD">
          <w:rPr>
            <w:sz w:val="22"/>
            <w:szCs w:val="22"/>
            <w:rPrChange w:id="1163" w:author="mpb" w:date="2023-05-12T18:08:00Z">
              <w:rPr>
                <w:rFonts w:ascii="Times New Roman" w:hAnsi="Times New Roman"/>
              </w:rPr>
            </w:rPrChange>
          </w:rPr>
          <w:t xml:space="preserve"> session of the 13</w:t>
        </w:r>
        <w:r w:rsidRPr="005A08BD">
          <w:rPr>
            <w:sz w:val="22"/>
            <w:szCs w:val="22"/>
            <w:rPrChange w:id="1164" w:author="mpb" w:date="2023-05-12T18:08:00Z">
              <w:rPr>
                <w:rFonts w:asciiTheme="majorBidi" w:hAnsiTheme="majorBidi" w:cstheme="majorBidi"/>
                <w:vertAlign w:val="superscript"/>
              </w:rPr>
            </w:rPrChange>
          </w:rPr>
          <w:t>th</w:t>
        </w:r>
        <w:r w:rsidRPr="005A08BD">
          <w:rPr>
            <w:sz w:val="22"/>
            <w:szCs w:val="22"/>
            <w:rPrChange w:id="1165" w:author="mpb" w:date="2023-05-12T18:08:00Z">
              <w:rPr>
                <w:rFonts w:ascii="Times New Roman" w:hAnsi="Times New Roman"/>
              </w:rPr>
            </w:rPrChange>
          </w:rPr>
          <w:t xml:space="preserve"> Knesset, 18.11.1992</w:t>
        </w:r>
        <w:del w:id="1166" w:author="mpb" w:date="2023-05-12T15:34:00Z">
          <w:r w:rsidRPr="005A08BD" w:rsidDel="00F43B40">
            <w:rPr>
              <w:sz w:val="22"/>
              <w:szCs w:val="22"/>
              <w:rPrChange w:id="1167" w:author="mpb" w:date="2023-05-12T18:08:00Z">
                <w:rPr>
                  <w:rFonts w:ascii="Times New Roman" w:hAnsi="Times New Roman"/>
                </w:rPr>
              </w:rPrChange>
            </w:rPr>
            <w:delText>)</w:delText>
          </w:r>
        </w:del>
        <w:r w:rsidRPr="005A08BD">
          <w:rPr>
            <w:sz w:val="22"/>
            <w:szCs w:val="22"/>
            <w:rPrChange w:id="1168" w:author="mpb" w:date="2023-05-12T18:08:00Z">
              <w:rPr>
                <w:rFonts w:ascii="Times New Roman" w:hAnsi="Times New Roman"/>
              </w:rPr>
            </w:rPrChange>
          </w:rPr>
          <w:t>.</w:t>
        </w:r>
      </w:moveTo>
    </w:p>
    <w:moveToRangeEnd w:id="1154"/>
    <w:p w14:paraId="56982604" w14:textId="0D40F38E" w:rsidR="00F43B40" w:rsidRPr="005A08BD" w:rsidRDefault="00F43B40">
      <w:pPr>
        <w:pStyle w:val="EndnoteText"/>
        <w:suppressAutoHyphens/>
        <w:spacing w:line="360" w:lineRule="auto"/>
        <w:ind w:left="720" w:hanging="720"/>
        <w:contextualSpacing/>
        <w:rPr>
          <w:sz w:val="22"/>
          <w:szCs w:val="22"/>
          <w:lang w:val="en-GB"/>
          <w:rPrChange w:id="1169" w:author="mpb" w:date="2023-05-12T18:08:00Z">
            <w:rPr/>
          </w:rPrChange>
        </w:rPr>
        <w:pPrChange w:id="1170" w:author="mpb" w:date="2023-05-12T18:09:00Z">
          <w:pPr>
            <w:pStyle w:val="EndnoteText"/>
          </w:pPr>
        </w:pPrChange>
      </w:pPr>
    </w:p>
  </w:endnote>
  <w:endnote w:id="40">
    <w:p w14:paraId="6341DE84" w14:textId="64A1CEB7" w:rsidR="00F43B40" w:rsidRPr="005A08BD" w:rsidDel="00DB4A86" w:rsidRDefault="00F43B40">
      <w:pPr>
        <w:pStyle w:val="EndnoteText"/>
        <w:suppressAutoHyphens/>
        <w:spacing w:line="360" w:lineRule="auto"/>
        <w:ind w:left="720" w:hanging="720"/>
        <w:contextualSpacing/>
        <w:rPr>
          <w:del w:id="1196" w:author="mpb" w:date="2023-05-12T15:59:00Z"/>
          <w:moveTo w:id="1197" w:author="mpb" w:date="2023-05-12T15:35:00Z"/>
          <w:sz w:val="22"/>
          <w:szCs w:val="22"/>
          <w:rPrChange w:id="1198" w:author="mpb" w:date="2023-05-12T18:08:00Z">
            <w:rPr>
              <w:del w:id="1199" w:author="mpb" w:date="2023-05-12T15:59:00Z"/>
              <w:moveTo w:id="1200" w:author="mpb" w:date="2023-05-12T15:35:00Z"/>
              <w:rFonts w:ascii="Times New Roman" w:hAnsi="Times New Roman"/>
            </w:rPr>
          </w:rPrChange>
        </w:rPr>
        <w:pPrChange w:id="1201" w:author="mpb" w:date="2023-05-12T18:09:00Z">
          <w:pPr>
            <w:suppressAutoHyphens/>
            <w:bidi w:val="0"/>
            <w:ind w:left="1440" w:hanging="720"/>
          </w:pPr>
        </w:pPrChange>
      </w:pPr>
      <w:ins w:id="1202" w:author="mpb" w:date="2023-05-12T15:35:00Z">
        <w:r w:rsidRPr="005A08BD">
          <w:rPr>
            <w:rStyle w:val="EndnoteReference"/>
            <w:sz w:val="22"/>
            <w:szCs w:val="22"/>
            <w:rPrChange w:id="1203" w:author="mpb" w:date="2023-05-12T18:08:00Z">
              <w:rPr>
                <w:rStyle w:val="EndnoteReference"/>
                <w:rFonts w:ascii="Times New Roman" w:hAnsi="Times New Roman"/>
              </w:rPr>
            </w:rPrChange>
          </w:rPr>
          <w:endnoteRef/>
        </w:r>
        <w:r w:rsidRPr="005A08BD">
          <w:rPr>
            <w:sz w:val="22"/>
            <w:szCs w:val="22"/>
            <w:rPrChange w:id="1204" w:author="mpb" w:date="2023-05-12T18:08:00Z">
              <w:rPr>
                <w:rFonts w:ascii="Times New Roman" w:hAnsi="Times New Roman"/>
              </w:rPr>
            </w:rPrChange>
          </w:rPr>
          <w:t xml:space="preserve"> S</w:t>
        </w:r>
      </w:ins>
      <w:moveToRangeStart w:id="1205" w:author="mpb" w:date="2023-05-12T15:35:00Z" w:name="move134798137"/>
      <w:moveTo w:id="1206" w:author="mpb" w:date="2023-05-12T15:35:00Z">
        <w:del w:id="1207" w:author="mpb" w:date="2023-05-12T15:35:00Z">
          <w:r w:rsidRPr="005A08BD" w:rsidDel="00F43B40">
            <w:rPr>
              <w:sz w:val="22"/>
              <w:szCs w:val="22"/>
              <w:rPrChange w:id="1208" w:author="mpb" w:date="2023-05-12T18:08:00Z">
                <w:rPr>
                  <w:rFonts w:ascii="Times New Roman" w:hAnsi="Times New Roman"/>
                </w:rPr>
              </w:rPrChange>
            </w:rPr>
            <w:delText>(s</w:delText>
          </w:r>
        </w:del>
        <w:r w:rsidRPr="005A08BD">
          <w:rPr>
            <w:sz w:val="22"/>
            <w:szCs w:val="22"/>
            <w:rPrChange w:id="1209" w:author="mpb" w:date="2023-05-12T18:08:00Z">
              <w:rPr>
                <w:rFonts w:ascii="Times New Roman" w:hAnsi="Times New Roman"/>
              </w:rPr>
            </w:rPrChange>
          </w:rPr>
          <w:t>ource inaccessible</w:t>
        </w:r>
      </w:moveTo>
      <w:ins w:id="1210" w:author="mpb" w:date="2023-05-12T15:35:00Z">
        <w:r w:rsidRPr="005A08BD">
          <w:rPr>
            <w:sz w:val="22"/>
            <w:szCs w:val="22"/>
            <w:rPrChange w:id="1211" w:author="mpb" w:date="2023-05-12T18:08:00Z">
              <w:rPr>
                <w:rFonts w:ascii="Times New Roman" w:hAnsi="Times New Roman"/>
              </w:rPr>
            </w:rPrChange>
          </w:rPr>
          <w:t>.</w:t>
        </w:r>
      </w:ins>
      <w:moveTo w:id="1212" w:author="mpb" w:date="2023-05-12T15:35:00Z">
        <w:del w:id="1213" w:author="mpb" w:date="2023-05-12T15:35:00Z">
          <w:r w:rsidRPr="005A08BD" w:rsidDel="00F43B40">
            <w:rPr>
              <w:sz w:val="22"/>
              <w:szCs w:val="22"/>
              <w:rPrChange w:id="1214" w:author="mpb" w:date="2023-05-12T18:08:00Z">
                <w:rPr>
                  <w:rFonts w:ascii="Times New Roman" w:hAnsi="Times New Roman"/>
                </w:rPr>
              </w:rPrChange>
            </w:rPr>
            <w:delText>)</w:delText>
          </w:r>
        </w:del>
        <w:del w:id="1215" w:author="mpb" w:date="2023-05-12T15:59:00Z">
          <w:r w:rsidRPr="005A08BD" w:rsidDel="00DB4A86">
            <w:rPr>
              <w:sz w:val="22"/>
              <w:szCs w:val="22"/>
              <w:rPrChange w:id="1216" w:author="mpb" w:date="2023-05-12T18:08:00Z">
                <w:rPr>
                  <w:rFonts w:ascii="Times New Roman" w:hAnsi="Times New Roman"/>
                </w:rPr>
              </w:rPrChange>
            </w:rPr>
            <w:delText>.</w:delText>
          </w:r>
        </w:del>
      </w:moveTo>
    </w:p>
    <w:moveToRangeEnd w:id="1205"/>
    <w:p w14:paraId="65AF2E61" w14:textId="7102573A" w:rsidR="00F43B40" w:rsidRPr="005A08BD" w:rsidRDefault="00F43B40">
      <w:pPr>
        <w:pStyle w:val="EndnoteText"/>
        <w:suppressAutoHyphens/>
        <w:spacing w:line="360" w:lineRule="auto"/>
        <w:ind w:left="720" w:hanging="720"/>
        <w:contextualSpacing/>
        <w:rPr>
          <w:sz w:val="22"/>
          <w:szCs w:val="22"/>
          <w:lang w:val="en-GB"/>
          <w:rPrChange w:id="1217" w:author="mpb" w:date="2023-05-12T18:08:00Z">
            <w:rPr/>
          </w:rPrChange>
        </w:rPr>
        <w:pPrChange w:id="1218" w:author="mpb" w:date="2023-05-12T18:09:00Z">
          <w:pPr>
            <w:pStyle w:val="EndnoteText"/>
          </w:pPr>
        </w:pPrChange>
      </w:pPr>
    </w:p>
  </w:endnote>
  <w:endnote w:id="41">
    <w:p w14:paraId="618F68B8" w14:textId="17895E95" w:rsidR="00047F78" w:rsidRPr="005A08BD" w:rsidRDefault="00047F78">
      <w:pPr>
        <w:pStyle w:val="EndnoteText"/>
        <w:suppressAutoHyphens/>
        <w:spacing w:line="360" w:lineRule="auto"/>
        <w:ind w:left="720" w:hanging="720"/>
        <w:contextualSpacing/>
        <w:rPr>
          <w:sz w:val="22"/>
          <w:szCs w:val="22"/>
          <w:lang w:val="en-GB"/>
          <w:rPrChange w:id="1232" w:author="mpb" w:date="2023-05-12T18:08:00Z">
            <w:rPr/>
          </w:rPrChange>
        </w:rPr>
        <w:pPrChange w:id="1233" w:author="mpb" w:date="2023-05-12T18:09:00Z">
          <w:pPr>
            <w:pStyle w:val="EndnoteText"/>
          </w:pPr>
        </w:pPrChange>
      </w:pPr>
      <w:ins w:id="1234" w:author="mpb" w:date="2023-05-12T15:36:00Z">
        <w:r w:rsidRPr="005A08BD">
          <w:rPr>
            <w:rStyle w:val="EndnoteReference"/>
            <w:sz w:val="22"/>
            <w:szCs w:val="22"/>
            <w:rPrChange w:id="1235" w:author="mpb" w:date="2023-05-12T18:08:00Z">
              <w:rPr>
                <w:rStyle w:val="EndnoteReference"/>
              </w:rPr>
            </w:rPrChange>
          </w:rPr>
          <w:endnoteRef/>
        </w:r>
        <w:r w:rsidRPr="005A08BD">
          <w:rPr>
            <w:sz w:val="22"/>
            <w:szCs w:val="22"/>
            <w:rPrChange w:id="1236" w:author="mpb" w:date="2023-05-12T18:08:00Z">
              <w:rPr/>
            </w:rPrChange>
          </w:rPr>
          <w:t xml:space="preserve"> </w:t>
        </w:r>
      </w:ins>
      <w:moveToRangeStart w:id="1237" w:author="mpb" w:date="2023-05-12T15:36:00Z" w:name="move134798200"/>
      <w:moveTo w:id="1238" w:author="mpb" w:date="2023-05-12T15:36:00Z">
        <w:del w:id="1239" w:author="mpb" w:date="2023-05-12T15:59:00Z">
          <w:r w:rsidRPr="005A08BD" w:rsidDel="00DB4A86">
            <w:rPr>
              <w:sz w:val="22"/>
              <w:szCs w:val="22"/>
              <w:rPrChange w:id="1240" w:author="mpb" w:date="2023-05-12T18:08:00Z">
                <w:rPr/>
              </w:rPrChange>
            </w:rPr>
            <w:delText>(</w:delText>
          </w:r>
        </w:del>
        <w:proofErr w:type="spellStart"/>
        <w:r w:rsidRPr="005A08BD">
          <w:rPr>
            <w:sz w:val="22"/>
            <w:szCs w:val="22"/>
            <w:rPrChange w:id="1241" w:author="mpb" w:date="2023-05-12T18:08:00Z">
              <w:rPr/>
            </w:rPrChange>
          </w:rPr>
          <w:t>Taleb</w:t>
        </w:r>
        <w:proofErr w:type="spellEnd"/>
        <w:r w:rsidRPr="005A08BD">
          <w:rPr>
            <w:sz w:val="22"/>
            <w:szCs w:val="22"/>
            <w:rPrChange w:id="1242" w:author="mpb" w:date="2023-05-12T18:08:00Z">
              <w:rPr/>
            </w:rPrChange>
          </w:rPr>
          <w:t xml:space="preserve"> </w:t>
        </w:r>
        <w:proofErr w:type="spellStart"/>
        <w:r w:rsidRPr="005A08BD">
          <w:rPr>
            <w:sz w:val="22"/>
            <w:szCs w:val="22"/>
            <w:rPrChange w:id="1243" w:author="mpb" w:date="2023-05-12T18:08:00Z">
              <w:rPr/>
            </w:rPrChange>
          </w:rPr>
          <w:t>el</w:t>
        </w:r>
        <w:proofErr w:type="spellEnd"/>
        <w:r w:rsidRPr="005A08BD">
          <w:rPr>
            <w:sz w:val="22"/>
            <w:szCs w:val="22"/>
            <w:rPrChange w:id="1244" w:author="mpb" w:date="2023-05-12T18:08:00Z">
              <w:rPr/>
            </w:rPrChange>
          </w:rPr>
          <w:t>-Sana, Knesset Protocols, 23.12.1996</w:t>
        </w:r>
        <w:del w:id="1245" w:author="mpb" w:date="2023-05-12T16:00:00Z">
          <w:r w:rsidRPr="005A08BD" w:rsidDel="00DB4A86">
            <w:rPr>
              <w:sz w:val="22"/>
              <w:szCs w:val="22"/>
              <w:rPrChange w:id="1246" w:author="mpb" w:date="2023-05-12T18:08:00Z">
                <w:rPr/>
              </w:rPrChange>
            </w:rPr>
            <w:delText>)</w:delText>
          </w:r>
        </w:del>
        <w:r w:rsidRPr="005A08BD">
          <w:rPr>
            <w:sz w:val="22"/>
            <w:szCs w:val="22"/>
            <w:rPrChange w:id="1247" w:author="mpb" w:date="2023-05-12T18:08:00Z">
              <w:rPr/>
            </w:rPrChange>
          </w:rPr>
          <w:t>.</w:t>
        </w:r>
      </w:moveTo>
      <w:moveToRangeEnd w:id="1237"/>
    </w:p>
  </w:endnote>
  <w:endnote w:id="42">
    <w:p w14:paraId="14BFB3E7" w14:textId="597C4506" w:rsidR="00047F78" w:rsidRPr="005A08BD" w:rsidRDefault="00047F78">
      <w:pPr>
        <w:pStyle w:val="EndnoteText"/>
        <w:suppressAutoHyphens/>
        <w:spacing w:line="360" w:lineRule="auto"/>
        <w:ind w:left="720" w:hanging="720"/>
        <w:contextualSpacing/>
        <w:rPr>
          <w:sz w:val="22"/>
          <w:szCs w:val="22"/>
          <w:lang w:val="en-GB"/>
          <w:rPrChange w:id="1261" w:author="mpb" w:date="2023-05-12T18:08:00Z">
            <w:rPr/>
          </w:rPrChange>
        </w:rPr>
        <w:pPrChange w:id="1262" w:author="mpb" w:date="2023-05-12T18:09:00Z">
          <w:pPr>
            <w:pStyle w:val="EndnoteText"/>
          </w:pPr>
        </w:pPrChange>
      </w:pPr>
      <w:ins w:id="1263" w:author="mpb" w:date="2023-05-12T15:36:00Z">
        <w:r w:rsidRPr="005A08BD">
          <w:rPr>
            <w:rStyle w:val="EndnoteReference"/>
            <w:sz w:val="22"/>
            <w:szCs w:val="22"/>
            <w:rPrChange w:id="1264" w:author="mpb" w:date="2023-05-12T18:08:00Z">
              <w:rPr>
                <w:rStyle w:val="EndnoteReference"/>
              </w:rPr>
            </w:rPrChange>
          </w:rPr>
          <w:endnoteRef/>
        </w:r>
        <w:r w:rsidRPr="005A08BD">
          <w:rPr>
            <w:sz w:val="22"/>
            <w:szCs w:val="22"/>
            <w:rPrChange w:id="1265" w:author="mpb" w:date="2023-05-12T18:08:00Z">
              <w:rPr/>
            </w:rPrChange>
          </w:rPr>
          <w:t xml:space="preserve"> </w:t>
        </w:r>
      </w:ins>
      <w:moveToRangeStart w:id="1266" w:author="mpb" w:date="2023-05-12T15:36:00Z" w:name="move134798233"/>
      <w:moveTo w:id="1267" w:author="mpb" w:date="2023-05-12T15:36:00Z">
        <w:del w:id="1268" w:author="mpb" w:date="2023-05-12T16:00:00Z">
          <w:r w:rsidRPr="005A08BD" w:rsidDel="00DB4A86">
            <w:rPr>
              <w:sz w:val="22"/>
              <w:szCs w:val="22"/>
              <w:rPrChange w:id="1269" w:author="mpb" w:date="2023-05-12T18:08:00Z">
                <w:rPr/>
              </w:rPrChange>
            </w:rPr>
            <w:delText>(</w:delText>
          </w:r>
        </w:del>
        <w:proofErr w:type="spellStart"/>
        <w:r w:rsidRPr="005A08BD">
          <w:rPr>
            <w:sz w:val="22"/>
            <w:szCs w:val="22"/>
            <w:rPrChange w:id="1270" w:author="mpb" w:date="2023-05-12T18:08:00Z">
              <w:rPr/>
            </w:rPrChange>
          </w:rPr>
          <w:t>Taleb</w:t>
        </w:r>
        <w:proofErr w:type="spellEnd"/>
        <w:r w:rsidRPr="005A08BD">
          <w:rPr>
            <w:sz w:val="22"/>
            <w:szCs w:val="22"/>
            <w:rPrChange w:id="1271" w:author="mpb" w:date="2023-05-12T18:08:00Z">
              <w:rPr/>
            </w:rPrChange>
          </w:rPr>
          <w:t xml:space="preserve"> </w:t>
        </w:r>
        <w:proofErr w:type="spellStart"/>
        <w:r w:rsidRPr="005A08BD">
          <w:rPr>
            <w:sz w:val="22"/>
            <w:szCs w:val="22"/>
            <w:rPrChange w:id="1272" w:author="mpb" w:date="2023-05-12T18:08:00Z">
              <w:rPr/>
            </w:rPrChange>
          </w:rPr>
          <w:t>el</w:t>
        </w:r>
        <w:proofErr w:type="spellEnd"/>
        <w:r w:rsidRPr="005A08BD">
          <w:rPr>
            <w:sz w:val="22"/>
            <w:szCs w:val="22"/>
            <w:rPrChange w:id="1273" w:author="mpb" w:date="2023-05-12T18:08:00Z">
              <w:rPr/>
            </w:rPrChange>
          </w:rPr>
          <w:t>-Sana, 14</w:t>
        </w:r>
        <w:r w:rsidRPr="005A08BD">
          <w:rPr>
            <w:sz w:val="22"/>
            <w:szCs w:val="22"/>
            <w:rPrChange w:id="1274" w:author="mpb" w:date="2023-05-12T18:08:00Z">
              <w:rPr>
                <w:rFonts w:asciiTheme="majorBidi" w:hAnsiTheme="majorBidi" w:cstheme="majorBidi"/>
                <w:vertAlign w:val="superscript"/>
              </w:rPr>
            </w:rPrChange>
          </w:rPr>
          <w:t>th</w:t>
        </w:r>
        <w:r w:rsidRPr="005A08BD">
          <w:rPr>
            <w:sz w:val="22"/>
            <w:szCs w:val="22"/>
            <w:rPrChange w:id="1275" w:author="mpb" w:date="2023-05-12T18:08:00Z">
              <w:rPr/>
            </w:rPrChange>
          </w:rPr>
          <w:t xml:space="preserve"> Knesset Protocols, 23.12.1996</w:t>
        </w:r>
        <w:del w:id="1276" w:author="mpb" w:date="2023-05-12T16:00:00Z">
          <w:r w:rsidRPr="005A08BD" w:rsidDel="00DB4A86">
            <w:rPr>
              <w:sz w:val="22"/>
              <w:szCs w:val="22"/>
              <w:rPrChange w:id="1277" w:author="mpb" w:date="2023-05-12T18:08:00Z">
                <w:rPr/>
              </w:rPrChange>
            </w:rPr>
            <w:delText>)</w:delText>
          </w:r>
        </w:del>
        <w:r w:rsidRPr="005A08BD">
          <w:rPr>
            <w:sz w:val="22"/>
            <w:szCs w:val="22"/>
            <w:rPrChange w:id="1278" w:author="mpb" w:date="2023-05-12T18:08:00Z">
              <w:rPr/>
            </w:rPrChange>
          </w:rPr>
          <w:t>.</w:t>
        </w:r>
      </w:moveTo>
      <w:moveToRangeEnd w:id="1266"/>
    </w:p>
  </w:endnote>
  <w:endnote w:id="43">
    <w:p w14:paraId="23020D5A" w14:textId="0AF3E7E9" w:rsidR="00047F78" w:rsidRPr="005A08BD" w:rsidDel="00DB4A86" w:rsidRDefault="00047F78">
      <w:pPr>
        <w:pStyle w:val="EndnoteText"/>
        <w:suppressAutoHyphens/>
        <w:spacing w:line="360" w:lineRule="auto"/>
        <w:ind w:left="720" w:hanging="720"/>
        <w:contextualSpacing/>
        <w:rPr>
          <w:del w:id="1291" w:author="mpb" w:date="2023-05-12T16:00:00Z"/>
          <w:moveTo w:id="1292" w:author="mpb" w:date="2023-05-12T15:37:00Z"/>
          <w:sz w:val="22"/>
          <w:szCs w:val="22"/>
          <w:rPrChange w:id="1293" w:author="mpb" w:date="2023-05-12T18:08:00Z">
            <w:rPr>
              <w:del w:id="1294" w:author="mpb" w:date="2023-05-12T16:00:00Z"/>
              <w:moveTo w:id="1295" w:author="mpb" w:date="2023-05-12T15:37:00Z"/>
              <w:rFonts w:ascii="Times New Roman" w:hAnsi="Times New Roman"/>
            </w:rPr>
          </w:rPrChange>
        </w:rPr>
        <w:pPrChange w:id="1296" w:author="mpb" w:date="2023-05-12T18:09:00Z">
          <w:pPr>
            <w:suppressAutoHyphens/>
            <w:bidi w:val="0"/>
            <w:ind w:left="1440" w:hanging="720"/>
          </w:pPr>
        </w:pPrChange>
      </w:pPr>
      <w:ins w:id="1297" w:author="mpb" w:date="2023-05-12T15:37:00Z">
        <w:r w:rsidRPr="005A08BD">
          <w:rPr>
            <w:rStyle w:val="EndnoteReference"/>
            <w:sz w:val="22"/>
            <w:szCs w:val="22"/>
            <w:rPrChange w:id="1298" w:author="mpb" w:date="2023-05-12T18:08:00Z">
              <w:rPr>
                <w:rStyle w:val="EndnoteReference"/>
                <w:rFonts w:ascii="Times New Roman" w:hAnsi="Times New Roman"/>
              </w:rPr>
            </w:rPrChange>
          </w:rPr>
          <w:endnoteRef/>
        </w:r>
        <w:r w:rsidRPr="005A08BD">
          <w:rPr>
            <w:sz w:val="22"/>
            <w:szCs w:val="22"/>
            <w:rPrChange w:id="1299" w:author="mpb" w:date="2023-05-12T18:08:00Z">
              <w:rPr>
                <w:rFonts w:ascii="Times New Roman" w:hAnsi="Times New Roman"/>
              </w:rPr>
            </w:rPrChange>
          </w:rPr>
          <w:t xml:space="preserve"> </w:t>
        </w:r>
      </w:ins>
      <w:moveToRangeStart w:id="1300" w:author="mpb" w:date="2023-05-12T15:37:00Z" w:name="move134798263"/>
      <w:moveTo w:id="1301" w:author="mpb" w:date="2023-05-12T15:37:00Z">
        <w:del w:id="1302" w:author="mpb" w:date="2023-05-12T16:00:00Z">
          <w:r w:rsidRPr="005A08BD" w:rsidDel="00DB4A86">
            <w:rPr>
              <w:sz w:val="22"/>
              <w:szCs w:val="22"/>
              <w:rPrChange w:id="1303" w:author="mpb" w:date="2023-05-12T18:08:00Z">
                <w:rPr>
                  <w:rFonts w:ascii="Times New Roman" w:hAnsi="Times New Roman"/>
                </w:rPr>
              </w:rPrChange>
            </w:rPr>
            <w:delText>(</w:delText>
          </w:r>
        </w:del>
        <w:proofErr w:type="spellStart"/>
        <w:r w:rsidRPr="005A08BD">
          <w:rPr>
            <w:sz w:val="22"/>
            <w:szCs w:val="22"/>
            <w:rPrChange w:id="1304" w:author="mpb" w:date="2023-05-12T18:08:00Z">
              <w:rPr>
                <w:rFonts w:ascii="Times New Roman" w:hAnsi="Times New Roman"/>
              </w:rPr>
            </w:rPrChange>
          </w:rPr>
          <w:t>Taleb</w:t>
        </w:r>
        <w:proofErr w:type="spellEnd"/>
        <w:r w:rsidRPr="005A08BD">
          <w:rPr>
            <w:sz w:val="22"/>
            <w:szCs w:val="22"/>
            <w:rPrChange w:id="1305" w:author="mpb" w:date="2023-05-12T18:08:00Z">
              <w:rPr>
                <w:rFonts w:ascii="Times New Roman" w:hAnsi="Times New Roman"/>
              </w:rPr>
            </w:rPrChange>
          </w:rPr>
          <w:t xml:space="preserve"> </w:t>
        </w:r>
        <w:proofErr w:type="spellStart"/>
        <w:r w:rsidRPr="005A08BD">
          <w:rPr>
            <w:sz w:val="22"/>
            <w:szCs w:val="22"/>
            <w:rPrChange w:id="1306" w:author="mpb" w:date="2023-05-12T18:08:00Z">
              <w:rPr>
                <w:rFonts w:ascii="Times New Roman" w:hAnsi="Times New Roman"/>
              </w:rPr>
            </w:rPrChange>
          </w:rPr>
          <w:t>el</w:t>
        </w:r>
        <w:proofErr w:type="spellEnd"/>
        <w:r w:rsidRPr="005A08BD">
          <w:rPr>
            <w:sz w:val="22"/>
            <w:szCs w:val="22"/>
            <w:rPrChange w:id="1307" w:author="mpb" w:date="2023-05-12T18:08:00Z">
              <w:rPr>
                <w:rFonts w:ascii="Times New Roman" w:hAnsi="Times New Roman"/>
              </w:rPr>
            </w:rPrChange>
          </w:rPr>
          <w:t>-Sana, 14 Knesset Protocols, 23.12.1996</w:t>
        </w:r>
        <w:del w:id="1308" w:author="mpb" w:date="2023-05-12T16:00:00Z">
          <w:r w:rsidRPr="005A08BD" w:rsidDel="00DB4A86">
            <w:rPr>
              <w:sz w:val="22"/>
              <w:szCs w:val="22"/>
              <w:rPrChange w:id="1309" w:author="mpb" w:date="2023-05-12T18:08:00Z">
                <w:rPr>
                  <w:rFonts w:ascii="Times New Roman" w:hAnsi="Times New Roman"/>
                </w:rPr>
              </w:rPrChange>
            </w:rPr>
            <w:delText>)</w:delText>
          </w:r>
        </w:del>
        <w:r w:rsidRPr="005A08BD">
          <w:rPr>
            <w:sz w:val="22"/>
            <w:szCs w:val="22"/>
            <w:rPrChange w:id="1310" w:author="mpb" w:date="2023-05-12T18:08:00Z">
              <w:rPr>
                <w:rFonts w:ascii="Times New Roman" w:hAnsi="Times New Roman"/>
              </w:rPr>
            </w:rPrChange>
          </w:rPr>
          <w:t>.</w:t>
        </w:r>
      </w:moveTo>
    </w:p>
    <w:moveToRangeEnd w:id="1300"/>
    <w:p w14:paraId="107ADF54" w14:textId="20C70A84" w:rsidR="00047F78" w:rsidRPr="005A08BD" w:rsidRDefault="00047F78">
      <w:pPr>
        <w:pStyle w:val="EndnoteText"/>
        <w:suppressAutoHyphens/>
        <w:spacing w:line="360" w:lineRule="auto"/>
        <w:ind w:left="720" w:hanging="720"/>
        <w:contextualSpacing/>
        <w:rPr>
          <w:sz w:val="22"/>
          <w:szCs w:val="22"/>
          <w:lang w:val="en-GB"/>
          <w:rPrChange w:id="1311" w:author="mpb" w:date="2023-05-12T18:08:00Z">
            <w:rPr/>
          </w:rPrChange>
        </w:rPr>
        <w:pPrChange w:id="1312" w:author="mpb" w:date="2023-05-12T18:09:00Z">
          <w:pPr>
            <w:pStyle w:val="EndnoteText"/>
          </w:pPr>
        </w:pPrChange>
      </w:pPr>
    </w:p>
  </w:endnote>
  <w:endnote w:id="44">
    <w:p w14:paraId="5C01F69F" w14:textId="017FCB3C" w:rsidR="00047F78" w:rsidRPr="005A08BD" w:rsidDel="00953C9A" w:rsidRDefault="00047F78">
      <w:pPr>
        <w:pStyle w:val="EndnoteText"/>
        <w:suppressAutoHyphens/>
        <w:spacing w:line="360" w:lineRule="auto"/>
        <w:ind w:left="720" w:hanging="720"/>
        <w:contextualSpacing/>
        <w:rPr>
          <w:del w:id="1325" w:author="mpb" w:date="2023-05-12T16:01:00Z"/>
          <w:moveTo w:id="1326" w:author="mpb" w:date="2023-05-12T15:38:00Z"/>
          <w:sz w:val="22"/>
          <w:szCs w:val="22"/>
          <w:rPrChange w:id="1327" w:author="mpb" w:date="2023-05-12T18:08:00Z">
            <w:rPr>
              <w:del w:id="1328" w:author="mpb" w:date="2023-05-12T16:01:00Z"/>
              <w:moveTo w:id="1329" w:author="mpb" w:date="2023-05-12T15:38:00Z"/>
              <w:rFonts w:ascii="Times New Roman" w:hAnsi="Times New Roman"/>
            </w:rPr>
          </w:rPrChange>
        </w:rPr>
        <w:pPrChange w:id="1330" w:author="mpb" w:date="2023-05-12T18:09:00Z">
          <w:pPr>
            <w:suppressAutoHyphens/>
            <w:bidi w:val="0"/>
            <w:ind w:left="1440" w:hanging="900"/>
          </w:pPr>
        </w:pPrChange>
      </w:pPr>
      <w:ins w:id="1331" w:author="mpb" w:date="2023-05-12T15:37:00Z">
        <w:r w:rsidRPr="005A08BD">
          <w:rPr>
            <w:rStyle w:val="EndnoteReference"/>
            <w:sz w:val="22"/>
            <w:szCs w:val="22"/>
            <w:rPrChange w:id="1332" w:author="mpb" w:date="2023-05-12T18:08:00Z">
              <w:rPr>
                <w:rStyle w:val="EndnoteReference"/>
                <w:rFonts w:ascii="Times New Roman" w:hAnsi="Times New Roman"/>
              </w:rPr>
            </w:rPrChange>
          </w:rPr>
          <w:endnoteRef/>
        </w:r>
        <w:r w:rsidRPr="005A08BD">
          <w:rPr>
            <w:sz w:val="22"/>
            <w:szCs w:val="22"/>
            <w:rPrChange w:id="1333" w:author="mpb" w:date="2023-05-12T18:08:00Z">
              <w:rPr>
                <w:rFonts w:ascii="Times New Roman" w:hAnsi="Times New Roman"/>
              </w:rPr>
            </w:rPrChange>
          </w:rPr>
          <w:t xml:space="preserve"> </w:t>
        </w:r>
      </w:ins>
      <w:moveToRangeStart w:id="1334" w:author="mpb" w:date="2023-05-12T15:38:00Z" w:name="move134798296"/>
      <w:moveTo w:id="1335" w:author="mpb" w:date="2023-05-12T15:38:00Z">
        <w:del w:id="1336" w:author="mpb" w:date="2023-05-12T16:02:00Z">
          <w:r w:rsidRPr="005A08BD" w:rsidDel="00953C9A">
            <w:rPr>
              <w:sz w:val="22"/>
              <w:szCs w:val="22"/>
              <w:rPrChange w:id="1337" w:author="mpb" w:date="2023-05-12T18:08:00Z">
                <w:rPr>
                  <w:rFonts w:ascii="Times New Roman" w:hAnsi="Times New Roman"/>
                </w:rPr>
              </w:rPrChange>
            </w:rPr>
            <w:delText>(</w:delText>
          </w:r>
        </w:del>
        <w:proofErr w:type="spellStart"/>
        <w:r w:rsidRPr="005A08BD">
          <w:rPr>
            <w:sz w:val="22"/>
            <w:szCs w:val="22"/>
            <w:rPrChange w:id="1338" w:author="mpb" w:date="2023-05-12T18:08:00Z">
              <w:rPr>
                <w:rFonts w:ascii="Times New Roman" w:hAnsi="Times New Roman"/>
              </w:rPr>
            </w:rPrChange>
          </w:rPr>
          <w:t>Taleb</w:t>
        </w:r>
        <w:proofErr w:type="spellEnd"/>
        <w:r w:rsidRPr="005A08BD">
          <w:rPr>
            <w:sz w:val="22"/>
            <w:szCs w:val="22"/>
            <w:rPrChange w:id="1339" w:author="mpb" w:date="2023-05-12T18:08:00Z">
              <w:rPr>
                <w:rFonts w:ascii="Times New Roman" w:hAnsi="Times New Roman"/>
              </w:rPr>
            </w:rPrChange>
          </w:rPr>
          <w:t xml:space="preserve"> </w:t>
        </w:r>
        <w:proofErr w:type="spellStart"/>
        <w:r w:rsidRPr="005A08BD">
          <w:rPr>
            <w:sz w:val="22"/>
            <w:szCs w:val="22"/>
            <w:rPrChange w:id="1340" w:author="mpb" w:date="2023-05-12T18:08:00Z">
              <w:rPr>
                <w:rFonts w:ascii="Times New Roman" w:hAnsi="Times New Roman"/>
              </w:rPr>
            </w:rPrChange>
          </w:rPr>
          <w:t>el</w:t>
        </w:r>
        <w:proofErr w:type="spellEnd"/>
        <w:r w:rsidRPr="005A08BD">
          <w:rPr>
            <w:sz w:val="22"/>
            <w:szCs w:val="22"/>
            <w:rPrChange w:id="1341" w:author="mpb" w:date="2023-05-12T18:08:00Z">
              <w:rPr>
                <w:rFonts w:ascii="Times New Roman" w:hAnsi="Times New Roman"/>
              </w:rPr>
            </w:rPrChange>
          </w:rPr>
          <w:t>-Sana, 14 Knesset Protocols, 23.12.1996</w:t>
        </w:r>
        <w:del w:id="1342" w:author="mpb" w:date="2023-05-12T16:02:00Z">
          <w:r w:rsidRPr="005A08BD" w:rsidDel="00953C9A">
            <w:rPr>
              <w:sz w:val="22"/>
              <w:szCs w:val="22"/>
              <w:rPrChange w:id="1343" w:author="mpb" w:date="2023-05-12T18:08:00Z">
                <w:rPr>
                  <w:rFonts w:ascii="Times New Roman" w:hAnsi="Times New Roman"/>
                </w:rPr>
              </w:rPrChange>
            </w:rPr>
            <w:delText>)</w:delText>
          </w:r>
        </w:del>
        <w:r w:rsidRPr="005A08BD">
          <w:rPr>
            <w:sz w:val="22"/>
            <w:szCs w:val="22"/>
            <w:rPrChange w:id="1344" w:author="mpb" w:date="2023-05-12T18:08:00Z">
              <w:rPr>
                <w:rFonts w:ascii="Times New Roman" w:hAnsi="Times New Roman"/>
              </w:rPr>
            </w:rPrChange>
          </w:rPr>
          <w:t>.</w:t>
        </w:r>
      </w:moveTo>
    </w:p>
    <w:moveToRangeEnd w:id="1334"/>
    <w:p w14:paraId="410FCB71" w14:textId="525F11F8" w:rsidR="00047F78" w:rsidRPr="005A08BD" w:rsidRDefault="00047F78">
      <w:pPr>
        <w:pStyle w:val="EndnoteText"/>
        <w:suppressAutoHyphens/>
        <w:spacing w:line="360" w:lineRule="auto"/>
        <w:ind w:left="720" w:hanging="720"/>
        <w:contextualSpacing/>
        <w:rPr>
          <w:sz w:val="22"/>
          <w:szCs w:val="22"/>
          <w:lang w:val="en-GB"/>
          <w:rPrChange w:id="1345" w:author="mpb" w:date="2023-05-12T18:08:00Z">
            <w:rPr/>
          </w:rPrChange>
        </w:rPr>
        <w:pPrChange w:id="1346" w:author="mpb" w:date="2023-05-12T18:09:00Z">
          <w:pPr>
            <w:pStyle w:val="EndnoteText"/>
          </w:pPr>
        </w:pPrChange>
      </w:pPr>
    </w:p>
  </w:endnote>
  <w:endnote w:id="45">
    <w:p w14:paraId="369452D5" w14:textId="10A23F59" w:rsidR="0025084C" w:rsidRPr="005A08BD" w:rsidDel="00953C9A" w:rsidRDefault="0025084C">
      <w:pPr>
        <w:pStyle w:val="EndnoteText"/>
        <w:suppressAutoHyphens/>
        <w:spacing w:line="360" w:lineRule="auto"/>
        <w:ind w:left="720" w:hanging="720"/>
        <w:contextualSpacing/>
        <w:rPr>
          <w:del w:id="1364" w:author="mpb" w:date="2023-05-12T16:01:00Z"/>
          <w:moveTo w:id="1365" w:author="mpb" w:date="2023-05-12T15:38:00Z"/>
          <w:sz w:val="22"/>
          <w:szCs w:val="22"/>
          <w:rPrChange w:id="1366" w:author="mpb" w:date="2023-05-12T18:08:00Z">
            <w:rPr>
              <w:del w:id="1367" w:author="mpb" w:date="2023-05-12T16:01:00Z"/>
              <w:moveTo w:id="1368" w:author="mpb" w:date="2023-05-12T15:38:00Z"/>
              <w:rFonts w:ascii="Times New Roman" w:hAnsi="Times New Roman"/>
            </w:rPr>
          </w:rPrChange>
        </w:rPr>
        <w:pPrChange w:id="1369" w:author="mpb" w:date="2023-05-12T18:09:00Z">
          <w:pPr>
            <w:suppressAutoHyphens/>
            <w:bidi w:val="0"/>
            <w:ind w:left="1440" w:hanging="900"/>
          </w:pPr>
        </w:pPrChange>
      </w:pPr>
      <w:ins w:id="1370" w:author="mpb" w:date="2023-05-12T15:38:00Z">
        <w:r w:rsidRPr="005A08BD">
          <w:rPr>
            <w:rStyle w:val="EndnoteReference"/>
            <w:sz w:val="22"/>
            <w:szCs w:val="22"/>
            <w:rPrChange w:id="1371" w:author="mpb" w:date="2023-05-12T18:08:00Z">
              <w:rPr>
                <w:rStyle w:val="EndnoteReference"/>
                <w:rFonts w:ascii="Times New Roman" w:hAnsi="Times New Roman"/>
              </w:rPr>
            </w:rPrChange>
          </w:rPr>
          <w:endnoteRef/>
        </w:r>
        <w:r w:rsidRPr="005A08BD">
          <w:rPr>
            <w:sz w:val="22"/>
            <w:szCs w:val="22"/>
            <w:rPrChange w:id="1372" w:author="mpb" w:date="2023-05-12T18:08:00Z">
              <w:rPr>
                <w:rFonts w:ascii="Times New Roman" w:hAnsi="Times New Roman"/>
              </w:rPr>
            </w:rPrChange>
          </w:rPr>
          <w:t xml:space="preserve"> </w:t>
        </w:r>
      </w:ins>
      <w:moveToRangeStart w:id="1373" w:author="mpb" w:date="2023-05-12T15:38:00Z" w:name="move134798327"/>
      <w:moveTo w:id="1374" w:author="mpb" w:date="2023-05-12T15:38:00Z">
        <w:del w:id="1375" w:author="mpb" w:date="2023-05-12T16:02:00Z">
          <w:r w:rsidRPr="005A08BD" w:rsidDel="00953C9A">
            <w:rPr>
              <w:sz w:val="22"/>
              <w:szCs w:val="22"/>
              <w:rPrChange w:id="1376" w:author="mpb" w:date="2023-05-12T18:08:00Z">
                <w:rPr>
                  <w:rFonts w:ascii="Times New Roman" w:hAnsi="Times New Roman"/>
                </w:rPr>
              </w:rPrChange>
            </w:rPr>
            <w:delText>(</w:delText>
          </w:r>
        </w:del>
        <w:proofErr w:type="spellStart"/>
        <w:r w:rsidRPr="005A08BD">
          <w:rPr>
            <w:sz w:val="22"/>
            <w:szCs w:val="22"/>
            <w:rPrChange w:id="1377" w:author="mpb" w:date="2023-05-12T18:08:00Z">
              <w:rPr>
                <w:rFonts w:ascii="Times New Roman" w:hAnsi="Times New Roman"/>
              </w:rPr>
            </w:rPrChange>
          </w:rPr>
          <w:t>Taleb</w:t>
        </w:r>
        <w:proofErr w:type="spellEnd"/>
        <w:r w:rsidRPr="005A08BD">
          <w:rPr>
            <w:sz w:val="22"/>
            <w:szCs w:val="22"/>
            <w:rPrChange w:id="1378" w:author="mpb" w:date="2023-05-12T18:08:00Z">
              <w:rPr>
                <w:rFonts w:ascii="Times New Roman" w:hAnsi="Times New Roman"/>
              </w:rPr>
            </w:rPrChange>
          </w:rPr>
          <w:t xml:space="preserve"> </w:t>
        </w:r>
        <w:proofErr w:type="spellStart"/>
        <w:r w:rsidRPr="005A08BD">
          <w:rPr>
            <w:sz w:val="22"/>
            <w:szCs w:val="22"/>
            <w:rPrChange w:id="1379" w:author="mpb" w:date="2023-05-12T18:08:00Z">
              <w:rPr>
                <w:rFonts w:ascii="Times New Roman" w:hAnsi="Times New Roman"/>
              </w:rPr>
            </w:rPrChange>
          </w:rPr>
          <w:t>el</w:t>
        </w:r>
        <w:proofErr w:type="spellEnd"/>
        <w:r w:rsidRPr="005A08BD">
          <w:rPr>
            <w:sz w:val="22"/>
            <w:szCs w:val="22"/>
            <w:rPrChange w:id="1380" w:author="mpb" w:date="2023-05-12T18:08:00Z">
              <w:rPr>
                <w:rFonts w:ascii="Times New Roman" w:hAnsi="Times New Roman"/>
              </w:rPr>
            </w:rPrChange>
          </w:rPr>
          <w:t>-Sana, Knesset Protocols, 16.5.2001</w:t>
        </w:r>
        <w:del w:id="1381" w:author="mpb" w:date="2023-05-12T16:02:00Z">
          <w:r w:rsidRPr="005A08BD" w:rsidDel="00953C9A">
            <w:rPr>
              <w:sz w:val="22"/>
              <w:szCs w:val="22"/>
              <w:rPrChange w:id="1382" w:author="mpb" w:date="2023-05-12T18:08:00Z">
                <w:rPr>
                  <w:rFonts w:ascii="Times New Roman" w:hAnsi="Times New Roman"/>
                </w:rPr>
              </w:rPrChange>
            </w:rPr>
            <w:delText>)</w:delText>
          </w:r>
        </w:del>
        <w:r w:rsidRPr="005A08BD">
          <w:rPr>
            <w:sz w:val="22"/>
            <w:szCs w:val="22"/>
            <w:rPrChange w:id="1383" w:author="mpb" w:date="2023-05-12T18:08:00Z">
              <w:rPr>
                <w:rFonts w:ascii="Times New Roman" w:hAnsi="Times New Roman"/>
              </w:rPr>
            </w:rPrChange>
          </w:rPr>
          <w:t>.</w:t>
        </w:r>
      </w:moveTo>
    </w:p>
    <w:moveToRangeEnd w:id="1373"/>
    <w:p w14:paraId="1A8F183C" w14:textId="733A8733" w:rsidR="0025084C" w:rsidRPr="005A08BD" w:rsidRDefault="0025084C">
      <w:pPr>
        <w:pStyle w:val="EndnoteText"/>
        <w:suppressAutoHyphens/>
        <w:spacing w:line="360" w:lineRule="auto"/>
        <w:ind w:left="720" w:hanging="720"/>
        <w:contextualSpacing/>
        <w:rPr>
          <w:sz w:val="22"/>
          <w:szCs w:val="22"/>
          <w:lang w:val="en-GB"/>
          <w:rPrChange w:id="1384" w:author="mpb" w:date="2023-05-12T18:08:00Z">
            <w:rPr/>
          </w:rPrChange>
        </w:rPr>
        <w:pPrChange w:id="1385" w:author="mpb" w:date="2023-05-12T18:09:00Z">
          <w:pPr>
            <w:pStyle w:val="EndnoteText"/>
          </w:pPr>
        </w:pPrChange>
      </w:pPr>
    </w:p>
  </w:endnote>
  <w:endnote w:id="46">
    <w:p w14:paraId="0AD5262A" w14:textId="68926FC1" w:rsidR="0025084C" w:rsidRPr="005A08BD" w:rsidDel="00953C9A" w:rsidRDefault="0025084C">
      <w:pPr>
        <w:pStyle w:val="EndnoteText"/>
        <w:suppressAutoHyphens/>
        <w:spacing w:line="360" w:lineRule="auto"/>
        <w:ind w:left="720" w:hanging="720"/>
        <w:contextualSpacing/>
        <w:rPr>
          <w:del w:id="1401" w:author="mpb" w:date="2023-05-12T16:01:00Z"/>
          <w:moveTo w:id="1402" w:author="mpb" w:date="2023-05-12T15:39:00Z"/>
          <w:sz w:val="22"/>
          <w:szCs w:val="22"/>
          <w:rPrChange w:id="1403" w:author="mpb" w:date="2023-05-12T18:08:00Z">
            <w:rPr>
              <w:del w:id="1404" w:author="mpb" w:date="2023-05-12T16:01:00Z"/>
              <w:moveTo w:id="1405" w:author="mpb" w:date="2023-05-12T15:39:00Z"/>
              <w:rFonts w:ascii="Times New Roman" w:hAnsi="Times New Roman"/>
            </w:rPr>
          </w:rPrChange>
        </w:rPr>
        <w:pPrChange w:id="1406" w:author="mpb" w:date="2023-05-12T18:09:00Z">
          <w:pPr>
            <w:suppressAutoHyphens/>
            <w:bidi w:val="0"/>
            <w:ind w:left="1440" w:hanging="900"/>
          </w:pPr>
        </w:pPrChange>
      </w:pPr>
      <w:ins w:id="1407" w:author="mpb" w:date="2023-05-12T15:39:00Z">
        <w:r w:rsidRPr="005A08BD">
          <w:rPr>
            <w:rStyle w:val="EndnoteReference"/>
            <w:sz w:val="22"/>
            <w:szCs w:val="22"/>
            <w:rPrChange w:id="1408" w:author="mpb" w:date="2023-05-12T18:08:00Z">
              <w:rPr>
                <w:rStyle w:val="EndnoteReference"/>
                <w:rFonts w:ascii="Times New Roman" w:hAnsi="Times New Roman"/>
              </w:rPr>
            </w:rPrChange>
          </w:rPr>
          <w:endnoteRef/>
        </w:r>
        <w:r w:rsidRPr="005A08BD">
          <w:rPr>
            <w:sz w:val="22"/>
            <w:szCs w:val="22"/>
            <w:rPrChange w:id="1409" w:author="mpb" w:date="2023-05-12T18:08:00Z">
              <w:rPr>
                <w:rFonts w:ascii="Times New Roman" w:hAnsi="Times New Roman"/>
              </w:rPr>
            </w:rPrChange>
          </w:rPr>
          <w:t xml:space="preserve"> </w:t>
        </w:r>
      </w:ins>
      <w:moveToRangeStart w:id="1410" w:author="mpb" w:date="2023-05-12T15:39:00Z" w:name="move134798360"/>
      <w:moveTo w:id="1411" w:author="mpb" w:date="2023-05-12T15:39:00Z">
        <w:del w:id="1412" w:author="mpb" w:date="2023-05-12T16:02:00Z">
          <w:r w:rsidRPr="005A08BD" w:rsidDel="00953C9A">
            <w:rPr>
              <w:sz w:val="22"/>
              <w:szCs w:val="22"/>
              <w:rPrChange w:id="1413" w:author="mpb" w:date="2023-05-12T18:08:00Z">
                <w:rPr>
                  <w:rFonts w:ascii="Times New Roman" w:hAnsi="Times New Roman"/>
                </w:rPr>
              </w:rPrChange>
            </w:rPr>
            <w:delText>(</w:delText>
          </w:r>
        </w:del>
        <w:proofErr w:type="spellStart"/>
        <w:r w:rsidRPr="005A08BD">
          <w:rPr>
            <w:sz w:val="22"/>
            <w:szCs w:val="22"/>
            <w:rPrChange w:id="1414" w:author="mpb" w:date="2023-05-12T18:08:00Z">
              <w:rPr>
                <w:rFonts w:ascii="Times New Roman" w:hAnsi="Times New Roman"/>
              </w:rPr>
            </w:rPrChange>
          </w:rPr>
          <w:t>Taleb</w:t>
        </w:r>
        <w:proofErr w:type="spellEnd"/>
        <w:r w:rsidRPr="005A08BD">
          <w:rPr>
            <w:sz w:val="22"/>
            <w:szCs w:val="22"/>
            <w:rPrChange w:id="1415" w:author="mpb" w:date="2023-05-12T18:08:00Z">
              <w:rPr>
                <w:rFonts w:ascii="Times New Roman" w:hAnsi="Times New Roman"/>
              </w:rPr>
            </w:rPrChange>
          </w:rPr>
          <w:t xml:space="preserve"> </w:t>
        </w:r>
        <w:proofErr w:type="spellStart"/>
        <w:r w:rsidRPr="005A08BD">
          <w:rPr>
            <w:sz w:val="22"/>
            <w:szCs w:val="22"/>
            <w:rPrChange w:id="1416" w:author="mpb" w:date="2023-05-12T18:08:00Z">
              <w:rPr>
                <w:rFonts w:ascii="Times New Roman" w:hAnsi="Times New Roman"/>
              </w:rPr>
            </w:rPrChange>
          </w:rPr>
          <w:t>el</w:t>
        </w:r>
        <w:proofErr w:type="spellEnd"/>
        <w:r w:rsidRPr="005A08BD">
          <w:rPr>
            <w:sz w:val="22"/>
            <w:szCs w:val="22"/>
            <w:rPrChange w:id="1417" w:author="mpb" w:date="2023-05-12T18:08:00Z">
              <w:rPr>
                <w:rFonts w:ascii="Times New Roman" w:hAnsi="Times New Roman"/>
              </w:rPr>
            </w:rPrChange>
          </w:rPr>
          <w:t>-Sana, 13</w:t>
        </w:r>
        <w:r w:rsidRPr="005A08BD">
          <w:rPr>
            <w:sz w:val="22"/>
            <w:szCs w:val="22"/>
            <w:rPrChange w:id="1418" w:author="mpb" w:date="2023-05-12T18:08:00Z">
              <w:rPr>
                <w:vertAlign w:val="superscript"/>
              </w:rPr>
            </w:rPrChange>
          </w:rPr>
          <w:t>th</w:t>
        </w:r>
        <w:r w:rsidRPr="005A08BD">
          <w:rPr>
            <w:sz w:val="22"/>
            <w:szCs w:val="22"/>
            <w:rPrChange w:id="1419" w:author="mpb" w:date="2023-05-12T18:08:00Z">
              <w:rPr>
                <w:rFonts w:ascii="Times New Roman" w:hAnsi="Times New Roman"/>
              </w:rPr>
            </w:rPrChange>
          </w:rPr>
          <w:t xml:space="preserve"> Knesset Protocols, 16.5.2001</w:t>
        </w:r>
        <w:del w:id="1420" w:author="mpb" w:date="2023-05-12T16:02:00Z">
          <w:r w:rsidRPr="005A08BD" w:rsidDel="00953C9A">
            <w:rPr>
              <w:sz w:val="22"/>
              <w:szCs w:val="22"/>
              <w:rPrChange w:id="1421" w:author="mpb" w:date="2023-05-12T18:08:00Z">
                <w:rPr>
                  <w:rFonts w:ascii="Times New Roman" w:hAnsi="Times New Roman"/>
                </w:rPr>
              </w:rPrChange>
            </w:rPr>
            <w:delText>)</w:delText>
          </w:r>
        </w:del>
        <w:r w:rsidRPr="005A08BD">
          <w:rPr>
            <w:sz w:val="22"/>
            <w:szCs w:val="22"/>
            <w:rPrChange w:id="1422" w:author="mpb" w:date="2023-05-12T18:08:00Z">
              <w:rPr>
                <w:rFonts w:ascii="Times New Roman" w:hAnsi="Times New Roman"/>
              </w:rPr>
            </w:rPrChange>
          </w:rPr>
          <w:t>.</w:t>
        </w:r>
      </w:moveTo>
    </w:p>
    <w:moveToRangeEnd w:id="1410"/>
    <w:p w14:paraId="5A04F57D" w14:textId="2E25D73A" w:rsidR="0025084C" w:rsidRPr="005A08BD" w:rsidRDefault="0025084C">
      <w:pPr>
        <w:pStyle w:val="EndnoteText"/>
        <w:suppressAutoHyphens/>
        <w:spacing w:line="360" w:lineRule="auto"/>
        <w:ind w:left="720" w:hanging="720"/>
        <w:contextualSpacing/>
        <w:rPr>
          <w:sz w:val="22"/>
          <w:szCs w:val="22"/>
          <w:lang w:val="en-GB"/>
          <w:rPrChange w:id="1423" w:author="mpb" w:date="2023-05-12T18:08:00Z">
            <w:rPr/>
          </w:rPrChange>
        </w:rPr>
        <w:pPrChange w:id="1424" w:author="mpb" w:date="2023-05-12T18:09:00Z">
          <w:pPr>
            <w:pStyle w:val="EndnoteText"/>
          </w:pPr>
        </w:pPrChange>
      </w:pPr>
    </w:p>
  </w:endnote>
  <w:endnote w:id="47">
    <w:p w14:paraId="3F7CE932" w14:textId="538DB327" w:rsidR="0025084C" w:rsidRPr="005A08BD" w:rsidDel="00953C9A" w:rsidRDefault="0025084C">
      <w:pPr>
        <w:pStyle w:val="EndnoteText"/>
        <w:suppressAutoHyphens/>
        <w:spacing w:line="360" w:lineRule="auto"/>
        <w:ind w:left="720" w:hanging="720"/>
        <w:contextualSpacing/>
        <w:rPr>
          <w:del w:id="1437" w:author="mpb" w:date="2023-05-12T16:01:00Z"/>
          <w:moveTo w:id="1438" w:author="mpb" w:date="2023-05-12T15:39:00Z"/>
          <w:sz w:val="22"/>
          <w:szCs w:val="22"/>
          <w:rPrChange w:id="1439" w:author="mpb" w:date="2023-05-12T18:08:00Z">
            <w:rPr>
              <w:del w:id="1440" w:author="mpb" w:date="2023-05-12T16:01:00Z"/>
              <w:moveTo w:id="1441" w:author="mpb" w:date="2023-05-12T15:39:00Z"/>
              <w:rFonts w:ascii="Times New Roman" w:hAnsi="Times New Roman"/>
            </w:rPr>
          </w:rPrChange>
        </w:rPr>
        <w:pPrChange w:id="1442" w:author="mpb" w:date="2023-05-12T18:09:00Z">
          <w:pPr>
            <w:suppressAutoHyphens/>
            <w:bidi w:val="0"/>
            <w:ind w:left="1440" w:hanging="720"/>
          </w:pPr>
        </w:pPrChange>
      </w:pPr>
      <w:ins w:id="1443" w:author="mpb" w:date="2023-05-12T15:39:00Z">
        <w:r w:rsidRPr="005A08BD">
          <w:rPr>
            <w:rStyle w:val="EndnoteReference"/>
            <w:sz w:val="22"/>
            <w:szCs w:val="22"/>
            <w:rPrChange w:id="1444" w:author="mpb" w:date="2023-05-12T18:08:00Z">
              <w:rPr>
                <w:rStyle w:val="EndnoteReference"/>
                <w:rFonts w:ascii="Times New Roman" w:hAnsi="Times New Roman"/>
              </w:rPr>
            </w:rPrChange>
          </w:rPr>
          <w:endnoteRef/>
        </w:r>
        <w:r w:rsidRPr="005A08BD">
          <w:rPr>
            <w:sz w:val="22"/>
            <w:szCs w:val="22"/>
            <w:rPrChange w:id="1445" w:author="mpb" w:date="2023-05-12T18:08:00Z">
              <w:rPr>
                <w:rFonts w:ascii="Times New Roman" w:hAnsi="Times New Roman"/>
              </w:rPr>
            </w:rPrChange>
          </w:rPr>
          <w:t xml:space="preserve"> </w:t>
        </w:r>
      </w:ins>
      <w:moveToRangeStart w:id="1446" w:author="mpb" w:date="2023-05-12T15:39:00Z" w:name="move134798394"/>
      <w:moveTo w:id="1447" w:author="mpb" w:date="2023-05-12T15:39:00Z">
        <w:del w:id="1448" w:author="mpb" w:date="2023-05-12T16:02:00Z">
          <w:r w:rsidRPr="005A08BD" w:rsidDel="00953C9A">
            <w:rPr>
              <w:sz w:val="22"/>
              <w:szCs w:val="22"/>
              <w:rPrChange w:id="1449" w:author="mpb" w:date="2023-05-12T18:08:00Z">
                <w:rPr>
                  <w:rFonts w:ascii="Times New Roman" w:hAnsi="Times New Roman"/>
                </w:rPr>
              </w:rPrChange>
            </w:rPr>
            <w:delText>(</w:delText>
          </w:r>
        </w:del>
        <w:proofErr w:type="spellStart"/>
        <w:r w:rsidRPr="005A08BD">
          <w:rPr>
            <w:sz w:val="22"/>
            <w:szCs w:val="22"/>
            <w:rPrChange w:id="1450" w:author="mpb" w:date="2023-05-12T18:08:00Z">
              <w:rPr>
                <w:rFonts w:ascii="Times New Roman" w:hAnsi="Times New Roman"/>
              </w:rPr>
            </w:rPrChange>
          </w:rPr>
          <w:t>Taleb</w:t>
        </w:r>
        <w:proofErr w:type="spellEnd"/>
        <w:r w:rsidRPr="005A08BD">
          <w:rPr>
            <w:sz w:val="22"/>
            <w:szCs w:val="22"/>
            <w:rPrChange w:id="1451" w:author="mpb" w:date="2023-05-12T18:08:00Z">
              <w:rPr>
                <w:rFonts w:ascii="Times New Roman" w:hAnsi="Times New Roman"/>
              </w:rPr>
            </w:rPrChange>
          </w:rPr>
          <w:t xml:space="preserve"> </w:t>
        </w:r>
        <w:proofErr w:type="spellStart"/>
        <w:r w:rsidRPr="005A08BD">
          <w:rPr>
            <w:sz w:val="22"/>
            <w:szCs w:val="22"/>
            <w:rPrChange w:id="1452" w:author="mpb" w:date="2023-05-12T18:08:00Z">
              <w:rPr>
                <w:rFonts w:ascii="Times New Roman" w:hAnsi="Times New Roman"/>
              </w:rPr>
            </w:rPrChange>
          </w:rPr>
          <w:t>el</w:t>
        </w:r>
        <w:proofErr w:type="spellEnd"/>
        <w:r w:rsidRPr="005A08BD">
          <w:rPr>
            <w:sz w:val="22"/>
            <w:szCs w:val="22"/>
            <w:rPrChange w:id="1453" w:author="mpb" w:date="2023-05-12T18:08:00Z">
              <w:rPr>
                <w:rFonts w:ascii="Times New Roman" w:hAnsi="Times New Roman"/>
              </w:rPr>
            </w:rPrChange>
          </w:rPr>
          <w:t>-Sana, Knesset Protocols, 25.12.1995</w:t>
        </w:r>
        <w:del w:id="1454" w:author="mpb" w:date="2023-05-12T16:02:00Z">
          <w:r w:rsidRPr="005A08BD" w:rsidDel="00953C9A">
            <w:rPr>
              <w:sz w:val="22"/>
              <w:szCs w:val="22"/>
              <w:rPrChange w:id="1455" w:author="mpb" w:date="2023-05-12T18:08:00Z">
                <w:rPr>
                  <w:rFonts w:ascii="Times New Roman" w:hAnsi="Times New Roman"/>
                </w:rPr>
              </w:rPrChange>
            </w:rPr>
            <w:delText>)</w:delText>
          </w:r>
        </w:del>
        <w:r w:rsidRPr="005A08BD">
          <w:rPr>
            <w:sz w:val="22"/>
            <w:szCs w:val="22"/>
            <w:rPrChange w:id="1456" w:author="mpb" w:date="2023-05-12T18:08:00Z">
              <w:rPr>
                <w:rFonts w:ascii="Times New Roman" w:hAnsi="Times New Roman"/>
              </w:rPr>
            </w:rPrChange>
          </w:rPr>
          <w:t>.</w:t>
        </w:r>
      </w:moveTo>
    </w:p>
    <w:moveToRangeEnd w:id="1446"/>
    <w:p w14:paraId="55CC1775" w14:textId="360AFDDE" w:rsidR="0025084C" w:rsidRPr="005A08BD" w:rsidRDefault="0025084C">
      <w:pPr>
        <w:pStyle w:val="EndnoteText"/>
        <w:suppressAutoHyphens/>
        <w:spacing w:line="360" w:lineRule="auto"/>
        <w:ind w:left="720" w:hanging="720"/>
        <w:contextualSpacing/>
        <w:rPr>
          <w:sz w:val="22"/>
          <w:szCs w:val="22"/>
          <w:lang w:val="en-GB"/>
          <w:rPrChange w:id="1457" w:author="mpb" w:date="2023-05-12T18:08:00Z">
            <w:rPr/>
          </w:rPrChange>
        </w:rPr>
        <w:pPrChange w:id="1458" w:author="mpb" w:date="2023-05-12T18:09:00Z">
          <w:pPr>
            <w:pStyle w:val="EndnoteText"/>
          </w:pPr>
        </w:pPrChange>
      </w:pPr>
    </w:p>
  </w:endnote>
  <w:endnote w:id="48">
    <w:p w14:paraId="07424069" w14:textId="3367010F" w:rsidR="0025084C" w:rsidRPr="005A08BD" w:rsidDel="00953C9A" w:rsidRDefault="0025084C">
      <w:pPr>
        <w:pStyle w:val="EndnoteText"/>
        <w:suppressAutoHyphens/>
        <w:spacing w:line="360" w:lineRule="auto"/>
        <w:ind w:left="720" w:hanging="720"/>
        <w:contextualSpacing/>
        <w:rPr>
          <w:del w:id="1471" w:author="mpb" w:date="2023-05-12T16:01:00Z"/>
          <w:moveTo w:id="1472" w:author="mpb" w:date="2023-05-12T15:40:00Z"/>
          <w:sz w:val="22"/>
          <w:szCs w:val="22"/>
          <w:rPrChange w:id="1473" w:author="mpb" w:date="2023-05-12T18:08:00Z">
            <w:rPr>
              <w:del w:id="1474" w:author="mpb" w:date="2023-05-12T16:01:00Z"/>
              <w:moveTo w:id="1475" w:author="mpb" w:date="2023-05-12T15:40:00Z"/>
              <w:rFonts w:ascii="Times New Roman" w:hAnsi="Times New Roman"/>
            </w:rPr>
          </w:rPrChange>
        </w:rPr>
        <w:pPrChange w:id="1476" w:author="mpb" w:date="2023-05-12T18:09:00Z">
          <w:pPr>
            <w:suppressAutoHyphens/>
            <w:bidi w:val="0"/>
            <w:ind w:left="1440" w:hanging="900"/>
          </w:pPr>
        </w:pPrChange>
      </w:pPr>
      <w:ins w:id="1477" w:author="mpb" w:date="2023-05-12T15:40:00Z">
        <w:r w:rsidRPr="005A08BD">
          <w:rPr>
            <w:rStyle w:val="EndnoteReference"/>
            <w:sz w:val="22"/>
            <w:szCs w:val="22"/>
            <w:rPrChange w:id="1478" w:author="mpb" w:date="2023-05-12T18:08:00Z">
              <w:rPr>
                <w:rStyle w:val="EndnoteReference"/>
                <w:rFonts w:ascii="Times New Roman" w:hAnsi="Times New Roman"/>
              </w:rPr>
            </w:rPrChange>
          </w:rPr>
          <w:endnoteRef/>
        </w:r>
        <w:r w:rsidRPr="005A08BD">
          <w:rPr>
            <w:sz w:val="22"/>
            <w:szCs w:val="22"/>
            <w:rPrChange w:id="1479" w:author="mpb" w:date="2023-05-12T18:08:00Z">
              <w:rPr>
                <w:rFonts w:ascii="Times New Roman" w:hAnsi="Times New Roman"/>
              </w:rPr>
            </w:rPrChange>
          </w:rPr>
          <w:t xml:space="preserve"> </w:t>
        </w:r>
      </w:ins>
      <w:moveToRangeStart w:id="1480" w:author="mpb" w:date="2023-05-12T15:40:00Z" w:name="move134798429"/>
      <w:moveTo w:id="1481" w:author="mpb" w:date="2023-05-12T15:40:00Z">
        <w:del w:id="1482" w:author="mpb" w:date="2023-05-12T16:02:00Z">
          <w:r w:rsidRPr="005A08BD" w:rsidDel="00953C9A">
            <w:rPr>
              <w:sz w:val="22"/>
              <w:szCs w:val="22"/>
              <w:rPrChange w:id="1483" w:author="mpb" w:date="2023-05-12T18:08:00Z">
                <w:rPr>
                  <w:rFonts w:ascii="Times New Roman" w:hAnsi="Times New Roman"/>
                </w:rPr>
              </w:rPrChange>
            </w:rPr>
            <w:delText>(</w:delText>
          </w:r>
        </w:del>
        <w:proofErr w:type="spellStart"/>
        <w:r w:rsidRPr="005A08BD">
          <w:rPr>
            <w:sz w:val="22"/>
            <w:szCs w:val="22"/>
            <w:rPrChange w:id="1484" w:author="mpb" w:date="2023-05-12T18:08:00Z">
              <w:rPr>
                <w:rFonts w:ascii="Times New Roman" w:hAnsi="Times New Roman"/>
              </w:rPr>
            </w:rPrChange>
          </w:rPr>
          <w:t>Taleb</w:t>
        </w:r>
        <w:proofErr w:type="spellEnd"/>
        <w:r w:rsidRPr="005A08BD">
          <w:rPr>
            <w:sz w:val="22"/>
            <w:szCs w:val="22"/>
            <w:rPrChange w:id="1485" w:author="mpb" w:date="2023-05-12T18:08:00Z">
              <w:rPr>
                <w:rFonts w:ascii="Times New Roman" w:hAnsi="Times New Roman"/>
              </w:rPr>
            </w:rPrChange>
          </w:rPr>
          <w:t xml:space="preserve"> </w:t>
        </w:r>
        <w:proofErr w:type="spellStart"/>
        <w:r w:rsidRPr="005A08BD">
          <w:rPr>
            <w:sz w:val="22"/>
            <w:szCs w:val="22"/>
            <w:rPrChange w:id="1486" w:author="mpb" w:date="2023-05-12T18:08:00Z">
              <w:rPr>
                <w:rFonts w:ascii="Times New Roman" w:hAnsi="Times New Roman"/>
              </w:rPr>
            </w:rPrChange>
          </w:rPr>
          <w:t>el</w:t>
        </w:r>
        <w:proofErr w:type="spellEnd"/>
        <w:r w:rsidRPr="005A08BD">
          <w:rPr>
            <w:sz w:val="22"/>
            <w:szCs w:val="22"/>
            <w:rPrChange w:id="1487" w:author="mpb" w:date="2023-05-12T18:08:00Z">
              <w:rPr>
                <w:rFonts w:ascii="Times New Roman" w:hAnsi="Times New Roman"/>
              </w:rPr>
            </w:rPrChange>
          </w:rPr>
          <w:t>-Sana, Knesset Protocols, 25.12.1995</w:t>
        </w:r>
        <w:del w:id="1488" w:author="mpb" w:date="2023-05-12T16:02:00Z">
          <w:r w:rsidRPr="005A08BD" w:rsidDel="00953C9A">
            <w:rPr>
              <w:sz w:val="22"/>
              <w:szCs w:val="22"/>
              <w:rPrChange w:id="1489" w:author="mpb" w:date="2023-05-12T18:08:00Z">
                <w:rPr>
                  <w:rFonts w:ascii="Times New Roman" w:hAnsi="Times New Roman"/>
                </w:rPr>
              </w:rPrChange>
            </w:rPr>
            <w:delText>)</w:delText>
          </w:r>
        </w:del>
        <w:r w:rsidRPr="005A08BD">
          <w:rPr>
            <w:sz w:val="22"/>
            <w:szCs w:val="22"/>
            <w:rPrChange w:id="1490" w:author="mpb" w:date="2023-05-12T18:08:00Z">
              <w:rPr>
                <w:rFonts w:ascii="Times New Roman" w:hAnsi="Times New Roman"/>
              </w:rPr>
            </w:rPrChange>
          </w:rPr>
          <w:t>.</w:t>
        </w:r>
        <w:del w:id="1491" w:author="mpb" w:date="2023-05-12T16:01:00Z">
          <w:r w:rsidRPr="005A08BD" w:rsidDel="00953C9A">
            <w:rPr>
              <w:sz w:val="22"/>
              <w:szCs w:val="22"/>
              <w:rPrChange w:id="1492" w:author="mpb" w:date="2023-05-12T18:08:00Z">
                <w:rPr>
                  <w:rFonts w:ascii="Times New Roman" w:hAnsi="Times New Roman"/>
                </w:rPr>
              </w:rPrChange>
            </w:rPr>
            <w:delText xml:space="preserve"> </w:delText>
          </w:r>
        </w:del>
      </w:moveTo>
    </w:p>
    <w:moveToRangeEnd w:id="1480"/>
    <w:p w14:paraId="2AAB5618" w14:textId="13ADB864" w:rsidR="0025084C" w:rsidRPr="005A08BD" w:rsidRDefault="0025084C">
      <w:pPr>
        <w:pStyle w:val="EndnoteText"/>
        <w:suppressAutoHyphens/>
        <w:spacing w:line="360" w:lineRule="auto"/>
        <w:ind w:left="720" w:hanging="720"/>
        <w:contextualSpacing/>
        <w:rPr>
          <w:sz w:val="22"/>
          <w:szCs w:val="22"/>
          <w:lang w:val="en-GB"/>
          <w:rPrChange w:id="1493" w:author="mpb" w:date="2023-05-12T18:08:00Z">
            <w:rPr/>
          </w:rPrChange>
        </w:rPr>
        <w:pPrChange w:id="1494" w:author="mpb" w:date="2023-05-12T18:09:00Z">
          <w:pPr>
            <w:pStyle w:val="EndnoteText"/>
          </w:pPr>
        </w:pPrChange>
      </w:pPr>
    </w:p>
  </w:endnote>
  <w:endnote w:id="49">
    <w:p w14:paraId="56CE6F64" w14:textId="2CEBB80B" w:rsidR="00547366" w:rsidRPr="005A08BD" w:rsidDel="00953C9A" w:rsidRDefault="0025084C">
      <w:pPr>
        <w:pStyle w:val="EndnoteText"/>
        <w:suppressAutoHyphens/>
        <w:spacing w:line="360" w:lineRule="auto"/>
        <w:ind w:left="720" w:hanging="720"/>
        <w:contextualSpacing/>
        <w:rPr>
          <w:del w:id="1517" w:author="mpb" w:date="2023-05-12T16:01:00Z"/>
          <w:moveTo w:id="1518" w:author="mpb" w:date="2023-05-12T15:40:00Z"/>
          <w:sz w:val="22"/>
          <w:szCs w:val="22"/>
          <w:rPrChange w:id="1519" w:author="mpb" w:date="2023-05-12T18:08:00Z">
            <w:rPr>
              <w:del w:id="1520" w:author="mpb" w:date="2023-05-12T16:01:00Z"/>
              <w:moveTo w:id="1521" w:author="mpb" w:date="2023-05-12T15:40:00Z"/>
              <w:rFonts w:ascii="Times New Roman" w:hAnsi="Times New Roman"/>
            </w:rPr>
          </w:rPrChange>
        </w:rPr>
        <w:pPrChange w:id="1522" w:author="mpb" w:date="2023-05-12T18:09:00Z">
          <w:pPr>
            <w:suppressAutoHyphens/>
            <w:bidi w:val="0"/>
            <w:ind w:left="1440" w:hanging="900"/>
          </w:pPr>
        </w:pPrChange>
      </w:pPr>
      <w:ins w:id="1523" w:author="mpb" w:date="2023-05-12T15:40:00Z">
        <w:r w:rsidRPr="005A08BD">
          <w:rPr>
            <w:rStyle w:val="EndnoteReference"/>
            <w:sz w:val="22"/>
            <w:szCs w:val="22"/>
            <w:rPrChange w:id="1524" w:author="mpb" w:date="2023-05-12T18:08:00Z">
              <w:rPr>
                <w:rStyle w:val="EndnoteReference"/>
                <w:rFonts w:ascii="Times New Roman" w:hAnsi="Times New Roman"/>
              </w:rPr>
            </w:rPrChange>
          </w:rPr>
          <w:endnoteRef/>
        </w:r>
        <w:r w:rsidRPr="005A08BD">
          <w:rPr>
            <w:sz w:val="22"/>
            <w:szCs w:val="22"/>
            <w:rPrChange w:id="1525" w:author="mpb" w:date="2023-05-12T18:08:00Z">
              <w:rPr>
                <w:rFonts w:ascii="Times New Roman" w:hAnsi="Times New Roman"/>
              </w:rPr>
            </w:rPrChange>
          </w:rPr>
          <w:t xml:space="preserve"> </w:t>
        </w:r>
      </w:ins>
      <w:moveToRangeStart w:id="1526" w:author="mpb" w:date="2023-05-12T15:40:00Z" w:name="move134798464"/>
      <w:moveTo w:id="1527" w:author="mpb" w:date="2023-05-12T15:40:00Z">
        <w:del w:id="1528" w:author="mpb" w:date="2023-05-12T16:02:00Z">
          <w:r w:rsidR="00547366" w:rsidRPr="005A08BD" w:rsidDel="00953C9A">
            <w:rPr>
              <w:sz w:val="22"/>
              <w:szCs w:val="22"/>
              <w:rPrChange w:id="1529" w:author="mpb" w:date="2023-05-12T18:08:00Z">
                <w:rPr>
                  <w:rFonts w:ascii="Times New Roman" w:hAnsi="Times New Roman"/>
                </w:rPr>
              </w:rPrChange>
            </w:rPr>
            <w:delText>(</w:delText>
          </w:r>
        </w:del>
        <w:proofErr w:type="spellStart"/>
        <w:r w:rsidR="00547366" w:rsidRPr="005A08BD">
          <w:rPr>
            <w:sz w:val="22"/>
            <w:szCs w:val="22"/>
            <w:rPrChange w:id="1530" w:author="mpb" w:date="2023-05-12T18:08:00Z">
              <w:rPr>
                <w:rFonts w:ascii="Times New Roman" w:hAnsi="Times New Roman"/>
              </w:rPr>
            </w:rPrChange>
          </w:rPr>
          <w:t>Taleb</w:t>
        </w:r>
        <w:proofErr w:type="spellEnd"/>
        <w:r w:rsidR="00547366" w:rsidRPr="005A08BD">
          <w:rPr>
            <w:sz w:val="22"/>
            <w:szCs w:val="22"/>
            <w:rPrChange w:id="1531" w:author="mpb" w:date="2023-05-12T18:08:00Z">
              <w:rPr>
                <w:rFonts w:ascii="Times New Roman" w:hAnsi="Times New Roman"/>
              </w:rPr>
            </w:rPrChange>
          </w:rPr>
          <w:t xml:space="preserve"> </w:t>
        </w:r>
        <w:proofErr w:type="spellStart"/>
        <w:r w:rsidR="00547366" w:rsidRPr="005A08BD">
          <w:rPr>
            <w:sz w:val="22"/>
            <w:szCs w:val="22"/>
            <w:rPrChange w:id="1532" w:author="mpb" w:date="2023-05-12T18:08:00Z">
              <w:rPr>
                <w:rFonts w:ascii="Times New Roman" w:hAnsi="Times New Roman"/>
              </w:rPr>
            </w:rPrChange>
          </w:rPr>
          <w:t>el</w:t>
        </w:r>
        <w:proofErr w:type="spellEnd"/>
        <w:r w:rsidR="00547366" w:rsidRPr="005A08BD">
          <w:rPr>
            <w:sz w:val="22"/>
            <w:szCs w:val="22"/>
            <w:rPrChange w:id="1533" w:author="mpb" w:date="2023-05-12T18:08:00Z">
              <w:rPr>
                <w:rFonts w:ascii="Times New Roman" w:hAnsi="Times New Roman"/>
              </w:rPr>
            </w:rPrChange>
          </w:rPr>
          <w:t>-Sana, Knesset Protocols, 25.12.1995</w:t>
        </w:r>
        <w:del w:id="1534" w:author="mpb" w:date="2023-05-12T16:02:00Z">
          <w:r w:rsidR="00547366" w:rsidRPr="005A08BD" w:rsidDel="00953C9A">
            <w:rPr>
              <w:sz w:val="22"/>
              <w:szCs w:val="22"/>
              <w:rPrChange w:id="1535" w:author="mpb" w:date="2023-05-12T18:08:00Z">
                <w:rPr>
                  <w:rFonts w:ascii="Times New Roman" w:hAnsi="Times New Roman"/>
                </w:rPr>
              </w:rPrChange>
            </w:rPr>
            <w:delText>)</w:delText>
          </w:r>
        </w:del>
        <w:r w:rsidR="00547366" w:rsidRPr="005A08BD">
          <w:rPr>
            <w:sz w:val="22"/>
            <w:szCs w:val="22"/>
            <w:rPrChange w:id="1536" w:author="mpb" w:date="2023-05-12T18:08:00Z">
              <w:rPr>
                <w:rFonts w:ascii="Times New Roman" w:hAnsi="Times New Roman"/>
              </w:rPr>
            </w:rPrChange>
          </w:rPr>
          <w:t>.</w:t>
        </w:r>
      </w:moveTo>
    </w:p>
    <w:moveToRangeEnd w:id="1526"/>
    <w:p w14:paraId="584EE95D" w14:textId="48942712" w:rsidR="0025084C" w:rsidRPr="005A08BD" w:rsidRDefault="0025084C">
      <w:pPr>
        <w:pStyle w:val="EndnoteText"/>
        <w:suppressAutoHyphens/>
        <w:spacing w:line="360" w:lineRule="auto"/>
        <w:ind w:left="720" w:hanging="720"/>
        <w:contextualSpacing/>
        <w:rPr>
          <w:sz w:val="22"/>
          <w:szCs w:val="22"/>
          <w:lang w:val="en-GB"/>
          <w:rPrChange w:id="1537" w:author="mpb" w:date="2023-05-12T18:08:00Z">
            <w:rPr/>
          </w:rPrChange>
        </w:rPr>
        <w:pPrChange w:id="1538" w:author="mpb" w:date="2023-05-12T18:09:00Z">
          <w:pPr>
            <w:pStyle w:val="EndnoteText"/>
          </w:pPr>
        </w:pPrChange>
      </w:pPr>
    </w:p>
  </w:endnote>
  <w:endnote w:id="50">
    <w:p w14:paraId="599A7B35" w14:textId="6CA4D42A" w:rsidR="00547366" w:rsidRPr="005A08BD" w:rsidDel="00953C9A" w:rsidRDefault="00547366">
      <w:pPr>
        <w:pStyle w:val="EndnoteText"/>
        <w:suppressAutoHyphens/>
        <w:spacing w:line="360" w:lineRule="auto"/>
        <w:ind w:left="720" w:hanging="720"/>
        <w:contextualSpacing/>
        <w:rPr>
          <w:del w:id="1558" w:author="mpb" w:date="2023-05-12T16:01:00Z"/>
          <w:moveTo w:id="1559" w:author="mpb" w:date="2023-05-12T15:41:00Z"/>
          <w:sz w:val="22"/>
          <w:szCs w:val="22"/>
          <w:rPrChange w:id="1560" w:author="mpb" w:date="2023-05-12T18:08:00Z">
            <w:rPr>
              <w:del w:id="1561" w:author="mpb" w:date="2023-05-12T16:01:00Z"/>
              <w:moveTo w:id="1562" w:author="mpb" w:date="2023-05-12T15:41:00Z"/>
              <w:rFonts w:ascii="Times New Roman" w:hAnsi="Times New Roman"/>
            </w:rPr>
          </w:rPrChange>
        </w:rPr>
        <w:pPrChange w:id="1563" w:author="mpb" w:date="2023-05-12T18:09:00Z">
          <w:pPr>
            <w:suppressAutoHyphens/>
            <w:bidi w:val="0"/>
            <w:ind w:left="1440" w:hanging="900"/>
          </w:pPr>
        </w:pPrChange>
      </w:pPr>
      <w:ins w:id="1564" w:author="mpb" w:date="2023-05-12T15:41:00Z">
        <w:r w:rsidRPr="005A08BD">
          <w:rPr>
            <w:rStyle w:val="EndnoteReference"/>
            <w:sz w:val="22"/>
            <w:szCs w:val="22"/>
            <w:rPrChange w:id="1565" w:author="mpb" w:date="2023-05-12T18:08:00Z">
              <w:rPr>
                <w:rStyle w:val="EndnoteReference"/>
                <w:rFonts w:ascii="Times New Roman" w:hAnsi="Times New Roman"/>
              </w:rPr>
            </w:rPrChange>
          </w:rPr>
          <w:endnoteRef/>
        </w:r>
        <w:r w:rsidRPr="005A08BD">
          <w:rPr>
            <w:sz w:val="22"/>
            <w:szCs w:val="22"/>
            <w:rPrChange w:id="1566" w:author="mpb" w:date="2023-05-12T18:08:00Z">
              <w:rPr>
                <w:rFonts w:ascii="Times New Roman" w:hAnsi="Times New Roman"/>
              </w:rPr>
            </w:rPrChange>
          </w:rPr>
          <w:t xml:space="preserve"> </w:t>
        </w:r>
      </w:ins>
      <w:moveToRangeStart w:id="1567" w:author="mpb" w:date="2023-05-12T15:41:00Z" w:name="move134798496"/>
      <w:moveTo w:id="1568" w:author="mpb" w:date="2023-05-12T15:41:00Z">
        <w:del w:id="1569" w:author="mpb" w:date="2023-05-12T16:02:00Z">
          <w:r w:rsidRPr="005A08BD" w:rsidDel="00953C9A">
            <w:rPr>
              <w:sz w:val="22"/>
              <w:szCs w:val="22"/>
              <w:rPrChange w:id="1570" w:author="mpb" w:date="2023-05-12T18:08:00Z">
                <w:rPr>
                  <w:rFonts w:ascii="Times New Roman" w:hAnsi="Times New Roman"/>
                </w:rPr>
              </w:rPrChange>
            </w:rPr>
            <w:delText>(</w:delText>
          </w:r>
        </w:del>
      </w:moveTo>
      <w:ins w:id="1571" w:author="mpb" w:date="2023-05-12T16:28:00Z">
        <w:r w:rsidR="001B2507" w:rsidRPr="005A08BD">
          <w:rPr>
            <w:sz w:val="22"/>
            <w:szCs w:val="22"/>
            <w:rPrChange w:id="1572" w:author="mpb" w:date="2023-05-12T18:08:00Z">
              <w:rPr>
                <w:rFonts w:ascii="Times New Roman" w:hAnsi="Times New Roman"/>
              </w:rPr>
            </w:rPrChange>
          </w:rPr>
          <w:t>Source inaccessible</w:t>
        </w:r>
      </w:ins>
      <w:moveTo w:id="1573" w:author="mpb" w:date="2023-05-12T15:41:00Z">
        <w:del w:id="1574" w:author="mpb" w:date="2023-05-12T16:02:00Z">
          <w:r w:rsidRPr="005A08BD" w:rsidDel="00953C9A">
            <w:rPr>
              <w:sz w:val="22"/>
              <w:szCs w:val="22"/>
              <w:lang w:bidi="ar-SY"/>
              <w:rPrChange w:id="1575" w:author="mpb" w:date="2023-05-12T18:08:00Z">
                <w:rPr>
                  <w:rFonts w:ascii="Times New Roman" w:hAnsi="Times New Roman"/>
                  <w:lang w:bidi="ar-SY"/>
                </w:rPr>
              </w:rPrChange>
            </w:rPr>
            <w:delText>t</w:delText>
          </w:r>
        </w:del>
        <w:del w:id="1576" w:author="mpb" w:date="2023-05-12T16:28:00Z">
          <w:r w:rsidRPr="005A08BD" w:rsidDel="001B2507">
            <w:rPr>
              <w:sz w:val="22"/>
              <w:szCs w:val="22"/>
              <w:lang w:bidi="ar-SY"/>
              <w:rPrChange w:id="1577" w:author="mpb" w:date="2023-05-12T18:08:00Z">
                <w:rPr>
                  <w:rFonts w:ascii="Times New Roman" w:hAnsi="Times New Roman"/>
                  <w:lang w:bidi="ar-SY"/>
                </w:rPr>
              </w:rPrChange>
            </w:rPr>
            <w:delText>he original source is inaccessible</w:delText>
          </w:r>
        </w:del>
      </w:moveTo>
      <w:ins w:id="1578" w:author="mpb" w:date="2023-05-12T16:02:00Z">
        <w:r w:rsidR="00953C9A" w:rsidRPr="005A08BD">
          <w:rPr>
            <w:sz w:val="22"/>
            <w:szCs w:val="22"/>
            <w:rPrChange w:id="1579" w:author="mpb" w:date="2023-05-12T18:08:00Z">
              <w:rPr>
                <w:rFonts w:ascii="Times New Roman" w:hAnsi="Times New Roman"/>
              </w:rPr>
            </w:rPrChange>
          </w:rPr>
          <w:t>.</w:t>
        </w:r>
      </w:ins>
      <w:moveTo w:id="1580" w:author="mpb" w:date="2023-05-12T15:41:00Z">
        <w:del w:id="1581" w:author="mpb" w:date="2023-05-12T16:02:00Z">
          <w:r w:rsidRPr="005A08BD" w:rsidDel="00953C9A">
            <w:rPr>
              <w:sz w:val="22"/>
              <w:szCs w:val="22"/>
              <w:rPrChange w:id="1582" w:author="mpb" w:date="2023-05-12T18:08:00Z">
                <w:rPr>
                  <w:rFonts w:ascii="Times New Roman" w:hAnsi="Times New Roman"/>
                </w:rPr>
              </w:rPrChange>
            </w:rPr>
            <w:delText>).</w:delText>
          </w:r>
        </w:del>
      </w:moveTo>
    </w:p>
    <w:moveToRangeEnd w:id="1567"/>
    <w:p w14:paraId="499ADF03" w14:textId="16759465" w:rsidR="00547366" w:rsidRPr="005A08BD" w:rsidRDefault="00547366">
      <w:pPr>
        <w:pStyle w:val="EndnoteText"/>
        <w:suppressAutoHyphens/>
        <w:spacing w:line="360" w:lineRule="auto"/>
        <w:ind w:left="720" w:hanging="720"/>
        <w:contextualSpacing/>
        <w:rPr>
          <w:sz w:val="22"/>
          <w:szCs w:val="22"/>
          <w:lang w:val="en-GB"/>
          <w:rPrChange w:id="1583" w:author="mpb" w:date="2023-05-12T18:08:00Z">
            <w:rPr/>
          </w:rPrChange>
        </w:rPr>
        <w:pPrChange w:id="1584" w:author="mpb" w:date="2023-05-12T18:09:00Z">
          <w:pPr>
            <w:pStyle w:val="EndnoteText"/>
          </w:pPr>
        </w:pPrChange>
      </w:pPr>
    </w:p>
  </w:endnote>
  <w:endnote w:id="51">
    <w:p w14:paraId="1F32F9C8" w14:textId="3B729F41" w:rsidR="00E86AD4" w:rsidRPr="005A08BD" w:rsidDel="00953C9A" w:rsidRDefault="00E86AD4">
      <w:pPr>
        <w:pStyle w:val="EndnoteText"/>
        <w:suppressAutoHyphens/>
        <w:spacing w:line="360" w:lineRule="auto"/>
        <w:ind w:left="720" w:hanging="720"/>
        <w:contextualSpacing/>
        <w:rPr>
          <w:del w:id="1599" w:author="mpb" w:date="2023-05-12T16:01:00Z"/>
          <w:moveTo w:id="1600" w:author="mpb" w:date="2023-05-12T15:41:00Z"/>
          <w:sz w:val="22"/>
          <w:szCs w:val="22"/>
          <w:lang w:bidi="ar-SY"/>
          <w:rPrChange w:id="1601" w:author="mpb" w:date="2023-05-12T18:08:00Z">
            <w:rPr>
              <w:del w:id="1602" w:author="mpb" w:date="2023-05-12T16:01:00Z"/>
              <w:moveTo w:id="1603" w:author="mpb" w:date="2023-05-12T15:41:00Z"/>
              <w:rFonts w:ascii="Times New Roman" w:hAnsi="Times New Roman"/>
              <w:lang w:bidi="ar-SY"/>
            </w:rPr>
          </w:rPrChange>
        </w:rPr>
        <w:pPrChange w:id="1604" w:author="mpb" w:date="2023-05-12T18:09:00Z">
          <w:pPr>
            <w:suppressAutoHyphens/>
            <w:bidi w:val="0"/>
            <w:ind w:left="1440" w:hanging="900"/>
          </w:pPr>
        </w:pPrChange>
      </w:pPr>
      <w:ins w:id="1605" w:author="mpb" w:date="2023-05-12T15:41:00Z">
        <w:r w:rsidRPr="005A08BD">
          <w:rPr>
            <w:rStyle w:val="EndnoteReference"/>
            <w:sz w:val="22"/>
            <w:szCs w:val="22"/>
            <w:rPrChange w:id="1606" w:author="mpb" w:date="2023-05-12T18:08:00Z">
              <w:rPr>
                <w:rStyle w:val="EndnoteReference"/>
                <w:rFonts w:ascii="Times New Roman" w:hAnsi="Times New Roman"/>
              </w:rPr>
            </w:rPrChange>
          </w:rPr>
          <w:endnoteRef/>
        </w:r>
        <w:r w:rsidRPr="005A08BD">
          <w:rPr>
            <w:sz w:val="22"/>
            <w:szCs w:val="22"/>
            <w:rPrChange w:id="1607" w:author="mpb" w:date="2023-05-12T18:08:00Z">
              <w:rPr>
                <w:rFonts w:ascii="Times New Roman" w:hAnsi="Times New Roman"/>
              </w:rPr>
            </w:rPrChange>
          </w:rPr>
          <w:t xml:space="preserve"> </w:t>
        </w:r>
      </w:ins>
      <w:moveToRangeStart w:id="1608" w:author="mpb" w:date="2023-05-12T15:41:00Z" w:name="move134798524"/>
      <w:moveTo w:id="1609" w:author="mpb" w:date="2023-05-12T15:41:00Z">
        <w:del w:id="1610" w:author="mpb" w:date="2023-05-12T16:02:00Z">
          <w:r w:rsidRPr="005A08BD" w:rsidDel="00953C9A">
            <w:rPr>
              <w:sz w:val="22"/>
              <w:szCs w:val="22"/>
              <w:lang w:bidi="ar-SY"/>
              <w:rPrChange w:id="1611" w:author="mpb" w:date="2023-05-12T18:08:00Z">
                <w:rPr>
                  <w:rFonts w:ascii="Times New Roman" w:hAnsi="Times New Roman"/>
                  <w:lang w:bidi="ar-SY"/>
                </w:rPr>
              </w:rPrChange>
            </w:rPr>
            <w:delText>(</w:delText>
          </w:r>
        </w:del>
      </w:moveTo>
      <w:ins w:id="1612" w:author="mpb" w:date="2023-05-12T16:02:00Z">
        <w:r w:rsidR="00953C9A" w:rsidRPr="005A08BD">
          <w:rPr>
            <w:sz w:val="22"/>
            <w:szCs w:val="22"/>
            <w:lang w:bidi="ar-SY"/>
            <w:rPrChange w:id="1613" w:author="mpb" w:date="2023-05-12T18:08:00Z">
              <w:rPr>
                <w:rFonts w:ascii="Times New Roman" w:hAnsi="Times New Roman"/>
                <w:lang w:bidi="ar-SY"/>
              </w:rPr>
            </w:rPrChange>
          </w:rPr>
          <w:t>S</w:t>
        </w:r>
      </w:ins>
      <w:moveTo w:id="1614" w:author="mpb" w:date="2023-05-12T15:41:00Z">
        <w:del w:id="1615" w:author="mpb" w:date="2023-05-12T16:02:00Z">
          <w:r w:rsidRPr="005A08BD" w:rsidDel="00953C9A">
            <w:rPr>
              <w:sz w:val="22"/>
              <w:szCs w:val="22"/>
              <w:lang w:bidi="ar-SY"/>
              <w:rPrChange w:id="1616" w:author="mpb" w:date="2023-05-12T18:08:00Z">
                <w:rPr>
                  <w:rFonts w:ascii="Times New Roman" w:hAnsi="Times New Roman"/>
                  <w:lang w:bidi="ar-SY"/>
                </w:rPr>
              </w:rPrChange>
            </w:rPr>
            <w:delText>s</w:delText>
          </w:r>
        </w:del>
        <w:r w:rsidRPr="005A08BD">
          <w:rPr>
            <w:sz w:val="22"/>
            <w:szCs w:val="22"/>
            <w:lang w:bidi="ar-SY"/>
            <w:rPrChange w:id="1617" w:author="mpb" w:date="2023-05-12T18:08:00Z">
              <w:rPr>
                <w:rFonts w:ascii="Times New Roman" w:hAnsi="Times New Roman"/>
                <w:lang w:bidi="ar-SY"/>
              </w:rPr>
            </w:rPrChange>
          </w:rPr>
          <w:t>ource unavailable</w:t>
        </w:r>
        <w:del w:id="1618" w:author="mpb" w:date="2023-05-12T16:02:00Z">
          <w:r w:rsidRPr="005A08BD" w:rsidDel="00953C9A">
            <w:rPr>
              <w:sz w:val="22"/>
              <w:szCs w:val="22"/>
              <w:lang w:bidi="ar-SY"/>
              <w:rPrChange w:id="1619" w:author="mpb" w:date="2023-05-12T18:08:00Z">
                <w:rPr>
                  <w:rFonts w:ascii="Times New Roman" w:hAnsi="Times New Roman"/>
                  <w:lang w:bidi="ar-SY"/>
                </w:rPr>
              </w:rPrChange>
            </w:rPr>
            <w:delText>)</w:delText>
          </w:r>
        </w:del>
        <w:r w:rsidRPr="005A08BD">
          <w:rPr>
            <w:sz w:val="22"/>
            <w:szCs w:val="22"/>
            <w:lang w:bidi="ar-SY"/>
            <w:rPrChange w:id="1620" w:author="mpb" w:date="2023-05-12T18:08:00Z">
              <w:rPr>
                <w:rFonts w:ascii="Times New Roman" w:hAnsi="Times New Roman"/>
                <w:lang w:bidi="ar-SY"/>
              </w:rPr>
            </w:rPrChange>
          </w:rPr>
          <w:t>.</w:t>
        </w:r>
      </w:moveTo>
    </w:p>
    <w:moveToRangeEnd w:id="1608"/>
    <w:p w14:paraId="2A619662" w14:textId="01A53059" w:rsidR="00E86AD4" w:rsidRPr="005A08BD" w:rsidRDefault="00E86AD4">
      <w:pPr>
        <w:pStyle w:val="EndnoteText"/>
        <w:suppressAutoHyphens/>
        <w:spacing w:line="360" w:lineRule="auto"/>
        <w:ind w:left="720" w:hanging="720"/>
        <w:contextualSpacing/>
        <w:rPr>
          <w:sz w:val="22"/>
          <w:szCs w:val="22"/>
          <w:lang w:val="en-GB"/>
          <w:rPrChange w:id="1621" w:author="mpb" w:date="2023-05-12T18:08:00Z">
            <w:rPr/>
          </w:rPrChange>
        </w:rPr>
        <w:pPrChange w:id="1622" w:author="mpb" w:date="2023-05-12T18:09:00Z">
          <w:pPr>
            <w:pStyle w:val="EndnoteText"/>
          </w:pPr>
        </w:pPrChange>
      </w:pPr>
    </w:p>
  </w:endnote>
  <w:endnote w:id="52">
    <w:p w14:paraId="5C309F18" w14:textId="4F9A2A4D" w:rsidR="00E86AD4" w:rsidRPr="005A08BD" w:rsidDel="00953C9A" w:rsidRDefault="00E86AD4">
      <w:pPr>
        <w:pStyle w:val="EndnoteText"/>
        <w:suppressAutoHyphens/>
        <w:spacing w:line="360" w:lineRule="auto"/>
        <w:ind w:left="720" w:hanging="720"/>
        <w:contextualSpacing/>
        <w:rPr>
          <w:del w:id="1647" w:author="mpb" w:date="2023-05-12T16:01:00Z"/>
          <w:moveTo w:id="1648" w:author="mpb" w:date="2023-05-12T15:42:00Z"/>
          <w:sz w:val="22"/>
          <w:szCs w:val="22"/>
          <w:rPrChange w:id="1649" w:author="mpb" w:date="2023-05-12T18:08:00Z">
            <w:rPr>
              <w:del w:id="1650" w:author="mpb" w:date="2023-05-12T16:01:00Z"/>
              <w:moveTo w:id="1651" w:author="mpb" w:date="2023-05-12T15:42:00Z"/>
              <w:rFonts w:ascii="Times New Roman" w:hAnsi="Times New Roman"/>
            </w:rPr>
          </w:rPrChange>
        </w:rPr>
        <w:pPrChange w:id="1652" w:author="mpb" w:date="2023-05-12T18:09:00Z">
          <w:pPr>
            <w:suppressAutoHyphens/>
            <w:bidi w:val="0"/>
            <w:ind w:left="1440" w:hanging="900"/>
          </w:pPr>
        </w:pPrChange>
      </w:pPr>
      <w:ins w:id="1653" w:author="mpb" w:date="2023-05-12T15:42:00Z">
        <w:r w:rsidRPr="005A08BD">
          <w:rPr>
            <w:rStyle w:val="EndnoteReference"/>
            <w:sz w:val="22"/>
            <w:szCs w:val="22"/>
            <w:rPrChange w:id="1654" w:author="mpb" w:date="2023-05-12T18:08:00Z">
              <w:rPr>
                <w:rStyle w:val="EndnoteReference"/>
                <w:rFonts w:ascii="Times New Roman" w:hAnsi="Times New Roman"/>
              </w:rPr>
            </w:rPrChange>
          </w:rPr>
          <w:endnoteRef/>
        </w:r>
        <w:r w:rsidRPr="005A08BD">
          <w:rPr>
            <w:sz w:val="22"/>
            <w:szCs w:val="22"/>
            <w:rPrChange w:id="1655" w:author="mpb" w:date="2023-05-12T18:08:00Z">
              <w:rPr>
                <w:rFonts w:ascii="Times New Roman" w:hAnsi="Times New Roman"/>
              </w:rPr>
            </w:rPrChange>
          </w:rPr>
          <w:t xml:space="preserve"> </w:t>
        </w:r>
      </w:ins>
      <w:moveToRangeStart w:id="1656" w:author="mpb" w:date="2023-05-12T15:42:00Z" w:name="move134798550"/>
      <w:moveTo w:id="1657" w:author="mpb" w:date="2023-05-12T15:42:00Z">
        <w:del w:id="1658" w:author="mpb" w:date="2023-05-12T16:03:00Z">
          <w:r w:rsidRPr="005A08BD" w:rsidDel="00D477A3">
            <w:rPr>
              <w:sz w:val="22"/>
              <w:szCs w:val="22"/>
              <w:rPrChange w:id="1659" w:author="mpb" w:date="2023-05-12T18:08:00Z">
                <w:rPr>
                  <w:rFonts w:ascii="Times New Roman" w:hAnsi="Times New Roman"/>
                </w:rPr>
              </w:rPrChange>
            </w:rPr>
            <w:delText>(</w:delText>
          </w:r>
        </w:del>
        <w:r w:rsidRPr="005A08BD">
          <w:rPr>
            <w:sz w:val="22"/>
            <w:szCs w:val="22"/>
            <w:rPrChange w:id="1660" w:author="mpb" w:date="2023-05-12T18:08:00Z">
              <w:rPr>
                <w:rFonts w:ascii="Times New Roman" w:hAnsi="Times New Roman"/>
              </w:rPr>
            </w:rPrChange>
          </w:rPr>
          <w:t xml:space="preserve">Masoud </w:t>
        </w:r>
        <w:proofErr w:type="spellStart"/>
        <w:r w:rsidRPr="005A08BD">
          <w:rPr>
            <w:sz w:val="22"/>
            <w:szCs w:val="22"/>
            <w:rPrChange w:id="1661" w:author="mpb" w:date="2023-05-12T18:08:00Z">
              <w:rPr>
                <w:rFonts w:ascii="Times New Roman" w:hAnsi="Times New Roman"/>
              </w:rPr>
            </w:rPrChange>
          </w:rPr>
          <w:t>Ghanaim</w:t>
        </w:r>
        <w:proofErr w:type="spellEnd"/>
        <w:r w:rsidRPr="005A08BD">
          <w:rPr>
            <w:sz w:val="22"/>
            <w:szCs w:val="22"/>
            <w:rPrChange w:id="1662" w:author="mpb" w:date="2023-05-12T18:08:00Z">
              <w:rPr>
                <w:rFonts w:ascii="Times New Roman" w:hAnsi="Times New Roman"/>
              </w:rPr>
            </w:rPrChange>
          </w:rPr>
          <w:t>, Knesset Protocols, 9.1.2012</w:t>
        </w:r>
        <w:del w:id="1663" w:author="mpb" w:date="2023-05-12T16:03:00Z">
          <w:r w:rsidRPr="005A08BD" w:rsidDel="00D477A3">
            <w:rPr>
              <w:sz w:val="22"/>
              <w:szCs w:val="22"/>
              <w:rPrChange w:id="1664" w:author="mpb" w:date="2023-05-12T18:08:00Z">
                <w:rPr>
                  <w:rFonts w:ascii="Times New Roman" w:hAnsi="Times New Roman"/>
                </w:rPr>
              </w:rPrChange>
            </w:rPr>
            <w:delText>)</w:delText>
          </w:r>
        </w:del>
        <w:r w:rsidRPr="005A08BD">
          <w:rPr>
            <w:sz w:val="22"/>
            <w:szCs w:val="22"/>
            <w:rPrChange w:id="1665" w:author="mpb" w:date="2023-05-12T18:08:00Z">
              <w:rPr>
                <w:rFonts w:ascii="Times New Roman" w:hAnsi="Times New Roman"/>
              </w:rPr>
            </w:rPrChange>
          </w:rPr>
          <w:t>.</w:t>
        </w:r>
      </w:moveTo>
    </w:p>
    <w:moveToRangeEnd w:id="1656"/>
    <w:p w14:paraId="38AFAA0A" w14:textId="50544285" w:rsidR="00E86AD4" w:rsidRPr="005A08BD" w:rsidRDefault="00E86AD4">
      <w:pPr>
        <w:pStyle w:val="EndnoteText"/>
        <w:suppressAutoHyphens/>
        <w:spacing w:line="360" w:lineRule="auto"/>
        <w:ind w:left="720" w:hanging="720"/>
        <w:contextualSpacing/>
        <w:rPr>
          <w:sz w:val="22"/>
          <w:szCs w:val="22"/>
          <w:lang w:val="en-GB"/>
          <w:rPrChange w:id="1666" w:author="mpb" w:date="2023-05-12T18:08:00Z">
            <w:rPr/>
          </w:rPrChange>
        </w:rPr>
        <w:pPrChange w:id="1667" w:author="mpb" w:date="2023-05-12T18:09:00Z">
          <w:pPr>
            <w:pStyle w:val="EndnoteText"/>
          </w:pPr>
        </w:pPrChange>
      </w:pPr>
    </w:p>
  </w:endnote>
  <w:endnote w:id="53">
    <w:p w14:paraId="2F22ECBB" w14:textId="16C38FFB" w:rsidR="00B81B10" w:rsidRPr="005A08BD" w:rsidRDefault="00B81B10">
      <w:pPr>
        <w:pStyle w:val="EndnoteText"/>
        <w:suppressAutoHyphens/>
        <w:spacing w:line="360" w:lineRule="auto"/>
        <w:ind w:left="720" w:hanging="720"/>
        <w:contextualSpacing/>
        <w:rPr>
          <w:sz w:val="22"/>
          <w:szCs w:val="22"/>
          <w:lang w:val="en-GB"/>
          <w:rPrChange w:id="1683" w:author="mpb" w:date="2023-05-12T18:08:00Z">
            <w:rPr/>
          </w:rPrChange>
        </w:rPr>
        <w:pPrChange w:id="1684" w:author="mpb" w:date="2023-05-12T18:09:00Z">
          <w:pPr>
            <w:pStyle w:val="EndnoteText"/>
          </w:pPr>
        </w:pPrChange>
      </w:pPr>
      <w:ins w:id="1685" w:author="mpb" w:date="2023-05-12T15:43:00Z">
        <w:r w:rsidRPr="005A08BD">
          <w:rPr>
            <w:rStyle w:val="EndnoteReference"/>
            <w:sz w:val="22"/>
            <w:szCs w:val="22"/>
            <w:rPrChange w:id="1686" w:author="mpb" w:date="2023-05-12T18:08:00Z">
              <w:rPr>
                <w:rStyle w:val="EndnoteReference"/>
              </w:rPr>
            </w:rPrChange>
          </w:rPr>
          <w:endnoteRef/>
        </w:r>
        <w:r w:rsidRPr="005A08BD">
          <w:rPr>
            <w:sz w:val="22"/>
            <w:szCs w:val="22"/>
            <w:rPrChange w:id="1687" w:author="mpb" w:date="2023-05-12T18:08:00Z">
              <w:rPr/>
            </w:rPrChange>
          </w:rPr>
          <w:t xml:space="preserve"> </w:t>
        </w:r>
        <w:proofErr w:type="spellStart"/>
        <w:r w:rsidRPr="005A08BD">
          <w:rPr>
            <w:sz w:val="22"/>
            <w:szCs w:val="22"/>
            <w:rPrChange w:id="1688" w:author="mpb" w:date="2023-05-12T18:08:00Z">
              <w:rPr/>
            </w:rPrChange>
          </w:rPr>
          <w:t>Taleb</w:t>
        </w:r>
        <w:proofErr w:type="spellEnd"/>
        <w:r w:rsidRPr="005A08BD">
          <w:rPr>
            <w:sz w:val="22"/>
            <w:szCs w:val="22"/>
            <w:rPrChange w:id="1689" w:author="mpb" w:date="2023-05-12T18:08:00Z">
              <w:rPr/>
            </w:rPrChange>
          </w:rPr>
          <w:t xml:space="preserve"> </w:t>
        </w:r>
        <w:proofErr w:type="spellStart"/>
        <w:r w:rsidRPr="005A08BD">
          <w:rPr>
            <w:sz w:val="22"/>
            <w:szCs w:val="22"/>
            <w:rPrChange w:id="1690" w:author="mpb" w:date="2023-05-12T18:08:00Z">
              <w:rPr/>
            </w:rPrChange>
          </w:rPr>
          <w:t>el</w:t>
        </w:r>
        <w:proofErr w:type="spellEnd"/>
        <w:r w:rsidRPr="005A08BD">
          <w:rPr>
            <w:sz w:val="22"/>
            <w:szCs w:val="22"/>
            <w:rPrChange w:id="1691" w:author="mpb" w:date="2023-05-12T18:08:00Z">
              <w:rPr/>
            </w:rPrChange>
          </w:rPr>
          <w:t>-Sana, Knesset Protocol, 10.1.2012.</w:t>
        </w:r>
      </w:ins>
    </w:p>
  </w:endnote>
  <w:endnote w:id="54">
    <w:p w14:paraId="7313DE93" w14:textId="43B2ECA5" w:rsidR="00D15ABB" w:rsidRPr="005A08BD" w:rsidRDefault="00D15ABB">
      <w:pPr>
        <w:pStyle w:val="EndnoteText"/>
        <w:suppressAutoHyphens/>
        <w:spacing w:line="360" w:lineRule="auto"/>
        <w:ind w:left="720" w:hanging="720"/>
        <w:contextualSpacing/>
        <w:rPr>
          <w:moveTo w:id="1711" w:author="mpb" w:date="2023-05-12T15:44:00Z"/>
          <w:sz w:val="22"/>
          <w:szCs w:val="22"/>
          <w:lang w:bidi="ar-SY"/>
          <w:rPrChange w:id="1712" w:author="mpb" w:date="2023-05-12T18:08:00Z">
            <w:rPr>
              <w:moveTo w:id="1713" w:author="mpb" w:date="2023-05-12T15:44:00Z"/>
              <w:rFonts w:ascii="Times New Roman" w:hAnsi="Times New Roman"/>
              <w:lang w:bidi="ar-SY"/>
            </w:rPr>
          </w:rPrChange>
        </w:rPr>
        <w:pPrChange w:id="1714" w:author="mpb" w:date="2023-05-12T18:09:00Z">
          <w:pPr>
            <w:suppressAutoHyphens/>
            <w:bidi w:val="0"/>
            <w:ind w:left="1440" w:hanging="900"/>
          </w:pPr>
        </w:pPrChange>
      </w:pPr>
      <w:ins w:id="1715" w:author="mpb" w:date="2023-05-12T15:44:00Z">
        <w:r w:rsidRPr="005A08BD">
          <w:rPr>
            <w:rStyle w:val="EndnoteReference"/>
            <w:sz w:val="22"/>
            <w:szCs w:val="22"/>
            <w:rPrChange w:id="1716" w:author="mpb" w:date="2023-05-12T18:08:00Z">
              <w:rPr>
                <w:rStyle w:val="EndnoteReference"/>
              </w:rPr>
            </w:rPrChange>
          </w:rPr>
          <w:endnoteRef/>
        </w:r>
        <w:r w:rsidRPr="005A08BD">
          <w:rPr>
            <w:sz w:val="22"/>
            <w:szCs w:val="22"/>
            <w:rPrChange w:id="1717" w:author="mpb" w:date="2023-05-12T18:08:00Z">
              <w:rPr/>
            </w:rPrChange>
          </w:rPr>
          <w:t xml:space="preserve"> </w:t>
        </w:r>
      </w:ins>
      <w:moveToRangeStart w:id="1718" w:author="mpb" w:date="2023-05-12T15:44:00Z" w:name="move134798662"/>
      <w:moveTo w:id="1719" w:author="mpb" w:date="2023-05-12T15:44:00Z">
        <w:del w:id="1720" w:author="mpb" w:date="2023-05-12T16:03:00Z">
          <w:r w:rsidRPr="005A08BD" w:rsidDel="00D477A3">
            <w:rPr>
              <w:sz w:val="22"/>
              <w:szCs w:val="22"/>
              <w:lang w:bidi="ar-SY"/>
              <w:rPrChange w:id="1721" w:author="mpb" w:date="2023-05-12T18:08:00Z">
                <w:rPr>
                  <w:lang w:bidi="ar-SY"/>
                </w:rPr>
              </w:rPrChange>
            </w:rPr>
            <w:delText>(</w:delText>
          </w:r>
        </w:del>
        <w:r w:rsidRPr="005A08BD">
          <w:rPr>
            <w:sz w:val="22"/>
            <w:szCs w:val="22"/>
            <w:lang w:bidi="ar-SY"/>
            <w:rPrChange w:id="1722" w:author="mpb" w:date="2023-05-12T18:08:00Z">
              <w:rPr>
                <w:lang w:bidi="ar-SY"/>
              </w:rPr>
            </w:rPrChange>
          </w:rPr>
          <w:t xml:space="preserve">Masoud </w:t>
        </w:r>
        <w:proofErr w:type="spellStart"/>
        <w:r w:rsidRPr="005A08BD">
          <w:rPr>
            <w:sz w:val="22"/>
            <w:szCs w:val="22"/>
            <w:lang w:bidi="ar-SY"/>
            <w:rPrChange w:id="1723" w:author="mpb" w:date="2023-05-12T18:08:00Z">
              <w:rPr>
                <w:lang w:bidi="ar-SY"/>
              </w:rPr>
            </w:rPrChange>
          </w:rPr>
          <w:t>Ghanaim</w:t>
        </w:r>
        <w:proofErr w:type="spellEnd"/>
        <w:r w:rsidRPr="005A08BD">
          <w:rPr>
            <w:sz w:val="22"/>
            <w:szCs w:val="22"/>
            <w:lang w:bidi="ar-SY"/>
            <w:rPrChange w:id="1724" w:author="mpb" w:date="2023-05-12T18:08:00Z">
              <w:rPr>
                <w:lang w:bidi="ar-SY"/>
              </w:rPr>
            </w:rPrChange>
          </w:rPr>
          <w:t>, Knesset Protocols, 23.7.2009</w:t>
        </w:r>
        <w:del w:id="1725" w:author="mpb" w:date="2023-05-12T16:03:00Z">
          <w:r w:rsidRPr="005A08BD" w:rsidDel="00D477A3">
            <w:rPr>
              <w:sz w:val="22"/>
              <w:szCs w:val="22"/>
              <w:lang w:bidi="ar-SY"/>
              <w:rPrChange w:id="1726" w:author="mpb" w:date="2023-05-12T18:08:00Z">
                <w:rPr>
                  <w:lang w:bidi="ar-SY"/>
                </w:rPr>
              </w:rPrChange>
            </w:rPr>
            <w:delText>)</w:delText>
          </w:r>
        </w:del>
        <w:r w:rsidRPr="005A08BD">
          <w:rPr>
            <w:sz w:val="22"/>
            <w:szCs w:val="22"/>
            <w:lang w:bidi="ar-SY"/>
            <w:rPrChange w:id="1727" w:author="mpb" w:date="2023-05-12T18:08:00Z">
              <w:rPr>
                <w:lang w:bidi="ar-SY"/>
              </w:rPr>
            </w:rPrChange>
          </w:rPr>
          <w:t>.</w:t>
        </w:r>
      </w:moveTo>
    </w:p>
    <w:moveToRangeEnd w:id="1718"/>
    <w:p w14:paraId="1DDE7D13" w14:textId="5C4E9267" w:rsidR="00D15ABB" w:rsidRPr="005A08BD" w:rsidRDefault="00D15ABB">
      <w:pPr>
        <w:pStyle w:val="EndnoteText"/>
        <w:suppressAutoHyphens/>
        <w:spacing w:line="360" w:lineRule="auto"/>
        <w:ind w:left="720" w:hanging="720"/>
        <w:contextualSpacing/>
        <w:rPr>
          <w:sz w:val="22"/>
          <w:szCs w:val="22"/>
          <w:lang w:val="en-GB"/>
          <w:rPrChange w:id="1728" w:author="mpb" w:date="2023-05-12T18:08:00Z">
            <w:rPr/>
          </w:rPrChange>
        </w:rPr>
        <w:pPrChange w:id="1729" w:author="mpb" w:date="2023-05-12T18:09:00Z">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8323" w14:textId="77777777" w:rsidR="00E274D8" w:rsidRDefault="00E274D8" w:rsidP="00362B0F">
      <w:pPr>
        <w:spacing w:line="240" w:lineRule="auto"/>
      </w:pPr>
    </w:p>
  </w:footnote>
  <w:footnote w:type="continuationSeparator" w:id="0">
    <w:p w14:paraId="3C75FB1D" w14:textId="77777777" w:rsidR="00E274D8" w:rsidRDefault="00E274D8" w:rsidP="00362B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205A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D27F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FE43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14D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283A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E19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001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CE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5422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C4491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mpb">
    <w15:presenceInfo w15:providerId="None" w15:userId="mp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0F"/>
    <w:rsid w:val="00032889"/>
    <w:rsid w:val="00047F78"/>
    <w:rsid w:val="00056B60"/>
    <w:rsid w:val="0006620D"/>
    <w:rsid w:val="00066447"/>
    <w:rsid w:val="00076D1B"/>
    <w:rsid w:val="0008218D"/>
    <w:rsid w:val="0008713D"/>
    <w:rsid w:val="00091D66"/>
    <w:rsid w:val="000946F6"/>
    <w:rsid w:val="000B467F"/>
    <w:rsid w:val="000C1E8B"/>
    <w:rsid w:val="000C5EC2"/>
    <w:rsid w:val="000C7E88"/>
    <w:rsid w:val="000D302F"/>
    <w:rsid w:val="000D3221"/>
    <w:rsid w:val="000D3594"/>
    <w:rsid w:val="000D393D"/>
    <w:rsid w:val="000D5545"/>
    <w:rsid w:val="000D5DA1"/>
    <w:rsid w:val="000E28CC"/>
    <w:rsid w:val="001007D1"/>
    <w:rsid w:val="00100D77"/>
    <w:rsid w:val="0010427E"/>
    <w:rsid w:val="00106DC6"/>
    <w:rsid w:val="00112DA0"/>
    <w:rsid w:val="00114C60"/>
    <w:rsid w:val="00122238"/>
    <w:rsid w:val="00122B73"/>
    <w:rsid w:val="0012690F"/>
    <w:rsid w:val="00126D0F"/>
    <w:rsid w:val="00131613"/>
    <w:rsid w:val="001408E7"/>
    <w:rsid w:val="00146D47"/>
    <w:rsid w:val="00161EEC"/>
    <w:rsid w:val="00170EC5"/>
    <w:rsid w:val="001906C9"/>
    <w:rsid w:val="00194338"/>
    <w:rsid w:val="0019502B"/>
    <w:rsid w:val="001967C2"/>
    <w:rsid w:val="001A4D86"/>
    <w:rsid w:val="001B100E"/>
    <w:rsid w:val="001B1288"/>
    <w:rsid w:val="001B2095"/>
    <w:rsid w:val="001B2507"/>
    <w:rsid w:val="001B304A"/>
    <w:rsid w:val="001B7D4A"/>
    <w:rsid w:val="001D083D"/>
    <w:rsid w:val="001D0DF3"/>
    <w:rsid w:val="001D0F80"/>
    <w:rsid w:val="001E7761"/>
    <w:rsid w:val="00206569"/>
    <w:rsid w:val="002077E5"/>
    <w:rsid w:val="00214806"/>
    <w:rsid w:val="0022712B"/>
    <w:rsid w:val="00233048"/>
    <w:rsid w:val="00245359"/>
    <w:rsid w:val="0024760F"/>
    <w:rsid w:val="0025084C"/>
    <w:rsid w:val="002510B6"/>
    <w:rsid w:val="002529D7"/>
    <w:rsid w:val="0025759E"/>
    <w:rsid w:val="002655E4"/>
    <w:rsid w:val="00277751"/>
    <w:rsid w:val="00280EDB"/>
    <w:rsid w:val="00285F2D"/>
    <w:rsid w:val="0028783F"/>
    <w:rsid w:val="002A3F1D"/>
    <w:rsid w:val="002C180B"/>
    <w:rsid w:val="002C5B43"/>
    <w:rsid w:val="002C6687"/>
    <w:rsid w:val="002E6D47"/>
    <w:rsid w:val="002F004A"/>
    <w:rsid w:val="002F2396"/>
    <w:rsid w:val="002F2945"/>
    <w:rsid w:val="00313350"/>
    <w:rsid w:val="00313AAB"/>
    <w:rsid w:val="003169E2"/>
    <w:rsid w:val="00330076"/>
    <w:rsid w:val="003310F2"/>
    <w:rsid w:val="00334FEC"/>
    <w:rsid w:val="00336745"/>
    <w:rsid w:val="0033763B"/>
    <w:rsid w:val="00337EE0"/>
    <w:rsid w:val="003511D0"/>
    <w:rsid w:val="00362479"/>
    <w:rsid w:val="00362B0F"/>
    <w:rsid w:val="003705EB"/>
    <w:rsid w:val="003749E6"/>
    <w:rsid w:val="00376908"/>
    <w:rsid w:val="003911EA"/>
    <w:rsid w:val="00396C37"/>
    <w:rsid w:val="003A1F7B"/>
    <w:rsid w:val="003A520D"/>
    <w:rsid w:val="003A597E"/>
    <w:rsid w:val="003A69F6"/>
    <w:rsid w:val="003B7D39"/>
    <w:rsid w:val="003C35F9"/>
    <w:rsid w:val="003C3E48"/>
    <w:rsid w:val="00404A74"/>
    <w:rsid w:val="0041740E"/>
    <w:rsid w:val="00417461"/>
    <w:rsid w:val="00426016"/>
    <w:rsid w:val="00432F2D"/>
    <w:rsid w:val="00445723"/>
    <w:rsid w:val="00462BC5"/>
    <w:rsid w:val="00462C15"/>
    <w:rsid w:val="00470290"/>
    <w:rsid w:val="00474E77"/>
    <w:rsid w:val="004758BE"/>
    <w:rsid w:val="0047691B"/>
    <w:rsid w:val="004B0933"/>
    <w:rsid w:val="004B47E7"/>
    <w:rsid w:val="004B5A6D"/>
    <w:rsid w:val="004D4C99"/>
    <w:rsid w:val="004D59DF"/>
    <w:rsid w:val="004F0534"/>
    <w:rsid w:val="004F5BA7"/>
    <w:rsid w:val="004F5F59"/>
    <w:rsid w:val="00504BA1"/>
    <w:rsid w:val="00507009"/>
    <w:rsid w:val="00530DBF"/>
    <w:rsid w:val="005338ED"/>
    <w:rsid w:val="005350B0"/>
    <w:rsid w:val="0054001E"/>
    <w:rsid w:val="005439C8"/>
    <w:rsid w:val="00547366"/>
    <w:rsid w:val="005533D0"/>
    <w:rsid w:val="005553AE"/>
    <w:rsid w:val="005566E1"/>
    <w:rsid w:val="00560972"/>
    <w:rsid w:val="00570291"/>
    <w:rsid w:val="00577EB6"/>
    <w:rsid w:val="00582762"/>
    <w:rsid w:val="00584AC8"/>
    <w:rsid w:val="005875FC"/>
    <w:rsid w:val="00587D17"/>
    <w:rsid w:val="005946A6"/>
    <w:rsid w:val="00595998"/>
    <w:rsid w:val="005A08BD"/>
    <w:rsid w:val="005A378E"/>
    <w:rsid w:val="005A4326"/>
    <w:rsid w:val="005A500C"/>
    <w:rsid w:val="005A502D"/>
    <w:rsid w:val="005A7FA5"/>
    <w:rsid w:val="005B53C1"/>
    <w:rsid w:val="005D0F35"/>
    <w:rsid w:val="005D6D4A"/>
    <w:rsid w:val="005E55C1"/>
    <w:rsid w:val="005F1447"/>
    <w:rsid w:val="005F6CC3"/>
    <w:rsid w:val="00601EEA"/>
    <w:rsid w:val="006022DB"/>
    <w:rsid w:val="006120CB"/>
    <w:rsid w:val="00614823"/>
    <w:rsid w:val="00622986"/>
    <w:rsid w:val="00624A6E"/>
    <w:rsid w:val="00633772"/>
    <w:rsid w:val="006437B6"/>
    <w:rsid w:val="00647512"/>
    <w:rsid w:val="00656E3F"/>
    <w:rsid w:val="006602AA"/>
    <w:rsid w:val="00670ED8"/>
    <w:rsid w:val="006722FE"/>
    <w:rsid w:val="00672916"/>
    <w:rsid w:val="0067605E"/>
    <w:rsid w:val="00680D3B"/>
    <w:rsid w:val="006839AD"/>
    <w:rsid w:val="00696A3A"/>
    <w:rsid w:val="006B0F7E"/>
    <w:rsid w:val="006B2493"/>
    <w:rsid w:val="006B4F54"/>
    <w:rsid w:val="006C0B8A"/>
    <w:rsid w:val="006E3CA7"/>
    <w:rsid w:val="006E3DFA"/>
    <w:rsid w:val="006E7330"/>
    <w:rsid w:val="006E7539"/>
    <w:rsid w:val="00700D6F"/>
    <w:rsid w:val="00702E12"/>
    <w:rsid w:val="00706A65"/>
    <w:rsid w:val="007251A1"/>
    <w:rsid w:val="0073026D"/>
    <w:rsid w:val="007314C4"/>
    <w:rsid w:val="007379EC"/>
    <w:rsid w:val="00744A1F"/>
    <w:rsid w:val="0074514A"/>
    <w:rsid w:val="007470F1"/>
    <w:rsid w:val="007532CE"/>
    <w:rsid w:val="00762634"/>
    <w:rsid w:val="00762E9B"/>
    <w:rsid w:val="00763B5C"/>
    <w:rsid w:val="00774C4F"/>
    <w:rsid w:val="00797B50"/>
    <w:rsid w:val="007A0CE2"/>
    <w:rsid w:val="007A51DA"/>
    <w:rsid w:val="007A5382"/>
    <w:rsid w:val="007C4EEA"/>
    <w:rsid w:val="007D1DEB"/>
    <w:rsid w:val="007D6C76"/>
    <w:rsid w:val="007E19BA"/>
    <w:rsid w:val="007F0072"/>
    <w:rsid w:val="007F280F"/>
    <w:rsid w:val="007F6399"/>
    <w:rsid w:val="0080269A"/>
    <w:rsid w:val="00806B79"/>
    <w:rsid w:val="00812A76"/>
    <w:rsid w:val="008146A0"/>
    <w:rsid w:val="00817604"/>
    <w:rsid w:val="00822EA5"/>
    <w:rsid w:val="008262C4"/>
    <w:rsid w:val="00832276"/>
    <w:rsid w:val="008332E5"/>
    <w:rsid w:val="00863D14"/>
    <w:rsid w:val="008833AC"/>
    <w:rsid w:val="00887FE5"/>
    <w:rsid w:val="00896496"/>
    <w:rsid w:val="008A1FA9"/>
    <w:rsid w:val="008A784A"/>
    <w:rsid w:val="008A7FBE"/>
    <w:rsid w:val="008B0DD4"/>
    <w:rsid w:val="008B6EA4"/>
    <w:rsid w:val="008B70C9"/>
    <w:rsid w:val="008D374D"/>
    <w:rsid w:val="008D37EA"/>
    <w:rsid w:val="008D690B"/>
    <w:rsid w:val="008D7830"/>
    <w:rsid w:val="008F5FA3"/>
    <w:rsid w:val="00901D3F"/>
    <w:rsid w:val="00903B8C"/>
    <w:rsid w:val="00906EAE"/>
    <w:rsid w:val="0091052B"/>
    <w:rsid w:val="00927FFD"/>
    <w:rsid w:val="0095196A"/>
    <w:rsid w:val="00953BCC"/>
    <w:rsid w:val="00953C9A"/>
    <w:rsid w:val="00953EAE"/>
    <w:rsid w:val="00957FC2"/>
    <w:rsid w:val="00973FAF"/>
    <w:rsid w:val="00975153"/>
    <w:rsid w:val="0098035C"/>
    <w:rsid w:val="0098322E"/>
    <w:rsid w:val="00983A0B"/>
    <w:rsid w:val="009871F9"/>
    <w:rsid w:val="0099528C"/>
    <w:rsid w:val="009953BC"/>
    <w:rsid w:val="009A5D72"/>
    <w:rsid w:val="009B2B94"/>
    <w:rsid w:val="009C5889"/>
    <w:rsid w:val="009C7C00"/>
    <w:rsid w:val="009E30F5"/>
    <w:rsid w:val="009E72ED"/>
    <w:rsid w:val="00A05DC8"/>
    <w:rsid w:val="00A1638D"/>
    <w:rsid w:val="00A2368F"/>
    <w:rsid w:val="00A273E1"/>
    <w:rsid w:val="00A354F8"/>
    <w:rsid w:val="00A45263"/>
    <w:rsid w:val="00A52644"/>
    <w:rsid w:val="00A57938"/>
    <w:rsid w:val="00A60BAD"/>
    <w:rsid w:val="00A7014E"/>
    <w:rsid w:val="00A70184"/>
    <w:rsid w:val="00A76A5D"/>
    <w:rsid w:val="00A8017D"/>
    <w:rsid w:val="00A87EEA"/>
    <w:rsid w:val="00A9119A"/>
    <w:rsid w:val="00A9342B"/>
    <w:rsid w:val="00A945CF"/>
    <w:rsid w:val="00A971D5"/>
    <w:rsid w:val="00AB1AF5"/>
    <w:rsid w:val="00AC37CC"/>
    <w:rsid w:val="00AE18CC"/>
    <w:rsid w:val="00AE3628"/>
    <w:rsid w:val="00AE386C"/>
    <w:rsid w:val="00B03961"/>
    <w:rsid w:val="00B0408A"/>
    <w:rsid w:val="00B0514D"/>
    <w:rsid w:val="00B12F0F"/>
    <w:rsid w:val="00B220C6"/>
    <w:rsid w:val="00B221EC"/>
    <w:rsid w:val="00B46AB5"/>
    <w:rsid w:val="00B60070"/>
    <w:rsid w:val="00B81B10"/>
    <w:rsid w:val="00B8225E"/>
    <w:rsid w:val="00B83F66"/>
    <w:rsid w:val="00B87735"/>
    <w:rsid w:val="00B945E5"/>
    <w:rsid w:val="00B96A5A"/>
    <w:rsid w:val="00BA5A4D"/>
    <w:rsid w:val="00BB1918"/>
    <w:rsid w:val="00BC30E4"/>
    <w:rsid w:val="00BD11B8"/>
    <w:rsid w:val="00BD52A5"/>
    <w:rsid w:val="00C061AF"/>
    <w:rsid w:val="00C129BD"/>
    <w:rsid w:val="00C24D76"/>
    <w:rsid w:val="00C26BD8"/>
    <w:rsid w:val="00C30983"/>
    <w:rsid w:val="00C600A5"/>
    <w:rsid w:val="00C77B70"/>
    <w:rsid w:val="00C77F5A"/>
    <w:rsid w:val="00C80143"/>
    <w:rsid w:val="00C81F63"/>
    <w:rsid w:val="00C83522"/>
    <w:rsid w:val="00C850E7"/>
    <w:rsid w:val="00C8558D"/>
    <w:rsid w:val="00C97DC4"/>
    <w:rsid w:val="00CA2515"/>
    <w:rsid w:val="00CA4970"/>
    <w:rsid w:val="00CA4FCF"/>
    <w:rsid w:val="00CA6E87"/>
    <w:rsid w:val="00CB18A9"/>
    <w:rsid w:val="00CB40D9"/>
    <w:rsid w:val="00CB52C6"/>
    <w:rsid w:val="00CC3732"/>
    <w:rsid w:val="00CC4349"/>
    <w:rsid w:val="00CC7D15"/>
    <w:rsid w:val="00CE601A"/>
    <w:rsid w:val="00CF05B6"/>
    <w:rsid w:val="00CF3F4D"/>
    <w:rsid w:val="00D0354C"/>
    <w:rsid w:val="00D11B64"/>
    <w:rsid w:val="00D15ABB"/>
    <w:rsid w:val="00D24AE3"/>
    <w:rsid w:val="00D3566D"/>
    <w:rsid w:val="00D373F6"/>
    <w:rsid w:val="00D45242"/>
    <w:rsid w:val="00D4605D"/>
    <w:rsid w:val="00D46231"/>
    <w:rsid w:val="00D477A3"/>
    <w:rsid w:val="00D55CAA"/>
    <w:rsid w:val="00D61732"/>
    <w:rsid w:val="00D67A0F"/>
    <w:rsid w:val="00D85D5E"/>
    <w:rsid w:val="00D92AF6"/>
    <w:rsid w:val="00DA745F"/>
    <w:rsid w:val="00DB1339"/>
    <w:rsid w:val="00DB4A86"/>
    <w:rsid w:val="00DB6244"/>
    <w:rsid w:val="00DC27BE"/>
    <w:rsid w:val="00DC5D22"/>
    <w:rsid w:val="00DD266D"/>
    <w:rsid w:val="00DD5334"/>
    <w:rsid w:val="00DE62C2"/>
    <w:rsid w:val="00DF21B7"/>
    <w:rsid w:val="00E114ED"/>
    <w:rsid w:val="00E12148"/>
    <w:rsid w:val="00E125DF"/>
    <w:rsid w:val="00E21BFB"/>
    <w:rsid w:val="00E26208"/>
    <w:rsid w:val="00E274D8"/>
    <w:rsid w:val="00E301D4"/>
    <w:rsid w:val="00E32E6F"/>
    <w:rsid w:val="00E36F47"/>
    <w:rsid w:val="00E6415F"/>
    <w:rsid w:val="00E719AB"/>
    <w:rsid w:val="00E772C3"/>
    <w:rsid w:val="00E84858"/>
    <w:rsid w:val="00E86AD4"/>
    <w:rsid w:val="00E86BF7"/>
    <w:rsid w:val="00E86FB6"/>
    <w:rsid w:val="00E9380A"/>
    <w:rsid w:val="00E96544"/>
    <w:rsid w:val="00EA3255"/>
    <w:rsid w:val="00EA5D61"/>
    <w:rsid w:val="00EB57FA"/>
    <w:rsid w:val="00F01AB3"/>
    <w:rsid w:val="00F06242"/>
    <w:rsid w:val="00F14341"/>
    <w:rsid w:val="00F261FA"/>
    <w:rsid w:val="00F43B40"/>
    <w:rsid w:val="00F46C91"/>
    <w:rsid w:val="00F56769"/>
    <w:rsid w:val="00F57B6F"/>
    <w:rsid w:val="00F600CA"/>
    <w:rsid w:val="00F604C8"/>
    <w:rsid w:val="00F63A71"/>
    <w:rsid w:val="00F75FB4"/>
    <w:rsid w:val="00F8085C"/>
    <w:rsid w:val="00F8434F"/>
    <w:rsid w:val="00F86759"/>
    <w:rsid w:val="00F87023"/>
    <w:rsid w:val="00F92543"/>
    <w:rsid w:val="00FB5370"/>
    <w:rsid w:val="00FC71AA"/>
    <w:rsid w:val="00FD08D3"/>
    <w:rsid w:val="00FF1F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266B"/>
  <w15:chartTrackingRefBased/>
  <w15:docId w15:val="{B293856E-600A-4BCC-99C9-E04F823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40"/>
    <w:pPr>
      <w:bidi/>
      <w:spacing w:after="0" w:line="480" w:lineRule="auto"/>
      <w:jc w:val="both"/>
    </w:pPr>
    <w:rPr>
      <w:rFonts w:eastAsiaTheme="minorEastAsia" w:cs="Times New Roman"/>
      <w:sz w:val="24"/>
      <w:szCs w:val="24"/>
    </w:rPr>
  </w:style>
  <w:style w:type="paragraph" w:styleId="Heading1">
    <w:name w:val="heading 1"/>
    <w:basedOn w:val="Normal"/>
    <w:next w:val="Normal"/>
    <w:link w:val="Heading1Char"/>
    <w:uiPriority w:val="9"/>
    <w:qFormat/>
    <w:rsid w:val="007D6C76"/>
    <w:pPr>
      <w:suppressAutoHyphens/>
      <w:autoSpaceDE w:val="0"/>
      <w:autoSpaceDN w:val="0"/>
      <w:bidi w:val="0"/>
      <w:spacing w:after="120"/>
      <w:ind w:right="-72"/>
      <w:jc w:val="left"/>
      <w:outlineLvl w:val="0"/>
    </w:pPr>
    <w:rPr>
      <w:rFonts w:asciiTheme="majorBidi" w:eastAsia="Times New Roman" w:hAnsiTheme="majorBidi" w:cstheme="majorBidi"/>
      <w:b/>
      <w:bCs/>
      <w:lang w:bidi="ar-SA"/>
    </w:rPr>
  </w:style>
  <w:style w:type="paragraph" w:styleId="Heading2">
    <w:name w:val="heading 2"/>
    <w:basedOn w:val="Normal"/>
    <w:next w:val="Normal"/>
    <w:link w:val="Heading2Char"/>
    <w:uiPriority w:val="9"/>
    <w:unhideWhenUsed/>
    <w:qFormat/>
    <w:rsid w:val="00530DBF"/>
    <w:pPr>
      <w:keepNext/>
      <w:keepLines/>
      <w:suppressAutoHyphens/>
      <w:autoSpaceDE w:val="0"/>
      <w:autoSpaceDN w:val="0"/>
      <w:bidi w:val="0"/>
      <w:spacing w:after="120"/>
      <w:ind w:right="-72"/>
      <w:jc w:val="left"/>
      <w:outlineLvl w:val="1"/>
    </w:pPr>
    <w:rPr>
      <w:rFonts w:asciiTheme="majorBidi" w:eastAsia="Times New Roman" w:hAnsiTheme="majorBidi" w:cstheme="majorBidi"/>
      <w:i/>
      <w:kern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Normal"/>
    <w:link w:val="FootnoteTextChar"/>
    <w:unhideWhenUsed/>
    <w:rsid w:val="00362B0F"/>
    <w:pPr>
      <w:widowControl w:val="0"/>
      <w:autoSpaceDE w:val="0"/>
      <w:autoSpaceDN w:val="0"/>
      <w:bidi w:val="0"/>
      <w:spacing w:line="240" w:lineRule="auto"/>
      <w:jc w:val="left"/>
    </w:pPr>
    <w:rPr>
      <w:rFonts w:ascii="Times New Roman" w:eastAsia="Times New Roman" w:hAnsi="Times New Roman"/>
      <w:sz w:val="20"/>
      <w:szCs w:val="20"/>
      <w:lang w:bidi="ar-SA"/>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362B0F"/>
    <w:rPr>
      <w:rFonts w:ascii="Times New Roman" w:eastAsia="Times New Roman" w:hAnsi="Times New Roman" w:cs="Times New Roman"/>
      <w:sz w:val="20"/>
      <w:szCs w:val="20"/>
      <w:lang w:bidi="ar-SA"/>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nhideWhenUsed/>
    <w:rsid w:val="00362B0F"/>
    <w:rPr>
      <w:vertAlign w:val="superscript"/>
    </w:rPr>
  </w:style>
  <w:style w:type="character" w:customStyle="1" w:styleId="Heading1Char">
    <w:name w:val="Heading 1 Char"/>
    <w:basedOn w:val="DefaultParagraphFont"/>
    <w:link w:val="Heading1"/>
    <w:uiPriority w:val="9"/>
    <w:rsid w:val="007D6C76"/>
    <w:rPr>
      <w:rFonts w:asciiTheme="majorBidi" w:eastAsia="Times New Roman" w:hAnsiTheme="majorBidi" w:cstheme="majorBidi"/>
      <w:b/>
      <w:bCs/>
      <w:sz w:val="24"/>
      <w:szCs w:val="24"/>
      <w:lang w:bidi="ar-SA"/>
    </w:rPr>
  </w:style>
  <w:style w:type="character" w:customStyle="1" w:styleId="Heading2Char">
    <w:name w:val="Heading 2 Char"/>
    <w:basedOn w:val="DefaultParagraphFont"/>
    <w:link w:val="Heading2"/>
    <w:uiPriority w:val="9"/>
    <w:rsid w:val="00530DBF"/>
    <w:rPr>
      <w:rFonts w:asciiTheme="majorBidi" w:eastAsia="Times New Roman" w:hAnsiTheme="majorBidi" w:cstheme="majorBidi"/>
      <w:i/>
      <w:kern w:val="28"/>
      <w:sz w:val="24"/>
      <w:szCs w:val="24"/>
      <w:lang w:bidi="ar-SA"/>
    </w:rPr>
  </w:style>
  <w:style w:type="paragraph" w:styleId="ListParagraph">
    <w:name w:val="List Paragraph"/>
    <w:basedOn w:val="Normal"/>
    <w:uiPriority w:val="34"/>
    <w:qFormat/>
    <w:rsid w:val="0099528C"/>
    <w:pPr>
      <w:widowControl w:val="0"/>
      <w:autoSpaceDE w:val="0"/>
      <w:autoSpaceDN w:val="0"/>
      <w:bidi w:val="0"/>
      <w:spacing w:line="240" w:lineRule="auto"/>
      <w:ind w:left="520" w:hanging="360"/>
    </w:pPr>
    <w:rPr>
      <w:rFonts w:ascii="Times New Roman" w:eastAsia="Times New Roman" w:hAnsi="Times New Roman"/>
      <w:sz w:val="22"/>
      <w:szCs w:val="22"/>
      <w:lang w:bidi="ar-SA"/>
    </w:rPr>
  </w:style>
  <w:style w:type="paragraph" w:styleId="HTMLPreformatted">
    <w:name w:val="HTML Preformatted"/>
    <w:basedOn w:val="Normal"/>
    <w:link w:val="HTMLPreformattedChar"/>
    <w:uiPriority w:val="99"/>
    <w:semiHidden/>
    <w:unhideWhenUsed/>
    <w:rsid w:val="0010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427E"/>
    <w:rPr>
      <w:rFonts w:ascii="Courier New" w:eastAsia="Times New Roman" w:hAnsi="Courier New" w:cs="Courier New"/>
      <w:sz w:val="20"/>
      <w:szCs w:val="20"/>
    </w:rPr>
  </w:style>
  <w:style w:type="character" w:customStyle="1" w:styleId="y2iqfc">
    <w:name w:val="y2iqfc"/>
    <w:basedOn w:val="DefaultParagraphFont"/>
    <w:rsid w:val="0010427E"/>
  </w:style>
  <w:style w:type="character" w:styleId="CommentReference">
    <w:name w:val="annotation reference"/>
    <w:basedOn w:val="DefaultParagraphFont"/>
    <w:uiPriority w:val="99"/>
    <w:semiHidden/>
    <w:unhideWhenUsed/>
    <w:rsid w:val="003A520D"/>
    <w:rPr>
      <w:sz w:val="16"/>
      <w:szCs w:val="16"/>
    </w:rPr>
  </w:style>
  <w:style w:type="paragraph" w:styleId="CommentText">
    <w:name w:val="annotation text"/>
    <w:basedOn w:val="Normal"/>
    <w:link w:val="CommentTextChar"/>
    <w:uiPriority w:val="99"/>
    <w:unhideWhenUsed/>
    <w:rsid w:val="003A520D"/>
    <w:pPr>
      <w:spacing w:line="240" w:lineRule="auto"/>
    </w:pPr>
    <w:rPr>
      <w:sz w:val="20"/>
      <w:szCs w:val="20"/>
    </w:rPr>
  </w:style>
  <w:style w:type="character" w:customStyle="1" w:styleId="CommentTextChar">
    <w:name w:val="Comment Text Char"/>
    <w:basedOn w:val="DefaultParagraphFont"/>
    <w:link w:val="CommentText"/>
    <w:uiPriority w:val="99"/>
    <w:rsid w:val="003A520D"/>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3A520D"/>
    <w:rPr>
      <w:b/>
      <w:bCs/>
    </w:rPr>
  </w:style>
  <w:style w:type="character" w:customStyle="1" w:styleId="CommentSubjectChar">
    <w:name w:val="Comment Subject Char"/>
    <w:basedOn w:val="CommentTextChar"/>
    <w:link w:val="CommentSubject"/>
    <w:uiPriority w:val="99"/>
    <w:semiHidden/>
    <w:rsid w:val="003A520D"/>
    <w:rPr>
      <w:rFonts w:eastAsiaTheme="minorEastAsia" w:cs="Times New Roman"/>
      <w:b/>
      <w:bCs/>
      <w:sz w:val="20"/>
      <w:szCs w:val="20"/>
    </w:rPr>
  </w:style>
  <w:style w:type="character" w:styleId="Emphasis">
    <w:name w:val="Emphasis"/>
    <w:basedOn w:val="DefaultParagraphFont"/>
    <w:uiPriority w:val="20"/>
    <w:qFormat/>
    <w:rsid w:val="003A520D"/>
    <w:rPr>
      <w:i/>
      <w:iCs/>
    </w:rPr>
  </w:style>
  <w:style w:type="paragraph" w:styleId="Revision">
    <w:name w:val="Revision"/>
    <w:hidden/>
    <w:uiPriority w:val="99"/>
    <w:semiHidden/>
    <w:rsid w:val="003A520D"/>
    <w:pPr>
      <w:spacing w:after="0" w:line="240" w:lineRule="auto"/>
    </w:pPr>
    <w:rPr>
      <w:rFonts w:eastAsiaTheme="minorEastAsia" w:cs="Times New Roman"/>
      <w:sz w:val="24"/>
      <w:szCs w:val="24"/>
    </w:rPr>
  </w:style>
  <w:style w:type="character" w:styleId="Hyperlink">
    <w:name w:val="Hyperlink"/>
    <w:basedOn w:val="DefaultParagraphFont"/>
    <w:uiPriority w:val="99"/>
    <w:unhideWhenUsed/>
    <w:rsid w:val="00E125DF"/>
    <w:rPr>
      <w:color w:val="0563C1" w:themeColor="hyperlink"/>
      <w:u w:val="single"/>
    </w:rPr>
  </w:style>
  <w:style w:type="character" w:customStyle="1" w:styleId="UnresolvedMention1">
    <w:name w:val="Unresolved Mention1"/>
    <w:basedOn w:val="DefaultParagraphFont"/>
    <w:uiPriority w:val="99"/>
    <w:semiHidden/>
    <w:unhideWhenUsed/>
    <w:rsid w:val="00E125DF"/>
    <w:rPr>
      <w:color w:val="605E5C"/>
      <w:shd w:val="clear" w:color="auto" w:fill="E1DFDD"/>
    </w:rPr>
  </w:style>
  <w:style w:type="paragraph" w:styleId="BalloonText">
    <w:name w:val="Balloon Text"/>
    <w:basedOn w:val="Normal"/>
    <w:link w:val="BalloonTextChar"/>
    <w:uiPriority w:val="99"/>
    <w:semiHidden/>
    <w:unhideWhenUsed/>
    <w:rsid w:val="00570291"/>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0291"/>
    <w:rPr>
      <w:rFonts w:ascii="Tahoma" w:eastAsiaTheme="minorEastAsia" w:hAnsi="Tahoma" w:cs="Tahoma"/>
      <w:sz w:val="18"/>
      <w:szCs w:val="18"/>
    </w:rPr>
  </w:style>
  <w:style w:type="paragraph" w:styleId="EndnoteText">
    <w:name w:val="endnote text"/>
    <w:basedOn w:val="Normal"/>
    <w:link w:val="EndnoteTextChar"/>
    <w:uiPriority w:val="99"/>
    <w:unhideWhenUsed/>
    <w:qFormat/>
    <w:rsid w:val="00CB52C6"/>
    <w:pPr>
      <w:bidi w:val="0"/>
      <w:spacing w:line="240" w:lineRule="auto"/>
    </w:pPr>
    <w:rPr>
      <w:rFonts w:ascii="Times New Roman" w:eastAsia="SimSun" w:hAnsi="Times New Roman"/>
    </w:rPr>
  </w:style>
  <w:style w:type="character" w:customStyle="1" w:styleId="EndnoteTextChar">
    <w:name w:val="Endnote Text Char"/>
    <w:basedOn w:val="DefaultParagraphFont"/>
    <w:link w:val="EndnoteText"/>
    <w:uiPriority w:val="99"/>
    <w:rsid w:val="00CB52C6"/>
    <w:rPr>
      <w:rFonts w:ascii="Times New Roman" w:eastAsia="SimSun" w:hAnsi="Times New Roman" w:cs="Times New Roman"/>
      <w:sz w:val="24"/>
      <w:szCs w:val="24"/>
    </w:rPr>
  </w:style>
  <w:style w:type="character" w:styleId="EndnoteReference">
    <w:name w:val="endnote reference"/>
    <w:basedOn w:val="DefaultParagraphFont"/>
    <w:uiPriority w:val="99"/>
    <w:semiHidden/>
    <w:unhideWhenUsed/>
    <w:rsid w:val="00CA4F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12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E7BB-9FE7-437F-9D75-916FADD2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7931</Words>
  <Characters>39340</Characters>
  <Application>Microsoft Office Word</Application>
  <DocSecurity>0</DocSecurity>
  <Lines>578</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cp:lastModifiedBy>
  <cp:revision>3</cp:revision>
  <dcterms:created xsi:type="dcterms:W3CDTF">2023-05-13T16:55:00Z</dcterms:created>
  <dcterms:modified xsi:type="dcterms:W3CDTF">2023-05-13T17:32:00Z</dcterms:modified>
</cp:coreProperties>
</file>